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7ECF" w14:textId="582779C8" w:rsidR="00A05B1F" w:rsidRPr="005D3FF0" w:rsidRDefault="002B2289">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7D77C1B9" wp14:editId="764FCEC3">
                <wp:simplePos x="0" y="0"/>
                <wp:positionH relativeFrom="column">
                  <wp:posOffset>0</wp:posOffset>
                </wp:positionH>
                <wp:positionV relativeFrom="paragraph">
                  <wp:posOffset>204470</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29BC26D9" w14:textId="77777777" w:rsidR="007D6BCA" w:rsidRDefault="007D6BCA" w:rsidP="007D6BCA">
                            <w:pPr>
                              <w:widowControl w:val="0"/>
                              <w:tabs>
                                <w:tab w:val="clear" w:pos="567"/>
                              </w:tabs>
                            </w:pPr>
                            <w:r>
                              <w:t xml:space="preserve">Dokument vsebuje odobrene informacije o zdravilu </w:t>
                            </w:r>
                            <w:r>
                              <w:rPr>
                                <w:lang w:val="en-GB"/>
                              </w:rPr>
                              <w:t>QDENGA</w:t>
                            </w:r>
                            <w:r>
                              <w:t xml:space="preserve"> z označenimi spremembami v primerjavi s prejšnjim postopkom, ki so vplivale na informacije o zdravilu </w:t>
                            </w:r>
                            <w:r w:rsidRPr="008205B8">
                              <w:t>(</w:t>
                            </w:r>
                            <w:r w:rsidRPr="00D95245">
                              <w:t>EMEA/H/C/</w:t>
                            </w:r>
                            <w:r w:rsidRPr="00992AC1">
                              <w:t>005155</w:t>
                            </w:r>
                            <w:r w:rsidRPr="00D95245">
                              <w:t>/</w:t>
                            </w:r>
                            <w:r w:rsidRPr="00B07D38">
                              <w:rPr>
                                <w:lang w:val="it-IT"/>
                              </w:rPr>
                              <w:t>WS</w:t>
                            </w:r>
                            <w:r w:rsidRPr="00992AC1">
                              <w:t>2695</w:t>
                            </w:r>
                            <w:r w:rsidRPr="008205B8">
                              <w:t>)</w:t>
                            </w:r>
                            <w:r>
                              <w:t>.</w:t>
                            </w:r>
                          </w:p>
                          <w:p w14:paraId="322B281A" w14:textId="77777777" w:rsidR="007D6BCA" w:rsidRDefault="007D6BCA" w:rsidP="007D6BCA">
                            <w:pPr>
                              <w:widowControl w:val="0"/>
                              <w:tabs>
                                <w:tab w:val="clear" w:pos="567"/>
                              </w:tabs>
                            </w:pPr>
                          </w:p>
                          <w:p w14:paraId="617CF3AE" w14:textId="40A55CCF" w:rsidR="002B2289" w:rsidRDefault="007D6BCA" w:rsidP="002B2289">
                            <w:r>
                              <w:t xml:space="preserve">Več informacij je na voljo na spletni strani Evropske agencije za zdravila: </w:t>
                            </w:r>
                            <w:hyperlink r:id="rId8" w:history="1">
                              <w:r w:rsidRPr="002E4CD7">
                                <w:rPr>
                                  <w:rStyle w:val="Hyperlink"/>
                                </w:rPr>
                                <w:t>https://www.ema.europa.eu/en/medicines/human/epar/</w:t>
                              </w:r>
                              <w:r w:rsidRPr="002E4CD7">
                                <w:rPr>
                                  <w:rStyle w:val="Hyperlink"/>
                                  <w:lang w:val="pl-PL"/>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7C1B9" id="_x0000_t202" coordsize="21600,21600" o:spt="202" path="m,l,21600r21600,l21600,xe">
                <v:stroke joinstyle="miter"/>
                <v:path gradientshapeok="t" o:connecttype="rect"/>
              </v:shapetype>
              <v:shape id="Text Box 2" o:spid="_x0000_s1026" type="#_x0000_t202" style="position:absolute;margin-left:0;margin-top:16.1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">
                <v:textbox>
                  <w:txbxContent>
                    <w:p w14:paraId="29BC26D9" w14:textId="77777777" w:rsidR="007D6BCA" w:rsidRDefault="007D6BCA" w:rsidP="007D6BCA">
                      <w:pPr>
                        <w:widowControl w:val="0"/>
                        <w:tabs>
                          <w:tab w:val="clear" w:pos="567"/>
                        </w:tabs>
                      </w:pPr>
                      <w:r>
                        <w:t xml:space="preserve">Dokument vsebuje odobrene informacije o zdravilu </w:t>
                      </w:r>
                      <w:r>
                        <w:rPr>
                          <w:lang w:val="en-GB"/>
                        </w:rPr>
                        <w:t>QDENGA</w:t>
                      </w:r>
                      <w:r>
                        <w:t xml:space="preserve"> z označenimi spremembami v primerjavi s prejšnjim postopkom, ki so vplivale na informacije o zdravilu </w:t>
                      </w:r>
                      <w:r w:rsidRPr="008205B8">
                        <w:t>(</w:t>
                      </w:r>
                      <w:r w:rsidRPr="00D95245">
                        <w:t>EMEA/H/C/</w:t>
                      </w:r>
                      <w:r w:rsidRPr="00992AC1">
                        <w:t>005155</w:t>
                      </w:r>
                      <w:r w:rsidRPr="00D95245">
                        <w:t>/</w:t>
                      </w:r>
                      <w:r w:rsidRPr="00B07D38">
                        <w:rPr>
                          <w:lang w:val="it-IT"/>
                        </w:rPr>
                        <w:t>WS</w:t>
                      </w:r>
                      <w:r w:rsidRPr="00992AC1">
                        <w:t>2695</w:t>
                      </w:r>
                      <w:r w:rsidRPr="008205B8">
                        <w:t>)</w:t>
                      </w:r>
                      <w:r>
                        <w:t>.</w:t>
                      </w:r>
                    </w:p>
                    <w:p w14:paraId="322B281A" w14:textId="77777777" w:rsidR="007D6BCA" w:rsidRDefault="007D6BCA" w:rsidP="007D6BCA">
                      <w:pPr>
                        <w:widowControl w:val="0"/>
                        <w:tabs>
                          <w:tab w:val="clear" w:pos="567"/>
                        </w:tabs>
                      </w:pPr>
                    </w:p>
                    <w:p w14:paraId="617CF3AE" w14:textId="40A55CCF" w:rsidR="002B2289" w:rsidRDefault="007D6BCA" w:rsidP="002B2289">
                      <w:r>
                        <w:t xml:space="preserve">Več informacij je na voljo na spletni strani Evropske agencije za zdravila: </w:t>
                      </w:r>
                      <w:hyperlink r:id="rId9" w:history="1">
                        <w:r w:rsidRPr="002E4CD7">
                          <w:rPr>
                            <w:rStyle w:val="Hyperlink"/>
                          </w:rPr>
                          <w:t>https://www.ema.europa.eu/en/medicines/human/epar/</w:t>
                        </w:r>
                        <w:r w:rsidRPr="002E4CD7">
                          <w:rPr>
                            <w:rStyle w:val="Hyperlink"/>
                            <w:lang w:val="pl-PL"/>
                          </w:rPr>
                          <w:t>qdenga</w:t>
                        </w:r>
                      </w:hyperlink>
                    </w:p>
                  </w:txbxContent>
                </v:textbox>
                <w10:wrap type="square"/>
              </v:shape>
            </w:pict>
          </mc:Fallback>
        </mc:AlternateContent>
      </w:r>
    </w:p>
    <w:p w14:paraId="18FE7ED0" w14:textId="77777777" w:rsidR="00A05B1F" w:rsidRPr="005D3FF0" w:rsidRDefault="00A05B1F">
      <w:pPr>
        <w:spacing w:line="240" w:lineRule="auto"/>
        <w:rPr>
          <w:b/>
        </w:rPr>
      </w:pPr>
    </w:p>
    <w:p w14:paraId="18FE7ED1" w14:textId="77777777" w:rsidR="00A05B1F" w:rsidRPr="005D3FF0" w:rsidRDefault="00A05B1F">
      <w:pPr>
        <w:spacing w:line="240" w:lineRule="auto"/>
        <w:rPr>
          <w:b/>
        </w:rPr>
      </w:pPr>
    </w:p>
    <w:p w14:paraId="18FE7ED2" w14:textId="77777777" w:rsidR="00A05B1F" w:rsidRPr="005D3FF0" w:rsidRDefault="00A05B1F">
      <w:pPr>
        <w:spacing w:line="240" w:lineRule="auto"/>
        <w:rPr>
          <w:b/>
        </w:rPr>
      </w:pPr>
    </w:p>
    <w:p w14:paraId="18FE7ED3" w14:textId="77777777" w:rsidR="00A05B1F" w:rsidRPr="005D3FF0" w:rsidRDefault="00A05B1F">
      <w:pPr>
        <w:spacing w:line="240" w:lineRule="auto"/>
        <w:rPr>
          <w:b/>
        </w:rPr>
      </w:pPr>
    </w:p>
    <w:p w14:paraId="18FE7ED4" w14:textId="77777777" w:rsidR="00A05B1F" w:rsidRPr="005D3FF0" w:rsidRDefault="00A05B1F">
      <w:pPr>
        <w:spacing w:line="240" w:lineRule="auto"/>
        <w:rPr>
          <w:b/>
        </w:rPr>
      </w:pPr>
    </w:p>
    <w:p w14:paraId="18FE7ED5" w14:textId="77777777" w:rsidR="00A05B1F" w:rsidRPr="005D3FF0" w:rsidRDefault="00A05B1F">
      <w:pPr>
        <w:spacing w:line="240" w:lineRule="auto"/>
        <w:rPr>
          <w:b/>
        </w:rPr>
      </w:pPr>
    </w:p>
    <w:p w14:paraId="18FE7ED6" w14:textId="77777777" w:rsidR="00A05B1F" w:rsidRPr="005D3FF0" w:rsidRDefault="00A05B1F">
      <w:pPr>
        <w:spacing w:line="240" w:lineRule="auto"/>
        <w:rPr>
          <w:b/>
        </w:rPr>
      </w:pPr>
    </w:p>
    <w:p w14:paraId="18FE7ED7" w14:textId="77777777" w:rsidR="00A05B1F" w:rsidRPr="005D3FF0" w:rsidRDefault="00A05B1F">
      <w:pPr>
        <w:spacing w:line="240" w:lineRule="auto"/>
        <w:rPr>
          <w:b/>
        </w:rPr>
      </w:pPr>
    </w:p>
    <w:p w14:paraId="18FE7ED8" w14:textId="77777777" w:rsidR="00A05B1F" w:rsidRPr="005D3FF0" w:rsidRDefault="00A05B1F">
      <w:pPr>
        <w:spacing w:line="240" w:lineRule="auto"/>
        <w:rPr>
          <w:b/>
        </w:rPr>
      </w:pPr>
    </w:p>
    <w:p w14:paraId="18FE7ED9" w14:textId="77777777" w:rsidR="00A05B1F" w:rsidRPr="005D3FF0" w:rsidRDefault="00A05B1F">
      <w:pPr>
        <w:spacing w:line="240" w:lineRule="auto"/>
        <w:rPr>
          <w:b/>
        </w:rPr>
      </w:pPr>
    </w:p>
    <w:p w14:paraId="18FE7EDA" w14:textId="77777777" w:rsidR="00A05B1F" w:rsidRPr="005D3FF0" w:rsidRDefault="00A05B1F">
      <w:pPr>
        <w:spacing w:line="240" w:lineRule="auto"/>
        <w:rPr>
          <w:b/>
        </w:rPr>
      </w:pPr>
    </w:p>
    <w:p w14:paraId="18FE7EDD" w14:textId="77777777" w:rsidR="00A05B1F" w:rsidRPr="005D3FF0" w:rsidRDefault="00A05B1F">
      <w:pPr>
        <w:spacing w:line="240" w:lineRule="auto"/>
        <w:rPr>
          <w:b/>
        </w:rPr>
      </w:pPr>
    </w:p>
    <w:p w14:paraId="18FE7EDE" w14:textId="77777777" w:rsidR="00A05B1F" w:rsidRPr="005D3FF0" w:rsidRDefault="00A05B1F">
      <w:pPr>
        <w:spacing w:line="240" w:lineRule="auto"/>
        <w:rPr>
          <w:b/>
        </w:rPr>
      </w:pPr>
    </w:p>
    <w:p w14:paraId="18FE7EDF" w14:textId="77777777" w:rsidR="00A05B1F" w:rsidRPr="005D3FF0" w:rsidRDefault="00A05B1F">
      <w:pPr>
        <w:spacing w:line="240" w:lineRule="auto"/>
        <w:rPr>
          <w:b/>
        </w:rPr>
      </w:pPr>
    </w:p>
    <w:p w14:paraId="18FE7EE0" w14:textId="77777777" w:rsidR="00A05B1F" w:rsidRPr="005D3FF0" w:rsidRDefault="00A05B1F">
      <w:pPr>
        <w:spacing w:line="240" w:lineRule="auto"/>
        <w:rPr>
          <w:b/>
        </w:rPr>
      </w:pPr>
    </w:p>
    <w:p w14:paraId="18FE7EE1" w14:textId="77777777" w:rsidR="00A05B1F" w:rsidRPr="005D3FF0" w:rsidRDefault="00A05B1F">
      <w:pPr>
        <w:spacing w:line="240" w:lineRule="auto"/>
        <w:rPr>
          <w:b/>
        </w:rPr>
      </w:pPr>
    </w:p>
    <w:p w14:paraId="18FE7EE2" w14:textId="77777777" w:rsidR="00A05B1F" w:rsidRPr="005D3FF0" w:rsidRDefault="00A05B1F">
      <w:pPr>
        <w:spacing w:line="240" w:lineRule="auto"/>
        <w:rPr>
          <w:b/>
        </w:rPr>
      </w:pPr>
    </w:p>
    <w:p w14:paraId="18FE7EE3" w14:textId="77777777" w:rsidR="00A05B1F" w:rsidRPr="005D3FF0" w:rsidRDefault="00A05B1F">
      <w:pPr>
        <w:spacing w:line="240" w:lineRule="auto"/>
        <w:rPr>
          <w:b/>
        </w:rPr>
      </w:pPr>
    </w:p>
    <w:p w14:paraId="18FE7EE4" w14:textId="77777777" w:rsidR="00A05B1F" w:rsidRPr="005D3FF0" w:rsidRDefault="00A05B1F">
      <w:pPr>
        <w:spacing w:line="240" w:lineRule="auto"/>
        <w:rPr>
          <w:b/>
        </w:rPr>
      </w:pPr>
    </w:p>
    <w:p w14:paraId="18FE7EE5" w14:textId="77777777" w:rsidR="00A05B1F" w:rsidRPr="005D3FF0" w:rsidRDefault="00A05B1F">
      <w:pPr>
        <w:spacing w:line="240" w:lineRule="auto"/>
        <w:rPr>
          <w:b/>
        </w:rPr>
      </w:pPr>
    </w:p>
    <w:p w14:paraId="18FE7EE6" w14:textId="77777777" w:rsidR="00A05B1F" w:rsidRPr="005D3FF0" w:rsidRDefault="00315670">
      <w:pPr>
        <w:spacing w:line="240" w:lineRule="auto"/>
        <w:jc w:val="center"/>
      </w:pPr>
      <w:r w:rsidRPr="005D3FF0">
        <w:rPr>
          <w:b/>
          <w:bCs/>
          <w:szCs w:val="22"/>
        </w:rPr>
        <w:t>PRILOGA I</w:t>
      </w:r>
    </w:p>
    <w:p w14:paraId="18FE7EE7" w14:textId="77777777" w:rsidR="00A05B1F" w:rsidRPr="005D3FF0" w:rsidRDefault="00A05B1F">
      <w:pPr>
        <w:spacing w:line="240" w:lineRule="auto"/>
        <w:jc w:val="center"/>
      </w:pPr>
    </w:p>
    <w:p w14:paraId="18FE7EE8" w14:textId="77777777" w:rsidR="00A05B1F" w:rsidRPr="005D3FF0" w:rsidRDefault="00315670">
      <w:pPr>
        <w:pStyle w:val="Heading1"/>
        <w:pageBreakBefore w:val="0"/>
        <w:jc w:val="center"/>
      </w:pPr>
      <w:r w:rsidRPr="005D3FF0">
        <w:t>POVZETEK GLAVNIH ZNAČILNOSTI ZDRAVILA</w:t>
      </w:r>
    </w:p>
    <w:p w14:paraId="18FE7EE9" w14:textId="77777777" w:rsidR="00A05B1F" w:rsidRPr="005D3FF0" w:rsidRDefault="00315670">
      <w:pPr>
        <w:pageBreakBefore/>
        <w:tabs>
          <w:tab w:val="clear" w:pos="567"/>
          <w:tab w:val="left" w:pos="0"/>
        </w:tabs>
        <w:suppressAutoHyphens/>
        <w:adjustRightInd w:val="0"/>
        <w:snapToGrid w:val="0"/>
        <w:spacing w:line="240" w:lineRule="auto"/>
        <w:rPr>
          <w:bCs/>
          <w:szCs w:val="22"/>
        </w:rPr>
      </w:pPr>
      <w:r w:rsidRPr="005D3FF0">
        <w:rPr>
          <w:noProof/>
          <w:lang w:eastAsia="sl-SI"/>
        </w:rPr>
        <w:lastRenderedPageBreak/>
        <w:drawing>
          <wp:inline distT="0" distB="0" distL="0" distR="0" wp14:anchorId="18FE8890" wp14:editId="18FE8891">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5D3FF0">
        <w:rPr>
          <w:szCs w:val="22"/>
        </w:rP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18FE7EEA" w14:textId="77777777" w:rsidR="00A05B1F" w:rsidRPr="005D3FF0" w:rsidRDefault="00A05B1F">
      <w:pPr>
        <w:suppressAutoHyphens/>
        <w:adjustRightInd w:val="0"/>
        <w:snapToGrid w:val="0"/>
        <w:spacing w:line="240" w:lineRule="auto"/>
        <w:ind w:left="567" w:hanging="567"/>
        <w:rPr>
          <w:bCs/>
          <w:szCs w:val="22"/>
        </w:rPr>
      </w:pPr>
    </w:p>
    <w:p w14:paraId="18FE7EEB" w14:textId="77777777" w:rsidR="00A05B1F" w:rsidRPr="005D3FF0" w:rsidRDefault="00315670">
      <w:pPr>
        <w:suppressAutoHyphens/>
        <w:adjustRightInd w:val="0"/>
        <w:snapToGrid w:val="0"/>
        <w:spacing w:line="240" w:lineRule="auto"/>
        <w:ind w:left="567" w:hanging="567"/>
        <w:rPr>
          <w:szCs w:val="22"/>
        </w:rPr>
      </w:pPr>
      <w:r w:rsidRPr="005D3FF0">
        <w:rPr>
          <w:b/>
          <w:bCs/>
          <w:szCs w:val="22"/>
        </w:rPr>
        <w:t>1.</w:t>
      </w:r>
      <w:r w:rsidRPr="005D3FF0">
        <w:rPr>
          <w:b/>
          <w:bCs/>
          <w:szCs w:val="22"/>
        </w:rPr>
        <w:tab/>
        <w:t>IME ZDRAVILA</w:t>
      </w:r>
    </w:p>
    <w:p w14:paraId="18FE7EEC" w14:textId="77777777" w:rsidR="00A05B1F" w:rsidRPr="005D3FF0" w:rsidRDefault="00A05B1F">
      <w:pPr>
        <w:adjustRightInd w:val="0"/>
        <w:snapToGrid w:val="0"/>
        <w:spacing w:line="240" w:lineRule="auto"/>
        <w:rPr>
          <w:iCs/>
          <w:szCs w:val="22"/>
        </w:rPr>
      </w:pPr>
    </w:p>
    <w:p w14:paraId="18FE7EED" w14:textId="77777777" w:rsidR="00A05B1F" w:rsidRPr="005D3FF0" w:rsidRDefault="00315670">
      <w:pPr>
        <w:widowControl w:val="0"/>
        <w:adjustRightInd w:val="0"/>
        <w:snapToGrid w:val="0"/>
        <w:spacing w:line="240" w:lineRule="auto"/>
        <w:rPr>
          <w:szCs w:val="22"/>
        </w:rPr>
      </w:pPr>
      <w:r w:rsidRPr="005D3FF0">
        <w:rPr>
          <w:szCs w:val="22"/>
        </w:rPr>
        <w:t>Qdenga prašek in vehikel za raztopino za injiciranje</w:t>
      </w:r>
    </w:p>
    <w:p w14:paraId="18FE7EEE" w14:textId="77777777" w:rsidR="00A05B1F" w:rsidRPr="005D3FF0" w:rsidRDefault="00315670">
      <w:pPr>
        <w:widowControl w:val="0"/>
        <w:tabs>
          <w:tab w:val="left" w:pos="6853"/>
        </w:tabs>
        <w:adjustRightInd w:val="0"/>
        <w:snapToGrid w:val="0"/>
        <w:spacing w:line="240" w:lineRule="auto"/>
      </w:pPr>
      <w:r w:rsidRPr="004E1448">
        <w:rPr>
          <w:highlight w:val="lightGray"/>
        </w:rPr>
        <w:t>Qdenga prašek in vehikel za raztopino za injiciranje v napolnjeni injekcijski brizgi</w:t>
      </w:r>
    </w:p>
    <w:p w14:paraId="18FE7EEF" w14:textId="77777777" w:rsidR="00A05B1F" w:rsidRPr="005D3FF0" w:rsidRDefault="00A05B1F">
      <w:pPr>
        <w:widowControl w:val="0"/>
        <w:adjustRightInd w:val="0"/>
        <w:snapToGrid w:val="0"/>
        <w:spacing w:line="240" w:lineRule="auto"/>
        <w:rPr>
          <w:szCs w:val="22"/>
        </w:rPr>
      </w:pPr>
    </w:p>
    <w:p w14:paraId="18FE7EF0" w14:textId="77777777" w:rsidR="00A05B1F" w:rsidRPr="005D3FF0" w:rsidRDefault="00315670">
      <w:pPr>
        <w:widowControl w:val="0"/>
        <w:adjustRightInd w:val="0"/>
        <w:snapToGrid w:val="0"/>
        <w:spacing w:line="240" w:lineRule="auto"/>
        <w:rPr>
          <w:szCs w:val="22"/>
        </w:rPr>
      </w:pPr>
      <w:r w:rsidRPr="005D3FF0">
        <w:rPr>
          <w:szCs w:val="22"/>
        </w:rPr>
        <w:t>tetravalentno cepivo proti dengi (živo, oslabljeno)</w:t>
      </w:r>
    </w:p>
    <w:p w14:paraId="18FE7EF1" w14:textId="77777777" w:rsidR="00A05B1F" w:rsidRPr="005D3FF0" w:rsidRDefault="00A05B1F">
      <w:pPr>
        <w:adjustRightInd w:val="0"/>
        <w:snapToGrid w:val="0"/>
        <w:spacing w:line="240" w:lineRule="auto"/>
        <w:rPr>
          <w:iCs/>
          <w:szCs w:val="22"/>
        </w:rPr>
      </w:pPr>
    </w:p>
    <w:p w14:paraId="18FE7EF2" w14:textId="77777777" w:rsidR="00A05B1F" w:rsidRPr="005D3FF0" w:rsidRDefault="00A05B1F">
      <w:pPr>
        <w:adjustRightInd w:val="0"/>
        <w:snapToGrid w:val="0"/>
        <w:spacing w:line="240" w:lineRule="auto"/>
        <w:rPr>
          <w:iCs/>
          <w:szCs w:val="22"/>
        </w:rPr>
      </w:pPr>
    </w:p>
    <w:p w14:paraId="18FE7EF3" w14:textId="77777777" w:rsidR="00A05B1F" w:rsidRPr="005D3FF0" w:rsidRDefault="00315670">
      <w:pPr>
        <w:suppressAutoHyphens/>
        <w:adjustRightInd w:val="0"/>
        <w:snapToGrid w:val="0"/>
        <w:spacing w:line="240" w:lineRule="auto"/>
        <w:ind w:left="567" w:hanging="567"/>
      </w:pPr>
      <w:r w:rsidRPr="005D3FF0">
        <w:rPr>
          <w:b/>
          <w:bCs/>
          <w:szCs w:val="22"/>
        </w:rPr>
        <w:t>2.</w:t>
      </w:r>
      <w:r w:rsidRPr="005D3FF0">
        <w:rPr>
          <w:b/>
          <w:bCs/>
          <w:szCs w:val="22"/>
        </w:rPr>
        <w:tab/>
        <w:t>KAKOVOSTNA IN KOLIČINSKA SESTAVA</w:t>
      </w:r>
    </w:p>
    <w:p w14:paraId="18FE7EF4" w14:textId="77777777" w:rsidR="00A05B1F" w:rsidRPr="005D3FF0" w:rsidRDefault="00A05B1F">
      <w:pPr>
        <w:adjustRightInd w:val="0"/>
        <w:snapToGrid w:val="0"/>
        <w:spacing w:line="240" w:lineRule="auto"/>
      </w:pPr>
    </w:p>
    <w:p w14:paraId="18FE7EF5" w14:textId="77777777" w:rsidR="00A05B1F" w:rsidRPr="005D3FF0" w:rsidRDefault="00315670">
      <w:pPr>
        <w:adjustRightInd w:val="0"/>
        <w:snapToGrid w:val="0"/>
        <w:spacing w:line="240" w:lineRule="auto"/>
      </w:pPr>
      <w:r w:rsidRPr="005D3FF0">
        <w:rPr>
          <w:szCs w:val="22"/>
        </w:rPr>
        <w:t>Po rekonstituciji 1 odmerek (0,5 ml) vsebuje:</w:t>
      </w:r>
    </w:p>
    <w:p w14:paraId="18FE7EF6" w14:textId="77777777" w:rsidR="00A05B1F" w:rsidRPr="005D3FF0" w:rsidRDefault="00315670">
      <w:pPr>
        <w:adjustRightInd w:val="0"/>
        <w:snapToGrid w:val="0"/>
        <w:spacing w:line="240" w:lineRule="auto"/>
      </w:pPr>
      <w:r w:rsidRPr="005D3FF0">
        <w:rPr>
          <w:szCs w:val="22"/>
        </w:rPr>
        <w:t>serotip 1 virusa denge (živ, oslabljen)*: ≥ 3,3 log10 PFU**/odmerek</w:t>
      </w:r>
    </w:p>
    <w:p w14:paraId="18FE7EF7" w14:textId="77777777" w:rsidR="00A05B1F" w:rsidRPr="005D3FF0" w:rsidRDefault="00315670">
      <w:pPr>
        <w:adjustRightInd w:val="0"/>
        <w:snapToGrid w:val="0"/>
        <w:spacing w:line="240" w:lineRule="auto"/>
      </w:pPr>
      <w:r w:rsidRPr="005D3FF0">
        <w:rPr>
          <w:szCs w:val="22"/>
        </w:rPr>
        <w:t>serotip 2 virusa denge (živ, oslabljen)#: ≥ 2,7 log10 PFU**/odmerek</w:t>
      </w:r>
    </w:p>
    <w:p w14:paraId="18FE7EF8" w14:textId="77777777" w:rsidR="00A05B1F" w:rsidRPr="005D3FF0" w:rsidRDefault="00315670">
      <w:pPr>
        <w:adjustRightInd w:val="0"/>
        <w:snapToGrid w:val="0"/>
        <w:spacing w:line="240" w:lineRule="auto"/>
      </w:pPr>
      <w:r w:rsidRPr="005D3FF0">
        <w:rPr>
          <w:szCs w:val="22"/>
        </w:rPr>
        <w:t>serotip 3 virusa denge (živ, oslabljen)*: ≥ 4,0 log10 PFU**/odmerek</w:t>
      </w:r>
    </w:p>
    <w:p w14:paraId="18FE7EF9" w14:textId="77777777" w:rsidR="00A05B1F" w:rsidRPr="005D3FF0" w:rsidRDefault="00315670">
      <w:pPr>
        <w:adjustRightInd w:val="0"/>
        <w:snapToGrid w:val="0"/>
        <w:spacing w:line="240" w:lineRule="auto"/>
      </w:pPr>
      <w:r w:rsidRPr="005D3FF0">
        <w:rPr>
          <w:szCs w:val="22"/>
        </w:rPr>
        <w:t>serotip 4 virusa denge (živ, oslabljen)*: ≥ 4,5 log10 PFU**/odmerek</w:t>
      </w:r>
    </w:p>
    <w:p w14:paraId="18FE7EFA" w14:textId="77777777" w:rsidR="00A05B1F" w:rsidRPr="005D3FF0" w:rsidRDefault="00A05B1F">
      <w:pPr>
        <w:adjustRightInd w:val="0"/>
        <w:snapToGrid w:val="0"/>
        <w:spacing w:line="240" w:lineRule="auto"/>
      </w:pPr>
    </w:p>
    <w:p w14:paraId="18FE7EFB" w14:textId="77777777" w:rsidR="00A05B1F" w:rsidRPr="005D3FF0" w:rsidRDefault="00315670">
      <w:pPr>
        <w:adjustRightInd w:val="0"/>
        <w:snapToGrid w:val="0"/>
        <w:spacing w:line="240" w:lineRule="auto"/>
      </w:pPr>
      <w:r w:rsidRPr="005D3FF0">
        <w:rPr>
          <w:szCs w:val="22"/>
        </w:rPr>
        <w:t>*Pridobljen v celicah Vero s tehnologijo rekombinantne DNA. Geni površinskih proteinov, specifičnih za serotip, vstavljeni v izvirni genom virusa denge tipa 2. To cepivo vsebuje genetsko spremenjene organizme (GSO).</w:t>
      </w:r>
    </w:p>
    <w:p w14:paraId="18FE7EFC" w14:textId="77777777" w:rsidR="00A05B1F" w:rsidRPr="005D3FF0" w:rsidRDefault="00315670">
      <w:pPr>
        <w:adjustRightInd w:val="0"/>
        <w:snapToGrid w:val="0"/>
        <w:spacing w:line="240" w:lineRule="auto"/>
      </w:pPr>
      <w:r w:rsidRPr="005D3FF0">
        <w:rPr>
          <w:szCs w:val="22"/>
        </w:rPr>
        <w:t>#Pridobljen v celicah Vero s tehnologijo rekombinantne DNA.</w:t>
      </w:r>
    </w:p>
    <w:p w14:paraId="18FE7EFD" w14:textId="39146304" w:rsidR="00A05B1F" w:rsidRPr="005D3FF0" w:rsidRDefault="00315670">
      <w:pPr>
        <w:adjustRightInd w:val="0"/>
        <w:snapToGrid w:val="0"/>
        <w:spacing w:line="240" w:lineRule="auto"/>
      </w:pPr>
      <w:r w:rsidRPr="005D3FF0">
        <w:rPr>
          <w:szCs w:val="22"/>
        </w:rPr>
        <w:t xml:space="preserve">**PFU = </w:t>
      </w:r>
      <w:r w:rsidR="00EF5503" w:rsidRPr="005D3FF0">
        <w:rPr>
          <w:szCs w:val="22"/>
        </w:rPr>
        <w:t xml:space="preserve">plakotvorne </w:t>
      </w:r>
      <w:r w:rsidRPr="005D3FF0">
        <w:rPr>
          <w:szCs w:val="22"/>
        </w:rPr>
        <w:t>enote (plaque-forming units)</w:t>
      </w:r>
    </w:p>
    <w:p w14:paraId="18FE7EFE" w14:textId="77777777" w:rsidR="00A05B1F" w:rsidRPr="005D3FF0" w:rsidRDefault="00A05B1F">
      <w:pPr>
        <w:adjustRightInd w:val="0"/>
        <w:snapToGrid w:val="0"/>
        <w:spacing w:line="240" w:lineRule="auto"/>
      </w:pPr>
    </w:p>
    <w:p w14:paraId="18FE7EFF" w14:textId="77777777" w:rsidR="00A05B1F" w:rsidRPr="005D3FF0" w:rsidRDefault="00315670">
      <w:pPr>
        <w:adjustRightInd w:val="0"/>
        <w:snapToGrid w:val="0"/>
        <w:spacing w:line="240" w:lineRule="auto"/>
      </w:pPr>
      <w:r w:rsidRPr="005D3FF0">
        <w:rPr>
          <w:szCs w:val="22"/>
        </w:rPr>
        <w:t>Za celoten seznam pomožnih snovi glejte poglavje 6.1.</w:t>
      </w:r>
    </w:p>
    <w:p w14:paraId="18FE7F00" w14:textId="77777777" w:rsidR="00A05B1F" w:rsidRPr="005D3FF0" w:rsidRDefault="00A05B1F">
      <w:pPr>
        <w:adjustRightInd w:val="0"/>
        <w:snapToGrid w:val="0"/>
        <w:spacing w:line="240" w:lineRule="auto"/>
        <w:rPr>
          <w:szCs w:val="22"/>
        </w:rPr>
      </w:pPr>
    </w:p>
    <w:p w14:paraId="18FE7F01" w14:textId="77777777" w:rsidR="00A05B1F" w:rsidRPr="005D3FF0" w:rsidRDefault="00A05B1F">
      <w:pPr>
        <w:adjustRightInd w:val="0"/>
        <w:snapToGrid w:val="0"/>
        <w:spacing w:line="240" w:lineRule="auto"/>
        <w:rPr>
          <w:szCs w:val="22"/>
        </w:rPr>
      </w:pPr>
    </w:p>
    <w:p w14:paraId="18FE7F02" w14:textId="77777777" w:rsidR="00A05B1F" w:rsidRPr="005D3FF0" w:rsidRDefault="00315670">
      <w:pPr>
        <w:suppressAutoHyphens/>
        <w:adjustRightInd w:val="0"/>
        <w:snapToGrid w:val="0"/>
        <w:spacing w:line="240" w:lineRule="auto"/>
        <w:ind w:left="567" w:hanging="567"/>
        <w:rPr>
          <w:caps/>
        </w:rPr>
      </w:pPr>
      <w:r w:rsidRPr="005D3FF0">
        <w:rPr>
          <w:b/>
          <w:bCs/>
          <w:szCs w:val="22"/>
        </w:rPr>
        <w:t>3.</w:t>
      </w:r>
      <w:r w:rsidRPr="005D3FF0">
        <w:rPr>
          <w:b/>
          <w:bCs/>
          <w:szCs w:val="22"/>
        </w:rPr>
        <w:tab/>
        <w:t xml:space="preserve">FARMACEVTSKA </w:t>
      </w:r>
      <w:r w:rsidRPr="005D3FF0">
        <w:rPr>
          <w:rFonts w:ascii="Times New Roman Bold" w:eastAsia="Times New Roman Bold" w:hAnsi="Times New Roman Bold"/>
          <w:b/>
          <w:bCs/>
          <w:szCs w:val="22"/>
        </w:rPr>
        <w:t>OBLIKA</w:t>
      </w:r>
    </w:p>
    <w:p w14:paraId="18FE7F03" w14:textId="77777777" w:rsidR="00A05B1F" w:rsidRPr="005D3FF0" w:rsidRDefault="00A05B1F">
      <w:pPr>
        <w:adjustRightInd w:val="0"/>
        <w:snapToGrid w:val="0"/>
        <w:spacing w:line="240" w:lineRule="auto"/>
      </w:pPr>
    </w:p>
    <w:p w14:paraId="18FE7F04" w14:textId="77777777" w:rsidR="00A05B1F" w:rsidRPr="005D3FF0" w:rsidRDefault="00315670">
      <w:pPr>
        <w:shd w:val="clear" w:color="auto" w:fill="FFFFFF"/>
        <w:adjustRightInd w:val="0"/>
        <w:snapToGrid w:val="0"/>
        <w:spacing w:line="240" w:lineRule="auto"/>
        <w:rPr>
          <w:color w:val="000000"/>
        </w:rPr>
      </w:pPr>
      <w:r w:rsidRPr="005D3FF0">
        <w:rPr>
          <w:color w:val="000000"/>
          <w:szCs w:val="22"/>
          <w:lang w:eastAsia="en-GB"/>
        </w:rPr>
        <w:t>prašek in vehikel za raztopino za injiciranje</w:t>
      </w:r>
    </w:p>
    <w:p w14:paraId="18FE7F05" w14:textId="77777777" w:rsidR="00A05B1F" w:rsidRPr="005D3FF0" w:rsidRDefault="00A05B1F">
      <w:pPr>
        <w:shd w:val="clear" w:color="auto" w:fill="FFFFFF"/>
        <w:adjustRightInd w:val="0"/>
        <w:snapToGrid w:val="0"/>
        <w:spacing w:line="240" w:lineRule="auto"/>
        <w:rPr>
          <w:color w:val="000000"/>
        </w:rPr>
      </w:pPr>
    </w:p>
    <w:p w14:paraId="18FE7F06" w14:textId="77777777" w:rsidR="00A05B1F" w:rsidRPr="005D3FF0" w:rsidRDefault="00315670">
      <w:pPr>
        <w:shd w:val="clear" w:color="auto" w:fill="FFFFFF"/>
        <w:adjustRightInd w:val="0"/>
        <w:snapToGrid w:val="0"/>
        <w:spacing w:line="240" w:lineRule="auto"/>
        <w:rPr>
          <w:color w:val="000000"/>
        </w:rPr>
      </w:pPr>
      <w:r w:rsidRPr="005D3FF0">
        <w:rPr>
          <w:szCs w:val="22"/>
        </w:rPr>
        <w:t>Pred rekonstitucijo je cepivo bel do belkast liofiliziran prašek (kompaktna pogača).</w:t>
      </w:r>
    </w:p>
    <w:p w14:paraId="18FE7F07" w14:textId="77777777" w:rsidR="00A05B1F" w:rsidRPr="005D3FF0" w:rsidRDefault="00A05B1F">
      <w:pPr>
        <w:adjustRightInd w:val="0"/>
        <w:snapToGrid w:val="0"/>
        <w:spacing w:line="240" w:lineRule="auto"/>
      </w:pPr>
    </w:p>
    <w:p w14:paraId="18FE7F08" w14:textId="77777777" w:rsidR="00A05B1F" w:rsidRPr="005D3FF0" w:rsidRDefault="00315670">
      <w:pPr>
        <w:adjustRightInd w:val="0"/>
        <w:snapToGrid w:val="0"/>
        <w:spacing w:line="240" w:lineRule="auto"/>
      </w:pPr>
      <w:r w:rsidRPr="005D3FF0">
        <w:rPr>
          <w:szCs w:val="22"/>
        </w:rPr>
        <w:t>Vehikel je bistra, brezbarvna raztopina.</w:t>
      </w:r>
    </w:p>
    <w:p w14:paraId="18FE7F09" w14:textId="77777777" w:rsidR="00A05B1F" w:rsidRPr="005D3FF0" w:rsidRDefault="00A05B1F">
      <w:pPr>
        <w:adjustRightInd w:val="0"/>
        <w:snapToGrid w:val="0"/>
        <w:spacing w:line="240" w:lineRule="auto"/>
      </w:pPr>
    </w:p>
    <w:p w14:paraId="18FE7F0A" w14:textId="77777777" w:rsidR="00A05B1F" w:rsidRPr="005D3FF0" w:rsidRDefault="00A05B1F">
      <w:pPr>
        <w:adjustRightInd w:val="0"/>
        <w:snapToGrid w:val="0"/>
        <w:spacing w:line="240" w:lineRule="auto"/>
      </w:pPr>
    </w:p>
    <w:p w14:paraId="18FE7F0B" w14:textId="77777777" w:rsidR="00A05B1F" w:rsidRPr="005D3FF0" w:rsidRDefault="00315670">
      <w:pPr>
        <w:suppressAutoHyphens/>
        <w:adjustRightInd w:val="0"/>
        <w:snapToGrid w:val="0"/>
        <w:spacing w:line="240" w:lineRule="auto"/>
        <w:ind w:left="567" w:hanging="567"/>
        <w:rPr>
          <w:caps/>
        </w:rPr>
      </w:pPr>
      <w:r w:rsidRPr="005D3FF0">
        <w:rPr>
          <w:b/>
          <w:bCs/>
          <w:caps/>
          <w:szCs w:val="22"/>
        </w:rPr>
        <w:t>4.</w:t>
      </w:r>
      <w:r w:rsidRPr="005D3FF0">
        <w:rPr>
          <w:b/>
          <w:bCs/>
          <w:caps/>
          <w:szCs w:val="22"/>
        </w:rPr>
        <w:tab/>
      </w:r>
      <w:r w:rsidRPr="005D3FF0">
        <w:rPr>
          <w:rFonts w:ascii="Times New Roman Bold" w:eastAsia="Times New Roman Bold" w:hAnsi="Times New Roman Bold"/>
          <w:b/>
        </w:rPr>
        <w:t>KLINIČNI</w:t>
      </w:r>
      <w:r w:rsidRPr="005D3FF0">
        <w:rPr>
          <w:rFonts w:ascii="Times New Roman Bold" w:eastAsia="Times New Roman Bold" w:hAnsi="Times New Roman Bold"/>
          <w:b/>
          <w:bCs/>
          <w:szCs w:val="22"/>
        </w:rPr>
        <w:t xml:space="preserve"> PODATKI</w:t>
      </w:r>
    </w:p>
    <w:p w14:paraId="18FE7F0C" w14:textId="77777777" w:rsidR="00A05B1F" w:rsidRPr="005D3FF0" w:rsidRDefault="00A05B1F">
      <w:pPr>
        <w:adjustRightInd w:val="0"/>
        <w:snapToGrid w:val="0"/>
        <w:spacing w:line="240" w:lineRule="auto"/>
      </w:pPr>
    </w:p>
    <w:p w14:paraId="18FE7F0D" w14:textId="77777777" w:rsidR="00A05B1F" w:rsidRPr="005D3FF0" w:rsidRDefault="00315670">
      <w:pPr>
        <w:adjustRightInd w:val="0"/>
        <w:snapToGrid w:val="0"/>
        <w:spacing w:line="240" w:lineRule="auto"/>
        <w:ind w:left="567" w:hanging="567"/>
      </w:pPr>
      <w:r w:rsidRPr="005D3FF0">
        <w:rPr>
          <w:b/>
          <w:bCs/>
          <w:szCs w:val="22"/>
        </w:rPr>
        <w:t>4.1</w:t>
      </w:r>
      <w:r w:rsidRPr="005D3FF0">
        <w:rPr>
          <w:b/>
          <w:bCs/>
          <w:szCs w:val="22"/>
        </w:rPr>
        <w:tab/>
        <w:t>Terapevtske indikacije</w:t>
      </w:r>
    </w:p>
    <w:p w14:paraId="18FE7F0E" w14:textId="77777777" w:rsidR="00A05B1F" w:rsidRPr="005D3FF0" w:rsidRDefault="00A05B1F">
      <w:pPr>
        <w:adjustRightInd w:val="0"/>
        <w:snapToGrid w:val="0"/>
        <w:spacing w:line="240" w:lineRule="auto"/>
      </w:pPr>
    </w:p>
    <w:p w14:paraId="18FE7F0F" w14:textId="77777777" w:rsidR="00A05B1F" w:rsidRPr="005D3FF0" w:rsidRDefault="00315670">
      <w:pPr>
        <w:keepNext/>
        <w:adjustRightInd w:val="0"/>
        <w:snapToGrid w:val="0"/>
        <w:spacing w:line="240" w:lineRule="auto"/>
      </w:pPr>
      <w:r w:rsidRPr="005D3FF0">
        <w:rPr>
          <w:szCs w:val="22"/>
        </w:rPr>
        <w:t>Cepivo Qdenga je indicirano za preprečevanje vročice denga pri posameznikih, starih od 4 let.</w:t>
      </w:r>
    </w:p>
    <w:p w14:paraId="18FE7F10" w14:textId="77777777" w:rsidR="00A05B1F" w:rsidRPr="005D3FF0" w:rsidRDefault="00A05B1F">
      <w:pPr>
        <w:adjustRightInd w:val="0"/>
        <w:snapToGrid w:val="0"/>
        <w:spacing w:line="240" w:lineRule="auto"/>
      </w:pPr>
    </w:p>
    <w:p w14:paraId="18FE7F11" w14:textId="77777777" w:rsidR="00A05B1F" w:rsidRPr="005D3FF0" w:rsidRDefault="00315670">
      <w:pPr>
        <w:adjustRightInd w:val="0"/>
        <w:snapToGrid w:val="0"/>
        <w:spacing w:line="240" w:lineRule="auto"/>
      </w:pPr>
      <w:r w:rsidRPr="005D3FF0">
        <w:rPr>
          <w:szCs w:val="22"/>
        </w:rPr>
        <w:t>Cepivo Qdenga je treba uporabljati v skladu z uradnimi priporočili.</w:t>
      </w:r>
    </w:p>
    <w:p w14:paraId="18FE7F12" w14:textId="77777777" w:rsidR="00A05B1F" w:rsidRPr="005D3FF0" w:rsidRDefault="00A05B1F">
      <w:pPr>
        <w:adjustRightInd w:val="0"/>
        <w:snapToGrid w:val="0"/>
        <w:spacing w:line="240" w:lineRule="auto"/>
      </w:pPr>
    </w:p>
    <w:p w14:paraId="18FE7F13" w14:textId="77777777" w:rsidR="00A05B1F" w:rsidRPr="005D3FF0" w:rsidRDefault="00315670">
      <w:pPr>
        <w:keepNext/>
        <w:keepLines/>
        <w:widowControl w:val="0"/>
        <w:adjustRightInd w:val="0"/>
        <w:snapToGrid w:val="0"/>
        <w:spacing w:line="240" w:lineRule="auto"/>
        <w:rPr>
          <w:b/>
        </w:rPr>
      </w:pPr>
      <w:r w:rsidRPr="005D3FF0">
        <w:rPr>
          <w:b/>
          <w:bCs/>
          <w:szCs w:val="22"/>
        </w:rPr>
        <w:t>4.2</w:t>
      </w:r>
      <w:r w:rsidRPr="005D3FF0">
        <w:rPr>
          <w:b/>
          <w:bCs/>
          <w:szCs w:val="22"/>
        </w:rPr>
        <w:tab/>
      </w:r>
      <w:bookmarkStart w:id="0" w:name="OLE_LINK3"/>
      <w:r w:rsidRPr="005D3FF0">
        <w:rPr>
          <w:b/>
          <w:bCs/>
          <w:szCs w:val="22"/>
        </w:rPr>
        <w:t>Odmerjanje in način uporabe</w:t>
      </w:r>
    </w:p>
    <w:p w14:paraId="18FE7F14" w14:textId="77777777" w:rsidR="00A05B1F" w:rsidRPr="005D3FF0" w:rsidRDefault="00A05B1F">
      <w:pPr>
        <w:keepNext/>
        <w:keepLines/>
        <w:widowControl w:val="0"/>
        <w:adjustRightInd w:val="0"/>
        <w:snapToGrid w:val="0"/>
        <w:spacing w:line="240" w:lineRule="auto"/>
        <w:rPr>
          <w:b/>
        </w:rPr>
      </w:pPr>
    </w:p>
    <w:p w14:paraId="18FE7F15" w14:textId="77777777" w:rsidR="00A05B1F" w:rsidRPr="005D3FF0" w:rsidRDefault="00315670">
      <w:pPr>
        <w:keepNext/>
        <w:keepLines/>
        <w:widowControl w:val="0"/>
        <w:adjustRightInd w:val="0"/>
        <w:snapToGrid w:val="0"/>
        <w:spacing w:line="240" w:lineRule="auto"/>
        <w:rPr>
          <w:b/>
        </w:rPr>
      </w:pPr>
      <w:r w:rsidRPr="005D3FF0">
        <w:rPr>
          <w:color w:val="000000"/>
          <w:szCs w:val="22"/>
          <w:u w:val="single"/>
        </w:rPr>
        <w:t>Odmerjanje</w:t>
      </w:r>
    </w:p>
    <w:p w14:paraId="18FE7F16" w14:textId="77777777" w:rsidR="00A05B1F" w:rsidRPr="005D3FF0" w:rsidRDefault="00A05B1F">
      <w:pPr>
        <w:pStyle w:val="ListBullet"/>
        <w:keepNext/>
        <w:keepLines/>
        <w:widowControl w:val="0"/>
        <w:numPr>
          <w:ilvl w:val="0"/>
          <w:numId w:val="0"/>
        </w:numPr>
        <w:adjustRightInd w:val="0"/>
        <w:snapToGrid w:val="0"/>
        <w:spacing w:after="0"/>
        <w:rPr>
          <w:color w:val="000000"/>
          <w:sz w:val="22"/>
          <w:u w:val="single"/>
          <w:lang w:val="sl-SI"/>
        </w:rPr>
      </w:pPr>
    </w:p>
    <w:p w14:paraId="18FE7F17" w14:textId="77777777" w:rsidR="00A05B1F" w:rsidRPr="005D3FF0" w:rsidRDefault="00315670">
      <w:pPr>
        <w:keepNext/>
        <w:keepLines/>
        <w:widowControl w:val="0"/>
        <w:adjustRightInd w:val="0"/>
        <w:snapToGrid w:val="0"/>
        <w:spacing w:line="240" w:lineRule="auto"/>
        <w:rPr>
          <w:i/>
        </w:rPr>
      </w:pPr>
      <w:r w:rsidRPr="005D3FF0">
        <w:rPr>
          <w:i/>
          <w:iCs/>
          <w:szCs w:val="22"/>
        </w:rPr>
        <w:t xml:space="preserve">Posamezniki, stari 4 leta ali več </w:t>
      </w:r>
    </w:p>
    <w:bookmarkEnd w:id="0"/>
    <w:p w14:paraId="18FE7F18" w14:textId="77777777" w:rsidR="00A05B1F" w:rsidRPr="005D3FF0" w:rsidRDefault="00A05B1F">
      <w:pPr>
        <w:keepNext/>
        <w:adjustRightInd w:val="0"/>
        <w:snapToGrid w:val="0"/>
        <w:spacing w:line="240" w:lineRule="auto"/>
      </w:pPr>
    </w:p>
    <w:p w14:paraId="18FE7F19" w14:textId="77777777" w:rsidR="00A05B1F" w:rsidRPr="005D3FF0" w:rsidRDefault="00315670" w:rsidP="004D28C2">
      <w:pPr>
        <w:adjustRightInd w:val="0"/>
        <w:snapToGrid w:val="0"/>
        <w:spacing w:line="240" w:lineRule="auto"/>
        <w:rPr>
          <w:szCs w:val="22"/>
        </w:rPr>
      </w:pPr>
      <w:r w:rsidRPr="005D3FF0">
        <w:rPr>
          <w:szCs w:val="22"/>
        </w:rPr>
        <w:t>Cepivo Qdenga je treba aplicirati z dvema odmerkoma po 0,5 ml (v mesecu 0 in po 3 mesecih).</w:t>
      </w:r>
    </w:p>
    <w:p w14:paraId="18FE7F1A" w14:textId="77777777" w:rsidR="00A05B1F" w:rsidRPr="005D3FF0" w:rsidRDefault="00A05B1F" w:rsidP="004D28C2">
      <w:pPr>
        <w:adjustRightInd w:val="0"/>
        <w:snapToGrid w:val="0"/>
        <w:spacing w:line="240" w:lineRule="auto"/>
      </w:pPr>
    </w:p>
    <w:p w14:paraId="18FE7F1B" w14:textId="77777777" w:rsidR="00A05B1F" w:rsidRPr="005D3FF0" w:rsidRDefault="00315670" w:rsidP="004D28C2">
      <w:pPr>
        <w:adjustRightInd w:val="0"/>
        <w:snapToGrid w:val="0"/>
        <w:spacing w:line="240" w:lineRule="auto"/>
        <w:rPr>
          <w:szCs w:val="22"/>
        </w:rPr>
      </w:pPr>
      <w:r w:rsidRPr="005D3FF0">
        <w:rPr>
          <w:szCs w:val="22"/>
        </w:rPr>
        <w:t>Potrebe po poživitvenem odmerku niso ugotovili.</w:t>
      </w:r>
    </w:p>
    <w:p w14:paraId="18FE7F1C" w14:textId="77777777" w:rsidR="00A05B1F" w:rsidRPr="005D3FF0" w:rsidRDefault="00A05B1F" w:rsidP="004D28C2">
      <w:pPr>
        <w:adjustRightInd w:val="0"/>
        <w:snapToGrid w:val="0"/>
        <w:spacing w:line="240" w:lineRule="auto"/>
        <w:rPr>
          <w:szCs w:val="22"/>
        </w:rPr>
      </w:pPr>
    </w:p>
    <w:p w14:paraId="18FE7F1F" w14:textId="77777777" w:rsidR="00A05B1F" w:rsidRPr="005D3FF0" w:rsidRDefault="00315670">
      <w:pPr>
        <w:keepNext/>
        <w:adjustRightInd w:val="0"/>
        <w:snapToGrid w:val="0"/>
        <w:spacing w:line="240" w:lineRule="auto"/>
        <w:rPr>
          <w:i/>
        </w:rPr>
      </w:pPr>
      <w:r w:rsidRPr="005D3FF0">
        <w:rPr>
          <w:i/>
          <w:iCs/>
          <w:szCs w:val="22"/>
        </w:rPr>
        <w:lastRenderedPageBreak/>
        <w:t xml:space="preserve">Druga pediatrična populacija (otroci, stari &lt; 4 leta) </w:t>
      </w:r>
    </w:p>
    <w:p w14:paraId="18FE7F20" w14:textId="77777777" w:rsidR="00A05B1F" w:rsidRPr="005D3FF0" w:rsidRDefault="00A05B1F">
      <w:pPr>
        <w:keepNext/>
        <w:adjustRightInd w:val="0"/>
        <w:snapToGrid w:val="0"/>
        <w:spacing w:line="240" w:lineRule="auto"/>
      </w:pPr>
    </w:p>
    <w:p w14:paraId="18FE7F21" w14:textId="77777777" w:rsidR="00A05B1F" w:rsidRPr="005D3FF0" w:rsidRDefault="00315670">
      <w:pPr>
        <w:autoSpaceDE w:val="0"/>
        <w:autoSpaceDN w:val="0"/>
        <w:adjustRightInd w:val="0"/>
        <w:snapToGrid w:val="0"/>
        <w:spacing w:line="240" w:lineRule="auto"/>
      </w:pPr>
      <w:r w:rsidRPr="005D3FF0">
        <w:rPr>
          <w:szCs w:val="22"/>
        </w:rPr>
        <w:t>Varnost in učinkovitost cepiva Qdenga pri otrocih, mlajših od 4 let, še nista ugotovljeni.</w:t>
      </w:r>
    </w:p>
    <w:p w14:paraId="18FE7F22" w14:textId="77777777" w:rsidR="00A05B1F" w:rsidRPr="005D3FF0" w:rsidRDefault="00315670">
      <w:pPr>
        <w:autoSpaceDE w:val="0"/>
        <w:autoSpaceDN w:val="0"/>
        <w:adjustRightInd w:val="0"/>
        <w:snapToGrid w:val="0"/>
        <w:spacing w:line="240" w:lineRule="auto"/>
        <w:rPr>
          <w:szCs w:val="22"/>
        </w:rPr>
      </w:pPr>
      <w:r w:rsidRPr="005D3FF0">
        <w:rPr>
          <w:szCs w:val="22"/>
        </w:rPr>
        <w:t>Trenutno razpoložljivi podatki so opisani v poglavju 4.8,</w:t>
      </w:r>
      <w:r w:rsidRPr="005D3FF0">
        <w:rPr>
          <w:color w:val="008000"/>
          <w:szCs w:val="22"/>
        </w:rPr>
        <w:t xml:space="preserve"> </w:t>
      </w:r>
      <w:r w:rsidRPr="005D3FF0">
        <w:rPr>
          <w:szCs w:val="22"/>
        </w:rPr>
        <w:t>vendar priporočil o odmerjanju ni mogoče dati.</w:t>
      </w:r>
    </w:p>
    <w:p w14:paraId="18FE7F23" w14:textId="77777777" w:rsidR="00A05B1F" w:rsidRPr="005D3FF0" w:rsidRDefault="00A05B1F">
      <w:pPr>
        <w:autoSpaceDE w:val="0"/>
        <w:autoSpaceDN w:val="0"/>
        <w:adjustRightInd w:val="0"/>
        <w:snapToGrid w:val="0"/>
        <w:spacing w:line="240" w:lineRule="auto"/>
        <w:rPr>
          <w:szCs w:val="22"/>
        </w:rPr>
      </w:pPr>
    </w:p>
    <w:p w14:paraId="18FE7F24" w14:textId="2742A6A6" w:rsidR="00A05B1F" w:rsidRPr="005D3FF0" w:rsidRDefault="00EF5503">
      <w:pPr>
        <w:autoSpaceDE w:val="0"/>
        <w:autoSpaceDN w:val="0"/>
        <w:adjustRightInd w:val="0"/>
        <w:snapToGrid w:val="0"/>
        <w:spacing w:line="240" w:lineRule="auto"/>
        <w:rPr>
          <w:i/>
          <w:iCs/>
          <w:szCs w:val="22"/>
        </w:rPr>
      </w:pPr>
      <w:r w:rsidRPr="005D3FF0">
        <w:rPr>
          <w:i/>
          <w:iCs/>
          <w:szCs w:val="22"/>
        </w:rPr>
        <w:t>Starejši</w:t>
      </w:r>
    </w:p>
    <w:p w14:paraId="18FE7F25" w14:textId="77777777" w:rsidR="00A05B1F" w:rsidRPr="005D3FF0" w:rsidRDefault="00A05B1F">
      <w:pPr>
        <w:autoSpaceDE w:val="0"/>
        <w:autoSpaceDN w:val="0"/>
        <w:adjustRightInd w:val="0"/>
        <w:snapToGrid w:val="0"/>
        <w:spacing w:line="240" w:lineRule="auto"/>
        <w:rPr>
          <w:szCs w:val="22"/>
        </w:rPr>
      </w:pPr>
    </w:p>
    <w:p w14:paraId="18FE7F27" w14:textId="747FC8EF" w:rsidR="00A05B1F" w:rsidRPr="005D3FF0" w:rsidRDefault="00EF5503" w:rsidP="000D6486">
      <w:pPr>
        <w:autoSpaceDE w:val="0"/>
        <w:autoSpaceDN w:val="0"/>
        <w:adjustRightInd w:val="0"/>
        <w:snapToGrid w:val="0"/>
        <w:spacing w:line="240" w:lineRule="auto"/>
      </w:pPr>
      <w:r w:rsidRPr="005D3FF0">
        <w:t>Starejšim osebam</w:t>
      </w:r>
      <w:r w:rsidR="00315670" w:rsidRPr="005D3FF0">
        <w:t>, stari</w:t>
      </w:r>
      <w:r w:rsidRPr="005D3FF0">
        <w:t>m</w:t>
      </w:r>
      <w:r w:rsidR="00315670" w:rsidRPr="005D3FF0">
        <w:t xml:space="preserve"> ≥ 60 let, </w:t>
      </w:r>
      <w:r w:rsidRPr="005D3FF0">
        <w:t xml:space="preserve">odmerka </w:t>
      </w:r>
      <w:r w:rsidR="00315670" w:rsidRPr="005D3FF0">
        <w:t>ni potrebno posebej prilagajati. Glejte poglavje 4.4.</w:t>
      </w:r>
    </w:p>
    <w:p w14:paraId="18FE7F28" w14:textId="77777777" w:rsidR="00A05B1F" w:rsidRPr="005D3FF0" w:rsidRDefault="00A05B1F">
      <w:pPr>
        <w:adjustRightInd w:val="0"/>
        <w:snapToGrid w:val="0"/>
        <w:spacing w:line="240" w:lineRule="auto"/>
        <w:rPr>
          <w:u w:val="single"/>
        </w:rPr>
      </w:pPr>
    </w:p>
    <w:p w14:paraId="18FE7F29" w14:textId="77777777" w:rsidR="00A05B1F" w:rsidRPr="005D3FF0" w:rsidRDefault="00315670">
      <w:pPr>
        <w:adjustRightInd w:val="0"/>
        <w:snapToGrid w:val="0"/>
        <w:spacing w:line="240" w:lineRule="auto"/>
        <w:rPr>
          <w:u w:val="single"/>
        </w:rPr>
      </w:pPr>
      <w:r w:rsidRPr="005D3FF0">
        <w:rPr>
          <w:szCs w:val="22"/>
          <w:u w:val="single"/>
        </w:rPr>
        <w:t>Način uporabe</w:t>
      </w:r>
    </w:p>
    <w:p w14:paraId="18FE7F2A" w14:textId="77777777" w:rsidR="00A05B1F" w:rsidRPr="005D3FF0" w:rsidRDefault="00A05B1F">
      <w:pPr>
        <w:adjustRightInd w:val="0"/>
        <w:snapToGrid w:val="0"/>
        <w:spacing w:line="240" w:lineRule="auto"/>
        <w:rPr>
          <w:u w:val="single"/>
        </w:rPr>
      </w:pPr>
    </w:p>
    <w:p w14:paraId="18FE7F2B" w14:textId="77777777" w:rsidR="00A05B1F" w:rsidRPr="005D3FF0" w:rsidRDefault="00315670">
      <w:pPr>
        <w:keepNext/>
        <w:adjustRightInd w:val="0"/>
        <w:snapToGrid w:val="0"/>
        <w:spacing w:line="240" w:lineRule="auto"/>
      </w:pPr>
      <w:r w:rsidRPr="005D3FF0">
        <w:rPr>
          <w:szCs w:val="22"/>
        </w:rPr>
        <w:t>Po popolni rekonstituciji liofiliziranega cepiva z vehiklom je treba cepivo Qdenga dati s subkutanim (s.c.) injiciranjem, po možnosti v nadlaket v predelu deltoidne mišice.</w:t>
      </w:r>
    </w:p>
    <w:p w14:paraId="18FE7F2C" w14:textId="77777777" w:rsidR="00A05B1F" w:rsidRPr="005D3FF0" w:rsidRDefault="00A05B1F">
      <w:pPr>
        <w:keepNext/>
        <w:adjustRightInd w:val="0"/>
        <w:snapToGrid w:val="0"/>
        <w:spacing w:line="240" w:lineRule="auto"/>
      </w:pPr>
    </w:p>
    <w:p w14:paraId="18FE7F2D" w14:textId="77777777" w:rsidR="00A05B1F" w:rsidRPr="005D3FF0" w:rsidRDefault="00315670">
      <w:pPr>
        <w:keepNext/>
        <w:adjustRightInd w:val="0"/>
        <w:snapToGrid w:val="0"/>
        <w:spacing w:line="240" w:lineRule="auto"/>
        <w:rPr>
          <w:szCs w:val="22"/>
        </w:rPr>
      </w:pPr>
      <w:r w:rsidRPr="005D3FF0">
        <w:rPr>
          <w:szCs w:val="22"/>
        </w:rPr>
        <w:t xml:space="preserve">Cepiva Qdenga se ne sme injicirati intravaskularno, intradermalno ali intramuskularno. </w:t>
      </w:r>
    </w:p>
    <w:p w14:paraId="18FE7F2E" w14:textId="77777777" w:rsidR="00A05B1F" w:rsidRPr="005D3FF0" w:rsidRDefault="00A05B1F">
      <w:pPr>
        <w:keepNext/>
        <w:adjustRightInd w:val="0"/>
        <w:snapToGrid w:val="0"/>
        <w:spacing w:line="240" w:lineRule="auto"/>
        <w:rPr>
          <w:szCs w:val="22"/>
        </w:rPr>
      </w:pPr>
    </w:p>
    <w:p w14:paraId="18FE7F2F" w14:textId="77777777" w:rsidR="00A05B1F" w:rsidRPr="005D3FF0" w:rsidRDefault="00315670">
      <w:pPr>
        <w:keepNext/>
        <w:adjustRightInd w:val="0"/>
        <w:snapToGrid w:val="0"/>
        <w:spacing w:line="240" w:lineRule="auto"/>
      </w:pPr>
      <w:r w:rsidRPr="005D3FF0">
        <w:rPr>
          <w:szCs w:val="22"/>
        </w:rPr>
        <w:t>Cepiva se v isti injekcijski brizgi ne sme mešati z drugimi cepivi ali parenteralnimi zdravili.</w:t>
      </w:r>
    </w:p>
    <w:p w14:paraId="18FE7F30" w14:textId="77777777" w:rsidR="00A05B1F" w:rsidRPr="005D3FF0" w:rsidRDefault="00A05B1F">
      <w:pPr>
        <w:adjustRightInd w:val="0"/>
        <w:snapToGrid w:val="0"/>
        <w:spacing w:line="240" w:lineRule="auto"/>
        <w:rPr>
          <w:i/>
        </w:rPr>
      </w:pPr>
    </w:p>
    <w:p w14:paraId="18FE7F31" w14:textId="77777777" w:rsidR="00A05B1F" w:rsidRPr="005D3FF0" w:rsidRDefault="00315670">
      <w:pPr>
        <w:keepNext/>
        <w:adjustRightInd w:val="0"/>
        <w:snapToGrid w:val="0"/>
        <w:spacing w:line="240" w:lineRule="auto"/>
      </w:pPr>
      <w:r w:rsidRPr="005D3FF0">
        <w:rPr>
          <w:szCs w:val="22"/>
        </w:rPr>
        <w:t>Za navodila o rekonstituciji cepiva Qdenga pred uporabo glejte poglavje 6.6.</w:t>
      </w:r>
    </w:p>
    <w:p w14:paraId="18FE7F32" w14:textId="77777777" w:rsidR="00A05B1F" w:rsidRPr="005D3FF0" w:rsidRDefault="00A05B1F">
      <w:pPr>
        <w:adjustRightInd w:val="0"/>
        <w:snapToGrid w:val="0"/>
        <w:spacing w:line="240" w:lineRule="auto"/>
      </w:pPr>
    </w:p>
    <w:p w14:paraId="18FE7F33" w14:textId="77777777" w:rsidR="00A05B1F" w:rsidRPr="005D3FF0" w:rsidRDefault="00315670">
      <w:pPr>
        <w:adjustRightInd w:val="0"/>
        <w:snapToGrid w:val="0"/>
        <w:spacing w:line="240" w:lineRule="auto"/>
        <w:ind w:left="567" w:hanging="567"/>
        <w:rPr>
          <w:szCs w:val="22"/>
        </w:rPr>
      </w:pPr>
      <w:r w:rsidRPr="005D3FF0">
        <w:rPr>
          <w:b/>
          <w:bCs/>
          <w:szCs w:val="22"/>
        </w:rPr>
        <w:t>4.3</w:t>
      </w:r>
      <w:r w:rsidRPr="005D3FF0">
        <w:rPr>
          <w:b/>
          <w:bCs/>
          <w:szCs w:val="22"/>
        </w:rPr>
        <w:tab/>
        <w:t>Kontraindikacije</w:t>
      </w:r>
    </w:p>
    <w:p w14:paraId="18FE7F34" w14:textId="77777777" w:rsidR="00A05B1F" w:rsidRPr="005D3FF0" w:rsidRDefault="00A05B1F">
      <w:pPr>
        <w:adjustRightInd w:val="0"/>
        <w:snapToGrid w:val="0"/>
        <w:spacing w:line="240" w:lineRule="auto"/>
        <w:rPr>
          <w:szCs w:val="22"/>
        </w:rPr>
      </w:pPr>
    </w:p>
    <w:p w14:paraId="18FE7F35" w14:textId="77777777" w:rsidR="00A05B1F" w:rsidRPr="005D3FF0" w:rsidRDefault="00315670">
      <w:pPr>
        <w:pStyle w:val="ListParagraph"/>
        <w:numPr>
          <w:ilvl w:val="0"/>
          <w:numId w:val="9"/>
        </w:numPr>
        <w:adjustRightInd w:val="0"/>
        <w:snapToGrid w:val="0"/>
        <w:spacing w:after="0" w:line="240" w:lineRule="auto"/>
        <w:contextualSpacing w:val="0"/>
        <w:jc w:val="left"/>
        <w:rPr>
          <w:rFonts w:ascii="Times New Roman" w:hAnsi="Times New Roman"/>
        </w:rPr>
      </w:pPr>
      <w:r w:rsidRPr="005D3FF0">
        <w:rPr>
          <w:rFonts w:ascii="Times New Roman" w:eastAsia="Times New Roman" w:hAnsi="Times New Roman"/>
        </w:rPr>
        <w:t>Preobčutljivost na učinkovine ali katero koli pomožno snov, navedeno v poglavju 6.1 ali</w:t>
      </w:r>
    </w:p>
    <w:p w14:paraId="18FE7F36" w14:textId="77777777" w:rsidR="00A05B1F" w:rsidRPr="005D3FF0" w:rsidRDefault="00315670">
      <w:pPr>
        <w:pStyle w:val="ListParagraph"/>
        <w:adjustRightInd w:val="0"/>
        <w:snapToGrid w:val="0"/>
        <w:spacing w:after="0" w:line="240" w:lineRule="auto"/>
        <w:contextualSpacing w:val="0"/>
        <w:jc w:val="left"/>
        <w:rPr>
          <w:rFonts w:ascii="Times New Roman" w:hAnsi="Times New Roman"/>
        </w:rPr>
      </w:pPr>
      <w:r w:rsidRPr="005D3FF0">
        <w:rPr>
          <w:rFonts w:ascii="Times New Roman" w:eastAsia="Times New Roman" w:hAnsi="Times New Roman"/>
        </w:rPr>
        <w:t>preobčutljivost na prejšnji odmerek cepiva Qdenga.</w:t>
      </w:r>
    </w:p>
    <w:p w14:paraId="18FE7F37" w14:textId="77777777" w:rsidR="00A05B1F" w:rsidRPr="005D3FF0" w:rsidRDefault="00A05B1F">
      <w:pPr>
        <w:pStyle w:val="ListParagraph"/>
        <w:adjustRightInd w:val="0"/>
        <w:snapToGrid w:val="0"/>
        <w:spacing w:after="0" w:line="240" w:lineRule="auto"/>
        <w:contextualSpacing w:val="0"/>
        <w:jc w:val="left"/>
        <w:rPr>
          <w:rFonts w:ascii="Times New Roman" w:hAnsi="Times New Roman"/>
        </w:rPr>
      </w:pPr>
    </w:p>
    <w:p w14:paraId="18FE7F38" w14:textId="0B714860" w:rsidR="00A05B1F" w:rsidRPr="005D3FF0" w:rsidRDefault="00315670">
      <w:pPr>
        <w:pStyle w:val="ListParagraph"/>
        <w:numPr>
          <w:ilvl w:val="0"/>
          <w:numId w:val="9"/>
        </w:numPr>
        <w:adjustRightInd w:val="0"/>
        <w:snapToGrid w:val="0"/>
        <w:spacing w:after="0" w:line="240" w:lineRule="auto"/>
        <w:contextualSpacing w:val="0"/>
        <w:jc w:val="left"/>
        <w:rPr>
          <w:rFonts w:ascii="Times New Roman" w:hAnsi="Times New Roman"/>
        </w:rPr>
      </w:pPr>
      <w:r w:rsidRPr="005D3FF0">
        <w:rPr>
          <w:rFonts w:ascii="Times New Roman" w:eastAsia="Times New Roman" w:hAnsi="Times New Roman"/>
        </w:rPr>
        <w:t>Pri posamezniki s prirojeno ali pridobljeno imunsko pomanjkljivostjo, vključno z imunosupresivnim zdravljenjem, kot so kemoterapija ali veliki odmerki sistemskih kortikosteroidov (npr. 20</w:t>
      </w:r>
      <w:r w:rsidRPr="005D3FF0">
        <w:rPr>
          <w:rFonts w:eastAsia="Calibri"/>
        </w:rPr>
        <w:t> </w:t>
      </w:r>
      <w:r w:rsidRPr="005D3FF0">
        <w:rPr>
          <w:rFonts w:ascii="Times New Roman" w:eastAsia="Times New Roman" w:hAnsi="Times New Roman"/>
        </w:rPr>
        <w:t>mg/dan ali 2</w:t>
      </w:r>
      <w:r w:rsidRPr="005D3FF0">
        <w:rPr>
          <w:rFonts w:eastAsia="Calibri"/>
        </w:rPr>
        <w:t> </w:t>
      </w:r>
      <w:r w:rsidRPr="005D3FF0">
        <w:rPr>
          <w:rFonts w:ascii="Times New Roman" w:eastAsia="Times New Roman" w:hAnsi="Times New Roman"/>
        </w:rPr>
        <w:t>mg/kg/dan prednizona 2 tedna ali več) v 4 tednih pred cepljenjem</w:t>
      </w:r>
      <w:r w:rsidR="00E80FDD" w:rsidRPr="005D3FF0">
        <w:rPr>
          <w:rFonts w:ascii="Times New Roman" w:eastAsia="Times New Roman" w:hAnsi="Times New Roman"/>
        </w:rPr>
        <w:t>, kot pri drugih živih, oslabljenih cepivih</w:t>
      </w:r>
      <w:r w:rsidRPr="005D3FF0">
        <w:rPr>
          <w:rFonts w:ascii="Times New Roman" w:eastAsia="Times New Roman" w:hAnsi="Times New Roman"/>
        </w:rPr>
        <w:t>.</w:t>
      </w:r>
    </w:p>
    <w:p w14:paraId="18FE7F39" w14:textId="77777777" w:rsidR="00A05B1F" w:rsidRPr="005D3FF0" w:rsidRDefault="00A05B1F">
      <w:pPr>
        <w:pStyle w:val="ListParagraph"/>
        <w:adjustRightInd w:val="0"/>
        <w:snapToGrid w:val="0"/>
        <w:spacing w:after="0" w:line="240" w:lineRule="auto"/>
        <w:contextualSpacing w:val="0"/>
        <w:jc w:val="left"/>
        <w:rPr>
          <w:rFonts w:ascii="Times New Roman" w:hAnsi="Times New Roman"/>
        </w:rPr>
      </w:pPr>
    </w:p>
    <w:p w14:paraId="18FE7F3A" w14:textId="77777777" w:rsidR="00A05B1F" w:rsidRPr="005D3FF0" w:rsidRDefault="00315670">
      <w:pPr>
        <w:pStyle w:val="ListParagraph"/>
        <w:numPr>
          <w:ilvl w:val="0"/>
          <w:numId w:val="9"/>
        </w:numPr>
        <w:adjustRightInd w:val="0"/>
        <w:snapToGrid w:val="0"/>
        <w:spacing w:after="0" w:line="240" w:lineRule="auto"/>
        <w:contextualSpacing w:val="0"/>
        <w:jc w:val="left"/>
        <w:rPr>
          <w:rFonts w:ascii="Times New Roman" w:hAnsi="Times New Roman"/>
        </w:rPr>
      </w:pPr>
      <w:r w:rsidRPr="005D3FF0">
        <w:rPr>
          <w:rFonts w:ascii="Times New Roman" w:eastAsia="Times New Roman" w:hAnsi="Times New Roman"/>
        </w:rPr>
        <w:t>Posamezniki s simptomatsko ali asimptomatsko okužbo z virusom HIV, če imajo znake oslabljenega delovanja imunskega sistema.</w:t>
      </w:r>
    </w:p>
    <w:p w14:paraId="18FE7F3B" w14:textId="77777777" w:rsidR="00A05B1F" w:rsidRPr="005D3FF0" w:rsidRDefault="00A05B1F">
      <w:pPr>
        <w:pStyle w:val="ListParagraph"/>
        <w:adjustRightInd w:val="0"/>
        <w:snapToGrid w:val="0"/>
        <w:spacing w:after="0" w:line="240" w:lineRule="auto"/>
        <w:contextualSpacing w:val="0"/>
        <w:jc w:val="left"/>
        <w:rPr>
          <w:rFonts w:ascii="Times New Roman" w:hAnsi="Times New Roman"/>
        </w:rPr>
      </w:pPr>
    </w:p>
    <w:p w14:paraId="18FE7F3C" w14:textId="77777777" w:rsidR="00A05B1F" w:rsidRPr="005D3FF0" w:rsidRDefault="00315670">
      <w:pPr>
        <w:pStyle w:val="ListParagraph"/>
        <w:numPr>
          <w:ilvl w:val="0"/>
          <w:numId w:val="9"/>
        </w:numPr>
        <w:adjustRightInd w:val="0"/>
        <w:snapToGrid w:val="0"/>
        <w:spacing w:after="0" w:line="240" w:lineRule="auto"/>
        <w:contextualSpacing w:val="0"/>
        <w:jc w:val="left"/>
        <w:rPr>
          <w:rFonts w:ascii="Times New Roman" w:hAnsi="Times New Roman"/>
        </w:rPr>
      </w:pPr>
      <w:r w:rsidRPr="005D3FF0">
        <w:rPr>
          <w:rFonts w:ascii="Times New Roman" w:eastAsia="Times New Roman" w:hAnsi="Times New Roman"/>
        </w:rPr>
        <w:t>Nosečnice (glejte poglavje 4.6).</w:t>
      </w:r>
    </w:p>
    <w:p w14:paraId="18FE7F3D" w14:textId="77777777" w:rsidR="00A05B1F" w:rsidRPr="005D3FF0" w:rsidRDefault="00A05B1F">
      <w:pPr>
        <w:pStyle w:val="ListParagraph"/>
        <w:adjustRightInd w:val="0"/>
        <w:snapToGrid w:val="0"/>
        <w:spacing w:after="0" w:line="240" w:lineRule="auto"/>
        <w:contextualSpacing w:val="0"/>
        <w:jc w:val="left"/>
        <w:rPr>
          <w:rFonts w:ascii="Times New Roman" w:hAnsi="Times New Roman"/>
        </w:rPr>
      </w:pPr>
    </w:p>
    <w:p w14:paraId="18FE7F3E" w14:textId="77777777" w:rsidR="00A05B1F" w:rsidRPr="005D3FF0" w:rsidRDefault="00315670">
      <w:pPr>
        <w:pStyle w:val="ListParagraph"/>
        <w:numPr>
          <w:ilvl w:val="0"/>
          <w:numId w:val="9"/>
        </w:numPr>
        <w:adjustRightInd w:val="0"/>
        <w:snapToGrid w:val="0"/>
        <w:spacing w:after="0" w:line="240" w:lineRule="auto"/>
        <w:contextualSpacing w:val="0"/>
        <w:jc w:val="left"/>
        <w:rPr>
          <w:rFonts w:ascii="Times New Roman" w:hAnsi="Times New Roman"/>
        </w:rPr>
      </w:pPr>
      <w:r w:rsidRPr="005D3FF0">
        <w:rPr>
          <w:rFonts w:ascii="Times New Roman" w:eastAsia="Times New Roman" w:hAnsi="Times New Roman"/>
        </w:rPr>
        <w:t>Doječe matere (glejte poglavje 4.6).</w:t>
      </w:r>
    </w:p>
    <w:p w14:paraId="18FE7F3F" w14:textId="77777777" w:rsidR="00A05B1F" w:rsidRPr="005D3FF0" w:rsidRDefault="00A05B1F">
      <w:pPr>
        <w:adjustRightInd w:val="0"/>
        <w:snapToGrid w:val="0"/>
        <w:spacing w:line="240" w:lineRule="auto"/>
        <w:rPr>
          <w:szCs w:val="22"/>
        </w:rPr>
      </w:pPr>
    </w:p>
    <w:p w14:paraId="18FE7F40" w14:textId="77777777" w:rsidR="00A05B1F" w:rsidRPr="005D3FF0" w:rsidRDefault="00315670">
      <w:pPr>
        <w:adjustRightInd w:val="0"/>
        <w:snapToGrid w:val="0"/>
        <w:spacing w:line="240" w:lineRule="auto"/>
        <w:ind w:left="567" w:hanging="567"/>
        <w:rPr>
          <w:b/>
          <w:szCs w:val="22"/>
        </w:rPr>
      </w:pPr>
      <w:r w:rsidRPr="005D3FF0">
        <w:rPr>
          <w:b/>
          <w:bCs/>
          <w:szCs w:val="22"/>
        </w:rPr>
        <w:t>4.4</w:t>
      </w:r>
      <w:r w:rsidRPr="005D3FF0">
        <w:rPr>
          <w:b/>
          <w:bCs/>
          <w:szCs w:val="22"/>
        </w:rPr>
        <w:tab/>
        <w:t>Posebna opozorila in previdnostni ukrepi</w:t>
      </w:r>
    </w:p>
    <w:p w14:paraId="18FE7F41" w14:textId="77777777" w:rsidR="00A05B1F" w:rsidRPr="005D3FF0" w:rsidRDefault="00A05B1F">
      <w:pPr>
        <w:adjustRightInd w:val="0"/>
        <w:snapToGrid w:val="0"/>
        <w:spacing w:line="240" w:lineRule="auto"/>
        <w:rPr>
          <w:szCs w:val="22"/>
        </w:rPr>
      </w:pPr>
    </w:p>
    <w:p w14:paraId="18FE7F42" w14:textId="77777777" w:rsidR="00A05B1F" w:rsidRPr="005D3FF0" w:rsidRDefault="00315670">
      <w:pPr>
        <w:pStyle w:val="TableText"/>
        <w:adjustRightInd w:val="0"/>
        <w:snapToGrid w:val="0"/>
        <w:spacing w:after="0"/>
        <w:rPr>
          <w:sz w:val="22"/>
          <w:szCs w:val="22"/>
          <w:u w:val="single"/>
          <w:lang w:val="sl-SI"/>
        </w:rPr>
      </w:pPr>
      <w:bookmarkStart w:id="1" w:name="_Hlk12377784"/>
      <w:r w:rsidRPr="005D3FF0">
        <w:rPr>
          <w:bCs/>
          <w:sz w:val="22"/>
          <w:szCs w:val="22"/>
          <w:u w:val="single"/>
          <w:lang w:val="sl-SI"/>
        </w:rPr>
        <w:t>Sledljivost</w:t>
      </w:r>
    </w:p>
    <w:p w14:paraId="18FE7F43" w14:textId="77777777" w:rsidR="00A05B1F" w:rsidRPr="005D3FF0" w:rsidRDefault="00A05B1F">
      <w:pPr>
        <w:adjustRightInd w:val="0"/>
        <w:snapToGrid w:val="0"/>
        <w:spacing w:line="240" w:lineRule="auto"/>
      </w:pPr>
    </w:p>
    <w:p w14:paraId="18FE7F44" w14:textId="77777777" w:rsidR="00A05B1F" w:rsidRPr="005D3FF0" w:rsidRDefault="00315670">
      <w:pPr>
        <w:adjustRightInd w:val="0"/>
        <w:snapToGrid w:val="0"/>
        <w:spacing w:line="240" w:lineRule="auto"/>
      </w:pPr>
      <w:r w:rsidRPr="005D3FF0">
        <w:rPr>
          <w:szCs w:val="22"/>
        </w:rPr>
        <w:t>Z namenom izboljšanja sledljivosti bioloških zdravil je treba jasno zabeležiti ime in številko serije uporabljenega zdravila.</w:t>
      </w:r>
    </w:p>
    <w:p w14:paraId="18FE7F45" w14:textId="77777777" w:rsidR="00A05B1F" w:rsidRPr="005D3FF0" w:rsidRDefault="00A05B1F">
      <w:pPr>
        <w:adjustRightInd w:val="0"/>
        <w:snapToGrid w:val="0"/>
        <w:spacing w:line="240" w:lineRule="auto"/>
        <w:rPr>
          <w:bCs/>
          <w:i/>
          <w:iCs/>
        </w:rPr>
      </w:pPr>
    </w:p>
    <w:p w14:paraId="18FE7F46" w14:textId="77777777" w:rsidR="00A05B1F" w:rsidRPr="005D3FF0" w:rsidRDefault="00315670">
      <w:pPr>
        <w:keepNext/>
        <w:adjustRightInd w:val="0"/>
        <w:snapToGrid w:val="0"/>
        <w:spacing w:line="240" w:lineRule="auto"/>
        <w:rPr>
          <w:bCs/>
          <w:u w:val="single"/>
        </w:rPr>
      </w:pPr>
      <w:r w:rsidRPr="005D3FF0">
        <w:rPr>
          <w:bCs/>
          <w:szCs w:val="22"/>
          <w:u w:val="single"/>
        </w:rPr>
        <w:t>Splošna priporočila</w:t>
      </w:r>
    </w:p>
    <w:p w14:paraId="18FE7F47" w14:textId="77777777" w:rsidR="00A05B1F" w:rsidRPr="005D3FF0" w:rsidRDefault="00A05B1F">
      <w:pPr>
        <w:keepNext/>
        <w:adjustRightInd w:val="0"/>
        <w:snapToGrid w:val="0"/>
        <w:spacing w:line="240" w:lineRule="auto"/>
        <w:rPr>
          <w:bCs/>
          <w:u w:val="single"/>
        </w:rPr>
      </w:pPr>
    </w:p>
    <w:p w14:paraId="18FE7F48" w14:textId="77777777" w:rsidR="00A05B1F" w:rsidRPr="005D3FF0" w:rsidRDefault="00315670">
      <w:pPr>
        <w:keepNext/>
        <w:adjustRightInd w:val="0"/>
        <w:snapToGrid w:val="0"/>
        <w:spacing w:line="240" w:lineRule="auto"/>
        <w:rPr>
          <w:i/>
          <w:u w:val="single"/>
        </w:rPr>
      </w:pPr>
      <w:r w:rsidRPr="005D3FF0">
        <w:rPr>
          <w:bCs/>
          <w:i/>
          <w:iCs/>
          <w:szCs w:val="22"/>
        </w:rPr>
        <w:t>Anafilaksija</w:t>
      </w:r>
    </w:p>
    <w:p w14:paraId="18FE7F49" w14:textId="765D2579" w:rsidR="00A05B1F" w:rsidRPr="005D3FF0" w:rsidRDefault="001D2EEA">
      <w:pPr>
        <w:adjustRightInd w:val="0"/>
        <w:snapToGrid w:val="0"/>
        <w:spacing w:line="240" w:lineRule="auto"/>
        <w:rPr>
          <w:szCs w:val="22"/>
        </w:rPr>
      </w:pPr>
      <w:r w:rsidRPr="005D3FF0">
        <w:rPr>
          <w:szCs w:val="22"/>
        </w:rPr>
        <w:t xml:space="preserve">Pri posameznikih, ki so prejeli </w:t>
      </w:r>
      <w:r w:rsidR="00E56C30" w:rsidRPr="005D3FF0">
        <w:rPr>
          <w:szCs w:val="22"/>
        </w:rPr>
        <w:t>cepivo</w:t>
      </w:r>
      <w:r w:rsidRPr="005D3FF0">
        <w:rPr>
          <w:szCs w:val="22"/>
        </w:rPr>
        <w:t xml:space="preserve"> Qdenga, so poročali o anafilaksiji. </w:t>
      </w:r>
      <w:r w:rsidR="00315670" w:rsidRPr="005D3FF0">
        <w:rPr>
          <w:szCs w:val="22"/>
        </w:rPr>
        <w:t>Podobno kot pri vseh injiciranih cepivih mora biti vedno na voljo ustrezno zdravljenje in spremljanje za primere redke anafilaktične reakcije po injiciranju cepiva.</w:t>
      </w:r>
    </w:p>
    <w:p w14:paraId="18FE7F4A" w14:textId="77777777" w:rsidR="00A05B1F" w:rsidRPr="005D3FF0" w:rsidRDefault="00A05B1F">
      <w:pPr>
        <w:adjustRightInd w:val="0"/>
        <w:snapToGrid w:val="0"/>
        <w:spacing w:line="240" w:lineRule="auto"/>
        <w:rPr>
          <w:szCs w:val="22"/>
        </w:rPr>
      </w:pPr>
    </w:p>
    <w:p w14:paraId="18FE7F4B" w14:textId="77777777" w:rsidR="00A05B1F" w:rsidRPr="005D3FF0" w:rsidRDefault="00315670" w:rsidP="004D28C2">
      <w:pPr>
        <w:pStyle w:val="TableText"/>
        <w:keepNext/>
        <w:keepLines/>
        <w:adjustRightInd w:val="0"/>
        <w:snapToGrid w:val="0"/>
        <w:spacing w:after="0"/>
        <w:rPr>
          <w:i/>
          <w:color w:val="000000" w:themeColor="text1"/>
          <w:sz w:val="22"/>
          <w:szCs w:val="22"/>
          <w:lang w:val="sl-SI"/>
        </w:rPr>
      </w:pPr>
      <w:r w:rsidRPr="005D3FF0">
        <w:rPr>
          <w:i/>
          <w:iCs/>
          <w:color w:val="000000"/>
          <w:sz w:val="22"/>
          <w:szCs w:val="22"/>
          <w:lang w:val="sl-SI"/>
        </w:rPr>
        <w:t>Pregled anamneze</w:t>
      </w:r>
    </w:p>
    <w:p w14:paraId="18FE7F4C" w14:textId="77777777" w:rsidR="00A05B1F" w:rsidRPr="005D3FF0" w:rsidRDefault="00315670">
      <w:pPr>
        <w:adjustRightInd w:val="0"/>
        <w:snapToGrid w:val="0"/>
        <w:spacing w:line="240" w:lineRule="auto"/>
        <w:rPr>
          <w:szCs w:val="22"/>
        </w:rPr>
      </w:pPr>
      <w:r w:rsidRPr="005D3FF0">
        <w:rPr>
          <w:szCs w:val="22"/>
        </w:rPr>
        <w:t>Pred cepljenjem je treba pregledati bolnikovo anamnezo (zlasti glede predhodnih cepljenj in morebitnih preobčutljivostnih reakcij, ki so se pojavili po cepljenju).</w:t>
      </w:r>
    </w:p>
    <w:p w14:paraId="18FE7F4D" w14:textId="77777777" w:rsidR="00A05B1F" w:rsidRPr="005D3FF0" w:rsidRDefault="00A05B1F">
      <w:pPr>
        <w:adjustRightInd w:val="0"/>
        <w:snapToGrid w:val="0"/>
        <w:spacing w:line="240" w:lineRule="auto"/>
        <w:rPr>
          <w:szCs w:val="22"/>
        </w:rPr>
      </w:pPr>
    </w:p>
    <w:p w14:paraId="18FE7F4E" w14:textId="77777777" w:rsidR="00A05B1F" w:rsidRPr="005D3FF0" w:rsidRDefault="00315670" w:rsidP="004D28C2">
      <w:pPr>
        <w:pStyle w:val="TableText"/>
        <w:keepNext/>
        <w:keepLines/>
        <w:adjustRightInd w:val="0"/>
        <w:snapToGrid w:val="0"/>
        <w:spacing w:after="0"/>
        <w:rPr>
          <w:i/>
          <w:sz w:val="22"/>
          <w:szCs w:val="22"/>
          <w:lang w:val="sl-SI"/>
        </w:rPr>
      </w:pPr>
      <w:r w:rsidRPr="005D3FF0">
        <w:rPr>
          <w:bCs/>
          <w:i/>
          <w:iCs/>
          <w:sz w:val="22"/>
          <w:szCs w:val="22"/>
          <w:lang w:val="sl-SI"/>
        </w:rPr>
        <w:lastRenderedPageBreak/>
        <w:t>Sočasna bolezen</w:t>
      </w:r>
    </w:p>
    <w:p w14:paraId="18FE7F4F" w14:textId="77777777" w:rsidR="00A05B1F" w:rsidRPr="005D3FF0" w:rsidRDefault="00315670">
      <w:pPr>
        <w:adjustRightInd w:val="0"/>
        <w:snapToGrid w:val="0"/>
        <w:spacing w:line="240" w:lineRule="auto"/>
        <w:rPr>
          <w:szCs w:val="22"/>
        </w:rPr>
      </w:pPr>
      <w:r w:rsidRPr="005D3FF0">
        <w:rPr>
          <w:szCs w:val="22"/>
        </w:rPr>
        <w:t>Cepljenje s cepivom Qdenga je treba odložiti pri osebah s hudo akutno vročinsko boleznijo. Prisotnost manjše okužbe, kot je prehlad, ne sme biti razlog za odlog cepljenja.</w:t>
      </w:r>
    </w:p>
    <w:p w14:paraId="18FE7F50" w14:textId="77777777" w:rsidR="00A05B1F" w:rsidRPr="005D3FF0" w:rsidRDefault="00A05B1F">
      <w:pPr>
        <w:adjustRightInd w:val="0"/>
        <w:snapToGrid w:val="0"/>
        <w:spacing w:line="240" w:lineRule="auto"/>
        <w:rPr>
          <w:szCs w:val="22"/>
        </w:rPr>
      </w:pPr>
    </w:p>
    <w:p w14:paraId="18FE7F51" w14:textId="77777777" w:rsidR="00A05B1F" w:rsidRPr="005D3FF0" w:rsidRDefault="00315670">
      <w:pPr>
        <w:adjustRightInd w:val="0"/>
        <w:snapToGrid w:val="0"/>
        <w:spacing w:line="240" w:lineRule="auto"/>
        <w:rPr>
          <w:szCs w:val="22"/>
        </w:rPr>
      </w:pPr>
      <w:r w:rsidRPr="005D3FF0">
        <w:rPr>
          <w:bCs/>
          <w:i/>
          <w:iCs/>
          <w:szCs w:val="22"/>
        </w:rPr>
        <w:t>Omejitve učinkovitosti cepiva</w:t>
      </w:r>
    </w:p>
    <w:p w14:paraId="18FE7F52" w14:textId="77777777" w:rsidR="00A05B1F" w:rsidRPr="005D3FF0" w:rsidRDefault="00315670">
      <w:pPr>
        <w:adjustRightInd w:val="0"/>
        <w:snapToGrid w:val="0"/>
        <w:spacing w:line="240" w:lineRule="auto"/>
        <w:rPr>
          <w:color w:val="000000"/>
          <w:szCs w:val="22"/>
        </w:rPr>
      </w:pPr>
      <w:r w:rsidRPr="005D3FF0">
        <w:rPr>
          <w:szCs w:val="22"/>
        </w:rPr>
        <w:t>Zaščitni imunski odziv na cepivo Qdenga morda ne bo dosežen pri vseh cepivih proti vsem serotipom virusa</w:t>
      </w:r>
      <w:r w:rsidRPr="005D3FF0">
        <w:rPr>
          <w:color w:val="000000"/>
        </w:rPr>
        <w:t xml:space="preserve"> denge </w:t>
      </w:r>
      <w:r w:rsidRPr="005D3FF0">
        <w:rPr>
          <w:color w:val="000000"/>
          <w:szCs w:val="22"/>
        </w:rPr>
        <w:t xml:space="preserve">in lahko sčasoma oslabi </w:t>
      </w:r>
      <w:r w:rsidRPr="005D3FF0">
        <w:rPr>
          <w:color w:val="000000"/>
        </w:rPr>
        <w:t>(</w:t>
      </w:r>
      <w:r w:rsidRPr="005D3FF0">
        <w:rPr>
          <w:szCs w:val="22"/>
        </w:rPr>
        <w:t>glejte poglavje 5.1). Trenutno ni znano, ali lahko pomanjkanje zaščite povzroči hujšo obliko vročice denga. Priporočljivo je, da po cepljenju nadaljujete z osebnimi zaščitnimi ukrepi proti pikom komarjev</w:t>
      </w:r>
      <w:r w:rsidRPr="005D3FF0">
        <w:rPr>
          <w:color w:val="000000"/>
        </w:rPr>
        <w:t xml:space="preserve">. </w:t>
      </w:r>
      <w:r w:rsidRPr="005D3FF0">
        <w:rPr>
          <w:color w:val="000000"/>
          <w:szCs w:val="22"/>
        </w:rPr>
        <w:t>Posamezniki morajo poiskati zdravniško pomoč, če razvijejo simptome vročice denge ali opozorilne znake vročice denge.</w:t>
      </w:r>
    </w:p>
    <w:p w14:paraId="18FE7F53" w14:textId="77777777" w:rsidR="00A05B1F" w:rsidRPr="005D3FF0" w:rsidRDefault="00A05B1F">
      <w:pPr>
        <w:adjustRightInd w:val="0"/>
        <w:snapToGrid w:val="0"/>
        <w:spacing w:line="240" w:lineRule="auto"/>
        <w:rPr>
          <w:color w:val="000000"/>
          <w:szCs w:val="22"/>
        </w:rPr>
      </w:pPr>
    </w:p>
    <w:p w14:paraId="18FE7F54" w14:textId="77777777" w:rsidR="00A05B1F" w:rsidRPr="005D3FF0" w:rsidRDefault="00315670">
      <w:pPr>
        <w:adjustRightInd w:val="0"/>
        <w:snapToGrid w:val="0"/>
        <w:spacing w:line="240" w:lineRule="auto"/>
        <w:rPr>
          <w:color w:val="000000" w:themeColor="text1"/>
        </w:rPr>
      </w:pPr>
      <w:r w:rsidRPr="005D3FF0">
        <w:rPr>
          <w:color w:val="000000"/>
          <w:szCs w:val="22"/>
        </w:rPr>
        <w:t>O uporabi cepiva Qdenga pri osebah, starejših od 60 let, ni podatkov, pri bolnikih s kroničnimi zdravstvenimi stanji pa so podatki omejeni.</w:t>
      </w:r>
    </w:p>
    <w:p w14:paraId="18FE7F55" w14:textId="77777777" w:rsidR="00A05B1F" w:rsidRPr="005D3FF0" w:rsidRDefault="00A05B1F">
      <w:pPr>
        <w:adjustRightInd w:val="0"/>
        <w:snapToGrid w:val="0"/>
        <w:spacing w:line="240" w:lineRule="auto"/>
        <w:rPr>
          <w:color w:val="000000" w:themeColor="text1"/>
        </w:rPr>
      </w:pPr>
    </w:p>
    <w:p w14:paraId="18FE7F56" w14:textId="77777777" w:rsidR="00A05B1F" w:rsidRPr="005D3FF0" w:rsidRDefault="00315670">
      <w:pPr>
        <w:pStyle w:val="TableText"/>
        <w:adjustRightInd w:val="0"/>
        <w:snapToGrid w:val="0"/>
        <w:spacing w:after="0"/>
        <w:rPr>
          <w:i/>
          <w:color w:val="000000" w:themeColor="text1"/>
          <w:sz w:val="22"/>
          <w:szCs w:val="22"/>
          <w:lang w:val="sl-SI"/>
        </w:rPr>
      </w:pPr>
      <w:r w:rsidRPr="005D3FF0">
        <w:rPr>
          <w:i/>
          <w:iCs/>
          <w:color w:val="000000"/>
          <w:sz w:val="22"/>
          <w:szCs w:val="22"/>
          <w:lang w:val="sl-SI"/>
        </w:rPr>
        <w:t>Anksiozne reakcije</w:t>
      </w:r>
    </w:p>
    <w:p w14:paraId="18FE7F57" w14:textId="654C6206" w:rsidR="00A05B1F" w:rsidRPr="005D3FF0" w:rsidRDefault="00315670">
      <w:pPr>
        <w:adjustRightInd w:val="0"/>
        <w:snapToGrid w:val="0"/>
        <w:spacing w:line="240" w:lineRule="auto"/>
        <w:rPr>
          <w:color w:val="000000" w:themeColor="text1"/>
        </w:rPr>
      </w:pPr>
      <w:r w:rsidRPr="005D3FF0">
        <w:rPr>
          <w:color w:val="000000"/>
          <w:szCs w:val="22"/>
        </w:rPr>
        <w:t>Ob</w:t>
      </w:r>
      <w:r w:rsidRPr="005D3FF0">
        <w:rPr>
          <w:color w:val="000000"/>
        </w:rPr>
        <w:t xml:space="preserve"> cepljenju se lahko kot </w:t>
      </w:r>
      <w:r w:rsidRPr="005D3FF0">
        <w:rPr>
          <w:color w:val="000000"/>
          <w:szCs w:val="22"/>
        </w:rPr>
        <w:t>psihogeni</w:t>
      </w:r>
      <w:r w:rsidRPr="005D3FF0">
        <w:rPr>
          <w:color w:val="000000"/>
        </w:rPr>
        <w:t xml:space="preserve"> odziv na injiciranje z iglo pojavijo </w:t>
      </w:r>
      <w:r w:rsidR="004D260C" w:rsidRPr="005D3FF0">
        <w:rPr>
          <w:color w:val="000000"/>
          <w:szCs w:val="22"/>
        </w:rPr>
        <w:t xml:space="preserve">s tesnobo povezane </w:t>
      </w:r>
      <w:r w:rsidRPr="005D3FF0">
        <w:rPr>
          <w:color w:val="000000"/>
          <w:szCs w:val="22"/>
        </w:rPr>
        <w:t>reakcije, vključno z vazovagalnimi reakcijami (sinkopo), hiperventilacijo</w:t>
      </w:r>
      <w:r w:rsidRPr="005D3FF0">
        <w:rPr>
          <w:color w:val="000000"/>
        </w:rPr>
        <w:t xml:space="preserve"> in </w:t>
      </w:r>
      <w:r w:rsidR="004D260C" w:rsidRPr="005D3FF0">
        <w:rPr>
          <w:color w:val="000000"/>
          <w:szCs w:val="22"/>
        </w:rPr>
        <w:t xml:space="preserve">s stresom povezane </w:t>
      </w:r>
      <w:r w:rsidRPr="005D3FF0">
        <w:rPr>
          <w:color w:val="000000"/>
          <w:szCs w:val="22"/>
        </w:rPr>
        <w:t>reakcij</w:t>
      </w:r>
      <w:r w:rsidR="004D260C" w:rsidRPr="005D3FF0">
        <w:rPr>
          <w:color w:val="000000"/>
          <w:szCs w:val="22"/>
        </w:rPr>
        <w:t>e</w:t>
      </w:r>
      <w:r w:rsidRPr="005D3FF0">
        <w:rPr>
          <w:color w:val="000000"/>
          <w:szCs w:val="22"/>
        </w:rPr>
        <w:t>. Pomembno je poskrbeti</w:t>
      </w:r>
      <w:r w:rsidRPr="005D3FF0">
        <w:rPr>
          <w:color w:val="000000"/>
        </w:rPr>
        <w:t xml:space="preserve"> za </w:t>
      </w:r>
      <w:r w:rsidRPr="005D3FF0">
        <w:rPr>
          <w:color w:val="000000"/>
          <w:szCs w:val="22"/>
        </w:rPr>
        <w:t>previdnostne ukrepe, da bi preprečili poškodbe</w:t>
      </w:r>
      <w:r w:rsidRPr="005D3FF0">
        <w:rPr>
          <w:color w:val="000000"/>
        </w:rPr>
        <w:t xml:space="preserve"> zaradi </w:t>
      </w:r>
      <w:r w:rsidRPr="005D3FF0">
        <w:rPr>
          <w:color w:val="000000"/>
          <w:szCs w:val="22"/>
        </w:rPr>
        <w:t>omedlevice</w:t>
      </w:r>
      <w:r w:rsidRPr="005D3FF0">
        <w:rPr>
          <w:color w:val="000000"/>
        </w:rPr>
        <w:t>.</w:t>
      </w:r>
    </w:p>
    <w:p w14:paraId="18FE7F58" w14:textId="77777777" w:rsidR="00A05B1F" w:rsidRPr="005D3FF0" w:rsidRDefault="00A05B1F">
      <w:pPr>
        <w:pStyle w:val="TableText"/>
        <w:adjustRightInd w:val="0"/>
        <w:snapToGrid w:val="0"/>
        <w:spacing w:after="0"/>
        <w:rPr>
          <w:sz w:val="22"/>
          <w:szCs w:val="22"/>
          <w:lang w:val="sl-SI"/>
        </w:rPr>
      </w:pPr>
    </w:p>
    <w:p w14:paraId="18FE7F59" w14:textId="77777777" w:rsidR="00A05B1F" w:rsidRPr="005D3FF0" w:rsidRDefault="00315670">
      <w:pPr>
        <w:pStyle w:val="TableText"/>
        <w:adjustRightInd w:val="0"/>
        <w:snapToGrid w:val="0"/>
        <w:spacing w:after="0"/>
        <w:rPr>
          <w:i/>
          <w:sz w:val="22"/>
          <w:szCs w:val="22"/>
          <w:lang w:val="sl-SI"/>
        </w:rPr>
      </w:pPr>
      <w:r w:rsidRPr="005D3FF0">
        <w:rPr>
          <w:bCs/>
          <w:i/>
          <w:iCs/>
          <w:sz w:val="22"/>
          <w:szCs w:val="22"/>
          <w:lang w:val="sl-SI"/>
        </w:rPr>
        <w:t>Ženske v rodni dobi</w:t>
      </w:r>
    </w:p>
    <w:p w14:paraId="18FE7F5A" w14:textId="2DA5B6F4" w:rsidR="00A05B1F" w:rsidRPr="005D3FF0" w:rsidRDefault="00315670">
      <w:pPr>
        <w:adjustRightInd w:val="0"/>
        <w:snapToGrid w:val="0"/>
        <w:spacing w:line="240" w:lineRule="auto"/>
      </w:pPr>
      <w:r w:rsidRPr="005D3FF0">
        <w:rPr>
          <w:szCs w:val="22"/>
        </w:rPr>
        <w:t>Kot pri drugih živih oslabljenih cepivih</w:t>
      </w:r>
      <w:r w:rsidR="004D260C" w:rsidRPr="005D3FF0">
        <w:rPr>
          <w:szCs w:val="22"/>
        </w:rPr>
        <w:t xml:space="preserve">, </w:t>
      </w:r>
      <w:r w:rsidRPr="005D3FF0">
        <w:rPr>
          <w:szCs w:val="22"/>
        </w:rPr>
        <w:t xml:space="preserve">ženske v rodni dobi </w:t>
      </w:r>
      <w:r w:rsidR="004D260C" w:rsidRPr="005D3FF0">
        <w:rPr>
          <w:szCs w:val="22"/>
        </w:rPr>
        <w:t>ne smejo zanositi</w:t>
      </w:r>
      <w:r w:rsidRPr="005D3FF0">
        <w:rPr>
          <w:szCs w:val="22"/>
        </w:rPr>
        <w:t xml:space="preserve"> vsaj en mesec po cepljenju (glejte poglavji 4.6 in 4.3).</w:t>
      </w:r>
    </w:p>
    <w:p w14:paraId="18FE7F5B" w14:textId="77777777" w:rsidR="00A05B1F" w:rsidRPr="005D3FF0" w:rsidRDefault="00A05B1F">
      <w:pPr>
        <w:adjustRightInd w:val="0"/>
        <w:snapToGrid w:val="0"/>
        <w:spacing w:line="240" w:lineRule="auto"/>
        <w:rPr>
          <w:szCs w:val="22"/>
        </w:rPr>
      </w:pPr>
    </w:p>
    <w:p w14:paraId="18FE7F5C" w14:textId="77777777" w:rsidR="00A05B1F" w:rsidRPr="005D3FF0" w:rsidRDefault="00315670">
      <w:pPr>
        <w:adjustRightInd w:val="0"/>
        <w:snapToGrid w:val="0"/>
        <w:spacing w:line="240" w:lineRule="auto"/>
        <w:rPr>
          <w:i/>
        </w:rPr>
      </w:pPr>
      <w:r w:rsidRPr="005D3FF0">
        <w:rPr>
          <w:i/>
          <w:iCs/>
          <w:szCs w:val="22"/>
        </w:rPr>
        <w:t>Drugo</w:t>
      </w:r>
    </w:p>
    <w:p w14:paraId="18FE7F5D" w14:textId="77777777" w:rsidR="00A05B1F" w:rsidRPr="005D3FF0" w:rsidRDefault="00315670">
      <w:pPr>
        <w:adjustRightInd w:val="0"/>
        <w:snapToGrid w:val="0"/>
        <w:spacing w:line="240" w:lineRule="auto"/>
      </w:pPr>
      <w:r w:rsidRPr="005D3FF0">
        <w:rPr>
          <w:szCs w:val="22"/>
        </w:rPr>
        <w:t>Cepivo Qdenga se ne sme dajati z intravaskularnim, intradermalnim ali intramuskularnim injiciranjem.</w:t>
      </w:r>
    </w:p>
    <w:p w14:paraId="18FE7F5E" w14:textId="77777777" w:rsidR="00A05B1F" w:rsidRPr="005D3FF0" w:rsidRDefault="00A05B1F">
      <w:pPr>
        <w:adjustRightInd w:val="0"/>
        <w:snapToGrid w:val="0"/>
        <w:spacing w:line="240" w:lineRule="auto"/>
      </w:pPr>
    </w:p>
    <w:p w14:paraId="18FE7F5F" w14:textId="77777777" w:rsidR="00A05B1F" w:rsidRPr="005D3FF0" w:rsidRDefault="00315670">
      <w:pPr>
        <w:adjustRightInd w:val="0"/>
        <w:snapToGrid w:val="0"/>
        <w:spacing w:line="240" w:lineRule="auto"/>
        <w:rPr>
          <w:szCs w:val="22"/>
        </w:rPr>
      </w:pPr>
      <w:r w:rsidRPr="005D3FF0">
        <w:rPr>
          <w:bCs/>
          <w:szCs w:val="22"/>
          <w:u w:val="single"/>
        </w:rPr>
        <w:t>Pomožne snovi</w:t>
      </w:r>
    </w:p>
    <w:p w14:paraId="18FE7F60" w14:textId="77777777" w:rsidR="00A05B1F" w:rsidRPr="005D3FF0" w:rsidRDefault="00A05B1F">
      <w:pPr>
        <w:pStyle w:val="TableText"/>
        <w:adjustRightInd w:val="0"/>
        <w:snapToGrid w:val="0"/>
        <w:spacing w:after="0"/>
        <w:rPr>
          <w:sz w:val="22"/>
          <w:szCs w:val="22"/>
          <w:lang w:val="sl-SI"/>
        </w:rPr>
      </w:pPr>
    </w:p>
    <w:p w14:paraId="18FE7F61" w14:textId="77777777" w:rsidR="00A05B1F" w:rsidRPr="005D3FF0" w:rsidRDefault="00315670">
      <w:pPr>
        <w:pStyle w:val="TableText"/>
        <w:adjustRightInd w:val="0"/>
        <w:snapToGrid w:val="0"/>
        <w:spacing w:after="0"/>
        <w:rPr>
          <w:sz w:val="22"/>
          <w:szCs w:val="22"/>
          <w:lang w:val="sl-SI"/>
        </w:rPr>
      </w:pPr>
      <w:r w:rsidRPr="005D3FF0">
        <w:rPr>
          <w:sz w:val="22"/>
          <w:szCs w:val="22"/>
          <w:lang w:val="sl-SI"/>
        </w:rPr>
        <w:t>Cepivo Qdenga vsebuje manj kot 1 mmol (23 mg) natrija na odmerek, kar v bistvu pomeni ‘brez natrija’.</w:t>
      </w:r>
    </w:p>
    <w:p w14:paraId="18FE7F62" w14:textId="77777777" w:rsidR="00A05B1F" w:rsidRPr="005D3FF0" w:rsidRDefault="00A05B1F">
      <w:pPr>
        <w:adjustRightInd w:val="0"/>
        <w:snapToGrid w:val="0"/>
        <w:spacing w:line="240" w:lineRule="auto"/>
      </w:pPr>
    </w:p>
    <w:p w14:paraId="18FE7F64" w14:textId="2F79E27D" w:rsidR="00A05B1F" w:rsidRPr="005D3FF0" w:rsidRDefault="00315670" w:rsidP="00CC245D">
      <w:pPr>
        <w:adjustRightInd w:val="0"/>
        <w:snapToGrid w:val="0"/>
        <w:spacing w:line="240" w:lineRule="auto"/>
        <w:rPr>
          <w:szCs w:val="22"/>
        </w:rPr>
      </w:pPr>
      <w:r w:rsidRPr="005D3FF0">
        <w:rPr>
          <w:szCs w:val="22"/>
        </w:rPr>
        <w:t>Cepivo Qdenga vsebuje manj kot 1 mmol kalija (39 mg) na odmerek, kar v bistvu pomeni ‘brez kalija‘.</w:t>
      </w:r>
      <w:bookmarkEnd w:id="1"/>
    </w:p>
    <w:p w14:paraId="18FE7F65" w14:textId="77777777" w:rsidR="00A05B1F" w:rsidRPr="005D3FF0" w:rsidRDefault="00A05B1F">
      <w:pPr>
        <w:adjustRightInd w:val="0"/>
        <w:snapToGrid w:val="0"/>
        <w:spacing w:line="240" w:lineRule="auto"/>
      </w:pPr>
    </w:p>
    <w:p w14:paraId="18FE7F66" w14:textId="77777777" w:rsidR="00A05B1F" w:rsidRPr="005D3FF0" w:rsidRDefault="00315670">
      <w:pPr>
        <w:adjustRightInd w:val="0"/>
        <w:snapToGrid w:val="0"/>
        <w:spacing w:line="240" w:lineRule="auto"/>
        <w:ind w:left="567" w:hanging="567"/>
      </w:pPr>
      <w:r w:rsidRPr="005D3FF0">
        <w:rPr>
          <w:b/>
          <w:bCs/>
          <w:szCs w:val="22"/>
        </w:rPr>
        <w:t>4.5</w:t>
      </w:r>
      <w:r w:rsidRPr="005D3FF0">
        <w:rPr>
          <w:b/>
          <w:bCs/>
          <w:szCs w:val="22"/>
        </w:rPr>
        <w:tab/>
        <w:t>Medsebojno delovanje z drugimi zdravili in druge oblike interakcij</w:t>
      </w:r>
    </w:p>
    <w:p w14:paraId="18FE7F67" w14:textId="77777777" w:rsidR="00A05B1F" w:rsidRPr="005D3FF0" w:rsidRDefault="00A05B1F">
      <w:pPr>
        <w:adjustRightInd w:val="0"/>
        <w:snapToGrid w:val="0"/>
        <w:spacing w:line="240" w:lineRule="auto"/>
      </w:pPr>
    </w:p>
    <w:p w14:paraId="18FE7F68" w14:textId="77777777" w:rsidR="00A05B1F" w:rsidRPr="005D3FF0" w:rsidRDefault="00315670">
      <w:pPr>
        <w:pStyle w:val="ListBullet"/>
        <w:numPr>
          <w:ilvl w:val="0"/>
          <w:numId w:val="0"/>
        </w:numPr>
        <w:adjustRightInd w:val="0"/>
        <w:snapToGrid w:val="0"/>
        <w:spacing w:after="0"/>
        <w:rPr>
          <w:sz w:val="22"/>
          <w:lang w:val="sl-SI"/>
        </w:rPr>
      </w:pPr>
      <w:r w:rsidRPr="005D3FF0">
        <w:rPr>
          <w:sz w:val="22"/>
          <w:szCs w:val="22"/>
          <w:lang w:val="sl-SI"/>
        </w:rPr>
        <w:t>Pri bolnikih, ki prejemajo zdravljenje z imunoglobulini ali izdelke iz krvi z imunoglobulini, na primer kri ali plazmo, je priporočljivo z uporabo cepiva Qdenga počakati vsaj 6 tednov oziroma bolj priporočljivo 3 mesece po koncu takšnega zdravljenja, da se prepreči nevtralizacija oslabljenih virusov v cepivu.</w:t>
      </w:r>
    </w:p>
    <w:p w14:paraId="18FE7F69" w14:textId="77777777" w:rsidR="00A05B1F" w:rsidRPr="005D3FF0" w:rsidRDefault="00A05B1F">
      <w:pPr>
        <w:pStyle w:val="ListBullet"/>
        <w:numPr>
          <w:ilvl w:val="0"/>
          <w:numId w:val="0"/>
        </w:numPr>
        <w:adjustRightInd w:val="0"/>
        <w:snapToGrid w:val="0"/>
        <w:spacing w:after="0"/>
        <w:rPr>
          <w:sz w:val="22"/>
          <w:lang w:val="sl-SI"/>
        </w:rPr>
      </w:pPr>
    </w:p>
    <w:p w14:paraId="18FE7F6A" w14:textId="77777777" w:rsidR="00A05B1F" w:rsidRPr="005D3FF0" w:rsidRDefault="00315670">
      <w:pPr>
        <w:pStyle w:val="ListBullet"/>
        <w:numPr>
          <w:ilvl w:val="0"/>
          <w:numId w:val="0"/>
        </w:numPr>
        <w:adjustRightInd w:val="0"/>
        <w:snapToGrid w:val="0"/>
        <w:spacing w:after="0"/>
        <w:rPr>
          <w:sz w:val="22"/>
          <w:lang w:val="sl-SI"/>
        </w:rPr>
      </w:pPr>
      <w:r w:rsidRPr="005D3FF0">
        <w:rPr>
          <w:sz w:val="22"/>
          <w:szCs w:val="22"/>
          <w:lang w:val="sl-SI"/>
        </w:rPr>
        <w:t>Cepivo Qdenga se ne sme uporabiti pri osebah, ki prejmejo imunosupresivno zdravljenje, na primer kemoterapijo ali velike odmerke kortikosteroidov v 4 tednih pred cepljenjem (glejte poglavje 4.3).</w:t>
      </w:r>
    </w:p>
    <w:p w14:paraId="18FE7F6B" w14:textId="77777777" w:rsidR="00A05B1F" w:rsidRPr="005D3FF0" w:rsidRDefault="00A05B1F">
      <w:pPr>
        <w:pStyle w:val="ListBullet"/>
        <w:numPr>
          <w:ilvl w:val="0"/>
          <w:numId w:val="0"/>
        </w:numPr>
        <w:adjustRightInd w:val="0"/>
        <w:snapToGrid w:val="0"/>
        <w:spacing w:after="0"/>
        <w:rPr>
          <w:sz w:val="22"/>
          <w:lang w:val="sl-SI"/>
        </w:rPr>
      </w:pPr>
    </w:p>
    <w:p w14:paraId="18FE7F6C" w14:textId="77777777" w:rsidR="00A05B1F" w:rsidRPr="005D3FF0" w:rsidRDefault="00315670">
      <w:pPr>
        <w:keepNext/>
        <w:tabs>
          <w:tab w:val="clear" w:pos="567"/>
          <w:tab w:val="left" w:pos="720"/>
        </w:tabs>
        <w:adjustRightInd w:val="0"/>
        <w:snapToGrid w:val="0"/>
        <w:spacing w:line="240" w:lineRule="auto"/>
        <w:rPr>
          <w:u w:val="single"/>
        </w:rPr>
      </w:pPr>
      <w:r w:rsidRPr="005D3FF0">
        <w:rPr>
          <w:szCs w:val="22"/>
          <w:u w:val="single"/>
        </w:rPr>
        <w:t>Uporaba z drugimi cepivi</w:t>
      </w:r>
    </w:p>
    <w:p w14:paraId="18FE7F6D" w14:textId="77777777" w:rsidR="00A05B1F" w:rsidRPr="005D3FF0" w:rsidRDefault="00A05B1F">
      <w:pPr>
        <w:keepNext/>
        <w:tabs>
          <w:tab w:val="clear" w:pos="567"/>
        </w:tabs>
        <w:adjustRightInd w:val="0"/>
        <w:snapToGrid w:val="0"/>
        <w:spacing w:line="240" w:lineRule="auto"/>
        <w:rPr>
          <w:rFonts w:eastAsia="DengXian"/>
          <w:szCs w:val="22"/>
          <w:lang w:eastAsia="zh-CN"/>
        </w:rPr>
      </w:pPr>
    </w:p>
    <w:p w14:paraId="18FE7F6E" w14:textId="3A2B73AC" w:rsidR="00A05B1F" w:rsidRPr="005D3FF0" w:rsidRDefault="00315670">
      <w:pPr>
        <w:tabs>
          <w:tab w:val="clear" w:pos="567"/>
        </w:tabs>
        <w:adjustRightInd w:val="0"/>
        <w:snapToGrid w:val="0"/>
        <w:spacing w:line="240" w:lineRule="auto"/>
        <w:rPr>
          <w:rFonts w:eastAsia="DengXian"/>
        </w:rPr>
      </w:pPr>
      <w:r w:rsidRPr="005D3FF0">
        <w:rPr>
          <w:szCs w:val="22"/>
          <w:lang w:eastAsia="zh-CN"/>
        </w:rPr>
        <w:t xml:space="preserve">Če </w:t>
      </w:r>
      <w:bookmarkStart w:id="2" w:name="_Hlk46246309"/>
      <w:r w:rsidRPr="005D3FF0">
        <w:rPr>
          <w:szCs w:val="22"/>
          <w:lang w:eastAsia="zh-CN"/>
        </w:rPr>
        <w:t xml:space="preserve">je treba cepivo Qdenga </w:t>
      </w:r>
      <w:r w:rsidR="007E6EF8" w:rsidRPr="005D3FF0">
        <w:rPr>
          <w:szCs w:val="22"/>
          <w:lang w:eastAsia="zh-CN"/>
        </w:rPr>
        <w:t xml:space="preserve">dati </w:t>
      </w:r>
      <w:r w:rsidRPr="005D3FF0">
        <w:rPr>
          <w:szCs w:val="22"/>
          <w:lang w:eastAsia="zh-CN"/>
        </w:rPr>
        <w:t>sočasno z drugim cepivom za injiciranje, je treba cepiv</w:t>
      </w:r>
      <w:r w:rsidR="007E6EF8" w:rsidRPr="005D3FF0">
        <w:rPr>
          <w:szCs w:val="22"/>
          <w:lang w:eastAsia="zh-CN"/>
        </w:rPr>
        <w:t>i</w:t>
      </w:r>
      <w:r w:rsidRPr="005D3FF0">
        <w:rPr>
          <w:szCs w:val="22"/>
          <w:lang w:eastAsia="zh-CN"/>
        </w:rPr>
        <w:t xml:space="preserve"> vedno injicirati na različni mesti.</w:t>
      </w:r>
      <w:bookmarkEnd w:id="2"/>
    </w:p>
    <w:p w14:paraId="18FE7F6F" w14:textId="77777777" w:rsidR="00A05B1F" w:rsidRPr="005D3FF0" w:rsidRDefault="00A05B1F">
      <w:pPr>
        <w:tabs>
          <w:tab w:val="clear" w:pos="567"/>
        </w:tabs>
        <w:adjustRightInd w:val="0"/>
        <w:snapToGrid w:val="0"/>
        <w:spacing w:line="240" w:lineRule="auto"/>
        <w:rPr>
          <w:rFonts w:eastAsia="DengXian"/>
          <w:szCs w:val="22"/>
          <w:lang w:eastAsia="zh-CN"/>
        </w:rPr>
      </w:pPr>
    </w:p>
    <w:p w14:paraId="18FE7F70" w14:textId="1C623F71" w:rsidR="00A05B1F" w:rsidRPr="005D3FF0" w:rsidRDefault="00315670" w:rsidP="004D28C2">
      <w:pPr>
        <w:tabs>
          <w:tab w:val="clear" w:pos="567"/>
          <w:tab w:val="left" w:pos="720"/>
        </w:tabs>
        <w:adjustRightInd w:val="0"/>
        <w:snapToGrid w:val="0"/>
        <w:spacing w:line="240" w:lineRule="auto"/>
        <w:rPr>
          <w:szCs w:val="22"/>
        </w:rPr>
      </w:pPr>
      <w:r w:rsidRPr="005D3FF0">
        <w:rPr>
          <w:szCs w:val="22"/>
        </w:rPr>
        <w:t xml:space="preserve">Cepivo Qdenga se </w:t>
      </w:r>
      <w:bookmarkStart w:id="3" w:name="_Hlk46246232"/>
      <w:r w:rsidRPr="005D3FF0">
        <w:rPr>
          <w:szCs w:val="22"/>
        </w:rPr>
        <w:t>lahko uporabi sočasno s cepivom proti hepatitisu A</w:t>
      </w:r>
      <w:r w:rsidRPr="005D3FF0">
        <w:rPr>
          <w:i/>
          <w:color w:val="FF0000"/>
        </w:rPr>
        <w:t>.</w:t>
      </w:r>
      <w:r w:rsidRPr="005D3FF0">
        <w:rPr>
          <w:szCs w:val="22"/>
        </w:rPr>
        <w:t xml:space="preserve"> Sočasno jemanje zdravila je bilo preučeno pri odraslih.</w:t>
      </w:r>
      <w:bookmarkEnd w:id="3"/>
    </w:p>
    <w:p w14:paraId="18FE7F71" w14:textId="77777777" w:rsidR="00A05B1F" w:rsidRPr="005D3FF0" w:rsidRDefault="00A05B1F" w:rsidP="004D28C2">
      <w:pPr>
        <w:tabs>
          <w:tab w:val="clear" w:pos="567"/>
          <w:tab w:val="left" w:pos="720"/>
        </w:tabs>
        <w:adjustRightInd w:val="0"/>
        <w:snapToGrid w:val="0"/>
        <w:spacing w:line="240" w:lineRule="auto"/>
        <w:rPr>
          <w:szCs w:val="22"/>
        </w:rPr>
      </w:pPr>
    </w:p>
    <w:p w14:paraId="18FE7F72" w14:textId="77777777" w:rsidR="00A05B1F" w:rsidRPr="005D3FF0" w:rsidRDefault="00315670" w:rsidP="004D28C2">
      <w:pPr>
        <w:tabs>
          <w:tab w:val="clear" w:pos="567"/>
          <w:tab w:val="left" w:pos="720"/>
        </w:tabs>
        <w:adjustRightInd w:val="0"/>
        <w:snapToGrid w:val="0"/>
        <w:spacing w:line="240" w:lineRule="auto"/>
      </w:pPr>
      <w:r w:rsidRPr="005D3FF0">
        <w:rPr>
          <w:szCs w:val="22"/>
        </w:rPr>
        <w:t xml:space="preserve">Cepivo Qdenga se </w:t>
      </w:r>
      <w:bookmarkStart w:id="4" w:name="_Hlk46246366"/>
      <w:r w:rsidRPr="005D3FF0">
        <w:rPr>
          <w:szCs w:val="22"/>
        </w:rPr>
        <w:t xml:space="preserve">lahko uporabi sočasno s cepivom proti rumeni mrzlici. V klinični študiji, v kateri je sodelovalo približno </w:t>
      </w:r>
      <w:r w:rsidRPr="005D3FF0">
        <w:rPr>
          <w:color w:val="000000"/>
        </w:rPr>
        <w:t xml:space="preserve">300 odraslih preskušancev, </w:t>
      </w:r>
      <w:r w:rsidRPr="005D3FF0">
        <w:rPr>
          <w:szCs w:val="22"/>
        </w:rPr>
        <w:t>ki so sočasno prejeli cepivo Qdenga in cepivo proti rumeni mrzlici 17D, ni bilo nobenega vpliva na stopnjo serološke zaščite proti rumeni mrzlici. Odziv protiteles proti virusu denge je bil po sočasni uporabi cepiva Qdenga in cepiva 17D proti rumeni mrzlici zmanjšan. Klinični pomen te ugotovitve ni znan.</w:t>
      </w:r>
      <w:bookmarkEnd w:id="4"/>
    </w:p>
    <w:p w14:paraId="18FE7F73" w14:textId="77777777" w:rsidR="00A05B1F" w:rsidRPr="005D3FF0" w:rsidRDefault="00A05B1F" w:rsidP="004D28C2">
      <w:pPr>
        <w:pStyle w:val="ListBullet"/>
        <w:numPr>
          <w:ilvl w:val="0"/>
          <w:numId w:val="0"/>
        </w:numPr>
        <w:adjustRightInd w:val="0"/>
        <w:snapToGrid w:val="0"/>
        <w:spacing w:after="0"/>
        <w:rPr>
          <w:sz w:val="22"/>
          <w:lang w:val="sl-SI"/>
        </w:rPr>
      </w:pPr>
    </w:p>
    <w:p w14:paraId="70895569" w14:textId="6497F578" w:rsidR="009948D5" w:rsidRPr="005D3FF0" w:rsidRDefault="00E920BE" w:rsidP="004D28C2">
      <w:pPr>
        <w:pStyle w:val="ListBullet"/>
        <w:numPr>
          <w:ilvl w:val="0"/>
          <w:numId w:val="0"/>
        </w:numPr>
        <w:adjustRightInd w:val="0"/>
        <w:snapToGrid w:val="0"/>
        <w:spacing w:after="0"/>
        <w:rPr>
          <w:sz w:val="22"/>
          <w:szCs w:val="22"/>
          <w:lang w:val="sl-SI"/>
        </w:rPr>
      </w:pPr>
      <w:r w:rsidRPr="005D3FF0">
        <w:rPr>
          <w:sz w:val="22"/>
          <w:szCs w:val="22"/>
          <w:lang w:val="sl-SI"/>
        </w:rPr>
        <w:t>Cepivo Qdenga se lahko uporabi sočasno s cepivom proti humanemu papiloma virusu</w:t>
      </w:r>
      <w:r w:rsidR="00A8582C" w:rsidRPr="005D3FF0">
        <w:rPr>
          <w:sz w:val="22"/>
          <w:szCs w:val="22"/>
          <w:lang w:val="sl-SI"/>
        </w:rPr>
        <w:t xml:space="preserve"> (HPV)</w:t>
      </w:r>
      <w:r w:rsidR="00DE3DED" w:rsidRPr="005D3FF0">
        <w:rPr>
          <w:sz w:val="22"/>
          <w:szCs w:val="22"/>
          <w:lang w:val="sl-SI"/>
        </w:rPr>
        <w:t xml:space="preserve"> (glejte poglavje</w:t>
      </w:r>
      <w:r w:rsidR="00790D60" w:rsidRPr="005D3FF0">
        <w:rPr>
          <w:sz w:val="22"/>
          <w:szCs w:val="22"/>
          <w:lang w:val="sl-SI"/>
        </w:rPr>
        <w:t> </w:t>
      </w:r>
      <w:r w:rsidR="00DE3DED" w:rsidRPr="005D3FF0">
        <w:rPr>
          <w:sz w:val="22"/>
          <w:szCs w:val="22"/>
          <w:lang w:val="sl-SI"/>
        </w:rPr>
        <w:t>5.1)</w:t>
      </w:r>
      <w:r w:rsidRPr="005D3FF0">
        <w:rPr>
          <w:sz w:val="22"/>
          <w:szCs w:val="22"/>
          <w:lang w:val="sl-SI"/>
        </w:rPr>
        <w:t>.</w:t>
      </w:r>
    </w:p>
    <w:p w14:paraId="18FE7F74" w14:textId="77777777" w:rsidR="00A05B1F" w:rsidRPr="005D3FF0" w:rsidRDefault="00A05B1F">
      <w:pPr>
        <w:adjustRightInd w:val="0"/>
        <w:snapToGrid w:val="0"/>
        <w:spacing w:line="240" w:lineRule="auto"/>
      </w:pPr>
    </w:p>
    <w:p w14:paraId="18FE7F75" w14:textId="77777777" w:rsidR="00A05B1F" w:rsidRPr="005D3FF0" w:rsidRDefault="00315670">
      <w:pPr>
        <w:adjustRightInd w:val="0"/>
        <w:snapToGrid w:val="0"/>
        <w:spacing w:line="240" w:lineRule="auto"/>
        <w:ind w:left="567" w:hanging="567"/>
      </w:pPr>
      <w:r w:rsidRPr="005D3FF0">
        <w:rPr>
          <w:b/>
          <w:bCs/>
          <w:szCs w:val="22"/>
        </w:rPr>
        <w:t>4.6</w:t>
      </w:r>
      <w:r w:rsidRPr="005D3FF0">
        <w:rPr>
          <w:b/>
          <w:bCs/>
          <w:szCs w:val="22"/>
        </w:rPr>
        <w:tab/>
        <w:t>Plodnost, nosečnost in dojenje</w:t>
      </w:r>
    </w:p>
    <w:p w14:paraId="18FE7F76" w14:textId="77777777" w:rsidR="00A05B1F" w:rsidRPr="005D3FF0" w:rsidRDefault="00A05B1F">
      <w:pPr>
        <w:adjustRightInd w:val="0"/>
        <w:snapToGrid w:val="0"/>
        <w:spacing w:line="240" w:lineRule="auto"/>
      </w:pPr>
    </w:p>
    <w:p w14:paraId="18FE7F77" w14:textId="77777777" w:rsidR="00A05B1F" w:rsidRPr="005D3FF0" w:rsidRDefault="00315670">
      <w:pPr>
        <w:adjustRightInd w:val="0"/>
        <w:snapToGrid w:val="0"/>
        <w:spacing w:line="240" w:lineRule="auto"/>
        <w:rPr>
          <w:szCs w:val="22"/>
          <w:u w:val="single"/>
        </w:rPr>
      </w:pPr>
      <w:r w:rsidRPr="005D3FF0">
        <w:rPr>
          <w:bCs/>
          <w:szCs w:val="22"/>
          <w:u w:val="single"/>
        </w:rPr>
        <w:t>Ženske v rodni dobi</w:t>
      </w:r>
    </w:p>
    <w:p w14:paraId="18FE7F78" w14:textId="77777777" w:rsidR="00A05B1F" w:rsidRPr="005D3FF0" w:rsidRDefault="00A05B1F">
      <w:pPr>
        <w:tabs>
          <w:tab w:val="clear" w:pos="567"/>
        </w:tabs>
        <w:adjustRightInd w:val="0"/>
        <w:snapToGrid w:val="0"/>
        <w:spacing w:line="240" w:lineRule="auto"/>
      </w:pPr>
    </w:p>
    <w:p w14:paraId="18FE7F79" w14:textId="34B0E379" w:rsidR="00A05B1F" w:rsidRPr="005D3FF0" w:rsidRDefault="00315670">
      <w:pPr>
        <w:tabs>
          <w:tab w:val="clear" w:pos="567"/>
        </w:tabs>
        <w:adjustRightInd w:val="0"/>
        <w:snapToGrid w:val="0"/>
        <w:spacing w:line="240" w:lineRule="auto"/>
      </w:pPr>
      <w:r w:rsidRPr="005D3FF0">
        <w:rPr>
          <w:szCs w:val="22"/>
        </w:rPr>
        <w:t xml:space="preserve">Ženske v rodni dobi </w:t>
      </w:r>
      <w:r w:rsidR="007E6EF8" w:rsidRPr="005D3FF0">
        <w:rPr>
          <w:szCs w:val="22"/>
        </w:rPr>
        <w:t>ne smejo zanositi</w:t>
      </w:r>
      <w:r w:rsidRPr="005D3FF0">
        <w:rPr>
          <w:szCs w:val="22"/>
        </w:rPr>
        <w:t xml:space="preserve"> </w:t>
      </w:r>
      <w:r w:rsidR="007E6EF8" w:rsidRPr="005D3FF0">
        <w:rPr>
          <w:szCs w:val="22"/>
        </w:rPr>
        <w:t xml:space="preserve">vsaj </w:t>
      </w:r>
      <w:r w:rsidRPr="005D3FF0">
        <w:rPr>
          <w:szCs w:val="22"/>
        </w:rPr>
        <w:t>en mesec po cepljenju. Ženskam, ki nameravajo zanositi, je treba svetovati, naj odložijo cepljenje (glejte poglavji 4.4 in 4.3).</w:t>
      </w:r>
    </w:p>
    <w:p w14:paraId="18FE7F7A" w14:textId="77777777" w:rsidR="00A05B1F" w:rsidRPr="005D3FF0" w:rsidRDefault="00A05B1F">
      <w:pPr>
        <w:adjustRightInd w:val="0"/>
        <w:snapToGrid w:val="0"/>
        <w:spacing w:line="240" w:lineRule="auto"/>
        <w:rPr>
          <w:szCs w:val="22"/>
          <w:u w:val="single"/>
        </w:rPr>
      </w:pPr>
    </w:p>
    <w:p w14:paraId="18FE7F7B" w14:textId="77777777" w:rsidR="00A05B1F" w:rsidRPr="005D3FF0" w:rsidRDefault="00315670">
      <w:pPr>
        <w:adjustRightInd w:val="0"/>
        <w:snapToGrid w:val="0"/>
        <w:spacing w:line="240" w:lineRule="auto"/>
        <w:rPr>
          <w:szCs w:val="22"/>
          <w:u w:val="single"/>
        </w:rPr>
      </w:pPr>
      <w:r w:rsidRPr="005D3FF0">
        <w:rPr>
          <w:szCs w:val="22"/>
          <w:u w:val="single"/>
        </w:rPr>
        <w:t>Nosečnost</w:t>
      </w:r>
    </w:p>
    <w:p w14:paraId="18FE7F7C" w14:textId="77777777" w:rsidR="00A05B1F" w:rsidRPr="005D3FF0" w:rsidRDefault="00A05B1F">
      <w:pPr>
        <w:autoSpaceDE w:val="0"/>
        <w:autoSpaceDN w:val="0"/>
        <w:adjustRightInd w:val="0"/>
        <w:snapToGrid w:val="0"/>
        <w:spacing w:line="240" w:lineRule="auto"/>
        <w:rPr>
          <w:rFonts w:eastAsia="Calibri"/>
          <w:szCs w:val="22"/>
        </w:rPr>
      </w:pPr>
      <w:bookmarkStart w:id="5" w:name="_Hlk12465898"/>
    </w:p>
    <w:p w14:paraId="18FE7F7D" w14:textId="77777777" w:rsidR="00A05B1F" w:rsidRPr="005D3FF0" w:rsidRDefault="00315670">
      <w:pPr>
        <w:autoSpaceDE w:val="0"/>
        <w:autoSpaceDN w:val="0"/>
        <w:adjustRightInd w:val="0"/>
        <w:snapToGrid w:val="0"/>
        <w:spacing w:line="240" w:lineRule="auto"/>
        <w:rPr>
          <w:rFonts w:eastAsia="Calibri"/>
          <w:szCs w:val="22"/>
        </w:rPr>
      </w:pPr>
      <w:r w:rsidRPr="005D3FF0">
        <w:rPr>
          <w:szCs w:val="22"/>
        </w:rPr>
        <w:t>Ni dovolj študij na živalih o vplivu zdravila na sposobnost razmnoževanja (glejte poglavje 5.3).</w:t>
      </w:r>
    </w:p>
    <w:p w14:paraId="18FE7F7E" w14:textId="77777777" w:rsidR="00A05B1F" w:rsidRPr="005D3FF0" w:rsidRDefault="00A05B1F">
      <w:pPr>
        <w:autoSpaceDE w:val="0"/>
        <w:autoSpaceDN w:val="0"/>
        <w:adjustRightInd w:val="0"/>
        <w:snapToGrid w:val="0"/>
        <w:spacing w:line="240" w:lineRule="auto"/>
        <w:rPr>
          <w:rFonts w:eastAsia="Calibri"/>
          <w:szCs w:val="22"/>
        </w:rPr>
      </w:pPr>
    </w:p>
    <w:p w14:paraId="18FE7F7F" w14:textId="77777777" w:rsidR="00A05B1F" w:rsidRPr="005D3FF0" w:rsidRDefault="00315670">
      <w:pPr>
        <w:autoSpaceDE w:val="0"/>
        <w:autoSpaceDN w:val="0"/>
        <w:adjustRightInd w:val="0"/>
        <w:snapToGrid w:val="0"/>
        <w:spacing w:line="240" w:lineRule="auto"/>
        <w:rPr>
          <w:szCs w:val="22"/>
        </w:rPr>
      </w:pPr>
      <w:r w:rsidRPr="005D3FF0">
        <w:rPr>
          <w:szCs w:val="22"/>
        </w:rPr>
        <w:t xml:space="preserve">Podatki o uporabi cepiva Qdenga pri nosečnicah so omejeni. Ti podatki ne zadostujejo za zaključek, da cepivo Qdenga nima potencialnih učinkov na nosečnost, razvoj zarodka in ploda, porod ter postnatalni razvoj. </w:t>
      </w:r>
    </w:p>
    <w:p w14:paraId="18FE7F80" w14:textId="77777777" w:rsidR="00A05B1F" w:rsidRPr="005D3FF0" w:rsidRDefault="00A05B1F">
      <w:pPr>
        <w:adjustRightInd w:val="0"/>
        <w:snapToGrid w:val="0"/>
        <w:spacing w:line="240" w:lineRule="auto"/>
      </w:pPr>
      <w:bookmarkStart w:id="6" w:name="_Hlk14800573"/>
    </w:p>
    <w:p w14:paraId="18FE7F81" w14:textId="77777777" w:rsidR="00A05B1F" w:rsidRPr="005D3FF0" w:rsidRDefault="00315670">
      <w:pPr>
        <w:adjustRightInd w:val="0"/>
        <w:snapToGrid w:val="0"/>
        <w:spacing w:line="240" w:lineRule="auto"/>
      </w:pPr>
      <w:r w:rsidRPr="005D3FF0">
        <w:rPr>
          <w:szCs w:val="22"/>
        </w:rPr>
        <w:t>Cepivo Qdenga je živo oslabljeno cepivo, zato je med nosečnostjo kontraindicirano (glejte poglavje 4.3).</w:t>
      </w:r>
    </w:p>
    <w:p w14:paraId="18FE7F82" w14:textId="77777777" w:rsidR="00A05B1F" w:rsidRPr="005D3FF0" w:rsidRDefault="00A05B1F">
      <w:pPr>
        <w:tabs>
          <w:tab w:val="clear" w:pos="567"/>
        </w:tabs>
        <w:adjustRightInd w:val="0"/>
        <w:snapToGrid w:val="0"/>
        <w:spacing w:line="240" w:lineRule="auto"/>
        <w:rPr>
          <w:u w:val="single"/>
        </w:rPr>
      </w:pPr>
      <w:bookmarkStart w:id="7" w:name="_Toc505717124"/>
    </w:p>
    <w:p w14:paraId="18FE7F83" w14:textId="77777777" w:rsidR="00A05B1F" w:rsidRPr="005D3FF0" w:rsidRDefault="00315670">
      <w:pPr>
        <w:keepNext/>
        <w:keepLines/>
        <w:adjustRightInd w:val="0"/>
        <w:snapToGrid w:val="0"/>
        <w:spacing w:line="240" w:lineRule="auto"/>
        <w:rPr>
          <w:szCs w:val="22"/>
          <w:u w:val="single"/>
        </w:rPr>
      </w:pPr>
      <w:r w:rsidRPr="005D3FF0">
        <w:rPr>
          <w:szCs w:val="22"/>
          <w:u w:val="single"/>
        </w:rPr>
        <w:t>Dojenje</w:t>
      </w:r>
      <w:bookmarkEnd w:id="7"/>
    </w:p>
    <w:p w14:paraId="18FE7F84" w14:textId="77777777" w:rsidR="00A05B1F" w:rsidRPr="005D3FF0" w:rsidRDefault="00A05B1F">
      <w:pPr>
        <w:pStyle w:val="BodyText"/>
        <w:keepNext/>
        <w:keepLines/>
        <w:adjustRightInd w:val="0"/>
        <w:snapToGrid w:val="0"/>
        <w:rPr>
          <w:rFonts w:eastAsia="SimSun"/>
          <w:color w:val="000000"/>
        </w:rPr>
      </w:pPr>
      <w:bookmarkStart w:id="8" w:name="_Hlk14885486"/>
    </w:p>
    <w:p w14:paraId="18FE7F85" w14:textId="77777777" w:rsidR="00A05B1F" w:rsidRPr="005D3FF0" w:rsidRDefault="00315670">
      <w:pPr>
        <w:pStyle w:val="BodyText"/>
        <w:keepNext/>
        <w:keepLines/>
        <w:adjustRightInd w:val="0"/>
        <w:snapToGrid w:val="0"/>
        <w:rPr>
          <w:rFonts w:eastAsia="SimSun"/>
          <w:i w:val="0"/>
          <w:color w:val="000000"/>
          <w:szCs w:val="22"/>
        </w:rPr>
      </w:pPr>
      <w:r w:rsidRPr="005D3FF0">
        <w:rPr>
          <w:i w:val="0"/>
          <w:color w:val="000000"/>
          <w:szCs w:val="22"/>
        </w:rPr>
        <w:t>Ni znano, ali se cepivo Qdenga izloča v materino mleko. Tveganja za dojenega novorojenca/otroka ne moremo izključiti.</w:t>
      </w:r>
      <w:bookmarkEnd w:id="8"/>
    </w:p>
    <w:p w14:paraId="18FE7F86" w14:textId="77777777" w:rsidR="00A05B1F" w:rsidRPr="005D3FF0" w:rsidRDefault="00315670">
      <w:pPr>
        <w:pStyle w:val="BodyText"/>
        <w:keepNext/>
        <w:keepLines/>
        <w:adjustRightInd w:val="0"/>
        <w:snapToGrid w:val="0"/>
        <w:rPr>
          <w:rFonts w:eastAsia="SimSun"/>
          <w:i w:val="0"/>
          <w:color w:val="000000"/>
          <w:szCs w:val="22"/>
        </w:rPr>
      </w:pPr>
      <w:r w:rsidRPr="005D3FF0">
        <w:rPr>
          <w:i w:val="0"/>
          <w:color w:val="000000"/>
          <w:szCs w:val="22"/>
        </w:rPr>
        <w:t>Cepivo Qdenga je med dojenjem kontraindicirano (glejte poglavje 4.3).</w:t>
      </w:r>
    </w:p>
    <w:bookmarkEnd w:id="6"/>
    <w:p w14:paraId="18FE7F87" w14:textId="77777777" w:rsidR="00A05B1F" w:rsidRPr="005D3FF0" w:rsidRDefault="00A05B1F">
      <w:pPr>
        <w:pStyle w:val="BodyText"/>
        <w:adjustRightInd w:val="0"/>
        <w:snapToGrid w:val="0"/>
        <w:rPr>
          <w:rFonts w:eastAsia="SimSun"/>
          <w:i w:val="0"/>
          <w:color w:val="000000"/>
          <w:szCs w:val="22"/>
        </w:rPr>
      </w:pPr>
    </w:p>
    <w:p w14:paraId="18FE7F88" w14:textId="77777777" w:rsidR="00A05B1F" w:rsidRPr="005D3FF0" w:rsidRDefault="00315670">
      <w:pPr>
        <w:adjustRightInd w:val="0"/>
        <w:snapToGrid w:val="0"/>
        <w:spacing w:line="240" w:lineRule="auto"/>
        <w:rPr>
          <w:szCs w:val="22"/>
          <w:u w:val="single"/>
        </w:rPr>
      </w:pPr>
      <w:r w:rsidRPr="005D3FF0">
        <w:rPr>
          <w:szCs w:val="22"/>
          <w:u w:val="single"/>
        </w:rPr>
        <w:t>Plodnost</w:t>
      </w:r>
    </w:p>
    <w:p w14:paraId="18FE7F89" w14:textId="77777777" w:rsidR="00A05B1F" w:rsidRPr="005D3FF0" w:rsidRDefault="00A05B1F">
      <w:pPr>
        <w:pStyle w:val="BodyText"/>
        <w:adjustRightInd w:val="0"/>
        <w:snapToGrid w:val="0"/>
        <w:rPr>
          <w:rFonts w:eastAsia="SimSun"/>
          <w:i w:val="0"/>
          <w:color w:val="000000"/>
          <w:szCs w:val="22"/>
        </w:rPr>
      </w:pPr>
    </w:p>
    <w:p w14:paraId="18FE7F8A" w14:textId="77777777" w:rsidR="00A05B1F" w:rsidRPr="005D3FF0" w:rsidRDefault="00315670">
      <w:pPr>
        <w:pStyle w:val="BodyText"/>
        <w:adjustRightInd w:val="0"/>
        <w:snapToGrid w:val="0"/>
        <w:rPr>
          <w:rFonts w:eastAsia="SimSun"/>
          <w:i w:val="0"/>
          <w:color w:val="auto"/>
          <w:szCs w:val="22"/>
        </w:rPr>
      </w:pPr>
      <w:r w:rsidRPr="005D3FF0">
        <w:rPr>
          <w:i w:val="0"/>
          <w:iCs/>
          <w:color w:val="auto"/>
          <w:szCs w:val="22"/>
        </w:rPr>
        <w:t>Ni dovolj študij na živalih o vplivu zdravila na sposobnost razmnoževanja</w:t>
      </w:r>
      <w:r w:rsidRPr="005D3FF0">
        <w:rPr>
          <w:i w:val="0"/>
          <w:color w:val="auto"/>
          <w:szCs w:val="22"/>
        </w:rPr>
        <w:t xml:space="preserve"> (glejte poglavje 5.3).</w:t>
      </w:r>
    </w:p>
    <w:p w14:paraId="18FE7F8C" w14:textId="3483A70D" w:rsidR="00A05B1F" w:rsidRPr="005D3FF0" w:rsidRDefault="00315670" w:rsidP="004D28C2">
      <w:pPr>
        <w:pStyle w:val="BodyText"/>
        <w:adjustRightInd w:val="0"/>
        <w:snapToGrid w:val="0"/>
        <w:rPr>
          <w:iCs/>
          <w:szCs w:val="22"/>
        </w:rPr>
      </w:pPr>
      <w:r w:rsidRPr="005D3FF0">
        <w:rPr>
          <w:i w:val="0"/>
          <w:color w:val="auto"/>
          <w:szCs w:val="22"/>
        </w:rPr>
        <w:t>Specifičnih študij plodnosti pri ljudeh niso izvedli.</w:t>
      </w:r>
      <w:bookmarkEnd w:id="5"/>
    </w:p>
    <w:p w14:paraId="18FE7F8D" w14:textId="77777777" w:rsidR="00A05B1F" w:rsidRPr="005D3FF0" w:rsidRDefault="00A05B1F">
      <w:pPr>
        <w:adjustRightInd w:val="0"/>
        <w:snapToGrid w:val="0"/>
        <w:spacing w:line="240" w:lineRule="auto"/>
        <w:rPr>
          <w:iCs/>
          <w:szCs w:val="22"/>
        </w:rPr>
      </w:pPr>
    </w:p>
    <w:p w14:paraId="18FE7F8E" w14:textId="77777777" w:rsidR="00A05B1F" w:rsidRPr="005D3FF0" w:rsidRDefault="00315670">
      <w:pPr>
        <w:keepNext/>
        <w:adjustRightInd w:val="0"/>
        <w:snapToGrid w:val="0"/>
        <w:spacing w:line="240" w:lineRule="auto"/>
        <w:ind w:left="567" w:hanging="567"/>
      </w:pPr>
      <w:r w:rsidRPr="005D3FF0">
        <w:rPr>
          <w:b/>
          <w:bCs/>
          <w:szCs w:val="22"/>
        </w:rPr>
        <w:t>4.7</w:t>
      </w:r>
      <w:r w:rsidRPr="005D3FF0">
        <w:rPr>
          <w:b/>
          <w:bCs/>
          <w:szCs w:val="22"/>
        </w:rPr>
        <w:tab/>
        <w:t>Vpliv na sposobnost vožnje in upravljanja strojev</w:t>
      </w:r>
    </w:p>
    <w:p w14:paraId="18FE7F8F" w14:textId="77777777" w:rsidR="00A05B1F" w:rsidRPr="005D3FF0" w:rsidRDefault="00A05B1F">
      <w:pPr>
        <w:keepNext/>
        <w:adjustRightInd w:val="0"/>
        <w:snapToGrid w:val="0"/>
        <w:spacing w:line="240" w:lineRule="auto"/>
      </w:pPr>
    </w:p>
    <w:p w14:paraId="18FE7F91" w14:textId="4D53C827" w:rsidR="00A05B1F" w:rsidRPr="005D3FF0" w:rsidRDefault="00315670" w:rsidP="00DC1E0D">
      <w:pPr>
        <w:adjustRightInd w:val="0"/>
        <w:snapToGrid w:val="0"/>
        <w:spacing w:line="240" w:lineRule="auto"/>
      </w:pPr>
      <w:r w:rsidRPr="005D3FF0">
        <w:rPr>
          <w:szCs w:val="22"/>
        </w:rPr>
        <w:t>Cepivo Qdenga ima blag vpliv na sposobnost vožnje in upravljanja strojev.</w:t>
      </w:r>
    </w:p>
    <w:p w14:paraId="18FE7F92" w14:textId="77777777" w:rsidR="00A05B1F" w:rsidRPr="005D3FF0" w:rsidRDefault="00A05B1F">
      <w:pPr>
        <w:adjustRightInd w:val="0"/>
        <w:snapToGrid w:val="0"/>
        <w:spacing w:line="240" w:lineRule="auto"/>
      </w:pPr>
    </w:p>
    <w:p w14:paraId="18FE7F93" w14:textId="77777777" w:rsidR="00A05B1F" w:rsidRPr="005D3FF0" w:rsidRDefault="00315670" w:rsidP="004D28C2">
      <w:pPr>
        <w:keepNext/>
        <w:keepLines/>
        <w:numPr>
          <w:ilvl w:val="1"/>
          <w:numId w:val="5"/>
        </w:numPr>
        <w:adjustRightInd w:val="0"/>
        <w:snapToGrid w:val="0"/>
        <w:spacing w:line="240" w:lineRule="auto"/>
        <w:ind w:left="562" w:hanging="562"/>
        <w:rPr>
          <w:b/>
          <w:szCs w:val="22"/>
        </w:rPr>
      </w:pPr>
      <w:r w:rsidRPr="005D3FF0">
        <w:rPr>
          <w:b/>
          <w:bCs/>
          <w:szCs w:val="22"/>
        </w:rPr>
        <w:t>Neželeni učinki</w:t>
      </w:r>
    </w:p>
    <w:p w14:paraId="18FE7F94" w14:textId="77777777" w:rsidR="00A05B1F" w:rsidRPr="005D3FF0" w:rsidRDefault="00A05B1F" w:rsidP="004D28C2">
      <w:pPr>
        <w:keepNext/>
        <w:keepLines/>
        <w:autoSpaceDE w:val="0"/>
        <w:autoSpaceDN w:val="0"/>
        <w:adjustRightInd w:val="0"/>
        <w:snapToGrid w:val="0"/>
        <w:spacing w:line="240" w:lineRule="auto"/>
        <w:jc w:val="both"/>
        <w:rPr>
          <w:szCs w:val="22"/>
        </w:rPr>
      </w:pPr>
    </w:p>
    <w:p w14:paraId="18FE7F95" w14:textId="77777777" w:rsidR="00A05B1F" w:rsidRPr="005D3FF0" w:rsidRDefault="00315670" w:rsidP="004D28C2">
      <w:pPr>
        <w:keepNext/>
        <w:keepLines/>
        <w:widowControl w:val="0"/>
        <w:tabs>
          <w:tab w:val="clear" w:pos="567"/>
        </w:tabs>
        <w:adjustRightInd w:val="0"/>
        <w:snapToGrid w:val="0"/>
        <w:spacing w:line="240" w:lineRule="auto"/>
        <w:rPr>
          <w:rFonts w:eastAsia="MS Mincho"/>
          <w:bCs/>
          <w:kern w:val="2"/>
          <w:szCs w:val="22"/>
          <w:u w:val="single"/>
          <w:lang w:eastAsia="ja-JP"/>
        </w:rPr>
      </w:pPr>
      <w:r w:rsidRPr="005D3FF0">
        <w:rPr>
          <w:bCs/>
          <w:kern w:val="2"/>
          <w:szCs w:val="22"/>
          <w:u w:val="single"/>
          <w:lang w:eastAsia="ja-JP"/>
        </w:rPr>
        <w:t>Povzetek varnostnega profila</w:t>
      </w:r>
    </w:p>
    <w:p w14:paraId="18FE7F96" w14:textId="77777777" w:rsidR="00A05B1F" w:rsidRPr="005D3FF0" w:rsidRDefault="00A05B1F" w:rsidP="004D28C2">
      <w:pPr>
        <w:pStyle w:val="BodytextDCSI"/>
        <w:keepNext/>
        <w:keepLines/>
        <w:adjustRightInd w:val="0"/>
        <w:snapToGrid w:val="0"/>
        <w:spacing w:after="0" w:line="240" w:lineRule="auto"/>
        <w:rPr>
          <w:rFonts w:ascii="Times New Roman" w:hAnsi="Times New Roman"/>
          <w:i/>
          <w:color w:val="000000" w:themeColor="text1"/>
          <w:sz w:val="22"/>
          <w:lang w:val="sl-SI"/>
        </w:rPr>
      </w:pPr>
    </w:p>
    <w:p w14:paraId="18FE7F97" w14:textId="77777777" w:rsidR="00A05B1F" w:rsidRPr="005D3FF0" w:rsidRDefault="00315670">
      <w:pPr>
        <w:widowControl w:val="0"/>
        <w:tabs>
          <w:tab w:val="clear" w:pos="567"/>
        </w:tabs>
        <w:adjustRightInd w:val="0"/>
        <w:snapToGrid w:val="0"/>
        <w:spacing w:line="240" w:lineRule="auto"/>
        <w:rPr>
          <w:rFonts w:eastAsia="MS Mincho"/>
          <w:bCs/>
          <w:kern w:val="2"/>
          <w:szCs w:val="22"/>
          <w:lang w:eastAsia="ja-JP"/>
        </w:rPr>
      </w:pPr>
      <w:r w:rsidRPr="005D3FF0">
        <w:rPr>
          <w:bCs/>
          <w:kern w:val="2"/>
          <w:szCs w:val="22"/>
          <w:lang w:eastAsia="ja-JP"/>
        </w:rPr>
        <w:t xml:space="preserve">V kliničnih študijah so bile najpogosteje poročane reakcije pri preskušancih, starih od 4 do 60 let, bolečina na mestu injiciranja (50 %), glavobol (35 %), mialgija (31 %), eritem na mestu injiciranja (27 %), splošno slabo počutje (24 %), astenija (20 %) in zvišana telesna temperatura (11 %). </w:t>
      </w:r>
    </w:p>
    <w:p w14:paraId="18FE7F98" w14:textId="77777777" w:rsidR="00A05B1F" w:rsidRPr="005D3FF0" w:rsidRDefault="00A05B1F">
      <w:pPr>
        <w:widowControl w:val="0"/>
        <w:tabs>
          <w:tab w:val="clear" w:pos="567"/>
        </w:tabs>
        <w:adjustRightInd w:val="0"/>
        <w:snapToGrid w:val="0"/>
        <w:spacing w:line="240" w:lineRule="auto"/>
        <w:rPr>
          <w:rFonts w:eastAsia="MS Mincho"/>
          <w:bCs/>
          <w:kern w:val="2"/>
          <w:szCs w:val="22"/>
          <w:lang w:eastAsia="ja-JP"/>
        </w:rPr>
      </w:pPr>
    </w:p>
    <w:p w14:paraId="18FE7F99" w14:textId="64772AB1" w:rsidR="00A05B1F" w:rsidRPr="005D3FF0" w:rsidRDefault="00315670">
      <w:pPr>
        <w:widowControl w:val="0"/>
        <w:tabs>
          <w:tab w:val="clear" w:pos="567"/>
        </w:tabs>
        <w:adjustRightInd w:val="0"/>
        <w:snapToGrid w:val="0"/>
        <w:spacing w:line="240" w:lineRule="auto"/>
        <w:rPr>
          <w:rFonts w:eastAsia="MS Mincho"/>
          <w:kern w:val="2"/>
          <w:szCs w:val="22"/>
          <w:lang w:eastAsia="ja-JP"/>
        </w:rPr>
      </w:pPr>
      <w:r w:rsidRPr="005D3FF0">
        <w:rPr>
          <w:bCs/>
          <w:kern w:val="2"/>
          <w:szCs w:val="22"/>
          <w:lang w:eastAsia="ja-JP"/>
        </w:rPr>
        <w:t>Ti neželeni učinki so se pojavili v 2 dneh po injiciranju, bili so blagi do zmerni in kratkotrajni (1 do 3</w:t>
      </w:r>
      <w:ins w:id="9" w:author="RWS FPR" w:date="2025-03-11T16:45:00Z">
        <w:r w:rsidR="00DF0E5A">
          <w:rPr>
            <w:bCs/>
            <w:kern w:val="2"/>
            <w:szCs w:val="22"/>
            <w:lang w:eastAsia="ja-JP"/>
          </w:rPr>
          <w:t> </w:t>
        </w:r>
      </w:ins>
      <w:del w:id="10" w:author="RWS FPR" w:date="2025-03-11T16:45:00Z">
        <w:r w:rsidRPr="005D3FF0" w:rsidDel="00DF0E5A">
          <w:rPr>
            <w:bCs/>
            <w:kern w:val="2"/>
            <w:szCs w:val="22"/>
            <w:lang w:eastAsia="ja-JP"/>
          </w:rPr>
          <w:delText xml:space="preserve"> </w:delText>
        </w:r>
      </w:del>
      <w:r w:rsidRPr="005D3FF0">
        <w:rPr>
          <w:bCs/>
          <w:kern w:val="2"/>
          <w:szCs w:val="22"/>
          <w:lang w:eastAsia="ja-JP"/>
        </w:rPr>
        <w:t>dni), po drugem injiciranju cepiva Qdenga pa so bili manj pogosti kot po prvem.</w:t>
      </w:r>
    </w:p>
    <w:p w14:paraId="18FE7F9A" w14:textId="77777777" w:rsidR="00A05B1F" w:rsidRPr="005D3FF0" w:rsidRDefault="00A05B1F">
      <w:pPr>
        <w:widowControl w:val="0"/>
        <w:tabs>
          <w:tab w:val="clear" w:pos="567"/>
        </w:tabs>
        <w:adjustRightInd w:val="0"/>
        <w:snapToGrid w:val="0"/>
        <w:spacing w:line="240" w:lineRule="auto"/>
        <w:rPr>
          <w:rFonts w:eastAsia="MS Mincho"/>
          <w:bCs/>
          <w:kern w:val="2"/>
          <w:lang w:eastAsia="ja-JP"/>
        </w:rPr>
      </w:pPr>
    </w:p>
    <w:p w14:paraId="18FE7F9B" w14:textId="77777777" w:rsidR="00A05B1F" w:rsidRPr="005D3FF0" w:rsidRDefault="00315670" w:rsidP="004D28C2">
      <w:pPr>
        <w:keepNext/>
        <w:keepLines/>
        <w:widowControl w:val="0"/>
        <w:adjustRightInd w:val="0"/>
        <w:snapToGrid w:val="0"/>
        <w:spacing w:line="240" w:lineRule="auto"/>
        <w:rPr>
          <w:rFonts w:eastAsia="MS Mincho"/>
          <w:kern w:val="2"/>
          <w:u w:val="single"/>
          <w:lang w:eastAsia="ja-JP"/>
        </w:rPr>
      </w:pPr>
      <w:r w:rsidRPr="005D3FF0">
        <w:rPr>
          <w:bCs/>
          <w:iCs/>
          <w:kern w:val="2"/>
          <w:szCs w:val="22"/>
          <w:u w:val="single"/>
          <w:lang w:eastAsia="ja-JP"/>
        </w:rPr>
        <w:t>Viremija zaradi cepiva</w:t>
      </w:r>
    </w:p>
    <w:p w14:paraId="18FE7F9C" w14:textId="77777777" w:rsidR="00A05B1F" w:rsidRPr="005D3FF0" w:rsidRDefault="00A05B1F" w:rsidP="004D28C2">
      <w:pPr>
        <w:keepNext/>
        <w:keepLines/>
        <w:widowControl w:val="0"/>
        <w:tabs>
          <w:tab w:val="clear" w:pos="567"/>
        </w:tabs>
        <w:adjustRightInd w:val="0"/>
        <w:snapToGrid w:val="0"/>
        <w:spacing w:line="240" w:lineRule="auto"/>
        <w:rPr>
          <w:color w:val="000000" w:themeColor="text1"/>
          <w:szCs w:val="22"/>
        </w:rPr>
      </w:pPr>
      <w:bookmarkStart w:id="11" w:name="_Hlk75079522"/>
    </w:p>
    <w:p w14:paraId="18FE7F9D" w14:textId="572BBE20" w:rsidR="00A05B1F" w:rsidRPr="005D3FF0" w:rsidRDefault="00315670" w:rsidP="008B6650">
      <w:pPr>
        <w:widowControl w:val="0"/>
        <w:tabs>
          <w:tab w:val="clear" w:pos="567"/>
        </w:tabs>
        <w:adjustRightInd w:val="0"/>
        <w:snapToGrid w:val="0"/>
        <w:spacing w:line="240" w:lineRule="auto"/>
        <w:rPr>
          <w:rFonts w:eastAsia="MS Mincho"/>
          <w:kern w:val="2"/>
          <w:szCs w:val="22"/>
          <w:lang w:eastAsia="ja-JP"/>
        </w:rPr>
      </w:pPr>
      <w:r w:rsidRPr="005D3FF0">
        <w:rPr>
          <w:color w:val="000000"/>
          <w:szCs w:val="22"/>
        </w:rPr>
        <w:t xml:space="preserve">V klinični študiji DEN-205 so prehodno viremijo zaradi cepiva opazili </w:t>
      </w:r>
      <w:r w:rsidRPr="005D3FF0">
        <w:rPr>
          <w:szCs w:val="22"/>
        </w:rPr>
        <w:t xml:space="preserve">po cepljenju s cepivom Qdenga </w:t>
      </w:r>
      <w:r w:rsidRPr="005D3FF0">
        <w:rPr>
          <w:color w:val="000000"/>
          <w:szCs w:val="22"/>
        </w:rPr>
        <w:t>pri 49 % sodelujočih v študiji, ki pred tem niso bili okuženi z virusom denge, in pri 16 % udeležencev v študiji, ki so bili predhodno okuženi z virusom denge. Viremija zaradi cepiva se je običajno začela drugi teden po prvi injekciji</w:t>
      </w:r>
      <w:r w:rsidRPr="005D3FF0">
        <w:rPr>
          <w:szCs w:val="22"/>
        </w:rPr>
        <w:t xml:space="preserve"> in je v povprečju trajala 4 dni</w:t>
      </w:r>
      <w:r w:rsidRPr="005D3FF0">
        <w:rPr>
          <w:color w:val="000000"/>
          <w:szCs w:val="22"/>
        </w:rPr>
        <w:t xml:space="preserve">. </w:t>
      </w:r>
      <w:r w:rsidRPr="005D3FF0">
        <w:rPr>
          <w:szCs w:val="22"/>
        </w:rPr>
        <w:t xml:space="preserve">Viremija zaradi cepiva </w:t>
      </w:r>
      <w:r w:rsidRPr="005D3FF0">
        <w:rPr>
          <w:color w:val="000000"/>
          <w:szCs w:val="22"/>
        </w:rPr>
        <w:t>je bila pri nekaterih preiskovancih povezana s prehodnimi, blagimi do zmernimi simptomi, kot so glavobol, artralgija, mialgija in izpuščaj.</w:t>
      </w:r>
      <w:bookmarkEnd w:id="11"/>
      <w:r w:rsidRPr="005D3FF0">
        <w:rPr>
          <w:color w:val="000000"/>
          <w:szCs w:val="22"/>
        </w:rPr>
        <w:t xml:space="preserve"> Viremijo zaradi cepiva so redko opazili po drugem odmerku.</w:t>
      </w:r>
    </w:p>
    <w:p w14:paraId="533D2061" w14:textId="77777777" w:rsidR="00AF1DD2" w:rsidRPr="005D3FF0" w:rsidRDefault="00AF1DD2" w:rsidP="00AF1DD2">
      <w:pPr>
        <w:widowControl w:val="0"/>
        <w:tabs>
          <w:tab w:val="clear" w:pos="567"/>
          <w:tab w:val="left" w:pos="720"/>
        </w:tabs>
        <w:spacing w:line="240" w:lineRule="auto"/>
        <w:rPr>
          <w:color w:val="000000" w:themeColor="text1"/>
          <w:szCs w:val="22"/>
        </w:rPr>
      </w:pPr>
      <w:r w:rsidRPr="005D3FF0">
        <w:rPr>
          <w:color w:val="000000" w:themeColor="text1"/>
          <w:szCs w:val="22"/>
        </w:rPr>
        <w:t xml:space="preserve">Diagnostični testi za virus denge so lahko pozitivni med viremijo zaradi cepiva in jih ni mogoče </w:t>
      </w:r>
      <w:r w:rsidRPr="005D3FF0">
        <w:rPr>
          <w:color w:val="000000" w:themeColor="text1"/>
          <w:szCs w:val="22"/>
        </w:rPr>
        <w:lastRenderedPageBreak/>
        <w:t>uporabiti za razlikovanje med viremijo zaradi cepiva in okužbo z virusom denge divjega tipa.</w:t>
      </w:r>
    </w:p>
    <w:p w14:paraId="18FE7F9E" w14:textId="77777777" w:rsidR="00A05B1F" w:rsidRPr="005D3FF0" w:rsidRDefault="00A05B1F">
      <w:pPr>
        <w:widowControl w:val="0"/>
        <w:tabs>
          <w:tab w:val="clear" w:pos="567"/>
        </w:tabs>
        <w:adjustRightInd w:val="0"/>
        <w:snapToGrid w:val="0"/>
        <w:spacing w:line="240" w:lineRule="auto"/>
        <w:rPr>
          <w:rFonts w:eastAsia="MS Mincho"/>
          <w:bCs/>
          <w:kern w:val="2"/>
          <w:szCs w:val="22"/>
          <w:lang w:eastAsia="ja-JP"/>
        </w:rPr>
      </w:pPr>
    </w:p>
    <w:p w14:paraId="18FE7F9F" w14:textId="77777777" w:rsidR="00A05B1F" w:rsidRPr="005D3FF0" w:rsidRDefault="00315670" w:rsidP="004D28C2">
      <w:pPr>
        <w:keepNext/>
        <w:keepLines/>
        <w:widowControl w:val="0"/>
        <w:tabs>
          <w:tab w:val="clear" w:pos="567"/>
        </w:tabs>
        <w:adjustRightInd w:val="0"/>
        <w:snapToGrid w:val="0"/>
        <w:spacing w:line="240" w:lineRule="auto"/>
        <w:rPr>
          <w:rFonts w:eastAsia="MS Mincho"/>
          <w:kern w:val="2"/>
          <w:u w:val="single"/>
        </w:rPr>
      </w:pPr>
      <w:r w:rsidRPr="005D3FF0">
        <w:rPr>
          <w:bCs/>
          <w:kern w:val="2"/>
          <w:szCs w:val="22"/>
          <w:u w:val="single"/>
          <w:lang w:eastAsia="ja-JP"/>
        </w:rPr>
        <w:t>Seznam neželenih učinkov v preglednici</w:t>
      </w:r>
    </w:p>
    <w:p w14:paraId="18FE7FA0" w14:textId="77777777" w:rsidR="00A05B1F" w:rsidRPr="005D3FF0" w:rsidRDefault="00A05B1F" w:rsidP="004D28C2">
      <w:pPr>
        <w:keepNext/>
        <w:keepLines/>
        <w:widowControl w:val="0"/>
        <w:tabs>
          <w:tab w:val="clear" w:pos="567"/>
        </w:tabs>
        <w:adjustRightInd w:val="0"/>
        <w:snapToGrid w:val="0"/>
        <w:spacing w:line="240" w:lineRule="auto"/>
        <w:rPr>
          <w:rFonts w:eastAsia="MS Mincho"/>
          <w:bCs/>
          <w:kern w:val="2"/>
          <w:szCs w:val="22"/>
          <w:lang w:eastAsia="ja-JP"/>
        </w:rPr>
      </w:pPr>
    </w:p>
    <w:p w14:paraId="18FE7FA1" w14:textId="2170847C" w:rsidR="00A05B1F" w:rsidRPr="005D3FF0" w:rsidRDefault="00315670">
      <w:pPr>
        <w:widowControl w:val="0"/>
        <w:tabs>
          <w:tab w:val="clear" w:pos="567"/>
        </w:tabs>
        <w:adjustRightInd w:val="0"/>
        <w:snapToGrid w:val="0"/>
        <w:spacing w:line="240" w:lineRule="auto"/>
        <w:rPr>
          <w:rFonts w:eastAsia="MS Mincho"/>
          <w:kern w:val="2"/>
        </w:rPr>
      </w:pPr>
      <w:r w:rsidRPr="005D3FF0">
        <w:rPr>
          <w:bCs/>
          <w:kern w:val="2"/>
          <w:szCs w:val="22"/>
          <w:lang w:eastAsia="ja-JP"/>
        </w:rPr>
        <w:t>Neželeni učinki, povezani z uporabo cepiva Qdenga, pridobljeni iz kliničnih študij</w:t>
      </w:r>
      <w:r w:rsidR="001D2EEA" w:rsidRPr="005D3FF0">
        <w:rPr>
          <w:bCs/>
          <w:kern w:val="2"/>
          <w:szCs w:val="22"/>
          <w:lang w:eastAsia="ja-JP"/>
        </w:rPr>
        <w:t xml:space="preserve"> in izkušenj </w:t>
      </w:r>
      <w:r w:rsidR="00155BFB">
        <w:rPr>
          <w:bCs/>
          <w:kern w:val="2"/>
          <w:szCs w:val="22"/>
          <w:lang w:eastAsia="ja-JP"/>
        </w:rPr>
        <w:t>iz obdobja trženja</w:t>
      </w:r>
      <w:r w:rsidRPr="005D3FF0">
        <w:rPr>
          <w:bCs/>
          <w:kern w:val="2"/>
          <w:szCs w:val="22"/>
          <w:lang w:eastAsia="ja-JP"/>
        </w:rPr>
        <w:t>, so prikazani spodaj (</w:t>
      </w:r>
      <w:r w:rsidRPr="005D3FF0">
        <w:rPr>
          <w:b/>
          <w:bCs/>
          <w:kern w:val="2"/>
          <w:szCs w:val="22"/>
          <w:lang w:eastAsia="ja-JP"/>
        </w:rPr>
        <w:t>preglednica 1</w:t>
      </w:r>
      <w:r w:rsidRPr="005D3FF0">
        <w:rPr>
          <w:kern w:val="2"/>
          <w:szCs w:val="22"/>
          <w:lang w:eastAsia="ja-JP"/>
        </w:rPr>
        <w:t>).</w:t>
      </w:r>
    </w:p>
    <w:p w14:paraId="18FE7FA2" w14:textId="77777777" w:rsidR="00A05B1F" w:rsidRPr="005D3FF0" w:rsidRDefault="00A05B1F">
      <w:pPr>
        <w:widowControl w:val="0"/>
        <w:tabs>
          <w:tab w:val="clear" w:pos="567"/>
        </w:tabs>
        <w:adjustRightInd w:val="0"/>
        <w:snapToGrid w:val="0"/>
        <w:spacing w:line="240" w:lineRule="auto"/>
        <w:rPr>
          <w:rFonts w:eastAsia="MS Mincho"/>
          <w:kern w:val="2"/>
        </w:rPr>
      </w:pPr>
    </w:p>
    <w:p w14:paraId="18FE7FA3" w14:textId="68FB9629" w:rsidR="00A05B1F" w:rsidRPr="005D3FF0" w:rsidRDefault="00315670">
      <w:pPr>
        <w:widowControl w:val="0"/>
        <w:tabs>
          <w:tab w:val="clear" w:pos="567"/>
        </w:tabs>
        <w:adjustRightInd w:val="0"/>
        <w:snapToGrid w:val="0"/>
        <w:spacing w:line="240" w:lineRule="auto"/>
        <w:rPr>
          <w:rFonts w:eastAsia="MS Mincho"/>
          <w:bCs/>
          <w:kern w:val="2"/>
          <w:szCs w:val="22"/>
          <w:lang w:eastAsia="ja-JP"/>
        </w:rPr>
      </w:pPr>
      <w:r w:rsidRPr="005D3FF0">
        <w:rPr>
          <w:bCs/>
          <w:kern w:val="2"/>
          <w:szCs w:val="22"/>
          <w:lang w:eastAsia="ja-JP"/>
        </w:rPr>
        <w:t xml:space="preserve">Spodaj predstavljen varnostni profil temelji na </w:t>
      </w:r>
      <w:r w:rsidR="001D2EEA" w:rsidRPr="005D3FF0">
        <w:rPr>
          <w:bCs/>
          <w:kern w:val="2"/>
          <w:szCs w:val="22"/>
          <w:lang w:eastAsia="ja-JP"/>
        </w:rPr>
        <w:t xml:space="preserve">podatkih, pridobljenih v s placebom nadzorovanih kliničnih študijah, in izkušnjah </w:t>
      </w:r>
      <w:r w:rsidR="00155BFB">
        <w:rPr>
          <w:bCs/>
          <w:kern w:val="2"/>
          <w:szCs w:val="22"/>
          <w:lang w:eastAsia="ja-JP"/>
        </w:rPr>
        <w:t>iz obdobja trženja</w:t>
      </w:r>
      <w:r w:rsidR="001D2EEA" w:rsidRPr="005D3FF0">
        <w:rPr>
          <w:bCs/>
          <w:kern w:val="2"/>
          <w:szCs w:val="22"/>
          <w:lang w:eastAsia="ja-JP"/>
        </w:rPr>
        <w:t xml:space="preserve">. Skupna analiza kliničnih študij </w:t>
      </w:r>
      <w:r w:rsidRPr="005D3FF0">
        <w:rPr>
          <w:bCs/>
          <w:kern w:val="2"/>
          <w:szCs w:val="22"/>
          <w:lang w:eastAsia="ja-JP"/>
        </w:rPr>
        <w:t xml:space="preserve">je vključevala </w:t>
      </w:r>
      <w:r w:rsidR="00752362" w:rsidRPr="005D3FF0">
        <w:rPr>
          <w:bCs/>
          <w:kern w:val="2"/>
          <w:szCs w:val="22"/>
          <w:lang w:eastAsia="ja-JP"/>
        </w:rPr>
        <w:t xml:space="preserve">podatke </w:t>
      </w:r>
      <w:r w:rsidRPr="005D3FF0">
        <w:rPr>
          <w:bCs/>
          <w:kern w:val="2"/>
          <w:szCs w:val="22"/>
          <w:lang w:eastAsia="ja-JP"/>
        </w:rPr>
        <w:t>14</w:t>
      </w:r>
      <w:r w:rsidR="007D171C" w:rsidRPr="005D3FF0">
        <w:rPr>
          <w:bCs/>
          <w:kern w:val="2"/>
          <w:szCs w:val="22"/>
          <w:lang w:eastAsia="ja-JP"/>
        </w:rPr>
        <w:t xml:space="preserve"> </w:t>
      </w:r>
      <w:r w:rsidRPr="005D3FF0">
        <w:rPr>
          <w:bCs/>
          <w:kern w:val="2"/>
          <w:szCs w:val="22"/>
          <w:lang w:eastAsia="ja-JP"/>
        </w:rPr>
        <w:t>627 udeležencev študije, starih od 4 do 60 let (13</w:t>
      </w:r>
      <w:r w:rsidR="007D171C" w:rsidRPr="005D3FF0">
        <w:rPr>
          <w:bCs/>
          <w:kern w:val="2"/>
          <w:szCs w:val="22"/>
          <w:lang w:eastAsia="ja-JP"/>
        </w:rPr>
        <w:t xml:space="preserve"> </w:t>
      </w:r>
      <w:r w:rsidRPr="005D3FF0">
        <w:rPr>
          <w:bCs/>
          <w:kern w:val="2"/>
          <w:szCs w:val="22"/>
          <w:lang w:eastAsia="ja-JP"/>
        </w:rPr>
        <w:t>839 otrok in 788 odraslih), cepljenih s cepivom Qdenga. Vključeval</w:t>
      </w:r>
      <w:r w:rsidR="00155BFB">
        <w:rPr>
          <w:bCs/>
          <w:kern w:val="2"/>
          <w:szCs w:val="22"/>
          <w:lang w:eastAsia="ja-JP"/>
        </w:rPr>
        <w:t>a</w:t>
      </w:r>
      <w:r w:rsidRPr="005D3FF0">
        <w:rPr>
          <w:bCs/>
          <w:kern w:val="2"/>
          <w:szCs w:val="22"/>
          <w:lang w:eastAsia="ja-JP"/>
        </w:rPr>
        <w:t xml:space="preserve"> je podskupino za reaktogenost, ki jo je sestavljalo 3830 udeležencev (3042 otrok in 788 odraslih).</w:t>
      </w:r>
    </w:p>
    <w:p w14:paraId="18FE7FA4" w14:textId="77777777" w:rsidR="00A05B1F" w:rsidRPr="005D3FF0" w:rsidRDefault="00A05B1F">
      <w:pPr>
        <w:widowControl w:val="0"/>
        <w:tabs>
          <w:tab w:val="clear" w:pos="567"/>
        </w:tabs>
        <w:adjustRightInd w:val="0"/>
        <w:snapToGrid w:val="0"/>
        <w:spacing w:line="240" w:lineRule="auto"/>
        <w:rPr>
          <w:rFonts w:eastAsia="MS Mincho"/>
          <w:bCs/>
          <w:kern w:val="2"/>
          <w:szCs w:val="22"/>
          <w:lang w:eastAsia="ja-JP"/>
        </w:rPr>
      </w:pPr>
    </w:p>
    <w:p w14:paraId="18FE7FA5" w14:textId="77777777" w:rsidR="00A05B1F" w:rsidRPr="005D3FF0" w:rsidRDefault="00315670">
      <w:pPr>
        <w:widowControl w:val="0"/>
        <w:tabs>
          <w:tab w:val="clear" w:pos="567"/>
        </w:tabs>
        <w:adjustRightInd w:val="0"/>
        <w:snapToGrid w:val="0"/>
        <w:spacing w:line="240" w:lineRule="auto"/>
        <w:rPr>
          <w:rFonts w:eastAsia="MS Mincho"/>
          <w:kern w:val="2"/>
        </w:rPr>
      </w:pPr>
      <w:r w:rsidRPr="005D3FF0">
        <w:rPr>
          <w:bCs/>
          <w:kern w:val="2"/>
          <w:szCs w:val="22"/>
          <w:lang w:eastAsia="ja-JP"/>
        </w:rPr>
        <w:t>Neželeni učinki so navedeni po naslednjih kategorijah pogostnosti:</w:t>
      </w:r>
    </w:p>
    <w:p w14:paraId="18FE7FA6" w14:textId="77777777" w:rsidR="00A05B1F" w:rsidRPr="005D3FF0" w:rsidRDefault="00315670">
      <w:pPr>
        <w:widowControl w:val="0"/>
        <w:tabs>
          <w:tab w:val="clear" w:pos="567"/>
        </w:tabs>
        <w:adjustRightInd w:val="0"/>
        <w:snapToGrid w:val="0"/>
        <w:spacing w:line="240" w:lineRule="auto"/>
        <w:rPr>
          <w:rFonts w:eastAsia="MS Mincho"/>
          <w:kern w:val="2"/>
        </w:rPr>
      </w:pPr>
      <w:r w:rsidRPr="005D3FF0">
        <w:rPr>
          <w:kern w:val="2"/>
          <w:szCs w:val="22"/>
          <w:lang w:eastAsia="ja-JP"/>
        </w:rPr>
        <w:t xml:space="preserve">Zelo pogosti: </w:t>
      </w:r>
      <w:r w:rsidRPr="005D3FF0">
        <w:rPr>
          <w:rFonts w:ascii="Symbol" w:eastAsia="Symbol" w:hAnsi="Symbol" w:cs="Symbol"/>
          <w:kern w:val="2"/>
          <w:szCs w:val="22"/>
          <w:lang w:eastAsia="ja-JP"/>
        </w:rPr>
        <w:sym w:font="Symbol" w:char="F0B3"/>
      </w:r>
      <w:r w:rsidRPr="005D3FF0">
        <w:rPr>
          <w:kern w:val="2"/>
          <w:szCs w:val="22"/>
          <w:lang w:eastAsia="ja-JP"/>
        </w:rPr>
        <w:t> 1/10</w:t>
      </w:r>
    </w:p>
    <w:p w14:paraId="18FE7FA7" w14:textId="77777777" w:rsidR="00A05B1F" w:rsidRPr="005D3FF0" w:rsidRDefault="00315670">
      <w:pPr>
        <w:widowControl w:val="0"/>
        <w:tabs>
          <w:tab w:val="clear" w:pos="567"/>
        </w:tabs>
        <w:adjustRightInd w:val="0"/>
        <w:snapToGrid w:val="0"/>
        <w:spacing w:line="240" w:lineRule="auto"/>
        <w:rPr>
          <w:rFonts w:eastAsia="MS Mincho"/>
          <w:kern w:val="2"/>
        </w:rPr>
      </w:pPr>
      <w:r w:rsidRPr="005D3FF0">
        <w:rPr>
          <w:kern w:val="2"/>
          <w:szCs w:val="22"/>
          <w:lang w:eastAsia="ja-JP"/>
        </w:rPr>
        <w:t xml:space="preserve">Pogosti: </w:t>
      </w:r>
      <w:r w:rsidRPr="005D3FF0">
        <w:rPr>
          <w:rFonts w:ascii="Symbol" w:eastAsia="Symbol" w:hAnsi="Symbol" w:cs="Symbol"/>
          <w:kern w:val="2"/>
          <w:szCs w:val="22"/>
          <w:lang w:eastAsia="ja-JP"/>
        </w:rPr>
        <w:sym w:font="Symbol" w:char="F0B3"/>
      </w:r>
      <w:r w:rsidRPr="005D3FF0">
        <w:rPr>
          <w:kern w:val="2"/>
          <w:szCs w:val="22"/>
          <w:lang w:eastAsia="ja-JP"/>
        </w:rPr>
        <w:t> 1/100 do &lt; 1/10</w:t>
      </w:r>
    </w:p>
    <w:p w14:paraId="18FE7FA8" w14:textId="0B8958CA" w:rsidR="00A05B1F" w:rsidRPr="005D3FF0" w:rsidRDefault="00315670">
      <w:pPr>
        <w:widowControl w:val="0"/>
        <w:tabs>
          <w:tab w:val="clear" w:pos="567"/>
        </w:tabs>
        <w:adjustRightInd w:val="0"/>
        <w:snapToGrid w:val="0"/>
        <w:spacing w:line="240" w:lineRule="auto"/>
        <w:rPr>
          <w:rFonts w:eastAsia="MS Mincho"/>
          <w:kern w:val="2"/>
        </w:rPr>
      </w:pPr>
      <w:r w:rsidRPr="005D3FF0">
        <w:rPr>
          <w:kern w:val="2"/>
          <w:szCs w:val="22"/>
          <w:lang w:eastAsia="ja-JP"/>
        </w:rPr>
        <w:t xml:space="preserve">Občasni: </w:t>
      </w:r>
      <w:r w:rsidRPr="005D3FF0">
        <w:rPr>
          <w:rFonts w:ascii="Symbol" w:eastAsia="Symbol" w:hAnsi="Symbol" w:cs="Symbol"/>
          <w:kern w:val="2"/>
          <w:szCs w:val="22"/>
          <w:lang w:eastAsia="ja-JP"/>
        </w:rPr>
        <w:sym w:font="Symbol" w:char="F0B3"/>
      </w:r>
      <w:r w:rsidRPr="005D3FF0">
        <w:rPr>
          <w:kern w:val="2"/>
          <w:szCs w:val="22"/>
          <w:lang w:eastAsia="ja-JP"/>
        </w:rPr>
        <w:t> 1/1000 do &lt; 1/100</w:t>
      </w:r>
    </w:p>
    <w:p w14:paraId="18FE7FA9" w14:textId="799B603E" w:rsidR="00A05B1F" w:rsidRPr="005D3FF0" w:rsidRDefault="00315670">
      <w:pPr>
        <w:widowControl w:val="0"/>
        <w:tabs>
          <w:tab w:val="clear" w:pos="567"/>
        </w:tabs>
        <w:adjustRightInd w:val="0"/>
        <w:snapToGrid w:val="0"/>
        <w:spacing w:line="240" w:lineRule="auto"/>
        <w:rPr>
          <w:rFonts w:eastAsia="MS Mincho"/>
          <w:kern w:val="2"/>
        </w:rPr>
      </w:pPr>
      <w:r w:rsidRPr="005D3FF0">
        <w:rPr>
          <w:kern w:val="2"/>
          <w:szCs w:val="22"/>
          <w:lang w:eastAsia="ja-JP"/>
        </w:rPr>
        <w:t xml:space="preserve">Redki: </w:t>
      </w:r>
      <w:r w:rsidRPr="005D3FF0">
        <w:rPr>
          <w:rFonts w:ascii="Symbol" w:eastAsia="Symbol" w:hAnsi="Symbol" w:cs="Symbol"/>
          <w:kern w:val="2"/>
          <w:szCs w:val="22"/>
          <w:lang w:eastAsia="ja-JP"/>
        </w:rPr>
        <w:sym w:font="Symbol" w:char="F0B3"/>
      </w:r>
      <w:r w:rsidRPr="005D3FF0">
        <w:rPr>
          <w:kern w:val="2"/>
          <w:szCs w:val="22"/>
          <w:lang w:eastAsia="ja-JP"/>
        </w:rPr>
        <w:t> 1/10</w:t>
      </w:r>
      <w:r w:rsidR="007D171C" w:rsidRPr="005D3FF0">
        <w:rPr>
          <w:kern w:val="2"/>
          <w:szCs w:val="22"/>
          <w:lang w:eastAsia="ja-JP"/>
        </w:rPr>
        <w:t xml:space="preserve"> </w:t>
      </w:r>
      <w:r w:rsidRPr="005D3FF0">
        <w:rPr>
          <w:kern w:val="2"/>
          <w:szCs w:val="22"/>
          <w:lang w:eastAsia="ja-JP"/>
        </w:rPr>
        <w:t>000 do &lt; 1/1000</w:t>
      </w:r>
    </w:p>
    <w:p w14:paraId="18FE7FAA" w14:textId="695F195D" w:rsidR="00A05B1F" w:rsidRPr="005D3FF0" w:rsidRDefault="00315670">
      <w:pPr>
        <w:widowControl w:val="0"/>
        <w:tabs>
          <w:tab w:val="clear" w:pos="567"/>
        </w:tabs>
        <w:adjustRightInd w:val="0"/>
        <w:snapToGrid w:val="0"/>
        <w:spacing w:line="240" w:lineRule="auto"/>
        <w:rPr>
          <w:kern w:val="2"/>
          <w:szCs w:val="22"/>
          <w:lang w:eastAsia="ja-JP"/>
        </w:rPr>
      </w:pPr>
      <w:r w:rsidRPr="005D3FF0">
        <w:rPr>
          <w:kern w:val="2"/>
          <w:szCs w:val="22"/>
          <w:lang w:eastAsia="ja-JP"/>
        </w:rPr>
        <w:t>Zelo redki: &lt; 1/10</w:t>
      </w:r>
      <w:r w:rsidR="007D171C" w:rsidRPr="005D3FF0">
        <w:rPr>
          <w:kern w:val="2"/>
          <w:szCs w:val="22"/>
          <w:lang w:eastAsia="ja-JP"/>
        </w:rPr>
        <w:t xml:space="preserve"> </w:t>
      </w:r>
      <w:r w:rsidRPr="005D3FF0">
        <w:rPr>
          <w:kern w:val="2"/>
          <w:szCs w:val="22"/>
          <w:lang w:eastAsia="ja-JP"/>
        </w:rPr>
        <w:t>000</w:t>
      </w:r>
    </w:p>
    <w:p w14:paraId="005D01B2" w14:textId="16BC832E" w:rsidR="005C6FEA" w:rsidRPr="005D3FF0" w:rsidRDefault="00244C6D">
      <w:pPr>
        <w:widowControl w:val="0"/>
        <w:tabs>
          <w:tab w:val="clear" w:pos="567"/>
        </w:tabs>
        <w:adjustRightInd w:val="0"/>
        <w:snapToGrid w:val="0"/>
        <w:spacing w:line="240" w:lineRule="auto"/>
      </w:pPr>
      <w:r w:rsidRPr="005D3FF0">
        <w:t>N</w:t>
      </w:r>
      <w:r w:rsidR="00A0665E" w:rsidRPr="005D3FF0">
        <w:t>eznana pogostnost</w:t>
      </w:r>
      <w:r w:rsidR="00803B6C" w:rsidRPr="005D3FF0">
        <w:t>:</w:t>
      </w:r>
      <w:r w:rsidR="00A0665E" w:rsidRPr="005D3FF0">
        <w:t xml:space="preserve"> ni mogoče oceniti iz razpoložljivih podatkov</w:t>
      </w:r>
    </w:p>
    <w:p w14:paraId="624BFB83" w14:textId="77777777" w:rsidR="00937C28" w:rsidRPr="005D3FF0" w:rsidRDefault="00937C28">
      <w:pPr>
        <w:widowControl w:val="0"/>
        <w:tabs>
          <w:tab w:val="clear" w:pos="567"/>
        </w:tabs>
        <w:adjustRightInd w:val="0"/>
        <w:snapToGrid w:val="0"/>
        <w:spacing w:line="240" w:lineRule="auto"/>
        <w:rPr>
          <w:rFonts w:eastAsia="MS Mincho"/>
          <w:kern w:val="2"/>
        </w:rPr>
      </w:pPr>
    </w:p>
    <w:p w14:paraId="18FE7FAC" w14:textId="03219BBB" w:rsidR="00A05B1F" w:rsidRPr="005D3FF0" w:rsidRDefault="00315670" w:rsidP="00001FD4">
      <w:pPr>
        <w:keepNext/>
        <w:keepLines/>
        <w:widowControl w:val="0"/>
        <w:tabs>
          <w:tab w:val="clear" w:pos="567"/>
        </w:tabs>
        <w:spacing w:line="240" w:lineRule="auto"/>
        <w:rPr>
          <w:rFonts w:eastAsia="MS Mincho"/>
          <w:kern w:val="2"/>
        </w:rPr>
      </w:pPr>
      <w:r w:rsidRPr="005D3FF0">
        <w:rPr>
          <w:b/>
          <w:bCs/>
          <w:kern w:val="2"/>
          <w:szCs w:val="22"/>
          <w:lang w:eastAsia="ja-JP"/>
        </w:rPr>
        <w:t>Preglednica 1: Neželeni učinki iz kliničnih študij (starost 4 do 60 let)</w:t>
      </w:r>
      <w:r w:rsidR="005C6FEA" w:rsidRPr="005D3FF0">
        <w:rPr>
          <w:b/>
          <w:bCs/>
          <w:kern w:val="2"/>
          <w:szCs w:val="22"/>
          <w:lang w:eastAsia="ja-JP"/>
        </w:rPr>
        <w:t xml:space="preserve"> in izkušnje </w:t>
      </w:r>
      <w:r w:rsidR="00155BFB" w:rsidRPr="00155BFB">
        <w:rPr>
          <w:b/>
          <w:bCs/>
          <w:kern w:val="2"/>
          <w:szCs w:val="22"/>
          <w:lang w:eastAsia="ja-JP"/>
        </w:rPr>
        <w:t>iz obdobja trženja</w:t>
      </w:r>
      <w:r w:rsidR="00101D47" w:rsidRPr="005D3FF0">
        <w:rPr>
          <w:b/>
          <w:bCs/>
          <w:kern w:val="2"/>
          <w:szCs w:val="22"/>
          <w:lang w:eastAsia="ja-JP"/>
        </w:rPr>
        <w:t xml:space="preserve"> </w:t>
      </w:r>
      <w:r w:rsidR="005C6FEA" w:rsidRPr="005D3FF0">
        <w:rPr>
          <w:b/>
          <w:bCs/>
          <w:kern w:val="2"/>
          <w:szCs w:val="22"/>
          <w:lang w:eastAsia="ja-JP"/>
        </w:rPr>
        <w:t>(starost 4</w:t>
      </w:r>
      <w:r w:rsidR="00803B6C" w:rsidRPr="005D3FF0">
        <w:rPr>
          <w:b/>
          <w:bCs/>
          <w:kern w:val="2"/>
          <w:szCs w:val="22"/>
          <w:lang w:eastAsia="ja-JP"/>
        </w:rPr>
        <w:t> </w:t>
      </w:r>
      <w:r w:rsidR="005C6FEA" w:rsidRPr="005D3FF0">
        <w:rPr>
          <w:b/>
          <w:bCs/>
          <w:kern w:val="2"/>
          <w:szCs w:val="22"/>
          <w:lang w:eastAsia="ja-JP"/>
        </w:rPr>
        <w:t>leta in več)</w:t>
      </w:r>
    </w:p>
    <w:tbl>
      <w:tblPr>
        <w:tblStyle w:val="TableGrid"/>
        <w:tblW w:w="5000" w:type="pct"/>
        <w:tblLook w:val="04A0" w:firstRow="1" w:lastRow="0" w:firstColumn="1" w:lastColumn="0" w:noHBand="0" w:noVBand="1"/>
      </w:tblPr>
      <w:tblGrid>
        <w:gridCol w:w="3305"/>
        <w:gridCol w:w="2062"/>
        <w:gridCol w:w="3694"/>
        <w:tblGridChange w:id="12">
          <w:tblGrid>
            <w:gridCol w:w="3305"/>
            <w:gridCol w:w="20"/>
            <w:gridCol w:w="2042"/>
            <w:gridCol w:w="28"/>
            <w:gridCol w:w="3666"/>
          </w:tblGrid>
        </w:tblGridChange>
      </w:tblGrid>
      <w:tr w:rsidR="00A05B1F" w:rsidRPr="005D3FF0" w14:paraId="18FE7FB0" w14:textId="77777777" w:rsidTr="00563191">
        <w:trPr>
          <w:cantSplit/>
          <w:tblHeader/>
        </w:trPr>
        <w:tc>
          <w:tcPr>
            <w:tcW w:w="3305" w:type="dxa"/>
          </w:tcPr>
          <w:p w14:paraId="18FE7FAD" w14:textId="77777777" w:rsidR="00A05B1F" w:rsidRPr="005D3FF0" w:rsidRDefault="00315670" w:rsidP="004D28C2">
            <w:pPr>
              <w:keepNext/>
              <w:keepLines/>
              <w:widowControl w:val="0"/>
              <w:tabs>
                <w:tab w:val="clear" w:pos="567"/>
              </w:tabs>
              <w:spacing w:line="240" w:lineRule="auto"/>
              <w:rPr>
                <w:rFonts w:eastAsia="MS Mincho"/>
                <w:b/>
                <w:kern w:val="2"/>
                <w:szCs w:val="22"/>
                <w:lang w:eastAsia="ja-JP"/>
              </w:rPr>
            </w:pPr>
            <w:r w:rsidRPr="005D3FF0">
              <w:rPr>
                <w:b/>
              </w:rPr>
              <w:t>Organski sistem</w:t>
            </w:r>
            <w:r w:rsidRPr="005D3FF0">
              <w:rPr>
                <w:b/>
                <w:bCs/>
                <w:szCs w:val="22"/>
              </w:rPr>
              <w:t xml:space="preserve"> po MedDRA</w:t>
            </w:r>
          </w:p>
        </w:tc>
        <w:tc>
          <w:tcPr>
            <w:tcW w:w="2062" w:type="dxa"/>
          </w:tcPr>
          <w:p w14:paraId="18FE7FAE" w14:textId="77777777" w:rsidR="00A05B1F" w:rsidRPr="005D3FF0" w:rsidRDefault="00315670" w:rsidP="004D28C2">
            <w:pPr>
              <w:keepNext/>
              <w:keepLines/>
              <w:widowControl w:val="0"/>
              <w:tabs>
                <w:tab w:val="clear" w:pos="567"/>
              </w:tabs>
              <w:spacing w:line="240" w:lineRule="auto"/>
              <w:rPr>
                <w:rFonts w:eastAsia="MS Mincho"/>
                <w:b/>
                <w:kern w:val="2"/>
                <w:szCs w:val="22"/>
                <w:lang w:eastAsia="ja-JP"/>
              </w:rPr>
            </w:pPr>
            <w:r w:rsidRPr="005D3FF0">
              <w:rPr>
                <w:b/>
                <w:bCs/>
                <w:kern w:val="2"/>
                <w:szCs w:val="22"/>
                <w:lang w:eastAsia="ja-JP"/>
              </w:rPr>
              <w:t>Pogostnost</w:t>
            </w:r>
          </w:p>
        </w:tc>
        <w:tc>
          <w:tcPr>
            <w:tcW w:w="3694" w:type="dxa"/>
          </w:tcPr>
          <w:p w14:paraId="18FE7FAF" w14:textId="77777777" w:rsidR="00A05B1F" w:rsidRPr="005D3FF0" w:rsidRDefault="00315670" w:rsidP="004D28C2">
            <w:pPr>
              <w:keepNext/>
              <w:keepLines/>
              <w:widowControl w:val="0"/>
              <w:tabs>
                <w:tab w:val="clear" w:pos="567"/>
              </w:tabs>
              <w:spacing w:line="240" w:lineRule="auto"/>
              <w:rPr>
                <w:rFonts w:eastAsia="MS Mincho"/>
                <w:b/>
                <w:kern w:val="2"/>
                <w:szCs w:val="22"/>
                <w:lang w:eastAsia="ja-JP"/>
              </w:rPr>
            </w:pPr>
            <w:r w:rsidRPr="005D3FF0">
              <w:rPr>
                <w:b/>
                <w:bCs/>
                <w:kern w:val="2"/>
                <w:szCs w:val="22"/>
                <w:lang w:eastAsia="ja-JP"/>
              </w:rPr>
              <w:t>Neželeni učinki</w:t>
            </w:r>
          </w:p>
        </w:tc>
      </w:tr>
      <w:tr w:rsidR="00A05B1F" w:rsidRPr="005D3FF0" w14:paraId="18FE7FB4" w14:textId="77777777" w:rsidTr="00563191">
        <w:trPr>
          <w:cantSplit/>
        </w:trPr>
        <w:tc>
          <w:tcPr>
            <w:tcW w:w="3305" w:type="dxa"/>
            <w:vMerge w:val="restart"/>
          </w:tcPr>
          <w:p w14:paraId="18FE7FB1" w14:textId="77777777" w:rsidR="00A05B1F" w:rsidRPr="005D3FF0" w:rsidRDefault="00315670">
            <w:pPr>
              <w:widowControl w:val="0"/>
              <w:spacing w:line="240" w:lineRule="auto"/>
              <w:rPr>
                <w:rFonts w:eastAsia="MS Mincho"/>
                <w:kern w:val="2"/>
                <w:szCs w:val="22"/>
                <w:lang w:eastAsia="ja-JP"/>
              </w:rPr>
            </w:pPr>
            <w:r w:rsidRPr="005D3FF0">
              <w:rPr>
                <w:kern w:val="2"/>
                <w:szCs w:val="22"/>
                <w:lang w:eastAsia="ja-JP"/>
              </w:rPr>
              <w:t>Infekcijske in parazitske bolezni</w:t>
            </w:r>
          </w:p>
        </w:tc>
        <w:tc>
          <w:tcPr>
            <w:tcW w:w="2062" w:type="dxa"/>
          </w:tcPr>
          <w:p w14:paraId="18FE7FB2" w14:textId="11BA37B8"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z</w:t>
            </w:r>
            <w:r w:rsidR="00315670" w:rsidRPr="005D3FF0">
              <w:rPr>
                <w:kern w:val="2"/>
                <w:szCs w:val="22"/>
                <w:lang w:eastAsia="ja-JP"/>
              </w:rPr>
              <w:t>elo pogosti</w:t>
            </w:r>
          </w:p>
        </w:tc>
        <w:tc>
          <w:tcPr>
            <w:tcW w:w="3694" w:type="dxa"/>
          </w:tcPr>
          <w:p w14:paraId="18FE7FB3"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okužba zgornjih dihal</w:t>
            </w:r>
            <w:r w:rsidRPr="005D3FF0">
              <w:rPr>
                <w:kern w:val="2"/>
                <w:szCs w:val="22"/>
                <w:vertAlign w:val="superscript"/>
                <w:lang w:eastAsia="ja-JP"/>
              </w:rPr>
              <w:t>a</w:t>
            </w:r>
          </w:p>
        </w:tc>
      </w:tr>
      <w:tr w:rsidR="00A05B1F" w:rsidRPr="005D3FF0" w14:paraId="18FE7FB9" w14:textId="77777777" w:rsidTr="00563191">
        <w:trPr>
          <w:cantSplit/>
        </w:trPr>
        <w:tc>
          <w:tcPr>
            <w:tcW w:w="3305" w:type="dxa"/>
            <w:vMerge/>
          </w:tcPr>
          <w:p w14:paraId="18FE7FB5" w14:textId="77777777" w:rsidR="00A05B1F" w:rsidRPr="005D3FF0" w:rsidRDefault="00A05B1F">
            <w:pPr>
              <w:widowControl w:val="0"/>
              <w:tabs>
                <w:tab w:val="clear" w:pos="567"/>
              </w:tabs>
              <w:spacing w:line="240" w:lineRule="auto"/>
              <w:rPr>
                <w:rFonts w:eastAsia="MS Mincho"/>
                <w:kern w:val="2"/>
                <w:szCs w:val="22"/>
                <w:lang w:eastAsia="ja-JP"/>
              </w:rPr>
            </w:pPr>
          </w:p>
        </w:tc>
        <w:tc>
          <w:tcPr>
            <w:tcW w:w="2062" w:type="dxa"/>
          </w:tcPr>
          <w:p w14:paraId="18FE7FB6" w14:textId="2FF83A81"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p</w:t>
            </w:r>
            <w:r w:rsidR="00315670" w:rsidRPr="005D3FF0">
              <w:rPr>
                <w:kern w:val="2"/>
                <w:szCs w:val="22"/>
                <w:lang w:eastAsia="ja-JP"/>
              </w:rPr>
              <w:t>ogosti</w:t>
            </w:r>
          </w:p>
        </w:tc>
        <w:tc>
          <w:tcPr>
            <w:tcW w:w="3694" w:type="dxa"/>
          </w:tcPr>
          <w:p w14:paraId="18FE7FB7"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nazofaringitis </w:t>
            </w:r>
          </w:p>
          <w:p w14:paraId="18FE7FB8"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faringotonzillitis</w:t>
            </w:r>
            <w:r w:rsidRPr="005D3FF0">
              <w:rPr>
                <w:kern w:val="2"/>
                <w:szCs w:val="22"/>
                <w:vertAlign w:val="superscript"/>
                <w:lang w:eastAsia="ja-JP"/>
              </w:rPr>
              <w:t>b</w:t>
            </w:r>
          </w:p>
        </w:tc>
      </w:tr>
      <w:tr w:rsidR="00A05B1F" w:rsidRPr="005D3FF0" w14:paraId="18FE7FBE" w14:textId="77777777" w:rsidTr="00563191">
        <w:trPr>
          <w:cantSplit/>
        </w:trPr>
        <w:tc>
          <w:tcPr>
            <w:tcW w:w="3305" w:type="dxa"/>
            <w:vMerge/>
          </w:tcPr>
          <w:p w14:paraId="18FE7FBA" w14:textId="77777777" w:rsidR="00A05B1F" w:rsidRPr="005D3FF0" w:rsidRDefault="00A05B1F">
            <w:pPr>
              <w:widowControl w:val="0"/>
              <w:tabs>
                <w:tab w:val="clear" w:pos="567"/>
              </w:tabs>
              <w:spacing w:line="240" w:lineRule="auto"/>
              <w:rPr>
                <w:rFonts w:eastAsia="MS Mincho"/>
                <w:kern w:val="2"/>
                <w:szCs w:val="22"/>
                <w:lang w:eastAsia="ja-JP"/>
              </w:rPr>
            </w:pPr>
          </w:p>
        </w:tc>
        <w:tc>
          <w:tcPr>
            <w:tcW w:w="2062" w:type="dxa"/>
          </w:tcPr>
          <w:p w14:paraId="18FE7FBB" w14:textId="60E9243A"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o</w:t>
            </w:r>
            <w:r w:rsidR="00315670" w:rsidRPr="005D3FF0">
              <w:rPr>
                <w:kern w:val="2"/>
                <w:szCs w:val="22"/>
                <w:lang w:eastAsia="ja-JP"/>
              </w:rPr>
              <w:t>bčasni</w:t>
            </w:r>
          </w:p>
        </w:tc>
        <w:tc>
          <w:tcPr>
            <w:tcW w:w="3694" w:type="dxa"/>
          </w:tcPr>
          <w:p w14:paraId="18FE7FBC"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bronhitis</w:t>
            </w:r>
          </w:p>
          <w:p w14:paraId="18FE7FBD"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rinitis </w:t>
            </w:r>
          </w:p>
        </w:tc>
      </w:tr>
      <w:tr w:rsidR="00563191" w:rsidRPr="005D3FF0" w14:paraId="39629F08" w14:textId="77777777" w:rsidTr="00563191">
        <w:trPr>
          <w:cantSplit/>
          <w:ins w:id="13" w:author="RWS 1" w:date="2025-03-09T21:37:00Z"/>
        </w:trPr>
        <w:tc>
          <w:tcPr>
            <w:tcW w:w="3305" w:type="dxa"/>
          </w:tcPr>
          <w:p w14:paraId="5BEB53FB" w14:textId="21126C35" w:rsidR="00C84979" w:rsidRPr="005D3FF0" w:rsidRDefault="00C84979">
            <w:pPr>
              <w:widowControl w:val="0"/>
              <w:tabs>
                <w:tab w:val="clear" w:pos="567"/>
              </w:tabs>
              <w:spacing w:line="240" w:lineRule="auto"/>
              <w:rPr>
                <w:ins w:id="14" w:author="RWS 1" w:date="2025-03-09T21:37:00Z"/>
                <w:rFonts w:eastAsia="MS Mincho"/>
                <w:kern w:val="2"/>
                <w:szCs w:val="22"/>
                <w:lang w:eastAsia="ja-JP"/>
              </w:rPr>
            </w:pPr>
            <w:ins w:id="15" w:author="RWS 1" w:date="2025-03-09T21:43:00Z">
              <w:r w:rsidRPr="00C84979">
                <w:rPr>
                  <w:rFonts w:eastAsia="MS Mincho"/>
                  <w:kern w:val="2"/>
                  <w:szCs w:val="22"/>
                  <w:lang w:eastAsia="ja-JP"/>
                </w:rPr>
                <w:t>Bolezni krvi in limfatičnega sistem</w:t>
              </w:r>
            </w:ins>
            <w:ins w:id="16" w:author="RWS 1" w:date="2025-03-09T22:00:00Z">
              <w:r w:rsidR="00E20243">
                <w:rPr>
                  <w:rFonts w:eastAsia="MS Mincho"/>
                  <w:kern w:val="2"/>
                  <w:szCs w:val="22"/>
                  <w:lang w:eastAsia="ja-JP"/>
                </w:rPr>
                <w:t>a</w:t>
              </w:r>
            </w:ins>
          </w:p>
        </w:tc>
        <w:tc>
          <w:tcPr>
            <w:tcW w:w="2062" w:type="dxa"/>
          </w:tcPr>
          <w:p w14:paraId="6E01B71F" w14:textId="799B6370" w:rsidR="00C84979" w:rsidRPr="005D3FF0" w:rsidRDefault="00C84979">
            <w:pPr>
              <w:widowControl w:val="0"/>
              <w:tabs>
                <w:tab w:val="clear" w:pos="567"/>
              </w:tabs>
              <w:spacing w:line="240" w:lineRule="auto"/>
              <w:rPr>
                <w:ins w:id="17" w:author="RWS 1" w:date="2025-03-09T21:37:00Z"/>
                <w:kern w:val="2"/>
                <w:szCs w:val="22"/>
                <w:lang w:eastAsia="ja-JP"/>
              </w:rPr>
            </w:pPr>
            <w:ins w:id="18" w:author="RWS 1" w:date="2025-03-09T21:43:00Z">
              <w:r>
                <w:rPr>
                  <w:kern w:val="2"/>
                  <w:szCs w:val="22"/>
                  <w:lang w:eastAsia="ja-JP"/>
                </w:rPr>
                <w:t>zelo redki</w:t>
              </w:r>
            </w:ins>
          </w:p>
        </w:tc>
        <w:tc>
          <w:tcPr>
            <w:tcW w:w="3694" w:type="dxa"/>
          </w:tcPr>
          <w:p w14:paraId="52DB1287" w14:textId="00B5E75F" w:rsidR="00C84979" w:rsidRPr="00F103D8" w:rsidRDefault="00F103D8">
            <w:pPr>
              <w:widowControl w:val="0"/>
              <w:tabs>
                <w:tab w:val="clear" w:pos="567"/>
              </w:tabs>
              <w:spacing w:line="240" w:lineRule="auto"/>
              <w:rPr>
                <w:ins w:id="19" w:author="RWS 1" w:date="2025-03-09T21:37:00Z"/>
                <w:kern w:val="2"/>
                <w:szCs w:val="22"/>
                <w:vertAlign w:val="superscript"/>
                <w:lang w:eastAsia="ja-JP"/>
                <w:rPrChange w:id="20" w:author="RWS 2" w:date="2025-03-10T08:19:00Z">
                  <w:rPr>
                    <w:ins w:id="21" w:author="RWS 1" w:date="2025-03-09T21:37:00Z"/>
                    <w:kern w:val="2"/>
                    <w:szCs w:val="22"/>
                    <w:lang w:eastAsia="ja-JP"/>
                  </w:rPr>
                </w:rPrChange>
              </w:rPr>
            </w:pPr>
            <w:ins w:id="22" w:author="RWS 2" w:date="2025-03-10T08:19:00Z">
              <w:r>
                <w:rPr>
                  <w:color w:val="000000"/>
                  <w:szCs w:val="22"/>
                </w:rPr>
                <w:t>t</w:t>
              </w:r>
            </w:ins>
            <w:ins w:id="23" w:author="RWS 1" w:date="2025-03-09T21:43:00Z">
              <w:del w:id="24" w:author="RWS 2" w:date="2025-03-10T08:19:00Z">
                <w:r w:rsidRPr="00E00CBF" w:rsidDel="00F103D8">
                  <w:rPr>
                    <w:color w:val="000000"/>
                    <w:szCs w:val="22"/>
                  </w:rPr>
                  <w:delText>T</w:delText>
                </w:r>
              </w:del>
              <w:r w:rsidR="00C84979" w:rsidRPr="00E00CBF">
                <w:rPr>
                  <w:color w:val="000000"/>
                  <w:szCs w:val="22"/>
                </w:rPr>
                <w:t>rombocitopenija</w:t>
              </w:r>
            </w:ins>
            <w:ins w:id="25" w:author="RWS 2" w:date="2025-03-10T08:19:00Z">
              <w:r>
                <w:rPr>
                  <w:color w:val="000000"/>
                  <w:szCs w:val="22"/>
                  <w:vertAlign w:val="superscript"/>
                </w:rPr>
                <w:t>c</w:t>
              </w:r>
            </w:ins>
          </w:p>
        </w:tc>
      </w:tr>
      <w:tr w:rsidR="00937C28" w:rsidRPr="005D3FF0" w14:paraId="650E7035" w14:textId="77777777" w:rsidTr="00563191">
        <w:trPr>
          <w:cantSplit/>
        </w:trPr>
        <w:tc>
          <w:tcPr>
            <w:tcW w:w="3305" w:type="dxa"/>
          </w:tcPr>
          <w:p w14:paraId="079E175A" w14:textId="6C93B058" w:rsidR="00937C28" w:rsidRPr="005D3FF0" w:rsidDel="00A0665E" w:rsidRDefault="00937C28" w:rsidP="00937C28">
            <w:pPr>
              <w:widowControl w:val="0"/>
              <w:tabs>
                <w:tab w:val="clear" w:pos="567"/>
              </w:tabs>
              <w:spacing w:line="240" w:lineRule="auto"/>
              <w:rPr>
                <w:rFonts w:eastAsia="MS Mincho"/>
                <w:kern w:val="2"/>
                <w:szCs w:val="22"/>
                <w:lang w:eastAsia="ja-JP"/>
              </w:rPr>
            </w:pPr>
            <w:r w:rsidRPr="005D3FF0">
              <w:rPr>
                <w:rFonts w:eastAsia="MS Mincho"/>
                <w:kern w:val="2"/>
                <w:szCs w:val="22"/>
                <w:lang w:eastAsia="ja-JP"/>
              </w:rPr>
              <w:t>Bolezni imunskega sistema</w:t>
            </w:r>
          </w:p>
        </w:tc>
        <w:tc>
          <w:tcPr>
            <w:tcW w:w="2062" w:type="dxa"/>
          </w:tcPr>
          <w:p w14:paraId="56F27D9C" w14:textId="6B29BCF1" w:rsidR="00937C28" w:rsidRPr="005D3FF0" w:rsidRDefault="00937C28" w:rsidP="00937C28">
            <w:pPr>
              <w:widowControl w:val="0"/>
              <w:tabs>
                <w:tab w:val="clear" w:pos="567"/>
              </w:tabs>
              <w:spacing w:line="240" w:lineRule="auto"/>
              <w:rPr>
                <w:kern w:val="2"/>
                <w:szCs w:val="22"/>
                <w:lang w:eastAsia="ja-JP"/>
              </w:rPr>
            </w:pPr>
            <w:r w:rsidRPr="005D3FF0">
              <w:rPr>
                <w:kern w:val="2"/>
                <w:szCs w:val="22"/>
                <w:lang w:eastAsia="ja-JP"/>
              </w:rPr>
              <w:t>neznana pogostnost</w:t>
            </w:r>
          </w:p>
        </w:tc>
        <w:tc>
          <w:tcPr>
            <w:tcW w:w="3694" w:type="dxa"/>
          </w:tcPr>
          <w:p w14:paraId="2FC9A011" w14:textId="5059BA76" w:rsidR="00937C28" w:rsidRPr="005D3FF0" w:rsidRDefault="000619E4" w:rsidP="00937C28">
            <w:pPr>
              <w:widowControl w:val="0"/>
              <w:tabs>
                <w:tab w:val="clear" w:pos="567"/>
              </w:tabs>
              <w:spacing w:line="240" w:lineRule="auto"/>
              <w:rPr>
                <w:kern w:val="2"/>
                <w:szCs w:val="22"/>
                <w:lang w:eastAsia="ja-JP"/>
              </w:rPr>
            </w:pPr>
            <w:r>
              <w:rPr>
                <w:kern w:val="2"/>
                <w:szCs w:val="22"/>
                <w:lang w:eastAsia="ja-JP"/>
              </w:rPr>
              <w:t>a</w:t>
            </w:r>
            <w:r w:rsidR="00937C28" w:rsidRPr="005D3FF0">
              <w:rPr>
                <w:kern w:val="2"/>
                <w:szCs w:val="22"/>
                <w:lang w:eastAsia="ja-JP"/>
              </w:rPr>
              <w:t>nafilaktična reakcija, vključno z</w:t>
            </w:r>
            <w:r w:rsidR="00F94A89" w:rsidRPr="005D3FF0">
              <w:rPr>
                <w:kern w:val="2"/>
                <w:szCs w:val="22"/>
                <w:lang w:eastAsia="ja-JP"/>
              </w:rPr>
              <w:t> </w:t>
            </w:r>
            <w:r w:rsidR="00937C28" w:rsidRPr="005D3FF0">
              <w:rPr>
                <w:kern w:val="2"/>
                <w:szCs w:val="22"/>
                <w:lang w:eastAsia="ja-JP"/>
              </w:rPr>
              <w:t>anafilaktičnim šokom</w:t>
            </w:r>
            <w:r w:rsidR="00937C28" w:rsidRPr="005D3FF0">
              <w:rPr>
                <w:rFonts w:eastAsia="MS Mincho"/>
                <w:kern w:val="2"/>
                <w:szCs w:val="22"/>
                <w:vertAlign w:val="superscript"/>
                <w:lang w:eastAsia="ja-JP"/>
              </w:rPr>
              <w:t>c</w:t>
            </w:r>
          </w:p>
        </w:tc>
      </w:tr>
      <w:tr w:rsidR="00A05B1F" w:rsidRPr="005D3FF0" w14:paraId="18FE7FC2" w14:textId="77777777" w:rsidTr="00563191">
        <w:trPr>
          <w:cantSplit/>
        </w:trPr>
        <w:tc>
          <w:tcPr>
            <w:tcW w:w="3305" w:type="dxa"/>
          </w:tcPr>
          <w:p w14:paraId="18FE7FBF"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Presnovne in prehranske motnje </w:t>
            </w:r>
          </w:p>
        </w:tc>
        <w:tc>
          <w:tcPr>
            <w:tcW w:w="2062" w:type="dxa"/>
          </w:tcPr>
          <w:p w14:paraId="18FE7FC0" w14:textId="6B1FBC34"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z</w:t>
            </w:r>
            <w:r w:rsidR="00315670" w:rsidRPr="005D3FF0">
              <w:rPr>
                <w:kern w:val="2"/>
                <w:szCs w:val="22"/>
                <w:lang w:eastAsia="ja-JP"/>
              </w:rPr>
              <w:t>elo pogosti</w:t>
            </w:r>
          </w:p>
        </w:tc>
        <w:tc>
          <w:tcPr>
            <w:tcW w:w="3694" w:type="dxa"/>
          </w:tcPr>
          <w:p w14:paraId="18FE7FC1" w14:textId="1D53206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zmanjšan apetit</w:t>
            </w:r>
            <w:r w:rsidR="00327A1B" w:rsidRPr="005D3FF0">
              <w:rPr>
                <w:rFonts w:eastAsia="MS Mincho"/>
                <w:kern w:val="2"/>
                <w:szCs w:val="22"/>
                <w:vertAlign w:val="superscript"/>
                <w:lang w:eastAsia="ja-JP"/>
              </w:rPr>
              <w:t>d</w:t>
            </w:r>
          </w:p>
        </w:tc>
      </w:tr>
      <w:tr w:rsidR="00A05B1F" w:rsidRPr="005D3FF0" w14:paraId="18FE7FC6" w14:textId="77777777" w:rsidTr="00563191">
        <w:trPr>
          <w:cantSplit/>
        </w:trPr>
        <w:tc>
          <w:tcPr>
            <w:tcW w:w="3305" w:type="dxa"/>
          </w:tcPr>
          <w:p w14:paraId="18FE7FC3"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Psihiatrične motnje </w:t>
            </w:r>
          </w:p>
        </w:tc>
        <w:tc>
          <w:tcPr>
            <w:tcW w:w="2062" w:type="dxa"/>
          </w:tcPr>
          <w:p w14:paraId="18FE7FC4" w14:textId="3B840FC0"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z</w:t>
            </w:r>
            <w:r w:rsidR="00315670" w:rsidRPr="005D3FF0">
              <w:rPr>
                <w:kern w:val="2"/>
                <w:szCs w:val="22"/>
                <w:lang w:eastAsia="ja-JP"/>
              </w:rPr>
              <w:t>elo pogosti</w:t>
            </w:r>
          </w:p>
        </w:tc>
        <w:tc>
          <w:tcPr>
            <w:tcW w:w="3694" w:type="dxa"/>
          </w:tcPr>
          <w:p w14:paraId="18FE7FC5" w14:textId="190ED99A"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razdražljivost</w:t>
            </w:r>
            <w:r w:rsidR="00327A1B" w:rsidRPr="005D3FF0">
              <w:rPr>
                <w:rFonts w:eastAsia="MS Mincho"/>
                <w:kern w:val="2"/>
                <w:szCs w:val="22"/>
                <w:vertAlign w:val="superscript"/>
                <w:lang w:eastAsia="ja-JP"/>
              </w:rPr>
              <w:t>d</w:t>
            </w:r>
          </w:p>
        </w:tc>
      </w:tr>
      <w:tr w:rsidR="00A05B1F" w:rsidRPr="005D3FF0" w14:paraId="18FE7FCB" w14:textId="77777777" w:rsidTr="00563191">
        <w:trPr>
          <w:cantSplit/>
        </w:trPr>
        <w:tc>
          <w:tcPr>
            <w:tcW w:w="3305" w:type="dxa"/>
            <w:vMerge w:val="restart"/>
          </w:tcPr>
          <w:p w14:paraId="18FE7FC7"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Bolezni živčevja </w:t>
            </w:r>
          </w:p>
        </w:tc>
        <w:tc>
          <w:tcPr>
            <w:tcW w:w="2062" w:type="dxa"/>
          </w:tcPr>
          <w:p w14:paraId="18FE7FC8"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zelo pogosti</w:t>
            </w:r>
          </w:p>
        </w:tc>
        <w:tc>
          <w:tcPr>
            <w:tcW w:w="3694" w:type="dxa"/>
          </w:tcPr>
          <w:p w14:paraId="18FE7FC9"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glavobol</w:t>
            </w:r>
          </w:p>
          <w:p w14:paraId="18FE7FCA" w14:textId="69BE95AD"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somnolenca</w:t>
            </w:r>
            <w:r w:rsidR="00327A1B" w:rsidRPr="005D3FF0">
              <w:rPr>
                <w:rFonts w:eastAsia="MS Mincho"/>
                <w:kern w:val="2"/>
                <w:szCs w:val="22"/>
                <w:vertAlign w:val="superscript"/>
                <w:lang w:eastAsia="ja-JP"/>
              </w:rPr>
              <w:t>d</w:t>
            </w:r>
          </w:p>
        </w:tc>
      </w:tr>
      <w:tr w:rsidR="00A05B1F" w:rsidRPr="005D3FF0" w14:paraId="18FE7FCF" w14:textId="77777777" w:rsidTr="00563191">
        <w:trPr>
          <w:cantSplit/>
        </w:trPr>
        <w:tc>
          <w:tcPr>
            <w:tcW w:w="3305" w:type="dxa"/>
            <w:vMerge/>
          </w:tcPr>
          <w:p w14:paraId="18FE7FCC" w14:textId="77777777" w:rsidR="00A05B1F" w:rsidRPr="005D3FF0" w:rsidRDefault="00A05B1F">
            <w:pPr>
              <w:widowControl w:val="0"/>
              <w:tabs>
                <w:tab w:val="clear" w:pos="567"/>
              </w:tabs>
              <w:spacing w:line="240" w:lineRule="auto"/>
              <w:rPr>
                <w:rFonts w:eastAsia="MS Mincho"/>
                <w:kern w:val="2"/>
                <w:szCs w:val="22"/>
                <w:lang w:eastAsia="ja-JP"/>
              </w:rPr>
            </w:pPr>
          </w:p>
        </w:tc>
        <w:tc>
          <w:tcPr>
            <w:tcW w:w="2062" w:type="dxa"/>
          </w:tcPr>
          <w:p w14:paraId="18FE7FCD" w14:textId="545D1223"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o</w:t>
            </w:r>
            <w:r w:rsidR="00315670" w:rsidRPr="005D3FF0">
              <w:rPr>
                <w:kern w:val="2"/>
                <w:szCs w:val="22"/>
                <w:lang w:eastAsia="ja-JP"/>
              </w:rPr>
              <w:t>bčasni</w:t>
            </w:r>
          </w:p>
        </w:tc>
        <w:tc>
          <w:tcPr>
            <w:tcW w:w="3694" w:type="dxa"/>
          </w:tcPr>
          <w:p w14:paraId="18FE7FCE"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omotica</w:t>
            </w:r>
          </w:p>
        </w:tc>
      </w:tr>
      <w:tr w:rsidR="00A05B1F" w:rsidRPr="005D3FF0" w14:paraId="18FE7FD6" w14:textId="77777777" w:rsidTr="00563191">
        <w:trPr>
          <w:cantSplit/>
        </w:trPr>
        <w:tc>
          <w:tcPr>
            <w:tcW w:w="3305" w:type="dxa"/>
          </w:tcPr>
          <w:p w14:paraId="18FE7FD0"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Bolezni prebavil </w:t>
            </w:r>
          </w:p>
        </w:tc>
        <w:tc>
          <w:tcPr>
            <w:tcW w:w="2062" w:type="dxa"/>
          </w:tcPr>
          <w:p w14:paraId="18FE7FD1" w14:textId="118DBD4E"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o</w:t>
            </w:r>
            <w:r w:rsidR="00315670" w:rsidRPr="005D3FF0">
              <w:rPr>
                <w:kern w:val="2"/>
                <w:szCs w:val="22"/>
                <w:lang w:eastAsia="ja-JP"/>
              </w:rPr>
              <w:t>bčasni</w:t>
            </w:r>
          </w:p>
        </w:tc>
        <w:tc>
          <w:tcPr>
            <w:tcW w:w="3694" w:type="dxa"/>
          </w:tcPr>
          <w:p w14:paraId="18FE7FD2" w14:textId="77777777" w:rsidR="00A05B1F" w:rsidRPr="005D3FF0" w:rsidRDefault="00315670">
            <w:pPr>
              <w:widowControl w:val="0"/>
              <w:tabs>
                <w:tab w:val="clear" w:pos="567"/>
              </w:tabs>
              <w:spacing w:line="240" w:lineRule="auto"/>
              <w:rPr>
                <w:rFonts w:eastAsia="MS Mincho"/>
                <w:kern w:val="2"/>
              </w:rPr>
            </w:pPr>
            <w:r w:rsidRPr="005D3FF0">
              <w:rPr>
                <w:kern w:val="2"/>
                <w:szCs w:val="22"/>
                <w:lang w:eastAsia="ja-JP"/>
              </w:rPr>
              <w:t xml:space="preserve">diareja </w:t>
            </w:r>
          </w:p>
          <w:p w14:paraId="18FE7FD3" w14:textId="77777777" w:rsidR="00A05B1F" w:rsidRPr="005D3FF0" w:rsidRDefault="00315670">
            <w:pPr>
              <w:widowControl w:val="0"/>
              <w:rPr>
                <w:rFonts w:eastAsia="MS Mincho"/>
                <w:kern w:val="2"/>
                <w:lang w:eastAsia="ja-JP"/>
              </w:rPr>
            </w:pPr>
            <w:r w:rsidRPr="005D3FF0">
              <w:rPr>
                <w:kern w:val="2"/>
                <w:szCs w:val="22"/>
                <w:lang w:eastAsia="ja-JP"/>
              </w:rPr>
              <w:t>siljenje na bruhanje</w:t>
            </w:r>
          </w:p>
          <w:p w14:paraId="18FE7FD4"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bolečine v trebuhu</w:t>
            </w:r>
          </w:p>
          <w:p w14:paraId="18FE7FD5" w14:textId="77777777" w:rsidR="00A05B1F" w:rsidRPr="005D3FF0" w:rsidRDefault="00315670">
            <w:pPr>
              <w:widowControl w:val="0"/>
              <w:tabs>
                <w:tab w:val="clear" w:pos="567"/>
              </w:tabs>
              <w:spacing w:line="240" w:lineRule="auto"/>
              <w:rPr>
                <w:rFonts w:eastAsia="MS Mincho"/>
                <w:kern w:val="2"/>
              </w:rPr>
            </w:pPr>
            <w:r w:rsidRPr="005D3FF0">
              <w:rPr>
                <w:kern w:val="2"/>
                <w:szCs w:val="22"/>
                <w:lang w:eastAsia="ja-JP"/>
              </w:rPr>
              <w:t>bruhanje</w:t>
            </w:r>
          </w:p>
        </w:tc>
      </w:tr>
      <w:tr w:rsidR="00A05B1F" w:rsidRPr="005D3FF0" w14:paraId="18FE7FDD" w14:textId="77777777" w:rsidTr="00563191">
        <w:trPr>
          <w:cantSplit/>
          <w:trHeight w:val="665"/>
        </w:trPr>
        <w:tc>
          <w:tcPr>
            <w:tcW w:w="3305" w:type="dxa"/>
            <w:vMerge w:val="restart"/>
          </w:tcPr>
          <w:p w14:paraId="18FE7FD7"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 xml:space="preserve">Bolezni kože in podkožja </w:t>
            </w:r>
          </w:p>
        </w:tc>
        <w:tc>
          <w:tcPr>
            <w:tcW w:w="2062" w:type="dxa"/>
          </w:tcPr>
          <w:p w14:paraId="18FE7FD8" w14:textId="05A42518"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o</w:t>
            </w:r>
            <w:r w:rsidR="00315670" w:rsidRPr="005D3FF0">
              <w:rPr>
                <w:kern w:val="2"/>
                <w:szCs w:val="22"/>
                <w:lang w:eastAsia="ja-JP"/>
              </w:rPr>
              <w:t>bčasni</w:t>
            </w:r>
          </w:p>
          <w:p w14:paraId="18FE7FD9" w14:textId="77777777" w:rsidR="00A05B1F" w:rsidRPr="005D3FF0" w:rsidRDefault="00A05B1F">
            <w:pPr>
              <w:widowControl w:val="0"/>
              <w:spacing w:line="240" w:lineRule="auto"/>
              <w:rPr>
                <w:rFonts w:eastAsia="MS Mincho"/>
                <w:kern w:val="2"/>
                <w:szCs w:val="22"/>
                <w:lang w:eastAsia="ja-JP"/>
              </w:rPr>
            </w:pPr>
          </w:p>
        </w:tc>
        <w:tc>
          <w:tcPr>
            <w:tcW w:w="3694" w:type="dxa"/>
          </w:tcPr>
          <w:p w14:paraId="18FE7FDA" w14:textId="079DCA9F" w:rsidR="00A05B1F" w:rsidRPr="005D3FF0" w:rsidRDefault="00315670">
            <w:pPr>
              <w:widowControl w:val="0"/>
              <w:tabs>
                <w:tab w:val="clear" w:pos="567"/>
              </w:tabs>
              <w:spacing w:line="240" w:lineRule="auto"/>
              <w:rPr>
                <w:rFonts w:eastAsia="MS Mincho"/>
                <w:kern w:val="2"/>
                <w:szCs w:val="22"/>
                <w:vertAlign w:val="superscript"/>
                <w:lang w:eastAsia="ja-JP"/>
              </w:rPr>
            </w:pPr>
            <w:r w:rsidRPr="005D3FF0">
              <w:rPr>
                <w:kern w:val="2"/>
                <w:szCs w:val="22"/>
                <w:lang w:eastAsia="ja-JP"/>
              </w:rPr>
              <w:t>izpuščaj</w:t>
            </w:r>
            <w:r w:rsidR="00327A1B" w:rsidRPr="005D3FF0">
              <w:rPr>
                <w:rFonts w:eastAsia="MS Mincho"/>
                <w:kern w:val="2"/>
                <w:szCs w:val="22"/>
                <w:vertAlign w:val="superscript"/>
                <w:lang w:eastAsia="ja-JP"/>
              </w:rPr>
              <w:t>e</w:t>
            </w:r>
          </w:p>
          <w:p w14:paraId="18FE7FDB" w14:textId="21CBDF83"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pruritus</w:t>
            </w:r>
            <w:r w:rsidR="00327A1B" w:rsidRPr="005D3FF0">
              <w:rPr>
                <w:rFonts w:eastAsia="MS Mincho"/>
                <w:kern w:val="2"/>
                <w:szCs w:val="22"/>
                <w:vertAlign w:val="superscript"/>
                <w:lang w:eastAsia="ja-JP"/>
              </w:rPr>
              <w:t>f</w:t>
            </w:r>
          </w:p>
          <w:p w14:paraId="18FE7FDC"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urtikarija</w:t>
            </w:r>
          </w:p>
        </w:tc>
      </w:tr>
      <w:tr w:rsidR="00C84979" w:rsidRPr="005D3FF0" w14:paraId="3F83724A" w14:textId="77777777" w:rsidTr="00563191">
        <w:tblPrEx>
          <w:tblW w:w="5000" w:type="pct"/>
          <w:tblPrExChange w:id="26" w:author="RWS FPR" w:date="2025-03-11T16:40:00Z">
            <w:tblPrEx>
              <w:tblW w:w="5000" w:type="pct"/>
            </w:tblPrEx>
          </w:tblPrExChange>
        </w:tblPrEx>
        <w:trPr>
          <w:cantSplit/>
          <w:trHeight w:val="259"/>
          <w:ins w:id="27" w:author="RWS 1" w:date="2025-03-09T21:44:00Z"/>
          <w:trPrChange w:id="28" w:author="RWS FPR" w:date="2025-03-11T16:40:00Z">
            <w:trPr>
              <w:cantSplit/>
              <w:trHeight w:val="665"/>
            </w:trPr>
          </w:trPrChange>
        </w:trPr>
        <w:tc>
          <w:tcPr>
            <w:tcW w:w="3305" w:type="dxa"/>
            <w:vMerge/>
            <w:tcPrChange w:id="29" w:author="RWS FPR" w:date="2025-03-11T16:40:00Z">
              <w:tcPr>
                <w:tcW w:w="3325" w:type="dxa"/>
                <w:gridSpan w:val="2"/>
                <w:vMerge/>
              </w:tcPr>
            </w:tcPrChange>
          </w:tcPr>
          <w:p w14:paraId="20CC4066" w14:textId="77777777" w:rsidR="00C84979" w:rsidRPr="005D3FF0" w:rsidRDefault="00C84979">
            <w:pPr>
              <w:widowControl w:val="0"/>
              <w:tabs>
                <w:tab w:val="clear" w:pos="567"/>
              </w:tabs>
              <w:spacing w:line="240" w:lineRule="auto"/>
              <w:rPr>
                <w:ins w:id="30" w:author="RWS 1" w:date="2025-03-09T21:44:00Z"/>
                <w:kern w:val="2"/>
                <w:szCs w:val="22"/>
                <w:lang w:eastAsia="ja-JP"/>
              </w:rPr>
            </w:pPr>
          </w:p>
        </w:tc>
        <w:tc>
          <w:tcPr>
            <w:tcW w:w="2062" w:type="dxa"/>
            <w:tcPrChange w:id="31" w:author="RWS FPR" w:date="2025-03-11T16:40:00Z">
              <w:tcPr>
                <w:tcW w:w="2070" w:type="dxa"/>
                <w:gridSpan w:val="2"/>
              </w:tcPr>
            </w:tcPrChange>
          </w:tcPr>
          <w:p w14:paraId="56CF4DEA" w14:textId="5717AA65" w:rsidR="00C84979" w:rsidRPr="005D3FF0" w:rsidRDefault="00C84979">
            <w:pPr>
              <w:widowControl w:val="0"/>
              <w:tabs>
                <w:tab w:val="clear" w:pos="567"/>
              </w:tabs>
              <w:spacing w:line="240" w:lineRule="auto"/>
              <w:rPr>
                <w:ins w:id="32" w:author="RWS 1" w:date="2025-03-09T21:44:00Z"/>
                <w:kern w:val="2"/>
                <w:szCs w:val="22"/>
                <w:lang w:eastAsia="ja-JP"/>
              </w:rPr>
            </w:pPr>
            <w:ins w:id="33" w:author="RWS 1" w:date="2025-03-09T21:44:00Z">
              <w:r>
                <w:rPr>
                  <w:kern w:val="2"/>
                  <w:szCs w:val="22"/>
                  <w:lang w:eastAsia="ja-JP"/>
                </w:rPr>
                <w:t>redki</w:t>
              </w:r>
            </w:ins>
          </w:p>
        </w:tc>
        <w:tc>
          <w:tcPr>
            <w:tcW w:w="3694" w:type="dxa"/>
            <w:tcPrChange w:id="34" w:author="RWS FPR" w:date="2025-03-11T16:40:00Z">
              <w:tcPr>
                <w:tcW w:w="3666" w:type="dxa"/>
              </w:tcPr>
            </w:tcPrChange>
          </w:tcPr>
          <w:p w14:paraId="69ECE112" w14:textId="2A5D6754" w:rsidR="00C84979" w:rsidRPr="00F103D8" w:rsidRDefault="00F103D8">
            <w:pPr>
              <w:widowControl w:val="0"/>
              <w:tabs>
                <w:tab w:val="clear" w:pos="567"/>
              </w:tabs>
              <w:spacing w:line="240" w:lineRule="auto"/>
              <w:rPr>
                <w:ins w:id="35" w:author="RWS 1" w:date="2025-03-09T21:44:00Z"/>
                <w:kern w:val="2"/>
                <w:szCs w:val="22"/>
                <w:vertAlign w:val="superscript"/>
                <w:lang w:eastAsia="ja-JP"/>
                <w:rPrChange w:id="36" w:author="RWS 2" w:date="2025-03-10T08:19:00Z">
                  <w:rPr>
                    <w:ins w:id="37" w:author="RWS 1" w:date="2025-03-09T21:44:00Z"/>
                    <w:kern w:val="2"/>
                    <w:szCs w:val="22"/>
                    <w:lang w:eastAsia="ja-JP"/>
                  </w:rPr>
                </w:rPrChange>
              </w:rPr>
            </w:pPr>
            <w:ins w:id="38" w:author="RWS 1" w:date="2025-03-09T21:44:00Z">
              <w:del w:id="39" w:author="RWS 2" w:date="2025-03-10T08:49:00Z">
                <w:r w:rsidRPr="00C84979" w:rsidDel="00840035">
                  <w:rPr>
                    <w:kern w:val="2"/>
                    <w:szCs w:val="22"/>
                    <w:lang w:eastAsia="ja-JP"/>
                  </w:rPr>
                  <w:delText>P</w:delText>
                </w:r>
              </w:del>
            </w:ins>
            <w:ins w:id="40" w:author="RWS 2" w:date="2025-03-10T08:49:00Z">
              <w:r w:rsidR="00840035">
                <w:rPr>
                  <w:kern w:val="2"/>
                  <w:szCs w:val="22"/>
                  <w:lang w:eastAsia="ja-JP"/>
                </w:rPr>
                <w:t>p</w:t>
              </w:r>
            </w:ins>
            <w:ins w:id="41" w:author="RWS 1" w:date="2025-03-09T21:44:00Z">
              <w:r w:rsidR="00C84979" w:rsidRPr="00C84979">
                <w:rPr>
                  <w:kern w:val="2"/>
                  <w:szCs w:val="22"/>
                  <w:lang w:eastAsia="ja-JP"/>
                </w:rPr>
                <w:t>etehije</w:t>
              </w:r>
            </w:ins>
            <w:ins w:id="42" w:author="RWS 2" w:date="2025-03-10T08:19:00Z">
              <w:r>
                <w:rPr>
                  <w:kern w:val="2"/>
                  <w:szCs w:val="22"/>
                  <w:vertAlign w:val="superscript"/>
                  <w:lang w:eastAsia="ja-JP"/>
                </w:rPr>
                <w:t>c</w:t>
              </w:r>
            </w:ins>
          </w:p>
        </w:tc>
      </w:tr>
      <w:tr w:rsidR="00A05B1F" w:rsidRPr="005D3FF0" w14:paraId="18FE7FE1" w14:textId="77777777" w:rsidTr="00563191">
        <w:trPr>
          <w:cantSplit/>
          <w:trHeight w:val="251"/>
        </w:trPr>
        <w:tc>
          <w:tcPr>
            <w:tcW w:w="3305" w:type="dxa"/>
            <w:vMerge/>
          </w:tcPr>
          <w:p w14:paraId="18FE7FDE" w14:textId="77777777" w:rsidR="00A05B1F" w:rsidRPr="005D3FF0" w:rsidRDefault="00A05B1F">
            <w:pPr>
              <w:widowControl w:val="0"/>
              <w:tabs>
                <w:tab w:val="clear" w:pos="567"/>
              </w:tabs>
              <w:spacing w:line="240" w:lineRule="auto"/>
              <w:rPr>
                <w:rFonts w:eastAsia="MS Mincho"/>
                <w:kern w:val="2"/>
                <w:szCs w:val="22"/>
                <w:lang w:eastAsia="ja-JP"/>
              </w:rPr>
            </w:pPr>
          </w:p>
        </w:tc>
        <w:tc>
          <w:tcPr>
            <w:tcW w:w="2062" w:type="dxa"/>
          </w:tcPr>
          <w:p w14:paraId="18FE7FDF" w14:textId="77777777" w:rsidR="00A05B1F" w:rsidRPr="005D3FF0" w:rsidRDefault="00315670">
            <w:pPr>
              <w:rPr>
                <w:rFonts w:eastAsia="MS Mincho"/>
              </w:rPr>
            </w:pPr>
            <w:r w:rsidRPr="005D3FF0">
              <w:rPr>
                <w:kern w:val="2"/>
                <w:szCs w:val="22"/>
                <w:lang w:eastAsia="ja-JP"/>
              </w:rPr>
              <w:t>zelo redki</w:t>
            </w:r>
          </w:p>
        </w:tc>
        <w:tc>
          <w:tcPr>
            <w:tcW w:w="3694" w:type="dxa"/>
          </w:tcPr>
          <w:p w14:paraId="18FE7FE0"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angioedem</w:t>
            </w:r>
          </w:p>
        </w:tc>
      </w:tr>
      <w:tr w:rsidR="00A05B1F" w:rsidRPr="005D3FF0" w14:paraId="18FE7FE5" w14:textId="77777777" w:rsidTr="00563191">
        <w:trPr>
          <w:cantSplit/>
        </w:trPr>
        <w:tc>
          <w:tcPr>
            <w:tcW w:w="3305" w:type="dxa"/>
            <w:vMerge w:val="restart"/>
          </w:tcPr>
          <w:p w14:paraId="18FE7FE2" w14:textId="77777777" w:rsidR="00A05B1F" w:rsidRPr="005D3FF0" w:rsidRDefault="00315670">
            <w:pPr>
              <w:widowControl w:val="0"/>
              <w:tabs>
                <w:tab w:val="clear" w:pos="567"/>
              </w:tabs>
              <w:spacing w:line="240" w:lineRule="auto"/>
              <w:rPr>
                <w:rFonts w:eastAsia="MS Mincho"/>
                <w:kern w:val="2"/>
              </w:rPr>
            </w:pPr>
            <w:r w:rsidRPr="005D3FF0">
              <w:rPr>
                <w:kern w:val="2"/>
                <w:szCs w:val="22"/>
                <w:lang w:eastAsia="ja-JP"/>
              </w:rPr>
              <w:t>Bolezni mišično-skeletnega sistema in vezivnega tkiva</w:t>
            </w:r>
          </w:p>
        </w:tc>
        <w:tc>
          <w:tcPr>
            <w:tcW w:w="2062" w:type="dxa"/>
          </w:tcPr>
          <w:p w14:paraId="18FE7FE3"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zelo pogosti</w:t>
            </w:r>
          </w:p>
        </w:tc>
        <w:tc>
          <w:tcPr>
            <w:tcW w:w="3694" w:type="dxa"/>
          </w:tcPr>
          <w:p w14:paraId="18FE7FE4"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mialgija</w:t>
            </w:r>
          </w:p>
        </w:tc>
      </w:tr>
      <w:tr w:rsidR="00A05B1F" w:rsidRPr="005D3FF0" w14:paraId="18FE7FE9" w14:textId="77777777" w:rsidTr="00563191">
        <w:trPr>
          <w:cantSplit/>
        </w:trPr>
        <w:tc>
          <w:tcPr>
            <w:tcW w:w="3305" w:type="dxa"/>
            <w:vMerge/>
          </w:tcPr>
          <w:p w14:paraId="18FE7FE6" w14:textId="77777777" w:rsidR="00A05B1F" w:rsidRPr="005D3FF0" w:rsidRDefault="00A05B1F">
            <w:pPr>
              <w:widowControl w:val="0"/>
              <w:tabs>
                <w:tab w:val="clear" w:pos="567"/>
              </w:tabs>
              <w:spacing w:line="240" w:lineRule="auto"/>
              <w:rPr>
                <w:rFonts w:eastAsia="MS Mincho"/>
                <w:kern w:val="2"/>
                <w:szCs w:val="22"/>
                <w:lang w:eastAsia="ja-JP"/>
              </w:rPr>
            </w:pPr>
          </w:p>
        </w:tc>
        <w:tc>
          <w:tcPr>
            <w:tcW w:w="2062" w:type="dxa"/>
          </w:tcPr>
          <w:p w14:paraId="18FE7FE7" w14:textId="052FAF56"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p</w:t>
            </w:r>
            <w:r w:rsidR="00315670" w:rsidRPr="005D3FF0">
              <w:rPr>
                <w:kern w:val="2"/>
                <w:szCs w:val="22"/>
                <w:lang w:eastAsia="ja-JP"/>
              </w:rPr>
              <w:t>ogosti</w:t>
            </w:r>
          </w:p>
        </w:tc>
        <w:tc>
          <w:tcPr>
            <w:tcW w:w="3694" w:type="dxa"/>
          </w:tcPr>
          <w:p w14:paraId="18FE7FE8"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artralgija</w:t>
            </w:r>
          </w:p>
        </w:tc>
      </w:tr>
      <w:tr w:rsidR="00A05B1F" w:rsidRPr="005D3FF0" w14:paraId="18FE7FF2" w14:textId="77777777" w:rsidTr="00563191">
        <w:trPr>
          <w:cantSplit/>
        </w:trPr>
        <w:tc>
          <w:tcPr>
            <w:tcW w:w="3305" w:type="dxa"/>
            <w:vMerge w:val="restart"/>
          </w:tcPr>
          <w:p w14:paraId="18FE7FEA" w14:textId="77777777" w:rsidR="00A05B1F" w:rsidRPr="005D3FF0" w:rsidRDefault="00315670" w:rsidP="00506370">
            <w:pPr>
              <w:keepNext/>
              <w:keepLines/>
              <w:widowControl w:val="0"/>
              <w:tabs>
                <w:tab w:val="clear" w:pos="567"/>
              </w:tabs>
              <w:spacing w:line="240" w:lineRule="auto"/>
              <w:rPr>
                <w:rFonts w:eastAsia="MS Mincho"/>
                <w:kern w:val="2"/>
                <w:szCs w:val="22"/>
                <w:lang w:eastAsia="ja-JP"/>
              </w:rPr>
            </w:pPr>
            <w:r w:rsidRPr="005D3FF0">
              <w:rPr>
                <w:kern w:val="2"/>
                <w:szCs w:val="22"/>
                <w:lang w:eastAsia="ja-JP"/>
              </w:rPr>
              <w:lastRenderedPageBreak/>
              <w:t>Splošne težave in spremembe na mestu aplikacije</w:t>
            </w:r>
          </w:p>
          <w:p w14:paraId="18FE7FEB" w14:textId="77777777" w:rsidR="00A05B1F" w:rsidRPr="005D3FF0" w:rsidRDefault="00A05B1F" w:rsidP="00001FD4">
            <w:pPr>
              <w:keepNext/>
              <w:keepLines/>
              <w:widowControl w:val="0"/>
              <w:spacing w:line="240" w:lineRule="auto"/>
              <w:rPr>
                <w:rFonts w:eastAsia="MS Mincho"/>
                <w:kern w:val="2"/>
                <w:szCs w:val="22"/>
                <w:lang w:eastAsia="ja-JP"/>
              </w:rPr>
            </w:pPr>
          </w:p>
        </w:tc>
        <w:tc>
          <w:tcPr>
            <w:tcW w:w="2062" w:type="dxa"/>
          </w:tcPr>
          <w:p w14:paraId="18FE7FEC" w14:textId="77777777" w:rsidR="00A05B1F" w:rsidRPr="005D3FF0" w:rsidRDefault="00315670" w:rsidP="00001FD4">
            <w:pPr>
              <w:keepNext/>
              <w:keepLines/>
              <w:widowControl w:val="0"/>
              <w:tabs>
                <w:tab w:val="clear" w:pos="567"/>
              </w:tabs>
              <w:spacing w:line="240" w:lineRule="auto"/>
              <w:rPr>
                <w:rFonts w:eastAsia="MS Mincho"/>
                <w:kern w:val="2"/>
                <w:szCs w:val="22"/>
                <w:lang w:eastAsia="ja-JP"/>
              </w:rPr>
            </w:pPr>
            <w:r w:rsidRPr="005D3FF0">
              <w:rPr>
                <w:kern w:val="2"/>
                <w:szCs w:val="22"/>
                <w:lang w:eastAsia="ja-JP"/>
              </w:rPr>
              <w:t>zelo pogosti</w:t>
            </w:r>
          </w:p>
        </w:tc>
        <w:tc>
          <w:tcPr>
            <w:tcW w:w="3694" w:type="dxa"/>
          </w:tcPr>
          <w:p w14:paraId="18FE7FED" w14:textId="77777777" w:rsidR="00A05B1F" w:rsidRPr="005D3FF0" w:rsidRDefault="00315670" w:rsidP="00001FD4">
            <w:pPr>
              <w:keepNext/>
              <w:keepLines/>
              <w:widowControl w:val="0"/>
              <w:tabs>
                <w:tab w:val="clear" w:pos="567"/>
              </w:tabs>
              <w:spacing w:line="240" w:lineRule="auto"/>
              <w:rPr>
                <w:rFonts w:eastAsia="MS Mincho"/>
                <w:kern w:val="2"/>
              </w:rPr>
            </w:pPr>
            <w:r w:rsidRPr="005D3FF0">
              <w:rPr>
                <w:kern w:val="2"/>
                <w:szCs w:val="22"/>
                <w:lang w:eastAsia="ja-JP"/>
              </w:rPr>
              <w:t>bolečina na mestu injiciranja</w:t>
            </w:r>
          </w:p>
          <w:p w14:paraId="18FE7FEE" w14:textId="77777777" w:rsidR="00A05B1F" w:rsidRPr="005D3FF0" w:rsidRDefault="00315670" w:rsidP="00001FD4">
            <w:pPr>
              <w:keepNext/>
              <w:keepLines/>
              <w:widowControl w:val="0"/>
              <w:rPr>
                <w:rFonts w:eastAsia="MS Mincho"/>
                <w:kern w:val="2"/>
                <w:lang w:eastAsia="ja-JP"/>
              </w:rPr>
            </w:pPr>
            <w:r w:rsidRPr="005D3FF0">
              <w:rPr>
                <w:kern w:val="2"/>
                <w:szCs w:val="22"/>
                <w:lang w:eastAsia="ja-JP"/>
              </w:rPr>
              <w:t>eritem na mestu injiciranja</w:t>
            </w:r>
          </w:p>
          <w:p w14:paraId="18FE7FEF" w14:textId="77777777" w:rsidR="00A05B1F" w:rsidRPr="005D3FF0" w:rsidRDefault="00315670" w:rsidP="00001FD4">
            <w:pPr>
              <w:keepNext/>
              <w:keepLines/>
              <w:widowControl w:val="0"/>
              <w:tabs>
                <w:tab w:val="clear" w:pos="567"/>
              </w:tabs>
              <w:spacing w:line="240" w:lineRule="auto"/>
              <w:rPr>
                <w:rFonts w:eastAsia="MS Mincho"/>
                <w:kern w:val="2"/>
              </w:rPr>
            </w:pPr>
            <w:r w:rsidRPr="005D3FF0">
              <w:rPr>
                <w:kern w:val="2"/>
                <w:szCs w:val="22"/>
                <w:lang w:eastAsia="ja-JP"/>
              </w:rPr>
              <w:t>splošno slabo počutje</w:t>
            </w:r>
          </w:p>
          <w:p w14:paraId="18FE7FF0" w14:textId="77777777" w:rsidR="00A05B1F" w:rsidRPr="005D3FF0" w:rsidRDefault="00315670" w:rsidP="00001FD4">
            <w:pPr>
              <w:keepNext/>
              <w:keepLines/>
              <w:widowControl w:val="0"/>
              <w:tabs>
                <w:tab w:val="clear" w:pos="567"/>
              </w:tabs>
              <w:spacing w:line="240" w:lineRule="auto"/>
              <w:rPr>
                <w:rFonts w:eastAsia="MS Mincho"/>
                <w:kern w:val="2"/>
                <w:szCs w:val="22"/>
                <w:lang w:eastAsia="ja-JP"/>
              </w:rPr>
            </w:pPr>
            <w:r w:rsidRPr="005D3FF0">
              <w:rPr>
                <w:kern w:val="2"/>
                <w:szCs w:val="22"/>
                <w:lang w:eastAsia="ja-JP"/>
              </w:rPr>
              <w:t>astenija</w:t>
            </w:r>
          </w:p>
          <w:p w14:paraId="18FE7FF1" w14:textId="77777777" w:rsidR="00A05B1F" w:rsidRPr="005D3FF0" w:rsidRDefault="00315670" w:rsidP="00001FD4">
            <w:pPr>
              <w:keepNext/>
              <w:keepLines/>
              <w:widowControl w:val="0"/>
              <w:tabs>
                <w:tab w:val="clear" w:pos="567"/>
              </w:tabs>
              <w:spacing w:line="240" w:lineRule="auto"/>
              <w:rPr>
                <w:rFonts w:eastAsia="MS Mincho"/>
                <w:kern w:val="2"/>
              </w:rPr>
            </w:pPr>
            <w:r w:rsidRPr="005D3FF0">
              <w:rPr>
                <w:kern w:val="2"/>
              </w:rPr>
              <w:t>zvišana telesna temperatura</w:t>
            </w:r>
          </w:p>
        </w:tc>
      </w:tr>
      <w:tr w:rsidR="00A05B1F" w:rsidRPr="005D3FF0" w14:paraId="18FE7FF9" w14:textId="77777777" w:rsidTr="00563191">
        <w:trPr>
          <w:cantSplit/>
        </w:trPr>
        <w:tc>
          <w:tcPr>
            <w:tcW w:w="3305" w:type="dxa"/>
            <w:vMerge/>
          </w:tcPr>
          <w:p w14:paraId="18FE7FF3" w14:textId="77777777" w:rsidR="00A05B1F" w:rsidRPr="005D3FF0" w:rsidRDefault="00A05B1F" w:rsidP="00001FD4">
            <w:pPr>
              <w:keepNext/>
              <w:keepLines/>
              <w:widowControl w:val="0"/>
              <w:tabs>
                <w:tab w:val="clear" w:pos="567"/>
              </w:tabs>
              <w:spacing w:line="240" w:lineRule="auto"/>
              <w:rPr>
                <w:rFonts w:eastAsia="MS Mincho"/>
                <w:kern w:val="2"/>
              </w:rPr>
            </w:pPr>
          </w:p>
        </w:tc>
        <w:tc>
          <w:tcPr>
            <w:tcW w:w="2062" w:type="dxa"/>
          </w:tcPr>
          <w:p w14:paraId="18FE7FF4" w14:textId="116630C4" w:rsidR="00A05B1F" w:rsidRPr="005D3FF0" w:rsidRDefault="00D42198" w:rsidP="00001FD4">
            <w:pPr>
              <w:keepNext/>
              <w:keepLines/>
              <w:widowControl w:val="0"/>
              <w:tabs>
                <w:tab w:val="clear" w:pos="567"/>
              </w:tabs>
              <w:spacing w:line="240" w:lineRule="auto"/>
              <w:rPr>
                <w:rFonts w:eastAsia="MS Mincho"/>
                <w:kern w:val="2"/>
                <w:szCs w:val="22"/>
                <w:lang w:eastAsia="ja-JP"/>
              </w:rPr>
            </w:pPr>
            <w:r w:rsidRPr="005D3FF0">
              <w:rPr>
                <w:kern w:val="2"/>
                <w:szCs w:val="22"/>
                <w:lang w:eastAsia="ja-JP"/>
              </w:rPr>
              <w:t>p</w:t>
            </w:r>
            <w:r w:rsidR="00315670" w:rsidRPr="005D3FF0">
              <w:rPr>
                <w:kern w:val="2"/>
                <w:szCs w:val="22"/>
                <w:lang w:eastAsia="ja-JP"/>
              </w:rPr>
              <w:t>ogosti</w:t>
            </w:r>
          </w:p>
        </w:tc>
        <w:tc>
          <w:tcPr>
            <w:tcW w:w="3694" w:type="dxa"/>
          </w:tcPr>
          <w:p w14:paraId="18FE7FF5" w14:textId="77777777" w:rsidR="00A05B1F" w:rsidRPr="005D3FF0" w:rsidRDefault="00315670" w:rsidP="00001FD4">
            <w:pPr>
              <w:keepNext/>
              <w:keepLines/>
              <w:widowControl w:val="0"/>
              <w:tabs>
                <w:tab w:val="clear" w:pos="567"/>
              </w:tabs>
              <w:spacing w:line="240" w:lineRule="auto"/>
              <w:rPr>
                <w:rFonts w:eastAsia="MS Mincho"/>
                <w:kern w:val="2"/>
                <w:szCs w:val="22"/>
                <w:lang w:eastAsia="ja-JP"/>
              </w:rPr>
            </w:pPr>
            <w:r w:rsidRPr="005D3FF0">
              <w:rPr>
                <w:kern w:val="2"/>
                <w:szCs w:val="22"/>
                <w:lang w:eastAsia="ja-JP"/>
              </w:rPr>
              <w:t>oteklina na mestu injiciranja</w:t>
            </w:r>
          </w:p>
          <w:p w14:paraId="18FE7FF6" w14:textId="254A7776" w:rsidR="00A05B1F" w:rsidRPr="005D3FF0" w:rsidRDefault="00315670" w:rsidP="00001FD4">
            <w:pPr>
              <w:keepNext/>
              <w:keepLines/>
              <w:widowControl w:val="0"/>
              <w:rPr>
                <w:rFonts w:eastAsia="MS Mincho"/>
                <w:kern w:val="2"/>
                <w:lang w:eastAsia="ja-JP"/>
              </w:rPr>
            </w:pPr>
            <w:r w:rsidRPr="005D3FF0">
              <w:rPr>
                <w:kern w:val="2"/>
                <w:szCs w:val="22"/>
                <w:lang w:eastAsia="ja-JP"/>
              </w:rPr>
              <w:t>podplutba na mestu injiciranja</w:t>
            </w:r>
            <w:r w:rsidR="00327A1B" w:rsidRPr="005D3FF0">
              <w:rPr>
                <w:rFonts w:eastAsia="MS Mincho"/>
                <w:kern w:val="2"/>
                <w:vertAlign w:val="superscript"/>
                <w:lang w:eastAsia="ja-JP"/>
              </w:rPr>
              <w:t>f</w:t>
            </w:r>
          </w:p>
          <w:p w14:paraId="18FE7FF7" w14:textId="34D5BFA9" w:rsidR="00A05B1F" w:rsidRPr="005D3FF0" w:rsidRDefault="00315670" w:rsidP="00001FD4">
            <w:pPr>
              <w:keepNext/>
              <w:keepLines/>
              <w:widowControl w:val="0"/>
              <w:rPr>
                <w:rFonts w:eastAsia="MS Mincho"/>
                <w:kern w:val="2"/>
              </w:rPr>
            </w:pPr>
            <w:r w:rsidRPr="005D3FF0">
              <w:rPr>
                <w:kern w:val="2"/>
                <w:szCs w:val="22"/>
                <w:lang w:eastAsia="ja-JP"/>
              </w:rPr>
              <w:t>pruritus na mestu injiciranja</w:t>
            </w:r>
            <w:r w:rsidR="00327A1B" w:rsidRPr="005D3FF0">
              <w:rPr>
                <w:rFonts w:eastAsia="MS Mincho"/>
                <w:kern w:val="2"/>
                <w:vertAlign w:val="superscript"/>
                <w:lang w:eastAsia="ja-JP"/>
              </w:rPr>
              <w:t>f</w:t>
            </w:r>
          </w:p>
          <w:p w14:paraId="18FE7FF8" w14:textId="77777777" w:rsidR="00A05B1F" w:rsidRPr="005D3FF0" w:rsidRDefault="00315670" w:rsidP="00001FD4">
            <w:pPr>
              <w:keepNext/>
              <w:keepLines/>
              <w:widowControl w:val="0"/>
              <w:tabs>
                <w:tab w:val="clear" w:pos="567"/>
              </w:tabs>
              <w:spacing w:line="240" w:lineRule="auto"/>
              <w:rPr>
                <w:rFonts w:eastAsia="MS Mincho"/>
                <w:kern w:val="2"/>
                <w:szCs w:val="22"/>
                <w:lang w:eastAsia="ja-JP"/>
              </w:rPr>
            </w:pPr>
            <w:r w:rsidRPr="005D3FF0">
              <w:rPr>
                <w:kern w:val="2"/>
                <w:szCs w:val="22"/>
                <w:lang w:eastAsia="ja-JP"/>
              </w:rPr>
              <w:t>gripi podobna bolezen</w:t>
            </w:r>
          </w:p>
        </w:tc>
      </w:tr>
      <w:tr w:rsidR="00A05B1F" w:rsidRPr="005D3FF0" w14:paraId="18FE7FFF" w14:textId="77777777" w:rsidTr="00563191">
        <w:trPr>
          <w:cantSplit/>
        </w:trPr>
        <w:tc>
          <w:tcPr>
            <w:tcW w:w="3305" w:type="dxa"/>
            <w:vMerge/>
          </w:tcPr>
          <w:p w14:paraId="18FE7FFA" w14:textId="77777777" w:rsidR="00A05B1F" w:rsidRPr="005D3FF0" w:rsidRDefault="00A05B1F">
            <w:pPr>
              <w:widowControl w:val="0"/>
              <w:tabs>
                <w:tab w:val="clear" w:pos="567"/>
              </w:tabs>
              <w:spacing w:line="240" w:lineRule="auto"/>
              <w:rPr>
                <w:rFonts w:eastAsia="MS Mincho"/>
                <w:kern w:val="2"/>
                <w:szCs w:val="22"/>
                <w:lang w:eastAsia="ja-JP"/>
              </w:rPr>
            </w:pPr>
          </w:p>
        </w:tc>
        <w:tc>
          <w:tcPr>
            <w:tcW w:w="2062" w:type="dxa"/>
          </w:tcPr>
          <w:p w14:paraId="18FE7FFB" w14:textId="18697D5D" w:rsidR="00A05B1F" w:rsidRPr="005D3FF0" w:rsidRDefault="00D42198">
            <w:pPr>
              <w:widowControl w:val="0"/>
              <w:tabs>
                <w:tab w:val="clear" w:pos="567"/>
              </w:tabs>
              <w:spacing w:line="240" w:lineRule="auto"/>
              <w:rPr>
                <w:rFonts w:eastAsia="MS Mincho"/>
                <w:kern w:val="2"/>
                <w:szCs w:val="22"/>
                <w:lang w:eastAsia="ja-JP"/>
              </w:rPr>
            </w:pPr>
            <w:r w:rsidRPr="005D3FF0">
              <w:rPr>
                <w:kern w:val="2"/>
                <w:szCs w:val="22"/>
                <w:lang w:eastAsia="ja-JP"/>
              </w:rPr>
              <w:t>o</w:t>
            </w:r>
            <w:r w:rsidR="00315670" w:rsidRPr="005D3FF0">
              <w:rPr>
                <w:kern w:val="2"/>
                <w:szCs w:val="22"/>
                <w:lang w:eastAsia="ja-JP"/>
              </w:rPr>
              <w:t>bčasni</w:t>
            </w:r>
          </w:p>
        </w:tc>
        <w:tc>
          <w:tcPr>
            <w:tcW w:w="3694" w:type="dxa"/>
          </w:tcPr>
          <w:p w14:paraId="18FE7FFC" w14:textId="07268F6A"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krvavitev na mestu injiciranja</w:t>
            </w:r>
            <w:r w:rsidR="00327A1B" w:rsidRPr="005D3FF0">
              <w:rPr>
                <w:rFonts w:eastAsia="MS Mincho"/>
                <w:kern w:val="2"/>
                <w:vertAlign w:val="superscript"/>
                <w:lang w:eastAsia="ja-JP"/>
              </w:rPr>
              <w:t>f</w:t>
            </w:r>
          </w:p>
          <w:p w14:paraId="18FE7FFD" w14:textId="6D5880E4" w:rsidR="00A05B1F" w:rsidRPr="005D3FF0" w:rsidRDefault="00315670">
            <w:pPr>
              <w:widowControl w:val="0"/>
              <w:rPr>
                <w:rFonts w:eastAsia="MS Mincho"/>
                <w:kern w:val="2"/>
                <w:lang w:eastAsia="ja-JP"/>
              </w:rPr>
            </w:pPr>
            <w:r w:rsidRPr="005D3FF0">
              <w:rPr>
                <w:kern w:val="2"/>
                <w:szCs w:val="22"/>
                <w:lang w:eastAsia="ja-JP"/>
              </w:rPr>
              <w:t>utrujenost</w:t>
            </w:r>
            <w:r w:rsidR="00327A1B" w:rsidRPr="005D3FF0">
              <w:rPr>
                <w:rFonts w:eastAsia="MS Mincho"/>
                <w:kern w:val="2"/>
                <w:vertAlign w:val="superscript"/>
                <w:lang w:eastAsia="ja-JP"/>
              </w:rPr>
              <w:t>f</w:t>
            </w:r>
          </w:p>
          <w:p w14:paraId="18FE7FFE" w14:textId="77558B2F"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obarvanost mesta injiciranja</w:t>
            </w:r>
            <w:r w:rsidR="00327A1B" w:rsidRPr="005D3FF0">
              <w:rPr>
                <w:rFonts w:eastAsia="MS Mincho"/>
                <w:kern w:val="2"/>
                <w:vertAlign w:val="superscript"/>
                <w:lang w:eastAsia="ja-JP"/>
              </w:rPr>
              <w:t>f</w:t>
            </w:r>
          </w:p>
        </w:tc>
      </w:tr>
    </w:tbl>
    <w:p w14:paraId="18FE8000" w14:textId="77777777" w:rsidR="00A05B1F" w:rsidRPr="005D3FF0" w:rsidRDefault="00315670">
      <w:pPr>
        <w:pStyle w:val="BodytextDCSI"/>
        <w:spacing w:after="0" w:line="240" w:lineRule="auto"/>
        <w:contextualSpacing/>
        <w:rPr>
          <w:rFonts w:ascii="Times New Roman" w:hAnsi="Times New Roman" w:cs="Times New Roman"/>
          <w:bCs w:val="0"/>
          <w:sz w:val="20"/>
          <w:szCs w:val="20"/>
          <w:vertAlign w:val="superscript"/>
          <w:lang w:val="sl-SI" w:eastAsia="en-US"/>
        </w:rPr>
      </w:pPr>
      <w:r w:rsidRPr="005D3FF0">
        <w:rPr>
          <w:rFonts w:ascii="Times New Roman" w:hAnsi="Times New Roman" w:cs="Times New Roman"/>
          <w:sz w:val="20"/>
          <w:szCs w:val="20"/>
          <w:vertAlign w:val="superscript"/>
          <w:lang w:val="sl-SI" w:eastAsia="en-US"/>
        </w:rPr>
        <w:t>a</w:t>
      </w:r>
      <w:r w:rsidRPr="005D3FF0">
        <w:rPr>
          <w:rFonts w:ascii="Times New Roman" w:hAnsi="Times New Roman" w:cs="Times New Roman"/>
          <w:sz w:val="20"/>
          <w:szCs w:val="20"/>
          <w:lang w:val="sl-SI" w:eastAsia="en-US"/>
        </w:rPr>
        <w:t xml:space="preserve"> Vključuje okužbo zgornjih dihalnih poti in virusno okužbo zgornjih dihalnih poti</w:t>
      </w:r>
      <w:r w:rsidRPr="005D3FF0">
        <w:rPr>
          <w:rFonts w:ascii="Times New Roman" w:hAnsi="Times New Roman" w:cs="Times New Roman"/>
          <w:sz w:val="20"/>
          <w:szCs w:val="20"/>
          <w:vertAlign w:val="superscript"/>
          <w:lang w:val="sl-SI" w:eastAsia="en-US"/>
        </w:rPr>
        <w:t xml:space="preserve"> </w:t>
      </w:r>
    </w:p>
    <w:p w14:paraId="18FE8001" w14:textId="4AC3B1AF" w:rsidR="00A05B1F" w:rsidRPr="005D3FF0" w:rsidRDefault="00315670">
      <w:pPr>
        <w:pStyle w:val="BodytextDCSI"/>
        <w:spacing w:after="0" w:line="240" w:lineRule="auto"/>
        <w:contextualSpacing/>
        <w:rPr>
          <w:rFonts w:ascii="Times New Roman" w:hAnsi="Times New Roman" w:cs="Times New Roman"/>
          <w:bCs w:val="0"/>
          <w:sz w:val="20"/>
          <w:szCs w:val="20"/>
          <w:lang w:val="sl-SI" w:eastAsia="en-US"/>
        </w:rPr>
      </w:pPr>
      <w:r w:rsidRPr="005D3FF0">
        <w:rPr>
          <w:rFonts w:ascii="Times New Roman" w:hAnsi="Times New Roman" w:cs="Times New Roman"/>
          <w:bCs w:val="0"/>
          <w:sz w:val="20"/>
          <w:szCs w:val="20"/>
          <w:vertAlign w:val="superscript"/>
          <w:lang w:val="sl-SI" w:eastAsia="en-US"/>
        </w:rPr>
        <w:t>b</w:t>
      </w:r>
      <w:r w:rsidRPr="005D3FF0">
        <w:rPr>
          <w:rFonts w:ascii="Times New Roman" w:hAnsi="Times New Roman" w:cs="Times New Roman"/>
          <w:bCs w:val="0"/>
          <w:sz w:val="20"/>
          <w:szCs w:val="20"/>
          <w:lang w:val="sl-SI" w:eastAsia="en-US"/>
        </w:rPr>
        <w:t xml:space="preserve"> Vključuje faringotonzillitis in tonzilitis</w:t>
      </w:r>
    </w:p>
    <w:p w14:paraId="50846848" w14:textId="7774B270" w:rsidR="00327A1B" w:rsidRPr="005D3FF0" w:rsidRDefault="00066B0C">
      <w:pPr>
        <w:pStyle w:val="BodytextDCSI"/>
        <w:spacing w:after="0" w:line="240" w:lineRule="auto"/>
        <w:contextualSpacing/>
        <w:rPr>
          <w:rFonts w:ascii="Times New Roman" w:hAnsi="Times New Roman" w:cs="Times New Roman"/>
          <w:bCs w:val="0"/>
          <w:sz w:val="20"/>
          <w:szCs w:val="20"/>
          <w:lang w:val="sl-SI" w:eastAsia="en-US"/>
        </w:rPr>
      </w:pPr>
      <w:r w:rsidRPr="005D3FF0">
        <w:rPr>
          <w:rFonts w:ascii="Times New Roman" w:hAnsi="Times New Roman" w:cs="Times New Roman"/>
          <w:bCs w:val="0"/>
          <w:sz w:val="20"/>
          <w:szCs w:val="20"/>
          <w:vertAlign w:val="superscript"/>
          <w:lang w:val="sl-SI" w:eastAsia="en-US"/>
        </w:rPr>
        <w:t>c</w:t>
      </w:r>
      <w:r w:rsidRPr="005D3FF0">
        <w:rPr>
          <w:rFonts w:ascii="Times New Roman" w:hAnsi="Times New Roman" w:cs="Times New Roman"/>
          <w:bCs w:val="0"/>
          <w:sz w:val="20"/>
          <w:szCs w:val="20"/>
          <w:lang w:val="sl-SI" w:eastAsia="en-US"/>
        </w:rPr>
        <w:t xml:space="preserve"> Neželeni učinek, opažen </w:t>
      </w:r>
      <w:r w:rsidR="00ED5E4B">
        <w:rPr>
          <w:rFonts w:ascii="Times New Roman" w:hAnsi="Times New Roman" w:cs="Times New Roman"/>
          <w:bCs w:val="0"/>
          <w:sz w:val="20"/>
          <w:szCs w:val="20"/>
          <w:lang w:val="sl-SI" w:eastAsia="en-US"/>
        </w:rPr>
        <w:t>v</w:t>
      </w:r>
      <w:r w:rsidR="00ED5E4B" w:rsidRPr="00ED5E4B">
        <w:rPr>
          <w:rFonts w:ascii="Times New Roman" w:hAnsi="Times New Roman" w:cs="Times New Roman"/>
          <w:bCs w:val="0"/>
          <w:sz w:val="20"/>
          <w:szCs w:val="20"/>
          <w:lang w:val="sl-SI" w:eastAsia="en-US"/>
        </w:rPr>
        <w:t xml:space="preserve"> obdobj</w:t>
      </w:r>
      <w:r w:rsidR="00ED5E4B">
        <w:rPr>
          <w:rFonts w:ascii="Times New Roman" w:hAnsi="Times New Roman" w:cs="Times New Roman"/>
          <w:bCs w:val="0"/>
          <w:sz w:val="20"/>
          <w:szCs w:val="20"/>
          <w:lang w:val="sl-SI" w:eastAsia="en-US"/>
        </w:rPr>
        <w:t>u</w:t>
      </w:r>
      <w:r w:rsidR="00ED5E4B" w:rsidRPr="00ED5E4B">
        <w:rPr>
          <w:rFonts w:ascii="Times New Roman" w:hAnsi="Times New Roman" w:cs="Times New Roman"/>
          <w:bCs w:val="0"/>
          <w:sz w:val="20"/>
          <w:szCs w:val="20"/>
          <w:lang w:val="sl-SI" w:eastAsia="en-US"/>
        </w:rPr>
        <w:t xml:space="preserve"> trženja</w:t>
      </w:r>
    </w:p>
    <w:p w14:paraId="18FE8002" w14:textId="52EE603B" w:rsidR="00A05B1F" w:rsidRPr="005D3FF0" w:rsidRDefault="00066B0C">
      <w:pPr>
        <w:pStyle w:val="BodytextDCSI"/>
        <w:spacing w:after="0" w:line="240" w:lineRule="auto"/>
        <w:contextualSpacing/>
        <w:rPr>
          <w:rFonts w:ascii="Times New Roman" w:hAnsi="Times New Roman" w:cs="Times New Roman"/>
          <w:bCs w:val="0"/>
          <w:sz w:val="20"/>
          <w:szCs w:val="20"/>
          <w:lang w:val="sl-SI" w:eastAsia="en-US"/>
        </w:rPr>
      </w:pPr>
      <w:r w:rsidRPr="005D3FF0">
        <w:rPr>
          <w:rFonts w:ascii="Times New Roman" w:hAnsi="Times New Roman" w:cs="Times New Roman"/>
          <w:bCs w:val="0"/>
          <w:sz w:val="20"/>
          <w:szCs w:val="20"/>
          <w:vertAlign w:val="superscript"/>
          <w:lang w:val="sl-SI" w:eastAsia="en-US"/>
        </w:rPr>
        <w:t>d</w:t>
      </w:r>
      <w:r w:rsidR="00315670" w:rsidRPr="000161B6">
        <w:rPr>
          <w:rFonts w:ascii="Times New Roman" w:hAnsi="Times New Roman" w:cs="Times New Roman"/>
          <w:bCs w:val="0"/>
          <w:sz w:val="20"/>
          <w:szCs w:val="20"/>
          <w:lang w:val="sl-SI" w:eastAsia="en-US"/>
        </w:rPr>
        <w:t xml:space="preserve"> </w:t>
      </w:r>
      <w:r w:rsidR="00315670" w:rsidRPr="005D3FF0">
        <w:rPr>
          <w:rFonts w:ascii="Times New Roman" w:hAnsi="Times New Roman" w:cs="Times New Roman"/>
          <w:bCs w:val="0"/>
          <w:sz w:val="20"/>
          <w:szCs w:val="20"/>
          <w:lang w:val="sl-SI" w:eastAsia="en-US"/>
        </w:rPr>
        <w:t>Zbrano v kliničnih študijah pri otrocih, mlajših od 6 let</w:t>
      </w:r>
    </w:p>
    <w:p w14:paraId="18FE8003" w14:textId="1DEEA6DB" w:rsidR="00A05B1F" w:rsidRPr="005D3FF0" w:rsidRDefault="00066B0C">
      <w:pPr>
        <w:pStyle w:val="BodytextDCSI"/>
        <w:spacing w:after="0" w:line="240" w:lineRule="auto"/>
        <w:contextualSpacing/>
        <w:rPr>
          <w:rFonts w:ascii="Times New Roman" w:hAnsi="Times New Roman" w:cs="Times New Roman"/>
          <w:bCs w:val="0"/>
          <w:sz w:val="20"/>
          <w:szCs w:val="20"/>
          <w:lang w:val="sl-SI" w:eastAsia="en-US"/>
        </w:rPr>
      </w:pPr>
      <w:r w:rsidRPr="005D3FF0">
        <w:rPr>
          <w:rFonts w:ascii="Times New Roman" w:hAnsi="Times New Roman" w:cs="Times New Roman"/>
          <w:bCs w:val="0"/>
          <w:sz w:val="20"/>
          <w:szCs w:val="20"/>
          <w:vertAlign w:val="superscript"/>
          <w:lang w:val="sl-SI" w:eastAsia="en-US"/>
        </w:rPr>
        <w:t>e</w:t>
      </w:r>
      <w:r w:rsidR="00315670" w:rsidRPr="005D3FF0">
        <w:rPr>
          <w:rFonts w:ascii="Times New Roman" w:hAnsi="Times New Roman" w:cs="Times New Roman"/>
          <w:bCs w:val="0"/>
          <w:sz w:val="20"/>
          <w:szCs w:val="20"/>
          <w:lang w:val="sl-SI" w:eastAsia="en-US"/>
        </w:rPr>
        <w:t xml:space="preserve"> Vključuje izpuščaj, virusni izpuščaj, makulopapulozni izpuščaj, srbeč izpuščaj</w:t>
      </w:r>
    </w:p>
    <w:p w14:paraId="18FE8004" w14:textId="6783D6DB" w:rsidR="00A05B1F" w:rsidRPr="005D3FF0" w:rsidRDefault="00066B0C">
      <w:pPr>
        <w:pStyle w:val="BodytextDCSI"/>
        <w:spacing w:after="0" w:line="240" w:lineRule="auto"/>
        <w:contextualSpacing/>
        <w:rPr>
          <w:sz w:val="22"/>
          <w:szCs w:val="22"/>
          <w:lang w:val="sl-SI"/>
        </w:rPr>
      </w:pPr>
      <w:r w:rsidRPr="005D3FF0">
        <w:rPr>
          <w:rFonts w:ascii="Times New Roman" w:hAnsi="Times New Roman" w:cs="Times New Roman"/>
          <w:bCs w:val="0"/>
          <w:sz w:val="20"/>
          <w:szCs w:val="20"/>
          <w:vertAlign w:val="superscript"/>
          <w:lang w:val="sl-SI"/>
        </w:rPr>
        <w:t>f</w:t>
      </w:r>
      <w:r w:rsidR="00315670" w:rsidRPr="00001FD4">
        <w:rPr>
          <w:rFonts w:ascii="Times New Roman" w:hAnsi="Times New Roman" w:cs="Times New Roman"/>
          <w:bCs w:val="0"/>
          <w:sz w:val="20"/>
          <w:szCs w:val="20"/>
          <w:lang w:val="sl-SI"/>
        </w:rPr>
        <w:t xml:space="preserve"> </w:t>
      </w:r>
      <w:r w:rsidR="00315670" w:rsidRPr="005D3FF0">
        <w:rPr>
          <w:rFonts w:ascii="Times New Roman" w:hAnsi="Times New Roman" w:cs="Times New Roman"/>
          <w:bCs w:val="0"/>
          <w:sz w:val="20"/>
          <w:szCs w:val="20"/>
          <w:lang w:val="sl-SI"/>
        </w:rPr>
        <w:t>Poročajo pri odraslih v kliničnih študijah</w:t>
      </w:r>
    </w:p>
    <w:p w14:paraId="18FE8005" w14:textId="77777777" w:rsidR="00A05B1F" w:rsidRPr="005D3FF0" w:rsidRDefault="00A05B1F" w:rsidP="004D28C2">
      <w:pPr>
        <w:autoSpaceDE w:val="0"/>
        <w:autoSpaceDN w:val="0"/>
        <w:adjustRightInd w:val="0"/>
        <w:spacing w:line="240" w:lineRule="auto"/>
        <w:rPr>
          <w:szCs w:val="22"/>
        </w:rPr>
      </w:pPr>
    </w:p>
    <w:p w14:paraId="18FE8006" w14:textId="77777777" w:rsidR="00A05B1F" w:rsidRPr="005D3FF0" w:rsidRDefault="00315670">
      <w:pPr>
        <w:autoSpaceDE w:val="0"/>
        <w:autoSpaceDN w:val="0"/>
        <w:adjustRightInd w:val="0"/>
        <w:spacing w:line="240" w:lineRule="auto"/>
        <w:jc w:val="both"/>
        <w:rPr>
          <w:szCs w:val="22"/>
        </w:rPr>
      </w:pPr>
      <w:r w:rsidRPr="005D3FF0">
        <w:rPr>
          <w:szCs w:val="22"/>
          <w:u w:val="single"/>
        </w:rPr>
        <w:t>Pediatrična populacija</w:t>
      </w:r>
    </w:p>
    <w:p w14:paraId="18FE8007" w14:textId="77777777" w:rsidR="00A05B1F" w:rsidRPr="005D3FF0" w:rsidRDefault="00A05B1F">
      <w:pPr>
        <w:autoSpaceDE w:val="0"/>
        <w:autoSpaceDN w:val="0"/>
        <w:adjustRightInd w:val="0"/>
        <w:spacing w:line="240" w:lineRule="auto"/>
        <w:jc w:val="both"/>
        <w:rPr>
          <w:i/>
          <w:szCs w:val="22"/>
        </w:rPr>
      </w:pPr>
    </w:p>
    <w:p w14:paraId="18FE8008" w14:textId="77777777" w:rsidR="00A05B1F" w:rsidRPr="005D3FF0" w:rsidRDefault="00315670">
      <w:pPr>
        <w:autoSpaceDE w:val="0"/>
        <w:autoSpaceDN w:val="0"/>
        <w:adjustRightInd w:val="0"/>
        <w:spacing w:line="240" w:lineRule="auto"/>
        <w:jc w:val="both"/>
        <w:rPr>
          <w:i/>
          <w:szCs w:val="22"/>
        </w:rPr>
      </w:pPr>
      <w:r w:rsidRPr="005D3FF0">
        <w:rPr>
          <w:i/>
          <w:iCs/>
          <w:szCs w:val="22"/>
        </w:rPr>
        <w:t>Pediatrični podatki pri preskušancih, starih od 4 do 17 let</w:t>
      </w:r>
    </w:p>
    <w:p w14:paraId="18FE8009" w14:textId="77777777" w:rsidR="00A05B1F" w:rsidRPr="005D3FF0" w:rsidRDefault="00A05B1F">
      <w:pPr>
        <w:autoSpaceDE w:val="0"/>
        <w:autoSpaceDN w:val="0"/>
        <w:adjustRightInd w:val="0"/>
        <w:spacing w:line="240" w:lineRule="auto"/>
        <w:jc w:val="both"/>
        <w:rPr>
          <w:i/>
        </w:rPr>
      </w:pPr>
    </w:p>
    <w:p w14:paraId="18FE800A" w14:textId="5EE929BB" w:rsidR="00A05B1F" w:rsidRPr="005D3FF0" w:rsidRDefault="00965903">
      <w:pPr>
        <w:autoSpaceDE w:val="0"/>
        <w:autoSpaceDN w:val="0"/>
        <w:adjustRightInd w:val="0"/>
        <w:spacing w:line="240" w:lineRule="auto"/>
      </w:pPr>
      <w:r w:rsidRPr="005D3FF0">
        <w:rPr>
          <w:szCs w:val="22"/>
        </w:rPr>
        <w:t xml:space="preserve">Združeni </w:t>
      </w:r>
      <w:r w:rsidR="00315670" w:rsidRPr="005D3FF0">
        <w:rPr>
          <w:szCs w:val="22"/>
        </w:rPr>
        <w:t>podatki o varnosti iz kliničnih preskušanj so na voljo za 13</w:t>
      </w:r>
      <w:r w:rsidR="00D42198" w:rsidRPr="005D3FF0">
        <w:rPr>
          <w:szCs w:val="22"/>
        </w:rPr>
        <w:t xml:space="preserve"> </w:t>
      </w:r>
      <w:r w:rsidR="00315670" w:rsidRPr="005D3FF0">
        <w:rPr>
          <w:szCs w:val="22"/>
        </w:rPr>
        <w:t>839 otrok (9210 starih od 4 do 11 let in 4629 starih od 12 do 17</w:t>
      </w:r>
      <w:r w:rsidR="00D42198" w:rsidRPr="005D3FF0">
        <w:rPr>
          <w:szCs w:val="22"/>
        </w:rPr>
        <w:t xml:space="preserve"> </w:t>
      </w:r>
      <w:r w:rsidR="00315670" w:rsidRPr="005D3FF0">
        <w:rPr>
          <w:szCs w:val="22"/>
        </w:rPr>
        <w:t>let). To vključuje podatke o reaktogenosti, zbrane pri 3042 otrocih (1865 starih od 4 do 11 let in 1177 starih od 12 do 17 let).</w:t>
      </w:r>
    </w:p>
    <w:p w14:paraId="18FE800B" w14:textId="77777777" w:rsidR="00A05B1F" w:rsidRPr="005D3FF0" w:rsidRDefault="00A05B1F">
      <w:pPr>
        <w:autoSpaceDE w:val="0"/>
        <w:autoSpaceDN w:val="0"/>
        <w:adjustRightInd w:val="0"/>
        <w:spacing w:line="240" w:lineRule="auto"/>
        <w:jc w:val="both"/>
        <w:rPr>
          <w:szCs w:val="22"/>
        </w:rPr>
      </w:pPr>
    </w:p>
    <w:p w14:paraId="18FE800C" w14:textId="0F18CCA0" w:rsidR="00A05B1F" w:rsidRPr="005D3FF0" w:rsidRDefault="00315670">
      <w:pPr>
        <w:autoSpaceDE w:val="0"/>
        <w:autoSpaceDN w:val="0"/>
        <w:adjustRightInd w:val="0"/>
        <w:spacing w:line="240" w:lineRule="auto"/>
      </w:pPr>
      <w:r w:rsidRPr="005D3FF0">
        <w:rPr>
          <w:szCs w:val="22"/>
        </w:rPr>
        <w:t xml:space="preserve">Pogostnost, vrsta in resnost neželenih učinkov pri otrocih so se povečini ujemali s tistimi pri odraslih. Neželeni učinki, o katerih so poročali pogosteje pri otrocih kot pri odraslih, so bili zvišana telesna temperatura (11 % v primerjavi s 3 %), okužba zgornjih dihal (11 % v primerjavi s 3 %), nazofaringitis (6 % v primerjavi z 0,6 %), </w:t>
      </w:r>
      <w:r w:rsidR="00965903" w:rsidRPr="005D3FF0">
        <w:rPr>
          <w:szCs w:val="22"/>
        </w:rPr>
        <w:t>faringotonzilitis</w:t>
      </w:r>
      <w:r w:rsidRPr="005D3FF0">
        <w:rPr>
          <w:szCs w:val="22"/>
        </w:rPr>
        <w:t xml:space="preserve"> (2 % v primerjavi z 0,3 %) in gripi podobna bolezen (1 % v primerjavi z 0,1 %). Neželeni učinki, o katerih so poročali manj pogosto pri otrocih kot pri odraslih, so bili eritem na mestu injiciranja (2 % v primerjavi s 27 %), siljenje na bruhanje (0,03 % v primerjavi z 0,8 %) in artralgija (0,03 % v primerjavi z 1 %).</w:t>
      </w:r>
    </w:p>
    <w:p w14:paraId="18FE800D" w14:textId="77777777" w:rsidR="00A05B1F" w:rsidRPr="005D3FF0" w:rsidRDefault="00A05B1F">
      <w:pPr>
        <w:autoSpaceDE w:val="0"/>
        <w:autoSpaceDN w:val="0"/>
        <w:adjustRightInd w:val="0"/>
        <w:spacing w:line="240" w:lineRule="auto"/>
        <w:jc w:val="both"/>
        <w:rPr>
          <w:szCs w:val="22"/>
        </w:rPr>
      </w:pPr>
    </w:p>
    <w:p w14:paraId="18FE800E" w14:textId="77777777" w:rsidR="00A05B1F" w:rsidRPr="005D3FF0" w:rsidRDefault="00315670">
      <w:pPr>
        <w:autoSpaceDE w:val="0"/>
        <w:autoSpaceDN w:val="0"/>
        <w:adjustRightInd w:val="0"/>
        <w:spacing w:line="240" w:lineRule="auto"/>
        <w:jc w:val="both"/>
      </w:pPr>
      <w:r w:rsidRPr="005D3FF0">
        <w:rPr>
          <w:szCs w:val="22"/>
        </w:rPr>
        <w:t>Naslednje reakcije so zbrali pri 357 otrocih, mlajših od 6 let, ki so bili cepljeni s cepivom Qdenga:</w:t>
      </w:r>
    </w:p>
    <w:p w14:paraId="18FE800F" w14:textId="77777777" w:rsidR="00A05B1F" w:rsidRPr="005D3FF0" w:rsidRDefault="00315670">
      <w:pPr>
        <w:autoSpaceDE w:val="0"/>
        <w:autoSpaceDN w:val="0"/>
        <w:adjustRightInd w:val="0"/>
        <w:spacing w:line="240" w:lineRule="auto"/>
        <w:jc w:val="both"/>
      </w:pPr>
      <w:r w:rsidRPr="005D3FF0">
        <w:rPr>
          <w:szCs w:val="22"/>
        </w:rPr>
        <w:t>zmanjšan apetit (17 %), somnolenca (13 %) in razdražljivost (12 %).</w:t>
      </w:r>
    </w:p>
    <w:p w14:paraId="18FE8010" w14:textId="77777777" w:rsidR="00A05B1F" w:rsidRPr="005D3FF0" w:rsidRDefault="00A05B1F">
      <w:pPr>
        <w:autoSpaceDE w:val="0"/>
        <w:autoSpaceDN w:val="0"/>
        <w:adjustRightInd w:val="0"/>
        <w:spacing w:line="240" w:lineRule="auto"/>
        <w:jc w:val="both"/>
      </w:pPr>
    </w:p>
    <w:p w14:paraId="18FE8011" w14:textId="77777777" w:rsidR="00A05B1F" w:rsidRPr="005D3FF0" w:rsidRDefault="00315670">
      <w:pPr>
        <w:autoSpaceDE w:val="0"/>
        <w:autoSpaceDN w:val="0"/>
        <w:adjustRightInd w:val="0"/>
        <w:spacing w:line="240" w:lineRule="auto"/>
        <w:jc w:val="both"/>
        <w:rPr>
          <w:i/>
          <w:szCs w:val="22"/>
        </w:rPr>
      </w:pPr>
      <w:r w:rsidRPr="005D3FF0">
        <w:rPr>
          <w:i/>
          <w:iCs/>
          <w:szCs w:val="22"/>
        </w:rPr>
        <w:t>Pediatrični podatki pri preskušancih do 4. leta starosti, tj. zunaj starostne indikacije</w:t>
      </w:r>
    </w:p>
    <w:p w14:paraId="18FE8012" w14:textId="77777777" w:rsidR="00A05B1F" w:rsidRPr="005D3FF0" w:rsidRDefault="00A05B1F">
      <w:pPr>
        <w:autoSpaceDE w:val="0"/>
        <w:autoSpaceDN w:val="0"/>
        <w:adjustRightInd w:val="0"/>
        <w:spacing w:line="240" w:lineRule="auto"/>
        <w:jc w:val="both"/>
        <w:rPr>
          <w:szCs w:val="22"/>
        </w:rPr>
      </w:pPr>
    </w:p>
    <w:p w14:paraId="18FE8013" w14:textId="77777777" w:rsidR="00A05B1F" w:rsidRPr="005D3FF0" w:rsidRDefault="00315670">
      <w:pPr>
        <w:autoSpaceDE w:val="0"/>
        <w:autoSpaceDN w:val="0"/>
        <w:adjustRightInd w:val="0"/>
        <w:spacing w:line="240" w:lineRule="auto"/>
        <w:rPr>
          <w:szCs w:val="22"/>
        </w:rPr>
      </w:pPr>
      <w:r w:rsidRPr="005D3FF0">
        <w:rPr>
          <w:szCs w:val="22"/>
        </w:rPr>
        <w:t>Reaktogenost pri preiskovancih do 4. leta starosti so ocenili pri 78 preskušancih, ki so prejeli vsaj en odmerek cepiva Qdenga, pri čemer je 13 preiskovancev prejelo režim z 2 odmerkoma. Reakcije, o katerih so poročali zelo pogosto, so bile razdražljivost (25 %), zvišana telesna temperatura (17 %), bolečina na mestu injiciranja (17 %) in izguba apetita (15 %). Pogosto so poročali o somnolenci (8 %) in eritemu na mestu injiciranja (3 %). Otekanja na mestu injiciranja pri preskušancih do 4. leta starosti niso opazili.</w:t>
      </w:r>
    </w:p>
    <w:p w14:paraId="18FE8014" w14:textId="77777777" w:rsidR="00A05B1F" w:rsidRPr="005D3FF0" w:rsidRDefault="00A05B1F">
      <w:pPr>
        <w:autoSpaceDE w:val="0"/>
        <w:autoSpaceDN w:val="0"/>
        <w:adjustRightInd w:val="0"/>
        <w:spacing w:line="240" w:lineRule="auto"/>
        <w:jc w:val="both"/>
        <w:rPr>
          <w:b/>
          <w:i/>
          <w:szCs w:val="22"/>
        </w:rPr>
      </w:pPr>
    </w:p>
    <w:p w14:paraId="18FE8015" w14:textId="77777777" w:rsidR="00A05B1F" w:rsidRPr="005D3FF0" w:rsidRDefault="00315670">
      <w:pPr>
        <w:autoSpaceDE w:val="0"/>
        <w:autoSpaceDN w:val="0"/>
        <w:adjustRightInd w:val="0"/>
        <w:spacing w:line="240" w:lineRule="auto"/>
        <w:rPr>
          <w:szCs w:val="22"/>
          <w:u w:val="single"/>
        </w:rPr>
      </w:pPr>
      <w:r w:rsidRPr="005D3FF0">
        <w:rPr>
          <w:szCs w:val="22"/>
          <w:u w:val="single"/>
        </w:rPr>
        <w:t>Poročanje o domnevnih neželenih učinkih</w:t>
      </w:r>
    </w:p>
    <w:p w14:paraId="18FE8016" w14:textId="77777777" w:rsidR="00A05B1F" w:rsidRPr="005D3FF0" w:rsidRDefault="00315670">
      <w:pPr>
        <w:autoSpaceDE w:val="0"/>
        <w:autoSpaceDN w:val="0"/>
        <w:adjustRightInd w:val="0"/>
        <w:spacing w:line="240" w:lineRule="auto"/>
      </w:pPr>
      <w:r w:rsidRPr="005D3FF0">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4E1448">
        <w:rPr>
          <w:highlight w:val="lightGray"/>
        </w:rPr>
        <w:t xml:space="preserve">nacionalni center za poročanje, ki je naveden v </w:t>
      </w:r>
      <w:hyperlink r:id="rId11" w:history="1">
        <w:r w:rsidRPr="004E1448">
          <w:rPr>
            <w:color w:val="0000FF"/>
            <w:highlight w:val="lightGray"/>
            <w:u w:val="single"/>
          </w:rPr>
          <w:t>Prilogi</w:t>
        </w:r>
        <w:r w:rsidRPr="004E1448">
          <w:rPr>
            <w:color w:val="0000FF"/>
            <w:szCs w:val="22"/>
            <w:highlight w:val="lightGray"/>
            <w:u w:val="single"/>
          </w:rPr>
          <w:t> </w:t>
        </w:r>
        <w:r w:rsidRPr="004E1448">
          <w:rPr>
            <w:color w:val="0000FF"/>
            <w:highlight w:val="lightGray"/>
            <w:u w:val="single"/>
          </w:rPr>
          <w:t>V</w:t>
        </w:r>
      </w:hyperlink>
      <w:r w:rsidRPr="004E1448">
        <w:rPr>
          <w:highlight w:val="lightGray"/>
        </w:rPr>
        <w:t>.</w:t>
      </w:r>
    </w:p>
    <w:p w14:paraId="18FE8017" w14:textId="77777777" w:rsidR="00A05B1F" w:rsidRPr="005D3FF0" w:rsidRDefault="00A05B1F">
      <w:pPr>
        <w:spacing w:line="240" w:lineRule="auto"/>
        <w:rPr>
          <w:szCs w:val="22"/>
        </w:rPr>
      </w:pPr>
    </w:p>
    <w:p w14:paraId="18FE8018" w14:textId="77777777" w:rsidR="00A05B1F" w:rsidRPr="005D3FF0" w:rsidRDefault="00315670" w:rsidP="004D28C2">
      <w:pPr>
        <w:keepNext/>
        <w:keepLines/>
        <w:spacing w:line="240" w:lineRule="auto"/>
        <w:ind w:left="567" w:hanging="567"/>
        <w:rPr>
          <w:szCs w:val="22"/>
        </w:rPr>
      </w:pPr>
      <w:r w:rsidRPr="005D3FF0">
        <w:rPr>
          <w:b/>
          <w:bCs/>
          <w:szCs w:val="22"/>
        </w:rPr>
        <w:t>4.9</w:t>
      </w:r>
      <w:r w:rsidRPr="005D3FF0">
        <w:rPr>
          <w:b/>
          <w:bCs/>
          <w:szCs w:val="22"/>
        </w:rPr>
        <w:tab/>
        <w:t>Preveliko odmerjanje</w:t>
      </w:r>
    </w:p>
    <w:p w14:paraId="18FE8019" w14:textId="77777777" w:rsidR="00A05B1F" w:rsidRPr="005D3FF0" w:rsidRDefault="00A05B1F" w:rsidP="004D28C2">
      <w:pPr>
        <w:keepNext/>
        <w:keepLines/>
        <w:spacing w:line="240" w:lineRule="auto"/>
        <w:rPr>
          <w:szCs w:val="22"/>
        </w:rPr>
      </w:pPr>
    </w:p>
    <w:p w14:paraId="18FE801A" w14:textId="77777777" w:rsidR="00A05B1F" w:rsidRPr="005D3FF0" w:rsidRDefault="00315670">
      <w:pPr>
        <w:widowControl w:val="0"/>
        <w:spacing w:line="240" w:lineRule="auto"/>
        <w:rPr>
          <w:szCs w:val="22"/>
        </w:rPr>
      </w:pPr>
      <w:r w:rsidRPr="005D3FF0">
        <w:rPr>
          <w:szCs w:val="22"/>
        </w:rPr>
        <w:t>Poročil o primerih prevelikega odmerjanja ni.</w:t>
      </w:r>
    </w:p>
    <w:p w14:paraId="18FE801B" w14:textId="77777777" w:rsidR="00A05B1F" w:rsidRPr="005D3FF0" w:rsidRDefault="00A05B1F">
      <w:pPr>
        <w:widowControl w:val="0"/>
        <w:spacing w:line="240" w:lineRule="auto"/>
        <w:rPr>
          <w:szCs w:val="22"/>
        </w:rPr>
      </w:pPr>
    </w:p>
    <w:p w14:paraId="18FE801C" w14:textId="77777777" w:rsidR="00A05B1F" w:rsidRPr="005D3FF0" w:rsidRDefault="00A05B1F">
      <w:pPr>
        <w:spacing w:line="240" w:lineRule="auto"/>
        <w:rPr>
          <w:i/>
          <w:szCs w:val="22"/>
        </w:rPr>
      </w:pPr>
    </w:p>
    <w:p w14:paraId="18FE801D" w14:textId="77777777" w:rsidR="00A05B1F" w:rsidRPr="005D3FF0" w:rsidRDefault="00315670">
      <w:pPr>
        <w:keepNext/>
        <w:spacing w:line="240" w:lineRule="auto"/>
      </w:pPr>
      <w:r w:rsidRPr="005D3FF0">
        <w:rPr>
          <w:b/>
          <w:bCs/>
          <w:szCs w:val="22"/>
        </w:rPr>
        <w:t>5.</w:t>
      </w:r>
      <w:r w:rsidRPr="005D3FF0">
        <w:rPr>
          <w:b/>
          <w:bCs/>
          <w:szCs w:val="22"/>
        </w:rPr>
        <w:tab/>
        <w:t>FARMAKOLOŠKE LASTNOSTI</w:t>
      </w:r>
    </w:p>
    <w:p w14:paraId="18FE801E" w14:textId="77777777" w:rsidR="00A05B1F" w:rsidRPr="005D3FF0" w:rsidRDefault="00A05B1F">
      <w:pPr>
        <w:keepNext/>
        <w:spacing w:line="240" w:lineRule="auto"/>
      </w:pPr>
    </w:p>
    <w:p w14:paraId="18FE801F" w14:textId="77777777" w:rsidR="00A05B1F" w:rsidRPr="005D3FF0" w:rsidRDefault="00315670">
      <w:pPr>
        <w:keepNext/>
        <w:spacing w:line="240" w:lineRule="auto"/>
        <w:ind w:left="567" w:hanging="567"/>
      </w:pPr>
      <w:r w:rsidRPr="005D3FF0">
        <w:rPr>
          <w:b/>
          <w:bCs/>
          <w:szCs w:val="22"/>
        </w:rPr>
        <w:t xml:space="preserve">5.1 </w:t>
      </w:r>
      <w:r w:rsidRPr="005D3FF0">
        <w:rPr>
          <w:b/>
          <w:bCs/>
          <w:szCs w:val="22"/>
        </w:rPr>
        <w:tab/>
        <w:t>Farmakodinamične lastnosti</w:t>
      </w:r>
    </w:p>
    <w:p w14:paraId="18FE8020" w14:textId="77777777" w:rsidR="00A05B1F" w:rsidRPr="005D3FF0" w:rsidRDefault="00A05B1F" w:rsidP="004D28C2">
      <w:pPr>
        <w:keepNext/>
        <w:keepLines/>
        <w:spacing w:line="240" w:lineRule="auto"/>
      </w:pPr>
    </w:p>
    <w:p w14:paraId="18FE8021" w14:textId="77777777" w:rsidR="00A05B1F" w:rsidRPr="005D3FF0" w:rsidRDefault="00315670">
      <w:pPr>
        <w:spacing w:line="240" w:lineRule="auto"/>
        <w:rPr>
          <w:color w:val="000000"/>
          <w:szCs w:val="22"/>
        </w:rPr>
      </w:pPr>
      <w:r w:rsidRPr="005D3FF0">
        <w:rPr>
          <w:szCs w:val="22"/>
        </w:rPr>
        <w:t>Farmakoterapevtska skupina: cepiva, virusna cepiva, oznaka ATC: J07BX04</w:t>
      </w:r>
    </w:p>
    <w:p w14:paraId="18FE8022" w14:textId="77777777" w:rsidR="00A05B1F" w:rsidRPr="005D3FF0" w:rsidRDefault="00A05B1F">
      <w:pPr>
        <w:tabs>
          <w:tab w:val="clear" w:pos="567"/>
        </w:tabs>
        <w:spacing w:line="240" w:lineRule="auto"/>
        <w:rPr>
          <w:szCs w:val="22"/>
        </w:rPr>
      </w:pPr>
    </w:p>
    <w:p w14:paraId="18FE8023" w14:textId="77777777" w:rsidR="00A05B1F" w:rsidRPr="005D3FF0" w:rsidRDefault="00315670">
      <w:pPr>
        <w:widowControl w:val="0"/>
        <w:tabs>
          <w:tab w:val="left" w:pos="685"/>
        </w:tabs>
        <w:spacing w:line="240" w:lineRule="auto"/>
        <w:rPr>
          <w:u w:val="single"/>
        </w:rPr>
      </w:pPr>
      <w:r w:rsidRPr="005D3FF0">
        <w:rPr>
          <w:szCs w:val="22"/>
          <w:u w:val="single"/>
        </w:rPr>
        <w:t>Mehanizem delovanja</w:t>
      </w:r>
    </w:p>
    <w:p w14:paraId="18FE8024" w14:textId="77777777" w:rsidR="00A05B1F" w:rsidRPr="005D3FF0" w:rsidRDefault="00A05B1F">
      <w:pPr>
        <w:autoSpaceDE w:val="0"/>
        <w:autoSpaceDN w:val="0"/>
        <w:adjustRightInd w:val="0"/>
        <w:spacing w:line="240" w:lineRule="auto"/>
        <w:rPr>
          <w:b/>
          <w:szCs w:val="22"/>
        </w:rPr>
      </w:pPr>
    </w:p>
    <w:p w14:paraId="18FE8025" w14:textId="77777777" w:rsidR="00A05B1F" w:rsidRPr="005D3FF0" w:rsidRDefault="00315670">
      <w:pPr>
        <w:spacing w:line="240" w:lineRule="auto"/>
        <w:rPr>
          <w:szCs w:val="22"/>
        </w:rPr>
      </w:pPr>
      <w:r w:rsidRPr="005D3FF0">
        <w:rPr>
          <w:szCs w:val="22"/>
        </w:rPr>
        <w:t>Cepivo Qdenga vsebuje žive oslabljene viruse denge. Primarni mehanizem delovanja cepiva Qdenga je podvajanje lokalnih in elicitnih humoralnih in celičnih imunskih odzivov</w:t>
      </w:r>
      <w:r w:rsidRPr="005D3FF0">
        <w:rPr>
          <w:sz w:val="20"/>
        </w:rPr>
        <w:t xml:space="preserve"> </w:t>
      </w:r>
      <w:r w:rsidRPr="005D3FF0">
        <w:rPr>
          <w:szCs w:val="22"/>
        </w:rPr>
        <w:t xml:space="preserve">proti štirim serotipom virusa denge. </w:t>
      </w:r>
    </w:p>
    <w:p w14:paraId="18FE8026" w14:textId="77777777" w:rsidR="00A05B1F" w:rsidRPr="005D3FF0" w:rsidRDefault="00A05B1F">
      <w:pPr>
        <w:spacing w:line="240" w:lineRule="auto"/>
        <w:rPr>
          <w:szCs w:val="22"/>
        </w:rPr>
      </w:pPr>
    </w:p>
    <w:p w14:paraId="18FE8027" w14:textId="77777777" w:rsidR="00A05B1F" w:rsidRPr="005D3FF0" w:rsidRDefault="00315670">
      <w:pPr>
        <w:keepNext/>
        <w:spacing w:line="240" w:lineRule="auto"/>
        <w:rPr>
          <w:u w:val="single"/>
        </w:rPr>
      </w:pPr>
      <w:r w:rsidRPr="005D3FF0">
        <w:rPr>
          <w:szCs w:val="22"/>
          <w:u w:val="single"/>
        </w:rPr>
        <w:t>Klinična učinkovitost</w:t>
      </w:r>
    </w:p>
    <w:p w14:paraId="18FE8028" w14:textId="77777777" w:rsidR="00A05B1F" w:rsidRPr="005D3FF0" w:rsidRDefault="00A05B1F">
      <w:pPr>
        <w:keepNext/>
        <w:spacing w:line="240" w:lineRule="auto"/>
        <w:rPr>
          <w:szCs w:val="22"/>
          <w:u w:val="single"/>
        </w:rPr>
      </w:pPr>
    </w:p>
    <w:p w14:paraId="18FE8029" w14:textId="31F2E046" w:rsidR="00A05B1F" w:rsidRPr="005D3FF0" w:rsidRDefault="00315670">
      <w:pPr>
        <w:spacing w:line="240" w:lineRule="auto"/>
        <w:rPr>
          <w:szCs w:val="22"/>
        </w:rPr>
      </w:pPr>
      <w:r w:rsidRPr="005D3FF0">
        <w:rPr>
          <w:szCs w:val="22"/>
        </w:rPr>
        <w:t>Klinično učinkovitost cepiva Qdenga so ocenili v študiji DEN-301, ključni, dvojno slepi, randomizirani, s placebom nadzorovani študiji 3. faze, izvedeni v petih državah Latinske Amerike (Brazilija, Kolumbija, Dominikanska republika, Nikaragva, Panama) in v treh državah v Aziji (Šrilanka, Tajska, Filipini). V skupino s cepivom Qdenga oz. placebom je bilo randomiziranih (v razmerju 2</w:t>
      </w:r>
      <w:r w:rsidR="00814420" w:rsidRPr="005D3FF0">
        <w:rPr>
          <w:szCs w:val="22"/>
        </w:rPr>
        <w:t xml:space="preserve"> </w:t>
      </w:r>
      <w:r w:rsidRPr="005D3FF0">
        <w:rPr>
          <w:szCs w:val="22"/>
        </w:rPr>
        <w:t>proti</w:t>
      </w:r>
      <w:r w:rsidR="00814420" w:rsidRPr="005D3FF0">
        <w:rPr>
          <w:szCs w:val="22"/>
        </w:rPr>
        <w:t xml:space="preserve"> </w:t>
      </w:r>
      <w:r w:rsidRPr="005D3FF0">
        <w:rPr>
          <w:szCs w:val="22"/>
        </w:rPr>
        <w:t>1) skupno 20</w:t>
      </w:r>
      <w:r w:rsidR="00D42198" w:rsidRPr="005D3FF0">
        <w:rPr>
          <w:szCs w:val="22"/>
        </w:rPr>
        <w:t xml:space="preserve"> </w:t>
      </w:r>
      <w:r w:rsidRPr="005D3FF0">
        <w:rPr>
          <w:szCs w:val="22"/>
        </w:rPr>
        <w:t>099 otrok, starih od 4 do 16 let, ne glede na predhodno okužbo z virusom denge.</w:t>
      </w:r>
    </w:p>
    <w:p w14:paraId="18FE802A" w14:textId="77777777" w:rsidR="00A05B1F" w:rsidRPr="005D3FF0" w:rsidRDefault="00A05B1F">
      <w:pPr>
        <w:spacing w:line="240" w:lineRule="auto"/>
        <w:rPr>
          <w:szCs w:val="22"/>
        </w:rPr>
      </w:pPr>
    </w:p>
    <w:p w14:paraId="18FE802B" w14:textId="77777777" w:rsidR="00A05B1F" w:rsidRPr="005D3FF0" w:rsidRDefault="00315670">
      <w:pPr>
        <w:spacing w:line="240" w:lineRule="auto"/>
        <w:rPr>
          <w:szCs w:val="22"/>
        </w:rPr>
      </w:pPr>
      <w:r w:rsidRPr="005D3FF0">
        <w:rPr>
          <w:szCs w:val="22"/>
        </w:rPr>
        <w:t>Učinkovitost so ocenili z aktivnim nadzorom v celotnem trajanju študije. Vsak preskušanec z vročinsko boleznijo (opredeljeno kot zvišana telesna temperatura ≥ 38 °C 2 ali 3 zaporedne dni) je moral obiskati raziskovalno ustanovo za oceno vročice denga. Preskušanci/skrbniki so bili vsaj enkrat tedensko opozorjeni na to zahtevo, da bi zagotovili maksimalno zaznavanje vseh simptomatskih, virološko potrjenih primerov denge (VCD – virologically-confirmed dengue). Vročinske epizode so bile potrjene z validirano, kvantitativno metodo RT-PCR za zaznavanje specifičnih serotipov virusa denge.</w:t>
      </w:r>
    </w:p>
    <w:p w14:paraId="18FE802C" w14:textId="77777777" w:rsidR="00A05B1F" w:rsidRPr="005D3FF0" w:rsidRDefault="00A05B1F">
      <w:pPr>
        <w:spacing w:line="240" w:lineRule="auto"/>
        <w:rPr>
          <w:szCs w:val="22"/>
        </w:rPr>
      </w:pPr>
    </w:p>
    <w:p w14:paraId="18FE802D" w14:textId="77777777" w:rsidR="00A05B1F" w:rsidRPr="005D3FF0" w:rsidRDefault="00315670">
      <w:pPr>
        <w:spacing w:line="240" w:lineRule="auto"/>
        <w:rPr>
          <w:i/>
          <w:szCs w:val="22"/>
          <w:u w:val="single"/>
        </w:rPr>
      </w:pPr>
      <w:r w:rsidRPr="005D3FF0">
        <w:rPr>
          <w:i/>
          <w:iCs/>
          <w:szCs w:val="22"/>
          <w:u w:val="single"/>
        </w:rPr>
        <w:t>Podatki o klinični učinkovitosti za preskušance, stare od 4 do 16 let</w:t>
      </w:r>
    </w:p>
    <w:p w14:paraId="18FE802E" w14:textId="77777777" w:rsidR="00A05B1F" w:rsidRPr="005D3FF0" w:rsidRDefault="00A05B1F">
      <w:pPr>
        <w:spacing w:line="240" w:lineRule="auto"/>
        <w:rPr>
          <w:szCs w:val="22"/>
        </w:rPr>
      </w:pPr>
    </w:p>
    <w:p w14:paraId="18FE802F" w14:textId="185593CC" w:rsidR="00A05B1F" w:rsidRPr="005D3FF0" w:rsidRDefault="00315670">
      <w:pPr>
        <w:spacing w:line="240" w:lineRule="auto"/>
        <w:rPr>
          <w:szCs w:val="22"/>
        </w:rPr>
      </w:pPr>
      <w:r w:rsidRPr="005D3FF0">
        <w:rPr>
          <w:szCs w:val="22"/>
        </w:rPr>
        <w:t xml:space="preserve">Rezultati učinkovitosti cepiva </w:t>
      </w:r>
      <w:r w:rsidR="00876417" w:rsidRPr="005D3FF0">
        <w:rPr>
          <w:szCs w:val="22"/>
        </w:rPr>
        <w:t>(</w:t>
      </w:r>
      <w:r w:rsidR="007652BA" w:rsidRPr="005D3FF0">
        <w:rPr>
          <w:szCs w:val="22"/>
        </w:rPr>
        <w:t>UC</w:t>
      </w:r>
      <w:r w:rsidR="00876417" w:rsidRPr="005D3FF0">
        <w:rPr>
          <w:szCs w:val="22"/>
        </w:rPr>
        <w:t xml:space="preserve">) </w:t>
      </w:r>
      <w:r w:rsidRPr="005D3FF0">
        <w:rPr>
          <w:szCs w:val="22"/>
        </w:rPr>
        <w:t xml:space="preserve">glede na primarni opazovani dogodek (vročica VCD, ki se pojavi od 30 dni do 12 mesecev po drugem cepljenju) so prikazani v </w:t>
      </w:r>
      <w:r w:rsidRPr="005D3FF0">
        <w:rPr>
          <w:b/>
          <w:bCs/>
          <w:szCs w:val="22"/>
        </w:rPr>
        <w:t>preglednici 2.</w:t>
      </w:r>
      <w:r w:rsidRPr="005D3FF0">
        <w:rPr>
          <w:szCs w:val="22"/>
        </w:rPr>
        <w:t xml:space="preserve"> Povprečna starost populacije preskušanja po protokolu v starostnih skupinah je bila 9,6 leta (standardni odklon 3,5 leta) z 12,7 % preiskovancev, starih od 4 do 5 let, 55,2 % preiskovancev, starih od 6 do 11 let in 32,1 % preiskovancev, starih od 12 do 16 let. Od tega je bilo 46,5 % žensk v Aziji in 53,5 % v Latinski Ameriki, 49,5 % je bilo žensk, 50,5 % pa moških. Serološki status denge ob izhodišču (pred prvim injiciranjem) je bil pri vseh preskušancih ocenjen na podlagi mikronevtralizacijskega testa (MNT</w:t>
      </w:r>
      <w:r w:rsidRPr="005D3FF0">
        <w:rPr>
          <w:szCs w:val="22"/>
          <w:vertAlign w:val="subscript"/>
        </w:rPr>
        <w:t>50</w:t>
      </w:r>
      <w:r w:rsidRPr="005D3FF0">
        <w:rPr>
          <w:szCs w:val="22"/>
        </w:rPr>
        <w:t xml:space="preserve">), da se omogoči ocena učinkovitosti cepiva (UC) z izhodiščno vrednostjo serološkega statusa. Stopnja seronegativnosti za virus denge v izhodišču je za celokupno populacijo po protokolu znašala 27,7 %. </w:t>
      </w:r>
    </w:p>
    <w:p w14:paraId="18FE8030" w14:textId="77777777" w:rsidR="00A05B1F" w:rsidRPr="005D3FF0" w:rsidRDefault="00A05B1F">
      <w:pPr>
        <w:spacing w:line="240" w:lineRule="auto"/>
        <w:rPr>
          <w:szCs w:val="22"/>
        </w:rPr>
      </w:pPr>
    </w:p>
    <w:p w14:paraId="18FE8031" w14:textId="77777777" w:rsidR="00A05B1F" w:rsidRPr="005D3FF0" w:rsidRDefault="00315670" w:rsidP="004D28C2">
      <w:pPr>
        <w:keepNext/>
        <w:keepLines/>
        <w:spacing w:line="240" w:lineRule="auto"/>
        <w:rPr>
          <w:b/>
          <w:bCs/>
          <w:szCs w:val="22"/>
        </w:rPr>
      </w:pPr>
      <w:r w:rsidRPr="005D3FF0">
        <w:rPr>
          <w:b/>
          <w:bCs/>
          <w:szCs w:val="22"/>
        </w:rPr>
        <w:t>Preglednica 2</w:t>
      </w:r>
      <w:r w:rsidRPr="00A1017F">
        <w:rPr>
          <w:b/>
          <w:bCs/>
          <w:szCs w:val="22"/>
        </w:rPr>
        <w:t xml:space="preserve">: </w:t>
      </w:r>
      <w:r w:rsidRPr="005D3FF0">
        <w:rPr>
          <w:b/>
          <w:bCs/>
          <w:szCs w:val="22"/>
        </w:rPr>
        <w:t>Učinkovitost cepiva pri preprečevanju vročice VCD, ki jo je povzročil kateri koli serotip od 30 dni do 12 mesecev po drugem cepljenju v študiji DEN-301 (v skladu s protokolom)</w:t>
      </w:r>
      <w:r w:rsidRPr="005D3FF0">
        <w:rPr>
          <w:b/>
          <w:bCs/>
          <w:szCs w:val="22"/>
          <w:vertAlign w:val="superscript"/>
        </w:rPr>
        <w:t>a</w:t>
      </w:r>
    </w:p>
    <w:p w14:paraId="18FE8032" w14:textId="77777777" w:rsidR="00A05B1F" w:rsidRPr="005D3FF0" w:rsidRDefault="00A05B1F" w:rsidP="004D28C2">
      <w:pPr>
        <w:keepNext/>
        <w:keepLines/>
        <w:tabs>
          <w:tab w:val="clear" w:pos="567"/>
        </w:tabs>
        <w:spacing w:line="240" w:lineRule="auto"/>
        <w:rPr>
          <w:b/>
          <w:szCs w:val="22"/>
        </w:rPr>
      </w:pP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A05B1F" w:rsidRPr="005D3FF0" w14:paraId="18FE8036"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18FE8033" w14:textId="77777777" w:rsidR="00A05B1F" w:rsidRPr="005D3FF0" w:rsidRDefault="00A05B1F" w:rsidP="00EC0285">
            <w:pPr>
              <w:keepNext/>
              <w:keepLines/>
              <w:adjustRightInd w:val="0"/>
              <w:spacing w:before="10" w:after="10"/>
              <w:rPr>
                <w:b/>
                <w:bCs/>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18FE8034" w14:textId="4D92A223" w:rsidR="00A05B1F" w:rsidRPr="005D3FF0" w:rsidRDefault="00876417" w:rsidP="00EC0285">
            <w:pPr>
              <w:keepNext/>
              <w:keepLines/>
              <w:adjustRightInd w:val="0"/>
              <w:spacing w:before="10" w:after="10"/>
              <w:jc w:val="center"/>
              <w:rPr>
                <w:b/>
                <w:bCs/>
                <w:color w:val="000000"/>
                <w:szCs w:val="22"/>
              </w:rPr>
            </w:pPr>
            <w:r w:rsidRPr="005D3FF0">
              <w:rPr>
                <w:b/>
                <w:bCs/>
                <w:color w:val="000000"/>
                <w:szCs w:val="22"/>
              </w:rPr>
              <w:t xml:space="preserve">cepivo </w:t>
            </w:r>
            <w:r w:rsidR="00315670" w:rsidRPr="005D3FF0">
              <w:rPr>
                <w:b/>
                <w:bCs/>
                <w:color w:val="000000"/>
                <w:szCs w:val="22"/>
              </w:rPr>
              <w:t>Qdenga</w:t>
            </w:r>
            <w:r w:rsidR="00315670" w:rsidRPr="005D3FF0">
              <w:rPr>
                <w:b/>
                <w:bCs/>
                <w:color w:val="000000"/>
                <w:szCs w:val="22"/>
              </w:rPr>
              <w:br/>
              <w:t>N = 12</w:t>
            </w:r>
            <w:r w:rsidR="00D42198" w:rsidRPr="005D3FF0">
              <w:rPr>
                <w:b/>
                <w:bCs/>
                <w:color w:val="000000"/>
                <w:szCs w:val="22"/>
              </w:rPr>
              <w:t xml:space="preserve"> </w:t>
            </w:r>
            <w:r w:rsidR="00315670" w:rsidRPr="005D3FF0">
              <w:rPr>
                <w:b/>
                <w:bCs/>
                <w:color w:val="000000"/>
                <w:szCs w:val="22"/>
              </w:rPr>
              <w:t>700</w:t>
            </w:r>
            <w:r w:rsidR="00315670" w:rsidRPr="005D3FF0">
              <w:rPr>
                <w:b/>
                <w:bCs/>
                <w:color w:val="000000"/>
                <w:szCs w:val="22"/>
                <w:vertAlign w:val="superscript"/>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18FE8035" w14:textId="0D630836" w:rsidR="00A05B1F" w:rsidRPr="005D3FF0" w:rsidRDefault="00315670" w:rsidP="00EC0285">
            <w:pPr>
              <w:keepNext/>
              <w:keepLines/>
              <w:adjustRightInd w:val="0"/>
              <w:spacing w:before="10" w:after="10"/>
              <w:jc w:val="center"/>
              <w:rPr>
                <w:b/>
                <w:bCs/>
                <w:color w:val="000000"/>
                <w:szCs w:val="22"/>
              </w:rPr>
            </w:pPr>
            <w:r w:rsidRPr="005D3FF0">
              <w:rPr>
                <w:b/>
                <w:bCs/>
                <w:color w:val="000000"/>
                <w:szCs w:val="22"/>
              </w:rPr>
              <w:t>Placebo</w:t>
            </w:r>
            <w:r w:rsidRPr="005D3FF0">
              <w:rPr>
                <w:b/>
                <w:bCs/>
                <w:color w:val="000000"/>
                <w:szCs w:val="22"/>
              </w:rPr>
              <w:br/>
              <w:t>N = 6316</w:t>
            </w:r>
            <w:r w:rsidRPr="005D3FF0">
              <w:rPr>
                <w:b/>
                <w:bCs/>
                <w:color w:val="000000"/>
                <w:szCs w:val="22"/>
                <w:vertAlign w:val="superscript"/>
              </w:rPr>
              <w:t>b</w:t>
            </w:r>
          </w:p>
        </w:tc>
      </w:tr>
      <w:tr w:rsidR="00A05B1F" w:rsidRPr="005D3FF0" w14:paraId="18FE803A" w14:textId="77777777">
        <w:trPr>
          <w:cantSplit/>
          <w:trHeight w:val="477"/>
          <w:jc w:val="center"/>
        </w:trPr>
        <w:tc>
          <w:tcPr>
            <w:tcW w:w="4507" w:type="dxa"/>
            <w:shd w:val="clear" w:color="auto" w:fill="FFFFFF"/>
            <w:tcMar>
              <w:left w:w="10" w:type="dxa"/>
              <w:right w:w="10" w:type="dxa"/>
            </w:tcMar>
            <w:vAlign w:val="center"/>
          </w:tcPr>
          <w:p w14:paraId="18FE8037" w14:textId="77777777" w:rsidR="00A05B1F" w:rsidRPr="005D3FF0" w:rsidRDefault="00315670" w:rsidP="00EC0285">
            <w:pPr>
              <w:keepNext/>
              <w:keepLines/>
              <w:adjustRightInd w:val="0"/>
              <w:spacing w:before="10" w:after="10"/>
              <w:rPr>
                <w:color w:val="000000"/>
                <w:szCs w:val="22"/>
              </w:rPr>
            </w:pPr>
            <w:r w:rsidRPr="005D3FF0">
              <w:rPr>
                <w:color w:val="000000"/>
                <w:szCs w:val="22"/>
              </w:rPr>
              <w:t>Vročica VCD, n (%)</w:t>
            </w:r>
          </w:p>
        </w:tc>
        <w:tc>
          <w:tcPr>
            <w:tcW w:w="2397" w:type="dxa"/>
            <w:shd w:val="clear" w:color="auto" w:fill="FFFFFF"/>
            <w:tcMar>
              <w:left w:w="10" w:type="dxa"/>
              <w:right w:w="10" w:type="dxa"/>
            </w:tcMar>
            <w:vAlign w:val="center"/>
          </w:tcPr>
          <w:p w14:paraId="18FE8038" w14:textId="77777777" w:rsidR="00A05B1F" w:rsidRPr="005D3FF0" w:rsidRDefault="00315670" w:rsidP="00EC0285">
            <w:pPr>
              <w:keepNext/>
              <w:keepLines/>
              <w:adjustRightInd w:val="0"/>
              <w:spacing w:before="10" w:after="10"/>
              <w:jc w:val="center"/>
              <w:rPr>
                <w:color w:val="000000"/>
                <w:szCs w:val="22"/>
              </w:rPr>
            </w:pPr>
            <w:r w:rsidRPr="005D3FF0">
              <w:rPr>
                <w:color w:val="000000"/>
                <w:szCs w:val="22"/>
              </w:rPr>
              <w:t>61 (0,5)</w:t>
            </w:r>
          </w:p>
        </w:tc>
        <w:tc>
          <w:tcPr>
            <w:tcW w:w="2397" w:type="dxa"/>
            <w:shd w:val="clear" w:color="auto" w:fill="FFFFFF"/>
            <w:tcMar>
              <w:left w:w="10" w:type="dxa"/>
              <w:right w:w="10" w:type="dxa"/>
            </w:tcMar>
            <w:vAlign w:val="center"/>
          </w:tcPr>
          <w:p w14:paraId="18FE8039" w14:textId="77777777" w:rsidR="00A05B1F" w:rsidRPr="005D3FF0" w:rsidRDefault="00315670" w:rsidP="00EC0285">
            <w:pPr>
              <w:keepNext/>
              <w:keepLines/>
              <w:adjustRightInd w:val="0"/>
              <w:spacing w:before="10" w:after="10"/>
              <w:jc w:val="center"/>
              <w:rPr>
                <w:color w:val="000000"/>
                <w:szCs w:val="22"/>
              </w:rPr>
            </w:pPr>
            <w:r w:rsidRPr="005D3FF0">
              <w:rPr>
                <w:color w:val="000000"/>
                <w:szCs w:val="22"/>
              </w:rPr>
              <w:t>149 (2,4)</w:t>
            </w:r>
          </w:p>
        </w:tc>
      </w:tr>
      <w:tr w:rsidR="00A05B1F" w:rsidRPr="005D3FF0" w14:paraId="18FE803D" w14:textId="77777777">
        <w:trPr>
          <w:cantSplit/>
          <w:trHeight w:val="411"/>
          <w:jc w:val="center"/>
        </w:trPr>
        <w:tc>
          <w:tcPr>
            <w:tcW w:w="4507" w:type="dxa"/>
            <w:tcBorders>
              <w:bottom w:val="nil"/>
            </w:tcBorders>
            <w:shd w:val="clear" w:color="auto" w:fill="FFFFFF"/>
            <w:tcMar>
              <w:left w:w="10" w:type="dxa"/>
              <w:right w:w="10" w:type="dxa"/>
            </w:tcMar>
            <w:vAlign w:val="center"/>
          </w:tcPr>
          <w:p w14:paraId="18FE803B" w14:textId="77777777" w:rsidR="00A05B1F" w:rsidRPr="005D3FF0" w:rsidRDefault="00315670" w:rsidP="00EC0285">
            <w:pPr>
              <w:keepNext/>
              <w:keepLines/>
              <w:adjustRightInd w:val="0"/>
              <w:spacing w:before="10" w:after="10"/>
              <w:rPr>
                <w:color w:val="000000"/>
                <w:szCs w:val="22"/>
              </w:rPr>
            </w:pPr>
            <w:r w:rsidRPr="005D3FF0">
              <w:rPr>
                <w:color w:val="000000"/>
                <w:szCs w:val="22"/>
              </w:rPr>
              <w:t>Učinkovitost cepiva (95-odstotni IZ) (%)</w:t>
            </w:r>
          </w:p>
        </w:tc>
        <w:tc>
          <w:tcPr>
            <w:tcW w:w="4794" w:type="dxa"/>
            <w:gridSpan w:val="2"/>
            <w:tcBorders>
              <w:bottom w:val="nil"/>
            </w:tcBorders>
            <w:shd w:val="clear" w:color="auto" w:fill="FFFFFF"/>
            <w:tcMar>
              <w:left w:w="10" w:type="dxa"/>
              <w:right w:w="10" w:type="dxa"/>
            </w:tcMar>
            <w:vAlign w:val="center"/>
          </w:tcPr>
          <w:p w14:paraId="18FE803C" w14:textId="78A13C43" w:rsidR="00A05B1F" w:rsidRPr="005D3FF0" w:rsidRDefault="00315670" w:rsidP="00EC0285">
            <w:pPr>
              <w:keepNext/>
              <w:keepLines/>
              <w:adjustRightInd w:val="0"/>
              <w:spacing w:before="10" w:after="10"/>
              <w:jc w:val="center"/>
              <w:rPr>
                <w:color w:val="000000"/>
                <w:szCs w:val="22"/>
              </w:rPr>
            </w:pPr>
            <w:r w:rsidRPr="005D3FF0">
              <w:rPr>
                <w:color w:val="000000"/>
                <w:szCs w:val="22"/>
              </w:rPr>
              <w:t>80,2 (73,3</w:t>
            </w:r>
            <w:del w:id="43" w:author="LOC_sl" w:date="2025-03-25T10:06:00Z" w16du:dateUtc="2025-03-25T09:06:00Z">
              <w:r w:rsidRPr="005D3FF0" w:rsidDel="00FE689E">
                <w:rPr>
                  <w:color w:val="000000"/>
                  <w:szCs w:val="22"/>
                </w:rPr>
                <w:delText xml:space="preserve">, </w:delText>
              </w:r>
            </w:del>
            <w:ins w:id="44" w:author="LOC_sl" w:date="2025-03-25T10:06:00Z" w16du:dateUtc="2025-03-25T09:06:00Z">
              <w:r w:rsidR="00FE689E">
                <w:rPr>
                  <w:color w:val="000000"/>
                  <w:szCs w:val="22"/>
                </w:rPr>
                <w:t>;</w:t>
              </w:r>
              <w:r w:rsidR="00FE689E" w:rsidRPr="005D3FF0">
                <w:rPr>
                  <w:color w:val="000000"/>
                  <w:szCs w:val="22"/>
                </w:rPr>
                <w:t xml:space="preserve"> </w:t>
              </w:r>
            </w:ins>
            <w:r w:rsidRPr="005D3FF0">
              <w:rPr>
                <w:color w:val="000000"/>
                <w:szCs w:val="22"/>
              </w:rPr>
              <w:t>85,3)</w:t>
            </w:r>
          </w:p>
        </w:tc>
      </w:tr>
      <w:tr w:rsidR="00A05B1F" w:rsidRPr="005D3FF0" w14:paraId="18FE8040"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18FE803E" w14:textId="77777777" w:rsidR="00A05B1F" w:rsidRPr="005D3FF0" w:rsidRDefault="00315670">
            <w:pPr>
              <w:keepNext/>
              <w:keepLines/>
              <w:adjustRightInd w:val="0"/>
              <w:spacing w:before="10" w:after="10"/>
              <w:ind w:left="245"/>
              <w:rPr>
                <w:color w:val="000000"/>
                <w:szCs w:val="22"/>
              </w:rPr>
            </w:pPr>
            <w:r w:rsidRPr="005D3FF0">
              <w:rPr>
                <w:color w:val="000000"/>
                <w:szCs w:val="22"/>
              </w:rPr>
              <w:t>p-vrednost</w:t>
            </w:r>
          </w:p>
        </w:tc>
        <w:tc>
          <w:tcPr>
            <w:tcW w:w="4794" w:type="dxa"/>
            <w:gridSpan w:val="2"/>
            <w:tcBorders>
              <w:top w:val="nil"/>
              <w:bottom w:val="single" w:sz="4" w:space="0" w:color="auto"/>
            </w:tcBorders>
            <w:shd w:val="clear" w:color="auto" w:fill="FFFFFF"/>
            <w:tcMar>
              <w:left w:w="10" w:type="dxa"/>
              <w:right w:w="10" w:type="dxa"/>
            </w:tcMar>
            <w:vAlign w:val="center"/>
          </w:tcPr>
          <w:p w14:paraId="18FE803F" w14:textId="77777777" w:rsidR="00A05B1F" w:rsidRPr="005D3FF0" w:rsidRDefault="00315670">
            <w:pPr>
              <w:keepNext/>
              <w:keepLines/>
              <w:adjustRightInd w:val="0"/>
              <w:spacing w:before="10" w:after="10"/>
              <w:jc w:val="center"/>
              <w:rPr>
                <w:color w:val="000000"/>
                <w:szCs w:val="22"/>
              </w:rPr>
            </w:pPr>
            <w:r w:rsidRPr="005D3FF0">
              <w:rPr>
                <w:color w:val="000000"/>
                <w:szCs w:val="22"/>
              </w:rPr>
              <w:t>&lt; 0,001</w:t>
            </w:r>
          </w:p>
        </w:tc>
      </w:tr>
    </w:tbl>
    <w:p w14:paraId="18FE8041" w14:textId="77777777" w:rsidR="00A05B1F" w:rsidRPr="005D3FF0" w:rsidRDefault="00315670">
      <w:pPr>
        <w:spacing w:line="240" w:lineRule="auto"/>
        <w:rPr>
          <w:sz w:val="18"/>
          <w:szCs w:val="18"/>
        </w:rPr>
      </w:pPr>
      <w:r w:rsidRPr="005D3FF0">
        <w:rPr>
          <w:sz w:val="18"/>
          <w:szCs w:val="18"/>
        </w:rPr>
        <w:t>IZ: interval zaupanja; n: število preskušancev z zvišano telesno temperaturo; VCD: virološko potrjena denga</w:t>
      </w:r>
    </w:p>
    <w:p w14:paraId="18FE8042" w14:textId="77777777" w:rsidR="00A05B1F" w:rsidRPr="005D3FF0" w:rsidRDefault="00315670">
      <w:pPr>
        <w:spacing w:line="240" w:lineRule="auto"/>
        <w:rPr>
          <w:sz w:val="18"/>
          <w:szCs w:val="18"/>
        </w:rPr>
      </w:pPr>
      <w:r w:rsidRPr="005D3FF0">
        <w:rPr>
          <w:sz w:val="18"/>
          <w:szCs w:val="18"/>
          <w:vertAlign w:val="superscript"/>
        </w:rPr>
        <w:t>a</w:t>
      </w:r>
      <w:r w:rsidRPr="005D3FF0">
        <w:rPr>
          <w:sz w:val="18"/>
          <w:szCs w:val="18"/>
        </w:rPr>
        <w:t xml:space="preserve"> Primarna analiza podatkov o učinkovitosti je temeljila na naboru po protokolu, ki je bil sestavljen iz vseh randomiziranih preiskovancev, ki niso pomembneje kršili protokola, vključno s tem, da niso prejeli obeh odmerkov pravilno dodeljenega cepiva Qdenga ali placeba. </w:t>
      </w:r>
    </w:p>
    <w:p w14:paraId="18FE8043" w14:textId="77777777" w:rsidR="00A05B1F" w:rsidRPr="005D3FF0" w:rsidRDefault="00315670">
      <w:pPr>
        <w:spacing w:line="240" w:lineRule="auto"/>
        <w:rPr>
          <w:sz w:val="18"/>
          <w:szCs w:val="18"/>
        </w:rPr>
      </w:pPr>
      <w:r w:rsidRPr="005D3FF0">
        <w:rPr>
          <w:sz w:val="18"/>
          <w:szCs w:val="18"/>
          <w:vertAlign w:val="superscript"/>
        </w:rPr>
        <w:t>b</w:t>
      </w:r>
      <w:r w:rsidRPr="005D3FF0">
        <w:rPr>
          <w:sz w:val="18"/>
          <w:szCs w:val="18"/>
        </w:rPr>
        <w:t xml:space="preserve"> Število ovrednotenih preskušancev</w:t>
      </w:r>
    </w:p>
    <w:p w14:paraId="18FE8044" w14:textId="77777777" w:rsidR="00A05B1F" w:rsidRPr="005D3FF0" w:rsidRDefault="00A05B1F">
      <w:pPr>
        <w:spacing w:line="240" w:lineRule="auto"/>
        <w:rPr>
          <w:szCs w:val="22"/>
        </w:rPr>
      </w:pPr>
    </w:p>
    <w:p w14:paraId="18FE8045" w14:textId="2B3EBDE2" w:rsidR="00A05B1F" w:rsidRPr="005D3FF0" w:rsidRDefault="00315670">
      <w:pPr>
        <w:spacing w:line="240" w:lineRule="auto"/>
        <w:rPr>
          <w:szCs w:val="22"/>
        </w:rPr>
      </w:pPr>
      <w:r w:rsidRPr="005D3FF0">
        <w:rPr>
          <w:szCs w:val="22"/>
        </w:rPr>
        <w:t xml:space="preserve">Rezultati </w:t>
      </w:r>
      <w:r w:rsidR="007652BA" w:rsidRPr="005D3FF0">
        <w:rPr>
          <w:szCs w:val="22"/>
        </w:rPr>
        <w:t xml:space="preserve">UC </w:t>
      </w:r>
      <w:r w:rsidRPr="005D3FF0">
        <w:rPr>
          <w:szCs w:val="22"/>
        </w:rPr>
        <w:t xml:space="preserve">glede na sekundarne opazovane dogodke, preprečevanje hospitalizacije zaradi vročice VCD, preprečevanje vročice VCD glede na serološki status in serotip in preprečevanje hude oblike vročice VCD so prikazani v </w:t>
      </w:r>
      <w:r w:rsidRPr="005D3FF0">
        <w:rPr>
          <w:b/>
          <w:bCs/>
          <w:szCs w:val="22"/>
        </w:rPr>
        <w:t>preglednici 3</w:t>
      </w:r>
      <w:r w:rsidRPr="005D3FF0">
        <w:rPr>
          <w:szCs w:val="22"/>
        </w:rPr>
        <w:t>. Za hudo obliko vročice VCD sta bila upoštevana dva opazovana dogodka: klinično hudi primeri VCD in primeri VCD, ki izpolnjujejo merila SZO za hemoragično vročico denga (DHF</w:t>
      </w:r>
      <w:r w:rsidR="00876417" w:rsidRPr="005D3FF0">
        <w:rPr>
          <w:szCs w:val="22"/>
        </w:rPr>
        <w:t xml:space="preserve"> - Dengue Haemorrhagic Fever</w:t>
      </w:r>
      <w:r w:rsidRPr="005D3FF0">
        <w:rPr>
          <w:szCs w:val="22"/>
        </w:rPr>
        <w:t xml:space="preserve">) iz leta 1997. Merila, uporabljena v </w:t>
      </w:r>
      <w:r w:rsidR="00876417" w:rsidRPr="005D3FF0">
        <w:rPr>
          <w:szCs w:val="22"/>
        </w:rPr>
        <w:t xml:space="preserve">preskušanju </w:t>
      </w:r>
      <w:r w:rsidRPr="005D3FF0">
        <w:rPr>
          <w:szCs w:val="22"/>
        </w:rPr>
        <w:t>DEN-301 za oceno stopnje resnosti VCD s strani neodvisnega „Odbora za oceno resnosti primera</w:t>
      </w:r>
      <w:r w:rsidR="00876417" w:rsidRPr="005D3FF0">
        <w:rPr>
          <w:szCs w:val="22"/>
        </w:rPr>
        <w:t xml:space="preserve"> den</w:t>
      </w:r>
      <w:r w:rsidRPr="005D3FF0">
        <w:rPr>
          <w:szCs w:val="22"/>
        </w:rPr>
        <w:t>ge (DCAC</w:t>
      </w:r>
      <w:r w:rsidR="00876417" w:rsidRPr="005D3FF0">
        <w:rPr>
          <w:szCs w:val="22"/>
        </w:rPr>
        <w:t xml:space="preserve"> - Dengue Case severity Adjudication Committee</w:t>
      </w:r>
      <w:r w:rsidRPr="005D3FF0">
        <w:rPr>
          <w:szCs w:val="22"/>
        </w:rPr>
        <w:t xml:space="preserve">)“, so temeljila na smernicah SZO 2009. DCAC je ocenil vse primere hospitalizacije zaradi VCD z uporabo vnaprej določenih meril, ki so vključevala oceno nenormalnosti krvavitve, uhajanja plazme, delovanja jeter, delovanja ledvic, delovanja srca, centralnega živčnega sistema in šoka. V </w:t>
      </w:r>
      <w:r w:rsidR="00B94FDB" w:rsidRPr="005D3FF0">
        <w:rPr>
          <w:szCs w:val="22"/>
        </w:rPr>
        <w:t xml:space="preserve">preskušanju </w:t>
      </w:r>
      <w:r w:rsidRPr="005D3FF0">
        <w:rPr>
          <w:szCs w:val="22"/>
        </w:rPr>
        <w:t xml:space="preserve">DEN-301 </w:t>
      </w:r>
      <w:r w:rsidR="00B94FDB" w:rsidRPr="005D3FF0">
        <w:rPr>
          <w:szCs w:val="22"/>
        </w:rPr>
        <w:t xml:space="preserve">so bili primeri </w:t>
      </w:r>
      <w:r w:rsidRPr="005D3FF0">
        <w:rPr>
          <w:szCs w:val="22"/>
        </w:rPr>
        <w:t>VCD, ki ustrezajo merilom SZO 1997 za DHF, prepoznan</w:t>
      </w:r>
      <w:r w:rsidR="00B94FDB" w:rsidRPr="005D3FF0">
        <w:rPr>
          <w:szCs w:val="22"/>
        </w:rPr>
        <w:t>i</w:t>
      </w:r>
      <w:r w:rsidRPr="005D3FF0">
        <w:rPr>
          <w:szCs w:val="22"/>
        </w:rPr>
        <w:t xml:space="preserve"> </w:t>
      </w:r>
      <w:r w:rsidR="00B94FDB" w:rsidRPr="005D3FF0">
        <w:rPr>
          <w:szCs w:val="22"/>
        </w:rPr>
        <w:t>z uporabo</w:t>
      </w:r>
      <w:r w:rsidRPr="005D3FF0">
        <w:rPr>
          <w:szCs w:val="22"/>
        </w:rPr>
        <w:t xml:space="preserve"> programiran</w:t>
      </w:r>
      <w:r w:rsidR="00B94FDB" w:rsidRPr="005D3FF0">
        <w:rPr>
          <w:szCs w:val="22"/>
        </w:rPr>
        <w:t>ega</w:t>
      </w:r>
      <w:r w:rsidRPr="005D3FF0">
        <w:rPr>
          <w:szCs w:val="22"/>
        </w:rPr>
        <w:t xml:space="preserve"> algoritm</w:t>
      </w:r>
      <w:r w:rsidR="00B94FDB" w:rsidRPr="005D3FF0">
        <w:rPr>
          <w:szCs w:val="22"/>
        </w:rPr>
        <w:t>a</w:t>
      </w:r>
      <w:r w:rsidRPr="005D3FF0">
        <w:rPr>
          <w:szCs w:val="22"/>
        </w:rPr>
        <w:t>, tj. brez uporabe medicinske presoje. Ta merila so v veliki meri vključevala prisotnost zvišane telesne temperature</w:t>
      </w:r>
      <w:r w:rsidR="00B94FDB" w:rsidRPr="005D3FF0">
        <w:rPr>
          <w:szCs w:val="22"/>
        </w:rPr>
        <w:t>, ki je trajala</w:t>
      </w:r>
      <w:r w:rsidRPr="005D3FF0">
        <w:rPr>
          <w:szCs w:val="22"/>
        </w:rPr>
        <w:t xml:space="preserve"> 2 do 7 dni, hemoragičn</w:t>
      </w:r>
      <w:r w:rsidR="00B94FDB" w:rsidRPr="005D3FF0">
        <w:rPr>
          <w:szCs w:val="22"/>
        </w:rPr>
        <w:t>o</w:t>
      </w:r>
      <w:r w:rsidRPr="005D3FF0">
        <w:rPr>
          <w:szCs w:val="22"/>
        </w:rPr>
        <w:t xml:space="preserve"> nagnjenost, trombocitopenijo in znake uhajanja plazme.</w:t>
      </w:r>
    </w:p>
    <w:p w14:paraId="18FE8046" w14:textId="77777777" w:rsidR="00A05B1F" w:rsidRPr="005D3FF0" w:rsidRDefault="00A05B1F">
      <w:pPr>
        <w:tabs>
          <w:tab w:val="clear" w:pos="567"/>
        </w:tabs>
        <w:spacing w:line="240" w:lineRule="auto"/>
        <w:rPr>
          <w:b/>
          <w:szCs w:val="22"/>
        </w:rPr>
      </w:pPr>
    </w:p>
    <w:p w14:paraId="18FE8047" w14:textId="44C82EC4" w:rsidR="00A05B1F" w:rsidRPr="005D3FF0" w:rsidRDefault="00315670" w:rsidP="004D28C2">
      <w:pPr>
        <w:keepNext/>
        <w:keepLines/>
        <w:spacing w:line="240" w:lineRule="auto"/>
        <w:rPr>
          <w:b/>
          <w:bCs/>
          <w:szCs w:val="22"/>
        </w:rPr>
      </w:pPr>
      <w:r w:rsidRPr="005D3FF0">
        <w:rPr>
          <w:b/>
          <w:bCs/>
          <w:szCs w:val="22"/>
        </w:rPr>
        <w:t>Preglednica 3: Učinkovitost cepiva pri preprečevanju hospitalizacije zaradi vročice VCD, vročice VCD glede na serotip virusa denge, vročice VCD glede na serološki status denge ob izhodišču in hudih oblik denge od 30 dni do 18 mesecev po drugem cepljenju v študiji DEN-301 (nabor po protokolu)</w:t>
      </w:r>
    </w:p>
    <w:tbl>
      <w:tblPr>
        <w:tblW w:w="5000" w:type="pct"/>
        <w:tblLayout w:type="fixed"/>
        <w:tblLook w:val="04A0" w:firstRow="1" w:lastRow="0" w:firstColumn="1" w:lastColumn="0" w:noHBand="0" w:noVBand="1"/>
      </w:tblPr>
      <w:tblGrid>
        <w:gridCol w:w="4395"/>
        <w:gridCol w:w="1417"/>
        <w:gridCol w:w="1418"/>
        <w:gridCol w:w="1836"/>
      </w:tblGrid>
      <w:tr w:rsidR="00A05B1F" w:rsidRPr="005D3FF0" w14:paraId="18FE804E" w14:textId="77777777" w:rsidTr="004D28C2">
        <w:tc>
          <w:tcPr>
            <w:tcW w:w="4395" w:type="dxa"/>
            <w:tcBorders>
              <w:top w:val="nil"/>
              <w:left w:val="nil"/>
              <w:bottom w:val="nil"/>
              <w:right w:val="nil"/>
            </w:tcBorders>
            <w:shd w:val="clear" w:color="auto" w:fill="auto"/>
            <w:noWrap/>
            <w:vAlign w:val="bottom"/>
            <w:hideMark/>
          </w:tcPr>
          <w:p w14:paraId="18FE8048" w14:textId="77777777" w:rsidR="00A05B1F" w:rsidRPr="005D3FF0" w:rsidRDefault="00A05B1F" w:rsidP="004D28C2">
            <w:pPr>
              <w:keepNext/>
              <w:keepLines/>
              <w:spacing w:after="20" w:line="240" w:lineRule="auto"/>
              <w:rPr>
                <w:szCs w:val="22"/>
                <w:lang w:eastAsia="zh-CN"/>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18FE8049" w14:textId="405DE090" w:rsidR="00A05B1F" w:rsidRPr="005D3FF0" w:rsidRDefault="00B94FDB" w:rsidP="004D28C2">
            <w:pPr>
              <w:keepNext/>
              <w:keepLines/>
              <w:spacing w:after="20" w:line="240" w:lineRule="auto"/>
              <w:jc w:val="center"/>
              <w:rPr>
                <w:b/>
                <w:color w:val="000000"/>
                <w:szCs w:val="22"/>
                <w:lang w:eastAsia="zh-CN"/>
              </w:rPr>
            </w:pPr>
            <w:r w:rsidRPr="005D3FF0">
              <w:rPr>
                <w:b/>
                <w:bCs/>
                <w:color w:val="000000"/>
                <w:szCs w:val="22"/>
                <w:lang w:eastAsia="zh-CN"/>
              </w:rPr>
              <w:t xml:space="preserve">cepivo </w:t>
            </w:r>
            <w:r w:rsidR="00315670" w:rsidRPr="005D3FF0">
              <w:rPr>
                <w:b/>
                <w:bCs/>
                <w:color w:val="000000"/>
                <w:szCs w:val="22"/>
                <w:lang w:eastAsia="zh-CN"/>
              </w:rPr>
              <w:t>Qdenga</w:t>
            </w:r>
          </w:p>
          <w:p w14:paraId="18FE804A" w14:textId="21075EC5" w:rsidR="00A05B1F" w:rsidRPr="005D3FF0" w:rsidRDefault="00315670" w:rsidP="004D28C2">
            <w:pPr>
              <w:keepNext/>
              <w:keepLines/>
              <w:spacing w:after="20" w:line="240" w:lineRule="auto"/>
              <w:jc w:val="center"/>
              <w:rPr>
                <w:b/>
                <w:color w:val="000000"/>
                <w:szCs w:val="22"/>
                <w:lang w:eastAsia="zh-CN"/>
              </w:rPr>
            </w:pPr>
            <w:r w:rsidRPr="005D3FF0">
              <w:rPr>
                <w:color w:val="000000"/>
                <w:szCs w:val="22"/>
                <w:lang w:eastAsia="zh-CN"/>
              </w:rPr>
              <w:t>N = 12</w:t>
            </w:r>
            <w:r w:rsidR="00D42198" w:rsidRPr="005D3FF0">
              <w:rPr>
                <w:color w:val="000000"/>
                <w:szCs w:val="22"/>
                <w:lang w:eastAsia="zh-CN"/>
              </w:rPr>
              <w:t xml:space="preserve"> </w:t>
            </w:r>
            <w:r w:rsidRPr="005D3FF0">
              <w:rPr>
                <w:color w:val="000000"/>
                <w:szCs w:val="22"/>
                <w:lang w:eastAsia="zh-CN"/>
              </w:rPr>
              <w:t>700</w:t>
            </w:r>
            <w:r w:rsidRPr="005D3FF0">
              <w:rPr>
                <w:color w:val="000000"/>
                <w:szCs w:val="22"/>
                <w:vertAlign w:val="superscript"/>
                <w:lang w:eastAsia="zh-CN"/>
              </w:rPr>
              <w:t>a</w:t>
            </w:r>
          </w:p>
        </w:tc>
        <w:tc>
          <w:tcPr>
            <w:tcW w:w="1418" w:type="dxa"/>
            <w:tcBorders>
              <w:top w:val="single" w:sz="4" w:space="0" w:color="auto"/>
              <w:left w:val="nil"/>
              <w:right w:val="single" w:sz="4" w:space="0" w:color="auto"/>
            </w:tcBorders>
            <w:vAlign w:val="center"/>
          </w:tcPr>
          <w:p w14:paraId="18FE804B" w14:textId="77777777" w:rsidR="00A05B1F" w:rsidRPr="005D3FF0" w:rsidRDefault="00315670" w:rsidP="004D28C2">
            <w:pPr>
              <w:keepNext/>
              <w:keepLines/>
              <w:spacing w:after="20" w:line="240" w:lineRule="auto"/>
              <w:jc w:val="center"/>
              <w:rPr>
                <w:b/>
                <w:color w:val="000000"/>
                <w:szCs w:val="22"/>
                <w:lang w:eastAsia="zh-CN"/>
              </w:rPr>
            </w:pPr>
            <w:r w:rsidRPr="005D3FF0">
              <w:rPr>
                <w:b/>
                <w:bCs/>
                <w:color w:val="000000"/>
                <w:szCs w:val="22"/>
                <w:lang w:eastAsia="zh-CN"/>
              </w:rPr>
              <w:t>Placebo</w:t>
            </w:r>
          </w:p>
          <w:p w14:paraId="18FE804C" w14:textId="77777777" w:rsidR="00A05B1F" w:rsidRPr="005D3FF0" w:rsidRDefault="00315670" w:rsidP="004D28C2">
            <w:pPr>
              <w:keepNext/>
              <w:keepLines/>
              <w:spacing w:after="20" w:line="240" w:lineRule="auto"/>
              <w:jc w:val="center"/>
              <w:rPr>
                <w:b/>
                <w:color w:val="000000"/>
                <w:szCs w:val="22"/>
                <w:lang w:eastAsia="zh-CN"/>
              </w:rPr>
            </w:pPr>
            <w:r w:rsidRPr="005D3FF0">
              <w:rPr>
                <w:color w:val="000000"/>
                <w:szCs w:val="22"/>
                <w:lang w:eastAsia="zh-CN"/>
              </w:rPr>
              <w:t>N = 6316</w:t>
            </w:r>
            <w:r w:rsidRPr="005D3FF0">
              <w:rPr>
                <w:color w:val="000000"/>
                <w:szCs w:val="22"/>
                <w:vertAlign w:val="superscript"/>
                <w:lang w:eastAsia="zh-CN"/>
              </w:rPr>
              <w:t>a</w:t>
            </w:r>
          </w:p>
        </w:tc>
        <w:tc>
          <w:tcPr>
            <w:tcW w:w="1836" w:type="dxa"/>
            <w:tcBorders>
              <w:top w:val="single" w:sz="4" w:space="0" w:color="auto"/>
              <w:left w:val="single" w:sz="4" w:space="0" w:color="auto"/>
              <w:right w:val="single" w:sz="4" w:space="0" w:color="auto"/>
            </w:tcBorders>
            <w:shd w:val="clear" w:color="auto" w:fill="auto"/>
            <w:noWrap/>
            <w:vAlign w:val="center"/>
            <w:hideMark/>
          </w:tcPr>
          <w:p w14:paraId="18FE804D" w14:textId="4EB6F376" w:rsidR="00A05B1F" w:rsidRPr="005D3FF0" w:rsidRDefault="00B94FDB" w:rsidP="004D28C2">
            <w:pPr>
              <w:keepNext/>
              <w:keepLines/>
              <w:spacing w:after="20" w:line="240" w:lineRule="auto"/>
              <w:jc w:val="center"/>
              <w:rPr>
                <w:b/>
                <w:color w:val="000000"/>
                <w:szCs w:val="22"/>
                <w:lang w:eastAsia="zh-CN"/>
              </w:rPr>
            </w:pPr>
            <w:r w:rsidRPr="005D3FF0">
              <w:rPr>
                <w:b/>
                <w:bCs/>
                <w:color w:val="000000"/>
                <w:szCs w:val="22"/>
                <w:lang w:eastAsia="zh-CN"/>
              </w:rPr>
              <w:t xml:space="preserve">UC </w:t>
            </w:r>
            <w:r w:rsidR="00315670" w:rsidRPr="005D3FF0">
              <w:rPr>
                <w:b/>
                <w:bCs/>
                <w:color w:val="000000"/>
                <w:szCs w:val="22"/>
                <w:lang w:eastAsia="zh-CN"/>
              </w:rPr>
              <w:t>(95-odstotni IZ)</w:t>
            </w:r>
          </w:p>
        </w:tc>
      </w:tr>
      <w:tr w:rsidR="00A05B1F" w:rsidRPr="005D3FF0" w14:paraId="18FE8050" w14:textId="77777777" w:rsidTr="005B1228">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FE804F" w14:textId="5BA6E309" w:rsidR="00A05B1F" w:rsidRPr="005D3FF0" w:rsidRDefault="00B94FDB" w:rsidP="004D28C2">
            <w:pPr>
              <w:keepNext/>
              <w:keepLines/>
              <w:spacing w:beforeLines="20" w:before="48" w:after="20" w:line="240" w:lineRule="auto"/>
              <w:rPr>
                <w:b/>
                <w:color w:val="000000"/>
              </w:rPr>
            </w:pPr>
            <w:r w:rsidRPr="005D3FF0">
              <w:rPr>
                <w:b/>
                <w:bCs/>
                <w:color w:val="000000"/>
                <w:szCs w:val="22"/>
                <w:lang w:eastAsia="zh-CN"/>
              </w:rPr>
              <w:t xml:space="preserve">UC </w:t>
            </w:r>
            <w:r w:rsidR="00315670" w:rsidRPr="005D3FF0">
              <w:rPr>
                <w:b/>
                <w:bCs/>
                <w:color w:val="000000"/>
                <w:szCs w:val="22"/>
                <w:lang w:eastAsia="zh-CN"/>
              </w:rPr>
              <w:t>pri preprečevanju hospitalizacije zaradi vročice VCD</w:t>
            </w:r>
            <w:r w:rsidR="00315670" w:rsidRPr="005D3FF0">
              <w:rPr>
                <w:b/>
                <w:bCs/>
                <w:color w:val="000000"/>
                <w:szCs w:val="22"/>
                <w:vertAlign w:val="superscript"/>
                <w:lang w:eastAsia="zh-CN"/>
              </w:rPr>
              <w:t>b</w:t>
            </w:r>
            <w:r w:rsidR="00315670" w:rsidRPr="005D3FF0">
              <w:rPr>
                <w:b/>
                <w:bCs/>
                <w:color w:val="000000"/>
                <w:szCs w:val="22"/>
                <w:lang w:eastAsia="zh-CN"/>
              </w:rPr>
              <w:t>, n (%)</w:t>
            </w:r>
          </w:p>
        </w:tc>
      </w:tr>
      <w:tr w:rsidR="00A05B1F" w:rsidRPr="005D3FF0" w14:paraId="18FE8055"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51" w14:textId="77777777" w:rsidR="00A05B1F" w:rsidRPr="005D3FF0" w:rsidRDefault="00315670" w:rsidP="004D28C2">
            <w:pPr>
              <w:keepNext/>
              <w:keepLines/>
              <w:spacing w:beforeLines="20" w:before="48" w:after="20" w:line="240" w:lineRule="auto"/>
              <w:rPr>
                <w:color w:val="000000"/>
                <w:szCs w:val="22"/>
                <w:vertAlign w:val="superscript"/>
                <w:lang w:eastAsia="zh-CN"/>
              </w:rPr>
            </w:pPr>
            <w:r w:rsidRPr="005D3FF0">
              <w:rPr>
                <w:color w:val="000000"/>
                <w:szCs w:val="22"/>
                <w:lang w:eastAsia="zh-CN"/>
              </w:rPr>
              <w:t>Hospitalizacija zaradi vročice VCD</w:t>
            </w:r>
            <w:r w:rsidRPr="005D3FF0">
              <w:rPr>
                <w:color w:val="000000"/>
                <w:szCs w:val="22"/>
                <w:vertAlign w:val="superscript"/>
                <w:lang w:eastAsia="zh-CN"/>
              </w:rPr>
              <w:t>c</w:t>
            </w:r>
          </w:p>
        </w:tc>
        <w:tc>
          <w:tcPr>
            <w:tcW w:w="1417" w:type="dxa"/>
            <w:tcBorders>
              <w:top w:val="nil"/>
              <w:left w:val="nil"/>
              <w:bottom w:val="single" w:sz="4" w:space="0" w:color="auto"/>
              <w:right w:val="single" w:sz="4" w:space="0" w:color="auto"/>
            </w:tcBorders>
            <w:shd w:val="clear" w:color="auto" w:fill="auto"/>
            <w:noWrap/>
            <w:vAlign w:val="center"/>
            <w:hideMark/>
          </w:tcPr>
          <w:p w14:paraId="18FE8052"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13 (0,1)</w:t>
            </w:r>
          </w:p>
        </w:tc>
        <w:tc>
          <w:tcPr>
            <w:tcW w:w="1418" w:type="dxa"/>
            <w:tcBorders>
              <w:top w:val="nil"/>
              <w:left w:val="nil"/>
              <w:bottom w:val="single" w:sz="4" w:space="0" w:color="auto"/>
              <w:right w:val="single" w:sz="4" w:space="0" w:color="auto"/>
            </w:tcBorders>
            <w:vAlign w:val="center"/>
          </w:tcPr>
          <w:p w14:paraId="18FE8053"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66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54" w14:textId="35A36C3F"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90,4 (82,6</w:t>
            </w:r>
            <w:del w:id="45" w:author="LOC_sl" w:date="2025-03-25T10:06:00Z" w16du:dateUtc="2025-03-25T09:06:00Z">
              <w:r w:rsidRPr="005D3FF0" w:rsidDel="007A208A">
                <w:rPr>
                  <w:color w:val="000000"/>
                  <w:szCs w:val="22"/>
                  <w:lang w:eastAsia="zh-CN"/>
                </w:rPr>
                <w:delText xml:space="preserve">, </w:delText>
              </w:r>
            </w:del>
            <w:ins w:id="46" w:author="LOC_sl" w:date="2025-03-25T10:06:00Z" w16du:dateUtc="2025-03-25T09:06: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94,7)</w:t>
            </w:r>
            <w:r w:rsidRPr="005D3FF0">
              <w:rPr>
                <w:color w:val="000000"/>
                <w:szCs w:val="22"/>
                <w:vertAlign w:val="superscript"/>
                <w:lang w:eastAsia="zh-CN"/>
              </w:rPr>
              <w:t>d</w:t>
            </w:r>
          </w:p>
        </w:tc>
      </w:tr>
      <w:tr w:rsidR="00A05B1F" w:rsidRPr="005D3FF0" w14:paraId="18FE8057" w14:textId="77777777" w:rsidTr="005B1228">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FE8056" w14:textId="2C60C310" w:rsidR="00A05B1F" w:rsidRPr="005D3FF0" w:rsidRDefault="00B94FDB" w:rsidP="004D28C2">
            <w:pPr>
              <w:keepNext/>
              <w:keepLines/>
              <w:spacing w:beforeLines="20" w:before="48" w:after="20" w:line="240" w:lineRule="auto"/>
              <w:rPr>
                <w:b/>
                <w:color w:val="000000"/>
              </w:rPr>
            </w:pPr>
            <w:r w:rsidRPr="005D3FF0">
              <w:rPr>
                <w:b/>
                <w:bCs/>
                <w:color w:val="000000"/>
                <w:szCs w:val="22"/>
                <w:lang w:eastAsia="zh-CN"/>
              </w:rPr>
              <w:t>UC</w:t>
            </w:r>
            <w:r w:rsidR="00315670" w:rsidRPr="005D3FF0">
              <w:rPr>
                <w:b/>
                <w:bCs/>
                <w:color w:val="000000"/>
                <w:szCs w:val="22"/>
                <w:lang w:eastAsia="zh-CN"/>
              </w:rPr>
              <w:t xml:space="preserve"> pri preprečevanju vročice VCD glede na serotip virusa denge, n (%)</w:t>
            </w:r>
          </w:p>
        </w:tc>
      </w:tr>
      <w:tr w:rsidR="00A05B1F" w:rsidRPr="005D3FF0" w14:paraId="18FE805C"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58" w14:textId="77777777" w:rsidR="00A05B1F" w:rsidRPr="005D3FF0" w:rsidRDefault="00315670" w:rsidP="004D28C2">
            <w:pPr>
              <w:keepNext/>
              <w:keepLines/>
              <w:spacing w:beforeLines="20" w:before="48" w:after="20" w:line="240" w:lineRule="auto"/>
              <w:rPr>
                <w:color w:val="000000"/>
              </w:rPr>
            </w:pPr>
            <w:r w:rsidRPr="005D3FF0">
              <w:rPr>
                <w:color w:val="000000"/>
                <w:szCs w:val="22"/>
                <w:lang w:eastAsia="zh-CN"/>
              </w:rPr>
              <w:t>Vročica VCD, ki jo povzroča DENV-1</w:t>
            </w:r>
          </w:p>
        </w:tc>
        <w:tc>
          <w:tcPr>
            <w:tcW w:w="1417" w:type="dxa"/>
            <w:tcBorders>
              <w:top w:val="nil"/>
              <w:left w:val="nil"/>
              <w:bottom w:val="single" w:sz="4" w:space="0" w:color="auto"/>
              <w:right w:val="single" w:sz="4" w:space="0" w:color="auto"/>
            </w:tcBorders>
            <w:shd w:val="clear" w:color="auto" w:fill="auto"/>
            <w:noWrap/>
            <w:vAlign w:val="center"/>
            <w:hideMark/>
          </w:tcPr>
          <w:p w14:paraId="18FE8059"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38 (0,3)</w:t>
            </w:r>
          </w:p>
        </w:tc>
        <w:tc>
          <w:tcPr>
            <w:tcW w:w="1418" w:type="dxa"/>
            <w:tcBorders>
              <w:top w:val="nil"/>
              <w:left w:val="nil"/>
              <w:bottom w:val="single" w:sz="4" w:space="0" w:color="auto"/>
              <w:right w:val="single" w:sz="4" w:space="0" w:color="auto"/>
            </w:tcBorders>
            <w:vAlign w:val="center"/>
          </w:tcPr>
          <w:p w14:paraId="18FE805A"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62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5B" w14:textId="2F601562"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69,8 (54,8</w:t>
            </w:r>
            <w:del w:id="47" w:author="LOC_sl" w:date="2025-03-25T10:06:00Z" w16du:dateUtc="2025-03-25T09:06:00Z">
              <w:r w:rsidRPr="005D3FF0" w:rsidDel="007A208A">
                <w:rPr>
                  <w:color w:val="000000"/>
                  <w:szCs w:val="22"/>
                  <w:lang w:eastAsia="zh-CN"/>
                </w:rPr>
                <w:delText xml:space="preserve">, </w:delText>
              </w:r>
            </w:del>
            <w:ins w:id="48" w:author="LOC_sl" w:date="2025-03-25T10:06:00Z" w16du:dateUtc="2025-03-25T09:06: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79,9)</w:t>
            </w:r>
          </w:p>
        </w:tc>
      </w:tr>
      <w:tr w:rsidR="00A05B1F" w:rsidRPr="005D3FF0" w14:paraId="18FE8061"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5D" w14:textId="77777777" w:rsidR="00A05B1F" w:rsidRPr="005D3FF0" w:rsidRDefault="00315670" w:rsidP="004D28C2">
            <w:pPr>
              <w:keepNext/>
              <w:keepLines/>
              <w:spacing w:beforeLines="20" w:before="48" w:after="20" w:line="240" w:lineRule="auto"/>
              <w:rPr>
                <w:color w:val="000000"/>
                <w:szCs w:val="22"/>
                <w:lang w:eastAsia="zh-CN"/>
              </w:rPr>
            </w:pPr>
            <w:r w:rsidRPr="005D3FF0">
              <w:rPr>
                <w:color w:val="000000"/>
                <w:szCs w:val="22"/>
                <w:lang w:eastAsia="zh-CN"/>
              </w:rPr>
              <w:t>Vročica VCD, ki jo povzroča DENV-2</w:t>
            </w:r>
          </w:p>
        </w:tc>
        <w:tc>
          <w:tcPr>
            <w:tcW w:w="1417" w:type="dxa"/>
            <w:tcBorders>
              <w:top w:val="nil"/>
              <w:left w:val="nil"/>
              <w:bottom w:val="single" w:sz="4" w:space="0" w:color="auto"/>
              <w:right w:val="single" w:sz="4" w:space="0" w:color="auto"/>
            </w:tcBorders>
            <w:shd w:val="clear" w:color="auto" w:fill="auto"/>
            <w:noWrap/>
            <w:vAlign w:val="center"/>
            <w:hideMark/>
          </w:tcPr>
          <w:p w14:paraId="18FE805E"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8 ( &lt;0,1)</w:t>
            </w:r>
          </w:p>
        </w:tc>
        <w:tc>
          <w:tcPr>
            <w:tcW w:w="1418" w:type="dxa"/>
            <w:tcBorders>
              <w:top w:val="single" w:sz="4" w:space="0" w:color="auto"/>
              <w:left w:val="nil"/>
              <w:bottom w:val="single" w:sz="4" w:space="0" w:color="auto"/>
              <w:right w:val="single" w:sz="4" w:space="0" w:color="auto"/>
            </w:tcBorders>
            <w:vAlign w:val="center"/>
          </w:tcPr>
          <w:p w14:paraId="18FE805F"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80 (1,3)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60" w14:textId="78F2AB06"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95,1 (89,9</w:t>
            </w:r>
            <w:del w:id="49" w:author="LOC_sl" w:date="2025-03-25T10:06:00Z" w16du:dateUtc="2025-03-25T09:06:00Z">
              <w:r w:rsidRPr="005D3FF0" w:rsidDel="007A208A">
                <w:rPr>
                  <w:color w:val="000000"/>
                  <w:szCs w:val="22"/>
                  <w:lang w:eastAsia="zh-CN"/>
                </w:rPr>
                <w:delText xml:space="preserve">, </w:delText>
              </w:r>
            </w:del>
            <w:ins w:id="50" w:author="LOC_sl" w:date="2025-03-25T10:06:00Z" w16du:dateUtc="2025-03-25T09:06: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97,6)</w:t>
            </w:r>
          </w:p>
        </w:tc>
      </w:tr>
      <w:tr w:rsidR="00A05B1F" w:rsidRPr="005D3FF0" w14:paraId="18FE8066" w14:textId="77777777" w:rsidTr="004D28C2">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E8062" w14:textId="77777777" w:rsidR="00A05B1F" w:rsidRPr="005D3FF0" w:rsidRDefault="00315670" w:rsidP="004D28C2">
            <w:pPr>
              <w:keepNext/>
              <w:keepLines/>
              <w:spacing w:beforeLines="20" w:before="48" w:after="20" w:line="240" w:lineRule="auto"/>
              <w:rPr>
                <w:color w:val="000000"/>
                <w:szCs w:val="22"/>
                <w:lang w:eastAsia="zh-CN"/>
              </w:rPr>
            </w:pPr>
            <w:r w:rsidRPr="005D3FF0">
              <w:rPr>
                <w:color w:val="000000"/>
                <w:szCs w:val="22"/>
                <w:lang w:eastAsia="zh-CN"/>
              </w:rPr>
              <w:t>Vročica VCD, ki jo povzroča DENV-3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FE8063"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63 (0,5)</w:t>
            </w:r>
          </w:p>
        </w:tc>
        <w:tc>
          <w:tcPr>
            <w:tcW w:w="1418" w:type="dxa"/>
            <w:tcBorders>
              <w:top w:val="single" w:sz="4" w:space="0" w:color="auto"/>
              <w:left w:val="nil"/>
              <w:bottom w:val="single" w:sz="4" w:space="0" w:color="auto"/>
              <w:right w:val="single" w:sz="4" w:space="0" w:color="auto"/>
            </w:tcBorders>
            <w:vAlign w:val="center"/>
          </w:tcPr>
          <w:p w14:paraId="18FE8064"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60 (0,9)</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E8065" w14:textId="44B51AB5"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48,9 (27,2</w:t>
            </w:r>
            <w:del w:id="51" w:author="LOC_sl" w:date="2025-03-25T10:06:00Z" w16du:dateUtc="2025-03-25T09:06:00Z">
              <w:r w:rsidRPr="005D3FF0" w:rsidDel="007A208A">
                <w:rPr>
                  <w:color w:val="000000"/>
                  <w:szCs w:val="22"/>
                  <w:lang w:eastAsia="zh-CN"/>
                </w:rPr>
                <w:delText xml:space="preserve">, </w:delText>
              </w:r>
            </w:del>
            <w:ins w:id="52" w:author="LOC_sl" w:date="2025-03-25T10:06:00Z" w16du:dateUtc="2025-03-25T09:06: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64,1)</w:t>
            </w:r>
          </w:p>
        </w:tc>
      </w:tr>
      <w:tr w:rsidR="00A05B1F" w:rsidRPr="005D3FF0" w14:paraId="18FE806B"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67" w14:textId="77777777" w:rsidR="00A05B1F" w:rsidRPr="005D3FF0" w:rsidRDefault="00315670">
            <w:pPr>
              <w:spacing w:beforeLines="20" w:before="48" w:after="20" w:line="240" w:lineRule="auto"/>
              <w:rPr>
                <w:color w:val="000000"/>
                <w:szCs w:val="22"/>
                <w:lang w:eastAsia="zh-CN"/>
              </w:rPr>
            </w:pPr>
            <w:r w:rsidRPr="005D3FF0">
              <w:rPr>
                <w:color w:val="000000"/>
                <w:szCs w:val="22"/>
                <w:lang w:eastAsia="zh-CN"/>
              </w:rPr>
              <w:t>Vročica VCD, ki jo povzroča DENV-4</w:t>
            </w:r>
          </w:p>
        </w:tc>
        <w:tc>
          <w:tcPr>
            <w:tcW w:w="1417" w:type="dxa"/>
            <w:tcBorders>
              <w:top w:val="nil"/>
              <w:left w:val="nil"/>
              <w:bottom w:val="single" w:sz="4" w:space="0" w:color="auto"/>
              <w:right w:val="single" w:sz="4" w:space="0" w:color="auto"/>
            </w:tcBorders>
            <w:shd w:val="clear" w:color="auto" w:fill="auto"/>
            <w:noWrap/>
            <w:vAlign w:val="center"/>
            <w:hideMark/>
          </w:tcPr>
          <w:p w14:paraId="18FE8068"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5 (&lt; 0,1)</w:t>
            </w:r>
          </w:p>
        </w:tc>
        <w:tc>
          <w:tcPr>
            <w:tcW w:w="1418" w:type="dxa"/>
            <w:tcBorders>
              <w:top w:val="single" w:sz="4" w:space="0" w:color="auto"/>
              <w:left w:val="nil"/>
              <w:bottom w:val="single" w:sz="4" w:space="0" w:color="auto"/>
              <w:right w:val="single" w:sz="4" w:space="0" w:color="auto"/>
            </w:tcBorders>
            <w:vAlign w:val="center"/>
          </w:tcPr>
          <w:p w14:paraId="18FE8069"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5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6A" w14:textId="0EDEC29D"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51,0 (–69,4</w:t>
            </w:r>
            <w:del w:id="53" w:author="LOC_sl" w:date="2025-03-25T10:06:00Z" w16du:dateUtc="2025-03-25T09:06:00Z">
              <w:r w:rsidRPr="005D3FF0" w:rsidDel="007A208A">
                <w:rPr>
                  <w:color w:val="000000"/>
                  <w:szCs w:val="22"/>
                  <w:lang w:eastAsia="zh-CN"/>
                </w:rPr>
                <w:delText xml:space="preserve">, </w:delText>
              </w:r>
            </w:del>
            <w:ins w:id="54" w:author="LOC_sl" w:date="2025-03-25T10:06:00Z" w16du:dateUtc="2025-03-25T09:06: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85,8)</w:t>
            </w:r>
          </w:p>
        </w:tc>
      </w:tr>
      <w:tr w:rsidR="00A05B1F" w:rsidRPr="005D3FF0" w14:paraId="18FE806D" w14:textId="77777777" w:rsidTr="005B1228">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FE806C" w14:textId="1727FAC8" w:rsidR="00A05B1F" w:rsidRPr="005D3FF0" w:rsidRDefault="00B94FDB" w:rsidP="004D28C2">
            <w:pPr>
              <w:keepNext/>
              <w:keepLines/>
              <w:spacing w:beforeLines="20" w:before="48" w:after="20" w:line="240" w:lineRule="auto"/>
              <w:rPr>
                <w:b/>
                <w:color w:val="000000"/>
                <w:szCs w:val="22"/>
                <w:lang w:eastAsia="zh-CN"/>
              </w:rPr>
            </w:pPr>
            <w:r w:rsidRPr="005D3FF0">
              <w:rPr>
                <w:b/>
                <w:bCs/>
                <w:color w:val="000000"/>
                <w:szCs w:val="22"/>
                <w:lang w:eastAsia="zh-CN"/>
              </w:rPr>
              <w:t>UC</w:t>
            </w:r>
            <w:r w:rsidR="00315670" w:rsidRPr="005D3FF0">
              <w:rPr>
                <w:b/>
                <w:bCs/>
                <w:color w:val="000000"/>
                <w:szCs w:val="22"/>
                <w:lang w:eastAsia="zh-CN"/>
              </w:rPr>
              <w:t xml:space="preserve"> pri preprečevanju vročice VCD glede na serološki status denge ob izhodišču, n (%)</w:t>
            </w:r>
          </w:p>
        </w:tc>
      </w:tr>
      <w:tr w:rsidR="00A05B1F" w:rsidRPr="005D3FF0" w14:paraId="18FE8072"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tcPr>
          <w:p w14:paraId="18FE806E" w14:textId="77777777" w:rsidR="00A05B1F" w:rsidRPr="005D3FF0" w:rsidRDefault="00315670" w:rsidP="004D28C2">
            <w:pPr>
              <w:keepNext/>
              <w:keepLines/>
              <w:spacing w:beforeLines="20" w:before="48" w:after="20" w:line="240" w:lineRule="auto"/>
              <w:rPr>
                <w:color w:val="000000"/>
                <w:szCs w:val="22"/>
                <w:lang w:eastAsia="zh-CN"/>
              </w:rPr>
            </w:pPr>
            <w:r w:rsidRPr="005D3FF0">
              <w:rPr>
                <w:color w:val="000000"/>
                <w:szCs w:val="22"/>
                <w:lang w:eastAsia="zh-CN"/>
              </w:rPr>
              <w:t>Vročica VCD pri vseh preskušancih</w:t>
            </w:r>
          </w:p>
        </w:tc>
        <w:tc>
          <w:tcPr>
            <w:tcW w:w="1417" w:type="dxa"/>
            <w:tcBorders>
              <w:top w:val="nil"/>
              <w:left w:val="nil"/>
              <w:bottom w:val="single" w:sz="4" w:space="0" w:color="auto"/>
              <w:right w:val="single" w:sz="4" w:space="0" w:color="auto"/>
            </w:tcBorders>
            <w:shd w:val="clear" w:color="auto" w:fill="auto"/>
            <w:noWrap/>
            <w:vAlign w:val="center"/>
          </w:tcPr>
          <w:p w14:paraId="18FE806F"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114 (0,9)</w:t>
            </w:r>
          </w:p>
        </w:tc>
        <w:tc>
          <w:tcPr>
            <w:tcW w:w="1418" w:type="dxa"/>
            <w:tcBorders>
              <w:top w:val="nil"/>
              <w:left w:val="nil"/>
              <w:bottom w:val="single" w:sz="4" w:space="0" w:color="auto"/>
              <w:right w:val="single" w:sz="4" w:space="0" w:color="auto"/>
            </w:tcBorders>
            <w:vAlign w:val="center"/>
          </w:tcPr>
          <w:p w14:paraId="18FE8070"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206 (3,3)</w:t>
            </w:r>
          </w:p>
        </w:tc>
        <w:tc>
          <w:tcPr>
            <w:tcW w:w="1836" w:type="dxa"/>
            <w:tcBorders>
              <w:top w:val="nil"/>
              <w:left w:val="single" w:sz="4" w:space="0" w:color="auto"/>
              <w:bottom w:val="single" w:sz="4" w:space="0" w:color="auto"/>
              <w:right w:val="single" w:sz="4" w:space="0" w:color="auto"/>
            </w:tcBorders>
            <w:shd w:val="clear" w:color="auto" w:fill="auto"/>
            <w:noWrap/>
            <w:vAlign w:val="center"/>
          </w:tcPr>
          <w:p w14:paraId="18FE8071" w14:textId="561B532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73,3 (66,5</w:t>
            </w:r>
            <w:del w:id="55" w:author="LOC_sl" w:date="2025-03-25T10:06:00Z" w16du:dateUtc="2025-03-25T09:06:00Z">
              <w:r w:rsidRPr="005D3FF0" w:rsidDel="007A208A">
                <w:rPr>
                  <w:color w:val="000000"/>
                  <w:szCs w:val="22"/>
                  <w:lang w:eastAsia="zh-CN"/>
                </w:rPr>
                <w:delText xml:space="preserve">, </w:delText>
              </w:r>
            </w:del>
            <w:ins w:id="56" w:author="LOC_sl" w:date="2025-03-25T10:07:00Z" w16du:dateUtc="2025-03-25T09:07:00Z">
              <w:r w:rsidR="007A208A">
                <w:rPr>
                  <w:color w:val="000000"/>
                  <w:szCs w:val="22"/>
                  <w:lang w:eastAsia="zh-CN"/>
                </w:rPr>
                <w:t>;</w:t>
              </w:r>
            </w:ins>
            <w:ins w:id="57" w:author="LOC_sl" w:date="2025-03-25T10:06:00Z" w16du:dateUtc="2025-03-25T09:06:00Z">
              <w:r w:rsidR="007A208A" w:rsidRPr="005D3FF0">
                <w:rPr>
                  <w:color w:val="000000"/>
                  <w:szCs w:val="22"/>
                  <w:lang w:eastAsia="zh-CN"/>
                </w:rPr>
                <w:t xml:space="preserve"> </w:t>
              </w:r>
            </w:ins>
            <w:r w:rsidRPr="005D3FF0">
              <w:rPr>
                <w:color w:val="000000"/>
                <w:szCs w:val="22"/>
                <w:lang w:eastAsia="zh-CN"/>
              </w:rPr>
              <w:t>78,8)</w:t>
            </w:r>
          </w:p>
        </w:tc>
      </w:tr>
      <w:tr w:rsidR="00A05B1F" w:rsidRPr="005D3FF0" w14:paraId="18FE8077"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73" w14:textId="77777777" w:rsidR="00A05B1F" w:rsidRPr="005D3FF0" w:rsidRDefault="00315670" w:rsidP="004D28C2">
            <w:pPr>
              <w:keepNext/>
              <w:keepLines/>
              <w:spacing w:beforeLines="20" w:before="48" w:after="20" w:line="240" w:lineRule="auto"/>
              <w:rPr>
                <w:color w:val="000000"/>
              </w:rPr>
            </w:pPr>
            <w:r w:rsidRPr="005D3FF0">
              <w:rPr>
                <w:color w:val="000000"/>
                <w:szCs w:val="22"/>
                <w:lang w:eastAsia="zh-CN"/>
              </w:rPr>
              <w:t>Vročica VCD pri seropozitivnih preskušancih ob izhodišču</w:t>
            </w:r>
          </w:p>
        </w:tc>
        <w:tc>
          <w:tcPr>
            <w:tcW w:w="1417" w:type="dxa"/>
            <w:tcBorders>
              <w:top w:val="nil"/>
              <w:left w:val="nil"/>
              <w:bottom w:val="single" w:sz="4" w:space="0" w:color="auto"/>
              <w:right w:val="single" w:sz="4" w:space="0" w:color="auto"/>
            </w:tcBorders>
            <w:shd w:val="clear" w:color="auto" w:fill="auto"/>
            <w:noWrap/>
            <w:vAlign w:val="center"/>
            <w:hideMark/>
          </w:tcPr>
          <w:p w14:paraId="18FE8074"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75 (0,8)</w:t>
            </w:r>
          </w:p>
        </w:tc>
        <w:tc>
          <w:tcPr>
            <w:tcW w:w="1418" w:type="dxa"/>
            <w:tcBorders>
              <w:top w:val="single" w:sz="4" w:space="0" w:color="auto"/>
              <w:left w:val="nil"/>
              <w:bottom w:val="single" w:sz="4" w:space="0" w:color="auto"/>
              <w:right w:val="single" w:sz="4" w:space="0" w:color="auto"/>
            </w:tcBorders>
            <w:vAlign w:val="center"/>
          </w:tcPr>
          <w:p w14:paraId="18FE8075" w14:textId="77777777"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150 (3,3)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76" w14:textId="4502934D" w:rsidR="00A05B1F" w:rsidRPr="005D3FF0" w:rsidRDefault="00315670" w:rsidP="004D28C2">
            <w:pPr>
              <w:keepNext/>
              <w:keepLines/>
              <w:spacing w:beforeLines="20" w:before="48" w:after="20" w:line="240" w:lineRule="auto"/>
              <w:jc w:val="center"/>
              <w:rPr>
                <w:color w:val="000000"/>
                <w:szCs w:val="22"/>
                <w:lang w:eastAsia="zh-CN"/>
              </w:rPr>
            </w:pPr>
            <w:r w:rsidRPr="005D3FF0">
              <w:rPr>
                <w:color w:val="000000"/>
                <w:szCs w:val="22"/>
                <w:lang w:eastAsia="zh-CN"/>
              </w:rPr>
              <w:t>76,1 (68,5</w:t>
            </w:r>
            <w:del w:id="58" w:author="LOC_sl" w:date="2025-03-25T10:07:00Z" w16du:dateUtc="2025-03-25T09:07:00Z">
              <w:r w:rsidRPr="005D3FF0" w:rsidDel="007A208A">
                <w:rPr>
                  <w:color w:val="000000"/>
                  <w:szCs w:val="22"/>
                  <w:lang w:eastAsia="zh-CN"/>
                </w:rPr>
                <w:delText xml:space="preserve">, </w:delText>
              </w:r>
            </w:del>
            <w:ins w:id="59" w:author="LOC_sl" w:date="2025-03-25T10:07:00Z" w16du:dateUtc="2025-03-25T09:07: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81,9)</w:t>
            </w:r>
          </w:p>
        </w:tc>
      </w:tr>
      <w:tr w:rsidR="00A05B1F" w:rsidRPr="005D3FF0" w14:paraId="18FE807C" w14:textId="77777777" w:rsidTr="004D28C2">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E8078" w14:textId="77777777" w:rsidR="00A05B1F" w:rsidRPr="005D3FF0" w:rsidRDefault="00315670">
            <w:pPr>
              <w:spacing w:beforeLines="20" w:before="48" w:after="20" w:line="240" w:lineRule="auto"/>
              <w:rPr>
                <w:color w:val="000000"/>
              </w:rPr>
            </w:pPr>
            <w:r w:rsidRPr="005D3FF0">
              <w:rPr>
                <w:color w:val="000000"/>
                <w:szCs w:val="22"/>
                <w:lang w:eastAsia="zh-CN"/>
              </w:rPr>
              <w:t>Vročica VCD pri seronegativnih preskušancih ob izhodišču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FE8079"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39 (1,1)</w:t>
            </w:r>
          </w:p>
        </w:tc>
        <w:tc>
          <w:tcPr>
            <w:tcW w:w="1418" w:type="dxa"/>
            <w:tcBorders>
              <w:top w:val="single" w:sz="4" w:space="0" w:color="auto"/>
              <w:left w:val="nil"/>
              <w:bottom w:val="single" w:sz="4" w:space="0" w:color="auto"/>
              <w:right w:val="single" w:sz="4" w:space="0" w:color="auto"/>
            </w:tcBorders>
            <w:vAlign w:val="center"/>
          </w:tcPr>
          <w:p w14:paraId="18FE807A"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56 (3,2)</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E807B" w14:textId="323C8EF0"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66,2 (49,1</w:t>
            </w:r>
            <w:del w:id="60" w:author="LOC_sl" w:date="2025-03-25T10:07:00Z" w16du:dateUtc="2025-03-25T09:07:00Z">
              <w:r w:rsidRPr="005D3FF0" w:rsidDel="007A208A">
                <w:rPr>
                  <w:color w:val="000000"/>
                  <w:szCs w:val="22"/>
                  <w:lang w:eastAsia="zh-CN"/>
                </w:rPr>
                <w:delText xml:space="preserve">, </w:delText>
              </w:r>
            </w:del>
            <w:ins w:id="61" w:author="LOC_sl" w:date="2025-03-25T10:07:00Z" w16du:dateUtc="2025-03-25T09:07:00Z">
              <w:r w:rsidR="007A208A">
                <w:rPr>
                  <w:color w:val="000000"/>
                  <w:szCs w:val="22"/>
                  <w:lang w:eastAsia="zh-CN"/>
                </w:rPr>
                <w:t>;</w:t>
              </w:r>
              <w:r w:rsidR="007A208A" w:rsidRPr="005D3FF0">
                <w:rPr>
                  <w:color w:val="000000"/>
                  <w:szCs w:val="22"/>
                  <w:lang w:eastAsia="zh-CN"/>
                </w:rPr>
                <w:t xml:space="preserve"> </w:t>
              </w:r>
            </w:ins>
            <w:r w:rsidRPr="005D3FF0">
              <w:rPr>
                <w:color w:val="000000"/>
                <w:szCs w:val="22"/>
                <w:lang w:eastAsia="zh-CN"/>
              </w:rPr>
              <w:t>77,5)</w:t>
            </w:r>
          </w:p>
        </w:tc>
      </w:tr>
      <w:tr w:rsidR="00A05B1F" w:rsidRPr="005D3FF0" w14:paraId="18FE807E" w14:textId="77777777" w:rsidTr="005B1228">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FE807D" w14:textId="73CC8672" w:rsidR="00A05B1F" w:rsidRPr="005D3FF0" w:rsidRDefault="00B94FDB" w:rsidP="004D28C2">
            <w:pPr>
              <w:keepNext/>
              <w:keepLines/>
              <w:spacing w:beforeLines="20" w:before="48" w:after="20" w:line="240" w:lineRule="auto"/>
              <w:rPr>
                <w:b/>
                <w:color w:val="000000"/>
              </w:rPr>
            </w:pPr>
            <w:r w:rsidRPr="005D3FF0">
              <w:rPr>
                <w:b/>
                <w:bCs/>
                <w:color w:val="000000"/>
                <w:szCs w:val="22"/>
                <w:lang w:eastAsia="zh-CN"/>
              </w:rPr>
              <w:t>UC</w:t>
            </w:r>
            <w:r w:rsidR="00315670" w:rsidRPr="005D3FF0">
              <w:rPr>
                <w:b/>
                <w:bCs/>
                <w:color w:val="000000"/>
                <w:szCs w:val="22"/>
                <w:lang w:eastAsia="zh-CN"/>
              </w:rPr>
              <w:t xml:space="preserve"> pri preprečevanju DHF zaradi katerega koli serotipa virusa denge, n (%)</w:t>
            </w:r>
          </w:p>
        </w:tc>
      </w:tr>
      <w:tr w:rsidR="00A05B1F" w:rsidRPr="005D3FF0" w14:paraId="18FE8083"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7F" w14:textId="77777777" w:rsidR="00A05B1F" w:rsidRPr="005D3FF0" w:rsidRDefault="00315670">
            <w:pPr>
              <w:spacing w:beforeLines="20" w:before="48" w:after="20" w:line="240" w:lineRule="auto"/>
              <w:rPr>
                <w:color w:val="000000"/>
                <w:szCs w:val="22"/>
                <w:lang w:eastAsia="zh-CN"/>
              </w:rPr>
            </w:pPr>
            <w:r w:rsidRPr="005D3FF0">
              <w:rPr>
                <w:color w:val="000000"/>
                <w:szCs w:val="22"/>
                <w:lang w:eastAsia="zh-CN"/>
              </w:rPr>
              <w:t>Skupaj</w:t>
            </w:r>
          </w:p>
        </w:tc>
        <w:tc>
          <w:tcPr>
            <w:tcW w:w="1417" w:type="dxa"/>
            <w:tcBorders>
              <w:top w:val="nil"/>
              <w:left w:val="nil"/>
              <w:bottom w:val="single" w:sz="4" w:space="0" w:color="auto"/>
              <w:right w:val="single" w:sz="4" w:space="0" w:color="auto"/>
            </w:tcBorders>
            <w:shd w:val="clear" w:color="auto" w:fill="auto"/>
            <w:noWrap/>
            <w:vAlign w:val="center"/>
            <w:hideMark/>
          </w:tcPr>
          <w:p w14:paraId="18FE8080"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2 (&lt; 0,1)</w:t>
            </w:r>
          </w:p>
        </w:tc>
        <w:tc>
          <w:tcPr>
            <w:tcW w:w="1418" w:type="dxa"/>
            <w:tcBorders>
              <w:top w:val="nil"/>
              <w:left w:val="nil"/>
              <w:bottom w:val="single" w:sz="4" w:space="0" w:color="auto"/>
              <w:right w:val="single" w:sz="4" w:space="0" w:color="auto"/>
            </w:tcBorders>
            <w:vAlign w:val="center"/>
          </w:tcPr>
          <w:p w14:paraId="18FE8081"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7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82" w14:textId="6269EFAD"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85,9 (31,9</w:t>
            </w:r>
            <w:ins w:id="62" w:author="LOC_sl" w:date="2025-03-25T10:07:00Z" w16du:dateUtc="2025-03-25T09:07:00Z">
              <w:r w:rsidR="007A208A">
                <w:rPr>
                  <w:color w:val="000000"/>
                  <w:szCs w:val="22"/>
                  <w:lang w:eastAsia="zh-CN"/>
                </w:rPr>
                <w:t>;</w:t>
              </w:r>
            </w:ins>
            <w:del w:id="63" w:author="LOC_sl" w:date="2025-03-25T10:07:00Z" w16du:dateUtc="2025-03-25T09:07:00Z">
              <w:r w:rsidRPr="005D3FF0" w:rsidDel="007A208A">
                <w:rPr>
                  <w:color w:val="000000"/>
                  <w:szCs w:val="22"/>
                  <w:lang w:eastAsia="zh-CN"/>
                </w:rPr>
                <w:delText>,</w:delText>
              </w:r>
            </w:del>
            <w:r w:rsidRPr="005D3FF0">
              <w:rPr>
                <w:color w:val="000000"/>
                <w:szCs w:val="22"/>
                <w:lang w:eastAsia="zh-CN"/>
              </w:rPr>
              <w:t xml:space="preserve"> 97,1)</w:t>
            </w:r>
          </w:p>
        </w:tc>
      </w:tr>
      <w:tr w:rsidR="00A05B1F" w:rsidRPr="005D3FF0" w14:paraId="18FE8085" w14:textId="77777777" w:rsidTr="005B1228">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FE8084" w14:textId="084EC1AC" w:rsidR="00A05B1F" w:rsidRPr="005D3FF0" w:rsidRDefault="00B94FDB" w:rsidP="004D28C2">
            <w:pPr>
              <w:keepNext/>
              <w:keepLines/>
              <w:spacing w:beforeLines="20" w:before="48" w:after="20" w:line="240" w:lineRule="auto"/>
              <w:rPr>
                <w:b/>
                <w:color w:val="000000"/>
                <w:szCs w:val="22"/>
                <w:lang w:eastAsia="zh-CN"/>
              </w:rPr>
            </w:pPr>
            <w:r w:rsidRPr="005D3FF0">
              <w:rPr>
                <w:b/>
                <w:bCs/>
                <w:color w:val="000000"/>
                <w:szCs w:val="22"/>
                <w:lang w:eastAsia="zh-CN"/>
              </w:rPr>
              <w:t>UC</w:t>
            </w:r>
            <w:r w:rsidR="00315670" w:rsidRPr="005D3FF0">
              <w:rPr>
                <w:b/>
                <w:bCs/>
                <w:color w:val="000000"/>
                <w:szCs w:val="22"/>
                <w:lang w:eastAsia="zh-CN"/>
              </w:rPr>
              <w:t xml:space="preserve"> pri preprečevanju hude oblike denge zaradi katerega koli serotipa virusa denge, n (%)</w:t>
            </w:r>
          </w:p>
        </w:tc>
      </w:tr>
      <w:tr w:rsidR="00A05B1F" w:rsidRPr="005D3FF0" w14:paraId="18FE808A" w14:textId="77777777" w:rsidTr="004D28C2">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8FE8086" w14:textId="77777777" w:rsidR="00A05B1F" w:rsidRPr="005D3FF0" w:rsidRDefault="00315670">
            <w:pPr>
              <w:spacing w:beforeLines="20" w:before="48" w:after="20" w:line="240" w:lineRule="auto"/>
              <w:rPr>
                <w:color w:val="000000"/>
                <w:szCs w:val="22"/>
                <w:lang w:eastAsia="zh-CN"/>
              </w:rPr>
            </w:pPr>
            <w:r w:rsidRPr="005D3FF0">
              <w:rPr>
                <w:color w:val="000000"/>
                <w:szCs w:val="22"/>
                <w:lang w:eastAsia="zh-CN"/>
              </w:rPr>
              <w:t>Skupaj</w:t>
            </w:r>
          </w:p>
        </w:tc>
        <w:tc>
          <w:tcPr>
            <w:tcW w:w="1417" w:type="dxa"/>
            <w:tcBorders>
              <w:top w:val="nil"/>
              <w:left w:val="nil"/>
              <w:bottom w:val="single" w:sz="4" w:space="0" w:color="auto"/>
              <w:right w:val="single" w:sz="4" w:space="0" w:color="auto"/>
            </w:tcBorders>
            <w:shd w:val="clear" w:color="auto" w:fill="auto"/>
            <w:noWrap/>
            <w:vAlign w:val="center"/>
            <w:hideMark/>
          </w:tcPr>
          <w:p w14:paraId="18FE8087"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2 (&lt; 0,1)</w:t>
            </w:r>
          </w:p>
        </w:tc>
        <w:tc>
          <w:tcPr>
            <w:tcW w:w="1418" w:type="dxa"/>
            <w:tcBorders>
              <w:top w:val="nil"/>
              <w:left w:val="nil"/>
              <w:bottom w:val="single" w:sz="4" w:space="0" w:color="auto"/>
              <w:right w:val="single" w:sz="4" w:space="0" w:color="auto"/>
            </w:tcBorders>
            <w:vAlign w:val="center"/>
          </w:tcPr>
          <w:p w14:paraId="18FE8088" w14:textId="77777777"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1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18FE8089" w14:textId="535D9F71" w:rsidR="00A05B1F" w:rsidRPr="005D3FF0" w:rsidRDefault="00315670">
            <w:pPr>
              <w:spacing w:beforeLines="20" w:before="48" w:after="20" w:line="240" w:lineRule="auto"/>
              <w:jc w:val="center"/>
              <w:rPr>
                <w:color w:val="000000"/>
                <w:szCs w:val="22"/>
                <w:lang w:eastAsia="zh-CN"/>
              </w:rPr>
            </w:pPr>
            <w:r w:rsidRPr="005D3FF0">
              <w:rPr>
                <w:color w:val="000000"/>
                <w:szCs w:val="22"/>
                <w:lang w:eastAsia="zh-CN"/>
              </w:rPr>
              <w:t>2,3 (–977,5</w:t>
            </w:r>
            <w:ins w:id="64" w:author="LOC_sl" w:date="2025-03-25T10:07:00Z" w16du:dateUtc="2025-03-25T09:07:00Z">
              <w:r w:rsidR="007A208A">
                <w:rPr>
                  <w:color w:val="000000"/>
                  <w:szCs w:val="22"/>
                  <w:lang w:eastAsia="zh-CN"/>
                </w:rPr>
                <w:t>;</w:t>
              </w:r>
            </w:ins>
            <w:del w:id="65" w:author="LOC_sl" w:date="2025-03-25T10:07:00Z" w16du:dateUtc="2025-03-25T09:07:00Z">
              <w:r w:rsidRPr="005D3FF0" w:rsidDel="007A208A">
                <w:rPr>
                  <w:color w:val="000000"/>
                  <w:szCs w:val="22"/>
                  <w:lang w:eastAsia="zh-CN"/>
                </w:rPr>
                <w:delText>,</w:delText>
              </w:r>
            </w:del>
            <w:r w:rsidRPr="005D3FF0">
              <w:rPr>
                <w:color w:val="000000"/>
                <w:szCs w:val="22"/>
                <w:lang w:eastAsia="zh-CN"/>
              </w:rPr>
              <w:t xml:space="preserve"> 91,1)</w:t>
            </w:r>
          </w:p>
        </w:tc>
      </w:tr>
    </w:tbl>
    <w:p w14:paraId="18FE808B" w14:textId="50689982" w:rsidR="00A05B1F" w:rsidRPr="005D3FF0" w:rsidRDefault="00B94FDB">
      <w:pPr>
        <w:keepNext/>
        <w:keepLines/>
        <w:spacing w:line="240" w:lineRule="auto"/>
        <w:rPr>
          <w:sz w:val="18"/>
        </w:rPr>
      </w:pPr>
      <w:r w:rsidRPr="005D3FF0">
        <w:rPr>
          <w:sz w:val="18"/>
          <w:szCs w:val="18"/>
        </w:rPr>
        <w:t>UC</w:t>
      </w:r>
      <w:r w:rsidR="00315670" w:rsidRPr="005D3FF0">
        <w:rPr>
          <w:sz w:val="18"/>
          <w:szCs w:val="18"/>
        </w:rPr>
        <w:t xml:space="preserve">: učinkovitost cepiva; IZ: interval zaupanja; n: število preskušancev; VCD: virološko potrjena denga; DENV: serotip virusa denge  </w:t>
      </w:r>
    </w:p>
    <w:p w14:paraId="18FE808C" w14:textId="77777777" w:rsidR="00A05B1F" w:rsidRPr="005D3FF0" w:rsidRDefault="00315670">
      <w:pPr>
        <w:spacing w:before="60" w:after="60" w:line="240" w:lineRule="auto"/>
        <w:contextualSpacing/>
        <w:rPr>
          <w:sz w:val="18"/>
        </w:rPr>
      </w:pPr>
      <w:r w:rsidRPr="005D3FF0">
        <w:rPr>
          <w:sz w:val="18"/>
          <w:szCs w:val="18"/>
          <w:vertAlign w:val="superscript"/>
        </w:rPr>
        <w:t>a</w:t>
      </w:r>
      <w:r w:rsidRPr="005D3FF0">
        <w:rPr>
          <w:sz w:val="18"/>
          <w:szCs w:val="18"/>
        </w:rPr>
        <w:t xml:space="preserve"> Število ovrednotenih preskušancev</w:t>
      </w:r>
    </w:p>
    <w:p w14:paraId="18FE808D" w14:textId="77777777" w:rsidR="00A05B1F" w:rsidRPr="005D3FF0" w:rsidRDefault="00315670">
      <w:pPr>
        <w:spacing w:before="60" w:after="60" w:line="240" w:lineRule="auto"/>
        <w:contextualSpacing/>
        <w:rPr>
          <w:sz w:val="18"/>
        </w:rPr>
      </w:pPr>
      <w:r w:rsidRPr="005D3FF0">
        <w:rPr>
          <w:sz w:val="18"/>
          <w:szCs w:val="18"/>
          <w:vertAlign w:val="superscript"/>
        </w:rPr>
        <w:t xml:space="preserve">b </w:t>
      </w:r>
      <w:r w:rsidRPr="005D3FF0">
        <w:rPr>
          <w:sz w:val="18"/>
          <w:szCs w:val="18"/>
        </w:rPr>
        <w:t>Ključni sekundarni opazovani dogodek</w:t>
      </w:r>
    </w:p>
    <w:p w14:paraId="18FE808E" w14:textId="77777777" w:rsidR="00A05B1F" w:rsidRPr="005D3FF0" w:rsidRDefault="00315670">
      <w:pPr>
        <w:spacing w:before="60" w:after="60" w:line="240" w:lineRule="auto"/>
        <w:contextualSpacing/>
        <w:rPr>
          <w:sz w:val="18"/>
          <w:szCs w:val="18"/>
        </w:rPr>
      </w:pPr>
      <w:r w:rsidRPr="005D3FF0">
        <w:rPr>
          <w:sz w:val="18"/>
          <w:szCs w:val="18"/>
          <w:vertAlign w:val="superscript"/>
        </w:rPr>
        <w:t xml:space="preserve">c </w:t>
      </w:r>
      <w:r w:rsidRPr="005D3FF0">
        <w:rPr>
          <w:sz w:val="18"/>
          <w:szCs w:val="18"/>
        </w:rPr>
        <w:t>Večina opazovanih primerov je bila posledica DENV-2 (0 primerov v skupini s cepivom Qdenga in 46 primerov v skupini s placebom)</w:t>
      </w:r>
    </w:p>
    <w:p w14:paraId="18FE808F" w14:textId="77777777" w:rsidR="00A05B1F" w:rsidRPr="005D3FF0" w:rsidRDefault="00315670">
      <w:pPr>
        <w:spacing w:before="60" w:after="60" w:line="240" w:lineRule="auto"/>
        <w:contextualSpacing/>
        <w:rPr>
          <w:sz w:val="18"/>
          <w:szCs w:val="18"/>
        </w:rPr>
      </w:pPr>
      <w:r w:rsidRPr="005D3FF0">
        <w:rPr>
          <w:sz w:val="18"/>
          <w:szCs w:val="18"/>
          <w:vertAlign w:val="superscript"/>
        </w:rPr>
        <w:t>d</w:t>
      </w:r>
      <w:r w:rsidRPr="005D3FF0">
        <w:rPr>
          <w:sz w:val="18"/>
          <w:szCs w:val="18"/>
        </w:rPr>
        <w:t xml:space="preserve"> p-vrednost &lt; 0,001</w:t>
      </w:r>
    </w:p>
    <w:p w14:paraId="18FE8090" w14:textId="77777777" w:rsidR="00A05B1F" w:rsidRPr="005D3FF0" w:rsidRDefault="00A05B1F" w:rsidP="004D28C2">
      <w:pPr>
        <w:widowControl w:val="0"/>
        <w:tabs>
          <w:tab w:val="clear" w:pos="567"/>
        </w:tabs>
        <w:spacing w:line="240" w:lineRule="auto"/>
        <w:contextualSpacing/>
        <w:jc w:val="both"/>
        <w:rPr>
          <w:rFonts w:eastAsia="MS Mincho"/>
          <w:kern w:val="2"/>
          <w:szCs w:val="22"/>
          <w:lang w:eastAsia="ja-JP"/>
        </w:rPr>
      </w:pPr>
    </w:p>
    <w:p w14:paraId="18FE8091" w14:textId="339E6BF0" w:rsidR="00A05B1F" w:rsidRPr="005D3FF0" w:rsidRDefault="00315670">
      <w:pPr>
        <w:widowControl w:val="0"/>
        <w:tabs>
          <w:tab w:val="clear" w:pos="567"/>
        </w:tabs>
        <w:spacing w:line="240" w:lineRule="auto"/>
        <w:contextualSpacing/>
        <w:rPr>
          <w:rFonts w:eastAsia="MS Mincho"/>
          <w:kern w:val="2"/>
          <w:szCs w:val="22"/>
          <w:lang w:eastAsia="ja-JP"/>
        </w:rPr>
      </w:pPr>
      <w:r w:rsidRPr="005D3FF0">
        <w:rPr>
          <w:kern w:val="2"/>
          <w:szCs w:val="22"/>
          <w:lang w:eastAsia="ja-JP"/>
        </w:rPr>
        <w:t>Zgodnji nastop zaščite je bil opažen pri preiskovaln</w:t>
      </w:r>
      <w:r w:rsidR="00B94FDB" w:rsidRPr="005D3FF0">
        <w:rPr>
          <w:kern w:val="2"/>
          <w:szCs w:val="22"/>
          <w:lang w:eastAsia="ja-JP"/>
        </w:rPr>
        <w:t>i</w:t>
      </w:r>
      <w:r w:rsidRPr="005D3FF0">
        <w:rPr>
          <w:kern w:val="2"/>
          <w:szCs w:val="22"/>
          <w:lang w:eastAsia="ja-JP"/>
        </w:rPr>
        <w:t xml:space="preserve"> </w:t>
      </w:r>
      <w:r w:rsidR="00B94FDB" w:rsidRPr="005D3FF0">
        <w:rPr>
          <w:kern w:val="2"/>
          <w:szCs w:val="22"/>
          <w:lang w:eastAsia="ja-JP"/>
        </w:rPr>
        <w:t xml:space="preserve">UC </w:t>
      </w:r>
      <w:r w:rsidRPr="005D3FF0">
        <w:rPr>
          <w:kern w:val="2"/>
          <w:szCs w:val="22"/>
          <w:lang w:eastAsia="ja-JP"/>
        </w:rPr>
        <w:t>81,1 % (95-% IZ: 64,1 </w:t>
      </w:r>
      <w:del w:id="66" w:author="LOC_sl" w:date="2025-03-25T10:07:00Z" w16du:dateUtc="2025-03-25T09:07:00Z">
        <w:r w:rsidRPr="005D3FF0" w:rsidDel="008D2F87">
          <w:rPr>
            <w:kern w:val="2"/>
            <w:szCs w:val="22"/>
            <w:lang w:eastAsia="ja-JP"/>
          </w:rPr>
          <w:delText xml:space="preserve">%, </w:delText>
        </w:r>
      </w:del>
      <w:ins w:id="67" w:author="LOC_sl" w:date="2025-03-25T10:07:00Z" w16du:dateUtc="2025-03-25T09:07:00Z">
        <w:r w:rsidR="008D2F87" w:rsidRPr="005D3FF0">
          <w:rPr>
            <w:kern w:val="2"/>
            <w:szCs w:val="22"/>
            <w:lang w:eastAsia="ja-JP"/>
          </w:rPr>
          <w:t>%</w:t>
        </w:r>
        <w:r w:rsidR="008D2F87">
          <w:rPr>
            <w:kern w:val="2"/>
            <w:szCs w:val="22"/>
            <w:lang w:eastAsia="ja-JP"/>
          </w:rPr>
          <w:t>;</w:t>
        </w:r>
        <w:r w:rsidR="008D2F87" w:rsidRPr="005D3FF0">
          <w:rPr>
            <w:kern w:val="2"/>
            <w:szCs w:val="22"/>
            <w:lang w:eastAsia="ja-JP"/>
          </w:rPr>
          <w:t xml:space="preserve"> </w:t>
        </w:r>
      </w:ins>
      <w:r w:rsidRPr="005D3FF0">
        <w:rPr>
          <w:kern w:val="2"/>
          <w:szCs w:val="22"/>
          <w:lang w:eastAsia="ja-JP"/>
        </w:rPr>
        <w:t>90,0 %) proti vročici VCD, ki jo povzročajo vsi serotipi, združeni od prvega cepljenja do drugega cepljenja.</w:t>
      </w:r>
    </w:p>
    <w:p w14:paraId="18FE8092" w14:textId="77777777" w:rsidR="00A05B1F" w:rsidRPr="005D3FF0" w:rsidRDefault="00A05B1F">
      <w:pPr>
        <w:spacing w:line="240" w:lineRule="auto"/>
        <w:rPr>
          <w:u w:val="single"/>
        </w:rPr>
      </w:pPr>
    </w:p>
    <w:p w14:paraId="18FE8093" w14:textId="77777777" w:rsidR="00A05B1F" w:rsidRPr="005D3FF0" w:rsidRDefault="00315670" w:rsidP="004D28C2">
      <w:pPr>
        <w:keepNext/>
        <w:keepLines/>
        <w:spacing w:line="240" w:lineRule="auto"/>
        <w:rPr>
          <w:i/>
          <w:u w:val="single"/>
        </w:rPr>
      </w:pPr>
      <w:r w:rsidRPr="005D3FF0">
        <w:rPr>
          <w:i/>
          <w:iCs/>
          <w:szCs w:val="22"/>
          <w:u w:val="single"/>
        </w:rPr>
        <w:lastRenderedPageBreak/>
        <w:t>Dolgotrajna zaščita</w:t>
      </w:r>
    </w:p>
    <w:p w14:paraId="18FE8094" w14:textId="77777777" w:rsidR="00A05B1F" w:rsidRPr="005D3FF0" w:rsidRDefault="00A05B1F" w:rsidP="004D28C2">
      <w:pPr>
        <w:keepNext/>
        <w:keepLines/>
        <w:spacing w:line="240" w:lineRule="auto"/>
      </w:pPr>
    </w:p>
    <w:p w14:paraId="18FE8095" w14:textId="77777777" w:rsidR="00A05B1F" w:rsidRPr="005D3FF0" w:rsidRDefault="00315670">
      <w:pPr>
        <w:spacing w:line="240" w:lineRule="auto"/>
      </w:pPr>
      <w:r w:rsidRPr="005D3FF0">
        <w:rPr>
          <w:szCs w:val="22"/>
        </w:rPr>
        <w:t>V študiji DEN-301 so izvedli številne raziskovalne analize za oceno dolgoročne zaščite od prvega odmerka do 4,5 let po drugem odmerku (</w:t>
      </w:r>
      <w:r w:rsidRPr="005D3FF0">
        <w:rPr>
          <w:b/>
          <w:bCs/>
          <w:szCs w:val="22"/>
        </w:rPr>
        <w:t>preglednica 4</w:t>
      </w:r>
      <w:r w:rsidRPr="005D3FF0">
        <w:rPr>
          <w:szCs w:val="22"/>
        </w:rPr>
        <w:t>).</w:t>
      </w:r>
    </w:p>
    <w:p w14:paraId="18FE8096" w14:textId="77777777" w:rsidR="00A05B1F" w:rsidRPr="005D3FF0" w:rsidRDefault="00A05B1F">
      <w:pPr>
        <w:spacing w:line="240" w:lineRule="auto"/>
      </w:pPr>
    </w:p>
    <w:p w14:paraId="18FE8097" w14:textId="5993E59F" w:rsidR="00A05B1F" w:rsidRPr="005D3FF0" w:rsidRDefault="00315670" w:rsidP="004D28C2">
      <w:pPr>
        <w:keepNext/>
        <w:keepLines/>
        <w:spacing w:line="240" w:lineRule="auto"/>
        <w:rPr>
          <w:b/>
          <w:bCs/>
          <w:szCs w:val="22"/>
        </w:rPr>
      </w:pPr>
      <w:r w:rsidRPr="005D3FF0">
        <w:rPr>
          <w:b/>
          <w:bCs/>
          <w:szCs w:val="22"/>
        </w:rPr>
        <w:t>Preglednica 4: Učinkovitost cepiva pri preprečevanju vročice VCD in hospitalizacije na splošno, pri izhodiščnem serološkem statusu denge in proti posameznim serotipom pri izhodiščnem serološkem statusu od prvega odmerka do 54 mesecev po drugem odmerku v študiji DEN-301 (podatki o varnosti)</w:t>
      </w:r>
    </w:p>
    <w:tbl>
      <w:tblPr>
        <w:tblStyle w:val="TableGrid"/>
        <w:tblW w:w="9681" w:type="dxa"/>
        <w:tblLayout w:type="fixed"/>
        <w:tblLook w:val="04A0" w:firstRow="1" w:lastRow="0" w:firstColumn="1" w:lastColumn="0" w:noHBand="0" w:noVBand="1"/>
        <w:tblPrChange w:id="68" w:author="LOC_sl" w:date="2025-03-25T10:01:00Z" w16du:dateUtc="2025-03-25T09:01:00Z">
          <w:tblPr>
            <w:tblStyle w:val="TableGrid"/>
            <w:tblW w:w="9681" w:type="dxa"/>
            <w:tblLayout w:type="fixed"/>
            <w:tblLook w:val="04A0" w:firstRow="1" w:lastRow="0" w:firstColumn="1" w:lastColumn="0" w:noHBand="0" w:noVBand="1"/>
          </w:tblPr>
        </w:tblPrChange>
      </w:tblPr>
      <w:tblGrid>
        <w:gridCol w:w="1129"/>
        <w:gridCol w:w="1305"/>
        <w:gridCol w:w="1071"/>
        <w:gridCol w:w="1800"/>
        <w:gridCol w:w="1260"/>
        <w:gridCol w:w="1080"/>
        <w:gridCol w:w="2036"/>
        <w:tblGridChange w:id="69">
          <w:tblGrid>
            <w:gridCol w:w="1129"/>
            <w:gridCol w:w="142"/>
            <w:gridCol w:w="1163"/>
            <w:gridCol w:w="1071"/>
            <w:gridCol w:w="1800"/>
            <w:gridCol w:w="1260"/>
            <w:gridCol w:w="1080"/>
            <w:gridCol w:w="2036"/>
          </w:tblGrid>
        </w:tblGridChange>
      </w:tblGrid>
      <w:tr w:rsidR="00A05B1F" w:rsidRPr="005D3FF0" w14:paraId="18FE80A0" w14:textId="77777777" w:rsidTr="00C11FF8">
        <w:tc>
          <w:tcPr>
            <w:tcW w:w="1129" w:type="dxa"/>
            <w:tcPrChange w:id="70" w:author="LOC_sl" w:date="2025-03-25T10:01:00Z" w16du:dateUtc="2025-03-25T09:01:00Z">
              <w:tcPr>
                <w:tcW w:w="1271" w:type="dxa"/>
                <w:gridSpan w:val="2"/>
              </w:tcPr>
            </w:tcPrChange>
          </w:tcPr>
          <w:p w14:paraId="18FE8098" w14:textId="77777777" w:rsidR="00A05B1F" w:rsidRPr="005D3FF0" w:rsidRDefault="00A05B1F" w:rsidP="004D28C2">
            <w:pPr>
              <w:keepNext/>
              <w:keepLines/>
              <w:jc w:val="center"/>
              <w:rPr>
                <w:b/>
                <w:bCs/>
                <w:color w:val="000000"/>
                <w:lang w:eastAsia="zh-CN"/>
              </w:rPr>
            </w:pPr>
          </w:p>
        </w:tc>
        <w:tc>
          <w:tcPr>
            <w:tcW w:w="1305" w:type="dxa"/>
            <w:vAlign w:val="center"/>
            <w:tcPrChange w:id="71" w:author="LOC_sl" w:date="2025-03-25T10:01:00Z" w16du:dateUtc="2025-03-25T09:01:00Z">
              <w:tcPr>
                <w:tcW w:w="1163" w:type="dxa"/>
                <w:vAlign w:val="center"/>
              </w:tcPr>
            </w:tcPrChange>
          </w:tcPr>
          <w:p w14:paraId="000F444B" w14:textId="5BDB8DF8" w:rsidR="00713851" w:rsidRPr="005D3FF0" w:rsidRDefault="00B94FDB" w:rsidP="004D28C2">
            <w:pPr>
              <w:keepNext/>
              <w:keepLines/>
              <w:jc w:val="center"/>
              <w:rPr>
                <w:b/>
                <w:bCs/>
              </w:rPr>
            </w:pPr>
            <w:r w:rsidRPr="005D3FF0">
              <w:rPr>
                <w:b/>
                <w:bCs/>
              </w:rPr>
              <w:t xml:space="preserve">cepivo </w:t>
            </w:r>
            <w:r w:rsidR="0011658F" w:rsidRPr="005D3FF0">
              <w:rPr>
                <w:b/>
                <w:bCs/>
              </w:rPr>
              <w:t>Qdenga</w:t>
            </w:r>
          </w:p>
          <w:p w14:paraId="18FE809A" w14:textId="77777777" w:rsidR="00A05B1F" w:rsidRPr="005D3FF0" w:rsidRDefault="00315670" w:rsidP="004D28C2">
            <w:pPr>
              <w:keepNext/>
              <w:keepLines/>
              <w:jc w:val="center"/>
              <w:rPr>
                <w:b/>
                <w:bCs/>
                <w:color w:val="000000"/>
                <w:lang w:eastAsia="zh-CN"/>
              </w:rPr>
            </w:pPr>
            <w:r w:rsidRPr="005D3FF0">
              <w:rPr>
                <w:b/>
                <w:bCs/>
              </w:rPr>
              <w:t>n/N</w:t>
            </w:r>
          </w:p>
        </w:tc>
        <w:tc>
          <w:tcPr>
            <w:tcW w:w="1071" w:type="dxa"/>
            <w:vAlign w:val="center"/>
            <w:tcPrChange w:id="72" w:author="LOC_sl" w:date="2025-03-25T10:01:00Z" w16du:dateUtc="2025-03-25T09:01:00Z">
              <w:tcPr>
                <w:tcW w:w="1071" w:type="dxa"/>
                <w:vAlign w:val="center"/>
              </w:tcPr>
            </w:tcPrChange>
          </w:tcPr>
          <w:p w14:paraId="18FE809B" w14:textId="77777777" w:rsidR="00A05B1F" w:rsidRPr="005D3FF0" w:rsidRDefault="00315670" w:rsidP="004D28C2">
            <w:pPr>
              <w:keepNext/>
              <w:keepLines/>
              <w:jc w:val="center"/>
              <w:rPr>
                <w:b/>
                <w:bCs/>
                <w:color w:val="000000"/>
                <w:lang w:eastAsia="zh-CN"/>
              </w:rPr>
            </w:pPr>
            <w:r w:rsidRPr="005D3FF0">
              <w:rPr>
                <w:b/>
                <w:bCs/>
              </w:rPr>
              <w:t>Placebo n/N</w:t>
            </w:r>
          </w:p>
        </w:tc>
        <w:tc>
          <w:tcPr>
            <w:tcW w:w="1800" w:type="dxa"/>
            <w:tcPrChange w:id="73" w:author="LOC_sl" w:date="2025-03-25T10:01:00Z" w16du:dateUtc="2025-03-25T09:01:00Z">
              <w:tcPr>
                <w:tcW w:w="1800" w:type="dxa"/>
              </w:tcPr>
            </w:tcPrChange>
          </w:tcPr>
          <w:p w14:paraId="18FE809C" w14:textId="030D054E" w:rsidR="00A05B1F" w:rsidRPr="005D3FF0" w:rsidRDefault="00080246" w:rsidP="004D28C2">
            <w:pPr>
              <w:keepNext/>
              <w:keepLines/>
              <w:jc w:val="center"/>
              <w:rPr>
                <w:b/>
                <w:bCs/>
                <w:color w:val="000000"/>
                <w:lang w:eastAsia="zh-CN"/>
              </w:rPr>
            </w:pPr>
            <w:r w:rsidRPr="005D3FF0">
              <w:rPr>
                <w:b/>
                <w:bCs/>
                <w:color w:val="000000"/>
                <w:lang w:eastAsia="zh-CN"/>
              </w:rPr>
              <w:t xml:space="preserve">UC </w:t>
            </w:r>
            <w:r w:rsidR="00315670" w:rsidRPr="005D3FF0">
              <w:rPr>
                <w:b/>
                <w:bCs/>
                <w:color w:val="000000"/>
                <w:lang w:eastAsia="zh-CN"/>
              </w:rPr>
              <w:t xml:space="preserve">(95-odstotni IZ) </w:t>
            </w:r>
            <w:r w:rsidR="00315670" w:rsidRPr="005D3FF0">
              <w:rPr>
                <w:b/>
                <w:bCs/>
                <w:color w:val="000000"/>
                <w:szCs w:val="22"/>
                <w:lang w:eastAsia="zh-CN"/>
              </w:rPr>
              <w:t xml:space="preserve">pri preprečevanju vročice </w:t>
            </w:r>
            <w:r w:rsidR="00315670" w:rsidRPr="005D3FF0">
              <w:rPr>
                <w:b/>
                <w:bCs/>
                <w:color w:val="000000"/>
                <w:lang w:eastAsia="zh-CN"/>
              </w:rPr>
              <w:t>VCD</w:t>
            </w:r>
            <w:r w:rsidR="00315670" w:rsidRPr="005D3FF0">
              <w:rPr>
                <w:b/>
                <w:bCs/>
                <w:color w:val="000000"/>
                <w:vertAlign w:val="superscript"/>
                <w:lang w:eastAsia="zh-CN"/>
              </w:rPr>
              <w:t>a</w:t>
            </w:r>
          </w:p>
        </w:tc>
        <w:tc>
          <w:tcPr>
            <w:tcW w:w="1260" w:type="dxa"/>
            <w:vAlign w:val="center"/>
            <w:tcPrChange w:id="74" w:author="LOC_sl" w:date="2025-03-25T10:01:00Z" w16du:dateUtc="2025-03-25T09:01:00Z">
              <w:tcPr>
                <w:tcW w:w="1260" w:type="dxa"/>
                <w:vAlign w:val="center"/>
              </w:tcPr>
            </w:tcPrChange>
          </w:tcPr>
          <w:p w14:paraId="5578099C" w14:textId="17D3C8F8" w:rsidR="0011658F" w:rsidRPr="005D3FF0" w:rsidRDefault="00080246" w:rsidP="004D28C2">
            <w:pPr>
              <w:keepNext/>
              <w:keepLines/>
              <w:jc w:val="center"/>
              <w:rPr>
                <w:b/>
                <w:bCs/>
              </w:rPr>
            </w:pPr>
            <w:r w:rsidRPr="005D3FF0">
              <w:rPr>
                <w:b/>
                <w:bCs/>
              </w:rPr>
              <w:t xml:space="preserve">cepivo </w:t>
            </w:r>
            <w:r w:rsidR="0011658F" w:rsidRPr="005D3FF0">
              <w:rPr>
                <w:b/>
                <w:bCs/>
              </w:rPr>
              <w:t>Qdenga</w:t>
            </w:r>
          </w:p>
          <w:p w14:paraId="18FE809D" w14:textId="2B6B7BC5" w:rsidR="00A05B1F" w:rsidRPr="005D3FF0" w:rsidRDefault="00315670" w:rsidP="004D28C2">
            <w:pPr>
              <w:keepNext/>
              <w:keepLines/>
              <w:jc w:val="center"/>
              <w:rPr>
                <w:b/>
                <w:bCs/>
              </w:rPr>
            </w:pPr>
            <w:r w:rsidRPr="005D3FF0">
              <w:rPr>
                <w:b/>
                <w:bCs/>
              </w:rPr>
              <w:t xml:space="preserve"> n/N</w:t>
            </w:r>
          </w:p>
        </w:tc>
        <w:tc>
          <w:tcPr>
            <w:tcW w:w="1080" w:type="dxa"/>
            <w:vAlign w:val="center"/>
            <w:tcPrChange w:id="75" w:author="LOC_sl" w:date="2025-03-25T10:01:00Z" w16du:dateUtc="2025-03-25T09:01:00Z">
              <w:tcPr>
                <w:tcW w:w="1080" w:type="dxa"/>
                <w:vAlign w:val="center"/>
              </w:tcPr>
            </w:tcPrChange>
          </w:tcPr>
          <w:p w14:paraId="18FE809E" w14:textId="77777777" w:rsidR="00A05B1F" w:rsidRPr="005D3FF0" w:rsidRDefault="00315670" w:rsidP="004D28C2">
            <w:pPr>
              <w:keepNext/>
              <w:keepLines/>
              <w:jc w:val="center"/>
              <w:rPr>
                <w:b/>
                <w:bCs/>
              </w:rPr>
            </w:pPr>
            <w:r w:rsidRPr="005D3FF0">
              <w:rPr>
                <w:b/>
                <w:bCs/>
              </w:rPr>
              <w:t>Placebo n/N</w:t>
            </w:r>
          </w:p>
        </w:tc>
        <w:tc>
          <w:tcPr>
            <w:tcW w:w="2036" w:type="dxa"/>
            <w:vAlign w:val="center"/>
            <w:tcPrChange w:id="76" w:author="LOC_sl" w:date="2025-03-25T10:01:00Z" w16du:dateUtc="2025-03-25T09:01:00Z">
              <w:tcPr>
                <w:tcW w:w="2036" w:type="dxa"/>
                <w:vAlign w:val="center"/>
              </w:tcPr>
            </w:tcPrChange>
          </w:tcPr>
          <w:p w14:paraId="18FE809F" w14:textId="25912215" w:rsidR="00A05B1F" w:rsidRPr="005D3FF0" w:rsidRDefault="00080246" w:rsidP="004D28C2">
            <w:pPr>
              <w:keepNext/>
              <w:keepLines/>
              <w:rPr>
                <w:b/>
                <w:bCs/>
              </w:rPr>
            </w:pPr>
            <w:r w:rsidRPr="005D3FF0">
              <w:rPr>
                <w:b/>
                <w:bCs/>
              </w:rPr>
              <w:t xml:space="preserve">UC </w:t>
            </w:r>
            <w:r w:rsidR="00315670" w:rsidRPr="005D3FF0">
              <w:rPr>
                <w:b/>
                <w:bCs/>
              </w:rPr>
              <w:t xml:space="preserve">(95-odstotni IZ) </w:t>
            </w:r>
            <w:r w:rsidR="00315670" w:rsidRPr="005D3FF0">
              <w:rPr>
                <w:b/>
                <w:bCs/>
                <w:color w:val="000000"/>
                <w:lang w:eastAsia="zh-CN"/>
              </w:rPr>
              <w:t>pri preprečevanju hospitalizacije zaradi vročice VCD</w:t>
            </w:r>
            <w:r w:rsidR="00315670" w:rsidRPr="005D3FF0">
              <w:rPr>
                <w:b/>
                <w:bCs/>
                <w:color w:val="000000"/>
                <w:vertAlign w:val="superscript"/>
                <w:lang w:eastAsia="zh-CN"/>
              </w:rPr>
              <w:t>a</w:t>
            </w:r>
          </w:p>
        </w:tc>
      </w:tr>
      <w:tr w:rsidR="00A05B1F" w:rsidRPr="005D3FF0" w14:paraId="18FE80A8" w14:textId="77777777" w:rsidTr="00C11FF8">
        <w:trPr>
          <w:trHeight w:val="298"/>
          <w:trPrChange w:id="77" w:author="LOC_sl" w:date="2025-03-25T10:01:00Z" w16du:dateUtc="2025-03-25T09:01:00Z">
            <w:trPr>
              <w:trHeight w:val="298"/>
            </w:trPr>
          </w:trPrChange>
        </w:trPr>
        <w:tc>
          <w:tcPr>
            <w:tcW w:w="1129" w:type="dxa"/>
            <w:tcPrChange w:id="78" w:author="LOC_sl" w:date="2025-03-25T10:01:00Z" w16du:dateUtc="2025-03-25T09:01:00Z">
              <w:tcPr>
                <w:tcW w:w="1271" w:type="dxa"/>
                <w:gridSpan w:val="2"/>
              </w:tcPr>
            </w:tcPrChange>
          </w:tcPr>
          <w:p w14:paraId="18FE80A1" w14:textId="77777777" w:rsidR="00A05B1F" w:rsidRPr="005D3FF0" w:rsidRDefault="00315670" w:rsidP="004D28C2">
            <w:pPr>
              <w:keepNext/>
              <w:keepLines/>
              <w:rPr>
                <w:b/>
                <w:bCs/>
                <w:color w:val="000000"/>
                <w:lang w:eastAsia="zh-CN"/>
              </w:rPr>
            </w:pPr>
            <w:r w:rsidRPr="005D3FF0">
              <w:rPr>
                <w:b/>
                <w:bCs/>
                <w:color w:val="000000"/>
                <w:lang w:eastAsia="zh-CN"/>
              </w:rPr>
              <w:t>Skupaj</w:t>
            </w:r>
          </w:p>
        </w:tc>
        <w:tc>
          <w:tcPr>
            <w:tcW w:w="1305" w:type="dxa"/>
            <w:tcPrChange w:id="79" w:author="LOC_sl" w:date="2025-03-25T10:01:00Z" w16du:dateUtc="2025-03-25T09:01:00Z">
              <w:tcPr>
                <w:tcW w:w="1163" w:type="dxa"/>
              </w:tcPr>
            </w:tcPrChange>
          </w:tcPr>
          <w:p w14:paraId="18FE80A2" w14:textId="47403D7B" w:rsidR="00A05B1F" w:rsidRPr="005D3FF0" w:rsidRDefault="00315670" w:rsidP="004D28C2">
            <w:pPr>
              <w:keepNext/>
              <w:keepLines/>
              <w:jc w:val="center"/>
            </w:pPr>
            <w:r w:rsidRPr="005D3FF0">
              <w:t>442/13</w:t>
            </w:r>
            <w:ins w:id="80" w:author="LOC_sl" w:date="2025-03-25T10:01:00Z" w16du:dateUtc="2025-03-25T09:01:00Z">
              <w:r w:rsidR="00C11FF8">
                <w:t xml:space="preserve"> </w:t>
              </w:r>
            </w:ins>
            <w:r w:rsidRPr="005D3FF0">
              <w:t>380</w:t>
            </w:r>
          </w:p>
        </w:tc>
        <w:tc>
          <w:tcPr>
            <w:tcW w:w="1071" w:type="dxa"/>
            <w:tcPrChange w:id="81" w:author="LOC_sl" w:date="2025-03-25T10:01:00Z" w16du:dateUtc="2025-03-25T09:01:00Z">
              <w:tcPr>
                <w:tcW w:w="1071" w:type="dxa"/>
              </w:tcPr>
            </w:tcPrChange>
          </w:tcPr>
          <w:p w14:paraId="18FE80A3" w14:textId="77777777" w:rsidR="00A05B1F" w:rsidRPr="005D3FF0" w:rsidRDefault="00315670" w:rsidP="004D28C2">
            <w:pPr>
              <w:keepNext/>
              <w:keepLines/>
              <w:jc w:val="center"/>
            </w:pPr>
            <w:r w:rsidRPr="005D3FF0">
              <w:t>547/6687</w:t>
            </w:r>
          </w:p>
        </w:tc>
        <w:tc>
          <w:tcPr>
            <w:tcW w:w="1800" w:type="dxa"/>
            <w:tcPrChange w:id="82" w:author="LOC_sl" w:date="2025-03-25T10:01:00Z" w16du:dateUtc="2025-03-25T09:01:00Z">
              <w:tcPr>
                <w:tcW w:w="1800" w:type="dxa"/>
              </w:tcPr>
            </w:tcPrChange>
          </w:tcPr>
          <w:p w14:paraId="18FE80A4" w14:textId="77777777" w:rsidR="00A05B1F" w:rsidRPr="005D3FF0" w:rsidRDefault="00315670" w:rsidP="004D28C2">
            <w:pPr>
              <w:keepNext/>
              <w:keepLines/>
              <w:jc w:val="center"/>
            </w:pPr>
            <w:r w:rsidRPr="005D3FF0">
              <w:t>61,2 (56,0; 65,8)</w:t>
            </w:r>
          </w:p>
        </w:tc>
        <w:tc>
          <w:tcPr>
            <w:tcW w:w="1260" w:type="dxa"/>
            <w:tcPrChange w:id="83" w:author="LOC_sl" w:date="2025-03-25T10:01:00Z" w16du:dateUtc="2025-03-25T09:01:00Z">
              <w:tcPr>
                <w:tcW w:w="1260" w:type="dxa"/>
              </w:tcPr>
            </w:tcPrChange>
          </w:tcPr>
          <w:p w14:paraId="18FE80A5" w14:textId="5095A1D4" w:rsidR="00A05B1F" w:rsidRPr="005D3FF0" w:rsidRDefault="00315670" w:rsidP="004D28C2">
            <w:pPr>
              <w:keepNext/>
              <w:keepLines/>
              <w:jc w:val="center"/>
            </w:pPr>
            <w:r w:rsidRPr="005D3FF0">
              <w:t>46/13</w:t>
            </w:r>
            <w:r w:rsidR="00794CC2" w:rsidRPr="005D3FF0">
              <w:t xml:space="preserve"> </w:t>
            </w:r>
            <w:r w:rsidRPr="005D3FF0">
              <w:t>380</w:t>
            </w:r>
          </w:p>
        </w:tc>
        <w:tc>
          <w:tcPr>
            <w:tcW w:w="1080" w:type="dxa"/>
            <w:tcPrChange w:id="84" w:author="LOC_sl" w:date="2025-03-25T10:01:00Z" w16du:dateUtc="2025-03-25T09:01:00Z">
              <w:tcPr>
                <w:tcW w:w="1080" w:type="dxa"/>
              </w:tcPr>
            </w:tcPrChange>
          </w:tcPr>
          <w:p w14:paraId="18FE80A6" w14:textId="77777777" w:rsidR="00A05B1F" w:rsidRPr="005D3FF0" w:rsidRDefault="00315670" w:rsidP="004D28C2">
            <w:pPr>
              <w:keepNext/>
              <w:keepLines/>
            </w:pPr>
            <w:r w:rsidRPr="005D3FF0">
              <w:t>142/6687</w:t>
            </w:r>
          </w:p>
        </w:tc>
        <w:tc>
          <w:tcPr>
            <w:tcW w:w="2036" w:type="dxa"/>
            <w:tcPrChange w:id="85" w:author="LOC_sl" w:date="2025-03-25T10:01:00Z" w16du:dateUtc="2025-03-25T09:01:00Z">
              <w:tcPr>
                <w:tcW w:w="2036" w:type="dxa"/>
              </w:tcPr>
            </w:tcPrChange>
          </w:tcPr>
          <w:p w14:paraId="18FE80A7" w14:textId="77777777" w:rsidR="00A05B1F" w:rsidRPr="005D3FF0" w:rsidRDefault="00315670" w:rsidP="004D28C2">
            <w:pPr>
              <w:keepNext/>
              <w:keepLines/>
            </w:pPr>
            <w:r w:rsidRPr="005D3FF0">
              <w:t>84,1 (77,8; 88,6)</w:t>
            </w:r>
          </w:p>
        </w:tc>
      </w:tr>
      <w:tr w:rsidR="00A05B1F" w:rsidRPr="005D3FF0" w14:paraId="18FE80AA" w14:textId="77777777" w:rsidTr="005B1228">
        <w:trPr>
          <w:trHeight w:val="298"/>
        </w:trPr>
        <w:tc>
          <w:tcPr>
            <w:tcW w:w="9681" w:type="dxa"/>
            <w:gridSpan w:val="7"/>
          </w:tcPr>
          <w:p w14:paraId="18FE80A9" w14:textId="77777777" w:rsidR="00A05B1F" w:rsidRPr="005D3FF0" w:rsidRDefault="00315670" w:rsidP="004D28C2">
            <w:pPr>
              <w:keepNext/>
              <w:keepLines/>
            </w:pPr>
            <w:r w:rsidRPr="005D3FF0">
              <w:rPr>
                <w:b/>
                <w:bCs/>
                <w:color w:val="000000"/>
                <w:lang w:eastAsia="zh-CN"/>
              </w:rPr>
              <w:t>Seronegativni ob izhodišču,</w:t>
            </w:r>
            <w:r w:rsidRPr="005D3FF0">
              <w:rPr>
                <w:b/>
                <w:bCs/>
                <w:color w:val="000000"/>
                <w:vertAlign w:val="superscript"/>
                <w:lang w:eastAsia="zh-CN"/>
              </w:rPr>
              <w:t xml:space="preserve"> </w:t>
            </w:r>
            <w:r w:rsidRPr="005D3FF0">
              <w:rPr>
                <w:b/>
                <w:bCs/>
                <w:color w:val="000000"/>
                <w:lang w:eastAsia="zh-CN"/>
              </w:rPr>
              <w:t>N = 5,546</w:t>
            </w:r>
          </w:p>
        </w:tc>
      </w:tr>
      <w:tr w:rsidR="00A05B1F" w:rsidRPr="005D3FF0" w14:paraId="18FE80B2" w14:textId="77777777" w:rsidTr="00C11FF8">
        <w:trPr>
          <w:trHeight w:val="298"/>
          <w:trPrChange w:id="86" w:author="LOC_sl" w:date="2025-03-25T10:01:00Z" w16du:dateUtc="2025-03-25T09:01:00Z">
            <w:trPr>
              <w:trHeight w:val="298"/>
            </w:trPr>
          </w:trPrChange>
        </w:trPr>
        <w:tc>
          <w:tcPr>
            <w:tcW w:w="1129" w:type="dxa"/>
            <w:tcPrChange w:id="87" w:author="LOC_sl" w:date="2025-03-25T10:01:00Z" w16du:dateUtc="2025-03-25T09:01:00Z">
              <w:tcPr>
                <w:tcW w:w="1271" w:type="dxa"/>
                <w:gridSpan w:val="2"/>
              </w:tcPr>
            </w:tcPrChange>
          </w:tcPr>
          <w:p w14:paraId="18FE80AB" w14:textId="77777777" w:rsidR="00A05B1F" w:rsidRPr="005D3FF0" w:rsidRDefault="00315670">
            <w:pPr>
              <w:rPr>
                <w:b/>
                <w:bCs/>
                <w:lang w:eastAsia="zh-CN"/>
              </w:rPr>
            </w:pPr>
            <w:r w:rsidRPr="005D3FF0">
              <w:rPr>
                <w:b/>
                <w:bCs/>
                <w:color w:val="000000"/>
                <w:lang w:eastAsia="zh-CN"/>
              </w:rPr>
              <w:t>Kateri koli serotip</w:t>
            </w:r>
          </w:p>
        </w:tc>
        <w:tc>
          <w:tcPr>
            <w:tcW w:w="1305" w:type="dxa"/>
            <w:tcPrChange w:id="88" w:author="LOC_sl" w:date="2025-03-25T10:01:00Z" w16du:dateUtc="2025-03-25T09:01:00Z">
              <w:tcPr>
                <w:tcW w:w="1163" w:type="dxa"/>
              </w:tcPr>
            </w:tcPrChange>
          </w:tcPr>
          <w:p w14:paraId="18FE80AC" w14:textId="77777777" w:rsidR="00A05B1F" w:rsidRPr="005D3FF0" w:rsidRDefault="00315670">
            <w:pPr>
              <w:jc w:val="center"/>
              <w:rPr>
                <w:lang w:eastAsia="zh-CN"/>
              </w:rPr>
            </w:pPr>
            <w:r w:rsidRPr="005D3FF0">
              <w:t>147/3714</w:t>
            </w:r>
          </w:p>
        </w:tc>
        <w:tc>
          <w:tcPr>
            <w:tcW w:w="1071" w:type="dxa"/>
            <w:tcPrChange w:id="89" w:author="LOC_sl" w:date="2025-03-25T10:01:00Z" w16du:dateUtc="2025-03-25T09:01:00Z">
              <w:tcPr>
                <w:tcW w:w="1071" w:type="dxa"/>
              </w:tcPr>
            </w:tcPrChange>
          </w:tcPr>
          <w:p w14:paraId="18FE80AD" w14:textId="77777777" w:rsidR="00A05B1F" w:rsidRPr="005D3FF0" w:rsidRDefault="00315670">
            <w:pPr>
              <w:jc w:val="center"/>
              <w:rPr>
                <w:lang w:eastAsia="zh-CN"/>
              </w:rPr>
            </w:pPr>
            <w:r w:rsidRPr="005D3FF0">
              <w:t>153/1832</w:t>
            </w:r>
          </w:p>
        </w:tc>
        <w:tc>
          <w:tcPr>
            <w:tcW w:w="1800" w:type="dxa"/>
            <w:tcPrChange w:id="90" w:author="LOC_sl" w:date="2025-03-25T10:01:00Z" w16du:dateUtc="2025-03-25T09:01:00Z">
              <w:tcPr>
                <w:tcW w:w="1800" w:type="dxa"/>
              </w:tcPr>
            </w:tcPrChange>
          </w:tcPr>
          <w:p w14:paraId="18FE80AE" w14:textId="77777777" w:rsidR="00A05B1F" w:rsidRPr="005D3FF0" w:rsidRDefault="00315670">
            <w:pPr>
              <w:jc w:val="center"/>
              <w:rPr>
                <w:lang w:eastAsia="zh-CN"/>
              </w:rPr>
            </w:pPr>
            <w:r w:rsidRPr="005D3FF0">
              <w:t>53,5 (41,6; 62,9)</w:t>
            </w:r>
          </w:p>
        </w:tc>
        <w:tc>
          <w:tcPr>
            <w:tcW w:w="1260" w:type="dxa"/>
            <w:tcPrChange w:id="91" w:author="LOC_sl" w:date="2025-03-25T10:01:00Z" w16du:dateUtc="2025-03-25T09:01:00Z">
              <w:tcPr>
                <w:tcW w:w="1260" w:type="dxa"/>
              </w:tcPr>
            </w:tcPrChange>
          </w:tcPr>
          <w:p w14:paraId="18FE80AF" w14:textId="77777777" w:rsidR="00A05B1F" w:rsidRPr="005D3FF0" w:rsidRDefault="00315670">
            <w:pPr>
              <w:jc w:val="center"/>
              <w:rPr>
                <w:lang w:eastAsia="zh-CN"/>
              </w:rPr>
            </w:pPr>
            <w:r w:rsidRPr="005D3FF0">
              <w:t>17/3714</w:t>
            </w:r>
          </w:p>
        </w:tc>
        <w:tc>
          <w:tcPr>
            <w:tcW w:w="1080" w:type="dxa"/>
            <w:tcPrChange w:id="92" w:author="LOC_sl" w:date="2025-03-25T10:01:00Z" w16du:dateUtc="2025-03-25T09:01:00Z">
              <w:tcPr>
                <w:tcW w:w="1080" w:type="dxa"/>
              </w:tcPr>
            </w:tcPrChange>
          </w:tcPr>
          <w:p w14:paraId="18FE80B0" w14:textId="77777777" w:rsidR="00A05B1F" w:rsidRPr="005D3FF0" w:rsidRDefault="00315670">
            <w:pPr>
              <w:rPr>
                <w:lang w:eastAsia="zh-CN"/>
              </w:rPr>
            </w:pPr>
            <w:r w:rsidRPr="005D3FF0">
              <w:t>41/1832</w:t>
            </w:r>
          </w:p>
        </w:tc>
        <w:tc>
          <w:tcPr>
            <w:tcW w:w="2036" w:type="dxa"/>
            <w:tcPrChange w:id="93" w:author="LOC_sl" w:date="2025-03-25T10:01:00Z" w16du:dateUtc="2025-03-25T09:01:00Z">
              <w:tcPr>
                <w:tcW w:w="2036" w:type="dxa"/>
              </w:tcPr>
            </w:tcPrChange>
          </w:tcPr>
          <w:p w14:paraId="18FE80B1" w14:textId="77777777" w:rsidR="00A05B1F" w:rsidRPr="005D3FF0" w:rsidRDefault="00315670">
            <w:pPr>
              <w:rPr>
                <w:lang w:eastAsia="zh-CN"/>
              </w:rPr>
            </w:pPr>
            <w:r w:rsidRPr="005D3FF0">
              <w:t>79,3 (63,5; 88,2)</w:t>
            </w:r>
          </w:p>
        </w:tc>
      </w:tr>
      <w:tr w:rsidR="00A05B1F" w:rsidRPr="005D3FF0" w14:paraId="18FE80BA" w14:textId="77777777" w:rsidTr="00C11FF8">
        <w:trPr>
          <w:trHeight w:val="298"/>
          <w:trPrChange w:id="94" w:author="LOC_sl" w:date="2025-03-25T10:01:00Z" w16du:dateUtc="2025-03-25T09:01:00Z">
            <w:trPr>
              <w:trHeight w:val="298"/>
            </w:trPr>
          </w:trPrChange>
        </w:trPr>
        <w:tc>
          <w:tcPr>
            <w:tcW w:w="1129" w:type="dxa"/>
            <w:tcPrChange w:id="95" w:author="LOC_sl" w:date="2025-03-25T10:01:00Z" w16du:dateUtc="2025-03-25T09:01:00Z">
              <w:tcPr>
                <w:tcW w:w="1271" w:type="dxa"/>
                <w:gridSpan w:val="2"/>
              </w:tcPr>
            </w:tcPrChange>
          </w:tcPr>
          <w:p w14:paraId="18FE80B3" w14:textId="77777777" w:rsidR="00A05B1F" w:rsidRPr="005D3FF0" w:rsidRDefault="00315670">
            <w:r w:rsidRPr="005D3FF0">
              <w:rPr>
                <w:b/>
                <w:bCs/>
                <w:lang w:eastAsia="zh-CN"/>
              </w:rPr>
              <w:t>DENV-1</w:t>
            </w:r>
          </w:p>
        </w:tc>
        <w:tc>
          <w:tcPr>
            <w:tcW w:w="1305" w:type="dxa"/>
            <w:vAlign w:val="center"/>
            <w:tcPrChange w:id="96" w:author="LOC_sl" w:date="2025-03-25T10:01:00Z" w16du:dateUtc="2025-03-25T09:01:00Z">
              <w:tcPr>
                <w:tcW w:w="1163" w:type="dxa"/>
                <w:vAlign w:val="center"/>
              </w:tcPr>
            </w:tcPrChange>
          </w:tcPr>
          <w:p w14:paraId="18FE80B4" w14:textId="77777777" w:rsidR="00A05B1F" w:rsidRPr="005D3FF0" w:rsidRDefault="00315670">
            <w:pPr>
              <w:jc w:val="center"/>
              <w:rPr>
                <w:lang w:eastAsia="zh-CN"/>
              </w:rPr>
            </w:pPr>
            <w:r w:rsidRPr="005D3FF0">
              <w:rPr>
                <w:lang w:eastAsia="zh-CN"/>
              </w:rPr>
              <w:t>89/3714</w:t>
            </w:r>
          </w:p>
        </w:tc>
        <w:tc>
          <w:tcPr>
            <w:tcW w:w="1071" w:type="dxa"/>
            <w:vAlign w:val="center"/>
            <w:tcPrChange w:id="97" w:author="LOC_sl" w:date="2025-03-25T10:01:00Z" w16du:dateUtc="2025-03-25T09:01:00Z">
              <w:tcPr>
                <w:tcW w:w="1071" w:type="dxa"/>
                <w:vAlign w:val="center"/>
              </w:tcPr>
            </w:tcPrChange>
          </w:tcPr>
          <w:p w14:paraId="18FE80B5" w14:textId="77777777" w:rsidR="00A05B1F" w:rsidRPr="005D3FF0" w:rsidRDefault="00315670">
            <w:pPr>
              <w:jc w:val="center"/>
              <w:rPr>
                <w:lang w:eastAsia="zh-CN"/>
              </w:rPr>
            </w:pPr>
            <w:r w:rsidRPr="005D3FF0">
              <w:rPr>
                <w:lang w:eastAsia="zh-CN"/>
              </w:rPr>
              <w:t>79/1832</w:t>
            </w:r>
          </w:p>
        </w:tc>
        <w:tc>
          <w:tcPr>
            <w:tcW w:w="1800" w:type="dxa"/>
            <w:vAlign w:val="center"/>
            <w:tcPrChange w:id="98" w:author="LOC_sl" w:date="2025-03-25T10:01:00Z" w16du:dateUtc="2025-03-25T09:01:00Z">
              <w:tcPr>
                <w:tcW w:w="1800" w:type="dxa"/>
                <w:vAlign w:val="center"/>
              </w:tcPr>
            </w:tcPrChange>
          </w:tcPr>
          <w:p w14:paraId="18FE80B6" w14:textId="77777777" w:rsidR="00A05B1F" w:rsidRPr="005D3FF0" w:rsidRDefault="00315670">
            <w:pPr>
              <w:jc w:val="center"/>
              <w:rPr>
                <w:lang w:eastAsia="zh-CN"/>
              </w:rPr>
            </w:pPr>
            <w:r w:rsidRPr="005D3FF0">
              <w:rPr>
                <w:lang w:eastAsia="zh-CN"/>
              </w:rPr>
              <w:t>45,4 (26,1; 59,7)</w:t>
            </w:r>
          </w:p>
        </w:tc>
        <w:tc>
          <w:tcPr>
            <w:tcW w:w="1260" w:type="dxa"/>
            <w:vAlign w:val="center"/>
            <w:tcPrChange w:id="99" w:author="LOC_sl" w:date="2025-03-25T10:01:00Z" w16du:dateUtc="2025-03-25T09:01:00Z">
              <w:tcPr>
                <w:tcW w:w="1260" w:type="dxa"/>
                <w:vAlign w:val="center"/>
              </w:tcPr>
            </w:tcPrChange>
          </w:tcPr>
          <w:p w14:paraId="18FE80B7" w14:textId="77777777" w:rsidR="00A05B1F" w:rsidRPr="005D3FF0" w:rsidRDefault="00315670">
            <w:pPr>
              <w:jc w:val="center"/>
              <w:rPr>
                <w:lang w:eastAsia="zh-CN"/>
              </w:rPr>
            </w:pPr>
            <w:r w:rsidRPr="005D3FF0">
              <w:rPr>
                <w:lang w:eastAsia="zh-CN"/>
              </w:rPr>
              <w:t>6/3714</w:t>
            </w:r>
          </w:p>
        </w:tc>
        <w:tc>
          <w:tcPr>
            <w:tcW w:w="1080" w:type="dxa"/>
            <w:tcPrChange w:id="100" w:author="LOC_sl" w:date="2025-03-25T10:01:00Z" w16du:dateUtc="2025-03-25T09:01:00Z">
              <w:tcPr>
                <w:tcW w:w="1080" w:type="dxa"/>
              </w:tcPr>
            </w:tcPrChange>
          </w:tcPr>
          <w:p w14:paraId="18FE80B8" w14:textId="77777777" w:rsidR="00A05B1F" w:rsidRPr="005D3FF0" w:rsidRDefault="00315670">
            <w:pPr>
              <w:rPr>
                <w:lang w:eastAsia="zh-CN"/>
              </w:rPr>
            </w:pPr>
            <w:r w:rsidRPr="005D3FF0">
              <w:rPr>
                <w:lang w:eastAsia="zh-CN"/>
              </w:rPr>
              <w:t>14/1832</w:t>
            </w:r>
          </w:p>
        </w:tc>
        <w:tc>
          <w:tcPr>
            <w:tcW w:w="2036" w:type="dxa"/>
            <w:vAlign w:val="center"/>
            <w:tcPrChange w:id="101" w:author="LOC_sl" w:date="2025-03-25T10:01:00Z" w16du:dateUtc="2025-03-25T09:01:00Z">
              <w:tcPr>
                <w:tcW w:w="2036" w:type="dxa"/>
                <w:vAlign w:val="center"/>
              </w:tcPr>
            </w:tcPrChange>
          </w:tcPr>
          <w:p w14:paraId="18FE80B9" w14:textId="77777777" w:rsidR="00A05B1F" w:rsidRPr="005D3FF0" w:rsidRDefault="00315670">
            <w:pPr>
              <w:rPr>
                <w:lang w:eastAsia="zh-CN"/>
              </w:rPr>
            </w:pPr>
            <w:r w:rsidRPr="005D3FF0">
              <w:rPr>
                <w:lang w:eastAsia="zh-CN"/>
              </w:rPr>
              <w:t>78,4 (43,9; 91,7)</w:t>
            </w:r>
          </w:p>
        </w:tc>
      </w:tr>
      <w:tr w:rsidR="00A05B1F" w:rsidRPr="005D3FF0" w14:paraId="18FE80C2" w14:textId="77777777" w:rsidTr="00C11FF8">
        <w:trPr>
          <w:trHeight w:val="258"/>
          <w:trPrChange w:id="102" w:author="LOC_sl" w:date="2025-03-25T10:01:00Z" w16du:dateUtc="2025-03-25T09:01:00Z">
            <w:trPr>
              <w:trHeight w:val="258"/>
            </w:trPr>
          </w:trPrChange>
        </w:trPr>
        <w:tc>
          <w:tcPr>
            <w:tcW w:w="1129" w:type="dxa"/>
            <w:tcPrChange w:id="103" w:author="LOC_sl" w:date="2025-03-25T10:01:00Z" w16du:dateUtc="2025-03-25T09:01:00Z">
              <w:tcPr>
                <w:tcW w:w="1271" w:type="dxa"/>
                <w:gridSpan w:val="2"/>
              </w:tcPr>
            </w:tcPrChange>
          </w:tcPr>
          <w:p w14:paraId="18FE80BB" w14:textId="77777777" w:rsidR="00A05B1F" w:rsidRPr="005D3FF0" w:rsidRDefault="00315670">
            <w:pPr>
              <w:rPr>
                <w:lang w:eastAsia="zh-CN"/>
              </w:rPr>
            </w:pPr>
            <w:r w:rsidRPr="005D3FF0">
              <w:rPr>
                <w:b/>
                <w:bCs/>
                <w:lang w:eastAsia="zh-CN"/>
              </w:rPr>
              <w:t>DENV-2</w:t>
            </w:r>
          </w:p>
        </w:tc>
        <w:tc>
          <w:tcPr>
            <w:tcW w:w="1305" w:type="dxa"/>
            <w:vAlign w:val="center"/>
            <w:tcPrChange w:id="104" w:author="LOC_sl" w:date="2025-03-25T10:01:00Z" w16du:dateUtc="2025-03-25T09:01:00Z">
              <w:tcPr>
                <w:tcW w:w="1163" w:type="dxa"/>
                <w:vAlign w:val="center"/>
              </w:tcPr>
            </w:tcPrChange>
          </w:tcPr>
          <w:p w14:paraId="18FE80BC" w14:textId="77777777" w:rsidR="00A05B1F" w:rsidRPr="005D3FF0" w:rsidRDefault="00315670">
            <w:pPr>
              <w:jc w:val="center"/>
              <w:rPr>
                <w:lang w:eastAsia="zh-CN"/>
              </w:rPr>
            </w:pPr>
            <w:r w:rsidRPr="005D3FF0">
              <w:rPr>
                <w:lang w:eastAsia="zh-CN"/>
              </w:rPr>
              <w:t>14/3714</w:t>
            </w:r>
          </w:p>
        </w:tc>
        <w:tc>
          <w:tcPr>
            <w:tcW w:w="1071" w:type="dxa"/>
            <w:vAlign w:val="center"/>
            <w:tcPrChange w:id="105" w:author="LOC_sl" w:date="2025-03-25T10:01:00Z" w16du:dateUtc="2025-03-25T09:01:00Z">
              <w:tcPr>
                <w:tcW w:w="1071" w:type="dxa"/>
                <w:vAlign w:val="center"/>
              </w:tcPr>
            </w:tcPrChange>
          </w:tcPr>
          <w:p w14:paraId="18FE80BD" w14:textId="77777777" w:rsidR="00A05B1F" w:rsidRPr="005D3FF0" w:rsidRDefault="00315670">
            <w:pPr>
              <w:jc w:val="center"/>
              <w:rPr>
                <w:lang w:eastAsia="zh-CN"/>
              </w:rPr>
            </w:pPr>
            <w:r w:rsidRPr="005D3FF0">
              <w:rPr>
                <w:lang w:eastAsia="zh-CN"/>
              </w:rPr>
              <w:t>58/1832</w:t>
            </w:r>
          </w:p>
        </w:tc>
        <w:tc>
          <w:tcPr>
            <w:tcW w:w="1800" w:type="dxa"/>
            <w:vAlign w:val="center"/>
            <w:tcPrChange w:id="106" w:author="LOC_sl" w:date="2025-03-25T10:01:00Z" w16du:dateUtc="2025-03-25T09:01:00Z">
              <w:tcPr>
                <w:tcW w:w="1800" w:type="dxa"/>
                <w:vAlign w:val="center"/>
              </w:tcPr>
            </w:tcPrChange>
          </w:tcPr>
          <w:p w14:paraId="18FE80BE" w14:textId="77777777" w:rsidR="00A05B1F" w:rsidRPr="005D3FF0" w:rsidRDefault="00315670">
            <w:pPr>
              <w:jc w:val="center"/>
              <w:rPr>
                <w:lang w:eastAsia="zh-CN"/>
              </w:rPr>
            </w:pPr>
            <w:r w:rsidRPr="005D3FF0">
              <w:rPr>
                <w:lang w:eastAsia="zh-CN"/>
              </w:rPr>
              <w:t>88,1 (78,6; 93,3)</w:t>
            </w:r>
          </w:p>
        </w:tc>
        <w:tc>
          <w:tcPr>
            <w:tcW w:w="1260" w:type="dxa"/>
            <w:vAlign w:val="center"/>
            <w:tcPrChange w:id="107" w:author="LOC_sl" w:date="2025-03-25T10:01:00Z" w16du:dateUtc="2025-03-25T09:01:00Z">
              <w:tcPr>
                <w:tcW w:w="1260" w:type="dxa"/>
                <w:vAlign w:val="center"/>
              </w:tcPr>
            </w:tcPrChange>
          </w:tcPr>
          <w:p w14:paraId="18FE80BF" w14:textId="77777777" w:rsidR="00A05B1F" w:rsidRPr="005D3FF0" w:rsidRDefault="00315670">
            <w:pPr>
              <w:jc w:val="center"/>
              <w:rPr>
                <w:lang w:eastAsia="zh-CN"/>
              </w:rPr>
            </w:pPr>
            <w:r w:rsidRPr="005D3FF0">
              <w:rPr>
                <w:lang w:eastAsia="zh-CN"/>
              </w:rPr>
              <w:t>0/3714</w:t>
            </w:r>
          </w:p>
        </w:tc>
        <w:tc>
          <w:tcPr>
            <w:tcW w:w="1080" w:type="dxa"/>
            <w:vAlign w:val="center"/>
            <w:tcPrChange w:id="108" w:author="LOC_sl" w:date="2025-03-25T10:01:00Z" w16du:dateUtc="2025-03-25T09:01:00Z">
              <w:tcPr>
                <w:tcW w:w="1080" w:type="dxa"/>
                <w:vAlign w:val="center"/>
              </w:tcPr>
            </w:tcPrChange>
          </w:tcPr>
          <w:p w14:paraId="18FE80C0" w14:textId="77777777" w:rsidR="00A05B1F" w:rsidRPr="005D3FF0" w:rsidRDefault="00315670">
            <w:pPr>
              <w:rPr>
                <w:lang w:eastAsia="zh-CN"/>
              </w:rPr>
            </w:pPr>
            <w:r w:rsidRPr="005D3FF0">
              <w:rPr>
                <w:lang w:eastAsia="zh-CN"/>
              </w:rPr>
              <w:t>23/1832</w:t>
            </w:r>
          </w:p>
        </w:tc>
        <w:tc>
          <w:tcPr>
            <w:tcW w:w="2036" w:type="dxa"/>
            <w:vAlign w:val="center"/>
            <w:tcPrChange w:id="109" w:author="LOC_sl" w:date="2025-03-25T10:01:00Z" w16du:dateUtc="2025-03-25T09:01:00Z">
              <w:tcPr>
                <w:tcW w:w="2036" w:type="dxa"/>
                <w:vAlign w:val="center"/>
              </w:tcPr>
            </w:tcPrChange>
          </w:tcPr>
          <w:p w14:paraId="18FE80C1" w14:textId="77777777" w:rsidR="00A05B1F" w:rsidRPr="005D3FF0" w:rsidRDefault="00315670">
            <w:pPr>
              <w:rPr>
                <w:lang w:eastAsia="zh-CN"/>
              </w:rPr>
            </w:pPr>
            <w:r w:rsidRPr="005D3FF0">
              <w:rPr>
                <w:lang w:eastAsia="zh-CN"/>
              </w:rPr>
              <w:t>100 (88,5; 100)</w:t>
            </w:r>
            <w:r w:rsidRPr="005D3FF0">
              <w:rPr>
                <w:vertAlign w:val="superscript"/>
                <w:lang w:eastAsia="zh-CN"/>
              </w:rPr>
              <w:t>b</w:t>
            </w:r>
          </w:p>
        </w:tc>
      </w:tr>
      <w:tr w:rsidR="00A05B1F" w:rsidRPr="005D3FF0" w14:paraId="18FE80CB" w14:textId="77777777" w:rsidTr="00C11FF8">
        <w:trPr>
          <w:trHeight w:val="258"/>
          <w:trPrChange w:id="110" w:author="LOC_sl" w:date="2025-03-25T10:01:00Z" w16du:dateUtc="2025-03-25T09:01:00Z">
            <w:trPr>
              <w:trHeight w:val="258"/>
            </w:trPr>
          </w:trPrChange>
        </w:trPr>
        <w:tc>
          <w:tcPr>
            <w:tcW w:w="1129" w:type="dxa"/>
            <w:tcPrChange w:id="111" w:author="LOC_sl" w:date="2025-03-25T10:01:00Z" w16du:dateUtc="2025-03-25T09:01:00Z">
              <w:tcPr>
                <w:tcW w:w="1271" w:type="dxa"/>
                <w:gridSpan w:val="2"/>
              </w:tcPr>
            </w:tcPrChange>
          </w:tcPr>
          <w:p w14:paraId="18FE80C3" w14:textId="77777777" w:rsidR="00A05B1F" w:rsidRPr="005D3FF0" w:rsidRDefault="00315670">
            <w:pPr>
              <w:rPr>
                <w:lang w:eastAsia="zh-CN"/>
              </w:rPr>
            </w:pPr>
            <w:r w:rsidRPr="005D3FF0">
              <w:rPr>
                <w:b/>
                <w:bCs/>
                <w:lang w:eastAsia="zh-CN"/>
              </w:rPr>
              <w:t>DENV-3</w:t>
            </w:r>
          </w:p>
        </w:tc>
        <w:tc>
          <w:tcPr>
            <w:tcW w:w="1305" w:type="dxa"/>
            <w:vAlign w:val="center"/>
            <w:tcPrChange w:id="112" w:author="LOC_sl" w:date="2025-03-25T10:01:00Z" w16du:dateUtc="2025-03-25T09:01:00Z">
              <w:tcPr>
                <w:tcW w:w="1163" w:type="dxa"/>
                <w:vAlign w:val="center"/>
              </w:tcPr>
            </w:tcPrChange>
          </w:tcPr>
          <w:p w14:paraId="18FE80C4" w14:textId="77777777" w:rsidR="00A05B1F" w:rsidRPr="005D3FF0" w:rsidRDefault="00315670">
            <w:pPr>
              <w:jc w:val="center"/>
              <w:rPr>
                <w:lang w:eastAsia="zh-CN"/>
              </w:rPr>
            </w:pPr>
            <w:r w:rsidRPr="005D3FF0">
              <w:rPr>
                <w:lang w:eastAsia="zh-CN"/>
              </w:rPr>
              <w:t>36/3714</w:t>
            </w:r>
          </w:p>
        </w:tc>
        <w:tc>
          <w:tcPr>
            <w:tcW w:w="1071" w:type="dxa"/>
            <w:vAlign w:val="center"/>
            <w:tcPrChange w:id="113" w:author="LOC_sl" w:date="2025-03-25T10:01:00Z" w16du:dateUtc="2025-03-25T09:01:00Z">
              <w:tcPr>
                <w:tcW w:w="1071" w:type="dxa"/>
                <w:vAlign w:val="center"/>
              </w:tcPr>
            </w:tcPrChange>
          </w:tcPr>
          <w:p w14:paraId="18FE80C5" w14:textId="77777777" w:rsidR="00A05B1F" w:rsidRPr="005D3FF0" w:rsidRDefault="00315670">
            <w:pPr>
              <w:jc w:val="center"/>
              <w:rPr>
                <w:lang w:eastAsia="zh-CN"/>
              </w:rPr>
            </w:pPr>
            <w:r w:rsidRPr="005D3FF0">
              <w:rPr>
                <w:lang w:eastAsia="zh-CN"/>
              </w:rPr>
              <w:t>16/1832</w:t>
            </w:r>
          </w:p>
        </w:tc>
        <w:tc>
          <w:tcPr>
            <w:tcW w:w="1800" w:type="dxa"/>
            <w:vAlign w:val="center"/>
            <w:tcPrChange w:id="114" w:author="LOC_sl" w:date="2025-03-25T10:01:00Z" w16du:dateUtc="2025-03-25T09:01:00Z">
              <w:tcPr>
                <w:tcW w:w="1800" w:type="dxa"/>
                <w:vAlign w:val="center"/>
              </w:tcPr>
            </w:tcPrChange>
          </w:tcPr>
          <w:p w14:paraId="18FE80C6" w14:textId="77777777" w:rsidR="00A05B1F" w:rsidRPr="005D3FF0" w:rsidRDefault="00315670">
            <w:pPr>
              <w:jc w:val="center"/>
              <w:rPr>
                <w:lang w:eastAsia="zh-CN"/>
              </w:rPr>
            </w:pPr>
            <w:r w:rsidRPr="005D3FF0">
              <w:rPr>
                <w:lang w:eastAsia="zh-CN"/>
              </w:rPr>
              <w:t xml:space="preserve">–15,5 </w:t>
            </w:r>
          </w:p>
          <w:p w14:paraId="18FE80C7" w14:textId="77777777" w:rsidR="00A05B1F" w:rsidRPr="005D3FF0" w:rsidRDefault="00315670">
            <w:pPr>
              <w:jc w:val="center"/>
              <w:rPr>
                <w:lang w:eastAsia="zh-CN"/>
              </w:rPr>
            </w:pPr>
            <w:r w:rsidRPr="005D3FF0">
              <w:rPr>
                <w:lang w:eastAsia="zh-CN"/>
              </w:rPr>
              <w:t>(–108,2; 35,9)</w:t>
            </w:r>
          </w:p>
        </w:tc>
        <w:tc>
          <w:tcPr>
            <w:tcW w:w="1260" w:type="dxa"/>
            <w:vAlign w:val="center"/>
            <w:tcPrChange w:id="115" w:author="LOC_sl" w:date="2025-03-25T10:01:00Z" w16du:dateUtc="2025-03-25T09:01:00Z">
              <w:tcPr>
                <w:tcW w:w="1260" w:type="dxa"/>
                <w:vAlign w:val="center"/>
              </w:tcPr>
            </w:tcPrChange>
          </w:tcPr>
          <w:p w14:paraId="18FE80C8" w14:textId="77777777" w:rsidR="00A05B1F" w:rsidRPr="005D3FF0" w:rsidRDefault="00315670">
            <w:pPr>
              <w:jc w:val="center"/>
              <w:rPr>
                <w:lang w:eastAsia="zh-CN"/>
              </w:rPr>
            </w:pPr>
            <w:r w:rsidRPr="005D3FF0">
              <w:rPr>
                <w:lang w:eastAsia="zh-CN"/>
              </w:rPr>
              <w:t>11/3714</w:t>
            </w:r>
          </w:p>
        </w:tc>
        <w:tc>
          <w:tcPr>
            <w:tcW w:w="1080" w:type="dxa"/>
            <w:vAlign w:val="center"/>
            <w:tcPrChange w:id="116" w:author="LOC_sl" w:date="2025-03-25T10:01:00Z" w16du:dateUtc="2025-03-25T09:01:00Z">
              <w:tcPr>
                <w:tcW w:w="1080" w:type="dxa"/>
                <w:vAlign w:val="center"/>
              </w:tcPr>
            </w:tcPrChange>
          </w:tcPr>
          <w:p w14:paraId="18FE80C9" w14:textId="77777777" w:rsidR="00A05B1F" w:rsidRPr="005D3FF0" w:rsidRDefault="00315670">
            <w:pPr>
              <w:rPr>
                <w:lang w:eastAsia="zh-CN"/>
              </w:rPr>
            </w:pPr>
            <w:r w:rsidRPr="005D3FF0">
              <w:rPr>
                <w:lang w:eastAsia="zh-CN"/>
              </w:rPr>
              <w:t>3/1832</w:t>
            </w:r>
          </w:p>
        </w:tc>
        <w:tc>
          <w:tcPr>
            <w:tcW w:w="2036" w:type="dxa"/>
            <w:vAlign w:val="center"/>
            <w:tcPrChange w:id="117" w:author="LOC_sl" w:date="2025-03-25T10:01:00Z" w16du:dateUtc="2025-03-25T09:01:00Z">
              <w:tcPr>
                <w:tcW w:w="2036" w:type="dxa"/>
                <w:vAlign w:val="center"/>
              </w:tcPr>
            </w:tcPrChange>
          </w:tcPr>
          <w:p w14:paraId="18FE80CA" w14:textId="77777777" w:rsidR="00A05B1F" w:rsidRPr="005D3FF0" w:rsidRDefault="00315670">
            <w:pPr>
              <w:rPr>
                <w:lang w:eastAsia="zh-CN"/>
              </w:rPr>
            </w:pPr>
            <w:r w:rsidRPr="005D3FF0">
              <w:rPr>
                <w:lang w:eastAsia="zh-CN"/>
              </w:rPr>
              <w:t>–87,9 (–573,4; 47,6)</w:t>
            </w:r>
          </w:p>
        </w:tc>
      </w:tr>
      <w:tr w:rsidR="00A05B1F" w:rsidRPr="005D3FF0" w14:paraId="18FE80D4" w14:textId="77777777" w:rsidTr="00C11FF8">
        <w:trPr>
          <w:trHeight w:val="258"/>
          <w:trPrChange w:id="118" w:author="LOC_sl" w:date="2025-03-25T10:01:00Z" w16du:dateUtc="2025-03-25T09:01:00Z">
            <w:trPr>
              <w:trHeight w:val="258"/>
            </w:trPr>
          </w:trPrChange>
        </w:trPr>
        <w:tc>
          <w:tcPr>
            <w:tcW w:w="1129" w:type="dxa"/>
            <w:tcPrChange w:id="119" w:author="LOC_sl" w:date="2025-03-25T10:01:00Z" w16du:dateUtc="2025-03-25T09:01:00Z">
              <w:tcPr>
                <w:tcW w:w="1271" w:type="dxa"/>
                <w:gridSpan w:val="2"/>
              </w:tcPr>
            </w:tcPrChange>
          </w:tcPr>
          <w:p w14:paraId="18FE80CC" w14:textId="77777777" w:rsidR="00A05B1F" w:rsidRPr="005D3FF0" w:rsidRDefault="00315670">
            <w:pPr>
              <w:rPr>
                <w:b/>
                <w:bCs/>
                <w:lang w:eastAsia="zh-CN"/>
              </w:rPr>
            </w:pPr>
            <w:r w:rsidRPr="005D3FF0">
              <w:rPr>
                <w:b/>
                <w:bCs/>
                <w:lang w:eastAsia="zh-CN"/>
              </w:rPr>
              <w:t>DENV-4</w:t>
            </w:r>
          </w:p>
        </w:tc>
        <w:tc>
          <w:tcPr>
            <w:tcW w:w="1305" w:type="dxa"/>
            <w:vAlign w:val="center"/>
            <w:tcPrChange w:id="120" w:author="LOC_sl" w:date="2025-03-25T10:01:00Z" w16du:dateUtc="2025-03-25T09:01:00Z">
              <w:tcPr>
                <w:tcW w:w="1163" w:type="dxa"/>
                <w:vAlign w:val="center"/>
              </w:tcPr>
            </w:tcPrChange>
          </w:tcPr>
          <w:p w14:paraId="18FE80CD" w14:textId="77777777" w:rsidR="00A05B1F" w:rsidRPr="005D3FF0" w:rsidRDefault="00315670">
            <w:pPr>
              <w:jc w:val="center"/>
              <w:rPr>
                <w:lang w:eastAsia="zh-CN"/>
              </w:rPr>
            </w:pPr>
            <w:r w:rsidRPr="005D3FF0">
              <w:rPr>
                <w:lang w:eastAsia="zh-CN"/>
              </w:rPr>
              <w:t>12/3714</w:t>
            </w:r>
          </w:p>
        </w:tc>
        <w:tc>
          <w:tcPr>
            <w:tcW w:w="1071" w:type="dxa"/>
            <w:vAlign w:val="center"/>
            <w:tcPrChange w:id="121" w:author="LOC_sl" w:date="2025-03-25T10:01:00Z" w16du:dateUtc="2025-03-25T09:01:00Z">
              <w:tcPr>
                <w:tcW w:w="1071" w:type="dxa"/>
                <w:vAlign w:val="center"/>
              </w:tcPr>
            </w:tcPrChange>
          </w:tcPr>
          <w:p w14:paraId="18FE80CE" w14:textId="77777777" w:rsidR="00A05B1F" w:rsidRPr="005D3FF0" w:rsidRDefault="00315670">
            <w:pPr>
              <w:jc w:val="center"/>
              <w:rPr>
                <w:lang w:eastAsia="zh-CN"/>
              </w:rPr>
            </w:pPr>
            <w:r w:rsidRPr="005D3FF0">
              <w:rPr>
                <w:lang w:eastAsia="zh-CN"/>
              </w:rPr>
              <w:t>3/1832</w:t>
            </w:r>
          </w:p>
        </w:tc>
        <w:tc>
          <w:tcPr>
            <w:tcW w:w="1800" w:type="dxa"/>
            <w:vAlign w:val="center"/>
            <w:tcPrChange w:id="122" w:author="LOC_sl" w:date="2025-03-25T10:01:00Z" w16du:dateUtc="2025-03-25T09:01:00Z">
              <w:tcPr>
                <w:tcW w:w="1800" w:type="dxa"/>
                <w:vAlign w:val="center"/>
              </w:tcPr>
            </w:tcPrChange>
          </w:tcPr>
          <w:p w14:paraId="18FE80CF" w14:textId="77777777" w:rsidR="00A05B1F" w:rsidRPr="005D3FF0" w:rsidRDefault="00315670">
            <w:pPr>
              <w:jc w:val="center"/>
              <w:rPr>
                <w:lang w:eastAsia="zh-CN"/>
              </w:rPr>
            </w:pPr>
            <w:r w:rsidRPr="005D3FF0">
              <w:rPr>
                <w:lang w:eastAsia="zh-CN"/>
              </w:rPr>
              <w:t xml:space="preserve">–105,6 </w:t>
            </w:r>
          </w:p>
          <w:p w14:paraId="18FE80D0" w14:textId="77777777" w:rsidR="00A05B1F" w:rsidRPr="005D3FF0" w:rsidRDefault="00315670">
            <w:pPr>
              <w:jc w:val="center"/>
              <w:rPr>
                <w:lang w:eastAsia="zh-CN"/>
              </w:rPr>
            </w:pPr>
            <w:r w:rsidRPr="005D3FF0">
              <w:rPr>
                <w:lang w:eastAsia="zh-CN"/>
              </w:rPr>
              <w:t>(–628,7; 42,0)</w:t>
            </w:r>
          </w:p>
        </w:tc>
        <w:tc>
          <w:tcPr>
            <w:tcW w:w="1260" w:type="dxa"/>
            <w:vAlign w:val="center"/>
            <w:tcPrChange w:id="123" w:author="LOC_sl" w:date="2025-03-25T10:01:00Z" w16du:dateUtc="2025-03-25T09:01:00Z">
              <w:tcPr>
                <w:tcW w:w="1260" w:type="dxa"/>
                <w:vAlign w:val="center"/>
              </w:tcPr>
            </w:tcPrChange>
          </w:tcPr>
          <w:p w14:paraId="18FE80D1" w14:textId="77777777" w:rsidR="00A05B1F" w:rsidRPr="005D3FF0" w:rsidRDefault="00315670">
            <w:pPr>
              <w:jc w:val="center"/>
              <w:rPr>
                <w:lang w:eastAsia="zh-CN"/>
              </w:rPr>
            </w:pPr>
            <w:r w:rsidRPr="005D3FF0">
              <w:rPr>
                <w:lang w:eastAsia="zh-CN"/>
              </w:rPr>
              <w:t>0/3714</w:t>
            </w:r>
          </w:p>
        </w:tc>
        <w:tc>
          <w:tcPr>
            <w:tcW w:w="1080" w:type="dxa"/>
            <w:vAlign w:val="center"/>
            <w:tcPrChange w:id="124" w:author="LOC_sl" w:date="2025-03-25T10:01:00Z" w16du:dateUtc="2025-03-25T09:01:00Z">
              <w:tcPr>
                <w:tcW w:w="1080" w:type="dxa"/>
                <w:vAlign w:val="center"/>
              </w:tcPr>
            </w:tcPrChange>
          </w:tcPr>
          <w:p w14:paraId="18FE80D2" w14:textId="77777777" w:rsidR="00A05B1F" w:rsidRPr="005D3FF0" w:rsidRDefault="00315670">
            <w:pPr>
              <w:rPr>
                <w:lang w:eastAsia="zh-CN"/>
              </w:rPr>
            </w:pPr>
            <w:r w:rsidRPr="005D3FF0">
              <w:rPr>
                <w:lang w:eastAsia="zh-CN"/>
              </w:rPr>
              <w:t>1/1832</w:t>
            </w:r>
          </w:p>
        </w:tc>
        <w:tc>
          <w:tcPr>
            <w:tcW w:w="2036" w:type="dxa"/>
            <w:vAlign w:val="center"/>
            <w:tcPrChange w:id="125" w:author="LOC_sl" w:date="2025-03-25T10:01:00Z" w16du:dateUtc="2025-03-25T09:01:00Z">
              <w:tcPr>
                <w:tcW w:w="2036" w:type="dxa"/>
                <w:vAlign w:val="center"/>
              </w:tcPr>
            </w:tcPrChange>
          </w:tcPr>
          <w:p w14:paraId="18FE80D3" w14:textId="77777777" w:rsidR="00A05B1F" w:rsidRPr="005D3FF0" w:rsidRDefault="00315670">
            <w:pPr>
              <w:rPr>
                <w:lang w:eastAsia="zh-CN"/>
              </w:rPr>
            </w:pPr>
            <w:r w:rsidRPr="005D3FF0">
              <w:rPr>
                <w:lang w:eastAsia="zh-CN"/>
              </w:rPr>
              <w:t>NP</w:t>
            </w:r>
            <w:r w:rsidRPr="005D3FF0">
              <w:rPr>
                <w:vertAlign w:val="superscript"/>
                <w:lang w:eastAsia="zh-CN"/>
              </w:rPr>
              <w:t>c</w:t>
            </w:r>
          </w:p>
        </w:tc>
      </w:tr>
      <w:tr w:rsidR="00A05B1F" w:rsidRPr="005D3FF0" w14:paraId="18FE80D7" w14:textId="77777777" w:rsidTr="005B1228">
        <w:tc>
          <w:tcPr>
            <w:tcW w:w="5305" w:type="dxa"/>
            <w:gridSpan w:val="4"/>
            <w:vAlign w:val="center"/>
          </w:tcPr>
          <w:p w14:paraId="18FE80D5" w14:textId="77777777" w:rsidR="00A05B1F" w:rsidRPr="005D3FF0" w:rsidRDefault="00315670" w:rsidP="004D28C2">
            <w:pPr>
              <w:keepNext/>
              <w:keepLines/>
            </w:pPr>
            <w:r w:rsidRPr="005D3FF0">
              <w:rPr>
                <w:b/>
                <w:bCs/>
                <w:color w:val="000000"/>
                <w:lang w:eastAsia="zh-CN"/>
              </w:rPr>
              <w:t>Seropozitivni ob izhodišču, N = 14,517</w:t>
            </w:r>
          </w:p>
        </w:tc>
        <w:tc>
          <w:tcPr>
            <w:tcW w:w="4376" w:type="dxa"/>
            <w:gridSpan w:val="3"/>
            <w:vAlign w:val="center"/>
          </w:tcPr>
          <w:p w14:paraId="18FE80D6" w14:textId="77777777" w:rsidR="00A05B1F" w:rsidRPr="005D3FF0" w:rsidRDefault="00A05B1F">
            <w:pPr>
              <w:jc w:val="center"/>
            </w:pPr>
          </w:p>
        </w:tc>
      </w:tr>
      <w:tr w:rsidR="00A05B1F" w:rsidRPr="005D3FF0" w14:paraId="18FE80DF" w14:textId="77777777" w:rsidTr="00C11FF8">
        <w:trPr>
          <w:trHeight w:val="344"/>
          <w:trPrChange w:id="126" w:author="LOC_sl" w:date="2025-03-25T10:01:00Z" w16du:dateUtc="2025-03-25T09:01:00Z">
            <w:trPr>
              <w:trHeight w:val="344"/>
            </w:trPr>
          </w:trPrChange>
        </w:trPr>
        <w:tc>
          <w:tcPr>
            <w:tcW w:w="1129" w:type="dxa"/>
            <w:tcPrChange w:id="127" w:author="LOC_sl" w:date="2025-03-25T10:01:00Z" w16du:dateUtc="2025-03-25T09:01:00Z">
              <w:tcPr>
                <w:tcW w:w="1271" w:type="dxa"/>
                <w:gridSpan w:val="2"/>
              </w:tcPr>
            </w:tcPrChange>
          </w:tcPr>
          <w:p w14:paraId="18FE80D8" w14:textId="77777777" w:rsidR="00A05B1F" w:rsidRPr="005D3FF0" w:rsidRDefault="00315670">
            <w:pPr>
              <w:rPr>
                <w:b/>
                <w:bCs/>
                <w:lang w:eastAsia="zh-CN"/>
              </w:rPr>
            </w:pPr>
            <w:r w:rsidRPr="005D3FF0">
              <w:rPr>
                <w:b/>
                <w:bCs/>
                <w:lang w:eastAsia="zh-CN"/>
              </w:rPr>
              <w:t>Kateri koli serotip</w:t>
            </w:r>
          </w:p>
        </w:tc>
        <w:tc>
          <w:tcPr>
            <w:tcW w:w="1305" w:type="dxa"/>
            <w:tcPrChange w:id="128" w:author="LOC_sl" w:date="2025-03-25T10:01:00Z" w16du:dateUtc="2025-03-25T09:01:00Z">
              <w:tcPr>
                <w:tcW w:w="1163" w:type="dxa"/>
              </w:tcPr>
            </w:tcPrChange>
          </w:tcPr>
          <w:p w14:paraId="18FE80D9" w14:textId="77777777" w:rsidR="00A05B1F" w:rsidRPr="005D3FF0" w:rsidRDefault="00315670">
            <w:pPr>
              <w:jc w:val="center"/>
              <w:rPr>
                <w:lang w:eastAsia="zh-CN"/>
              </w:rPr>
            </w:pPr>
            <w:r w:rsidRPr="005D3FF0">
              <w:t>295/9663</w:t>
            </w:r>
          </w:p>
        </w:tc>
        <w:tc>
          <w:tcPr>
            <w:tcW w:w="1071" w:type="dxa"/>
            <w:tcPrChange w:id="129" w:author="LOC_sl" w:date="2025-03-25T10:01:00Z" w16du:dateUtc="2025-03-25T09:01:00Z">
              <w:tcPr>
                <w:tcW w:w="1071" w:type="dxa"/>
              </w:tcPr>
            </w:tcPrChange>
          </w:tcPr>
          <w:p w14:paraId="18FE80DA" w14:textId="77777777" w:rsidR="00A05B1F" w:rsidRPr="005D3FF0" w:rsidRDefault="00315670">
            <w:pPr>
              <w:jc w:val="center"/>
              <w:rPr>
                <w:lang w:eastAsia="zh-CN"/>
              </w:rPr>
            </w:pPr>
            <w:r w:rsidRPr="005D3FF0">
              <w:t>394/4854</w:t>
            </w:r>
          </w:p>
        </w:tc>
        <w:tc>
          <w:tcPr>
            <w:tcW w:w="1800" w:type="dxa"/>
            <w:tcPrChange w:id="130" w:author="LOC_sl" w:date="2025-03-25T10:01:00Z" w16du:dateUtc="2025-03-25T09:01:00Z">
              <w:tcPr>
                <w:tcW w:w="1800" w:type="dxa"/>
              </w:tcPr>
            </w:tcPrChange>
          </w:tcPr>
          <w:p w14:paraId="18FE80DB" w14:textId="77777777" w:rsidR="00A05B1F" w:rsidRPr="005D3FF0" w:rsidRDefault="00315670">
            <w:pPr>
              <w:jc w:val="center"/>
              <w:rPr>
                <w:lang w:eastAsia="zh-CN"/>
              </w:rPr>
            </w:pPr>
            <w:r w:rsidRPr="005D3FF0">
              <w:t>64,2 (58,4; 69,2)</w:t>
            </w:r>
          </w:p>
        </w:tc>
        <w:tc>
          <w:tcPr>
            <w:tcW w:w="1260" w:type="dxa"/>
            <w:tcPrChange w:id="131" w:author="LOC_sl" w:date="2025-03-25T10:01:00Z" w16du:dateUtc="2025-03-25T09:01:00Z">
              <w:tcPr>
                <w:tcW w:w="1260" w:type="dxa"/>
              </w:tcPr>
            </w:tcPrChange>
          </w:tcPr>
          <w:p w14:paraId="18FE80DC" w14:textId="77777777" w:rsidR="00A05B1F" w:rsidRPr="005D3FF0" w:rsidRDefault="00315670">
            <w:pPr>
              <w:jc w:val="center"/>
              <w:rPr>
                <w:lang w:eastAsia="zh-CN"/>
              </w:rPr>
            </w:pPr>
            <w:r w:rsidRPr="005D3FF0">
              <w:t>29/9663</w:t>
            </w:r>
          </w:p>
        </w:tc>
        <w:tc>
          <w:tcPr>
            <w:tcW w:w="1080" w:type="dxa"/>
            <w:tcPrChange w:id="132" w:author="LOC_sl" w:date="2025-03-25T10:01:00Z" w16du:dateUtc="2025-03-25T09:01:00Z">
              <w:tcPr>
                <w:tcW w:w="1080" w:type="dxa"/>
              </w:tcPr>
            </w:tcPrChange>
          </w:tcPr>
          <w:p w14:paraId="18FE80DD" w14:textId="77777777" w:rsidR="00A05B1F" w:rsidRPr="005D3FF0" w:rsidRDefault="00315670">
            <w:pPr>
              <w:rPr>
                <w:lang w:eastAsia="zh-CN"/>
              </w:rPr>
            </w:pPr>
            <w:r w:rsidRPr="005D3FF0">
              <w:t>101/4854</w:t>
            </w:r>
          </w:p>
        </w:tc>
        <w:tc>
          <w:tcPr>
            <w:tcW w:w="2036" w:type="dxa"/>
            <w:tcPrChange w:id="133" w:author="LOC_sl" w:date="2025-03-25T10:01:00Z" w16du:dateUtc="2025-03-25T09:01:00Z">
              <w:tcPr>
                <w:tcW w:w="2036" w:type="dxa"/>
              </w:tcPr>
            </w:tcPrChange>
          </w:tcPr>
          <w:p w14:paraId="18FE80DE" w14:textId="77777777" w:rsidR="00A05B1F" w:rsidRPr="005D3FF0" w:rsidRDefault="00315670">
            <w:pPr>
              <w:rPr>
                <w:lang w:eastAsia="zh-CN"/>
              </w:rPr>
            </w:pPr>
            <w:r w:rsidRPr="005D3FF0">
              <w:t>85,9 (78,7; 90,7)</w:t>
            </w:r>
          </w:p>
        </w:tc>
      </w:tr>
      <w:tr w:rsidR="00A05B1F" w:rsidRPr="005D3FF0" w14:paraId="18FE80E7" w14:textId="77777777" w:rsidTr="00C11FF8">
        <w:trPr>
          <w:trHeight w:val="344"/>
          <w:trPrChange w:id="134" w:author="LOC_sl" w:date="2025-03-25T10:01:00Z" w16du:dateUtc="2025-03-25T09:01:00Z">
            <w:trPr>
              <w:trHeight w:val="344"/>
            </w:trPr>
          </w:trPrChange>
        </w:trPr>
        <w:tc>
          <w:tcPr>
            <w:tcW w:w="1129" w:type="dxa"/>
            <w:tcPrChange w:id="135" w:author="LOC_sl" w:date="2025-03-25T10:01:00Z" w16du:dateUtc="2025-03-25T09:01:00Z">
              <w:tcPr>
                <w:tcW w:w="1271" w:type="dxa"/>
                <w:gridSpan w:val="2"/>
              </w:tcPr>
            </w:tcPrChange>
          </w:tcPr>
          <w:p w14:paraId="18FE80E0" w14:textId="77777777" w:rsidR="00A05B1F" w:rsidRPr="005D3FF0" w:rsidRDefault="00315670">
            <w:r w:rsidRPr="005D3FF0">
              <w:rPr>
                <w:b/>
                <w:bCs/>
                <w:lang w:eastAsia="zh-CN"/>
              </w:rPr>
              <w:t>DENV-1</w:t>
            </w:r>
          </w:p>
        </w:tc>
        <w:tc>
          <w:tcPr>
            <w:tcW w:w="1305" w:type="dxa"/>
            <w:vAlign w:val="center"/>
            <w:tcPrChange w:id="136" w:author="LOC_sl" w:date="2025-03-25T10:01:00Z" w16du:dateUtc="2025-03-25T09:01:00Z">
              <w:tcPr>
                <w:tcW w:w="1163" w:type="dxa"/>
                <w:vAlign w:val="center"/>
              </w:tcPr>
            </w:tcPrChange>
          </w:tcPr>
          <w:p w14:paraId="18FE80E1" w14:textId="77777777" w:rsidR="00A05B1F" w:rsidRPr="005D3FF0" w:rsidRDefault="00315670">
            <w:pPr>
              <w:jc w:val="center"/>
              <w:rPr>
                <w:lang w:eastAsia="zh-CN"/>
              </w:rPr>
            </w:pPr>
            <w:r w:rsidRPr="005D3FF0">
              <w:rPr>
                <w:lang w:eastAsia="zh-CN"/>
              </w:rPr>
              <w:t>133/9663</w:t>
            </w:r>
          </w:p>
        </w:tc>
        <w:tc>
          <w:tcPr>
            <w:tcW w:w="1071" w:type="dxa"/>
            <w:vAlign w:val="center"/>
            <w:tcPrChange w:id="137" w:author="LOC_sl" w:date="2025-03-25T10:01:00Z" w16du:dateUtc="2025-03-25T09:01:00Z">
              <w:tcPr>
                <w:tcW w:w="1071" w:type="dxa"/>
                <w:vAlign w:val="center"/>
              </w:tcPr>
            </w:tcPrChange>
          </w:tcPr>
          <w:p w14:paraId="18FE80E2" w14:textId="77777777" w:rsidR="00A05B1F" w:rsidRPr="005D3FF0" w:rsidRDefault="00315670">
            <w:pPr>
              <w:jc w:val="center"/>
              <w:rPr>
                <w:lang w:eastAsia="zh-CN"/>
              </w:rPr>
            </w:pPr>
            <w:r w:rsidRPr="005D3FF0">
              <w:rPr>
                <w:lang w:eastAsia="zh-CN"/>
              </w:rPr>
              <w:t>151/4854</w:t>
            </w:r>
          </w:p>
        </w:tc>
        <w:tc>
          <w:tcPr>
            <w:tcW w:w="1800" w:type="dxa"/>
            <w:vAlign w:val="center"/>
            <w:tcPrChange w:id="138" w:author="LOC_sl" w:date="2025-03-25T10:01:00Z" w16du:dateUtc="2025-03-25T09:01:00Z">
              <w:tcPr>
                <w:tcW w:w="1800" w:type="dxa"/>
                <w:vAlign w:val="center"/>
              </w:tcPr>
            </w:tcPrChange>
          </w:tcPr>
          <w:p w14:paraId="18FE80E3" w14:textId="77777777" w:rsidR="00A05B1F" w:rsidRPr="005D3FF0" w:rsidRDefault="00315670">
            <w:pPr>
              <w:jc w:val="center"/>
              <w:rPr>
                <w:lang w:eastAsia="zh-CN"/>
              </w:rPr>
            </w:pPr>
            <w:r w:rsidRPr="005D3FF0">
              <w:rPr>
                <w:lang w:eastAsia="zh-CN"/>
              </w:rPr>
              <w:t>56,1 (44,6; 65,2)</w:t>
            </w:r>
          </w:p>
        </w:tc>
        <w:tc>
          <w:tcPr>
            <w:tcW w:w="1260" w:type="dxa"/>
            <w:vAlign w:val="center"/>
            <w:tcPrChange w:id="139" w:author="LOC_sl" w:date="2025-03-25T10:01:00Z" w16du:dateUtc="2025-03-25T09:01:00Z">
              <w:tcPr>
                <w:tcW w:w="1260" w:type="dxa"/>
                <w:vAlign w:val="center"/>
              </w:tcPr>
            </w:tcPrChange>
          </w:tcPr>
          <w:p w14:paraId="18FE80E4" w14:textId="77777777" w:rsidR="00A05B1F" w:rsidRPr="005D3FF0" w:rsidRDefault="00315670">
            <w:pPr>
              <w:jc w:val="center"/>
              <w:rPr>
                <w:lang w:eastAsia="zh-CN"/>
              </w:rPr>
            </w:pPr>
            <w:r w:rsidRPr="005D3FF0">
              <w:rPr>
                <w:lang w:eastAsia="zh-CN"/>
              </w:rPr>
              <w:t>16/9663</w:t>
            </w:r>
          </w:p>
        </w:tc>
        <w:tc>
          <w:tcPr>
            <w:tcW w:w="1080" w:type="dxa"/>
            <w:tcPrChange w:id="140" w:author="LOC_sl" w:date="2025-03-25T10:01:00Z" w16du:dateUtc="2025-03-25T09:01:00Z">
              <w:tcPr>
                <w:tcW w:w="1080" w:type="dxa"/>
              </w:tcPr>
            </w:tcPrChange>
          </w:tcPr>
          <w:p w14:paraId="18FE80E5" w14:textId="77777777" w:rsidR="00A05B1F" w:rsidRPr="005D3FF0" w:rsidRDefault="00315670">
            <w:pPr>
              <w:rPr>
                <w:lang w:eastAsia="zh-CN"/>
              </w:rPr>
            </w:pPr>
            <w:r w:rsidRPr="005D3FF0">
              <w:rPr>
                <w:lang w:eastAsia="zh-CN"/>
              </w:rPr>
              <w:t>24/4854</w:t>
            </w:r>
          </w:p>
        </w:tc>
        <w:tc>
          <w:tcPr>
            <w:tcW w:w="2036" w:type="dxa"/>
            <w:vAlign w:val="center"/>
            <w:tcPrChange w:id="141" w:author="LOC_sl" w:date="2025-03-25T10:01:00Z" w16du:dateUtc="2025-03-25T09:01:00Z">
              <w:tcPr>
                <w:tcW w:w="2036" w:type="dxa"/>
                <w:vAlign w:val="center"/>
              </w:tcPr>
            </w:tcPrChange>
          </w:tcPr>
          <w:p w14:paraId="18FE80E6" w14:textId="77777777" w:rsidR="00A05B1F" w:rsidRPr="005D3FF0" w:rsidRDefault="00315670">
            <w:pPr>
              <w:rPr>
                <w:lang w:eastAsia="zh-CN"/>
              </w:rPr>
            </w:pPr>
            <w:r w:rsidRPr="005D3FF0">
              <w:rPr>
                <w:lang w:eastAsia="zh-CN"/>
              </w:rPr>
              <w:t>66,8 (37,4; 82,3)</w:t>
            </w:r>
          </w:p>
        </w:tc>
      </w:tr>
      <w:tr w:rsidR="00A05B1F" w:rsidRPr="005D3FF0" w14:paraId="18FE80EF" w14:textId="77777777" w:rsidTr="00C11FF8">
        <w:trPr>
          <w:trHeight w:val="338"/>
          <w:trPrChange w:id="142" w:author="LOC_sl" w:date="2025-03-25T10:01:00Z" w16du:dateUtc="2025-03-25T09:01:00Z">
            <w:trPr>
              <w:trHeight w:val="338"/>
            </w:trPr>
          </w:trPrChange>
        </w:trPr>
        <w:tc>
          <w:tcPr>
            <w:tcW w:w="1129" w:type="dxa"/>
            <w:tcPrChange w:id="143" w:author="LOC_sl" w:date="2025-03-25T10:01:00Z" w16du:dateUtc="2025-03-25T09:01:00Z">
              <w:tcPr>
                <w:tcW w:w="1271" w:type="dxa"/>
                <w:gridSpan w:val="2"/>
              </w:tcPr>
            </w:tcPrChange>
          </w:tcPr>
          <w:p w14:paraId="18FE80E8" w14:textId="77777777" w:rsidR="00A05B1F" w:rsidRPr="005D3FF0" w:rsidRDefault="00315670">
            <w:pPr>
              <w:rPr>
                <w:lang w:eastAsia="zh-CN"/>
              </w:rPr>
            </w:pPr>
            <w:r w:rsidRPr="005D3FF0">
              <w:rPr>
                <w:b/>
                <w:bCs/>
                <w:lang w:eastAsia="zh-CN"/>
              </w:rPr>
              <w:t>DENV-2</w:t>
            </w:r>
          </w:p>
        </w:tc>
        <w:tc>
          <w:tcPr>
            <w:tcW w:w="1305" w:type="dxa"/>
            <w:vAlign w:val="center"/>
            <w:tcPrChange w:id="144" w:author="LOC_sl" w:date="2025-03-25T10:01:00Z" w16du:dateUtc="2025-03-25T09:01:00Z">
              <w:tcPr>
                <w:tcW w:w="1163" w:type="dxa"/>
                <w:vAlign w:val="center"/>
              </w:tcPr>
            </w:tcPrChange>
          </w:tcPr>
          <w:p w14:paraId="18FE80E9" w14:textId="77777777" w:rsidR="00A05B1F" w:rsidRPr="005D3FF0" w:rsidRDefault="00315670">
            <w:pPr>
              <w:jc w:val="center"/>
              <w:rPr>
                <w:lang w:eastAsia="zh-CN"/>
              </w:rPr>
            </w:pPr>
            <w:r w:rsidRPr="005D3FF0">
              <w:rPr>
                <w:lang w:eastAsia="zh-CN"/>
              </w:rPr>
              <w:t>54/9663</w:t>
            </w:r>
          </w:p>
        </w:tc>
        <w:tc>
          <w:tcPr>
            <w:tcW w:w="1071" w:type="dxa"/>
            <w:vAlign w:val="center"/>
            <w:tcPrChange w:id="145" w:author="LOC_sl" w:date="2025-03-25T10:01:00Z" w16du:dateUtc="2025-03-25T09:01:00Z">
              <w:tcPr>
                <w:tcW w:w="1071" w:type="dxa"/>
                <w:vAlign w:val="center"/>
              </w:tcPr>
            </w:tcPrChange>
          </w:tcPr>
          <w:p w14:paraId="18FE80EA" w14:textId="77777777" w:rsidR="00A05B1F" w:rsidRPr="005D3FF0" w:rsidRDefault="00315670">
            <w:pPr>
              <w:jc w:val="center"/>
              <w:rPr>
                <w:lang w:eastAsia="zh-CN"/>
              </w:rPr>
            </w:pPr>
            <w:r w:rsidRPr="005D3FF0">
              <w:rPr>
                <w:lang w:eastAsia="zh-CN"/>
              </w:rPr>
              <w:t>135/4854</w:t>
            </w:r>
          </w:p>
        </w:tc>
        <w:tc>
          <w:tcPr>
            <w:tcW w:w="1800" w:type="dxa"/>
            <w:vAlign w:val="center"/>
            <w:tcPrChange w:id="146" w:author="LOC_sl" w:date="2025-03-25T10:01:00Z" w16du:dateUtc="2025-03-25T09:01:00Z">
              <w:tcPr>
                <w:tcW w:w="1800" w:type="dxa"/>
                <w:vAlign w:val="center"/>
              </w:tcPr>
            </w:tcPrChange>
          </w:tcPr>
          <w:p w14:paraId="18FE80EB" w14:textId="77777777" w:rsidR="00A05B1F" w:rsidRPr="005D3FF0" w:rsidRDefault="00315670">
            <w:pPr>
              <w:jc w:val="center"/>
              <w:rPr>
                <w:lang w:eastAsia="zh-CN"/>
              </w:rPr>
            </w:pPr>
            <w:r w:rsidRPr="005D3FF0">
              <w:rPr>
                <w:lang w:eastAsia="zh-CN"/>
              </w:rPr>
              <w:t>80,4 (73,1; 85,7)</w:t>
            </w:r>
          </w:p>
        </w:tc>
        <w:tc>
          <w:tcPr>
            <w:tcW w:w="1260" w:type="dxa"/>
            <w:vAlign w:val="center"/>
            <w:tcPrChange w:id="147" w:author="LOC_sl" w:date="2025-03-25T10:01:00Z" w16du:dateUtc="2025-03-25T09:01:00Z">
              <w:tcPr>
                <w:tcW w:w="1260" w:type="dxa"/>
                <w:vAlign w:val="center"/>
              </w:tcPr>
            </w:tcPrChange>
          </w:tcPr>
          <w:p w14:paraId="18FE80EC" w14:textId="77777777" w:rsidR="00A05B1F" w:rsidRPr="005D3FF0" w:rsidRDefault="00315670">
            <w:pPr>
              <w:jc w:val="center"/>
              <w:rPr>
                <w:lang w:eastAsia="zh-CN"/>
              </w:rPr>
            </w:pPr>
            <w:r w:rsidRPr="005D3FF0">
              <w:rPr>
                <w:lang w:eastAsia="zh-CN"/>
              </w:rPr>
              <w:t>5/9663</w:t>
            </w:r>
          </w:p>
        </w:tc>
        <w:tc>
          <w:tcPr>
            <w:tcW w:w="1080" w:type="dxa"/>
            <w:tcPrChange w:id="148" w:author="LOC_sl" w:date="2025-03-25T10:01:00Z" w16du:dateUtc="2025-03-25T09:01:00Z">
              <w:tcPr>
                <w:tcW w:w="1080" w:type="dxa"/>
              </w:tcPr>
            </w:tcPrChange>
          </w:tcPr>
          <w:p w14:paraId="18FE80ED" w14:textId="77777777" w:rsidR="00A05B1F" w:rsidRPr="005D3FF0" w:rsidRDefault="00315670">
            <w:pPr>
              <w:rPr>
                <w:lang w:eastAsia="zh-CN"/>
              </w:rPr>
            </w:pPr>
            <w:r w:rsidRPr="005D3FF0">
              <w:rPr>
                <w:lang w:eastAsia="zh-CN"/>
              </w:rPr>
              <w:t>59/4854</w:t>
            </w:r>
          </w:p>
        </w:tc>
        <w:tc>
          <w:tcPr>
            <w:tcW w:w="2036" w:type="dxa"/>
            <w:vAlign w:val="center"/>
            <w:tcPrChange w:id="149" w:author="LOC_sl" w:date="2025-03-25T10:01:00Z" w16du:dateUtc="2025-03-25T09:01:00Z">
              <w:tcPr>
                <w:tcW w:w="2036" w:type="dxa"/>
                <w:vAlign w:val="center"/>
              </w:tcPr>
            </w:tcPrChange>
          </w:tcPr>
          <w:p w14:paraId="18FE80EE" w14:textId="77777777" w:rsidR="00A05B1F" w:rsidRPr="005D3FF0" w:rsidRDefault="00315670">
            <w:pPr>
              <w:rPr>
                <w:lang w:eastAsia="zh-CN"/>
              </w:rPr>
            </w:pPr>
            <w:r w:rsidRPr="005D3FF0">
              <w:rPr>
                <w:lang w:eastAsia="zh-CN"/>
              </w:rPr>
              <w:t>95,8 (89,6; 98,3)</w:t>
            </w:r>
          </w:p>
        </w:tc>
      </w:tr>
      <w:tr w:rsidR="00A05B1F" w:rsidRPr="005D3FF0" w14:paraId="18FE80F7" w14:textId="77777777" w:rsidTr="00C11FF8">
        <w:trPr>
          <w:trHeight w:val="258"/>
          <w:trPrChange w:id="150" w:author="LOC_sl" w:date="2025-03-25T10:01:00Z" w16du:dateUtc="2025-03-25T09:01:00Z">
            <w:trPr>
              <w:trHeight w:val="258"/>
            </w:trPr>
          </w:trPrChange>
        </w:trPr>
        <w:tc>
          <w:tcPr>
            <w:tcW w:w="1129" w:type="dxa"/>
            <w:tcPrChange w:id="151" w:author="LOC_sl" w:date="2025-03-25T10:01:00Z" w16du:dateUtc="2025-03-25T09:01:00Z">
              <w:tcPr>
                <w:tcW w:w="1271" w:type="dxa"/>
                <w:gridSpan w:val="2"/>
              </w:tcPr>
            </w:tcPrChange>
          </w:tcPr>
          <w:p w14:paraId="18FE80F0" w14:textId="77777777" w:rsidR="00A05B1F" w:rsidRPr="005D3FF0" w:rsidRDefault="00315670">
            <w:pPr>
              <w:rPr>
                <w:lang w:eastAsia="zh-CN"/>
              </w:rPr>
            </w:pPr>
            <w:r w:rsidRPr="005D3FF0">
              <w:rPr>
                <w:b/>
                <w:bCs/>
                <w:lang w:eastAsia="zh-CN"/>
              </w:rPr>
              <w:t>DENV-3</w:t>
            </w:r>
          </w:p>
        </w:tc>
        <w:tc>
          <w:tcPr>
            <w:tcW w:w="1305" w:type="dxa"/>
            <w:vAlign w:val="center"/>
            <w:tcPrChange w:id="152" w:author="LOC_sl" w:date="2025-03-25T10:01:00Z" w16du:dateUtc="2025-03-25T09:01:00Z">
              <w:tcPr>
                <w:tcW w:w="1163" w:type="dxa"/>
                <w:vAlign w:val="center"/>
              </w:tcPr>
            </w:tcPrChange>
          </w:tcPr>
          <w:p w14:paraId="18FE80F1" w14:textId="77777777" w:rsidR="00A05B1F" w:rsidRPr="005D3FF0" w:rsidRDefault="00315670">
            <w:pPr>
              <w:jc w:val="center"/>
              <w:rPr>
                <w:lang w:eastAsia="zh-CN"/>
              </w:rPr>
            </w:pPr>
            <w:r w:rsidRPr="005D3FF0">
              <w:rPr>
                <w:lang w:eastAsia="zh-CN"/>
              </w:rPr>
              <w:t>96/9663</w:t>
            </w:r>
          </w:p>
        </w:tc>
        <w:tc>
          <w:tcPr>
            <w:tcW w:w="1071" w:type="dxa"/>
            <w:vAlign w:val="center"/>
            <w:tcPrChange w:id="153" w:author="LOC_sl" w:date="2025-03-25T10:01:00Z" w16du:dateUtc="2025-03-25T09:01:00Z">
              <w:tcPr>
                <w:tcW w:w="1071" w:type="dxa"/>
                <w:vAlign w:val="center"/>
              </w:tcPr>
            </w:tcPrChange>
          </w:tcPr>
          <w:p w14:paraId="18FE80F2" w14:textId="77777777" w:rsidR="00A05B1F" w:rsidRPr="005D3FF0" w:rsidRDefault="00315670">
            <w:pPr>
              <w:jc w:val="center"/>
              <w:rPr>
                <w:lang w:eastAsia="zh-CN"/>
              </w:rPr>
            </w:pPr>
            <w:r w:rsidRPr="005D3FF0">
              <w:rPr>
                <w:lang w:eastAsia="zh-CN"/>
              </w:rPr>
              <w:t>97/4854</w:t>
            </w:r>
          </w:p>
        </w:tc>
        <w:tc>
          <w:tcPr>
            <w:tcW w:w="1800" w:type="dxa"/>
            <w:vAlign w:val="center"/>
            <w:tcPrChange w:id="154" w:author="LOC_sl" w:date="2025-03-25T10:01:00Z" w16du:dateUtc="2025-03-25T09:01:00Z">
              <w:tcPr>
                <w:tcW w:w="1800" w:type="dxa"/>
                <w:vAlign w:val="center"/>
              </w:tcPr>
            </w:tcPrChange>
          </w:tcPr>
          <w:p w14:paraId="18FE80F3" w14:textId="77777777" w:rsidR="00A05B1F" w:rsidRPr="005D3FF0" w:rsidRDefault="00315670">
            <w:pPr>
              <w:jc w:val="center"/>
              <w:rPr>
                <w:lang w:eastAsia="zh-CN"/>
              </w:rPr>
            </w:pPr>
            <w:r w:rsidRPr="005D3FF0">
              <w:rPr>
                <w:lang w:eastAsia="zh-CN"/>
              </w:rPr>
              <w:t>52,3 (36,7; 64,0)</w:t>
            </w:r>
          </w:p>
        </w:tc>
        <w:tc>
          <w:tcPr>
            <w:tcW w:w="1260" w:type="dxa"/>
            <w:vAlign w:val="center"/>
            <w:tcPrChange w:id="155" w:author="LOC_sl" w:date="2025-03-25T10:01:00Z" w16du:dateUtc="2025-03-25T09:01:00Z">
              <w:tcPr>
                <w:tcW w:w="1260" w:type="dxa"/>
                <w:vAlign w:val="center"/>
              </w:tcPr>
            </w:tcPrChange>
          </w:tcPr>
          <w:p w14:paraId="18FE80F4" w14:textId="77777777" w:rsidR="00A05B1F" w:rsidRPr="005D3FF0" w:rsidRDefault="00315670">
            <w:pPr>
              <w:jc w:val="center"/>
              <w:rPr>
                <w:lang w:eastAsia="zh-CN"/>
              </w:rPr>
            </w:pPr>
            <w:r w:rsidRPr="005D3FF0">
              <w:rPr>
                <w:lang w:eastAsia="zh-CN"/>
              </w:rPr>
              <w:t>8/9663</w:t>
            </w:r>
          </w:p>
        </w:tc>
        <w:tc>
          <w:tcPr>
            <w:tcW w:w="1080" w:type="dxa"/>
            <w:tcPrChange w:id="156" w:author="LOC_sl" w:date="2025-03-25T10:01:00Z" w16du:dateUtc="2025-03-25T09:01:00Z">
              <w:tcPr>
                <w:tcW w:w="1080" w:type="dxa"/>
              </w:tcPr>
            </w:tcPrChange>
          </w:tcPr>
          <w:p w14:paraId="18FE80F5" w14:textId="77777777" w:rsidR="00A05B1F" w:rsidRPr="005D3FF0" w:rsidRDefault="00315670">
            <w:pPr>
              <w:rPr>
                <w:lang w:eastAsia="zh-CN"/>
              </w:rPr>
            </w:pPr>
            <w:r w:rsidRPr="005D3FF0">
              <w:rPr>
                <w:lang w:eastAsia="zh-CN"/>
              </w:rPr>
              <w:t>15/4854</w:t>
            </w:r>
          </w:p>
        </w:tc>
        <w:tc>
          <w:tcPr>
            <w:tcW w:w="2036" w:type="dxa"/>
            <w:vAlign w:val="center"/>
            <w:tcPrChange w:id="157" w:author="LOC_sl" w:date="2025-03-25T10:01:00Z" w16du:dateUtc="2025-03-25T09:01:00Z">
              <w:tcPr>
                <w:tcW w:w="2036" w:type="dxa"/>
                <w:vAlign w:val="center"/>
              </w:tcPr>
            </w:tcPrChange>
          </w:tcPr>
          <w:p w14:paraId="18FE80F6" w14:textId="77777777" w:rsidR="00A05B1F" w:rsidRPr="005D3FF0" w:rsidRDefault="00315670">
            <w:pPr>
              <w:rPr>
                <w:lang w:eastAsia="zh-CN"/>
              </w:rPr>
            </w:pPr>
            <w:r w:rsidRPr="005D3FF0">
              <w:rPr>
                <w:lang w:eastAsia="zh-CN"/>
              </w:rPr>
              <w:t>74,0 (38,6; 89,0)</w:t>
            </w:r>
          </w:p>
        </w:tc>
      </w:tr>
      <w:tr w:rsidR="00A05B1F" w:rsidRPr="005D3FF0" w14:paraId="18FE80FF" w14:textId="77777777" w:rsidTr="00C11FF8">
        <w:trPr>
          <w:trHeight w:val="258"/>
          <w:trPrChange w:id="158" w:author="LOC_sl" w:date="2025-03-25T10:01:00Z" w16du:dateUtc="2025-03-25T09:01:00Z">
            <w:trPr>
              <w:trHeight w:val="258"/>
            </w:trPr>
          </w:trPrChange>
        </w:trPr>
        <w:tc>
          <w:tcPr>
            <w:tcW w:w="1129" w:type="dxa"/>
            <w:tcPrChange w:id="159" w:author="LOC_sl" w:date="2025-03-25T10:01:00Z" w16du:dateUtc="2025-03-25T09:01:00Z">
              <w:tcPr>
                <w:tcW w:w="1271" w:type="dxa"/>
                <w:gridSpan w:val="2"/>
              </w:tcPr>
            </w:tcPrChange>
          </w:tcPr>
          <w:p w14:paraId="18FE80F8" w14:textId="77777777" w:rsidR="00A05B1F" w:rsidRPr="005D3FF0" w:rsidRDefault="00315670">
            <w:pPr>
              <w:rPr>
                <w:b/>
                <w:bCs/>
                <w:lang w:eastAsia="zh-CN"/>
              </w:rPr>
            </w:pPr>
            <w:r w:rsidRPr="005D3FF0">
              <w:rPr>
                <w:b/>
                <w:bCs/>
                <w:lang w:eastAsia="zh-CN"/>
              </w:rPr>
              <w:t>DENV-4</w:t>
            </w:r>
          </w:p>
        </w:tc>
        <w:tc>
          <w:tcPr>
            <w:tcW w:w="1305" w:type="dxa"/>
            <w:vAlign w:val="center"/>
            <w:tcPrChange w:id="160" w:author="LOC_sl" w:date="2025-03-25T10:01:00Z" w16du:dateUtc="2025-03-25T09:01:00Z">
              <w:tcPr>
                <w:tcW w:w="1163" w:type="dxa"/>
                <w:vAlign w:val="center"/>
              </w:tcPr>
            </w:tcPrChange>
          </w:tcPr>
          <w:p w14:paraId="18FE80F9" w14:textId="77777777" w:rsidR="00A05B1F" w:rsidRPr="005D3FF0" w:rsidRDefault="00315670">
            <w:pPr>
              <w:jc w:val="center"/>
              <w:rPr>
                <w:lang w:eastAsia="zh-CN"/>
              </w:rPr>
            </w:pPr>
            <w:r w:rsidRPr="005D3FF0">
              <w:rPr>
                <w:lang w:eastAsia="zh-CN"/>
              </w:rPr>
              <w:t>12/9663</w:t>
            </w:r>
          </w:p>
        </w:tc>
        <w:tc>
          <w:tcPr>
            <w:tcW w:w="1071" w:type="dxa"/>
            <w:vAlign w:val="center"/>
            <w:tcPrChange w:id="161" w:author="LOC_sl" w:date="2025-03-25T10:01:00Z" w16du:dateUtc="2025-03-25T09:01:00Z">
              <w:tcPr>
                <w:tcW w:w="1071" w:type="dxa"/>
                <w:vAlign w:val="center"/>
              </w:tcPr>
            </w:tcPrChange>
          </w:tcPr>
          <w:p w14:paraId="18FE80FA" w14:textId="77777777" w:rsidR="00A05B1F" w:rsidRPr="005D3FF0" w:rsidRDefault="00315670">
            <w:pPr>
              <w:jc w:val="center"/>
              <w:rPr>
                <w:lang w:eastAsia="zh-CN"/>
              </w:rPr>
            </w:pPr>
            <w:r w:rsidRPr="005D3FF0">
              <w:rPr>
                <w:lang w:eastAsia="zh-CN"/>
              </w:rPr>
              <w:t>20/4854</w:t>
            </w:r>
          </w:p>
        </w:tc>
        <w:tc>
          <w:tcPr>
            <w:tcW w:w="1800" w:type="dxa"/>
            <w:vAlign w:val="center"/>
            <w:tcPrChange w:id="162" w:author="LOC_sl" w:date="2025-03-25T10:01:00Z" w16du:dateUtc="2025-03-25T09:01:00Z">
              <w:tcPr>
                <w:tcW w:w="1800" w:type="dxa"/>
                <w:vAlign w:val="center"/>
              </w:tcPr>
            </w:tcPrChange>
          </w:tcPr>
          <w:p w14:paraId="18FE80FB" w14:textId="77777777" w:rsidR="00A05B1F" w:rsidRPr="005D3FF0" w:rsidRDefault="00315670">
            <w:pPr>
              <w:jc w:val="center"/>
              <w:rPr>
                <w:lang w:eastAsia="zh-CN"/>
              </w:rPr>
            </w:pPr>
            <w:r w:rsidRPr="005D3FF0">
              <w:rPr>
                <w:lang w:eastAsia="zh-CN"/>
              </w:rPr>
              <w:t>70,6 (39,9; 85,6)</w:t>
            </w:r>
          </w:p>
        </w:tc>
        <w:tc>
          <w:tcPr>
            <w:tcW w:w="1260" w:type="dxa"/>
            <w:vAlign w:val="center"/>
            <w:tcPrChange w:id="163" w:author="LOC_sl" w:date="2025-03-25T10:01:00Z" w16du:dateUtc="2025-03-25T09:01:00Z">
              <w:tcPr>
                <w:tcW w:w="1260" w:type="dxa"/>
                <w:vAlign w:val="center"/>
              </w:tcPr>
            </w:tcPrChange>
          </w:tcPr>
          <w:p w14:paraId="18FE80FC" w14:textId="77777777" w:rsidR="00A05B1F" w:rsidRPr="005D3FF0" w:rsidRDefault="00315670">
            <w:pPr>
              <w:jc w:val="center"/>
              <w:rPr>
                <w:lang w:eastAsia="zh-CN"/>
              </w:rPr>
            </w:pPr>
            <w:r w:rsidRPr="005D3FF0">
              <w:rPr>
                <w:lang w:eastAsia="zh-CN"/>
              </w:rPr>
              <w:t>0/9663</w:t>
            </w:r>
          </w:p>
        </w:tc>
        <w:tc>
          <w:tcPr>
            <w:tcW w:w="1080" w:type="dxa"/>
            <w:tcPrChange w:id="164" w:author="LOC_sl" w:date="2025-03-25T10:01:00Z" w16du:dateUtc="2025-03-25T09:01:00Z">
              <w:tcPr>
                <w:tcW w:w="1080" w:type="dxa"/>
              </w:tcPr>
            </w:tcPrChange>
          </w:tcPr>
          <w:p w14:paraId="18FE80FD" w14:textId="77777777" w:rsidR="00A05B1F" w:rsidRPr="005D3FF0" w:rsidRDefault="00315670">
            <w:pPr>
              <w:rPr>
                <w:lang w:eastAsia="zh-CN"/>
              </w:rPr>
            </w:pPr>
            <w:r w:rsidRPr="005D3FF0">
              <w:rPr>
                <w:lang w:eastAsia="zh-CN"/>
              </w:rPr>
              <w:t>3/4854</w:t>
            </w:r>
          </w:p>
        </w:tc>
        <w:tc>
          <w:tcPr>
            <w:tcW w:w="2036" w:type="dxa"/>
            <w:vAlign w:val="center"/>
            <w:tcPrChange w:id="165" w:author="LOC_sl" w:date="2025-03-25T10:01:00Z" w16du:dateUtc="2025-03-25T09:01:00Z">
              <w:tcPr>
                <w:tcW w:w="2036" w:type="dxa"/>
                <w:vAlign w:val="center"/>
              </w:tcPr>
            </w:tcPrChange>
          </w:tcPr>
          <w:p w14:paraId="18FE80FE" w14:textId="77777777" w:rsidR="00A05B1F" w:rsidRPr="005D3FF0" w:rsidRDefault="00315670">
            <w:pPr>
              <w:rPr>
                <w:lang w:eastAsia="zh-CN"/>
              </w:rPr>
            </w:pPr>
            <w:r w:rsidRPr="005D3FF0">
              <w:rPr>
                <w:lang w:eastAsia="zh-CN"/>
              </w:rPr>
              <w:t>NP</w:t>
            </w:r>
            <w:r w:rsidRPr="005D3FF0">
              <w:rPr>
                <w:vertAlign w:val="superscript"/>
                <w:lang w:eastAsia="zh-CN"/>
              </w:rPr>
              <w:t>c</w:t>
            </w:r>
          </w:p>
        </w:tc>
      </w:tr>
    </w:tbl>
    <w:p w14:paraId="18FE8100" w14:textId="4BD54191" w:rsidR="00A05B1F" w:rsidRPr="005D3FF0" w:rsidRDefault="00080246">
      <w:pPr>
        <w:spacing w:line="240" w:lineRule="auto"/>
        <w:rPr>
          <w:sz w:val="18"/>
          <w:szCs w:val="18"/>
        </w:rPr>
      </w:pPr>
      <w:r w:rsidRPr="005D3FF0">
        <w:rPr>
          <w:sz w:val="18"/>
          <w:szCs w:val="18"/>
        </w:rPr>
        <w:t>UC</w:t>
      </w:r>
      <w:r w:rsidR="00315670" w:rsidRPr="005D3FF0">
        <w:rPr>
          <w:sz w:val="18"/>
          <w:szCs w:val="18"/>
        </w:rPr>
        <w:t xml:space="preserve">: učinkovitost cepiva; IZ: interval zaupanja; VCD: virološko potrjena denga; n: število preskušancev, N: število ovrednotenih preskušancev. NP: ni navedeno </w:t>
      </w:r>
    </w:p>
    <w:p w14:paraId="18FE8101" w14:textId="77777777" w:rsidR="00A05B1F" w:rsidRPr="005D3FF0" w:rsidRDefault="00315670">
      <w:pPr>
        <w:spacing w:line="240" w:lineRule="auto"/>
        <w:rPr>
          <w:rFonts w:eastAsia="MS Mincho"/>
          <w:kern w:val="2"/>
          <w:sz w:val="18"/>
          <w:szCs w:val="18"/>
          <w:lang w:eastAsia="ja-JP"/>
        </w:rPr>
      </w:pPr>
      <w:r w:rsidRPr="005D3FF0">
        <w:rPr>
          <w:rFonts w:eastAsia="MS Mincho"/>
          <w:kern w:val="2"/>
          <w:sz w:val="18"/>
          <w:szCs w:val="18"/>
          <w:vertAlign w:val="superscript"/>
          <w:lang w:eastAsia="ja-JP"/>
        </w:rPr>
        <w:t>a</w:t>
      </w:r>
      <w:r w:rsidRPr="005D3FF0">
        <w:rPr>
          <w:rFonts w:eastAsia="MS Mincho"/>
          <w:kern w:val="2"/>
          <w:sz w:val="18"/>
          <w:szCs w:val="18"/>
          <w:lang w:eastAsia="ja-JP"/>
        </w:rPr>
        <w:t xml:space="preserve"> Raziskovalne analize; študija ni bila sposobna niti ni bila zasnovana tako, da bi dokazala razliko med skupino s cepivom in skupino s placebom</w:t>
      </w:r>
    </w:p>
    <w:p w14:paraId="18FE8102" w14:textId="4F414286" w:rsidR="00A05B1F" w:rsidRPr="005D3FF0" w:rsidRDefault="00315670">
      <w:pPr>
        <w:spacing w:line="240" w:lineRule="auto"/>
        <w:rPr>
          <w:sz w:val="18"/>
          <w:szCs w:val="18"/>
        </w:rPr>
      </w:pPr>
      <w:r w:rsidRPr="005D3FF0">
        <w:rPr>
          <w:rFonts w:eastAsia="MS Mincho"/>
          <w:kern w:val="2"/>
          <w:sz w:val="18"/>
          <w:szCs w:val="18"/>
          <w:vertAlign w:val="superscript"/>
          <w:lang w:eastAsia="ja-JP"/>
        </w:rPr>
        <w:t>b</w:t>
      </w:r>
      <w:r w:rsidRPr="005D3FF0">
        <w:rPr>
          <w:rFonts w:eastAsia="MS Mincho"/>
          <w:kern w:val="2"/>
          <w:sz w:val="18"/>
          <w:szCs w:val="18"/>
          <w:lang w:eastAsia="ja-JP"/>
        </w:rPr>
        <w:t xml:space="preserve"> Približno z uporabo enostranskega 95-odstotnega IZ.</w:t>
      </w:r>
      <w:r w:rsidRPr="005D3FF0">
        <w:rPr>
          <w:rFonts w:eastAsia="MS Mincho"/>
          <w:kern w:val="2"/>
          <w:sz w:val="18"/>
          <w:szCs w:val="18"/>
          <w:lang w:eastAsia="ja-JP"/>
        </w:rPr>
        <w:br/>
      </w:r>
      <w:r w:rsidRPr="005D3FF0">
        <w:rPr>
          <w:sz w:val="18"/>
          <w:szCs w:val="18"/>
          <w:vertAlign w:val="superscript"/>
        </w:rPr>
        <w:t>c</w:t>
      </w:r>
      <w:r w:rsidRPr="005D3FF0">
        <w:rPr>
          <w:sz w:val="18"/>
          <w:szCs w:val="18"/>
        </w:rPr>
        <w:t xml:space="preserve"> Ocena </w:t>
      </w:r>
      <w:r w:rsidR="00080246" w:rsidRPr="005D3FF0">
        <w:rPr>
          <w:sz w:val="18"/>
          <w:szCs w:val="18"/>
        </w:rPr>
        <w:t xml:space="preserve">UC </w:t>
      </w:r>
      <w:r w:rsidRPr="005D3FF0">
        <w:rPr>
          <w:sz w:val="18"/>
          <w:szCs w:val="18"/>
        </w:rPr>
        <w:t>ni navedena, ker je bilo za TDV in placebo opazovanih manj kot 6 primerov.</w:t>
      </w:r>
    </w:p>
    <w:p w14:paraId="18FE8119" w14:textId="77777777" w:rsidR="00A05B1F" w:rsidRPr="005D3FF0" w:rsidRDefault="00A05B1F">
      <w:pPr>
        <w:spacing w:line="240" w:lineRule="auto"/>
        <w:rPr>
          <w:szCs w:val="22"/>
        </w:rPr>
      </w:pPr>
    </w:p>
    <w:p w14:paraId="18FE811B" w14:textId="28AE73C4" w:rsidR="00A05B1F" w:rsidRPr="005D3FF0" w:rsidRDefault="00315670">
      <w:pPr>
        <w:spacing w:line="240" w:lineRule="auto"/>
        <w:rPr>
          <w:szCs w:val="22"/>
        </w:rPr>
      </w:pPr>
      <w:r w:rsidRPr="005D3FF0">
        <w:rPr>
          <w:szCs w:val="22"/>
        </w:rPr>
        <w:t xml:space="preserve">Poleg tega je bila </w:t>
      </w:r>
      <w:r w:rsidR="00080246" w:rsidRPr="005D3FF0">
        <w:rPr>
          <w:szCs w:val="22"/>
        </w:rPr>
        <w:t xml:space="preserve">UC </w:t>
      </w:r>
      <w:r w:rsidRPr="005D3FF0">
        <w:rPr>
          <w:szCs w:val="22"/>
        </w:rPr>
        <w:t>pri preprečevanju DHF, ki jo je povzročil kateri koli serotip, 70-odstotna (95-% IZ: 31,5 %</w:t>
      </w:r>
      <w:ins w:id="166" w:author="LOC_sl" w:date="2025-03-25T10:02:00Z" w16du:dateUtc="2025-03-25T09:02:00Z">
        <w:r w:rsidR="000F1929">
          <w:rPr>
            <w:szCs w:val="22"/>
          </w:rPr>
          <w:t>;</w:t>
        </w:r>
      </w:ins>
      <w:del w:id="167" w:author="LOC_sl" w:date="2025-03-25T10:02:00Z" w16du:dateUtc="2025-03-25T09:02:00Z">
        <w:r w:rsidRPr="005D3FF0" w:rsidDel="000F1929">
          <w:rPr>
            <w:szCs w:val="22"/>
          </w:rPr>
          <w:delText>,</w:delText>
        </w:r>
      </w:del>
      <w:r w:rsidRPr="005D3FF0">
        <w:rPr>
          <w:szCs w:val="22"/>
        </w:rPr>
        <w:t xml:space="preserve"> 86,9 %) in pri preprečevanju klinično hudih primerov VCD, ki jih je povzročil kateri koli serotip, 70,2-odstotna (95-% IZ: –24,7 %</w:t>
      </w:r>
      <w:ins w:id="168" w:author="LOC_sl" w:date="2025-03-25T10:01:00Z" w16du:dateUtc="2025-03-25T09:01:00Z">
        <w:r w:rsidR="000F1929">
          <w:rPr>
            <w:szCs w:val="22"/>
          </w:rPr>
          <w:t>;</w:t>
        </w:r>
      </w:ins>
      <w:del w:id="169" w:author="LOC_sl" w:date="2025-03-25T10:01:00Z" w16du:dateUtc="2025-03-25T09:01:00Z">
        <w:r w:rsidRPr="005D3FF0" w:rsidDel="000F1929">
          <w:rPr>
            <w:szCs w:val="22"/>
          </w:rPr>
          <w:delText>,</w:delText>
        </w:r>
      </w:del>
      <w:r w:rsidRPr="005D3FF0">
        <w:rPr>
          <w:szCs w:val="22"/>
        </w:rPr>
        <w:t xml:space="preserve"> 92,9 %).</w:t>
      </w:r>
    </w:p>
    <w:p w14:paraId="18FE811C" w14:textId="77777777" w:rsidR="00A05B1F" w:rsidRPr="005D3FF0" w:rsidRDefault="00A05B1F">
      <w:pPr>
        <w:spacing w:line="240" w:lineRule="auto"/>
        <w:rPr>
          <w:szCs w:val="22"/>
        </w:rPr>
      </w:pPr>
    </w:p>
    <w:p w14:paraId="18FE811D" w14:textId="7DC304BF" w:rsidR="00A05B1F" w:rsidRPr="005D3FF0" w:rsidRDefault="00080246">
      <w:pPr>
        <w:spacing w:line="240" w:lineRule="auto"/>
        <w:rPr>
          <w:szCs w:val="22"/>
        </w:rPr>
      </w:pPr>
      <w:r w:rsidRPr="005D3FF0">
        <w:rPr>
          <w:szCs w:val="22"/>
        </w:rPr>
        <w:t xml:space="preserve">UC </w:t>
      </w:r>
      <w:r w:rsidR="00E920BE" w:rsidRPr="005D3FF0">
        <w:rPr>
          <w:szCs w:val="22"/>
        </w:rPr>
        <w:t xml:space="preserve">je bila </w:t>
      </w:r>
      <w:r w:rsidR="00315670" w:rsidRPr="005D3FF0">
        <w:rPr>
          <w:szCs w:val="22"/>
        </w:rPr>
        <w:t>pri preprečevanju VCD ugotovljena za vse štiri serotipe pri za virus denge seropozitivnih preskušancih ob izhodišču. Pri</w:t>
      </w:r>
      <w:r w:rsidRPr="005D3FF0">
        <w:rPr>
          <w:szCs w:val="22"/>
        </w:rPr>
        <w:t xml:space="preserve"> za virus denge</w:t>
      </w:r>
      <w:r w:rsidR="00315670" w:rsidRPr="005D3FF0">
        <w:rPr>
          <w:szCs w:val="22"/>
        </w:rPr>
        <w:t xml:space="preserve"> seronegativnih preskušancih</w:t>
      </w:r>
      <w:r w:rsidRPr="005D3FF0">
        <w:rPr>
          <w:szCs w:val="22"/>
        </w:rPr>
        <w:t xml:space="preserve"> ob izhodišču</w:t>
      </w:r>
      <w:r w:rsidR="00315670" w:rsidRPr="005D3FF0">
        <w:rPr>
          <w:szCs w:val="22"/>
        </w:rPr>
        <w:t xml:space="preserve"> je bila </w:t>
      </w:r>
      <w:r w:rsidRPr="005D3FF0">
        <w:rPr>
          <w:szCs w:val="22"/>
        </w:rPr>
        <w:t>UC</w:t>
      </w:r>
      <w:r w:rsidR="00315670" w:rsidRPr="005D3FF0">
        <w:rPr>
          <w:szCs w:val="22"/>
        </w:rPr>
        <w:t xml:space="preserve"> dokazana za DENV-1 in DENV-2, a ne za DENV-3, zaradi nižje incidence primerov DENV-4 pa je ni bilo mogoče dokazati (</w:t>
      </w:r>
      <w:r w:rsidR="00E920BE" w:rsidRPr="005D3FF0">
        <w:rPr>
          <w:b/>
          <w:bCs/>
          <w:szCs w:val="22"/>
        </w:rPr>
        <w:t>preglednica 4</w:t>
      </w:r>
      <w:r w:rsidR="00315670" w:rsidRPr="005D3FF0">
        <w:rPr>
          <w:szCs w:val="22"/>
        </w:rPr>
        <w:t>).</w:t>
      </w:r>
    </w:p>
    <w:p w14:paraId="18FE811E" w14:textId="77777777" w:rsidR="00A05B1F" w:rsidRPr="005D3FF0" w:rsidRDefault="00A05B1F">
      <w:pPr>
        <w:spacing w:line="240" w:lineRule="auto"/>
        <w:rPr>
          <w:szCs w:val="22"/>
        </w:rPr>
      </w:pPr>
    </w:p>
    <w:p w14:paraId="7F9ECE02" w14:textId="45BDE1E8" w:rsidR="00E920BE" w:rsidRPr="005D3FF0" w:rsidRDefault="00D91842">
      <w:pPr>
        <w:spacing w:line="240" w:lineRule="auto"/>
        <w:rPr>
          <w:szCs w:val="22"/>
        </w:rPr>
      </w:pPr>
      <w:r w:rsidRPr="005D3FF0">
        <w:rPr>
          <w:szCs w:val="22"/>
        </w:rPr>
        <w:t>Opravljena je bila analiza za posamično leto do štiri leta in pol po drugem odmerku (</w:t>
      </w:r>
      <w:r w:rsidRPr="005D3FF0">
        <w:rPr>
          <w:b/>
          <w:bCs/>
          <w:szCs w:val="22"/>
        </w:rPr>
        <w:t>preglednica 5</w:t>
      </w:r>
      <w:r w:rsidRPr="005D3FF0">
        <w:rPr>
          <w:szCs w:val="22"/>
        </w:rPr>
        <w:t>).</w:t>
      </w:r>
    </w:p>
    <w:p w14:paraId="503F9E1F" w14:textId="6731C946" w:rsidR="00B41CD9" w:rsidRPr="005D3FF0" w:rsidRDefault="00B41CD9">
      <w:pPr>
        <w:tabs>
          <w:tab w:val="clear" w:pos="567"/>
        </w:tabs>
        <w:spacing w:line="240" w:lineRule="auto"/>
        <w:rPr>
          <w:b/>
          <w:bCs/>
          <w:szCs w:val="22"/>
        </w:rPr>
      </w:pPr>
    </w:p>
    <w:p w14:paraId="18FE811F" w14:textId="0768883F" w:rsidR="00A05B1F" w:rsidRPr="005D3FF0" w:rsidRDefault="00315670" w:rsidP="004D28C2">
      <w:pPr>
        <w:keepNext/>
        <w:keepLines/>
        <w:spacing w:line="240" w:lineRule="auto"/>
        <w:rPr>
          <w:b/>
          <w:bCs/>
          <w:szCs w:val="22"/>
        </w:rPr>
      </w:pPr>
      <w:r w:rsidRPr="005D3FF0">
        <w:rPr>
          <w:b/>
          <w:bCs/>
          <w:szCs w:val="22"/>
        </w:rPr>
        <w:lastRenderedPageBreak/>
        <w:t>Preglednica 5: Učinkovitost cepiva pri preprečevanju vročice VCD in hospitalizacije na splošno ter pri izhodiščnem serološkem statusu denge v letnih intervalih 30 dni po drugem odmerku v študiji DEN-301 (nabor po protokolu)</w:t>
      </w:r>
    </w:p>
    <w:tbl>
      <w:tblPr>
        <w:tblW w:w="5000" w:type="pct"/>
        <w:tblLayout w:type="fixed"/>
        <w:tblLook w:val="04A0" w:firstRow="1" w:lastRow="0" w:firstColumn="1" w:lastColumn="0" w:noHBand="0" w:noVBand="1"/>
      </w:tblPr>
      <w:tblGrid>
        <w:gridCol w:w="1500"/>
        <w:gridCol w:w="2907"/>
        <w:gridCol w:w="2428"/>
        <w:gridCol w:w="2231"/>
      </w:tblGrid>
      <w:tr w:rsidR="00A05B1F" w:rsidRPr="005D3FF0" w14:paraId="18FE8126" w14:textId="77777777">
        <w:trPr>
          <w:cantSplit/>
          <w:trHeight w:val="579"/>
        </w:trPr>
        <w:tc>
          <w:tcPr>
            <w:tcW w:w="1500" w:type="dxa"/>
            <w:tcBorders>
              <w:top w:val="nil"/>
              <w:left w:val="nil"/>
              <w:bottom w:val="nil"/>
              <w:right w:val="nil"/>
            </w:tcBorders>
          </w:tcPr>
          <w:p w14:paraId="18FE8120" w14:textId="77777777" w:rsidR="00A05B1F" w:rsidRPr="005D3FF0" w:rsidRDefault="00A05B1F" w:rsidP="004D28C2">
            <w:pPr>
              <w:keepNext/>
              <w:keepLines/>
              <w:spacing w:line="240" w:lineRule="auto"/>
              <w:rPr>
                <w:sz w:val="20"/>
                <w:lang w:eastAsia="zh-CN"/>
              </w:rPr>
            </w:pPr>
          </w:p>
        </w:tc>
        <w:tc>
          <w:tcPr>
            <w:tcW w:w="2907" w:type="dxa"/>
            <w:tcBorders>
              <w:top w:val="nil"/>
              <w:left w:val="nil"/>
              <w:bottom w:val="nil"/>
              <w:right w:val="nil"/>
            </w:tcBorders>
            <w:shd w:val="clear" w:color="auto" w:fill="auto"/>
            <w:noWrap/>
            <w:vAlign w:val="bottom"/>
            <w:hideMark/>
          </w:tcPr>
          <w:p w14:paraId="18FE8121" w14:textId="77777777" w:rsidR="00A05B1F" w:rsidRPr="005D3FF0" w:rsidRDefault="00A05B1F" w:rsidP="004D28C2">
            <w:pPr>
              <w:keepNext/>
              <w:keepLines/>
              <w:spacing w:line="240" w:lineRule="auto"/>
              <w:rPr>
                <w:sz w:val="20"/>
                <w:lang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18FE8122" w14:textId="4298D04D" w:rsidR="00A05B1F" w:rsidRPr="005D3FF0" w:rsidRDefault="00080246" w:rsidP="004D28C2">
            <w:pPr>
              <w:keepNext/>
              <w:keepLines/>
              <w:spacing w:line="240" w:lineRule="auto"/>
              <w:jc w:val="center"/>
              <w:rPr>
                <w:b/>
                <w:bCs/>
                <w:color w:val="000000"/>
                <w:szCs w:val="22"/>
                <w:lang w:eastAsia="zh-CN"/>
              </w:rPr>
            </w:pPr>
            <w:r w:rsidRPr="005D3FF0">
              <w:rPr>
                <w:b/>
                <w:bCs/>
                <w:color w:val="000000"/>
                <w:szCs w:val="22"/>
                <w:lang w:eastAsia="zh-CN"/>
              </w:rPr>
              <w:t xml:space="preserve">UC </w:t>
            </w:r>
            <w:r w:rsidR="00315670" w:rsidRPr="005D3FF0">
              <w:rPr>
                <w:b/>
                <w:bCs/>
                <w:color w:val="000000"/>
                <w:szCs w:val="22"/>
                <w:lang w:eastAsia="zh-CN"/>
              </w:rPr>
              <w:t>(95-odstotni IZ) pri preprečevanju vročice VCD</w:t>
            </w:r>
          </w:p>
          <w:p w14:paraId="18FE8123" w14:textId="7C0375BE" w:rsidR="00A05B1F" w:rsidRPr="005D3FF0" w:rsidRDefault="00315670" w:rsidP="004D28C2">
            <w:pPr>
              <w:keepNext/>
              <w:keepLines/>
              <w:spacing w:line="240" w:lineRule="auto"/>
              <w:jc w:val="center"/>
              <w:rPr>
                <w:b/>
                <w:bCs/>
                <w:color w:val="000000"/>
                <w:szCs w:val="22"/>
                <w:lang w:eastAsia="zh-CN"/>
              </w:rPr>
            </w:pPr>
            <w:r w:rsidRPr="005D3FF0">
              <w:rPr>
                <w:b/>
                <w:bCs/>
                <w:color w:val="000000"/>
                <w:szCs w:val="22"/>
                <w:lang w:eastAsia="zh-CN"/>
              </w:rPr>
              <w:t>N</w:t>
            </w:r>
            <w:r w:rsidRPr="005D3FF0">
              <w:rPr>
                <w:b/>
                <w:bCs/>
                <w:color w:val="000000"/>
                <w:szCs w:val="22"/>
                <w:vertAlign w:val="superscript"/>
                <w:lang w:eastAsia="zh-CN"/>
              </w:rPr>
              <w:t>a</w:t>
            </w:r>
            <w:r w:rsidRPr="005D3FF0">
              <w:rPr>
                <w:b/>
                <w:bCs/>
                <w:color w:val="000000"/>
                <w:szCs w:val="22"/>
                <w:lang w:eastAsia="zh-CN"/>
              </w:rPr>
              <w:t xml:space="preserve"> = 19</w:t>
            </w:r>
            <w:r w:rsidR="00D42198" w:rsidRPr="005D3FF0">
              <w:rPr>
                <w:b/>
                <w:bCs/>
                <w:color w:val="000000"/>
                <w:szCs w:val="22"/>
                <w:lang w:eastAsia="zh-CN"/>
              </w:rPr>
              <w:t xml:space="preserve"> </w:t>
            </w:r>
            <w:r w:rsidRPr="005D3FF0">
              <w:rPr>
                <w:b/>
                <w:bCs/>
                <w:color w:val="000000"/>
                <w:szCs w:val="22"/>
                <w:lang w:eastAsia="zh-CN"/>
              </w:rPr>
              <w:t>021</w:t>
            </w:r>
          </w:p>
        </w:tc>
        <w:tc>
          <w:tcPr>
            <w:tcW w:w="2231" w:type="dxa"/>
            <w:tcBorders>
              <w:top w:val="single" w:sz="4" w:space="0" w:color="auto"/>
              <w:left w:val="nil"/>
              <w:bottom w:val="nil"/>
              <w:right w:val="single" w:sz="4" w:space="0" w:color="auto"/>
            </w:tcBorders>
            <w:shd w:val="clear" w:color="auto" w:fill="auto"/>
            <w:noWrap/>
            <w:vAlign w:val="bottom"/>
          </w:tcPr>
          <w:p w14:paraId="18FE8124" w14:textId="7B7BEFD6" w:rsidR="00A05B1F" w:rsidRPr="005D3FF0" w:rsidRDefault="00080246" w:rsidP="004D28C2">
            <w:pPr>
              <w:keepNext/>
              <w:keepLines/>
              <w:spacing w:line="240" w:lineRule="auto"/>
              <w:jc w:val="center"/>
              <w:rPr>
                <w:b/>
                <w:bCs/>
                <w:color w:val="000000"/>
                <w:szCs w:val="22"/>
                <w:lang w:eastAsia="zh-CN"/>
              </w:rPr>
            </w:pPr>
            <w:r w:rsidRPr="005D3FF0">
              <w:rPr>
                <w:b/>
                <w:bCs/>
                <w:color w:val="000000"/>
                <w:szCs w:val="22"/>
                <w:lang w:eastAsia="zh-CN"/>
              </w:rPr>
              <w:t>UC</w:t>
            </w:r>
            <w:r w:rsidR="00315670" w:rsidRPr="005D3FF0">
              <w:rPr>
                <w:b/>
                <w:bCs/>
                <w:color w:val="000000"/>
                <w:szCs w:val="22"/>
                <w:lang w:eastAsia="zh-CN"/>
              </w:rPr>
              <w:t xml:space="preserve"> pri preprečevanju hospitalizacije zaradi vročice VCD (95-% IZ)</w:t>
            </w:r>
          </w:p>
          <w:p w14:paraId="18FE8125" w14:textId="2BC8E8C5" w:rsidR="00A05B1F" w:rsidRPr="005D3FF0" w:rsidRDefault="00315670" w:rsidP="004D28C2">
            <w:pPr>
              <w:keepNext/>
              <w:keepLines/>
              <w:spacing w:line="240" w:lineRule="auto"/>
              <w:jc w:val="center"/>
              <w:rPr>
                <w:b/>
                <w:bCs/>
                <w:color w:val="000000"/>
                <w:szCs w:val="22"/>
                <w:lang w:eastAsia="zh-CN"/>
              </w:rPr>
            </w:pPr>
            <w:r w:rsidRPr="005D3FF0">
              <w:rPr>
                <w:b/>
                <w:bCs/>
                <w:color w:val="000000"/>
                <w:szCs w:val="22"/>
                <w:lang w:eastAsia="zh-CN"/>
              </w:rPr>
              <w:t>N</w:t>
            </w:r>
            <w:r w:rsidRPr="005D3FF0">
              <w:rPr>
                <w:b/>
                <w:bCs/>
                <w:color w:val="000000"/>
                <w:szCs w:val="22"/>
                <w:vertAlign w:val="superscript"/>
                <w:lang w:eastAsia="zh-CN"/>
              </w:rPr>
              <w:t>a</w:t>
            </w:r>
            <w:r w:rsidRPr="005D3FF0">
              <w:rPr>
                <w:b/>
                <w:bCs/>
                <w:color w:val="000000"/>
                <w:szCs w:val="22"/>
                <w:lang w:eastAsia="zh-CN"/>
              </w:rPr>
              <w:t xml:space="preserve"> = 19</w:t>
            </w:r>
            <w:r w:rsidR="00D42198" w:rsidRPr="005D3FF0">
              <w:rPr>
                <w:b/>
                <w:bCs/>
                <w:color w:val="000000"/>
                <w:szCs w:val="22"/>
                <w:lang w:eastAsia="zh-CN"/>
              </w:rPr>
              <w:t xml:space="preserve"> </w:t>
            </w:r>
            <w:r w:rsidRPr="005D3FF0">
              <w:rPr>
                <w:b/>
                <w:bCs/>
                <w:color w:val="000000"/>
                <w:szCs w:val="22"/>
                <w:lang w:eastAsia="zh-CN"/>
              </w:rPr>
              <w:t>021</w:t>
            </w:r>
          </w:p>
        </w:tc>
      </w:tr>
      <w:tr w:rsidR="00A05B1F" w:rsidRPr="005D3FF0" w14:paraId="18FE812B" w14:textId="77777777">
        <w:trPr>
          <w:cantSplit/>
          <w:trHeight w:val="156"/>
        </w:trPr>
        <w:tc>
          <w:tcPr>
            <w:tcW w:w="1500" w:type="dxa"/>
            <w:vMerge w:val="restart"/>
            <w:tcBorders>
              <w:top w:val="single" w:sz="4" w:space="0" w:color="auto"/>
              <w:left w:val="single" w:sz="4" w:space="0" w:color="auto"/>
              <w:right w:val="single" w:sz="4" w:space="0" w:color="auto"/>
            </w:tcBorders>
          </w:tcPr>
          <w:p w14:paraId="18FE8127" w14:textId="77777777" w:rsidR="00A05B1F" w:rsidRPr="005D3FF0" w:rsidRDefault="00315670" w:rsidP="004D28C2">
            <w:pPr>
              <w:keepNext/>
              <w:keepLines/>
              <w:spacing w:line="240" w:lineRule="auto"/>
              <w:rPr>
                <w:color w:val="000000"/>
                <w:szCs w:val="22"/>
                <w:lang w:eastAsia="zh-CN"/>
              </w:rPr>
            </w:pPr>
            <w:r w:rsidRPr="005D3FF0">
              <w:rPr>
                <w:color w:val="000000"/>
                <w:szCs w:val="22"/>
                <w:lang w:eastAsia="zh-CN"/>
              </w:rPr>
              <w:t>1. leto</w:t>
            </w:r>
            <w:r w:rsidRPr="005D3FF0">
              <w:rPr>
                <w:color w:val="000000"/>
                <w:szCs w:val="22"/>
                <w:vertAlign w:val="superscript"/>
                <w:lang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FE8128" w14:textId="77777777" w:rsidR="00A05B1F" w:rsidRPr="005D3FF0" w:rsidRDefault="00315670" w:rsidP="004D28C2">
            <w:pPr>
              <w:keepNext/>
              <w:keepLines/>
              <w:spacing w:line="240" w:lineRule="auto"/>
              <w:rPr>
                <w:color w:val="000000"/>
                <w:szCs w:val="22"/>
                <w:lang w:eastAsia="zh-CN"/>
              </w:rPr>
            </w:pPr>
            <w:r w:rsidRPr="005D3FF0">
              <w:rPr>
                <w:color w:val="000000"/>
                <w:szCs w:val="22"/>
                <w:lang w:eastAsia="zh-CN"/>
              </w:rPr>
              <w:t>Skupaj</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18FE8129" w14:textId="68E90F14" w:rsidR="00A05B1F" w:rsidRPr="005D3FF0" w:rsidRDefault="00315670" w:rsidP="004D28C2">
            <w:pPr>
              <w:keepNext/>
              <w:keepLines/>
              <w:spacing w:line="240" w:lineRule="auto"/>
              <w:jc w:val="center"/>
              <w:rPr>
                <w:color w:val="000000"/>
                <w:szCs w:val="22"/>
                <w:lang w:eastAsia="zh-CN"/>
              </w:rPr>
            </w:pPr>
            <w:r w:rsidRPr="005D3FF0">
              <w:rPr>
                <w:color w:val="000000"/>
                <w:szCs w:val="22"/>
                <w:lang w:eastAsia="zh-CN"/>
              </w:rPr>
              <w:t>80,2 (73,3</w:t>
            </w:r>
            <w:del w:id="170" w:author="LOC_sl" w:date="2025-03-25T10:02:00Z" w16du:dateUtc="2025-03-25T09:02:00Z">
              <w:r w:rsidRPr="005D3FF0" w:rsidDel="006936B7">
                <w:rPr>
                  <w:color w:val="000000"/>
                  <w:szCs w:val="22"/>
                  <w:lang w:eastAsia="zh-CN"/>
                </w:rPr>
                <w:delText xml:space="preserve">, </w:delText>
              </w:r>
            </w:del>
            <w:ins w:id="171" w:author="LOC_sl" w:date="2025-03-25T10:02:00Z" w16du:dateUtc="2025-03-25T09:02:00Z">
              <w:r w:rsidR="006936B7">
                <w:rPr>
                  <w:color w:val="000000"/>
                  <w:szCs w:val="22"/>
                  <w:lang w:eastAsia="zh-CN"/>
                </w:rPr>
                <w:t>;</w:t>
              </w:r>
              <w:r w:rsidR="006936B7" w:rsidRPr="005D3FF0">
                <w:rPr>
                  <w:color w:val="000000"/>
                  <w:szCs w:val="22"/>
                  <w:lang w:eastAsia="zh-CN"/>
                </w:rPr>
                <w:t xml:space="preserve"> </w:t>
              </w:r>
            </w:ins>
            <w:r w:rsidRPr="005D3FF0">
              <w:rPr>
                <w:color w:val="000000"/>
                <w:szCs w:val="22"/>
                <w:lang w:eastAsia="zh-CN"/>
              </w:rPr>
              <w:t>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18FE812A" w14:textId="77777777" w:rsidR="00A05B1F" w:rsidRPr="005D3FF0" w:rsidRDefault="00315670" w:rsidP="004D28C2">
            <w:pPr>
              <w:keepNext/>
              <w:keepLines/>
              <w:spacing w:line="240" w:lineRule="auto"/>
              <w:jc w:val="center"/>
              <w:rPr>
                <w:color w:val="000000"/>
                <w:szCs w:val="22"/>
                <w:lang w:eastAsia="zh-CN"/>
              </w:rPr>
            </w:pPr>
            <w:r w:rsidRPr="005D3FF0">
              <w:rPr>
                <w:color w:val="000000"/>
                <w:szCs w:val="22"/>
                <w:lang w:eastAsia="zh-CN"/>
              </w:rPr>
              <w:t>95,4 (88,4; 98,2)</w:t>
            </w:r>
          </w:p>
        </w:tc>
      </w:tr>
      <w:tr w:rsidR="00A05B1F" w:rsidRPr="005D3FF0" w14:paraId="18FE8136" w14:textId="77777777">
        <w:trPr>
          <w:cantSplit/>
          <w:trHeight w:val="349"/>
        </w:trPr>
        <w:tc>
          <w:tcPr>
            <w:tcW w:w="1500" w:type="dxa"/>
            <w:vMerge/>
            <w:tcBorders>
              <w:left w:val="single" w:sz="4" w:space="0" w:color="auto"/>
              <w:bottom w:val="single" w:sz="4" w:space="0" w:color="auto"/>
              <w:right w:val="single" w:sz="4" w:space="0" w:color="auto"/>
            </w:tcBorders>
          </w:tcPr>
          <w:p w14:paraId="18FE812C" w14:textId="77777777" w:rsidR="00A05B1F" w:rsidRPr="005D3FF0" w:rsidRDefault="00A05B1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FE812D" w14:textId="77777777" w:rsidR="00A05B1F" w:rsidRPr="005D3FF0" w:rsidRDefault="00315670">
            <w:pPr>
              <w:spacing w:line="240" w:lineRule="auto"/>
              <w:rPr>
                <w:color w:val="000000"/>
                <w:szCs w:val="22"/>
                <w:lang w:eastAsia="zh-CN"/>
              </w:rPr>
            </w:pPr>
            <w:r w:rsidRPr="005D3FF0">
              <w:rPr>
                <w:color w:val="000000"/>
                <w:szCs w:val="22"/>
                <w:lang w:eastAsia="zh-CN"/>
              </w:rPr>
              <w:t>Glede na serološki status denge ob izhodišču</w:t>
            </w:r>
          </w:p>
          <w:p w14:paraId="18FE812E"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Seropozitivni</w:t>
            </w:r>
          </w:p>
          <w:p w14:paraId="18FE812F"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Seronegativni</w:t>
            </w:r>
          </w:p>
        </w:tc>
        <w:tc>
          <w:tcPr>
            <w:tcW w:w="2428" w:type="dxa"/>
            <w:tcBorders>
              <w:top w:val="nil"/>
              <w:left w:val="nil"/>
              <w:bottom w:val="single" w:sz="4" w:space="0" w:color="auto"/>
              <w:right w:val="single" w:sz="4" w:space="0" w:color="auto"/>
            </w:tcBorders>
            <w:shd w:val="clear" w:color="auto" w:fill="auto"/>
            <w:noWrap/>
          </w:tcPr>
          <w:p w14:paraId="18FE8130" w14:textId="77777777" w:rsidR="00A05B1F" w:rsidRPr="005D3FF0" w:rsidRDefault="00A05B1F">
            <w:pPr>
              <w:spacing w:line="240" w:lineRule="auto"/>
              <w:jc w:val="center"/>
              <w:rPr>
                <w:color w:val="000000"/>
                <w:szCs w:val="22"/>
                <w:lang w:eastAsia="zh-CN"/>
              </w:rPr>
            </w:pPr>
          </w:p>
          <w:p w14:paraId="5A96DF0C" w14:textId="77777777" w:rsidR="006F79C9" w:rsidRPr="005D3FF0" w:rsidRDefault="006F79C9">
            <w:pPr>
              <w:spacing w:line="240" w:lineRule="auto"/>
              <w:jc w:val="center"/>
              <w:rPr>
                <w:color w:val="000000"/>
                <w:szCs w:val="22"/>
                <w:lang w:eastAsia="zh-CN"/>
              </w:rPr>
            </w:pPr>
          </w:p>
          <w:p w14:paraId="18FE8131" w14:textId="5C80F72A" w:rsidR="00A05B1F" w:rsidRPr="005D3FF0" w:rsidRDefault="00315670">
            <w:pPr>
              <w:spacing w:line="240" w:lineRule="auto"/>
              <w:jc w:val="center"/>
              <w:rPr>
                <w:color w:val="000000"/>
                <w:szCs w:val="22"/>
                <w:lang w:eastAsia="zh-CN"/>
              </w:rPr>
            </w:pPr>
            <w:r w:rsidRPr="005D3FF0">
              <w:rPr>
                <w:color w:val="000000"/>
                <w:szCs w:val="22"/>
                <w:lang w:eastAsia="zh-CN"/>
              </w:rPr>
              <w:t>82,2 (74,5; 87,6)</w:t>
            </w:r>
          </w:p>
          <w:p w14:paraId="18FE8132" w14:textId="77777777" w:rsidR="00A05B1F" w:rsidRPr="005D3FF0" w:rsidRDefault="00315670">
            <w:pPr>
              <w:spacing w:line="240" w:lineRule="auto"/>
              <w:jc w:val="center"/>
              <w:rPr>
                <w:color w:val="000000"/>
                <w:szCs w:val="22"/>
                <w:lang w:eastAsia="zh-CN"/>
              </w:rPr>
            </w:pPr>
            <w:r w:rsidRPr="005D3FF0">
              <w:rPr>
                <w:color w:val="000000"/>
                <w:szCs w:val="22"/>
                <w:lang w:eastAsia="zh-CN"/>
              </w:rPr>
              <w:t>74,9 (57,0; 85,4)</w:t>
            </w:r>
          </w:p>
        </w:tc>
        <w:tc>
          <w:tcPr>
            <w:tcW w:w="2231" w:type="dxa"/>
            <w:tcBorders>
              <w:top w:val="nil"/>
              <w:left w:val="nil"/>
              <w:bottom w:val="single" w:sz="4" w:space="0" w:color="auto"/>
              <w:right w:val="single" w:sz="4" w:space="0" w:color="auto"/>
            </w:tcBorders>
            <w:shd w:val="clear" w:color="auto" w:fill="auto"/>
            <w:noWrap/>
          </w:tcPr>
          <w:p w14:paraId="18FE8133" w14:textId="77777777" w:rsidR="00A05B1F" w:rsidRPr="005D3FF0" w:rsidRDefault="00A05B1F">
            <w:pPr>
              <w:spacing w:line="240" w:lineRule="auto"/>
              <w:jc w:val="center"/>
              <w:rPr>
                <w:color w:val="000000"/>
                <w:szCs w:val="22"/>
                <w:lang w:eastAsia="zh-CN"/>
              </w:rPr>
            </w:pPr>
          </w:p>
          <w:p w14:paraId="018A2B0A" w14:textId="77777777" w:rsidR="006F79C9" w:rsidRPr="005D3FF0" w:rsidRDefault="006F79C9">
            <w:pPr>
              <w:spacing w:line="240" w:lineRule="auto"/>
              <w:jc w:val="center"/>
              <w:rPr>
                <w:color w:val="000000"/>
                <w:szCs w:val="22"/>
                <w:lang w:eastAsia="zh-CN"/>
              </w:rPr>
            </w:pPr>
          </w:p>
          <w:p w14:paraId="18FE8134" w14:textId="68F7B290" w:rsidR="00A05B1F" w:rsidRPr="005D3FF0" w:rsidRDefault="00315670">
            <w:pPr>
              <w:spacing w:line="240" w:lineRule="auto"/>
              <w:jc w:val="center"/>
              <w:rPr>
                <w:color w:val="000000"/>
                <w:szCs w:val="22"/>
                <w:lang w:eastAsia="zh-CN"/>
              </w:rPr>
            </w:pPr>
            <w:r w:rsidRPr="005D3FF0">
              <w:rPr>
                <w:color w:val="000000"/>
                <w:szCs w:val="22"/>
                <w:lang w:eastAsia="zh-CN"/>
              </w:rPr>
              <w:t>94,4 (84,4; 98,0)</w:t>
            </w:r>
          </w:p>
          <w:p w14:paraId="18FE8135" w14:textId="77777777" w:rsidR="00A05B1F" w:rsidRPr="005D3FF0" w:rsidRDefault="00315670">
            <w:pPr>
              <w:spacing w:line="240" w:lineRule="auto"/>
              <w:jc w:val="center"/>
              <w:rPr>
                <w:color w:val="000000"/>
                <w:szCs w:val="22"/>
                <w:lang w:eastAsia="zh-CN"/>
              </w:rPr>
            </w:pPr>
            <w:r w:rsidRPr="005D3FF0">
              <w:rPr>
                <w:color w:val="000000"/>
                <w:szCs w:val="22"/>
                <w:lang w:eastAsia="zh-CN"/>
              </w:rPr>
              <w:t>97,2 (79,1; 99,6)</w:t>
            </w:r>
          </w:p>
        </w:tc>
      </w:tr>
      <w:tr w:rsidR="00A05B1F" w:rsidRPr="005D3FF0" w14:paraId="18FE813B" w14:textId="77777777">
        <w:trPr>
          <w:cantSplit/>
          <w:trHeight w:val="93"/>
        </w:trPr>
        <w:tc>
          <w:tcPr>
            <w:tcW w:w="1500" w:type="dxa"/>
            <w:vMerge w:val="restart"/>
            <w:tcBorders>
              <w:left w:val="single" w:sz="4" w:space="0" w:color="auto"/>
              <w:bottom w:val="single" w:sz="4" w:space="0" w:color="auto"/>
              <w:right w:val="single" w:sz="4" w:space="0" w:color="auto"/>
            </w:tcBorders>
          </w:tcPr>
          <w:p w14:paraId="18FE8137" w14:textId="77777777" w:rsidR="00A05B1F" w:rsidRPr="005D3FF0" w:rsidRDefault="00315670">
            <w:pPr>
              <w:spacing w:line="240" w:lineRule="auto"/>
              <w:rPr>
                <w:color w:val="000000"/>
                <w:szCs w:val="22"/>
                <w:lang w:eastAsia="zh-CN"/>
              </w:rPr>
            </w:pPr>
            <w:r w:rsidRPr="005D3FF0">
              <w:rPr>
                <w:color w:val="000000"/>
                <w:szCs w:val="22"/>
                <w:lang w:eastAsia="zh-CN"/>
              </w:rPr>
              <w:t>2. leto</w:t>
            </w:r>
            <w:r w:rsidRPr="005D3FF0">
              <w:rPr>
                <w:color w:val="000000"/>
                <w:szCs w:val="22"/>
                <w:vertAlign w:val="superscript"/>
                <w:lang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18FE8138" w14:textId="77777777" w:rsidR="00A05B1F" w:rsidRPr="005D3FF0" w:rsidRDefault="00315670">
            <w:pPr>
              <w:spacing w:line="240" w:lineRule="auto"/>
              <w:rPr>
                <w:color w:val="000000"/>
                <w:szCs w:val="22"/>
                <w:lang w:eastAsia="zh-CN"/>
              </w:rPr>
            </w:pPr>
            <w:r w:rsidRPr="005D3FF0">
              <w:rPr>
                <w:color w:val="000000"/>
                <w:szCs w:val="22"/>
                <w:lang w:eastAsia="zh-CN"/>
              </w:rPr>
              <w:t>Skupaj</w:t>
            </w:r>
          </w:p>
        </w:tc>
        <w:tc>
          <w:tcPr>
            <w:tcW w:w="2428" w:type="dxa"/>
            <w:tcBorders>
              <w:top w:val="nil"/>
              <w:left w:val="nil"/>
              <w:bottom w:val="single" w:sz="4" w:space="0" w:color="auto"/>
              <w:right w:val="single" w:sz="4" w:space="0" w:color="auto"/>
            </w:tcBorders>
            <w:shd w:val="clear" w:color="auto" w:fill="auto"/>
            <w:noWrap/>
          </w:tcPr>
          <w:p w14:paraId="18FE8139" w14:textId="77777777" w:rsidR="00A05B1F" w:rsidRPr="005D3FF0" w:rsidRDefault="00315670">
            <w:pPr>
              <w:spacing w:line="240" w:lineRule="auto"/>
              <w:jc w:val="center"/>
              <w:rPr>
                <w:color w:val="000000"/>
                <w:szCs w:val="22"/>
                <w:lang w:eastAsia="zh-CN"/>
              </w:rPr>
            </w:pPr>
            <w:r w:rsidRPr="005D3FF0">
              <w:rPr>
                <w:color w:val="000000"/>
                <w:szCs w:val="22"/>
                <w:lang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18FE813A" w14:textId="77777777" w:rsidR="00A05B1F" w:rsidRPr="005D3FF0" w:rsidRDefault="00315670">
            <w:pPr>
              <w:spacing w:line="240" w:lineRule="auto"/>
              <w:jc w:val="center"/>
              <w:rPr>
                <w:color w:val="000000"/>
                <w:szCs w:val="22"/>
                <w:lang w:eastAsia="zh-CN"/>
              </w:rPr>
            </w:pPr>
            <w:r w:rsidRPr="005D3FF0">
              <w:rPr>
                <w:color w:val="000000"/>
                <w:szCs w:val="22"/>
                <w:lang w:eastAsia="zh-CN"/>
              </w:rPr>
              <w:t>76,2 (50,8; 88,4)</w:t>
            </w:r>
          </w:p>
        </w:tc>
      </w:tr>
      <w:tr w:rsidR="00A05B1F" w:rsidRPr="005D3FF0" w14:paraId="18FE8146" w14:textId="77777777">
        <w:trPr>
          <w:cantSplit/>
          <w:trHeight w:val="349"/>
        </w:trPr>
        <w:tc>
          <w:tcPr>
            <w:tcW w:w="1500" w:type="dxa"/>
            <w:vMerge/>
            <w:tcBorders>
              <w:left w:val="single" w:sz="4" w:space="0" w:color="auto"/>
              <w:bottom w:val="single" w:sz="4" w:space="0" w:color="auto"/>
              <w:right w:val="single" w:sz="4" w:space="0" w:color="auto"/>
            </w:tcBorders>
          </w:tcPr>
          <w:p w14:paraId="18FE813C" w14:textId="77777777" w:rsidR="00A05B1F" w:rsidRPr="005D3FF0" w:rsidRDefault="00A05B1F">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18FE813D" w14:textId="77777777" w:rsidR="00A05B1F" w:rsidRPr="005D3FF0" w:rsidRDefault="00315670">
            <w:pPr>
              <w:spacing w:line="240" w:lineRule="auto"/>
              <w:rPr>
                <w:color w:val="000000"/>
                <w:szCs w:val="22"/>
                <w:lang w:eastAsia="zh-CN"/>
              </w:rPr>
            </w:pPr>
            <w:r w:rsidRPr="005D3FF0">
              <w:rPr>
                <w:color w:val="000000"/>
                <w:szCs w:val="22"/>
                <w:lang w:eastAsia="zh-CN"/>
              </w:rPr>
              <w:t>Glede na serološki status denge ob izhodišču</w:t>
            </w:r>
          </w:p>
          <w:p w14:paraId="18FE813E"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Seropozitivni</w:t>
            </w:r>
          </w:p>
          <w:p w14:paraId="18FE813F"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Seronegativni</w:t>
            </w:r>
          </w:p>
        </w:tc>
        <w:tc>
          <w:tcPr>
            <w:tcW w:w="2428" w:type="dxa"/>
            <w:tcBorders>
              <w:top w:val="nil"/>
              <w:left w:val="nil"/>
              <w:bottom w:val="single" w:sz="4" w:space="0" w:color="auto"/>
              <w:right w:val="single" w:sz="4" w:space="0" w:color="auto"/>
            </w:tcBorders>
            <w:shd w:val="clear" w:color="auto" w:fill="auto"/>
            <w:noWrap/>
          </w:tcPr>
          <w:p w14:paraId="18FE8140" w14:textId="77777777" w:rsidR="00A05B1F" w:rsidRPr="005D3FF0" w:rsidRDefault="00A05B1F">
            <w:pPr>
              <w:spacing w:line="240" w:lineRule="auto"/>
              <w:jc w:val="center"/>
              <w:rPr>
                <w:color w:val="000000"/>
                <w:szCs w:val="22"/>
                <w:lang w:eastAsia="zh-CN"/>
              </w:rPr>
            </w:pPr>
          </w:p>
          <w:p w14:paraId="3A36F4A3" w14:textId="77777777" w:rsidR="006F79C9" w:rsidRPr="005D3FF0" w:rsidRDefault="006F79C9">
            <w:pPr>
              <w:spacing w:line="240" w:lineRule="auto"/>
              <w:jc w:val="center"/>
              <w:rPr>
                <w:color w:val="000000"/>
                <w:szCs w:val="22"/>
                <w:lang w:eastAsia="zh-CN"/>
              </w:rPr>
            </w:pPr>
          </w:p>
          <w:p w14:paraId="18FE8141" w14:textId="3C022AF6" w:rsidR="00A05B1F" w:rsidRPr="005D3FF0" w:rsidRDefault="00315670">
            <w:pPr>
              <w:spacing w:line="240" w:lineRule="auto"/>
              <w:jc w:val="center"/>
              <w:rPr>
                <w:color w:val="000000"/>
                <w:szCs w:val="22"/>
                <w:lang w:eastAsia="zh-CN"/>
              </w:rPr>
            </w:pPr>
            <w:r w:rsidRPr="005D3FF0">
              <w:rPr>
                <w:color w:val="000000"/>
                <w:szCs w:val="22"/>
                <w:lang w:eastAsia="zh-CN"/>
              </w:rPr>
              <w:t>60,3 (44,7; 71,5)</w:t>
            </w:r>
          </w:p>
          <w:p w14:paraId="18FE8142" w14:textId="77777777" w:rsidR="00A05B1F" w:rsidRPr="005D3FF0" w:rsidRDefault="00315670">
            <w:pPr>
              <w:spacing w:line="240" w:lineRule="auto"/>
              <w:jc w:val="center"/>
              <w:rPr>
                <w:color w:val="000000"/>
                <w:szCs w:val="22"/>
                <w:lang w:eastAsia="zh-CN"/>
              </w:rPr>
            </w:pPr>
            <w:r w:rsidRPr="005D3FF0">
              <w:rPr>
                <w:color w:val="000000"/>
                <w:szCs w:val="22"/>
                <w:lang w:eastAsia="zh-CN"/>
              </w:rPr>
              <w:t>45,3 (9,9; 66,8)</w:t>
            </w:r>
          </w:p>
        </w:tc>
        <w:tc>
          <w:tcPr>
            <w:tcW w:w="2231" w:type="dxa"/>
            <w:tcBorders>
              <w:top w:val="nil"/>
              <w:left w:val="nil"/>
              <w:bottom w:val="single" w:sz="4" w:space="0" w:color="auto"/>
              <w:right w:val="single" w:sz="4" w:space="0" w:color="auto"/>
            </w:tcBorders>
            <w:shd w:val="clear" w:color="auto" w:fill="auto"/>
            <w:noWrap/>
          </w:tcPr>
          <w:p w14:paraId="18FE8143" w14:textId="77777777" w:rsidR="00A05B1F" w:rsidRPr="005D3FF0" w:rsidRDefault="00A05B1F">
            <w:pPr>
              <w:spacing w:line="240" w:lineRule="auto"/>
              <w:jc w:val="center"/>
              <w:rPr>
                <w:color w:val="000000"/>
                <w:szCs w:val="22"/>
                <w:lang w:eastAsia="zh-CN"/>
              </w:rPr>
            </w:pPr>
          </w:p>
          <w:p w14:paraId="547F8AF1" w14:textId="77777777" w:rsidR="006F79C9" w:rsidRPr="005D3FF0" w:rsidRDefault="006F79C9">
            <w:pPr>
              <w:spacing w:line="240" w:lineRule="auto"/>
              <w:jc w:val="center"/>
              <w:rPr>
                <w:color w:val="000000"/>
                <w:szCs w:val="22"/>
                <w:lang w:eastAsia="zh-CN"/>
              </w:rPr>
            </w:pPr>
          </w:p>
          <w:p w14:paraId="18FE8144" w14:textId="2CA1C140" w:rsidR="00A05B1F" w:rsidRPr="005D3FF0" w:rsidRDefault="00315670">
            <w:pPr>
              <w:spacing w:line="240" w:lineRule="auto"/>
              <w:jc w:val="center"/>
              <w:rPr>
                <w:color w:val="000000"/>
                <w:szCs w:val="22"/>
                <w:lang w:eastAsia="zh-CN"/>
              </w:rPr>
            </w:pPr>
            <w:r w:rsidRPr="005D3FF0">
              <w:rPr>
                <w:color w:val="000000"/>
                <w:szCs w:val="22"/>
                <w:lang w:eastAsia="zh-CN"/>
              </w:rPr>
              <w:t>85,2 (59,6; 94,6)</w:t>
            </w:r>
          </w:p>
          <w:p w14:paraId="18FE8145" w14:textId="77777777" w:rsidR="00A05B1F" w:rsidRPr="005D3FF0" w:rsidRDefault="00315670">
            <w:pPr>
              <w:spacing w:line="240" w:lineRule="auto"/>
              <w:jc w:val="center"/>
              <w:rPr>
                <w:color w:val="000000"/>
                <w:szCs w:val="22"/>
                <w:lang w:eastAsia="zh-CN"/>
              </w:rPr>
            </w:pPr>
            <w:r w:rsidRPr="005D3FF0">
              <w:rPr>
                <w:color w:val="000000"/>
                <w:szCs w:val="22"/>
                <w:lang w:eastAsia="zh-CN"/>
              </w:rPr>
              <w:t>51,4 (-50,7; 84,3)</w:t>
            </w:r>
          </w:p>
        </w:tc>
      </w:tr>
      <w:tr w:rsidR="00A05B1F" w:rsidRPr="005D3FF0" w14:paraId="18FE814B" w14:textId="77777777">
        <w:trPr>
          <w:cantSplit/>
          <w:trHeight w:val="128"/>
        </w:trPr>
        <w:tc>
          <w:tcPr>
            <w:tcW w:w="1500" w:type="dxa"/>
            <w:vMerge w:val="restart"/>
            <w:tcBorders>
              <w:left w:val="single" w:sz="4" w:space="0" w:color="auto"/>
              <w:bottom w:val="single" w:sz="4" w:space="0" w:color="auto"/>
              <w:right w:val="single" w:sz="4" w:space="0" w:color="auto"/>
            </w:tcBorders>
          </w:tcPr>
          <w:p w14:paraId="18FE8147" w14:textId="77777777" w:rsidR="00A05B1F" w:rsidRPr="005D3FF0" w:rsidRDefault="00315670">
            <w:pPr>
              <w:spacing w:line="240" w:lineRule="auto"/>
              <w:rPr>
                <w:color w:val="000000"/>
                <w:szCs w:val="22"/>
                <w:lang w:eastAsia="zh-CN"/>
              </w:rPr>
            </w:pPr>
            <w:r w:rsidRPr="005D3FF0">
              <w:rPr>
                <w:color w:val="000000"/>
                <w:szCs w:val="22"/>
                <w:lang w:eastAsia="zh-CN"/>
              </w:rPr>
              <w:t>3. leto</w:t>
            </w:r>
            <w:r w:rsidRPr="005D3FF0">
              <w:rPr>
                <w:color w:val="000000"/>
                <w:szCs w:val="22"/>
                <w:vertAlign w:val="superscript"/>
                <w:lang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18FE8148" w14:textId="77777777" w:rsidR="00A05B1F" w:rsidRPr="005D3FF0" w:rsidRDefault="00315670">
            <w:pPr>
              <w:spacing w:line="240" w:lineRule="auto"/>
              <w:rPr>
                <w:color w:val="000000"/>
                <w:szCs w:val="22"/>
                <w:lang w:eastAsia="zh-CN"/>
              </w:rPr>
            </w:pPr>
            <w:r w:rsidRPr="005D3FF0">
              <w:rPr>
                <w:color w:val="000000"/>
                <w:szCs w:val="22"/>
                <w:lang w:eastAsia="zh-CN"/>
              </w:rPr>
              <w:t>Skupaj</w:t>
            </w:r>
          </w:p>
        </w:tc>
        <w:tc>
          <w:tcPr>
            <w:tcW w:w="2428" w:type="dxa"/>
            <w:tcBorders>
              <w:top w:val="nil"/>
              <w:left w:val="nil"/>
              <w:bottom w:val="single" w:sz="4" w:space="0" w:color="auto"/>
              <w:right w:val="single" w:sz="4" w:space="0" w:color="auto"/>
            </w:tcBorders>
            <w:shd w:val="clear" w:color="auto" w:fill="auto"/>
            <w:noWrap/>
          </w:tcPr>
          <w:p w14:paraId="18FE8149" w14:textId="77777777" w:rsidR="00A05B1F" w:rsidRPr="005D3FF0" w:rsidRDefault="00315670">
            <w:pPr>
              <w:spacing w:line="240" w:lineRule="auto"/>
              <w:jc w:val="center"/>
              <w:rPr>
                <w:color w:val="000000"/>
                <w:szCs w:val="22"/>
                <w:lang w:eastAsia="zh-CN"/>
              </w:rPr>
            </w:pPr>
            <w:r w:rsidRPr="005D3FF0">
              <w:rPr>
                <w:color w:val="000000"/>
                <w:szCs w:val="22"/>
                <w:lang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18FE814A" w14:textId="77777777" w:rsidR="00A05B1F" w:rsidRPr="005D3FF0" w:rsidRDefault="00315670">
            <w:pPr>
              <w:spacing w:line="240" w:lineRule="auto"/>
              <w:jc w:val="center"/>
              <w:rPr>
                <w:color w:val="000000"/>
                <w:szCs w:val="22"/>
                <w:lang w:eastAsia="zh-CN"/>
              </w:rPr>
            </w:pPr>
            <w:r w:rsidRPr="005D3FF0">
              <w:rPr>
                <w:color w:val="000000"/>
                <w:szCs w:val="22"/>
                <w:lang w:eastAsia="zh-CN"/>
              </w:rPr>
              <w:t>70,8 (49,6; 83,0)</w:t>
            </w:r>
          </w:p>
        </w:tc>
      </w:tr>
      <w:tr w:rsidR="00A05B1F" w:rsidRPr="005D3FF0" w14:paraId="18FE8156" w14:textId="77777777">
        <w:trPr>
          <w:cantSplit/>
          <w:trHeight w:val="349"/>
        </w:trPr>
        <w:tc>
          <w:tcPr>
            <w:tcW w:w="1500" w:type="dxa"/>
            <w:vMerge/>
            <w:tcBorders>
              <w:left w:val="single" w:sz="4" w:space="0" w:color="auto"/>
              <w:bottom w:val="single" w:sz="4" w:space="0" w:color="auto"/>
              <w:right w:val="single" w:sz="4" w:space="0" w:color="auto"/>
            </w:tcBorders>
          </w:tcPr>
          <w:p w14:paraId="18FE814C" w14:textId="77777777" w:rsidR="00A05B1F" w:rsidRPr="005D3FF0" w:rsidRDefault="00A05B1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FE814D" w14:textId="77777777" w:rsidR="00A05B1F" w:rsidRPr="005D3FF0" w:rsidRDefault="00315670">
            <w:pPr>
              <w:spacing w:line="240" w:lineRule="auto"/>
              <w:rPr>
                <w:color w:val="000000"/>
                <w:szCs w:val="22"/>
                <w:lang w:eastAsia="zh-CN"/>
              </w:rPr>
            </w:pPr>
            <w:r w:rsidRPr="005D3FF0">
              <w:rPr>
                <w:color w:val="000000"/>
                <w:szCs w:val="22"/>
                <w:lang w:eastAsia="zh-CN"/>
              </w:rPr>
              <w:t>Glede na serološki status denge ob izhodišču</w:t>
            </w:r>
          </w:p>
          <w:p w14:paraId="18FE814E"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Seropozitivni</w:t>
            </w:r>
          </w:p>
          <w:p w14:paraId="18FE814F"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Seronegativni</w:t>
            </w:r>
          </w:p>
        </w:tc>
        <w:tc>
          <w:tcPr>
            <w:tcW w:w="2428" w:type="dxa"/>
            <w:tcBorders>
              <w:top w:val="single" w:sz="4" w:space="0" w:color="auto"/>
              <w:left w:val="nil"/>
              <w:bottom w:val="single" w:sz="4" w:space="0" w:color="auto"/>
              <w:right w:val="single" w:sz="4" w:space="0" w:color="auto"/>
            </w:tcBorders>
            <w:shd w:val="clear" w:color="auto" w:fill="auto"/>
            <w:noWrap/>
          </w:tcPr>
          <w:p w14:paraId="18FE8150" w14:textId="77777777" w:rsidR="00A05B1F" w:rsidRPr="005D3FF0" w:rsidRDefault="00A05B1F">
            <w:pPr>
              <w:spacing w:line="240" w:lineRule="auto"/>
              <w:jc w:val="center"/>
              <w:rPr>
                <w:color w:val="000000"/>
                <w:szCs w:val="22"/>
                <w:lang w:eastAsia="zh-CN"/>
              </w:rPr>
            </w:pPr>
          </w:p>
          <w:p w14:paraId="51BE1D28" w14:textId="77777777" w:rsidR="006F79C9" w:rsidRPr="005D3FF0" w:rsidRDefault="006F79C9">
            <w:pPr>
              <w:spacing w:line="240" w:lineRule="auto"/>
              <w:jc w:val="center"/>
              <w:rPr>
                <w:color w:val="000000"/>
                <w:szCs w:val="22"/>
                <w:lang w:eastAsia="zh-CN"/>
              </w:rPr>
            </w:pPr>
          </w:p>
          <w:p w14:paraId="18FE8151" w14:textId="6953DFD0" w:rsidR="00A05B1F" w:rsidRPr="005D3FF0" w:rsidRDefault="00315670">
            <w:pPr>
              <w:spacing w:line="240" w:lineRule="auto"/>
              <w:jc w:val="center"/>
              <w:rPr>
                <w:color w:val="000000"/>
                <w:szCs w:val="22"/>
                <w:lang w:eastAsia="zh-CN"/>
              </w:rPr>
            </w:pPr>
            <w:r w:rsidRPr="005D3FF0">
              <w:rPr>
                <w:color w:val="000000"/>
                <w:szCs w:val="22"/>
                <w:lang w:eastAsia="zh-CN"/>
              </w:rPr>
              <w:t xml:space="preserve"> 48,7 (34,8; 59,6)</w:t>
            </w:r>
          </w:p>
          <w:p w14:paraId="18FE8152" w14:textId="77777777" w:rsidR="00A05B1F" w:rsidRPr="005D3FF0" w:rsidRDefault="00315670">
            <w:pPr>
              <w:spacing w:line="240" w:lineRule="auto"/>
              <w:jc w:val="center"/>
              <w:rPr>
                <w:color w:val="000000"/>
                <w:szCs w:val="22"/>
                <w:lang w:eastAsia="zh-CN"/>
              </w:rPr>
            </w:pPr>
            <w:r w:rsidRPr="005D3FF0">
              <w:rPr>
                <w:color w:val="000000"/>
                <w:szCs w:val="22"/>
                <w:lang w:eastAsia="zh-CN"/>
              </w:rPr>
              <w:t xml:space="preserve"> 35,5</w:t>
            </w:r>
            <w:r w:rsidRPr="005D3FF0">
              <w:rPr>
                <w:b/>
                <w:bCs/>
                <w:color w:val="000000"/>
                <w:szCs w:val="22"/>
                <w:lang w:eastAsia="zh-CN"/>
              </w:rPr>
              <w:t xml:space="preserve"> </w:t>
            </w:r>
            <w:r w:rsidRPr="005D3FF0">
              <w:rPr>
                <w:color w:val="000000"/>
                <w:szCs w:val="22"/>
                <w:lang w:eastAsia="zh-CN"/>
              </w:rPr>
              <w:t>(7,4; 55,1)</w:t>
            </w:r>
          </w:p>
        </w:tc>
        <w:tc>
          <w:tcPr>
            <w:tcW w:w="2231" w:type="dxa"/>
            <w:tcBorders>
              <w:top w:val="nil"/>
              <w:left w:val="nil"/>
              <w:bottom w:val="single" w:sz="4" w:space="0" w:color="auto"/>
              <w:right w:val="single" w:sz="4" w:space="0" w:color="auto"/>
            </w:tcBorders>
            <w:shd w:val="clear" w:color="auto" w:fill="auto"/>
            <w:noWrap/>
          </w:tcPr>
          <w:p w14:paraId="18FE8153" w14:textId="77777777" w:rsidR="00A05B1F" w:rsidRPr="005D3FF0" w:rsidRDefault="00A05B1F">
            <w:pPr>
              <w:spacing w:line="240" w:lineRule="auto"/>
              <w:jc w:val="center"/>
              <w:rPr>
                <w:color w:val="000000"/>
                <w:szCs w:val="22"/>
                <w:lang w:eastAsia="zh-CN"/>
              </w:rPr>
            </w:pPr>
          </w:p>
          <w:p w14:paraId="6A46C475" w14:textId="77777777" w:rsidR="006F79C9" w:rsidRPr="005D3FF0" w:rsidRDefault="006F79C9">
            <w:pPr>
              <w:spacing w:line="240" w:lineRule="auto"/>
              <w:jc w:val="center"/>
              <w:rPr>
                <w:color w:val="000000"/>
                <w:szCs w:val="22"/>
                <w:lang w:eastAsia="zh-CN"/>
              </w:rPr>
            </w:pPr>
          </w:p>
          <w:p w14:paraId="18FE8154" w14:textId="05716545" w:rsidR="00A05B1F" w:rsidRPr="005D3FF0" w:rsidRDefault="00315670">
            <w:pPr>
              <w:spacing w:line="240" w:lineRule="auto"/>
              <w:jc w:val="center"/>
              <w:rPr>
                <w:color w:val="000000"/>
                <w:szCs w:val="22"/>
                <w:lang w:eastAsia="zh-CN"/>
              </w:rPr>
            </w:pPr>
            <w:r w:rsidRPr="005D3FF0">
              <w:rPr>
                <w:color w:val="000000"/>
                <w:szCs w:val="22"/>
                <w:lang w:eastAsia="zh-CN"/>
              </w:rPr>
              <w:t>78,4 (57,1; 89,1)</w:t>
            </w:r>
          </w:p>
          <w:p w14:paraId="18FE8155" w14:textId="77777777" w:rsidR="00A05B1F" w:rsidRPr="005D3FF0" w:rsidRDefault="00315670">
            <w:pPr>
              <w:spacing w:line="240" w:lineRule="auto"/>
              <w:jc w:val="center"/>
              <w:rPr>
                <w:color w:val="000000"/>
                <w:szCs w:val="22"/>
                <w:lang w:eastAsia="zh-CN"/>
              </w:rPr>
            </w:pPr>
            <w:r w:rsidRPr="005D3FF0">
              <w:rPr>
                <w:color w:val="000000"/>
                <w:szCs w:val="22"/>
                <w:lang w:eastAsia="zh-CN"/>
              </w:rPr>
              <w:t>45,0 (-42,6; 78,8)</w:t>
            </w:r>
          </w:p>
        </w:tc>
      </w:tr>
      <w:tr w:rsidR="00A05B1F" w:rsidRPr="005D3FF0" w14:paraId="18FE815B" w14:textId="77777777">
        <w:trPr>
          <w:cantSplit/>
          <w:trHeight w:val="349"/>
        </w:trPr>
        <w:tc>
          <w:tcPr>
            <w:tcW w:w="1500" w:type="dxa"/>
            <w:tcBorders>
              <w:top w:val="single" w:sz="4" w:space="0" w:color="auto"/>
              <w:left w:val="single" w:sz="4" w:space="0" w:color="auto"/>
              <w:right w:val="single" w:sz="4" w:space="0" w:color="auto"/>
            </w:tcBorders>
          </w:tcPr>
          <w:p w14:paraId="18FE8157" w14:textId="77777777" w:rsidR="00A05B1F" w:rsidRPr="005D3FF0" w:rsidRDefault="00315670">
            <w:pPr>
              <w:spacing w:line="240" w:lineRule="auto"/>
              <w:rPr>
                <w:color w:val="000000"/>
                <w:szCs w:val="22"/>
                <w:lang w:eastAsia="zh-CN"/>
              </w:rPr>
            </w:pPr>
            <w:r w:rsidRPr="005D3FF0">
              <w:rPr>
                <w:color w:val="000000"/>
                <w:szCs w:val="22"/>
                <w:lang w:eastAsia="zh-CN"/>
              </w:rPr>
              <w:t>4. leto</w:t>
            </w:r>
            <w:r w:rsidRPr="005D3FF0">
              <w:rPr>
                <w:color w:val="000000"/>
                <w:szCs w:val="22"/>
                <w:vertAlign w:val="superscript"/>
                <w:lang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FE8158" w14:textId="77777777" w:rsidR="00A05B1F" w:rsidRPr="005D3FF0" w:rsidRDefault="00315670">
            <w:pPr>
              <w:spacing w:line="240" w:lineRule="auto"/>
              <w:rPr>
                <w:color w:val="000000"/>
                <w:szCs w:val="22"/>
                <w:lang w:eastAsia="zh-CN"/>
              </w:rPr>
            </w:pPr>
            <w:r w:rsidRPr="005D3FF0">
              <w:rPr>
                <w:color w:val="000000"/>
                <w:szCs w:val="22"/>
                <w:lang w:eastAsia="zh-CN"/>
              </w:rPr>
              <w:t>Skupaj</w:t>
            </w:r>
          </w:p>
        </w:tc>
        <w:tc>
          <w:tcPr>
            <w:tcW w:w="2428" w:type="dxa"/>
            <w:tcBorders>
              <w:top w:val="single" w:sz="4" w:space="0" w:color="auto"/>
              <w:left w:val="nil"/>
              <w:bottom w:val="single" w:sz="4" w:space="0" w:color="auto"/>
              <w:right w:val="single" w:sz="4" w:space="0" w:color="auto"/>
            </w:tcBorders>
            <w:shd w:val="clear" w:color="auto" w:fill="auto"/>
            <w:noWrap/>
          </w:tcPr>
          <w:p w14:paraId="18FE8159" w14:textId="77777777" w:rsidR="00A05B1F" w:rsidRPr="005D3FF0" w:rsidRDefault="00315670">
            <w:pPr>
              <w:spacing w:line="240" w:lineRule="auto"/>
              <w:jc w:val="center"/>
              <w:rPr>
                <w:color w:val="000000"/>
                <w:szCs w:val="22"/>
                <w:lang w:eastAsia="zh-CN"/>
              </w:rPr>
            </w:pPr>
            <w:r w:rsidRPr="005D3FF0">
              <w:rPr>
                <w:color w:val="000000"/>
                <w:szCs w:val="22"/>
                <w:lang w:eastAsia="zh-CN"/>
              </w:rPr>
              <w:t>62,8 (41,4; 76,4)</w:t>
            </w:r>
          </w:p>
        </w:tc>
        <w:tc>
          <w:tcPr>
            <w:tcW w:w="2231" w:type="dxa"/>
            <w:tcBorders>
              <w:top w:val="single" w:sz="4" w:space="0" w:color="auto"/>
              <w:left w:val="nil"/>
              <w:bottom w:val="single" w:sz="4" w:space="0" w:color="auto"/>
              <w:right w:val="single" w:sz="4" w:space="0" w:color="auto"/>
            </w:tcBorders>
            <w:shd w:val="clear" w:color="auto" w:fill="auto"/>
            <w:noWrap/>
          </w:tcPr>
          <w:p w14:paraId="18FE815A" w14:textId="77777777" w:rsidR="00A05B1F" w:rsidRPr="005D3FF0" w:rsidRDefault="00315670">
            <w:pPr>
              <w:spacing w:line="240" w:lineRule="auto"/>
              <w:jc w:val="center"/>
              <w:rPr>
                <w:color w:val="000000"/>
                <w:szCs w:val="22"/>
                <w:lang w:eastAsia="zh-CN"/>
              </w:rPr>
            </w:pPr>
            <w:r w:rsidRPr="005D3FF0">
              <w:rPr>
                <w:color w:val="000000"/>
                <w:szCs w:val="22"/>
                <w:lang w:eastAsia="zh-CN"/>
              </w:rPr>
              <w:t>96,4 (72,2; 99,5)</w:t>
            </w:r>
          </w:p>
        </w:tc>
      </w:tr>
      <w:tr w:rsidR="00A05B1F" w:rsidRPr="005D3FF0" w14:paraId="18FE8167" w14:textId="77777777">
        <w:trPr>
          <w:cantSplit/>
          <w:trHeight w:val="349"/>
        </w:trPr>
        <w:tc>
          <w:tcPr>
            <w:tcW w:w="1500" w:type="dxa"/>
            <w:tcBorders>
              <w:left w:val="single" w:sz="4" w:space="0" w:color="auto"/>
              <w:bottom w:val="single" w:sz="4" w:space="0" w:color="auto"/>
              <w:right w:val="single" w:sz="4" w:space="0" w:color="auto"/>
            </w:tcBorders>
          </w:tcPr>
          <w:p w14:paraId="18FE815C" w14:textId="77777777" w:rsidR="00A05B1F" w:rsidRPr="005D3FF0" w:rsidRDefault="00A05B1F">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FE815D" w14:textId="77777777" w:rsidR="00A05B1F" w:rsidRPr="005D3FF0" w:rsidRDefault="00315670">
            <w:pPr>
              <w:spacing w:line="240" w:lineRule="auto"/>
              <w:rPr>
                <w:color w:val="000000"/>
                <w:szCs w:val="22"/>
                <w:lang w:eastAsia="zh-CN"/>
              </w:rPr>
            </w:pPr>
            <w:r w:rsidRPr="005D3FF0">
              <w:rPr>
                <w:color w:val="000000"/>
                <w:szCs w:val="22"/>
                <w:lang w:eastAsia="zh-CN"/>
              </w:rPr>
              <w:t>Glede na serološki status denge ob izhodišču</w:t>
            </w:r>
          </w:p>
          <w:p w14:paraId="18FE815E"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Seropozitivni</w:t>
            </w:r>
          </w:p>
          <w:p w14:paraId="18FE815F" w14:textId="77777777" w:rsidR="00A05B1F" w:rsidRPr="005D3FF0" w:rsidRDefault="00315670">
            <w:pPr>
              <w:spacing w:line="240" w:lineRule="auto"/>
              <w:rPr>
                <w:color w:val="000000"/>
                <w:szCs w:val="22"/>
                <w:lang w:eastAsia="zh-CN"/>
              </w:rPr>
            </w:pPr>
            <w:r w:rsidRPr="005D3FF0">
              <w:rPr>
                <w:color w:val="000000"/>
                <w:szCs w:val="22"/>
                <w:lang w:eastAsia="zh-CN"/>
              </w:rPr>
              <w:t xml:space="preserve">    Seronegativni</w:t>
            </w:r>
          </w:p>
        </w:tc>
        <w:tc>
          <w:tcPr>
            <w:tcW w:w="2428" w:type="dxa"/>
            <w:tcBorders>
              <w:top w:val="single" w:sz="4" w:space="0" w:color="auto"/>
              <w:left w:val="nil"/>
              <w:bottom w:val="single" w:sz="4" w:space="0" w:color="auto"/>
              <w:right w:val="single" w:sz="4" w:space="0" w:color="auto"/>
            </w:tcBorders>
            <w:shd w:val="clear" w:color="auto" w:fill="auto"/>
            <w:noWrap/>
          </w:tcPr>
          <w:p w14:paraId="18FE8160" w14:textId="77777777" w:rsidR="00A05B1F" w:rsidRPr="005D3FF0" w:rsidRDefault="00A05B1F">
            <w:pPr>
              <w:spacing w:line="240" w:lineRule="auto"/>
              <w:jc w:val="center"/>
              <w:rPr>
                <w:b/>
                <w:bCs/>
                <w:color w:val="000000"/>
                <w:szCs w:val="22"/>
                <w:lang w:eastAsia="zh-CN"/>
              </w:rPr>
            </w:pPr>
          </w:p>
          <w:p w14:paraId="2D2C7517" w14:textId="77777777" w:rsidR="006F79C9" w:rsidRPr="005D3FF0" w:rsidRDefault="00315670">
            <w:pPr>
              <w:spacing w:line="240" w:lineRule="auto"/>
              <w:jc w:val="center"/>
              <w:rPr>
                <w:color w:val="000000"/>
                <w:szCs w:val="22"/>
                <w:lang w:eastAsia="zh-CN"/>
              </w:rPr>
            </w:pPr>
            <w:r w:rsidRPr="005D3FF0">
              <w:rPr>
                <w:color w:val="000000"/>
                <w:szCs w:val="22"/>
                <w:lang w:eastAsia="zh-CN"/>
              </w:rPr>
              <w:t xml:space="preserve"> </w:t>
            </w:r>
          </w:p>
          <w:p w14:paraId="18FE8161" w14:textId="4C1DC572" w:rsidR="00A05B1F" w:rsidRPr="005D3FF0" w:rsidRDefault="00315670">
            <w:pPr>
              <w:spacing w:line="240" w:lineRule="auto"/>
              <w:jc w:val="center"/>
              <w:rPr>
                <w:color w:val="000000"/>
                <w:szCs w:val="22"/>
                <w:lang w:eastAsia="zh-CN"/>
              </w:rPr>
            </w:pPr>
            <w:r w:rsidRPr="005D3FF0">
              <w:rPr>
                <w:color w:val="000000"/>
                <w:szCs w:val="22"/>
                <w:lang w:eastAsia="zh-CN"/>
              </w:rPr>
              <w:t>64,1 (37,4; 79,4)</w:t>
            </w:r>
          </w:p>
          <w:p w14:paraId="18FE8162" w14:textId="77777777" w:rsidR="00A05B1F" w:rsidRPr="005D3FF0" w:rsidRDefault="00315670">
            <w:pPr>
              <w:spacing w:line="240" w:lineRule="auto"/>
              <w:jc w:val="center"/>
              <w:rPr>
                <w:color w:val="000000"/>
                <w:szCs w:val="22"/>
                <w:lang w:eastAsia="zh-CN"/>
              </w:rPr>
            </w:pPr>
            <w:r w:rsidRPr="005D3FF0">
              <w:rPr>
                <w:color w:val="000000"/>
                <w:szCs w:val="22"/>
                <w:lang w:eastAsia="zh-CN"/>
              </w:rPr>
              <w:t>60,2 (11,1; 82,1)</w:t>
            </w:r>
          </w:p>
          <w:p w14:paraId="18FE8163" w14:textId="77777777" w:rsidR="00A05B1F" w:rsidRPr="005D3FF0" w:rsidRDefault="00A05B1F">
            <w:pPr>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18FE8164" w14:textId="77777777" w:rsidR="00A05B1F" w:rsidRPr="005D3FF0" w:rsidRDefault="00A05B1F">
            <w:pPr>
              <w:spacing w:line="240" w:lineRule="auto"/>
              <w:jc w:val="center"/>
              <w:rPr>
                <w:b/>
                <w:bCs/>
                <w:color w:val="000000"/>
                <w:szCs w:val="22"/>
                <w:lang w:eastAsia="zh-CN"/>
              </w:rPr>
            </w:pPr>
          </w:p>
          <w:p w14:paraId="6643A4FF" w14:textId="77777777" w:rsidR="006F79C9" w:rsidRPr="005D3FF0" w:rsidRDefault="006F79C9">
            <w:pPr>
              <w:spacing w:line="240" w:lineRule="auto"/>
              <w:jc w:val="center"/>
              <w:rPr>
                <w:color w:val="000000"/>
                <w:szCs w:val="22"/>
                <w:lang w:eastAsia="zh-CN"/>
              </w:rPr>
            </w:pPr>
          </w:p>
          <w:p w14:paraId="18FE8165" w14:textId="37EBA5C7" w:rsidR="00A05B1F" w:rsidRPr="005D3FF0" w:rsidRDefault="00315670">
            <w:pPr>
              <w:spacing w:line="240" w:lineRule="auto"/>
              <w:jc w:val="center"/>
              <w:rPr>
                <w:color w:val="000000"/>
                <w:szCs w:val="22"/>
                <w:lang w:eastAsia="zh-CN"/>
              </w:rPr>
            </w:pPr>
            <w:r w:rsidRPr="005D3FF0">
              <w:rPr>
                <w:color w:val="000000"/>
                <w:szCs w:val="22"/>
                <w:lang w:eastAsia="zh-CN"/>
              </w:rPr>
              <w:t>94,0 (52,2; 99,3)</w:t>
            </w:r>
          </w:p>
          <w:p w14:paraId="18FE8166" w14:textId="4F28270F" w:rsidR="00A05B1F" w:rsidRPr="005D3FF0" w:rsidRDefault="00315670">
            <w:pPr>
              <w:spacing w:line="240" w:lineRule="auto"/>
              <w:jc w:val="center"/>
              <w:rPr>
                <w:color w:val="000000"/>
                <w:szCs w:val="22"/>
                <w:lang w:eastAsia="zh-CN"/>
              </w:rPr>
            </w:pPr>
            <w:r w:rsidRPr="005D3FF0">
              <w:rPr>
                <w:color w:val="000000"/>
                <w:szCs w:val="22"/>
                <w:lang w:eastAsia="zh-CN"/>
              </w:rPr>
              <w:t>NP</w:t>
            </w:r>
            <w:r w:rsidRPr="005D3FF0">
              <w:rPr>
                <w:color w:val="000000"/>
                <w:szCs w:val="22"/>
                <w:vertAlign w:val="superscript"/>
                <w:lang w:eastAsia="zh-CN"/>
              </w:rPr>
              <w:t>f</w:t>
            </w:r>
            <w:r w:rsidRPr="005D3FF0">
              <w:rPr>
                <w:color w:val="000000"/>
                <w:szCs w:val="22"/>
                <w:lang w:eastAsia="zh-CN"/>
              </w:rPr>
              <w:t xml:space="preserve"> </w:t>
            </w:r>
          </w:p>
        </w:tc>
      </w:tr>
    </w:tbl>
    <w:p w14:paraId="18FE8168" w14:textId="5CACEB16" w:rsidR="00A05B1F" w:rsidRPr="005D3FF0" w:rsidRDefault="00080246">
      <w:pPr>
        <w:spacing w:line="240" w:lineRule="auto"/>
        <w:rPr>
          <w:sz w:val="18"/>
          <w:szCs w:val="18"/>
        </w:rPr>
      </w:pPr>
      <w:r w:rsidRPr="005D3FF0">
        <w:rPr>
          <w:sz w:val="18"/>
          <w:szCs w:val="18"/>
        </w:rPr>
        <w:t>UC</w:t>
      </w:r>
      <w:r w:rsidR="00315670" w:rsidRPr="005D3FF0">
        <w:rPr>
          <w:sz w:val="18"/>
          <w:szCs w:val="18"/>
        </w:rPr>
        <w:t xml:space="preserve">: učinkovitost cepiva; IZ: interval zaupanja; VCD: virološko potrjena denga; NP: ni navedeno; N: skupno število oseb v posamezni skupini analize, </w:t>
      </w:r>
      <w:r w:rsidR="00315670" w:rsidRPr="005D3FF0">
        <w:rPr>
          <w:sz w:val="18"/>
          <w:szCs w:val="18"/>
          <w:vertAlign w:val="superscript"/>
        </w:rPr>
        <w:t>a</w:t>
      </w:r>
      <w:r w:rsidR="00315670" w:rsidRPr="005D3FF0">
        <w:rPr>
          <w:sz w:val="18"/>
          <w:szCs w:val="18"/>
        </w:rPr>
        <w:t xml:space="preserve"> število preiskovancev, ki so jih ocenjevali vsako leto, je različno. </w:t>
      </w:r>
    </w:p>
    <w:p w14:paraId="18FE8169" w14:textId="77777777" w:rsidR="00A05B1F" w:rsidRPr="005D3FF0" w:rsidRDefault="00315670">
      <w:pPr>
        <w:spacing w:line="240" w:lineRule="auto"/>
        <w:rPr>
          <w:sz w:val="18"/>
          <w:szCs w:val="18"/>
        </w:rPr>
      </w:pPr>
      <w:r w:rsidRPr="005D3FF0">
        <w:rPr>
          <w:sz w:val="18"/>
          <w:szCs w:val="18"/>
          <w:vertAlign w:val="superscript"/>
        </w:rPr>
        <w:t>b</w:t>
      </w:r>
      <w:r w:rsidRPr="005D3FF0">
        <w:rPr>
          <w:sz w:val="18"/>
          <w:szCs w:val="18"/>
        </w:rPr>
        <w:t xml:space="preserve"> 1. leto se nanaša na 11-mesečno obdobje, ki se začne 30 dni po drugem odmerku. </w:t>
      </w:r>
    </w:p>
    <w:p w14:paraId="18FE816A" w14:textId="77777777" w:rsidR="00A05B1F" w:rsidRPr="005D3FF0" w:rsidRDefault="00315670">
      <w:pPr>
        <w:spacing w:line="240" w:lineRule="auto"/>
        <w:rPr>
          <w:sz w:val="18"/>
          <w:szCs w:val="18"/>
        </w:rPr>
      </w:pPr>
      <w:r w:rsidRPr="005D3FF0">
        <w:rPr>
          <w:sz w:val="18"/>
          <w:szCs w:val="18"/>
          <w:vertAlign w:val="superscript"/>
        </w:rPr>
        <w:t>c</w:t>
      </w:r>
      <w:r w:rsidRPr="005D3FF0">
        <w:rPr>
          <w:sz w:val="18"/>
          <w:szCs w:val="18"/>
        </w:rPr>
        <w:t xml:space="preserve"> 2. leto se nanaša na 13- do 24-mesečno obdobje, ki se začne po drugem odmerku.</w:t>
      </w:r>
    </w:p>
    <w:p w14:paraId="18FE816B" w14:textId="77777777" w:rsidR="00A05B1F" w:rsidRPr="005D3FF0" w:rsidRDefault="00315670">
      <w:pPr>
        <w:spacing w:line="240" w:lineRule="auto"/>
        <w:rPr>
          <w:sz w:val="18"/>
          <w:szCs w:val="18"/>
        </w:rPr>
      </w:pPr>
      <w:r w:rsidRPr="005D3FF0">
        <w:rPr>
          <w:sz w:val="18"/>
          <w:szCs w:val="18"/>
          <w:vertAlign w:val="superscript"/>
        </w:rPr>
        <w:t xml:space="preserve">d </w:t>
      </w:r>
      <w:r w:rsidRPr="005D3FF0">
        <w:rPr>
          <w:sz w:val="18"/>
          <w:szCs w:val="18"/>
        </w:rPr>
        <w:t>3. leto se nanaša na 25- do 36-mesečno obdobje, ki se začne po drugem odmerku.</w:t>
      </w:r>
    </w:p>
    <w:p w14:paraId="18FE816C" w14:textId="77777777" w:rsidR="00A05B1F" w:rsidRPr="005D3FF0" w:rsidRDefault="00315670">
      <w:pPr>
        <w:spacing w:line="240" w:lineRule="auto"/>
        <w:rPr>
          <w:sz w:val="18"/>
          <w:szCs w:val="18"/>
        </w:rPr>
      </w:pPr>
      <w:r w:rsidRPr="005D3FF0">
        <w:rPr>
          <w:sz w:val="18"/>
          <w:szCs w:val="18"/>
          <w:vertAlign w:val="superscript"/>
        </w:rPr>
        <w:t xml:space="preserve">e </w:t>
      </w:r>
      <w:r w:rsidRPr="005D3FF0">
        <w:rPr>
          <w:sz w:val="18"/>
          <w:szCs w:val="18"/>
        </w:rPr>
        <w:t>4. leto se nanaša na 37- do 48-mesečno obdobje, ki se začne po drugem odmerku</w:t>
      </w:r>
    </w:p>
    <w:p w14:paraId="18FE816D" w14:textId="70C39F0E" w:rsidR="00A05B1F" w:rsidRPr="005D3FF0" w:rsidRDefault="00315670">
      <w:pPr>
        <w:spacing w:line="240" w:lineRule="auto"/>
        <w:rPr>
          <w:sz w:val="18"/>
          <w:szCs w:val="18"/>
        </w:rPr>
      </w:pPr>
      <w:r w:rsidRPr="005D3FF0">
        <w:rPr>
          <w:sz w:val="18"/>
          <w:szCs w:val="18"/>
          <w:vertAlign w:val="superscript"/>
        </w:rPr>
        <w:t>f</w:t>
      </w:r>
      <w:r w:rsidRPr="005D3FF0">
        <w:rPr>
          <w:sz w:val="18"/>
          <w:szCs w:val="18"/>
        </w:rPr>
        <w:t xml:space="preserve"> Ocena </w:t>
      </w:r>
      <w:r w:rsidR="00080246" w:rsidRPr="005D3FF0">
        <w:rPr>
          <w:sz w:val="18"/>
          <w:szCs w:val="18"/>
        </w:rPr>
        <w:t xml:space="preserve">UC </w:t>
      </w:r>
      <w:r w:rsidRPr="005D3FF0">
        <w:rPr>
          <w:sz w:val="18"/>
          <w:szCs w:val="18"/>
        </w:rPr>
        <w:t>ni navedena, ker je bilo za TDV in placebo opazovanih manj kot 6 primerov.</w:t>
      </w:r>
    </w:p>
    <w:p w14:paraId="18FE816F" w14:textId="77777777" w:rsidR="00A05B1F" w:rsidRPr="005D3FF0" w:rsidRDefault="00A05B1F">
      <w:pPr>
        <w:spacing w:line="240" w:lineRule="auto"/>
        <w:rPr>
          <w:szCs w:val="22"/>
        </w:rPr>
      </w:pPr>
    </w:p>
    <w:p w14:paraId="18FE819B" w14:textId="77777777" w:rsidR="00A05B1F" w:rsidRPr="005D3FF0" w:rsidRDefault="00315670">
      <w:pPr>
        <w:keepNext/>
        <w:spacing w:line="240" w:lineRule="auto"/>
        <w:rPr>
          <w:i/>
          <w:iCs/>
          <w:szCs w:val="22"/>
        </w:rPr>
      </w:pPr>
      <w:r w:rsidRPr="005D3FF0">
        <w:rPr>
          <w:i/>
          <w:iCs/>
          <w:szCs w:val="22"/>
          <w:u w:val="single"/>
        </w:rPr>
        <w:t>Podatki o klinični učinkovitosti za preskušance, stare od 17 let</w:t>
      </w:r>
    </w:p>
    <w:p w14:paraId="18FE819C" w14:textId="77777777" w:rsidR="00A05B1F" w:rsidRPr="005D3FF0" w:rsidRDefault="00A05B1F">
      <w:pPr>
        <w:keepNext/>
        <w:spacing w:line="240" w:lineRule="auto"/>
        <w:rPr>
          <w:szCs w:val="22"/>
        </w:rPr>
      </w:pPr>
    </w:p>
    <w:p w14:paraId="18FE819E" w14:textId="73C8FE3C" w:rsidR="00A05B1F" w:rsidRPr="005D3FF0" w:rsidRDefault="00315670" w:rsidP="004D28C2">
      <w:pPr>
        <w:keepNext/>
        <w:spacing w:line="240" w:lineRule="auto"/>
        <w:rPr>
          <w:szCs w:val="22"/>
        </w:rPr>
      </w:pPr>
      <w:r w:rsidRPr="005D3FF0">
        <w:rPr>
          <w:szCs w:val="22"/>
        </w:rPr>
        <w:t>Pri preskušancih, starih od 17 let, ni bila izvedena nobena študija klinične učinkovitosti. Učinkovitost cepiva Qdenga pri osebah, starih 17 let in več, se kaže iz klinične učinkovitosti v starosti 4 </w:t>
      </w:r>
      <w:r w:rsidRPr="005D3FF0">
        <w:t>do</w:t>
      </w:r>
      <w:r w:rsidRPr="005D3FF0">
        <w:rPr>
          <w:szCs w:val="22"/>
        </w:rPr>
        <w:t> </w:t>
      </w:r>
      <w:r w:rsidRPr="005D3FF0">
        <w:t>16 let</w:t>
      </w:r>
      <w:r w:rsidRPr="005D3FF0">
        <w:rPr>
          <w:szCs w:val="22"/>
        </w:rPr>
        <w:t xml:space="preserve"> s premostitvijo podatkov o imunogenosti (glejte spodaj).</w:t>
      </w:r>
    </w:p>
    <w:p w14:paraId="18FE819F" w14:textId="77777777" w:rsidR="00A05B1F" w:rsidRPr="005D3FF0" w:rsidRDefault="00A05B1F">
      <w:pPr>
        <w:spacing w:line="240" w:lineRule="auto"/>
        <w:rPr>
          <w:szCs w:val="22"/>
        </w:rPr>
      </w:pPr>
    </w:p>
    <w:p w14:paraId="18FE81A0" w14:textId="77777777" w:rsidR="00A05B1F" w:rsidRPr="005D3FF0" w:rsidRDefault="00315670">
      <w:pPr>
        <w:spacing w:line="240" w:lineRule="auto"/>
        <w:rPr>
          <w:u w:val="single"/>
        </w:rPr>
      </w:pPr>
      <w:r w:rsidRPr="005D3FF0">
        <w:rPr>
          <w:szCs w:val="22"/>
          <w:u w:val="single"/>
        </w:rPr>
        <w:t>Imunogenost</w:t>
      </w:r>
    </w:p>
    <w:p w14:paraId="18FE81A1" w14:textId="77777777" w:rsidR="00A05B1F" w:rsidRPr="005D3FF0" w:rsidRDefault="00A05B1F">
      <w:pPr>
        <w:spacing w:line="240" w:lineRule="auto"/>
        <w:rPr>
          <w:szCs w:val="22"/>
        </w:rPr>
      </w:pPr>
    </w:p>
    <w:p w14:paraId="18FE81A2" w14:textId="77777777" w:rsidR="00A05B1F" w:rsidRPr="005D3FF0" w:rsidRDefault="00315670">
      <w:pPr>
        <w:spacing w:line="240" w:lineRule="auto"/>
      </w:pPr>
      <w:bookmarkStart w:id="172" w:name="_Hlk45708995"/>
      <w:r w:rsidRPr="005D3FF0">
        <w:rPr>
          <w:szCs w:val="22"/>
        </w:rPr>
        <w:t xml:space="preserve">V odsotnosti korelacije zaščite za vročico denge bo treba klinični pomen podatkov o imunogenosti še natančneje pojasniti. </w:t>
      </w:r>
    </w:p>
    <w:bookmarkEnd w:id="172"/>
    <w:p w14:paraId="18FE81A3" w14:textId="77777777" w:rsidR="00A05B1F" w:rsidRPr="005D3FF0" w:rsidRDefault="00A05B1F">
      <w:pPr>
        <w:spacing w:line="240" w:lineRule="auto"/>
        <w:rPr>
          <w:szCs w:val="22"/>
        </w:rPr>
      </w:pPr>
    </w:p>
    <w:p w14:paraId="18FE81A4" w14:textId="77777777" w:rsidR="00A05B1F" w:rsidRPr="005D3FF0" w:rsidRDefault="00315670" w:rsidP="004D28C2">
      <w:pPr>
        <w:keepNext/>
        <w:keepLines/>
        <w:spacing w:line="240" w:lineRule="auto"/>
        <w:rPr>
          <w:i/>
          <w:szCs w:val="22"/>
          <w:u w:val="single"/>
        </w:rPr>
      </w:pPr>
      <w:r w:rsidRPr="005D3FF0">
        <w:rPr>
          <w:i/>
          <w:iCs/>
          <w:szCs w:val="22"/>
          <w:u w:val="single"/>
        </w:rPr>
        <w:t>Podatki o imunogenosti za preskušance, stare od 4 do 16 let, na endemičnih območjih</w:t>
      </w:r>
    </w:p>
    <w:p w14:paraId="18FE81A5" w14:textId="77777777" w:rsidR="00A05B1F" w:rsidRPr="005D3FF0" w:rsidRDefault="00A05B1F" w:rsidP="004D28C2">
      <w:pPr>
        <w:keepNext/>
        <w:keepLines/>
        <w:spacing w:line="240" w:lineRule="auto"/>
        <w:rPr>
          <w:sz w:val="24"/>
          <w:szCs w:val="24"/>
        </w:rPr>
      </w:pPr>
    </w:p>
    <w:p w14:paraId="18FE81A6" w14:textId="0AA6BBDA" w:rsidR="00A05B1F" w:rsidRPr="005D3FF0" w:rsidRDefault="002B2F0A">
      <w:pPr>
        <w:spacing w:line="240" w:lineRule="auto"/>
        <w:rPr>
          <w:b/>
          <w:bCs/>
          <w:szCs w:val="22"/>
        </w:rPr>
      </w:pPr>
      <w:r w:rsidRPr="005D3FF0">
        <w:rPr>
          <w:szCs w:val="22"/>
        </w:rPr>
        <w:t>Geometri</w:t>
      </w:r>
      <w:r w:rsidR="001A745E" w:rsidRPr="005D3FF0">
        <w:rPr>
          <w:szCs w:val="22"/>
        </w:rPr>
        <w:t>čni</w:t>
      </w:r>
      <w:r w:rsidRPr="005D3FF0">
        <w:rPr>
          <w:szCs w:val="22"/>
        </w:rPr>
        <w:t xml:space="preserve"> </w:t>
      </w:r>
      <w:r w:rsidR="001A745E" w:rsidRPr="005D3FF0">
        <w:rPr>
          <w:szCs w:val="22"/>
        </w:rPr>
        <w:t>povprečni</w:t>
      </w:r>
      <w:r w:rsidRPr="005D3FF0">
        <w:rPr>
          <w:szCs w:val="22"/>
        </w:rPr>
        <w:t xml:space="preserve"> titri (</w:t>
      </w:r>
      <w:r w:rsidR="00315670" w:rsidRPr="005D3FF0">
        <w:rPr>
          <w:szCs w:val="22"/>
        </w:rPr>
        <w:t>GMT</w:t>
      </w:r>
      <w:r w:rsidR="002D32BD" w:rsidRPr="005D3FF0">
        <w:rPr>
          <w:szCs w:val="22"/>
        </w:rPr>
        <w:t>- Geometric Mean Titres</w:t>
      </w:r>
      <w:r w:rsidRPr="005D3FF0">
        <w:rPr>
          <w:szCs w:val="22"/>
        </w:rPr>
        <w:t>)</w:t>
      </w:r>
      <w:r w:rsidR="00315670" w:rsidRPr="005D3FF0">
        <w:rPr>
          <w:szCs w:val="22"/>
        </w:rPr>
        <w:t xml:space="preserve"> glede na serološki status denge ob izhodišču pri preskušancih, starih od 4 do 16 let, v študiji DEN-301 so prikazani v </w:t>
      </w:r>
      <w:r w:rsidR="00315670" w:rsidRPr="005D3FF0">
        <w:rPr>
          <w:b/>
          <w:bCs/>
          <w:szCs w:val="22"/>
        </w:rPr>
        <w:t>preglednici 6.</w:t>
      </w:r>
    </w:p>
    <w:p w14:paraId="18FE81A7" w14:textId="77777777" w:rsidR="00A05B1F" w:rsidRPr="005D3FF0" w:rsidRDefault="00A05B1F">
      <w:pPr>
        <w:spacing w:line="240" w:lineRule="auto"/>
        <w:rPr>
          <w:szCs w:val="22"/>
        </w:rPr>
      </w:pPr>
    </w:p>
    <w:p w14:paraId="18FE81A8" w14:textId="51F8A7F3" w:rsidR="00A05B1F" w:rsidRPr="005D3FF0" w:rsidRDefault="00315670" w:rsidP="004D28C2">
      <w:pPr>
        <w:keepNext/>
        <w:keepLines/>
        <w:spacing w:line="240" w:lineRule="auto"/>
        <w:rPr>
          <w:b/>
          <w:bCs/>
          <w:szCs w:val="22"/>
        </w:rPr>
      </w:pPr>
      <w:r w:rsidRPr="005D3FF0">
        <w:rPr>
          <w:b/>
          <w:bCs/>
          <w:szCs w:val="22"/>
        </w:rPr>
        <w:lastRenderedPageBreak/>
        <w:t>Preglednica 6: Imunogenost glede na serološki status denge ob izhodišču v študiji DEN-301 (skladno s protokolom za imunogenost)</w:t>
      </w:r>
      <w:r w:rsidRPr="005D3FF0">
        <w:rPr>
          <w:b/>
          <w:bCs/>
          <w:szCs w:val="22"/>
          <w:vertAlign w:val="superscript"/>
        </w:rPr>
        <w:t>a</w:t>
      </w:r>
    </w:p>
    <w:p w14:paraId="18FE81A9" w14:textId="77777777" w:rsidR="00A05B1F" w:rsidRPr="005D3FF0" w:rsidRDefault="00A05B1F" w:rsidP="004D28C2">
      <w:pPr>
        <w:keepNext/>
        <w:keepLines/>
        <w:spacing w:line="240" w:lineRule="auto"/>
        <w:rPr>
          <w:b/>
          <w:szCs w:val="22"/>
        </w:rPr>
      </w:pPr>
    </w:p>
    <w:tbl>
      <w:tblPr>
        <w:tblStyle w:val="TableGrid"/>
        <w:tblW w:w="5000" w:type="pct"/>
        <w:tblLook w:val="04A0" w:firstRow="1" w:lastRow="0" w:firstColumn="1" w:lastColumn="0" w:noHBand="0" w:noVBand="1"/>
      </w:tblPr>
      <w:tblGrid>
        <w:gridCol w:w="1167"/>
        <w:gridCol w:w="2064"/>
        <w:gridCol w:w="1975"/>
        <w:gridCol w:w="1885"/>
        <w:gridCol w:w="1975"/>
      </w:tblGrid>
      <w:tr w:rsidR="00A05B1F" w:rsidRPr="005D3FF0" w14:paraId="18FE81AD" w14:textId="77777777" w:rsidTr="004D28C2">
        <w:trPr>
          <w:cantSplit/>
        </w:trPr>
        <w:tc>
          <w:tcPr>
            <w:tcW w:w="1170" w:type="dxa"/>
            <w:vMerge w:val="restart"/>
            <w:tcBorders>
              <w:top w:val="nil"/>
              <w:left w:val="nil"/>
              <w:bottom w:val="nil"/>
              <w:right w:val="single" w:sz="4" w:space="0" w:color="auto"/>
            </w:tcBorders>
            <w:noWrap/>
            <w:tcMar>
              <w:left w:w="72" w:type="dxa"/>
              <w:right w:w="72" w:type="dxa"/>
            </w:tcMar>
          </w:tcPr>
          <w:p w14:paraId="18FE81AA" w14:textId="77777777" w:rsidR="00A05B1F" w:rsidRPr="005D3FF0" w:rsidRDefault="00A05B1F" w:rsidP="004D28C2">
            <w:pPr>
              <w:keepNext/>
              <w:keepLines/>
              <w:spacing w:line="240" w:lineRule="auto"/>
              <w:outlineLvl w:val="0"/>
              <w:rPr>
                <w:szCs w:val="22"/>
              </w:rPr>
            </w:pPr>
          </w:p>
        </w:tc>
        <w:tc>
          <w:tcPr>
            <w:tcW w:w="4050" w:type="dxa"/>
            <w:gridSpan w:val="2"/>
            <w:tcBorders>
              <w:left w:val="single" w:sz="4" w:space="0" w:color="auto"/>
            </w:tcBorders>
            <w:shd w:val="clear" w:color="auto" w:fill="auto"/>
            <w:noWrap/>
            <w:tcMar>
              <w:left w:w="72" w:type="dxa"/>
              <w:right w:w="72" w:type="dxa"/>
            </w:tcMar>
            <w:vAlign w:val="center"/>
            <w:hideMark/>
          </w:tcPr>
          <w:p w14:paraId="18FE81AB" w14:textId="77777777" w:rsidR="00A05B1F" w:rsidRPr="005D3FF0" w:rsidRDefault="00315670" w:rsidP="004D28C2">
            <w:pPr>
              <w:keepNext/>
              <w:keepLines/>
              <w:spacing w:line="240" w:lineRule="auto"/>
              <w:jc w:val="center"/>
              <w:outlineLvl w:val="0"/>
              <w:rPr>
                <w:b/>
              </w:rPr>
            </w:pPr>
            <w:r w:rsidRPr="005D3FF0">
              <w:rPr>
                <w:b/>
                <w:bCs/>
                <w:szCs w:val="22"/>
              </w:rPr>
              <w:t>Seropozitivni ob izhodišču</w:t>
            </w:r>
          </w:p>
        </w:tc>
        <w:tc>
          <w:tcPr>
            <w:tcW w:w="3870" w:type="dxa"/>
            <w:gridSpan w:val="2"/>
            <w:shd w:val="clear" w:color="auto" w:fill="auto"/>
            <w:noWrap/>
            <w:tcMar>
              <w:left w:w="72" w:type="dxa"/>
              <w:right w:w="72" w:type="dxa"/>
            </w:tcMar>
            <w:vAlign w:val="center"/>
            <w:hideMark/>
          </w:tcPr>
          <w:p w14:paraId="18FE81AC" w14:textId="77777777" w:rsidR="00A05B1F" w:rsidRPr="005D3FF0" w:rsidRDefault="00315670" w:rsidP="004D28C2">
            <w:pPr>
              <w:keepNext/>
              <w:keepLines/>
              <w:spacing w:line="240" w:lineRule="auto"/>
              <w:jc w:val="center"/>
              <w:outlineLvl w:val="0"/>
              <w:rPr>
                <w:b/>
              </w:rPr>
            </w:pPr>
            <w:r w:rsidRPr="005D3FF0">
              <w:rPr>
                <w:b/>
                <w:bCs/>
                <w:szCs w:val="22"/>
              </w:rPr>
              <w:t>Seronegativni ob izhodišču</w:t>
            </w:r>
          </w:p>
        </w:tc>
      </w:tr>
      <w:tr w:rsidR="00A05B1F" w:rsidRPr="005D3FF0" w14:paraId="18FE81B7" w14:textId="77777777" w:rsidTr="004D28C2">
        <w:trPr>
          <w:cantSplit/>
        </w:trPr>
        <w:tc>
          <w:tcPr>
            <w:tcW w:w="1170" w:type="dxa"/>
            <w:vMerge/>
            <w:tcBorders>
              <w:top w:val="nil"/>
              <w:left w:val="nil"/>
              <w:bottom w:val="single" w:sz="4" w:space="0" w:color="auto"/>
              <w:right w:val="single" w:sz="4" w:space="0" w:color="auto"/>
            </w:tcBorders>
            <w:noWrap/>
            <w:tcMar>
              <w:left w:w="72" w:type="dxa"/>
              <w:right w:w="72" w:type="dxa"/>
            </w:tcMar>
            <w:hideMark/>
          </w:tcPr>
          <w:p w14:paraId="18FE81AE" w14:textId="77777777" w:rsidR="00A05B1F" w:rsidRPr="005D3FF0" w:rsidRDefault="00A05B1F" w:rsidP="004D28C2">
            <w:pPr>
              <w:keepNext/>
              <w:keepLines/>
              <w:spacing w:line="240" w:lineRule="auto"/>
              <w:outlineLvl w:val="0"/>
            </w:pPr>
          </w:p>
        </w:tc>
        <w:tc>
          <w:tcPr>
            <w:tcW w:w="2070" w:type="dxa"/>
            <w:noWrap/>
            <w:tcMar>
              <w:left w:w="72" w:type="dxa"/>
              <w:right w:w="72" w:type="dxa"/>
            </w:tcMar>
            <w:vAlign w:val="bottom"/>
            <w:hideMark/>
          </w:tcPr>
          <w:p w14:paraId="18FE81AF" w14:textId="77777777" w:rsidR="00A05B1F" w:rsidRPr="005D3FF0" w:rsidRDefault="00315670" w:rsidP="004D28C2">
            <w:pPr>
              <w:keepNext/>
              <w:keepLines/>
              <w:spacing w:line="240" w:lineRule="auto"/>
              <w:jc w:val="center"/>
              <w:outlineLvl w:val="0"/>
            </w:pPr>
            <w:r w:rsidRPr="005D3FF0">
              <w:rPr>
                <w:szCs w:val="22"/>
              </w:rPr>
              <w:t>Pred cepljenjem</w:t>
            </w:r>
          </w:p>
          <w:p w14:paraId="18FE81B0" w14:textId="77777777" w:rsidR="00A05B1F" w:rsidRPr="005D3FF0" w:rsidRDefault="00315670" w:rsidP="004D28C2">
            <w:pPr>
              <w:keepNext/>
              <w:keepLines/>
              <w:spacing w:line="240" w:lineRule="auto"/>
              <w:jc w:val="center"/>
              <w:outlineLvl w:val="0"/>
            </w:pPr>
            <w:r w:rsidRPr="005D3FF0">
              <w:rPr>
                <w:szCs w:val="22"/>
              </w:rPr>
              <w:t>N = 1816*</w:t>
            </w:r>
          </w:p>
        </w:tc>
        <w:tc>
          <w:tcPr>
            <w:tcW w:w="1980" w:type="dxa"/>
            <w:noWrap/>
            <w:tcMar>
              <w:left w:w="72" w:type="dxa"/>
              <w:right w:w="72" w:type="dxa"/>
            </w:tcMar>
            <w:vAlign w:val="bottom"/>
            <w:hideMark/>
          </w:tcPr>
          <w:p w14:paraId="18FE81B1" w14:textId="77777777" w:rsidR="00A05B1F" w:rsidRPr="005D3FF0" w:rsidRDefault="00315670" w:rsidP="004D28C2">
            <w:pPr>
              <w:keepNext/>
              <w:keepLines/>
              <w:spacing w:line="240" w:lineRule="auto"/>
              <w:jc w:val="center"/>
              <w:outlineLvl w:val="0"/>
            </w:pPr>
            <w:r w:rsidRPr="005D3FF0">
              <w:rPr>
                <w:szCs w:val="22"/>
              </w:rPr>
              <w:t xml:space="preserve">1 mesec </w:t>
            </w:r>
            <w:r w:rsidRPr="005D3FF0">
              <w:rPr>
                <w:szCs w:val="22"/>
              </w:rPr>
              <w:br/>
              <w:t>po 2. odmerku</w:t>
            </w:r>
          </w:p>
          <w:p w14:paraId="18FE81B2" w14:textId="77777777" w:rsidR="00A05B1F" w:rsidRPr="005D3FF0" w:rsidRDefault="00315670" w:rsidP="004D28C2">
            <w:pPr>
              <w:keepNext/>
              <w:keepLines/>
              <w:spacing w:line="240" w:lineRule="auto"/>
              <w:jc w:val="center"/>
              <w:outlineLvl w:val="0"/>
            </w:pPr>
            <w:r w:rsidRPr="005D3FF0">
              <w:rPr>
                <w:szCs w:val="22"/>
              </w:rPr>
              <w:t>N = 1621</w:t>
            </w:r>
          </w:p>
        </w:tc>
        <w:tc>
          <w:tcPr>
            <w:tcW w:w="1890" w:type="dxa"/>
            <w:noWrap/>
            <w:tcMar>
              <w:left w:w="72" w:type="dxa"/>
              <w:right w:w="72" w:type="dxa"/>
            </w:tcMar>
            <w:vAlign w:val="bottom"/>
            <w:hideMark/>
          </w:tcPr>
          <w:p w14:paraId="18FE81B3" w14:textId="77777777" w:rsidR="00A05B1F" w:rsidRPr="005D3FF0" w:rsidRDefault="00315670" w:rsidP="004D28C2">
            <w:pPr>
              <w:keepNext/>
              <w:keepLines/>
              <w:spacing w:line="240" w:lineRule="auto"/>
              <w:jc w:val="center"/>
              <w:outlineLvl w:val="0"/>
            </w:pPr>
            <w:r w:rsidRPr="005D3FF0">
              <w:rPr>
                <w:szCs w:val="22"/>
              </w:rPr>
              <w:t>Pred cepljenjem</w:t>
            </w:r>
          </w:p>
          <w:p w14:paraId="18FE81B4" w14:textId="77777777" w:rsidR="00A05B1F" w:rsidRPr="005D3FF0" w:rsidRDefault="00315670" w:rsidP="004D28C2">
            <w:pPr>
              <w:keepNext/>
              <w:keepLines/>
              <w:spacing w:line="240" w:lineRule="auto"/>
              <w:jc w:val="center"/>
              <w:outlineLvl w:val="0"/>
            </w:pPr>
            <w:r w:rsidRPr="005D3FF0">
              <w:rPr>
                <w:szCs w:val="22"/>
              </w:rPr>
              <w:t>N = 702</w:t>
            </w:r>
          </w:p>
        </w:tc>
        <w:tc>
          <w:tcPr>
            <w:tcW w:w="1980" w:type="dxa"/>
            <w:noWrap/>
            <w:tcMar>
              <w:left w:w="72" w:type="dxa"/>
              <w:right w:w="72" w:type="dxa"/>
            </w:tcMar>
            <w:vAlign w:val="bottom"/>
            <w:hideMark/>
          </w:tcPr>
          <w:p w14:paraId="18FE81B5" w14:textId="77777777" w:rsidR="00A05B1F" w:rsidRPr="005D3FF0" w:rsidRDefault="00315670" w:rsidP="004D28C2">
            <w:pPr>
              <w:keepNext/>
              <w:keepLines/>
              <w:spacing w:line="240" w:lineRule="auto"/>
              <w:jc w:val="center"/>
              <w:outlineLvl w:val="0"/>
            </w:pPr>
            <w:r w:rsidRPr="005D3FF0">
              <w:rPr>
                <w:szCs w:val="22"/>
              </w:rPr>
              <w:t xml:space="preserve">1 mesec </w:t>
            </w:r>
            <w:r w:rsidRPr="005D3FF0">
              <w:rPr>
                <w:szCs w:val="22"/>
              </w:rPr>
              <w:br/>
              <w:t>po 2. odmerku</w:t>
            </w:r>
          </w:p>
          <w:p w14:paraId="18FE81B6" w14:textId="77777777" w:rsidR="00A05B1F" w:rsidRPr="005D3FF0" w:rsidRDefault="00315670" w:rsidP="004D28C2">
            <w:pPr>
              <w:keepNext/>
              <w:keepLines/>
              <w:spacing w:line="240" w:lineRule="auto"/>
              <w:jc w:val="center"/>
              <w:outlineLvl w:val="0"/>
            </w:pPr>
            <w:r w:rsidRPr="005D3FF0">
              <w:rPr>
                <w:szCs w:val="22"/>
              </w:rPr>
              <w:t>N = 641</w:t>
            </w:r>
          </w:p>
        </w:tc>
      </w:tr>
      <w:tr w:rsidR="00A05B1F" w:rsidRPr="005D3FF0" w14:paraId="18FE81C7" w14:textId="77777777" w:rsidTr="004D28C2">
        <w:trPr>
          <w:cantSplit/>
        </w:trPr>
        <w:tc>
          <w:tcPr>
            <w:tcW w:w="1170" w:type="dxa"/>
            <w:tcBorders>
              <w:top w:val="single" w:sz="4" w:space="0" w:color="auto"/>
            </w:tcBorders>
            <w:noWrap/>
            <w:tcMar>
              <w:left w:w="72" w:type="dxa"/>
              <w:right w:w="72" w:type="dxa"/>
            </w:tcMar>
            <w:hideMark/>
          </w:tcPr>
          <w:p w14:paraId="18FE81B8" w14:textId="77777777" w:rsidR="00A05B1F" w:rsidRPr="005D3FF0" w:rsidRDefault="00315670" w:rsidP="004D28C2">
            <w:pPr>
              <w:keepNext/>
              <w:keepLines/>
              <w:spacing w:line="240" w:lineRule="auto"/>
              <w:ind w:right="170"/>
              <w:jc w:val="right"/>
              <w:outlineLvl w:val="0"/>
              <w:rPr>
                <w:b/>
              </w:rPr>
            </w:pPr>
            <w:r w:rsidRPr="005D3FF0">
              <w:rPr>
                <w:b/>
                <w:bCs/>
                <w:szCs w:val="22"/>
              </w:rPr>
              <w:t>DENV-1</w:t>
            </w:r>
          </w:p>
          <w:p w14:paraId="18FE81B9" w14:textId="77777777" w:rsidR="00A05B1F" w:rsidRPr="005D3FF0" w:rsidRDefault="00315670" w:rsidP="004D28C2">
            <w:pPr>
              <w:keepNext/>
              <w:keepLines/>
              <w:spacing w:line="240" w:lineRule="auto"/>
              <w:ind w:right="170"/>
              <w:jc w:val="right"/>
              <w:outlineLvl w:val="0"/>
            </w:pPr>
            <w:r w:rsidRPr="005D3FF0">
              <w:rPr>
                <w:szCs w:val="22"/>
              </w:rPr>
              <w:t xml:space="preserve">GMT </w:t>
            </w:r>
          </w:p>
          <w:p w14:paraId="18FE81BA" w14:textId="77777777" w:rsidR="00A05B1F" w:rsidRPr="005D3FF0" w:rsidRDefault="00315670" w:rsidP="004D28C2">
            <w:pPr>
              <w:keepNext/>
              <w:keepLines/>
              <w:spacing w:line="240" w:lineRule="auto"/>
              <w:ind w:right="170"/>
              <w:jc w:val="right"/>
              <w:outlineLvl w:val="0"/>
            </w:pPr>
            <w:r w:rsidRPr="005D3FF0">
              <w:rPr>
                <w:szCs w:val="22"/>
              </w:rPr>
              <w:t>95-% IZ</w:t>
            </w:r>
          </w:p>
        </w:tc>
        <w:tc>
          <w:tcPr>
            <w:tcW w:w="2070" w:type="dxa"/>
            <w:noWrap/>
            <w:tcMar>
              <w:left w:w="72" w:type="dxa"/>
              <w:right w:w="72" w:type="dxa"/>
            </w:tcMar>
          </w:tcPr>
          <w:p w14:paraId="18FE81BB" w14:textId="77777777" w:rsidR="00A05B1F" w:rsidRPr="005D3FF0" w:rsidRDefault="00A05B1F" w:rsidP="004D28C2">
            <w:pPr>
              <w:keepNext/>
              <w:keepLines/>
              <w:spacing w:line="240" w:lineRule="auto"/>
              <w:jc w:val="center"/>
              <w:outlineLvl w:val="0"/>
            </w:pPr>
          </w:p>
          <w:p w14:paraId="18FE81BC" w14:textId="77777777" w:rsidR="00A05B1F" w:rsidRPr="005D3FF0" w:rsidRDefault="00315670" w:rsidP="004D28C2">
            <w:pPr>
              <w:keepNext/>
              <w:keepLines/>
              <w:spacing w:line="240" w:lineRule="auto"/>
              <w:jc w:val="center"/>
              <w:outlineLvl w:val="0"/>
            </w:pPr>
            <w:r w:rsidRPr="005D3FF0">
              <w:rPr>
                <w:szCs w:val="22"/>
              </w:rPr>
              <w:t>411,3</w:t>
            </w:r>
          </w:p>
          <w:p w14:paraId="18FE81BD" w14:textId="2A10901F" w:rsidR="00A05B1F" w:rsidRPr="005D3FF0" w:rsidRDefault="00315670" w:rsidP="004D28C2">
            <w:pPr>
              <w:keepNext/>
              <w:keepLines/>
              <w:spacing w:line="240" w:lineRule="auto"/>
              <w:jc w:val="center"/>
              <w:outlineLvl w:val="0"/>
            </w:pPr>
            <w:r w:rsidRPr="005D3FF0">
              <w:rPr>
                <w:szCs w:val="22"/>
              </w:rPr>
              <w:t>(366,0</w:t>
            </w:r>
            <w:del w:id="173" w:author="LOC_sl" w:date="2025-03-25T10:02:00Z" w16du:dateUtc="2025-03-25T09:02:00Z">
              <w:r w:rsidRPr="005D3FF0" w:rsidDel="006936B7">
                <w:rPr>
                  <w:szCs w:val="22"/>
                </w:rPr>
                <w:delText xml:space="preserve">, </w:delText>
              </w:r>
            </w:del>
            <w:ins w:id="174" w:author="LOC_sl" w:date="2025-03-25T10:02:00Z" w16du:dateUtc="2025-03-25T09:02:00Z">
              <w:r w:rsidR="006936B7">
                <w:rPr>
                  <w:szCs w:val="22"/>
                </w:rPr>
                <w:t>;</w:t>
              </w:r>
              <w:r w:rsidR="006936B7" w:rsidRPr="005D3FF0">
                <w:rPr>
                  <w:szCs w:val="22"/>
                </w:rPr>
                <w:t xml:space="preserve"> </w:t>
              </w:r>
            </w:ins>
            <w:r w:rsidRPr="005D3FF0">
              <w:rPr>
                <w:szCs w:val="22"/>
              </w:rPr>
              <w:t>462,2)</w:t>
            </w:r>
          </w:p>
        </w:tc>
        <w:tc>
          <w:tcPr>
            <w:tcW w:w="1980" w:type="dxa"/>
            <w:noWrap/>
            <w:tcMar>
              <w:left w:w="72" w:type="dxa"/>
              <w:right w:w="72" w:type="dxa"/>
            </w:tcMar>
            <w:hideMark/>
          </w:tcPr>
          <w:p w14:paraId="18FE81BE" w14:textId="77777777" w:rsidR="00A05B1F" w:rsidRPr="005D3FF0" w:rsidRDefault="00A05B1F" w:rsidP="004D28C2">
            <w:pPr>
              <w:keepNext/>
              <w:keepLines/>
              <w:spacing w:line="240" w:lineRule="auto"/>
              <w:jc w:val="center"/>
              <w:outlineLvl w:val="0"/>
            </w:pPr>
          </w:p>
          <w:p w14:paraId="18FE81BF" w14:textId="00CE39BD" w:rsidR="00A05B1F" w:rsidRPr="005D3FF0" w:rsidRDefault="00315670" w:rsidP="004D28C2">
            <w:pPr>
              <w:keepNext/>
              <w:keepLines/>
              <w:spacing w:line="240" w:lineRule="auto"/>
              <w:jc w:val="center"/>
              <w:outlineLvl w:val="0"/>
            </w:pPr>
            <w:r w:rsidRPr="005D3FF0">
              <w:rPr>
                <w:szCs w:val="22"/>
              </w:rPr>
              <w:t xml:space="preserve">2115,2 </w:t>
            </w:r>
          </w:p>
          <w:p w14:paraId="18FE81C0" w14:textId="7924C010" w:rsidR="00A05B1F" w:rsidRPr="005D3FF0" w:rsidRDefault="00315670" w:rsidP="004D28C2">
            <w:pPr>
              <w:keepNext/>
              <w:keepLines/>
              <w:spacing w:line="240" w:lineRule="auto"/>
              <w:jc w:val="center"/>
              <w:outlineLvl w:val="0"/>
            </w:pPr>
            <w:r w:rsidRPr="005D3FF0">
              <w:rPr>
                <w:szCs w:val="22"/>
              </w:rPr>
              <w:t>(1957,0</w:t>
            </w:r>
            <w:del w:id="175" w:author="LOC_sl" w:date="2025-03-25T10:03:00Z" w16du:dateUtc="2025-03-25T09:03:00Z">
              <w:r w:rsidRPr="005D3FF0" w:rsidDel="006936B7">
                <w:rPr>
                  <w:szCs w:val="22"/>
                </w:rPr>
                <w:delText xml:space="preserve">, </w:delText>
              </w:r>
            </w:del>
            <w:ins w:id="176" w:author="LOC_sl" w:date="2025-03-25T10:03:00Z" w16du:dateUtc="2025-03-25T09:03:00Z">
              <w:r w:rsidR="006936B7">
                <w:rPr>
                  <w:szCs w:val="22"/>
                </w:rPr>
                <w:t>;</w:t>
              </w:r>
              <w:r w:rsidR="006936B7" w:rsidRPr="005D3FF0">
                <w:rPr>
                  <w:szCs w:val="22"/>
                </w:rPr>
                <w:t xml:space="preserve"> </w:t>
              </w:r>
            </w:ins>
            <w:r w:rsidRPr="005D3FF0">
              <w:rPr>
                <w:szCs w:val="22"/>
              </w:rPr>
              <w:t>2286,3)</w:t>
            </w:r>
          </w:p>
        </w:tc>
        <w:tc>
          <w:tcPr>
            <w:tcW w:w="1890" w:type="dxa"/>
            <w:noWrap/>
            <w:tcMar>
              <w:left w:w="72" w:type="dxa"/>
              <w:right w:w="72" w:type="dxa"/>
            </w:tcMar>
          </w:tcPr>
          <w:p w14:paraId="18FE81C1" w14:textId="77777777" w:rsidR="00A05B1F" w:rsidRPr="005D3FF0" w:rsidRDefault="00A05B1F" w:rsidP="004D28C2">
            <w:pPr>
              <w:keepNext/>
              <w:keepLines/>
              <w:spacing w:line="240" w:lineRule="auto"/>
              <w:jc w:val="center"/>
              <w:outlineLvl w:val="0"/>
            </w:pPr>
          </w:p>
          <w:p w14:paraId="18FE81C2" w14:textId="77777777" w:rsidR="00A05B1F" w:rsidRPr="005D3FF0" w:rsidRDefault="00315670" w:rsidP="004D28C2">
            <w:pPr>
              <w:keepNext/>
              <w:keepLines/>
              <w:spacing w:line="240" w:lineRule="auto"/>
              <w:jc w:val="center"/>
              <w:outlineLvl w:val="0"/>
            </w:pPr>
            <w:r w:rsidRPr="005D3FF0">
              <w:rPr>
                <w:szCs w:val="22"/>
              </w:rPr>
              <w:t>5,0</w:t>
            </w:r>
          </w:p>
          <w:p w14:paraId="18FE81C3" w14:textId="77777777" w:rsidR="00A05B1F" w:rsidRPr="005D3FF0" w:rsidRDefault="00315670" w:rsidP="004D28C2">
            <w:pPr>
              <w:keepNext/>
              <w:keepLines/>
              <w:spacing w:line="240" w:lineRule="auto"/>
              <w:jc w:val="center"/>
              <w:outlineLvl w:val="0"/>
            </w:pPr>
            <w:r w:rsidRPr="005D3FF0">
              <w:rPr>
                <w:szCs w:val="22"/>
              </w:rPr>
              <w:t>NO**</w:t>
            </w:r>
          </w:p>
        </w:tc>
        <w:tc>
          <w:tcPr>
            <w:tcW w:w="1980" w:type="dxa"/>
            <w:noWrap/>
            <w:tcMar>
              <w:left w:w="72" w:type="dxa"/>
              <w:right w:w="72" w:type="dxa"/>
            </w:tcMar>
            <w:hideMark/>
          </w:tcPr>
          <w:p w14:paraId="18FE81C4" w14:textId="77777777" w:rsidR="00A05B1F" w:rsidRPr="005D3FF0" w:rsidRDefault="00A05B1F" w:rsidP="004D28C2">
            <w:pPr>
              <w:keepNext/>
              <w:keepLines/>
              <w:spacing w:line="240" w:lineRule="auto"/>
              <w:jc w:val="center"/>
              <w:outlineLvl w:val="0"/>
            </w:pPr>
          </w:p>
          <w:p w14:paraId="18FE81C5" w14:textId="0289B78B" w:rsidR="00A05B1F" w:rsidRPr="005D3FF0" w:rsidRDefault="00315670" w:rsidP="004D28C2">
            <w:pPr>
              <w:keepNext/>
              <w:keepLines/>
              <w:spacing w:line="240" w:lineRule="auto"/>
              <w:jc w:val="center"/>
              <w:outlineLvl w:val="0"/>
            </w:pPr>
            <w:r w:rsidRPr="005D3FF0">
              <w:rPr>
                <w:szCs w:val="22"/>
              </w:rPr>
              <w:t> 184</w:t>
            </w:r>
            <w:r w:rsidR="00794CC2" w:rsidRPr="005D3FF0">
              <w:rPr>
                <w:szCs w:val="22"/>
              </w:rPr>
              <w:t>,</w:t>
            </w:r>
            <w:r w:rsidRPr="005D3FF0">
              <w:rPr>
                <w:szCs w:val="22"/>
              </w:rPr>
              <w:t>2</w:t>
            </w:r>
          </w:p>
          <w:p w14:paraId="18FE81C6" w14:textId="38887A48" w:rsidR="00A05B1F" w:rsidRPr="005D3FF0" w:rsidRDefault="00315670" w:rsidP="004D28C2">
            <w:pPr>
              <w:keepNext/>
              <w:keepLines/>
              <w:spacing w:line="240" w:lineRule="auto"/>
              <w:jc w:val="center"/>
              <w:outlineLvl w:val="0"/>
            </w:pPr>
            <w:r w:rsidRPr="005D3FF0">
              <w:rPr>
                <w:szCs w:val="22"/>
              </w:rPr>
              <w:t xml:space="preserve"> (168,6</w:t>
            </w:r>
            <w:del w:id="177" w:author="LOC_sl" w:date="2025-03-25T10:03:00Z" w16du:dateUtc="2025-03-25T09:03:00Z">
              <w:r w:rsidRPr="005D3FF0" w:rsidDel="006936B7">
                <w:rPr>
                  <w:szCs w:val="22"/>
                </w:rPr>
                <w:delText xml:space="preserve">, </w:delText>
              </w:r>
            </w:del>
            <w:ins w:id="178" w:author="LOC_sl" w:date="2025-03-25T10:03:00Z" w16du:dateUtc="2025-03-25T09:03:00Z">
              <w:r w:rsidR="006936B7">
                <w:rPr>
                  <w:szCs w:val="22"/>
                </w:rPr>
                <w:t>;</w:t>
              </w:r>
              <w:r w:rsidR="006936B7" w:rsidRPr="005D3FF0">
                <w:rPr>
                  <w:szCs w:val="22"/>
                </w:rPr>
                <w:t xml:space="preserve"> </w:t>
              </w:r>
            </w:ins>
            <w:r w:rsidRPr="005D3FF0">
              <w:rPr>
                <w:szCs w:val="22"/>
              </w:rPr>
              <w:t>201,3)</w:t>
            </w:r>
          </w:p>
        </w:tc>
      </w:tr>
      <w:tr w:rsidR="00A05B1F" w:rsidRPr="005D3FF0" w14:paraId="18FE81D7" w14:textId="77777777" w:rsidTr="004D28C2">
        <w:trPr>
          <w:cantSplit/>
        </w:trPr>
        <w:tc>
          <w:tcPr>
            <w:tcW w:w="1170" w:type="dxa"/>
            <w:noWrap/>
            <w:tcMar>
              <w:left w:w="72" w:type="dxa"/>
              <w:right w:w="72" w:type="dxa"/>
            </w:tcMar>
            <w:hideMark/>
          </w:tcPr>
          <w:p w14:paraId="18FE81C8" w14:textId="77777777" w:rsidR="00A05B1F" w:rsidRPr="005D3FF0" w:rsidRDefault="00315670">
            <w:pPr>
              <w:spacing w:line="240" w:lineRule="auto"/>
              <w:ind w:right="170"/>
              <w:jc w:val="right"/>
              <w:outlineLvl w:val="0"/>
              <w:rPr>
                <w:b/>
              </w:rPr>
            </w:pPr>
            <w:r w:rsidRPr="005D3FF0">
              <w:rPr>
                <w:b/>
                <w:bCs/>
                <w:szCs w:val="22"/>
              </w:rPr>
              <w:t>DENV-2</w:t>
            </w:r>
          </w:p>
          <w:p w14:paraId="18FE81C9" w14:textId="77777777" w:rsidR="00A05B1F" w:rsidRPr="005D3FF0" w:rsidRDefault="00315670">
            <w:pPr>
              <w:spacing w:line="240" w:lineRule="auto"/>
              <w:ind w:right="170"/>
              <w:jc w:val="right"/>
              <w:outlineLvl w:val="0"/>
            </w:pPr>
            <w:r w:rsidRPr="005D3FF0">
              <w:rPr>
                <w:szCs w:val="22"/>
              </w:rPr>
              <w:t>GMT</w:t>
            </w:r>
          </w:p>
          <w:p w14:paraId="18FE81CA"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1CB" w14:textId="77777777" w:rsidR="00A05B1F" w:rsidRPr="005D3FF0" w:rsidRDefault="00A05B1F">
            <w:pPr>
              <w:spacing w:line="240" w:lineRule="auto"/>
              <w:outlineLvl w:val="0"/>
            </w:pPr>
          </w:p>
          <w:p w14:paraId="18FE81CC" w14:textId="78530598" w:rsidR="00A05B1F" w:rsidRPr="005D3FF0" w:rsidRDefault="00315670">
            <w:pPr>
              <w:spacing w:line="240" w:lineRule="auto"/>
              <w:jc w:val="center"/>
              <w:outlineLvl w:val="0"/>
            </w:pPr>
            <w:r w:rsidRPr="005D3FF0">
              <w:rPr>
                <w:szCs w:val="22"/>
              </w:rPr>
              <w:t>753</w:t>
            </w:r>
            <w:r w:rsidR="00794CC2" w:rsidRPr="005D3FF0">
              <w:rPr>
                <w:szCs w:val="22"/>
              </w:rPr>
              <w:t>,</w:t>
            </w:r>
            <w:r w:rsidRPr="005D3FF0">
              <w:rPr>
                <w:szCs w:val="22"/>
              </w:rPr>
              <w:t>1</w:t>
            </w:r>
          </w:p>
          <w:p w14:paraId="18FE81CD" w14:textId="3C868B9E" w:rsidR="00A05B1F" w:rsidRPr="005D3FF0" w:rsidRDefault="00315670">
            <w:pPr>
              <w:spacing w:line="240" w:lineRule="auto"/>
              <w:jc w:val="center"/>
              <w:outlineLvl w:val="0"/>
            </w:pPr>
            <w:r w:rsidRPr="005D3FF0">
              <w:rPr>
                <w:szCs w:val="22"/>
              </w:rPr>
              <w:t>(681,0</w:t>
            </w:r>
            <w:del w:id="179" w:author="LOC_sl" w:date="2025-03-25T10:02:00Z" w16du:dateUtc="2025-03-25T09:02:00Z">
              <w:r w:rsidRPr="005D3FF0" w:rsidDel="006936B7">
                <w:rPr>
                  <w:szCs w:val="22"/>
                </w:rPr>
                <w:delText xml:space="preserve">, </w:delText>
              </w:r>
            </w:del>
            <w:ins w:id="180" w:author="LOC_sl" w:date="2025-03-25T10:02:00Z" w16du:dateUtc="2025-03-25T09:02:00Z">
              <w:r w:rsidR="006936B7">
                <w:rPr>
                  <w:szCs w:val="22"/>
                </w:rPr>
                <w:t>;</w:t>
              </w:r>
              <w:r w:rsidR="006936B7" w:rsidRPr="005D3FF0">
                <w:rPr>
                  <w:szCs w:val="22"/>
                </w:rPr>
                <w:t xml:space="preserve"> </w:t>
              </w:r>
            </w:ins>
            <w:r w:rsidRPr="005D3FF0">
              <w:rPr>
                <w:szCs w:val="22"/>
              </w:rPr>
              <w:t>832,8)</w:t>
            </w:r>
          </w:p>
        </w:tc>
        <w:tc>
          <w:tcPr>
            <w:tcW w:w="1980" w:type="dxa"/>
            <w:noWrap/>
            <w:tcMar>
              <w:left w:w="72" w:type="dxa"/>
              <w:right w:w="72" w:type="dxa"/>
            </w:tcMar>
            <w:hideMark/>
          </w:tcPr>
          <w:p w14:paraId="18FE81CE" w14:textId="77777777" w:rsidR="00A05B1F" w:rsidRPr="005D3FF0" w:rsidRDefault="00A05B1F">
            <w:pPr>
              <w:spacing w:line="240" w:lineRule="auto"/>
              <w:jc w:val="center"/>
              <w:outlineLvl w:val="0"/>
            </w:pPr>
          </w:p>
          <w:p w14:paraId="18FE81CF" w14:textId="240A831B" w:rsidR="00A05B1F" w:rsidRPr="005D3FF0" w:rsidRDefault="00315670">
            <w:pPr>
              <w:spacing w:line="240" w:lineRule="auto"/>
              <w:jc w:val="center"/>
              <w:outlineLvl w:val="0"/>
            </w:pPr>
            <w:r w:rsidRPr="005D3FF0">
              <w:rPr>
                <w:szCs w:val="22"/>
              </w:rPr>
              <w:t>4897</w:t>
            </w:r>
            <w:r w:rsidR="00794CC2" w:rsidRPr="005D3FF0">
              <w:rPr>
                <w:szCs w:val="22"/>
              </w:rPr>
              <w:t>,</w:t>
            </w:r>
            <w:r w:rsidRPr="005D3FF0">
              <w:rPr>
                <w:szCs w:val="22"/>
              </w:rPr>
              <w:t xml:space="preserve">4 </w:t>
            </w:r>
          </w:p>
          <w:p w14:paraId="18FE81D0" w14:textId="74048FEF" w:rsidR="00A05B1F" w:rsidRPr="005D3FF0" w:rsidRDefault="00315670">
            <w:pPr>
              <w:spacing w:line="240" w:lineRule="auto"/>
              <w:jc w:val="center"/>
              <w:outlineLvl w:val="0"/>
            </w:pPr>
            <w:r w:rsidRPr="005D3FF0">
              <w:rPr>
                <w:szCs w:val="22"/>
              </w:rPr>
              <w:t>(4645,8</w:t>
            </w:r>
            <w:del w:id="181" w:author="LOC_sl" w:date="2025-03-25T10:03:00Z" w16du:dateUtc="2025-03-25T09:03:00Z">
              <w:r w:rsidRPr="005D3FF0" w:rsidDel="006936B7">
                <w:rPr>
                  <w:szCs w:val="22"/>
                </w:rPr>
                <w:delText xml:space="preserve">, </w:delText>
              </w:r>
            </w:del>
            <w:ins w:id="182" w:author="LOC_sl" w:date="2025-03-25T10:03:00Z" w16du:dateUtc="2025-03-25T09:03:00Z">
              <w:r w:rsidR="006936B7">
                <w:rPr>
                  <w:szCs w:val="22"/>
                </w:rPr>
                <w:t>;</w:t>
              </w:r>
              <w:r w:rsidR="006936B7" w:rsidRPr="005D3FF0">
                <w:rPr>
                  <w:szCs w:val="22"/>
                </w:rPr>
                <w:t xml:space="preserve"> </w:t>
              </w:r>
            </w:ins>
            <w:r w:rsidRPr="005D3FF0">
              <w:rPr>
                <w:szCs w:val="22"/>
              </w:rPr>
              <w:t>5162,5)</w:t>
            </w:r>
          </w:p>
        </w:tc>
        <w:tc>
          <w:tcPr>
            <w:tcW w:w="1890" w:type="dxa"/>
            <w:noWrap/>
            <w:tcMar>
              <w:left w:w="72" w:type="dxa"/>
              <w:right w:w="72" w:type="dxa"/>
            </w:tcMar>
          </w:tcPr>
          <w:p w14:paraId="18FE81D1" w14:textId="77777777" w:rsidR="00A05B1F" w:rsidRPr="005D3FF0" w:rsidRDefault="00A05B1F">
            <w:pPr>
              <w:spacing w:line="240" w:lineRule="auto"/>
              <w:jc w:val="center"/>
              <w:outlineLvl w:val="0"/>
            </w:pPr>
          </w:p>
          <w:p w14:paraId="18FE81D2" w14:textId="77777777" w:rsidR="00A05B1F" w:rsidRPr="005D3FF0" w:rsidRDefault="00315670">
            <w:pPr>
              <w:spacing w:line="240" w:lineRule="auto"/>
              <w:jc w:val="center"/>
              <w:outlineLvl w:val="0"/>
            </w:pPr>
            <w:r w:rsidRPr="005D3FF0">
              <w:rPr>
                <w:szCs w:val="22"/>
              </w:rPr>
              <w:t>5,0</w:t>
            </w:r>
          </w:p>
          <w:p w14:paraId="18FE81D3"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1D4" w14:textId="77777777" w:rsidR="00A05B1F" w:rsidRPr="005D3FF0" w:rsidRDefault="00A05B1F">
            <w:pPr>
              <w:spacing w:line="240" w:lineRule="auto"/>
              <w:jc w:val="center"/>
              <w:outlineLvl w:val="0"/>
            </w:pPr>
          </w:p>
          <w:p w14:paraId="18FE81D5" w14:textId="425456BC" w:rsidR="00A05B1F" w:rsidRPr="005D3FF0" w:rsidRDefault="00315670">
            <w:pPr>
              <w:spacing w:line="240" w:lineRule="auto"/>
              <w:jc w:val="center"/>
            </w:pPr>
            <w:r w:rsidRPr="005D3FF0">
              <w:rPr>
                <w:szCs w:val="22"/>
              </w:rPr>
              <w:t>1729</w:t>
            </w:r>
            <w:r w:rsidR="00794CC2" w:rsidRPr="005D3FF0">
              <w:rPr>
                <w:szCs w:val="22"/>
              </w:rPr>
              <w:t>,</w:t>
            </w:r>
            <w:r w:rsidRPr="005D3FF0">
              <w:rPr>
                <w:szCs w:val="22"/>
              </w:rPr>
              <w:t>9</w:t>
            </w:r>
          </w:p>
          <w:p w14:paraId="18FE81D6" w14:textId="6E564B0B" w:rsidR="00A05B1F" w:rsidRPr="005D3FF0" w:rsidRDefault="00315670">
            <w:pPr>
              <w:spacing w:line="240" w:lineRule="auto"/>
              <w:jc w:val="center"/>
              <w:outlineLvl w:val="0"/>
            </w:pPr>
            <w:r w:rsidRPr="005D3FF0">
              <w:rPr>
                <w:szCs w:val="22"/>
              </w:rPr>
              <w:t xml:space="preserve"> (1613,7,</w:t>
            </w:r>
            <w:ins w:id="183" w:author="LOC_sl" w:date="2025-03-25T10:03:00Z" w16du:dateUtc="2025-03-25T09:03:00Z">
              <w:r w:rsidR="006936B7">
                <w:rPr>
                  <w:szCs w:val="22"/>
                </w:rPr>
                <w:t>;</w:t>
              </w:r>
            </w:ins>
            <w:r w:rsidRPr="005D3FF0">
              <w:rPr>
                <w:szCs w:val="22"/>
              </w:rPr>
              <w:t xml:space="preserve"> 1854,6)</w:t>
            </w:r>
          </w:p>
        </w:tc>
      </w:tr>
      <w:tr w:rsidR="00A05B1F" w:rsidRPr="005D3FF0" w14:paraId="18FE81E7" w14:textId="77777777" w:rsidTr="004D28C2">
        <w:trPr>
          <w:cantSplit/>
        </w:trPr>
        <w:tc>
          <w:tcPr>
            <w:tcW w:w="1170" w:type="dxa"/>
            <w:noWrap/>
            <w:tcMar>
              <w:left w:w="72" w:type="dxa"/>
              <w:right w:w="72" w:type="dxa"/>
            </w:tcMar>
            <w:hideMark/>
          </w:tcPr>
          <w:p w14:paraId="18FE81D8" w14:textId="77777777" w:rsidR="00A05B1F" w:rsidRPr="005D3FF0" w:rsidRDefault="00315670">
            <w:pPr>
              <w:spacing w:line="240" w:lineRule="auto"/>
              <w:ind w:right="170"/>
              <w:jc w:val="right"/>
              <w:outlineLvl w:val="0"/>
              <w:rPr>
                <w:b/>
              </w:rPr>
            </w:pPr>
            <w:r w:rsidRPr="005D3FF0">
              <w:rPr>
                <w:b/>
                <w:bCs/>
                <w:szCs w:val="22"/>
              </w:rPr>
              <w:t>DENV-3</w:t>
            </w:r>
          </w:p>
          <w:p w14:paraId="18FE81D9" w14:textId="77777777" w:rsidR="00A05B1F" w:rsidRPr="005D3FF0" w:rsidRDefault="00315670">
            <w:pPr>
              <w:spacing w:line="240" w:lineRule="auto"/>
              <w:ind w:right="170"/>
              <w:jc w:val="right"/>
              <w:outlineLvl w:val="0"/>
            </w:pPr>
            <w:r w:rsidRPr="005D3FF0">
              <w:rPr>
                <w:szCs w:val="22"/>
              </w:rPr>
              <w:t>GMT</w:t>
            </w:r>
          </w:p>
          <w:p w14:paraId="18FE81DA"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1DB" w14:textId="77777777" w:rsidR="00A05B1F" w:rsidRPr="005D3FF0" w:rsidRDefault="00A05B1F">
            <w:pPr>
              <w:spacing w:line="240" w:lineRule="auto"/>
              <w:jc w:val="center"/>
              <w:outlineLvl w:val="0"/>
            </w:pPr>
          </w:p>
          <w:p w14:paraId="18FE81DC" w14:textId="38903F6B" w:rsidR="00A05B1F" w:rsidRPr="005D3FF0" w:rsidRDefault="00315670">
            <w:pPr>
              <w:spacing w:line="240" w:lineRule="auto"/>
              <w:jc w:val="center"/>
              <w:outlineLvl w:val="0"/>
            </w:pPr>
            <w:r w:rsidRPr="005D3FF0">
              <w:rPr>
                <w:szCs w:val="22"/>
              </w:rPr>
              <w:t>357</w:t>
            </w:r>
            <w:r w:rsidR="00794CC2" w:rsidRPr="005D3FF0">
              <w:rPr>
                <w:szCs w:val="22"/>
              </w:rPr>
              <w:t>,</w:t>
            </w:r>
            <w:r w:rsidRPr="005D3FF0">
              <w:rPr>
                <w:szCs w:val="22"/>
              </w:rPr>
              <w:t>7</w:t>
            </w:r>
          </w:p>
          <w:p w14:paraId="18FE81DD" w14:textId="535D6FDC" w:rsidR="00A05B1F" w:rsidRPr="005D3FF0" w:rsidRDefault="00315670">
            <w:pPr>
              <w:spacing w:line="240" w:lineRule="auto"/>
              <w:jc w:val="center"/>
              <w:outlineLvl w:val="0"/>
            </w:pPr>
            <w:r w:rsidRPr="005D3FF0">
              <w:rPr>
                <w:szCs w:val="22"/>
              </w:rPr>
              <w:t>(321,3</w:t>
            </w:r>
            <w:del w:id="184" w:author="LOC_sl" w:date="2025-03-25T10:02:00Z" w16du:dateUtc="2025-03-25T09:02:00Z">
              <w:r w:rsidRPr="005D3FF0" w:rsidDel="006936B7">
                <w:rPr>
                  <w:szCs w:val="22"/>
                </w:rPr>
                <w:delText xml:space="preserve">, </w:delText>
              </w:r>
            </w:del>
            <w:ins w:id="185" w:author="LOC_sl" w:date="2025-03-25T10:02:00Z" w16du:dateUtc="2025-03-25T09:02:00Z">
              <w:r w:rsidR="006936B7">
                <w:rPr>
                  <w:szCs w:val="22"/>
                </w:rPr>
                <w:t>;</w:t>
              </w:r>
              <w:r w:rsidR="006936B7" w:rsidRPr="005D3FF0">
                <w:rPr>
                  <w:szCs w:val="22"/>
                </w:rPr>
                <w:t xml:space="preserve"> </w:t>
              </w:r>
            </w:ins>
            <w:r w:rsidRPr="005D3FF0">
              <w:rPr>
                <w:szCs w:val="22"/>
              </w:rPr>
              <w:t>398,3)</w:t>
            </w:r>
          </w:p>
        </w:tc>
        <w:tc>
          <w:tcPr>
            <w:tcW w:w="1980" w:type="dxa"/>
            <w:noWrap/>
            <w:tcMar>
              <w:left w:w="72" w:type="dxa"/>
              <w:right w:w="72" w:type="dxa"/>
            </w:tcMar>
            <w:hideMark/>
          </w:tcPr>
          <w:p w14:paraId="18FE81DE" w14:textId="77777777" w:rsidR="00A05B1F" w:rsidRPr="005D3FF0" w:rsidRDefault="00A05B1F">
            <w:pPr>
              <w:spacing w:line="240" w:lineRule="auto"/>
              <w:jc w:val="center"/>
              <w:outlineLvl w:val="0"/>
            </w:pPr>
          </w:p>
          <w:p w14:paraId="18FE81DF" w14:textId="10DDAC8A" w:rsidR="00A05B1F" w:rsidRPr="005D3FF0" w:rsidRDefault="00315670">
            <w:pPr>
              <w:spacing w:line="240" w:lineRule="auto"/>
              <w:jc w:val="center"/>
            </w:pPr>
            <w:r w:rsidRPr="005D3FF0">
              <w:rPr>
                <w:szCs w:val="22"/>
              </w:rPr>
              <w:t>1761</w:t>
            </w:r>
            <w:r w:rsidR="00794CC2" w:rsidRPr="005D3FF0">
              <w:rPr>
                <w:szCs w:val="22"/>
              </w:rPr>
              <w:t>,</w:t>
            </w:r>
            <w:r w:rsidRPr="005D3FF0">
              <w:rPr>
                <w:szCs w:val="22"/>
              </w:rPr>
              <w:t xml:space="preserve">0 </w:t>
            </w:r>
          </w:p>
          <w:p w14:paraId="18FE81E0" w14:textId="06ABC110" w:rsidR="00A05B1F" w:rsidRPr="005D3FF0" w:rsidRDefault="00315670">
            <w:pPr>
              <w:spacing w:line="240" w:lineRule="auto"/>
              <w:jc w:val="center"/>
            </w:pPr>
            <w:r w:rsidRPr="005D3FF0">
              <w:rPr>
                <w:szCs w:val="22"/>
              </w:rPr>
              <w:t>(1645,9</w:t>
            </w:r>
            <w:del w:id="186" w:author="LOC_sl" w:date="2025-03-25T10:03:00Z" w16du:dateUtc="2025-03-25T09:03:00Z">
              <w:r w:rsidRPr="005D3FF0" w:rsidDel="006936B7">
                <w:rPr>
                  <w:szCs w:val="22"/>
                </w:rPr>
                <w:delText xml:space="preserve">, </w:delText>
              </w:r>
            </w:del>
            <w:ins w:id="187" w:author="LOC_sl" w:date="2025-03-25T10:03:00Z" w16du:dateUtc="2025-03-25T09:03:00Z">
              <w:r w:rsidR="006936B7">
                <w:rPr>
                  <w:szCs w:val="22"/>
                </w:rPr>
                <w:t>;</w:t>
              </w:r>
              <w:r w:rsidR="006936B7" w:rsidRPr="005D3FF0">
                <w:rPr>
                  <w:szCs w:val="22"/>
                </w:rPr>
                <w:t xml:space="preserve"> </w:t>
              </w:r>
            </w:ins>
            <w:r w:rsidRPr="005D3FF0">
              <w:rPr>
                <w:szCs w:val="22"/>
              </w:rPr>
              <w:t>1884,1)</w:t>
            </w:r>
          </w:p>
        </w:tc>
        <w:tc>
          <w:tcPr>
            <w:tcW w:w="1890" w:type="dxa"/>
            <w:noWrap/>
            <w:tcMar>
              <w:left w:w="72" w:type="dxa"/>
              <w:right w:w="72" w:type="dxa"/>
            </w:tcMar>
          </w:tcPr>
          <w:p w14:paraId="18FE81E1" w14:textId="77777777" w:rsidR="00A05B1F" w:rsidRPr="005D3FF0" w:rsidRDefault="00A05B1F">
            <w:pPr>
              <w:spacing w:line="240" w:lineRule="auto"/>
              <w:jc w:val="center"/>
              <w:outlineLvl w:val="0"/>
            </w:pPr>
          </w:p>
          <w:p w14:paraId="18FE81E2" w14:textId="77777777" w:rsidR="00A05B1F" w:rsidRPr="005D3FF0" w:rsidRDefault="00315670">
            <w:pPr>
              <w:spacing w:line="240" w:lineRule="auto"/>
              <w:jc w:val="center"/>
              <w:outlineLvl w:val="0"/>
            </w:pPr>
            <w:r w:rsidRPr="005D3FF0">
              <w:rPr>
                <w:szCs w:val="22"/>
              </w:rPr>
              <w:t>5,0</w:t>
            </w:r>
          </w:p>
          <w:p w14:paraId="18FE81E3"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1E4" w14:textId="77777777" w:rsidR="00A05B1F" w:rsidRPr="005D3FF0" w:rsidRDefault="00A05B1F">
            <w:pPr>
              <w:spacing w:line="240" w:lineRule="auto"/>
              <w:jc w:val="center"/>
              <w:outlineLvl w:val="0"/>
            </w:pPr>
          </w:p>
          <w:p w14:paraId="18FE81E5" w14:textId="2330D43F" w:rsidR="00A05B1F" w:rsidRPr="005D3FF0" w:rsidRDefault="00315670">
            <w:pPr>
              <w:spacing w:line="240" w:lineRule="auto"/>
              <w:jc w:val="center"/>
              <w:outlineLvl w:val="0"/>
            </w:pPr>
            <w:r w:rsidRPr="005D3FF0">
              <w:rPr>
                <w:szCs w:val="22"/>
              </w:rPr>
              <w:t> 228</w:t>
            </w:r>
            <w:r w:rsidR="00794CC2" w:rsidRPr="005D3FF0">
              <w:rPr>
                <w:szCs w:val="22"/>
              </w:rPr>
              <w:t>,</w:t>
            </w:r>
            <w:r w:rsidRPr="005D3FF0">
              <w:rPr>
                <w:szCs w:val="22"/>
              </w:rPr>
              <w:t xml:space="preserve">0 </w:t>
            </w:r>
          </w:p>
          <w:p w14:paraId="18FE81E6" w14:textId="478AB957" w:rsidR="00A05B1F" w:rsidRPr="005D3FF0" w:rsidRDefault="00315670">
            <w:pPr>
              <w:spacing w:line="240" w:lineRule="auto"/>
              <w:jc w:val="center"/>
              <w:outlineLvl w:val="0"/>
            </w:pPr>
            <w:r w:rsidRPr="005D3FF0">
              <w:rPr>
                <w:szCs w:val="22"/>
              </w:rPr>
              <w:t>(211,6</w:t>
            </w:r>
            <w:del w:id="188" w:author="LOC_sl" w:date="2025-03-25T10:03:00Z" w16du:dateUtc="2025-03-25T09:03:00Z">
              <w:r w:rsidRPr="005D3FF0" w:rsidDel="006936B7">
                <w:rPr>
                  <w:szCs w:val="22"/>
                </w:rPr>
                <w:delText xml:space="preserve">, </w:delText>
              </w:r>
            </w:del>
            <w:ins w:id="189" w:author="LOC_sl" w:date="2025-03-25T10:03:00Z" w16du:dateUtc="2025-03-25T09:03:00Z">
              <w:r w:rsidR="006936B7">
                <w:rPr>
                  <w:szCs w:val="22"/>
                </w:rPr>
                <w:t>;</w:t>
              </w:r>
              <w:r w:rsidR="006936B7" w:rsidRPr="005D3FF0">
                <w:rPr>
                  <w:szCs w:val="22"/>
                </w:rPr>
                <w:t xml:space="preserve"> </w:t>
              </w:r>
            </w:ins>
            <w:r w:rsidRPr="005D3FF0">
              <w:rPr>
                <w:szCs w:val="22"/>
              </w:rPr>
              <w:t>245,7)</w:t>
            </w:r>
          </w:p>
        </w:tc>
      </w:tr>
      <w:tr w:rsidR="00A05B1F" w:rsidRPr="005D3FF0" w14:paraId="18FE81F7" w14:textId="77777777" w:rsidTr="004D28C2">
        <w:trPr>
          <w:cantSplit/>
        </w:trPr>
        <w:tc>
          <w:tcPr>
            <w:tcW w:w="1170" w:type="dxa"/>
            <w:noWrap/>
            <w:tcMar>
              <w:left w:w="72" w:type="dxa"/>
              <w:right w:w="72" w:type="dxa"/>
            </w:tcMar>
            <w:hideMark/>
          </w:tcPr>
          <w:p w14:paraId="18FE81E8" w14:textId="77777777" w:rsidR="00A05B1F" w:rsidRPr="005D3FF0" w:rsidRDefault="00315670">
            <w:pPr>
              <w:spacing w:line="240" w:lineRule="auto"/>
              <w:ind w:right="170"/>
              <w:jc w:val="right"/>
              <w:outlineLvl w:val="0"/>
              <w:rPr>
                <w:b/>
              </w:rPr>
            </w:pPr>
            <w:r w:rsidRPr="005D3FF0">
              <w:rPr>
                <w:b/>
                <w:bCs/>
                <w:szCs w:val="22"/>
              </w:rPr>
              <w:t xml:space="preserve">DENV-4 </w:t>
            </w:r>
          </w:p>
          <w:p w14:paraId="18FE81E9" w14:textId="77777777" w:rsidR="00A05B1F" w:rsidRPr="005D3FF0" w:rsidRDefault="00315670">
            <w:pPr>
              <w:spacing w:line="240" w:lineRule="auto"/>
              <w:ind w:right="170"/>
              <w:jc w:val="right"/>
              <w:outlineLvl w:val="0"/>
            </w:pPr>
            <w:r w:rsidRPr="005D3FF0">
              <w:rPr>
                <w:szCs w:val="22"/>
              </w:rPr>
              <w:t>GMT</w:t>
            </w:r>
          </w:p>
          <w:p w14:paraId="18FE81EA"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1EB" w14:textId="77777777" w:rsidR="00A05B1F" w:rsidRPr="005D3FF0" w:rsidRDefault="00A05B1F">
            <w:pPr>
              <w:spacing w:line="240" w:lineRule="auto"/>
              <w:outlineLvl w:val="0"/>
            </w:pPr>
          </w:p>
          <w:p w14:paraId="18FE81EC" w14:textId="234B2B83" w:rsidR="00A05B1F" w:rsidRPr="005D3FF0" w:rsidRDefault="00315670">
            <w:pPr>
              <w:spacing w:line="240" w:lineRule="auto"/>
              <w:jc w:val="center"/>
              <w:outlineLvl w:val="0"/>
            </w:pPr>
            <w:r w:rsidRPr="005D3FF0">
              <w:rPr>
                <w:szCs w:val="22"/>
              </w:rPr>
              <w:t>218</w:t>
            </w:r>
            <w:r w:rsidR="00794CC2" w:rsidRPr="005D3FF0">
              <w:rPr>
                <w:szCs w:val="22"/>
              </w:rPr>
              <w:t>,</w:t>
            </w:r>
            <w:r w:rsidRPr="005D3FF0">
              <w:rPr>
                <w:szCs w:val="22"/>
              </w:rPr>
              <w:t>4</w:t>
            </w:r>
          </w:p>
          <w:p w14:paraId="18FE81ED" w14:textId="42B6D83E" w:rsidR="00A05B1F" w:rsidRPr="005D3FF0" w:rsidRDefault="00315670">
            <w:pPr>
              <w:spacing w:line="240" w:lineRule="auto"/>
              <w:jc w:val="center"/>
              <w:outlineLvl w:val="0"/>
            </w:pPr>
            <w:r w:rsidRPr="005D3FF0">
              <w:rPr>
                <w:szCs w:val="22"/>
              </w:rPr>
              <w:t>(198,1</w:t>
            </w:r>
            <w:del w:id="190" w:author="LOC_sl" w:date="2025-03-25T10:02:00Z" w16du:dateUtc="2025-03-25T09:02:00Z">
              <w:r w:rsidRPr="005D3FF0" w:rsidDel="006936B7">
                <w:rPr>
                  <w:szCs w:val="22"/>
                </w:rPr>
                <w:delText xml:space="preserve">, </w:delText>
              </w:r>
            </w:del>
            <w:ins w:id="191" w:author="LOC_sl" w:date="2025-03-25T10:02:00Z" w16du:dateUtc="2025-03-25T09:02:00Z">
              <w:r w:rsidR="006936B7">
                <w:rPr>
                  <w:szCs w:val="22"/>
                </w:rPr>
                <w:t>;</w:t>
              </w:r>
              <w:r w:rsidR="006936B7" w:rsidRPr="005D3FF0">
                <w:rPr>
                  <w:szCs w:val="22"/>
                </w:rPr>
                <w:t xml:space="preserve"> </w:t>
              </w:r>
            </w:ins>
            <w:r w:rsidRPr="005D3FF0">
              <w:rPr>
                <w:szCs w:val="22"/>
              </w:rPr>
              <w:t>240,8)</w:t>
            </w:r>
          </w:p>
        </w:tc>
        <w:tc>
          <w:tcPr>
            <w:tcW w:w="1980" w:type="dxa"/>
            <w:noWrap/>
            <w:tcMar>
              <w:left w:w="72" w:type="dxa"/>
              <w:right w:w="72" w:type="dxa"/>
            </w:tcMar>
            <w:hideMark/>
          </w:tcPr>
          <w:p w14:paraId="18FE81EE" w14:textId="77777777" w:rsidR="00A05B1F" w:rsidRPr="005D3FF0" w:rsidRDefault="00A05B1F">
            <w:pPr>
              <w:spacing w:line="240" w:lineRule="auto"/>
              <w:jc w:val="center"/>
              <w:outlineLvl w:val="0"/>
            </w:pPr>
          </w:p>
          <w:p w14:paraId="18FE81EF" w14:textId="15D10407" w:rsidR="00A05B1F" w:rsidRPr="005D3FF0" w:rsidRDefault="00315670">
            <w:pPr>
              <w:spacing w:line="240" w:lineRule="auto"/>
              <w:jc w:val="center"/>
              <w:outlineLvl w:val="0"/>
            </w:pPr>
            <w:r w:rsidRPr="005D3FF0">
              <w:rPr>
                <w:szCs w:val="22"/>
              </w:rPr>
              <w:t>1129</w:t>
            </w:r>
            <w:r w:rsidR="00794CC2" w:rsidRPr="005D3FF0">
              <w:rPr>
                <w:szCs w:val="22"/>
              </w:rPr>
              <w:t>,</w:t>
            </w:r>
            <w:r w:rsidRPr="005D3FF0">
              <w:rPr>
                <w:szCs w:val="22"/>
              </w:rPr>
              <w:t xml:space="preserve">4 </w:t>
            </w:r>
          </w:p>
          <w:p w14:paraId="18FE81F0" w14:textId="2E2FE1EB" w:rsidR="00A05B1F" w:rsidRPr="005D3FF0" w:rsidRDefault="00315670">
            <w:pPr>
              <w:spacing w:line="240" w:lineRule="auto"/>
              <w:jc w:val="center"/>
              <w:outlineLvl w:val="0"/>
            </w:pPr>
            <w:r w:rsidRPr="005D3FF0">
              <w:rPr>
                <w:szCs w:val="22"/>
              </w:rPr>
              <w:t>(1066,3</w:t>
            </w:r>
            <w:del w:id="192" w:author="LOC_sl" w:date="2025-03-25T10:02:00Z" w16du:dateUtc="2025-03-25T09:02:00Z">
              <w:r w:rsidRPr="005D3FF0" w:rsidDel="006936B7">
                <w:rPr>
                  <w:szCs w:val="22"/>
                </w:rPr>
                <w:delText xml:space="preserve">, </w:delText>
              </w:r>
            </w:del>
            <w:ins w:id="193" w:author="LOC_sl" w:date="2025-03-25T10:02:00Z" w16du:dateUtc="2025-03-25T09:02:00Z">
              <w:r w:rsidR="006936B7">
                <w:rPr>
                  <w:szCs w:val="22"/>
                </w:rPr>
                <w:t>;</w:t>
              </w:r>
              <w:r w:rsidR="006936B7" w:rsidRPr="005D3FF0">
                <w:rPr>
                  <w:szCs w:val="22"/>
                </w:rPr>
                <w:t xml:space="preserve"> </w:t>
              </w:r>
            </w:ins>
            <w:r w:rsidRPr="005D3FF0">
              <w:rPr>
                <w:szCs w:val="22"/>
              </w:rPr>
              <w:t>1196,2)</w:t>
            </w:r>
          </w:p>
        </w:tc>
        <w:tc>
          <w:tcPr>
            <w:tcW w:w="1890" w:type="dxa"/>
            <w:noWrap/>
            <w:tcMar>
              <w:left w:w="72" w:type="dxa"/>
              <w:right w:w="72" w:type="dxa"/>
            </w:tcMar>
          </w:tcPr>
          <w:p w14:paraId="18FE81F1" w14:textId="77777777" w:rsidR="00A05B1F" w:rsidRPr="005D3FF0" w:rsidRDefault="00A05B1F">
            <w:pPr>
              <w:spacing w:line="240" w:lineRule="auto"/>
              <w:jc w:val="center"/>
              <w:outlineLvl w:val="0"/>
            </w:pPr>
          </w:p>
          <w:p w14:paraId="18FE81F2" w14:textId="77777777" w:rsidR="00A05B1F" w:rsidRPr="005D3FF0" w:rsidRDefault="00315670">
            <w:pPr>
              <w:spacing w:line="240" w:lineRule="auto"/>
              <w:jc w:val="center"/>
              <w:outlineLvl w:val="0"/>
            </w:pPr>
            <w:r w:rsidRPr="005D3FF0">
              <w:rPr>
                <w:szCs w:val="22"/>
              </w:rPr>
              <w:t>5,0</w:t>
            </w:r>
          </w:p>
          <w:p w14:paraId="18FE81F3"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1F4" w14:textId="77777777" w:rsidR="00A05B1F" w:rsidRPr="005D3FF0" w:rsidRDefault="00A05B1F">
            <w:pPr>
              <w:spacing w:line="240" w:lineRule="auto"/>
              <w:jc w:val="center"/>
              <w:outlineLvl w:val="0"/>
            </w:pPr>
          </w:p>
          <w:p w14:paraId="18FE81F5" w14:textId="77777777" w:rsidR="00A05B1F" w:rsidRPr="005D3FF0" w:rsidRDefault="00315670">
            <w:pPr>
              <w:spacing w:line="240" w:lineRule="auto"/>
              <w:jc w:val="center"/>
              <w:outlineLvl w:val="0"/>
            </w:pPr>
            <w:r w:rsidRPr="005D3FF0">
              <w:rPr>
                <w:szCs w:val="22"/>
              </w:rPr>
              <w:t>143,9</w:t>
            </w:r>
          </w:p>
          <w:p w14:paraId="18FE81F6" w14:textId="77777777" w:rsidR="00A05B1F" w:rsidRPr="005D3FF0" w:rsidRDefault="00315670">
            <w:pPr>
              <w:spacing w:line="240" w:lineRule="auto"/>
              <w:jc w:val="center"/>
              <w:outlineLvl w:val="0"/>
            </w:pPr>
            <w:r w:rsidRPr="005D3FF0">
              <w:rPr>
                <w:szCs w:val="22"/>
              </w:rPr>
              <w:t xml:space="preserve"> (133,6; 155,1)</w:t>
            </w:r>
          </w:p>
        </w:tc>
      </w:tr>
    </w:tbl>
    <w:p w14:paraId="18FE81F8" w14:textId="77777777" w:rsidR="00A05B1F" w:rsidRPr="005D3FF0" w:rsidRDefault="00315670">
      <w:pPr>
        <w:spacing w:line="240" w:lineRule="auto"/>
        <w:rPr>
          <w:sz w:val="18"/>
        </w:rPr>
      </w:pPr>
      <w:r w:rsidRPr="005D3FF0">
        <w:rPr>
          <w:sz w:val="18"/>
          <w:szCs w:val="18"/>
        </w:rPr>
        <w:t>N: število ovrednotenih preskušancev; DENV: virus denge; GMT: geometrični povprečni titer (Geometric Mean Titer); IZ: interval zaupanja; NO: ni ocenjeno</w:t>
      </w:r>
    </w:p>
    <w:p w14:paraId="18FE81F9" w14:textId="77777777" w:rsidR="00A05B1F" w:rsidRPr="005D3FF0" w:rsidRDefault="00315670">
      <w:pPr>
        <w:spacing w:line="240" w:lineRule="auto"/>
        <w:rPr>
          <w:sz w:val="18"/>
          <w:szCs w:val="18"/>
        </w:rPr>
      </w:pPr>
      <w:r w:rsidRPr="005D3FF0">
        <w:rPr>
          <w:sz w:val="18"/>
          <w:szCs w:val="18"/>
          <w:vertAlign w:val="superscript"/>
        </w:rPr>
        <w:t>a</w:t>
      </w:r>
      <w:r w:rsidRPr="005D3FF0">
        <w:rPr>
          <w:sz w:val="18"/>
          <w:szCs w:val="18"/>
        </w:rPr>
        <w:t xml:space="preserve"> Podskupina imunogenosti je bila naključno izbrana podskupina preiskovancev, nabor po protokolu za imunogenost pa nabor preiskovancev iz te podskupine, ki spadajo tudi v nabor za protokol</w:t>
      </w:r>
    </w:p>
    <w:p w14:paraId="18FE81FA" w14:textId="77777777" w:rsidR="00A05B1F" w:rsidRPr="005D3FF0" w:rsidRDefault="00315670">
      <w:pPr>
        <w:spacing w:line="240" w:lineRule="auto"/>
        <w:rPr>
          <w:sz w:val="18"/>
        </w:rPr>
      </w:pPr>
      <w:r w:rsidRPr="005D3FF0">
        <w:rPr>
          <w:iCs/>
          <w:sz w:val="18"/>
          <w:szCs w:val="18"/>
        </w:rPr>
        <w:t>* Za DENV-2 in DENV-3: N = 1815</w:t>
      </w:r>
    </w:p>
    <w:p w14:paraId="18FE81FB" w14:textId="77777777" w:rsidR="00A05B1F" w:rsidRPr="005D3FF0" w:rsidRDefault="00315670">
      <w:pPr>
        <w:spacing w:line="240" w:lineRule="auto"/>
        <w:rPr>
          <w:sz w:val="18"/>
        </w:rPr>
      </w:pPr>
      <w:r w:rsidRPr="005D3FF0">
        <w:rPr>
          <w:iCs/>
          <w:sz w:val="18"/>
          <w:szCs w:val="18"/>
        </w:rPr>
        <w:t>** Vsi preskušanci so imeli vrednosti GMT pod LLOD (10), zato so poročali o 5 brez vrednosti za IZ.</w:t>
      </w:r>
    </w:p>
    <w:p w14:paraId="18FE81FC" w14:textId="77777777" w:rsidR="00A05B1F" w:rsidRPr="005D3FF0" w:rsidRDefault="00A05B1F">
      <w:pPr>
        <w:tabs>
          <w:tab w:val="clear" w:pos="567"/>
        </w:tabs>
        <w:spacing w:line="240" w:lineRule="auto"/>
        <w:rPr>
          <w:i/>
        </w:rPr>
      </w:pPr>
    </w:p>
    <w:p w14:paraId="18FE81FD" w14:textId="77777777" w:rsidR="00A05B1F" w:rsidRPr="005D3FF0" w:rsidRDefault="00315670">
      <w:pPr>
        <w:spacing w:line="240" w:lineRule="auto"/>
        <w:rPr>
          <w:i/>
          <w:szCs w:val="22"/>
          <w:u w:val="single"/>
        </w:rPr>
      </w:pPr>
      <w:r w:rsidRPr="005D3FF0">
        <w:rPr>
          <w:i/>
          <w:iCs/>
          <w:szCs w:val="22"/>
          <w:u w:val="single"/>
        </w:rPr>
        <w:t>Podatki o imunogenosti za preskušance, stare od 18 do 60 let, na neendemičnih območjih</w:t>
      </w:r>
    </w:p>
    <w:p w14:paraId="18FE81FE" w14:textId="77777777" w:rsidR="00A05B1F" w:rsidRPr="005D3FF0" w:rsidRDefault="00A05B1F">
      <w:pPr>
        <w:spacing w:line="240" w:lineRule="auto"/>
        <w:rPr>
          <w:i/>
          <w:szCs w:val="22"/>
          <w:u w:val="single"/>
        </w:rPr>
      </w:pPr>
    </w:p>
    <w:p w14:paraId="18FE81FF" w14:textId="4B4FFE8D" w:rsidR="00A05B1F" w:rsidRPr="005D3FF0" w:rsidRDefault="00315670">
      <w:pPr>
        <w:spacing w:line="240" w:lineRule="auto"/>
        <w:rPr>
          <w:szCs w:val="22"/>
        </w:rPr>
      </w:pPr>
      <w:r w:rsidRPr="005D3FF0">
        <w:rPr>
          <w:szCs w:val="22"/>
        </w:rPr>
        <w:t xml:space="preserve">Imunogenost cepiva Qdenga pri odraslih, starih od 18 do 60 let, so ocenili v DEN-304, dvojno slepi, randomizirani, s placebom nadzorovani študiji 3. faze v neendemični državi (ZDA). Vrednosti za GMT po 2. odmerku so prikazano v </w:t>
      </w:r>
      <w:r w:rsidRPr="005D3FF0">
        <w:rPr>
          <w:b/>
          <w:bCs/>
          <w:szCs w:val="22"/>
        </w:rPr>
        <w:t>preglednici 7</w:t>
      </w:r>
      <w:r w:rsidRPr="005D3FF0">
        <w:rPr>
          <w:szCs w:val="22"/>
        </w:rPr>
        <w:t>.</w:t>
      </w:r>
    </w:p>
    <w:p w14:paraId="18FE8200" w14:textId="77777777" w:rsidR="00A05B1F" w:rsidRPr="005D3FF0" w:rsidRDefault="00A05B1F">
      <w:pPr>
        <w:spacing w:line="240" w:lineRule="auto"/>
        <w:rPr>
          <w:b/>
          <w:bCs/>
          <w:szCs w:val="22"/>
        </w:rPr>
      </w:pPr>
    </w:p>
    <w:p w14:paraId="18FE8201" w14:textId="56E548EE" w:rsidR="00A05B1F" w:rsidRPr="005D3FF0" w:rsidRDefault="00315670" w:rsidP="004D28C2">
      <w:pPr>
        <w:keepNext/>
        <w:keepLines/>
        <w:spacing w:line="240" w:lineRule="auto"/>
        <w:rPr>
          <w:b/>
          <w:bCs/>
          <w:szCs w:val="22"/>
        </w:rPr>
      </w:pPr>
      <w:r w:rsidRPr="005D3FF0">
        <w:rPr>
          <w:b/>
          <w:bCs/>
          <w:szCs w:val="22"/>
        </w:rPr>
        <w:t>Preglednica 7: Vrednosti GMT nevtralizirajočih protiteles proti virusu denge v študiji DEN-304 (nabor po protokolu)</w:t>
      </w:r>
    </w:p>
    <w:p w14:paraId="18FE8202" w14:textId="77777777" w:rsidR="00A05B1F" w:rsidRPr="005D3FF0" w:rsidRDefault="00A05B1F" w:rsidP="004D28C2">
      <w:pPr>
        <w:keepNext/>
        <w:keepLines/>
        <w:spacing w:line="240" w:lineRule="auto"/>
        <w:rPr>
          <w:b/>
          <w:bCs/>
          <w:szCs w:val="22"/>
        </w:rPr>
      </w:pPr>
    </w:p>
    <w:tbl>
      <w:tblPr>
        <w:tblStyle w:val="TableGrid"/>
        <w:tblW w:w="5000" w:type="pct"/>
        <w:tblLook w:val="04A0" w:firstRow="1" w:lastRow="0" w:firstColumn="1" w:lastColumn="0" w:noHBand="0" w:noVBand="1"/>
      </w:tblPr>
      <w:tblGrid>
        <w:gridCol w:w="1167"/>
        <w:gridCol w:w="2064"/>
        <w:gridCol w:w="1975"/>
        <w:gridCol w:w="1885"/>
        <w:gridCol w:w="1975"/>
      </w:tblGrid>
      <w:tr w:rsidR="00A05B1F" w:rsidRPr="005D3FF0" w14:paraId="18FE8206" w14:textId="77777777" w:rsidTr="004D28C2">
        <w:trPr>
          <w:cantSplit/>
          <w:tblHeader/>
        </w:trPr>
        <w:tc>
          <w:tcPr>
            <w:tcW w:w="1170" w:type="dxa"/>
            <w:vMerge w:val="restart"/>
            <w:tcBorders>
              <w:top w:val="nil"/>
              <w:left w:val="nil"/>
              <w:bottom w:val="nil"/>
              <w:right w:val="single" w:sz="4" w:space="0" w:color="auto"/>
            </w:tcBorders>
            <w:noWrap/>
            <w:tcMar>
              <w:left w:w="72" w:type="dxa"/>
              <w:right w:w="72" w:type="dxa"/>
            </w:tcMar>
          </w:tcPr>
          <w:p w14:paraId="18FE8203" w14:textId="77777777" w:rsidR="00A05B1F" w:rsidRPr="005D3FF0" w:rsidRDefault="00A05B1F" w:rsidP="004D28C2">
            <w:pPr>
              <w:keepNext/>
              <w:keepLines/>
              <w:spacing w:line="240" w:lineRule="auto"/>
              <w:outlineLvl w:val="0"/>
              <w:rPr>
                <w:szCs w:val="22"/>
              </w:rPr>
            </w:pPr>
          </w:p>
        </w:tc>
        <w:tc>
          <w:tcPr>
            <w:tcW w:w="4050" w:type="dxa"/>
            <w:gridSpan w:val="2"/>
            <w:tcBorders>
              <w:left w:val="single" w:sz="4" w:space="0" w:color="auto"/>
            </w:tcBorders>
            <w:shd w:val="clear" w:color="auto" w:fill="auto"/>
            <w:noWrap/>
            <w:tcMar>
              <w:left w:w="72" w:type="dxa"/>
              <w:right w:w="72" w:type="dxa"/>
            </w:tcMar>
            <w:vAlign w:val="center"/>
            <w:hideMark/>
          </w:tcPr>
          <w:p w14:paraId="18FE8204" w14:textId="77777777" w:rsidR="00A05B1F" w:rsidRPr="005D3FF0" w:rsidRDefault="00315670" w:rsidP="004D28C2">
            <w:pPr>
              <w:keepNext/>
              <w:keepLines/>
              <w:spacing w:before="80" w:after="80" w:line="240" w:lineRule="auto"/>
              <w:jc w:val="center"/>
              <w:outlineLvl w:val="0"/>
              <w:rPr>
                <w:b/>
              </w:rPr>
            </w:pPr>
            <w:r w:rsidRPr="005D3FF0">
              <w:rPr>
                <w:b/>
                <w:bCs/>
                <w:szCs w:val="22"/>
              </w:rPr>
              <w:t>Seropozitivni ob izhodišču*</w:t>
            </w:r>
          </w:p>
        </w:tc>
        <w:tc>
          <w:tcPr>
            <w:tcW w:w="3870" w:type="dxa"/>
            <w:gridSpan w:val="2"/>
            <w:shd w:val="clear" w:color="auto" w:fill="auto"/>
            <w:noWrap/>
            <w:tcMar>
              <w:left w:w="72" w:type="dxa"/>
              <w:right w:w="72" w:type="dxa"/>
            </w:tcMar>
            <w:vAlign w:val="center"/>
            <w:hideMark/>
          </w:tcPr>
          <w:p w14:paraId="18FE8205" w14:textId="77777777" w:rsidR="00A05B1F" w:rsidRPr="005D3FF0" w:rsidRDefault="00315670" w:rsidP="004D28C2">
            <w:pPr>
              <w:keepNext/>
              <w:keepLines/>
              <w:spacing w:before="80" w:after="80" w:line="240" w:lineRule="auto"/>
              <w:jc w:val="center"/>
              <w:outlineLvl w:val="0"/>
              <w:rPr>
                <w:b/>
              </w:rPr>
            </w:pPr>
            <w:r w:rsidRPr="005D3FF0">
              <w:rPr>
                <w:b/>
                <w:bCs/>
                <w:szCs w:val="22"/>
              </w:rPr>
              <w:t>Seronegativni ob izhodišču*</w:t>
            </w:r>
          </w:p>
        </w:tc>
      </w:tr>
      <w:tr w:rsidR="00A05B1F" w:rsidRPr="005D3FF0" w14:paraId="18FE8210" w14:textId="77777777" w:rsidTr="004D28C2">
        <w:trPr>
          <w:cantSplit/>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18FE8207" w14:textId="77777777" w:rsidR="00A05B1F" w:rsidRPr="005D3FF0" w:rsidRDefault="00A05B1F" w:rsidP="004D28C2">
            <w:pPr>
              <w:keepNext/>
              <w:keepLines/>
              <w:spacing w:line="240" w:lineRule="auto"/>
              <w:outlineLvl w:val="0"/>
            </w:pPr>
          </w:p>
        </w:tc>
        <w:tc>
          <w:tcPr>
            <w:tcW w:w="2070" w:type="dxa"/>
            <w:noWrap/>
            <w:tcMar>
              <w:left w:w="72" w:type="dxa"/>
              <w:right w:w="72" w:type="dxa"/>
            </w:tcMar>
            <w:vAlign w:val="bottom"/>
            <w:hideMark/>
          </w:tcPr>
          <w:p w14:paraId="18FE8208" w14:textId="77777777" w:rsidR="00A05B1F" w:rsidRPr="005D3FF0" w:rsidRDefault="00315670" w:rsidP="004D28C2">
            <w:pPr>
              <w:keepNext/>
              <w:keepLines/>
              <w:spacing w:line="240" w:lineRule="auto"/>
              <w:jc w:val="center"/>
              <w:outlineLvl w:val="0"/>
            </w:pPr>
            <w:r w:rsidRPr="005D3FF0">
              <w:rPr>
                <w:szCs w:val="22"/>
              </w:rPr>
              <w:t>Pred cepljenjem</w:t>
            </w:r>
          </w:p>
          <w:p w14:paraId="18FE8209" w14:textId="77777777" w:rsidR="00A05B1F" w:rsidRPr="005D3FF0" w:rsidRDefault="00315670" w:rsidP="004D28C2">
            <w:pPr>
              <w:keepNext/>
              <w:keepLines/>
              <w:spacing w:line="240" w:lineRule="auto"/>
              <w:jc w:val="center"/>
              <w:outlineLvl w:val="0"/>
            </w:pPr>
            <w:r w:rsidRPr="005D3FF0">
              <w:rPr>
                <w:szCs w:val="22"/>
              </w:rPr>
              <w:t>N = 68</w:t>
            </w:r>
          </w:p>
        </w:tc>
        <w:tc>
          <w:tcPr>
            <w:tcW w:w="1980" w:type="dxa"/>
            <w:noWrap/>
            <w:tcMar>
              <w:left w:w="72" w:type="dxa"/>
              <w:right w:w="72" w:type="dxa"/>
            </w:tcMar>
            <w:vAlign w:val="bottom"/>
            <w:hideMark/>
          </w:tcPr>
          <w:p w14:paraId="18FE820A" w14:textId="77777777" w:rsidR="00A05B1F" w:rsidRPr="005D3FF0" w:rsidRDefault="00315670" w:rsidP="004D28C2">
            <w:pPr>
              <w:keepNext/>
              <w:keepLines/>
              <w:spacing w:line="240" w:lineRule="auto"/>
              <w:jc w:val="center"/>
              <w:outlineLvl w:val="0"/>
            </w:pPr>
            <w:r w:rsidRPr="005D3FF0">
              <w:rPr>
                <w:szCs w:val="22"/>
              </w:rPr>
              <w:t xml:space="preserve">1 mesec </w:t>
            </w:r>
            <w:r w:rsidRPr="005D3FF0">
              <w:rPr>
                <w:szCs w:val="22"/>
              </w:rPr>
              <w:br/>
              <w:t>po 2. odmerku</w:t>
            </w:r>
          </w:p>
          <w:p w14:paraId="18FE820B" w14:textId="77777777" w:rsidR="00A05B1F" w:rsidRPr="005D3FF0" w:rsidRDefault="00315670" w:rsidP="004D28C2">
            <w:pPr>
              <w:keepNext/>
              <w:keepLines/>
              <w:spacing w:line="240" w:lineRule="auto"/>
              <w:jc w:val="center"/>
              <w:outlineLvl w:val="0"/>
            </w:pPr>
            <w:r w:rsidRPr="005D3FF0">
              <w:rPr>
                <w:szCs w:val="22"/>
              </w:rPr>
              <w:t>N = 67</w:t>
            </w:r>
          </w:p>
        </w:tc>
        <w:tc>
          <w:tcPr>
            <w:tcW w:w="1890" w:type="dxa"/>
            <w:noWrap/>
            <w:tcMar>
              <w:left w:w="72" w:type="dxa"/>
              <w:right w:w="72" w:type="dxa"/>
            </w:tcMar>
            <w:vAlign w:val="bottom"/>
            <w:hideMark/>
          </w:tcPr>
          <w:p w14:paraId="18FE820C" w14:textId="77777777" w:rsidR="00A05B1F" w:rsidRPr="005D3FF0" w:rsidRDefault="00315670" w:rsidP="004D28C2">
            <w:pPr>
              <w:keepNext/>
              <w:keepLines/>
              <w:spacing w:line="240" w:lineRule="auto"/>
              <w:jc w:val="center"/>
              <w:outlineLvl w:val="0"/>
            </w:pPr>
            <w:r w:rsidRPr="005D3FF0">
              <w:rPr>
                <w:szCs w:val="22"/>
              </w:rPr>
              <w:t>Pred cepljenjem</w:t>
            </w:r>
          </w:p>
          <w:p w14:paraId="18FE820D" w14:textId="77777777" w:rsidR="00A05B1F" w:rsidRPr="005D3FF0" w:rsidRDefault="00315670" w:rsidP="004D28C2">
            <w:pPr>
              <w:keepNext/>
              <w:keepLines/>
              <w:spacing w:line="240" w:lineRule="auto"/>
              <w:jc w:val="center"/>
              <w:outlineLvl w:val="0"/>
            </w:pPr>
            <w:r w:rsidRPr="005D3FF0">
              <w:rPr>
                <w:szCs w:val="22"/>
              </w:rPr>
              <w:t>N = 379</w:t>
            </w:r>
          </w:p>
        </w:tc>
        <w:tc>
          <w:tcPr>
            <w:tcW w:w="1980" w:type="dxa"/>
            <w:noWrap/>
            <w:tcMar>
              <w:left w:w="72" w:type="dxa"/>
              <w:right w:w="72" w:type="dxa"/>
            </w:tcMar>
            <w:vAlign w:val="bottom"/>
            <w:hideMark/>
          </w:tcPr>
          <w:p w14:paraId="18FE820E" w14:textId="77777777" w:rsidR="00A05B1F" w:rsidRPr="005D3FF0" w:rsidRDefault="00315670" w:rsidP="004D28C2">
            <w:pPr>
              <w:keepNext/>
              <w:keepLines/>
              <w:spacing w:line="240" w:lineRule="auto"/>
              <w:jc w:val="center"/>
              <w:outlineLvl w:val="0"/>
            </w:pPr>
            <w:r w:rsidRPr="005D3FF0">
              <w:rPr>
                <w:szCs w:val="22"/>
              </w:rPr>
              <w:t xml:space="preserve">1 mesec </w:t>
            </w:r>
            <w:r w:rsidRPr="005D3FF0">
              <w:rPr>
                <w:szCs w:val="22"/>
              </w:rPr>
              <w:br/>
              <w:t>po 2. odmerku</w:t>
            </w:r>
          </w:p>
          <w:p w14:paraId="18FE820F" w14:textId="77777777" w:rsidR="00A05B1F" w:rsidRPr="005D3FF0" w:rsidRDefault="00315670" w:rsidP="004D28C2">
            <w:pPr>
              <w:keepNext/>
              <w:keepLines/>
              <w:spacing w:line="240" w:lineRule="auto"/>
              <w:jc w:val="center"/>
              <w:outlineLvl w:val="0"/>
            </w:pPr>
            <w:r w:rsidRPr="005D3FF0">
              <w:rPr>
                <w:szCs w:val="22"/>
              </w:rPr>
              <w:t>N = 367</w:t>
            </w:r>
          </w:p>
        </w:tc>
      </w:tr>
      <w:tr w:rsidR="00A05B1F" w:rsidRPr="005D3FF0" w14:paraId="18FE8220" w14:textId="77777777" w:rsidTr="004D28C2">
        <w:trPr>
          <w:cantSplit/>
        </w:trPr>
        <w:tc>
          <w:tcPr>
            <w:tcW w:w="1170" w:type="dxa"/>
            <w:tcBorders>
              <w:top w:val="single" w:sz="4" w:space="0" w:color="auto"/>
            </w:tcBorders>
            <w:noWrap/>
            <w:tcMar>
              <w:left w:w="72" w:type="dxa"/>
              <w:right w:w="72" w:type="dxa"/>
            </w:tcMar>
            <w:hideMark/>
          </w:tcPr>
          <w:p w14:paraId="18FE8211" w14:textId="77777777" w:rsidR="00A05B1F" w:rsidRPr="005D3FF0" w:rsidRDefault="00315670">
            <w:pPr>
              <w:spacing w:line="240" w:lineRule="auto"/>
              <w:ind w:right="170"/>
              <w:jc w:val="right"/>
              <w:outlineLvl w:val="0"/>
              <w:rPr>
                <w:b/>
              </w:rPr>
            </w:pPr>
            <w:r w:rsidRPr="005D3FF0">
              <w:rPr>
                <w:b/>
                <w:bCs/>
                <w:szCs w:val="22"/>
              </w:rPr>
              <w:t xml:space="preserve">DENV-1 </w:t>
            </w:r>
          </w:p>
          <w:p w14:paraId="18FE8212" w14:textId="77777777" w:rsidR="00A05B1F" w:rsidRPr="005D3FF0" w:rsidRDefault="00315670">
            <w:pPr>
              <w:spacing w:line="240" w:lineRule="auto"/>
              <w:ind w:right="170"/>
              <w:jc w:val="right"/>
              <w:outlineLvl w:val="0"/>
            </w:pPr>
            <w:r w:rsidRPr="005D3FF0">
              <w:rPr>
                <w:szCs w:val="22"/>
              </w:rPr>
              <w:t xml:space="preserve">GMT </w:t>
            </w:r>
          </w:p>
          <w:p w14:paraId="18FE8213"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214" w14:textId="77777777" w:rsidR="00A05B1F" w:rsidRPr="005D3FF0" w:rsidRDefault="00A05B1F">
            <w:pPr>
              <w:spacing w:line="240" w:lineRule="auto"/>
              <w:jc w:val="center"/>
              <w:outlineLvl w:val="0"/>
            </w:pPr>
          </w:p>
          <w:p w14:paraId="18FE8215" w14:textId="77777777" w:rsidR="00A05B1F" w:rsidRPr="005D3FF0" w:rsidRDefault="00315670">
            <w:pPr>
              <w:spacing w:line="240" w:lineRule="auto"/>
              <w:jc w:val="center"/>
              <w:outlineLvl w:val="0"/>
            </w:pPr>
            <w:r w:rsidRPr="005D3FF0">
              <w:rPr>
                <w:szCs w:val="22"/>
              </w:rPr>
              <w:t>13,9</w:t>
            </w:r>
          </w:p>
          <w:p w14:paraId="18FE8216" w14:textId="77777777" w:rsidR="00A05B1F" w:rsidRPr="005D3FF0" w:rsidRDefault="00315670">
            <w:pPr>
              <w:spacing w:line="240" w:lineRule="auto"/>
              <w:jc w:val="center"/>
              <w:outlineLvl w:val="0"/>
            </w:pPr>
            <w:r w:rsidRPr="005D3FF0">
              <w:rPr>
                <w:szCs w:val="22"/>
              </w:rPr>
              <w:t>(9,5; 20,4)</w:t>
            </w:r>
          </w:p>
        </w:tc>
        <w:tc>
          <w:tcPr>
            <w:tcW w:w="1980" w:type="dxa"/>
            <w:noWrap/>
            <w:tcMar>
              <w:left w:w="72" w:type="dxa"/>
              <w:right w:w="72" w:type="dxa"/>
            </w:tcMar>
            <w:hideMark/>
          </w:tcPr>
          <w:p w14:paraId="18FE8217" w14:textId="77777777" w:rsidR="00A05B1F" w:rsidRPr="005D3FF0" w:rsidRDefault="00A05B1F">
            <w:pPr>
              <w:spacing w:line="240" w:lineRule="auto"/>
              <w:jc w:val="center"/>
              <w:outlineLvl w:val="0"/>
            </w:pPr>
          </w:p>
          <w:p w14:paraId="18FE8218" w14:textId="77777777" w:rsidR="00A05B1F" w:rsidRPr="005D3FF0" w:rsidRDefault="00315670">
            <w:pPr>
              <w:spacing w:line="240" w:lineRule="auto"/>
              <w:jc w:val="center"/>
              <w:outlineLvl w:val="0"/>
            </w:pPr>
            <w:r w:rsidRPr="005D3FF0">
              <w:rPr>
                <w:szCs w:val="22"/>
              </w:rPr>
              <w:t>365,1</w:t>
            </w:r>
          </w:p>
          <w:p w14:paraId="18FE8219" w14:textId="77777777" w:rsidR="00A05B1F" w:rsidRPr="005D3FF0" w:rsidRDefault="00315670">
            <w:pPr>
              <w:spacing w:line="240" w:lineRule="auto"/>
              <w:jc w:val="center"/>
              <w:outlineLvl w:val="0"/>
            </w:pPr>
            <w:r w:rsidRPr="005D3FF0">
              <w:rPr>
                <w:szCs w:val="22"/>
              </w:rPr>
              <w:t>(233,0; 572,1)</w:t>
            </w:r>
          </w:p>
        </w:tc>
        <w:tc>
          <w:tcPr>
            <w:tcW w:w="1890" w:type="dxa"/>
            <w:noWrap/>
            <w:tcMar>
              <w:left w:w="72" w:type="dxa"/>
              <w:right w:w="72" w:type="dxa"/>
            </w:tcMar>
          </w:tcPr>
          <w:p w14:paraId="18FE821A" w14:textId="77777777" w:rsidR="00A05B1F" w:rsidRPr="005D3FF0" w:rsidRDefault="00A05B1F">
            <w:pPr>
              <w:spacing w:line="240" w:lineRule="auto"/>
              <w:jc w:val="center"/>
              <w:outlineLvl w:val="0"/>
            </w:pPr>
          </w:p>
          <w:p w14:paraId="18FE821B" w14:textId="77777777" w:rsidR="00A05B1F" w:rsidRPr="005D3FF0" w:rsidRDefault="00315670">
            <w:pPr>
              <w:spacing w:line="240" w:lineRule="auto"/>
              <w:jc w:val="center"/>
              <w:outlineLvl w:val="0"/>
            </w:pPr>
            <w:r w:rsidRPr="005D3FF0">
              <w:rPr>
                <w:szCs w:val="22"/>
              </w:rPr>
              <w:t>5,0</w:t>
            </w:r>
          </w:p>
          <w:p w14:paraId="18FE821C"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21D" w14:textId="77777777" w:rsidR="00A05B1F" w:rsidRPr="005D3FF0" w:rsidRDefault="00A05B1F">
            <w:pPr>
              <w:spacing w:line="240" w:lineRule="auto"/>
              <w:jc w:val="center"/>
              <w:outlineLvl w:val="0"/>
            </w:pPr>
          </w:p>
          <w:p w14:paraId="18FE821E" w14:textId="77777777" w:rsidR="00A05B1F" w:rsidRPr="005D3FF0" w:rsidRDefault="00315670">
            <w:pPr>
              <w:spacing w:line="240" w:lineRule="auto"/>
              <w:jc w:val="center"/>
              <w:outlineLvl w:val="0"/>
            </w:pPr>
            <w:r w:rsidRPr="005D3FF0">
              <w:rPr>
                <w:szCs w:val="22"/>
              </w:rPr>
              <w:t>268,1</w:t>
            </w:r>
          </w:p>
          <w:p w14:paraId="18FE821F" w14:textId="77777777" w:rsidR="00A05B1F" w:rsidRPr="005D3FF0" w:rsidRDefault="00315670">
            <w:pPr>
              <w:spacing w:line="240" w:lineRule="auto"/>
              <w:jc w:val="center"/>
              <w:outlineLvl w:val="0"/>
            </w:pPr>
            <w:r w:rsidRPr="005D3FF0">
              <w:rPr>
                <w:szCs w:val="22"/>
              </w:rPr>
              <w:t>(226,3; 317,8)</w:t>
            </w:r>
          </w:p>
        </w:tc>
      </w:tr>
      <w:tr w:rsidR="00A05B1F" w:rsidRPr="005D3FF0" w14:paraId="18FE8230" w14:textId="77777777" w:rsidTr="004D28C2">
        <w:trPr>
          <w:cantSplit/>
        </w:trPr>
        <w:tc>
          <w:tcPr>
            <w:tcW w:w="1170" w:type="dxa"/>
            <w:noWrap/>
            <w:tcMar>
              <w:left w:w="72" w:type="dxa"/>
              <w:right w:w="72" w:type="dxa"/>
            </w:tcMar>
            <w:hideMark/>
          </w:tcPr>
          <w:p w14:paraId="18FE8221" w14:textId="77777777" w:rsidR="00A05B1F" w:rsidRPr="005D3FF0" w:rsidRDefault="00315670">
            <w:pPr>
              <w:spacing w:line="240" w:lineRule="auto"/>
              <w:ind w:right="170"/>
              <w:jc w:val="right"/>
              <w:outlineLvl w:val="0"/>
              <w:rPr>
                <w:b/>
              </w:rPr>
            </w:pPr>
            <w:r w:rsidRPr="005D3FF0">
              <w:rPr>
                <w:b/>
                <w:bCs/>
                <w:szCs w:val="22"/>
              </w:rPr>
              <w:t>DENV-2</w:t>
            </w:r>
          </w:p>
          <w:p w14:paraId="18FE8222" w14:textId="77777777" w:rsidR="00A05B1F" w:rsidRPr="005D3FF0" w:rsidRDefault="00315670">
            <w:pPr>
              <w:spacing w:line="240" w:lineRule="auto"/>
              <w:ind w:right="170"/>
              <w:jc w:val="right"/>
              <w:outlineLvl w:val="0"/>
            </w:pPr>
            <w:r w:rsidRPr="005D3FF0">
              <w:rPr>
                <w:szCs w:val="22"/>
              </w:rPr>
              <w:t>GMT</w:t>
            </w:r>
          </w:p>
          <w:p w14:paraId="18FE8223"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224" w14:textId="77777777" w:rsidR="00A05B1F" w:rsidRPr="005D3FF0" w:rsidRDefault="00A05B1F">
            <w:pPr>
              <w:spacing w:line="240" w:lineRule="auto"/>
              <w:jc w:val="center"/>
              <w:outlineLvl w:val="0"/>
            </w:pPr>
          </w:p>
          <w:p w14:paraId="18FE8225" w14:textId="77777777" w:rsidR="00A05B1F" w:rsidRPr="005D3FF0" w:rsidRDefault="00315670">
            <w:pPr>
              <w:spacing w:line="240" w:lineRule="auto"/>
              <w:jc w:val="center"/>
              <w:outlineLvl w:val="0"/>
            </w:pPr>
            <w:r w:rsidRPr="005D3FF0">
              <w:rPr>
                <w:szCs w:val="22"/>
              </w:rPr>
              <w:t>31,8</w:t>
            </w:r>
          </w:p>
          <w:p w14:paraId="18FE8226" w14:textId="10CA931F" w:rsidR="00A05B1F" w:rsidRPr="005D3FF0" w:rsidRDefault="00315670">
            <w:pPr>
              <w:spacing w:line="240" w:lineRule="auto"/>
              <w:jc w:val="center"/>
              <w:outlineLvl w:val="0"/>
            </w:pPr>
            <w:r w:rsidRPr="005D3FF0">
              <w:rPr>
                <w:szCs w:val="22"/>
              </w:rPr>
              <w:t>(22,5</w:t>
            </w:r>
            <w:del w:id="194" w:author="LOC_sl" w:date="2025-03-25T10:03:00Z" w16du:dateUtc="2025-03-25T09:03:00Z">
              <w:r w:rsidRPr="005D3FF0" w:rsidDel="00A92528">
                <w:rPr>
                  <w:szCs w:val="22"/>
                </w:rPr>
                <w:delText xml:space="preserve">, </w:delText>
              </w:r>
            </w:del>
            <w:ins w:id="195" w:author="LOC_sl" w:date="2025-03-25T10:03:00Z" w16du:dateUtc="2025-03-25T09:03:00Z">
              <w:r w:rsidR="00A92528">
                <w:rPr>
                  <w:szCs w:val="22"/>
                </w:rPr>
                <w:t>;</w:t>
              </w:r>
              <w:r w:rsidR="00A92528" w:rsidRPr="005D3FF0">
                <w:rPr>
                  <w:szCs w:val="22"/>
                </w:rPr>
                <w:t xml:space="preserve"> </w:t>
              </w:r>
            </w:ins>
            <w:r w:rsidRPr="005D3FF0">
              <w:rPr>
                <w:szCs w:val="22"/>
              </w:rPr>
              <w:t>44,8)</w:t>
            </w:r>
          </w:p>
        </w:tc>
        <w:tc>
          <w:tcPr>
            <w:tcW w:w="1980" w:type="dxa"/>
            <w:noWrap/>
            <w:tcMar>
              <w:left w:w="72" w:type="dxa"/>
              <w:right w:w="72" w:type="dxa"/>
            </w:tcMar>
            <w:hideMark/>
          </w:tcPr>
          <w:p w14:paraId="18FE8227" w14:textId="77777777" w:rsidR="00A05B1F" w:rsidRPr="005D3FF0" w:rsidRDefault="00A05B1F">
            <w:pPr>
              <w:spacing w:line="240" w:lineRule="auto"/>
              <w:jc w:val="center"/>
              <w:outlineLvl w:val="0"/>
            </w:pPr>
          </w:p>
          <w:p w14:paraId="18FE8228" w14:textId="0E94464E" w:rsidR="00A05B1F" w:rsidRPr="005D3FF0" w:rsidRDefault="00315670">
            <w:pPr>
              <w:spacing w:line="240" w:lineRule="auto"/>
              <w:jc w:val="center"/>
              <w:outlineLvl w:val="0"/>
            </w:pPr>
            <w:r w:rsidRPr="005D3FF0">
              <w:rPr>
                <w:szCs w:val="22"/>
              </w:rPr>
              <w:t>3098,0</w:t>
            </w:r>
          </w:p>
          <w:p w14:paraId="18FE8229" w14:textId="77777777" w:rsidR="00A05B1F" w:rsidRPr="005D3FF0" w:rsidRDefault="00315670">
            <w:pPr>
              <w:spacing w:line="240" w:lineRule="auto"/>
              <w:jc w:val="center"/>
              <w:outlineLvl w:val="0"/>
            </w:pPr>
            <w:r w:rsidRPr="005D3FF0">
              <w:rPr>
                <w:szCs w:val="22"/>
              </w:rPr>
              <w:t>(2</w:t>
            </w:r>
            <w:del w:id="196" w:author="LOC_sl" w:date="2025-03-25T10:13:00Z" w16du:dateUtc="2025-03-25T09:13:00Z">
              <w:r w:rsidRPr="005D3FF0" w:rsidDel="00433691">
                <w:rPr>
                  <w:szCs w:val="22"/>
                </w:rPr>
                <w:delText>.</w:delText>
              </w:r>
            </w:del>
            <w:r w:rsidRPr="005D3FF0">
              <w:rPr>
                <w:szCs w:val="22"/>
              </w:rPr>
              <w:t>233,4; 4</w:t>
            </w:r>
            <w:del w:id="197" w:author="LOC_sl" w:date="2025-03-25T10:13:00Z" w16du:dateUtc="2025-03-25T09:13:00Z">
              <w:r w:rsidRPr="005D3FF0" w:rsidDel="00433691">
                <w:rPr>
                  <w:szCs w:val="22"/>
                </w:rPr>
                <w:delText>.</w:delText>
              </w:r>
            </w:del>
            <w:r w:rsidRPr="005D3FF0">
              <w:rPr>
                <w:szCs w:val="22"/>
              </w:rPr>
              <w:t>297,2)</w:t>
            </w:r>
          </w:p>
        </w:tc>
        <w:tc>
          <w:tcPr>
            <w:tcW w:w="1890" w:type="dxa"/>
            <w:noWrap/>
            <w:tcMar>
              <w:left w:w="72" w:type="dxa"/>
              <w:right w:w="72" w:type="dxa"/>
            </w:tcMar>
          </w:tcPr>
          <w:p w14:paraId="18FE822A" w14:textId="77777777" w:rsidR="00A05B1F" w:rsidRPr="005D3FF0" w:rsidRDefault="00A05B1F">
            <w:pPr>
              <w:spacing w:line="240" w:lineRule="auto"/>
              <w:jc w:val="center"/>
              <w:outlineLvl w:val="0"/>
            </w:pPr>
          </w:p>
          <w:p w14:paraId="18FE822B" w14:textId="77777777" w:rsidR="00A05B1F" w:rsidRPr="005D3FF0" w:rsidRDefault="00315670">
            <w:pPr>
              <w:spacing w:line="240" w:lineRule="auto"/>
              <w:jc w:val="center"/>
              <w:outlineLvl w:val="0"/>
            </w:pPr>
            <w:r w:rsidRPr="005D3FF0">
              <w:rPr>
                <w:szCs w:val="22"/>
              </w:rPr>
              <w:t>5,0</w:t>
            </w:r>
          </w:p>
          <w:p w14:paraId="18FE822C"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22D" w14:textId="77777777" w:rsidR="00A05B1F" w:rsidRPr="005D3FF0" w:rsidRDefault="00A05B1F">
            <w:pPr>
              <w:spacing w:line="240" w:lineRule="auto"/>
              <w:jc w:val="center"/>
              <w:outlineLvl w:val="0"/>
            </w:pPr>
          </w:p>
          <w:p w14:paraId="18FE822E" w14:textId="6959D5EE" w:rsidR="00A05B1F" w:rsidRPr="005D3FF0" w:rsidRDefault="00315670">
            <w:pPr>
              <w:spacing w:line="240" w:lineRule="auto"/>
              <w:jc w:val="center"/>
              <w:outlineLvl w:val="0"/>
            </w:pPr>
            <w:r w:rsidRPr="005D3FF0">
              <w:rPr>
                <w:szCs w:val="22"/>
              </w:rPr>
              <w:t>2956,9</w:t>
            </w:r>
          </w:p>
          <w:p w14:paraId="18FE822F" w14:textId="77777777" w:rsidR="00A05B1F" w:rsidRPr="005D3FF0" w:rsidRDefault="00315670">
            <w:pPr>
              <w:spacing w:line="240" w:lineRule="auto"/>
              <w:jc w:val="center"/>
              <w:outlineLvl w:val="0"/>
            </w:pPr>
            <w:r w:rsidRPr="005D3FF0">
              <w:rPr>
                <w:szCs w:val="22"/>
              </w:rPr>
              <w:t>(2635,9; 3316,9)</w:t>
            </w:r>
          </w:p>
        </w:tc>
      </w:tr>
      <w:tr w:rsidR="00A05B1F" w:rsidRPr="005D3FF0" w14:paraId="18FE8240" w14:textId="77777777" w:rsidTr="004D28C2">
        <w:trPr>
          <w:cantSplit/>
        </w:trPr>
        <w:tc>
          <w:tcPr>
            <w:tcW w:w="1170" w:type="dxa"/>
            <w:noWrap/>
            <w:tcMar>
              <w:left w:w="72" w:type="dxa"/>
              <w:right w:w="72" w:type="dxa"/>
            </w:tcMar>
            <w:hideMark/>
          </w:tcPr>
          <w:p w14:paraId="18FE8231" w14:textId="77777777" w:rsidR="00A05B1F" w:rsidRPr="005D3FF0" w:rsidRDefault="00315670">
            <w:pPr>
              <w:spacing w:line="240" w:lineRule="auto"/>
              <w:ind w:right="170"/>
              <w:jc w:val="right"/>
              <w:outlineLvl w:val="0"/>
              <w:rPr>
                <w:b/>
              </w:rPr>
            </w:pPr>
            <w:r w:rsidRPr="005D3FF0">
              <w:rPr>
                <w:b/>
                <w:bCs/>
                <w:szCs w:val="22"/>
              </w:rPr>
              <w:t>DENV-3</w:t>
            </w:r>
          </w:p>
          <w:p w14:paraId="18FE8232" w14:textId="77777777" w:rsidR="00A05B1F" w:rsidRPr="005D3FF0" w:rsidRDefault="00315670">
            <w:pPr>
              <w:spacing w:line="240" w:lineRule="auto"/>
              <w:ind w:right="170"/>
              <w:jc w:val="right"/>
              <w:outlineLvl w:val="0"/>
            </w:pPr>
            <w:r w:rsidRPr="005D3FF0">
              <w:rPr>
                <w:szCs w:val="22"/>
              </w:rPr>
              <w:t>GMT</w:t>
            </w:r>
          </w:p>
          <w:p w14:paraId="18FE8233"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234" w14:textId="77777777" w:rsidR="00A05B1F" w:rsidRPr="005D3FF0" w:rsidRDefault="00A05B1F">
            <w:pPr>
              <w:spacing w:line="240" w:lineRule="auto"/>
              <w:jc w:val="center"/>
              <w:outlineLvl w:val="0"/>
            </w:pPr>
          </w:p>
          <w:p w14:paraId="18FE8235" w14:textId="77777777" w:rsidR="00A05B1F" w:rsidRPr="005D3FF0" w:rsidRDefault="00315670">
            <w:pPr>
              <w:spacing w:line="240" w:lineRule="auto"/>
              <w:jc w:val="center"/>
              <w:outlineLvl w:val="0"/>
            </w:pPr>
            <w:r w:rsidRPr="005D3FF0">
              <w:rPr>
                <w:szCs w:val="22"/>
              </w:rPr>
              <w:t>7,4</w:t>
            </w:r>
          </w:p>
          <w:p w14:paraId="18FE8236" w14:textId="77777777" w:rsidR="00A05B1F" w:rsidRPr="005D3FF0" w:rsidRDefault="00315670">
            <w:pPr>
              <w:spacing w:line="240" w:lineRule="auto"/>
              <w:jc w:val="center"/>
              <w:outlineLvl w:val="0"/>
            </w:pPr>
            <w:r w:rsidRPr="005D3FF0">
              <w:rPr>
                <w:szCs w:val="22"/>
              </w:rPr>
              <w:t>(5,7; 9,6)</w:t>
            </w:r>
          </w:p>
        </w:tc>
        <w:tc>
          <w:tcPr>
            <w:tcW w:w="1980" w:type="dxa"/>
            <w:noWrap/>
            <w:tcMar>
              <w:left w:w="72" w:type="dxa"/>
              <w:right w:w="72" w:type="dxa"/>
            </w:tcMar>
            <w:hideMark/>
          </w:tcPr>
          <w:p w14:paraId="18FE8237" w14:textId="77777777" w:rsidR="00A05B1F" w:rsidRPr="005D3FF0" w:rsidRDefault="00A05B1F">
            <w:pPr>
              <w:spacing w:line="240" w:lineRule="auto"/>
              <w:jc w:val="center"/>
              <w:outlineLvl w:val="0"/>
            </w:pPr>
          </w:p>
          <w:p w14:paraId="18FE8238" w14:textId="77777777" w:rsidR="00A05B1F" w:rsidRPr="005D3FF0" w:rsidRDefault="00315670">
            <w:pPr>
              <w:spacing w:line="240" w:lineRule="auto"/>
              <w:jc w:val="center"/>
              <w:outlineLvl w:val="0"/>
            </w:pPr>
            <w:r w:rsidRPr="005D3FF0">
              <w:rPr>
                <w:szCs w:val="22"/>
              </w:rPr>
              <w:t>185,7</w:t>
            </w:r>
          </w:p>
          <w:p w14:paraId="18FE8239" w14:textId="77777777" w:rsidR="00A05B1F" w:rsidRPr="005D3FF0" w:rsidRDefault="00315670">
            <w:pPr>
              <w:spacing w:line="240" w:lineRule="auto"/>
              <w:jc w:val="center"/>
              <w:outlineLvl w:val="0"/>
            </w:pPr>
            <w:r w:rsidRPr="005D3FF0">
              <w:rPr>
                <w:szCs w:val="22"/>
              </w:rPr>
              <w:t>(129,0; 267,1)</w:t>
            </w:r>
          </w:p>
        </w:tc>
        <w:tc>
          <w:tcPr>
            <w:tcW w:w="1890" w:type="dxa"/>
            <w:noWrap/>
            <w:tcMar>
              <w:left w:w="72" w:type="dxa"/>
              <w:right w:w="72" w:type="dxa"/>
            </w:tcMar>
          </w:tcPr>
          <w:p w14:paraId="18FE823A" w14:textId="77777777" w:rsidR="00A05B1F" w:rsidRPr="005D3FF0" w:rsidRDefault="00A05B1F">
            <w:pPr>
              <w:spacing w:line="240" w:lineRule="auto"/>
              <w:jc w:val="center"/>
              <w:outlineLvl w:val="0"/>
            </w:pPr>
          </w:p>
          <w:p w14:paraId="18FE823B" w14:textId="77777777" w:rsidR="00A05B1F" w:rsidRPr="005D3FF0" w:rsidRDefault="00315670">
            <w:pPr>
              <w:spacing w:line="240" w:lineRule="auto"/>
              <w:jc w:val="center"/>
              <w:outlineLvl w:val="0"/>
            </w:pPr>
            <w:r w:rsidRPr="005D3FF0">
              <w:rPr>
                <w:szCs w:val="22"/>
              </w:rPr>
              <w:t xml:space="preserve">5,0 </w:t>
            </w:r>
          </w:p>
          <w:p w14:paraId="18FE823C"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23D" w14:textId="77777777" w:rsidR="00A05B1F" w:rsidRPr="005D3FF0" w:rsidRDefault="00A05B1F">
            <w:pPr>
              <w:spacing w:line="240" w:lineRule="auto"/>
              <w:jc w:val="center"/>
              <w:outlineLvl w:val="0"/>
            </w:pPr>
          </w:p>
          <w:p w14:paraId="18FE823E" w14:textId="77777777" w:rsidR="00A05B1F" w:rsidRPr="005D3FF0" w:rsidRDefault="00315670">
            <w:pPr>
              <w:spacing w:line="240" w:lineRule="auto"/>
              <w:jc w:val="center"/>
              <w:outlineLvl w:val="0"/>
            </w:pPr>
            <w:r w:rsidRPr="005D3FF0">
              <w:rPr>
                <w:szCs w:val="22"/>
              </w:rPr>
              <w:t>128,9</w:t>
            </w:r>
          </w:p>
          <w:p w14:paraId="18FE823F" w14:textId="77777777" w:rsidR="00A05B1F" w:rsidRPr="005D3FF0" w:rsidRDefault="00315670">
            <w:pPr>
              <w:spacing w:line="240" w:lineRule="auto"/>
              <w:jc w:val="center"/>
              <w:outlineLvl w:val="0"/>
            </w:pPr>
            <w:r w:rsidRPr="005D3FF0">
              <w:rPr>
                <w:szCs w:val="22"/>
              </w:rPr>
              <w:t>(112,4; 147,8)</w:t>
            </w:r>
          </w:p>
        </w:tc>
      </w:tr>
      <w:tr w:rsidR="00A05B1F" w:rsidRPr="005D3FF0" w14:paraId="18FE8250" w14:textId="77777777" w:rsidTr="004D28C2">
        <w:trPr>
          <w:cantSplit/>
        </w:trPr>
        <w:tc>
          <w:tcPr>
            <w:tcW w:w="1170" w:type="dxa"/>
            <w:noWrap/>
            <w:tcMar>
              <w:left w:w="72" w:type="dxa"/>
              <w:right w:w="72" w:type="dxa"/>
            </w:tcMar>
            <w:hideMark/>
          </w:tcPr>
          <w:p w14:paraId="18FE8241" w14:textId="77777777" w:rsidR="00A05B1F" w:rsidRPr="005D3FF0" w:rsidRDefault="00315670">
            <w:pPr>
              <w:spacing w:line="240" w:lineRule="auto"/>
              <w:ind w:right="170"/>
              <w:jc w:val="right"/>
              <w:outlineLvl w:val="0"/>
              <w:rPr>
                <w:b/>
              </w:rPr>
            </w:pPr>
            <w:r w:rsidRPr="005D3FF0">
              <w:rPr>
                <w:b/>
                <w:bCs/>
                <w:szCs w:val="22"/>
              </w:rPr>
              <w:t xml:space="preserve">DENV-4 </w:t>
            </w:r>
          </w:p>
          <w:p w14:paraId="18FE8242" w14:textId="77777777" w:rsidR="00A05B1F" w:rsidRPr="005D3FF0" w:rsidRDefault="00315670">
            <w:pPr>
              <w:spacing w:line="240" w:lineRule="auto"/>
              <w:ind w:right="170"/>
              <w:jc w:val="right"/>
              <w:outlineLvl w:val="0"/>
            </w:pPr>
            <w:r w:rsidRPr="005D3FF0">
              <w:rPr>
                <w:szCs w:val="22"/>
              </w:rPr>
              <w:t>GMT</w:t>
            </w:r>
          </w:p>
          <w:p w14:paraId="18FE8243" w14:textId="77777777" w:rsidR="00A05B1F" w:rsidRPr="005D3FF0" w:rsidRDefault="00315670">
            <w:pPr>
              <w:spacing w:line="240" w:lineRule="auto"/>
              <w:ind w:right="170"/>
              <w:jc w:val="right"/>
              <w:outlineLvl w:val="0"/>
            </w:pPr>
            <w:r w:rsidRPr="005D3FF0">
              <w:rPr>
                <w:szCs w:val="22"/>
              </w:rPr>
              <w:t>95-% IZ</w:t>
            </w:r>
          </w:p>
        </w:tc>
        <w:tc>
          <w:tcPr>
            <w:tcW w:w="2070" w:type="dxa"/>
            <w:noWrap/>
            <w:tcMar>
              <w:left w:w="72" w:type="dxa"/>
              <w:right w:w="72" w:type="dxa"/>
            </w:tcMar>
          </w:tcPr>
          <w:p w14:paraId="18FE8244" w14:textId="77777777" w:rsidR="00A05B1F" w:rsidRPr="005D3FF0" w:rsidRDefault="00A05B1F">
            <w:pPr>
              <w:spacing w:line="240" w:lineRule="auto"/>
              <w:jc w:val="center"/>
              <w:outlineLvl w:val="0"/>
            </w:pPr>
          </w:p>
          <w:p w14:paraId="18FE8245" w14:textId="77777777" w:rsidR="00A05B1F" w:rsidRPr="005D3FF0" w:rsidRDefault="00315670">
            <w:pPr>
              <w:spacing w:line="240" w:lineRule="auto"/>
              <w:jc w:val="center"/>
              <w:outlineLvl w:val="0"/>
            </w:pPr>
            <w:r w:rsidRPr="005D3FF0">
              <w:rPr>
                <w:szCs w:val="22"/>
              </w:rPr>
              <w:t>7,4</w:t>
            </w:r>
          </w:p>
          <w:p w14:paraId="18FE8246" w14:textId="77777777" w:rsidR="00A05B1F" w:rsidRPr="005D3FF0" w:rsidRDefault="00315670">
            <w:pPr>
              <w:spacing w:line="240" w:lineRule="auto"/>
              <w:jc w:val="center"/>
              <w:outlineLvl w:val="0"/>
            </w:pPr>
            <w:r w:rsidRPr="005D3FF0">
              <w:rPr>
                <w:szCs w:val="22"/>
              </w:rPr>
              <w:t xml:space="preserve">(5,5; 9,9) </w:t>
            </w:r>
          </w:p>
        </w:tc>
        <w:tc>
          <w:tcPr>
            <w:tcW w:w="1980" w:type="dxa"/>
            <w:noWrap/>
            <w:tcMar>
              <w:left w:w="72" w:type="dxa"/>
              <w:right w:w="72" w:type="dxa"/>
            </w:tcMar>
            <w:hideMark/>
          </w:tcPr>
          <w:p w14:paraId="18FE8247" w14:textId="77777777" w:rsidR="00A05B1F" w:rsidRPr="005D3FF0" w:rsidRDefault="00A05B1F">
            <w:pPr>
              <w:spacing w:line="240" w:lineRule="auto"/>
              <w:jc w:val="center"/>
              <w:outlineLvl w:val="0"/>
            </w:pPr>
          </w:p>
          <w:p w14:paraId="18FE8248" w14:textId="77777777" w:rsidR="00A05B1F" w:rsidRPr="005D3FF0" w:rsidRDefault="00315670">
            <w:pPr>
              <w:spacing w:line="240" w:lineRule="auto"/>
              <w:jc w:val="center"/>
              <w:outlineLvl w:val="0"/>
            </w:pPr>
            <w:r w:rsidRPr="005D3FF0">
              <w:rPr>
                <w:szCs w:val="22"/>
              </w:rPr>
              <w:t>229,6</w:t>
            </w:r>
          </w:p>
          <w:p w14:paraId="18FE8249" w14:textId="77777777" w:rsidR="00A05B1F" w:rsidRPr="005D3FF0" w:rsidRDefault="00315670">
            <w:pPr>
              <w:spacing w:line="240" w:lineRule="auto"/>
              <w:jc w:val="center"/>
              <w:outlineLvl w:val="0"/>
            </w:pPr>
            <w:r w:rsidRPr="005D3FF0">
              <w:rPr>
                <w:szCs w:val="22"/>
              </w:rPr>
              <w:t>(150,0; 351,3)</w:t>
            </w:r>
          </w:p>
        </w:tc>
        <w:tc>
          <w:tcPr>
            <w:tcW w:w="1890" w:type="dxa"/>
            <w:noWrap/>
            <w:tcMar>
              <w:left w:w="72" w:type="dxa"/>
              <w:right w:w="72" w:type="dxa"/>
            </w:tcMar>
          </w:tcPr>
          <w:p w14:paraId="18FE824A" w14:textId="77777777" w:rsidR="00A05B1F" w:rsidRPr="005D3FF0" w:rsidRDefault="00A05B1F">
            <w:pPr>
              <w:spacing w:line="240" w:lineRule="auto"/>
              <w:jc w:val="center"/>
              <w:outlineLvl w:val="0"/>
            </w:pPr>
          </w:p>
          <w:p w14:paraId="18FE824B" w14:textId="77777777" w:rsidR="00A05B1F" w:rsidRPr="005D3FF0" w:rsidRDefault="00315670">
            <w:pPr>
              <w:spacing w:line="240" w:lineRule="auto"/>
              <w:jc w:val="center"/>
              <w:outlineLvl w:val="0"/>
            </w:pPr>
            <w:r w:rsidRPr="005D3FF0">
              <w:rPr>
                <w:szCs w:val="22"/>
              </w:rPr>
              <w:t xml:space="preserve">5,0 </w:t>
            </w:r>
          </w:p>
          <w:p w14:paraId="18FE824C" w14:textId="77777777" w:rsidR="00A05B1F" w:rsidRPr="005D3FF0" w:rsidRDefault="00315670">
            <w:pPr>
              <w:spacing w:line="240" w:lineRule="auto"/>
              <w:jc w:val="center"/>
              <w:outlineLvl w:val="0"/>
            </w:pPr>
            <w:r w:rsidRPr="005D3FF0">
              <w:rPr>
                <w:szCs w:val="22"/>
              </w:rPr>
              <w:t>NO**</w:t>
            </w:r>
          </w:p>
        </w:tc>
        <w:tc>
          <w:tcPr>
            <w:tcW w:w="1980" w:type="dxa"/>
            <w:noWrap/>
            <w:tcMar>
              <w:left w:w="72" w:type="dxa"/>
              <w:right w:w="72" w:type="dxa"/>
            </w:tcMar>
            <w:hideMark/>
          </w:tcPr>
          <w:p w14:paraId="18FE824D" w14:textId="77777777" w:rsidR="00A05B1F" w:rsidRPr="005D3FF0" w:rsidRDefault="00A05B1F">
            <w:pPr>
              <w:spacing w:line="240" w:lineRule="auto"/>
              <w:jc w:val="center"/>
              <w:outlineLvl w:val="0"/>
            </w:pPr>
          </w:p>
          <w:p w14:paraId="18FE824E" w14:textId="77777777" w:rsidR="00A05B1F" w:rsidRPr="005D3FF0" w:rsidRDefault="00315670">
            <w:pPr>
              <w:spacing w:line="240" w:lineRule="auto"/>
              <w:jc w:val="center"/>
              <w:outlineLvl w:val="0"/>
            </w:pPr>
            <w:r w:rsidRPr="005D3FF0">
              <w:rPr>
                <w:szCs w:val="22"/>
              </w:rPr>
              <w:t>137,4</w:t>
            </w:r>
          </w:p>
          <w:p w14:paraId="18FE824F" w14:textId="77777777" w:rsidR="00A05B1F" w:rsidRPr="005D3FF0" w:rsidRDefault="00315670">
            <w:pPr>
              <w:spacing w:line="240" w:lineRule="auto"/>
              <w:jc w:val="center"/>
              <w:outlineLvl w:val="0"/>
            </w:pPr>
            <w:r w:rsidRPr="005D3FF0">
              <w:rPr>
                <w:szCs w:val="22"/>
              </w:rPr>
              <w:t>(121,9; 155,0)</w:t>
            </w:r>
          </w:p>
        </w:tc>
      </w:tr>
    </w:tbl>
    <w:p w14:paraId="18FE8251" w14:textId="77777777" w:rsidR="00A05B1F" w:rsidRPr="005D3FF0" w:rsidRDefault="00315670">
      <w:pPr>
        <w:pStyle w:val="Footnote"/>
        <w:spacing w:before="0" w:after="0"/>
        <w:jc w:val="left"/>
        <w:outlineLvl w:val="9"/>
        <w:rPr>
          <w:sz w:val="18"/>
        </w:rPr>
      </w:pPr>
      <w:r w:rsidRPr="005D3FF0">
        <w:rPr>
          <w:rFonts w:eastAsia="Times New Roman"/>
          <w:sz w:val="18"/>
          <w:szCs w:val="18"/>
        </w:rPr>
        <w:t>N: število ovrednotenih preskušancev; DENV: virus denge; GMT: geometrični povprečni titer (Geometric Mean Titer); IZ: interval zaupanja; NO: ni ocenjeno</w:t>
      </w:r>
    </w:p>
    <w:p w14:paraId="18FE8252" w14:textId="77777777" w:rsidR="00A05B1F" w:rsidRPr="005D3FF0" w:rsidRDefault="00315670">
      <w:pPr>
        <w:pStyle w:val="Footnote"/>
        <w:spacing w:before="0" w:after="0"/>
        <w:jc w:val="left"/>
        <w:outlineLvl w:val="9"/>
        <w:rPr>
          <w:sz w:val="18"/>
          <w:szCs w:val="18"/>
        </w:rPr>
      </w:pPr>
      <w:r w:rsidRPr="005D3FF0">
        <w:rPr>
          <w:rFonts w:eastAsia="Times New Roman"/>
          <w:sz w:val="18"/>
          <w:szCs w:val="18"/>
        </w:rPr>
        <w:t>* Združeni podatki za serije tetravalentnega cepiva proti dengi 1, 2 in 3</w:t>
      </w:r>
    </w:p>
    <w:p w14:paraId="18FE8253" w14:textId="77777777" w:rsidR="00A05B1F" w:rsidRPr="005D3FF0" w:rsidRDefault="00315670">
      <w:pPr>
        <w:pStyle w:val="Footnote"/>
        <w:spacing w:before="0" w:after="0"/>
        <w:jc w:val="left"/>
        <w:outlineLvl w:val="9"/>
        <w:rPr>
          <w:sz w:val="18"/>
          <w:szCs w:val="18"/>
        </w:rPr>
      </w:pPr>
      <w:r w:rsidRPr="005D3FF0">
        <w:rPr>
          <w:rFonts w:eastAsia="Times New Roman"/>
          <w:sz w:val="18"/>
          <w:szCs w:val="18"/>
        </w:rPr>
        <w:t>** Vsi preskušanci so imeli vrednosti GMT pod LLOD (10), zato so poročali o 5 brez vrednosti za IZ.</w:t>
      </w:r>
    </w:p>
    <w:p w14:paraId="18FE8254" w14:textId="77777777" w:rsidR="00A05B1F" w:rsidRPr="005D3FF0" w:rsidRDefault="00A05B1F">
      <w:pPr>
        <w:spacing w:line="240" w:lineRule="auto"/>
        <w:rPr>
          <w:szCs w:val="22"/>
        </w:rPr>
      </w:pPr>
    </w:p>
    <w:p w14:paraId="18FE8255" w14:textId="3671031F" w:rsidR="00A05B1F" w:rsidRPr="005D3FF0" w:rsidRDefault="00E37F44">
      <w:pPr>
        <w:spacing w:line="240" w:lineRule="auto"/>
        <w:rPr>
          <w:szCs w:val="22"/>
        </w:rPr>
      </w:pPr>
      <w:r w:rsidRPr="005D3FF0">
        <w:rPr>
          <w:szCs w:val="22"/>
        </w:rPr>
        <w:t xml:space="preserve">Premostitev </w:t>
      </w:r>
      <w:r w:rsidR="00315670" w:rsidRPr="005D3FF0">
        <w:rPr>
          <w:szCs w:val="22"/>
        </w:rPr>
        <w:t xml:space="preserve">učinkovitosti temelji na podatkih o imunogenosti in rezultatih analize neinferiornosti, ki je primerjala teoretične GMT po cepljenju pri seronegativnih populacijah ob izhodišču v študijah </w:t>
      </w:r>
      <w:r w:rsidR="00315670" w:rsidRPr="005D3FF0">
        <w:rPr>
          <w:szCs w:val="22"/>
        </w:rPr>
        <w:lastRenderedPageBreak/>
        <w:t>DEN</w:t>
      </w:r>
      <w:r w:rsidR="006D758C" w:rsidRPr="005D3FF0">
        <w:rPr>
          <w:szCs w:val="22"/>
        </w:rPr>
        <w:noBreakHyphen/>
      </w:r>
      <w:r w:rsidR="00315670" w:rsidRPr="005D3FF0">
        <w:rPr>
          <w:szCs w:val="22"/>
        </w:rPr>
        <w:t xml:space="preserve">301 in DEN-304 </w:t>
      </w:r>
      <w:r w:rsidR="00315670" w:rsidRPr="005D3FF0">
        <w:rPr>
          <w:b/>
          <w:bCs/>
          <w:szCs w:val="22"/>
        </w:rPr>
        <w:t>(preglednica 8).</w:t>
      </w:r>
      <w:r w:rsidR="00315670" w:rsidRPr="005D3FF0">
        <w:rPr>
          <w:szCs w:val="22"/>
        </w:rPr>
        <w:t xml:space="preserve"> Kljub temu, da dejanska razsežnost učinkovitosti glede na učinkovitost, opaženo pri otrocih in mladostnikih, ni znana, je pri odraslih pričakovati zaščito pred dengo.</w:t>
      </w:r>
    </w:p>
    <w:p w14:paraId="18FE8256" w14:textId="77777777" w:rsidR="00A05B1F" w:rsidRPr="005D3FF0" w:rsidRDefault="00A05B1F">
      <w:pPr>
        <w:spacing w:line="240" w:lineRule="auto"/>
        <w:rPr>
          <w:szCs w:val="22"/>
        </w:rPr>
      </w:pPr>
    </w:p>
    <w:p w14:paraId="18FE8257" w14:textId="30A43282" w:rsidR="00A05B1F" w:rsidRPr="005D3FF0" w:rsidRDefault="00315670" w:rsidP="004D28C2">
      <w:pPr>
        <w:keepNext/>
        <w:keepLines/>
        <w:spacing w:line="240" w:lineRule="auto"/>
        <w:rPr>
          <w:b/>
          <w:bCs/>
          <w:szCs w:val="22"/>
        </w:rPr>
      </w:pPr>
      <w:r w:rsidRPr="005D3FF0">
        <w:rPr>
          <w:b/>
          <w:bCs/>
          <w:szCs w:val="22"/>
        </w:rPr>
        <w:t>Preglednica 8: Razmerja GMT med na dengo seronegativnimi preskušanci ob izhodišču v študijah DEN-301 (4–16 let) in DEN-304 (18–60 let) (nabor za imunogenost po protokolu)</w:t>
      </w:r>
    </w:p>
    <w:p w14:paraId="18FE8258" w14:textId="77777777" w:rsidR="00A05B1F" w:rsidRPr="005D3FF0" w:rsidRDefault="00A05B1F" w:rsidP="004D28C2">
      <w:pPr>
        <w:keepNext/>
        <w:keepLines/>
        <w:spacing w:line="240" w:lineRule="auto"/>
        <w:rPr>
          <w:sz w:val="24"/>
          <w:szCs w:val="24"/>
        </w:rPr>
      </w:pPr>
    </w:p>
    <w:tbl>
      <w:tblPr>
        <w:tblStyle w:val="TableGrid"/>
        <w:tblW w:w="5000" w:type="pct"/>
        <w:tblLook w:val="04A0" w:firstRow="1" w:lastRow="0" w:firstColumn="1" w:lastColumn="0" w:noHBand="0" w:noVBand="1"/>
      </w:tblPr>
      <w:tblGrid>
        <w:gridCol w:w="1944"/>
        <w:gridCol w:w="1779"/>
        <w:gridCol w:w="1779"/>
        <w:gridCol w:w="1779"/>
        <w:gridCol w:w="1780"/>
      </w:tblGrid>
      <w:tr w:rsidR="00A05B1F" w:rsidRPr="005D3FF0" w14:paraId="18FE825E" w14:textId="77777777" w:rsidTr="004D28C2">
        <w:tc>
          <w:tcPr>
            <w:tcW w:w="1944" w:type="dxa"/>
          </w:tcPr>
          <w:p w14:paraId="18FE8259" w14:textId="77777777" w:rsidR="00A05B1F" w:rsidRPr="005D3FF0" w:rsidRDefault="00315670" w:rsidP="004D28C2">
            <w:pPr>
              <w:keepNext/>
              <w:keepLines/>
              <w:spacing w:line="240" w:lineRule="auto"/>
              <w:rPr>
                <w:b/>
                <w:sz w:val="20"/>
              </w:rPr>
            </w:pPr>
            <w:r w:rsidRPr="005D3FF0">
              <w:rPr>
                <w:b/>
                <w:bCs/>
                <w:sz w:val="20"/>
              </w:rPr>
              <w:t>Razmerje GMT*</w:t>
            </w:r>
            <w:r w:rsidRPr="005D3FF0">
              <w:rPr>
                <w:b/>
                <w:bCs/>
                <w:sz w:val="20"/>
              </w:rPr>
              <w:br/>
              <w:t>(95-odstotni IZ)</w:t>
            </w:r>
          </w:p>
        </w:tc>
        <w:tc>
          <w:tcPr>
            <w:tcW w:w="1779" w:type="dxa"/>
          </w:tcPr>
          <w:p w14:paraId="18FE825A" w14:textId="77777777" w:rsidR="00A05B1F" w:rsidRPr="005D3FF0" w:rsidRDefault="00315670" w:rsidP="004D28C2">
            <w:pPr>
              <w:keepNext/>
              <w:keepLines/>
              <w:spacing w:line="240" w:lineRule="auto"/>
              <w:rPr>
                <w:b/>
                <w:sz w:val="20"/>
              </w:rPr>
            </w:pPr>
            <w:r w:rsidRPr="005D3FF0">
              <w:rPr>
                <w:b/>
                <w:bCs/>
                <w:sz w:val="20"/>
              </w:rPr>
              <w:t>DENV-1</w:t>
            </w:r>
          </w:p>
        </w:tc>
        <w:tc>
          <w:tcPr>
            <w:tcW w:w="1779" w:type="dxa"/>
          </w:tcPr>
          <w:p w14:paraId="18FE825B" w14:textId="77777777" w:rsidR="00A05B1F" w:rsidRPr="005D3FF0" w:rsidRDefault="00315670" w:rsidP="004D28C2">
            <w:pPr>
              <w:keepNext/>
              <w:keepLines/>
              <w:spacing w:line="240" w:lineRule="auto"/>
              <w:rPr>
                <w:b/>
                <w:sz w:val="20"/>
              </w:rPr>
            </w:pPr>
            <w:r w:rsidRPr="005D3FF0">
              <w:rPr>
                <w:b/>
                <w:bCs/>
                <w:sz w:val="20"/>
              </w:rPr>
              <w:t>DENV-2</w:t>
            </w:r>
          </w:p>
        </w:tc>
        <w:tc>
          <w:tcPr>
            <w:tcW w:w="1779" w:type="dxa"/>
          </w:tcPr>
          <w:p w14:paraId="18FE825C" w14:textId="77777777" w:rsidR="00A05B1F" w:rsidRPr="005D3FF0" w:rsidRDefault="00315670" w:rsidP="004D28C2">
            <w:pPr>
              <w:keepNext/>
              <w:keepLines/>
              <w:spacing w:line="240" w:lineRule="auto"/>
              <w:rPr>
                <w:b/>
                <w:sz w:val="20"/>
              </w:rPr>
            </w:pPr>
            <w:r w:rsidRPr="005D3FF0">
              <w:rPr>
                <w:b/>
                <w:bCs/>
                <w:sz w:val="20"/>
              </w:rPr>
              <w:t>DENV-3</w:t>
            </w:r>
          </w:p>
        </w:tc>
        <w:tc>
          <w:tcPr>
            <w:tcW w:w="1780" w:type="dxa"/>
          </w:tcPr>
          <w:p w14:paraId="18FE825D" w14:textId="77777777" w:rsidR="00A05B1F" w:rsidRPr="005D3FF0" w:rsidRDefault="00315670" w:rsidP="004D28C2">
            <w:pPr>
              <w:keepNext/>
              <w:keepLines/>
              <w:spacing w:line="240" w:lineRule="auto"/>
              <w:rPr>
                <w:b/>
                <w:sz w:val="20"/>
              </w:rPr>
            </w:pPr>
            <w:r w:rsidRPr="005D3FF0">
              <w:rPr>
                <w:b/>
                <w:bCs/>
                <w:sz w:val="20"/>
              </w:rPr>
              <w:t>DENV-4</w:t>
            </w:r>
          </w:p>
        </w:tc>
      </w:tr>
      <w:tr w:rsidR="00A05B1F" w:rsidRPr="005D3FF0" w14:paraId="18FE8264" w14:textId="77777777" w:rsidTr="004D28C2">
        <w:tc>
          <w:tcPr>
            <w:tcW w:w="1944" w:type="dxa"/>
          </w:tcPr>
          <w:p w14:paraId="18FE825F" w14:textId="77777777" w:rsidR="00A05B1F" w:rsidRPr="005D3FF0" w:rsidRDefault="00315670" w:rsidP="004D28C2">
            <w:pPr>
              <w:keepNext/>
              <w:keepLines/>
              <w:spacing w:line="240" w:lineRule="auto"/>
              <w:rPr>
                <w:sz w:val="20"/>
              </w:rPr>
            </w:pPr>
            <w:r w:rsidRPr="005D3FF0">
              <w:rPr>
                <w:sz w:val="20"/>
              </w:rPr>
              <w:t>1 m po 2. odmerku</w:t>
            </w:r>
          </w:p>
        </w:tc>
        <w:tc>
          <w:tcPr>
            <w:tcW w:w="1779" w:type="dxa"/>
          </w:tcPr>
          <w:p w14:paraId="18FE8260" w14:textId="77777777" w:rsidR="00A05B1F" w:rsidRPr="005D3FF0" w:rsidRDefault="00315670" w:rsidP="004D28C2">
            <w:pPr>
              <w:keepNext/>
              <w:keepLines/>
              <w:spacing w:line="240" w:lineRule="auto"/>
              <w:rPr>
                <w:sz w:val="20"/>
              </w:rPr>
            </w:pPr>
            <w:r w:rsidRPr="005D3FF0">
              <w:rPr>
                <w:sz w:val="20"/>
              </w:rPr>
              <w:t xml:space="preserve">0,69 (0,58; 0,82) </w:t>
            </w:r>
          </w:p>
        </w:tc>
        <w:tc>
          <w:tcPr>
            <w:tcW w:w="1779" w:type="dxa"/>
          </w:tcPr>
          <w:p w14:paraId="18FE8261" w14:textId="6C4863C4" w:rsidR="00A05B1F" w:rsidRPr="005D3FF0" w:rsidRDefault="00315670" w:rsidP="004D28C2">
            <w:pPr>
              <w:keepNext/>
              <w:keepLines/>
              <w:spacing w:line="240" w:lineRule="auto"/>
              <w:rPr>
                <w:sz w:val="20"/>
              </w:rPr>
            </w:pPr>
            <w:r w:rsidRPr="005D3FF0">
              <w:rPr>
                <w:sz w:val="20"/>
              </w:rPr>
              <w:t>0,59 (0,52</w:t>
            </w:r>
            <w:del w:id="198" w:author="LOC_sl" w:date="2025-03-25T10:03:00Z" w16du:dateUtc="2025-03-25T09:03:00Z">
              <w:r w:rsidRPr="005D3FF0" w:rsidDel="00A92528">
                <w:rPr>
                  <w:sz w:val="20"/>
                </w:rPr>
                <w:delText xml:space="preserve">, </w:delText>
              </w:r>
            </w:del>
            <w:ins w:id="199" w:author="LOC_sl" w:date="2025-03-25T10:03:00Z" w16du:dateUtc="2025-03-25T09:03:00Z">
              <w:r w:rsidR="00A92528">
                <w:rPr>
                  <w:sz w:val="20"/>
                </w:rPr>
                <w:t>;</w:t>
              </w:r>
              <w:r w:rsidR="00A92528" w:rsidRPr="005D3FF0">
                <w:rPr>
                  <w:sz w:val="20"/>
                </w:rPr>
                <w:t xml:space="preserve"> </w:t>
              </w:r>
            </w:ins>
            <w:r w:rsidRPr="005D3FF0">
              <w:rPr>
                <w:sz w:val="20"/>
              </w:rPr>
              <w:t>0,66)</w:t>
            </w:r>
          </w:p>
        </w:tc>
        <w:tc>
          <w:tcPr>
            <w:tcW w:w="1779" w:type="dxa"/>
          </w:tcPr>
          <w:p w14:paraId="18FE8262" w14:textId="2A68A052" w:rsidR="00A05B1F" w:rsidRPr="005D3FF0" w:rsidRDefault="00315670" w:rsidP="004D28C2">
            <w:pPr>
              <w:keepNext/>
              <w:keepLines/>
              <w:spacing w:line="240" w:lineRule="auto"/>
              <w:rPr>
                <w:sz w:val="20"/>
              </w:rPr>
            </w:pPr>
            <w:r w:rsidRPr="005D3FF0">
              <w:rPr>
                <w:sz w:val="20"/>
              </w:rPr>
              <w:t>1,77 (1,53</w:t>
            </w:r>
            <w:del w:id="200" w:author="LOC_sl" w:date="2025-03-25T10:04:00Z" w16du:dateUtc="2025-03-25T09:04:00Z">
              <w:r w:rsidRPr="005D3FF0" w:rsidDel="00A92528">
                <w:rPr>
                  <w:sz w:val="20"/>
                </w:rPr>
                <w:delText xml:space="preserve">, </w:delText>
              </w:r>
            </w:del>
            <w:ins w:id="201" w:author="LOC_sl" w:date="2025-03-25T10:04:00Z" w16du:dateUtc="2025-03-25T09:04:00Z">
              <w:r w:rsidR="00A92528">
                <w:rPr>
                  <w:sz w:val="20"/>
                </w:rPr>
                <w:t>;</w:t>
              </w:r>
              <w:r w:rsidR="00A92528" w:rsidRPr="005D3FF0">
                <w:rPr>
                  <w:sz w:val="20"/>
                </w:rPr>
                <w:t xml:space="preserve"> </w:t>
              </w:r>
            </w:ins>
            <w:r w:rsidRPr="005D3FF0">
              <w:rPr>
                <w:sz w:val="20"/>
              </w:rPr>
              <w:t>2,04)</w:t>
            </w:r>
          </w:p>
        </w:tc>
        <w:tc>
          <w:tcPr>
            <w:tcW w:w="1780" w:type="dxa"/>
          </w:tcPr>
          <w:p w14:paraId="18FE8263" w14:textId="43C0EFA5" w:rsidR="00A05B1F" w:rsidRPr="005D3FF0" w:rsidRDefault="00315670" w:rsidP="004D28C2">
            <w:pPr>
              <w:keepNext/>
              <w:keepLines/>
              <w:spacing w:line="240" w:lineRule="auto"/>
              <w:rPr>
                <w:sz w:val="20"/>
              </w:rPr>
            </w:pPr>
            <w:r w:rsidRPr="005D3FF0">
              <w:rPr>
                <w:sz w:val="20"/>
              </w:rPr>
              <w:t>1,05 (0,92</w:t>
            </w:r>
            <w:del w:id="202" w:author="LOC_sl" w:date="2025-03-25T10:04:00Z" w16du:dateUtc="2025-03-25T09:04:00Z">
              <w:r w:rsidRPr="005D3FF0" w:rsidDel="00A92528">
                <w:rPr>
                  <w:sz w:val="20"/>
                </w:rPr>
                <w:delText xml:space="preserve">, </w:delText>
              </w:r>
            </w:del>
            <w:ins w:id="203" w:author="LOC_sl" w:date="2025-03-25T10:04:00Z" w16du:dateUtc="2025-03-25T09:04:00Z">
              <w:r w:rsidR="00A92528">
                <w:rPr>
                  <w:sz w:val="20"/>
                </w:rPr>
                <w:t>;</w:t>
              </w:r>
              <w:r w:rsidR="00A92528" w:rsidRPr="005D3FF0">
                <w:rPr>
                  <w:sz w:val="20"/>
                </w:rPr>
                <w:t xml:space="preserve"> </w:t>
              </w:r>
            </w:ins>
            <w:r w:rsidRPr="005D3FF0">
              <w:rPr>
                <w:sz w:val="20"/>
              </w:rPr>
              <w:t>1,20)</w:t>
            </w:r>
          </w:p>
        </w:tc>
      </w:tr>
      <w:tr w:rsidR="00A05B1F" w:rsidRPr="005D3FF0" w14:paraId="18FE826A" w14:textId="77777777" w:rsidTr="004D28C2">
        <w:tc>
          <w:tcPr>
            <w:tcW w:w="1944" w:type="dxa"/>
          </w:tcPr>
          <w:p w14:paraId="18FE8265" w14:textId="77777777" w:rsidR="00A05B1F" w:rsidRPr="005D3FF0" w:rsidRDefault="00315670">
            <w:pPr>
              <w:spacing w:line="240" w:lineRule="auto"/>
              <w:rPr>
                <w:sz w:val="20"/>
              </w:rPr>
            </w:pPr>
            <w:r w:rsidRPr="005D3FF0">
              <w:rPr>
                <w:sz w:val="20"/>
              </w:rPr>
              <w:t>6 m po 2. odmerku</w:t>
            </w:r>
          </w:p>
        </w:tc>
        <w:tc>
          <w:tcPr>
            <w:tcW w:w="1779" w:type="dxa"/>
          </w:tcPr>
          <w:p w14:paraId="18FE8266" w14:textId="5422518E" w:rsidR="00A05B1F" w:rsidRPr="005D3FF0" w:rsidRDefault="00315670">
            <w:pPr>
              <w:spacing w:line="240" w:lineRule="auto"/>
              <w:rPr>
                <w:sz w:val="20"/>
              </w:rPr>
            </w:pPr>
            <w:r w:rsidRPr="005D3FF0">
              <w:rPr>
                <w:sz w:val="20"/>
              </w:rPr>
              <w:t>0,62 (0,51</w:t>
            </w:r>
            <w:del w:id="204" w:author="LOC_sl" w:date="2025-03-25T10:03:00Z" w16du:dateUtc="2025-03-25T09:03:00Z">
              <w:r w:rsidRPr="005D3FF0" w:rsidDel="00A92528">
                <w:rPr>
                  <w:sz w:val="20"/>
                </w:rPr>
                <w:delText xml:space="preserve">, </w:delText>
              </w:r>
            </w:del>
            <w:ins w:id="205" w:author="LOC_sl" w:date="2025-03-25T10:03:00Z" w16du:dateUtc="2025-03-25T09:03:00Z">
              <w:r w:rsidR="00A92528">
                <w:rPr>
                  <w:sz w:val="20"/>
                </w:rPr>
                <w:t>;</w:t>
              </w:r>
              <w:r w:rsidR="00A92528" w:rsidRPr="005D3FF0">
                <w:rPr>
                  <w:sz w:val="20"/>
                </w:rPr>
                <w:t xml:space="preserve"> </w:t>
              </w:r>
            </w:ins>
            <w:r w:rsidRPr="005D3FF0">
              <w:rPr>
                <w:sz w:val="20"/>
              </w:rPr>
              <w:t xml:space="preserve">0,76) </w:t>
            </w:r>
          </w:p>
        </w:tc>
        <w:tc>
          <w:tcPr>
            <w:tcW w:w="1779" w:type="dxa"/>
          </w:tcPr>
          <w:p w14:paraId="18FE8267" w14:textId="7A5D08CB" w:rsidR="00A05B1F" w:rsidRPr="005D3FF0" w:rsidRDefault="00315670">
            <w:pPr>
              <w:spacing w:line="240" w:lineRule="auto"/>
              <w:rPr>
                <w:sz w:val="20"/>
              </w:rPr>
            </w:pPr>
            <w:r w:rsidRPr="005D3FF0">
              <w:rPr>
                <w:sz w:val="20"/>
              </w:rPr>
              <w:t>0,66 (0,57</w:t>
            </w:r>
            <w:del w:id="206" w:author="LOC_sl" w:date="2025-03-25T10:03:00Z" w16du:dateUtc="2025-03-25T09:03:00Z">
              <w:r w:rsidRPr="005D3FF0" w:rsidDel="00A92528">
                <w:rPr>
                  <w:sz w:val="20"/>
                </w:rPr>
                <w:delText xml:space="preserve">, </w:delText>
              </w:r>
            </w:del>
            <w:ins w:id="207" w:author="LOC_sl" w:date="2025-03-25T10:03:00Z" w16du:dateUtc="2025-03-25T09:03:00Z">
              <w:r w:rsidR="00A92528">
                <w:rPr>
                  <w:sz w:val="20"/>
                </w:rPr>
                <w:t>;</w:t>
              </w:r>
              <w:r w:rsidR="00A92528" w:rsidRPr="005D3FF0">
                <w:rPr>
                  <w:sz w:val="20"/>
                </w:rPr>
                <w:t xml:space="preserve"> </w:t>
              </w:r>
            </w:ins>
            <w:r w:rsidRPr="005D3FF0">
              <w:rPr>
                <w:sz w:val="20"/>
              </w:rPr>
              <w:t>0,76)</w:t>
            </w:r>
          </w:p>
        </w:tc>
        <w:tc>
          <w:tcPr>
            <w:tcW w:w="1779" w:type="dxa"/>
          </w:tcPr>
          <w:p w14:paraId="18FE8268" w14:textId="7ECA7C97" w:rsidR="00A05B1F" w:rsidRPr="005D3FF0" w:rsidRDefault="00315670">
            <w:pPr>
              <w:spacing w:line="240" w:lineRule="auto"/>
              <w:rPr>
                <w:sz w:val="20"/>
              </w:rPr>
            </w:pPr>
            <w:r w:rsidRPr="005D3FF0">
              <w:rPr>
                <w:sz w:val="20"/>
              </w:rPr>
              <w:t>0,98 (0,84</w:t>
            </w:r>
            <w:del w:id="208" w:author="LOC_sl" w:date="2025-03-25T10:04:00Z" w16du:dateUtc="2025-03-25T09:04:00Z">
              <w:r w:rsidRPr="005D3FF0" w:rsidDel="00A92528">
                <w:rPr>
                  <w:sz w:val="20"/>
                </w:rPr>
                <w:delText xml:space="preserve">, </w:delText>
              </w:r>
            </w:del>
            <w:ins w:id="209" w:author="LOC_sl" w:date="2025-03-25T10:04:00Z" w16du:dateUtc="2025-03-25T09:04:00Z">
              <w:r w:rsidR="00A92528">
                <w:rPr>
                  <w:sz w:val="20"/>
                </w:rPr>
                <w:t>;</w:t>
              </w:r>
              <w:r w:rsidR="00A92528" w:rsidRPr="005D3FF0">
                <w:rPr>
                  <w:sz w:val="20"/>
                </w:rPr>
                <w:t xml:space="preserve"> </w:t>
              </w:r>
            </w:ins>
            <w:r w:rsidRPr="005D3FF0">
              <w:rPr>
                <w:sz w:val="20"/>
              </w:rPr>
              <w:t>1,14)</w:t>
            </w:r>
          </w:p>
        </w:tc>
        <w:tc>
          <w:tcPr>
            <w:tcW w:w="1780" w:type="dxa"/>
          </w:tcPr>
          <w:p w14:paraId="18FE8269" w14:textId="30BD46AC" w:rsidR="00A05B1F" w:rsidRPr="005D3FF0" w:rsidRDefault="00315670">
            <w:pPr>
              <w:spacing w:line="240" w:lineRule="auto"/>
              <w:rPr>
                <w:sz w:val="20"/>
              </w:rPr>
            </w:pPr>
            <w:r w:rsidRPr="005D3FF0">
              <w:rPr>
                <w:sz w:val="20"/>
              </w:rPr>
              <w:t>1,01 (0,86</w:t>
            </w:r>
            <w:del w:id="210" w:author="LOC_sl" w:date="2025-03-25T10:04:00Z" w16du:dateUtc="2025-03-25T09:04:00Z">
              <w:r w:rsidRPr="005D3FF0" w:rsidDel="00A92528">
                <w:rPr>
                  <w:sz w:val="20"/>
                </w:rPr>
                <w:delText xml:space="preserve">, </w:delText>
              </w:r>
            </w:del>
            <w:ins w:id="211" w:author="LOC_sl" w:date="2025-03-25T10:04:00Z" w16du:dateUtc="2025-03-25T09:04:00Z">
              <w:r w:rsidR="00A92528">
                <w:rPr>
                  <w:sz w:val="20"/>
                </w:rPr>
                <w:t>;</w:t>
              </w:r>
              <w:r w:rsidR="00A92528" w:rsidRPr="005D3FF0">
                <w:rPr>
                  <w:sz w:val="20"/>
                </w:rPr>
                <w:t xml:space="preserve"> </w:t>
              </w:r>
            </w:ins>
            <w:r w:rsidRPr="005D3FF0">
              <w:rPr>
                <w:sz w:val="20"/>
              </w:rPr>
              <w:t>1,18)</w:t>
            </w:r>
          </w:p>
        </w:tc>
      </w:tr>
    </w:tbl>
    <w:p w14:paraId="18FE826B" w14:textId="77777777" w:rsidR="00A05B1F" w:rsidRPr="005D3FF0" w:rsidRDefault="00315670">
      <w:pPr>
        <w:pStyle w:val="Footnote"/>
        <w:outlineLvl w:val="9"/>
        <w:rPr>
          <w:sz w:val="18"/>
        </w:rPr>
      </w:pPr>
      <w:r w:rsidRPr="005D3FF0">
        <w:rPr>
          <w:rFonts w:eastAsia="Times New Roman"/>
          <w:sz w:val="18"/>
          <w:szCs w:val="18"/>
        </w:rPr>
        <w:t>DENV: virus denge; GMT: geometrični povprečni titer; IZ: interval zaupanja; m: mesec/-i</w:t>
      </w:r>
    </w:p>
    <w:p w14:paraId="18FE826C" w14:textId="77777777" w:rsidR="00A05B1F" w:rsidRPr="005D3FF0" w:rsidRDefault="00315670" w:rsidP="004D28C2">
      <w:pPr>
        <w:pStyle w:val="Footnote"/>
        <w:spacing w:before="0" w:after="0"/>
        <w:outlineLvl w:val="9"/>
        <w:rPr>
          <w:sz w:val="18"/>
        </w:rPr>
      </w:pPr>
      <w:r w:rsidRPr="005D3FF0">
        <w:rPr>
          <w:rFonts w:eastAsia="Times New Roman"/>
          <w:sz w:val="18"/>
          <w:szCs w:val="18"/>
        </w:rPr>
        <w:t xml:space="preserve">*Neinferiornost: zgornja meja 95-odstotnega IZ manj kot 2,0. </w:t>
      </w:r>
    </w:p>
    <w:p w14:paraId="18FE826D" w14:textId="77777777" w:rsidR="00A05B1F" w:rsidRPr="005D3FF0" w:rsidRDefault="00A05B1F">
      <w:pPr>
        <w:spacing w:line="240" w:lineRule="auto"/>
      </w:pPr>
    </w:p>
    <w:p w14:paraId="18FE826E" w14:textId="77777777" w:rsidR="00A05B1F" w:rsidRPr="005D3FF0" w:rsidRDefault="00315670">
      <w:pPr>
        <w:spacing w:line="240" w:lineRule="auto"/>
        <w:rPr>
          <w:i/>
          <w:u w:val="single"/>
        </w:rPr>
      </w:pPr>
      <w:r w:rsidRPr="005D3FF0">
        <w:rPr>
          <w:i/>
          <w:iCs/>
          <w:szCs w:val="22"/>
          <w:u w:val="single"/>
        </w:rPr>
        <w:t xml:space="preserve">Dolgoročna persistenca protiteles </w:t>
      </w:r>
    </w:p>
    <w:p w14:paraId="18FE826F" w14:textId="77777777" w:rsidR="00A05B1F" w:rsidRPr="005D3FF0" w:rsidRDefault="00A05B1F">
      <w:pPr>
        <w:spacing w:line="240" w:lineRule="auto"/>
      </w:pPr>
    </w:p>
    <w:p w14:paraId="0001F054" w14:textId="54A18ECE" w:rsidR="004C5A66" w:rsidRPr="005D3FF0" w:rsidRDefault="00315670">
      <w:pPr>
        <w:spacing w:line="240" w:lineRule="auto"/>
        <w:rPr>
          <w:szCs w:val="22"/>
        </w:rPr>
      </w:pPr>
      <w:r w:rsidRPr="005D3FF0">
        <w:rPr>
          <w:szCs w:val="22"/>
        </w:rPr>
        <w:t>Dolgoročna persistenca nevtralizirajočih protiteles je bila ugotovljena v študiji DEN-301 s titri, ki so za vse štiri serotipe ostali precej nad ravnijo pred cepljenjem, vse do 51 mesecev po prvem odmerku.</w:t>
      </w:r>
    </w:p>
    <w:p w14:paraId="07BB475B" w14:textId="77777777" w:rsidR="002B2F0A" w:rsidRPr="005D3FF0" w:rsidRDefault="002B2F0A">
      <w:pPr>
        <w:spacing w:line="240" w:lineRule="auto"/>
        <w:rPr>
          <w:szCs w:val="22"/>
        </w:rPr>
      </w:pPr>
    </w:p>
    <w:p w14:paraId="15A07E50" w14:textId="5584B5FF" w:rsidR="002B2F0A" w:rsidRPr="005D3FF0" w:rsidRDefault="002B2F0A" w:rsidP="004D28C2">
      <w:pPr>
        <w:keepNext/>
        <w:keepLines/>
        <w:spacing w:line="240" w:lineRule="auto"/>
        <w:rPr>
          <w:i/>
          <w:iCs/>
          <w:szCs w:val="22"/>
          <w:u w:val="single"/>
        </w:rPr>
      </w:pPr>
      <w:r w:rsidRPr="005D3FF0">
        <w:rPr>
          <w:i/>
          <w:iCs/>
          <w:szCs w:val="22"/>
          <w:u w:val="single"/>
        </w:rPr>
        <w:t>Sočasna uporaba s cepivi proti HPV</w:t>
      </w:r>
    </w:p>
    <w:p w14:paraId="61AE0CD2" w14:textId="77777777" w:rsidR="002B2F0A" w:rsidRPr="005D3FF0" w:rsidRDefault="002B2F0A">
      <w:pPr>
        <w:keepNext/>
        <w:keepLines/>
        <w:spacing w:line="240" w:lineRule="auto"/>
        <w:rPr>
          <w:szCs w:val="22"/>
        </w:rPr>
      </w:pPr>
    </w:p>
    <w:p w14:paraId="01CA37F0" w14:textId="2607DB1D" w:rsidR="00DE3DED" w:rsidRPr="005D3FF0" w:rsidRDefault="00DE3DED" w:rsidP="00CA7BFF">
      <w:pPr>
        <w:spacing w:line="240" w:lineRule="auto"/>
        <w:rPr>
          <w:szCs w:val="22"/>
        </w:rPr>
      </w:pPr>
      <w:r w:rsidRPr="005D3FF0">
        <w:rPr>
          <w:szCs w:val="22"/>
        </w:rPr>
        <w:t>V študiji DEN-308, ki je vključevala približno 300</w:t>
      </w:r>
      <w:r w:rsidR="005C2F42" w:rsidRPr="005D3FF0">
        <w:rPr>
          <w:szCs w:val="22"/>
        </w:rPr>
        <w:t> </w:t>
      </w:r>
      <w:r w:rsidRPr="005D3FF0">
        <w:rPr>
          <w:szCs w:val="22"/>
        </w:rPr>
        <w:t>preis</w:t>
      </w:r>
      <w:r w:rsidR="002018B9" w:rsidRPr="005D3FF0">
        <w:rPr>
          <w:szCs w:val="22"/>
        </w:rPr>
        <w:t>kušancev</w:t>
      </w:r>
      <w:r w:rsidRPr="005D3FF0">
        <w:rPr>
          <w:szCs w:val="22"/>
        </w:rPr>
        <w:t>, starih od 9</w:t>
      </w:r>
      <w:r w:rsidR="005C2F42" w:rsidRPr="005D3FF0">
        <w:rPr>
          <w:szCs w:val="22"/>
        </w:rPr>
        <w:t> </w:t>
      </w:r>
      <w:r w:rsidRPr="005D3FF0">
        <w:rPr>
          <w:szCs w:val="22"/>
        </w:rPr>
        <w:t>do 14</w:t>
      </w:r>
      <w:r w:rsidR="005C2F42" w:rsidRPr="005D3FF0">
        <w:rPr>
          <w:szCs w:val="22"/>
        </w:rPr>
        <w:t> </w:t>
      </w:r>
      <w:r w:rsidRPr="005D3FF0">
        <w:rPr>
          <w:szCs w:val="22"/>
        </w:rPr>
        <w:t xml:space="preserve">let, ki so </w:t>
      </w:r>
      <w:r w:rsidR="0041286D" w:rsidRPr="005D3FF0">
        <w:rPr>
          <w:szCs w:val="22"/>
        </w:rPr>
        <w:t>cepivo</w:t>
      </w:r>
      <w:r w:rsidRPr="005D3FF0">
        <w:rPr>
          <w:szCs w:val="22"/>
        </w:rPr>
        <w:t xml:space="preserve"> Qdenga </w:t>
      </w:r>
      <w:r w:rsidR="0041286D" w:rsidRPr="005D3FF0">
        <w:rPr>
          <w:szCs w:val="22"/>
        </w:rPr>
        <w:t xml:space="preserve">prejeli </w:t>
      </w:r>
      <w:r w:rsidRPr="005D3FF0">
        <w:rPr>
          <w:szCs w:val="22"/>
        </w:rPr>
        <w:t>sočasno z 9</w:t>
      </w:r>
      <w:r w:rsidR="005C2F42" w:rsidRPr="005D3FF0">
        <w:rPr>
          <w:szCs w:val="22"/>
        </w:rPr>
        <w:noBreakHyphen/>
      </w:r>
      <w:r w:rsidRPr="005D3FF0">
        <w:rPr>
          <w:szCs w:val="22"/>
        </w:rPr>
        <w:t xml:space="preserve">valentnim cepivom proti HPV, ni bilo učinka na imunski odziv na cepivo proti HPV. </w:t>
      </w:r>
      <w:r w:rsidR="002D32BD" w:rsidRPr="005D3FF0">
        <w:rPr>
          <w:szCs w:val="22"/>
        </w:rPr>
        <w:t xml:space="preserve">V študiji so preskušali </w:t>
      </w:r>
      <w:r w:rsidRPr="005D3FF0">
        <w:rPr>
          <w:szCs w:val="22"/>
        </w:rPr>
        <w:t>le sočasno uporabo prvih odmerkov cepiva Qdenga in 9</w:t>
      </w:r>
      <w:r w:rsidR="005C2F42" w:rsidRPr="005D3FF0">
        <w:rPr>
          <w:szCs w:val="22"/>
        </w:rPr>
        <w:noBreakHyphen/>
      </w:r>
      <w:r w:rsidRPr="005D3FF0">
        <w:rPr>
          <w:szCs w:val="22"/>
        </w:rPr>
        <w:t>valentnega cepiva proti HPV. V študiji niso neposredno ocenjevali neinferiornosti imunskega odziva na cepivo Qdenga, kadar so sočasno uporabili cepivo Qdenga in 9</w:t>
      </w:r>
      <w:r w:rsidR="005C2F42" w:rsidRPr="005D3FF0">
        <w:rPr>
          <w:szCs w:val="22"/>
        </w:rPr>
        <w:noBreakHyphen/>
      </w:r>
      <w:r w:rsidRPr="005D3FF0">
        <w:rPr>
          <w:szCs w:val="22"/>
        </w:rPr>
        <w:t>valentno cepivo proti HPV. Pri populaciji, ki je bila seronegativna na den</w:t>
      </w:r>
      <w:r w:rsidR="00BC3199" w:rsidRPr="005D3FF0">
        <w:rPr>
          <w:szCs w:val="22"/>
        </w:rPr>
        <w:t>g</w:t>
      </w:r>
      <w:r w:rsidRPr="005D3FF0">
        <w:rPr>
          <w:szCs w:val="22"/>
        </w:rPr>
        <w:t>o, so bili odzivi protiteles na virus denga po sočasnem dajanju v enakem razponu kot v študiji 3.</w:t>
      </w:r>
      <w:r w:rsidR="005C2F42" w:rsidRPr="005D3FF0">
        <w:rPr>
          <w:szCs w:val="22"/>
        </w:rPr>
        <w:t> </w:t>
      </w:r>
      <w:r w:rsidRPr="005D3FF0">
        <w:rPr>
          <w:szCs w:val="22"/>
        </w:rPr>
        <w:t>faze (DEN</w:t>
      </w:r>
      <w:r w:rsidR="005C2F42" w:rsidRPr="005D3FF0">
        <w:rPr>
          <w:szCs w:val="22"/>
        </w:rPr>
        <w:noBreakHyphen/>
      </w:r>
      <w:r w:rsidRPr="005D3FF0">
        <w:rPr>
          <w:szCs w:val="22"/>
        </w:rPr>
        <w:t>301), kjer je bila dokazana učinkovitost proti VCD in hospitaliz</w:t>
      </w:r>
      <w:r w:rsidR="002018B9" w:rsidRPr="005D3FF0">
        <w:rPr>
          <w:szCs w:val="22"/>
        </w:rPr>
        <w:t>aciji zaradi</w:t>
      </w:r>
      <w:r w:rsidR="005C2F42" w:rsidRPr="005D3FF0">
        <w:rPr>
          <w:szCs w:val="22"/>
        </w:rPr>
        <w:t> </w:t>
      </w:r>
      <w:r w:rsidRPr="005D3FF0">
        <w:rPr>
          <w:szCs w:val="22"/>
        </w:rPr>
        <w:t>VCD.</w:t>
      </w:r>
    </w:p>
    <w:p w14:paraId="18FE8272" w14:textId="77777777" w:rsidR="00A05B1F" w:rsidRPr="005D3FF0" w:rsidRDefault="00A05B1F">
      <w:pPr>
        <w:numPr>
          <w:ilvl w:val="12"/>
          <w:numId w:val="0"/>
        </w:numPr>
        <w:spacing w:line="240" w:lineRule="auto"/>
        <w:ind w:right="-2"/>
        <w:rPr>
          <w:szCs w:val="22"/>
        </w:rPr>
      </w:pPr>
    </w:p>
    <w:p w14:paraId="18FE8273" w14:textId="77777777" w:rsidR="00A05B1F" w:rsidRPr="005D3FF0" w:rsidRDefault="00315670">
      <w:pPr>
        <w:keepNext/>
        <w:spacing w:line="240" w:lineRule="auto"/>
        <w:ind w:left="567" w:hanging="567"/>
        <w:rPr>
          <w:b/>
        </w:rPr>
      </w:pPr>
      <w:r w:rsidRPr="005D3FF0">
        <w:rPr>
          <w:b/>
          <w:bCs/>
          <w:szCs w:val="22"/>
        </w:rPr>
        <w:t>5.2</w:t>
      </w:r>
      <w:r w:rsidRPr="005D3FF0">
        <w:rPr>
          <w:b/>
          <w:bCs/>
          <w:szCs w:val="22"/>
        </w:rPr>
        <w:tab/>
        <w:t>Farmakokinetične lastnosti</w:t>
      </w:r>
    </w:p>
    <w:p w14:paraId="18FE8274" w14:textId="77777777" w:rsidR="00A05B1F" w:rsidRPr="005D3FF0" w:rsidRDefault="00A05B1F">
      <w:pPr>
        <w:keepNext/>
        <w:spacing w:line="240" w:lineRule="auto"/>
        <w:ind w:left="567" w:hanging="567"/>
        <w:rPr>
          <w:b/>
        </w:rPr>
      </w:pPr>
    </w:p>
    <w:p w14:paraId="18FE8275" w14:textId="77777777" w:rsidR="00A05B1F" w:rsidRPr="005D3FF0" w:rsidRDefault="00315670">
      <w:pPr>
        <w:keepNext/>
        <w:numPr>
          <w:ilvl w:val="12"/>
          <w:numId w:val="0"/>
        </w:numPr>
        <w:spacing w:line="240" w:lineRule="auto"/>
        <w:ind w:right="-2"/>
      </w:pPr>
      <w:r w:rsidRPr="005D3FF0">
        <w:rPr>
          <w:szCs w:val="22"/>
        </w:rPr>
        <w:t>Farmakokinetičnih študij s cepivom Qdenga niso izvedli.</w:t>
      </w:r>
    </w:p>
    <w:p w14:paraId="18FE8276" w14:textId="77777777" w:rsidR="00A05B1F" w:rsidRPr="005D3FF0" w:rsidRDefault="00A05B1F">
      <w:pPr>
        <w:numPr>
          <w:ilvl w:val="12"/>
          <w:numId w:val="0"/>
        </w:numPr>
        <w:spacing w:line="240" w:lineRule="auto"/>
        <w:ind w:right="-2"/>
      </w:pPr>
    </w:p>
    <w:p w14:paraId="18FE8277" w14:textId="77777777" w:rsidR="00A05B1F" w:rsidRPr="005D3FF0" w:rsidRDefault="00315670">
      <w:pPr>
        <w:spacing w:line="240" w:lineRule="auto"/>
        <w:ind w:left="567" w:hanging="567"/>
      </w:pPr>
      <w:r w:rsidRPr="005D3FF0">
        <w:rPr>
          <w:b/>
          <w:bCs/>
          <w:szCs w:val="22"/>
        </w:rPr>
        <w:t>5.3</w:t>
      </w:r>
      <w:r w:rsidRPr="005D3FF0">
        <w:rPr>
          <w:b/>
          <w:bCs/>
          <w:szCs w:val="22"/>
        </w:rPr>
        <w:tab/>
        <w:t>Predklinični podatki o varnosti</w:t>
      </w:r>
    </w:p>
    <w:p w14:paraId="18FE8278" w14:textId="77777777" w:rsidR="00A05B1F" w:rsidRPr="005D3FF0" w:rsidRDefault="00A05B1F">
      <w:pPr>
        <w:spacing w:line="240" w:lineRule="auto"/>
      </w:pPr>
    </w:p>
    <w:p w14:paraId="18FE8279" w14:textId="77777777" w:rsidR="00A05B1F" w:rsidRPr="005D3FF0" w:rsidRDefault="00315670">
      <w:pPr>
        <w:spacing w:line="240" w:lineRule="auto"/>
        <w:rPr>
          <w:szCs w:val="22"/>
        </w:rPr>
      </w:pPr>
      <w:r w:rsidRPr="005D3FF0">
        <w:rPr>
          <w:szCs w:val="22"/>
        </w:rPr>
        <w:t>Predklinični podatki o varnosti na osnovi konvencionalnih študij enega samega odmerka, lokalne tolerance, toksičnosti pri ponavljajočih se odmerkih ter toksičnih učinkov na reprodukcijo in razvoj ne kažejo posebnega tveganja za človeka. V študiji porazdelitve in izločanja niso ugotovili izločanja RNA iz cepiva Qdenga v blato in urin, kar potrjuje majhno tveganje za širjenje v okolje ali prenos s cepljenih oseb. Študija nevrovirulence kaže, da cepivo Qdenga ni nevrotoksično.</w:t>
      </w:r>
    </w:p>
    <w:p w14:paraId="18FE827A" w14:textId="77777777" w:rsidR="00A05B1F" w:rsidRPr="005D3FF0" w:rsidRDefault="00315670">
      <w:pPr>
        <w:spacing w:line="240" w:lineRule="auto"/>
        <w:rPr>
          <w:szCs w:val="22"/>
        </w:rPr>
      </w:pPr>
      <w:r w:rsidRPr="005D3FF0">
        <w:rPr>
          <w:szCs w:val="22"/>
        </w:rPr>
        <w:t>Čeprav ni bila ugotovljena nobena pomembna nevarnost, je pomen študij reprodukcijske toksičnosti omejen, saj kunci niso dovzetni za okužbo z virusom denge.</w:t>
      </w:r>
    </w:p>
    <w:p w14:paraId="18FE827B" w14:textId="77777777" w:rsidR="00A05B1F" w:rsidRPr="005D3FF0" w:rsidRDefault="00A05B1F">
      <w:pPr>
        <w:spacing w:line="240" w:lineRule="auto"/>
        <w:rPr>
          <w:szCs w:val="22"/>
        </w:rPr>
      </w:pPr>
    </w:p>
    <w:p w14:paraId="71F7C7FD" w14:textId="77777777" w:rsidR="00C85286" w:rsidRPr="005D3FF0" w:rsidRDefault="00C85286">
      <w:pPr>
        <w:spacing w:line="240" w:lineRule="auto"/>
        <w:rPr>
          <w:szCs w:val="22"/>
        </w:rPr>
      </w:pPr>
    </w:p>
    <w:p w14:paraId="18FE827C" w14:textId="77777777" w:rsidR="00A05B1F" w:rsidRPr="005D3FF0" w:rsidRDefault="00315670">
      <w:pPr>
        <w:widowControl w:val="0"/>
        <w:spacing w:line="240" w:lineRule="auto"/>
        <w:ind w:left="567" w:hanging="567"/>
        <w:rPr>
          <w:b/>
          <w:szCs w:val="22"/>
        </w:rPr>
      </w:pPr>
      <w:r w:rsidRPr="005D3FF0">
        <w:rPr>
          <w:b/>
          <w:bCs/>
          <w:szCs w:val="22"/>
        </w:rPr>
        <w:t>6.</w:t>
      </w:r>
      <w:r w:rsidRPr="005D3FF0">
        <w:rPr>
          <w:b/>
          <w:bCs/>
          <w:szCs w:val="22"/>
        </w:rPr>
        <w:tab/>
        <w:t>FARMACEVTSKI PODATKI</w:t>
      </w:r>
    </w:p>
    <w:p w14:paraId="18FE827D" w14:textId="77777777" w:rsidR="00A05B1F" w:rsidRPr="005D3FF0" w:rsidRDefault="00A05B1F">
      <w:pPr>
        <w:widowControl w:val="0"/>
        <w:spacing w:line="240" w:lineRule="auto"/>
        <w:rPr>
          <w:szCs w:val="22"/>
        </w:rPr>
      </w:pPr>
    </w:p>
    <w:p w14:paraId="18FE827E" w14:textId="77777777" w:rsidR="00A05B1F" w:rsidRPr="005D3FF0" w:rsidRDefault="00315670">
      <w:pPr>
        <w:keepNext/>
        <w:spacing w:line="240" w:lineRule="auto"/>
        <w:ind w:left="567" w:hanging="567"/>
        <w:rPr>
          <w:szCs w:val="22"/>
        </w:rPr>
      </w:pPr>
      <w:r w:rsidRPr="005D3FF0">
        <w:rPr>
          <w:b/>
          <w:bCs/>
          <w:szCs w:val="22"/>
        </w:rPr>
        <w:t>6.1</w:t>
      </w:r>
      <w:r w:rsidRPr="005D3FF0">
        <w:rPr>
          <w:b/>
          <w:bCs/>
          <w:szCs w:val="22"/>
        </w:rPr>
        <w:tab/>
        <w:t>Seznam pomožnih snovi</w:t>
      </w:r>
    </w:p>
    <w:p w14:paraId="18FE827F" w14:textId="77777777" w:rsidR="00A05B1F" w:rsidRPr="005D3FF0" w:rsidRDefault="00A05B1F">
      <w:pPr>
        <w:keepNext/>
        <w:spacing w:line="240" w:lineRule="auto"/>
        <w:rPr>
          <w:i/>
          <w:szCs w:val="22"/>
        </w:rPr>
      </w:pPr>
    </w:p>
    <w:p w14:paraId="18FE8280" w14:textId="77777777" w:rsidR="00A05B1F" w:rsidRPr="005D3FF0" w:rsidRDefault="00315670">
      <w:pPr>
        <w:keepNext/>
        <w:spacing w:line="240" w:lineRule="auto"/>
        <w:rPr>
          <w:u w:val="single"/>
        </w:rPr>
      </w:pPr>
      <w:r w:rsidRPr="005D3FF0">
        <w:rPr>
          <w:szCs w:val="22"/>
          <w:u w:val="single"/>
        </w:rPr>
        <w:t>Prašek:</w:t>
      </w:r>
    </w:p>
    <w:p w14:paraId="18FE8281" w14:textId="77777777" w:rsidR="00A05B1F" w:rsidRPr="005D3FF0" w:rsidRDefault="00315670">
      <w:pPr>
        <w:keepNext/>
        <w:spacing w:line="240" w:lineRule="auto"/>
      </w:pPr>
      <w:r w:rsidRPr="005D3FF0">
        <w:rPr>
          <w:szCs w:val="22"/>
        </w:rPr>
        <w:t xml:space="preserve">α,α-trehaloza dihidrat </w:t>
      </w:r>
    </w:p>
    <w:p w14:paraId="18FE8282" w14:textId="77777777" w:rsidR="00A05B1F" w:rsidRPr="005D3FF0" w:rsidRDefault="00315670" w:rsidP="004D28C2">
      <w:pPr>
        <w:keepNext/>
        <w:keepLines/>
        <w:widowControl w:val="0"/>
        <w:spacing w:line="240" w:lineRule="auto"/>
        <w:rPr>
          <w:szCs w:val="22"/>
        </w:rPr>
      </w:pPr>
      <w:bookmarkStart w:id="212" w:name="_Hlk12292452"/>
      <w:r w:rsidRPr="005D3FF0">
        <w:rPr>
          <w:szCs w:val="22"/>
        </w:rPr>
        <w:t>poloksamer 407</w:t>
      </w:r>
    </w:p>
    <w:bookmarkEnd w:id="212"/>
    <w:p w14:paraId="18FE8283" w14:textId="77777777" w:rsidR="00A05B1F" w:rsidRPr="005D3FF0" w:rsidRDefault="00315670" w:rsidP="004D28C2">
      <w:pPr>
        <w:keepNext/>
        <w:keepLines/>
        <w:spacing w:line="240" w:lineRule="auto"/>
        <w:rPr>
          <w:szCs w:val="22"/>
        </w:rPr>
      </w:pPr>
      <w:r w:rsidRPr="005D3FF0">
        <w:rPr>
          <w:szCs w:val="22"/>
        </w:rPr>
        <w:t xml:space="preserve">humani serumski albumin </w:t>
      </w:r>
    </w:p>
    <w:p w14:paraId="18FE8284" w14:textId="77777777" w:rsidR="00A05B1F" w:rsidRPr="005D3FF0" w:rsidRDefault="00315670" w:rsidP="004D28C2">
      <w:pPr>
        <w:keepNext/>
        <w:keepLines/>
        <w:spacing w:line="240" w:lineRule="auto"/>
        <w:rPr>
          <w:szCs w:val="22"/>
        </w:rPr>
      </w:pPr>
      <w:r w:rsidRPr="005D3FF0">
        <w:rPr>
          <w:szCs w:val="22"/>
        </w:rPr>
        <w:t xml:space="preserve">kalijev dihidrogenfosfat </w:t>
      </w:r>
    </w:p>
    <w:p w14:paraId="18FE8285" w14:textId="77777777" w:rsidR="00A05B1F" w:rsidRPr="005D3FF0" w:rsidRDefault="00315670" w:rsidP="004D28C2">
      <w:pPr>
        <w:keepNext/>
        <w:keepLines/>
        <w:spacing w:line="240" w:lineRule="auto"/>
        <w:rPr>
          <w:szCs w:val="22"/>
        </w:rPr>
      </w:pPr>
      <w:r w:rsidRPr="005D3FF0">
        <w:rPr>
          <w:szCs w:val="22"/>
        </w:rPr>
        <w:t>natrijev hidrogenfosfat</w:t>
      </w:r>
    </w:p>
    <w:p w14:paraId="18FE8286" w14:textId="77777777" w:rsidR="00A05B1F" w:rsidRPr="005D3FF0" w:rsidRDefault="00315670" w:rsidP="004D28C2">
      <w:pPr>
        <w:keepNext/>
        <w:keepLines/>
        <w:spacing w:line="240" w:lineRule="auto"/>
        <w:rPr>
          <w:szCs w:val="22"/>
        </w:rPr>
      </w:pPr>
      <w:r w:rsidRPr="005D3FF0">
        <w:rPr>
          <w:szCs w:val="22"/>
        </w:rPr>
        <w:t>kalijev klorid</w:t>
      </w:r>
    </w:p>
    <w:p w14:paraId="18FE8287" w14:textId="77777777" w:rsidR="00A05B1F" w:rsidRPr="005D3FF0" w:rsidRDefault="00315670">
      <w:pPr>
        <w:spacing w:line="240" w:lineRule="auto"/>
        <w:rPr>
          <w:szCs w:val="22"/>
        </w:rPr>
      </w:pPr>
      <w:r w:rsidRPr="005D3FF0">
        <w:rPr>
          <w:szCs w:val="22"/>
        </w:rPr>
        <w:t>natrijev klorid</w:t>
      </w:r>
    </w:p>
    <w:p w14:paraId="18FE8288" w14:textId="77777777" w:rsidR="00A05B1F" w:rsidRPr="005D3FF0" w:rsidRDefault="00A05B1F">
      <w:pPr>
        <w:spacing w:line="240" w:lineRule="auto"/>
        <w:rPr>
          <w:szCs w:val="22"/>
        </w:rPr>
      </w:pPr>
    </w:p>
    <w:p w14:paraId="18FE8289" w14:textId="77777777" w:rsidR="00A05B1F" w:rsidRPr="005D3FF0" w:rsidRDefault="00315670" w:rsidP="004D28C2">
      <w:pPr>
        <w:keepNext/>
        <w:keepLines/>
        <w:spacing w:line="240" w:lineRule="auto"/>
        <w:rPr>
          <w:szCs w:val="22"/>
          <w:u w:val="single"/>
        </w:rPr>
      </w:pPr>
      <w:r w:rsidRPr="005D3FF0">
        <w:rPr>
          <w:szCs w:val="22"/>
          <w:u w:val="single"/>
        </w:rPr>
        <w:t>Vehikel:</w:t>
      </w:r>
    </w:p>
    <w:p w14:paraId="18FE828A" w14:textId="77777777" w:rsidR="00A05B1F" w:rsidRPr="005D3FF0" w:rsidRDefault="00315670" w:rsidP="004D28C2">
      <w:pPr>
        <w:keepNext/>
        <w:keepLines/>
        <w:spacing w:line="240" w:lineRule="auto"/>
        <w:rPr>
          <w:szCs w:val="22"/>
        </w:rPr>
      </w:pPr>
      <w:r w:rsidRPr="005D3FF0">
        <w:rPr>
          <w:szCs w:val="22"/>
        </w:rPr>
        <w:t>natrijev klorid</w:t>
      </w:r>
    </w:p>
    <w:p w14:paraId="18FE828B" w14:textId="77777777" w:rsidR="00A05B1F" w:rsidRPr="005D3FF0" w:rsidRDefault="00315670">
      <w:pPr>
        <w:spacing w:line="240" w:lineRule="auto"/>
        <w:rPr>
          <w:szCs w:val="22"/>
        </w:rPr>
      </w:pPr>
      <w:r w:rsidRPr="005D3FF0">
        <w:rPr>
          <w:szCs w:val="22"/>
        </w:rPr>
        <w:t>voda za injekcije</w:t>
      </w:r>
    </w:p>
    <w:p w14:paraId="18FE828C" w14:textId="77777777" w:rsidR="00A05B1F" w:rsidRPr="005D3FF0" w:rsidRDefault="00A05B1F">
      <w:pPr>
        <w:spacing w:line="240" w:lineRule="auto"/>
        <w:rPr>
          <w:szCs w:val="22"/>
        </w:rPr>
      </w:pPr>
    </w:p>
    <w:p w14:paraId="18FE828D" w14:textId="77777777" w:rsidR="00A05B1F" w:rsidRPr="005D3FF0" w:rsidRDefault="00315670">
      <w:pPr>
        <w:keepNext/>
        <w:spacing w:line="240" w:lineRule="auto"/>
        <w:ind w:left="567" w:hanging="567"/>
        <w:rPr>
          <w:szCs w:val="22"/>
        </w:rPr>
      </w:pPr>
      <w:r w:rsidRPr="005D3FF0">
        <w:rPr>
          <w:b/>
          <w:bCs/>
          <w:szCs w:val="22"/>
        </w:rPr>
        <w:t>6.2</w:t>
      </w:r>
      <w:r w:rsidRPr="005D3FF0">
        <w:rPr>
          <w:b/>
          <w:bCs/>
          <w:szCs w:val="22"/>
        </w:rPr>
        <w:tab/>
        <w:t>Inkompatibilnosti</w:t>
      </w:r>
    </w:p>
    <w:p w14:paraId="18FE828E" w14:textId="77777777" w:rsidR="00A05B1F" w:rsidRPr="005D3FF0" w:rsidRDefault="00A05B1F" w:rsidP="004D28C2">
      <w:pPr>
        <w:keepNext/>
        <w:keepLines/>
        <w:spacing w:line="240" w:lineRule="auto"/>
        <w:rPr>
          <w:szCs w:val="22"/>
        </w:rPr>
      </w:pPr>
    </w:p>
    <w:p w14:paraId="18FE828F" w14:textId="4098DED8" w:rsidR="00A05B1F" w:rsidRPr="005D3FF0" w:rsidRDefault="00315670">
      <w:pPr>
        <w:spacing w:line="240" w:lineRule="auto"/>
        <w:rPr>
          <w:szCs w:val="22"/>
        </w:rPr>
      </w:pPr>
      <w:r w:rsidRPr="005D3FF0">
        <w:rPr>
          <w:szCs w:val="22"/>
        </w:rPr>
        <w:t xml:space="preserve">V </w:t>
      </w:r>
      <w:r w:rsidR="008C1DB1" w:rsidRPr="005D3FF0">
        <w:rPr>
          <w:szCs w:val="22"/>
        </w:rPr>
        <w:t>odsotnosti</w:t>
      </w:r>
      <w:r w:rsidRPr="005D3FF0">
        <w:rPr>
          <w:szCs w:val="22"/>
        </w:rPr>
        <w:t xml:space="preserve"> študij kompatibilnosti zdravila ne smemo mešati z drugimi cepivi ali zdravili z izjemo priloženega vehikla.</w:t>
      </w:r>
    </w:p>
    <w:p w14:paraId="18FE8290" w14:textId="77777777" w:rsidR="00A05B1F" w:rsidRPr="005D3FF0" w:rsidRDefault="00A05B1F">
      <w:pPr>
        <w:spacing w:line="240" w:lineRule="auto"/>
        <w:rPr>
          <w:szCs w:val="22"/>
        </w:rPr>
      </w:pPr>
    </w:p>
    <w:p w14:paraId="18FE8291" w14:textId="77777777" w:rsidR="00A05B1F" w:rsidRPr="005D3FF0" w:rsidRDefault="00315670">
      <w:pPr>
        <w:keepNext/>
        <w:spacing w:line="240" w:lineRule="auto"/>
        <w:ind w:left="567" w:hanging="567"/>
        <w:rPr>
          <w:szCs w:val="22"/>
        </w:rPr>
      </w:pPr>
      <w:r w:rsidRPr="005D3FF0">
        <w:rPr>
          <w:b/>
          <w:bCs/>
          <w:szCs w:val="22"/>
        </w:rPr>
        <w:t>6.3</w:t>
      </w:r>
      <w:r w:rsidRPr="005D3FF0">
        <w:rPr>
          <w:b/>
          <w:bCs/>
          <w:szCs w:val="22"/>
        </w:rPr>
        <w:tab/>
        <w:t>Rok uporabnosti</w:t>
      </w:r>
    </w:p>
    <w:p w14:paraId="18FE8292" w14:textId="77777777" w:rsidR="00A05B1F" w:rsidRPr="005D3FF0" w:rsidRDefault="00A05B1F" w:rsidP="004D28C2">
      <w:pPr>
        <w:keepNext/>
        <w:keepLines/>
        <w:spacing w:line="240" w:lineRule="auto"/>
        <w:rPr>
          <w:szCs w:val="22"/>
        </w:rPr>
      </w:pPr>
    </w:p>
    <w:p w14:paraId="18FE8293" w14:textId="775302B2" w:rsidR="00A05B1F" w:rsidRPr="005D3FF0" w:rsidRDefault="00672822">
      <w:pPr>
        <w:spacing w:line="240" w:lineRule="auto"/>
        <w:rPr>
          <w:szCs w:val="22"/>
        </w:rPr>
      </w:pPr>
      <w:r w:rsidRPr="005D3FF0">
        <w:rPr>
          <w:szCs w:val="22"/>
        </w:rPr>
        <w:t>24</w:t>
      </w:r>
      <w:r w:rsidR="00315670" w:rsidRPr="005D3FF0">
        <w:rPr>
          <w:szCs w:val="22"/>
        </w:rPr>
        <w:t xml:space="preserve"> mesecev</w:t>
      </w:r>
    </w:p>
    <w:p w14:paraId="18FE8294" w14:textId="77777777" w:rsidR="00A05B1F" w:rsidRPr="005D3FF0" w:rsidRDefault="00A05B1F">
      <w:pPr>
        <w:spacing w:line="240" w:lineRule="auto"/>
        <w:rPr>
          <w:szCs w:val="22"/>
        </w:rPr>
      </w:pPr>
    </w:p>
    <w:p w14:paraId="18FE8295" w14:textId="77777777" w:rsidR="00A05B1F" w:rsidRPr="005D3FF0" w:rsidRDefault="00315670">
      <w:pPr>
        <w:spacing w:line="240" w:lineRule="auto"/>
        <w:rPr>
          <w:szCs w:val="22"/>
        </w:rPr>
      </w:pPr>
      <w:r w:rsidRPr="005D3FF0">
        <w:rPr>
          <w:szCs w:val="22"/>
        </w:rPr>
        <w:t>Po rekonstituciji s priloženim vehiklom je treba cepivo Qdenga uporabiti takoj.</w:t>
      </w:r>
    </w:p>
    <w:p w14:paraId="18FE8296" w14:textId="77777777" w:rsidR="00A05B1F" w:rsidRPr="005D3FF0" w:rsidRDefault="00A05B1F">
      <w:pPr>
        <w:spacing w:line="240" w:lineRule="auto"/>
        <w:rPr>
          <w:szCs w:val="22"/>
        </w:rPr>
      </w:pPr>
    </w:p>
    <w:p w14:paraId="18FE8297" w14:textId="77777777" w:rsidR="00A05B1F" w:rsidRPr="005D3FF0" w:rsidRDefault="00315670">
      <w:pPr>
        <w:spacing w:line="240" w:lineRule="auto"/>
        <w:rPr>
          <w:szCs w:val="22"/>
        </w:rPr>
      </w:pPr>
      <w:r w:rsidRPr="005D3FF0">
        <w:rPr>
          <w:szCs w:val="22"/>
        </w:rPr>
        <w:t>Če cepiva Qdenga ne uporabite takoj, ga morate uporabiti v 2 urah.</w:t>
      </w:r>
    </w:p>
    <w:p w14:paraId="18FE8298" w14:textId="77777777" w:rsidR="00A05B1F" w:rsidRPr="005D3FF0" w:rsidRDefault="00A05B1F">
      <w:pPr>
        <w:spacing w:line="240" w:lineRule="auto"/>
        <w:rPr>
          <w:szCs w:val="22"/>
        </w:rPr>
      </w:pPr>
    </w:p>
    <w:p w14:paraId="18FE8299" w14:textId="77777777" w:rsidR="00A05B1F" w:rsidRPr="005D3FF0" w:rsidRDefault="00315670">
      <w:pPr>
        <w:widowControl w:val="0"/>
        <w:spacing w:line="240" w:lineRule="auto"/>
        <w:rPr>
          <w:szCs w:val="22"/>
        </w:rPr>
      </w:pPr>
      <w:r w:rsidRPr="005D3FF0">
        <w:rPr>
          <w:szCs w:val="22"/>
        </w:rPr>
        <w:t>Kemična in fizikalna stabilnost med uporabo je bila dokazana za 2 uri pri sobni temperaturi (do 32,5 °C) od časa rekonstitucije viale s cepivom. Po tem obdobju je treba cepivo zavreči. Ne vrnite ga v hladilnik.</w:t>
      </w:r>
    </w:p>
    <w:p w14:paraId="18FE829A" w14:textId="77777777" w:rsidR="00A05B1F" w:rsidRPr="005D3FF0" w:rsidRDefault="00A05B1F">
      <w:pPr>
        <w:spacing w:line="240" w:lineRule="auto"/>
        <w:rPr>
          <w:szCs w:val="22"/>
        </w:rPr>
      </w:pPr>
    </w:p>
    <w:p w14:paraId="18FE829B" w14:textId="77777777" w:rsidR="00A05B1F" w:rsidRPr="005D3FF0" w:rsidRDefault="00315670">
      <w:pPr>
        <w:spacing w:line="240" w:lineRule="auto"/>
        <w:rPr>
          <w:szCs w:val="22"/>
        </w:rPr>
      </w:pPr>
      <w:r w:rsidRPr="005D3FF0">
        <w:rPr>
          <w:szCs w:val="22"/>
        </w:rPr>
        <w:t>Z mikrobiološkega vidika je treba cepivo Qdenga uporabiti takoj. Če cepiva ne uporabite takoj, je za čas in pogoje shranjevanja med uporabo odgovoren uporabnik.</w:t>
      </w:r>
    </w:p>
    <w:p w14:paraId="18FE829C" w14:textId="77777777" w:rsidR="00A05B1F" w:rsidRPr="005D3FF0" w:rsidRDefault="00A05B1F">
      <w:pPr>
        <w:spacing w:line="240" w:lineRule="auto"/>
        <w:rPr>
          <w:szCs w:val="22"/>
        </w:rPr>
      </w:pPr>
    </w:p>
    <w:p w14:paraId="18FE829D" w14:textId="77777777" w:rsidR="00A05B1F" w:rsidRPr="005D3FF0" w:rsidRDefault="00315670">
      <w:pPr>
        <w:spacing w:line="240" w:lineRule="auto"/>
        <w:ind w:left="567" w:hanging="567"/>
        <w:rPr>
          <w:b/>
          <w:szCs w:val="22"/>
        </w:rPr>
      </w:pPr>
      <w:r w:rsidRPr="005D3FF0">
        <w:rPr>
          <w:b/>
          <w:bCs/>
          <w:szCs w:val="22"/>
        </w:rPr>
        <w:t>6.4</w:t>
      </w:r>
      <w:r w:rsidRPr="005D3FF0">
        <w:rPr>
          <w:b/>
          <w:bCs/>
          <w:szCs w:val="22"/>
        </w:rPr>
        <w:tab/>
        <w:t>Posebna navodila za shranjevanje</w:t>
      </w:r>
    </w:p>
    <w:p w14:paraId="18FE829E" w14:textId="77777777" w:rsidR="00A05B1F" w:rsidRPr="005D3FF0" w:rsidRDefault="00A05B1F">
      <w:pPr>
        <w:spacing w:line="240" w:lineRule="auto"/>
        <w:ind w:left="567" w:hanging="567"/>
        <w:rPr>
          <w:szCs w:val="22"/>
        </w:rPr>
      </w:pPr>
    </w:p>
    <w:p w14:paraId="18FE829F" w14:textId="77777777" w:rsidR="00A05B1F" w:rsidRPr="005D3FF0" w:rsidRDefault="00315670">
      <w:pPr>
        <w:spacing w:line="240" w:lineRule="auto"/>
        <w:rPr>
          <w:szCs w:val="22"/>
        </w:rPr>
      </w:pPr>
      <w:r w:rsidRPr="005D3FF0">
        <w:rPr>
          <w:szCs w:val="22"/>
        </w:rPr>
        <w:t>Shranjujte v hladilniku (2 °C – 8 °C). Ne zamrzujte.</w:t>
      </w:r>
    </w:p>
    <w:p w14:paraId="18FE82A0" w14:textId="77777777" w:rsidR="00A05B1F" w:rsidRPr="005D3FF0" w:rsidRDefault="00315670">
      <w:pPr>
        <w:spacing w:line="240" w:lineRule="auto"/>
        <w:rPr>
          <w:szCs w:val="22"/>
        </w:rPr>
      </w:pPr>
      <w:bookmarkStart w:id="213" w:name="_Hlk12292567"/>
      <w:r w:rsidRPr="005D3FF0">
        <w:rPr>
          <w:szCs w:val="22"/>
        </w:rPr>
        <w:t>Shranjujte v originalni ovojnini.</w:t>
      </w:r>
    </w:p>
    <w:bookmarkEnd w:id="213"/>
    <w:p w14:paraId="18FE82A1" w14:textId="77777777" w:rsidR="00A05B1F" w:rsidRPr="005D3FF0" w:rsidRDefault="00A05B1F">
      <w:pPr>
        <w:spacing w:line="240" w:lineRule="auto"/>
        <w:rPr>
          <w:szCs w:val="22"/>
        </w:rPr>
      </w:pPr>
    </w:p>
    <w:p w14:paraId="18FE82A2" w14:textId="77777777" w:rsidR="00A05B1F" w:rsidRPr="005D3FF0" w:rsidRDefault="00315670">
      <w:pPr>
        <w:spacing w:line="240" w:lineRule="auto"/>
        <w:rPr>
          <w:color w:val="000000" w:themeColor="text1"/>
        </w:rPr>
      </w:pPr>
      <w:r w:rsidRPr="005D3FF0">
        <w:rPr>
          <w:szCs w:val="22"/>
        </w:rPr>
        <w:t>Za pogoje shranjevanja po rekonstituciji cepiva Qdenga glejte poglavje 6.3.</w:t>
      </w:r>
    </w:p>
    <w:p w14:paraId="18FE82A3" w14:textId="77777777" w:rsidR="00A05B1F" w:rsidRPr="005D3FF0" w:rsidRDefault="00A05B1F">
      <w:pPr>
        <w:spacing w:line="240" w:lineRule="auto"/>
        <w:rPr>
          <w:szCs w:val="22"/>
        </w:rPr>
      </w:pPr>
    </w:p>
    <w:p w14:paraId="18FE82A4" w14:textId="77777777" w:rsidR="00A05B1F" w:rsidRPr="005D3FF0" w:rsidRDefault="00315670">
      <w:pPr>
        <w:spacing w:line="240" w:lineRule="auto"/>
        <w:ind w:left="567" w:hanging="567"/>
        <w:rPr>
          <w:b/>
          <w:szCs w:val="22"/>
        </w:rPr>
      </w:pPr>
      <w:r w:rsidRPr="005D3FF0">
        <w:rPr>
          <w:b/>
          <w:bCs/>
          <w:szCs w:val="22"/>
        </w:rPr>
        <w:t>6.5</w:t>
      </w:r>
      <w:r w:rsidRPr="005D3FF0">
        <w:rPr>
          <w:b/>
          <w:bCs/>
          <w:szCs w:val="22"/>
        </w:rPr>
        <w:tab/>
        <w:t>Vrsta ovojnine in vsebina</w:t>
      </w:r>
    </w:p>
    <w:p w14:paraId="18FE82A5" w14:textId="77777777" w:rsidR="00A05B1F" w:rsidRPr="005D3FF0" w:rsidRDefault="00A05B1F">
      <w:pPr>
        <w:spacing w:line="240" w:lineRule="auto"/>
        <w:rPr>
          <w:b/>
          <w:szCs w:val="22"/>
        </w:rPr>
      </w:pPr>
    </w:p>
    <w:p w14:paraId="18FE82A6" w14:textId="77777777" w:rsidR="00A05B1F" w:rsidRPr="005D3FF0" w:rsidRDefault="00315670">
      <w:pPr>
        <w:widowControl w:val="0"/>
        <w:spacing w:line="240" w:lineRule="auto"/>
        <w:rPr>
          <w:b/>
          <w:szCs w:val="22"/>
        </w:rPr>
      </w:pPr>
      <w:r w:rsidRPr="005D3FF0">
        <w:rPr>
          <w:b/>
          <w:bCs/>
          <w:szCs w:val="22"/>
        </w:rPr>
        <w:t>Qdenga prašek in vehikel za raztopino za injiciranje:</w:t>
      </w:r>
    </w:p>
    <w:p w14:paraId="18FE82A7" w14:textId="77777777" w:rsidR="00A05B1F" w:rsidRPr="005D3FF0" w:rsidRDefault="00A05B1F">
      <w:pPr>
        <w:widowControl w:val="0"/>
        <w:spacing w:line="240" w:lineRule="auto"/>
        <w:rPr>
          <w:b/>
          <w:szCs w:val="22"/>
        </w:rPr>
      </w:pPr>
    </w:p>
    <w:p w14:paraId="18FE82A8" w14:textId="633263B9" w:rsidR="00A05B1F" w:rsidRPr="005D3FF0" w:rsidRDefault="00315670">
      <w:pPr>
        <w:pStyle w:val="ListParagraph"/>
        <w:numPr>
          <w:ilvl w:val="0"/>
          <w:numId w:val="9"/>
        </w:numPr>
        <w:spacing w:after="0" w:line="240" w:lineRule="auto"/>
        <w:jc w:val="left"/>
        <w:rPr>
          <w:rFonts w:ascii="Times New Roman" w:hAnsi="Times New Roman"/>
        </w:rPr>
      </w:pPr>
      <w:r w:rsidRPr="005D3FF0">
        <w:rPr>
          <w:rFonts w:ascii="Times New Roman" w:eastAsia="Times New Roman" w:hAnsi="Times New Roman"/>
        </w:rPr>
        <w:t xml:space="preserve">Prašek (1 odmerek) v stekleni viali (steklo tipa I) z zamaškom (butilna guma) in aluminijastim tesnilom z zeleno plastično </w:t>
      </w:r>
      <w:r w:rsidR="008C1DB1" w:rsidRPr="005D3FF0">
        <w:rPr>
          <w:rFonts w:ascii="Times New Roman" w:eastAsia="Times New Roman" w:hAnsi="Times New Roman"/>
        </w:rPr>
        <w:t xml:space="preserve">odstranljivo </w:t>
      </w:r>
      <w:r w:rsidRPr="005D3FF0">
        <w:rPr>
          <w:rFonts w:ascii="Times New Roman" w:eastAsia="Times New Roman" w:hAnsi="Times New Roman"/>
        </w:rPr>
        <w:t xml:space="preserve">zaporko + 0,5 ml vehikla (1 odmerek) v stekleni viali (steklo tipa I) z zamaškom (brombutilna guma) in aluminijastim tesnilom z vijolično </w:t>
      </w:r>
      <w:r w:rsidR="008C1DB1" w:rsidRPr="005D3FF0">
        <w:rPr>
          <w:rFonts w:ascii="Times New Roman" w:eastAsia="Times New Roman" w:hAnsi="Times New Roman"/>
        </w:rPr>
        <w:t xml:space="preserve">odstranljivo </w:t>
      </w:r>
      <w:r w:rsidRPr="005D3FF0">
        <w:rPr>
          <w:rFonts w:ascii="Times New Roman" w:eastAsia="Times New Roman" w:hAnsi="Times New Roman"/>
        </w:rPr>
        <w:t>plastično zaporko</w:t>
      </w:r>
      <w:r w:rsidR="008C1DB1" w:rsidRPr="005D3FF0">
        <w:rPr>
          <w:rFonts w:ascii="Times New Roman" w:eastAsia="Times New Roman" w:hAnsi="Times New Roman"/>
        </w:rPr>
        <w:t>.</w:t>
      </w:r>
      <w:r w:rsidRPr="005D3FF0">
        <w:rPr>
          <w:rFonts w:ascii="Times New Roman" w:eastAsia="Times New Roman" w:hAnsi="Times New Roman"/>
        </w:rPr>
        <w:t xml:space="preserve"> </w:t>
      </w:r>
      <w:r w:rsidRPr="005D3FF0">
        <w:rPr>
          <w:rFonts w:ascii="Times New Roman" w:eastAsia="Times New Roman" w:hAnsi="Times New Roman"/>
        </w:rPr>
        <w:br/>
      </w:r>
      <w:r w:rsidRPr="005D3FF0">
        <w:rPr>
          <w:rFonts w:ascii="Times New Roman" w:eastAsia="Times New Roman" w:hAnsi="Times New Roman"/>
        </w:rPr>
        <w:br/>
      </w:r>
      <w:r w:rsidR="008C1DB1" w:rsidRPr="005D3FF0">
        <w:rPr>
          <w:rFonts w:ascii="Times New Roman" w:eastAsia="Times New Roman" w:hAnsi="Times New Roman"/>
        </w:rPr>
        <w:t>V</w:t>
      </w:r>
      <w:r w:rsidRPr="005D3FF0">
        <w:rPr>
          <w:rFonts w:ascii="Times New Roman" w:eastAsia="Times New Roman" w:hAnsi="Times New Roman"/>
        </w:rPr>
        <w:t>elikost pakiranja po 1 ali 10.</w:t>
      </w:r>
    </w:p>
    <w:p w14:paraId="18FE82A9" w14:textId="77777777" w:rsidR="00A05B1F" w:rsidRPr="005D3FF0" w:rsidRDefault="00A05B1F">
      <w:pPr>
        <w:spacing w:line="240" w:lineRule="auto"/>
        <w:rPr>
          <w:szCs w:val="22"/>
        </w:rPr>
      </w:pPr>
    </w:p>
    <w:p w14:paraId="18FE82AA" w14:textId="77777777" w:rsidR="00A05B1F" w:rsidRPr="005D3FF0" w:rsidRDefault="00315670">
      <w:pPr>
        <w:widowControl w:val="0"/>
        <w:spacing w:line="240" w:lineRule="auto"/>
        <w:rPr>
          <w:b/>
          <w:bCs/>
          <w:szCs w:val="22"/>
        </w:rPr>
      </w:pPr>
      <w:r w:rsidRPr="005D3FF0">
        <w:rPr>
          <w:b/>
          <w:bCs/>
        </w:rPr>
        <w:t>Qdenga prašek in vehikel za raztopino za injiciranje v napolnjeni injekcijski brizgi:</w:t>
      </w:r>
    </w:p>
    <w:p w14:paraId="18FE82AB" w14:textId="77777777" w:rsidR="00A05B1F" w:rsidRPr="005D3FF0" w:rsidRDefault="00A05B1F">
      <w:pPr>
        <w:spacing w:line="240" w:lineRule="auto"/>
        <w:rPr>
          <w:szCs w:val="22"/>
        </w:rPr>
      </w:pPr>
    </w:p>
    <w:p w14:paraId="4A1342BF" w14:textId="1CDD3713" w:rsidR="008C1DB1" w:rsidRPr="005D3FF0" w:rsidRDefault="00315670">
      <w:pPr>
        <w:pStyle w:val="ListParagraph"/>
        <w:numPr>
          <w:ilvl w:val="0"/>
          <w:numId w:val="9"/>
        </w:numPr>
        <w:spacing w:after="0" w:line="240" w:lineRule="auto"/>
        <w:jc w:val="left"/>
        <w:rPr>
          <w:rFonts w:ascii="Times New Roman" w:hAnsi="Times New Roman"/>
        </w:rPr>
      </w:pPr>
      <w:r w:rsidRPr="005D3FF0">
        <w:rPr>
          <w:rFonts w:ascii="Times New Roman" w:eastAsia="Times New Roman" w:hAnsi="Times New Roman"/>
        </w:rPr>
        <w:t xml:space="preserve">Prašek (1 odmerek) v viali (steklo tipa I) z zamaškom (butilna guma) in aluminijastim tesnilom z zeleno plastično </w:t>
      </w:r>
      <w:r w:rsidR="008C1DB1" w:rsidRPr="005D3FF0">
        <w:rPr>
          <w:rFonts w:ascii="Times New Roman" w:eastAsia="Times New Roman" w:hAnsi="Times New Roman"/>
        </w:rPr>
        <w:t xml:space="preserve">odstranljivo </w:t>
      </w:r>
      <w:r w:rsidRPr="005D3FF0">
        <w:rPr>
          <w:rFonts w:ascii="Times New Roman" w:eastAsia="Times New Roman" w:hAnsi="Times New Roman"/>
        </w:rPr>
        <w:t>zaporko + 0,5 ml vehikla (1 odmerek) v napolnjeni injekcijski brizgi (steklo tipa I) z batnim zamaškom (brombutil) in zaporko (polipropilen) z 2 ločenima iglama</w:t>
      </w:r>
      <w:r w:rsidR="008C1DB1" w:rsidRPr="005D3FF0">
        <w:rPr>
          <w:rFonts w:ascii="Times New Roman" w:eastAsia="Times New Roman" w:hAnsi="Times New Roman"/>
        </w:rPr>
        <w:t>.</w:t>
      </w:r>
      <w:r w:rsidRPr="005D3FF0">
        <w:rPr>
          <w:rFonts w:ascii="Times New Roman" w:eastAsia="Times New Roman" w:hAnsi="Times New Roman"/>
        </w:rPr>
        <w:t xml:space="preserve"> </w:t>
      </w:r>
    </w:p>
    <w:p w14:paraId="2620E1AB" w14:textId="77777777" w:rsidR="00FB3623" w:rsidRPr="005D3FF0" w:rsidRDefault="00FB3623" w:rsidP="008C1DB1">
      <w:pPr>
        <w:pStyle w:val="ListParagraph"/>
        <w:spacing w:after="0" w:line="240" w:lineRule="auto"/>
        <w:jc w:val="left"/>
        <w:rPr>
          <w:rFonts w:ascii="Times New Roman" w:eastAsia="Times New Roman" w:hAnsi="Times New Roman"/>
        </w:rPr>
      </w:pPr>
    </w:p>
    <w:p w14:paraId="18FE82AC" w14:textId="375BE973" w:rsidR="00A05B1F" w:rsidRPr="005D3FF0" w:rsidRDefault="00FB3623" w:rsidP="00806C33">
      <w:pPr>
        <w:pStyle w:val="ListParagraph"/>
        <w:spacing w:after="0" w:line="240" w:lineRule="auto"/>
        <w:jc w:val="left"/>
        <w:rPr>
          <w:rFonts w:ascii="Times New Roman" w:hAnsi="Times New Roman"/>
        </w:rPr>
      </w:pPr>
      <w:r w:rsidRPr="005D3FF0">
        <w:rPr>
          <w:rFonts w:ascii="Times New Roman" w:eastAsia="Times New Roman" w:hAnsi="Times New Roman"/>
        </w:rPr>
        <w:t>V</w:t>
      </w:r>
      <w:r w:rsidR="00315670" w:rsidRPr="005D3FF0">
        <w:rPr>
          <w:rFonts w:ascii="Times New Roman" w:eastAsia="Times New Roman" w:hAnsi="Times New Roman"/>
        </w:rPr>
        <w:t>elikost</w:t>
      </w:r>
      <w:r w:rsidRPr="005D3FF0">
        <w:rPr>
          <w:rFonts w:ascii="Times New Roman" w:eastAsia="Times New Roman" w:hAnsi="Times New Roman"/>
        </w:rPr>
        <w:t xml:space="preserve"> </w:t>
      </w:r>
      <w:r w:rsidR="00315670" w:rsidRPr="005D3FF0">
        <w:rPr>
          <w:rFonts w:ascii="Times New Roman" w:eastAsia="Times New Roman" w:hAnsi="Times New Roman"/>
        </w:rPr>
        <w:t>pakiranja po</w:t>
      </w:r>
      <w:r w:rsidRPr="005D3FF0">
        <w:rPr>
          <w:rFonts w:ascii="Times New Roman" w:eastAsia="Times New Roman" w:hAnsi="Times New Roman"/>
        </w:rPr>
        <w:t xml:space="preserve"> </w:t>
      </w:r>
      <w:r w:rsidR="00315670" w:rsidRPr="005D3FF0">
        <w:rPr>
          <w:rFonts w:ascii="Times New Roman" w:eastAsia="Times New Roman" w:hAnsi="Times New Roman"/>
        </w:rPr>
        <w:t>1 ali 5.</w:t>
      </w:r>
    </w:p>
    <w:p w14:paraId="18FE82AD" w14:textId="77777777" w:rsidR="00A05B1F" w:rsidRPr="005D3FF0" w:rsidRDefault="00A05B1F">
      <w:pPr>
        <w:pStyle w:val="ListParagraph"/>
        <w:spacing w:after="0" w:line="240" w:lineRule="auto"/>
        <w:ind w:left="0"/>
        <w:jc w:val="left"/>
        <w:rPr>
          <w:rFonts w:ascii="Times New Roman" w:hAnsi="Times New Roman"/>
        </w:rPr>
      </w:pPr>
    </w:p>
    <w:p w14:paraId="044F74E4" w14:textId="5C17B957" w:rsidR="00FB3623" w:rsidRPr="005D3FF0" w:rsidRDefault="00315670" w:rsidP="004D28C2">
      <w:pPr>
        <w:pStyle w:val="ListParagraph"/>
        <w:keepNext/>
        <w:keepLines/>
        <w:widowControl/>
        <w:numPr>
          <w:ilvl w:val="0"/>
          <w:numId w:val="9"/>
        </w:numPr>
        <w:spacing w:after="0" w:line="240" w:lineRule="auto"/>
        <w:jc w:val="left"/>
        <w:rPr>
          <w:rFonts w:ascii="Times New Roman" w:hAnsi="Times New Roman"/>
        </w:rPr>
      </w:pPr>
      <w:r w:rsidRPr="005D3FF0">
        <w:rPr>
          <w:rFonts w:ascii="Times New Roman" w:eastAsia="Times New Roman" w:hAnsi="Times New Roman"/>
        </w:rPr>
        <w:lastRenderedPageBreak/>
        <w:t xml:space="preserve">Prašek (1 odmerek) v viali (steklo tipa I) z zamaškom (butilna guma) in aluminijastim tesnilom z zeleno plastično </w:t>
      </w:r>
      <w:r w:rsidR="00FB3623" w:rsidRPr="005D3FF0">
        <w:rPr>
          <w:rFonts w:ascii="Times New Roman" w:eastAsia="Times New Roman" w:hAnsi="Times New Roman"/>
        </w:rPr>
        <w:t xml:space="preserve">odstranljivo </w:t>
      </w:r>
      <w:r w:rsidRPr="005D3FF0">
        <w:rPr>
          <w:rFonts w:ascii="Times New Roman" w:eastAsia="Times New Roman" w:hAnsi="Times New Roman"/>
        </w:rPr>
        <w:t xml:space="preserve">zaporko + 0,5 ml vehikla (1 odmerek) v napolnjeni injekcijski brizgi (steklo tipa I) z batnim zamaškom (brombutil) in zaporko (polipropilen) brez igel. </w:t>
      </w:r>
    </w:p>
    <w:p w14:paraId="52365035" w14:textId="77777777" w:rsidR="00FB3623" w:rsidRPr="005D3FF0" w:rsidRDefault="00FB3623" w:rsidP="003C6E60">
      <w:pPr>
        <w:pStyle w:val="ListParagraph"/>
        <w:keepNext/>
        <w:widowControl/>
        <w:spacing w:after="0" w:line="240" w:lineRule="auto"/>
        <w:jc w:val="left"/>
        <w:rPr>
          <w:rFonts w:ascii="Times New Roman" w:hAnsi="Times New Roman"/>
        </w:rPr>
      </w:pPr>
    </w:p>
    <w:p w14:paraId="718700AF" w14:textId="77777777" w:rsidR="00252DB8" w:rsidRPr="005D3FF0" w:rsidRDefault="00315670" w:rsidP="00252DB8">
      <w:pPr>
        <w:pStyle w:val="ListParagraph"/>
        <w:widowControl/>
        <w:spacing w:after="0" w:line="240" w:lineRule="auto"/>
        <w:jc w:val="left"/>
        <w:rPr>
          <w:rFonts w:ascii="Times New Roman" w:hAnsi="Times New Roman"/>
        </w:rPr>
      </w:pPr>
      <w:r w:rsidRPr="005D3FF0">
        <w:rPr>
          <w:rFonts w:ascii="Times New Roman" w:hAnsi="Times New Roman"/>
        </w:rPr>
        <w:t>Velikost pakiranja po 1 ali 5.</w:t>
      </w:r>
    </w:p>
    <w:p w14:paraId="18FE82AF" w14:textId="77777777" w:rsidR="00A05B1F" w:rsidRPr="005D3FF0" w:rsidRDefault="00A05B1F" w:rsidP="00252DB8">
      <w:pPr>
        <w:spacing w:line="240" w:lineRule="auto"/>
        <w:rPr>
          <w:szCs w:val="22"/>
        </w:rPr>
      </w:pPr>
    </w:p>
    <w:p w14:paraId="18FE82B0" w14:textId="77777777" w:rsidR="00A05B1F" w:rsidRPr="005D3FF0" w:rsidRDefault="00315670">
      <w:pPr>
        <w:spacing w:line="240" w:lineRule="auto"/>
      </w:pPr>
      <w:r w:rsidRPr="005D3FF0">
        <w:rPr>
          <w:szCs w:val="22"/>
        </w:rPr>
        <w:t>Na trgu morda ni vseh navedenih pakiranj.</w:t>
      </w:r>
    </w:p>
    <w:p w14:paraId="18FE82B1" w14:textId="77777777" w:rsidR="00A05B1F" w:rsidRPr="005D3FF0" w:rsidRDefault="00A05B1F">
      <w:pPr>
        <w:spacing w:line="240" w:lineRule="auto"/>
      </w:pPr>
    </w:p>
    <w:p w14:paraId="18FE82B2" w14:textId="152E3346" w:rsidR="00A05B1F" w:rsidRPr="005D3FF0" w:rsidRDefault="00315670" w:rsidP="004D28C2">
      <w:pPr>
        <w:keepNext/>
        <w:keepLines/>
        <w:spacing w:line="240" w:lineRule="auto"/>
        <w:ind w:left="567" w:hanging="567"/>
      </w:pPr>
      <w:bookmarkStart w:id="214" w:name="OLE_LINK1"/>
      <w:r w:rsidRPr="005D3FF0">
        <w:rPr>
          <w:b/>
          <w:bCs/>
          <w:szCs w:val="22"/>
        </w:rPr>
        <w:t>6.6</w:t>
      </w:r>
      <w:r w:rsidRPr="005D3FF0">
        <w:rPr>
          <w:b/>
          <w:bCs/>
          <w:szCs w:val="22"/>
        </w:rPr>
        <w:tab/>
        <w:t xml:space="preserve">Posebni varnostni ukrepi za odstranjevanje in </w:t>
      </w:r>
      <w:r w:rsidR="00CC351C" w:rsidRPr="005D3FF0">
        <w:rPr>
          <w:b/>
          <w:bCs/>
          <w:szCs w:val="22"/>
        </w:rPr>
        <w:t xml:space="preserve">rokovanje </w:t>
      </w:r>
      <w:r w:rsidRPr="005D3FF0">
        <w:rPr>
          <w:b/>
          <w:bCs/>
          <w:szCs w:val="22"/>
        </w:rPr>
        <w:t>z zdravilom</w:t>
      </w:r>
    </w:p>
    <w:p w14:paraId="18FE82B3" w14:textId="77777777" w:rsidR="00A05B1F" w:rsidRPr="005D3FF0" w:rsidRDefault="00A05B1F" w:rsidP="004D28C2">
      <w:pPr>
        <w:keepNext/>
        <w:keepLines/>
        <w:spacing w:line="240" w:lineRule="auto"/>
      </w:pPr>
    </w:p>
    <w:p w14:paraId="18FE82B4" w14:textId="77777777" w:rsidR="00A05B1F" w:rsidRPr="005D3FF0" w:rsidRDefault="00315670" w:rsidP="004D28C2">
      <w:pPr>
        <w:keepNext/>
        <w:keepLines/>
        <w:widowControl w:val="0"/>
        <w:spacing w:line="240" w:lineRule="auto"/>
        <w:rPr>
          <w:u w:val="single"/>
        </w:rPr>
      </w:pPr>
      <w:r w:rsidRPr="005D3FF0">
        <w:rPr>
          <w:szCs w:val="22"/>
          <w:u w:val="single"/>
        </w:rPr>
        <w:t>Navodila za rekonstitucijo cepiva z vehiklom v viali</w:t>
      </w:r>
    </w:p>
    <w:p w14:paraId="18FE82B5" w14:textId="77777777" w:rsidR="00A05B1F" w:rsidRPr="005D3FF0" w:rsidRDefault="00A05B1F" w:rsidP="004D28C2">
      <w:pPr>
        <w:keepNext/>
        <w:keepLines/>
        <w:widowControl w:val="0"/>
        <w:spacing w:line="240" w:lineRule="auto"/>
        <w:rPr>
          <w:u w:val="single"/>
        </w:rPr>
      </w:pPr>
    </w:p>
    <w:p w14:paraId="18FE82B6" w14:textId="77777777" w:rsidR="00A05B1F" w:rsidRPr="005D3FF0" w:rsidRDefault="00315670">
      <w:pPr>
        <w:spacing w:line="240" w:lineRule="auto"/>
        <w:rPr>
          <w:szCs w:val="22"/>
        </w:rPr>
      </w:pPr>
      <w:r w:rsidRPr="005D3FF0">
        <w:rPr>
          <w:szCs w:val="22"/>
        </w:rPr>
        <w:t xml:space="preserve">Cepivo Qdenga je dvokomponentno cepivo, sestavljeno iz viale, ki vsebuje liofilizirano cepivo, in viale, ki vsebuje vehikel. Liofilizirano cepivo je treba pred uporabo rekonstituirati z vehiklom. </w:t>
      </w:r>
    </w:p>
    <w:p w14:paraId="18FE82B7" w14:textId="77777777" w:rsidR="00A05B1F" w:rsidRPr="005D3FF0" w:rsidRDefault="00A05B1F">
      <w:pPr>
        <w:spacing w:line="240" w:lineRule="auto"/>
        <w:rPr>
          <w:szCs w:val="22"/>
        </w:rPr>
      </w:pPr>
    </w:p>
    <w:p w14:paraId="18FE82B8" w14:textId="2871B0CA" w:rsidR="00A05B1F" w:rsidRPr="005D3FF0" w:rsidRDefault="00315670">
      <w:pPr>
        <w:spacing w:line="240" w:lineRule="auto"/>
        <w:rPr>
          <w:color w:val="000000" w:themeColor="text1"/>
        </w:rPr>
      </w:pPr>
      <w:r w:rsidRPr="005D3FF0">
        <w:rPr>
          <w:szCs w:val="22"/>
        </w:rPr>
        <w:t>Uporabljajte samo sterilne brizge za rekonstitucijo in injiciranje cepiva Qdenga</w:t>
      </w:r>
      <w:r w:rsidRPr="005D3FF0">
        <w:rPr>
          <w:color w:val="000000"/>
          <w:szCs w:val="22"/>
        </w:rPr>
        <w:t>. Cepiva Qdenga se ne sme mešati z drugimi cepivi v isti injekcijski brizgi.</w:t>
      </w:r>
    </w:p>
    <w:p w14:paraId="18FE82B9" w14:textId="77777777" w:rsidR="00A05B1F" w:rsidRPr="005D3FF0" w:rsidRDefault="00A05B1F">
      <w:pPr>
        <w:spacing w:line="240" w:lineRule="auto"/>
        <w:rPr>
          <w:szCs w:val="22"/>
        </w:rPr>
      </w:pPr>
    </w:p>
    <w:p w14:paraId="18FE82BA" w14:textId="77777777" w:rsidR="00A05B1F" w:rsidRPr="005D3FF0" w:rsidRDefault="00315670">
      <w:pPr>
        <w:spacing w:line="240" w:lineRule="auto"/>
      </w:pPr>
      <w:r w:rsidRPr="005D3FF0">
        <w:rPr>
          <w:szCs w:val="22"/>
        </w:rPr>
        <w:t>Za rekonstitucijo cepiva Qdenga uporabljajte samo vehikel (0,22-% raztopina natrijevega klorida), ki je priložen cepivu, saj ne vsebuje konzervansov ali drugih protivirusnih snovi. Izogibajte se stiku s konzervansi, antiseptiki, detergenti in drugimi protivirusnimi snovmi, saj lahko inaktivirajo cepivo.</w:t>
      </w:r>
    </w:p>
    <w:p w14:paraId="18FE82BB" w14:textId="77777777" w:rsidR="00A05B1F" w:rsidRPr="005D3FF0" w:rsidRDefault="00A05B1F">
      <w:pPr>
        <w:spacing w:line="240" w:lineRule="auto"/>
        <w:rPr>
          <w:szCs w:val="22"/>
        </w:rPr>
      </w:pPr>
    </w:p>
    <w:p w14:paraId="18FE82BC" w14:textId="77777777" w:rsidR="00A05B1F" w:rsidRPr="005D3FF0" w:rsidRDefault="00315670">
      <w:pPr>
        <w:widowControl w:val="0"/>
        <w:spacing w:line="240" w:lineRule="auto"/>
      </w:pPr>
      <w:r w:rsidRPr="005D3FF0">
        <w:rPr>
          <w:szCs w:val="22"/>
        </w:rPr>
        <w:t>Iz hladilnika vzemite cepivo in vialo z vehiklom ter ju za približno 15 minut postavite na sobno temperaturo.</w:t>
      </w:r>
    </w:p>
    <w:p w14:paraId="18FE82BD" w14:textId="77777777" w:rsidR="00A05B1F" w:rsidRPr="005D3FF0" w:rsidRDefault="00A05B1F">
      <w:pPr>
        <w:widowControl w:val="0"/>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A05B1F" w:rsidRPr="005D3FF0" w14:paraId="18FE82C6" w14:textId="77777777">
        <w:tc>
          <w:tcPr>
            <w:tcW w:w="3426" w:type="dxa"/>
          </w:tcPr>
          <w:p w14:paraId="18FE82BE" w14:textId="77777777" w:rsidR="00A05B1F" w:rsidRPr="005D3FF0" w:rsidRDefault="00315670">
            <w:pPr>
              <w:spacing w:line="240" w:lineRule="auto"/>
            </w:pPr>
            <w:r w:rsidRPr="005D3FF0">
              <w:rPr>
                <w:noProof/>
                <w:lang w:eastAsia="sl-SI"/>
              </w:rPr>
              <w:drawing>
                <wp:inline distT="0" distB="0" distL="0" distR="0" wp14:anchorId="18FE8892" wp14:editId="18FE8893">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8FE82BF" w14:textId="77777777" w:rsidR="00A05B1F" w:rsidRPr="005D3FF0" w:rsidRDefault="00315670">
            <w:pPr>
              <w:spacing w:after="60" w:line="240" w:lineRule="auto"/>
              <w:ind w:left="34"/>
              <w:jc w:val="center"/>
              <w:rPr>
                <w:b/>
              </w:rPr>
            </w:pPr>
            <w:r w:rsidRPr="005D3FF0">
              <w:rPr>
                <w:b/>
                <w:bCs/>
                <w:szCs w:val="22"/>
              </w:rPr>
              <w:t>Viala z vehiklom</w:t>
            </w:r>
          </w:p>
        </w:tc>
        <w:tc>
          <w:tcPr>
            <w:tcW w:w="5635" w:type="dxa"/>
          </w:tcPr>
          <w:p w14:paraId="18FE82C0"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hAnsi="Times New Roman"/>
              </w:rPr>
              <w:t>Z obeh vial odstranite zaporki in z alkoholnim robčkom očistite površino zamaškov na vrhu vial.</w:t>
            </w:r>
          </w:p>
          <w:p w14:paraId="18FE82C1"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Na sterilno 1-ml injekcijsko brizgo pritrdite sterilno iglo in jo vstavite v vialo z vehiklom. Priporočena igla je velikosti 23 G.</w:t>
            </w:r>
          </w:p>
          <w:p w14:paraId="18FE82C2"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Počasi pritiskajte bat do konca navzdol.</w:t>
            </w:r>
          </w:p>
          <w:p w14:paraId="18FE82C3"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 xml:space="preserve">Vialo obrnite na glavo, izvlecite celotno vsebino viale in izvlecite bat do oznake 0,75 ml. Znotraj injekcijske brizge morate videti mehurček. </w:t>
            </w:r>
          </w:p>
          <w:p w14:paraId="18FE82C4"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Obrnite injekcijsko brizgo, da vrnete mehurček nazaj do bata.</w:t>
            </w:r>
          </w:p>
          <w:p w14:paraId="18FE82C5" w14:textId="77777777" w:rsidR="00A05B1F" w:rsidRPr="005D3FF0" w:rsidRDefault="00A05B1F">
            <w:pPr>
              <w:pStyle w:val="ListParagraph"/>
              <w:spacing w:after="60" w:line="240" w:lineRule="auto"/>
              <w:ind w:left="318"/>
              <w:contextualSpacing w:val="0"/>
              <w:jc w:val="left"/>
              <w:rPr>
                <w:sz w:val="20"/>
              </w:rPr>
            </w:pPr>
          </w:p>
        </w:tc>
      </w:tr>
      <w:tr w:rsidR="00A05B1F" w:rsidRPr="005D3FF0" w14:paraId="18FE82D0" w14:textId="77777777">
        <w:tblPrEx>
          <w:tblCellMar>
            <w:left w:w="108" w:type="dxa"/>
            <w:right w:w="108" w:type="dxa"/>
          </w:tblCellMar>
        </w:tblPrEx>
        <w:tc>
          <w:tcPr>
            <w:tcW w:w="3426" w:type="dxa"/>
          </w:tcPr>
          <w:p w14:paraId="18FE82C7" w14:textId="77777777" w:rsidR="00A05B1F" w:rsidRPr="005D3FF0" w:rsidRDefault="00315670">
            <w:pPr>
              <w:spacing w:line="240" w:lineRule="auto"/>
              <w:rPr>
                <w:szCs w:val="22"/>
              </w:rPr>
            </w:pPr>
            <w:r w:rsidRPr="005D3FF0">
              <w:rPr>
                <w:noProof/>
                <w:lang w:eastAsia="sl-SI"/>
              </w:rPr>
              <w:drawing>
                <wp:inline distT="0" distB="0" distL="0" distR="0" wp14:anchorId="18FE8894" wp14:editId="18FE8895">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18FE82C8" w14:textId="77777777" w:rsidR="00A05B1F" w:rsidRPr="005D3FF0" w:rsidRDefault="00315670">
            <w:pPr>
              <w:spacing w:after="60" w:line="240" w:lineRule="auto"/>
              <w:ind w:left="34"/>
              <w:jc w:val="center"/>
              <w:rPr>
                <w:b/>
                <w:bCs/>
                <w:szCs w:val="22"/>
              </w:rPr>
            </w:pPr>
            <w:r w:rsidRPr="005D3FF0">
              <w:rPr>
                <w:b/>
                <w:bCs/>
                <w:szCs w:val="22"/>
              </w:rPr>
              <w:t>Viala z liofiliziranim cepivom</w:t>
            </w:r>
          </w:p>
        </w:tc>
        <w:tc>
          <w:tcPr>
            <w:tcW w:w="5635" w:type="dxa"/>
          </w:tcPr>
          <w:p w14:paraId="18FE82C9"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Iglo sklopa injekcijske brizge vstavite v liofilizirano vialo s cepivom.</w:t>
            </w:r>
          </w:p>
          <w:p w14:paraId="18FE82CA"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Usmerite tok vehikla proti stranici viale, medtem pa počasi pritiskajte bat, da zmanjšate možnost nastanka mehurčkov.</w:t>
            </w:r>
          </w:p>
          <w:p w14:paraId="18FE82CB" w14:textId="77777777" w:rsidR="00A05B1F" w:rsidRPr="005D3FF0" w:rsidRDefault="00A05B1F">
            <w:pPr>
              <w:spacing w:after="60" w:line="240" w:lineRule="auto"/>
              <w:rPr>
                <w:sz w:val="20"/>
              </w:rPr>
            </w:pPr>
          </w:p>
          <w:p w14:paraId="18FE82CC" w14:textId="77777777" w:rsidR="00A05B1F" w:rsidRPr="005D3FF0" w:rsidRDefault="00A05B1F">
            <w:pPr>
              <w:spacing w:after="60" w:line="240" w:lineRule="auto"/>
              <w:rPr>
                <w:sz w:val="20"/>
              </w:rPr>
            </w:pPr>
          </w:p>
          <w:p w14:paraId="18FE82CD" w14:textId="77777777" w:rsidR="00A05B1F" w:rsidRPr="005D3FF0" w:rsidRDefault="00A05B1F">
            <w:pPr>
              <w:spacing w:after="60" w:line="240" w:lineRule="auto"/>
              <w:rPr>
                <w:sz w:val="20"/>
              </w:rPr>
            </w:pPr>
          </w:p>
          <w:p w14:paraId="18FE82CE" w14:textId="77777777" w:rsidR="00A05B1F" w:rsidRPr="005D3FF0" w:rsidRDefault="00A05B1F">
            <w:pPr>
              <w:spacing w:after="60" w:line="240" w:lineRule="auto"/>
              <w:rPr>
                <w:sz w:val="20"/>
              </w:rPr>
            </w:pPr>
          </w:p>
          <w:p w14:paraId="18FE82CF" w14:textId="77777777" w:rsidR="00A05B1F" w:rsidRPr="005D3FF0" w:rsidRDefault="00A05B1F">
            <w:pPr>
              <w:spacing w:after="60" w:line="240" w:lineRule="auto"/>
              <w:rPr>
                <w:sz w:val="20"/>
              </w:rPr>
            </w:pPr>
          </w:p>
        </w:tc>
      </w:tr>
      <w:tr w:rsidR="00A05B1F" w:rsidRPr="005D3FF0" w14:paraId="18FE82D7" w14:textId="77777777">
        <w:tblPrEx>
          <w:tblCellMar>
            <w:left w:w="108" w:type="dxa"/>
            <w:right w:w="108" w:type="dxa"/>
          </w:tblCellMar>
        </w:tblPrEx>
        <w:tc>
          <w:tcPr>
            <w:tcW w:w="3426" w:type="dxa"/>
          </w:tcPr>
          <w:p w14:paraId="18FE82D1" w14:textId="77777777" w:rsidR="00A05B1F" w:rsidRPr="005D3FF0" w:rsidRDefault="00315670">
            <w:pPr>
              <w:spacing w:line="240" w:lineRule="auto"/>
              <w:rPr>
                <w:szCs w:val="22"/>
              </w:rPr>
            </w:pPr>
            <w:r w:rsidRPr="005D3FF0">
              <w:rPr>
                <w:noProof/>
                <w:lang w:eastAsia="sl-SI"/>
              </w:rPr>
              <w:lastRenderedPageBreak/>
              <w:drawing>
                <wp:inline distT="0" distB="0" distL="0" distR="0" wp14:anchorId="18FE8896" wp14:editId="18FE8897">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18FE82D2" w14:textId="77777777" w:rsidR="00A05B1F" w:rsidRPr="005D3FF0" w:rsidRDefault="00315670">
            <w:pPr>
              <w:spacing w:after="60" w:line="240" w:lineRule="auto"/>
              <w:ind w:left="34"/>
              <w:jc w:val="center"/>
              <w:rPr>
                <w:b/>
                <w:bCs/>
                <w:szCs w:val="22"/>
              </w:rPr>
            </w:pPr>
            <w:r w:rsidRPr="005D3FF0">
              <w:rPr>
                <w:b/>
                <w:bCs/>
                <w:szCs w:val="22"/>
              </w:rPr>
              <w:t>Rekonstituirano cepivo</w:t>
            </w:r>
          </w:p>
        </w:tc>
        <w:tc>
          <w:tcPr>
            <w:tcW w:w="5635" w:type="dxa"/>
          </w:tcPr>
          <w:p w14:paraId="18FE82D3"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Odstranite prst z bata in imejte injekcijsko brizgo na ravni površini ter vialo s pritrjeno injekcijsko brizgo z iglo nežno zavrtite v obe smeri.</w:t>
            </w:r>
          </w:p>
          <w:p w14:paraId="18FE82D4"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NE STRESAJTE. V rekonstituiranem cepivu se lahko pojavijo pena in mehurčki.</w:t>
            </w:r>
          </w:p>
          <w:p w14:paraId="18FE82D5"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Vialo in injekcijsko brizgo pustite nekaj časa stati, dokler raztopina ne postane bistra. To traja približno od 30 do 60 sekund.</w:t>
            </w:r>
          </w:p>
          <w:p w14:paraId="18FE82D6" w14:textId="77777777" w:rsidR="00A05B1F" w:rsidRPr="005D3FF0" w:rsidRDefault="00A05B1F">
            <w:pPr>
              <w:pStyle w:val="ListParagraph"/>
              <w:spacing w:after="60" w:line="240" w:lineRule="auto"/>
              <w:ind w:left="318"/>
              <w:contextualSpacing w:val="0"/>
              <w:jc w:val="left"/>
              <w:rPr>
                <w:rFonts w:ascii="Times New Roman" w:hAnsi="Times New Roman"/>
                <w:sz w:val="20"/>
                <w:szCs w:val="20"/>
              </w:rPr>
            </w:pPr>
          </w:p>
        </w:tc>
      </w:tr>
    </w:tbl>
    <w:p w14:paraId="18FE82D8" w14:textId="77777777" w:rsidR="00A05B1F" w:rsidRPr="005D3FF0" w:rsidRDefault="00A05B1F">
      <w:pPr>
        <w:widowControl w:val="0"/>
        <w:spacing w:line="240" w:lineRule="auto"/>
        <w:rPr>
          <w:rFonts w:eastAsia="MS Mincho"/>
          <w:kern w:val="2"/>
        </w:rPr>
      </w:pPr>
    </w:p>
    <w:p w14:paraId="18FE82D9" w14:textId="77777777" w:rsidR="00A05B1F" w:rsidRPr="005D3FF0" w:rsidRDefault="00315670">
      <w:pPr>
        <w:spacing w:line="240" w:lineRule="auto"/>
        <w:rPr>
          <w:szCs w:val="22"/>
        </w:rPr>
      </w:pPr>
      <w:r w:rsidRPr="005D3FF0">
        <w:t>Po rekonstituciji mora biti nastala raztopina bistra, brezbarvna do bledo rumena in praktično brez tujih delcev.</w:t>
      </w:r>
      <w:r w:rsidRPr="005D3FF0">
        <w:rPr>
          <w:szCs w:val="22"/>
        </w:rPr>
        <w:t xml:space="preserve"> Cepivo zavrzite, če opazite trdne delci in/ali če je obarvano.</w:t>
      </w:r>
    </w:p>
    <w:p w14:paraId="18FE82DA" w14:textId="77777777" w:rsidR="00A05B1F" w:rsidRPr="005D3FF0" w:rsidRDefault="00A05B1F">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2E1" w14:textId="77777777">
        <w:tc>
          <w:tcPr>
            <w:tcW w:w="3426" w:type="dxa"/>
          </w:tcPr>
          <w:p w14:paraId="18FE82DB" w14:textId="77777777" w:rsidR="00A05B1F" w:rsidRPr="005D3FF0" w:rsidRDefault="00315670">
            <w:pPr>
              <w:spacing w:line="240" w:lineRule="auto"/>
              <w:rPr>
                <w:szCs w:val="22"/>
              </w:rPr>
            </w:pPr>
            <w:r w:rsidRPr="005D3FF0">
              <w:rPr>
                <w:noProof/>
                <w:lang w:eastAsia="sl-SI"/>
              </w:rPr>
              <w:drawing>
                <wp:inline distT="0" distB="0" distL="0" distR="0" wp14:anchorId="18FE8898" wp14:editId="18FE8899">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18FE82DC" w14:textId="77777777" w:rsidR="00A05B1F" w:rsidRPr="005D3FF0" w:rsidRDefault="00315670">
            <w:pPr>
              <w:spacing w:after="60" w:line="240" w:lineRule="auto"/>
              <w:ind w:left="34"/>
              <w:jc w:val="center"/>
              <w:rPr>
                <w:b/>
                <w:bCs/>
                <w:szCs w:val="22"/>
              </w:rPr>
            </w:pPr>
            <w:r w:rsidRPr="005D3FF0">
              <w:rPr>
                <w:b/>
                <w:bCs/>
                <w:szCs w:val="22"/>
              </w:rPr>
              <w:t>Rekonstituirano cepivo</w:t>
            </w:r>
          </w:p>
        </w:tc>
        <w:tc>
          <w:tcPr>
            <w:tcW w:w="5635" w:type="dxa"/>
          </w:tcPr>
          <w:p w14:paraId="18FE82DD"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Izvlecite celotno količino rekonstituirane raztopine cepiva Qdenga v eno injekcijsko brizgo, dokler v injekcijski brizgi ne nastane zračni mehurček.</w:t>
            </w:r>
          </w:p>
          <w:p w14:paraId="18FE82DE"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Odstranite injekcijsko brizgo z iglo z viale.</w:t>
            </w:r>
          </w:p>
          <w:p w14:paraId="18FE82DF"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Držite injekcijsko brizgo tako, da je igla obrnjena navzgor, potrkajte po steni injekcijske brizge, da pride zračni mehurček na vrh, zavrzite pritrjeno injekcijsko iglo in jo nadomestite z novo iglo, nato pa iztiskajte zračni mehurček, dokler se na vrhu igle ne pojavi majhna kapljica tekočine. Priporočena igla je velikosti 25 G, 16 mm.</w:t>
            </w:r>
          </w:p>
          <w:p w14:paraId="18FE82E0"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rPr>
              <w:t>Cepivo Qdenga je pripravljeno za subkutano injiciranje.</w:t>
            </w:r>
          </w:p>
        </w:tc>
      </w:tr>
    </w:tbl>
    <w:p w14:paraId="18FE82E2" w14:textId="77777777" w:rsidR="00A05B1F" w:rsidRPr="005D3FF0" w:rsidRDefault="00A05B1F">
      <w:pPr>
        <w:widowControl w:val="0"/>
        <w:spacing w:line="240" w:lineRule="auto"/>
        <w:rPr>
          <w:rFonts w:eastAsia="MS Mincho"/>
          <w:kern w:val="2"/>
        </w:rPr>
      </w:pPr>
    </w:p>
    <w:p w14:paraId="18FE82E3" w14:textId="77777777" w:rsidR="00A05B1F" w:rsidRPr="005D3FF0" w:rsidRDefault="00315670">
      <w:pPr>
        <w:widowControl w:val="0"/>
        <w:spacing w:line="240" w:lineRule="auto"/>
        <w:rPr>
          <w:rFonts w:eastAsia="MS Mincho"/>
          <w:kern w:val="2"/>
        </w:rPr>
      </w:pPr>
      <w:r w:rsidRPr="005D3FF0">
        <w:t xml:space="preserve">Cepivo Qdenga je treba uporabiti takoj po rekonstituciji. </w:t>
      </w:r>
      <w:r w:rsidRPr="005D3FF0">
        <w:rPr>
          <w:szCs w:val="22"/>
        </w:rPr>
        <w:t>Kemična in fizikalna stabilnost med uporabo je bila dokazana za</w:t>
      </w:r>
      <w:r w:rsidRPr="005D3FF0">
        <w:t xml:space="preserve"> 2 </w:t>
      </w:r>
      <w:r w:rsidRPr="005D3FF0">
        <w:rPr>
          <w:szCs w:val="22"/>
        </w:rPr>
        <w:t>uri</w:t>
      </w:r>
      <w:r w:rsidRPr="005D3FF0">
        <w:t xml:space="preserve"> pri </w:t>
      </w:r>
      <w:r w:rsidRPr="005D3FF0">
        <w:rPr>
          <w:szCs w:val="22"/>
        </w:rPr>
        <w:t xml:space="preserve">sobni temperaturi (do 32,5 °C) od časa rekonstitucije viale s cepivom. Po </w:t>
      </w:r>
      <w:r w:rsidRPr="005D3FF0">
        <w:t xml:space="preserve">tem </w:t>
      </w:r>
      <w:r w:rsidRPr="005D3FF0">
        <w:rPr>
          <w:szCs w:val="22"/>
        </w:rPr>
        <w:t>obdobju je treba cepivo zavreči. Ne vrnite ga v hladilnik. Z mikrobiološkega vidika je treba cepivo Qdenga uporabiti takoj. Če cepiva ne uporabite takoj, je za čas in pogoje shranjevanja med uporabo odgovoren uporabnik.</w:t>
      </w:r>
    </w:p>
    <w:p w14:paraId="18FE82E4" w14:textId="77777777" w:rsidR="00A05B1F" w:rsidRPr="005D3FF0" w:rsidRDefault="00A05B1F">
      <w:pPr>
        <w:spacing w:line="240" w:lineRule="auto"/>
        <w:rPr>
          <w:rFonts w:eastAsia="MS Mincho"/>
          <w:kern w:val="2"/>
        </w:rPr>
      </w:pPr>
    </w:p>
    <w:p w14:paraId="18FE82E5" w14:textId="77777777" w:rsidR="00A05B1F" w:rsidRPr="005D3FF0" w:rsidRDefault="00A05B1F">
      <w:pPr>
        <w:spacing w:line="240" w:lineRule="auto"/>
      </w:pPr>
    </w:p>
    <w:p w14:paraId="18FE82E6" w14:textId="77777777" w:rsidR="00A05B1F" w:rsidRPr="005D3FF0" w:rsidRDefault="00315670">
      <w:pPr>
        <w:widowControl w:val="0"/>
        <w:spacing w:line="240" w:lineRule="auto"/>
        <w:rPr>
          <w:highlight w:val="lightGray"/>
          <w:u w:val="single"/>
        </w:rPr>
      </w:pPr>
      <w:r w:rsidRPr="005D3FF0">
        <w:rPr>
          <w:highlight w:val="lightGray"/>
          <w:u w:val="single"/>
        </w:rPr>
        <w:t>Navodila za rekonstitucijo cepiva z vehiklom v napolnjeni injekcijski brizgi</w:t>
      </w:r>
    </w:p>
    <w:p w14:paraId="18FE82E7" w14:textId="77777777" w:rsidR="00A05B1F" w:rsidRPr="005D3FF0" w:rsidRDefault="00A05B1F">
      <w:pPr>
        <w:widowControl w:val="0"/>
        <w:spacing w:line="240" w:lineRule="auto"/>
        <w:rPr>
          <w:highlight w:val="lightGray"/>
          <w:u w:val="single"/>
        </w:rPr>
      </w:pPr>
    </w:p>
    <w:p w14:paraId="18FE82E8" w14:textId="77777777" w:rsidR="00A05B1F" w:rsidRPr="005D3FF0" w:rsidRDefault="00315670">
      <w:pPr>
        <w:widowControl w:val="0"/>
        <w:tabs>
          <w:tab w:val="clear" w:pos="567"/>
        </w:tabs>
        <w:spacing w:line="240" w:lineRule="auto"/>
        <w:rPr>
          <w:rFonts w:eastAsia="MS Mincho"/>
          <w:kern w:val="2"/>
          <w:szCs w:val="22"/>
          <w:highlight w:val="lightGray"/>
          <w:lang w:eastAsia="ja-JP"/>
        </w:rPr>
      </w:pPr>
      <w:r w:rsidRPr="005D3FF0">
        <w:rPr>
          <w:highlight w:val="lightGray"/>
        </w:rPr>
        <w:t>Cepivo Qdenga je dvokomponentno cepivo, sestavljeno iz viale, ki vsebuje liofilizirano cepivo, in viale, ki vsebuje vehikel v napolnjeni injekcijski brizgi. Liofilizirano cepivo je treba pred uporabo rekonstituirati z vehiklom.</w:t>
      </w:r>
    </w:p>
    <w:p w14:paraId="18FE82E9" w14:textId="77777777" w:rsidR="00A05B1F" w:rsidRPr="005D3FF0" w:rsidRDefault="00A05B1F">
      <w:pPr>
        <w:widowControl w:val="0"/>
        <w:tabs>
          <w:tab w:val="clear" w:pos="567"/>
        </w:tabs>
        <w:spacing w:line="240" w:lineRule="auto"/>
        <w:rPr>
          <w:rFonts w:eastAsia="MS Mincho"/>
          <w:kern w:val="2"/>
          <w:szCs w:val="22"/>
          <w:highlight w:val="lightGray"/>
          <w:lang w:eastAsia="ja-JP"/>
        </w:rPr>
      </w:pPr>
    </w:p>
    <w:p w14:paraId="18FE82EA" w14:textId="2C97FD3E" w:rsidR="00A05B1F" w:rsidRPr="005D3FF0" w:rsidRDefault="00315670">
      <w:pPr>
        <w:widowControl w:val="0"/>
        <w:tabs>
          <w:tab w:val="clear" w:pos="567"/>
        </w:tabs>
        <w:spacing w:line="240" w:lineRule="auto"/>
        <w:rPr>
          <w:rFonts w:eastAsia="MS Mincho"/>
          <w:color w:val="000000" w:themeColor="text1"/>
          <w:kern w:val="2"/>
          <w:szCs w:val="22"/>
          <w:highlight w:val="lightGray"/>
          <w:lang w:eastAsia="ja-JP"/>
        </w:rPr>
      </w:pPr>
      <w:r w:rsidRPr="005D3FF0">
        <w:rPr>
          <w:color w:val="000000"/>
          <w:szCs w:val="22"/>
          <w:highlight w:val="lightGray"/>
        </w:rPr>
        <w:t>Cepiva Qdenga se ne sme mešati z drugimi cepivi v isti injekcijski brizgi.</w:t>
      </w:r>
    </w:p>
    <w:p w14:paraId="18FE82EB" w14:textId="77777777" w:rsidR="00A05B1F" w:rsidRPr="005D3FF0" w:rsidRDefault="00A05B1F">
      <w:pPr>
        <w:widowControl w:val="0"/>
        <w:tabs>
          <w:tab w:val="clear" w:pos="567"/>
        </w:tabs>
        <w:spacing w:line="240" w:lineRule="auto"/>
        <w:rPr>
          <w:rFonts w:eastAsia="MS Mincho"/>
          <w:color w:val="000000" w:themeColor="text1"/>
          <w:kern w:val="2"/>
          <w:szCs w:val="22"/>
          <w:highlight w:val="lightGray"/>
          <w:lang w:eastAsia="ja-JP"/>
        </w:rPr>
      </w:pPr>
    </w:p>
    <w:p w14:paraId="18FE82EC" w14:textId="77777777" w:rsidR="00A05B1F" w:rsidRPr="005D3FF0" w:rsidRDefault="00315670">
      <w:pPr>
        <w:spacing w:line="240" w:lineRule="auto"/>
        <w:rPr>
          <w:rFonts w:eastAsia="MS Mincho"/>
          <w:kern w:val="2"/>
          <w:szCs w:val="22"/>
          <w:highlight w:val="lightGray"/>
          <w:lang w:eastAsia="ja-JP"/>
        </w:rPr>
      </w:pPr>
      <w:r w:rsidRPr="005D3FF0">
        <w:rPr>
          <w:szCs w:val="22"/>
          <w:highlight w:val="lightGray"/>
        </w:rPr>
        <w:t>Za rekonstitucijo cepiva Qdenga uporabljajte samo vehikel (0,22-% raztopina natrijevega klorida) v napolnjeni injekcijski brizgi, ki je priložena cepivu, saj ne vsebuje konzervansov ali drugih protivirusnih snovi. Izogibajte se stiku s konzervansi, antiseptiki, detergenti in drugimi protivirusnimi snovmi, saj lahko inaktivirajo cepivo.</w:t>
      </w:r>
    </w:p>
    <w:p w14:paraId="18FE82ED" w14:textId="77777777" w:rsidR="00A05B1F" w:rsidRPr="005D3FF0" w:rsidRDefault="00A05B1F">
      <w:pPr>
        <w:widowControl w:val="0"/>
        <w:tabs>
          <w:tab w:val="clear" w:pos="567"/>
        </w:tabs>
        <w:spacing w:line="240" w:lineRule="auto"/>
        <w:rPr>
          <w:rFonts w:eastAsia="MS Mincho"/>
          <w:kern w:val="2"/>
          <w:szCs w:val="22"/>
          <w:highlight w:val="lightGray"/>
          <w:lang w:eastAsia="ja-JP"/>
        </w:rPr>
      </w:pPr>
    </w:p>
    <w:p w14:paraId="18FE82EE"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highlight w:val="lightGray"/>
        </w:rPr>
        <w:t>Iz hladilnika vzemite vialo s cepivom in napolnjeno injekcijsko brizgo z vehiklom ter ju za približno 15 minut postavite na sobno temperaturo.</w:t>
      </w:r>
    </w:p>
    <w:p w14:paraId="18FE82EF" w14:textId="77777777" w:rsidR="00A05B1F" w:rsidRPr="005D3FF0" w:rsidRDefault="00A05B1F">
      <w:pPr>
        <w:widowControl w:val="0"/>
        <w:spacing w:line="240" w:lineRule="auto"/>
      </w:pPr>
    </w:p>
    <w:p w14:paraId="18FE82F0" w14:textId="77777777" w:rsidR="00A05B1F" w:rsidRPr="005D3FF0" w:rsidRDefault="00A05B1F">
      <w:pPr>
        <w:widowControl w:val="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2F8" w14:textId="77777777">
        <w:tc>
          <w:tcPr>
            <w:tcW w:w="3426" w:type="dxa"/>
          </w:tcPr>
          <w:p w14:paraId="18FE82F1" w14:textId="77777777" w:rsidR="00A05B1F" w:rsidRPr="005D3FF0" w:rsidRDefault="00315670">
            <w:pPr>
              <w:spacing w:line="240" w:lineRule="auto"/>
              <w:rPr>
                <w:szCs w:val="22"/>
              </w:rPr>
            </w:pPr>
            <w:r w:rsidRPr="005D3FF0">
              <w:rPr>
                <w:noProof/>
                <w:lang w:eastAsia="sl-SI"/>
              </w:rPr>
              <w:lastRenderedPageBreak/>
              <w:drawing>
                <wp:inline distT="0" distB="0" distL="0" distR="0" wp14:anchorId="18FE889A" wp14:editId="18FE889B">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18FE82F2" w14:textId="77777777" w:rsidR="00A05B1F" w:rsidRPr="005D3FF0" w:rsidRDefault="00315670">
            <w:pPr>
              <w:spacing w:line="240" w:lineRule="auto"/>
              <w:jc w:val="center"/>
              <w:rPr>
                <w:b/>
              </w:rPr>
            </w:pPr>
            <w:r w:rsidRPr="005D3FF0">
              <w:rPr>
                <w:b/>
                <w:bCs/>
                <w:szCs w:val="22"/>
                <w:highlight w:val="lightGray"/>
              </w:rPr>
              <w:t>Viala z liofiliziranim cepivom</w:t>
            </w:r>
          </w:p>
        </w:tc>
        <w:tc>
          <w:tcPr>
            <w:tcW w:w="5635" w:type="dxa"/>
          </w:tcPr>
          <w:p w14:paraId="18FE82F3" w14:textId="2179DF0D" w:rsidR="00A05B1F" w:rsidRPr="005D3FF0" w:rsidRDefault="00315670">
            <w:pPr>
              <w:pStyle w:val="ListParagraph"/>
              <w:numPr>
                <w:ilvl w:val="0"/>
                <w:numId w:val="42"/>
              </w:numPr>
              <w:spacing w:after="60" w:line="240" w:lineRule="auto"/>
              <w:contextualSpacing w:val="0"/>
              <w:jc w:val="left"/>
              <w:rPr>
                <w:rFonts w:ascii="Times New Roman" w:hAnsi="Times New Roman"/>
                <w:highlight w:val="lightGray"/>
              </w:rPr>
            </w:pPr>
            <w:r w:rsidRPr="005D3FF0">
              <w:rPr>
                <w:rFonts w:ascii="Times New Roman" w:hAnsi="Times New Roman"/>
                <w:highlight w:val="lightGray"/>
              </w:rPr>
              <w:t>Z vial</w:t>
            </w:r>
            <w:r w:rsidR="005B3410" w:rsidRPr="005D3FF0">
              <w:rPr>
                <w:rFonts w:ascii="Times New Roman" w:hAnsi="Times New Roman"/>
                <w:highlight w:val="lightGray"/>
              </w:rPr>
              <w:t>e</w:t>
            </w:r>
            <w:r w:rsidRPr="005D3FF0">
              <w:rPr>
                <w:rFonts w:ascii="Times New Roman" w:hAnsi="Times New Roman"/>
                <w:highlight w:val="lightGray"/>
              </w:rPr>
              <w:t xml:space="preserve"> </w:t>
            </w:r>
            <w:r w:rsidR="005B3410" w:rsidRPr="005D3FF0">
              <w:rPr>
                <w:rFonts w:ascii="Times New Roman" w:hAnsi="Times New Roman"/>
                <w:highlight w:val="lightGray"/>
              </w:rPr>
              <w:t xml:space="preserve">s cepivom </w:t>
            </w:r>
            <w:r w:rsidRPr="005D3FF0">
              <w:rPr>
                <w:rFonts w:ascii="Times New Roman" w:hAnsi="Times New Roman"/>
                <w:highlight w:val="lightGray"/>
              </w:rPr>
              <w:t>odstranite zapork</w:t>
            </w:r>
            <w:r w:rsidR="005B3410" w:rsidRPr="005D3FF0">
              <w:rPr>
                <w:rFonts w:ascii="Times New Roman" w:hAnsi="Times New Roman"/>
                <w:highlight w:val="lightGray"/>
              </w:rPr>
              <w:t>o</w:t>
            </w:r>
            <w:r w:rsidRPr="005D3FF0">
              <w:rPr>
                <w:rFonts w:ascii="Times New Roman" w:hAnsi="Times New Roman"/>
                <w:highlight w:val="lightGray"/>
              </w:rPr>
              <w:t xml:space="preserve"> in z alkoholnim robčkom očistite površino zamašk</w:t>
            </w:r>
            <w:r w:rsidR="005B3410" w:rsidRPr="005D3FF0">
              <w:rPr>
                <w:rFonts w:ascii="Times New Roman" w:hAnsi="Times New Roman"/>
                <w:highlight w:val="lightGray"/>
              </w:rPr>
              <w:t>a</w:t>
            </w:r>
            <w:r w:rsidRPr="005D3FF0">
              <w:rPr>
                <w:rFonts w:ascii="Times New Roman" w:hAnsi="Times New Roman"/>
                <w:highlight w:val="lightGray"/>
              </w:rPr>
              <w:t xml:space="preserve"> na vrhu vial</w:t>
            </w:r>
            <w:r w:rsidR="005B3410" w:rsidRPr="005D3FF0">
              <w:rPr>
                <w:rFonts w:ascii="Times New Roman" w:hAnsi="Times New Roman"/>
                <w:highlight w:val="lightGray"/>
              </w:rPr>
              <w:t>e</w:t>
            </w:r>
            <w:r w:rsidRPr="005D3FF0">
              <w:rPr>
                <w:rFonts w:ascii="Times New Roman" w:hAnsi="Times New Roman"/>
                <w:highlight w:val="lightGray"/>
              </w:rPr>
              <w:t>.</w:t>
            </w:r>
          </w:p>
          <w:p w14:paraId="18FE82F4"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highlight w:val="lightGray"/>
              </w:rPr>
            </w:pPr>
            <w:r w:rsidRPr="005D3FF0">
              <w:rPr>
                <w:rFonts w:ascii="Times New Roman" w:eastAsia="Times New Roman" w:hAnsi="Times New Roman"/>
                <w:highlight w:val="lightGray"/>
              </w:rPr>
              <w:t>Na napolnjeno injekcijsko brizgo namestite sterilno iglo in jo vstavite v vialo s cepivom. Priporočena igla je velikosti 23 G.</w:t>
            </w:r>
          </w:p>
          <w:p w14:paraId="18FE82F5" w14:textId="77777777" w:rsidR="00A05B1F" w:rsidRPr="005D3FF0" w:rsidRDefault="00315670">
            <w:pPr>
              <w:pStyle w:val="ListParagraph"/>
              <w:numPr>
                <w:ilvl w:val="0"/>
                <w:numId w:val="42"/>
              </w:numPr>
              <w:spacing w:after="60" w:line="240" w:lineRule="auto"/>
              <w:contextualSpacing w:val="0"/>
              <w:jc w:val="left"/>
              <w:rPr>
                <w:highlight w:val="lightGray"/>
              </w:rPr>
            </w:pPr>
            <w:r w:rsidRPr="005D3FF0">
              <w:rPr>
                <w:rFonts w:ascii="Times New Roman" w:eastAsia="Times New Roman" w:hAnsi="Times New Roman"/>
                <w:highlight w:val="lightGray"/>
              </w:rPr>
              <w:t>Usmerite tok vehikla proti stranici viale, medtem pa počasi pritiskajte bat, da zmanjšate možnost nastanka mehurčkov.</w:t>
            </w:r>
          </w:p>
          <w:p w14:paraId="18FE82F6" w14:textId="77777777" w:rsidR="00A05B1F" w:rsidRPr="005D3FF0" w:rsidRDefault="00A05B1F">
            <w:pPr>
              <w:pStyle w:val="ListParagraph"/>
              <w:spacing w:after="60" w:line="240" w:lineRule="auto"/>
              <w:ind w:left="318"/>
              <w:contextualSpacing w:val="0"/>
              <w:rPr>
                <w:sz w:val="20"/>
                <w:szCs w:val="20"/>
              </w:rPr>
            </w:pPr>
          </w:p>
          <w:p w14:paraId="18FE82F7" w14:textId="77777777" w:rsidR="00A05B1F" w:rsidRPr="005D3FF0" w:rsidRDefault="00A05B1F">
            <w:pPr>
              <w:pStyle w:val="ListParagraph"/>
              <w:spacing w:after="60" w:line="240" w:lineRule="auto"/>
              <w:ind w:left="318"/>
              <w:contextualSpacing w:val="0"/>
              <w:rPr>
                <w:sz w:val="20"/>
              </w:rPr>
            </w:pPr>
          </w:p>
        </w:tc>
      </w:tr>
      <w:tr w:rsidR="00A05B1F" w:rsidRPr="005D3FF0" w14:paraId="18FE82FF" w14:textId="77777777">
        <w:tc>
          <w:tcPr>
            <w:tcW w:w="3426" w:type="dxa"/>
          </w:tcPr>
          <w:p w14:paraId="18FE82F9" w14:textId="77777777" w:rsidR="00A05B1F" w:rsidRPr="005D3FF0" w:rsidRDefault="00315670">
            <w:pPr>
              <w:spacing w:line="240" w:lineRule="auto"/>
              <w:rPr>
                <w:szCs w:val="22"/>
              </w:rPr>
            </w:pPr>
            <w:r w:rsidRPr="005D3FF0">
              <w:rPr>
                <w:noProof/>
                <w:lang w:eastAsia="sl-SI"/>
              </w:rPr>
              <w:drawing>
                <wp:inline distT="0" distB="0" distL="0" distR="0" wp14:anchorId="18FE889C" wp14:editId="18FE889D">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18FE82FA" w14:textId="77777777" w:rsidR="00A05B1F" w:rsidRPr="005D3FF0" w:rsidRDefault="00315670">
            <w:pPr>
              <w:spacing w:line="240" w:lineRule="auto"/>
              <w:jc w:val="center"/>
              <w:rPr>
                <w:b/>
              </w:rPr>
            </w:pPr>
            <w:r w:rsidRPr="005D3FF0">
              <w:rPr>
                <w:b/>
                <w:highlight w:val="lightGray"/>
              </w:rPr>
              <w:t>Rekonstituirano cepivo</w:t>
            </w:r>
          </w:p>
        </w:tc>
        <w:tc>
          <w:tcPr>
            <w:tcW w:w="5635" w:type="dxa"/>
          </w:tcPr>
          <w:p w14:paraId="18FE82FB"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highlight w:val="lightGray"/>
              </w:rPr>
            </w:pPr>
            <w:r w:rsidRPr="005D3FF0">
              <w:rPr>
                <w:rFonts w:ascii="Times New Roman" w:hAnsi="Times New Roman"/>
                <w:highlight w:val="lightGray"/>
              </w:rPr>
              <w:t>Odstranite prst z bata in imejte injekcijsko brizgo na ravni površini ter vialo s pritrjeno injekcijsko brizgo z iglo nežno zavrtite v obe smeri.</w:t>
            </w:r>
          </w:p>
          <w:p w14:paraId="18FE82FC"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highlight w:val="lightGray"/>
              </w:rPr>
            </w:pPr>
            <w:r w:rsidRPr="005D3FF0">
              <w:rPr>
                <w:rFonts w:ascii="Times New Roman" w:hAnsi="Times New Roman"/>
                <w:highlight w:val="lightGray"/>
              </w:rPr>
              <w:t>NE STRESAJTE. V rekonstituiranem cepivu se lahko pojavijo pena in mehurčki.</w:t>
            </w:r>
          </w:p>
          <w:p w14:paraId="18FE82FD" w14:textId="77777777" w:rsidR="00A05B1F" w:rsidRPr="005D3FF0" w:rsidRDefault="00315670">
            <w:pPr>
              <w:pStyle w:val="ListParagraph"/>
              <w:numPr>
                <w:ilvl w:val="0"/>
                <w:numId w:val="42"/>
              </w:numPr>
              <w:spacing w:after="60" w:line="240" w:lineRule="auto"/>
              <w:contextualSpacing w:val="0"/>
              <w:jc w:val="left"/>
              <w:rPr>
                <w:highlight w:val="lightGray"/>
              </w:rPr>
            </w:pPr>
            <w:r w:rsidRPr="005D3FF0">
              <w:rPr>
                <w:rFonts w:ascii="Times New Roman" w:hAnsi="Times New Roman"/>
                <w:highlight w:val="lightGray"/>
              </w:rPr>
              <w:t xml:space="preserve">Vialo in injekcijsko brizgo pustite nekaj časa stati, dokler raztopina ne postane bistra. To traja približno </w:t>
            </w:r>
            <w:r w:rsidRPr="005D3FF0">
              <w:rPr>
                <w:rFonts w:ascii="Times New Roman" w:eastAsia="Times New Roman" w:hAnsi="Times New Roman"/>
                <w:highlight w:val="lightGray"/>
              </w:rPr>
              <w:t xml:space="preserve">od </w:t>
            </w:r>
            <w:r w:rsidRPr="005D3FF0">
              <w:rPr>
                <w:rFonts w:ascii="Times New Roman" w:hAnsi="Times New Roman"/>
                <w:highlight w:val="lightGray"/>
              </w:rPr>
              <w:t>30</w:t>
            </w:r>
            <w:r w:rsidRPr="005D3FF0">
              <w:rPr>
                <w:rFonts w:ascii="Times New Roman" w:eastAsia="Times New Roman" w:hAnsi="Times New Roman"/>
                <w:highlight w:val="lightGray"/>
              </w:rPr>
              <w:t> do </w:t>
            </w:r>
            <w:r w:rsidRPr="005D3FF0">
              <w:rPr>
                <w:rFonts w:ascii="Times New Roman" w:hAnsi="Times New Roman"/>
                <w:highlight w:val="lightGray"/>
              </w:rPr>
              <w:t>60</w:t>
            </w:r>
            <w:r w:rsidRPr="005D3FF0">
              <w:rPr>
                <w:rFonts w:ascii="Times New Roman" w:eastAsia="Times New Roman" w:hAnsi="Times New Roman"/>
                <w:highlight w:val="lightGray"/>
              </w:rPr>
              <w:t> </w:t>
            </w:r>
            <w:r w:rsidRPr="005D3FF0">
              <w:rPr>
                <w:rFonts w:ascii="Times New Roman" w:hAnsi="Times New Roman"/>
                <w:highlight w:val="lightGray"/>
              </w:rPr>
              <w:t>sekund.</w:t>
            </w:r>
          </w:p>
          <w:p w14:paraId="18FE82FE" w14:textId="77777777" w:rsidR="00A05B1F" w:rsidRPr="005D3FF0" w:rsidRDefault="00A05B1F">
            <w:pPr>
              <w:spacing w:after="60" w:line="240" w:lineRule="auto"/>
              <w:rPr>
                <w:sz w:val="20"/>
              </w:rPr>
            </w:pPr>
          </w:p>
        </w:tc>
      </w:tr>
    </w:tbl>
    <w:p w14:paraId="18FE8300" w14:textId="77777777" w:rsidR="00A05B1F" w:rsidRPr="005D3FF0" w:rsidRDefault="00A05B1F">
      <w:pPr>
        <w:widowControl w:val="0"/>
        <w:spacing w:line="240" w:lineRule="auto"/>
        <w:rPr>
          <w:rFonts w:eastAsia="MS Mincho"/>
          <w:kern w:val="2"/>
          <w:szCs w:val="22"/>
          <w:lang w:eastAsia="ja-JP"/>
        </w:rPr>
      </w:pPr>
    </w:p>
    <w:p w14:paraId="18FE8301" w14:textId="77777777" w:rsidR="00A05B1F" w:rsidRPr="005D3FF0" w:rsidRDefault="00315670">
      <w:pPr>
        <w:widowControl w:val="0"/>
        <w:spacing w:line="240" w:lineRule="auto"/>
        <w:rPr>
          <w:szCs w:val="22"/>
          <w:u w:val="single"/>
        </w:rPr>
      </w:pPr>
      <w:r w:rsidRPr="005D3FF0">
        <w:rPr>
          <w:szCs w:val="22"/>
          <w:highlight w:val="lightGray"/>
        </w:rPr>
        <w:t>Po rekonstituciji mora biti nastala raztopina bistra, brezbarvna do bledo rumena in praktično brez tujih delcev. Cepivo zavrzite, če opazite trdne delci in/ali če je obarvano.</w:t>
      </w:r>
    </w:p>
    <w:p w14:paraId="18FE8302" w14:textId="77777777" w:rsidR="00A05B1F" w:rsidRPr="005D3FF0" w:rsidRDefault="00A05B1F">
      <w:pPr>
        <w:widowControl w:val="0"/>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308" w14:textId="77777777">
        <w:tc>
          <w:tcPr>
            <w:tcW w:w="3426" w:type="dxa"/>
          </w:tcPr>
          <w:p w14:paraId="18FE8303" w14:textId="77777777" w:rsidR="00A05B1F" w:rsidRPr="005D3FF0" w:rsidRDefault="00315670">
            <w:pPr>
              <w:spacing w:line="240" w:lineRule="auto"/>
            </w:pPr>
            <w:r w:rsidRPr="005D3FF0">
              <w:rPr>
                <w:noProof/>
                <w:lang w:eastAsia="sl-SI"/>
              </w:rPr>
              <w:drawing>
                <wp:inline distT="0" distB="0" distL="0" distR="0" wp14:anchorId="18FE889E" wp14:editId="18FE889F">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8FE8304" w14:textId="77777777" w:rsidR="00A05B1F" w:rsidRPr="005D3FF0" w:rsidRDefault="00315670">
            <w:pPr>
              <w:spacing w:line="240" w:lineRule="auto"/>
              <w:jc w:val="center"/>
              <w:rPr>
                <w:b/>
                <w:bCs/>
                <w:szCs w:val="22"/>
              </w:rPr>
            </w:pPr>
            <w:r w:rsidRPr="005D3FF0">
              <w:rPr>
                <w:b/>
                <w:bCs/>
                <w:szCs w:val="22"/>
                <w:highlight w:val="lightGray"/>
              </w:rPr>
              <w:t>Rekonstituirano cepivo</w:t>
            </w:r>
          </w:p>
        </w:tc>
        <w:tc>
          <w:tcPr>
            <w:tcW w:w="5635" w:type="dxa"/>
          </w:tcPr>
          <w:p w14:paraId="18FE8305" w14:textId="5B6EC2AC" w:rsidR="00A05B1F" w:rsidRPr="005D3FF0" w:rsidRDefault="00315670">
            <w:pPr>
              <w:pStyle w:val="ListParagraph"/>
              <w:numPr>
                <w:ilvl w:val="0"/>
                <w:numId w:val="42"/>
              </w:numPr>
              <w:spacing w:after="60" w:line="240" w:lineRule="auto"/>
              <w:contextualSpacing w:val="0"/>
              <w:jc w:val="left"/>
              <w:rPr>
                <w:rFonts w:ascii="Times New Roman" w:hAnsi="Times New Roman"/>
                <w:highlight w:val="lightGray"/>
              </w:rPr>
            </w:pPr>
            <w:r w:rsidRPr="005D3FF0">
              <w:rPr>
                <w:rFonts w:ascii="Times New Roman" w:eastAsia="Times New Roman" w:hAnsi="Times New Roman"/>
                <w:highlight w:val="lightGray"/>
              </w:rPr>
              <w:t xml:space="preserve">Izvlecite celotno količino rekonstituirane raztopine cepiva Qdenga v </w:t>
            </w:r>
            <w:r w:rsidR="001A5462" w:rsidRPr="005D3FF0">
              <w:rPr>
                <w:rFonts w:ascii="Times New Roman" w:eastAsia="Times New Roman" w:hAnsi="Times New Roman"/>
                <w:highlight w:val="lightGray"/>
              </w:rPr>
              <w:t xml:space="preserve">isto </w:t>
            </w:r>
            <w:r w:rsidRPr="005D3FF0">
              <w:rPr>
                <w:rFonts w:ascii="Times New Roman" w:eastAsia="Times New Roman" w:hAnsi="Times New Roman"/>
                <w:highlight w:val="lightGray"/>
              </w:rPr>
              <w:t>injekcijsko brizgo, dokler v injekcijski brizgi ne nastane zračni mehurček.</w:t>
            </w:r>
          </w:p>
          <w:p w14:paraId="18FE8306" w14:textId="0433AFBF" w:rsidR="00A05B1F" w:rsidRPr="005D3FF0" w:rsidRDefault="00315670">
            <w:pPr>
              <w:pStyle w:val="ListParagraph"/>
              <w:numPr>
                <w:ilvl w:val="0"/>
                <w:numId w:val="42"/>
              </w:numPr>
              <w:spacing w:after="60" w:line="240" w:lineRule="auto"/>
              <w:contextualSpacing w:val="0"/>
              <w:jc w:val="left"/>
              <w:rPr>
                <w:rFonts w:ascii="Times New Roman" w:hAnsi="Times New Roman"/>
                <w:highlight w:val="lightGray"/>
              </w:rPr>
            </w:pPr>
            <w:r w:rsidRPr="005D3FF0">
              <w:rPr>
                <w:rFonts w:ascii="Times New Roman" w:eastAsia="Times New Roman" w:hAnsi="Times New Roman"/>
                <w:highlight w:val="lightGray"/>
              </w:rPr>
              <w:t xml:space="preserve">Odstranite injekcijsko brizgo z iglo z viale. Držite injekcijsko brizgo tako, da je igla obrnjena navzgor, potrkajte po steni injekcijske brizge, da pride zračni mehurček na vrh, zavrzite pritrjeno iglo in jo nadomestite z novo </w:t>
            </w:r>
            <w:r w:rsidR="001A5462" w:rsidRPr="005D3FF0">
              <w:rPr>
                <w:rFonts w:ascii="Times New Roman" w:eastAsia="Times New Roman" w:hAnsi="Times New Roman"/>
                <w:highlight w:val="lightGray"/>
              </w:rPr>
              <w:t xml:space="preserve">sterilno </w:t>
            </w:r>
            <w:r w:rsidRPr="005D3FF0">
              <w:rPr>
                <w:rFonts w:ascii="Times New Roman" w:eastAsia="Times New Roman" w:hAnsi="Times New Roman"/>
                <w:highlight w:val="lightGray"/>
              </w:rPr>
              <w:t>iglo, nato pa iztiskajte zračni mehurček, dokler se na vrhu igle ne pojavi majhna kapljica tekočine. Priporočena igla je velikosti 25 G, 16 mm.</w:t>
            </w:r>
          </w:p>
          <w:p w14:paraId="18FE8307" w14:textId="77777777" w:rsidR="00A05B1F" w:rsidRPr="005D3FF0" w:rsidRDefault="00315670">
            <w:pPr>
              <w:pStyle w:val="ListParagraph"/>
              <w:numPr>
                <w:ilvl w:val="0"/>
                <w:numId w:val="42"/>
              </w:numPr>
              <w:spacing w:after="60" w:line="240" w:lineRule="auto"/>
              <w:contextualSpacing w:val="0"/>
              <w:jc w:val="left"/>
              <w:rPr>
                <w:rFonts w:ascii="Times New Roman" w:hAnsi="Times New Roman"/>
              </w:rPr>
            </w:pPr>
            <w:r w:rsidRPr="005D3FF0">
              <w:rPr>
                <w:rFonts w:ascii="Times New Roman" w:eastAsia="Times New Roman" w:hAnsi="Times New Roman"/>
                <w:highlight w:val="lightGray"/>
              </w:rPr>
              <w:t>Cepivo Qdenga je pripravljeno za subkutano injiciranje.</w:t>
            </w:r>
          </w:p>
        </w:tc>
      </w:tr>
    </w:tbl>
    <w:p w14:paraId="18FE8309" w14:textId="77777777" w:rsidR="00A05B1F" w:rsidRPr="005D3FF0" w:rsidRDefault="00A05B1F">
      <w:pPr>
        <w:widowControl w:val="0"/>
        <w:spacing w:line="240" w:lineRule="auto"/>
        <w:rPr>
          <w:rFonts w:eastAsia="MS Mincho"/>
          <w:kern w:val="2"/>
        </w:rPr>
      </w:pPr>
    </w:p>
    <w:p w14:paraId="18FE830A" w14:textId="77777777" w:rsidR="00A05B1F" w:rsidRPr="005D3FF0" w:rsidRDefault="00315670">
      <w:pPr>
        <w:widowControl w:val="0"/>
        <w:spacing w:line="240" w:lineRule="auto"/>
        <w:rPr>
          <w:u w:val="single"/>
        </w:rPr>
      </w:pPr>
      <w:r w:rsidRPr="005D3FF0">
        <w:rPr>
          <w:highlight w:val="lightGray"/>
        </w:rPr>
        <w:t xml:space="preserve">Cepivo Qdenga je treba uporabiti takoj po rekonstituciji. </w:t>
      </w:r>
      <w:r w:rsidRPr="005D3FF0">
        <w:rPr>
          <w:szCs w:val="22"/>
          <w:highlight w:val="lightGray"/>
        </w:rPr>
        <w:t>Kemična in fizikalna stabilnost med uporabo je bila dokazana za</w:t>
      </w:r>
      <w:r w:rsidRPr="005D3FF0">
        <w:rPr>
          <w:highlight w:val="lightGray"/>
        </w:rPr>
        <w:t xml:space="preserve"> 2 </w:t>
      </w:r>
      <w:r w:rsidRPr="005D3FF0">
        <w:rPr>
          <w:szCs w:val="22"/>
          <w:highlight w:val="lightGray"/>
        </w:rPr>
        <w:t>uri</w:t>
      </w:r>
      <w:r w:rsidRPr="005D3FF0">
        <w:rPr>
          <w:highlight w:val="lightGray"/>
        </w:rPr>
        <w:t xml:space="preserve"> pri </w:t>
      </w:r>
      <w:r w:rsidRPr="005D3FF0">
        <w:rPr>
          <w:szCs w:val="22"/>
          <w:highlight w:val="lightGray"/>
        </w:rPr>
        <w:t xml:space="preserve">sobni temperaturi (do 32,5 °C) od časa rekonstitucije viale s cepivom. Po </w:t>
      </w:r>
      <w:r w:rsidRPr="005D3FF0">
        <w:rPr>
          <w:highlight w:val="lightGray"/>
        </w:rPr>
        <w:t xml:space="preserve">tem </w:t>
      </w:r>
      <w:r w:rsidRPr="005D3FF0">
        <w:rPr>
          <w:szCs w:val="22"/>
          <w:highlight w:val="lightGray"/>
        </w:rPr>
        <w:t>obdobju je treba cepivo zavreči. Ne vrnite ga v hladilnik</w:t>
      </w:r>
      <w:r w:rsidRPr="005D3FF0">
        <w:rPr>
          <w:highlight w:val="lightGray"/>
        </w:rPr>
        <w:t xml:space="preserve">. </w:t>
      </w:r>
      <w:r w:rsidRPr="005D3FF0">
        <w:rPr>
          <w:szCs w:val="22"/>
          <w:highlight w:val="lightGray"/>
        </w:rPr>
        <w:t>Z mikrobiološkega vidika je treba cepivo Qdenga uporabiti takoj. Če cepiva ne uporabite takoj, je za čas in pogoje shranjevanja med uporabo odgovoren uporabnik.</w:t>
      </w:r>
    </w:p>
    <w:p w14:paraId="18FE830B" w14:textId="77777777" w:rsidR="00A05B1F" w:rsidRPr="005D3FF0" w:rsidRDefault="00A05B1F">
      <w:pPr>
        <w:spacing w:line="240" w:lineRule="auto"/>
      </w:pPr>
    </w:p>
    <w:p w14:paraId="18FE830C" w14:textId="77777777" w:rsidR="00A05B1F" w:rsidRPr="005D3FF0" w:rsidRDefault="00315670">
      <w:pPr>
        <w:spacing w:line="240" w:lineRule="auto"/>
        <w:rPr>
          <w:b/>
          <w:u w:val="single"/>
        </w:rPr>
      </w:pPr>
      <w:r w:rsidRPr="005D3FF0">
        <w:rPr>
          <w:color w:val="000000"/>
          <w:szCs w:val="22"/>
        </w:rPr>
        <w:t>Neuporabljeno zdravilo ali odpadni material zavrzite v skladu z lokalnimi predpisi.</w:t>
      </w:r>
    </w:p>
    <w:bookmarkEnd w:id="214"/>
    <w:p w14:paraId="18FE830D" w14:textId="77777777" w:rsidR="00A05B1F" w:rsidRPr="005D3FF0" w:rsidRDefault="00A05B1F">
      <w:pPr>
        <w:spacing w:line="240" w:lineRule="auto"/>
      </w:pPr>
    </w:p>
    <w:p w14:paraId="18FE830E" w14:textId="77777777" w:rsidR="00A05B1F" w:rsidRPr="005D3FF0" w:rsidRDefault="00A05B1F">
      <w:pPr>
        <w:spacing w:line="240" w:lineRule="auto"/>
      </w:pPr>
    </w:p>
    <w:p w14:paraId="18FE830F" w14:textId="77777777" w:rsidR="00A05B1F" w:rsidRPr="005D3FF0" w:rsidRDefault="00315670">
      <w:pPr>
        <w:spacing w:line="240" w:lineRule="auto"/>
        <w:ind w:left="567" w:hanging="567"/>
        <w:rPr>
          <w:szCs w:val="22"/>
        </w:rPr>
      </w:pPr>
      <w:r w:rsidRPr="005D3FF0">
        <w:rPr>
          <w:b/>
          <w:bCs/>
          <w:szCs w:val="22"/>
        </w:rPr>
        <w:t>7.</w:t>
      </w:r>
      <w:r w:rsidRPr="005D3FF0">
        <w:rPr>
          <w:b/>
          <w:bCs/>
          <w:szCs w:val="22"/>
        </w:rPr>
        <w:tab/>
        <w:t>IMETNIK DOVOLJENJA ZA PROMET Z ZDRAVILOM</w:t>
      </w:r>
    </w:p>
    <w:p w14:paraId="18FE8310" w14:textId="77777777" w:rsidR="00A05B1F" w:rsidRPr="005D3FF0" w:rsidRDefault="00A05B1F">
      <w:pPr>
        <w:spacing w:line="240" w:lineRule="auto"/>
        <w:rPr>
          <w:szCs w:val="22"/>
        </w:rPr>
      </w:pPr>
    </w:p>
    <w:p w14:paraId="18FE8311" w14:textId="77777777" w:rsidR="00A05B1F" w:rsidRPr="005D3FF0" w:rsidRDefault="00315670">
      <w:pPr>
        <w:spacing w:line="240" w:lineRule="auto"/>
      </w:pPr>
      <w:r w:rsidRPr="005D3FF0">
        <w:t xml:space="preserve">Takeda GmbH </w:t>
      </w:r>
    </w:p>
    <w:p w14:paraId="18FE8312" w14:textId="77777777" w:rsidR="00A05B1F" w:rsidRPr="005D3FF0" w:rsidRDefault="00315670">
      <w:pPr>
        <w:spacing w:line="240" w:lineRule="auto"/>
      </w:pPr>
      <w:r w:rsidRPr="005D3FF0">
        <w:t>Byk-Gulden-Str. 2</w:t>
      </w:r>
    </w:p>
    <w:p w14:paraId="18FE8313" w14:textId="77777777" w:rsidR="00A05B1F" w:rsidRPr="005D3FF0" w:rsidRDefault="00315670">
      <w:pPr>
        <w:spacing w:line="240" w:lineRule="auto"/>
      </w:pPr>
      <w:r w:rsidRPr="005D3FF0">
        <w:t>78467 Konstanz</w:t>
      </w:r>
    </w:p>
    <w:p w14:paraId="18FE8314" w14:textId="77777777" w:rsidR="00A05B1F" w:rsidRPr="005D3FF0" w:rsidRDefault="00315670">
      <w:pPr>
        <w:spacing w:line="240" w:lineRule="auto"/>
      </w:pPr>
      <w:r w:rsidRPr="005D3FF0">
        <w:rPr>
          <w:szCs w:val="22"/>
        </w:rPr>
        <w:t>Nemčija</w:t>
      </w:r>
    </w:p>
    <w:p w14:paraId="18FE8315" w14:textId="77777777" w:rsidR="00A05B1F" w:rsidRPr="005D3FF0" w:rsidRDefault="00A05B1F">
      <w:pPr>
        <w:spacing w:line="240" w:lineRule="auto"/>
      </w:pPr>
    </w:p>
    <w:p w14:paraId="18FE8316" w14:textId="77777777" w:rsidR="00A05B1F" w:rsidRPr="005D3FF0" w:rsidRDefault="00A05B1F" w:rsidP="004D28C2">
      <w:pPr>
        <w:widowControl w:val="0"/>
        <w:spacing w:line="240" w:lineRule="auto"/>
      </w:pPr>
    </w:p>
    <w:p w14:paraId="18FE8317" w14:textId="062932BF" w:rsidR="00A05B1F" w:rsidRPr="005D3FF0" w:rsidRDefault="00315670">
      <w:pPr>
        <w:keepNext/>
        <w:keepLines/>
        <w:widowControl w:val="0"/>
        <w:spacing w:line="240" w:lineRule="auto"/>
        <w:ind w:left="567" w:hanging="567"/>
        <w:rPr>
          <w:b/>
          <w:bCs/>
          <w:szCs w:val="22"/>
        </w:rPr>
      </w:pPr>
      <w:r w:rsidRPr="005D3FF0">
        <w:rPr>
          <w:b/>
          <w:bCs/>
          <w:szCs w:val="22"/>
        </w:rPr>
        <w:lastRenderedPageBreak/>
        <w:t>8.</w:t>
      </w:r>
      <w:r w:rsidRPr="005D3FF0">
        <w:rPr>
          <w:b/>
          <w:bCs/>
          <w:szCs w:val="22"/>
        </w:rPr>
        <w:tab/>
        <w:t>ŠTEVILKA (ŠTEVILKE) DOVOLJENJA (DOVOLJENJ) ZA PROMET Z ZDRAVILOM</w:t>
      </w:r>
    </w:p>
    <w:p w14:paraId="18FE8318" w14:textId="77777777" w:rsidR="00A05B1F" w:rsidRPr="005D3FF0" w:rsidRDefault="00A05B1F">
      <w:pPr>
        <w:keepNext/>
        <w:keepLines/>
        <w:widowControl w:val="0"/>
        <w:spacing w:line="240" w:lineRule="auto"/>
        <w:ind w:left="567" w:hanging="567"/>
        <w:rPr>
          <w:b/>
          <w:bCs/>
          <w:szCs w:val="22"/>
        </w:rPr>
      </w:pPr>
    </w:p>
    <w:p w14:paraId="18FE8319" w14:textId="77777777" w:rsidR="00A05B1F" w:rsidRPr="005D3FF0" w:rsidRDefault="00315670">
      <w:pPr>
        <w:spacing w:line="240" w:lineRule="auto"/>
        <w:rPr>
          <w:rFonts w:cs="Verdana"/>
          <w:color w:val="000000"/>
        </w:rPr>
      </w:pPr>
      <w:r w:rsidRPr="005D3FF0">
        <w:rPr>
          <w:rFonts w:cs="Verdana"/>
          <w:color w:val="000000"/>
        </w:rPr>
        <w:t>EU/1/22/1699/001</w:t>
      </w:r>
    </w:p>
    <w:p w14:paraId="18FE831A" w14:textId="77777777" w:rsidR="00A05B1F" w:rsidRPr="005D3FF0" w:rsidRDefault="00315670">
      <w:pPr>
        <w:spacing w:line="240" w:lineRule="auto"/>
        <w:rPr>
          <w:rFonts w:cs="Verdana"/>
          <w:color w:val="000000"/>
        </w:rPr>
      </w:pPr>
      <w:r w:rsidRPr="005D3FF0">
        <w:rPr>
          <w:rFonts w:cs="Verdana"/>
          <w:color w:val="000000"/>
        </w:rPr>
        <w:t>EU/1/22/1699/002</w:t>
      </w:r>
    </w:p>
    <w:p w14:paraId="18FE831B" w14:textId="77777777" w:rsidR="00A05B1F" w:rsidRPr="005D3FF0" w:rsidRDefault="00315670">
      <w:pPr>
        <w:spacing w:line="240" w:lineRule="auto"/>
        <w:rPr>
          <w:rFonts w:cs="Verdana"/>
          <w:color w:val="000000"/>
        </w:rPr>
      </w:pPr>
      <w:r w:rsidRPr="005D3FF0">
        <w:rPr>
          <w:rFonts w:cs="Verdana"/>
          <w:color w:val="000000"/>
        </w:rPr>
        <w:t>EU/1/22/1699/003</w:t>
      </w:r>
    </w:p>
    <w:p w14:paraId="18FE831C" w14:textId="77777777" w:rsidR="00A05B1F" w:rsidRPr="005D3FF0" w:rsidRDefault="00315670">
      <w:pPr>
        <w:spacing w:line="240" w:lineRule="auto"/>
        <w:rPr>
          <w:rFonts w:cs="Verdana"/>
          <w:color w:val="000000"/>
        </w:rPr>
      </w:pPr>
      <w:r w:rsidRPr="005D3FF0">
        <w:rPr>
          <w:rFonts w:cs="Verdana"/>
          <w:color w:val="000000"/>
        </w:rPr>
        <w:t>EU/1/22/1699/004</w:t>
      </w:r>
    </w:p>
    <w:p w14:paraId="18FE831D" w14:textId="77777777" w:rsidR="00A05B1F" w:rsidRPr="005D3FF0" w:rsidRDefault="00315670">
      <w:pPr>
        <w:spacing w:line="240" w:lineRule="auto"/>
        <w:rPr>
          <w:rFonts w:cs="Verdana"/>
          <w:color w:val="000000"/>
        </w:rPr>
      </w:pPr>
      <w:r w:rsidRPr="005D3FF0">
        <w:rPr>
          <w:rFonts w:cs="Verdana"/>
          <w:color w:val="000000"/>
        </w:rPr>
        <w:t>EU/1/22/1699/005</w:t>
      </w:r>
    </w:p>
    <w:p w14:paraId="18FE831E" w14:textId="77777777" w:rsidR="00A05B1F" w:rsidRPr="005D3FF0" w:rsidRDefault="00315670">
      <w:pPr>
        <w:spacing w:line="240" w:lineRule="auto"/>
        <w:rPr>
          <w:rFonts w:cs="Verdana"/>
          <w:color w:val="000000"/>
        </w:rPr>
      </w:pPr>
      <w:r w:rsidRPr="005D3FF0">
        <w:rPr>
          <w:rFonts w:cs="Verdana"/>
          <w:color w:val="000000"/>
        </w:rPr>
        <w:t>EU/1/22/1699/006</w:t>
      </w:r>
    </w:p>
    <w:p w14:paraId="18FE8320" w14:textId="77777777" w:rsidR="00A05B1F" w:rsidRPr="005D3FF0" w:rsidRDefault="00A05B1F" w:rsidP="004D28C2">
      <w:pPr>
        <w:widowControl w:val="0"/>
        <w:spacing w:line="240" w:lineRule="auto"/>
      </w:pPr>
    </w:p>
    <w:p w14:paraId="18FE8321" w14:textId="77777777" w:rsidR="00A05B1F" w:rsidRPr="005D3FF0" w:rsidRDefault="00A05B1F" w:rsidP="004D28C2">
      <w:pPr>
        <w:widowControl w:val="0"/>
        <w:spacing w:line="240" w:lineRule="auto"/>
      </w:pPr>
    </w:p>
    <w:p w14:paraId="18FE8322" w14:textId="77777777" w:rsidR="00A05B1F" w:rsidRPr="005D3FF0" w:rsidRDefault="00315670">
      <w:pPr>
        <w:keepNext/>
        <w:keepLines/>
        <w:widowControl w:val="0"/>
        <w:spacing w:line="240" w:lineRule="auto"/>
        <w:ind w:left="567" w:hanging="567"/>
      </w:pPr>
      <w:r w:rsidRPr="005D3FF0">
        <w:rPr>
          <w:b/>
          <w:bCs/>
          <w:szCs w:val="22"/>
        </w:rPr>
        <w:t>9.</w:t>
      </w:r>
      <w:r w:rsidRPr="005D3FF0">
        <w:rPr>
          <w:b/>
          <w:bCs/>
          <w:szCs w:val="22"/>
        </w:rPr>
        <w:tab/>
        <w:t>DATUM PRIDOBITVE/PODALJŠANJA DOVOLJENJA ZA PROMET Z ZDRAVILOM</w:t>
      </w:r>
    </w:p>
    <w:p w14:paraId="18FE8323" w14:textId="77777777" w:rsidR="00A05B1F" w:rsidRPr="005D3FF0" w:rsidRDefault="00A05B1F">
      <w:pPr>
        <w:keepNext/>
        <w:keepLines/>
        <w:widowControl w:val="0"/>
        <w:spacing w:line="240" w:lineRule="auto"/>
        <w:rPr>
          <w:i/>
        </w:rPr>
      </w:pPr>
    </w:p>
    <w:p w14:paraId="18FE8324" w14:textId="32C92018" w:rsidR="00A05B1F" w:rsidRPr="005D3FF0" w:rsidRDefault="00315670">
      <w:pPr>
        <w:keepNext/>
        <w:keepLines/>
        <w:widowControl w:val="0"/>
        <w:spacing w:line="240" w:lineRule="auto"/>
      </w:pPr>
      <w:r w:rsidRPr="005D3FF0">
        <w:rPr>
          <w:szCs w:val="22"/>
        </w:rPr>
        <w:t xml:space="preserve">Datum prve odobritve: </w:t>
      </w:r>
      <w:r w:rsidR="00D91842" w:rsidRPr="005D3FF0">
        <w:rPr>
          <w:szCs w:val="22"/>
        </w:rPr>
        <w:t>5. december 2022</w:t>
      </w:r>
    </w:p>
    <w:p w14:paraId="18FE8325" w14:textId="77777777" w:rsidR="00A05B1F" w:rsidRPr="005D3FF0" w:rsidRDefault="00A05B1F" w:rsidP="004D28C2">
      <w:pPr>
        <w:widowControl w:val="0"/>
        <w:spacing w:line="240" w:lineRule="auto"/>
        <w:rPr>
          <w:i/>
        </w:rPr>
      </w:pPr>
    </w:p>
    <w:p w14:paraId="18FE8326" w14:textId="77777777" w:rsidR="00A05B1F" w:rsidRPr="005D3FF0" w:rsidRDefault="00A05B1F" w:rsidP="004D28C2">
      <w:pPr>
        <w:widowControl w:val="0"/>
        <w:spacing w:line="240" w:lineRule="auto"/>
      </w:pPr>
    </w:p>
    <w:p w14:paraId="18FE8327" w14:textId="77777777" w:rsidR="00A05B1F" w:rsidRPr="005D3FF0" w:rsidRDefault="00315670">
      <w:pPr>
        <w:keepNext/>
        <w:keepLines/>
        <w:widowControl w:val="0"/>
        <w:spacing w:line="240" w:lineRule="auto"/>
        <w:ind w:left="567" w:hanging="567"/>
        <w:rPr>
          <w:b/>
        </w:rPr>
      </w:pPr>
      <w:r w:rsidRPr="005D3FF0">
        <w:rPr>
          <w:b/>
          <w:bCs/>
          <w:szCs w:val="22"/>
        </w:rPr>
        <w:t>10.</w:t>
      </w:r>
      <w:r w:rsidRPr="005D3FF0">
        <w:rPr>
          <w:b/>
          <w:bCs/>
          <w:szCs w:val="22"/>
        </w:rPr>
        <w:tab/>
        <w:t>DATUM ZADNJE REVIZIJE BESEDILA</w:t>
      </w:r>
    </w:p>
    <w:p w14:paraId="18FE8328" w14:textId="77777777" w:rsidR="00A05B1F" w:rsidRPr="005D3FF0" w:rsidRDefault="00A05B1F">
      <w:pPr>
        <w:keepNext/>
        <w:keepLines/>
        <w:widowControl w:val="0"/>
        <w:spacing w:line="240" w:lineRule="auto"/>
      </w:pPr>
    </w:p>
    <w:p w14:paraId="18FE8329" w14:textId="26DE4491" w:rsidR="00A05B1F" w:rsidRPr="005D3FF0" w:rsidRDefault="00315670">
      <w:pPr>
        <w:keepNext/>
        <w:keepLines/>
        <w:widowControl w:val="0"/>
        <w:numPr>
          <w:ilvl w:val="12"/>
          <w:numId w:val="0"/>
        </w:numPr>
        <w:spacing w:line="240" w:lineRule="auto"/>
        <w:ind w:right="-2"/>
        <w:rPr>
          <w:rStyle w:val="Hyperlink"/>
          <w:color w:val="auto"/>
          <w:szCs w:val="22"/>
        </w:rPr>
      </w:pPr>
      <w:r w:rsidRPr="005D3FF0">
        <w:rPr>
          <w:szCs w:val="22"/>
        </w:rPr>
        <w:t xml:space="preserve">Podrobne informacije o zdravilu so objavljene na spletni strani Evropske agencije za zdravila </w:t>
      </w:r>
      <w:hyperlink r:id="rId19" w:history="1">
        <w:r w:rsidR="00133FFD" w:rsidRPr="005D3FF0">
          <w:rPr>
            <w:rStyle w:val="Hyperlink"/>
            <w:szCs w:val="22"/>
          </w:rPr>
          <w:t>https://www.ema.europa.eu</w:t>
        </w:r>
      </w:hyperlink>
      <w:r w:rsidR="00133FFD" w:rsidRPr="005D3FF0">
        <w:rPr>
          <w:color w:val="0000FF"/>
          <w:szCs w:val="22"/>
          <w:u w:val="single"/>
        </w:rPr>
        <w:t>.</w:t>
      </w:r>
    </w:p>
    <w:p w14:paraId="18FE832A" w14:textId="77777777" w:rsidR="00A05B1F" w:rsidRPr="005D3FF0" w:rsidRDefault="00A05B1F">
      <w:pPr>
        <w:tabs>
          <w:tab w:val="clear" w:pos="567"/>
        </w:tabs>
        <w:spacing w:line="240" w:lineRule="auto"/>
        <w:rPr>
          <w:rFonts w:eastAsia="DengXian"/>
          <w:szCs w:val="22"/>
          <w:lang w:eastAsia="zh-CN"/>
        </w:rPr>
      </w:pPr>
    </w:p>
    <w:p w14:paraId="18FE832B" w14:textId="77777777" w:rsidR="00A05B1F" w:rsidRPr="005D3FF0" w:rsidRDefault="00A05B1F">
      <w:pPr>
        <w:pageBreakBefore/>
        <w:tabs>
          <w:tab w:val="clear" w:pos="567"/>
        </w:tabs>
        <w:spacing w:line="240" w:lineRule="auto"/>
        <w:rPr>
          <w:rFonts w:eastAsia="DengXian"/>
          <w:szCs w:val="22"/>
          <w:lang w:eastAsia="zh-CN"/>
        </w:rPr>
      </w:pPr>
    </w:p>
    <w:p w14:paraId="18FE832C" w14:textId="77777777" w:rsidR="00A05B1F" w:rsidRPr="005D3FF0" w:rsidRDefault="00A05B1F">
      <w:pPr>
        <w:spacing w:line="240" w:lineRule="auto"/>
        <w:rPr>
          <w:b/>
          <w:szCs w:val="22"/>
        </w:rPr>
      </w:pPr>
    </w:p>
    <w:p w14:paraId="18FE832D" w14:textId="77777777" w:rsidR="00A05B1F" w:rsidRPr="005D3FF0" w:rsidRDefault="00A05B1F">
      <w:pPr>
        <w:spacing w:line="240" w:lineRule="auto"/>
        <w:rPr>
          <w:b/>
          <w:szCs w:val="22"/>
        </w:rPr>
      </w:pPr>
    </w:p>
    <w:p w14:paraId="18FE832E" w14:textId="77777777" w:rsidR="00A05B1F" w:rsidRPr="005D3FF0" w:rsidRDefault="00A05B1F">
      <w:pPr>
        <w:spacing w:line="240" w:lineRule="auto"/>
        <w:rPr>
          <w:b/>
          <w:szCs w:val="22"/>
        </w:rPr>
      </w:pPr>
    </w:p>
    <w:p w14:paraId="18FE832F" w14:textId="77777777" w:rsidR="00A05B1F" w:rsidRPr="005D3FF0" w:rsidRDefault="00A05B1F">
      <w:pPr>
        <w:spacing w:line="240" w:lineRule="auto"/>
        <w:rPr>
          <w:b/>
        </w:rPr>
      </w:pPr>
    </w:p>
    <w:p w14:paraId="18FE8330" w14:textId="77777777" w:rsidR="00A05B1F" w:rsidRPr="005D3FF0" w:rsidRDefault="00A05B1F">
      <w:pPr>
        <w:spacing w:line="240" w:lineRule="auto"/>
        <w:rPr>
          <w:b/>
        </w:rPr>
      </w:pPr>
    </w:p>
    <w:p w14:paraId="18FE8331" w14:textId="77777777" w:rsidR="00A05B1F" w:rsidRPr="005D3FF0" w:rsidRDefault="00A05B1F">
      <w:pPr>
        <w:spacing w:line="240" w:lineRule="auto"/>
        <w:rPr>
          <w:b/>
        </w:rPr>
      </w:pPr>
    </w:p>
    <w:p w14:paraId="18FE8332" w14:textId="77777777" w:rsidR="00A05B1F" w:rsidRPr="005D3FF0" w:rsidRDefault="00A05B1F">
      <w:pPr>
        <w:spacing w:line="240" w:lineRule="auto"/>
        <w:rPr>
          <w:b/>
        </w:rPr>
      </w:pPr>
    </w:p>
    <w:p w14:paraId="18FE8333" w14:textId="77777777" w:rsidR="00A05B1F" w:rsidRPr="005D3FF0" w:rsidRDefault="00A05B1F">
      <w:pPr>
        <w:spacing w:line="240" w:lineRule="auto"/>
        <w:rPr>
          <w:b/>
        </w:rPr>
      </w:pPr>
    </w:p>
    <w:p w14:paraId="18FE8334" w14:textId="77777777" w:rsidR="00A05B1F" w:rsidRPr="005D3FF0" w:rsidRDefault="00A05B1F">
      <w:pPr>
        <w:spacing w:line="240" w:lineRule="auto"/>
        <w:rPr>
          <w:b/>
        </w:rPr>
      </w:pPr>
    </w:p>
    <w:p w14:paraId="18FE8335" w14:textId="77777777" w:rsidR="00A05B1F" w:rsidRPr="005D3FF0" w:rsidRDefault="00A05B1F">
      <w:pPr>
        <w:spacing w:line="240" w:lineRule="auto"/>
        <w:rPr>
          <w:b/>
        </w:rPr>
      </w:pPr>
    </w:p>
    <w:p w14:paraId="18FE8336" w14:textId="77777777" w:rsidR="00A05B1F" w:rsidRPr="005D3FF0" w:rsidRDefault="00A05B1F">
      <w:pPr>
        <w:spacing w:line="240" w:lineRule="auto"/>
        <w:rPr>
          <w:b/>
        </w:rPr>
      </w:pPr>
    </w:p>
    <w:p w14:paraId="18FE8337" w14:textId="77777777" w:rsidR="00A05B1F" w:rsidRPr="005D3FF0" w:rsidRDefault="00A05B1F">
      <w:pPr>
        <w:spacing w:line="240" w:lineRule="auto"/>
        <w:rPr>
          <w:b/>
        </w:rPr>
      </w:pPr>
    </w:p>
    <w:p w14:paraId="18FE8338" w14:textId="77777777" w:rsidR="00A05B1F" w:rsidRPr="005D3FF0" w:rsidRDefault="00A05B1F">
      <w:pPr>
        <w:spacing w:line="240" w:lineRule="auto"/>
        <w:rPr>
          <w:b/>
        </w:rPr>
      </w:pPr>
    </w:p>
    <w:p w14:paraId="18FE8339" w14:textId="77777777" w:rsidR="00A05B1F" w:rsidRPr="005D3FF0" w:rsidRDefault="00A05B1F">
      <w:pPr>
        <w:spacing w:line="240" w:lineRule="auto"/>
        <w:rPr>
          <w:b/>
        </w:rPr>
      </w:pPr>
    </w:p>
    <w:p w14:paraId="18FE833A" w14:textId="77777777" w:rsidR="00A05B1F" w:rsidRPr="005D3FF0" w:rsidRDefault="00A05B1F">
      <w:pPr>
        <w:spacing w:line="240" w:lineRule="auto"/>
        <w:rPr>
          <w:b/>
        </w:rPr>
      </w:pPr>
    </w:p>
    <w:p w14:paraId="18FE833B" w14:textId="77777777" w:rsidR="00A05B1F" w:rsidRPr="005D3FF0" w:rsidRDefault="00A05B1F">
      <w:pPr>
        <w:spacing w:line="240" w:lineRule="auto"/>
        <w:rPr>
          <w:b/>
        </w:rPr>
      </w:pPr>
    </w:p>
    <w:p w14:paraId="18FE833C" w14:textId="77777777" w:rsidR="00A05B1F" w:rsidRPr="005D3FF0" w:rsidRDefault="00A05B1F">
      <w:pPr>
        <w:spacing w:line="240" w:lineRule="auto"/>
        <w:rPr>
          <w:b/>
        </w:rPr>
      </w:pPr>
    </w:p>
    <w:p w14:paraId="18FE833D" w14:textId="77777777" w:rsidR="00A05B1F" w:rsidRPr="005D3FF0" w:rsidRDefault="00A05B1F">
      <w:pPr>
        <w:spacing w:line="240" w:lineRule="auto"/>
        <w:rPr>
          <w:b/>
        </w:rPr>
      </w:pPr>
    </w:p>
    <w:p w14:paraId="18FE833E" w14:textId="77777777" w:rsidR="00A05B1F" w:rsidRPr="005D3FF0" w:rsidRDefault="00A05B1F">
      <w:pPr>
        <w:spacing w:line="240" w:lineRule="auto"/>
        <w:rPr>
          <w:b/>
        </w:rPr>
      </w:pPr>
    </w:p>
    <w:p w14:paraId="18FE833F" w14:textId="77777777" w:rsidR="00A05B1F" w:rsidRPr="005D3FF0" w:rsidRDefault="00A05B1F">
      <w:pPr>
        <w:spacing w:line="240" w:lineRule="auto"/>
        <w:rPr>
          <w:b/>
        </w:rPr>
      </w:pPr>
    </w:p>
    <w:p w14:paraId="18FE8340" w14:textId="77777777" w:rsidR="00A05B1F" w:rsidRPr="005D3FF0" w:rsidRDefault="00A05B1F">
      <w:pPr>
        <w:spacing w:line="240" w:lineRule="auto"/>
        <w:rPr>
          <w:b/>
        </w:rPr>
      </w:pPr>
    </w:p>
    <w:p w14:paraId="18FE8341" w14:textId="77777777" w:rsidR="00A05B1F" w:rsidRPr="005D3FF0" w:rsidRDefault="00A05B1F">
      <w:pPr>
        <w:tabs>
          <w:tab w:val="clear" w:pos="567"/>
        </w:tabs>
        <w:rPr>
          <w:rFonts w:eastAsia="DengXian"/>
        </w:rPr>
      </w:pPr>
    </w:p>
    <w:p w14:paraId="18FE8342" w14:textId="77777777" w:rsidR="00A05B1F" w:rsidRPr="005D3FF0" w:rsidRDefault="00315670">
      <w:pPr>
        <w:spacing w:line="240" w:lineRule="auto"/>
        <w:jc w:val="center"/>
      </w:pPr>
      <w:r w:rsidRPr="005D3FF0">
        <w:rPr>
          <w:b/>
          <w:bCs/>
          <w:szCs w:val="22"/>
        </w:rPr>
        <w:t>PRILOGA II</w:t>
      </w:r>
    </w:p>
    <w:p w14:paraId="18FE8343" w14:textId="77777777" w:rsidR="00A05B1F" w:rsidRPr="005D3FF0" w:rsidRDefault="00A05B1F">
      <w:pPr>
        <w:spacing w:line="240" w:lineRule="auto"/>
        <w:ind w:right="1416"/>
      </w:pPr>
    </w:p>
    <w:p w14:paraId="18FE8344" w14:textId="77777777" w:rsidR="00A05B1F" w:rsidRPr="005D3FF0" w:rsidRDefault="00315670">
      <w:pPr>
        <w:spacing w:line="240" w:lineRule="auto"/>
        <w:ind w:left="1701" w:right="1416" w:hanging="708"/>
        <w:rPr>
          <w:b/>
        </w:rPr>
      </w:pPr>
      <w:r w:rsidRPr="005D3FF0">
        <w:rPr>
          <w:b/>
          <w:bCs/>
          <w:szCs w:val="22"/>
        </w:rPr>
        <w:t>A.</w:t>
      </w:r>
      <w:r w:rsidRPr="005D3FF0">
        <w:rPr>
          <w:b/>
          <w:bCs/>
          <w:szCs w:val="22"/>
        </w:rPr>
        <w:tab/>
        <w:t>PROIZVAJALEC (PROIZVAJALCI) BIOLOŠKE UČINKOVINE (UČINKOVIN) IN PROIZVAJALEC (PROIZVAJALCI), ODGOVOREN (ODGOVORNI) ZA SPROŠČANJE SERIJ</w:t>
      </w:r>
    </w:p>
    <w:p w14:paraId="18FE8345" w14:textId="77777777" w:rsidR="00A05B1F" w:rsidRPr="005D3FF0" w:rsidRDefault="00A05B1F">
      <w:pPr>
        <w:spacing w:line="240" w:lineRule="auto"/>
        <w:ind w:left="567" w:hanging="567"/>
      </w:pPr>
    </w:p>
    <w:p w14:paraId="18FE8346" w14:textId="77777777" w:rsidR="00A05B1F" w:rsidRPr="005D3FF0" w:rsidRDefault="00315670">
      <w:pPr>
        <w:spacing w:line="240" w:lineRule="auto"/>
        <w:ind w:left="1701" w:right="1418" w:hanging="709"/>
        <w:rPr>
          <w:b/>
        </w:rPr>
      </w:pPr>
      <w:r w:rsidRPr="005D3FF0">
        <w:rPr>
          <w:b/>
          <w:bCs/>
          <w:szCs w:val="22"/>
        </w:rPr>
        <w:t>B.</w:t>
      </w:r>
      <w:r w:rsidRPr="005D3FF0">
        <w:rPr>
          <w:b/>
          <w:bCs/>
          <w:szCs w:val="22"/>
        </w:rPr>
        <w:tab/>
        <w:t>POGOJI ALI OMEJITVE GLEDE OSKRBE IN UPORABE</w:t>
      </w:r>
    </w:p>
    <w:p w14:paraId="18FE8347" w14:textId="77777777" w:rsidR="00A05B1F" w:rsidRPr="005D3FF0" w:rsidRDefault="00A05B1F">
      <w:pPr>
        <w:spacing w:line="240" w:lineRule="auto"/>
        <w:ind w:left="567" w:hanging="567"/>
      </w:pPr>
    </w:p>
    <w:p w14:paraId="18FE8348" w14:textId="77777777" w:rsidR="00A05B1F" w:rsidRPr="005D3FF0" w:rsidRDefault="00315670">
      <w:pPr>
        <w:spacing w:line="240" w:lineRule="auto"/>
        <w:ind w:left="1701" w:right="1559" w:hanging="709"/>
        <w:rPr>
          <w:b/>
          <w:szCs w:val="22"/>
        </w:rPr>
      </w:pPr>
      <w:r w:rsidRPr="005D3FF0">
        <w:rPr>
          <w:b/>
          <w:bCs/>
          <w:szCs w:val="22"/>
        </w:rPr>
        <w:t>C.</w:t>
      </w:r>
      <w:r w:rsidRPr="005D3FF0">
        <w:rPr>
          <w:b/>
          <w:bCs/>
          <w:szCs w:val="22"/>
        </w:rPr>
        <w:tab/>
        <w:t>DRUGI POGOJI IN ZAHTEVE DOVOLJENJA ZA PROMET Z ZDRAVILOM</w:t>
      </w:r>
    </w:p>
    <w:p w14:paraId="18FE8349" w14:textId="77777777" w:rsidR="00A05B1F" w:rsidRPr="005D3FF0" w:rsidRDefault="00A05B1F">
      <w:pPr>
        <w:spacing w:line="240" w:lineRule="auto"/>
        <w:ind w:right="1558"/>
        <w:rPr>
          <w:b/>
        </w:rPr>
      </w:pPr>
    </w:p>
    <w:p w14:paraId="18FE834A" w14:textId="77777777" w:rsidR="00A05B1F" w:rsidRPr="005D3FF0" w:rsidRDefault="00315670">
      <w:pPr>
        <w:spacing w:line="240" w:lineRule="auto"/>
        <w:ind w:left="1701" w:right="1416" w:hanging="708"/>
        <w:rPr>
          <w:b/>
        </w:rPr>
      </w:pPr>
      <w:r w:rsidRPr="005D3FF0">
        <w:rPr>
          <w:b/>
          <w:bCs/>
          <w:szCs w:val="22"/>
        </w:rPr>
        <w:t>D.</w:t>
      </w:r>
      <w:r w:rsidRPr="005D3FF0">
        <w:rPr>
          <w:b/>
          <w:bCs/>
          <w:szCs w:val="22"/>
        </w:rPr>
        <w:tab/>
      </w:r>
      <w:r w:rsidRPr="005D3FF0">
        <w:rPr>
          <w:b/>
          <w:bCs/>
          <w:caps/>
          <w:szCs w:val="22"/>
        </w:rPr>
        <w:t>POGOJI ALI OMEJITVE V ZVEZI Z VARNO IN UČINKOVITO UPORABO ZDRAVILA</w:t>
      </w:r>
    </w:p>
    <w:p w14:paraId="18FE834B" w14:textId="77777777" w:rsidR="00A05B1F" w:rsidRPr="005D3FF0" w:rsidRDefault="00A05B1F">
      <w:pPr>
        <w:tabs>
          <w:tab w:val="clear" w:pos="567"/>
        </w:tabs>
        <w:spacing w:line="240" w:lineRule="auto"/>
        <w:rPr>
          <w:b/>
        </w:rPr>
      </w:pPr>
    </w:p>
    <w:p w14:paraId="18FE834C" w14:textId="77777777" w:rsidR="00A05B1F" w:rsidRPr="005D3FF0" w:rsidRDefault="00A05B1F">
      <w:pPr>
        <w:pageBreakBefore/>
        <w:tabs>
          <w:tab w:val="clear" w:pos="567"/>
        </w:tabs>
        <w:spacing w:line="240" w:lineRule="auto"/>
        <w:rPr>
          <w:bCs/>
        </w:rPr>
      </w:pPr>
    </w:p>
    <w:p w14:paraId="18FE834D" w14:textId="77777777" w:rsidR="00A05B1F" w:rsidRPr="005D3FF0" w:rsidRDefault="00315670">
      <w:pPr>
        <w:pStyle w:val="Heading1"/>
        <w:pageBreakBefore w:val="0"/>
      </w:pPr>
      <w:r w:rsidRPr="005D3FF0">
        <w:t>A.</w:t>
      </w:r>
      <w:r w:rsidRPr="005D3FF0">
        <w:tab/>
        <w:t>PROIZVAJALEC (PROIZVAJALCI) BIOLOŠKE UČINKOVINE (UČINKOVIN) IN PROIZVAJALEC (PROIZVAJALCI), ODGOVOREN (ODGOVORNI) ZA SPROŠČANJE SERIJ</w:t>
      </w:r>
    </w:p>
    <w:p w14:paraId="18FE834E" w14:textId="77777777" w:rsidR="00A05B1F" w:rsidRPr="005D3FF0" w:rsidRDefault="00A05B1F">
      <w:pPr>
        <w:spacing w:line="240" w:lineRule="auto"/>
        <w:ind w:right="1416"/>
        <w:rPr>
          <w:szCs w:val="22"/>
        </w:rPr>
      </w:pPr>
    </w:p>
    <w:p w14:paraId="18FE834F" w14:textId="77777777" w:rsidR="00A05B1F" w:rsidRPr="005D3FF0" w:rsidRDefault="00315670">
      <w:pPr>
        <w:spacing w:line="240" w:lineRule="auto"/>
        <w:rPr>
          <w:szCs w:val="22"/>
          <w:u w:val="single"/>
        </w:rPr>
      </w:pPr>
      <w:r w:rsidRPr="005D3FF0">
        <w:rPr>
          <w:szCs w:val="22"/>
          <w:u w:val="single"/>
        </w:rPr>
        <w:t>Ime in naslov proizvajalca (proizvajalcev) biološke učinkovine (učinkovin)</w:t>
      </w:r>
    </w:p>
    <w:p w14:paraId="18FE8350" w14:textId="77777777" w:rsidR="00A05B1F" w:rsidRPr="005D3FF0" w:rsidRDefault="00A05B1F">
      <w:pPr>
        <w:spacing w:line="240" w:lineRule="auto"/>
        <w:ind w:right="1416"/>
        <w:rPr>
          <w:szCs w:val="22"/>
        </w:rPr>
      </w:pPr>
    </w:p>
    <w:p w14:paraId="18FE8351" w14:textId="77777777" w:rsidR="00A05B1F" w:rsidRPr="005D3FF0" w:rsidRDefault="00315670">
      <w:pPr>
        <w:spacing w:line="240" w:lineRule="auto"/>
      </w:pPr>
      <w:r w:rsidRPr="005D3FF0">
        <w:t>IDT Biologika GmbH</w:t>
      </w:r>
    </w:p>
    <w:p w14:paraId="18FE8352" w14:textId="77777777" w:rsidR="00A05B1F" w:rsidRPr="005D3FF0" w:rsidRDefault="00315670">
      <w:pPr>
        <w:spacing w:line="240" w:lineRule="auto"/>
      </w:pPr>
      <w:r w:rsidRPr="005D3FF0">
        <w:t>Am Pharmapark</w:t>
      </w:r>
    </w:p>
    <w:p w14:paraId="18FE8353" w14:textId="77777777" w:rsidR="00A05B1F" w:rsidRPr="005D3FF0" w:rsidRDefault="00315670">
      <w:pPr>
        <w:spacing w:line="240" w:lineRule="auto"/>
      </w:pPr>
      <w:r w:rsidRPr="005D3FF0">
        <w:t>06861 Dessau-</w:t>
      </w:r>
      <w:r w:rsidRPr="005D3FF0">
        <w:rPr>
          <w:szCs w:val="22"/>
        </w:rPr>
        <w:t>Roslau</w:t>
      </w:r>
    </w:p>
    <w:p w14:paraId="18FE8354" w14:textId="77777777" w:rsidR="00A05B1F" w:rsidRPr="005D3FF0" w:rsidRDefault="00315670">
      <w:pPr>
        <w:spacing w:line="240" w:lineRule="auto"/>
      </w:pPr>
      <w:r w:rsidRPr="005D3FF0">
        <w:rPr>
          <w:szCs w:val="22"/>
        </w:rPr>
        <w:t>Nemčija</w:t>
      </w:r>
    </w:p>
    <w:p w14:paraId="18FE8355" w14:textId="77777777" w:rsidR="00A05B1F" w:rsidRPr="005D3FF0" w:rsidRDefault="00A05B1F">
      <w:pPr>
        <w:spacing w:line="240" w:lineRule="auto"/>
      </w:pPr>
    </w:p>
    <w:p w14:paraId="18FE8356" w14:textId="77777777" w:rsidR="00A05B1F" w:rsidRPr="005D3FF0" w:rsidRDefault="00315670">
      <w:pPr>
        <w:spacing w:line="240" w:lineRule="auto"/>
      </w:pPr>
      <w:r w:rsidRPr="005D3FF0">
        <w:rPr>
          <w:szCs w:val="22"/>
          <w:u w:val="single"/>
        </w:rPr>
        <w:t>Ime in naslov proizvajalca (proizvajalcev), odgovornega (odgovornih) za sproščanje serij</w:t>
      </w:r>
    </w:p>
    <w:p w14:paraId="18FE8357" w14:textId="77777777" w:rsidR="00A05B1F" w:rsidRPr="005D3FF0" w:rsidRDefault="00A05B1F">
      <w:pPr>
        <w:spacing w:line="240" w:lineRule="auto"/>
      </w:pPr>
    </w:p>
    <w:p w14:paraId="18FE8358" w14:textId="77777777" w:rsidR="00A05B1F" w:rsidRPr="005D3FF0" w:rsidRDefault="00315670">
      <w:pPr>
        <w:spacing w:line="240" w:lineRule="auto"/>
      </w:pPr>
      <w:r w:rsidRPr="005D3FF0">
        <w:t>Takeda GmbH</w:t>
      </w:r>
    </w:p>
    <w:p w14:paraId="18FE8359" w14:textId="77777777" w:rsidR="00A05B1F" w:rsidRPr="005D3FF0" w:rsidRDefault="00315670">
      <w:pPr>
        <w:spacing w:line="240" w:lineRule="auto"/>
      </w:pPr>
      <w:r w:rsidRPr="005D3FF0">
        <w:rPr>
          <w:szCs w:val="22"/>
        </w:rPr>
        <w:t>Proizvodno mesto</w:t>
      </w:r>
      <w:r w:rsidRPr="005D3FF0">
        <w:t xml:space="preserve"> Singen</w:t>
      </w:r>
    </w:p>
    <w:p w14:paraId="18FE835A" w14:textId="77777777" w:rsidR="00A05B1F" w:rsidRPr="005D3FF0" w:rsidRDefault="00315670">
      <w:pPr>
        <w:spacing w:line="240" w:lineRule="auto"/>
      </w:pPr>
      <w:r w:rsidRPr="005D3FF0">
        <w:t>Robert-Bosch-Str. 8</w:t>
      </w:r>
    </w:p>
    <w:p w14:paraId="18FE835B" w14:textId="77777777" w:rsidR="00A05B1F" w:rsidRPr="005D3FF0" w:rsidRDefault="00315670">
      <w:pPr>
        <w:spacing w:line="240" w:lineRule="auto"/>
      </w:pPr>
      <w:r w:rsidRPr="005D3FF0">
        <w:t>78224 Singen</w:t>
      </w:r>
    </w:p>
    <w:p w14:paraId="18FE835C" w14:textId="77777777" w:rsidR="00A05B1F" w:rsidRPr="005D3FF0" w:rsidRDefault="00315670">
      <w:pPr>
        <w:spacing w:line="240" w:lineRule="auto"/>
      </w:pPr>
      <w:r w:rsidRPr="005D3FF0">
        <w:rPr>
          <w:szCs w:val="22"/>
        </w:rPr>
        <w:t>Nemčija</w:t>
      </w:r>
    </w:p>
    <w:p w14:paraId="18FE835D" w14:textId="77777777" w:rsidR="00A05B1F" w:rsidRPr="005D3FF0" w:rsidRDefault="00A05B1F">
      <w:pPr>
        <w:spacing w:line="240" w:lineRule="auto"/>
      </w:pPr>
    </w:p>
    <w:p w14:paraId="18FE8360" w14:textId="77777777" w:rsidR="00A05B1F" w:rsidRPr="005D3FF0" w:rsidRDefault="00A05B1F">
      <w:pPr>
        <w:spacing w:line="240" w:lineRule="auto"/>
      </w:pPr>
    </w:p>
    <w:p w14:paraId="18FE8361" w14:textId="77777777" w:rsidR="00A05B1F" w:rsidRPr="005D3FF0" w:rsidRDefault="00315670">
      <w:pPr>
        <w:pStyle w:val="Heading1"/>
        <w:pageBreakBefore w:val="0"/>
        <w:rPr>
          <w:b w:val="0"/>
        </w:rPr>
      </w:pPr>
      <w:bookmarkStart w:id="215" w:name="OLE_LINK2"/>
      <w:r w:rsidRPr="005D3FF0">
        <w:t>B.</w:t>
      </w:r>
      <w:bookmarkEnd w:id="215"/>
      <w:r w:rsidRPr="005D3FF0">
        <w:tab/>
        <w:t xml:space="preserve">POGOJI ALI OMEJITVE GLEDE OSKRBE IN UPORABE </w:t>
      </w:r>
    </w:p>
    <w:p w14:paraId="18FE8362" w14:textId="77777777" w:rsidR="00A05B1F" w:rsidRPr="005D3FF0" w:rsidRDefault="00A05B1F">
      <w:pPr>
        <w:spacing w:line="240" w:lineRule="auto"/>
      </w:pPr>
    </w:p>
    <w:p w14:paraId="18FE8363" w14:textId="77777777" w:rsidR="00A05B1F" w:rsidRPr="005D3FF0" w:rsidRDefault="00315670">
      <w:pPr>
        <w:numPr>
          <w:ilvl w:val="12"/>
          <w:numId w:val="0"/>
        </w:numPr>
        <w:spacing w:line="240" w:lineRule="auto"/>
      </w:pPr>
      <w:r w:rsidRPr="005D3FF0">
        <w:rPr>
          <w:szCs w:val="22"/>
        </w:rPr>
        <w:t>Predpisovanje in izdaja zdravila je le na recept.</w:t>
      </w:r>
    </w:p>
    <w:p w14:paraId="18FE8364" w14:textId="77777777" w:rsidR="00A05B1F" w:rsidRPr="005D3FF0" w:rsidRDefault="00A05B1F">
      <w:pPr>
        <w:numPr>
          <w:ilvl w:val="12"/>
          <w:numId w:val="0"/>
        </w:numPr>
        <w:spacing w:line="240" w:lineRule="auto"/>
      </w:pPr>
    </w:p>
    <w:p w14:paraId="18FE8365" w14:textId="77777777" w:rsidR="00A05B1F" w:rsidRPr="005D3FF0" w:rsidRDefault="00315670">
      <w:pPr>
        <w:numPr>
          <w:ilvl w:val="0"/>
          <w:numId w:val="3"/>
        </w:numPr>
        <w:spacing w:line="240" w:lineRule="auto"/>
        <w:ind w:right="-1" w:hanging="720"/>
        <w:rPr>
          <w:b/>
          <w:szCs w:val="22"/>
        </w:rPr>
      </w:pPr>
      <w:r w:rsidRPr="005D3FF0">
        <w:rPr>
          <w:b/>
          <w:bCs/>
          <w:szCs w:val="22"/>
        </w:rPr>
        <w:t>Uradna sprostitev serije:</w:t>
      </w:r>
    </w:p>
    <w:p w14:paraId="18FE8366" w14:textId="77777777" w:rsidR="00A05B1F" w:rsidRPr="005D3FF0" w:rsidRDefault="00A05B1F">
      <w:pPr>
        <w:spacing w:line="240" w:lineRule="auto"/>
        <w:ind w:right="-1"/>
        <w:rPr>
          <w:b/>
          <w:szCs w:val="22"/>
        </w:rPr>
      </w:pPr>
    </w:p>
    <w:p w14:paraId="18FE8367" w14:textId="77777777" w:rsidR="00A05B1F" w:rsidRPr="005D3FF0" w:rsidRDefault="00315670">
      <w:pPr>
        <w:numPr>
          <w:ilvl w:val="12"/>
          <w:numId w:val="0"/>
        </w:numPr>
        <w:spacing w:line="240" w:lineRule="auto"/>
        <w:rPr>
          <w:szCs w:val="22"/>
        </w:rPr>
      </w:pPr>
      <w:r w:rsidRPr="005D3FF0">
        <w:rPr>
          <w:szCs w:val="22"/>
        </w:rPr>
        <w:t>V skladu s členom 114 Direktive 2001/83/ES serijo uradno sprosti državni laboratorij ali laboratorij, določen v ta namen.</w:t>
      </w:r>
    </w:p>
    <w:p w14:paraId="18FE8368" w14:textId="77777777" w:rsidR="00A05B1F" w:rsidRPr="005D3FF0" w:rsidRDefault="00A05B1F">
      <w:pPr>
        <w:numPr>
          <w:ilvl w:val="12"/>
          <w:numId w:val="0"/>
        </w:numPr>
        <w:spacing w:line="240" w:lineRule="auto"/>
        <w:rPr>
          <w:szCs w:val="22"/>
        </w:rPr>
      </w:pPr>
    </w:p>
    <w:p w14:paraId="18FE8369" w14:textId="77777777" w:rsidR="00A05B1F" w:rsidRPr="005D3FF0" w:rsidRDefault="00A05B1F">
      <w:pPr>
        <w:numPr>
          <w:ilvl w:val="12"/>
          <w:numId w:val="0"/>
        </w:numPr>
        <w:spacing w:line="240" w:lineRule="auto"/>
        <w:rPr>
          <w:szCs w:val="22"/>
        </w:rPr>
      </w:pPr>
    </w:p>
    <w:p w14:paraId="18FE836A" w14:textId="77777777" w:rsidR="00A05B1F" w:rsidRPr="005D3FF0" w:rsidRDefault="00315670">
      <w:pPr>
        <w:pStyle w:val="Heading1"/>
        <w:pageBreakBefore w:val="0"/>
        <w:rPr>
          <w:b w:val="0"/>
        </w:rPr>
      </w:pPr>
      <w:r w:rsidRPr="005D3FF0">
        <w:t>C.</w:t>
      </w:r>
      <w:r w:rsidRPr="005D3FF0">
        <w:rPr>
          <w:bCs/>
        </w:rPr>
        <w:t xml:space="preserve"> </w:t>
      </w:r>
      <w:r w:rsidRPr="005D3FF0">
        <w:tab/>
        <w:t>DRUGI POGOJI IN ZAHTEVE DOVOLJENJA ZA PROMET Z ZDRAVILOM</w:t>
      </w:r>
    </w:p>
    <w:p w14:paraId="18FE836B" w14:textId="77777777" w:rsidR="00A05B1F" w:rsidRPr="005D3FF0" w:rsidRDefault="00A05B1F">
      <w:pPr>
        <w:spacing w:line="240" w:lineRule="auto"/>
        <w:ind w:right="-1"/>
        <w:rPr>
          <w:iCs/>
          <w:szCs w:val="22"/>
          <w:u w:val="single"/>
        </w:rPr>
      </w:pPr>
    </w:p>
    <w:p w14:paraId="18FE836C" w14:textId="77777777" w:rsidR="00A05B1F" w:rsidRPr="005D3FF0" w:rsidRDefault="00315670">
      <w:pPr>
        <w:numPr>
          <w:ilvl w:val="0"/>
          <w:numId w:val="3"/>
        </w:numPr>
        <w:spacing w:line="240" w:lineRule="auto"/>
        <w:ind w:right="-1" w:hanging="720"/>
        <w:rPr>
          <w:b/>
        </w:rPr>
      </w:pPr>
      <w:r w:rsidRPr="005D3FF0">
        <w:rPr>
          <w:b/>
          <w:bCs/>
          <w:szCs w:val="22"/>
        </w:rPr>
        <w:t>Redno posodobljena poročila o varnosti zdravila (PSUR)</w:t>
      </w:r>
    </w:p>
    <w:p w14:paraId="18FE836D" w14:textId="77777777" w:rsidR="00A05B1F" w:rsidRPr="005D3FF0" w:rsidRDefault="00A05B1F">
      <w:pPr>
        <w:tabs>
          <w:tab w:val="left" w:pos="0"/>
        </w:tabs>
        <w:spacing w:line="240" w:lineRule="auto"/>
        <w:ind w:right="567"/>
      </w:pPr>
    </w:p>
    <w:p w14:paraId="18FE836E" w14:textId="77777777" w:rsidR="00A05B1F" w:rsidRPr="005D3FF0" w:rsidRDefault="00315670">
      <w:pPr>
        <w:tabs>
          <w:tab w:val="left" w:pos="0"/>
        </w:tabs>
        <w:spacing w:line="240" w:lineRule="auto"/>
        <w:ind w:right="567"/>
      </w:pPr>
      <w:r w:rsidRPr="005D3FF0">
        <w:rPr>
          <w:iCs/>
          <w:szCs w:val="22"/>
        </w:rPr>
        <w:t>Zahteve glede predložitve PSUR za to cepivo so določene v seznamu referenčnih datumov EU (seznamu EURD), opredeljenem v členu 107c(7) Direktive 2001/83/ES, in vseh poznejših posodobitvah, objavljenih na Evropskem spletnem portalu o zdravilih.</w:t>
      </w:r>
    </w:p>
    <w:p w14:paraId="18FE836F" w14:textId="77777777" w:rsidR="00A05B1F" w:rsidRPr="005D3FF0" w:rsidRDefault="00A05B1F">
      <w:pPr>
        <w:tabs>
          <w:tab w:val="left" w:pos="0"/>
        </w:tabs>
        <w:spacing w:line="240" w:lineRule="auto"/>
        <w:ind w:right="567"/>
      </w:pPr>
    </w:p>
    <w:p w14:paraId="18FE8370" w14:textId="77777777" w:rsidR="00A05B1F" w:rsidRPr="005D3FF0" w:rsidRDefault="00315670">
      <w:pPr>
        <w:spacing w:line="240" w:lineRule="auto"/>
      </w:pPr>
      <w:r w:rsidRPr="005D3FF0">
        <w:rPr>
          <w:szCs w:val="22"/>
        </w:rPr>
        <w:t xml:space="preserve">Imetnik dovoljenja za promet z cepivom mora prvo PSUR za to cepivo predložiti v 6 mesecih po pridobitvi dovoljenja za promet. </w:t>
      </w:r>
    </w:p>
    <w:p w14:paraId="18FE8371" w14:textId="77777777" w:rsidR="00A05B1F" w:rsidRPr="005D3FF0" w:rsidRDefault="00A05B1F">
      <w:pPr>
        <w:spacing w:line="240" w:lineRule="auto"/>
        <w:ind w:right="-1"/>
        <w:rPr>
          <w:u w:val="single"/>
        </w:rPr>
      </w:pPr>
    </w:p>
    <w:p w14:paraId="18FE8372" w14:textId="77777777" w:rsidR="00A05B1F" w:rsidRPr="005D3FF0" w:rsidRDefault="00A05B1F">
      <w:pPr>
        <w:spacing w:line="240" w:lineRule="auto"/>
        <w:ind w:right="-1"/>
        <w:rPr>
          <w:u w:val="single"/>
        </w:rPr>
      </w:pPr>
    </w:p>
    <w:p w14:paraId="18FE8373" w14:textId="77777777" w:rsidR="00A05B1F" w:rsidRPr="005D3FF0" w:rsidRDefault="00315670">
      <w:pPr>
        <w:pStyle w:val="Heading1"/>
        <w:pageBreakBefore w:val="0"/>
        <w:rPr>
          <w:b w:val="0"/>
        </w:rPr>
      </w:pPr>
      <w:r w:rsidRPr="005D3FF0">
        <w:t>D.</w:t>
      </w:r>
      <w:r w:rsidRPr="005D3FF0">
        <w:tab/>
        <w:t>POGOJI ALI OMEJITVE V ZVEZI Z VARNO IN UČINKOVITO UPORABO ZDRAVILA</w:t>
      </w:r>
    </w:p>
    <w:p w14:paraId="18FE8374" w14:textId="77777777" w:rsidR="00A05B1F" w:rsidRPr="005D3FF0" w:rsidRDefault="00A05B1F">
      <w:pPr>
        <w:spacing w:line="240" w:lineRule="auto"/>
        <w:ind w:right="-1"/>
        <w:rPr>
          <w:u w:val="single"/>
        </w:rPr>
      </w:pPr>
    </w:p>
    <w:p w14:paraId="18FE8375" w14:textId="77777777" w:rsidR="00A05B1F" w:rsidRPr="005D3FF0" w:rsidRDefault="00315670">
      <w:pPr>
        <w:numPr>
          <w:ilvl w:val="0"/>
          <w:numId w:val="3"/>
        </w:numPr>
        <w:spacing w:line="240" w:lineRule="auto"/>
        <w:ind w:left="567" w:hanging="567"/>
        <w:rPr>
          <w:b/>
        </w:rPr>
      </w:pPr>
      <w:r w:rsidRPr="005D3FF0">
        <w:rPr>
          <w:b/>
          <w:bCs/>
          <w:szCs w:val="22"/>
        </w:rPr>
        <w:t>Načrt za obvladovanje tveganj (RMP)</w:t>
      </w:r>
    </w:p>
    <w:p w14:paraId="18FE8376" w14:textId="77777777" w:rsidR="00A05B1F" w:rsidRPr="005D3FF0" w:rsidRDefault="00A05B1F">
      <w:pPr>
        <w:spacing w:line="240" w:lineRule="auto"/>
        <w:ind w:right="-1"/>
      </w:pPr>
    </w:p>
    <w:p w14:paraId="18FE8377" w14:textId="77777777" w:rsidR="00A05B1F" w:rsidRPr="005D3FF0" w:rsidRDefault="00315670">
      <w:pPr>
        <w:tabs>
          <w:tab w:val="left" w:pos="0"/>
        </w:tabs>
        <w:spacing w:line="240" w:lineRule="auto"/>
        <w:ind w:right="567"/>
      </w:pPr>
      <w:r w:rsidRPr="005D3FF0">
        <w:rPr>
          <w:szCs w:val="22"/>
        </w:rPr>
        <w:t>Imetnik dovoljenja za promet z cepivom bo izvedel zahtevane farmakovigilančne aktivnosti in ukrepe, podrobno opisane v sprejetem RMP, predloženem v modulu 1.8.2 dovoljenja za promet z cepivom, in vseh nadaljnjih sprejetih posodobitvah RMP.</w:t>
      </w:r>
    </w:p>
    <w:p w14:paraId="18FE8378" w14:textId="77777777" w:rsidR="00A05B1F" w:rsidRPr="005D3FF0" w:rsidRDefault="00A05B1F">
      <w:pPr>
        <w:spacing w:line="240" w:lineRule="auto"/>
        <w:ind w:right="-1"/>
      </w:pPr>
    </w:p>
    <w:p w14:paraId="18FE8379" w14:textId="77777777" w:rsidR="00A05B1F" w:rsidRPr="005D3FF0" w:rsidRDefault="00315670">
      <w:pPr>
        <w:keepNext/>
        <w:spacing w:line="240" w:lineRule="auto"/>
        <w:rPr>
          <w:iCs/>
          <w:szCs w:val="22"/>
        </w:rPr>
      </w:pPr>
      <w:r w:rsidRPr="005D3FF0">
        <w:rPr>
          <w:iCs/>
          <w:szCs w:val="22"/>
        </w:rPr>
        <w:t>Posodobljen RMP je treba predložiti:</w:t>
      </w:r>
    </w:p>
    <w:p w14:paraId="18FE837A" w14:textId="77777777" w:rsidR="00A05B1F" w:rsidRPr="005D3FF0" w:rsidRDefault="00315670">
      <w:pPr>
        <w:numPr>
          <w:ilvl w:val="0"/>
          <w:numId w:val="3"/>
        </w:numPr>
        <w:spacing w:line="240" w:lineRule="auto"/>
        <w:rPr>
          <w:iCs/>
          <w:szCs w:val="22"/>
        </w:rPr>
      </w:pPr>
      <w:r w:rsidRPr="005D3FF0">
        <w:rPr>
          <w:iCs/>
          <w:szCs w:val="22"/>
        </w:rPr>
        <w:t>na zahtevo Evropske agencije za zdravila;</w:t>
      </w:r>
    </w:p>
    <w:p w14:paraId="18FE837B" w14:textId="77777777" w:rsidR="00A05B1F" w:rsidRPr="005D3FF0" w:rsidRDefault="00315670">
      <w:pPr>
        <w:numPr>
          <w:ilvl w:val="0"/>
          <w:numId w:val="3"/>
        </w:numPr>
        <w:spacing w:line="240" w:lineRule="auto"/>
        <w:ind w:left="567" w:hanging="210"/>
        <w:rPr>
          <w:iCs/>
          <w:szCs w:val="22"/>
        </w:rPr>
      </w:pPr>
      <w:r w:rsidRPr="005D3FF0">
        <w:rPr>
          <w:iCs/>
          <w:szCs w:val="22"/>
        </w:rPr>
        <w:t xml:space="preserve">ob vsakršni spremembi sistema za obvladovanje tveganj, zlasti kadar je tovrstna sprememba posledica prejema novih informacij, ki lahko privedejo do znatne spremembe razmerja med </w:t>
      </w:r>
      <w:r w:rsidRPr="005D3FF0">
        <w:rPr>
          <w:iCs/>
          <w:szCs w:val="22"/>
        </w:rPr>
        <w:lastRenderedPageBreak/>
        <w:t>koristmi in tveganji, ali kadar je ta sprememba posledica tega, da je bil dosežen pomemben mejnik (farmakovigilančni ali povezan z zmanjševanjem tveganja).</w:t>
      </w:r>
    </w:p>
    <w:p w14:paraId="18FE837C" w14:textId="77777777" w:rsidR="00A05B1F" w:rsidRPr="005D3FF0" w:rsidRDefault="00A05B1F">
      <w:pPr>
        <w:tabs>
          <w:tab w:val="clear" w:pos="567"/>
        </w:tabs>
        <w:spacing w:line="240" w:lineRule="auto"/>
      </w:pPr>
    </w:p>
    <w:p w14:paraId="18FE837D" w14:textId="77777777" w:rsidR="00A05B1F" w:rsidRPr="005D3FF0" w:rsidRDefault="00A05B1F">
      <w:pPr>
        <w:pageBreakBefore/>
      </w:pPr>
    </w:p>
    <w:p w14:paraId="18FE837E" w14:textId="77777777" w:rsidR="00A05B1F" w:rsidRPr="005D3FF0" w:rsidRDefault="00A05B1F"/>
    <w:p w14:paraId="18FE837F" w14:textId="77777777" w:rsidR="00A05B1F" w:rsidRPr="005D3FF0" w:rsidRDefault="00A05B1F"/>
    <w:p w14:paraId="18FE8380" w14:textId="77777777" w:rsidR="00A05B1F" w:rsidRPr="005D3FF0" w:rsidRDefault="00A05B1F"/>
    <w:p w14:paraId="18FE8381" w14:textId="77777777" w:rsidR="00A05B1F" w:rsidRPr="005D3FF0" w:rsidRDefault="00A05B1F"/>
    <w:p w14:paraId="18FE8382" w14:textId="77777777" w:rsidR="00A05B1F" w:rsidRPr="005D3FF0" w:rsidRDefault="00A05B1F"/>
    <w:p w14:paraId="18FE8383" w14:textId="77777777" w:rsidR="00A05B1F" w:rsidRPr="005D3FF0" w:rsidRDefault="00A05B1F"/>
    <w:p w14:paraId="18FE8384" w14:textId="77777777" w:rsidR="00A05B1F" w:rsidRPr="005D3FF0" w:rsidRDefault="00A05B1F"/>
    <w:p w14:paraId="18FE8385" w14:textId="77777777" w:rsidR="00A05B1F" w:rsidRPr="005D3FF0" w:rsidRDefault="00A05B1F"/>
    <w:p w14:paraId="18FE8386" w14:textId="77777777" w:rsidR="00A05B1F" w:rsidRPr="005D3FF0" w:rsidRDefault="00A05B1F"/>
    <w:p w14:paraId="18FE8387" w14:textId="77777777" w:rsidR="00A05B1F" w:rsidRPr="005D3FF0" w:rsidRDefault="00A05B1F"/>
    <w:p w14:paraId="18FE8388" w14:textId="77777777" w:rsidR="00A05B1F" w:rsidRPr="005D3FF0" w:rsidRDefault="00A05B1F"/>
    <w:p w14:paraId="18FE8389" w14:textId="77777777" w:rsidR="00A05B1F" w:rsidRPr="005D3FF0" w:rsidRDefault="00A05B1F"/>
    <w:p w14:paraId="18FE838A" w14:textId="77777777" w:rsidR="00A05B1F" w:rsidRPr="005D3FF0" w:rsidRDefault="00A05B1F"/>
    <w:p w14:paraId="18FE838B" w14:textId="77777777" w:rsidR="00A05B1F" w:rsidRPr="005D3FF0" w:rsidRDefault="00A05B1F"/>
    <w:p w14:paraId="18FE838C" w14:textId="77777777" w:rsidR="00A05B1F" w:rsidRPr="005D3FF0" w:rsidRDefault="00A05B1F"/>
    <w:p w14:paraId="18FE838D" w14:textId="77777777" w:rsidR="00A05B1F" w:rsidRPr="005D3FF0" w:rsidRDefault="00A05B1F"/>
    <w:p w14:paraId="18FE838E" w14:textId="77777777" w:rsidR="00A05B1F" w:rsidRPr="005D3FF0" w:rsidRDefault="00A05B1F"/>
    <w:p w14:paraId="18FE838F" w14:textId="77777777" w:rsidR="00A05B1F" w:rsidRPr="005D3FF0" w:rsidRDefault="00A05B1F"/>
    <w:p w14:paraId="18FE8390" w14:textId="77777777" w:rsidR="00A05B1F" w:rsidRPr="005D3FF0" w:rsidRDefault="00A05B1F"/>
    <w:p w14:paraId="18FE8391" w14:textId="77777777" w:rsidR="00A05B1F" w:rsidRPr="005D3FF0" w:rsidRDefault="00A05B1F"/>
    <w:p w14:paraId="18FE8392" w14:textId="77777777" w:rsidR="00A05B1F" w:rsidRPr="005D3FF0" w:rsidRDefault="00A05B1F"/>
    <w:p w14:paraId="18FE8393" w14:textId="77777777" w:rsidR="00A05B1F" w:rsidRPr="005D3FF0" w:rsidRDefault="00A05B1F"/>
    <w:p w14:paraId="18FE8394" w14:textId="77777777" w:rsidR="00A05B1F" w:rsidRPr="005D3FF0" w:rsidRDefault="00315670">
      <w:pPr>
        <w:spacing w:line="240" w:lineRule="auto"/>
        <w:jc w:val="center"/>
        <w:rPr>
          <w:b/>
          <w:szCs w:val="22"/>
        </w:rPr>
      </w:pPr>
      <w:r w:rsidRPr="005D3FF0">
        <w:rPr>
          <w:b/>
          <w:bCs/>
          <w:szCs w:val="22"/>
        </w:rPr>
        <w:t>PRILOGA III</w:t>
      </w:r>
    </w:p>
    <w:p w14:paraId="18FE8395" w14:textId="77777777" w:rsidR="00A05B1F" w:rsidRPr="005D3FF0" w:rsidRDefault="00A05B1F">
      <w:pPr>
        <w:spacing w:line="240" w:lineRule="auto"/>
        <w:jc w:val="center"/>
        <w:rPr>
          <w:b/>
          <w:szCs w:val="22"/>
        </w:rPr>
      </w:pPr>
    </w:p>
    <w:p w14:paraId="18FE8396" w14:textId="77777777" w:rsidR="00A05B1F" w:rsidRPr="005D3FF0" w:rsidRDefault="00315670">
      <w:pPr>
        <w:spacing w:line="240" w:lineRule="auto"/>
        <w:jc w:val="center"/>
        <w:rPr>
          <w:b/>
          <w:szCs w:val="22"/>
        </w:rPr>
      </w:pPr>
      <w:r w:rsidRPr="005D3FF0">
        <w:rPr>
          <w:b/>
          <w:bCs/>
          <w:szCs w:val="22"/>
        </w:rPr>
        <w:t>OZNAČEVANJE IN NAVODILO ZA UPORABO</w:t>
      </w:r>
    </w:p>
    <w:p w14:paraId="18FE8397" w14:textId="77777777" w:rsidR="00A05B1F" w:rsidRPr="005D3FF0" w:rsidRDefault="00A05B1F">
      <w:pPr>
        <w:tabs>
          <w:tab w:val="clear" w:pos="567"/>
        </w:tabs>
        <w:spacing w:line="240" w:lineRule="auto"/>
        <w:rPr>
          <w:b/>
          <w:szCs w:val="22"/>
        </w:rPr>
      </w:pPr>
    </w:p>
    <w:p w14:paraId="18FE8398" w14:textId="77777777" w:rsidR="00A05B1F" w:rsidRPr="005D3FF0" w:rsidRDefault="00A05B1F">
      <w:pPr>
        <w:pageBreakBefore/>
        <w:spacing w:line="240" w:lineRule="auto"/>
        <w:rPr>
          <w:b/>
          <w:szCs w:val="22"/>
        </w:rPr>
      </w:pPr>
    </w:p>
    <w:p w14:paraId="18FE8399" w14:textId="77777777" w:rsidR="00A05B1F" w:rsidRPr="005D3FF0" w:rsidRDefault="00A05B1F">
      <w:pPr>
        <w:spacing w:line="240" w:lineRule="auto"/>
        <w:rPr>
          <w:b/>
          <w:szCs w:val="22"/>
        </w:rPr>
      </w:pPr>
    </w:p>
    <w:p w14:paraId="18FE839A" w14:textId="77777777" w:rsidR="00A05B1F" w:rsidRPr="005D3FF0" w:rsidRDefault="00A05B1F">
      <w:pPr>
        <w:spacing w:line="240" w:lineRule="auto"/>
        <w:rPr>
          <w:b/>
          <w:szCs w:val="22"/>
        </w:rPr>
      </w:pPr>
    </w:p>
    <w:p w14:paraId="18FE839B" w14:textId="77777777" w:rsidR="00A05B1F" w:rsidRPr="005D3FF0" w:rsidRDefault="00A05B1F">
      <w:pPr>
        <w:spacing w:line="240" w:lineRule="auto"/>
        <w:rPr>
          <w:b/>
          <w:szCs w:val="22"/>
        </w:rPr>
      </w:pPr>
    </w:p>
    <w:p w14:paraId="18FE839C" w14:textId="77777777" w:rsidR="00A05B1F" w:rsidRPr="005D3FF0" w:rsidRDefault="00A05B1F">
      <w:pPr>
        <w:spacing w:line="240" w:lineRule="auto"/>
        <w:rPr>
          <w:b/>
          <w:szCs w:val="22"/>
        </w:rPr>
      </w:pPr>
    </w:p>
    <w:p w14:paraId="18FE839D" w14:textId="77777777" w:rsidR="00A05B1F" w:rsidRPr="005D3FF0" w:rsidRDefault="00A05B1F">
      <w:pPr>
        <w:spacing w:line="240" w:lineRule="auto"/>
        <w:rPr>
          <w:b/>
          <w:szCs w:val="22"/>
        </w:rPr>
      </w:pPr>
    </w:p>
    <w:p w14:paraId="18FE839E" w14:textId="77777777" w:rsidR="00A05B1F" w:rsidRPr="005D3FF0" w:rsidRDefault="00A05B1F">
      <w:pPr>
        <w:spacing w:line="240" w:lineRule="auto"/>
        <w:rPr>
          <w:b/>
          <w:szCs w:val="22"/>
        </w:rPr>
      </w:pPr>
    </w:p>
    <w:p w14:paraId="18FE839F" w14:textId="77777777" w:rsidR="00A05B1F" w:rsidRPr="005D3FF0" w:rsidRDefault="00A05B1F">
      <w:pPr>
        <w:spacing w:line="240" w:lineRule="auto"/>
        <w:rPr>
          <w:b/>
          <w:szCs w:val="22"/>
        </w:rPr>
      </w:pPr>
    </w:p>
    <w:p w14:paraId="18FE83A0" w14:textId="77777777" w:rsidR="00A05B1F" w:rsidRPr="005D3FF0" w:rsidRDefault="00A05B1F">
      <w:pPr>
        <w:spacing w:line="240" w:lineRule="auto"/>
        <w:rPr>
          <w:b/>
          <w:szCs w:val="22"/>
        </w:rPr>
      </w:pPr>
    </w:p>
    <w:p w14:paraId="18FE83A1" w14:textId="77777777" w:rsidR="00A05B1F" w:rsidRPr="005D3FF0" w:rsidRDefault="00A05B1F">
      <w:pPr>
        <w:spacing w:line="240" w:lineRule="auto"/>
        <w:rPr>
          <w:b/>
          <w:szCs w:val="22"/>
        </w:rPr>
      </w:pPr>
    </w:p>
    <w:p w14:paraId="18FE83A2" w14:textId="77777777" w:rsidR="00A05B1F" w:rsidRPr="005D3FF0" w:rsidRDefault="00A05B1F">
      <w:pPr>
        <w:spacing w:line="240" w:lineRule="auto"/>
        <w:rPr>
          <w:b/>
          <w:szCs w:val="22"/>
        </w:rPr>
      </w:pPr>
    </w:p>
    <w:p w14:paraId="18FE83A3" w14:textId="77777777" w:rsidR="00A05B1F" w:rsidRPr="005D3FF0" w:rsidRDefault="00A05B1F">
      <w:pPr>
        <w:spacing w:line="240" w:lineRule="auto"/>
        <w:rPr>
          <w:b/>
          <w:szCs w:val="22"/>
        </w:rPr>
      </w:pPr>
    </w:p>
    <w:p w14:paraId="18FE83A4" w14:textId="77777777" w:rsidR="00A05B1F" w:rsidRPr="005D3FF0" w:rsidRDefault="00A05B1F">
      <w:pPr>
        <w:spacing w:line="240" w:lineRule="auto"/>
        <w:rPr>
          <w:b/>
          <w:szCs w:val="22"/>
        </w:rPr>
      </w:pPr>
    </w:p>
    <w:p w14:paraId="18FE83A5" w14:textId="77777777" w:rsidR="00A05B1F" w:rsidRPr="005D3FF0" w:rsidRDefault="00A05B1F">
      <w:pPr>
        <w:spacing w:line="240" w:lineRule="auto"/>
        <w:rPr>
          <w:b/>
          <w:szCs w:val="22"/>
        </w:rPr>
      </w:pPr>
    </w:p>
    <w:p w14:paraId="18FE83A6" w14:textId="77777777" w:rsidR="00A05B1F" w:rsidRPr="005D3FF0" w:rsidRDefault="00A05B1F">
      <w:pPr>
        <w:spacing w:line="240" w:lineRule="auto"/>
        <w:rPr>
          <w:b/>
          <w:szCs w:val="22"/>
        </w:rPr>
      </w:pPr>
    </w:p>
    <w:p w14:paraId="18FE83A7" w14:textId="77777777" w:rsidR="00A05B1F" w:rsidRPr="005D3FF0" w:rsidRDefault="00A05B1F">
      <w:pPr>
        <w:spacing w:line="240" w:lineRule="auto"/>
        <w:rPr>
          <w:b/>
          <w:szCs w:val="22"/>
        </w:rPr>
      </w:pPr>
    </w:p>
    <w:p w14:paraId="18FE83A8" w14:textId="77777777" w:rsidR="00A05B1F" w:rsidRPr="005D3FF0" w:rsidRDefault="00A05B1F">
      <w:pPr>
        <w:spacing w:line="240" w:lineRule="auto"/>
        <w:rPr>
          <w:b/>
          <w:szCs w:val="22"/>
        </w:rPr>
      </w:pPr>
    </w:p>
    <w:p w14:paraId="18FE83A9" w14:textId="77777777" w:rsidR="00A05B1F" w:rsidRPr="005D3FF0" w:rsidRDefault="00A05B1F">
      <w:pPr>
        <w:spacing w:line="240" w:lineRule="auto"/>
        <w:rPr>
          <w:b/>
          <w:szCs w:val="22"/>
        </w:rPr>
      </w:pPr>
    </w:p>
    <w:p w14:paraId="18FE83AA" w14:textId="77777777" w:rsidR="00A05B1F" w:rsidRPr="005D3FF0" w:rsidRDefault="00A05B1F">
      <w:pPr>
        <w:spacing w:line="240" w:lineRule="auto"/>
        <w:rPr>
          <w:b/>
          <w:szCs w:val="22"/>
        </w:rPr>
      </w:pPr>
    </w:p>
    <w:p w14:paraId="18FE83AB" w14:textId="77777777" w:rsidR="00A05B1F" w:rsidRPr="005D3FF0" w:rsidRDefault="00A05B1F">
      <w:pPr>
        <w:spacing w:line="240" w:lineRule="auto"/>
        <w:rPr>
          <w:b/>
          <w:szCs w:val="22"/>
        </w:rPr>
      </w:pPr>
    </w:p>
    <w:p w14:paraId="18FE83AC" w14:textId="77777777" w:rsidR="00A05B1F" w:rsidRPr="005D3FF0" w:rsidRDefault="00A05B1F">
      <w:pPr>
        <w:spacing w:line="240" w:lineRule="auto"/>
        <w:rPr>
          <w:b/>
          <w:szCs w:val="22"/>
        </w:rPr>
      </w:pPr>
    </w:p>
    <w:p w14:paraId="18FE83AD" w14:textId="77777777" w:rsidR="00A05B1F" w:rsidRPr="005D3FF0" w:rsidRDefault="00A05B1F">
      <w:pPr>
        <w:spacing w:line="240" w:lineRule="auto"/>
        <w:rPr>
          <w:b/>
          <w:szCs w:val="22"/>
        </w:rPr>
      </w:pPr>
    </w:p>
    <w:p w14:paraId="18FE83AE" w14:textId="77777777" w:rsidR="00A05B1F" w:rsidRPr="005D3FF0" w:rsidRDefault="00A05B1F">
      <w:pPr>
        <w:spacing w:line="240" w:lineRule="auto"/>
        <w:rPr>
          <w:b/>
          <w:szCs w:val="22"/>
        </w:rPr>
      </w:pPr>
    </w:p>
    <w:p w14:paraId="18FE83AF" w14:textId="77777777" w:rsidR="00A05B1F" w:rsidRPr="005D3FF0" w:rsidRDefault="00315670">
      <w:pPr>
        <w:pStyle w:val="Heading1"/>
        <w:pageBreakBefore w:val="0"/>
        <w:jc w:val="center"/>
      </w:pPr>
      <w:r w:rsidRPr="005D3FF0">
        <w:t>A. OZNAČEVANJE</w:t>
      </w:r>
    </w:p>
    <w:p w14:paraId="18FE83B0" w14:textId="77777777" w:rsidR="00A05B1F" w:rsidRPr="005D3FF0" w:rsidRDefault="00A05B1F">
      <w:pPr>
        <w:tabs>
          <w:tab w:val="clear" w:pos="567"/>
        </w:tabs>
        <w:spacing w:line="240" w:lineRule="auto"/>
        <w:rPr>
          <w:szCs w:val="22"/>
        </w:rPr>
      </w:pPr>
    </w:p>
    <w:p w14:paraId="18FE83B1" w14:textId="77777777" w:rsidR="00A05B1F" w:rsidRPr="005D3FF0" w:rsidRDefault="00A05B1F">
      <w:pPr>
        <w:pageBreakBefore/>
        <w:shd w:val="clear" w:color="auto" w:fill="FFFFFF"/>
        <w:spacing w:line="240" w:lineRule="auto"/>
        <w:rPr>
          <w:szCs w:val="22"/>
        </w:rPr>
      </w:pPr>
    </w:p>
    <w:p w14:paraId="18FE83B2"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 xml:space="preserve">PODATKI NA ZUNANJI OVOJNINI </w:t>
      </w:r>
    </w:p>
    <w:p w14:paraId="18FE83B3" w14:textId="77777777" w:rsidR="00A05B1F" w:rsidRPr="005D3FF0" w:rsidRDefault="00A05B1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8FE83B4"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Prašek (1 odmerek) v viali + vehikel v viali</w:t>
      </w:r>
    </w:p>
    <w:p w14:paraId="18FE83B5" w14:textId="77777777" w:rsidR="00A05B1F" w:rsidRPr="005D3FF0" w:rsidRDefault="00A05B1F">
      <w:pPr>
        <w:pBdr>
          <w:top w:val="single" w:sz="4" w:space="1" w:color="auto"/>
          <w:left w:val="single" w:sz="4" w:space="4" w:color="auto"/>
          <w:bottom w:val="single" w:sz="4" w:space="1" w:color="auto"/>
          <w:right w:val="single" w:sz="4" w:space="4" w:color="auto"/>
        </w:pBdr>
        <w:spacing w:line="240" w:lineRule="auto"/>
        <w:rPr>
          <w:b/>
          <w:szCs w:val="22"/>
        </w:rPr>
      </w:pPr>
    </w:p>
    <w:p w14:paraId="18FE83B6"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Cs/>
          <w:szCs w:val="22"/>
        </w:rPr>
      </w:pPr>
      <w:r w:rsidRPr="005D3FF0">
        <w:rPr>
          <w:b/>
          <w:bCs/>
          <w:szCs w:val="22"/>
        </w:rPr>
        <w:t xml:space="preserve">Velikost pakiranja 1 ali 10 </w:t>
      </w:r>
    </w:p>
    <w:p w14:paraId="18FE83B7" w14:textId="77777777" w:rsidR="00A05B1F" w:rsidRPr="005D3FF0" w:rsidRDefault="00A05B1F">
      <w:pPr>
        <w:spacing w:line="240" w:lineRule="auto"/>
      </w:pPr>
    </w:p>
    <w:p w14:paraId="18FE83B8" w14:textId="77777777" w:rsidR="00A05B1F" w:rsidRPr="005D3FF0" w:rsidRDefault="00A05B1F">
      <w:pPr>
        <w:spacing w:line="240" w:lineRule="auto"/>
        <w:rPr>
          <w:szCs w:val="22"/>
        </w:rPr>
      </w:pPr>
    </w:p>
    <w:p w14:paraId="18FE83B9"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1.</w:t>
      </w:r>
      <w:r w:rsidRPr="005D3FF0">
        <w:rPr>
          <w:b/>
          <w:bCs/>
          <w:szCs w:val="22"/>
        </w:rPr>
        <w:tab/>
        <w:t>IME ZDRAVILA</w:t>
      </w:r>
    </w:p>
    <w:p w14:paraId="18FE83BA" w14:textId="77777777" w:rsidR="00A05B1F" w:rsidRPr="005D3FF0" w:rsidRDefault="00A05B1F">
      <w:pPr>
        <w:spacing w:line="240" w:lineRule="auto"/>
        <w:rPr>
          <w:szCs w:val="22"/>
        </w:rPr>
      </w:pPr>
    </w:p>
    <w:p w14:paraId="18FE83BB" w14:textId="77777777" w:rsidR="00A05B1F" w:rsidRPr="005D3FF0" w:rsidRDefault="00315670">
      <w:pPr>
        <w:spacing w:line="240" w:lineRule="auto"/>
        <w:rPr>
          <w:szCs w:val="22"/>
        </w:rPr>
      </w:pPr>
      <w:r w:rsidRPr="005D3FF0">
        <w:rPr>
          <w:szCs w:val="22"/>
        </w:rPr>
        <w:t xml:space="preserve">Qdenga prašek in vehikel za raztopino za injiciranje </w:t>
      </w:r>
    </w:p>
    <w:p w14:paraId="18FE83BC" w14:textId="77777777" w:rsidR="00A05B1F" w:rsidRPr="005D3FF0" w:rsidRDefault="00315670">
      <w:pPr>
        <w:spacing w:line="240" w:lineRule="auto"/>
        <w:rPr>
          <w:szCs w:val="22"/>
        </w:rPr>
      </w:pPr>
      <w:r w:rsidRPr="005D3FF0">
        <w:rPr>
          <w:szCs w:val="22"/>
        </w:rPr>
        <w:t>tetravalentno cepivo proti dengi (živo, oslabljeno)</w:t>
      </w:r>
    </w:p>
    <w:p w14:paraId="18FE83BD" w14:textId="77777777" w:rsidR="00A05B1F" w:rsidRPr="005D3FF0" w:rsidRDefault="00A05B1F">
      <w:pPr>
        <w:spacing w:line="240" w:lineRule="auto"/>
        <w:rPr>
          <w:szCs w:val="22"/>
        </w:rPr>
      </w:pPr>
    </w:p>
    <w:p w14:paraId="18FE83BE" w14:textId="77777777" w:rsidR="00A05B1F" w:rsidRPr="005D3FF0" w:rsidRDefault="00A05B1F">
      <w:pPr>
        <w:spacing w:line="240" w:lineRule="auto"/>
        <w:rPr>
          <w:szCs w:val="22"/>
        </w:rPr>
      </w:pPr>
    </w:p>
    <w:p w14:paraId="18FE83BF"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5D3FF0">
        <w:rPr>
          <w:b/>
          <w:bCs/>
          <w:szCs w:val="22"/>
        </w:rPr>
        <w:t>2.</w:t>
      </w:r>
      <w:r w:rsidRPr="005D3FF0">
        <w:rPr>
          <w:b/>
          <w:bCs/>
          <w:szCs w:val="22"/>
        </w:rPr>
        <w:tab/>
        <w:t>NAVEDBA ENE ALI VEČ UČINKOVIN</w:t>
      </w:r>
    </w:p>
    <w:p w14:paraId="18FE83C0" w14:textId="77777777" w:rsidR="00A05B1F" w:rsidRPr="005D3FF0" w:rsidRDefault="00A05B1F">
      <w:pPr>
        <w:spacing w:line="240" w:lineRule="auto"/>
        <w:rPr>
          <w:szCs w:val="22"/>
        </w:rPr>
      </w:pPr>
    </w:p>
    <w:p w14:paraId="18FE83C1" w14:textId="77777777" w:rsidR="00A05B1F" w:rsidRPr="005D3FF0" w:rsidRDefault="00315670">
      <w:pPr>
        <w:spacing w:line="240" w:lineRule="auto"/>
        <w:rPr>
          <w:szCs w:val="22"/>
        </w:rPr>
      </w:pPr>
      <w:r w:rsidRPr="005D3FF0">
        <w:rPr>
          <w:szCs w:val="22"/>
        </w:rPr>
        <w:t>Po rekonstituciji en odmerek (0,5 ml) vsebuje:</w:t>
      </w:r>
    </w:p>
    <w:p w14:paraId="18FE83C2" w14:textId="758C7571" w:rsidR="00A05B1F" w:rsidRPr="005D3FF0" w:rsidRDefault="00315670">
      <w:pPr>
        <w:spacing w:line="240" w:lineRule="auto"/>
        <w:rPr>
          <w:lang w:eastAsia="zh-CN"/>
        </w:rPr>
      </w:pPr>
      <w:r w:rsidRPr="005D3FF0">
        <w:rPr>
          <w:szCs w:val="22"/>
        </w:rPr>
        <w:t xml:space="preserve">serotip 1 virusa denge (živ, oslabljen): ≥ 3,3 log10 </w:t>
      </w:r>
      <w:r w:rsidR="00167106" w:rsidRPr="005D3FF0">
        <w:rPr>
          <w:szCs w:val="22"/>
        </w:rPr>
        <w:t xml:space="preserve">plakotvornih </w:t>
      </w:r>
      <w:r w:rsidRPr="005D3FF0">
        <w:rPr>
          <w:szCs w:val="22"/>
        </w:rPr>
        <w:t>enot(PFU)/odmerek</w:t>
      </w:r>
    </w:p>
    <w:p w14:paraId="18FE83C3" w14:textId="77777777" w:rsidR="00A05B1F" w:rsidRPr="005D3FF0" w:rsidRDefault="00315670">
      <w:pPr>
        <w:spacing w:line="240" w:lineRule="auto"/>
      </w:pPr>
      <w:r w:rsidRPr="005D3FF0">
        <w:rPr>
          <w:szCs w:val="22"/>
        </w:rPr>
        <w:t>serotip 2 virusa denge (živ, oslabljen): ≥ 2,7 log10 PFU/odmerek</w:t>
      </w:r>
    </w:p>
    <w:p w14:paraId="18FE83C4" w14:textId="77777777" w:rsidR="00A05B1F" w:rsidRPr="005D3FF0" w:rsidRDefault="00315670">
      <w:pPr>
        <w:spacing w:line="240" w:lineRule="auto"/>
      </w:pPr>
      <w:r w:rsidRPr="005D3FF0">
        <w:rPr>
          <w:szCs w:val="22"/>
        </w:rPr>
        <w:t>serotip 3 virusa denge (živ, oslabljen): ≥ 4,0 log10 PFU/odmerek</w:t>
      </w:r>
    </w:p>
    <w:p w14:paraId="18FE83C5" w14:textId="77777777" w:rsidR="00A05B1F" w:rsidRPr="005D3FF0" w:rsidRDefault="00315670">
      <w:pPr>
        <w:spacing w:line="240" w:lineRule="auto"/>
      </w:pPr>
      <w:r w:rsidRPr="005D3FF0">
        <w:rPr>
          <w:szCs w:val="22"/>
        </w:rPr>
        <w:t>serotip 4 virusa denge (živ, oslabljen): ≥ 4,5 log10 PFU/odmerek</w:t>
      </w:r>
    </w:p>
    <w:p w14:paraId="18FE83C6" w14:textId="77777777" w:rsidR="00A05B1F" w:rsidRPr="005D3FF0" w:rsidRDefault="00A05B1F">
      <w:pPr>
        <w:spacing w:line="240" w:lineRule="auto"/>
      </w:pPr>
    </w:p>
    <w:p w14:paraId="18FE83C7" w14:textId="77777777" w:rsidR="00A05B1F" w:rsidRPr="005D3FF0" w:rsidRDefault="00A05B1F">
      <w:pPr>
        <w:spacing w:line="240" w:lineRule="auto"/>
        <w:rPr>
          <w:szCs w:val="22"/>
        </w:rPr>
      </w:pPr>
    </w:p>
    <w:p w14:paraId="18FE83C8"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3.</w:t>
      </w:r>
      <w:r w:rsidRPr="005D3FF0">
        <w:rPr>
          <w:b/>
          <w:bCs/>
          <w:szCs w:val="22"/>
        </w:rPr>
        <w:tab/>
        <w:t>SEZNAM POMOŽNIH SNOVI</w:t>
      </w:r>
    </w:p>
    <w:p w14:paraId="18FE83C9" w14:textId="77777777" w:rsidR="00A05B1F" w:rsidRPr="005D3FF0" w:rsidRDefault="00A05B1F">
      <w:pPr>
        <w:spacing w:line="240" w:lineRule="auto"/>
        <w:rPr>
          <w:szCs w:val="22"/>
        </w:rPr>
      </w:pPr>
    </w:p>
    <w:p w14:paraId="18FE83CA" w14:textId="77777777" w:rsidR="00A05B1F" w:rsidRPr="005D3FF0" w:rsidRDefault="00315670">
      <w:pPr>
        <w:spacing w:line="240" w:lineRule="auto"/>
        <w:rPr>
          <w:szCs w:val="22"/>
        </w:rPr>
      </w:pPr>
      <w:r w:rsidRPr="005D3FF0">
        <w:rPr>
          <w:szCs w:val="22"/>
        </w:rPr>
        <w:t>Pomožne snovi:</w:t>
      </w:r>
    </w:p>
    <w:p w14:paraId="18FE83CB" w14:textId="77777777" w:rsidR="00A05B1F" w:rsidRPr="005D3FF0" w:rsidRDefault="00A05B1F">
      <w:pPr>
        <w:spacing w:line="240" w:lineRule="auto"/>
        <w:rPr>
          <w:szCs w:val="22"/>
          <w:u w:val="single"/>
        </w:rPr>
      </w:pPr>
    </w:p>
    <w:p w14:paraId="18FE83CC" w14:textId="77777777" w:rsidR="00A05B1F" w:rsidRPr="005D3FF0" w:rsidRDefault="00315670">
      <w:pPr>
        <w:spacing w:line="240" w:lineRule="auto"/>
        <w:rPr>
          <w:szCs w:val="22"/>
        </w:rPr>
      </w:pPr>
      <w:r w:rsidRPr="005D3FF0">
        <w:rPr>
          <w:szCs w:val="22"/>
          <w:u w:val="single"/>
        </w:rPr>
        <w:t>Prašek</w:t>
      </w:r>
      <w:r w:rsidRPr="005D3FF0">
        <w:rPr>
          <w:szCs w:val="22"/>
        </w:rPr>
        <w:t>: α,α-trehaloza dihidrat, poloksamer 407, humani serumski albumin, kalijev dihidrogenfosfat, natrijev hidrogenfosfat, kalijev klorid, natrijev klorid</w:t>
      </w:r>
    </w:p>
    <w:p w14:paraId="18FE83CD" w14:textId="77777777" w:rsidR="00A05B1F" w:rsidRPr="005D3FF0" w:rsidRDefault="00A05B1F">
      <w:pPr>
        <w:spacing w:line="240" w:lineRule="auto"/>
        <w:rPr>
          <w:szCs w:val="22"/>
        </w:rPr>
      </w:pPr>
    </w:p>
    <w:p w14:paraId="18FE83CE" w14:textId="77777777" w:rsidR="00A05B1F" w:rsidRPr="005D3FF0" w:rsidRDefault="00315670">
      <w:pPr>
        <w:spacing w:line="240" w:lineRule="auto"/>
        <w:rPr>
          <w:szCs w:val="22"/>
        </w:rPr>
      </w:pPr>
      <w:r w:rsidRPr="005D3FF0">
        <w:rPr>
          <w:szCs w:val="22"/>
          <w:u w:val="single"/>
        </w:rPr>
        <w:t>Vehikel</w:t>
      </w:r>
      <w:r w:rsidRPr="005D3FF0">
        <w:rPr>
          <w:szCs w:val="22"/>
        </w:rPr>
        <w:t>: natrijev klorid, voda za injekcije</w:t>
      </w:r>
    </w:p>
    <w:p w14:paraId="18FE83CF" w14:textId="77777777" w:rsidR="00A05B1F" w:rsidRPr="005D3FF0" w:rsidRDefault="00A05B1F">
      <w:pPr>
        <w:spacing w:line="240" w:lineRule="auto"/>
        <w:rPr>
          <w:szCs w:val="22"/>
        </w:rPr>
      </w:pPr>
    </w:p>
    <w:p w14:paraId="18FE83D0" w14:textId="77777777" w:rsidR="00A05B1F" w:rsidRPr="005D3FF0" w:rsidRDefault="00A05B1F">
      <w:pPr>
        <w:spacing w:line="240" w:lineRule="auto"/>
        <w:rPr>
          <w:szCs w:val="22"/>
        </w:rPr>
      </w:pPr>
    </w:p>
    <w:p w14:paraId="18FE83D1"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4.</w:t>
      </w:r>
      <w:r w:rsidRPr="005D3FF0">
        <w:rPr>
          <w:b/>
          <w:bCs/>
          <w:szCs w:val="22"/>
        </w:rPr>
        <w:tab/>
        <w:t>FARMACEVTSKA OBLIKA IN VSEBINA</w:t>
      </w:r>
    </w:p>
    <w:p w14:paraId="18FE83D2" w14:textId="77777777" w:rsidR="00A05B1F" w:rsidRPr="005D3FF0" w:rsidRDefault="00A05B1F">
      <w:pPr>
        <w:spacing w:line="240" w:lineRule="auto"/>
        <w:rPr>
          <w:szCs w:val="22"/>
        </w:rPr>
      </w:pPr>
    </w:p>
    <w:p w14:paraId="18FE83D3" w14:textId="77777777" w:rsidR="00A05B1F" w:rsidRPr="005D3FF0" w:rsidRDefault="00315670">
      <w:pPr>
        <w:spacing w:line="240" w:lineRule="auto"/>
        <w:rPr>
          <w:szCs w:val="22"/>
        </w:rPr>
      </w:pPr>
      <w:r w:rsidRPr="005D3FF0">
        <w:rPr>
          <w:szCs w:val="22"/>
        </w:rPr>
        <w:t>prašek in vehikel za raztopino za injiciranje</w:t>
      </w:r>
    </w:p>
    <w:p w14:paraId="18FE83D4" w14:textId="77777777" w:rsidR="00A05B1F" w:rsidRPr="005D3FF0" w:rsidRDefault="00A05B1F">
      <w:pPr>
        <w:spacing w:line="240" w:lineRule="auto"/>
        <w:rPr>
          <w:szCs w:val="22"/>
        </w:rPr>
      </w:pPr>
    </w:p>
    <w:p w14:paraId="18FE83D5" w14:textId="77777777" w:rsidR="00A05B1F" w:rsidRPr="005D3FF0" w:rsidRDefault="00315670">
      <w:pPr>
        <w:spacing w:line="240" w:lineRule="auto"/>
        <w:rPr>
          <w:szCs w:val="22"/>
        </w:rPr>
      </w:pPr>
      <w:r w:rsidRPr="005D3FF0">
        <w:rPr>
          <w:szCs w:val="22"/>
        </w:rPr>
        <w:t>1 viala: prašek</w:t>
      </w:r>
    </w:p>
    <w:p w14:paraId="18FE83D6" w14:textId="77777777" w:rsidR="00A05B1F" w:rsidRPr="005D3FF0" w:rsidRDefault="00315670">
      <w:pPr>
        <w:spacing w:line="240" w:lineRule="auto"/>
        <w:rPr>
          <w:szCs w:val="22"/>
        </w:rPr>
      </w:pPr>
      <w:r w:rsidRPr="005D3FF0">
        <w:rPr>
          <w:szCs w:val="22"/>
        </w:rPr>
        <w:t>1 viala: vehikel</w:t>
      </w:r>
    </w:p>
    <w:p w14:paraId="18FE83D7" w14:textId="77777777" w:rsidR="00A05B1F" w:rsidRPr="005D3FF0" w:rsidRDefault="00315670">
      <w:pPr>
        <w:spacing w:line="240" w:lineRule="auto"/>
        <w:rPr>
          <w:szCs w:val="22"/>
        </w:rPr>
      </w:pPr>
      <w:r w:rsidRPr="005D3FF0">
        <w:rPr>
          <w:szCs w:val="22"/>
        </w:rPr>
        <w:t>1 odmerek (0,5 ml)</w:t>
      </w:r>
    </w:p>
    <w:p w14:paraId="18FE83D8" w14:textId="77777777" w:rsidR="00A05B1F" w:rsidRPr="005D3FF0" w:rsidRDefault="00A05B1F">
      <w:pPr>
        <w:spacing w:line="240" w:lineRule="auto"/>
        <w:rPr>
          <w:szCs w:val="22"/>
        </w:rPr>
      </w:pPr>
    </w:p>
    <w:p w14:paraId="18FE83D9" w14:textId="77777777" w:rsidR="00A05B1F" w:rsidRPr="00F65C46" w:rsidRDefault="00315670">
      <w:pPr>
        <w:spacing w:line="240" w:lineRule="auto"/>
        <w:rPr>
          <w:highlight w:val="lightGray"/>
        </w:rPr>
      </w:pPr>
      <w:r w:rsidRPr="00F65C46">
        <w:rPr>
          <w:highlight w:val="lightGray"/>
        </w:rPr>
        <w:t>10 vial: prašek</w:t>
      </w:r>
    </w:p>
    <w:p w14:paraId="18FE83DA" w14:textId="77777777" w:rsidR="00A05B1F" w:rsidRPr="00F65C46" w:rsidRDefault="00315670">
      <w:pPr>
        <w:spacing w:line="240" w:lineRule="auto"/>
        <w:rPr>
          <w:highlight w:val="lightGray"/>
        </w:rPr>
      </w:pPr>
      <w:r w:rsidRPr="00F65C46">
        <w:rPr>
          <w:highlight w:val="lightGray"/>
        </w:rPr>
        <w:t>10 vial: vehikel</w:t>
      </w:r>
    </w:p>
    <w:p w14:paraId="18FE83DB" w14:textId="77777777" w:rsidR="00A05B1F" w:rsidRPr="005D3FF0" w:rsidRDefault="00315670">
      <w:pPr>
        <w:spacing w:line="240" w:lineRule="auto"/>
      </w:pPr>
      <w:r w:rsidRPr="00F65C46">
        <w:rPr>
          <w:highlight w:val="lightGray"/>
        </w:rPr>
        <w:t>10 x 1 odmerek (0,5 ml)</w:t>
      </w:r>
    </w:p>
    <w:p w14:paraId="18FE83DC" w14:textId="77777777" w:rsidR="00A05B1F" w:rsidRPr="005D3FF0" w:rsidRDefault="00A05B1F">
      <w:pPr>
        <w:spacing w:line="240" w:lineRule="auto"/>
      </w:pPr>
    </w:p>
    <w:p w14:paraId="18FE83DD" w14:textId="77777777" w:rsidR="00A05B1F" w:rsidRPr="005D3FF0" w:rsidRDefault="00A05B1F">
      <w:pPr>
        <w:spacing w:line="240" w:lineRule="auto"/>
      </w:pPr>
    </w:p>
    <w:p w14:paraId="18FE83DE"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5.</w:t>
      </w:r>
      <w:r w:rsidRPr="005D3FF0">
        <w:rPr>
          <w:b/>
          <w:bCs/>
          <w:szCs w:val="22"/>
        </w:rPr>
        <w:tab/>
        <w:t>POSTOPEK IN POT(I) UPORABE ZDRAVILA</w:t>
      </w:r>
    </w:p>
    <w:p w14:paraId="18FE83DF" w14:textId="77777777" w:rsidR="00A05B1F" w:rsidRPr="005D3FF0" w:rsidRDefault="00A05B1F">
      <w:pPr>
        <w:spacing w:line="240" w:lineRule="auto"/>
      </w:pPr>
    </w:p>
    <w:p w14:paraId="18FE83E0" w14:textId="77777777" w:rsidR="00A05B1F" w:rsidRPr="005D3FF0" w:rsidRDefault="00315670">
      <w:pPr>
        <w:spacing w:line="240" w:lineRule="auto"/>
        <w:rPr>
          <w:szCs w:val="22"/>
        </w:rPr>
      </w:pPr>
      <w:r w:rsidRPr="005D3FF0">
        <w:rPr>
          <w:szCs w:val="22"/>
        </w:rPr>
        <w:t>Za subkutano uporabo po rekonstituciji.</w:t>
      </w:r>
    </w:p>
    <w:p w14:paraId="18FE83E1" w14:textId="77777777" w:rsidR="00A05B1F" w:rsidRPr="005D3FF0" w:rsidRDefault="00315670">
      <w:pPr>
        <w:spacing w:line="240" w:lineRule="auto"/>
      </w:pPr>
      <w:r w:rsidRPr="005D3FF0">
        <w:rPr>
          <w:szCs w:val="22"/>
        </w:rPr>
        <w:t>Pred uporabo preberite priloženo navodilo!</w:t>
      </w:r>
    </w:p>
    <w:p w14:paraId="18FE83E2" w14:textId="77777777" w:rsidR="00A05B1F" w:rsidRPr="005D3FF0" w:rsidRDefault="00A05B1F">
      <w:pPr>
        <w:spacing w:line="240" w:lineRule="auto"/>
      </w:pPr>
    </w:p>
    <w:p w14:paraId="18FE83E3" w14:textId="77777777" w:rsidR="00A05B1F" w:rsidRPr="005D3FF0" w:rsidRDefault="00A05B1F">
      <w:pPr>
        <w:spacing w:line="240" w:lineRule="auto"/>
      </w:pPr>
    </w:p>
    <w:p w14:paraId="18FE83E4" w14:textId="77777777" w:rsidR="00A05B1F" w:rsidRPr="005D3FF0" w:rsidRDefault="00315670">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lastRenderedPageBreak/>
        <w:t>6.</w:t>
      </w:r>
      <w:r w:rsidRPr="005D3FF0">
        <w:rPr>
          <w:b/>
          <w:bCs/>
          <w:szCs w:val="22"/>
        </w:rPr>
        <w:tab/>
        <w:t>POSEBNO OPOZORILO O SHRANJEVANJU ZDRAVILA ZUNAJ DOSEGA IN POGLEDA OTROK</w:t>
      </w:r>
    </w:p>
    <w:p w14:paraId="18FE83E5" w14:textId="77777777" w:rsidR="00A05B1F" w:rsidRPr="005D3FF0" w:rsidRDefault="00A05B1F">
      <w:pPr>
        <w:keepNext/>
        <w:keepLines/>
        <w:spacing w:line="240" w:lineRule="auto"/>
      </w:pPr>
    </w:p>
    <w:p w14:paraId="18FE83E6" w14:textId="77777777" w:rsidR="00A05B1F" w:rsidRPr="005D3FF0" w:rsidRDefault="00315670">
      <w:pPr>
        <w:keepNext/>
        <w:keepLines/>
        <w:spacing w:line="240" w:lineRule="auto"/>
      </w:pPr>
      <w:r w:rsidRPr="005D3FF0">
        <w:rPr>
          <w:szCs w:val="22"/>
        </w:rPr>
        <w:t>Zdravilo shranjujte nedosegljivo otrokom!</w:t>
      </w:r>
    </w:p>
    <w:p w14:paraId="18FE83E7" w14:textId="77777777" w:rsidR="00A05B1F" w:rsidRPr="005D3FF0" w:rsidRDefault="00A05B1F">
      <w:pPr>
        <w:spacing w:line="240" w:lineRule="auto"/>
      </w:pPr>
    </w:p>
    <w:p w14:paraId="18FE83E8" w14:textId="77777777" w:rsidR="00A05B1F" w:rsidRPr="005D3FF0" w:rsidRDefault="00A05B1F">
      <w:pPr>
        <w:spacing w:line="240" w:lineRule="auto"/>
      </w:pPr>
    </w:p>
    <w:p w14:paraId="18FE83E9"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7.</w:t>
      </w:r>
      <w:r w:rsidRPr="005D3FF0">
        <w:rPr>
          <w:b/>
          <w:bCs/>
          <w:szCs w:val="22"/>
        </w:rPr>
        <w:tab/>
        <w:t>DRUGA POSEBNA OPOZORILA, ČE SO POTREBNA</w:t>
      </w:r>
    </w:p>
    <w:p w14:paraId="18FE83EA" w14:textId="77777777" w:rsidR="00A05B1F" w:rsidRPr="005D3FF0" w:rsidRDefault="00A05B1F">
      <w:pPr>
        <w:spacing w:line="240" w:lineRule="auto"/>
      </w:pPr>
    </w:p>
    <w:p w14:paraId="18FE83EB" w14:textId="77777777" w:rsidR="00A05B1F" w:rsidRPr="005D3FF0" w:rsidRDefault="00A05B1F">
      <w:pPr>
        <w:tabs>
          <w:tab w:val="left" w:pos="749"/>
        </w:tabs>
        <w:spacing w:line="240" w:lineRule="auto"/>
      </w:pPr>
    </w:p>
    <w:p w14:paraId="18FE83EC"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8.</w:t>
      </w:r>
      <w:r w:rsidRPr="005D3FF0">
        <w:rPr>
          <w:b/>
          <w:bCs/>
          <w:szCs w:val="22"/>
        </w:rPr>
        <w:tab/>
        <w:t>DATUM IZTEKA ROKA UPORABNOSTI ZDRAVILA</w:t>
      </w:r>
    </w:p>
    <w:p w14:paraId="18FE83ED" w14:textId="77777777" w:rsidR="00A05B1F" w:rsidRPr="005D3FF0" w:rsidRDefault="00A05B1F">
      <w:pPr>
        <w:spacing w:line="240" w:lineRule="auto"/>
      </w:pPr>
    </w:p>
    <w:p w14:paraId="18FE83EE" w14:textId="77777777" w:rsidR="00A05B1F" w:rsidRPr="005D3FF0" w:rsidRDefault="00315670">
      <w:pPr>
        <w:spacing w:line="240" w:lineRule="auto"/>
      </w:pPr>
      <w:r w:rsidRPr="005D3FF0">
        <w:rPr>
          <w:szCs w:val="22"/>
        </w:rPr>
        <w:t>EXP {MM/LLLL}</w:t>
      </w:r>
    </w:p>
    <w:p w14:paraId="18FE83EF" w14:textId="77777777" w:rsidR="00A05B1F" w:rsidRPr="005D3FF0" w:rsidRDefault="00A05B1F">
      <w:pPr>
        <w:spacing w:line="240" w:lineRule="auto"/>
      </w:pPr>
    </w:p>
    <w:p w14:paraId="18FE83F0" w14:textId="77777777" w:rsidR="00A05B1F" w:rsidRPr="005D3FF0" w:rsidRDefault="00A05B1F">
      <w:pPr>
        <w:spacing w:line="240" w:lineRule="auto"/>
      </w:pPr>
    </w:p>
    <w:p w14:paraId="18FE83F1" w14:textId="77777777" w:rsidR="00A05B1F" w:rsidRPr="005D3FF0" w:rsidRDefault="00315670">
      <w:pPr>
        <w:keepNext/>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9.</w:t>
      </w:r>
      <w:r w:rsidRPr="005D3FF0">
        <w:rPr>
          <w:b/>
          <w:bCs/>
          <w:szCs w:val="22"/>
        </w:rPr>
        <w:tab/>
        <w:t>POSEBNA NAVODILA ZA SHRANJEVANJE</w:t>
      </w:r>
    </w:p>
    <w:p w14:paraId="18FE83F2" w14:textId="77777777" w:rsidR="00A05B1F" w:rsidRPr="005D3FF0" w:rsidRDefault="00A05B1F">
      <w:pPr>
        <w:spacing w:line="240" w:lineRule="auto"/>
      </w:pPr>
    </w:p>
    <w:p w14:paraId="18FE83F3" w14:textId="77777777" w:rsidR="00A05B1F" w:rsidRPr="005D3FF0" w:rsidRDefault="00315670">
      <w:pPr>
        <w:spacing w:line="240" w:lineRule="auto"/>
      </w:pPr>
      <w:r w:rsidRPr="005D3FF0">
        <w:rPr>
          <w:szCs w:val="22"/>
        </w:rPr>
        <w:t>Shranjujte v hladilniku.</w:t>
      </w:r>
    </w:p>
    <w:p w14:paraId="18FE83F4" w14:textId="77777777" w:rsidR="00A05B1F" w:rsidRPr="005D3FF0" w:rsidRDefault="00315670">
      <w:pPr>
        <w:spacing w:line="240" w:lineRule="auto"/>
      </w:pPr>
      <w:r w:rsidRPr="005D3FF0">
        <w:rPr>
          <w:szCs w:val="22"/>
        </w:rPr>
        <w:t>Ne zamrzujte. Shranjujte v originalni ovojnini.</w:t>
      </w:r>
    </w:p>
    <w:p w14:paraId="18FE83F5" w14:textId="77777777" w:rsidR="00A05B1F" w:rsidRPr="005D3FF0" w:rsidRDefault="00A05B1F">
      <w:pPr>
        <w:spacing w:line="240" w:lineRule="auto"/>
      </w:pPr>
    </w:p>
    <w:p w14:paraId="18FE83F6" w14:textId="77777777" w:rsidR="00A05B1F" w:rsidRPr="005D3FF0" w:rsidRDefault="00A05B1F">
      <w:pPr>
        <w:spacing w:line="240" w:lineRule="auto"/>
        <w:ind w:left="567" w:hanging="567"/>
      </w:pPr>
    </w:p>
    <w:p w14:paraId="18FE83F7"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b/>
        </w:rPr>
      </w:pPr>
      <w:r w:rsidRPr="005D3FF0">
        <w:rPr>
          <w:b/>
          <w:bCs/>
          <w:szCs w:val="22"/>
        </w:rPr>
        <w:t>10.</w:t>
      </w:r>
      <w:r w:rsidRPr="005D3FF0">
        <w:rPr>
          <w:b/>
          <w:bCs/>
          <w:szCs w:val="22"/>
        </w:rPr>
        <w:tab/>
        <w:t>POSEBNI VARNOSTNI UKREPI ZA ODSTRANJEVANJE NEUPORABLJENIH ZDRAVIL ALI IZ NJIH NASTALIH ODPADNIH SNOVI, KADAR SO POTREBNI</w:t>
      </w:r>
    </w:p>
    <w:p w14:paraId="18FE83F8" w14:textId="77777777" w:rsidR="00A05B1F" w:rsidRPr="005D3FF0" w:rsidRDefault="00A05B1F">
      <w:pPr>
        <w:spacing w:line="240" w:lineRule="auto"/>
      </w:pPr>
    </w:p>
    <w:p w14:paraId="18FE83F9" w14:textId="77777777" w:rsidR="00A05B1F" w:rsidRPr="005D3FF0" w:rsidRDefault="00A05B1F">
      <w:pPr>
        <w:spacing w:line="240" w:lineRule="auto"/>
      </w:pPr>
    </w:p>
    <w:p w14:paraId="18FE83FA"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11.</w:t>
      </w:r>
      <w:r w:rsidRPr="005D3FF0">
        <w:rPr>
          <w:b/>
          <w:bCs/>
          <w:szCs w:val="22"/>
        </w:rPr>
        <w:tab/>
        <w:t>IME IN NASLOV IMETNIKA DOVOLJENJA ZA PROMET Z ZDRAVILOM</w:t>
      </w:r>
    </w:p>
    <w:p w14:paraId="18FE83FB" w14:textId="77777777" w:rsidR="00A05B1F" w:rsidRPr="005D3FF0" w:rsidRDefault="00A05B1F">
      <w:pPr>
        <w:spacing w:line="240" w:lineRule="auto"/>
      </w:pPr>
    </w:p>
    <w:p w14:paraId="18FE83FC" w14:textId="77777777" w:rsidR="00A05B1F" w:rsidRPr="005D3FF0" w:rsidRDefault="00315670">
      <w:pPr>
        <w:spacing w:line="240" w:lineRule="auto"/>
      </w:pPr>
      <w:r w:rsidRPr="005D3FF0">
        <w:t xml:space="preserve">Takeda GmbH </w:t>
      </w:r>
    </w:p>
    <w:p w14:paraId="18FE83FD" w14:textId="77777777" w:rsidR="00A05B1F" w:rsidRPr="005D3FF0" w:rsidRDefault="00315670">
      <w:pPr>
        <w:spacing w:line="240" w:lineRule="auto"/>
      </w:pPr>
      <w:r w:rsidRPr="005D3FF0">
        <w:t>Byk-Gulden-Str. 2</w:t>
      </w:r>
    </w:p>
    <w:p w14:paraId="18FE83FE" w14:textId="77777777" w:rsidR="00A05B1F" w:rsidRPr="005D3FF0" w:rsidRDefault="00315670">
      <w:pPr>
        <w:spacing w:line="240" w:lineRule="auto"/>
      </w:pPr>
      <w:r w:rsidRPr="005D3FF0">
        <w:t>78467 Konstanz</w:t>
      </w:r>
    </w:p>
    <w:p w14:paraId="18FE83FF" w14:textId="77777777" w:rsidR="00A05B1F" w:rsidRPr="005D3FF0" w:rsidRDefault="00315670">
      <w:pPr>
        <w:spacing w:line="240" w:lineRule="auto"/>
      </w:pPr>
      <w:r w:rsidRPr="005D3FF0">
        <w:rPr>
          <w:szCs w:val="22"/>
        </w:rPr>
        <w:t>Nemčija</w:t>
      </w:r>
    </w:p>
    <w:p w14:paraId="18FE8400" w14:textId="77777777" w:rsidR="00A05B1F" w:rsidRPr="005D3FF0" w:rsidRDefault="00A05B1F">
      <w:pPr>
        <w:spacing w:line="240" w:lineRule="auto"/>
      </w:pPr>
    </w:p>
    <w:p w14:paraId="18FE8401" w14:textId="77777777" w:rsidR="00A05B1F" w:rsidRPr="005D3FF0" w:rsidRDefault="00A05B1F">
      <w:pPr>
        <w:spacing w:line="240" w:lineRule="auto"/>
      </w:pPr>
    </w:p>
    <w:p w14:paraId="18FE8402"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pPr>
      <w:r w:rsidRPr="005D3FF0">
        <w:rPr>
          <w:b/>
          <w:bCs/>
          <w:szCs w:val="22"/>
        </w:rPr>
        <w:t>12.</w:t>
      </w:r>
      <w:r w:rsidRPr="005D3FF0">
        <w:rPr>
          <w:b/>
          <w:bCs/>
          <w:szCs w:val="22"/>
        </w:rPr>
        <w:tab/>
        <w:t xml:space="preserve">ŠTEVILKA (ŠTEVILKE) DOVOLJENJA (DOVOLJENJ) ZA PROMET Z ZDRAVILOM  </w:t>
      </w:r>
    </w:p>
    <w:p w14:paraId="18FE8403" w14:textId="77777777" w:rsidR="00A05B1F" w:rsidRPr="005D3FF0" w:rsidRDefault="00A05B1F">
      <w:pPr>
        <w:spacing w:line="240" w:lineRule="auto"/>
      </w:pPr>
    </w:p>
    <w:p w14:paraId="18FE8404" w14:textId="77777777" w:rsidR="00A05B1F" w:rsidRPr="005D3FF0" w:rsidRDefault="00315670">
      <w:pPr>
        <w:spacing w:line="240" w:lineRule="auto"/>
        <w:rPr>
          <w:rFonts w:cs="Verdana"/>
          <w:color w:val="000000"/>
        </w:rPr>
      </w:pPr>
      <w:r w:rsidRPr="005D3FF0">
        <w:rPr>
          <w:rFonts w:cs="Verdana"/>
          <w:color w:val="000000"/>
        </w:rPr>
        <w:t>EU/1/22/1699/001</w:t>
      </w:r>
    </w:p>
    <w:p w14:paraId="18FE8405" w14:textId="77777777" w:rsidR="00A05B1F" w:rsidRPr="005D3FF0" w:rsidRDefault="00315670">
      <w:pPr>
        <w:spacing w:line="240" w:lineRule="auto"/>
        <w:rPr>
          <w:rFonts w:cs="Verdana"/>
          <w:color w:val="000000"/>
        </w:rPr>
      </w:pPr>
      <w:r w:rsidRPr="005D3FF0">
        <w:rPr>
          <w:rFonts w:cs="Verdana"/>
          <w:color w:val="000000"/>
          <w:highlight w:val="lightGray"/>
        </w:rPr>
        <w:t>EU/1/22/1699/002</w:t>
      </w:r>
    </w:p>
    <w:p w14:paraId="18FE8408" w14:textId="77777777" w:rsidR="00A05B1F" w:rsidRPr="005D3FF0" w:rsidRDefault="00A05B1F">
      <w:pPr>
        <w:spacing w:line="240" w:lineRule="auto"/>
      </w:pPr>
    </w:p>
    <w:p w14:paraId="18FE8409" w14:textId="77777777" w:rsidR="00A05B1F" w:rsidRPr="005D3FF0" w:rsidRDefault="00A05B1F">
      <w:pPr>
        <w:spacing w:line="240" w:lineRule="auto"/>
      </w:pPr>
    </w:p>
    <w:p w14:paraId="18FE840A"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pPr>
      <w:r w:rsidRPr="005D3FF0">
        <w:rPr>
          <w:b/>
          <w:bCs/>
          <w:szCs w:val="22"/>
        </w:rPr>
        <w:t>13.</w:t>
      </w:r>
      <w:r w:rsidRPr="005D3FF0">
        <w:rPr>
          <w:b/>
          <w:bCs/>
          <w:szCs w:val="22"/>
        </w:rPr>
        <w:tab/>
        <w:t>ŠTEVILKA SERIJE</w:t>
      </w:r>
    </w:p>
    <w:p w14:paraId="18FE840B" w14:textId="77777777" w:rsidR="00A05B1F" w:rsidRPr="005D3FF0" w:rsidRDefault="00A05B1F">
      <w:pPr>
        <w:spacing w:line="240" w:lineRule="auto"/>
        <w:rPr>
          <w:i/>
        </w:rPr>
      </w:pPr>
    </w:p>
    <w:p w14:paraId="18FE840C" w14:textId="77777777" w:rsidR="00A05B1F" w:rsidRPr="005D3FF0" w:rsidRDefault="00315670">
      <w:pPr>
        <w:spacing w:line="240" w:lineRule="auto"/>
      </w:pPr>
      <w:r w:rsidRPr="005D3FF0">
        <w:rPr>
          <w:szCs w:val="22"/>
        </w:rPr>
        <w:t>Lot</w:t>
      </w:r>
    </w:p>
    <w:p w14:paraId="18FE840D" w14:textId="77777777" w:rsidR="00A05B1F" w:rsidRPr="005D3FF0" w:rsidRDefault="00A05B1F">
      <w:pPr>
        <w:spacing w:line="240" w:lineRule="auto"/>
      </w:pPr>
    </w:p>
    <w:p w14:paraId="18FE840E" w14:textId="77777777" w:rsidR="00A05B1F" w:rsidRPr="005D3FF0" w:rsidRDefault="00A05B1F">
      <w:pPr>
        <w:spacing w:line="240" w:lineRule="auto"/>
      </w:pPr>
    </w:p>
    <w:p w14:paraId="18FE840F"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pPr>
      <w:r w:rsidRPr="005D3FF0">
        <w:rPr>
          <w:b/>
          <w:bCs/>
          <w:szCs w:val="22"/>
        </w:rPr>
        <w:t>14.</w:t>
      </w:r>
      <w:r w:rsidRPr="005D3FF0">
        <w:rPr>
          <w:b/>
          <w:bCs/>
          <w:szCs w:val="22"/>
        </w:rPr>
        <w:tab/>
        <w:t>NAČIN IZDAJANJA ZDRAVILA</w:t>
      </w:r>
    </w:p>
    <w:p w14:paraId="18FE8410" w14:textId="77777777" w:rsidR="00A05B1F" w:rsidRPr="005D3FF0" w:rsidRDefault="00A05B1F">
      <w:pPr>
        <w:spacing w:line="240" w:lineRule="auto"/>
        <w:rPr>
          <w:i/>
        </w:rPr>
      </w:pPr>
    </w:p>
    <w:p w14:paraId="18FE8411" w14:textId="77777777" w:rsidR="00A05B1F" w:rsidRPr="005D3FF0" w:rsidRDefault="00A05B1F">
      <w:pPr>
        <w:spacing w:line="240" w:lineRule="auto"/>
      </w:pPr>
    </w:p>
    <w:p w14:paraId="18FE8412" w14:textId="77777777" w:rsidR="00A05B1F" w:rsidRPr="005D3FF0" w:rsidRDefault="00315670">
      <w:pPr>
        <w:pBdr>
          <w:top w:val="single" w:sz="4" w:space="2" w:color="auto"/>
          <w:left w:val="single" w:sz="4" w:space="4" w:color="auto"/>
          <w:bottom w:val="single" w:sz="4" w:space="1" w:color="auto"/>
          <w:right w:val="single" w:sz="4" w:space="4" w:color="auto"/>
        </w:pBdr>
        <w:spacing w:line="240" w:lineRule="auto"/>
        <w:rPr>
          <w:szCs w:val="22"/>
        </w:rPr>
      </w:pPr>
      <w:r w:rsidRPr="005D3FF0">
        <w:rPr>
          <w:b/>
          <w:bCs/>
          <w:szCs w:val="22"/>
        </w:rPr>
        <w:t>15.</w:t>
      </w:r>
      <w:r w:rsidRPr="005D3FF0">
        <w:rPr>
          <w:b/>
          <w:bCs/>
          <w:szCs w:val="22"/>
        </w:rPr>
        <w:tab/>
        <w:t>NAVODILA ZA UPORABO</w:t>
      </w:r>
    </w:p>
    <w:p w14:paraId="18FE8413" w14:textId="77777777" w:rsidR="00A05B1F" w:rsidRPr="005D3FF0" w:rsidRDefault="00A05B1F">
      <w:pPr>
        <w:spacing w:line="240" w:lineRule="auto"/>
        <w:rPr>
          <w:szCs w:val="22"/>
        </w:rPr>
      </w:pPr>
    </w:p>
    <w:p w14:paraId="18FE8414" w14:textId="77777777" w:rsidR="00A05B1F" w:rsidRPr="005D3FF0" w:rsidRDefault="00A05B1F">
      <w:pPr>
        <w:spacing w:line="240" w:lineRule="auto"/>
        <w:rPr>
          <w:szCs w:val="22"/>
        </w:rPr>
      </w:pPr>
    </w:p>
    <w:p w14:paraId="18FE8415" w14:textId="77777777" w:rsidR="00A05B1F" w:rsidRPr="005D3FF0" w:rsidRDefault="00315670">
      <w:pPr>
        <w:keepNext/>
        <w:keepLines/>
        <w:pBdr>
          <w:top w:val="single" w:sz="4" w:space="1" w:color="auto"/>
          <w:left w:val="single" w:sz="4" w:space="4" w:color="auto"/>
          <w:bottom w:val="single" w:sz="4" w:space="0" w:color="auto"/>
          <w:right w:val="single" w:sz="4" w:space="4" w:color="auto"/>
        </w:pBdr>
        <w:spacing w:line="240" w:lineRule="auto"/>
        <w:rPr>
          <w:szCs w:val="22"/>
        </w:rPr>
      </w:pPr>
      <w:r w:rsidRPr="005D3FF0">
        <w:rPr>
          <w:b/>
          <w:bCs/>
          <w:szCs w:val="22"/>
        </w:rPr>
        <w:t>16.</w:t>
      </w:r>
      <w:r w:rsidRPr="005D3FF0">
        <w:rPr>
          <w:b/>
          <w:bCs/>
          <w:szCs w:val="22"/>
        </w:rPr>
        <w:tab/>
        <w:t>PODATKI V BRAILLOVI PISAVI</w:t>
      </w:r>
    </w:p>
    <w:p w14:paraId="18FE8416" w14:textId="77777777" w:rsidR="00A05B1F" w:rsidRPr="005D3FF0" w:rsidRDefault="00A05B1F">
      <w:pPr>
        <w:keepNext/>
        <w:keepLines/>
        <w:spacing w:line="240" w:lineRule="auto"/>
        <w:rPr>
          <w:szCs w:val="22"/>
        </w:rPr>
      </w:pPr>
    </w:p>
    <w:p w14:paraId="18FE8417" w14:textId="77777777" w:rsidR="00A05B1F" w:rsidRPr="005D3FF0" w:rsidRDefault="00315670">
      <w:pPr>
        <w:keepNext/>
        <w:keepLines/>
        <w:spacing w:line="240" w:lineRule="auto"/>
        <w:rPr>
          <w:shd w:val="clear" w:color="auto" w:fill="CCCCCC"/>
        </w:rPr>
      </w:pPr>
      <w:r w:rsidRPr="005D3FF0">
        <w:rPr>
          <w:shd w:val="clear" w:color="auto" w:fill="CCCCCC"/>
        </w:rPr>
        <w:t>Sprejeta je utemeljitev, da Braillova pisava ni potrebna.</w:t>
      </w:r>
    </w:p>
    <w:p w14:paraId="18FE8418" w14:textId="77777777" w:rsidR="00A05B1F" w:rsidRPr="005D3FF0" w:rsidRDefault="00A05B1F">
      <w:pPr>
        <w:spacing w:line="240" w:lineRule="auto"/>
        <w:rPr>
          <w:szCs w:val="22"/>
          <w:shd w:val="clear" w:color="auto" w:fill="CCCCCC"/>
        </w:rPr>
      </w:pPr>
    </w:p>
    <w:p w14:paraId="18FE8419" w14:textId="77777777" w:rsidR="00A05B1F" w:rsidRPr="005D3FF0" w:rsidRDefault="00A05B1F">
      <w:pPr>
        <w:spacing w:line="240" w:lineRule="auto"/>
        <w:rPr>
          <w:szCs w:val="22"/>
          <w:shd w:val="clear" w:color="auto" w:fill="CCCCCC"/>
        </w:rPr>
      </w:pPr>
    </w:p>
    <w:p w14:paraId="18FE841A" w14:textId="77777777" w:rsidR="00A05B1F" w:rsidRPr="005D3FF0" w:rsidRDefault="00315670">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5D3FF0">
        <w:rPr>
          <w:b/>
          <w:bCs/>
          <w:szCs w:val="22"/>
        </w:rPr>
        <w:t>17.</w:t>
      </w:r>
      <w:r w:rsidRPr="005D3FF0">
        <w:rPr>
          <w:b/>
          <w:bCs/>
          <w:szCs w:val="22"/>
        </w:rPr>
        <w:tab/>
        <w:t>EDINSTVENA OZNAKA – DVODIMENZIONALNA ČRTNA KODA</w:t>
      </w:r>
    </w:p>
    <w:p w14:paraId="18FE841B" w14:textId="77777777" w:rsidR="00A05B1F" w:rsidRPr="005D3FF0" w:rsidRDefault="00A05B1F">
      <w:pPr>
        <w:tabs>
          <w:tab w:val="clear" w:pos="567"/>
        </w:tabs>
        <w:spacing w:line="240" w:lineRule="auto"/>
      </w:pPr>
    </w:p>
    <w:p w14:paraId="18FE841C" w14:textId="77777777" w:rsidR="00A05B1F" w:rsidRPr="005D3FF0" w:rsidRDefault="00315670">
      <w:pPr>
        <w:spacing w:line="240" w:lineRule="auto"/>
        <w:rPr>
          <w:shd w:val="clear" w:color="auto" w:fill="CCCCCC"/>
        </w:rPr>
      </w:pPr>
      <w:r w:rsidRPr="005D3FF0">
        <w:rPr>
          <w:highlight w:val="lightGray"/>
        </w:rPr>
        <w:t>Vsebuje dvodimenzionalno črtno kodo z edinstveno oznako</w:t>
      </w:r>
      <w:r w:rsidRPr="005D3FF0">
        <w:t>.</w:t>
      </w:r>
    </w:p>
    <w:p w14:paraId="18FE841D" w14:textId="77777777" w:rsidR="00A05B1F" w:rsidRPr="005D3FF0" w:rsidRDefault="00A05B1F">
      <w:pPr>
        <w:spacing w:line="240" w:lineRule="auto"/>
        <w:rPr>
          <w:szCs w:val="22"/>
          <w:shd w:val="clear" w:color="auto" w:fill="CCCCCC"/>
        </w:rPr>
      </w:pPr>
    </w:p>
    <w:p w14:paraId="18FE841E" w14:textId="77777777" w:rsidR="00A05B1F" w:rsidRPr="005D3FF0" w:rsidRDefault="00A05B1F">
      <w:pPr>
        <w:tabs>
          <w:tab w:val="clear" w:pos="567"/>
        </w:tabs>
        <w:spacing w:line="240" w:lineRule="auto"/>
      </w:pPr>
    </w:p>
    <w:p w14:paraId="18FE841F" w14:textId="77777777" w:rsidR="00A05B1F" w:rsidRPr="005D3FF0" w:rsidRDefault="00315670">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5D3FF0">
        <w:rPr>
          <w:b/>
          <w:bCs/>
          <w:szCs w:val="22"/>
        </w:rPr>
        <w:t>18.</w:t>
      </w:r>
      <w:r w:rsidRPr="005D3FF0">
        <w:rPr>
          <w:b/>
          <w:bCs/>
          <w:szCs w:val="22"/>
        </w:rPr>
        <w:tab/>
        <w:t>EDINSTVENA OZNAKA – V BERLJIVI OBLIKI</w:t>
      </w:r>
    </w:p>
    <w:p w14:paraId="18FE8420" w14:textId="77777777" w:rsidR="00A05B1F" w:rsidRPr="005D3FF0" w:rsidRDefault="00A05B1F">
      <w:pPr>
        <w:tabs>
          <w:tab w:val="clear" w:pos="567"/>
        </w:tabs>
        <w:spacing w:line="240" w:lineRule="auto"/>
      </w:pPr>
    </w:p>
    <w:p w14:paraId="18FE8421" w14:textId="77777777" w:rsidR="00A05B1F" w:rsidRPr="005D3FF0" w:rsidRDefault="00315670">
      <w:pPr>
        <w:spacing w:line="240" w:lineRule="auto"/>
        <w:rPr>
          <w:szCs w:val="22"/>
        </w:rPr>
      </w:pPr>
      <w:r w:rsidRPr="005D3FF0">
        <w:rPr>
          <w:szCs w:val="22"/>
        </w:rPr>
        <w:t>PC</w:t>
      </w:r>
    </w:p>
    <w:p w14:paraId="18FE8422" w14:textId="77777777" w:rsidR="00A05B1F" w:rsidRPr="005D3FF0" w:rsidRDefault="00315670">
      <w:pPr>
        <w:spacing w:line="240" w:lineRule="auto"/>
        <w:rPr>
          <w:szCs w:val="22"/>
        </w:rPr>
      </w:pPr>
      <w:r w:rsidRPr="005D3FF0">
        <w:rPr>
          <w:szCs w:val="22"/>
        </w:rPr>
        <w:t>SN</w:t>
      </w:r>
    </w:p>
    <w:p w14:paraId="18FE8423" w14:textId="77777777" w:rsidR="00A05B1F" w:rsidRPr="005D3FF0" w:rsidRDefault="00315670">
      <w:pPr>
        <w:spacing w:line="240" w:lineRule="auto"/>
      </w:pPr>
      <w:r w:rsidRPr="005D3FF0">
        <w:rPr>
          <w:highlight w:val="lightGray"/>
        </w:rPr>
        <w:t>NN</w:t>
      </w:r>
    </w:p>
    <w:p w14:paraId="18FE8424" w14:textId="77777777" w:rsidR="00A05B1F" w:rsidRPr="005D3FF0" w:rsidRDefault="00A05B1F">
      <w:pPr>
        <w:tabs>
          <w:tab w:val="clear" w:pos="567"/>
        </w:tabs>
        <w:spacing w:line="240" w:lineRule="auto"/>
        <w:rPr>
          <w:szCs w:val="22"/>
        </w:rPr>
      </w:pPr>
    </w:p>
    <w:p w14:paraId="18FE8425" w14:textId="77777777" w:rsidR="00A05B1F" w:rsidRPr="005D3FF0" w:rsidRDefault="00A05B1F">
      <w:pPr>
        <w:pageBreakBefore/>
        <w:rPr>
          <w:szCs w:val="22"/>
        </w:rPr>
      </w:pPr>
    </w:p>
    <w:p w14:paraId="18FE8426"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PODATKI NA ZUNANJI OVOJNINI</w:t>
      </w:r>
    </w:p>
    <w:p w14:paraId="18FE8427"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Prašek (1 odmerek) v viali + vehikel v napolnjeni injekcijski brizgi</w:t>
      </w:r>
      <w:r w:rsidRPr="005D3FF0">
        <w:t xml:space="preserve"> </w:t>
      </w:r>
    </w:p>
    <w:p w14:paraId="18FE8428"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Prašek (1 odmerek) v viali + vehikel v napolnjeni injekcijski brizgi z 2 iglama</w:t>
      </w:r>
    </w:p>
    <w:p w14:paraId="18FE8429" w14:textId="77777777" w:rsidR="00A05B1F" w:rsidRPr="005D3FF0" w:rsidRDefault="00A05B1F">
      <w:pPr>
        <w:pBdr>
          <w:top w:val="single" w:sz="4" w:space="1" w:color="auto"/>
          <w:left w:val="single" w:sz="4" w:space="4" w:color="auto"/>
          <w:bottom w:val="single" w:sz="4" w:space="1" w:color="auto"/>
          <w:right w:val="single" w:sz="4" w:space="4" w:color="auto"/>
        </w:pBdr>
        <w:spacing w:line="240" w:lineRule="auto"/>
        <w:rPr>
          <w:b/>
          <w:szCs w:val="22"/>
        </w:rPr>
      </w:pPr>
    </w:p>
    <w:p w14:paraId="18FE842A"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Cs/>
          <w:szCs w:val="22"/>
        </w:rPr>
      </w:pPr>
      <w:r w:rsidRPr="005D3FF0">
        <w:rPr>
          <w:b/>
          <w:bCs/>
          <w:szCs w:val="22"/>
        </w:rPr>
        <w:t xml:space="preserve">Velikost pakiranja 1 ali 5 </w:t>
      </w:r>
    </w:p>
    <w:p w14:paraId="18FE842B" w14:textId="77777777" w:rsidR="00A05B1F" w:rsidRPr="005D3FF0" w:rsidRDefault="00A05B1F">
      <w:pPr>
        <w:spacing w:line="240" w:lineRule="auto"/>
        <w:rPr>
          <w:szCs w:val="22"/>
          <w:shd w:val="clear" w:color="auto" w:fill="CCCCCC"/>
        </w:rPr>
      </w:pPr>
    </w:p>
    <w:p w14:paraId="18FE842C" w14:textId="77777777" w:rsidR="00A05B1F" w:rsidRPr="005D3FF0" w:rsidRDefault="00A05B1F">
      <w:pPr>
        <w:spacing w:line="240" w:lineRule="auto"/>
        <w:rPr>
          <w:szCs w:val="22"/>
        </w:rPr>
      </w:pPr>
    </w:p>
    <w:p w14:paraId="18FE842D"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1.</w:t>
      </w:r>
      <w:r w:rsidRPr="005D3FF0">
        <w:rPr>
          <w:b/>
          <w:bCs/>
          <w:szCs w:val="22"/>
        </w:rPr>
        <w:tab/>
        <w:t>IME ZDRAVILA</w:t>
      </w:r>
    </w:p>
    <w:p w14:paraId="18FE842E" w14:textId="77777777" w:rsidR="00A05B1F" w:rsidRPr="005D3FF0" w:rsidRDefault="00A05B1F">
      <w:pPr>
        <w:spacing w:line="240" w:lineRule="auto"/>
        <w:rPr>
          <w:szCs w:val="22"/>
        </w:rPr>
      </w:pPr>
    </w:p>
    <w:p w14:paraId="18FE842F" w14:textId="77777777" w:rsidR="00A05B1F" w:rsidRPr="005D3FF0" w:rsidRDefault="00315670">
      <w:pPr>
        <w:spacing w:line="240" w:lineRule="auto"/>
        <w:rPr>
          <w:szCs w:val="22"/>
        </w:rPr>
      </w:pPr>
      <w:r w:rsidRPr="005D3FF0">
        <w:rPr>
          <w:szCs w:val="22"/>
        </w:rPr>
        <w:t>Qdenga prašek in vehikel za raztopino za injiciranje v napolnjeni injekcijski brizgi</w:t>
      </w:r>
    </w:p>
    <w:p w14:paraId="18FE8430" w14:textId="77777777" w:rsidR="00A05B1F" w:rsidRPr="005D3FF0" w:rsidRDefault="00315670">
      <w:pPr>
        <w:spacing w:line="240" w:lineRule="auto"/>
        <w:rPr>
          <w:szCs w:val="22"/>
        </w:rPr>
      </w:pPr>
      <w:r w:rsidRPr="005D3FF0">
        <w:rPr>
          <w:szCs w:val="22"/>
        </w:rPr>
        <w:t>tetravalentno cepivo proti dengi (živo, oslabljeno)</w:t>
      </w:r>
    </w:p>
    <w:p w14:paraId="18FE8431" w14:textId="77777777" w:rsidR="00A05B1F" w:rsidRPr="005D3FF0" w:rsidRDefault="00A05B1F">
      <w:pPr>
        <w:spacing w:line="240" w:lineRule="auto"/>
        <w:rPr>
          <w:szCs w:val="22"/>
        </w:rPr>
      </w:pPr>
    </w:p>
    <w:p w14:paraId="18FE8432" w14:textId="77777777" w:rsidR="00A05B1F" w:rsidRPr="005D3FF0" w:rsidRDefault="00A05B1F">
      <w:pPr>
        <w:spacing w:line="240" w:lineRule="auto"/>
        <w:rPr>
          <w:szCs w:val="22"/>
        </w:rPr>
      </w:pPr>
    </w:p>
    <w:p w14:paraId="18FE8433"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5D3FF0">
        <w:rPr>
          <w:b/>
          <w:bCs/>
          <w:szCs w:val="22"/>
        </w:rPr>
        <w:t>2.</w:t>
      </w:r>
      <w:r w:rsidRPr="005D3FF0">
        <w:rPr>
          <w:b/>
          <w:bCs/>
          <w:szCs w:val="22"/>
        </w:rPr>
        <w:tab/>
        <w:t>NAVEDBA ENE ALI VEČ UČINKOVIN</w:t>
      </w:r>
    </w:p>
    <w:p w14:paraId="18FE8434" w14:textId="77777777" w:rsidR="00A05B1F" w:rsidRPr="005D3FF0" w:rsidRDefault="00A05B1F">
      <w:pPr>
        <w:spacing w:line="240" w:lineRule="auto"/>
        <w:rPr>
          <w:szCs w:val="22"/>
        </w:rPr>
      </w:pPr>
    </w:p>
    <w:p w14:paraId="18FE8435" w14:textId="77777777" w:rsidR="00A05B1F" w:rsidRPr="005D3FF0" w:rsidRDefault="00315670">
      <w:pPr>
        <w:spacing w:line="240" w:lineRule="auto"/>
        <w:rPr>
          <w:szCs w:val="22"/>
        </w:rPr>
      </w:pPr>
      <w:r w:rsidRPr="005D3FF0">
        <w:rPr>
          <w:szCs w:val="22"/>
        </w:rPr>
        <w:t>Po rekonstituciji en odmerek (0,5 ml) vsebuje:</w:t>
      </w:r>
    </w:p>
    <w:p w14:paraId="18FE8436" w14:textId="288268C3" w:rsidR="00A05B1F" w:rsidRPr="005D3FF0" w:rsidRDefault="00315670">
      <w:pPr>
        <w:spacing w:line="240" w:lineRule="auto"/>
        <w:rPr>
          <w:lang w:eastAsia="zh-CN"/>
        </w:rPr>
      </w:pPr>
      <w:r w:rsidRPr="005D3FF0">
        <w:rPr>
          <w:szCs w:val="22"/>
        </w:rPr>
        <w:t xml:space="preserve">serotip 1 virusa denge (živ, oslabljen): ≥ 3,3 log10 </w:t>
      </w:r>
      <w:r w:rsidR="00167106" w:rsidRPr="005D3FF0">
        <w:rPr>
          <w:szCs w:val="22"/>
        </w:rPr>
        <w:t xml:space="preserve">plakotvornih </w:t>
      </w:r>
      <w:r w:rsidRPr="005D3FF0">
        <w:rPr>
          <w:szCs w:val="22"/>
        </w:rPr>
        <w:t>enot (PFU)/odmerek</w:t>
      </w:r>
    </w:p>
    <w:p w14:paraId="18FE8437" w14:textId="77777777" w:rsidR="00A05B1F" w:rsidRPr="005D3FF0" w:rsidRDefault="00315670">
      <w:pPr>
        <w:spacing w:line="240" w:lineRule="auto"/>
      </w:pPr>
      <w:r w:rsidRPr="005D3FF0">
        <w:rPr>
          <w:szCs w:val="22"/>
        </w:rPr>
        <w:t>serotip 2 virusa denge (živ, oslabljen): ≥ 2,7 log10 PFU/odmerek</w:t>
      </w:r>
    </w:p>
    <w:p w14:paraId="18FE8438" w14:textId="77777777" w:rsidR="00A05B1F" w:rsidRPr="005D3FF0" w:rsidRDefault="00315670">
      <w:pPr>
        <w:spacing w:line="240" w:lineRule="auto"/>
      </w:pPr>
      <w:r w:rsidRPr="005D3FF0">
        <w:rPr>
          <w:szCs w:val="22"/>
        </w:rPr>
        <w:t>serotip 3 virusa denge (živ, oslabljen): ≥ 4,0 log10 PFU/odmerek</w:t>
      </w:r>
    </w:p>
    <w:p w14:paraId="18FE8439" w14:textId="77777777" w:rsidR="00A05B1F" w:rsidRPr="005D3FF0" w:rsidRDefault="00315670">
      <w:pPr>
        <w:spacing w:line="240" w:lineRule="auto"/>
      </w:pPr>
      <w:r w:rsidRPr="005D3FF0">
        <w:rPr>
          <w:szCs w:val="22"/>
        </w:rPr>
        <w:t>serotip 4 virusa denge (živ, oslabljen): ≥ 4,5 log10 PFU/odmerek</w:t>
      </w:r>
    </w:p>
    <w:p w14:paraId="18FE843A" w14:textId="77777777" w:rsidR="00A05B1F" w:rsidRPr="005D3FF0" w:rsidRDefault="00A05B1F">
      <w:pPr>
        <w:spacing w:line="240" w:lineRule="auto"/>
      </w:pPr>
    </w:p>
    <w:p w14:paraId="18FE843B" w14:textId="77777777" w:rsidR="00A05B1F" w:rsidRPr="005D3FF0" w:rsidRDefault="00A05B1F">
      <w:pPr>
        <w:spacing w:line="240" w:lineRule="auto"/>
        <w:rPr>
          <w:szCs w:val="22"/>
        </w:rPr>
      </w:pPr>
    </w:p>
    <w:p w14:paraId="18FE843C"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3.</w:t>
      </w:r>
      <w:r w:rsidRPr="005D3FF0">
        <w:rPr>
          <w:b/>
          <w:bCs/>
          <w:szCs w:val="22"/>
        </w:rPr>
        <w:tab/>
        <w:t>SEZNAM POMOŽNIH SNOVI</w:t>
      </w:r>
    </w:p>
    <w:p w14:paraId="18FE843D" w14:textId="77777777" w:rsidR="00A05B1F" w:rsidRPr="005D3FF0" w:rsidRDefault="00A05B1F">
      <w:pPr>
        <w:spacing w:line="240" w:lineRule="auto"/>
        <w:rPr>
          <w:szCs w:val="22"/>
        </w:rPr>
      </w:pPr>
    </w:p>
    <w:p w14:paraId="18FE843E" w14:textId="77777777" w:rsidR="00A05B1F" w:rsidRPr="005D3FF0" w:rsidRDefault="00315670">
      <w:pPr>
        <w:spacing w:line="240" w:lineRule="auto"/>
        <w:rPr>
          <w:szCs w:val="22"/>
        </w:rPr>
      </w:pPr>
      <w:r w:rsidRPr="005D3FF0">
        <w:rPr>
          <w:szCs w:val="22"/>
        </w:rPr>
        <w:t>Pomožne snovi:</w:t>
      </w:r>
    </w:p>
    <w:p w14:paraId="18FE843F" w14:textId="77777777" w:rsidR="00A05B1F" w:rsidRPr="005D3FF0" w:rsidRDefault="00A05B1F">
      <w:pPr>
        <w:spacing w:line="240" w:lineRule="auto"/>
        <w:rPr>
          <w:szCs w:val="22"/>
          <w:u w:val="single"/>
        </w:rPr>
      </w:pPr>
    </w:p>
    <w:p w14:paraId="18FE8440" w14:textId="77777777" w:rsidR="00A05B1F" w:rsidRPr="005D3FF0" w:rsidRDefault="00315670">
      <w:pPr>
        <w:spacing w:line="240" w:lineRule="auto"/>
        <w:rPr>
          <w:szCs w:val="22"/>
        </w:rPr>
      </w:pPr>
      <w:r w:rsidRPr="005D3FF0">
        <w:rPr>
          <w:szCs w:val="22"/>
          <w:u w:val="single"/>
        </w:rPr>
        <w:t>Prašek</w:t>
      </w:r>
      <w:r w:rsidRPr="005D3FF0">
        <w:rPr>
          <w:szCs w:val="22"/>
        </w:rPr>
        <w:t>: α,α-trehaloza dihidrat, poloksamer 407, humani serumski albumin, kalijev dihidrogenfosfat, natrijev hidrogenfosfat, kalijev klorid, natrijev klorid</w:t>
      </w:r>
    </w:p>
    <w:p w14:paraId="18FE8441" w14:textId="77777777" w:rsidR="00A05B1F" w:rsidRPr="005D3FF0" w:rsidRDefault="00A05B1F">
      <w:pPr>
        <w:spacing w:line="240" w:lineRule="auto"/>
        <w:rPr>
          <w:szCs w:val="22"/>
        </w:rPr>
      </w:pPr>
    </w:p>
    <w:p w14:paraId="18FE8442" w14:textId="77777777" w:rsidR="00A05B1F" w:rsidRPr="005D3FF0" w:rsidRDefault="00315670">
      <w:pPr>
        <w:spacing w:line="240" w:lineRule="auto"/>
        <w:rPr>
          <w:szCs w:val="22"/>
        </w:rPr>
      </w:pPr>
      <w:r w:rsidRPr="005D3FF0">
        <w:rPr>
          <w:szCs w:val="22"/>
          <w:u w:val="single"/>
        </w:rPr>
        <w:t>Vehikel</w:t>
      </w:r>
      <w:r w:rsidRPr="005D3FF0">
        <w:rPr>
          <w:szCs w:val="22"/>
        </w:rPr>
        <w:t>: natrijev klorid, voda za injekcije</w:t>
      </w:r>
    </w:p>
    <w:p w14:paraId="18FE8443" w14:textId="77777777" w:rsidR="00A05B1F" w:rsidRPr="005D3FF0" w:rsidRDefault="00A05B1F">
      <w:pPr>
        <w:spacing w:line="240" w:lineRule="auto"/>
        <w:rPr>
          <w:szCs w:val="22"/>
        </w:rPr>
      </w:pPr>
    </w:p>
    <w:p w14:paraId="18FE8444" w14:textId="77777777" w:rsidR="00A05B1F" w:rsidRPr="005D3FF0" w:rsidRDefault="00A05B1F">
      <w:pPr>
        <w:spacing w:line="240" w:lineRule="auto"/>
        <w:rPr>
          <w:szCs w:val="22"/>
        </w:rPr>
      </w:pPr>
    </w:p>
    <w:p w14:paraId="18FE8445"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4.</w:t>
      </w:r>
      <w:r w:rsidRPr="005D3FF0">
        <w:rPr>
          <w:b/>
          <w:bCs/>
          <w:szCs w:val="22"/>
        </w:rPr>
        <w:tab/>
        <w:t>FARMACEVTSKA OBLIKA IN VSEBINA</w:t>
      </w:r>
    </w:p>
    <w:p w14:paraId="18FE8446" w14:textId="77777777" w:rsidR="00A05B1F" w:rsidRPr="005D3FF0" w:rsidRDefault="00A05B1F">
      <w:pPr>
        <w:spacing w:line="240" w:lineRule="auto"/>
        <w:rPr>
          <w:szCs w:val="22"/>
        </w:rPr>
      </w:pPr>
    </w:p>
    <w:p w14:paraId="18FE8447" w14:textId="77777777" w:rsidR="00A05B1F" w:rsidRPr="005D3FF0" w:rsidRDefault="00315670">
      <w:pPr>
        <w:spacing w:line="240" w:lineRule="auto"/>
        <w:rPr>
          <w:szCs w:val="22"/>
        </w:rPr>
      </w:pPr>
      <w:r w:rsidRPr="005D3FF0">
        <w:rPr>
          <w:szCs w:val="22"/>
        </w:rPr>
        <w:t>prašek in vehikel za raztopino za injiciranje v napolnjeni injekcijski brizgi</w:t>
      </w:r>
    </w:p>
    <w:p w14:paraId="18FE8448" w14:textId="77777777" w:rsidR="00A05B1F" w:rsidRPr="005D3FF0" w:rsidRDefault="00A05B1F">
      <w:pPr>
        <w:spacing w:line="240" w:lineRule="auto"/>
        <w:rPr>
          <w:szCs w:val="22"/>
        </w:rPr>
      </w:pPr>
    </w:p>
    <w:p w14:paraId="18FE8449" w14:textId="68E10DAF" w:rsidR="00A05B1F" w:rsidRPr="005D3FF0" w:rsidRDefault="00315670">
      <w:pPr>
        <w:spacing w:line="240" w:lineRule="auto"/>
        <w:rPr>
          <w:szCs w:val="22"/>
        </w:rPr>
      </w:pPr>
      <w:r w:rsidRPr="005D3FF0">
        <w:rPr>
          <w:szCs w:val="22"/>
        </w:rPr>
        <w:t>1 viala: prašek</w:t>
      </w:r>
    </w:p>
    <w:p w14:paraId="18FE844A" w14:textId="77777777" w:rsidR="00A05B1F" w:rsidRPr="005D3FF0" w:rsidRDefault="00315670">
      <w:pPr>
        <w:spacing w:line="240" w:lineRule="auto"/>
        <w:rPr>
          <w:szCs w:val="22"/>
        </w:rPr>
      </w:pPr>
      <w:r w:rsidRPr="005D3FF0">
        <w:rPr>
          <w:szCs w:val="22"/>
        </w:rPr>
        <w:t>1 napolnjena injekcijska brizga: vehikel</w:t>
      </w:r>
    </w:p>
    <w:p w14:paraId="18FE844B" w14:textId="77777777" w:rsidR="00A05B1F" w:rsidRPr="005D3FF0" w:rsidRDefault="00315670">
      <w:pPr>
        <w:spacing w:line="240" w:lineRule="auto"/>
        <w:rPr>
          <w:szCs w:val="22"/>
        </w:rPr>
      </w:pPr>
      <w:r w:rsidRPr="005D3FF0">
        <w:rPr>
          <w:szCs w:val="22"/>
        </w:rPr>
        <w:t>1 odmerek (0,5 ml)</w:t>
      </w:r>
    </w:p>
    <w:p w14:paraId="18FE844C" w14:textId="77777777" w:rsidR="00A05B1F" w:rsidRPr="005D3FF0" w:rsidRDefault="00A05B1F">
      <w:pPr>
        <w:spacing w:line="240" w:lineRule="auto"/>
        <w:rPr>
          <w:szCs w:val="22"/>
        </w:rPr>
      </w:pPr>
    </w:p>
    <w:p w14:paraId="18FE844D" w14:textId="77777777" w:rsidR="00A05B1F" w:rsidRPr="00F65C46" w:rsidRDefault="00315670">
      <w:pPr>
        <w:spacing w:line="240" w:lineRule="auto"/>
        <w:rPr>
          <w:highlight w:val="lightGray"/>
        </w:rPr>
      </w:pPr>
      <w:r w:rsidRPr="00F65C46">
        <w:rPr>
          <w:highlight w:val="lightGray"/>
        </w:rPr>
        <w:t>5 vial: prašek</w:t>
      </w:r>
    </w:p>
    <w:p w14:paraId="18FE844E" w14:textId="77777777" w:rsidR="00A05B1F" w:rsidRPr="00F65C46" w:rsidRDefault="00315670">
      <w:pPr>
        <w:spacing w:line="240" w:lineRule="auto"/>
        <w:rPr>
          <w:highlight w:val="lightGray"/>
        </w:rPr>
      </w:pPr>
      <w:r w:rsidRPr="00F65C46">
        <w:rPr>
          <w:highlight w:val="lightGray"/>
        </w:rPr>
        <w:t>5 napolnjenih injekcijskih brizg: vehikel</w:t>
      </w:r>
    </w:p>
    <w:p w14:paraId="18FE844F" w14:textId="77777777" w:rsidR="00A05B1F" w:rsidRPr="00F65C46" w:rsidRDefault="00315670">
      <w:pPr>
        <w:spacing w:line="240" w:lineRule="auto"/>
        <w:rPr>
          <w:highlight w:val="lightGray"/>
        </w:rPr>
      </w:pPr>
      <w:r w:rsidRPr="00F65C46">
        <w:rPr>
          <w:highlight w:val="lightGray"/>
        </w:rPr>
        <w:t>5 x 1 odmerek (0,5 ml)</w:t>
      </w:r>
    </w:p>
    <w:p w14:paraId="18FE8450" w14:textId="77777777" w:rsidR="00A05B1F" w:rsidRPr="00F65C46" w:rsidRDefault="00A05B1F">
      <w:pPr>
        <w:spacing w:line="240" w:lineRule="auto"/>
        <w:rPr>
          <w:highlight w:val="lightGray"/>
        </w:rPr>
      </w:pPr>
    </w:p>
    <w:p w14:paraId="18FE8451" w14:textId="77777777" w:rsidR="00A05B1F" w:rsidRPr="00F65C46" w:rsidRDefault="00315670">
      <w:pPr>
        <w:spacing w:line="240" w:lineRule="auto"/>
        <w:rPr>
          <w:highlight w:val="lightGray"/>
        </w:rPr>
      </w:pPr>
      <w:r w:rsidRPr="00F65C46">
        <w:rPr>
          <w:highlight w:val="lightGray"/>
        </w:rPr>
        <w:t>1 viala: prašek</w:t>
      </w:r>
    </w:p>
    <w:p w14:paraId="18FE8452" w14:textId="77777777" w:rsidR="00A05B1F" w:rsidRPr="00F65C46" w:rsidRDefault="00315670">
      <w:pPr>
        <w:spacing w:line="240" w:lineRule="auto"/>
        <w:rPr>
          <w:highlight w:val="lightGray"/>
        </w:rPr>
      </w:pPr>
      <w:r w:rsidRPr="00F65C46">
        <w:rPr>
          <w:highlight w:val="lightGray"/>
        </w:rPr>
        <w:t>1 napolnjena injekcijska brizga: vehikel</w:t>
      </w:r>
    </w:p>
    <w:p w14:paraId="18FE8453" w14:textId="77777777" w:rsidR="00A05B1F" w:rsidRPr="00F65C46" w:rsidRDefault="00315670">
      <w:pPr>
        <w:spacing w:line="240" w:lineRule="auto"/>
        <w:rPr>
          <w:highlight w:val="lightGray"/>
        </w:rPr>
      </w:pPr>
      <w:r w:rsidRPr="00F65C46">
        <w:rPr>
          <w:highlight w:val="lightGray"/>
        </w:rPr>
        <w:t>2 igli</w:t>
      </w:r>
    </w:p>
    <w:p w14:paraId="18FE8454" w14:textId="77777777" w:rsidR="00A05B1F" w:rsidRPr="00F65C46" w:rsidRDefault="00315670">
      <w:pPr>
        <w:spacing w:line="240" w:lineRule="auto"/>
        <w:rPr>
          <w:highlight w:val="lightGray"/>
        </w:rPr>
      </w:pPr>
      <w:r w:rsidRPr="00F65C46">
        <w:rPr>
          <w:highlight w:val="lightGray"/>
        </w:rPr>
        <w:t>1 odmerek (0,5 ml)</w:t>
      </w:r>
    </w:p>
    <w:p w14:paraId="18FE8455" w14:textId="77777777" w:rsidR="00A05B1F" w:rsidRPr="00F65C46" w:rsidRDefault="00A05B1F">
      <w:pPr>
        <w:spacing w:line="240" w:lineRule="auto"/>
        <w:rPr>
          <w:highlight w:val="lightGray"/>
        </w:rPr>
      </w:pPr>
    </w:p>
    <w:p w14:paraId="18FE8456" w14:textId="77777777" w:rsidR="00A05B1F" w:rsidRPr="00F65C46" w:rsidRDefault="00315670">
      <w:pPr>
        <w:spacing w:line="240" w:lineRule="auto"/>
        <w:rPr>
          <w:highlight w:val="lightGray"/>
        </w:rPr>
      </w:pPr>
      <w:r w:rsidRPr="00F65C46">
        <w:rPr>
          <w:highlight w:val="lightGray"/>
        </w:rPr>
        <w:t>5 vial: prašek</w:t>
      </w:r>
    </w:p>
    <w:p w14:paraId="18FE8457" w14:textId="77777777" w:rsidR="00A05B1F" w:rsidRPr="00F65C46" w:rsidRDefault="00315670">
      <w:pPr>
        <w:spacing w:line="240" w:lineRule="auto"/>
        <w:rPr>
          <w:highlight w:val="lightGray"/>
        </w:rPr>
      </w:pPr>
      <w:r w:rsidRPr="00F65C46">
        <w:rPr>
          <w:highlight w:val="lightGray"/>
        </w:rPr>
        <w:t>5 napolnjenih injekcijskih brizg: vehikel</w:t>
      </w:r>
    </w:p>
    <w:p w14:paraId="18FE8458" w14:textId="77777777" w:rsidR="00A05B1F" w:rsidRPr="00F65C46" w:rsidRDefault="00315670">
      <w:pPr>
        <w:spacing w:line="240" w:lineRule="auto"/>
        <w:rPr>
          <w:highlight w:val="lightGray"/>
        </w:rPr>
      </w:pPr>
      <w:r w:rsidRPr="00F65C46">
        <w:rPr>
          <w:highlight w:val="lightGray"/>
        </w:rPr>
        <w:t>10 igel</w:t>
      </w:r>
    </w:p>
    <w:p w14:paraId="18FE8459" w14:textId="77777777" w:rsidR="00A05B1F" w:rsidRPr="005D3FF0" w:rsidRDefault="00315670">
      <w:pPr>
        <w:spacing w:line="240" w:lineRule="auto"/>
      </w:pPr>
      <w:r w:rsidRPr="00F65C46">
        <w:rPr>
          <w:highlight w:val="lightGray"/>
        </w:rPr>
        <w:t>5 x 1 odmerek (0,5 ml)</w:t>
      </w:r>
    </w:p>
    <w:p w14:paraId="18FE845A" w14:textId="77777777" w:rsidR="00A05B1F" w:rsidRPr="005D3FF0" w:rsidRDefault="00A05B1F">
      <w:pPr>
        <w:spacing w:line="240" w:lineRule="auto"/>
        <w:rPr>
          <w:szCs w:val="22"/>
        </w:rPr>
      </w:pPr>
    </w:p>
    <w:p w14:paraId="18FE845B" w14:textId="77777777" w:rsidR="00A05B1F" w:rsidRPr="005D3FF0" w:rsidRDefault="00A05B1F">
      <w:pPr>
        <w:spacing w:line="240" w:lineRule="auto"/>
        <w:rPr>
          <w:szCs w:val="22"/>
        </w:rPr>
      </w:pPr>
    </w:p>
    <w:p w14:paraId="18FE845C" w14:textId="77777777" w:rsidR="00A05B1F" w:rsidRPr="005D3FF0" w:rsidRDefault="00315670">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lastRenderedPageBreak/>
        <w:t>5.</w:t>
      </w:r>
      <w:r w:rsidRPr="005D3FF0">
        <w:rPr>
          <w:b/>
          <w:bCs/>
          <w:szCs w:val="22"/>
        </w:rPr>
        <w:tab/>
        <w:t>POSTOPEK IN POT(I) UPORABE ZDRAVILA</w:t>
      </w:r>
    </w:p>
    <w:p w14:paraId="18FE845D" w14:textId="77777777" w:rsidR="00A05B1F" w:rsidRPr="005D3FF0" w:rsidRDefault="00A05B1F">
      <w:pPr>
        <w:keepNext/>
        <w:keepLines/>
        <w:spacing w:line="240" w:lineRule="auto"/>
        <w:rPr>
          <w:szCs w:val="22"/>
        </w:rPr>
      </w:pPr>
    </w:p>
    <w:p w14:paraId="18FE845E" w14:textId="77777777" w:rsidR="00A05B1F" w:rsidRPr="005D3FF0" w:rsidRDefault="00315670">
      <w:pPr>
        <w:keepNext/>
        <w:keepLines/>
        <w:spacing w:line="240" w:lineRule="auto"/>
        <w:rPr>
          <w:szCs w:val="22"/>
        </w:rPr>
      </w:pPr>
      <w:r w:rsidRPr="005D3FF0">
        <w:rPr>
          <w:szCs w:val="22"/>
        </w:rPr>
        <w:t>Za subkutano uporabo po rekonstituciji.</w:t>
      </w:r>
    </w:p>
    <w:p w14:paraId="18FE845F" w14:textId="77777777" w:rsidR="00A05B1F" w:rsidRPr="005D3FF0" w:rsidRDefault="00315670">
      <w:pPr>
        <w:keepNext/>
        <w:keepLines/>
        <w:spacing w:line="240" w:lineRule="auto"/>
        <w:rPr>
          <w:szCs w:val="22"/>
        </w:rPr>
      </w:pPr>
      <w:r w:rsidRPr="005D3FF0">
        <w:rPr>
          <w:szCs w:val="22"/>
        </w:rPr>
        <w:t>Pred uporabo preberite priloženo navodilo!</w:t>
      </w:r>
    </w:p>
    <w:p w14:paraId="18FE8460" w14:textId="77777777" w:rsidR="00A05B1F" w:rsidRPr="005D3FF0" w:rsidRDefault="00A05B1F">
      <w:pPr>
        <w:spacing w:line="240" w:lineRule="auto"/>
        <w:rPr>
          <w:szCs w:val="22"/>
        </w:rPr>
      </w:pPr>
    </w:p>
    <w:p w14:paraId="576D72FA" w14:textId="77777777" w:rsidR="00A07437" w:rsidRPr="005D3FF0" w:rsidRDefault="00A07437">
      <w:pPr>
        <w:spacing w:line="240" w:lineRule="auto"/>
        <w:rPr>
          <w:szCs w:val="22"/>
        </w:rPr>
      </w:pPr>
    </w:p>
    <w:p w14:paraId="18FE8461"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6.</w:t>
      </w:r>
      <w:r w:rsidRPr="005D3FF0">
        <w:rPr>
          <w:b/>
          <w:bCs/>
          <w:szCs w:val="22"/>
        </w:rPr>
        <w:tab/>
        <w:t>POSEBNO OPOZORILO O SHRANJEVANJU ZDRAVILA ZUNAJ DOSEGA IN POGLEDA OTROK</w:t>
      </w:r>
    </w:p>
    <w:p w14:paraId="18FE8462" w14:textId="77777777" w:rsidR="00A05B1F" w:rsidRPr="005D3FF0" w:rsidRDefault="00A05B1F">
      <w:pPr>
        <w:spacing w:line="240" w:lineRule="auto"/>
        <w:rPr>
          <w:szCs w:val="22"/>
        </w:rPr>
      </w:pPr>
    </w:p>
    <w:p w14:paraId="18FE8463" w14:textId="77777777" w:rsidR="00A05B1F" w:rsidRPr="005D3FF0" w:rsidRDefault="00315670">
      <w:pPr>
        <w:spacing w:line="240" w:lineRule="auto"/>
        <w:rPr>
          <w:szCs w:val="22"/>
        </w:rPr>
      </w:pPr>
      <w:r w:rsidRPr="005D3FF0">
        <w:rPr>
          <w:szCs w:val="22"/>
        </w:rPr>
        <w:t>Zdravilo shranjujte nedosegljivo otrokom!</w:t>
      </w:r>
    </w:p>
    <w:p w14:paraId="18FE8464" w14:textId="77777777" w:rsidR="00A05B1F" w:rsidRPr="005D3FF0" w:rsidRDefault="00A05B1F">
      <w:pPr>
        <w:spacing w:line="240" w:lineRule="auto"/>
        <w:rPr>
          <w:szCs w:val="22"/>
        </w:rPr>
      </w:pPr>
    </w:p>
    <w:p w14:paraId="18FE8465" w14:textId="77777777" w:rsidR="00A05B1F" w:rsidRPr="005D3FF0" w:rsidRDefault="00A05B1F">
      <w:pPr>
        <w:spacing w:line="240" w:lineRule="auto"/>
        <w:rPr>
          <w:szCs w:val="22"/>
        </w:rPr>
      </w:pPr>
    </w:p>
    <w:p w14:paraId="18FE8466"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7.</w:t>
      </w:r>
      <w:r w:rsidRPr="005D3FF0">
        <w:rPr>
          <w:b/>
          <w:bCs/>
          <w:szCs w:val="22"/>
        </w:rPr>
        <w:tab/>
        <w:t>DRUGA POSEBNA OPOZORILA, ČE SO POTREBNA</w:t>
      </w:r>
    </w:p>
    <w:p w14:paraId="18FE8467" w14:textId="77777777" w:rsidR="00A05B1F" w:rsidRPr="005D3FF0" w:rsidRDefault="00A05B1F">
      <w:pPr>
        <w:spacing w:line="240" w:lineRule="auto"/>
        <w:rPr>
          <w:szCs w:val="22"/>
        </w:rPr>
      </w:pPr>
    </w:p>
    <w:p w14:paraId="18FE8468" w14:textId="77777777" w:rsidR="00A05B1F" w:rsidRPr="005D3FF0" w:rsidRDefault="00A05B1F">
      <w:pPr>
        <w:tabs>
          <w:tab w:val="left" w:pos="749"/>
        </w:tabs>
        <w:spacing w:line="240" w:lineRule="auto"/>
      </w:pPr>
    </w:p>
    <w:p w14:paraId="18FE8469"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pPr>
      <w:r w:rsidRPr="005D3FF0">
        <w:rPr>
          <w:b/>
          <w:bCs/>
          <w:szCs w:val="22"/>
        </w:rPr>
        <w:t>8.</w:t>
      </w:r>
      <w:r w:rsidRPr="005D3FF0">
        <w:rPr>
          <w:b/>
          <w:bCs/>
          <w:szCs w:val="22"/>
        </w:rPr>
        <w:tab/>
        <w:t>DATUM IZTEKA ROKA UPORABNOSTI ZDRAVILA</w:t>
      </w:r>
    </w:p>
    <w:p w14:paraId="18FE846A" w14:textId="77777777" w:rsidR="00A05B1F" w:rsidRPr="005D3FF0" w:rsidRDefault="00A05B1F">
      <w:pPr>
        <w:spacing w:line="240" w:lineRule="auto"/>
      </w:pPr>
    </w:p>
    <w:p w14:paraId="18FE846B" w14:textId="77777777" w:rsidR="00A05B1F" w:rsidRPr="005D3FF0" w:rsidRDefault="00315670">
      <w:pPr>
        <w:spacing w:line="240" w:lineRule="auto"/>
      </w:pPr>
      <w:r w:rsidRPr="005D3FF0">
        <w:rPr>
          <w:szCs w:val="22"/>
        </w:rPr>
        <w:t>EXP {MM/LLLL}</w:t>
      </w:r>
    </w:p>
    <w:p w14:paraId="18FE846C" w14:textId="77777777" w:rsidR="00A05B1F" w:rsidRPr="005D3FF0" w:rsidRDefault="00A05B1F">
      <w:pPr>
        <w:spacing w:line="240" w:lineRule="auto"/>
      </w:pPr>
    </w:p>
    <w:p w14:paraId="18FE846D" w14:textId="77777777" w:rsidR="00A05B1F" w:rsidRPr="005D3FF0" w:rsidRDefault="00A05B1F">
      <w:pPr>
        <w:spacing w:line="240" w:lineRule="auto"/>
        <w:rPr>
          <w:szCs w:val="22"/>
        </w:rPr>
      </w:pPr>
    </w:p>
    <w:p w14:paraId="18FE846E" w14:textId="77777777" w:rsidR="00A05B1F" w:rsidRPr="005D3FF0" w:rsidRDefault="00315670">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5D3FF0">
        <w:rPr>
          <w:b/>
          <w:bCs/>
          <w:szCs w:val="22"/>
        </w:rPr>
        <w:t>9.</w:t>
      </w:r>
      <w:r w:rsidRPr="005D3FF0">
        <w:rPr>
          <w:b/>
          <w:bCs/>
          <w:szCs w:val="22"/>
        </w:rPr>
        <w:tab/>
        <w:t>POSEBNA NAVODILA ZA SHRANJEVANJE</w:t>
      </w:r>
    </w:p>
    <w:p w14:paraId="18FE846F" w14:textId="77777777" w:rsidR="00A05B1F" w:rsidRPr="005D3FF0" w:rsidRDefault="00A05B1F">
      <w:pPr>
        <w:spacing w:line="240" w:lineRule="auto"/>
        <w:rPr>
          <w:szCs w:val="22"/>
        </w:rPr>
      </w:pPr>
    </w:p>
    <w:p w14:paraId="18FE8470" w14:textId="77777777" w:rsidR="00A05B1F" w:rsidRPr="005D3FF0" w:rsidRDefault="00315670">
      <w:pPr>
        <w:spacing w:line="240" w:lineRule="auto"/>
        <w:rPr>
          <w:szCs w:val="22"/>
        </w:rPr>
      </w:pPr>
      <w:r w:rsidRPr="005D3FF0">
        <w:rPr>
          <w:szCs w:val="22"/>
        </w:rPr>
        <w:t>Shranjujte v hladilniku.</w:t>
      </w:r>
    </w:p>
    <w:p w14:paraId="18FE8471" w14:textId="77777777" w:rsidR="00A05B1F" w:rsidRPr="005D3FF0" w:rsidRDefault="00315670">
      <w:pPr>
        <w:spacing w:line="240" w:lineRule="auto"/>
        <w:rPr>
          <w:szCs w:val="22"/>
        </w:rPr>
      </w:pPr>
      <w:r w:rsidRPr="005D3FF0">
        <w:rPr>
          <w:szCs w:val="22"/>
        </w:rPr>
        <w:t>Ne zamrzujte. Shranjujte v originalni ovojnini.</w:t>
      </w:r>
    </w:p>
    <w:p w14:paraId="18FE8472" w14:textId="77777777" w:rsidR="00A05B1F" w:rsidRPr="005D3FF0" w:rsidRDefault="00A05B1F">
      <w:pPr>
        <w:spacing w:line="240" w:lineRule="auto"/>
        <w:rPr>
          <w:szCs w:val="22"/>
        </w:rPr>
      </w:pPr>
    </w:p>
    <w:p w14:paraId="18FE8473" w14:textId="77777777" w:rsidR="00A05B1F" w:rsidRPr="005D3FF0" w:rsidRDefault="00A05B1F">
      <w:pPr>
        <w:spacing w:line="240" w:lineRule="auto"/>
        <w:ind w:left="567" w:hanging="567"/>
        <w:rPr>
          <w:szCs w:val="22"/>
        </w:rPr>
      </w:pPr>
    </w:p>
    <w:p w14:paraId="18FE8474"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5D3FF0">
        <w:rPr>
          <w:b/>
          <w:bCs/>
          <w:szCs w:val="22"/>
        </w:rPr>
        <w:t>10.</w:t>
      </w:r>
      <w:r w:rsidRPr="005D3FF0">
        <w:rPr>
          <w:b/>
          <w:bCs/>
          <w:szCs w:val="22"/>
        </w:rPr>
        <w:tab/>
        <w:t>POSEBNI VARNOSTNI UKREPI ZA ODSTRANJEVANJE NEUPORABLJENIH ZDRAVIL ALI IZ NJIH NASTALIH ODPADNIH SNOVI, KADAR SO POTREBNI</w:t>
      </w:r>
    </w:p>
    <w:p w14:paraId="18FE8476" w14:textId="77777777" w:rsidR="00A05B1F" w:rsidRPr="005D3FF0" w:rsidRDefault="00A05B1F">
      <w:pPr>
        <w:spacing w:line="240" w:lineRule="auto"/>
        <w:rPr>
          <w:szCs w:val="22"/>
        </w:rPr>
      </w:pPr>
    </w:p>
    <w:p w14:paraId="18FE8477" w14:textId="77777777" w:rsidR="00A05B1F" w:rsidRPr="005D3FF0" w:rsidRDefault="00A05B1F">
      <w:pPr>
        <w:spacing w:line="240" w:lineRule="auto"/>
        <w:rPr>
          <w:szCs w:val="22"/>
        </w:rPr>
      </w:pPr>
    </w:p>
    <w:p w14:paraId="18FE8478"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11.</w:t>
      </w:r>
      <w:r w:rsidRPr="005D3FF0">
        <w:rPr>
          <w:b/>
          <w:bCs/>
          <w:szCs w:val="22"/>
        </w:rPr>
        <w:tab/>
        <w:t>IME IN NASLOV IMETNIKA DOVOLJENJA ZA PROMET Z ZDRAVILOM</w:t>
      </w:r>
    </w:p>
    <w:p w14:paraId="18FE8479" w14:textId="77777777" w:rsidR="00A05B1F" w:rsidRPr="005D3FF0" w:rsidRDefault="00A05B1F">
      <w:pPr>
        <w:spacing w:line="240" w:lineRule="auto"/>
        <w:rPr>
          <w:szCs w:val="22"/>
        </w:rPr>
      </w:pPr>
    </w:p>
    <w:p w14:paraId="18FE847A" w14:textId="77777777" w:rsidR="00A05B1F" w:rsidRPr="005D3FF0" w:rsidRDefault="00315670">
      <w:pPr>
        <w:spacing w:line="240" w:lineRule="auto"/>
      </w:pPr>
      <w:r w:rsidRPr="005D3FF0">
        <w:t xml:space="preserve">Takeda GmbH </w:t>
      </w:r>
    </w:p>
    <w:p w14:paraId="18FE847B" w14:textId="77777777" w:rsidR="00A05B1F" w:rsidRPr="005D3FF0" w:rsidRDefault="00315670">
      <w:pPr>
        <w:spacing w:line="240" w:lineRule="auto"/>
      </w:pPr>
      <w:r w:rsidRPr="005D3FF0">
        <w:t>Byk-Gulden-Str. 2</w:t>
      </w:r>
    </w:p>
    <w:p w14:paraId="18FE847C" w14:textId="77777777" w:rsidR="00A05B1F" w:rsidRPr="005D3FF0" w:rsidRDefault="00315670">
      <w:pPr>
        <w:spacing w:line="240" w:lineRule="auto"/>
      </w:pPr>
      <w:r w:rsidRPr="005D3FF0">
        <w:t>78467 Konstanz</w:t>
      </w:r>
    </w:p>
    <w:p w14:paraId="18FE847D" w14:textId="77777777" w:rsidR="00A05B1F" w:rsidRPr="005D3FF0" w:rsidRDefault="00315670">
      <w:pPr>
        <w:spacing w:line="240" w:lineRule="auto"/>
      </w:pPr>
      <w:r w:rsidRPr="005D3FF0">
        <w:rPr>
          <w:szCs w:val="22"/>
        </w:rPr>
        <w:t>Nemčija</w:t>
      </w:r>
    </w:p>
    <w:p w14:paraId="18FE847E" w14:textId="77777777" w:rsidR="00A05B1F" w:rsidRPr="005D3FF0" w:rsidRDefault="00A05B1F">
      <w:pPr>
        <w:spacing w:line="240" w:lineRule="auto"/>
      </w:pPr>
    </w:p>
    <w:p w14:paraId="18FE847F" w14:textId="77777777" w:rsidR="00A05B1F" w:rsidRPr="005D3FF0" w:rsidRDefault="00A05B1F">
      <w:pPr>
        <w:spacing w:line="240" w:lineRule="auto"/>
      </w:pPr>
    </w:p>
    <w:p w14:paraId="18FE8480"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pPr>
      <w:r w:rsidRPr="005D3FF0">
        <w:rPr>
          <w:b/>
          <w:bCs/>
          <w:szCs w:val="22"/>
        </w:rPr>
        <w:t>12.</w:t>
      </w:r>
      <w:r w:rsidRPr="005D3FF0">
        <w:rPr>
          <w:b/>
          <w:bCs/>
          <w:szCs w:val="22"/>
        </w:rPr>
        <w:tab/>
        <w:t xml:space="preserve">ŠTEVILKA(E) DOVOLJENJA (DOVOLJENJ) ZA PROMET Z ZDRAVILOM </w:t>
      </w:r>
    </w:p>
    <w:p w14:paraId="18FE8481" w14:textId="77777777" w:rsidR="00A05B1F" w:rsidRPr="005D3FF0" w:rsidRDefault="00A05B1F">
      <w:pPr>
        <w:spacing w:line="240" w:lineRule="auto"/>
      </w:pPr>
    </w:p>
    <w:p w14:paraId="18FE8482" w14:textId="77777777" w:rsidR="00A05B1F" w:rsidRPr="005D3FF0" w:rsidRDefault="00315670">
      <w:pPr>
        <w:spacing w:line="240" w:lineRule="auto"/>
        <w:rPr>
          <w:rFonts w:cs="Verdana"/>
          <w:color w:val="000000"/>
        </w:rPr>
      </w:pPr>
      <w:r w:rsidRPr="005D3FF0">
        <w:rPr>
          <w:rFonts w:cs="Verdana"/>
          <w:color w:val="000000"/>
        </w:rPr>
        <w:t>EU/1/22/1699/003</w:t>
      </w:r>
    </w:p>
    <w:p w14:paraId="18FE8483" w14:textId="77777777" w:rsidR="00A05B1F" w:rsidRPr="005D3FF0" w:rsidRDefault="00315670">
      <w:pPr>
        <w:spacing w:line="240" w:lineRule="auto"/>
        <w:rPr>
          <w:rFonts w:cs="Verdana"/>
          <w:color w:val="000000"/>
          <w:highlight w:val="lightGray"/>
        </w:rPr>
      </w:pPr>
      <w:r w:rsidRPr="005D3FF0">
        <w:rPr>
          <w:rFonts w:cs="Verdana"/>
          <w:color w:val="000000"/>
          <w:highlight w:val="lightGray"/>
        </w:rPr>
        <w:t>EU/1/22/1699/004</w:t>
      </w:r>
    </w:p>
    <w:p w14:paraId="18FE8484" w14:textId="77777777" w:rsidR="00A05B1F" w:rsidRPr="005D3FF0" w:rsidRDefault="00315670">
      <w:pPr>
        <w:spacing w:line="240" w:lineRule="auto"/>
        <w:rPr>
          <w:rFonts w:cs="Verdana"/>
          <w:color w:val="000000"/>
          <w:highlight w:val="lightGray"/>
        </w:rPr>
      </w:pPr>
      <w:r w:rsidRPr="005D3FF0">
        <w:rPr>
          <w:rFonts w:cs="Verdana"/>
          <w:color w:val="000000"/>
          <w:highlight w:val="lightGray"/>
        </w:rPr>
        <w:t>EU/1/22/1699/005</w:t>
      </w:r>
    </w:p>
    <w:p w14:paraId="18FE8485" w14:textId="77777777" w:rsidR="00A05B1F" w:rsidRPr="005D3FF0" w:rsidRDefault="00315670">
      <w:pPr>
        <w:spacing w:line="240" w:lineRule="auto"/>
        <w:rPr>
          <w:rFonts w:cs="Verdana"/>
          <w:color w:val="000000"/>
        </w:rPr>
      </w:pPr>
      <w:r w:rsidRPr="005D3FF0">
        <w:rPr>
          <w:rFonts w:cs="Verdana"/>
          <w:color w:val="000000"/>
          <w:highlight w:val="lightGray"/>
        </w:rPr>
        <w:t>EU/1/22/1699/006</w:t>
      </w:r>
    </w:p>
    <w:p w14:paraId="18FE848A" w14:textId="77777777" w:rsidR="00A05B1F" w:rsidRPr="005D3FF0" w:rsidRDefault="00A05B1F">
      <w:pPr>
        <w:spacing w:line="240" w:lineRule="auto"/>
      </w:pPr>
    </w:p>
    <w:p w14:paraId="18FE848B" w14:textId="77777777" w:rsidR="00A05B1F" w:rsidRPr="005D3FF0" w:rsidRDefault="00A05B1F">
      <w:pPr>
        <w:spacing w:line="240" w:lineRule="auto"/>
      </w:pPr>
    </w:p>
    <w:p w14:paraId="18FE848C"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pPr>
      <w:r w:rsidRPr="005D3FF0">
        <w:rPr>
          <w:b/>
          <w:bCs/>
          <w:szCs w:val="22"/>
        </w:rPr>
        <w:t>13.</w:t>
      </w:r>
      <w:r w:rsidRPr="005D3FF0">
        <w:rPr>
          <w:b/>
          <w:bCs/>
          <w:szCs w:val="22"/>
        </w:rPr>
        <w:tab/>
        <w:t>ŠTEVILKA SERIJE</w:t>
      </w:r>
    </w:p>
    <w:p w14:paraId="18FE848D" w14:textId="77777777" w:rsidR="00A05B1F" w:rsidRPr="005D3FF0" w:rsidRDefault="00A05B1F">
      <w:pPr>
        <w:spacing w:line="240" w:lineRule="auto"/>
        <w:rPr>
          <w:i/>
        </w:rPr>
      </w:pPr>
    </w:p>
    <w:p w14:paraId="18FE848E" w14:textId="77777777" w:rsidR="00A05B1F" w:rsidRPr="005D3FF0" w:rsidRDefault="00315670">
      <w:pPr>
        <w:spacing w:line="240" w:lineRule="auto"/>
      </w:pPr>
      <w:r w:rsidRPr="005D3FF0">
        <w:rPr>
          <w:szCs w:val="22"/>
        </w:rPr>
        <w:t>Lot</w:t>
      </w:r>
    </w:p>
    <w:p w14:paraId="18FE848F" w14:textId="77777777" w:rsidR="00A05B1F" w:rsidRPr="005D3FF0" w:rsidRDefault="00A05B1F">
      <w:pPr>
        <w:spacing w:line="240" w:lineRule="auto"/>
      </w:pPr>
    </w:p>
    <w:p w14:paraId="18FE8490" w14:textId="77777777" w:rsidR="00A05B1F" w:rsidRPr="005D3FF0" w:rsidRDefault="00A05B1F">
      <w:pPr>
        <w:spacing w:line="240" w:lineRule="auto"/>
      </w:pPr>
    </w:p>
    <w:p w14:paraId="18FE8491" w14:textId="77777777" w:rsidR="00A05B1F" w:rsidRPr="005D3FF0" w:rsidRDefault="00315670">
      <w:pPr>
        <w:keepNext/>
        <w:pBdr>
          <w:top w:val="single" w:sz="4" w:space="1" w:color="auto"/>
          <w:left w:val="single" w:sz="4" w:space="4" w:color="auto"/>
          <w:bottom w:val="single" w:sz="4" w:space="1" w:color="auto"/>
          <w:right w:val="single" w:sz="4" w:space="4" w:color="auto"/>
        </w:pBdr>
        <w:spacing w:line="240" w:lineRule="auto"/>
      </w:pPr>
      <w:r w:rsidRPr="005D3FF0">
        <w:rPr>
          <w:b/>
          <w:bCs/>
          <w:szCs w:val="22"/>
        </w:rPr>
        <w:t>14.</w:t>
      </w:r>
      <w:r w:rsidRPr="005D3FF0">
        <w:rPr>
          <w:b/>
          <w:bCs/>
          <w:szCs w:val="22"/>
        </w:rPr>
        <w:tab/>
        <w:t>NAČIN IZDAJANJA ZDRAVILA</w:t>
      </w:r>
    </w:p>
    <w:p w14:paraId="18FE8492" w14:textId="77777777" w:rsidR="00A05B1F" w:rsidRPr="005D3FF0" w:rsidRDefault="00A05B1F">
      <w:pPr>
        <w:keepNext/>
        <w:spacing w:line="240" w:lineRule="auto"/>
        <w:rPr>
          <w:i/>
        </w:rPr>
      </w:pPr>
    </w:p>
    <w:p w14:paraId="18FE8493" w14:textId="77777777" w:rsidR="00A05B1F" w:rsidRPr="005D3FF0" w:rsidRDefault="00A05B1F">
      <w:pPr>
        <w:spacing w:line="240" w:lineRule="auto"/>
      </w:pPr>
    </w:p>
    <w:p w14:paraId="18FE8494" w14:textId="77777777" w:rsidR="00A05B1F" w:rsidRPr="005D3FF0" w:rsidRDefault="00315670">
      <w:pPr>
        <w:pBdr>
          <w:top w:val="single" w:sz="4" w:space="2" w:color="auto"/>
          <w:left w:val="single" w:sz="4" w:space="4" w:color="auto"/>
          <w:bottom w:val="single" w:sz="4" w:space="1" w:color="auto"/>
          <w:right w:val="single" w:sz="4" w:space="4" w:color="auto"/>
        </w:pBdr>
        <w:spacing w:line="240" w:lineRule="auto"/>
        <w:rPr>
          <w:szCs w:val="22"/>
        </w:rPr>
      </w:pPr>
      <w:r w:rsidRPr="005D3FF0">
        <w:rPr>
          <w:b/>
          <w:bCs/>
          <w:szCs w:val="22"/>
        </w:rPr>
        <w:lastRenderedPageBreak/>
        <w:t>15.</w:t>
      </w:r>
      <w:r w:rsidRPr="005D3FF0">
        <w:rPr>
          <w:b/>
          <w:bCs/>
          <w:szCs w:val="22"/>
        </w:rPr>
        <w:tab/>
        <w:t>NAVODILA ZA UPORABO</w:t>
      </w:r>
    </w:p>
    <w:p w14:paraId="18FE8495" w14:textId="77777777" w:rsidR="00A05B1F" w:rsidRPr="005D3FF0" w:rsidRDefault="00A05B1F">
      <w:pPr>
        <w:spacing w:line="240" w:lineRule="auto"/>
        <w:rPr>
          <w:szCs w:val="22"/>
        </w:rPr>
      </w:pPr>
    </w:p>
    <w:p w14:paraId="18FE8496" w14:textId="77777777" w:rsidR="00A05B1F" w:rsidRPr="005D3FF0" w:rsidRDefault="00A05B1F">
      <w:pPr>
        <w:spacing w:line="240" w:lineRule="auto"/>
        <w:rPr>
          <w:szCs w:val="22"/>
        </w:rPr>
      </w:pPr>
    </w:p>
    <w:p w14:paraId="18FE8497" w14:textId="77777777" w:rsidR="00A05B1F" w:rsidRPr="005D3FF0" w:rsidRDefault="00315670">
      <w:pPr>
        <w:pBdr>
          <w:top w:val="single" w:sz="4" w:space="1" w:color="auto"/>
          <w:left w:val="single" w:sz="4" w:space="4" w:color="auto"/>
          <w:bottom w:val="single" w:sz="4" w:space="0" w:color="auto"/>
          <w:right w:val="single" w:sz="4" w:space="4" w:color="auto"/>
        </w:pBdr>
        <w:spacing w:line="240" w:lineRule="auto"/>
        <w:rPr>
          <w:szCs w:val="22"/>
        </w:rPr>
      </w:pPr>
      <w:r w:rsidRPr="005D3FF0">
        <w:rPr>
          <w:b/>
          <w:bCs/>
          <w:szCs w:val="22"/>
        </w:rPr>
        <w:t>16.</w:t>
      </w:r>
      <w:r w:rsidRPr="005D3FF0">
        <w:rPr>
          <w:b/>
          <w:bCs/>
          <w:szCs w:val="22"/>
        </w:rPr>
        <w:tab/>
        <w:t>PODATKI V BRAILLOVI PISAVI</w:t>
      </w:r>
    </w:p>
    <w:p w14:paraId="18FE8498" w14:textId="77777777" w:rsidR="00A05B1F" w:rsidRPr="005D3FF0" w:rsidRDefault="00A05B1F">
      <w:pPr>
        <w:spacing w:line="240" w:lineRule="auto"/>
        <w:rPr>
          <w:szCs w:val="22"/>
        </w:rPr>
      </w:pPr>
    </w:p>
    <w:p w14:paraId="18FE8499" w14:textId="77777777" w:rsidR="00A05B1F" w:rsidRPr="005D3FF0" w:rsidRDefault="00315670">
      <w:pPr>
        <w:spacing w:line="240" w:lineRule="auto"/>
        <w:rPr>
          <w:shd w:val="clear" w:color="auto" w:fill="CCCCCC"/>
        </w:rPr>
      </w:pPr>
      <w:r w:rsidRPr="005D3FF0">
        <w:rPr>
          <w:shd w:val="clear" w:color="auto" w:fill="CCCCCC"/>
        </w:rPr>
        <w:t>Sprejeta je utemeljitev, da Braillova pisava ni potrebna.</w:t>
      </w:r>
    </w:p>
    <w:p w14:paraId="18FE849A" w14:textId="77777777" w:rsidR="00A05B1F" w:rsidRPr="005D3FF0" w:rsidRDefault="00A05B1F">
      <w:pPr>
        <w:spacing w:line="240" w:lineRule="auto"/>
        <w:rPr>
          <w:szCs w:val="22"/>
          <w:shd w:val="clear" w:color="auto" w:fill="CCCCCC"/>
        </w:rPr>
      </w:pPr>
    </w:p>
    <w:p w14:paraId="18FE849B" w14:textId="77777777" w:rsidR="00A05B1F" w:rsidRPr="005D3FF0" w:rsidRDefault="00A05B1F">
      <w:pPr>
        <w:spacing w:line="240" w:lineRule="auto"/>
        <w:rPr>
          <w:szCs w:val="22"/>
          <w:shd w:val="clear" w:color="auto" w:fill="CCCCCC"/>
        </w:rPr>
      </w:pPr>
    </w:p>
    <w:p w14:paraId="18FE849C" w14:textId="77777777" w:rsidR="00A05B1F" w:rsidRPr="005D3FF0" w:rsidRDefault="00315670">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5D3FF0">
        <w:rPr>
          <w:b/>
          <w:bCs/>
          <w:szCs w:val="22"/>
        </w:rPr>
        <w:t>17.</w:t>
      </w:r>
      <w:r w:rsidRPr="005D3FF0">
        <w:rPr>
          <w:b/>
          <w:bCs/>
          <w:szCs w:val="22"/>
        </w:rPr>
        <w:tab/>
        <w:t>EDINSTVENA OZNAKA – DVODIMENZIONALNA ČRTNA KODA</w:t>
      </w:r>
    </w:p>
    <w:p w14:paraId="18FE849D" w14:textId="77777777" w:rsidR="00A05B1F" w:rsidRPr="005D3FF0" w:rsidRDefault="00A05B1F">
      <w:pPr>
        <w:tabs>
          <w:tab w:val="clear" w:pos="567"/>
        </w:tabs>
        <w:spacing w:line="240" w:lineRule="auto"/>
      </w:pPr>
    </w:p>
    <w:p w14:paraId="18FE849E" w14:textId="77777777" w:rsidR="00A05B1F" w:rsidRPr="005D3FF0" w:rsidRDefault="00315670">
      <w:pPr>
        <w:spacing w:line="240" w:lineRule="auto"/>
        <w:rPr>
          <w:shd w:val="clear" w:color="auto" w:fill="CCCCCC"/>
        </w:rPr>
      </w:pPr>
      <w:r w:rsidRPr="005D3FF0">
        <w:rPr>
          <w:highlight w:val="lightGray"/>
        </w:rPr>
        <w:t>Vsebuje dvodimenzionalno črtno kodo z edinstveno oznako.</w:t>
      </w:r>
    </w:p>
    <w:p w14:paraId="18FE849F" w14:textId="77777777" w:rsidR="00A05B1F" w:rsidRPr="005D3FF0" w:rsidRDefault="00A05B1F">
      <w:pPr>
        <w:spacing w:line="240" w:lineRule="auto"/>
        <w:rPr>
          <w:szCs w:val="22"/>
          <w:shd w:val="clear" w:color="auto" w:fill="CCCCCC"/>
        </w:rPr>
      </w:pPr>
    </w:p>
    <w:p w14:paraId="18FE84A0" w14:textId="77777777" w:rsidR="00A05B1F" w:rsidRPr="005D3FF0" w:rsidRDefault="00A05B1F">
      <w:pPr>
        <w:tabs>
          <w:tab w:val="clear" w:pos="567"/>
        </w:tabs>
        <w:spacing w:line="240" w:lineRule="auto"/>
      </w:pPr>
    </w:p>
    <w:p w14:paraId="18FE84A1" w14:textId="77777777" w:rsidR="00A05B1F" w:rsidRPr="005D3FF0" w:rsidRDefault="00315670">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5D3FF0">
        <w:rPr>
          <w:b/>
          <w:bCs/>
          <w:szCs w:val="22"/>
        </w:rPr>
        <w:t>18.</w:t>
      </w:r>
      <w:r w:rsidRPr="005D3FF0">
        <w:rPr>
          <w:b/>
          <w:bCs/>
          <w:szCs w:val="22"/>
        </w:rPr>
        <w:tab/>
        <w:t>EDINSTVENA OZNAKA – V BERLJIVI OBLIKI</w:t>
      </w:r>
    </w:p>
    <w:p w14:paraId="18FE84A2" w14:textId="77777777" w:rsidR="00A05B1F" w:rsidRPr="005D3FF0" w:rsidRDefault="00A05B1F">
      <w:pPr>
        <w:tabs>
          <w:tab w:val="clear" w:pos="567"/>
        </w:tabs>
        <w:spacing w:line="240" w:lineRule="auto"/>
      </w:pPr>
    </w:p>
    <w:p w14:paraId="18FE84A3" w14:textId="77777777" w:rsidR="00A05B1F" w:rsidRPr="005D3FF0" w:rsidRDefault="00315670">
      <w:pPr>
        <w:spacing w:line="240" w:lineRule="auto"/>
        <w:rPr>
          <w:szCs w:val="22"/>
        </w:rPr>
      </w:pPr>
      <w:r w:rsidRPr="005D3FF0">
        <w:rPr>
          <w:szCs w:val="22"/>
        </w:rPr>
        <w:t>PC</w:t>
      </w:r>
    </w:p>
    <w:p w14:paraId="18FE84A4" w14:textId="77777777" w:rsidR="00A05B1F" w:rsidRPr="005D3FF0" w:rsidRDefault="00315670">
      <w:pPr>
        <w:spacing w:line="240" w:lineRule="auto"/>
        <w:rPr>
          <w:szCs w:val="22"/>
        </w:rPr>
      </w:pPr>
      <w:r w:rsidRPr="005D3FF0">
        <w:rPr>
          <w:szCs w:val="22"/>
        </w:rPr>
        <w:t>SN</w:t>
      </w:r>
    </w:p>
    <w:p w14:paraId="18FE84A5" w14:textId="77777777" w:rsidR="00A05B1F" w:rsidRPr="005D3FF0" w:rsidRDefault="00315670">
      <w:pPr>
        <w:spacing w:line="240" w:lineRule="auto"/>
        <w:rPr>
          <w:szCs w:val="22"/>
        </w:rPr>
      </w:pPr>
      <w:r w:rsidRPr="005D3FF0">
        <w:rPr>
          <w:highlight w:val="lightGray"/>
        </w:rPr>
        <w:t>NN</w:t>
      </w:r>
    </w:p>
    <w:p w14:paraId="18FE84A6" w14:textId="77777777" w:rsidR="00A05B1F" w:rsidRPr="005D3FF0" w:rsidRDefault="00A05B1F">
      <w:pPr>
        <w:spacing w:line="240" w:lineRule="auto"/>
        <w:rPr>
          <w:szCs w:val="22"/>
        </w:rPr>
      </w:pPr>
    </w:p>
    <w:p w14:paraId="18FE84A7" w14:textId="77777777" w:rsidR="00A05B1F" w:rsidRPr="005D3FF0" w:rsidRDefault="00A05B1F">
      <w:pPr>
        <w:tabs>
          <w:tab w:val="clear" w:pos="567"/>
        </w:tabs>
        <w:spacing w:line="240" w:lineRule="auto"/>
      </w:pPr>
    </w:p>
    <w:p w14:paraId="18FE84A8" w14:textId="77777777" w:rsidR="00A05B1F" w:rsidRPr="005D3FF0" w:rsidRDefault="00A05B1F">
      <w:pPr>
        <w:pageBreakBefore/>
        <w:spacing w:line="240" w:lineRule="auto"/>
      </w:pPr>
    </w:p>
    <w:p w14:paraId="18FE84A9"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PODATKI, KI MORAJO BITI NAJMANJ NAVEDENI NA MANJŠIH STIČNIH OVOJNINAH</w:t>
      </w:r>
    </w:p>
    <w:p w14:paraId="18FE84AA" w14:textId="77777777" w:rsidR="00A05B1F" w:rsidRPr="005D3FF0" w:rsidRDefault="00A05B1F">
      <w:pPr>
        <w:pBdr>
          <w:top w:val="single" w:sz="4" w:space="1" w:color="auto"/>
          <w:left w:val="single" w:sz="4" w:space="4" w:color="auto"/>
          <w:bottom w:val="single" w:sz="4" w:space="1" w:color="auto"/>
          <w:right w:val="single" w:sz="4" w:space="4" w:color="auto"/>
        </w:pBdr>
        <w:spacing w:line="240" w:lineRule="auto"/>
        <w:rPr>
          <w:b/>
          <w:szCs w:val="22"/>
        </w:rPr>
      </w:pPr>
    </w:p>
    <w:p w14:paraId="18FE84AB"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Prašek (1 odmerek) v viali</w:t>
      </w:r>
    </w:p>
    <w:p w14:paraId="18FE84AC" w14:textId="77777777" w:rsidR="00A05B1F" w:rsidRPr="005D3FF0" w:rsidRDefault="00A05B1F">
      <w:pPr>
        <w:spacing w:line="240" w:lineRule="auto"/>
        <w:rPr>
          <w:szCs w:val="22"/>
        </w:rPr>
      </w:pPr>
    </w:p>
    <w:p w14:paraId="18FE84AD" w14:textId="77777777" w:rsidR="00A05B1F" w:rsidRPr="005D3FF0" w:rsidRDefault="00A05B1F">
      <w:pPr>
        <w:spacing w:line="240" w:lineRule="auto"/>
        <w:rPr>
          <w:szCs w:val="22"/>
        </w:rPr>
      </w:pPr>
    </w:p>
    <w:p w14:paraId="18FE84AE"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1.</w:t>
      </w:r>
      <w:r w:rsidRPr="005D3FF0">
        <w:rPr>
          <w:b/>
          <w:bCs/>
          <w:szCs w:val="22"/>
        </w:rPr>
        <w:tab/>
        <w:t>IME ZDRAVILA IN POT(I) UPORABE</w:t>
      </w:r>
    </w:p>
    <w:p w14:paraId="18FE84AF" w14:textId="77777777" w:rsidR="00A05B1F" w:rsidRPr="005D3FF0" w:rsidRDefault="00A05B1F">
      <w:pPr>
        <w:spacing w:line="240" w:lineRule="auto"/>
        <w:ind w:left="567" w:hanging="567"/>
        <w:rPr>
          <w:szCs w:val="22"/>
        </w:rPr>
      </w:pPr>
    </w:p>
    <w:p w14:paraId="18FE84B0" w14:textId="77777777" w:rsidR="00A05B1F" w:rsidRPr="005D3FF0" w:rsidRDefault="00315670">
      <w:pPr>
        <w:spacing w:line="240" w:lineRule="auto"/>
        <w:rPr>
          <w:szCs w:val="22"/>
        </w:rPr>
      </w:pPr>
      <w:r w:rsidRPr="005D3FF0">
        <w:rPr>
          <w:szCs w:val="22"/>
        </w:rPr>
        <w:t>Qdenga</w:t>
      </w:r>
    </w:p>
    <w:p w14:paraId="18FE84B1" w14:textId="77777777" w:rsidR="00A05B1F" w:rsidRPr="005D3FF0" w:rsidRDefault="00315670">
      <w:pPr>
        <w:spacing w:line="240" w:lineRule="auto"/>
        <w:rPr>
          <w:szCs w:val="22"/>
        </w:rPr>
      </w:pPr>
      <w:r w:rsidRPr="005D3FF0">
        <w:rPr>
          <w:szCs w:val="22"/>
        </w:rPr>
        <w:t>Prašek za injiciranje</w:t>
      </w:r>
    </w:p>
    <w:p w14:paraId="18FE84B2" w14:textId="2DF9CC4B" w:rsidR="00A05B1F" w:rsidRPr="005D3FF0" w:rsidRDefault="00167106">
      <w:pPr>
        <w:spacing w:line="240" w:lineRule="auto"/>
        <w:rPr>
          <w:szCs w:val="22"/>
        </w:rPr>
      </w:pPr>
      <w:r w:rsidRPr="005D3FF0">
        <w:rPr>
          <w:szCs w:val="22"/>
        </w:rPr>
        <w:t>t</w:t>
      </w:r>
      <w:r w:rsidR="00315670" w:rsidRPr="005D3FF0">
        <w:rPr>
          <w:szCs w:val="22"/>
        </w:rPr>
        <w:t>etravalentno cepivo proti vročici denge</w:t>
      </w:r>
    </w:p>
    <w:p w14:paraId="18FE84B3" w14:textId="77777777" w:rsidR="00A05B1F" w:rsidRPr="005D3FF0" w:rsidRDefault="00315670">
      <w:pPr>
        <w:spacing w:line="240" w:lineRule="auto"/>
      </w:pPr>
      <w:r w:rsidRPr="005D3FF0">
        <w:rPr>
          <w:szCs w:val="22"/>
        </w:rPr>
        <w:t>s.c.</w:t>
      </w:r>
    </w:p>
    <w:p w14:paraId="18FE84B4" w14:textId="77777777" w:rsidR="00A05B1F" w:rsidRPr="005D3FF0" w:rsidRDefault="00A05B1F">
      <w:pPr>
        <w:spacing w:line="240" w:lineRule="auto"/>
      </w:pPr>
    </w:p>
    <w:p w14:paraId="18FE84B5" w14:textId="77777777" w:rsidR="00A05B1F" w:rsidRPr="005D3FF0" w:rsidRDefault="00A05B1F">
      <w:pPr>
        <w:spacing w:line="240" w:lineRule="auto"/>
      </w:pPr>
    </w:p>
    <w:p w14:paraId="18FE84B6"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2.</w:t>
      </w:r>
      <w:r w:rsidRPr="005D3FF0">
        <w:rPr>
          <w:b/>
          <w:bCs/>
          <w:szCs w:val="22"/>
        </w:rPr>
        <w:tab/>
        <w:t>POSTOPEK UPORABE</w:t>
      </w:r>
    </w:p>
    <w:p w14:paraId="18FE84B7" w14:textId="77777777" w:rsidR="00A05B1F" w:rsidRPr="005D3FF0" w:rsidRDefault="00A05B1F">
      <w:pPr>
        <w:spacing w:line="240" w:lineRule="auto"/>
        <w:rPr>
          <w:szCs w:val="22"/>
        </w:rPr>
      </w:pPr>
    </w:p>
    <w:p w14:paraId="18FE84B8" w14:textId="77777777" w:rsidR="00A05B1F" w:rsidRPr="005D3FF0" w:rsidRDefault="00A05B1F">
      <w:pPr>
        <w:spacing w:line="240" w:lineRule="auto"/>
        <w:rPr>
          <w:szCs w:val="22"/>
        </w:rPr>
      </w:pPr>
    </w:p>
    <w:p w14:paraId="18FE84B9"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3.</w:t>
      </w:r>
      <w:r w:rsidRPr="005D3FF0">
        <w:rPr>
          <w:b/>
          <w:bCs/>
          <w:szCs w:val="22"/>
        </w:rPr>
        <w:tab/>
        <w:t>DATUM IZTEKA ROKA UPORABNOSTI ZDRAVILA</w:t>
      </w:r>
    </w:p>
    <w:p w14:paraId="18FE84BA" w14:textId="77777777" w:rsidR="00A05B1F" w:rsidRPr="005D3FF0" w:rsidRDefault="00A05B1F">
      <w:pPr>
        <w:spacing w:line="240" w:lineRule="auto"/>
      </w:pPr>
    </w:p>
    <w:p w14:paraId="18FE84BB" w14:textId="77777777" w:rsidR="00A05B1F" w:rsidRPr="005D3FF0" w:rsidRDefault="00315670">
      <w:pPr>
        <w:spacing w:line="240" w:lineRule="auto"/>
      </w:pPr>
      <w:r w:rsidRPr="005D3FF0">
        <w:rPr>
          <w:szCs w:val="22"/>
        </w:rPr>
        <w:t>EXP {MM/LLLL}</w:t>
      </w:r>
    </w:p>
    <w:p w14:paraId="18FE84BC" w14:textId="77777777" w:rsidR="00A05B1F" w:rsidRPr="005D3FF0" w:rsidRDefault="00A05B1F">
      <w:pPr>
        <w:spacing w:line="240" w:lineRule="auto"/>
      </w:pPr>
    </w:p>
    <w:p w14:paraId="224880A7" w14:textId="77777777" w:rsidR="00A07437" w:rsidRPr="005D3FF0" w:rsidRDefault="00A07437">
      <w:pPr>
        <w:spacing w:line="240" w:lineRule="auto"/>
      </w:pPr>
    </w:p>
    <w:p w14:paraId="18FE84BD"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4.</w:t>
      </w:r>
      <w:r w:rsidRPr="005D3FF0">
        <w:rPr>
          <w:b/>
          <w:bCs/>
          <w:szCs w:val="22"/>
        </w:rPr>
        <w:tab/>
        <w:t>ŠTEVILKA SERIJE</w:t>
      </w:r>
    </w:p>
    <w:p w14:paraId="18FE84BE" w14:textId="77777777" w:rsidR="00A05B1F" w:rsidRPr="005D3FF0" w:rsidRDefault="00A05B1F">
      <w:pPr>
        <w:spacing w:line="240" w:lineRule="auto"/>
        <w:ind w:right="113"/>
      </w:pPr>
    </w:p>
    <w:p w14:paraId="18FE84BF" w14:textId="77777777" w:rsidR="00A05B1F" w:rsidRPr="005D3FF0" w:rsidRDefault="00315670">
      <w:pPr>
        <w:spacing w:line="240" w:lineRule="auto"/>
        <w:ind w:right="113"/>
      </w:pPr>
      <w:r w:rsidRPr="005D3FF0">
        <w:rPr>
          <w:szCs w:val="22"/>
        </w:rPr>
        <w:t>Lot</w:t>
      </w:r>
    </w:p>
    <w:p w14:paraId="18FE84C0" w14:textId="77777777" w:rsidR="00A05B1F" w:rsidRPr="005D3FF0" w:rsidRDefault="00A05B1F">
      <w:pPr>
        <w:spacing w:line="240" w:lineRule="auto"/>
        <w:ind w:right="113"/>
      </w:pPr>
    </w:p>
    <w:p w14:paraId="18FE84C1" w14:textId="77777777" w:rsidR="00A05B1F" w:rsidRPr="005D3FF0" w:rsidRDefault="00A05B1F">
      <w:pPr>
        <w:spacing w:line="240" w:lineRule="auto"/>
        <w:ind w:right="113"/>
      </w:pPr>
    </w:p>
    <w:p w14:paraId="18FE84C2"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5.</w:t>
      </w:r>
      <w:r w:rsidRPr="005D3FF0">
        <w:rPr>
          <w:b/>
          <w:bCs/>
          <w:szCs w:val="22"/>
        </w:rPr>
        <w:tab/>
        <w:t>VSEBINA, IZRAŽENA Z MASO, PROSTORNINO ALI ŠTEVILOM ENOT</w:t>
      </w:r>
    </w:p>
    <w:p w14:paraId="18FE84C3" w14:textId="77777777" w:rsidR="00A05B1F" w:rsidRPr="005D3FF0" w:rsidRDefault="00A05B1F">
      <w:pPr>
        <w:spacing w:line="240" w:lineRule="auto"/>
        <w:ind w:right="113"/>
      </w:pPr>
    </w:p>
    <w:p w14:paraId="18FE84C4" w14:textId="77777777" w:rsidR="00A05B1F" w:rsidRPr="005D3FF0" w:rsidRDefault="00315670">
      <w:pPr>
        <w:spacing w:line="240" w:lineRule="auto"/>
        <w:ind w:right="113"/>
        <w:rPr>
          <w:szCs w:val="22"/>
        </w:rPr>
      </w:pPr>
      <w:r w:rsidRPr="005D3FF0">
        <w:rPr>
          <w:szCs w:val="22"/>
        </w:rPr>
        <w:t>1 odmerek</w:t>
      </w:r>
    </w:p>
    <w:p w14:paraId="18FE84C5" w14:textId="77777777" w:rsidR="00A05B1F" w:rsidRPr="005D3FF0" w:rsidRDefault="00A05B1F">
      <w:pPr>
        <w:spacing w:line="240" w:lineRule="auto"/>
        <w:ind w:right="113"/>
        <w:rPr>
          <w:szCs w:val="22"/>
        </w:rPr>
      </w:pPr>
    </w:p>
    <w:p w14:paraId="18FE84C6" w14:textId="77777777" w:rsidR="00A05B1F" w:rsidRPr="005D3FF0" w:rsidRDefault="00A05B1F">
      <w:pPr>
        <w:spacing w:line="240" w:lineRule="auto"/>
        <w:ind w:right="113"/>
        <w:rPr>
          <w:szCs w:val="22"/>
        </w:rPr>
      </w:pPr>
    </w:p>
    <w:p w14:paraId="18FE84C7"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6.</w:t>
      </w:r>
      <w:r w:rsidRPr="005D3FF0">
        <w:rPr>
          <w:b/>
          <w:bCs/>
          <w:szCs w:val="22"/>
        </w:rPr>
        <w:tab/>
        <w:t>DRUGI PODATKI</w:t>
      </w:r>
    </w:p>
    <w:p w14:paraId="18FE84C8" w14:textId="77777777" w:rsidR="00A05B1F" w:rsidRPr="005D3FF0" w:rsidRDefault="00A05B1F">
      <w:pPr>
        <w:tabs>
          <w:tab w:val="clear" w:pos="567"/>
        </w:tabs>
        <w:spacing w:line="240" w:lineRule="auto"/>
        <w:rPr>
          <w:szCs w:val="22"/>
        </w:rPr>
      </w:pPr>
    </w:p>
    <w:p w14:paraId="18FE84C9" w14:textId="77777777" w:rsidR="00A05B1F" w:rsidRPr="005D3FF0" w:rsidRDefault="00A05B1F">
      <w:pPr>
        <w:tabs>
          <w:tab w:val="clear" w:pos="567"/>
        </w:tabs>
        <w:spacing w:line="240" w:lineRule="auto"/>
        <w:rPr>
          <w:szCs w:val="22"/>
        </w:rPr>
      </w:pPr>
    </w:p>
    <w:p w14:paraId="18FE84CA" w14:textId="77777777" w:rsidR="00A05B1F" w:rsidRPr="005D3FF0" w:rsidRDefault="00A05B1F">
      <w:pPr>
        <w:pageBreakBefore/>
        <w:tabs>
          <w:tab w:val="clear" w:pos="567"/>
        </w:tabs>
        <w:spacing w:line="240" w:lineRule="auto"/>
        <w:rPr>
          <w:szCs w:val="22"/>
        </w:rPr>
      </w:pPr>
    </w:p>
    <w:p w14:paraId="18FE84CB" w14:textId="77777777" w:rsidR="00A05B1F" w:rsidRPr="005D3FF0" w:rsidRDefault="00315670">
      <w:pPr>
        <w:widowControl w:val="0"/>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PODATKI, KI MORAJO BITI NAJMANJ NAVEDENI NA MANJŠIH STIČNIH OVOJNINAH</w:t>
      </w:r>
    </w:p>
    <w:p w14:paraId="18FE84CC" w14:textId="77777777" w:rsidR="00A05B1F" w:rsidRPr="005D3FF0" w:rsidRDefault="00A05B1F">
      <w:pPr>
        <w:widowControl w:val="0"/>
        <w:pBdr>
          <w:top w:val="single" w:sz="4" w:space="1" w:color="auto"/>
          <w:left w:val="single" w:sz="4" w:space="4" w:color="auto"/>
          <w:bottom w:val="single" w:sz="4" w:space="1" w:color="auto"/>
          <w:right w:val="single" w:sz="4" w:space="4" w:color="auto"/>
        </w:pBdr>
        <w:spacing w:line="240" w:lineRule="auto"/>
        <w:rPr>
          <w:b/>
          <w:szCs w:val="22"/>
        </w:rPr>
      </w:pPr>
    </w:p>
    <w:p w14:paraId="18FE84CD" w14:textId="77777777" w:rsidR="00A05B1F" w:rsidRPr="005D3FF0" w:rsidRDefault="00315670">
      <w:pPr>
        <w:widowControl w:val="0"/>
        <w:pBdr>
          <w:top w:val="single" w:sz="4" w:space="1" w:color="auto"/>
          <w:left w:val="single" w:sz="4" w:space="4" w:color="auto"/>
          <w:bottom w:val="single" w:sz="4" w:space="1" w:color="auto"/>
          <w:right w:val="single" w:sz="4" w:space="4" w:color="auto"/>
        </w:pBdr>
        <w:spacing w:line="240" w:lineRule="auto"/>
        <w:rPr>
          <w:b/>
          <w:szCs w:val="22"/>
        </w:rPr>
      </w:pPr>
      <w:r w:rsidRPr="005D3FF0">
        <w:rPr>
          <w:b/>
          <w:bCs/>
          <w:szCs w:val="22"/>
        </w:rPr>
        <w:t>vehikel v viali</w:t>
      </w:r>
    </w:p>
    <w:p w14:paraId="18FE84CE" w14:textId="77777777" w:rsidR="00A05B1F" w:rsidRPr="005D3FF0" w:rsidRDefault="00315670">
      <w:pPr>
        <w:widowControl w:val="0"/>
        <w:pBdr>
          <w:top w:val="single" w:sz="4" w:space="1" w:color="auto"/>
          <w:left w:val="single" w:sz="4" w:space="4" w:color="auto"/>
          <w:bottom w:val="single" w:sz="4" w:space="1" w:color="auto"/>
          <w:right w:val="single" w:sz="4" w:space="4" w:color="auto"/>
        </w:pBdr>
        <w:spacing w:line="240" w:lineRule="auto"/>
        <w:rPr>
          <w:b/>
        </w:rPr>
      </w:pPr>
      <w:r w:rsidRPr="005D3FF0">
        <w:rPr>
          <w:b/>
        </w:rPr>
        <w:t>vehikel v napolnjeni injekcijski brizgi</w:t>
      </w:r>
    </w:p>
    <w:p w14:paraId="18FE84CF" w14:textId="77777777" w:rsidR="00A05B1F" w:rsidRPr="005D3FF0" w:rsidRDefault="00A05B1F">
      <w:pPr>
        <w:widowControl w:val="0"/>
        <w:spacing w:line="240" w:lineRule="auto"/>
        <w:rPr>
          <w:szCs w:val="22"/>
        </w:rPr>
      </w:pPr>
    </w:p>
    <w:p w14:paraId="18FE84D0" w14:textId="77777777" w:rsidR="00A05B1F" w:rsidRPr="005D3FF0" w:rsidRDefault="00A05B1F">
      <w:pPr>
        <w:spacing w:line="240" w:lineRule="auto"/>
        <w:rPr>
          <w:szCs w:val="22"/>
        </w:rPr>
      </w:pPr>
    </w:p>
    <w:p w14:paraId="18FE84D1"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1.</w:t>
      </w:r>
      <w:r w:rsidRPr="005D3FF0">
        <w:rPr>
          <w:b/>
          <w:bCs/>
          <w:szCs w:val="22"/>
        </w:rPr>
        <w:tab/>
        <w:t>IME ZDRAVILA IN POT(I) UPORABE</w:t>
      </w:r>
    </w:p>
    <w:p w14:paraId="18FE84D2" w14:textId="77777777" w:rsidR="00A05B1F" w:rsidRPr="005D3FF0" w:rsidRDefault="00A05B1F">
      <w:pPr>
        <w:spacing w:line="240" w:lineRule="auto"/>
        <w:ind w:left="567" w:hanging="567"/>
      </w:pPr>
    </w:p>
    <w:p w14:paraId="18FE84D3" w14:textId="628EF336" w:rsidR="00A05B1F" w:rsidRPr="005D3FF0" w:rsidRDefault="00315670">
      <w:pPr>
        <w:spacing w:line="240" w:lineRule="auto"/>
      </w:pPr>
      <w:r w:rsidRPr="005D3FF0">
        <w:rPr>
          <w:szCs w:val="22"/>
        </w:rPr>
        <w:t>Vehikel za cepivo Qdenga</w:t>
      </w:r>
    </w:p>
    <w:p w14:paraId="18FE84D4" w14:textId="77777777" w:rsidR="00A05B1F" w:rsidRPr="005D3FF0" w:rsidRDefault="00315670">
      <w:pPr>
        <w:spacing w:line="240" w:lineRule="auto"/>
      </w:pPr>
      <w:r w:rsidRPr="005D3FF0">
        <w:rPr>
          <w:szCs w:val="22"/>
        </w:rPr>
        <w:t>NaCl (0,22 %)</w:t>
      </w:r>
    </w:p>
    <w:p w14:paraId="18FE84D5" w14:textId="77777777" w:rsidR="00A05B1F" w:rsidRPr="005D3FF0" w:rsidRDefault="00A05B1F">
      <w:pPr>
        <w:spacing w:line="240" w:lineRule="auto"/>
      </w:pPr>
    </w:p>
    <w:p w14:paraId="18FE84D6" w14:textId="77777777" w:rsidR="00A05B1F" w:rsidRPr="005D3FF0" w:rsidRDefault="00A05B1F">
      <w:pPr>
        <w:spacing w:line="240" w:lineRule="auto"/>
      </w:pPr>
    </w:p>
    <w:p w14:paraId="18FE84D7"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2.</w:t>
      </w:r>
      <w:r w:rsidRPr="005D3FF0">
        <w:rPr>
          <w:b/>
          <w:bCs/>
          <w:szCs w:val="22"/>
        </w:rPr>
        <w:tab/>
        <w:t>POSTOPEK UPORABE</w:t>
      </w:r>
    </w:p>
    <w:p w14:paraId="18FE84D8" w14:textId="77777777" w:rsidR="00A05B1F" w:rsidRPr="005D3FF0" w:rsidRDefault="00A05B1F">
      <w:pPr>
        <w:spacing w:line="240" w:lineRule="auto"/>
      </w:pPr>
    </w:p>
    <w:p w14:paraId="18FE84D9" w14:textId="77777777" w:rsidR="00A05B1F" w:rsidRPr="005D3FF0" w:rsidRDefault="00A05B1F">
      <w:pPr>
        <w:spacing w:line="240" w:lineRule="auto"/>
      </w:pPr>
    </w:p>
    <w:p w14:paraId="18FE84DA"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3.</w:t>
      </w:r>
      <w:r w:rsidRPr="005D3FF0">
        <w:rPr>
          <w:b/>
          <w:bCs/>
          <w:szCs w:val="22"/>
        </w:rPr>
        <w:tab/>
        <w:t>DATUM IZTEKA ROKA UPORABNOSTI ZDRAVILA</w:t>
      </w:r>
    </w:p>
    <w:p w14:paraId="18FE84DB" w14:textId="77777777" w:rsidR="00A05B1F" w:rsidRPr="005D3FF0" w:rsidRDefault="00A05B1F">
      <w:pPr>
        <w:spacing w:line="240" w:lineRule="auto"/>
      </w:pPr>
    </w:p>
    <w:p w14:paraId="18FE84DC" w14:textId="77777777" w:rsidR="00A05B1F" w:rsidRPr="005D3FF0" w:rsidRDefault="00315670">
      <w:pPr>
        <w:spacing w:line="240" w:lineRule="auto"/>
      </w:pPr>
      <w:r w:rsidRPr="005D3FF0">
        <w:rPr>
          <w:szCs w:val="22"/>
        </w:rPr>
        <w:t>EXP {MM/LLLL}</w:t>
      </w:r>
    </w:p>
    <w:p w14:paraId="18FE84DD" w14:textId="77777777" w:rsidR="00A05B1F" w:rsidRPr="005D3FF0" w:rsidRDefault="00A05B1F">
      <w:pPr>
        <w:spacing w:line="240" w:lineRule="auto"/>
      </w:pPr>
    </w:p>
    <w:p w14:paraId="7F802C80" w14:textId="77777777" w:rsidR="00A07437" w:rsidRPr="005D3FF0" w:rsidRDefault="00A07437">
      <w:pPr>
        <w:spacing w:line="240" w:lineRule="auto"/>
      </w:pPr>
    </w:p>
    <w:p w14:paraId="18FE84DE"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4.</w:t>
      </w:r>
      <w:r w:rsidRPr="005D3FF0">
        <w:rPr>
          <w:b/>
          <w:bCs/>
          <w:szCs w:val="22"/>
        </w:rPr>
        <w:tab/>
        <w:t>ŠTEVILKA SERIJE</w:t>
      </w:r>
    </w:p>
    <w:p w14:paraId="18FE84DF" w14:textId="77777777" w:rsidR="00A05B1F" w:rsidRPr="005D3FF0" w:rsidRDefault="00A05B1F">
      <w:pPr>
        <w:spacing w:line="240" w:lineRule="auto"/>
        <w:ind w:right="113"/>
      </w:pPr>
    </w:p>
    <w:p w14:paraId="18FE84E0" w14:textId="77777777" w:rsidR="00A05B1F" w:rsidRPr="005D3FF0" w:rsidRDefault="00315670">
      <w:pPr>
        <w:spacing w:line="240" w:lineRule="auto"/>
        <w:ind w:right="113"/>
      </w:pPr>
      <w:r w:rsidRPr="005D3FF0">
        <w:rPr>
          <w:szCs w:val="22"/>
        </w:rPr>
        <w:t>Lot</w:t>
      </w:r>
    </w:p>
    <w:p w14:paraId="18FE84E1" w14:textId="77777777" w:rsidR="00A05B1F" w:rsidRPr="005D3FF0" w:rsidRDefault="00A05B1F">
      <w:pPr>
        <w:spacing w:line="240" w:lineRule="auto"/>
        <w:ind w:right="113"/>
      </w:pPr>
    </w:p>
    <w:p w14:paraId="18FE84E2" w14:textId="77777777" w:rsidR="00A05B1F" w:rsidRPr="005D3FF0" w:rsidRDefault="00A05B1F">
      <w:pPr>
        <w:spacing w:line="240" w:lineRule="auto"/>
        <w:ind w:right="113"/>
      </w:pPr>
    </w:p>
    <w:p w14:paraId="18FE84E3"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5.</w:t>
      </w:r>
      <w:r w:rsidRPr="005D3FF0">
        <w:rPr>
          <w:b/>
          <w:bCs/>
          <w:szCs w:val="22"/>
        </w:rPr>
        <w:tab/>
        <w:t>VSEBINA, IZRAŽENA Z MASO, PROSTORNINO ALI ŠTEVILOM ENOT</w:t>
      </w:r>
    </w:p>
    <w:p w14:paraId="18FE84E4" w14:textId="77777777" w:rsidR="00A05B1F" w:rsidRPr="005D3FF0" w:rsidRDefault="00A05B1F">
      <w:pPr>
        <w:spacing w:line="240" w:lineRule="auto"/>
        <w:ind w:right="113"/>
      </w:pPr>
    </w:p>
    <w:p w14:paraId="18FE84E5" w14:textId="77777777" w:rsidR="00A05B1F" w:rsidRPr="005D3FF0" w:rsidRDefault="00315670">
      <w:pPr>
        <w:spacing w:line="240" w:lineRule="auto"/>
        <w:ind w:right="113"/>
      </w:pPr>
      <w:r w:rsidRPr="005D3FF0">
        <w:rPr>
          <w:szCs w:val="22"/>
        </w:rPr>
        <w:t>0,5 ml</w:t>
      </w:r>
    </w:p>
    <w:p w14:paraId="18FE84E6" w14:textId="77777777" w:rsidR="00A05B1F" w:rsidRPr="005D3FF0" w:rsidRDefault="00A05B1F">
      <w:pPr>
        <w:spacing w:line="240" w:lineRule="auto"/>
        <w:ind w:right="113"/>
      </w:pPr>
    </w:p>
    <w:p w14:paraId="18FE84E7" w14:textId="77777777" w:rsidR="00A05B1F" w:rsidRPr="005D3FF0" w:rsidRDefault="00A05B1F">
      <w:pPr>
        <w:spacing w:line="240" w:lineRule="auto"/>
        <w:ind w:right="113"/>
      </w:pPr>
    </w:p>
    <w:p w14:paraId="18FE84E8" w14:textId="77777777" w:rsidR="00A05B1F" w:rsidRPr="005D3FF0" w:rsidRDefault="00315670">
      <w:pPr>
        <w:pBdr>
          <w:top w:val="single" w:sz="4" w:space="1" w:color="auto"/>
          <w:left w:val="single" w:sz="4" w:space="4" w:color="auto"/>
          <w:bottom w:val="single" w:sz="4" w:space="1" w:color="auto"/>
          <w:right w:val="single" w:sz="4" w:space="4" w:color="auto"/>
        </w:pBdr>
        <w:spacing w:line="240" w:lineRule="auto"/>
        <w:rPr>
          <w:b/>
        </w:rPr>
      </w:pPr>
      <w:r w:rsidRPr="005D3FF0">
        <w:rPr>
          <w:b/>
          <w:bCs/>
          <w:szCs w:val="22"/>
        </w:rPr>
        <w:t>6.</w:t>
      </w:r>
      <w:r w:rsidRPr="005D3FF0">
        <w:rPr>
          <w:b/>
          <w:bCs/>
          <w:szCs w:val="22"/>
        </w:rPr>
        <w:tab/>
        <w:t>DRUGI PODATKI</w:t>
      </w:r>
    </w:p>
    <w:p w14:paraId="18FE84E9" w14:textId="77777777" w:rsidR="00A05B1F" w:rsidRPr="005D3FF0" w:rsidRDefault="00A05B1F">
      <w:pPr>
        <w:tabs>
          <w:tab w:val="clear" w:pos="567"/>
        </w:tabs>
        <w:spacing w:line="240" w:lineRule="auto"/>
      </w:pPr>
    </w:p>
    <w:p w14:paraId="18FE84EA" w14:textId="77777777" w:rsidR="00A05B1F" w:rsidRPr="005D3FF0" w:rsidRDefault="00A05B1F">
      <w:pPr>
        <w:pageBreakBefore/>
        <w:spacing w:line="240" w:lineRule="auto"/>
      </w:pPr>
    </w:p>
    <w:p w14:paraId="18FE84EB" w14:textId="77777777" w:rsidR="00A05B1F" w:rsidRPr="005D3FF0" w:rsidRDefault="00A05B1F">
      <w:pPr>
        <w:spacing w:line="240" w:lineRule="auto"/>
      </w:pPr>
    </w:p>
    <w:p w14:paraId="18FE84EC" w14:textId="77777777" w:rsidR="00A05B1F" w:rsidRPr="005D3FF0" w:rsidRDefault="00A05B1F">
      <w:pPr>
        <w:spacing w:line="240" w:lineRule="auto"/>
      </w:pPr>
    </w:p>
    <w:p w14:paraId="18FE84ED" w14:textId="77777777" w:rsidR="00A05B1F" w:rsidRPr="005D3FF0" w:rsidRDefault="00A05B1F">
      <w:pPr>
        <w:spacing w:line="240" w:lineRule="auto"/>
      </w:pPr>
    </w:p>
    <w:p w14:paraId="18FE84EE" w14:textId="77777777" w:rsidR="00A05B1F" w:rsidRPr="005D3FF0" w:rsidRDefault="00A05B1F">
      <w:pPr>
        <w:spacing w:line="240" w:lineRule="auto"/>
      </w:pPr>
    </w:p>
    <w:p w14:paraId="18FE84EF" w14:textId="77777777" w:rsidR="00A05B1F" w:rsidRPr="005D3FF0" w:rsidRDefault="00A05B1F">
      <w:pPr>
        <w:spacing w:line="240" w:lineRule="auto"/>
      </w:pPr>
    </w:p>
    <w:p w14:paraId="18FE84F0" w14:textId="77777777" w:rsidR="00A05B1F" w:rsidRPr="005D3FF0" w:rsidRDefault="00A05B1F">
      <w:pPr>
        <w:spacing w:line="240" w:lineRule="auto"/>
      </w:pPr>
    </w:p>
    <w:p w14:paraId="18FE84F1" w14:textId="77777777" w:rsidR="00A05B1F" w:rsidRPr="005D3FF0" w:rsidRDefault="00A05B1F">
      <w:pPr>
        <w:spacing w:line="240" w:lineRule="auto"/>
      </w:pPr>
    </w:p>
    <w:p w14:paraId="18FE84F2" w14:textId="77777777" w:rsidR="00A05B1F" w:rsidRPr="005D3FF0" w:rsidRDefault="00A05B1F">
      <w:pPr>
        <w:spacing w:line="240" w:lineRule="auto"/>
      </w:pPr>
    </w:p>
    <w:p w14:paraId="18FE84F3" w14:textId="77777777" w:rsidR="00A05B1F" w:rsidRPr="005D3FF0" w:rsidRDefault="00A05B1F">
      <w:pPr>
        <w:spacing w:line="240" w:lineRule="auto"/>
      </w:pPr>
    </w:p>
    <w:p w14:paraId="18FE84F4" w14:textId="77777777" w:rsidR="00A05B1F" w:rsidRPr="005D3FF0" w:rsidRDefault="00A05B1F">
      <w:pPr>
        <w:spacing w:line="240" w:lineRule="auto"/>
      </w:pPr>
    </w:p>
    <w:p w14:paraId="18FE84F5" w14:textId="77777777" w:rsidR="00A05B1F" w:rsidRPr="005D3FF0" w:rsidRDefault="00A05B1F">
      <w:pPr>
        <w:spacing w:line="240" w:lineRule="auto"/>
      </w:pPr>
    </w:p>
    <w:p w14:paraId="18FE84F6" w14:textId="77777777" w:rsidR="00A05B1F" w:rsidRPr="005D3FF0" w:rsidRDefault="00A05B1F">
      <w:pPr>
        <w:spacing w:line="240" w:lineRule="auto"/>
      </w:pPr>
    </w:p>
    <w:p w14:paraId="18FE84F7" w14:textId="77777777" w:rsidR="00A05B1F" w:rsidRPr="005D3FF0" w:rsidRDefault="00A05B1F">
      <w:pPr>
        <w:spacing w:line="240" w:lineRule="auto"/>
      </w:pPr>
    </w:p>
    <w:p w14:paraId="18FE84F8" w14:textId="77777777" w:rsidR="00A05B1F" w:rsidRPr="005D3FF0" w:rsidRDefault="00A05B1F">
      <w:pPr>
        <w:spacing w:line="240" w:lineRule="auto"/>
      </w:pPr>
    </w:p>
    <w:p w14:paraId="18FE84F9" w14:textId="77777777" w:rsidR="00A05B1F" w:rsidRPr="005D3FF0" w:rsidRDefault="00A05B1F">
      <w:pPr>
        <w:spacing w:line="240" w:lineRule="auto"/>
      </w:pPr>
    </w:p>
    <w:p w14:paraId="18FE84FA" w14:textId="77777777" w:rsidR="00A05B1F" w:rsidRPr="005D3FF0" w:rsidRDefault="00A05B1F">
      <w:pPr>
        <w:spacing w:line="240" w:lineRule="auto"/>
      </w:pPr>
    </w:p>
    <w:p w14:paraId="18FE84FB" w14:textId="77777777" w:rsidR="00A05B1F" w:rsidRPr="005D3FF0" w:rsidRDefault="00A05B1F">
      <w:pPr>
        <w:spacing w:line="240" w:lineRule="auto"/>
      </w:pPr>
    </w:p>
    <w:p w14:paraId="18FE84FC" w14:textId="77777777" w:rsidR="00A05B1F" w:rsidRPr="005D3FF0" w:rsidRDefault="00A05B1F">
      <w:pPr>
        <w:spacing w:line="240" w:lineRule="auto"/>
      </w:pPr>
    </w:p>
    <w:p w14:paraId="18FE84FD" w14:textId="77777777" w:rsidR="00A05B1F" w:rsidRPr="005D3FF0" w:rsidRDefault="00A05B1F">
      <w:pPr>
        <w:spacing w:line="240" w:lineRule="auto"/>
      </w:pPr>
    </w:p>
    <w:p w14:paraId="18FE84FE" w14:textId="77777777" w:rsidR="00A05B1F" w:rsidRPr="005D3FF0" w:rsidRDefault="00A05B1F">
      <w:pPr>
        <w:spacing w:line="240" w:lineRule="auto"/>
      </w:pPr>
    </w:p>
    <w:p w14:paraId="18FE84FF" w14:textId="77777777" w:rsidR="00A05B1F" w:rsidRPr="005D3FF0" w:rsidRDefault="00A05B1F">
      <w:pPr>
        <w:spacing w:line="240" w:lineRule="auto"/>
      </w:pPr>
    </w:p>
    <w:p w14:paraId="18FE8500" w14:textId="77777777" w:rsidR="00A05B1F" w:rsidRPr="005D3FF0" w:rsidRDefault="00A05B1F">
      <w:pPr>
        <w:spacing w:line="240" w:lineRule="auto"/>
      </w:pPr>
    </w:p>
    <w:p w14:paraId="18FE8501" w14:textId="77777777" w:rsidR="00A05B1F" w:rsidRPr="005D3FF0" w:rsidRDefault="00315670">
      <w:pPr>
        <w:pStyle w:val="Heading1"/>
        <w:pageBreakBefore w:val="0"/>
        <w:jc w:val="center"/>
        <w:rPr>
          <w:b w:val="0"/>
        </w:rPr>
      </w:pPr>
      <w:r w:rsidRPr="005D3FF0">
        <w:t>B. NAVODILO ZA UPORABO</w:t>
      </w:r>
    </w:p>
    <w:p w14:paraId="18FE8502" w14:textId="77777777" w:rsidR="00A05B1F" w:rsidRPr="005D3FF0" w:rsidRDefault="00A05B1F">
      <w:pPr>
        <w:tabs>
          <w:tab w:val="clear" w:pos="567"/>
        </w:tabs>
        <w:spacing w:line="240" w:lineRule="auto"/>
        <w:rPr>
          <w:b/>
          <w:szCs w:val="22"/>
        </w:rPr>
      </w:pPr>
    </w:p>
    <w:p w14:paraId="18FE8503" w14:textId="77777777" w:rsidR="00A05B1F" w:rsidRPr="005D3FF0" w:rsidRDefault="00A05B1F">
      <w:pPr>
        <w:pageBreakBefore/>
      </w:pPr>
    </w:p>
    <w:p w14:paraId="18FE8504" w14:textId="77777777" w:rsidR="00A05B1F" w:rsidRPr="005D3FF0" w:rsidRDefault="00315670">
      <w:pPr>
        <w:tabs>
          <w:tab w:val="clear" w:pos="567"/>
        </w:tabs>
        <w:spacing w:line="240" w:lineRule="auto"/>
        <w:jc w:val="center"/>
      </w:pPr>
      <w:r w:rsidRPr="005D3FF0">
        <w:rPr>
          <w:b/>
          <w:bCs/>
          <w:szCs w:val="22"/>
        </w:rPr>
        <w:t>Navodilo za uporabo</w:t>
      </w:r>
    </w:p>
    <w:p w14:paraId="18FE8505" w14:textId="77777777" w:rsidR="00A05B1F" w:rsidRPr="005D3FF0" w:rsidRDefault="00A05B1F">
      <w:pPr>
        <w:numPr>
          <w:ilvl w:val="12"/>
          <w:numId w:val="0"/>
        </w:numPr>
        <w:shd w:val="clear" w:color="auto" w:fill="FFFFFF"/>
        <w:tabs>
          <w:tab w:val="clear" w:pos="567"/>
        </w:tabs>
        <w:spacing w:line="240" w:lineRule="auto"/>
        <w:jc w:val="center"/>
      </w:pPr>
    </w:p>
    <w:p w14:paraId="18FE8506" w14:textId="77777777" w:rsidR="00A05B1F" w:rsidRPr="005D3FF0" w:rsidRDefault="00315670">
      <w:pPr>
        <w:tabs>
          <w:tab w:val="left" w:pos="993"/>
        </w:tabs>
        <w:spacing w:line="240" w:lineRule="auto"/>
        <w:jc w:val="center"/>
        <w:rPr>
          <w:b/>
        </w:rPr>
      </w:pPr>
      <w:r w:rsidRPr="005D3FF0">
        <w:rPr>
          <w:b/>
          <w:bCs/>
          <w:szCs w:val="22"/>
        </w:rPr>
        <w:t xml:space="preserve">Qdenga prašek in vehikel za raztopino za injiciranje </w:t>
      </w:r>
    </w:p>
    <w:p w14:paraId="18FE8507" w14:textId="77777777" w:rsidR="00A05B1F" w:rsidRPr="005D3FF0" w:rsidRDefault="00A05B1F">
      <w:pPr>
        <w:numPr>
          <w:ilvl w:val="12"/>
          <w:numId w:val="0"/>
        </w:numPr>
        <w:tabs>
          <w:tab w:val="clear" w:pos="567"/>
        </w:tabs>
        <w:spacing w:line="240" w:lineRule="auto"/>
        <w:jc w:val="center"/>
      </w:pPr>
    </w:p>
    <w:p w14:paraId="18FE8508" w14:textId="77777777" w:rsidR="00A05B1F" w:rsidRPr="005D3FF0" w:rsidRDefault="00315670">
      <w:pPr>
        <w:numPr>
          <w:ilvl w:val="12"/>
          <w:numId w:val="0"/>
        </w:numPr>
        <w:tabs>
          <w:tab w:val="clear" w:pos="567"/>
        </w:tabs>
        <w:spacing w:line="240" w:lineRule="auto"/>
        <w:jc w:val="center"/>
      </w:pPr>
      <w:r w:rsidRPr="005D3FF0">
        <w:rPr>
          <w:szCs w:val="22"/>
        </w:rPr>
        <w:t>tetravalentno cepivo proti dengi (živo, oslabljeno)</w:t>
      </w:r>
    </w:p>
    <w:p w14:paraId="18FE8509" w14:textId="77777777" w:rsidR="00A05B1F" w:rsidRPr="005D3FF0" w:rsidRDefault="00A05B1F">
      <w:pPr>
        <w:tabs>
          <w:tab w:val="clear" w:pos="567"/>
        </w:tabs>
        <w:spacing w:line="240" w:lineRule="auto"/>
      </w:pPr>
    </w:p>
    <w:p w14:paraId="18FE850A" w14:textId="77777777" w:rsidR="00A05B1F" w:rsidRPr="005D3FF0" w:rsidRDefault="00315670">
      <w:pPr>
        <w:tabs>
          <w:tab w:val="clear" w:pos="567"/>
        </w:tabs>
        <w:spacing w:line="240" w:lineRule="auto"/>
        <w:rPr>
          <w:szCs w:val="22"/>
        </w:rPr>
      </w:pPr>
      <w:r w:rsidRPr="005D3FF0">
        <w:rPr>
          <w:noProof/>
          <w:lang w:eastAsia="sl-SI"/>
        </w:rPr>
        <w:drawing>
          <wp:inline distT="0" distB="0" distL="0" distR="0" wp14:anchorId="18FE88A0" wp14:editId="18FE88A1">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5D3FF0">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18FE850B" w14:textId="77777777" w:rsidR="00A05B1F" w:rsidRPr="005D3FF0" w:rsidRDefault="00A05B1F">
      <w:pPr>
        <w:tabs>
          <w:tab w:val="clear" w:pos="567"/>
        </w:tabs>
        <w:spacing w:line="240" w:lineRule="auto"/>
      </w:pPr>
    </w:p>
    <w:p w14:paraId="18FE850C" w14:textId="77777777" w:rsidR="00A05B1F" w:rsidRPr="005D3FF0" w:rsidRDefault="00315670">
      <w:pPr>
        <w:numPr>
          <w:ilvl w:val="12"/>
          <w:numId w:val="0"/>
        </w:numPr>
        <w:tabs>
          <w:tab w:val="clear" w:pos="567"/>
        </w:tabs>
        <w:spacing w:line="240" w:lineRule="auto"/>
        <w:ind w:right="-2"/>
        <w:rPr>
          <w:b/>
        </w:rPr>
      </w:pPr>
      <w:r w:rsidRPr="005D3FF0">
        <w:rPr>
          <w:b/>
          <w:bCs/>
          <w:szCs w:val="22"/>
        </w:rPr>
        <w:t>Preden vas ali vašega otroka cepijo, natančno preberite navodilo, ker vsebuje za vas pomembne podatke!</w:t>
      </w:r>
    </w:p>
    <w:p w14:paraId="18FE850D" w14:textId="77777777" w:rsidR="00A05B1F" w:rsidRPr="005D3FF0" w:rsidRDefault="00315670">
      <w:pPr>
        <w:numPr>
          <w:ilvl w:val="0"/>
          <w:numId w:val="8"/>
        </w:numPr>
        <w:tabs>
          <w:tab w:val="clear" w:pos="567"/>
        </w:tabs>
        <w:spacing w:line="240" w:lineRule="auto"/>
        <w:ind w:left="360" w:right="-2"/>
      </w:pPr>
      <w:r w:rsidRPr="005D3FF0">
        <w:rPr>
          <w:szCs w:val="22"/>
        </w:rPr>
        <w:t>Navodilo shranite. Morda ga boste želeli ponovno prebrati.</w:t>
      </w:r>
    </w:p>
    <w:p w14:paraId="18FE850E" w14:textId="77777777" w:rsidR="00A05B1F" w:rsidRPr="005D3FF0" w:rsidRDefault="00315670">
      <w:pPr>
        <w:numPr>
          <w:ilvl w:val="0"/>
          <w:numId w:val="8"/>
        </w:numPr>
        <w:tabs>
          <w:tab w:val="clear" w:pos="567"/>
        </w:tabs>
        <w:spacing w:line="240" w:lineRule="auto"/>
        <w:ind w:left="360" w:right="-2"/>
      </w:pPr>
      <w:r w:rsidRPr="005D3FF0">
        <w:rPr>
          <w:szCs w:val="22"/>
        </w:rPr>
        <w:t>Če imate dodatna vprašanja, se posvetujte z zdravnikom, farmacevtom ali medicinsko sestro.</w:t>
      </w:r>
    </w:p>
    <w:p w14:paraId="18FE850F" w14:textId="77777777" w:rsidR="00A05B1F" w:rsidRPr="005D3FF0" w:rsidRDefault="00315670">
      <w:pPr>
        <w:numPr>
          <w:ilvl w:val="0"/>
          <w:numId w:val="8"/>
        </w:numPr>
        <w:tabs>
          <w:tab w:val="clear" w:pos="567"/>
        </w:tabs>
        <w:spacing w:line="240" w:lineRule="auto"/>
        <w:ind w:left="360" w:right="-2"/>
      </w:pPr>
      <w:r w:rsidRPr="005D3FF0">
        <w:rPr>
          <w:szCs w:val="22"/>
        </w:rPr>
        <w:t>Cepivo je bilo predpisano vam ali vašemu otroku osebno in ga ne smete dajati drugim.</w:t>
      </w:r>
    </w:p>
    <w:p w14:paraId="18FE8510" w14:textId="77777777" w:rsidR="00A05B1F" w:rsidRPr="005D3FF0" w:rsidRDefault="00315670">
      <w:pPr>
        <w:numPr>
          <w:ilvl w:val="0"/>
          <w:numId w:val="8"/>
        </w:numPr>
        <w:tabs>
          <w:tab w:val="clear" w:pos="567"/>
        </w:tabs>
        <w:spacing w:line="240" w:lineRule="auto"/>
        <w:ind w:left="360" w:right="-2"/>
      </w:pPr>
      <w:r w:rsidRPr="005D3FF0">
        <w:rPr>
          <w:szCs w:val="22"/>
        </w:rPr>
        <w:t>Če vi ali vaš otrok opazite kateri koli neželeni učinek, se posvetujte z zdravnikom, farmacevtom ali medicinsko sestro. Posvetujte se tudi, če opazite katere koli neželene učinke, ki niso navedeni v tem navodilu. Glejte poglavje 4.</w:t>
      </w:r>
    </w:p>
    <w:p w14:paraId="18FE8511" w14:textId="77777777" w:rsidR="00A05B1F" w:rsidRPr="005D3FF0" w:rsidRDefault="00A05B1F">
      <w:pPr>
        <w:tabs>
          <w:tab w:val="clear" w:pos="567"/>
        </w:tabs>
        <w:spacing w:line="240" w:lineRule="auto"/>
        <w:ind w:right="-2"/>
      </w:pPr>
    </w:p>
    <w:p w14:paraId="18FE8512" w14:textId="77777777" w:rsidR="00A05B1F" w:rsidRPr="005D3FF0" w:rsidRDefault="00315670">
      <w:pPr>
        <w:numPr>
          <w:ilvl w:val="12"/>
          <w:numId w:val="0"/>
        </w:numPr>
        <w:tabs>
          <w:tab w:val="clear" w:pos="567"/>
        </w:tabs>
        <w:spacing w:line="240" w:lineRule="auto"/>
        <w:ind w:right="-2"/>
        <w:rPr>
          <w:b/>
        </w:rPr>
      </w:pPr>
      <w:r w:rsidRPr="005D3FF0">
        <w:rPr>
          <w:b/>
          <w:bCs/>
          <w:szCs w:val="22"/>
        </w:rPr>
        <w:t>Kaj vsebuje navodilo</w:t>
      </w:r>
    </w:p>
    <w:p w14:paraId="18FE8513" w14:textId="77777777" w:rsidR="00A05B1F" w:rsidRPr="005D3FF0" w:rsidRDefault="00A05B1F">
      <w:pPr>
        <w:numPr>
          <w:ilvl w:val="12"/>
          <w:numId w:val="0"/>
        </w:numPr>
        <w:tabs>
          <w:tab w:val="clear" w:pos="567"/>
        </w:tabs>
        <w:spacing w:line="240" w:lineRule="auto"/>
        <w:ind w:right="-2"/>
      </w:pPr>
    </w:p>
    <w:p w14:paraId="18FE8514" w14:textId="77777777" w:rsidR="00A05B1F" w:rsidRPr="005D3FF0" w:rsidRDefault="00315670">
      <w:pPr>
        <w:numPr>
          <w:ilvl w:val="12"/>
          <w:numId w:val="0"/>
        </w:numPr>
        <w:tabs>
          <w:tab w:val="clear" w:pos="567"/>
          <w:tab w:val="left" w:pos="426"/>
        </w:tabs>
        <w:spacing w:line="240" w:lineRule="auto"/>
        <w:ind w:right="-29"/>
      </w:pPr>
      <w:r w:rsidRPr="005D3FF0">
        <w:rPr>
          <w:szCs w:val="22"/>
        </w:rPr>
        <w:t>1.</w:t>
      </w:r>
      <w:r w:rsidRPr="005D3FF0">
        <w:rPr>
          <w:szCs w:val="22"/>
        </w:rPr>
        <w:tab/>
        <w:t>Kaj je cepivo Qdenga in za kaj ga uporabljamo</w:t>
      </w:r>
    </w:p>
    <w:p w14:paraId="18FE8515" w14:textId="631F2FB6" w:rsidR="00A05B1F" w:rsidRPr="005D3FF0" w:rsidRDefault="00315670">
      <w:pPr>
        <w:numPr>
          <w:ilvl w:val="12"/>
          <w:numId w:val="0"/>
        </w:numPr>
        <w:tabs>
          <w:tab w:val="clear" w:pos="567"/>
          <w:tab w:val="left" w:pos="426"/>
        </w:tabs>
        <w:spacing w:line="240" w:lineRule="auto"/>
        <w:ind w:right="-29"/>
      </w:pPr>
      <w:r w:rsidRPr="005D3FF0">
        <w:rPr>
          <w:szCs w:val="22"/>
        </w:rPr>
        <w:t>2.</w:t>
      </w:r>
      <w:r w:rsidRPr="005D3FF0">
        <w:rPr>
          <w:szCs w:val="22"/>
        </w:rPr>
        <w:tab/>
        <w:t xml:space="preserve">Kaj morate vedeti, preden boste vi ali vaš otrok </w:t>
      </w:r>
      <w:r w:rsidR="00167106" w:rsidRPr="005D3FF0">
        <w:rPr>
          <w:szCs w:val="22"/>
        </w:rPr>
        <w:t xml:space="preserve">prejeli </w:t>
      </w:r>
      <w:r w:rsidRPr="005D3FF0">
        <w:rPr>
          <w:szCs w:val="22"/>
        </w:rPr>
        <w:t>cepivo Qdenga</w:t>
      </w:r>
    </w:p>
    <w:p w14:paraId="18FE8516" w14:textId="3E764A7C" w:rsidR="00A05B1F" w:rsidRPr="005D3FF0" w:rsidRDefault="00315670">
      <w:pPr>
        <w:numPr>
          <w:ilvl w:val="12"/>
          <w:numId w:val="0"/>
        </w:numPr>
        <w:tabs>
          <w:tab w:val="clear" w:pos="567"/>
          <w:tab w:val="left" w:pos="426"/>
        </w:tabs>
        <w:spacing w:line="240" w:lineRule="auto"/>
        <w:ind w:right="-29"/>
      </w:pPr>
      <w:r w:rsidRPr="005D3FF0">
        <w:rPr>
          <w:szCs w:val="22"/>
        </w:rPr>
        <w:t>3.</w:t>
      </w:r>
      <w:r w:rsidRPr="005D3FF0">
        <w:rPr>
          <w:szCs w:val="22"/>
        </w:rPr>
        <w:tab/>
        <w:t xml:space="preserve">Kako </w:t>
      </w:r>
      <w:r w:rsidR="00167106" w:rsidRPr="005D3FF0">
        <w:rPr>
          <w:szCs w:val="22"/>
        </w:rPr>
        <w:t>da</w:t>
      </w:r>
      <w:r w:rsidR="00853DA1" w:rsidRPr="005D3FF0">
        <w:rPr>
          <w:szCs w:val="22"/>
        </w:rPr>
        <w:t>ti</w:t>
      </w:r>
      <w:r w:rsidR="00167106" w:rsidRPr="005D3FF0">
        <w:rPr>
          <w:szCs w:val="22"/>
        </w:rPr>
        <w:t xml:space="preserve"> </w:t>
      </w:r>
      <w:r w:rsidRPr="005D3FF0">
        <w:rPr>
          <w:szCs w:val="22"/>
        </w:rPr>
        <w:t>cepivo Qdenga</w:t>
      </w:r>
    </w:p>
    <w:p w14:paraId="18FE8517" w14:textId="77777777" w:rsidR="00A05B1F" w:rsidRPr="005D3FF0" w:rsidRDefault="00315670">
      <w:pPr>
        <w:numPr>
          <w:ilvl w:val="12"/>
          <w:numId w:val="0"/>
        </w:numPr>
        <w:tabs>
          <w:tab w:val="clear" w:pos="567"/>
          <w:tab w:val="left" w:pos="426"/>
        </w:tabs>
        <w:spacing w:line="240" w:lineRule="auto"/>
        <w:ind w:right="-29"/>
      </w:pPr>
      <w:r w:rsidRPr="005D3FF0">
        <w:rPr>
          <w:szCs w:val="22"/>
        </w:rPr>
        <w:t>4.</w:t>
      </w:r>
      <w:r w:rsidRPr="005D3FF0">
        <w:rPr>
          <w:szCs w:val="22"/>
        </w:rPr>
        <w:tab/>
        <w:t>Možni neželeni učinki</w:t>
      </w:r>
    </w:p>
    <w:p w14:paraId="18FE8518" w14:textId="77777777" w:rsidR="00A05B1F" w:rsidRPr="005D3FF0" w:rsidRDefault="00315670">
      <w:pPr>
        <w:numPr>
          <w:ilvl w:val="12"/>
          <w:numId w:val="0"/>
        </w:numPr>
        <w:tabs>
          <w:tab w:val="clear" w:pos="567"/>
          <w:tab w:val="left" w:pos="426"/>
        </w:tabs>
        <w:spacing w:line="240" w:lineRule="auto"/>
        <w:ind w:right="-29"/>
      </w:pPr>
      <w:r w:rsidRPr="005D3FF0">
        <w:rPr>
          <w:szCs w:val="22"/>
        </w:rPr>
        <w:t>5.</w:t>
      </w:r>
      <w:r w:rsidRPr="005D3FF0">
        <w:rPr>
          <w:szCs w:val="22"/>
        </w:rPr>
        <w:tab/>
        <w:t>Shranjevanje cepiva Qdenga</w:t>
      </w:r>
    </w:p>
    <w:p w14:paraId="18FE8519" w14:textId="77777777" w:rsidR="00A05B1F" w:rsidRPr="005D3FF0" w:rsidRDefault="00315670">
      <w:pPr>
        <w:numPr>
          <w:ilvl w:val="12"/>
          <w:numId w:val="0"/>
        </w:numPr>
        <w:tabs>
          <w:tab w:val="clear" w:pos="567"/>
          <w:tab w:val="left" w:pos="426"/>
        </w:tabs>
        <w:spacing w:line="240" w:lineRule="auto"/>
        <w:ind w:right="-29"/>
      </w:pPr>
      <w:r w:rsidRPr="005D3FF0">
        <w:rPr>
          <w:szCs w:val="22"/>
        </w:rPr>
        <w:t>6.</w:t>
      </w:r>
      <w:r w:rsidRPr="005D3FF0">
        <w:rPr>
          <w:szCs w:val="22"/>
        </w:rPr>
        <w:tab/>
        <w:t>Vsebina pakiranja in dodatne informacije</w:t>
      </w:r>
    </w:p>
    <w:p w14:paraId="18FE851A" w14:textId="77777777" w:rsidR="00A05B1F" w:rsidRPr="005D3FF0" w:rsidRDefault="00A05B1F">
      <w:pPr>
        <w:numPr>
          <w:ilvl w:val="12"/>
          <w:numId w:val="0"/>
        </w:numPr>
        <w:tabs>
          <w:tab w:val="clear" w:pos="567"/>
        </w:tabs>
        <w:spacing w:line="240" w:lineRule="auto"/>
        <w:ind w:right="-2"/>
      </w:pPr>
    </w:p>
    <w:p w14:paraId="18FE851B" w14:textId="77777777" w:rsidR="00A05B1F" w:rsidRPr="005D3FF0" w:rsidRDefault="00A05B1F">
      <w:pPr>
        <w:numPr>
          <w:ilvl w:val="12"/>
          <w:numId w:val="0"/>
        </w:numPr>
        <w:tabs>
          <w:tab w:val="clear" w:pos="567"/>
        </w:tabs>
        <w:spacing w:line="240" w:lineRule="auto"/>
      </w:pPr>
    </w:p>
    <w:p w14:paraId="18FE851C" w14:textId="77777777" w:rsidR="00A05B1F" w:rsidRPr="005D3FF0" w:rsidRDefault="00315670">
      <w:pPr>
        <w:spacing w:line="240" w:lineRule="auto"/>
        <w:ind w:right="-2"/>
        <w:rPr>
          <w:b/>
        </w:rPr>
      </w:pPr>
      <w:r w:rsidRPr="005D3FF0">
        <w:rPr>
          <w:b/>
          <w:bCs/>
          <w:szCs w:val="22"/>
        </w:rPr>
        <w:t>1.</w:t>
      </w:r>
      <w:r w:rsidRPr="005D3FF0">
        <w:rPr>
          <w:b/>
          <w:bCs/>
          <w:szCs w:val="22"/>
        </w:rPr>
        <w:tab/>
        <w:t>Kaj je cepivo Qdenga in za kaj ga uporabljamo</w:t>
      </w:r>
    </w:p>
    <w:p w14:paraId="18FE851D" w14:textId="77777777" w:rsidR="00A05B1F" w:rsidRPr="005D3FF0" w:rsidRDefault="00A05B1F">
      <w:pPr>
        <w:numPr>
          <w:ilvl w:val="12"/>
          <w:numId w:val="0"/>
        </w:numPr>
        <w:tabs>
          <w:tab w:val="clear" w:pos="567"/>
        </w:tabs>
        <w:spacing w:line="240" w:lineRule="auto"/>
      </w:pPr>
    </w:p>
    <w:p w14:paraId="18FE851E" w14:textId="21154F89" w:rsidR="00A05B1F" w:rsidRPr="005D3FF0" w:rsidRDefault="00315670">
      <w:pPr>
        <w:tabs>
          <w:tab w:val="clear" w:pos="567"/>
        </w:tabs>
        <w:spacing w:line="240" w:lineRule="auto"/>
        <w:ind w:right="-2"/>
      </w:pPr>
      <w:r w:rsidRPr="005D3FF0">
        <w:rPr>
          <w:szCs w:val="22"/>
        </w:rPr>
        <w:t>Qdenga je cepivo. Uporablja se za zaščito vas ali vašega otroka pred vročico denga. Denga je bolezen, ki jo povzročajo serotipi 1, 2, 3 in 4 virusa denge. Cepivo Qdenga vsebuje različice teh 4 vrst virusov, ki pa so oslabljeni, tako da ne morejo povzročiti bolezni.</w:t>
      </w:r>
    </w:p>
    <w:p w14:paraId="18FE851F" w14:textId="77777777" w:rsidR="00A05B1F" w:rsidRPr="005D3FF0" w:rsidRDefault="00A05B1F">
      <w:pPr>
        <w:tabs>
          <w:tab w:val="clear" w:pos="567"/>
        </w:tabs>
        <w:spacing w:line="240" w:lineRule="auto"/>
        <w:ind w:right="-2"/>
      </w:pPr>
    </w:p>
    <w:p w14:paraId="18FE8520" w14:textId="77777777" w:rsidR="00A05B1F" w:rsidRPr="005D3FF0" w:rsidRDefault="00315670">
      <w:pPr>
        <w:tabs>
          <w:tab w:val="clear" w:pos="567"/>
        </w:tabs>
        <w:spacing w:line="240" w:lineRule="auto"/>
        <w:ind w:right="-2"/>
      </w:pPr>
      <w:r w:rsidRPr="005D3FF0">
        <w:rPr>
          <w:szCs w:val="22"/>
        </w:rPr>
        <w:t>Cepivo Qdenga je namenjeno odraslim, mladostnikom in otrokom (od 4. leta starosti).</w:t>
      </w:r>
    </w:p>
    <w:p w14:paraId="18FE8521" w14:textId="77777777" w:rsidR="00A05B1F" w:rsidRPr="005D3FF0" w:rsidRDefault="00A05B1F">
      <w:pPr>
        <w:tabs>
          <w:tab w:val="clear" w:pos="567"/>
        </w:tabs>
        <w:spacing w:line="240" w:lineRule="auto"/>
        <w:ind w:right="-2"/>
      </w:pPr>
    </w:p>
    <w:p w14:paraId="18FE8522" w14:textId="77777777" w:rsidR="00A05B1F" w:rsidRPr="005D3FF0" w:rsidRDefault="00315670">
      <w:pPr>
        <w:tabs>
          <w:tab w:val="clear" w:pos="567"/>
        </w:tabs>
        <w:spacing w:line="240" w:lineRule="auto"/>
        <w:ind w:right="-2"/>
      </w:pPr>
      <w:r w:rsidRPr="005D3FF0">
        <w:rPr>
          <w:szCs w:val="22"/>
        </w:rPr>
        <w:t>Cepivo Qdenga je treba uporabljati v skladu z uradnimi priporočili.</w:t>
      </w:r>
    </w:p>
    <w:p w14:paraId="18FE8523" w14:textId="77777777" w:rsidR="00A05B1F" w:rsidRPr="005D3FF0" w:rsidRDefault="00A05B1F">
      <w:pPr>
        <w:tabs>
          <w:tab w:val="clear" w:pos="567"/>
        </w:tabs>
        <w:spacing w:line="240" w:lineRule="auto"/>
        <w:ind w:right="-2"/>
      </w:pPr>
    </w:p>
    <w:p w14:paraId="18FE8524" w14:textId="77777777" w:rsidR="00A05B1F" w:rsidRPr="005D3FF0" w:rsidRDefault="00315670">
      <w:pPr>
        <w:tabs>
          <w:tab w:val="clear" w:pos="567"/>
        </w:tabs>
        <w:spacing w:line="240" w:lineRule="auto"/>
        <w:ind w:right="-2"/>
        <w:rPr>
          <w:b/>
        </w:rPr>
      </w:pPr>
      <w:r w:rsidRPr="005D3FF0">
        <w:rPr>
          <w:b/>
          <w:bCs/>
          <w:szCs w:val="22"/>
        </w:rPr>
        <w:t>Kako cepivo deluje</w:t>
      </w:r>
    </w:p>
    <w:p w14:paraId="18FE8525" w14:textId="77777777" w:rsidR="00A05B1F" w:rsidRPr="005D3FF0" w:rsidRDefault="00315670">
      <w:pPr>
        <w:tabs>
          <w:tab w:val="clear" w:pos="567"/>
        </w:tabs>
        <w:spacing w:line="240" w:lineRule="auto"/>
        <w:ind w:right="-2"/>
      </w:pPr>
      <w:r w:rsidRPr="005D3FF0">
        <w:rPr>
          <w:szCs w:val="22"/>
        </w:rPr>
        <w:t>Cepivo Qdenga spodbuja naravno telesno obrambo (imunski sistem). To pomaga zaščititi pred virusi, ki povzročajo vročico denga, če jim bo morda telo izpostavljeno kdaj v prihodnosti.</w:t>
      </w:r>
    </w:p>
    <w:p w14:paraId="18FE8526" w14:textId="77777777" w:rsidR="00A05B1F" w:rsidRPr="005D3FF0" w:rsidRDefault="00A05B1F">
      <w:pPr>
        <w:tabs>
          <w:tab w:val="clear" w:pos="567"/>
        </w:tabs>
        <w:spacing w:line="240" w:lineRule="auto"/>
        <w:ind w:right="-2"/>
      </w:pPr>
    </w:p>
    <w:p w14:paraId="18FE8527" w14:textId="77777777" w:rsidR="00A05B1F" w:rsidRPr="005D3FF0" w:rsidRDefault="00315670">
      <w:pPr>
        <w:tabs>
          <w:tab w:val="clear" w:pos="567"/>
        </w:tabs>
        <w:spacing w:line="240" w:lineRule="auto"/>
        <w:ind w:right="-2"/>
        <w:rPr>
          <w:b/>
        </w:rPr>
      </w:pPr>
      <w:r w:rsidRPr="005D3FF0">
        <w:rPr>
          <w:b/>
          <w:bCs/>
          <w:szCs w:val="22"/>
        </w:rPr>
        <w:t>Kaj je vročica denga?</w:t>
      </w:r>
    </w:p>
    <w:p w14:paraId="18FE8528" w14:textId="77777777" w:rsidR="00A05B1F" w:rsidRPr="005D3FF0" w:rsidRDefault="00315670">
      <w:pPr>
        <w:tabs>
          <w:tab w:val="clear" w:pos="567"/>
        </w:tabs>
        <w:spacing w:line="240" w:lineRule="auto"/>
        <w:ind w:right="-2"/>
      </w:pPr>
      <w:r w:rsidRPr="005D3FF0">
        <w:rPr>
          <w:szCs w:val="22"/>
        </w:rPr>
        <w:t>Denga je virusna okužba.</w:t>
      </w:r>
    </w:p>
    <w:p w14:paraId="18FE8529" w14:textId="77777777" w:rsidR="00A05B1F" w:rsidRPr="005D3FF0" w:rsidRDefault="00315670">
      <w:pPr>
        <w:pStyle w:val="ListParagraph"/>
        <w:widowControl/>
        <w:numPr>
          <w:ilvl w:val="0"/>
          <w:numId w:val="8"/>
        </w:numPr>
        <w:spacing w:after="0" w:line="240" w:lineRule="auto"/>
        <w:ind w:left="360" w:right="-2"/>
        <w:jc w:val="left"/>
        <w:rPr>
          <w:rFonts w:ascii="Times New Roman" w:hAnsi="Times New Roman"/>
        </w:rPr>
      </w:pPr>
      <w:r w:rsidRPr="005D3FF0">
        <w:rPr>
          <w:rFonts w:ascii="Times New Roman" w:eastAsia="Times New Roman" w:hAnsi="Times New Roman"/>
        </w:rPr>
        <w:t xml:space="preserve">Prenaša se s piki komarjev (iz rodu </w:t>
      </w:r>
      <w:r w:rsidRPr="005D3FF0">
        <w:rPr>
          <w:rFonts w:ascii="Times New Roman" w:hAnsi="Times New Roman"/>
        </w:rPr>
        <w:t>Aedes</w:t>
      </w:r>
      <w:r w:rsidRPr="005D3FF0">
        <w:rPr>
          <w:rFonts w:ascii="Times New Roman" w:eastAsia="Times New Roman" w:hAnsi="Times New Roman"/>
        </w:rPr>
        <w:t>).</w:t>
      </w:r>
    </w:p>
    <w:p w14:paraId="18FE852A" w14:textId="77777777" w:rsidR="00A05B1F" w:rsidRPr="005D3FF0" w:rsidRDefault="00315670">
      <w:pPr>
        <w:pStyle w:val="ListParagraph"/>
        <w:widowControl/>
        <w:numPr>
          <w:ilvl w:val="0"/>
          <w:numId w:val="8"/>
        </w:numPr>
        <w:spacing w:after="0" w:line="240" w:lineRule="auto"/>
        <w:ind w:left="360" w:right="-2"/>
        <w:jc w:val="left"/>
        <w:rPr>
          <w:rFonts w:ascii="Times New Roman" w:hAnsi="Times New Roman"/>
        </w:rPr>
      </w:pPr>
      <w:r w:rsidRPr="005D3FF0">
        <w:rPr>
          <w:rFonts w:ascii="Times New Roman" w:eastAsia="Times New Roman" w:hAnsi="Times New Roman"/>
        </w:rPr>
        <w:t>Če komar piči osebo z dengo, lahko prenese virus na naslednje ljudi, ki jih piči.</w:t>
      </w:r>
    </w:p>
    <w:p w14:paraId="18FE852B" w14:textId="77777777" w:rsidR="00A05B1F" w:rsidRPr="005D3FF0" w:rsidRDefault="00315670">
      <w:pPr>
        <w:tabs>
          <w:tab w:val="clear" w:pos="567"/>
        </w:tabs>
        <w:spacing w:line="240" w:lineRule="auto"/>
        <w:ind w:right="-2"/>
      </w:pPr>
      <w:r w:rsidRPr="005D3FF0">
        <w:rPr>
          <w:szCs w:val="22"/>
        </w:rPr>
        <w:t>Denga se ne prenaša neposredno s človeka na človeka.</w:t>
      </w:r>
    </w:p>
    <w:p w14:paraId="18FE852C" w14:textId="77777777" w:rsidR="00A05B1F" w:rsidRPr="005D3FF0" w:rsidRDefault="00A05B1F">
      <w:pPr>
        <w:tabs>
          <w:tab w:val="clear" w:pos="567"/>
        </w:tabs>
        <w:spacing w:line="240" w:lineRule="auto"/>
        <w:ind w:right="-2"/>
      </w:pPr>
    </w:p>
    <w:p w14:paraId="18FE852D" w14:textId="77777777" w:rsidR="00A05B1F" w:rsidRPr="005D3FF0" w:rsidRDefault="00315670">
      <w:pPr>
        <w:tabs>
          <w:tab w:val="clear" w:pos="567"/>
        </w:tabs>
        <w:spacing w:line="240" w:lineRule="auto"/>
        <w:ind w:right="-2"/>
      </w:pPr>
      <w:r w:rsidRPr="005D3FF0">
        <w:rPr>
          <w:szCs w:val="22"/>
        </w:rPr>
        <w:t>Znaki denge vključujejo zvišano telesno temperaturo, glavobol, bolečine za očmi, bolečine v mišicah in sklepih, siljenje na bruhanje ali bruhanje, otekle bezgavke in izpuščaj na koži. Simptomi denge po navadi trajajo od 2 do 7 dni. Dengo lahko imate tudi, ne da bi se vam pojavili kakšni simptomi bolezni.</w:t>
      </w:r>
    </w:p>
    <w:p w14:paraId="18FE852E" w14:textId="77777777" w:rsidR="00A05B1F" w:rsidRPr="005D3FF0" w:rsidRDefault="00A05B1F">
      <w:pPr>
        <w:tabs>
          <w:tab w:val="clear" w:pos="567"/>
        </w:tabs>
        <w:spacing w:line="240" w:lineRule="auto"/>
        <w:ind w:right="-2"/>
      </w:pPr>
    </w:p>
    <w:p w14:paraId="18FE852F" w14:textId="77777777" w:rsidR="00A05B1F" w:rsidRPr="005D3FF0" w:rsidRDefault="00315670">
      <w:pPr>
        <w:tabs>
          <w:tab w:val="clear" w:pos="567"/>
        </w:tabs>
        <w:spacing w:line="240" w:lineRule="auto"/>
        <w:ind w:right="-2"/>
        <w:rPr>
          <w:szCs w:val="22"/>
        </w:rPr>
      </w:pPr>
      <w:r w:rsidRPr="005D3FF0">
        <w:rPr>
          <w:szCs w:val="22"/>
        </w:rPr>
        <w:lastRenderedPageBreak/>
        <w:t>Občasno je lahko denga tako huda, da je treba vas ali vašega otroka zdraviti v bolnišnici, v redkih primerih pa lahko celo povzroči smrt. Huda oblika denge lahko povzroči močno zvišano telesno temperaturo in katerokoli od naslednjih težav: hude bolečine v trebuhu, vztrajno bruhanje, hitro dihanje, hudo krvavitev, krvavitev v želodcu, krvavitev iz dlesni, utrujenost, nemir, komo, napade krčev (podobne epileptičnim) in odpoved organov.</w:t>
      </w:r>
    </w:p>
    <w:p w14:paraId="18FE8530" w14:textId="77777777" w:rsidR="00A05B1F" w:rsidRPr="005D3FF0" w:rsidRDefault="00A05B1F">
      <w:pPr>
        <w:tabs>
          <w:tab w:val="clear" w:pos="567"/>
        </w:tabs>
        <w:spacing w:line="240" w:lineRule="auto"/>
        <w:ind w:right="-2"/>
        <w:rPr>
          <w:szCs w:val="22"/>
        </w:rPr>
      </w:pPr>
    </w:p>
    <w:p w14:paraId="18FE8531" w14:textId="77777777" w:rsidR="00A05B1F" w:rsidRPr="005D3FF0" w:rsidRDefault="00A05B1F">
      <w:pPr>
        <w:tabs>
          <w:tab w:val="clear" w:pos="567"/>
        </w:tabs>
        <w:spacing w:line="240" w:lineRule="auto"/>
        <w:ind w:right="-2"/>
        <w:rPr>
          <w:szCs w:val="22"/>
        </w:rPr>
      </w:pPr>
    </w:p>
    <w:p w14:paraId="18FE8532" w14:textId="5B144A11" w:rsidR="00A05B1F" w:rsidRPr="005D3FF0" w:rsidRDefault="00315670">
      <w:pPr>
        <w:spacing w:line="240" w:lineRule="auto"/>
        <w:ind w:right="-2"/>
        <w:rPr>
          <w:b/>
          <w:szCs w:val="22"/>
        </w:rPr>
      </w:pPr>
      <w:r w:rsidRPr="005D3FF0">
        <w:rPr>
          <w:b/>
          <w:bCs/>
          <w:szCs w:val="22"/>
        </w:rPr>
        <w:t>2.</w:t>
      </w:r>
      <w:r w:rsidRPr="005D3FF0">
        <w:rPr>
          <w:b/>
          <w:bCs/>
          <w:szCs w:val="22"/>
        </w:rPr>
        <w:tab/>
        <w:t xml:space="preserve">Kaj morate vedeti, preden boste vi ali vaš otrok </w:t>
      </w:r>
      <w:r w:rsidR="00853DA1" w:rsidRPr="005D3FF0">
        <w:rPr>
          <w:b/>
          <w:bCs/>
          <w:szCs w:val="22"/>
        </w:rPr>
        <w:t xml:space="preserve">prejeli </w:t>
      </w:r>
      <w:r w:rsidRPr="005D3FF0">
        <w:rPr>
          <w:b/>
          <w:bCs/>
          <w:szCs w:val="22"/>
        </w:rPr>
        <w:t>cepivo Qdenga</w:t>
      </w:r>
    </w:p>
    <w:p w14:paraId="18FE8533" w14:textId="77777777" w:rsidR="00A05B1F" w:rsidRPr="005D3FF0" w:rsidRDefault="00A05B1F">
      <w:pPr>
        <w:numPr>
          <w:ilvl w:val="12"/>
          <w:numId w:val="0"/>
        </w:numPr>
        <w:tabs>
          <w:tab w:val="clear" w:pos="567"/>
        </w:tabs>
        <w:spacing w:line="240" w:lineRule="auto"/>
        <w:rPr>
          <w:i/>
          <w:szCs w:val="22"/>
        </w:rPr>
      </w:pPr>
    </w:p>
    <w:p w14:paraId="18FE8534" w14:textId="77777777" w:rsidR="00A05B1F" w:rsidRPr="005D3FF0" w:rsidRDefault="00315670">
      <w:pPr>
        <w:numPr>
          <w:ilvl w:val="12"/>
          <w:numId w:val="0"/>
        </w:numPr>
        <w:tabs>
          <w:tab w:val="clear" w:pos="567"/>
        </w:tabs>
        <w:spacing w:line="240" w:lineRule="auto"/>
        <w:rPr>
          <w:szCs w:val="22"/>
        </w:rPr>
      </w:pPr>
      <w:r w:rsidRPr="005D3FF0">
        <w:rPr>
          <w:szCs w:val="22"/>
        </w:rPr>
        <w:t>Da se boste prepričali, ali je cepivo Qdenga primerno za vas ali vašega otroka, morate zdravniku, farmacevtu ali medicinski sestri povedati, če za vas ali vašega otroka velja kaj od spodaj naštetega. Če česa ne razumete, prosite zdravnika, farmacevta ali medicinsko sestro za pojasnilo.</w:t>
      </w:r>
    </w:p>
    <w:p w14:paraId="18FE8535" w14:textId="77777777" w:rsidR="00A05B1F" w:rsidRPr="005D3FF0" w:rsidRDefault="00A05B1F">
      <w:pPr>
        <w:numPr>
          <w:ilvl w:val="12"/>
          <w:numId w:val="0"/>
        </w:numPr>
        <w:tabs>
          <w:tab w:val="clear" w:pos="567"/>
        </w:tabs>
        <w:spacing w:line="240" w:lineRule="auto"/>
        <w:rPr>
          <w:i/>
          <w:szCs w:val="22"/>
        </w:rPr>
      </w:pPr>
    </w:p>
    <w:p w14:paraId="18FE8536" w14:textId="77777777" w:rsidR="00A05B1F" w:rsidRPr="005D3FF0" w:rsidRDefault="00315670">
      <w:pPr>
        <w:numPr>
          <w:ilvl w:val="12"/>
          <w:numId w:val="0"/>
        </w:numPr>
        <w:tabs>
          <w:tab w:val="clear" w:pos="567"/>
        </w:tabs>
        <w:spacing w:line="240" w:lineRule="auto"/>
        <w:rPr>
          <w:szCs w:val="22"/>
        </w:rPr>
      </w:pPr>
      <w:r w:rsidRPr="005D3FF0">
        <w:rPr>
          <w:b/>
          <w:bCs/>
          <w:szCs w:val="22"/>
        </w:rPr>
        <w:t>Ne uporabljajte cepiva Qdenga</w:t>
      </w:r>
      <w:r w:rsidRPr="005D3FF0">
        <w:rPr>
          <w:szCs w:val="22"/>
        </w:rPr>
        <w:t xml:space="preserve">, </w:t>
      </w:r>
      <w:r w:rsidRPr="005D3FF0">
        <w:rPr>
          <w:b/>
          <w:bCs/>
          <w:szCs w:val="22"/>
        </w:rPr>
        <w:t>če za vas ali vašega otroka velja kaj od naslednjega</w:t>
      </w:r>
    </w:p>
    <w:p w14:paraId="18FE8537"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ste alergični na učinkovine ali katero koli sestavino cepiva Qdenga (navedeno v poglavju 6);</w:t>
      </w:r>
    </w:p>
    <w:p w14:paraId="18FE8538"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ste kdaj v preteklosti imeli alergijsko reakcijo po uporabi cepiva Qdenga. Med znaki alergijske reakcije so lahko srbeč izpuščaj, težko dihanje ter otekanje obraza in jezika;</w:t>
      </w:r>
    </w:p>
    <w:p w14:paraId="18FE8539"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imate šibek imunski sistem (naravno telesno obrambo). To je lahko posledica dedne okvare ali okužbe z virusom HIV;</w:t>
      </w:r>
    </w:p>
    <w:p w14:paraId="18FE853A"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jemljete zdravila, ki vplivajo na imunski sistem (na primer veliki odmerki kortikosteroidov ali kemoterapija). Zdravnik ne bo uporabil cepiva Qdenga prej kot 4 tedne po koncu takšnega zdravljenja;</w:t>
      </w:r>
    </w:p>
    <w:p w14:paraId="18FE853B"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ste noseči ali dojite.</w:t>
      </w:r>
    </w:p>
    <w:p w14:paraId="18FE853C" w14:textId="77777777" w:rsidR="00A05B1F" w:rsidRPr="005D3FF0" w:rsidRDefault="00315670">
      <w:pPr>
        <w:tabs>
          <w:tab w:val="clear" w:pos="567"/>
        </w:tabs>
        <w:spacing w:line="240" w:lineRule="auto"/>
        <w:ind w:right="-2"/>
        <w:rPr>
          <w:b/>
        </w:rPr>
      </w:pPr>
      <w:r w:rsidRPr="005D3FF0">
        <w:rPr>
          <w:b/>
          <w:bCs/>
          <w:szCs w:val="22"/>
        </w:rPr>
        <w:t>Ne uporabite cepiva Qdenga, če kar koli od navedenega velja za vas.</w:t>
      </w:r>
    </w:p>
    <w:p w14:paraId="18FE853D" w14:textId="77777777" w:rsidR="00A05B1F" w:rsidRPr="005D3FF0" w:rsidRDefault="00A05B1F">
      <w:pPr>
        <w:numPr>
          <w:ilvl w:val="12"/>
          <w:numId w:val="0"/>
        </w:numPr>
        <w:tabs>
          <w:tab w:val="clear" w:pos="567"/>
        </w:tabs>
        <w:spacing w:line="240" w:lineRule="auto"/>
      </w:pPr>
    </w:p>
    <w:p w14:paraId="18FE853E" w14:textId="77777777" w:rsidR="00A05B1F" w:rsidRPr="005D3FF0" w:rsidRDefault="00315670">
      <w:pPr>
        <w:numPr>
          <w:ilvl w:val="12"/>
          <w:numId w:val="0"/>
        </w:numPr>
        <w:tabs>
          <w:tab w:val="clear" w:pos="567"/>
        </w:tabs>
        <w:spacing w:line="240" w:lineRule="auto"/>
        <w:rPr>
          <w:b/>
        </w:rPr>
      </w:pPr>
      <w:r w:rsidRPr="005D3FF0">
        <w:rPr>
          <w:b/>
          <w:bCs/>
          <w:szCs w:val="22"/>
        </w:rPr>
        <w:t>Opozorila in previdnostni ukrepi</w:t>
      </w:r>
    </w:p>
    <w:p w14:paraId="18FE853F" w14:textId="77777777" w:rsidR="00A05B1F" w:rsidRPr="005D3FF0" w:rsidRDefault="00315670">
      <w:pPr>
        <w:pStyle w:val="Default"/>
        <w:rPr>
          <w:sz w:val="22"/>
          <w:lang w:val="sl-SI"/>
        </w:rPr>
      </w:pPr>
      <w:r w:rsidRPr="005D3FF0">
        <w:rPr>
          <w:rFonts w:eastAsia="Times New Roman"/>
          <w:sz w:val="22"/>
          <w:szCs w:val="22"/>
          <w:lang w:val="sl-SI"/>
        </w:rPr>
        <w:t>Preden dobite cepivo Qdenga, morate zdravnika, farmacevta ali medicinsko sestro obvestiti, če vi ali vaš otrok:</w:t>
      </w:r>
    </w:p>
    <w:p w14:paraId="18FE8540"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imate okužbo s povišano telesno temperaturo. Cepiva Qdenga ne boste prejeli, dokler vi (ali vaš otrok) ne okrevate;</w:t>
      </w:r>
    </w:p>
    <w:p w14:paraId="18FE8541"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ste kdaj po kakšnem cepljenju imeli kakšne zdravstvene težave. Zdravnik bo skrbno pretehtal tveganja in koristi cepljenja;</w:t>
      </w:r>
    </w:p>
    <w:p w14:paraId="18FE8542"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ste kdaj omedleli zaradi injekcije. Po injiciranju z iglo, včasih pa že pred tem, se lahko (večinoma pri mladih ljudeh) pojavi omedlevica, včasih s padcem.</w:t>
      </w:r>
    </w:p>
    <w:p w14:paraId="18FE8543" w14:textId="77777777" w:rsidR="00A05B1F" w:rsidRPr="005D3FF0" w:rsidRDefault="00A05B1F">
      <w:pPr>
        <w:spacing w:line="240" w:lineRule="auto"/>
        <w:ind w:right="-2"/>
      </w:pPr>
    </w:p>
    <w:p w14:paraId="18FE8544" w14:textId="77777777" w:rsidR="00A05B1F" w:rsidRPr="005D3FF0" w:rsidRDefault="00315670">
      <w:pPr>
        <w:numPr>
          <w:ilvl w:val="12"/>
          <w:numId w:val="0"/>
        </w:numPr>
        <w:tabs>
          <w:tab w:val="clear" w:pos="567"/>
        </w:tabs>
        <w:spacing w:line="240" w:lineRule="auto"/>
        <w:rPr>
          <w:b/>
          <w:bCs/>
        </w:rPr>
      </w:pPr>
      <w:r w:rsidRPr="005D3FF0">
        <w:rPr>
          <w:b/>
          <w:bCs/>
          <w:szCs w:val="22"/>
        </w:rPr>
        <w:t>Pomembne informacije o zaščiti, ki jo zagotavlja cepivo</w:t>
      </w:r>
    </w:p>
    <w:p w14:paraId="18FE8545" w14:textId="77777777" w:rsidR="00A05B1F" w:rsidRPr="005D3FF0" w:rsidRDefault="00315670">
      <w:pPr>
        <w:numPr>
          <w:ilvl w:val="12"/>
          <w:numId w:val="0"/>
        </w:numPr>
        <w:tabs>
          <w:tab w:val="clear" w:pos="567"/>
        </w:tabs>
        <w:spacing w:line="240" w:lineRule="auto"/>
        <w:rPr>
          <w:bCs/>
        </w:rPr>
      </w:pPr>
      <w:r w:rsidRPr="005D3FF0">
        <w:rPr>
          <w:bCs/>
        </w:rPr>
        <w:t>Tako kot za vsa cepiva tudi za cepivo Qdenga velja, da ne zaščiti nujno vsake cepljene osebe, sčasoma pa lahko zaščita oslabi.</w:t>
      </w:r>
      <w:r w:rsidRPr="005D3FF0">
        <w:rPr>
          <w:bCs/>
          <w:szCs w:val="22"/>
        </w:rPr>
        <w:t xml:space="preserve"> Lahko se še vedno pojavi vročica denga zaradi pika komarja, vključno s hudo obliko denge. Tudi po cepljenju s cepivom Qdenga morate še naprej skrbeti za zaščito sebe ali svojega otroka pred piki komarjev.</w:t>
      </w:r>
    </w:p>
    <w:p w14:paraId="18FE8546" w14:textId="77777777" w:rsidR="00A05B1F" w:rsidRPr="005D3FF0" w:rsidRDefault="00A05B1F">
      <w:pPr>
        <w:numPr>
          <w:ilvl w:val="12"/>
          <w:numId w:val="0"/>
        </w:numPr>
        <w:tabs>
          <w:tab w:val="clear" w:pos="567"/>
        </w:tabs>
        <w:spacing w:line="240" w:lineRule="auto"/>
        <w:rPr>
          <w:bCs/>
        </w:rPr>
      </w:pPr>
    </w:p>
    <w:p w14:paraId="18FE8547" w14:textId="77777777" w:rsidR="00A05B1F" w:rsidRPr="005D3FF0" w:rsidRDefault="00315670">
      <w:pPr>
        <w:numPr>
          <w:ilvl w:val="12"/>
          <w:numId w:val="0"/>
        </w:numPr>
        <w:tabs>
          <w:tab w:val="clear" w:pos="567"/>
        </w:tabs>
        <w:spacing w:line="240" w:lineRule="auto"/>
        <w:rPr>
          <w:bCs/>
        </w:rPr>
      </w:pPr>
      <w:r w:rsidRPr="005D3FF0">
        <w:rPr>
          <w:bCs/>
          <w:szCs w:val="22"/>
        </w:rPr>
        <w:t>Po cepljenju se morate posvetovati z zdravnikom, če menite, da ste se vi ali vaš otrok okužili z dengo in se vam pojavijo kateri od naslednjih simptomov: zelo zvišana telesna temperatura, hude bolečine v trebuhu, vztrajno bruhanje, hitro dihanje, krvavitev iz dlesni, utrujenost, nemir in kri v izbruhani vsebini.</w:t>
      </w:r>
    </w:p>
    <w:p w14:paraId="18FE8548" w14:textId="77777777" w:rsidR="00A05B1F" w:rsidRPr="005D3FF0" w:rsidRDefault="00A05B1F">
      <w:pPr>
        <w:numPr>
          <w:ilvl w:val="12"/>
          <w:numId w:val="0"/>
        </w:numPr>
        <w:tabs>
          <w:tab w:val="clear" w:pos="567"/>
        </w:tabs>
        <w:spacing w:line="240" w:lineRule="auto"/>
        <w:rPr>
          <w:b/>
          <w:bCs/>
        </w:rPr>
      </w:pPr>
    </w:p>
    <w:p w14:paraId="18FE8549" w14:textId="77777777" w:rsidR="00A05B1F" w:rsidRPr="005D3FF0" w:rsidRDefault="00315670">
      <w:pPr>
        <w:numPr>
          <w:ilvl w:val="12"/>
          <w:numId w:val="0"/>
        </w:numPr>
        <w:tabs>
          <w:tab w:val="clear" w:pos="567"/>
        </w:tabs>
        <w:spacing w:line="240" w:lineRule="auto"/>
        <w:rPr>
          <w:b/>
          <w:bCs/>
        </w:rPr>
      </w:pPr>
      <w:r w:rsidRPr="005D3FF0">
        <w:rPr>
          <w:b/>
          <w:bCs/>
          <w:szCs w:val="22"/>
        </w:rPr>
        <w:t>Dodatni zaščitni ukrepi</w:t>
      </w:r>
    </w:p>
    <w:p w14:paraId="18FE854A" w14:textId="77777777" w:rsidR="00A05B1F" w:rsidRPr="005D3FF0" w:rsidRDefault="00315670">
      <w:pPr>
        <w:numPr>
          <w:ilvl w:val="12"/>
          <w:numId w:val="0"/>
        </w:numPr>
        <w:tabs>
          <w:tab w:val="clear" w:pos="567"/>
        </w:tabs>
        <w:spacing w:line="240" w:lineRule="auto"/>
        <w:rPr>
          <w:bCs/>
        </w:rPr>
      </w:pPr>
      <w:r w:rsidRPr="005D3FF0">
        <w:rPr>
          <w:bCs/>
          <w:szCs w:val="22"/>
        </w:rPr>
        <w:t>Upoštevati morate previdnostne ukrepe za preprečitev pikov komarjev. To vključuje uporabo repelentov proti insektom, nošenje zaščitnih oblačil in uporabo mrež proti komarjem.</w:t>
      </w:r>
    </w:p>
    <w:p w14:paraId="18FE854B" w14:textId="77777777" w:rsidR="00A05B1F" w:rsidRPr="005D3FF0" w:rsidRDefault="00A05B1F">
      <w:pPr>
        <w:numPr>
          <w:ilvl w:val="12"/>
          <w:numId w:val="0"/>
        </w:numPr>
        <w:tabs>
          <w:tab w:val="clear" w:pos="567"/>
        </w:tabs>
        <w:spacing w:line="240" w:lineRule="auto"/>
        <w:rPr>
          <w:bCs/>
        </w:rPr>
      </w:pPr>
    </w:p>
    <w:p w14:paraId="18FE854C" w14:textId="77777777" w:rsidR="00A05B1F" w:rsidRPr="005D3FF0" w:rsidRDefault="00315670">
      <w:pPr>
        <w:numPr>
          <w:ilvl w:val="12"/>
          <w:numId w:val="0"/>
        </w:numPr>
        <w:tabs>
          <w:tab w:val="clear" w:pos="567"/>
        </w:tabs>
        <w:spacing w:line="240" w:lineRule="auto"/>
        <w:rPr>
          <w:b/>
          <w:bCs/>
        </w:rPr>
      </w:pPr>
      <w:r w:rsidRPr="005D3FF0">
        <w:rPr>
          <w:b/>
          <w:bCs/>
          <w:szCs w:val="22"/>
        </w:rPr>
        <w:t>Mlajši otroci</w:t>
      </w:r>
    </w:p>
    <w:p w14:paraId="18FE854D" w14:textId="77777777" w:rsidR="00A05B1F" w:rsidRPr="005D3FF0" w:rsidRDefault="00315670">
      <w:pPr>
        <w:numPr>
          <w:ilvl w:val="12"/>
          <w:numId w:val="0"/>
        </w:numPr>
        <w:tabs>
          <w:tab w:val="clear" w:pos="567"/>
        </w:tabs>
        <w:spacing w:line="240" w:lineRule="auto"/>
        <w:rPr>
          <w:bCs/>
        </w:rPr>
      </w:pPr>
      <w:r w:rsidRPr="005D3FF0">
        <w:rPr>
          <w:bCs/>
          <w:szCs w:val="22"/>
        </w:rPr>
        <w:t>Otroci, mlajši od 4 let, ne smejo prejeti cepiva Qdenga.</w:t>
      </w:r>
    </w:p>
    <w:p w14:paraId="18FE854E" w14:textId="77777777" w:rsidR="00A05B1F" w:rsidRPr="005D3FF0" w:rsidRDefault="00A05B1F">
      <w:pPr>
        <w:numPr>
          <w:ilvl w:val="12"/>
          <w:numId w:val="0"/>
        </w:numPr>
        <w:tabs>
          <w:tab w:val="clear" w:pos="567"/>
        </w:tabs>
        <w:spacing w:line="240" w:lineRule="auto"/>
        <w:ind w:right="-2"/>
        <w:rPr>
          <w:b/>
        </w:rPr>
      </w:pPr>
    </w:p>
    <w:p w14:paraId="18FE854F" w14:textId="77777777" w:rsidR="00A05B1F" w:rsidRPr="005D3FF0" w:rsidRDefault="00315670">
      <w:pPr>
        <w:numPr>
          <w:ilvl w:val="12"/>
          <w:numId w:val="0"/>
        </w:numPr>
        <w:tabs>
          <w:tab w:val="clear" w:pos="567"/>
        </w:tabs>
        <w:spacing w:line="240" w:lineRule="auto"/>
        <w:ind w:right="-2"/>
      </w:pPr>
      <w:r w:rsidRPr="005D3FF0">
        <w:rPr>
          <w:b/>
          <w:bCs/>
          <w:szCs w:val="22"/>
        </w:rPr>
        <w:t>Druga zdravila in cepivo Qdenga</w:t>
      </w:r>
      <w:r w:rsidRPr="005D3FF0">
        <w:rPr>
          <w:szCs w:val="22"/>
        </w:rPr>
        <w:t xml:space="preserve"> </w:t>
      </w:r>
    </w:p>
    <w:p w14:paraId="18FE8550" w14:textId="49990A58" w:rsidR="00A05B1F" w:rsidRPr="005D3FF0" w:rsidRDefault="00315670">
      <w:pPr>
        <w:numPr>
          <w:ilvl w:val="12"/>
          <w:numId w:val="0"/>
        </w:numPr>
        <w:tabs>
          <w:tab w:val="clear" w:pos="567"/>
        </w:tabs>
        <w:spacing w:line="240" w:lineRule="auto"/>
        <w:ind w:right="-2"/>
      </w:pPr>
      <w:r w:rsidRPr="005D3FF0">
        <w:rPr>
          <w:szCs w:val="22"/>
        </w:rPr>
        <w:t>Cepivo Qdenga se lahko ob istem obisku uporabi hkrati s cepivom proti hepatitisu A</w:t>
      </w:r>
      <w:r w:rsidR="00D91842" w:rsidRPr="005D3FF0">
        <w:rPr>
          <w:szCs w:val="22"/>
        </w:rPr>
        <w:t>,</w:t>
      </w:r>
      <w:r w:rsidRPr="005D3FF0">
        <w:rPr>
          <w:szCs w:val="22"/>
        </w:rPr>
        <w:t xml:space="preserve"> rumeni mrzlici </w:t>
      </w:r>
      <w:r w:rsidR="00D91842" w:rsidRPr="005D3FF0">
        <w:rPr>
          <w:szCs w:val="22"/>
        </w:rPr>
        <w:t xml:space="preserve">ali humenemu papiloma virusu </w:t>
      </w:r>
      <w:r w:rsidRPr="005D3FF0">
        <w:rPr>
          <w:szCs w:val="22"/>
        </w:rPr>
        <w:t>na drugem mestu za injiciranje (drugem delu telesa, običajno na drugi roki).</w:t>
      </w:r>
    </w:p>
    <w:p w14:paraId="18FE8551" w14:textId="77777777" w:rsidR="00A05B1F" w:rsidRPr="005D3FF0" w:rsidRDefault="00A05B1F">
      <w:pPr>
        <w:numPr>
          <w:ilvl w:val="12"/>
          <w:numId w:val="0"/>
        </w:numPr>
        <w:tabs>
          <w:tab w:val="clear" w:pos="567"/>
        </w:tabs>
        <w:spacing w:line="240" w:lineRule="auto"/>
        <w:ind w:right="-2"/>
      </w:pPr>
    </w:p>
    <w:p w14:paraId="18FE8552" w14:textId="77777777" w:rsidR="00A05B1F" w:rsidRPr="005D3FF0" w:rsidRDefault="00315670">
      <w:pPr>
        <w:numPr>
          <w:ilvl w:val="12"/>
          <w:numId w:val="0"/>
        </w:numPr>
        <w:tabs>
          <w:tab w:val="clear" w:pos="567"/>
        </w:tabs>
        <w:spacing w:line="240" w:lineRule="auto"/>
        <w:ind w:right="-2"/>
      </w:pPr>
      <w:r w:rsidRPr="005D3FF0">
        <w:rPr>
          <w:szCs w:val="22"/>
        </w:rPr>
        <w:t>Obvestite svojega zdravnika ali farmacevta, če vi ali vaš otrok uporabljate, ste pred kratkim uporabljali ali pa boste morda začeli uporabljati katero koli drugo cepivo ali zdravilo.</w:t>
      </w:r>
    </w:p>
    <w:p w14:paraId="18FE8553" w14:textId="77777777" w:rsidR="00A05B1F" w:rsidRPr="005D3FF0" w:rsidRDefault="00A05B1F">
      <w:pPr>
        <w:numPr>
          <w:ilvl w:val="12"/>
          <w:numId w:val="0"/>
        </w:numPr>
        <w:tabs>
          <w:tab w:val="clear" w:pos="567"/>
        </w:tabs>
        <w:spacing w:line="240" w:lineRule="auto"/>
        <w:ind w:right="-2"/>
      </w:pPr>
    </w:p>
    <w:p w14:paraId="18FE8554" w14:textId="77777777" w:rsidR="00A05B1F" w:rsidRPr="005D3FF0" w:rsidRDefault="00315670">
      <w:pPr>
        <w:numPr>
          <w:ilvl w:val="12"/>
          <w:numId w:val="0"/>
        </w:numPr>
        <w:tabs>
          <w:tab w:val="clear" w:pos="567"/>
        </w:tabs>
        <w:spacing w:line="240" w:lineRule="auto"/>
        <w:ind w:right="-2"/>
      </w:pPr>
      <w:r w:rsidRPr="005D3FF0">
        <w:rPr>
          <w:szCs w:val="22"/>
        </w:rPr>
        <w:t>Še zlasti morate zdravnika ali farmacevta obvestiti, če vi ali vaš otrok jemljete katera od naslednjih zdravil:</w:t>
      </w:r>
    </w:p>
    <w:p w14:paraId="18FE8555"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zdravila, ki vplivajo na naravno telesno obrambo (imunski sistem), na primeri veliki odmerki kortikosteroidov ali kemoterapija. V tem primeru zdravnik ne bo uporabil cepiva Qdenga prej kot 4 tedne po koncu takšnega zdravljenja, kajti sicer cepivo Qdenga morda ne bi delovalo tako dobro;</w:t>
      </w:r>
    </w:p>
    <w:p w14:paraId="18FE8556"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zdravila, imenovana »imunoglobulini«, ali krvne izdelke, ki vsebujejo imunoglobuline, npr. kri ali plazmo. V tem primeru zdravnik ne bo uporabil cepiva Qdenga vsaj 6 tednov, po možnosti pa 3 mesece po koncu zdravljenja</w:t>
      </w:r>
      <w:r w:rsidRPr="005D3FF0">
        <w:rPr>
          <w:rFonts w:ascii="Times New Roman" w:eastAsia="Times New Roman" w:hAnsi="Times New Roman"/>
        </w:rPr>
        <w:t>.</w:t>
      </w:r>
      <w:r w:rsidRPr="005D3FF0">
        <w:rPr>
          <w:rFonts w:eastAsia="Calibri"/>
        </w:rPr>
        <w:t xml:space="preserve"> </w:t>
      </w:r>
      <w:r w:rsidRPr="005D3FF0">
        <w:rPr>
          <w:rFonts w:ascii="Times New Roman" w:hAnsi="Times New Roman"/>
        </w:rPr>
        <w:t>kajti sicer cepivo Qdenga morda ne bi delovalo tako dobro</w:t>
      </w:r>
      <w:r w:rsidRPr="005D3FF0">
        <w:rPr>
          <w:rFonts w:ascii="Times New Roman" w:eastAsia="Times New Roman" w:hAnsi="Times New Roman"/>
        </w:rPr>
        <w:t>;</w:t>
      </w:r>
    </w:p>
    <w:p w14:paraId="18FE8557" w14:textId="77777777" w:rsidR="00A05B1F" w:rsidRPr="005D3FF0" w:rsidRDefault="00A05B1F">
      <w:pPr>
        <w:numPr>
          <w:ilvl w:val="12"/>
          <w:numId w:val="0"/>
        </w:numPr>
        <w:tabs>
          <w:tab w:val="clear" w:pos="567"/>
        </w:tabs>
        <w:spacing w:line="240" w:lineRule="auto"/>
        <w:ind w:right="-2"/>
      </w:pPr>
    </w:p>
    <w:p w14:paraId="18FE8558" w14:textId="77777777" w:rsidR="00A05B1F" w:rsidRPr="005D3FF0" w:rsidRDefault="00315670">
      <w:pPr>
        <w:numPr>
          <w:ilvl w:val="12"/>
          <w:numId w:val="0"/>
        </w:numPr>
        <w:tabs>
          <w:tab w:val="clear" w:pos="567"/>
        </w:tabs>
        <w:spacing w:line="240" w:lineRule="auto"/>
        <w:ind w:right="-2"/>
        <w:rPr>
          <w:b/>
          <w:szCs w:val="22"/>
        </w:rPr>
      </w:pPr>
      <w:r w:rsidRPr="005D3FF0">
        <w:rPr>
          <w:b/>
          <w:bCs/>
          <w:szCs w:val="22"/>
        </w:rPr>
        <w:t>Nosečnost in dojenje</w:t>
      </w:r>
    </w:p>
    <w:p w14:paraId="18FE8559" w14:textId="77777777" w:rsidR="00A05B1F" w:rsidRPr="005D3FF0" w:rsidRDefault="00315670">
      <w:pPr>
        <w:pStyle w:val="Default"/>
        <w:rPr>
          <w:sz w:val="22"/>
          <w:szCs w:val="22"/>
          <w:lang w:val="sl-SI"/>
        </w:rPr>
      </w:pPr>
      <w:r w:rsidRPr="005D3FF0">
        <w:rPr>
          <w:rFonts w:eastAsia="Times New Roman"/>
          <w:sz w:val="22"/>
          <w:szCs w:val="22"/>
          <w:lang w:val="sl-SI"/>
        </w:rPr>
        <w:t xml:space="preserve">Ne uporabljajte cepiva Qdenga, če ste vi ali vaša hči noseči ali dojite. Če ste vi ali vaša hči: </w:t>
      </w:r>
    </w:p>
    <w:p w14:paraId="18FE855A"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v rodni dobi, mora/-te uporabljati učinkovit način kontracepcije za preprečitev nosečnosti vsaj en mesec po vsakem odmerku cepiva Qdenga.</w:t>
      </w:r>
    </w:p>
    <w:p w14:paraId="18FE855B"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 xml:space="preserve">menite, da ste vi (ali vaša hči) noseči, ali načrtujete zanositev, se posvetujte z zdravnikom, farmacevtom ali </w:t>
      </w:r>
      <w:r w:rsidRPr="005D3FF0">
        <w:rPr>
          <w:rFonts w:eastAsia="Calibri"/>
        </w:rPr>
        <w:t>medicinsko sestro, preden uporabite cepivo Qdenga.</w:t>
      </w:r>
    </w:p>
    <w:p w14:paraId="18FE855C" w14:textId="77777777" w:rsidR="00A05B1F" w:rsidRPr="005D3FF0" w:rsidRDefault="00A05B1F">
      <w:pPr>
        <w:numPr>
          <w:ilvl w:val="12"/>
          <w:numId w:val="0"/>
        </w:numPr>
        <w:tabs>
          <w:tab w:val="clear" w:pos="567"/>
        </w:tabs>
        <w:spacing w:line="240" w:lineRule="auto"/>
        <w:rPr>
          <w:szCs w:val="22"/>
        </w:rPr>
      </w:pPr>
    </w:p>
    <w:p w14:paraId="18FE855D" w14:textId="77777777" w:rsidR="00A05B1F" w:rsidRPr="005D3FF0" w:rsidRDefault="00315670">
      <w:pPr>
        <w:numPr>
          <w:ilvl w:val="12"/>
          <w:numId w:val="0"/>
        </w:numPr>
        <w:tabs>
          <w:tab w:val="clear" w:pos="567"/>
        </w:tabs>
        <w:spacing w:line="240" w:lineRule="auto"/>
        <w:ind w:right="-2"/>
      </w:pPr>
      <w:r w:rsidRPr="005D3FF0">
        <w:rPr>
          <w:b/>
          <w:bCs/>
          <w:szCs w:val="22"/>
        </w:rPr>
        <w:t>Vpliv na sposobnost upravljanja vozil in strojev</w:t>
      </w:r>
    </w:p>
    <w:p w14:paraId="18FE855E" w14:textId="77777777" w:rsidR="00A05B1F" w:rsidRPr="005D3FF0" w:rsidRDefault="00315670">
      <w:pPr>
        <w:numPr>
          <w:ilvl w:val="12"/>
          <w:numId w:val="0"/>
        </w:numPr>
        <w:tabs>
          <w:tab w:val="clear" w:pos="567"/>
        </w:tabs>
        <w:spacing w:line="240" w:lineRule="auto"/>
        <w:ind w:right="-2"/>
      </w:pPr>
      <w:r w:rsidRPr="005D3FF0">
        <w:rPr>
          <w:szCs w:val="22"/>
        </w:rPr>
        <w:t>Cepivo Qdenga ima blag vpliv na sposobnost vožnje in upravljanja strojev v prvih dneh po cepljenju.</w:t>
      </w:r>
    </w:p>
    <w:p w14:paraId="18FE855F" w14:textId="77777777" w:rsidR="00A05B1F" w:rsidRPr="005D3FF0" w:rsidRDefault="00A05B1F">
      <w:pPr>
        <w:numPr>
          <w:ilvl w:val="12"/>
          <w:numId w:val="0"/>
        </w:numPr>
        <w:tabs>
          <w:tab w:val="clear" w:pos="567"/>
        </w:tabs>
        <w:spacing w:line="240" w:lineRule="auto"/>
        <w:ind w:right="-2"/>
      </w:pPr>
    </w:p>
    <w:p w14:paraId="18FE8560" w14:textId="77777777" w:rsidR="00A05B1F" w:rsidRPr="005D3FF0" w:rsidRDefault="00315670">
      <w:pPr>
        <w:numPr>
          <w:ilvl w:val="12"/>
          <w:numId w:val="0"/>
        </w:numPr>
        <w:tabs>
          <w:tab w:val="clear" w:pos="567"/>
        </w:tabs>
        <w:spacing w:line="240" w:lineRule="auto"/>
        <w:ind w:right="-2"/>
        <w:rPr>
          <w:rFonts w:eastAsia="SimSun"/>
          <w:b/>
          <w:color w:val="000000"/>
        </w:rPr>
      </w:pPr>
      <w:r w:rsidRPr="005D3FF0">
        <w:rPr>
          <w:b/>
          <w:bCs/>
          <w:color w:val="000000"/>
          <w:szCs w:val="22"/>
        </w:rPr>
        <w:t>Cepivo Qdenga vsebuje natrij in kalij</w:t>
      </w:r>
    </w:p>
    <w:p w14:paraId="18FE8561" w14:textId="77777777" w:rsidR="00A05B1F" w:rsidRPr="005D3FF0" w:rsidRDefault="00315670">
      <w:pPr>
        <w:numPr>
          <w:ilvl w:val="12"/>
          <w:numId w:val="0"/>
        </w:numPr>
        <w:tabs>
          <w:tab w:val="clear" w:pos="567"/>
        </w:tabs>
        <w:spacing w:line="240" w:lineRule="auto"/>
        <w:ind w:right="-2"/>
      </w:pPr>
      <w:r w:rsidRPr="005D3FF0">
        <w:rPr>
          <w:szCs w:val="22"/>
        </w:rPr>
        <w:t>Cepivo Qdenga vsebuje manj kot 1 mmol natrija (23 mg) na odmerek 0,5 ml, kar v bistvu pomeni »brez natrija«.</w:t>
      </w:r>
    </w:p>
    <w:p w14:paraId="18FE8562" w14:textId="77777777" w:rsidR="00A05B1F" w:rsidRPr="005D3FF0" w:rsidRDefault="00315670">
      <w:pPr>
        <w:numPr>
          <w:ilvl w:val="12"/>
          <w:numId w:val="0"/>
        </w:numPr>
        <w:tabs>
          <w:tab w:val="clear" w:pos="567"/>
        </w:tabs>
        <w:spacing w:line="240" w:lineRule="auto"/>
        <w:ind w:right="-2"/>
      </w:pPr>
      <w:r w:rsidRPr="005D3FF0">
        <w:rPr>
          <w:szCs w:val="22"/>
        </w:rPr>
        <w:t>Cepivo Qdenga vsebuje manj kot 1 mmol kalija (39 mg) na odmerek 0,5 ml, kar v bistvu pomeni »brez kalija«.</w:t>
      </w:r>
    </w:p>
    <w:p w14:paraId="18FE8563" w14:textId="77777777" w:rsidR="00A05B1F" w:rsidRPr="005D3FF0" w:rsidRDefault="00A05B1F">
      <w:pPr>
        <w:numPr>
          <w:ilvl w:val="12"/>
          <w:numId w:val="0"/>
        </w:numPr>
        <w:tabs>
          <w:tab w:val="clear" w:pos="567"/>
        </w:tabs>
        <w:spacing w:line="240" w:lineRule="auto"/>
        <w:ind w:right="-2"/>
      </w:pPr>
    </w:p>
    <w:p w14:paraId="68040782" w14:textId="77777777" w:rsidR="005054C6" w:rsidRPr="005D3FF0" w:rsidRDefault="005054C6">
      <w:pPr>
        <w:numPr>
          <w:ilvl w:val="12"/>
          <w:numId w:val="0"/>
        </w:numPr>
        <w:tabs>
          <w:tab w:val="clear" w:pos="567"/>
        </w:tabs>
        <w:spacing w:line="240" w:lineRule="auto"/>
        <w:ind w:right="-2"/>
      </w:pPr>
    </w:p>
    <w:p w14:paraId="18FE8564" w14:textId="346A51E8" w:rsidR="00A05B1F" w:rsidRPr="005D3FF0" w:rsidRDefault="00315670">
      <w:pPr>
        <w:spacing w:line="240" w:lineRule="auto"/>
        <w:ind w:right="-2"/>
        <w:rPr>
          <w:b/>
        </w:rPr>
      </w:pPr>
      <w:r w:rsidRPr="005D3FF0">
        <w:rPr>
          <w:b/>
          <w:bCs/>
          <w:szCs w:val="22"/>
        </w:rPr>
        <w:t>3.</w:t>
      </w:r>
      <w:r w:rsidRPr="005D3FF0">
        <w:rPr>
          <w:b/>
          <w:bCs/>
          <w:szCs w:val="22"/>
        </w:rPr>
        <w:tab/>
        <w:t xml:space="preserve">Kako </w:t>
      </w:r>
      <w:r w:rsidR="00853DA1" w:rsidRPr="005D3FF0">
        <w:rPr>
          <w:b/>
          <w:bCs/>
          <w:szCs w:val="22"/>
        </w:rPr>
        <w:t xml:space="preserve">dati </w:t>
      </w:r>
      <w:r w:rsidRPr="005D3FF0">
        <w:rPr>
          <w:b/>
          <w:bCs/>
          <w:szCs w:val="22"/>
        </w:rPr>
        <w:t>cepivo Qdenga</w:t>
      </w:r>
    </w:p>
    <w:p w14:paraId="18FE8565" w14:textId="77777777" w:rsidR="00A05B1F" w:rsidRPr="005D3FF0" w:rsidRDefault="00A05B1F">
      <w:pPr>
        <w:numPr>
          <w:ilvl w:val="12"/>
          <w:numId w:val="0"/>
        </w:numPr>
        <w:tabs>
          <w:tab w:val="clear" w:pos="567"/>
        </w:tabs>
        <w:spacing w:line="240" w:lineRule="auto"/>
        <w:ind w:right="-2"/>
      </w:pPr>
    </w:p>
    <w:p w14:paraId="18FE8566"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vam bo injiciral zdravnik ali medicinska sestra s podkožno injekcijo (subkutano injekcijo) v nadlaket. Cepivo se ne sme injicirati v žilo.</w:t>
      </w:r>
    </w:p>
    <w:p w14:paraId="18FE8567" w14:textId="77777777" w:rsidR="00A05B1F" w:rsidRPr="005D3FF0" w:rsidRDefault="00A05B1F">
      <w:pPr>
        <w:numPr>
          <w:ilvl w:val="12"/>
          <w:numId w:val="0"/>
        </w:numPr>
        <w:tabs>
          <w:tab w:val="clear" w:pos="567"/>
        </w:tabs>
        <w:spacing w:line="240" w:lineRule="auto"/>
        <w:ind w:right="-2"/>
        <w:rPr>
          <w:szCs w:val="22"/>
        </w:rPr>
      </w:pPr>
    </w:p>
    <w:p w14:paraId="18FE8568" w14:textId="77777777" w:rsidR="00A05B1F" w:rsidRPr="005D3FF0" w:rsidRDefault="00315670">
      <w:pPr>
        <w:numPr>
          <w:ilvl w:val="12"/>
          <w:numId w:val="0"/>
        </w:numPr>
        <w:tabs>
          <w:tab w:val="clear" w:pos="567"/>
        </w:tabs>
        <w:spacing w:line="240" w:lineRule="auto"/>
        <w:ind w:right="-2"/>
        <w:rPr>
          <w:szCs w:val="22"/>
        </w:rPr>
      </w:pPr>
      <w:r w:rsidRPr="005D3FF0">
        <w:rPr>
          <w:szCs w:val="22"/>
        </w:rPr>
        <w:t>Vi ali vaš otrok boste dobili 2 injekciji.</w:t>
      </w:r>
    </w:p>
    <w:p w14:paraId="18FE8569" w14:textId="77777777" w:rsidR="00A05B1F" w:rsidRPr="005D3FF0" w:rsidRDefault="00315670">
      <w:pPr>
        <w:numPr>
          <w:ilvl w:val="12"/>
          <w:numId w:val="0"/>
        </w:numPr>
        <w:tabs>
          <w:tab w:val="clear" w:pos="567"/>
        </w:tabs>
        <w:spacing w:line="240" w:lineRule="auto"/>
        <w:ind w:right="-2"/>
        <w:rPr>
          <w:szCs w:val="22"/>
        </w:rPr>
      </w:pPr>
      <w:r w:rsidRPr="005D3FF0">
        <w:rPr>
          <w:szCs w:val="22"/>
        </w:rPr>
        <w:t>Drugo injekcijo boste prejeli 3 mesece po prvi injekciji.</w:t>
      </w:r>
    </w:p>
    <w:p w14:paraId="18FE856A" w14:textId="77777777" w:rsidR="00A05B1F" w:rsidRPr="005D3FF0" w:rsidRDefault="00A05B1F">
      <w:pPr>
        <w:numPr>
          <w:ilvl w:val="12"/>
          <w:numId w:val="0"/>
        </w:numPr>
        <w:tabs>
          <w:tab w:val="clear" w:pos="567"/>
        </w:tabs>
        <w:spacing w:line="240" w:lineRule="auto"/>
        <w:ind w:right="-2"/>
        <w:rPr>
          <w:szCs w:val="22"/>
        </w:rPr>
      </w:pPr>
    </w:p>
    <w:p w14:paraId="18FE856B" w14:textId="77777777" w:rsidR="00A05B1F" w:rsidRPr="005D3FF0" w:rsidRDefault="00315670">
      <w:pPr>
        <w:numPr>
          <w:ilvl w:val="12"/>
          <w:numId w:val="0"/>
        </w:numPr>
        <w:tabs>
          <w:tab w:val="clear" w:pos="567"/>
        </w:tabs>
        <w:spacing w:line="240" w:lineRule="auto"/>
        <w:ind w:right="-2"/>
      </w:pPr>
      <w:r w:rsidRPr="005D3FF0">
        <w:t>Za odrasle, starejše od 60 let, ni nobenih podatkov. Posvetujte se z zdravnikom, ali je prejemanje cepiva Qdenga koristno za vas.</w:t>
      </w:r>
    </w:p>
    <w:p w14:paraId="18FE856C" w14:textId="77777777" w:rsidR="00A05B1F" w:rsidRPr="005D3FF0" w:rsidRDefault="00315670">
      <w:pPr>
        <w:numPr>
          <w:ilvl w:val="12"/>
          <w:numId w:val="0"/>
        </w:numPr>
        <w:tabs>
          <w:tab w:val="clear" w:pos="567"/>
        </w:tabs>
        <w:spacing w:line="240" w:lineRule="auto"/>
        <w:ind w:right="-2"/>
      </w:pPr>
      <w:r w:rsidRPr="005D3FF0">
        <w:rPr>
          <w:szCs w:val="22"/>
        </w:rPr>
        <w:t>Cepivo Qdenga je treba uporabljati v skladu z uradnimi priporočili.</w:t>
      </w:r>
    </w:p>
    <w:p w14:paraId="18FE856D" w14:textId="77777777" w:rsidR="00A05B1F" w:rsidRPr="005D3FF0" w:rsidRDefault="00A05B1F">
      <w:pPr>
        <w:numPr>
          <w:ilvl w:val="12"/>
          <w:numId w:val="0"/>
        </w:numPr>
        <w:tabs>
          <w:tab w:val="clear" w:pos="567"/>
        </w:tabs>
        <w:spacing w:line="240" w:lineRule="auto"/>
        <w:ind w:right="-2"/>
      </w:pPr>
    </w:p>
    <w:p w14:paraId="18FE856E" w14:textId="77777777" w:rsidR="00A05B1F" w:rsidRPr="005D3FF0" w:rsidRDefault="00315670">
      <w:pPr>
        <w:numPr>
          <w:ilvl w:val="12"/>
          <w:numId w:val="0"/>
        </w:numPr>
        <w:tabs>
          <w:tab w:val="clear" w:pos="567"/>
        </w:tabs>
        <w:spacing w:line="240" w:lineRule="auto"/>
        <w:ind w:right="-2"/>
        <w:rPr>
          <w:b/>
        </w:rPr>
      </w:pPr>
      <w:r w:rsidRPr="005D3FF0">
        <w:rPr>
          <w:b/>
          <w:bCs/>
          <w:szCs w:val="22"/>
        </w:rPr>
        <w:t>Navodila za pripravo cepiva, ki so namenjena zdravnikom in zdravstvenim delavcem, so vključena na koncu tega navodila.</w:t>
      </w:r>
    </w:p>
    <w:p w14:paraId="18FE856F" w14:textId="77777777" w:rsidR="00A05B1F" w:rsidRPr="005D3FF0" w:rsidRDefault="00A05B1F">
      <w:pPr>
        <w:numPr>
          <w:ilvl w:val="12"/>
          <w:numId w:val="0"/>
        </w:numPr>
        <w:tabs>
          <w:tab w:val="clear" w:pos="567"/>
        </w:tabs>
        <w:spacing w:line="240" w:lineRule="auto"/>
        <w:ind w:right="-2"/>
      </w:pPr>
    </w:p>
    <w:p w14:paraId="18FE8570" w14:textId="77777777" w:rsidR="00A05B1F" w:rsidRPr="005D3FF0" w:rsidRDefault="00315670">
      <w:pPr>
        <w:numPr>
          <w:ilvl w:val="12"/>
          <w:numId w:val="0"/>
        </w:numPr>
        <w:tabs>
          <w:tab w:val="clear" w:pos="567"/>
        </w:tabs>
        <w:spacing w:line="240" w:lineRule="auto"/>
        <w:ind w:right="-2"/>
        <w:rPr>
          <w:b/>
        </w:rPr>
      </w:pPr>
      <w:r w:rsidRPr="005D3FF0">
        <w:rPr>
          <w:b/>
          <w:bCs/>
          <w:szCs w:val="22"/>
        </w:rPr>
        <w:t>Če vi ali vaš otrok izpustite injekcijo cepiva Qdenga</w:t>
      </w:r>
    </w:p>
    <w:p w14:paraId="18FE8571" w14:textId="77777777" w:rsidR="00A05B1F" w:rsidRPr="005D3FF0" w:rsidRDefault="00315670">
      <w:pPr>
        <w:numPr>
          <w:ilvl w:val="0"/>
          <w:numId w:val="8"/>
        </w:numPr>
        <w:tabs>
          <w:tab w:val="clear" w:pos="567"/>
        </w:tabs>
        <w:spacing w:line="240" w:lineRule="auto"/>
        <w:ind w:left="360" w:right="-2"/>
      </w:pPr>
      <w:r w:rsidRPr="005D3FF0">
        <w:rPr>
          <w:szCs w:val="22"/>
        </w:rPr>
        <w:t>Če vi ali vaš otrok izpustite načrtovano injekcijo, bo zdravnik odločil, kdaj morate dobiti izpuščeno injekcijo. Pomembno je, da vi ali vaš otrok glede druge injekcije upoštevate navodila zdravnika, farmacevta ali medicinske sestre.</w:t>
      </w:r>
    </w:p>
    <w:p w14:paraId="18FE8572" w14:textId="77777777" w:rsidR="00A05B1F" w:rsidRPr="005D3FF0" w:rsidRDefault="00315670">
      <w:pPr>
        <w:numPr>
          <w:ilvl w:val="0"/>
          <w:numId w:val="8"/>
        </w:numPr>
        <w:tabs>
          <w:tab w:val="clear" w:pos="567"/>
        </w:tabs>
        <w:spacing w:line="240" w:lineRule="auto"/>
        <w:ind w:left="360" w:right="-2"/>
      </w:pPr>
      <w:r w:rsidRPr="005D3FF0">
        <w:rPr>
          <w:szCs w:val="22"/>
        </w:rPr>
        <w:t>Če pozabite na injekcijo ali ponjo ne morete priti ob predvidenem času, se posvetujte z zdravnikom, farmacevtom ali medicinsko sestro.</w:t>
      </w:r>
    </w:p>
    <w:p w14:paraId="18FE8573" w14:textId="77777777" w:rsidR="00A05B1F" w:rsidRPr="005D3FF0" w:rsidRDefault="00315670">
      <w:pPr>
        <w:numPr>
          <w:ilvl w:val="12"/>
          <w:numId w:val="0"/>
        </w:numPr>
        <w:tabs>
          <w:tab w:val="clear" w:pos="567"/>
        </w:tabs>
        <w:spacing w:line="240" w:lineRule="auto"/>
        <w:ind w:right="-2"/>
        <w:rPr>
          <w:szCs w:val="22"/>
        </w:rPr>
      </w:pPr>
      <w:r w:rsidRPr="005D3FF0">
        <w:rPr>
          <w:szCs w:val="22"/>
        </w:rPr>
        <w:t>Če imate dodatna vprašanja o uporabi tega cepiva, se posvetujte z zdravnikom, farmacevtom ali medicinsko sestro.</w:t>
      </w:r>
    </w:p>
    <w:p w14:paraId="18FE8574" w14:textId="77777777" w:rsidR="00A05B1F" w:rsidRPr="005D3FF0" w:rsidRDefault="00A05B1F">
      <w:pPr>
        <w:numPr>
          <w:ilvl w:val="12"/>
          <w:numId w:val="0"/>
        </w:numPr>
        <w:tabs>
          <w:tab w:val="clear" w:pos="567"/>
        </w:tabs>
        <w:spacing w:line="240" w:lineRule="auto"/>
        <w:ind w:left="567" w:right="-2" w:hanging="567"/>
        <w:rPr>
          <w:b/>
        </w:rPr>
      </w:pPr>
    </w:p>
    <w:p w14:paraId="18FE8575" w14:textId="77777777" w:rsidR="00A05B1F" w:rsidRPr="005D3FF0" w:rsidRDefault="00A05B1F">
      <w:pPr>
        <w:numPr>
          <w:ilvl w:val="12"/>
          <w:numId w:val="0"/>
        </w:numPr>
        <w:tabs>
          <w:tab w:val="clear" w:pos="567"/>
        </w:tabs>
        <w:spacing w:line="240" w:lineRule="auto"/>
        <w:ind w:left="567" w:right="-2" w:hanging="567"/>
        <w:rPr>
          <w:b/>
        </w:rPr>
      </w:pPr>
    </w:p>
    <w:p w14:paraId="18FE8576" w14:textId="77777777" w:rsidR="00A05B1F" w:rsidRPr="005D3FF0" w:rsidRDefault="00315670" w:rsidP="004D28C2">
      <w:pPr>
        <w:keepNext/>
        <w:keepLines/>
        <w:numPr>
          <w:ilvl w:val="12"/>
          <w:numId w:val="0"/>
        </w:numPr>
        <w:tabs>
          <w:tab w:val="clear" w:pos="567"/>
        </w:tabs>
        <w:spacing w:line="240" w:lineRule="auto"/>
        <w:ind w:left="567" w:right="-2" w:hanging="567"/>
      </w:pPr>
      <w:r w:rsidRPr="005D3FF0">
        <w:rPr>
          <w:b/>
          <w:bCs/>
          <w:szCs w:val="22"/>
        </w:rPr>
        <w:lastRenderedPageBreak/>
        <w:t>4.</w:t>
      </w:r>
      <w:r w:rsidRPr="005D3FF0">
        <w:rPr>
          <w:b/>
          <w:bCs/>
          <w:szCs w:val="22"/>
        </w:rPr>
        <w:tab/>
        <w:t>Možni neželeni učinki</w:t>
      </w:r>
    </w:p>
    <w:p w14:paraId="18FE8577" w14:textId="77777777" w:rsidR="00A05B1F" w:rsidRPr="005D3FF0" w:rsidRDefault="00A05B1F" w:rsidP="00E75B79">
      <w:pPr>
        <w:keepNext/>
        <w:keepLines/>
        <w:numPr>
          <w:ilvl w:val="12"/>
          <w:numId w:val="0"/>
        </w:numPr>
        <w:tabs>
          <w:tab w:val="clear" w:pos="567"/>
        </w:tabs>
        <w:spacing w:line="240" w:lineRule="auto"/>
      </w:pPr>
    </w:p>
    <w:p w14:paraId="18FE8578" w14:textId="69FFCC43" w:rsidR="00A05B1F" w:rsidRPr="005D3FF0" w:rsidRDefault="00315670" w:rsidP="00001FD4">
      <w:pPr>
        <w:numPr>
          <w:ilvl w:val="12"/>
          <w:numId w:val="0"/>
        </w:numPr>
        <w:tabs>
          <w:tab w:val="clear" w:pos="567"/>
        </w:tabs>
        <w:spacing w:line="240" w:lineRule="auto"/>
        <w:rPr>
          <w:szCs w:val="22"/>
        </w:rPr>
      </w:pPr>
      <w:r w:rsidRPr="005D3FF0">
        <w:rPr>
          <w:szCs w:val="22"/>
        </w:rPr>
        <w:t>Kot vsa zdravila ima lahko tudi cepivo Qdenga neželene učinke, ki pa se ne pojavijo pri vseh bolnikih.</w:t>
      </w:r>
    </w:p>
    <w:p w14:paraId="154C0773" w14:textId="750F5756" w:rsidR="00791845" w:rsidRPr="005D3FF0" w:rsidRDefault="00791845" w:rsidP="00001FD4">
      <w:pPr>
        <w:numPr>
          <w:ilvl w:val="12"/>
          <w:numId w:val="0"/>
        </w:numPr>
        <w:tabs>
          <w:tab w:val="clear" w:pos="567"/>
        </w:tabs>
        <w:spacing w:line="240" w:lineRule="auto"/>
        <w:rPr>
          <w:szCs w:val="22"/>
        </w:rPr>
      </w:pPr>
    </w:p>
    <w:p w14:paraId="452C9C15" w14:textId="77777777" w:rsidR="00791845" w:rsidRPr="00001FD4" w:rsidRDefault="00791845" w:rsidP="00001FD4">
      <w:pPr>
        <w:keepNext/>
        <w:numPr>
          <w:ilvl w:val="12"/>
          <w:numId w:val="0"/>
        </w:numPr>
        <w:tabs>
          <w:tab w:val="clear" w:pos="567"/>
        </w:tabs>
        <w:spacing w:line="240" w:lineRule="auto"/>
        <w:rPr>
          <w:b/>
          <w:bCs/>
          <w:szCs w:val="22"/>
        </w:rPr>
      </w:pPr>
      <w:r w:rsidRPr="00001FD4">
        <w:rPr>
          <w:b/>
          <w:bCs/>
          <w:szCs w:val="22"/>
        </w:rPr>
        <w:t xml:space="preserve">Huda alergijska </w:t>
      </w:r>
      <w:r w:rsidRPr="00001FD4">
        <w:rPr>
          <w:b/>
          <w:bCs/>
          <w:szCs w:val="22"/>
          <w:u w:val="single"/>
        </w:rPr>
        <w:t>(anafilaktična)</w:t>
      </w:r>
      <w:r w:rsidRPr="00001FD4">
        <w:rPr>
          <w:b/>
          <w:bCs/>
          <w:szCs w:val="22"/>
        </w:rPr>
        <w:t xml:space="preserve"> reakcija</w:t>
      </w:r>
    </w:p>
    <w:p w14:paraId="5B6C98A9" w14:textId="640BDD1E" w:rsidR="00791845" w:rsidRPr="00001FD4" w:rsidRDefault="00791845" w:rsidP="00001FD4">
      <w:pPr>
        <w:keepNext/>
        <w:numPr>
          <w:ilvl w:val="12"/>
          <w:numId w:val="0"/>
        </w:numPr>
        <w:tabs>
          <w:tab w:val="clear" w:pos="567"/>
        </w:tabs>
        <w:spacing w:line="240" w:lineRule="auto"/>
        <w:rPr>
          <w:szCs w:val="22"/>
        </w:rPr>
      </w:pPr>
      <w:r w:rsidRPr="00001FD4">
        <w:rPr>
          <w:szCs w:val="22"/>
        </w:rPr>
        <w:t xml:space="preserve">Če se po odhodu s kraja, kjer ste vi ali vaš otrok prejeli injekcijo, pojavi kateri koli od teh simptomov, </w:t>
      </w:r>
      <w:r w:rsidRPr="00001FD4">
        <w:rPr>
          <w:b/>
          <w:bCs/>
          <w:szCs w:val="22"/>
        </w:rPr>
        <w:t>se takoj obrnite na zdravnika</w:t>
      </w:r>
      <w:r w:rsidRPr="00001FD4">
        <w:rPr>
          <w:szCs w:val="22"/>
        </w:rPr>
        <w:t>:</w:t>
      </w:r>
    </w:p>
    <w:p w14:paraId="70296CB9" w14:textId="55710D25" w:rsidR="00791845" w:rsidRPr="00001FD4" w:rsidRDefault="00791845" w:rsidP="00001FD4">
      <w:pPr>
        <w:numPr>
          <w:ilvl w:val="0"/>
          <w:numId w:val="8"/>
        </w:numPr>
        <w:tabs>
          <w:tab w:val="clear" w:pos="567"/>
        </w:tabs>
        <w:spacing w:line="240" w:lineRule="auto"/>
        <w:ind w:left="720"/>
        <w:rPr>
          <w:szCs w:val="22"/>
        </w:rPr>
      </w:pPr>
      <w:r w:rsidRPr="00001FD4">
        <w:rPr>
          <w:szCs w:val="22"/>
        </w:rPr>
        <w:t>oteženo dihanje,</w:t>
      </w:r>
    </w:p>
    <w:p w14:paraId="003CF38A" w14:textId="3A105CBC" w:rsidR="00791845" w:rsidRPr="00001FD4" w:rsidRDefault="00791845" w:rsidP="00001FD4">
      <w:pPr>
        <w:numPr>
          <w:ilvl w:val="0"/>
          <w:numId w:val="8"/>
        </w:numPr>
        <w:tabs>
          <w:tab w:val="clear" w:pos="567"/>
        </w:tabs>
        <w:spacing w:line="240" w:lineRule="auto"/>
        <w:ind w:left="720"/>
        <w:rPr>
          <w:szCs w:val="22"/>
        </w:rPr>
      </w:pPr>
      <w:r w:rsidRPr="00001FD4">
        <w:rPr>
          <w:szCs w:val="22"/>
        </w:rPr>
        <w:t>pomodrelost jezika ali ustnic,</w:t>
      </w:r>
    </w:p>
    <w:p w14:paraId="3D57B233" w14:textId="16937AA9" w:rsidR="00791845" w:rsidRPr="00001FD4" w:rsidRDefault="00791845" w:rsidP="00001FD4">
      <w:pPr>
        <w:numPr>
          <w:ilvl w:val="0"/>
          <w:numId w:val="8"/>
        </w:numPr>
        <w:tabs>
          <w:tab w:val="clear" w:pos="567"/>
        </w:tabs>
        <w:spacing w:line="240" w:lineRule="auto"/>
        <w:ind w:left="720"/>
        <w:rPr>
          <w:szCs w:val="22"/>
        </w:rPr>
      </w:pPr>
      <w:r w:rsidRPr="00001FD4">
        <w:rPr>
          <w:szCs w:val="22"/>
        </w:rPr>
        <w:t>izpuščaj,</w:t>
      </w:r>
    </w:p>
    <w:p w14:paraId="685C29CA" w14:textId="37F93C01" w:rsidR="00791845" w:rsidRPr="00001FD4" w:rsidRDefault="00791845" w:rsidP="00001FD4">
      <w:pPr>
        <w:numPr>
          <w:ilvl w:val="0"/>
          <w:numId w:val="8"/>
        </w:numPr>
        <w:tabs>
          <w:tab w:val="clear" w:pos="567"/>
        </w:tabs>
        <w:spacing w:line="240" w:lineRule="auto"/>
        <w:ind w:left="720"/>
        <w:rPr>
          <w:szCs w:val="22"/>
        </w:rPr>
      </w:pPr>
      <w:r w:rsidRPr="00001FD4">
        <w:rPr>
          <w:szCs w:val="22"/>
        </w:rPr>
        <w:t>otek</w:t>
      </w:r>
      <w:r w:rsidR="00ED5E4B">
        <w:rPr>
          <w:szCs w:val="22"/>
        </w:rPr>
        <w:t>lost</w:t>
      </w:r>
      <w:r w:rsidRPr="00001FD4">
        <w:rPr>
          <w:szCs w:val="22"/>
        </w:rPr>
        <w:t xml:space="preserve"> obraza ali grla,</w:t>
      </w:r>
    </w:p>
    <w:p w14:paraId="32BC1BC0" w14:textId="2EA5BD0D" w:rsidR="00791845" w:rsidRPr="00001FD4" w:rsidRDefault="00791845" w:rsidP="00001FD4">
      <w:pPr>
        <w:numPr>
          <w:ilvl w:val="0"/>
          <w:numId w:val="8"/>
        </w:numPr>
        <w:tabs>
          <w:tab w:val="clear" w:pos="567"/>
        </w:tabs>
        <w:spacing w:line="240" w:lineRule="auto"/>
        <w:ind w:left="720"/>
        <w:rPr>
          <w:szCs w:val="22"/>
        </w:rPr>
      </w:pPr>
      <w:r w:rsidRPr="00001FD4">
        <w:rPr>
          <w:szCs w:val="22"/>
        </w:rPr>
        <w:t>nizek krvni tlak, ki povzroča omotico ali omedlevico,</w:t>
      </w:r>
    </w:p>
    <w:p w14:paraId="758167C5" w14:textId="483157D7" w:rsidR="00791845" w:rsidRPr="00001FD4" w:rsidRDefault="00791845" w:rsidP="00001FD4">
      <w:pPr>
        <w:numPr>
          <w:ilvl w:val="0"/>
          <w:numId w:val="8"/>
        </w:numPr>
        <w:tabs>
          <w:tab w:val="clear" w:pos="567"/>
        </w:tabs>
        <w:spacing w:line="240" w:lineRule="auto"/>
        <w:ind w:left="720"/>
        <w:rPr>
          <w:szCs w:val="22"/>
        </w:rPr>
      </w:pPr>
      <w:r w:rsidRPr="00001FD4">
        <w:rPr>
          <w:szCs w:val="22"/>
        </w:rPr>
        <w:t>nenaden in resen občutek bolezni ali nelagodja z znižanjem krvnega tlaka, ki povzroča omotico in izgubo zavesti, hiter srčni utrip, povezan z oteženim dihanjem.</w:t>
      </w:r>
    </w:p>
    <w:p w14:paraId="5E28789F" w14:textId="77777777" w:rsidR="004B2BA9" w:rsidRDefault="004B2BA9" w:rsidP="00001FD4">
      <w:pPr>
        <w:numPr>
          <w:ilvl w:val="12"/>
          <w:numId w:val="0"/>
        </w:numPr>
        <w:tabs>
          <w:tab w:val="clear" w:pos="567"/>
        </w:tabs>
        <w:spacing w:line="240" w:lineRule="auto"/>
        <w:rPr>
          <w:szCs w:val="22"/>
        </w:rPr>
      </w:pPr>
    </w:p>
    <w:p w14:paraId="6896802A" w14:textId="6F7FB738" w:rsidR="00791845" w:rsidRPr="005D3FF0" w:rsidRDefault="00791845" w:rsidP="00001FD4">
      <w:pPr>
        <w:numPr>
          <w:ilvl w:val="12"/>
          <w:numId w:val="0"/>
        </w:numPr>
        <w:tabs>
          <w:tab w:val="clear" w:pos="567"/>
        </w:tabs>
        <w:spacing w:line="240" w:lineRule="auto"/>
        <w:rPr>
          <w:szCs w:val="22"/>
        </w:rPr>
      </w:pPr>
      <w:r w:rsidRPr="00001FD4">
        <w:rPr>
          <w:szCs w:val="22"/>
        </w:rPr>
        <w:t xml:space="preserve">Ti znaki ali simptomi (anafilaktične reakcije) se običajno razvijejo kmalu po </w:t>
      </w:r>
      <w:r w:rsidR="00ED5E4B">
        <w:rPr>
          <w:szCs w:val="22"/>
        </w:rPr>
        <w:t>dajanju</w:t>
      </w:r>
      <w:r w:rsidRPr="00001FD4">
        <w:rPr>
          <w:szCs w:val="22"/>
        </w:rPr>
        <w:t xml:space="preserve"> injekcije in še v času, ko ste vi ali vaš otrok na kliniki ali v zdravniški ordinaciji. Zelo redko se lahko pojavijo tudi po prejemu katerega koli cepiva.</w:t>
      </w:r>
    </w:p>
    <w:p w14:paraId="18FE8579" w14:textId="77777777" w:rsidR="00A05B1F" w:rsidRPr="005D3FF0" w:rsidRDefault="00A05B1F" w:rsidP="00001FD4">
      <w:pPr>
        <w:numPr>
          <w:ilvl w:val="12"/>
          <w:numId w:val="0"/>
        </w:numPr>
        <w:tabs>
          <w:tab w:val="clear" w:pos="567"/>
        </w:tabs>
        <w:spacing w:line="240" w:lineRule="auto"/>
        <w:rPr>
          <w:szCs w:val="22"/>
        </w:rPr>
      </w:pPr>
    </w:p>
    <w:p w14:paraId="18FE857A" w14:textId="77777777" w:rsidR="00A05B1F" w:rsidRPr="005D3FF0" w:rsidRDefault="00315670" w:rsidP="00001FD4">
      <w:pPr>
        <w:numPr>
          <w:ilvl w:val="12"/>
          <w:numId w:val="0"/>
        </w:numPr>
        <w:tabs>
          <w:tab w:val="clear" w:pos="567"/>
        </w:tabs>
        <w:spacing w:line="240" w:lineRule="auto"/>
        <w:rPr>
          <w:szCs w:val="22"/>
        </w:rPr>
      </w:pPr>
      <w:r w:rsidRPr="005D3FF0">
        <w:rPr>
          <w:szCs w:val="22"/>
        </w:rPr>
        <w:t>Naslednji neželeni učinki so se pojavili med študijami pri otrocih, mladostnikih in odraslih.</w:t>
      </w:r>
    </w:p>
    <w:p w14:paraId="18FE857B" w14:textId="77777777" w:rsidR="00A05B1F" w:rsidRPr="005D3FF0" w:rsidRDefault="00A05B1F" w:rsidP="00001FD4">
      <w:pPr>
        <w:numPr>
          <w:ilvl w:val="12"/>
          <w:numId w:val="0"/>
        </w:numPr>
        <w:tabs>
          <w:tab w:val="clear" w:pos="567"/>
        </w:tabs>
        <w:spacing w:line="240" w:lineRule="auto"/>
        <w:rPr>
          <w:szCs w:val="22"/>
        </w:rPr>
      </w:pPr>
    </w:p>
    <w:p w14:paraId="18FE857C" w14:textId="77777777" w:rsidR="00A05B1F" w:rsidRPr="005D3FF0" w:rsidRDefault="00315670">
      <w:pPr>
        <w:keepNext/>
        <w:numPr>
          <w:ilvl w:val="12"/>
          <w:numId w:val="0"/>
        </w:numPr>
        <w:tabs>
          <w:tab w:val="clear" w:pos="567"/>
        </w:tabs>
        <w:spacing w:line="240" w:lineRule="auto"/>
        <w:ind w:right="-28"/>
        <w:rPr>
          <w:szCs w:val="22"/>
        </w:rPr>
      </w:pPr>
      <w:r w:rsidRPr="005D3FF0">
        <w:rPr>
          <w:b/>
          <w:bCs/>
          <w:szCs w:val="22"/>
        </w:rPr>
        <w:t>Zelo pogosti</w:t>
      </w:r>
      <w:r w:rsidRPr="005D3FF0">
        <w:rPr>
          <w:szCs w:val="22"/>
        </w:rPr>
        <w:t xml:space="preserve"> (pojavijo se lahko pri več kot 1 od 10 bolnikov):</w:t>
      </w:r>
    </w:p>
    <w:p w14:paraId="18FE857D"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bolečina na mestu injiciranja</w:t>
      </w:r>
    </w:p>
    <w:p w14:paraId="18FE857E"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glavobol</w:t>
      </w:r>
    </w:p>
    <w:p w14:paraId="18FE857F"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bolečine v mišici</w:t>
      </w:r>
    </w:p>
    <w:p w14:paraId="18FE8580"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rdečina na mestu injiciranja</w:t>
      </w:r>
    </w:p>
    <w:p w14:paraId="18FE8581"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splošno slabo počutje</w:t>
      </w:r>
    </w:p>
    <w:p w14:paraId="18FE8582"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šibkost</w:t>
      </w:r>
    </w:p>
    <w:p w14:paraId="18FE8583"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okužbe nosu ali žrela</w:t>
      </w:r>
    </w:p>
    <w:p w14:paraId="18FE8584"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zvišana telesna temperatura</w:t>
      </w:r>
    </w:p>
    <w:p w14:paraId="18FE8585" w14:textId="77777777" w:rsidR="00A05B1F" w:rsidRPr="005D3FF0" w:rsidRDefault="00A05B1F">
      <w:pPr>
        <w:tabs>
          <w:tab w:val="clear" w:pos="567"/>
        </w:tabs>
        <w:spacing w:line="240" w:lineRule="auto"/>
        <w:ind w:right="-29"/>
        <w:rPr>
          <w:szCs w:val="22"/>
        </w:rPr>
      </w:pPr>
    </w:p>
    <w:p w14:paraId="18FE8586" w14:textId="77777777" w:rsidR="00A05B1F" w:rsidRPr="005D3FF0" w:rsidRDefault="00315670">
      <w:pPr>
        <w:keepNext/>
        <w:keepLines/>
        <w:tabs>
          <w:tab w:val="clear" w:pos="567"/>
        </w:tabs>
        <w:spacing w:line="240" w:lineRule="auto"/>
        <w:ind w:right="-28"/>
      </w:pPr>
      <w:r w:rsidRPr="005D3FF0">
        <w:rPr>
          <w:b/>
          <w:bCs/>
          <w:szCs w:val="22"/>
        </w:rPr>
        <w:t>Pogosti</w:t>
      </w:r>
      <w:r w:rsidRPr="005D3FF0">
        <w:rPr>
          <w:szCs w:val="22"/>
        </w:rPr>
        <w:t xml:space="preserve"> (pojavijo se lahko pri največ 1 od 10 oseb):</w:t>
      </w:r>
    </w:p>
    <w:p w14:paraId="18FE8587" w14:textId="77777777" w:rsidR="00A05B1F" w:rsidRPr="005D3FF0" w:rsidRDefault="00315670">
      <w:pPr>
        <w:numPr>
          <w:ilvl w:val="0"/>
          <w:numId w:val="8"/>
        </w:numPr>
        <w:tabs>
          <w:tab w:val="clear" w:pos="567"/>
        </w:tabs>
        <w:spacing w:line="240" w:lineRule="auto"/>
        <w:ind w:left="720" w:right="-29"/>
      </w:pPr>
      <w:r w:rsidRPr="005D3FF0">
        <w:rPr>
          <w:szCs w:val="22"/>
        </w:rPr>
        <w:t>oteklina na mestu injiciranja</w:t>
      </w:r>
    </w:p>
    <w:p w14:paraId="18FE8588" w14:textId="77777777" w:rsidR="00A05B1F" w:rsidRPr="005D3FF0" w:rsidRDefault="00315670">
      <w:pPr>
        <w:numPr>
          <w:ilvl w:val="0"/>
          <w:numId w:val="8"/>
        </w:numPr>
        <w:tabs>
          <w:tab w:val="clear" w:pos="567"/>
        </w:tabs>
        <w:spacing w:line="240" w:lineRule="auto"/>
        <w:ind w:left="720" w:right="-29"/>
      </w:pPr>
      <w:r w:rsidRPr="005D3FF0">
        <w:rPr>
          <w:szCs w:val="22"/>
        </w:rPr>
        <w:t>bolečina ali vnetje v nosu ali žrelu</w:t>
      </w:r>
    </w:p>
    <w:p w14:paraId="18FE8589"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podplutba na mestu injiciranja</w:t>
      </w:r>
    </w:p>
    <w:p w14:paraId="18FE858A"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srbenje na mestu injiciranja</w:t>
      </w:r>
    </w:p>
    <w:p w14:paraId="18FE858B"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vnetje žrela in tonzil</w:t>
      </w:r>
    </w:p>
    <w:p w14:paraId="18FE858C"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bolečine v sklepih,</w:t>
      </w:r>
    </w:p>
    <w:p w14:paraId="18FE858D"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gripi podobna bolezen</w:t>
      </w:r>
    </w:p>
    <w:p w14:paraId="18FE858E" w14:textId="77777777" w:rsidR="00A05B1F" w:rsidRPr="005D3FF0" w:rsidRDefault="00A05B1F">
      <w:pPr>
        <w:tabs>
          <w:tab w:val="clear" w:pos="567"/>
        </w:tabs>
        <w:spacing w:line="240" w:lineRule="auto"/>
        <w:ind w:left="720" w:right="-29"/>
        <w:rPr>
          <w:szCs w:val="22"/>
        </w:rPr>
      </w:pPr>
    </w:p>
    <w:p w14:paraId="18FE858F" w14:textId="77777777" w:rsidR="00A05B1F" w:rsidRPr="005D3FF0" w:rsidRDefault="00315670">
      <w:pPr>
        <w:tabs>
          <w:tab w:val="clear" w:pos="567"/>
        </w:tabs>
        <w:spacing w:line="240" w:lineRule="auto"/>
        <w:ind w:right="-29"/>
      </w:pPr>
      <w:r w:rsidRPr="005D3FF0">
        <w:rPr>
          <w:b/>
          <w:bCs/>
          <w:szCs w:val="22"/>
        </w:rPr>
        <w:t>Občasni</w:t>
      </w:r>
      <w:r w:rsidRPr="005D3FF0">
        <w:t xml:space="preserve"> </w:t>
      </w:r>
      <w:r w:rsidRPr="005D3FF0">
        <w:rPr>
          <w:szCs w:val="22"/>
        </w:rPr>
        <w:t>(lahko se pojavijo pri največ 1 od 100 oseb):</w:t>
      </w:r>
    </w:p>
    <w:p w14:paraId="18FE8590"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driska</w:t>
      </w:r>
    </w:p>
    <w:p w14:paraId="18FE8591"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občutek siljenja na bruhanje</w:t>
      </w:r>
    </w:p>
    <w:p w14:paraId="18FE8592"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bolečine v trebuhu</w:t>
      </w:r>
    </w:p>
    <w:p w14:paraId="18FE8593"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bruhanje</w:t>
      </w:r>
    </w:p>
    <w:p w14:paraId="18FE8594"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krvavitev na mestu injiciranja</w:t>
      </w:r>
    </w:p>
    <w:p w14:paraId="18FE8595"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občutek omotice</w:t>
      </w:r>
    </w:p>
    <w:p w14:paraId="18FE8596"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srbeča koža</w:t>
      </w:r>
    </w:p>
    <w:p w14:paraId="18FE8597"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kožni izpuščaj, vključno s pikčastimi ali srbečimi kožnimi izbruhi</w:t>
      </w:r>
    </w:p>
    <w:p w14:paraId="18FE8598"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koprivnica</w:t>
      </w:r>
    </w:p>
    <w:p w14:paraId="18FE8599"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utrujenost</w:t>
      </w:r>
    </w:p>
    <w:p w14:paraId="18FE859A" w14:textId="77777777" w:rsidR="00A05B1F" w:rsidRPr="005D3FF0" w:rsidRDefault="00315670">
      <w:pPr>
        <w:numPr>
          <w:ilvl w:val="0"/>
          <w:numId w:val="8"/>
        </w:numPr>
        <w:tabs>
          <w:tab w:val="clear" w:pos="567"/>
        </w:tabs>
        <w:spacing w:line="240" w:lineRule="auto"/>
        <w:ind w:left="720" w:right="-29"/>
      </w:pPr>
      <w:r w:rsidRPr="005D3FF0">
        <w:rPr>
          <w:szCs w:val="22"/>
        </w:rPr>
        <w:t xml:space="preserve">spremembe barve kože na mestu injiciranja </w:t>
      </w:r>
    </w:p>
    <w:p w14:paraId="18FE859B"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vnetje dihalnih poti</w:t>
      </w:r>
    </w:p>
    <w:p w14:paraId="18FE859C"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izcedek iz nosu</w:t>
      </w:r>
    </w:p>
    <w:p w14:paraId="18FE859D" w14:textId="77777777" w:rsidR="00A05B1F" w:rsidRPr="00E45AEE" w:rsidRDefault="00A05B1F">
      <w:pPr>
        <w:numPr>
          <w:ilvl w:val="12"/>
          <w:numId w:val="0"/>
        </w:numPr>
        <w:spacing w:line="240" w:lineRule="auto"/>
        <w:rPr>
          <w:bCs/>
          <w:rPrChange w:id="216" w:author="RWS FPR" w:date="2025-03-11T16:40:00Z">
            <w:rPr>
              <w:b/>
              <w:u w:val="single"/>
            </w:rPr>
          </w:rPrChange>
        </w:rPr>
      </w:pPr>
    </w:p>
    <w:p w14:paraId="18006FCC" w14:textId="599C3A78" w:rsidR="00663913" w:rsidRDefault="00663913" w:rsidP="00001FD4">
      <w:pPr>
        <w:keepNext/>
        <w:keepLines/>
        <w:numPr>
          <w:ilvl w:val="12"/>
          <w:numId w:val="0"/>
        </w:numPr>
        <w:spacing w:line="240" w:lineRule="auto"/>
        <w:rPr>
          <w:ins w:id="217" w:author="RWS 1" w:date="2025-03-09T21:48:00Z"/>
          <w:bCs/>
          <w:szCs w:val="22"/>
        </w:rPr>
      </w:pPr>
      <w:ins w:id="218" w:author="RWS 1" w:date="2025-03-09T21:46:00Z">
        <w:r>
          <w:rPr>
            <w:b/>
            <w:bCs/>
            <w:szCs w:val="22"/>
          </w:rPr>
          <w:lastRenderedPageBreak/>
          <w:t>Redki</w:t>
        </w:r>
      </w:ins>
      <w:ins w:id="219" w:author="RWS 1" w:date="2025-03-09T21:47:00Z">
        <w:r>
          <w:rPr>
            <w:b/>
            <w:bCs/>
            <w:szCs w:val="22"/>
          </w:rPr>
          <w:t xml:space="preserve"> </w:t>
        </w:r>
        <w:r>
          <w:rPr>
            <w:bCs/>
            <w:szCs w:val="22"/>
          </w:rPr>
          <w:t>(</w:t>
        </w:r>
        <w:r w:rsidRPr="00663913">
          <w:rPr>
            <w:bCs/>
            <w:szCs w:val="22"/>
          </w:rPr>
          <w:t xml:space="preserve">lahko </w:t>
        </w:r>
        <w:r>
          <w:rPr>
            <w:bCs/>
            <w:szCs w:val="22"/>
          </w:rPr>
          <w:t>se pojavijo</w:t>
        </w:r>
      </w:ins>
      <w:ins w:id="220" w:author="RWS 1" w:date="2025-03-09T21:48:00Z">
        <w:r>
          <w:rPr>
            <w:bCs/>
            <w:szCs w:val="22"/>
          </w:rPr>
          <w:t xml:space="preserve"> </w:t>
        </w:r>
      </w:ins>
      <w:ins w:id="221" w:author="RWS 1" w:date="2025-03-09T21:47:00Z">
        <w:r w:rsidRPr="00663913">
          <w:rPr>
            <w:bCs/>
            <w:szCs w:val="22"/>
          </w:rPr>
          <w:t>pri največ 1 od 1</w:t>
        </w:r>
        <w:del w:id="222" w:author="RWS 2" w:date="2025-03-10T11:36:00Z">
          <w:r w:rsidRPr="00663913" w:rsidDel="00F54C8B">
            <w:rPr>
              <w:bCs/>
              <w:szCs w:val="22"/>
            </w:rPr>
            <w:delText>.</w:delText>
          </w:r>
        </w:del>
        <w:r w:rsidRPr="00663913">
          <w:rPr>
            <w:bCs/>
            <w:szCs w:val="22"/>
          </w:rPr>
          <w:t>000</w:t>
        </w:r>
      </w:ins>
      <w:ins w:id="223" w:author="RWS 2" w:date="2025-03-10T11:36:00Z">
        <w:r w:rsidR="00F54C8B">
          <w:rPr>
            <w:bCs/>
            <w:szCs w:val="22"/>
          </w:rPr>
          <w:t> </w:t>
        </w:r>
      </w:ins>
      <w:ins w:id="224" w:author="RWS 1" w:date="2025-03-09T21:47:00Z">
        <w:del w:id="225" w:author="RWS 2" w:date="2025-03-10T11:36:00Z">
          <w:r w:rsidRPr="00663913" w:rsidDel="00F54C8B">
            <w:rPr>
              <w:bCs/>
              <w:szCs w:val="22"/>
            </w:rPr>
            <w:delText xml:space="preserve"> </w:delText>
          </w:r>
        </w:del>
      </w:ins>
      <w:ins w:id="226" w:author="RWS 2" w:date="2025-03-10T08:56:00Z">
        <w:r w:rsidR="00840035">
          <w:rPr>
            <w:bCs/>
            <w:szCs w:val="22"/>
          </w:rPr>
          <w:t>oseb</w:t>
        </w:r>
      </w:ins>
      <w:ins w:id="227" w:author="RWS 1" w:date="2025-03-09T21:47:00Z">
        <w:del w:id="228" w:author="RWS 2" w:date="2025-03-10T08:56:00Z">
          <w:r w:rsidRPr="00663913" w:rsidDel="00840035">
            <w:rPr>
              <w:bCs/>
              <w:szCs w:val="22"/>
            </w:rPr>
            <w:delText>bolnikov</w:delText>
          </w:r>
        </w:del>
      </w:ins>
      <w:ins w:id="229" w:author="RWS 1" w:date="2025-03-09T21:48:00Z">
        <w:r>
          <w:rPr>
            <w:bCs/>
            <w:szCs w:val="22"/>
          </w:rPr>
          <w:t>):</w:t>
        </w:r>
      </w:ins>
    </w:p>
    <w:p w14:paraId="289B1D61" w14:textId="29706BDF" w:rsidR="00663913" w:rsidRPr="00E45AEE" w:rsidRDefault="00663913" w:rsidP="00E45AEE">
      <w:pPr>
        <w:pStyle w:val="ListParagraph"/>
        <w:numPr>
          <w:ilvl w:val="0"/>
          <w:numId w:val="47"/>
        </w:numPr>
        <w:spacing w:after="0" w:line="240" w:lineRule="auto"/>
        <w:rPr>
          <w:ins w:id="230" w:author="RWS FPR" w:date="2025-03-11T16:40:00Z"/>
          <w:bCs/>
          <w:rPrChange w:id="231" w:author="RWS FPR" w:date="2025-03-11T16:40:00Z">
            <w:rPr>
              <w:ins w:id="232" w:author="RWS FPR" w:date="2025-03-11T16:40:00Z"/>
              <w:rFonts w:ascii="Times New Roman" w:hAnsi="Times New Roman"/>
              <w:bCs/>
            </w:rPr>
          </w:rPrChange>
        </w:rPr>
      </w:pPr>
      <w:ins w:id="233" w:author="RWS 1" w:date="2025-03-09T21:48:00Z">
        <w:r w:rsidRPr="00840035">
          <w:rPr>
            <w:rFonts w:ascii="Times New Roman" w:hAnsi="Times New Roman"/>
            <w:bCs/>
            <w:rPrChange w:id="234" w:author="RWS 2" w:date="2025-03-10T08:50:00Z">
              <w:rPr>
                <w:rFonts w:ascii="Times New Roman" w:eastAsia="Times New Roman" w:hAnsi="Times New Roman"/>
                <w:bCs/>
                <w:kern w:val="0"/>
                <w:szCs w:val="20"/>
                <w:lang w:eastAsia="en-US"/>
              </w:rPr>
            </w:rPrChange>
          </w:rPr>
          <w:t>majhne rdeče ali vijolične lise pod kožo</w:t>
        </w:r>
      </w:ins>
      <w:ins w:id="235" w:author="RWS 1" w:date="2025-03-09T21:49:00Z">
        <w:r w:rsidRPr="00840035">
          <w:rPr>
            <w:rFonts w:ascii="Times New Roman" w:hAnsi="Times New Roman"/>
            <w:bCs/>
            <w:rPrChange w:id="236" w:author="RWS 2" w:date="2025-03-10T08:50:00Z">
              <w:rPr>
                <w:rFonts w:ascii="Times New Roman" w:eastAsia="Times New Roman" w:hAnsi="Times New Roman"/>
                <w:bCs/>
                <w:kern w:val="0"/>
                <w:szCs w:val="20"/>
                <w:lang w:eastAsia="en-US"/>
              </w:rPr>
            </w:rPrChange>
          </w:rPr>
          <w:t xml:space="preserve"> (petehije)</w:t>
        </w:r>
      </w:ins>
      <w:ins w:id="237" w:author="RWS 1" w:date="2025-03-09T21:50:00Z">
        <w:r w:rsidRPr="00840035">
          <w:rPr>
            <w:rFonts w:ascii="Times New Roman" w:hAnsi="Times New Roman"/>
            <w:bCs/>
            <w:rPrChange w:id="238" w:author="RWS 2" w:date="2025-03-10T08:50:00Z">
              <w:rPr>
                <w:rFonts w:ascii="Times New Roman" w:eastAsia="Times New Roman" w:hAnsi="Times New Roman"/>
                <w:bCs/>
                <w:kern w:val="0"/>
                <w:szCs w:val="20"/>
                <w:lang w:eastAsia="en-US"/>
              </w:rPr>
            </w:rPrChange>
          </w:rPr>
          <w:t>.</w:t>
        </w:r>
      </w:ins>
    </w:p>
    <w:p w14:paraId="506B9F51" w14:textId="77777777" w:rsidR="00E45AEE" w:rsidRPr="00E45AEE" w:rsidRDefault="00E45AEE">
      <w:pPr>
        <w:spacing w:line="240" w:lineRule="auto"/>
        <w:rPr>
          <w:ins w:id="239" w:author="RWS 1" w:date="2025-03-09T21:46:00Z"/>
          <w:rFonts w:eastAsia="MS Mincho"/>
          <w:bCs/>
          <w:rPrChange w:id="240" w:author="RWS FPR" w:date="2025-03-11T16:41:00Z">
            <w:rPr>
              <w:ins w:id="241" w:author="RWS 1" w:date="2025-03-09T21:46:00Z"/>
              <w:b/>
              <w:bCs/>
              <w:szCs w:val="22"/>
            </w:rPr>
          </w:rPrChange>
        </w:rPr>
        <w:pPrChange w:id="242" w:author="RWS FPR" w:date="2025-03-11T16:41:00Z">
          <w:pPr>
            <w:keepNext/>
            <w:keepLines/>
            <w:numPr>
              <w:ilvl w:val="12"/>
            </w:numPr>
            <w:spacing w:line="240" w:lineRule="auto"/>
          </w:pPr>
        </w:pPrChange>
      </w:pPr>
    </w:p>
    <w:p w14:paraId="18FE859E" w14:textId="3DE1BC45" w:rsidR="00A05B1F" w:rsidRPr="005D3FF0" w:rsidRDefault="00315670" w:rsidP="00001FD4">
      <w:pPr>
        <w:keepNext/>
        <w:keepLines/>
        <w:numPr>
          <w:ilvl w:val="12"/>
          <w:numId w:val="0"/>
        </w:numPr>
        <w:spacing w:line="240" w:lineRule="auto"/>
        <w:rPr>
          <w:b/>
        </w:rPr>
      </w:pPr>
      <w:r w:rsidRPr="005D3FF0">
        <w:rPr>
          <w:b/>
          <w:bCs/>
          <w:szCs w:val="22"/>
        </w:rPr>
        <w:t xml:space="preserve">Zelo redki </w:t>
      </w:r>
      <w:r w:rsidR="004E1161" w:rsidRPr="00001FD4">
        <w:rPr>
          <w:szCs w:val="22"/>
        </w:rPr>
        <w:t>(</w:t>
      </w:r>
      <w:r w:rsidRPr="005D3FF0">
        <w:rPr>
          <w:szCs w:val="22"/>
        </w:rPr>
        <w:t>lahko se pojavijo pri največ 1 od 10</w:t>
      </w:r>
      <w:r w:rsidR="00D42198" w:rsidRPr="005D3FF0">
        <w:rPr>
          <w:szCs w:val="22"/>
        </w:rPr>
        <w:t xml:space="preserve"> </w:t>
      </w:r>
      <w:r w:rsidRPr="005D3FF0">
        <w:rPr>
          <w:szCs w:val="22"/>
        </w:rPr>
        <w:t>000 oseb</w:t>
      </w:r>
      <w:r w:rsidR="004E1161">
        <w:rPr>
          <w:szCs w:val="22"/>
        </w:rPr>
        <w:t>)</w:t>
      </w:r>
      <w:r w:rsidRPr="005D3FF0">
        <w:rPr>
          <w:szCs w:val="22"/>
        </w:rPr>
        <w:t>:</w:t>
      </w:r>
    </w:p>
    <w:p w14:paraId="18FE859F" w14:textId="540E3F92" w:rsidR="00A05B1F" w:rsidRPr="00E20243" w:rsidRDefault="00315670">
      <w:pPr>
        <w:numPr>
          <w:ilvl w:val="0"/>
          <w:numId w:val="8"/>
        </w:numPr>
        <w:tabs>
          <w:tab w:val="clear" w:pos="567"/>
        </w:tabs>
        <w:spacing w:line="240" w:lineRule="auto"/>
        <w:ind w:left="720" w:right="-29"/>
        <w:rPr>
          <w:ins w:id="243" w:author="RWS 1" w:date="2025-03-09T21:50:00Z"/>
        </w:rPr>
      </w:pPr>
      <w:r w:rsidRPr="005D3FF0">
        <w:rPr>
          <w:szCs w:val="22"/>
        </w:rPr>
        <w:t>hitro otekanje pod kožo v predelih, kot so obraz, žrelo, roke in noge;</w:t>
      </w:r>
    </w:p>
    <w:p w14:paraId="41A99C01" w14:textId="3A5D1898" w:rsidR="00663913" w:rsidRPr="005D3FF0" w:rsidRDefault="00663913">
      <w:pPr>
        <w:numPr>
          <w:ilvl w:val="0"/>
          <w:numId w:val="8"/>
        </w:numPr>
        <w:tabs>
          <w:tab w:val="clear" w:pos="567"/>
        </w:tabs>
        <w:spacing w:line="240" w:lineRule="auto"/>
        <w:ind w:left="720" w:right="-29"/>
      </w:pPr>
      <w:ins w:id="244" w:author="RWS 1" w:date="2025-03-09T21:50:00Z">
        <w:r w:rsidRPr="00663913">
          <w:t>nizke ravni krvnih ploščic</w:t>
        </w:r>
      </w:ins>
      <w:ins w:id="245" w:author="RWS 1" w:date="2025-03-09T21:52:00Z">
        <w:r>
          <w:t xml:space="preserve"> </w:t>
        </w:r>
      </w:ins>
      <w:ins w:id="246" w:author="RWS 1" w:date="2025-03-09T21:51:00Z">
        <w:r>
          <w:t>(</w:t>
        </w:r>
        <w:r w:rsidRPr="00E00CBF">
          <w:rPr>
            <w:color w:val="000000"/>
            <w:szCs w:val="22"/>
          </w:rPr>
          <w:t>trombocitopenija</w:t>
        </w:r>
        <w:r>
          <w:rPr>
            <w:color w:val="000000"/>
            <w:szCs w:val="22"/>
          </w:rPr>
          <w:t>)</w:t>
        </w:r>
      </w:ins>
      <w:ins w:id="247" w:author="RWS 1" w:date="2025-03-09T21:52:00Z">
        <w:r>
          <w:rPr>
            <w:color w:val="000000"/>
            <w:szCs w:val="22"/>
          </w:rPr>
          <w:t>.</w:t>
        </w:r>
      </w:ins>
    </w:p>
    <w:p w14:paraId="18FE85A0" w14:textId="31022975" w:rsidR="00A05B1F" w:rsidRPr="00001FD4" w:rsidRDefault="00A05B1F" w:rsidP="004B2BA9">
      <w:pPr>
        <w:numPr>
          <w:ilvl w:val="12"/>
          <w:numId w:val="0"/>
        </w:numPr>
        <w:spacing w:line="240" w:lineRule="auto"/>
        <w:rPr>
          <w:bCs/>
          <w:szCs w:val="22"/>
        </w:rPr>
      </w:pPr>
    </w:p>
    <w:p w14:paraId="54926070" w14:textId="26C1987B" w:rsidR="00720498" w:rsidRPr="00001FD4" w:rsidRDefault="00720498" w:rsidP="00001FD4">
      <w:pPr>
        <w:keepNext/>
        <w:keepLines/>
        <w:numPr>
          <w:ilvl w:val="12"/>
          <w:numId w:val="0"/>
        </w:numPr>
        <w:spacing w:line="240" w:lineRule="auto"/>
        <w:rPr>
          <w:szCs w:val="22"/>
        </w:rPr>
      </w:pPr>
      <w:r w:rsidRPr="00001FD4">
        <w:rPr>
          <w:b/>
          <w:bCs/>
          <w:szCs w:val="22"/>
        </w:rPr>
        <w:t>Neznana pogostnost</w:t>
      </w:r>
      <w:r w:rsidRPr="00001FD4">
        <w:rPr>
          <w:szCs w:val="22"/>
        </w:rPr>
        <w:t xml:space="preserve"> (ni mogoče oceniti iz razpoložljivih podatkov):</w:t>
      </w:r>
    </w:p>
    <w:p w14:paraId="3AFD2B2C" w14:textId="7CB67476" w:rsidR="00720498" w:rsidRPr="00001FD4" w:rsidRDefault="00720498" w:rsidP="00001FD4">
      <w:pPr>
        <w:numPr>
          <w:ilvl w:val="0"/>
          <w:numId w:val="8"/>
        </w:numPr>
        <w:tabs>
          <w:tab w:val="clear" w:pos="567"/>
        </w:tabs>
        <w:spacing w:line="240" w:lineRule="auto"/>
        <w:ind w:left="720"/>
        <w:rPr>
          <w:szCs w:val="22"/>
        </w:rPr>
      </w:pPr>
      <w:r w:rsidRPr="00001FD4">
        <w:rPr>
          <w:szCs w:val="22"/>
        </w:rPr>
        <w:t>nenadna, huda alergijska (anafilaktična) reakcija z oteženim dihanjem, otek</w:t>
      </w:r>
      <w:r w:rsidR="00ED5E4B">
        <w:rPr>
          <w:szCs w:val="22"/>
        </w:rPr>
        <w:t>lostjo</w:t>
      </w:r>
      <w:r w:rsidRPr="00001FD4">
        <w:rPr>
          <w:szCs w:val="22"/>
        </w:rPr>
        <w:t>, vrtoglavico, pospešenim bitjem srca, potenjem in izgubo zavesti.</w:t>
      </w:r>
    </w:p>
    <w:p w14:paraId="21A6D6F8" w14:textId="77777777" w:rsidR="00720498" w:rsidRPr="00001FD4" w:rsidRDefault="00720498">
      <w:pPr>
        <w:numPr>
          <w:ilvl w:val="12"/>
          <w:numId w:val="0"/>
        </w:numPr>
        <w:spacing w:line="240" w:lineRule="auto"/>
        <w:rPr>
          <w:bCs/>
          <w:szCs w:val="22"/>
        </w:rPr>
      </w:pPr>
    </w:p>
    <w:p w14:paraId="18FE85A1" w14:textId="77777777" w:rsidR="00A05B1F" w:rsidRPr="005D3FF0" w:rsidRDefault="00315670">
      <w:pPr>
        <w:numPr>
          <w:ilvl w:val="12"/>
          <w:numId w:val="0"/>
        </w:numPr>
        <w:spacing w:line="240" w:lineRule="auto"/>
        <w:rPr>
          <w:b/>
          <w:szCs w:val="22"/>
          <w:u w:val="single"/>
        </w:rPr>
      </w:pPr>
      <w:r w:rsidRPr="005D3FF0">
        <w:rPr>
          <w:b/>
          <w:bCs/>
          <w:szCs w:val="22"/>
          <w:u w:val="single"/>
        </w:rPr>
        <w:t>Dodatni neželeni učinki pri otrocih, starih od 4 do 5 let:</w:t>
      </w:r>
    </w:p>
    <w:p w14:paraId="18FE85A2" w14:textId="77777777" w:rsidR="00A05B1F" w:rsidRPr="005D3FF0" w:rsidRDefault="00315670">
      <w:pPr>
        <w:numPr>
          <w:ilvl w:val="12"/>
          <w:numId w:val="0"/>
        </w:numPr>
        <w:tabs>
          <w:tab w:val="clear" w:pos="567"/>
        </w:tabs>
        <w:spacing w:line="240" w:lineRule="auto"/>
        <w:ind w:right="-29"/>
        <w:rPr>
          <w:szCs w:val="22"/>
        </w:rPr>
      </w:pPr>
      <w:r w:rsidRPr="005D3FF0">
        <w:rPr>
          <w:b/>
          <w:bCs/>
          <w:szCs w:val="22"/>
        </w:rPr>
        <w:t>Zelo pogosti</w:t>
      </w:r>
      <w:r w:rsidRPr="005D3FF0">
        <w:rPr>
          <w:szCs w:val="22"/>
        </w:rPr>
        <w:t xml:space="preserve"> (pojavijo se lahko pri več kot 1 od 10 bolnikov):</w:t>
      </w:r>
    </w:p>
    <w:p w14:paraId="18FE85A3"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zmanjšan apetit</w:t>
      </w:r>
    </w:p>
    <w:p w14:paraId="18FE85A4" w14:textId="77777777" w:rsidR="00A05B1F" w:rsidRPr="005D3FF0" w:rsidRDefault="00315670">
      <w:pPr>
        <w:numPr>
          <w:ilvl w:val="0"/>
          <w:numId w:val="8"/>
        </w:numPr>
        <w:tabs>
          <w:tab w:val="clear" w:pos="567"/>
        </w:tabs>
        <w:spacing w:line="240" w:lineRule="auto"/>
        <w:ind w:left="720" w:right="-29"/>
      </w:pPr>
      <w:r w:rsidRPr="005D3FF0">
        <w:rPr>
          <w:szCs w:val="22"/>
        </w:rPr>
        <w:t>občutek zaspanosti</w:t>
      </w:r>
    </w:p>
    <w:p w14:paraId="18FE85A5"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razdraženost</w:t>
      </w:r>
    </w:p>
    <w:p w14:paraId="18FE85A6" w14:textId="77777777" w:rsidR="00A05B1F" w:rsidRPr="005D3FF0" w:rsidRDefault="00A05B1F">
      <w:pPr>
        <w:numPr>
          <w:ilvl w:val="12"/>
          <w:numId w:val="0"/>
        </w:numPr>
        <w:tabs>
          <w:tab w:val="clear" w:pos="567"/>
        </w:tabs>
        <w:spacing w:line="240" w:lineRule="auto"/>
        <w:ind w:right="-29"/>
        <w:rPr>
          <w:szCs w:val="22"/>
        </w:rPr>
      </w:pPr>
    </w:p>
    <w:p w14:paraId="18FE85A7" w14:textId="77777777" w:rsidR="00A05B1F" w:rsidRPr="005D3FF0" w:rsidRDefault="00315670">
      <w:pPr>
        <w:numPr>
          <w:ilvl w:val="12"/>
          <w:numId w:val="0"/>
        </w:numPr>
        <w:spacing w:line="240" w:lineRule="auto"/>
        <w:rPr>
          <w:b/>
          <w:szCs w:val="22"/>
        </w:rPr>
      </w:pPr>
      <w:r w:rsidRPr="005D3FF0">
        <w:rPr>
          <w:b/>
          <w:bCs/>
          <w:szCs w:val="22"/>
        </w:rPr>
        <w:t>Poročanje o neželenih učinkih</w:t>
      </w:r>
    </w:p>
    <w:p w14:paraId="18FE85A8" w14:textId="77777777" w:rsidR="00A05B1F" w:rsidRPr="005D3FF0" w:rsidRDefault="00315670">
      <w:pPr>
        <w:pStyle w:val="BodytextAgency"/>
        <w:spacing w:after="0" w:line="240" w:lineRule="auto"/>
        <w:rPr>
          <w:rFonts w:ascii="Times New Roman" w:hAnsi="Times New Roman"/>
          <w:sz w:val="22"/>
        </w:rPr>
      </w:pPr>
      <w:r w:rsidRPr="005D3FF0">
        <w:rPr>
          <w:rFonts w:ascii="Times New Roman" w:eastAsia="Times New Roman" w:hAnsi="Times New Roman" w:cs="Times New Roman"/>
          <w:sz w:val="22"/>
          <w:szCs w:val="22"/>
        </w:rPr>
        <w:t>Če opazite katerega koli izmed neželenih učinkov, se posvetujte z zdravnikom, farmacevtom ali medicinsko sestro. Posvetujte se tudi, če opazite katere koli neželene učinke, ki niso navedeni v tem navodilu.</w:t>
      </w:r>
      <w:r w:rsidRPr="005D3FF0">
        <w:t xml:space="preserve"> </w:t>
      </w:r>
      <w:r w:rsidRPr="005D3FF0">
        <w:rPr>
          <w:rFonts w:ascii="Times New Roman" w:eastAsia="Times New Roman" w:hAnsi="Times New Roman" w:cs="Times New Roman"/>
          <w:sz w:val="22"/>
          <w:szCs w:val="22"/>
        </w:rPr>
        <w:t xml:space="preserve">O neželenih učinkih lahko poročate tudi neposredno na </w:t>
      </w:r>
      <w:r w:rsidRPr="005C39C4">
        <w:rPr>
          <w:highlight w:val="lightGray"/>
        </w:rPr>
        <w:fldChar w:fldCharType="begin"/>
      </w:r>
      <w:r w:rsidRPr="005C39C4">
        <w:rPr>
          <w:highlight w:val="lightGray"/>
          <w:rPrChange w:id="248" w:author="LOC PXL CP" w:date="2025-04-01T11:46:00Z" w16du:dateUtc="2025-04-01T08:46:00Z">
            <w:rPr/>
          </w:rPrChange>
        </w:rPr>
        <w:instrText>HYPERLINK "http://www.ema.europa.eu/docs/en_GB/document_library/Template_or_form/2013/03/WC500139752.doc"</w:instrText>
      </w:r>
      <w:r w:rsidRPr="005C39C4">
        <w:rPr>
          <w:highlight w:val="lightGray"/>
        </w:rPr>
      </w:r>
      <w:r w:rsidRPr="005C39C4">
        <w:rPr>
          <w:highlight w:val="lightGray"/>
        </w:rPr>
        <w:fldChar w:fldCharType="separate"/>
      </w:r>
      <w:r w:rsidRPr="005C39C4">
        <w:rPr>
          <w:rFonts w:ascii="Times New Roman" w:eastAsia="Times New Roman" w:hAnsi="Times New Roman" w:cs="Times New Roman"/>
          <w:sz w:val="22"/>
          <w:szCs w:val="22"/>
          <w:highlight w:val="lightGray"/>
        </w:rPr>
        <w:t xml:space="preserve">nacionalni center za poročanje, ki je naveden v </w:t>
      </w:r>
      <w:r w:rsidRPr="005C39C4">
        <w:rPr>
          <w:rFonts w:ascii="Times New Roman" w:hAnsi="Times New Roman"/>
          <w:color w:val="0000FF"/>
          <w:sz w:val="22"/>
          <w:highlight w:val="lightGray"/>
        </w:rPr>
        <w:t>Prilogi V</w:t>
      </w:r>
      <w:r w:rsidRPr="005C39C4">
        <w:rPr>
          <w:highlight w:val="lightGray"/>
        </w:rPr>
        <w:fldChar w:fldCharType="end"/>
      </w:r>
      <w:r w:rsidRPr="005C39C4">
        <w:rPr>
          <w:rFonts w:ascii="Times New Roman" w:eastAsia="Times New Roman" w:hAnsi="Times New Roman" w:cs="Times New Roman"/>
          <w:sz w:val="22"/>
          <w:szCs w:val="22"/>
          <w:highlight w:val="lightGray"/>
        </w:rPr>
        <w:t>.</w:t>
      </w:r>
      <w:r w:rsidRPr="005D3FF0">
        <w:rPr>
          <w:rFonts w:ascii="Times New Roman" w:eastAsia="Times New Roman" w:hAnsi="Times New Roman" w:cs="Times New Roman"/>
          <w:sz w:val="22"/>
          <w:szCs w:val="22"/>
        </w:rPr>
        <w:t xml:space="preserve"> </w:t>
      </w:r>
      <w:r w:rsidRPr="005D3FF0">
        <w:rPr>
          <w:rFonts w:ascii="Times New Roman" w:eastAsia="Times New Roman" w:hAnsi="Times New Roman"/>
          <w:sz w:val="22"/>
          <w:szCs w:val="22"/>
        </w:rPr>
        <w:t>S tem, ko poročate o neželenih učinkih, lahko prispevate k zagotovitvi več informacij o varnosti tega zdravila.</w:t>
      </w:r>
    </w:p>
    <w:p w14:paraId="18FE85A9" w14:textId="77777777" w:rsidR="00A05B1F" w:rsidRPr="005D3FF0" w:rsidRDefault="00A05B1F">
      <w:pPr>
        <w:pStyle w:val="BodytextAgency"/>
        <w:spacing w:after="0" w:line="240" w:lineRule="auto"/>
        <w:rPr>
          <w:rFonts w:ascii="Times New Roman" w:hAnsi="Times New Roman" w:cs="Times New Roman"/>
          <w:sz w:val="22"/>
          <w:szCs w:val="22"/>
        </w:rPr>
      </w:pPr>
    </w:p>
    <w:p w14:paraId="18FE85AA" w14:textId="77777777" w:rsidR="00A05B1F" w:rsidRPr="005D3FF0" w:rsidRDefault="00A05B1F">
      <w:pPr>
        <w:autoSpaceDE w:val="0"/>
        <w:autoSpaceDN w:val="0"/>
        <w:adjustRightInd w:val="0"/>
        <w:spacing w:line="240" w:lineRule="auto"/>
        <w:rPr>
          <w:szCs w:val="22"/>
        </w:rPr>
      </w:pPr>
    </w:p>
    <w:p w14:paraId="18FE85AB" w14:textId="77777777" w:rsidR="00A05B1F" w:rsidRPr="005D3FF0" w:rsidRDefault="00315670">
      <w:pPr>
        <w:keepNext/>
        <w:numPr>
          <w:ilvl w:val="12"/>
          <w:numId w:val="0"/>
        </w:numPr>
        <w:tabs>
          <w:tab w:val="clear" w:pos="567"/>
        </w:tabs>
        <w:spacing w:line="240" w:lineRule="auto"/>
        <w:ind w:left="567" w:right="-2" w:hanging="567"/>
        <w:rPr>
          <w:b/>
          <w:szCs w:val="22"/>
        </w:rPr>
      </w:pPr>
      <w:r w:rsidRPr="005D3FF0">
        <w:rPr>
          <w:b/>
          <w:bCs/>
          <w:szCs w:val="22"/>
        </w:rPr>
        <w:t>5.</w:t>
      </w:r>
      <w:r w:rsidRPr="005D3FF0">
        <w:rPr>
          <w:b/>
          <w:bCs/>
          <w:szCs w:val="22"/>
        </w:rPr>
        <w:tab/>
        <w:t>Shranjevanje cepiva Qdenga</w:t>
      </w:r>
    </w:p>
    <w:p w14:paraId="18FE85AC" w14:textId="77777777" w:rsidR="00A05B1F" w:rsidRPr="005D3FF0" w:rsidRDefault="00A05B1F">
      <w:pPr>
        <w:keepNext/>
        <w:numPr>
          <w:ilvl w:val="12"/>
          <w:numId w:val="0"/>
        </w:numPr>
        <w:tabs>
          <w:tab w:val="clear" w:pos="567"/>
        </w:tabs>
        <w:spacing w:line="240" w:lineRule="auto"/>
        <w:ind w:right="-2"/>
        <w:rPr>
          <w:szCs w:val="22"/>
        </w:rPr>
      </w:pPr>
    </w:p>
    <w:p w14:paraId="18FE85AD"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shranjujte nedosegljivo otrokom!</w:t>
      </w:r>
    </w:p>
    <w:p w14:paraId="18FE85AE" w14:textId="77777777" w:rsidR="00A05B1F" w:rsidRPr="005D3FF0" w:rsidRDefault="00A05B1F">
      <w:pPr>
        <w:numPr>
          <w:ilvl w:val="12"/>
          <w:numId w:val="0"/>
        </w:numPr>
        <w:tabs>
          <w:tab w:val="clear" w:pos="567"/>
        </w:tabs>
        <w:spacing w:line="240" w:lineRule="auto"/>
        <w:ind w:right="-2"/>
        <w:rPr>
          <w:szCs w:val="22"/>
        </w:rPr>
      </w:pPr>
    </w:p>
    <w:p w14:paraId="18FE85AF" w14:textId="77777777" w:rsidR="00A05B1F" w:rsidRPr="005D3FF0" w:rsidRDefault="00315670">
      <w:pPr>
        <w:numPr>
          <w:ilvl w:val="12"/>
          <w:numId w:val="0"/>
        </w:numPr>
        <w:tabs>
          <w:tab w:val="clear" w:pos="567"/>
        </w:tabs>
        <w:spacing w:line="240" w:lineRule="auto"/>
        <w:ind w:right="-2"/>
        <w:rPr>
          <w:szCs w:val="22"/>
        </w:rPr>
      </w:pPr>
      <w:r w:rsidRPr="005D3FF0">
        <w:rPr>
          <w:szCs w:val="22"/>
        </w:rPr>
        <w:t>Cepiva Qdenga ne smete uporabljati po datumu izteka roka uporabnosti, ki je naveden na škatli poleg oznake EXP. Rok uporabnosti cepiva se izteče na zadnji dan navedenega meseca.</w:t>
      </w:r>
    </w:p>
    <w:p w14:paraId="18FE85B0" w14:textId="77777777" w:rsidR="00A05B1F" w:rsidRPr="005D3FF0" w:rsidRDefault="00A05B1F">
      <w:pPr>
        <w:numPr>
          <w:ilvl w:val="12"/>
          <w:numId w:val="0"/>
        </w:numPr>
        <w:tabs>
          <w:tab w:val="clear" w:pos="567"/>
        </w:tabs>
        <w:spacing w:line="240" w:lineRule="auto"/>
        <w:ind w:right="-2"/>
        <w:rPr>
          <w:szCs w:val="22"/>
        </w:rPr>
      </w:pPr>
    </w:p>
    <w:p w14:paraId="18FE85B1" w14:textId="77777777" w:rsidR="00A05B1F" w:rsidRPr="005D3FF0" w:rsidRDefault="00315670">
      <w:pPr>
        <w:numPr>
          <w:ilvl w:val="12"/>
          <w:numId w:val="0"/>
        </w:numPr>
        <w:tabs>
          <w:tab w:val="clear" w:pos="567"/>
        </w:tabs>
        <w:spacing w:line="240" w:lineRule="auto"/>
        <w:ind w:right="-2"/>
        <w:rPr>
          <w:szCs w:val="22"/>
        </w:rPr>
      </w:pPr>
      <w:r w:rsidRPr="005D3FF0">
        <w:rPr>
          <w:szCs w:val="22"/>
        </w:rPr>
        <w:t>Shranjujte v hladilniku (2 °C – 8 °C). Ne zamrzujte.</w:t>
      </w:r>
    </w:p>
    <w:p w14:paraId="18FE85B2" w14:textId="77777777" w:rsidR="00A05B1F" w:rsidRPr="005D3FF0" w:rsidRDefault="00315670">
      <w:pPr>
        <w:numPr>
          <w:ilvl w:val="12"/>
          <w:numId w:val="0"/>
        </w:numPr>
        <w:tabs>
          <w:tab w:val="clear" w:pos="567"/>
        </w:tabs>
        <w:spacing w:line="240" w:lineRule="auto"/>
        <w:ind w:right="-2"/>
        <w:rPr>
          <w:szCs w:val="22"/>
        </w:rPr>
      </w:pPr>
      <w:r w:rsidRPr="005D3FF0">
        <w:rPr>
          <w:szCs w:val="22"/>
        </w:rPr>
        <w:t>Cepivo shranjujte v zunanji ovojnini.</w:t>
      </w:r>
    </w:p>
    <w:p w14:paraId="18FE85B3" w14:textId="77777777" w:rsidR="00A05B1F" w:rsidRPr="005D3FF0" w:rsidRDefault="00A05B1F">
      <w:pPr>
        <w:numPr>
          <w:ilvl w:val="12"/>
          <w:numId w:val="0"/>
        </w:numPr>
        <w:tabs>
          <w:tab w:val="clear" w:pos="567"/>
        </w:tabs>
        <w:spacing w:line="240" w:lineRule="auto"/>
        <w:ind w:right="-2"/>
        <w:rPr>
          <w:szCs w:val="22"/>
        </w:rPr>
      </w:pPr>
    </w:p>
    <w:p w14:paraId="18FE85B4" w14:textId="77777777" w:rsidR="00A05B1F" w:rsidRPr="005D3FF0" w:rsidRDefault="00315670">
      <w:pPr>
        <w:numPr>
          <w:ilvl w:val="12"/>
          <w:numId w:val="0"/>
        </w:numPr>
        <w:tabs>
          <w:tab w:val="clear" w:pos="567"/>
        </w:tabs>
        <w:spacing w:line="240" w:lineRule="auto"/>
        <w:ind w:right="-2"/>
        <w:rPr>
          <w:szCs w:val="22"/>
        </w:rPr>
      </w:pPr>
      <w:r w:rsidRPr="005D3FF0">
        <w:rPr>
          <w:szCs w:val="22"/>
        </w:rPr>
        <w:t>Po mešanju (rekonstituciji) s priloženim vehiklom je treba cepivo Qdenga uporabiti v takoj. Če cepiva Qdenga ne uporabite takoj, ga morate uporabiti v 2 urah.</w:t>
      </w:r>
    </w:p>
    <w:p w14:paraId="18FE85B5" w14:textId="77777777" w:rsidR="00A05B1F" w:rsidRPr="005D3FF0" w:rsidRDefault="00A05B1F">
      <w:pPr>
        <w:numPr>
          <w:ilvl w:val="12"/>
          <w:numId w:val="0"/>
        </w:numPr>
        <w:tabs>
          <w:tab w:val="clear" w:pos="567"/>
        </w:tabs>
        <w:spacing w:line="240" w:lineRule="auto"/>
        <w:ind w:right="-2"/>
        <w:rPr>
          <w:szCs w:val="22"/>
        </w:rPr>
      </w:pPr>
    </w:p>
    <w:p w14:paraId="18FE85B6" w14:textId="77777777" w:rsidR="00A05B1F" w:rsidRPr="005D3FF0" w:rsidRDefault="00315670">
      <w:pPr>
        <w:numPr>
          <w:ilvl w:val="12"/>
          <w:numId w:val="0"/>
        </w:numPr>
        <w:tabs>
          <w:tab w:val="clear" w:pos="567"/>
        </w:tabs>
        <w:spacing w:line="240" w:lineRule="auto"/>
        <w:ind w:right="-2"/>
        <w:rPr>
          <w:szCs w:val="22"/>
        </w:rPr>
      </w:pPr>
      <w:r w:rsidRPr="005D3FF0">
        <w:rPr>
          <w:szCs w:val="22"/>
        </w:rPr>
        <w:t>Cepiva ne smete odvreči v odpadne vode ali med gospodinjske odpadke. O načinu odstranjevanja cepiva, ki ga ne uporabljate več, se posvetujte s farmacevtom. Taki ukrepi pomagajo varovati okolje.</w:t>
      </w:r>
    </w:p>
    <w:p w14:paraId="18FE85B7" w14:textId="77777777" w:rsidR="00A05B1F" w:rsidRPr="005D3FF0" w:rsidRDefault="00A05B1F">
      <w:pPr>
        <w:numPr>
          <w:ilvl w:val="12"/>
          <w:numId w:val="0"/>
        </w:numPr>
        <w:tabs>
          <w:tab w:val="clear" w:pos="567"/>
        </w:tabs>
        <w:spacing w:line="240" w:lineRule="auto"/>
        <w:ind w:right="-2"/>
        <w:rPr>
          <w:szCs w:val="22"/>
        </w:rPr>
      </w:pPr>
    </w:p>
    <w:p w14:paraId="18FE85B8" w14:textId="77777777" w:rsidR="00A05B1F" w:rsidRPr="005D3FF0" w:rsidRDefault="00A05B1F">
      <w:pPr>
        <w:numPr>
          <w:ilvl w:val="12"/>
          <w:numId w:val="0"/>
        </w:numPr>
        <w:tabs>
          <w:tab w:val="clear" w:pos="567"/>
        </w:tabs>
        <w:spacing w:line="240" w:lineRule="auto"/>
        <w:ind w:right="-2"/>
        <w:rPr>
          <w:szCs w:val="22"/>
        </w:rPr>
      </w:pPr>
    </w:p>
    <w:p w14:paraId="18FE85B9" w14:textId="77777777" w:rsidR="00A05B1F" w:rsidRPr="005D3FF0" w:rsidRDefault="00315670">
      <w:pPr>
        <w:keepNext/>
        <w:keepLines/>
        <w:numPr>
          <w:ilvl w:val="12"/>
          <w:numId w:val="0"/>
        </w:numPr>
        <w:spacing w:line="240" w:lineRule="auto"/>
        <w:ind w:right="-2"/>
        <w:rPr>
          <w:b/>
        </w:rPr>
      </w:pPr>
      <w:r w:rsidRPr="005D3FF0">
        <w:rPr>
          <w:b/>
          <w:bCs/>
          <w:szCs w:val="22"/>
        </w:rPr>
        <w:t>6.</w:t>
      </w:r>
      <w:r w:rsidRPr="005D3FF0">
        <w:rPr>
          <w:b/>
          <w:bCs/>
          <w:szCs w:val="22"/>
        </w:rPr>
        <w:tab/>
        <w:t>Vsebina pakiranja in dodatne informacije</w:t>
      </w:r>
    </w:p>
    <w:p w14:paraId="18FE85BA" w14:textId="77777777" w:rsidR="00A05B1F" w:rsidRPr="005D3FF0" w:rsidRDefault="00A05B1F">
      <w:pPr>
        <w:keepNext/>
        <w:keepLines/>
        <w:numPr>
          <w:ilvl w:val="12"/>
          <w:numId w:val="0"/>
        </w:numPr>
        <w:tabs>
          <w:tab w:val="clear" w:pos="567"/>
        </w:tabs>
        <w:spacing w:line="240" w:lineRule="auto"/>
      </w:pPr>
    </w:p>
    <w:p w14:paraId="18FE85BB" w14:textId="77777777" w:rsidR="00A05B1F" w:rsidRPr="005D3FF0" w:rsidRDefault="00315670">
      <w:pPr>
        <w:keepNext/>
        <w:keepLines/>
        <w:numPr>
          <w:ilvl w:val="12"/>
          <w:numId w:val="0"/>
        </w:numPr>
        <w:tabs>
          <w:tab w:val="clear" w:pos="567"/>
        </w:tabs>
        <w:spacing w:line="240" w:lineRule="auto"/>
        <w:ind w:right="-2"/>
        <w:rPr>
          <w:b/>
        </w:rPr>
      </w:pPr>
      <w:r w:rsidRPr="005D3FF0">
        <w:rPr>
          <w:b/>
          <w:bCs/>
          <w:szCs w:val="22"/>
        </w:rPr>
        <w:t>Kaj vsebuje cepivo Qdenga</w:t>
      </w:r>
    </w:p>
    <w:p w14:paraId="18FE85BC" w14:textId="77777777" w:rsidR="00A05B1F" w:rsidRPr="005D3FF0" w:rsidRDefault="00A05B1F">
      <w:pPr>
        <w:keepNext/>
        <w:keepLines/>
        <w:numPr>
          <w:ilvl w:val="12"/>
          <w:numId w:val="0"/>
        </w:numPr>
        <w:tabs>
          <w:tab w:val="clear" w:pos="567"/>
        </w:tabs>
        <w:spacing w:line="240" w:lineRule="auto"/>
        <w:ind w:right="-2"/>
        <w:rPr>
          <w:b/>
        </w:rPr>
      </w:pPr>
    </w:p>
    <w:p w14:paraId="18FE85BD"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Po rekonstituciji en odmerek (0,5 ml) vsebuje:</w:t>
      </w:r>
    </w:p>
    <w:p w14:paraId="18FE85BE" w14:textId="77777777" w:rsidR="00A05B1F" w:rsidRPr="005D3FF0" w:rsidRDefault="00315670">
      <w:pPr>
        <w:rPr>
          <w:lang w:eastAsia="zh-CN"/>
        </w:rPr>
      </w:pPr>
      <w:r w:rsidRPr="005D3FF0">
        <w:rPr>
          <w:szCs w:val="22"/>
        </w:rPr>
        <w:tab/>
        <w:t>serotip 1 virusa denge (živ, oslabljen)*: ≥ 3,3 log10 PFU**/odmerek</w:t>
      </w:r>
    </w:p>
    <w:p w14:paraId="18FE85BF" w14:textId="77777777" w:rsidR="00A05B1F" w:rsidRPr="005D3FF0" w:rsidRDefault="00315670">
      <w:r w:rsidRPr="005D3FF0">
        <w:rPr>
          <w:szCs w:val="22"/>
        </w:rPr>
        <w:tab/>
        <w:t>serotip 2 virusa denge (živ, oslabljen)#: ≥ 2,7 log10 PFU**/odmerek</w:t>
      </w:r>
    </w:p>
    <w:p w14:paraId="18FE85C0" w14:textId="77777777" w:rsidR="00A05B1F" w:rsidRPr="005D3FF0" w:rsidRDefault="00315670">
      <w:r w:rsidRPr="005D3FF0">
        <w:rPr>
          <w:szCs w:val="22"/>
        </w:rPr>
        <w:tab/>
        <w:t>serotip 3 virusa denge (živ, oslabljen)*: ≥ 4,0 log10 PFU**/odmerek</w:t>
      </w:r>
    </w:p>
    <w:p w14:paraId="18FE85C1" w14:textId="77777777" w:rsidR="00A05B1F" w:rsidRPr="005D3FF0" w:rsidRDefault="00315670">
      <w:r w:rsidRPr="005D3FF0">
        <w:rPr>
          <w:szCs w:val="22"/>
        </w:rPr>
        <w:tab/>
        <w:t>serotip 4 virusa denge (živ, oslabljen)*: ≥ 4,5 log10 PFU**/odmerek</w:t>
      </w:r>
    </w:p>
    <w:p w14:paraId="18FE85C2" w14:textId="77777777" w:rsidR="00A05B1F" w:rsidRPr="005D3FF0" w:rsidRDefault="00A05B1F"/>
    <w:p w14:paraId="18FE85C3" w14:textId="77777777" w:rsidR="00A05B1F" w:rsidRPr="005D3FF0" w:rsidRDefault="00315670">
      <w:pPr>
        <w:ind w:left="567" w:hanging="567"/>
      </w:pPr>
      <w:r w:rsidRPr="005D3FF0">
        <w:rPr>
          <w:szCs w:val="22"/>
        </w:rPr>
        <w:tab/>
        <w:t>*Pridobljen v celicah Vero s tehnologijo rekombinantne DNA. Geni površinskih proteinov, specifičnih za serotip, vstavljeni v izvirni genom virusa denge tipa 2. To cepivo vsebuje genetsko spremenjene organizme (GSO).</w:t>
      </w:r>
    </w:p>
    <w:p w14:paraId="18FE85C4" w14:textId="77777777" w:rsidR="00A05B1F" w:rsidRPr="005D3FF0" w:rsidRDefault="00315670">
      <w:pPr>
        <w:keepNext/>
        <w:pPrChange w:id="249" w:author="RWS FPR" w:date="2025-03-11T16:43:00Z">
          <w:pPr/>
        </w:pPrChange>
      </w:pPr>
      <w:r w:rsidRPr="005D3FF0">
        <w:rPr>
          <w:szCs w:val="22"/>
        </w:rPr>
        <w:lastRenderedPageBreak/>
        <w:tab/>
        <w:t>#Pridobljeno v celicah Vero s tehnologijo rekombinantne DNA.</w:t>
      </w:r>
    </w:p>
    <w:p w14:paraId="18FE85C5" w14:textId="6DD5020D" w:rsidR="00A05B1F" w:rsidRPr="005D3FF0" w:rsidRDefault="00315670">
      <w:r w:rsidRPr="005D3FF0">
        <w:rPr>
          <w:szCs w:val="22"/>
        </w:rPr>
        <w:tab/>
        <w:t xml:space="preserve">**PFU = </w:t>
      </w:r>
      <w:r w:rsidR="00167106" w:rsidRPr="005D3FF0">
        <w:rPr>
          <w:szCs w:val="22"/>
        </w:rPr>
        <w:t>plakotvorn</w:t>
      </w:r>
      <w:r w:rsidR="00853DA1" w:rsidRPr="005D3FF0">
        <w:rPr>
          <w:szCs w:val="22"/>
        </w:rPr>
        <w:t>e</w:t>
      </w:r>
      <w:r w:rsidR="00167106" w:rsidRPr="005D3FF0">
        <w:rPr>
          <w:szCs w:val="22"/>
        </w:rPr>
        <w:t xml:space="preserve"> </w:t>
      </w:r>
      <w:r w:rsidRPr="005D3FF0">
        <w:rPr>
          <w:szCs w:val="22"/>
        </w:rPr>
        <w:t>enote (Plaque-forming units)</w:t>
      </w:r>
    </w:p>
    <w:p w14:paraId="18FE85C6" w14:textId="77777777" w:rsidR="00A05B1F" w:rsidRPr="005D3FF0" w:rsidRDefault="00A05B1F">
      <w:pPr>
        <w:numPr>
          <w:ilvl w:val="12"/>
          <w:numId w:val="0"/>
        </w:numPr>
        <w:tabs>
          <w:tab w:val="clear" w:pos="567"/>
          <w:tab w:val="left" w:pos="851"/>
        </w:tabs>
        <w:spacing w:line="240" w:lineRule="auto"/>
        <w:ind w:right="-2"/>
        <w:rPr>
          <w:b/>
        </w:rPr>
      </w:pPr>
    </w:p>
    <w:p w14:paraId="18FE85C8" w14:textId="4305A481" w:rsidR="00A05B1F" w:rsidRPr="005D3FF0" w:rsidRDefault="00315670" w:rsidP="004D28C2">
      <w:pPr>
        <w:numPr>
          <w:ilvl w:val="0"/>
          <w:numId w:val="8"/>
        </w:numPr>
        <w:tabs>
          <w:tab w:val="clear" w:pos="567"/>
        </w:tabs>
        <w:spacing w:line="240" w:lineRule="auto"/>
        <w:ind w:left="360" w:right="-2"/>
      </w:pPr>
      <w:r w:rsidRPr="005D3FF0">
        <w:rPr>
          <w:szCs w:val="22"/>
        </w:rPr>
        <w:t>Druge sestavine so: α,α-trehaloza dihidrat, poloksamer 407, humani serumski albumin, kalijev dihidrogenfosfat, natrijev hidrogenfosfat, kalijev klorid, natrijev klorid, voda za injekcije.</w:t>
      </w:r>
    </w:p>
    <w:p w14:paraId="18FE85C9" w14:textId="77777777" w:rsidR="00A05B1F" w:rsidRPr="005D3FF0" w:rsidRDefault="00A05B1F">
      <w:pPr>
        <w:numPr>
          <w:ilvl w:val="12"/>
          <w:numId w:val="0"/>
        </w:numPr>
        <w:tabs>
          <w:tab w:val="clear" w:pos="567"/>
        </w:tabs>
        <w:spacing w:line="240" w:lineRule="auto"/>
        <w:ind w:right="-2"/>
      </w:pPr>
    </w:p>
    <w:p w14:paraId="18FE85CA" w14:textId="77777777" w:rsidR="00A05B1F" w:rsidRPr="005D3FF0" w:rsidRDefault="00315670">
      <w:pPr>
        <w:numPr>
          <w:ilvl w:val="12"/>
          <w:numId w:val="0"/>
        </w:numPr>
        <w:tabs>
          <w:tab w:val="clear" w:pos="567"/>
        </w:tabs>
        <w:spacing w:line="240" w:lineRule="auto"/>
        <w:ind w:right="-2"/>
        <w:rPr>
          <w:b/>
        </w:rPr>
      </w:pPr>
      <w:r w:rsidRPr="005D3FF0">
        <w:rPr>
          <w:b/>
          <w:bCs/>
          <w:szCs w:val="22"/>
        </w:rPr>
        <w:t>Izgled cepiva Qdenga</w:t>
      </w:r>
      <w:r w:rsidRPr="005D3FF0">
        <w:rPr>
          <w:szCs w:val="22"/>
        </w:rPr>
        <w:t xml:space="preserve"> </w:t>
      </w:r>
      <w:r w:rsidRPr="005D3FF0">
        <w:rPr>
          <w:b/>
          <w:bCs/>
          <w:szCs w:val="22"/>
        </w:rPr>
        <w:t>in vsebina pakiranja</w:t>
      </w:r>
    </w:p>
    <w:p w14:paraId="18FE85CB" w14:textId="77777777" w:rsidR="00A05B1F" w:rsidRPr="005D3FF0" w:rsidRDefault="00315670">
      <w:pPr>
        <w:numPr>
          <w:ilvl w:val="12"/>
          <w:numId w:val="0"/>
        </w:numPr>
        <w:tabs>
          <w:tab w:val="clear" w:pos="567"/>
        </w:tabs>
        <w:spacing w:line="240" w:lineRule="auto"/>
      </w:pPr>
      <w:r w:rsidRPr="005D3FF0">
        <w:rPr>
          <w:szCs w:val="22"/>
        </w:rPr>
        <w:t>Cepivo Qdenga je prašek in vehikel za raztopino za injiciranje. Cepivo Qdenga je na voljo kot prašek v viali za en odmerek in vehikel v viali za en odmerek.</w:t>
      </w:r>
    </w:p>
    <w:p w14:paraId="18FE85CC" w14:textId="77777777" w:rsidR="00A05B1F" w:rsidRPr="005D3FF0" w:rsidRDefault="00315670">
      <w:pPr>
        <w:numPr>
          <w:ilvl w:val="12"/>
          <w:numId w:val="0"/>
        </w:numPr>
        <w:tabs>
          <w:tab w:val="clear" w:pos="567"/>
        </w:tabs>
        <w:spacing w:line="240" w:lineRule="auto"/>
      </w:pPr>
      <w:r w:rsidRPr="005D3FF0">
        <w:rPr>
          <w:szCs w:val="22"/>
        </w:rPr>
        <w:t>Prašek in vehikel je treba pred uporabo zmešati skupaj.</w:t>
      </w:r>
    </w:p>
    <w:p w14:paraId="18FE85CD" w14:textId="77777777" w:rsidR="00A05B1F" w:rsidRPr="005D3FF0" w:rsidRDefault="00A05B1F">
      <w:pPr>
        <w:numPr>
          <w:ilvl w:val="12"/>
          <w:numId w:val="0"/>
        </w:numPr>
        <w:tabs>
          <w:tab w:val="clear" w:pos="567"/>
        </w:tabs>
        <w:spacing w:line="240" w:lineRule="auto"/>
      </w:pPr>
    </w:p>
    <w:p w14:paraId="18FE85CE" w14:textId="77777777" w:rsidR="00A05B1F" w:rsidRPr="005D3FF0" w:rsidRDefault="00315670">
      <w:pPr>
        <w:numPr>
          <w:ilvl w:val="12"/>
          <w:numId w:val="0"/>
        </w:numPr>
        <w:tabs>
          <w:tab w:val="clear" w:pos="567"/>
        </w:tabs>
        <w:spacing w:line="240" w:lineRule="auto"/>
      </w:pPr>
      <w:r w:rsidRPr="005D3FF0">
        <w:rPr>
          <w:szCs w:val="22"/>
        </w:rPr>
        <w:t>Cepivo Qdenga prašek in vehikel za raztopino za injiciranje je na voljo v pakiranju po 1 ali 10.</w:t>
      </w:r>
    </w:p>
    <w:p w14:paraId="18FE85CF" w14:textId="77777777" w:rsidR="00A05B1F" w:rsidRPr="005D3FF0" w:rsidRDefault="00A05B1F">
      <w:pPr>
        <w:numPr>
          <w:ilvl w:val="12"/>
          <w:numId w:val="0"/>
        </w:numPr>
        <w:tabs>
          <w:tab w:val="clear" w:pos="567"/>
        </w:tabs>
        <w:spacing w:line="240" w:lineRule="auto"/>
      </w:pPr>
    </w:p>
    <w:p w14:paraId="18FE85D0" w14:textId="77777777" w:rsidR="00A05B1F" w:rsidRPr="005D3FF0" w:rsidRDefault="00315670">
      <w:pPr>
        <w:numPr>
          <w:ilvl w:val="12"/>
          <w:numId w:val="0"/>
        </w:numPr>
        <w:tabs>
          <w:tab w:val="clear" w:pos="567"/>
        </w:tabs>
        <w:spacing w:line="240" w:lineRule="auto"/>
      </w:pPr>
      <w:r w:rsidRPr="005D3FF0">
        <w:rPr>
          <w:szCs w:val="22"/>
        </w:rPr>
        <w:t>Na trgu morda ni vseh navedenih pakiranj.</w:t>
      </w:r>
    </w:p>
    <w:p w14:paraId="18FE85D1" w14:textId="77777777" w:rsidR="00A05B1F" w:rsidRPr="005D3FF0" w:rsidRDefault="00A05B1F">
      <w:pPr>
        <w:numPr>
          <w:ilvl w:val="12"/>
          <w:numId w:val="0"/>
        </w:numPr>
        <w:tabs>
          <w:tab w:val="clear" w:pos="567"/>
        </w:tabs>
        <w:spacing w:line="240" w:lineRule="auto"/>
      </w:pPr>
    </w:p>
    <w:p w14:paraId="18FE85D2" w14:textId="1FBCA596" w:rsidR="00A05B1F" w:rsidRPr="005D3FF0" w:rsidRDefault="00315670">
      <w:pPr>
        <w:numPr>
          <w:ilvl w:val="12"/>
          <w:numId w:val="0"/>
        </w:numPr>
        <w:tabs>
          <w:tab w:val="clear" w:pos="567"/>
        </w:tabs>
        <w:spacing w:line="240" w:lineRule="auto"/>
      </w:pPr>
      <w:r w:rsidRPr="005D3FF0">
        <w:rPr>
          <w:szCs w:val="22"/>
        </w:rPr>
        <w:t xml:space="preserve">Prašek je bel do sivo-bel v obliki </w:t>
      </w:r>
      <w:r w:rsidR="00562492" w:rsidRPr="005D3FF0">
        <w:rPr>
          <w:szCs w:val="22"/>
        </w:rPr>
        <w:t xml:space="preserve">kompaktne </w:t>
      </w:r>
      <w:r w:rsidRPr="005D3FF0">
        <w:rPr>
          <w:szCs w:val="22"/>
        </w:rPr>
        <w:t>pogače.</w:t>
      </w:r>
    </w:p>
    <w:p w14:paraId="18FE85D3" w14:textId="77777777" w:rsidR="00A05B1F" w:rsidRPr="005D3FF0" w:rsidRDefault="00315670">
      <w:pPr>
        <w:numPr>
          <w:ilvl w:val="12"/>
          <w:numId w:val="0"/>
        </w:numPr>
        <w:tabs>
          <w:tab w:val="clear" w:pos="567"/>
        </w:tabs>
        <w:spacing w:line="240" w:lineRule="auto"/>
      </w:pPr>
      <w:r w:rsidRPr="005D3FF0">
        <w:rPr>
          <w:szCs w:val="22"/>
        </w:rPr>
        <w:t>Vehikel (0,22-odstotna raztopina natrijevega klorida) je bistra, brezbarvna tekočina.</w:t>
      </w:r>
    </w:p>
    <w:p w14:paraId="18FE85D4" w14:textId="77777777" w:rsidR="00A05B1F" w:rsidRPr="005D3FF0" w:rsidRDefault="00315670">
      <w:pPr>
        <w:numPr>
          <w:ilvl w:val="12"/>
          <w:numId w:val="0"/>
        </w:numPr>
        <w:tabs>
          <w:tab w:val="clear" w:pos="567"/>
        </w:tabs>
        <w:spacing w:line="240" w:lineRule="auto"/>
      </w:pPr>
      <w:r w:rsidRPr="005D3FF0">
        <w:rPr>
          <w:szCs w:val="22"/>
        </w:rPr>
        <w:t>Po rekonstituciji je cepivo Qdenga bistra, brezbarvna do bledo rumena raztopina, ki je praktično brez tujih delcev.</w:t>
      </w:r>
    </w:p>
    <w:p w14:paraId="18FE85D5" w14:textId="77777777" w:rsidR="00A05B1F" w:rsidRPr="005D3FF0" w:rsidRDefault="00A05B1F">
      <w:pPr>
        <w:numPr>
          <w:ilvl w:val="12"/>
          <w:numId w:val="0"/>
        </w:numPr>
        <w:tabs>
          <w:tab w:val="clear" w:pos="567"/>
        </w:tabs>
        <w:spacing w:line="240" w:lineRule="auto"/>
      </w:pPr>
    </w:p>
    <w:p w14:paraId="18FE85D6" w14:textId="77777777" w:rsidR="00A05B1F" w:rsidRPr="005D3FF0" w:rsidRDefault="00A05B1F">
      <w:pPr>
        <w:numPr>
          <w:ilvl w:val="12"/>
          <w:numId w:val="0"/>
        </w:numPr>
        <w:tabs>
          <w:tab w:val="clear" w:pos="567"/>
        </w:tabs>
        <w:spacing w:line="240" w:lineRule="auto"/>
      </w:pPr>
    </w:p>
    <w:p w14:paraId="18FE85D7" w14:textId="77777777" w:rsidR="00A05B1F" w:rsidRPr="005D3FF0" w:rsidRDefault="00315670" w:rsidP="004D28C2">
      <w:pPr>
        <w:keepNext/>
        <w:keepLines/>
        <w:numPr>
          <w:ilvl w:val="12"/>
          <w:numId w:val="0"/>
        </w:numPr>
        <w:tabs>
          <w:tab w:val="clear" w:pos="567"/>
        </w:tabs>
        <w:spacing w:line="240" w:lineRule="auto"/>
        <w:ind w:right="-2"/>
        <w:rPr>
          <w:b/>
        </w:rPr>
      </w:pPr>
      <w:r w:rsidRPr="005D3FF0">
        <w:rPr>
          <w:b/>
          <w:bCs/>
          <w:szCs w:val="22"/>
        </w:rPr>
        <w:t>Imetnik dovoljenja za promet z zdravilom in proizvajalec</w:t>
      </w:r>
    </w:p>
    <w:p w14:paraId="18FE85D8" w14:textId="77777777" w:rsidR="00A05B1F" w:rsidRPr="005D3FF0" w:rsidRDefault="00A05B1F" w:rsidP="004D28C2">
      <w:pPr>
        <w:keepNext/>
        <w:keepLines/>
        <w:spacing w:line="240" w:lineRule="auto"/>
        <w:rPr>
          <w:szCs w:val="22"/>
        </w:rPr>
      </w:pPr>
    </w:p>
    <w:p w14:paraId="18FE85D9" w14:textId="77777777" w:rsidR="00A05B1F" w:rsidRPr="005D3FF0" w:rsidRDefault="00315670" w:rsidP="004D28C2">
      <w:pPr>
        <w:keepNext/>
        <w:keepLines/>
        <w:spacing w:line="240" w:lineRule="auto"/>
        <w:rPr>
          <w:b/>
        </w:rPr>
      </w:pPr>
      <w:r w:rsidRPr="005D3FF0">
        <w:rPr>
          <w:b/>
          <w:bCs/>
          <w:szCs w:val="22"/>
        </w:rPr>
        <w:t>Imetnik dovoljenja za promet z zdravilom</w:t>
      </w:r>
    </w:p>
    <w:p w14:paraId="18FE85DA" w14:textId="77777777" w:rsidR="00A05B1F" w:rsidRPr="005D3FF0" w:rsidRDefault="00315670" w:rsidP="004D28C2">
      <w:pPr>
        <w:keepNext/>
        <w:keepLines/>
        <w:spacing w:line="240" w:lineRule="auto"/>
      </w:pPr>
      <w:r w:rsidRPr="005D3FF0">
        <w:t xml:space="preserve">Takeda GmbH </w:t>
      </w:r>
    </w:p>
    <w:p w14:paraId="18FE85DB" w14:textId="77777777" w:rsidR="00A05B1F" w:rsidRPr="005D3FF0" w:rsidRDefault="00315670" w:rsidP="004D28C2">
      <w:pPr>
        <w:keepNext/>
        <w:keepLines/>
        <w:spacing w:line="240" w:lineRule="auto"/>
      </w:pPr>
      <w:r w:rsidRPr="005D3FF0">
        <w:t>Byk-Gulden-Str. 2</w:t>
      </w:r>
    </w:p>
    <w:p w14:paraId="18FE85DC" w14:textId="77777777" w:rsidR="00A05B1F" w:rsidRPr="005D3FF0" w:rsidRDefault="00315670" w:rsidP="004D28C2">
      <w:pPr>
        <w:keepNext/>
        <w:keepLines/>
        <w:spacing w:line="240" w:lineRule="auto"/>
      </w:pPr>
      <w:r w:rsidRPr="005D3FF0">
        <w:t>78467 Konstanz</w:t>
      </w:r>
    </w:p>
    <w:p w14:paraId="18FE85DD" w14:textId="77777777" w:rsidR="00A05B1F" w:rsidRPr="005D3FF0" w:rsidRDefault="00315670">
      <w:pPr>
        <w:spacing w:line="240" w:lineRule="auto"/>
      </w:pPr>
      <w:r w:rsidRPr="005D3FF0">
        <w:rPr>
          <w:szCs w:val="22"/>
        </w:rPr>
        <w:t>Nemčija</w:t>
      </w:r>
    </w:p>
    <w:p w14:paraId="18FE85DE" w14:textId="77777777" w:rsidR="00A05B1F" w:rsidRPr="005D3FF0" w:rsidRDefault="00A05B1F">
      <w:pPr>
        <w:numPr>
          <w:ilvl w:val="12"/>
          <w:numId w:val="0"/>
        </w:numPr>
        <w:tabs>
          <w:tab w:val="clear" w:pos="567"/>
        </w:tabs>
        <w:spacing w:line="240" w:lineRule="auto"/>
        <w:ind w:right="-2"/>
      </w:pPr>
    </w:p>
    <w:p w14:paraId="18FE85DF" w14:textId="77777777" w:rsidR="00A05B1F" w:rsidRPr="005D3FF0" w:rsidRDefault="00315670">
      <w:pPr>
        <w:keepNext/>
        <w:numPr>
          <w:ilvl w:val="12"/>
          <w:numId w:val="0"/>
        </w:numPr>
        <w:tabs>
          <w:tab w:val="clear" w:pos="567"/>
        </w:tabs>
        <w:spacing w:line="240" w:lineRule="auto"/>
        <w:ind w:right="-2"/>
        <w:rPr>
          <w:b/>
        </w:rPr>
      </w:pPr>
      <w:r w:rsidRPr="005D3FF0">
        <w:rPr>
          <w:b/>
          <w:bCs/>
          <w:szCs w:val="22"/>
        </w:rPr>
        <w:t>Proizvajalec</w:t>
      </w:r>
    </w:p>
    <w:p w14:paraId="18FE85E0" w14:textId="77777777" w:rsidR="00A05B1F" w:rsidRPr="005D3FF0" w:rsidRDefault="00315670">
      <w:pPr>
        <w:spacing w:line="240" w:lineRule="auto"/>
      </w:pPr>
      <w:r w:rsidRPr="005D3FF0">
        <w:t>Takeda GmbH</w:t>
      </w:r>
    </w:p>
    <w:p w14:paraId="18FE85E1" w14:textId="77777777" w:rsidR="00A05B1F" w:rsidRPr="005D3FF0" w:rsidRDefault="00315670">
      <w:pPr>
        <w:spacing w:line="240" w:lineRule="auto"/>
      </w:pPr>
      <w:r w:rsidRPr="005D3FF0">
        <w:rPr>
          <w:szCs w:val="22"/>
        </w:rPr>
        <w:t>Proizvodno mesto</w:t>
      </w:r>
      <w:r w:rsidRPr="005D3FF0">
        <w:t xml:space="preserve"> Singen</w:t>
      </w:r>
    </w:p>
    <w:p w14:paraId="18FE85E2" w14:textId="77777777" w:rsidR="00A05B1F" w:rsidRPr="005D3FF0" w:rsidRDefault="00315670">
      <w:pPr>
        <w:spacing w:line="240" w:lineRule="auto"/>
      </w:pPr>
      <w:r w:rsidRPr="005D3FF0">
        <w:t>Robert-Bosch-Str. 8</w:t>
      </w:r>
    </w:p>
    <w:p w14:paraId="18FE85E3" w14:textId="77777777" w:rsidR="00A05B1F" w:rsidRPr="005D3FF0" w:rsidRDefault="00315670">
      <w:pPr>
        <w:spacing w:line="240" w:lineRule="auto"/>
      </w:pPr>
      <w:r w:rsidRPr="005D3FF0">
        <w:t>78224 Singen</w:t>
      </w:r>
    </w:p>
    <w:p w14:paraId="18FE85E4" w14:textId="77777777" w:rsidR="00A05B1F" w:rsidRPr="005D3FF0" w:rsidRDefault="00315670">
      <w:pPr>
        <w:spacing w:line="240" w:lineRule="auto"/>
      </w:pPr>
      <w:r w:rsidRPr="005D3FF0">
        <w:rPr>
          <w:szCs w:val="22"/>
        </w:rPr>
        <w:t>Nemčija</w:t>
      </w:r>
    </w:p>
    <w:p w14:paraId="18FE85E5" w14:textId="77777777" w:rsidR="00A05B1F" w:rsidRPr="005D3FF0" w:rsidRDefault="00A05B1F">
      <w:pPr>
        <w:numPr>
          <w:ilvl w:val="12"/>
          <w:numId w:val="0"/>
        </w:numPr>
        <w:tabs>
          <w:tab w:val="clear" w:pos="567"/>
        </w:tabs>
        <w:spacing w:line="240" w:lineRule="auto"/>
        <w:ind w:right="-2"/>
      </w:pPr>
    </w:p>
    <w:p w14:paraId="18FE85E6" w14:textId="77777777" w:rsidR="00A05B1F" w:rsidRPr="005D3FF0" w:rsidRDefault="00315670" w:rsidP="004D28C2">
      <w:pPr>
        <w:keepNext/>
        <w:keepLines/>
        <w:numPr>
          <w:ilvl w:val="12"/>
          <w:numId w:val="0"/>
        </w:numPr>
        <w:tabs>
          <w:tab w:val="clear" w:pos="567"/>
        </w:tabs>
        <w:spacing w:line="240" w:lineRule="auto"/>
        <w:ind w:right="-2"/>
      </w:pPr>
      <w:r w:rsidRPr="005D3FF0">
        <w:rPr>
          <w:szCs w:val="22"/>
        </w:rPr>
        <w:t>Za vse morebitne nadaljnje informacije o tem cepivu se lahko obrnete na predstavništvo imetnika dovoljenja za promet z zdravilom:</w:t>
      </w:r>
    </w:p>
    <w:p w14:paraId="18FE85E7" w14:textId="77777777" w:rsidR="00A05B1F" w:rsidRPr="005D3FF0" w:rsidRDefault="00A05B1F" w:rsidP="004D28C2">
      <w:pPr>
        <w:keepNext/>
        <w:keepLines/>
        <w:spacing w:line="240" w:lineRule="auto"/>
      </w:pPr>
    </w:p>
    <w:tbl>
      <w:tblPr>
        <w:tblW w:w="9270" w:type="dxa"/>
        <w:tblLayout w:type="fixed"/>
        <w:tblLook w:val="0000" w:firstRow="0" w:lastRow="0" w:firstColumn="0" w:lastColumn="0" w:noHBand="0" w:noVBand="0"/>
      </w:tblPr>
      <w:tblGrid>
        <w:gridCol w:w="4396"/>
        <w:gridCol w:w="4398"/>
        <w:gridCol w:w="476"/>
      </w:tblGrid>
      <w:tr w:rsidR="00A05B1F" w:rsidRPr="005D3FF0" w14:paraId="18FE85F1" w14:textId="77777777" w:rsidTr="004D28C2">
        <w:trPr>
          <w:gridAfter w:val="1"/>
          <w:wAfter w:w="476" w:type="dxa"/>
          <w:cantSplit/>
        </w:trPr>
        <w:tc>
          <w:tcPr>
            <w:tcW w:w="4396" w:type="dxa"/>
          </w:tcPr>
          <w:p w14:paraId="18FE85E8" w14:textId="77777777" w:rsidR="00A05B1F" w:rsidRPr="005D3FF0" w:rsidRDefault="00315670" w:rsidP="00CB75C8">
            <w:pPr>
              <w:spacing w:line="240" w:lineRule="auto"/>
              <w:rPr>
                <w:szCs w:val="22"/>
              </w:rPr>
            </w:pPr>
            <w:r w:rsidRPr="005D3FF0">
              <w:rPr>
                <w:b/>
                <w:szCs w:val="22"/>
              </w:rPr>
              <w:t>België/Belgique/Belgien</w:t>
            </w:r>
          </w:p>
          <w:p w14:paraId="18FE85E9" w14:textId="77777777" w:rsidR="00A05B1F" w:rsidRPr="005D3FF0" w:rsidRDefault="00315670" w:rsidP="00CB75C8">
            <w:pPr>
              <w:pStyle w:val="Default"/>
              <w:rPr>
                <w:sz w:val="22"/>
                <w:szCs w:val="22"/>
                <w:lang w:val="sl-SI"/>
              </w:rPr>
            </w:pPr>
            <w:r w:rsidRPr="005D3FF0">
              <w:rPr>
                <w:sz w:val="22"/>
                <w:szCs w:val="22"/>
                <w:lang w:val="sl-SI"/>
              </w:rPr>
              <w:t xml:space="preserve">Takeda Belgium </w:t>
            </w:r>
            <w:r w:rsidRPr="005D3FF0">
              <w:rPr>
                <w:rFonts w:eastAsia="Times New Roman"/>
                <w:sz w:val="22"/>
                <w:szCs w:val="22"/>
                <w:lang w:val="sl-SI"/>
              </w:rPr>
              <w:t>NV</w:t>
            </w:r>
          </w:p>
          <w:p w14:paraId="18FE85EA" w14:textId="77777777" w:rsidR="00A05B1F" w:rsidRPr="005D3FF0" w:rsidRDefault="00315670" w:rsidP="00CB75C8">
            <w:pPr>
              <w:pStyle w:val="Default"/>
              <w:rPr>
                <w:color w:val="auto"/>
                <w:sz w:val="22"/>
                <w:szCs w:val="22"/>
                <w:lang w:val="sl-SI"/>
              </w:rPr>
            </w:pPr>
            <w:r w:rsidRPr="005D3FF0">
              <w:rPr>
                <w:color w:val="auto"/>
                <w:sz w:val="22"/>
                <w:szCs w:val="22"/>
                <w:lang w:val="sl-SI"/>
              </w:rPr>
              <w:t>Tél/Tel: +32 2 464 06 11</w:t>
            </w:r>
          </w:p>
          <w:p w14:paraId="18FE85EB" w14:textId="77777777" w:rsidR="00A05B1F" w:rsidRPr="005D3FF0" w:rsidRDefault="00315670" w:rsidP="004D28C2">
            <w:pPr>
              <w:spacing w:line="240" w:lineRule="auto"/>
              <w:ind w:left="567" w:hanging="567"/>
              <w:contextualSpacing/>
              <w:rPr>
                <w:szCs w:val="22"/>
              </w:rPr>
            </w:pPr>
            <w:r w:rsidRPr="005D3FF0">
              <w:rPr>
                <w:szCs w:val="22"/>
              </w:rPr>
              <w:t>medinfoEMEA@takeda.com</w:t>
            </w:r>
          </w:p>
        </w:tc>
        <w:tc>
          <w:tcPr>
            <w:tcW w:w="4398" w:type="dxa"/>
          </w:tcPr>
          <w:p w14:paraId="18FE85EC" w14:textId="77777777" w:rsidR="00A05B1F" w:rsidRPr="005D3FF0" w:rsidRDefault="00315670" w:rsidP="00CB75C8">
            <w:pPr>
              <w:autoSpaceDE w:val="0"/>
              <w:autoSpaceDN w:val="0"/>
              <w:adjustRightInd w:val="0"/>
              <w:spacing w:line="240" w:lineRule="auto"/>
              <w:rPr>
                <w:szCs w:val="22"/>
              </w:rPr>
            </w:pPr>
            <w:r w:rsidRPr="005D3FF0">
              <w:rPr>
                <w:b/>
                <w:szCs w:val="22"/>
              </w:rPr>
              <w:t>Lietuva</w:t>
            </w:r>
          </w:p>
          <w:p w14:paraId="18FE85ED" w14:textId="77777777" w:rsidR="00A05B1F" w:rsidRPr="005D3FF0" w:rsidRDefault="00315670" w:rsidP="00CB75C8">
            <w:pPr>
              <w:pStyle w:val="Default"/>
              <w:rPr>
                <w:sz w:val="22"/>
                <w:szCs w:val="22"/>
                <w:lang w:val="sl-SI"/>
              </w:rPr>
            </w:pPr>
            <w:r w:rsidRPr="005D3FF0">
              <w:rPr>
                <w:sz w:val="22"/>
                <w:szCs w:val="22"/>
                <w:lang w:val="sl-SI"/>
              </w:rPr>
              <w:t>Takeda, UAB</w:t>
            </w:r>
          </w:p>
          <w:p w14:paraId="18FE85EE" w14:textId="77777777" w:rsidR="00A05B1F" w:rsidRPr="005D3FF0" w:rsidRDefault="00315670" w:rsidP="00CB75C8">
            <w:pPr>
              <w:pStyle w:val="Default"/>
              <w:rPr>
                <w:sz w:val="22"/>
                <w:szCs w:val="22"/>
                <w:lang w:val="sl-SI"/>
              </w:rPr>
            </w:pPr>
            <w:r w:rsidRPr="005D3FF0">
              <w:rPr>
                <w:sz w:val="22"/>
                <w:szCs w:val="22"/>
                <w:lang w:val="sl-SI"/>
              </w:rPr>
              <w:t>Tel: +370 521 09 070</w:t>
            </w:r>
          </w:p>
          <w:p w14:paraId="18FE85EF" w14:textId="77777777" w:rsidR="00A05B1F" w:rsidRPr="005D3FF0" w:rsidRDefault="00315670" w:rsidP="004D28C2">
            <w:pPr>
              <w:spacing w:line="240" w:lineRule="auto"/>
              <w:rPr>
                <w:color w:val="000000"/>
                <w:szCs w:val="22"/>
              </w:rPr>
            </w:pPr>
            <w:r w:rsidRPr="005D3FF0">
              <w:rPr>
                <w:bCs/>
                <w:szCs w:val="22"/>
              </w:rPr>
              <w:t>medinfoEMEA@takeda.com</w:t>
            </w:r>
          </w:p>
          <w:p w14:paraId="18FE85F0" w14:textId="77777777" w:rsidR="00A05B1F" w:rsidRPr="005D3FF0" w:rsidRDefault="00A05B1F" w:rsidP="00CB75C8">
            <w:pPr>
              <w:suppressAutoHyphens/>
              <w:spacing w:line="240" w:lineRule="auto"/>
              <w:rPr>
                <w:szCs w:val="22"/>
              </w:rPr>
            </w:pPr>
          </w:p>
        </w:tc>
      </w:tr>
      <w:tr w:rsidR="00A05B1F" w:rsidRPr="005D3FF0" w14:paraId="18FE85FC" w14:textId="77777777" w:rsidTr="004D28C2">
        <w:trPr>
          <w:gridAfter w:val="1"/>
          <w:wAfter w:w="476" w:type="dxa"/>
          <w:cantSplit/>
        </w:trPr>
        <w:tc>
          <w:tcPr>
            <w:tcW w:w="4396" w:type="dxa"/>
          </w:tcPr>
          <w:p w14:paraId="18FE85F2" w14:textId="77777777" w:rsidR="00A05B1F" w:rsidRPr="005D3FF0" w:rsidRDefault="00315670" w:rsidP="00CB75C8">
            <w:pPr>
              <w:autoSpaceDE w:val="0"/>
              <w:autoSpaceDN w:val="0"/>
              <w:adjustRightInd w:val="0"/>
              <w:spacing w:line="240" w:lineRule="auto"/>
              <w:rPr>
                <w:b/>
                <w:bCs/>
                <w:szCs w:val="22"/>
              </w:rPr>
            </w:pPr>
            <w:r w:rsidRPr="005D3FF0">
              <w:rPr>
                <w:b/>
                <w:szCs w:val="22"/>
              </w:rPr>
              <w:t>България</w:t>
            </w:r>
          </w:p>
          <w:p w14:paraId="18FE85F3" w14:textId="77777777" w:rsidR="00A05B1F" w:rsidRPr="005D3FF0" w:rsidRDefault="00315670" w:rsidP="00CB75C8">
            <w:pPr>
              <w:pStyle w:val="Default"/>
              <w:rPr>
                <w:sz w:val="22"/>
                <w:szCs w:val="22"/>
                <w:lang w:val="sl-SI"/>
              </w:rPr>
            </w:pPr>
            <w:r w:rsidRPr="005D3FF0">
              <w:rPr>
                <w:sz w:val="22"/>
                <w:szCs w:val="22"/>
                <w:lang w:val="sl-SI"/>
              </w:rPr>
              <w:t>Такеда България</w:t>
            </w:r>
          </w:p>
          <w:p w14:paraId="18FE85F4" w14:textId="77777777" w:rsidR="00A05B1F" w:rsidRPr="005D3FF0" w:rsidRDefault="00315670" w:rsidP="00CB75C8">
            <w:pPr>
              <w:tabs>
                <w:tab w:val="left" w:pos="-720"/>
              </w:tabs>
              <w:suppressAutoHyphens/>
              <w:spacing w:line="240" w:lineRule="auto"/>
              <w:rPr>
                <w:szCs w:val="22"/>
              </w:rPr>
            </w:pPr>
            <w:r w:rsidRPr="005D3FF0">
              <w:rPr>
                <w:szCs w:val="22"/>
              </w:rPr>
              <w:t>Тел: +359 2 958 27 36</w:t>
            </w:r>
          </w:p>
          <w:p w14:paraId="18FE85F5" w14:textId="77777777" w:rsidR="00A05B1F" w:rsidRPr="005D3FF0" w:rsidRDefault="00315670" w:rsidP="004D28C2">
            <w:pPr>
              <w:spacing w:line="240" w:lineRule="auto"/>
              <w:ind w:left="567" w:hanging="567"/>
              <w:contextualSpacing/>
              <w:rPr>
                <w:szCs w:val="22"/>
              </w:rPr>
            </w:pPr>
            <w:r w:rsidRPr="005D3FF0">
              <w:rPr>
                <w:szCs w:val="22"/>
              </w:rPr>
              <w:t>medinfoEMEA@takeda.com</w:t>
            </w:r>
          </w:p>
          <w:p w14:paraId="18FE85F6" w14:textId="77777777" w:rsidR="00A05B1F" w:rsidRPr="005D3FF0" w:rsidRDefault="00A05B1F" w:rsidP="00CB75C8">
            <w:pPr>
              <w:tabs>
                <w:tab w:val="left" w:pos="-720"/>
              </w:tabs>
              <w:suppressAutoHyphens/>
              <w:spacing w:line="240" w:lineRule="auto"/>
              <w:rPr>
                <w:szCs w:val="22"/>
              </w:rPr>
            </w:pPr>
          </w:p>
        </w:tc>
        <w:tc>
          <w:tcPr>
            <w:tcW w:w="4398" w:type="dxa"/>
          </w:tcPr>
          <w:p w14:paraId="18FE85F7" w14:textId="77777777" w:rsidR="00A05B1F" w:rsidRPr="005D3FF0" w:rsidRDefault="00315670" w:rsidP="00CB75C8">
            <w:pPr>
              <w:tabs>
                <w:tab w:val="left" w:pos="-720"/>
              </w:tabs>
              <w:suppressAutoHyphens/>
              <w:spacing w:line="240" w:lineRule="auto"/>
              <w:rPr>
                <w:szCs w:val="22"/>
              </w:rPr>
            </w:pPr>
            <w:r w:rsidRPr="005D3FF0">
              <w:rPr>
                <w:b/>
                <w:szCs w:val="22"/>
              </w:rPr>
              <w:t>Luxembourg/Luxemburg</w:t>
            </w:r>
          </w:p>
          <w:p w14:paraId="18FE85F8" w14:textId="77777777" w:rsidR="00A05B1F" w:rsidRPr="005D3FF0" w:rsidRDefault="00315670" w:rsidP="00CB75C8">
            <w:pPr>
              <w:pStyle w:val="Default"/>
              <w:rPr>
                <w:color w:val="auto"/>
                <w:sz w:val="22"/>
                <w:szCs w:val="22"/>
                <w:lang w:val="sl-SI"/>
              </w:rPr>
            </w:pPr>
            <w:r w:rsidRPr="005D3FF0">
              <w:rPr>
                <w:color w:val="auto"/>
                <w:sz w:val="22"/>
                <w:szCs w:val="22"/>
                <w:lang w:val="sl-SI"/>
              </w:rPr>
              <w:t xml:space="preserve">Takeda Belgium </w:t>
            </w:r>
            <w:r w:rsidRPr="005D3FF0">
              <w:rPr>
                <w:rFonts w:eastAsia="Times New Roman"/>
                <w:color w:val="auto"/>
                <w:sz w:val="22"/>
                <w:szCs w:val="22"/>
                <w:lang w:val="sl-SI"/>
              </w:rPr>
              <w:t>NV</w:t>
            </w:r>
          </w:p>
          <w:p w14:paraId="18FE85F9" w14:textId="77777777" w:rsidR="00A05B1F" w:rsidRPr="005D3FF0" w:rsidRDefault="00315670" w:rsidP="00CB75C8">
            <w:pPr>
              <w:pStyle w:val="Default"/>
              <w:rPr>
                <w:color w:val="auto"/>
                <w:sz w:val="22"/>
                <w:szCs w:val="22"/>
                <w:lang w:val="sl-SI"/>
              </w:rPr>
            </w:pPr>
            <w:r w:rsidRPr="005D3FF0">
              <w:rPr>
                <w:color w:val="auto"/>
                <w:sz w:val="22"/>
                <w:szCs w:val="22"/>
                <w:lang w:val="sl-SI"/>
              </w:rPr>
              <w:t>Tél/Tel: +32 2 464 06 11</w:t>
            </w:r>
          </w:p>
          <w:p w14:paraId="18FE85FA" w14:textId="77777777" w:rsidR="00A05B1F" w:rsidRPr="005D3FF0" w:rsidRDefault="00315670" w:rsidP="004D28C2">
            <w:pPr>
              <w:spacing w:line="240" w:lineRule="auto"/>
              <w:ind w:left="567" w:hanging="567"/>
              <w:contextualSpacing/>
              <w:rPr>
                <w:szCs w:val="22"/>
              </w:rPr>
            </w:pPr>
            <w:r w:rsidRPr="005D3FF0">
              <w:rPr>
                <w:szCs w:val="22"/>
              </w:rPr>
              <w:t>medinfoEMEA@takeda.com</w:t>
            </w:r>
          </w:p>
          <w:p w14:paraId="18FE85FB" w14:textId="77777777" w:rsidR="00A05B1F" w:rsidRPr="005D3FF0" w:rsidRDefault="00A05B1F" w:rsidP="00CB75C8">
            <w:pPr>
              <w:tabs>
                <w:tab w:val="left" w:pos="-720"/>
              </w:tabs>
              <w:suppressAutoHyphens/>
              <w:spacing w:line="240" w:lineRule="auto"/>
              <w:rPr>
                <w:szCs w:val="22"/>
              </w:rPr>
            </w:pPr>
          </w:p>
        </w:tc>
      </w:tr>
      <w:tr w:rsidR="00A05B1F" w:rsidRPr="005D3FF0" w14:paraId="18FE8607" w14:textId="77777777" w:rsidTr="004D28C2">
        <w:trPr>
          <w:gridAfter w:val="1"/>
          <w:wAfter w:w="476" w:type="dxa"/>
          <w:cantSplit/>
        </w:trPr>
        <w:tc>
          <w:tcPr>
            <w:tcW w:w="4396" w:type="dxa"/>
          </w:tcPr>
          <w:p w14:paraId="18FE85FD" w14:textId="77777777" w:rsidR="00A05B1F" w:rsidRPr="005D3FF0" w:rsidRDefault="00315670" w:rsidP="00CB75C8">
            <w:pPr>
              <w:tabs>
                <w:tab w:val="left" w:pos="-720"/>
              </w:tabs>
              <w:suppressAutoHyphens/>
              <w:spacing w:line="240" w:lineRule="auto"/>
              <w:rPr>
                <w:szCs w:val="22"/>
              </w:rPr>
            </w:pPr>
            <w:r w:rsidRPr="005D3FF0">
              <w:rPr>
                <w:b/>
                <w:szCs w:val="22"/>
              </w:rPr>
              <w:t>Česká republika</w:t>
            </w:r>
          </w:p>
          <w:p w14:paraId="18FE85FE" w14:textId="77777777" w:rsidR="00A05B1F" w:rsidRPr="005D3FF0" w:rsidRDefault="00315670" w:rsidP="00CB75C8">
            <w:pPr>
              <w:pStyle w:val="Default"/>
              <w:rPr>
                <w:sz w:val="22"/>
                <w:szCs w:val="22"/>
                <w:lang w:val="sl-SI"/>
              </w:rPr>
            </w:pPr>
            <w:r w:rsidRPr="005D3FF0">
              <w:rPr>
                <w:sz w:val="22"/>
                <w:szCs w:val="22"/>
                <w:lang w:val="sl-SI"/>
              </w:rPr>
              <w:t>Takeda Pharmaceuticals Czech Republic s.r.o.</w:t>
            </w:r>
          </w:p>
          <w:p w14:paraId="18FE85FF" w14:textId="77777777" w:rsidR="00A05B1F" w:rsidRPr="005D3FF0" w:rsidRDefault="00315670" w:rsidP="00CB75C8">
            <w:pPr>
              <w:pStyle w:val="PlainText"/>
              <w:rPr>
                <w:rFonts w:ascii="Times New Roman" w:eastAsia="Times New Roman" w:hAnsi="Times New Roman" w:cs="Times New Roman"/>
                <w:lang w:val="sl-SI"/>
              </w:rPr>
            </w:pPr>
            <w:r w:rsidRPr="005D3FF0">
              <w:rPr>
                <w:rFonts w:ascii="Times New Roman" w:eastAsia="Times New Roman" w:hAnsi="Times New Roman" w:cs="Times New Roman"/>
                <w:lang w:val="sl-SI" w:eastAsia="en-US"/>
              </w:rPr>
              <w:t>Tel: +420 234 722 722</w:t>
            </w:r>
          </w:p>
          <w:p w14:paraId="18FE8600" w14:textId="77777777" w:rsidR="00A05B1F" w:rsidRPr="005D3FF0" w:rsidRDefault="00315670" w:rsidP="004D28C2">
            <w:pPr>
              <w:spacing w:line="240" w:lineRule="auto"/>
              <w:rPr>
                <w:szCs w:val="22"/>
              </w:rPr>
            </w:pPr>
            <w:r w:rsidRPr="005D3FF0">
              <w:rPr>
                <w:szCs w:val="22"/>
              </w:rPr>
              <w:t>medinfoEMEA@takeda.com</w:t>
            </w:r>
          </w:p>
          <w:p w14:paraId="18FE8601" w14:textId="77777777" w:rsidR="00A05B1F" w:rsidRPr="005D3FF0" w:rsidRDefault="00A05B1F" w:rsidP="00CB75C8">
            <w:pPr>
              <w:autoSpaceDE w:val="0"/>
              <w:autoSpaceDN w:val="0"/>
              <w:adjustRightInd w:val="0"/>
              <w:spacing w:line="240" w:lineRule="auto"/>
              <w:rPr>
                <w:b/>
                <w:bCs/>
                <w:szCs w:val="22"/>
              </w:rPr>
            </w:pPr>
          </w:p>
        </w:tc>
        <w:tc>
          <w:tcPr>
            <w:tcW w:w="4398" w:type="dxa"/>
          </w:tcPr>
          <w:p w14:paraId="18FE8602" w14:textId="77777777" w:rsidR="00A05B1F" w:rsidRPr="005D3FF0" w:rsidRDefault="00315670" w:rsidP="00CB75C8">
            <w:pPr>
              <w:spacing w:line="240" w:lineRule="auto"/>
              <w:rPr>
                <w:b/>
                <w:szCs w:val="22"/>
              </w:rPr>
            </w:pPr>
            <w:r w:rsidRPr="005D3FF0">
              <w:rPr>
                <w:b/>
                <w:szCs w:val="22"/>
              </w:rPr>
              <w:t>Magyarország</w:t>
            </w:r>
          </w:p>
          <w:p w14:paraId="18FE8603" w14:textId="77777777" w:rsidR="00A05B1F" w:rsidRPr="005D3FF0" w:rsidRDefault="00315670" w:rsidP="00CB75C8">
            <w:pPr>
              <w:pStyle w:val="Default"/>
              <w:rPr>
                <w:sz w:val="22"/>
                <w:szCs w:val="22"/>
                <w:lang w:val="sl-SI"/>
              </w:rPr>
            </w:pPr>
            <w:r w:rsidRPr="005D3FF0">
              <w:rPr>
                <w:sz w:val="22"/>
                <w:szCs w:val="22"/>
                <w:lang w:val="sl-SI"/>
              </w:rPr>
              <w:t>Takeda Pharma Kft.</w:t>
            </w:r>
          </w:p>
          <w:p w14:paraId="18FE8604" w14:textId="77777777" w:rsidR="00A05B1F" w:rsidRPr="005D3FF0" w:rsidRDefault="00315670" w:rsidP="00CB75C8">
            <w:pPr>
              <w:tabs>
                <w:tab w:val="left" w:pos="-720"/>
              </w:tabs>
              <w:suppressAutoHyphens/>
              <w:spacing w:line="240" w:lineRule="auto"/>
              <w:rPr>
                <w:szCs w:val="22"/>
              </w:rPr>
            </w:pPr>
            <w:r w:rsidRPr="005D3FF0">
              <w:rPr>
                <w:szCs w:val="22"/>
              </w:rPr>
              <w:t>Tel: +36 1 270 7030</w:t>
            </w:r>
          </w:p>
          <w:p w14:paraId="18FE8605" w14:textId="77777777" w:rsidR="00A05B1F" w:rsidRPr="005D3FF0" w:rsidRDefault="00315670" w:rsidP="004D28C2">
            <w:pPr>
              <w:spacing w:line="240" w:lineRule="auto"/>
              <w:rPr>
                <w:szCs w:val="22"/>
              </w:rPr>
            </w:pPr>
            <w:r w:rsidRPr="005D3FF0">
              <w:rPr>
                <w:szCs w:val="22"/>
              </w:rPr>
              <w:t>medinfoEMEA@takeda.com</w:t>
            </w:r>
          </w:p>
          <w:p w14:paraId="18FE8606" w14:textId="77777777" w:rsidR="00A05B1F" w:rsidRPr="005D3FF0" w:rsidRDefault="00A05B1F" w:rsidP="00CB75C8">
            <w:pPr>
              <w:tabs>
                <w:tab w:val="left" w:pos="-720"/>
              </w:tabs>
              <w:suppressAutoHyphens/>
              <w:spacing w:line="240" w:lineRule="auto"/>
              <w:rPr>
                <w:b/>
                <w:szCs w:val="22"/>
              </w:rPr>
            </w:pPr>
          </w:p>
        </w:tc>
      </w:tr>
      <w:tr w:rsidR="00A05B1F" w:rsidRPr="005D3FF0" w14:paraId="18FE8612" w14:textId="77777777" w:rsidTr="004D28C2">
        <w:trPr>
          <w:gridAfter w:val="1"/>
          <w:wAfter w:w="476" w:type="dxa"/>
          <w:cantSplit/>
        </w:trPr>
        <w:tc>
          <w:tcPr>
            <w:tcW w:w="4396" w:type="dxa"/>
          </w:tcPr>
          <w:p w14:paraId="18FE8608" w14:textId="77777777" w:rsidR="00A05B1F" w:rsidRPr="005D3FF0" w:rsidRDefault="00315670" w:rsidP="00CB75C8">
            <w:pPr>
              <w:spacing w:line="240" w:lineRule="auto"/>
              <w:rPr>
                <w:szCs w:val="22"/>
              </w:rPr>
            </w:pPr>
            <w:r w:rsidRPr="005D3FF0">
              <w:rPr>
                <w:b/>
                <w:szCs w:val="22"/>
              </w:rPr>
              <w:lastRenderedPageBreak/>
              <w:t>Danmark</w:t>
            </w:r>
          </w:p>
          <w:p w14:paraId="18FE8609" w14:textId="77777777" w:rsidR="00A05B1F" w:rsidRPr="005D3FF0" w:rsidRDefault="00315670" w:rsidP="00CB75C8">
            <w:pPr>
              <w:pStyle w:val="Default"/>
              <w:rPr>
                <w:sz w:val="22"/>
                <w:szCs w:val="22"/>
                <w:lang w:val="sl-SI"/>
              </w:rPr>
            </w:pPr>
            <w:r w:rsidRPr="005D3FF0">
              <w:rPr>
                <w:sz w:val="22"/>
                <w:szCs w:val="22"/>
                <w:lang w:val="sl-SI"/>
              </w:rPr>
              <w:t>Takeda Pharma A/S</w:t>
            </w:r>
          </w:p>
          <w:p w14:paraId="18FE860A" w14:textId="39E58E4A" w:rsidR="00A05B1F" w:rsidRPr="005D3FF0" w:rsidRDefault="00315670" w:rsidP="00CB75C8">
            <w:pPr>
              <w:tabs>
                <w:tab w:val="left" w:pos="-720"/>
              </w:tabs>
              <w:suppressAutoHyphens/>
              <w:spacing w:line="240" w:lineRule="auto"/>
              <w:rPr>
                <w:szCs w:val="22"/>
              </w:rPr>
            </w:pPr>
            <w:r w:rsidRPr="005D3FF0">
              <w:rPr>
                <w:szCs w:val="22"/>
              </w:rPr>
              <w:t>Tlf</w:t>
            </w:r>
            <w:r w:rsidR="00076B28" w:rsidRPr="005D3FF0">
              <w:rPr>
                <w:szCs w:val="22"/>
              </w:rPr>
              <w:t>.</w:t>
            </w:r>
            <w:r w:rsidRPr="005D3FF0">
              <w:rPr>
                <w:szCs w:val="22"/>
              </w:rPr>
              <w:t>: +45 46 77 10 10</w:t>
            </w:r>
          </w:p>
          <w:p w14:paraId="18FE860B" w14:textId="77777777" w:rsidR="00A05B1F" w:rsidRPr="005D3FF0" w:rsidRDefault="00315670" w:rsidP="00CB75C8">
            <w:pPr>
              <w:tabs>
                <w:tab w:val="left" w:pos="-720"/>
              </w:tabs>
              <w:suppressAutoHyphens/>
              <w:spacing w:line="240" w:lineRule="auto"/>
              <w:rPr>
                <w:szCs w:val="22"/>
              </w:rPr>
            </w:pPr>
            <w:r w:rsidRPr="005D3FF0">
              <w:rPr>
                <w:szCs w:val="22"/>
              </w:rPr>
              <w:t>medinfoEMEA@takeda.com</w:t>
            </w:r>
          </w:p>
          <w:p w14:paraId="18FE860C" w14:textId="77777777" w:rsidR="00A05B1F" w:rsidRPr="005D3FF0" w:rsidRDefault="00A05B1F" w:rsidP="00CB75C8">
            <w:pPr>
              <w:tabs>
                <w:tab w:val="left" w:pos="-720"/>
              </w:tabs>
              <w:suppressAutoHyphens/>
              <w:spacing w:line="240" w:lineRule="auto"/>
              <w:rPr>
                <w:b/>
                <w:szCs w:val="22"/>
              </w:rPr>
            </w:pPr>
          </w:p>
        </w:tc>
        <w:tc>
          <w:tcPr>
            <w:tcW w:w="4398" w:type="dxa"/>
          </w:tcPr>
          <w:p w14:paraId="18FE860D" w14:textId="77777777" w:rsidR="00A05B1F" w:rsidRPr="005D3FF0" w:rsidRDefault="00315670" w:rsidP="00CB75C8">
            <w:pPr>
              <w:spacing w:line="240" w:lineRule="auto"/>
              <w:rPr>
                <w:b/>
                <w:szCs w:val="22"/>
              </w:rPr>
            </w:pPr>
            <w:r w:rsidRPr="005D3FF0">
              <w:rPr>
                <w:b/>
                <w:szCs w:val="22"/>
              </w:rPr>
              <w:t>Malta</w:t>
            </w:r>
          </w:p>
          <w:p w14:paraId="18FE860E" w14:textId="3B7B01E9" w:rsidR="00A05B1F" w:rsidRPr="005D3FF0" w:rsidRDefault="00D91842" w:rsidP="00CB75C8">
            <w:pPr>
              <w:pStyle w:val="Default"/>
              <w:rPr>
                <w:sz w:val="22"/>
                <w:szCs w:val="22"/>
                <w:lang w:val="sl-SI"/>
              </w:rPr>
            </w:pPr>
            <w:r w:rsidRPr="005D3FF0">
              <w:rPr>
                <w:rFonts w:eastAsia="Times New Roman"/>
                <w:sz w:val="22"/>
                <w:szCs w:val="22"/>
                <w:lang w:val="sl-SI"/>
              </w:rPr>
              <w:t>Takeda</w:t>
            </w:r>
            <w:r w:rsidR="00315670" w:rsidRPr="005D3FF0">
              <w:rPr>
                <w:rFonts w:eastAsia="Times New Roman"/>
                <w:sz w:val="22"/>
                <w:szCs w:val="22"/>
                <w:lang w:val="sl-SI"/>
              </w:rPr>
              <w:t xml:space="preserve"> HELLAS S.A</w:t>
            </w:r>
            <w:del w:id="250" w:author="RWS FPR" w:date="2025-03-11T16:44:00Z">
              <w:r w:rsidR="00315670" w:rsidRPr="005D3FF0" w:rsidDel="001D2486">
                <w:rPr>
                  <w:rFonts w:eastAsia="Times New Roman"/>
                  <w:sz w:val="22"/>
                  <w:szCs w:val="22"/>
                  <w:lang w:val="sl-SI"/>
                </w:rPr>
                <w:delText>.</w:delText>
              </w:r>
            </w:del>
            <w:r w:rsidR="00315670" w:rsidRPr="005D3FF0">
              <w:rPr>
                <w:rFonts w:eastAsia="Times New Roman"/>
                <w:sz w:val="22"/>
                <w:szCs w:val="22"/>
                <w:lang w:val="sl-SI"/>
              </w:rPr>
              <w:t>.</w:t>
            </w:r>
          </w:p>
          <w:p w14:paraId="18FE860F" w14:textId="77777777" w:rsidR="00A05B1F" w:rsidRPr="005D3FF0" w:rsidRDefault="00315670" w:rsidP="00CB75C8">
            <w:pPr>
              <w:pStyle w:val="Default"/>
              <w:rPr>
                <w:sz w:val="22"/>
                <w:szCs w:val="22"/>
                <w:lang w:val="sl-SI"/>
              </w:rPr>
            </w:pPr>
            <w:r w:rsidRPr="005D3FF0">
              <w:rPr>
                <w:rFonts w:eastAsia="Times New Roman"/>
                <w:sz w:val="22"/>
                <w:szCs w:val="22"/>
                <w:lang w:val="sl-SI"/>
              </w:rPr>
              <w:t>Τel: +30 210 6387800</w:t>
            </w:r>
          </w:p>
          <w:p w14:paraId="18FE8610" w14:textId="77777777" w:rsidR="00A05B1F" w:rsidRPr="005D3FF0" w:rsidRDefault="00315670" w:rsidP="00CB75C8">
            <w:pPr>
              <w:pStyle w:val="Default"/>
              <w:rPr>
                <w:sz w:val="22"/>
                <w:szCs w:val="22"/>
                <w:lang w:val="sl-SI"/>
              </w:rPr>
            </w:pPr>
            <w:r w:rsidRPr="005D3FF0">
              <w:rPr>
                <w:sz w:val="22"/>
                <w:szCs w:val="22"/>
                <w:lang w:val="sl-SI"/>
              </w:rPr>
              <w:t>medinfoEMEA@takeda.com</w:t>
            </w:r>
          </w:p>
          <w:p w14:paraId="18FE8611" w14:textId="77777777" w:rsidR="00A05B1F" w:rsidRPr="005D3FF0" w:rsidRDefault="00A05B1F" w:rsidP="00CB75C8">
            <w:pPr>
              <w:spacing w:line="240" w:lineRule="auto"/>
              <w:rPr>
                <w:szCs w:val="22"/>
              </w:rPr>
            </w:pPr>
          </w:p>
        </w:tc>
      </w:tr>
      <w:tr w:rsidR="00A05B1F" w:rsidRPr="005D3FF0" w14:paraId="18FE861D" w14:textId="77777777" w:rsidTr="004D28C2">
        <w:trPr>
          <w:cantSplit/>
        </w:trPr>
        <w:tc>
          <w:tcPr>
            <w:tcW w:w="4396" w:type="dxa"/>
          </w:tcPr>
          <w:p w14:paraId="18FE8613" w14:textId="77777777" w:rsidR="00A05B1F" w:rsidRPr="005D3FF0" w:rsidRDefault="00315670" w:rsidP="00CB75C8">
            <w:pPr>
              <w:spacing w:line="240" w:lineRule="auto"/>
              <w:rPr>
                <w:szCs w:val="22"/>
              </w:rPr>
            </w:pPr>
            <w:r w:rsidRPr="005D3FF0">
              <w:rPr>
                <w:b/>
                <w:szCs w:val="22"/>
              </w:rPr>
              <w:t>Deutschland</w:t>
            </w:r>
          </w:p>
          <w:p w14:paraId="18FE8614" w14:textId="77777777" w:rsidR="00A05B1F" w:rsidRPr="005D3FF0" w:rsidRDefault="00315670" w:rsidP="00CB75C8">
            <w:pPr>
              <w:pStyle w:val="Default"/>
              <w:rPr>
                <w:sz w:val="22"/>
                <w:szCs w:val="22"/>
                <w:lang w:val="sl-SI"/>
              </w:rPr>
            </w:pPr>
            <w:r w:rsidRPr="005D3FF0">
              <w:rPr>
                <w:sz w:val="22"/>
                <w:szCs w:val="22"/>
                <w:lang w:val="sl-SI"/>
              </w:rPr>
              <w:t>Takeda GmbH</w:t>
            </w:r>
          </w:p>
          <w:p w14:paraId="18FE8615" w14:textId="77777777" w:rsidR="00A05B1F" w:rsidRPr="005D3FF0" w:rsidRDefault="00315670" w:rsidP="00CB75C8">
            <w:pPr>
              <w:pStyle w:val="Default"/>
              <w:rPr>
                <w:sz w:val="22"/>
                <w:szCs w:val="22"/>
                <w:lang w:val="sl-SI"/>
              </w:rPr>
            </w:pPr>
            <w:r w:rsidRPr="005D3FF0">
              <w:rPr>
                <w:sz w:val="22"/>
                <w:szCs w:val="22"/>
                <w:lang w:val="sl-SI"/>
              </w:rPr>
              <w:t>Tel: +49 (0) 800 825 3325</w:t>
            </w:r>
          </w:p>
          <w:p w14:paraId="18FE8616" w14:textId="77777777" w:rsidR="00A05B1F" w:rsidRPr="005D3FF0" w:rsidRDefault="00315670" w:rsidP="00CB75C8">
            <w:pPr>
              <w:tabs>
                <w:tab w:val="left" w:pos="-720"/>
              </w:tabs>
              <w:suppressAutoHyphens/>
              <w:spacing w:line="240" w:lineRule="auto"/>
              <w:rPr>
                <w:szCs w:val="22"/>
              </w:rPr>
            </w:pPr>
            <w:r w:rsidRPr="005D3FF0">
              <w:rPr>
                <w:szCs w:val="22"/>
              </w:rPr>
              <w:t>medinfoEMEA@takeda.com</w:t>
            </w:r>
          </w:p>
          <w:p w14:paraId="18FE8617" w14:textId="77777777" w:rsidR="00A05B1F" w:rsidRPr="005D3FF0" w:rsidRDefault="00A05B1F" w:rsidP="00CB75C8">
            <w:pPr>
              <w:tabs>
                <w:tab w:val="left" w:pos="-720"/>
              </w:tabs>
              <w:suppressAutoHyphens/>
              <w:spacing w:line="240" w:lineRule="auto"/>
              <w:rPr>
                <w:szCs w:val="22"/>
              </w:rPr>
            </w:pPr>
          </w:p>
        </w:tc>
        <w:tc>
          <w:tcPr>
            <w:tcW w:w="4874" w:type="dxa"/>
            <w:gridSpan w:val="2"/>
          </w:tcPr>
          <w:p w14:paraId="18FE8618" w14:textId="77777777" w:rsidR="00A05B1F" w:rsidRPr="005D3FF0" w:rsidRDefault="00315670" w:rsidP="00CB75C8">
            <w:pPr>
              <w:tabs>
                <w:tab w:val="left" w:pos="-720"/>
              </w:tabs>
              <w:suppressAutoHyphens/>
              <w:spacing w:line="240" w:lineRule="auto"/>
              <w:rPr>
                <w:szCs w:val="22"/>
              </w:rPr>
            </w:pPr>
            <w:r w:rsidRPr="005D3FF0">
              <w:rPr>
                <w:b/>
                <w:szCs w:val="22"/>
              </w:rPr>
              <w:t>Nederland</w:t>
            </w:r>
          </w:p>
          <w:p w14:paraId="18FE8619" w14:textId="77777777" w:rsidR="00A05B1F" w:rsidRPr="005D3FF0" w:rsidRDefault="00315670" w:rsidP="00CB75C8">
            <w:pPr>
              <w:pStyle w:val="Default"/>
              <w:rPr>
                <w:sz w:val="22"/>
                <w:szCs w:val="22"/>
                <w:lang w:val="sl-SI"/>
              </w:rPr>
            </w:pPr>
            <w:r w:rsidRPr="005D3FF0">
              <w:rPr>
                <w:sz w:val="22"/>
                <w:szCs w:val="22"/>
                <w:lang w:val="sl-SI"/>
              </w:rPr>
              <w:t xml:space="preserve">Takeda Nederland </w:t>
            </w:r>
            <w:r w:rsidRPr="005D3FF0">
              <w:rPr>
                <w:rFonts w:eastAsia="Times New Roman"/>
                <w:sz w:val="22"/>
                <w:szCs w:val="22"/>
                <w:lang w:val="sl-SI"/>
              </w:rPr>
              <w:t>B.V.</w:t>
            </w:r>
          </w:p>
          <w:p w14:paraId="18FE861A" w14:textId="77777777" w:rsidR="00A05B1F" w:rsidRPr="005D3FF0" w:rsidRDefault="00315670" w:rsidP="00CB75C8">
            <w:pPr>
              <w:pStyle w:val="Default"/>
              <w:rPr>
                <w:sz w:val="22"/>
                <w:szCs w:val="22"/>
                <w:lang w:val="sl-SI"/>
              </w:rPr>
            </w:pPr>
            <w:r w:rsidRPr="005D3FF0">
              <w:rPr>
                <w:sz w:val="22"/>
                <w:szCs w:val="22"/>
                <w:lang w:val="sl-SI"/>
              </w:rPr>
              <w:t>Tel: +31 20 203 5492</w:t>
            </w:r>
          </w:p>
          <w:p w14:paraId="18FE861B" w14:textId="77777777" w:rsidR="00A05B1F" w:rsidRPr="005D3FF0" w:rsidRDefault="00315670" w:rsidP="00CB75C8">
            <w:pPr>
              <w:tabs>
                <w:tab w:val="left" w:pos="-720"/>
              </w:tabs>
              <w:suppressAutoHyphens/>
              <w:spacing w:line="240" w:lineRule="auto"/>
              <w:rPr>
                <w:szCs w:val="22"/>
              </w:rPr>
            </w:pPr>
            <w:r w:rsidRPr="005D3FF0">
              <w:rPr>
                <w:szCs w:val="22"/>
              </w:rPr>
              <w:t>medinfoEMEA@takeda.com</w:t>
            </w:r>
          </w:p>
          <w:p w14:paraId="18FE861C" w14:textId="77777777" w:rsidR="00A05B1F" w:rsidRPr="005D3FF0" w:rsidRDefault="00A05B1F" w:rsidP="00CB75C8">
            <w:pPr>
              <w:tabs>
                <w:tab w:val="left" w:pos="-720"/>
              </w:tabs>
              <w:suppressAutoHyphens/>
              <w:spacing w:line="240" w:lineRule="auto"/>
              <w:rPr>
                <w:szCs w:val="22"/>
              </w:rPr>
            </w:pPr>
          </w:p>
        </w:tc>
      </w:tr>
      <w:tr w:rsidR="00A05B1F" w:rsidRPr="005D3FF0" w14:paraId="18FE8627" w14:textId="77777777" w:rsidTr="004D28C2">
        <w:trPr>
          <w:cantSplit/>
        </w:trPr>
        <w:tc>
          <w:tcPr>
            <w:tcW w:w="4396" w:type="dxa"/>
          </w:tcPr>
          <w:p w14:paraId="18FE861E" w14:textId="77777777" w:rsidR="00A05B1F" w:rsidRPr="005D3FF0" w:rsidRDefault="00315670" w:rsidP="00CB75C8">
            <w:pPr>
              <w:tabs>
                <w:tab w:val="left" w:pos="-720"/>
              </w:tabs>
              <w:suppressAutoHyphens/>
              <w:spacing w:line="240" w:lineRule="auto"/>
              <w:rPr>
                <w:b/>
                <w:szCs w:val="22"/>
              </w:rPr>
            </w:pPr>
            <w:r w:rsidRPr="005D3FF0">
              <w:rPr>
                <w:b/>
                <w:szCs w:val="22"/>
              </w:rPr>
              <w:t>Eesti</w:t>
            </w:r>
          </w:p>
          <w:p w14:paraId="18FE861F" w14:textId="77777777" w:rsidR="00A05B1F" w:rsidRPr="005D3FF0" w:rsidRDefault="00315670" w:rsidP="00CB75C8">
            <w:pPr>
              <w:pStyle w:val="Default"/>
              <w:rPr>
                <w:sz w:val="22"/>
                <w:szCs w:val="22"/>
                <w:lang w:val="sl-SI"/>
              </w:rPr>
            </w:pPr>
            <w:r w:rsidRPr="005D3FF0">
              <w:rPr>
                <w:sz w:val="22"/>
                <w:szCs w:val="22"/>
                <w:lang w:val="sl-SI"/>
              </w:rPr>
              <w:t>Takeda Pharma AS</w:t>
            </w:r>
          </w:p>
          <w:p w14:paraId="18FE8620" w14:textId="77777777" w:rsidR="00A05B1F" w:rsidRPr="005D3FF0" w:rsidRDefault="00315670" w:rsidP="00CB75C8">
            <w:pPr>
              <w:pStyle w:val="Default"/>
              <w:rPr>
                <w:sz w:val="22"/>
                <w:szCs w:val="22"/>
                <w:lang w:val="sl-SI"/>
              </w:rPr>
            </w:pPr>
            <w:r w:rsidRPr="005D3FF0">
              <w:rPr>
                <w:sz w:val="22"/>
                <w:szCs w:val="22"/>
                <w:lang w:val="sl-SI"/>
              </w:rPr>
              <w:t>Tel: +372 6177 669</w:t>
            </w:r>
          </w:p>
          <w:p w14:paraId="18FE8621" w14:textId="77777777" w:rsidR="00A05B1F" w:rsidRPr="005D3FF0" w:rsidRDefault="00315670" w:rsidP="00CB75C8">
            <w:pPr>
              <w:tabs>
                <w:tab w:val="left" w:pos="-720"/>
              </w:tabs>
              <w:suppressAutoHyphens/>
              <w:spacing w:line="240" w:lineRule="auto"/>
              <w:rPr>
                <w:szCs w:val="22"/>
              </w:rPr>
            </w:pPr>
            <w:r w:rsidRPr="005D3FF0">
              <w:rPr>
                <w:szCs w:val="22"/>
              </w:rPr>
              <w:t>medinfoEMEA@takeda.com</w:t>
            </w:r>
          </w:p>
          <w:p w14:paraId="18FE8622" w14:textId="77777777" w:rsidR="00A05B1F" w:rsidRPr="005D3FF0" w:rsidRDefault="00A05B1F" w:rsidP="00CB75C8">
            <w:pPr>
              <w:tabs>
                <w:tab w:val="left" w:pos="-720"/>
              </w:tabs>
              <w:suppressAutoHyphens/>
              <w:spacing w:line="240" w:lineRule="auto"/>
              <w:rPr>
                <w:szCs w:val="22"/>
              </w:rPr>
            </w:pPr>
          </w:p>
        </w:tc>
        <w:tc>
          <w:tcPr>
            <w:tcW w:w="4874" w:type="dxa"/>
            <w:gridSpan w:val="2"/>
          </w:tcPr>
          <w:p w14:paraId="18FE8623" w14:textId="77777777" w:rsidR="00A05B1F" w:rsidRPr="005D3FF0" w:rsidRDefault="00315670" w:rsidP="00CB75C8">
            <w:pPr>
              <w:spacing w:line="240" w:lineRule="auto"/>
              <w:rPr>
                <w:szCs w:val="22"/>
              </w:rPr>
            </w:pPr>
            <w:r w:rsidRPr="005D3FF0">
              <w:rPr>
                <w:b/>
                <w:szCs w:val="22"/>
              </w:rPr>
              <w:t>Norge</w:t>
            </w:r>
          </w:p>
          <w:p w14:paraId="18FE8624" w14:textId="77777777" w:rsidR="00A05B1F" w:rsidRPr="005D3FF0" w:rsidRDefault="00315670" w:rsidP="00CB75C8">
            <w:pPr>
              <w:pStyle w:val="Default"/>
              <w:rPr>
                <w:sz w:val="22"/>
                <w:szCs w:val="22"/>
                <w:lang w:val="sl-SI"/>
              </w:rPr>
            </w:pPr>
            <w:r w:rsidRPr="005D3FF0">
              <w:rPr>
                <w:sz w:val="22"/>
                <w:szCs w:val="22"/>
                <w:lang w:val="sl-SI"/>
              </w:rPr>
              <w:t>Takeda AS</w:t>
            </w:r>
          </w:p>
          <w:p w14:paraId="18FE8625" w14:textId="77777777" w:rsidR="00A05B1F" w:rsidRPr="005D3FF0" w:rsidRDefault="00315670" w:rsidP="00CB75C8">
            <w:pPr>
              <w:pStyle w:val="Default"/>
              <w:rPr>
                <w:sz w:val="22"/>
                <w:szCs w:val="22"/>
                <w:lang w:val="sl-SI"/>
              </w:rPr>
            </w:pPr>
            <w:r w:rsidRPr="005D3FF0">
              <w:rPr>
                <w:sz w:val="22"/>
                <w:szCs w:val="22"/>
                <w:lang w:val="sl-SI"/>
              </w:rPr>
              <w:t>Tlf</w:t>
            </w:r>
            <w:r w:rsidRPr="005D3FF0">
              <w:rPr>
                <w:rFonts w:eastAsia="Times New Roman"/>
                <w:sz w:val="22"/>
                <w:szCs w:val="22"/>
                <w:lang w:val="sl-SI"/>
              </w:rPr>
              <w:t xml:space="preserve">: </w:t>
            </w:r>
            <w:r w:rsidRPr="005D3FF0">
              <w:rPr>
                <w:rFonts w:eastAsia="Times New Roman"/>
                <w:color w:val="auto"/>
                <w:sz w:val="22"/>
                <w:szCs w:val="22"/>
                <w:lang w:val="sl-SI"/>
              </w:rPr>
              <w:t>800 800 30</w:t>
            </w:r>
          </w:p>
          <w:p w14:paraId="18FE8626" w14:textId="77777777" w:rsidR="00A05B1F" w:rsidRPr="005D3FF0" w:rsidRDefault="00315670" w:rsidP="00CB75C8">
            <w:pPr>
              <w:spacing w:line="240" w:lineRule="auto"/>
              <w:rPr>
                <w:szCs w:val="22"/>
              </w:rPr>
            </w:pPr>
            <w:r w:rsidRPr="005D3FF0">
              <w:rPr>
                <w:szCs w:val="22"/>
              </w:rPr>
              <w:t>medinfoEMEA@takeda.com</w:t>
            </w:r>
          </w:p>
        </w:tc>
      </w:tr>
      <w:tr w:rsidR="00A05B1F" w:rsidRPr="005D3FF0" w14:paraId="18FE8631" w14:textId="77777777" w:rsidTr="004D28C2">
        <w:trPr>
          <w:cantSplit/>
        </w:trPr>
        <w:tc>
          <w:tcPr>
            <w:tcW w:w="4396" w:type="dxa"/>
          </w:tcPr>
          <w:p w14:paraId="18FE8628" w14:textId="77777777" w:rsidR="00A05B1F" w:rsidRPr="005D3FF0" w:rsidRDefault="00315670" w:rsidP="00CB75C8">
            <w:pPr>
              <w:spacing w:line="240" w:lineRule="auto"/>
              <w:rPr>
                <w:szCs w:val="22"/>
              </w:rPr>
            </w:pPr>
            <w:r w:rsidRPr="005D3FF0">
              <w:rPr>
                <w:b/>
                <w:szCs w:val="22"/>
              </w:rPr>
              <w:t>Ελλάδα</w:t>
            </w:r>
          </w:p>
          <w:p w14:paraId="18FE8629" w14:textId="6375F651" w:rsidR="00A05B1F" w:rsidRPr="005D3FF0" w:rsidRDefault="00D91842" w:rsidP="00CB75C8">
            <w:pPr>
              <w:pStyle w:val="Default"/>
              <w:rPr>
                <w:sz w:val="22"/>
                <w:szCs w:val="22"/>
                <w:lang w:val="sl-SI"/>
              </w:rPr>
            </w:pPr>
            <w:r w:rsidRPr="005D3FF0">
              <w:rPr>
                <w:sz w:val="22"/>
                <w:szCs w:val="22"/>
                <w:lang w:val="sl-SI"/>
              </w:rPr>
              <w:t>Takeda</w:t>
            </w:r>
            <w:r w:rsidR="00315670" w:rsidRPr="005D3FF0">
              <w:rPr>
                <w:sz w:val="22"/>
                <w:szCs w:val="22"/>
                <w:lang w:val="sl-SI"/>
              </w:rPr>
              <w:t xml:space="preserve"> ΕΛΛΑΣ Α.Ε.</w:t>
            </w:r>
          </w:p>
          <w:p w14:paraId="18FE862A" w14:textId="77777777" w:rsidR="00A05B1F" w:rsidRPr="005D3FF0" w:rsidRDefault="00315670" w:rsidP="00CB75C8">
            <w:pPr>
              <w:pStyle w:val="Default"/>
              <w:rPr>
                <w:sz w:val="22"/>
                <w:szCs w:val="22"/>
                <w:lang w:val="sl-SI"/>
              </w:rPr>
            </w:pPr>
            <w:r w:rsidRPr="005D3FF0">
              <w:rPr>
                <w:sz w:val="22"/>
                <w:szCs w:val="22"/>
                <w:lang w:val="sl-SI"/>
              </w:rPr>
              <w:t>Τηλ</w:t>
            </w:r>
            <w:r w:rsidRPr="005D3FF0">
              <w:rPr>
                <w:rFonts w:eastAsia="Times New Roman"/>
                <w:sz w:val="22"/>
                <w:szCs w:val="22"/>
                <w:lang w:val="sl-SI"/>
              </w:rPr>
              <w:t>:</w:t>
            </w:r>
            <w:r w:rsidRPr="005D3FF0">
              <w:rPr>
                <w:sz w:val="22"/>
                <w:szCs w:val="22"/>
                <w:lang w:val="sl-SI"/>
              </w:rPr>
              <w:t xml:space="preserve"> +30 210 6387800</w:t>
            </w:r>
          </w:p>
          <w:p w14:paraId="18FE862B" w14:textId="77777777" w:rsidR="00A05B1F" w:rsidRPr="005D3FF0" w:rsidRDefault="00315670" w:rsidP="00CB75C8">
            <w:pPr>
              <w:tabs>
                <w:tab w:val="left" w:pos="-720"/>
              </w:tabs>
              <w:suppressAutoHyphens/>
              <w:spacing w:line="240" w:lineRule="auto"/>
              <w:rPr>
                <w:szCs w:val="22"/>
              </w:rPr>
            </w:pPr>
            <w:r w:rsidRPr="005D3FF0">
              <w:rPr>
                <w:szCs w:val="22"/>
              </w:rPr>
              <w:t xml:space="preserve">medinfoEMEA@takeda.com </w:t>
            </w:r>
          </w:p>
        </w:tc>
        <w:tc>
          <w:tcPr>
            <w:tcW w:w="4874" w:type="dxa"/>
            <w:gridSpan w:val="2"/>
          </w:tcPr>
          <w:p w14:paraId="18FE862C" w14:textId="77777777" w:rsidR="00A05B1F" w:rsidRPr="005D3FF0" w:rsidRDefault="00315670" w:rsidP="00CB75C8">
            <w:pPr>
              <w:tabs>
                <w:tab w:val="left" w:pos="-720"/>
              </w:tabs>
              <w:suppressAutoHyphens/>
              <w:spacing w:line="240" w:lineRule="auto"/>
              <w:rPr>
                <w:szCs w:val="22"/>
              </w:rPr>
            </w:pPr>
            <w:r w:rsidRPr="005D3FF0">
              <w:rPr>
                <w:b/>
                <w:szCs w:val="22"/>
              </w:rPr>
              <w:t>Österreich</w:t>
            </w:r>
          </w:p>
          <w:p w14:paraId="18FE862D" w14:textId="77777777" w:rsidR="00A05B1F" w:rsidRPr="005D3FF0" w:rsidRDefault="00315670" w:rsidP="00CB75C8">
            <w:pPr>
              <w:pStyle w:val="Default"/>
              <w:rPr>
                <w:sz w:val="22"/>
                <w:szCs w:val="22"/>
                <w:lang w:val="sl-SI"/>
              </w:rPr>
            </w:pPr>
            <w:r w:rsidRPr="005D3FF0">
              <w:rPr>
                <w:sz w:val="22"/>
                <w:szCs w:val="22"/>
                <w:lang w:val="sl-SI"/>
              </w:rPr>
              <w:t>Takeda Pharma Ges.m.b.H.</w:t>
            </w:r>
          </w:p>
          <w:p w14:paraId="18FE862E" w14:textId="17EF5AC9" w:rsidR="00A05B1F" w:rsidRPr="005D3FF0" w:rsidRDefault="00315670" w:rsidP="00CB75C8">
            <w:pPr>
              <w:tabs>
                <w:tab w:val="left" w:pos="-720"/>
              </w:tabs>
              <w:suppressAutoHyphens/>
              <w:spacing w:line="240" w:lineRule="auto"/>
              <w:rPr>
                <w:szCs w:val="22"/>
              </w:rPr>
            </w:pPr>
            <w:r w:rsidRPr="005D3FF0">
              <w:rPr>
                <w:szCs w:val="22"/>
              </w:rPr>
              <w:t>Tel: +43 (0) 800-20 80 50</w:t>
            </w:r>
          </w:p>
          <w:p w14:paraId="18FE862F" w14:textId="77777777" w:rsidR="00A05B1F" w:rsidRPr="005D3FF0" w:rsidRDefault="00315670" w:rsidP="004D28C2">
            <w:pPr>
              <w:spacing w:line="240" w:lineRule="auto"/>
              <w:rPr>
                <w:color w:val="000000"/>
                <w:szCs w:val="22"/>
              </w:rPr>
            </w:pPr>
            <w:r w:rsidRPr="005D3FF0">
              <w:rPr>
                <w:szCs w:val="22"/>
              </w:rPr>
              <w:t>medinfoEMEA@takeda.com</w:t>
            </w:r>
          </w:p>
          <w:p w14:paraId="18FE8630" w14:textId="77777777" w:rsidR="00A05B1F" w:rsidRPr="005D3FF0" w:rsidRDefault="00A05B1F" w:rsidP="00CB75C8">
            <w:pPr>
              <w:tabs>
                <w:tab w:val="left" w:pos="-720"/>
              </w:tabs>
              <w:suppressAutoHyphens/>
              <w:spacing w:line="240" w:lineRule="auto"/>
              <w:rPr>
                <w:szCs w:val="22"/>
              </w:rPr>
            </w:pPr>
          </w:p>
        </w:tc>
      </w:tr>
      <w:tr w:rsidR="00A05B1F" w:rsidRPr="005D3FF0" w14:paraId="18FE863B" w14:textId="77777777" w:rsidTr="004D28C2">
        <w:trPr>
          <w:cantSplit/>
        </w:trPr>
        <w:tc>
          <w:tcPr>
            <w:tcW w:w="4396" w:type="dxa"/>
          </w:tcPr>
          <w:p w14:paraId="18FE8632" w14:textId="77777777" w:rsidR="00A05B1F" w:rsidRPr="005D3FF0" w:rsidRDefault="00315670" w:rsidP="00CB75C8">
            <w:pPr>
              <w:tabs>
                <w:tab w:val="left" w:pos="-720"/>
                <w:tab w:val="left" w:pos="4536"/>
              </w:tabs>
              <w:suppressAutoHyphens/>
              <w:spacing w:line="240" w:lineRule="auto"/>
              <w:rPr>
                <w:b/>
                <w:szCs w:val="22"/>
              </w:rPr>
            </w:pPr>
            <w:r w:rsidRPr="005D3FF0">
              <w:rPr>
                <w:b/>
                <w:szCs w:val="22"/>
              </w:rPr>
              <w:t>España</w:t>
            </w:r>
          </w:p>
          <w:p w14:paraId="18FE8633" w14:textId="3F7777BD" w:rsidR="00A05B1F" w:rsidRPr="005D3FF0" w:rsidRDefault="00315670" w:rsidP="00CB75C8">
            <w:pPr>
              <w:pStyle w:val="Default"/>
              <w:rPr>
                <w:sz w:val="22"/>
                <w:szCs w:val="22"/>
                <w:lang w:val="sl-SI"/>
              </w:rPr>
            </w:pPr>
            <w:r w:rsidRPr="005D3FF0">
              <w:rPr>
                <w:sz w:val="22"/>
                <w:szCs w:val="22"/>
                <w:lang w:val="sl-SI"/>
              </w:rPr>
              <w:t xml:space="preserve">Takeda Farmacéutica </w:t>
            </w:r>
            <w:r w:rsidR="005273CA" w:rsidRPr="005D3FF0">
              <w:rPr>
                <w:sz w:val="22"/>
                <w:szCs w:val="22"/>
                <w:lang w:val="sl-SI"/>
              </w:rPr>
              <w:t>España</w:t>
            </w:r>
            <w:r w:rsidR="00D91842" w:rsidRPr="005D3FF0">
              <w:rPr>
                <w:rFonts w:eastAsia="Times New Roman"/>
                <w:sz w:val="22"/>
                <w:szCs w:val="22"/>
                <w:lang w:val="sl-SI"/>
              </w:rPr>
              <w:t>,</w:t>
            </w:r>
            <w:r w:rsidRPr="005D3FF0">
              <w:rPr>
                <w:sz w:val="22"/>
                <w:szCs w:val="22"/>
                <w:lang w:val="sl-SI"/>
              </w:rPr>
              <w:t xml:space="preserve"> S.A.</w:t>
            </w:r>
          </w:p>
          <w:p w14:paraId="18FE8634" w14:textId="77777777" w:rsidR="00A05B1F" w:rsidRPr="005D3FF0" w:rsidRDefault="00315670" w:rsidP="00CB75C8">
            <w:pPr>
              <w:pStyle w:val="Default"/>
              <w:tabs>
                <w:tab w:val="left" w:pos="567"/>
              </w:tabs>
              <w:spacing w:line="260" w:lineRule="exact"/>
              <w:rPr>
                <w:sz w:val="22"/>
                <w:szCs w:val="22"/>
                <w:lang w:val="sl-SI"/>
              </w:rPr>
            </w:pPr>
            <w:r w:rsidRPr="005D3FF0">
              <w:rPr>
                <w:sz w:val="22"/>
                <w:szCs w:val="22"/>
                <w:lang w:val="sl-SI"/>
              </w:rPr>
              <w:t>Tel: +34 917 90 42 22</w:t>
            </w:r>
          </w:p>
          <w:p w14:paraId="18FE8635" w14:textId="77777777" w:rsidR="00A05B1F" w:rsidRPr="005D3FF0" w:rsidRDefault="00315670" w:rsidP="00CB75C8">
            <w:pPr>
              <w:tabs>
                <w:tab w:val="left" w:pos="-720"/>
              </w:tabs>
              <w:suppressAutoHyphens/>
              <w:spacing w:line="240" w:lineRule="auto"/>
              <w:rPr>
                <w:szCs w:val="22"/>
              </w:rPr>
            </w:pPr>
            <w:r w:rsidRPr="005D3FF0">
              <w:rPr>
                <w:szCs w:val="22"/>
              </w:rPr>
              <w:t xml:space="preserve">medinfoEMEA@takeda.com </w:t>
            </w:r>
          </w:p>
        </w:tc>
        <w:tc>
          <w:tcPr>
            <w:tcW w:w="4874" w:type="dxa"/>
            <w:gridSpan w:val="2"/>
          </w:tcPr>
          <w:p w14:paraId="18FE8636" w14:textId="77777777" w:rsidR="00A05B1F" w:rsidRPr="005D3FF0" w:rsidRDefault="00315670" w:rsidP="00CB75C8">
            <w:pPr>
              <w:tabs>
                <w:tab w:val="left" w:pos="-720"/>
              </w:tabs>
              <w:suppressAutoHyphens/>
              <w:spacing w:line="240" w:lineRule="auto"/>
              <w:rPr>
                <w:b/>
                <w:bCs/>
                <w:i/>
                <w:iCs/>
                <w:szCs w:val="22"/>
              </w:rPr>
            </w:pPr>
            <w:r w:rsidRPr="005D3FF0">
              <w:rPr>
                <w:b/>
                <w:szCs w:val="22"/>
              </w:rPr>
              <w:t>Polska</w:t>
            </w:r>
          </w:p>
          <w:p w14:paraId="18FE8637" w14:textId="77777777" w:rsidR="00A05B1F" w:rsidRPr="005D3FF0" w:rsidRDefault="00315670" w:rsidP="00CB75C8">
            <w:pPr>
              <w:pStyle w:val="Default"/>
              <w:rPr>
                <w:sz w:val="22"/>
                <w:szCs w:val="22"/>
                <w:lang w:val="sl-SI"/>
              </w:rPr>
            </w:pPr>
            <w:r w:rsidRPr="005D3FF0">
              <w:rPr>
                <w:sz w:val="22"/>
                <w:szCs w:val="22"/>
                <w:lang w:val="sl-SI"/>
              </w:rPr>
              <w:t>Takeda Pharma sp. z o.o.</w:t>
            </w:r>
          </w:p>
          <w:p w14:paraId="18FE8638" w14:textId="77777777" w:rsidR="00A05B1F" w:rsidRPr="005D3FF0" w:rsidRDefault="00315670" w:rsidP="00CB75C8">
            <w:pPr>
              <w:tabs>
                <w:tab w:val="left" w:pos="-720"/>
              </w:tabs>
              <w:suppressAutoHyphens/>
              <w:spacing w:line="240" w:lineRule="auto"/>
              <w:rPr>
                <w:szCs w:val="22"/>
              </w:rPr>
            </w:pPr>
            <w:r w:rsidRPr="005D3FF0">
              <w:rPr>
                <w:szCs w:val="22"/>
              </w:rPr>
              <w:t>Tel: +48 22 306 24 47</w:t>
            </w:r>
          </w:p>
          <w:p w14:paraId="18FE8639" w14:textId="77777777" w:rsidR="00A05B1F" w:rsidRPr="005D3FF0" w:rsidRDefault="00315670" w:rsidP="004D28C2">
            <w:pPr>
              <w:spacing w:line="240" w:lineRule="auto"/>
              <w:rPr>
                <w:szCs w:val="22"/>
              </w:rPr>
            </w:pPr>
            <w:r w:rsidRPr="005D3FF0">
              <w:rPr>
                <w:szCs w:val="22"/>
              </w:rPr>
              <w:t>medinfoEMEA@takeda.com</w:t>
            </w:r>
          </w:p>
          <w:p w14:paraId="18FE863A" w14:textId="77777777" w:rsidR="00A05B1F" w:rsidRPr="005D3FF0" w:rsidRDefault="00A05B1F" w:rsidP="00CB75C8">
            <w:pPr>
              <w:tabs>
                <w:tab w:val="left" w:pos="-720"/>
              </w:tabs>
              <w:suppressAutoHyphens/>
              <w:spacing w:line="240" w:lineRule="auto"/>
              <w:rPr>
                <w:szCs w:val="22"/>
              </w:rPr>
            </w:pPr>
          </w:p>
        </w:tc>
      </w:tr>
      <w:tr w:rsidR="00A05B1F" w:rsidRPr="005D3FF0" w14:paraId="18FE8645" w14:textId="77777777" w:rsidTr="004D28C2">
        <w:trPr>
          <w:cantSplit/>
        </w:trPr>
        <w:tc>
          <w:tcPr>
            <w:tcW w:w="4396" w:type="dxa"/>
          </w:tcPr>
          <w:p w14:paraId="18FE863C" w14:textId="77777777" w:rsidR="00A05B1F" w:rsidRPr="005D3FF0" w:rsidRDefault="00315670" w:rsidP="00CB75C8">
            <w:pPr>
              <w:tabs>
                <w:tab w:val="left" w:pos="-720"/>
                <w:tab w:val="left" w:pos="4536"/>
              </w:tabs>
              <w:suppressAutoHyphens/>
              <w:spacing w:line="240" w:lineRule="auto"/>
              <w:rPr>
                <w:b/>
                <w:szCs w:val="22"/>
              </w:rPr>
            </w:pPr>
            <w:r w:rsidRPr="005D3FF0">
              <w:rPr>
                <w:b/>
                <w:szCs w:val="22"/>
              </w:rPr>
              <w:t>France</w:t>
            </w:r>
          </w:p>
          <w:p w14:paraId="18FE863D" w14:textId="77777777" w:rsidR="00A05B1F" w:rsidRPr="005D3FF0" w:rsidRDefault="00315670" w:rsidP="00CB75C8">
            <w:pPr>
              <w:pStyle w:val="Default"/>
              <w:rPr>
                <w:sz w:val="22"/>
                <w:szCs w:val="22"/>
                <w:lang w:val="sl-SI"/>
              </w:rPr>
            </w:pPr>
            <w:r w:rsidRPr="005D3FF0">
              <w:rPr>
                <w:sz w:val="22"/>
                <w:szCs w:val="22"/>
                <w:lang w:val="sl-SI"/>
              </w:rPr>
              <w:t>Takeda France SAS</w:t>
            </w:r>
          </w:p>
          <w:p w14:paraId="18FE863E" w14:textId="77777777" w:rsidR="00A05B1F" w:rsidRPr="005D3FF0" w:rsidRDefault="00315670" w:rsidP="00CB75C8">
            <w:pPr>
              <w:spacing w:line="240" w:lineRule="auto"/>
              <w:rPr>
                <w:szCs w:val="22"/>
              </w:rPr>
            </w:pPr>
            <w:r w:rsidRPr="005D3FF0">
              <w:rPr>
                <w:szCs w:val="22"/>
              </w:rPr>
              <w:t>Tél: +33 1 40 67 33 00</w:t>
            </w:r>
          </w:p>
          <w:p w14:paraId="18FE863F" w14:textId="77777777" w:rsidR="00A05B1F" w:rsidRPr="005D3FF0" w:rsidRDefault="00315670" w:rsidP="00CB75C8">
            <w:pPr>
              <w:spacing w:line="240" w:lineRule="auto"/>
              <w:rPr>
                <w:szCs w:val="22"/>
              </w:rPr>
            </w:pPr>
            <w:r w:rsidRPr="005D3FF0">
              <w:rPr>
                <w:szCs w:val="22"/>
              </w:rPr>
              <w:t>medinfoEMEA@takeda.com</w:t>
            </w:r>
          </w:p>
          <w:p w14:paraId="18FE8640" w14:textId="77777777" w:rsidR="00A05B1F" w:rsidRPr="005D3FF0" w:rsidRDefault="00A05B1F" w:rsidP="00CB75C8">
            <w:pPr>
              <w:spacing w:line="240" w:lineRule="auto"/>
              <w:rPr>
                <w:b/>
                <w:szCs w:val="22"/>
              </w:rPr>
            </w:pPr>
          </w:p>
        </w:tc>
        <w:tc>
          <w:tcPr>
            <w:tcW w:w="4874" w:type="dxa"/>
            <w:gridSpan w:val="2"/>
          </w:tcPr>
          <w:p w14:paraId="18FE8641" w14:textId="77777777" w:rsidR="00A05B1F" w:rsidRPr="005D3FF0" w:rsidRDefault="00315670" w:rsidP="00CB75C8">
            <w:pPr>
              <w:tabs>
                <w:tab w:val="left" w:pos="-720"/>
              </w:tabs>
              <w:suppressAutoHyphens/>
              <w:spacing w:line="240" w:lineRule="auto"/>
              <w:rPr>
                <w:szCs w:val="22"/>
              </w:rPr>
            </w:pPr>
            <w:r w:rsidRPr="005D3FF0">
              <w:rPr>
                <w:b/>
                <w:szCs w:val="22"/>
              </w:rPr>
              <w:t>Portugal</w:t>
            </w:r>
          </w:p>
          <w:p w14:paraId="18FE8642" w14:textId="77777777" w:rsidR="00A05B1F" w:rsidRPr="005D3FF0" w:rsidRDefault="00315670" w:rsidP="00CB75C8">
            <w:pPr>
              <w:pStyle w:val="Default"/>
              <w:rPr>
                <w:sz w:val="22"/>
                <w:szCs w:val="22"/>
                <w:lang w:val="sl-SI"/>
              </w:rPr>
            </w:pPr>
            <w:r w:rsidRPr="005D3FF0">
              <w:rPr>
                <w:sz w:val="22"/>
                <w:szCs w:val="22"/>
                <w:lang w:val="sl-SI"/>
              </w:rPr>
              <w:t xml:space="preserve">Takeda Farmacêuticos Portugal, Lda. </w:t>
            </w:r>
          </w:p>
          <w:p w14:paraId="18FE8643" w14:textId="77777777" w:rsidR="00A05B1F" w:rsidRPr="005D3FF0" w:rsidRDefault="00315670" w:rsidP="00CB75C8">
            <w:pPr>
              <w:tabs>
                <w:tab w:val="left" w:pos="-720"/>
              </w:tabs>
              <w:suppressAutoHyphens/>
              <w:spacing w:line="240" w:lineRule="auto"/>
              <w:rPr>
                <w:szCs w:val="22"/>
              </w:rPr>
            </w:pPr>
            <w:r w:rsidRPr="005D3FF0">
              <w:rPr>
                <w:szCs w:val="22"/>
              </w:rPr>
              <w:t>Tel: +351 21 120 1457</w:t>
            </w:r>
          </w:p>
          <w:p w14:paraId="18FE8644" w14:textId="77777777" w:rsidR="00A05B1F" w:rsidRPr="005D3FF0" w:rsidRDefault="00315670" w:rsidP="00CB75C8">
            <w:pPr>
              <w:tabs>
                <w:tab w:val="left" w:pos="-720"/>
              </w:tabs>
              <w:suppressAutoHyphens/>
              <w:spacing w:line="240" w:lineRule="auto"/>
              <w:rPr>
                <w:szCs w:val="22"/>
              </w:rPr>
            </w:pPr>
            <w:r w:rsidRPr="005D3FF0">
              <w:rPr>
                <w:szCs w:val="22"/>
              </w:rPr>
              <w:t>medinfoEMEA@takeda.com</w:t>
            </w:r>
          </w:p>
        </w:tc>
      </w:tr>
      <w:tr w:rsidR="00A05B1F" w:rsidRPr="005D3FF0" w14:paraId="18FE865A" w14:textId="77777777" w:rsidTr="004D28C2">
        <w:trPr>
          <w:cantSplit/>
        </w:trPr>
        <w:tc>
          <w:tcPr>
            <w:tcW w:w="4396" w:type="dxa"/>
          </w:tcPr>
          <w:p w14:paraId="18FE8646" w14:textId="77777777" w:rsidR="00A05B1F" w:rsidRPr="005D3FF0" w:rsidRDefault="00315670" w:rsidP="00CB75C8">
            <w:pPr>
              <w:spacing w:line="240" w:lineRule="auto"/>
              <w:rPr>
                <w:szCs w:val="22"/>
              </w:rPr>
            </w:pPr>
            <w:r w:rsidRPr="005D3FF0">
              <w:rPr>
                <w:szCs w:val="22"/>
              </w:rPr>
              <w:br w:type="page"/>
            </w:r>
            <w:r w:rsidRPr="005D3FF0">
              <w:rPr>
                <w:b/>
                <w:szCs w:val="22"/>
              </w:rPr>
              <w:t>Hrvatska</w:t>
            </w:r>
          </w:p>
          <w:p w14:paraId="18FE8647" w14:textId="6539603B" w:rsidR="00A05B1F" w:rsidRPr="005D3FF0" w:rsidRDefault="00315670" w:rsidP="00CB75C8">
            <w:pPr>
              <w:pStyle w:val="Default"/>
              <w:rPr>
                <w:sz w:val="22"/>
                <w:szCs w:val="22"/>
                <w:lang w:val="sl-SI"/>
              </w:rPr>
            </w:pPr>
            <w:r w:rsidRPr="005D3FF0">
              <w:rPr>
                <w:sz w:val="22"/>
                <w:szCs w:val="22"/>
                <w:lang w:val="sl-SI"/>
              </w:rPr>
              <w:t>Takeda Pharmaceuticals Croatia d.o.o.</w:t>
            </w:r>
          </w:p>
          <w:p w14:paraId="18FE8648" w14:textId="77777777" w:rsidR="00A05B1F" w:rsidRPr="005D3FF0" w:rsidRDefault="00315670" w:rsidP="00CB75C8">
            <w:pPr>
              <w:tabs>
                <w:tab w:val="left" w:pos="-720"/>
              </w:tabs>
              <w:suppressAutoHyphens/>
              <w:spacing w:line="240" w:lineRule="auto"/>
              <w:rPr>
                <w:szCs w:val="22"/>
              </w:rPr>
            </w:pPr>
            <w:r w:rsidRPr="005D3FF0">
              <w:rPr>
                <w:szCs w:val="22"/>
              </w:rPr>
              <w:t>Tel: +385 1 377 88 96</w:t>
            </w:r>
          </w:p>
          <w:p w14:paraId="18FE8649" w14:textId="77777777" w:rsidR="00A05B1F" w:rsidRPr="005D3FF0" w:rsidRDefault="00315670" w:rsidP="00CB75C8">
            <w:pPr>
              <w:tabs>
                <w:tab w:val="left" w:pos="-720"/>
              </w:tabs>
              <w:suppressAutoHyphens/>
              <w:spacing w:line="240" w:lineRule="auto"/>
              <w:rPr>
                <w:szCs w:val="22"/>
              </w:rPr>
            </w:pPr>
            <w:r w:rsidRPr="005D3FF0">
              <w:rPr>
                <w:szCs w:val="22"/>
              </w:rPr>
              <w:t>medinfoEMEA@takeda.com</w:t>
            </w:r>
          </w:p>
          <w:p w14:paraId="18FE864A" w14:textId="77777777" w:rsidR="00A05B1F" w:rsidRPr="005D3FF0" w:rsidRDefault="00A05B1F" w:rsidP="00CB75C8">
            <w:pPr>
              <w:tabs>
                <w:tab w:val="left" w:pos="-720"/>
              </w:tabs>
              <w:suppressAutoHyphens/>
              <w:spacing w:line="240" w:lineRule="auto"/>
              <w:rPr>
                <w:szCs w:val="22"/>
              </w:rPr>
            </w:pPr>
          </w:p>
          <w:p w14:paraId="18FE864B" w14:textId="77777777" w:rsidR="00A05B1F" w:rsidRPr="005D3FF0" w:rsidRDefault="00315670" w:rsidP="00CB75C8">
            <w:pPr>
              <w:spacing w:line="240" w:lineRule="auto"/>
              <w:rPr>
                <w:szCs w:val="22"/>
              </w:rPr>
            </w:pPr>
            <w:r w:rsidRPr="005D3FF0">
              <w:rPr>
                <w:b/>
                <w:szCs w:val="22"/>
              </w:rPr>
              <w:t>Ireland</w:t>
            </w:r>
          </w:p>
          <w:p w14:paraId="18FE864C" w14:textId="77777777" w:rsidR="00A05B1F" w:rsidRPr="005D3FF0" w:rsidRDefault="00315670" w:rsidP="00CB75C8">
            <w:pPr>
              <w:pStyle w:val="Default"/>
              <w:rPr>
                <w:sz w:val="22"/>
                <w:szCs w:val="22"/>
                <w:lang w:val="sl-SI"/>
              </w:rPr>
            </w:pPr>
            <w:r w:rsidRPr="005D3FF0">
              <w:rPr>
                <w:sz w:val="22"/>
                <w:szCs w:val="22"/>
                <w:lang w:val="sl-SI"/>
              </w:rPr>
              <w:t xml:space="preserve">Takeda Products Ireland Ltd. </w:t>
            </w:r>
          </w:p>
          <w:p w14:paraId="18FE864D" w14:textId="77777777" w:rsidR="00A05B1F" w:rsidRPr="005D3FF0" w:rsidRDefault="00315670" w:rsidP="00CB75C8">
            <w:pPr>
              <w:tabs>
                <w:tab w:val="left" w:pos="-720"/>
              </w:tabs>
              <w:suppressAutoHyphens/>
              <w:spacing w:line="240" w:lineRule="auto"/>
              <w:rPr>
                <w:szCs w:val="22"/>
              </w:rPr>
            </w:pPr>
            <w:r w:rsidRPr="005D3FF0">
              <w:rPr>
                <w:szCs w:val="22"/>
              </w:rPr>
              <w:t xml:space="preserve">Tel: 1800 937 970 </w:t>
            </w:r>
          </w:p>
          <w:p w14:paraId="18FE864E" w14:textId="77777777" w:rsidR="00A05B1F" w:rsidRPr="005D3FF0" w:rsidRDefault="00315670" w:rsidP="00CB75C8">
            <w:pPr>
              <w:spacing w:line="240" w:lineRule="auto"/>
              <w:rPr>
                <w:szCs w:val="22"/>
              </w:rPr>
            </w:pPr>
            <w:r w:rsidRPr="005D3FF0">
              <w:rPr>
                <w:szCs w:val="22"/>
              </w:rPr>
              <w:t>medinfoEMEA@takeda.com</w:t>
            </w:r>
          </w:p>
          <w:p w14:paraId="18FE864F" w14:textId="77777777" w:rsidR="00A05B1F" w:rsidRPr="005D3FF0" w:rsidRDefault="00A05B1F" w:rsidP="00CB75C8">
            <w:pPr>
              <w:tabs>
                <w:tab w:val="left" w:pos="-720"/>
              </w:tabs>
              <w:suppressAutoHyphens/>
              <w:spacing w:line="240" w:lineRule="auto"/>
              <w:rPr>
                <w:szCs w:val="22"/>
              </w:rPr>
            </w:pPr>
          </w:p>
        </w:tc>
        <w:tc>
          <w:tcPr>
            <w:tcW w:w="4874" w:type="dxa"/>
            <w:gridSpan w:val="2"/>
          </w:tcPr>
          <w:p w14:paraId="18FE8650" w14:textId="77777777" w:rsidR="00A05B1F" w:rsidRPr="005D3FF0" w:rsidRDefault="00315670" w:rsidP="00CB75C8">
            <w:pPr>
              <w:tabs>
                <w:tab w:val="left" w:pos="-720"/>
              </w:tabs>
              <w:suppressAutoHyphens/>
              <w:spacing w:line="240" w:lineRule="auto"/>
              <w:rPr>
                <w:b/>
                <w:szCs w:val="22"/>
              </w:rPr>
            </w:pPr>
            <w:r w:rsidRPr="005D3FF0">
              <w:rPr>
                <w:b/>
                <w:szCs w:val="22"/>
              </w:rPr>
              <w:t>România</w:t>
            </w:r>
          </w:p>
          <w:p w14:paraId="18FE8651" w14:textId="77777777" w:rsidR="00A05B1F" w:rsidRPr="005D3FF0" w:rsidRDefault="00315670" w:rsidP="00CB75C8">
            <w:pPr>
              <w:pStyle w:val="Default"/>
              <w:rPr>
                <w:sz w:val="22"/>
                <w:szCs w:val="22"/>
                <w:lang w:val="sl-SI"/>
              </w:rPr>
            </w:pPr>
            <w:r w:rsidRPr="005D3FF0">
              <w:rPr>
                <w:sz w:val="22"/>
                <w:szCs w:val="22"/>
                <w:lang w:val="sl-SI"/>
              </w:rPr>
              <w:t>Takeda Pharmaceuticals SRL</w:t>
            </w:r>
          </w:p>
          <w:p w14:paraId="18FE8652" w14:textId="77777777" w:rsidR="00A05B1F" w:rsidRPr="005D3FF0" w:rsidRDefault="00315670" w:rsidP="00CB75C8">
            <w:pPr>
              <w:spacing w:line="240" w:lineRule="auto"/>
              <w:rPr>
                <w:szCs w:val="22"/>
              </w:rPr>
            </w:pPr>
            <w:r w:rsidRPr="005D3FF0">
              <w:rPr>
                <w:szCs w:val="22"/>
              </w:rPr>
              <w:t>Tel: +40 21 335 03 91</w:t>
            </w:r>
          </w:p>
          <w:p w14:paraId="18FE8653" w14:textId="77777777" w:rsidR="00A05B1F" w:rsidRPr="005D3FF0" w:rsidRDefault="00315670" w:rsidP="00CB75C8">
            <w:pPr>
              <w:spacing w:line="240" w:lineRule="auto"/>
              <w:rPr>
                <w:b/>
                <w:szCs w:val="22"/>
              </w:rPr>
            </w:pPr>
            <w:r w:rsidRPr="005D3FF0">
              <w:rPr>
                <w:szCs w:val="22"/>
              </w:rPr>
              <w:t>medinfoEMEA@takeda.com</w:t>
            </w:r>
          </w:p>
          <w:p w14:paraId="18FE8654" w14:textId="77777777" w:rsidR="00A05B1F" w:rsidRPr="005D3FF0" w:rsidRDefault="00A05B1F" w:rsidP="00CB75C8">
            <w:pPr>
              <w:spacing w:line="240" w:lineRule="auto"/>
              <w:rPr>
                <w:b/>
                <w:szCs w:val="22"/>
              </w:rPr>
            </w:pPr>
          </w:p>
          <w:p w14:paraId="18FE8655" w14:textId="77777777" w:rsidR="00A05B1F" w:rsidRPr="005D3FF0" w:rsidRDefault="00315670" w:rsidP="00CB75C8">
            <w:pPr>
              <w:spacing w:line="240" w:lineRule="auto"/>
              <w:rPr>
                <w:szCs w:val="22"/>
              </w:rPr>
            </w:pPr>
            <w:r w:rsidRPr="005D3FF0">
              <w:rPr>
                <w:b/>
                <w:szCs w:val="22"/>
              </w:rPr>
              <w:t>Slovenija</w:t>
            </w:r>
          </w:p>
          <w:p w14:paraId="18FE8656" w14:textId="77777777" w:rsidR="00A05B1F" w:rsidRPr="005D3FF0" w:rsidRDefault="00315670" w:rsidP="00CB75C8">
            <w:pPr>
              <w:spacing w:line="240" w:lineRule="auto"/>
              <w:rPr>
                <w:szCs w:val="22"/>
              </w:rPr>
            </w:pPr>
            <w:r w:rsidRPr="005D3FF0">
              <w:rPr>
                <w:szCs w:val="22"/>
              </w:rPr>
              <w:t>Takeda Pharmaceuticals farmacevtska družba d.o.o.</w:t>
            </w:r>
          </w:p>
          <w:p w14:paraId="18FE8657" w14:textId="77777777" w:rsidR="00A05B1F" w:rsidRPr="005D3FF0" w:rsidRDefault="00315670" w:rsidP="00CB75C8">
            <w:pPr>
              <w:tabs>
                <w:tab w:val="left" w:pos="-720"/>
              </w:tabs>
              <w:suppressAutoHyphens/>
              <w:spacing w:line="240" w:lineRule="auto"/>
              <w:rPr>
                <w:szCs w:val="22"/>
              </w:rPr>
            </w:pPr>
            <w:r w:rsidRPr="005D3FF0">
              <w:rPr>
                <w:szCs w:val="22"/>
              </w:rPr>
              <w:t xml:space="preserve">Tel: +386 (0) 59 082 480 </w:t>
            </w:r>
          </w:p>
          <w:p w14:paraId="18FE8658" w14:textId="652D97B7" w:rsidR="00A05B1F" w:rsidRPr="005D3FF0" w:rsidRDefault="00270EA2" w:rsidP="00CB75C8">
            <w:pPr>
              <w:tabs>
                <w:tab w:val="left" w:pos="-720"/>
              </w:tabs>
              <w:suppressAutoHyphens/>
              <w:spacing w:line="240" w:lineRule="auto"/>
              <w:rPr>
                <w:szCs w:val="22"/>
              </w:rPr>
            </w:pPr>
            <w:r w:rsidRPr="005D3FF0">
              <w:t>medinfoEMEA@takeda.com</w:t>
            </w:r>
          </w:p>
          <w:p w14:paraId="18FE8659" w14:textId="77777777" w:rsidR="00A05B1F" w:rsidRPr="005D3FF0" w:rsidRDefault="00A05B1F" w:rsidP="00CB75C8">
            <w:pPr>
              <w:tabs>
                <w:tab w:val="left" w:pos="-720"/>
              </w:tabs>
              <w:suppressAutoHyphens/>
              <w:spacing w:line="240" w:lineRule="auto"/>
              <w:rPr>
                <w:szCs w:val="22"/>
              </w:rPr>
            </w:pPr>
          </w:p>
        </w:tc>
      </w:tr>
      <w:tr w:rsidR="00A05B1F" w:rsidRPr="005D3FF0" w14:paraId="18FE8665" w14:textId="77777777" w:rsidTr="004D28C2">
        <w:trPr>
          <w:cantSplit/>
        </w:trPr>
        <w:tc>
          <w:tcPr>
            <w:tcW w:w="4396" w:type="dxa"/>
          </w:tcPr>
          <w:p w14:paraId="18FE865B" w14:textId="77777777" w:rsidR="00A05B1F" w:rsidRPr="005D3FF0" w:rsidRDefault="00315670" w:rsidP="00CB75C8">
            <w:pPr>
              <w:spacing w:line="240" w:lineRule="auto"/>
              <w:rPr>
                <w:b/>
                <w:szCs w:val="22"/>
              </w:rPr>
            </w:pPr>
            <w:r w:rsidRPr="005D3FF0">
              <w:rPr>
                <w:b/>
                <w:szCs w:val="22"/>
              </w:rPr>
              <w:t>Ísland</w:t>
            </w:r>
          </w:p>
          <w:p w14:paraId="18FE865C" w14:textId="77777777" w:rsidR="00A05B1F" w:rsidRPr="005D3FF0" w:rsidRDefault="00315670" w:rsidP="00CB75C8">
            <w:pPr>
              <w:pStyle w:val="Default"/>
              <w:rPr>
                <w:sz w:val="22"/>
                <w:szCs w:val="22"/>
                <w:lang w:val="sl-SI"/>
              </w:rPr>
            </w:pPr>
            <w:r w:rsidRPr="005D3FF0">
              <w:rPr>
                <w:sz w:val="22"/>
                <w:szCs w:val="22"/>
                <w:lang w:val="sl-SI"/>
              </w:rPr>
              <w:t>Vistor hf.</w:t>
            </w:r>
          </w:p>
          <w:p w14:paraId="18FE865D" w14:textId="77777777" w:rsidR="00A05B1F" w:rsidRPr="005D3FF0" w:rsidRDefault="00315670" w:rsidP="00CB75C8">
            <w:pPr>
              <w:pStyle w:val="Default"/>
              <w:rPr>
                <w:sz w:val="22"/>
                <w:szCs w:val="22"/>
                <w:lang w:val="sl-SI"/>
              </w:rPr>
            </w:pPr>
            <w:r w:rsidRPr="005D3FF0">
              <w:rPr>
                <w:sz w:val="22"/>
                <w:szCs w:val="22"/>
                <w:lang w:val="sl-SI"/>
              </w:rPr>
              <w:t>Sími: +354 535 7000</w:t>
            </w:r>
          </w:p>
          <w:p w14:paraId="18FE865E" w14:textId="77777777" w:rsidR="00A05B1F" w:rsidRPr="005D3FF0" w:rsidRDefault="00315670" w:rsidP="004D28C2">
            <w:pPr>
              <w:spacing w:line="240" w:lineRule="auto"/>
              <w:rPr>
                <w:szCs w:val="22"/>
              </w:rPr>
            </w:pPr>
            <w:r w:rsidRPr="005D3FF0">
              <w:rPr>
                <w:szCs w:val="22"/>
              </w:rPr>
              <w:t>medinfoEMEA@takeda.com</w:t>
            </w:r>
          </w:p>
          <w:p w14:paraId="18FE865F" w14:textId="77777777" w:rsidR="00A05B1F" w:rsidRPr="005D3FF0" w:rsidRDefault="00A05B1F" w:rsidP="00CB75C8">
            <w:pPr>
              <w:tabs>
                <w:tab w:val="left" w:pos="-720"/>
              </w:tabs>
              <w:suppressAutoHyphens/>
              <w:spacing w:line="240" w:lineRule="auto"/>
              <w:rPr>
                <w:szCs w:val="22"/>
              </w:rPr>
            </w:pPr>
          </w:p>
        </w:tc>
        <w:tc>
          <w:tcPr>
            <w:tcW w:w="4874" w:type="dxa"/>
            <w:gridSpan w:val="2"/>
          </w:tcPr>
          <w:p w14:paraId="18FE8660" w14:textId="77777777" w:rsidR="00A05B1F" w:rsidRPr="005D3FF0" w:rsidRDefault="00315670" w:rsidP="00CB75C8">
            <w:pPr>
              <w:tabs>
                <w:tab w:val="left" w:pos="-720"/>
              </w:tabs>
              <w:suppressAutoHyphens/>
              <w:spacing w:line="240" w:lineRule="auto"/>
              <w:rPr>
                <w:b/>
                <w:szCs w:val="22"/>
              </w:rPr>
            </w:pPr>
            <w:r w:rsidRPr="005D3FF0">
              <w:rPr>
                <w:b/>
                <w:szCs w:val="22"/>
              </w:rPr>
              <w:t>Slovenská republika</w:t>
            </w:r>
          </w:p>
          <w:p w14:paraId="18FE8661" w14:textId="77777777" w:rsidR="00A05B1F" w:rsidRPr="005D3FF0" w:rsidRDefault="00315670" w:rsidP="00CB75C8">
            <w:pPr>
              <w:pStyle w:val="Default"/>
              <w:rPr>
                <w:sz w:val="22"/>
                <w:szCs w:val="22"/>
                <w:lang w:val="sl-SI"/>
              </w:rPr>
            </w:pPr>
            <w:r w:rsidRPr="005D3FF0">
              <w:rPr>
                <w:sz w:val="22"/>
                <w:szCs w:val="22"/>
                <w:lang w:val="sl-SI"/>
              </w:rPr>
              <w:t>Takeda Pharmaceuticals Slovakia s.r.o.</w:t>
            </w:r>
          </w:p>
          <w:p w14:paraId="18FE8662" w14:textId="77777777" w:rsidR="00A05B1F" w:rsidRPr="005D3FF0" w:rsidRDefault="00315670" w:rsidP="00CB75C8">
            <w:pPr>
              <w:tabs>
                <w:tab w:val="left" w:pos="-720"/>
              </w:tabs>
              <w:suppressAutoHyphens/>
              <w:spacing w:line="240" w:lineRule="auto"/>
              <w:rPr>
                <w:szCs w:val="22"/>
              </w:rPr>
            </w:pPr>
            <w:r w:rsidRPr="005D3FF0">
              <w:rPr>
                <w:szCs w:val="22"/>
              </w:rPr>
              <w:t>Tel: +421 (2) 20 602 600</w:t>
            </w:r>
          </w:p>
          <w:p w14:paraId="18FE8663" w14:textId="77777777" w:rsidR="00A05B1F" w:rsidRPr="005D3FF0" w:rsidRDefault="00315670" w:rsidP="004D28C2">
            <w:pPr>
              <w:spacing w:line="240" w:lineRule="auto"/>
              <w:rPr>
                <w:szCs w:val="22"/>
              </w:rPr>
            </w:pPr>
            <w:r w:rsidRPr="005D3FF0">
              <w:rPr>
                <w:szCs w:val="22"/>
              </w:rPr>
              <w:t>medinfoEMEA@takeda.com</w:t>
            </w:r>
          </w:p>
          <w:p w14:paraId="18FE8664" w14:textId="77777777" w:rsidR="00A05B1F" w:rsidRPr="005D3FF0" w:rsidRDefault="00A05B1F" w:rsidP="00CB75C8">
            <w:pPr>
              <w:tabs>
                <w:tab w:val="left" w:pos="-720"/>
              </w:tabs>
              <w:suppressAutoHyphens/>
              <w:spacing w:line="240" w:lineRule="auto"/>
              <w:rPr>
                <w:b/>
                <w:color w:val="008000"/>
                <w:szCs w:val="22"/>
              </w:rPr>
            </w:pPr>
          </w:p>
        </w:tc>
      </w:tr>
      <w:tr w:rsidR="00A05B1F" w:rsidRPr="005D3FF0" w14:paraId="18FE8670" w14:textId="77777777" w:rsidTr="004D28C2">
        <w:trPr>
          <w:cantSplit/>
        </w:trPr>
        <w:tc>
          <w:tcPr>
            <w:tcW w:w="4396" w:type="dxa"/>
          </w:tcPr>
          <w:p w14:paraId="18FE8666" w14:textId="77777777" w:rsidR="00A05B1F" w:rsidRPr="005D3FF0" w:rsidRDefault="00315670" w:rsidP="00CB75C8">
            <w:pPr>
              <w:spacing w:line="240" w:lineRule="auto"/>
              <w:rPr>
                <w:szCs w:val="22"/>
              </w:rPr>
            </w:pPr>
            <w:r w:rsidRPr="005D3FF0">
              <w:rPr>
                <w:b/>
                <w:szCs w:val="22"/>
              </w:rPr>
              <w:t>Italia</w:t>
            </w:r>
          </w:p>
          <w:p w14:paraId="18FE8667" w14:textId="77777777" w:rsidR="00A05B1F" w:rsidRPr="005D3FF0" w:rsidRDefault="00315670" w:rsidP="00CB75C8">
            <w:pPr>
              <w:pStyle w:val="Default"/>
              <w:rPr>
                <w:sz w:val="22"/>
                <w:szCs w:val="22"/>
                <w:lang w:val="sl-SI"/>
              </w:rPr>
            </w:pPr>
            <w:r w:rsidRPr="005D3FF0">
              <w:rPr>
                <w:sz w:val="22"/>
                <w:szCs w:val="22"/>
                <w:lang w:val="sl-SI"/>
              </w:rPr>
              <w:t>Takeda Italia S.p.A.</w:t>
            </w:r>
          </w:p>
          <w:p w14:paraId="18FE8668" w14:textId="77777777" w:rsidR="00A05B1F" w:rsidRPr="005D3FF0" w:rsidRDefault="00315670" w:rsidP="00CB75C8">
            <w:pPr>
              <w:spacing w:line="240" w:lineRule="auto"/>
              <w:rPr>
                <w:szCs w:val="22"/>
              </w:rPr>
            </w:pPr>
            <w:r w:rsidRPr="005D3FF0">
              <w:rPr>
                <w:szCs w:val="22"/>
              </w:rPr>
              <w:t>Tel: +39 06 502601</w:t>
            </w:r>
          </w:p>
          <w:p w14:paraId="18FE8669" w14:textId="77777777" w:rsidR="00A05B1F" w:rsidRPr="005D3FF0" w:rsidRDefault="00315670" w:rsidP="00CB75C8">
            <w:pPr>
              <w:spacing w:line="240" w:lineRule="auto"/>
              <w:rPr>
                <w:szCs w:val="22"/>
              </w:rPr>
            </w:pPr>
            <w:r w:rsidRPr="005D3FF0">
              <w:rPr>
                <w:szCs w:val="22"/>
              </w:rPr>
              <w:t>medinfoEMEA@takeda.com</w:t>
            </w:r>
          </w:p>
          <w:p w14:paraId="18FE866A" w14:textId="77777777" w:rsidR="00A05B1F" w:rsidRPr="005D3FF0" w:rsidRDefault="00A05B1F" w:rsidP="00CB75C8">
            <w:pPr>
              <w:spacing w:line="240" w:lineRule="auto"/>
              <w:rPr>
                <w:b/>
                <w:szCs w:val="22"/>
              </w:rPr>
            </w:pPr>
          </w:p>
        </w:tc>
        <w:tc>
          <w:tcPr>
            <w:tcW w:w="4874" w:type="dxa"/>
            <w:gridSpan w:val="2"/>
          </w:tcPr>
          <w:p w14:paraId="18FE866B" w14:textId="77777777" w:rsidR="00A05B1F" w:rsidRPr="005D3FF0" w:rsidRDefault="00315670" w:rsidP="00CB75C8">
            <w:pPr>
              <w:tabs>
                <w:tab w:val="left" w:pos="-720"/>
                <w:tab w:val="left" w:pos="4536"/>
              </w:tabs>
              <w:suppressAutoHyphens/>
              <w:spacing w:line="240" w:lineRule="auto"/>
              <w:rPr>
                <w:szCs w:val="22"/>
              </w:rPr>
            </w:pPr>
            <w:r w:rsidRPr="005D3FF0">
              <w:rPr>
                <w:b/>
                <w:szCs w:val="22"/>
              </w:rPr>
              <w:t>Suomi/Finland</w:t>
            </w:r>
          </w:p>
          <w:p w14:paraId="18FE866C" w14:textId="77777777" w:rsidR="00A05B1F" w:rsidRPr="005D3FF0" w:rsidRDefault="00315670" w:rsidP="00CB75C8">
            <w:pPr>
              <w:pStyle w:val="Default"/>
              <w:rPr>
                <w:sz w:val="22"/>
                <w:szCs w:val="22"/>
                <w:lang w:val="sl-SI"/>
              </w:rPr>
            </w:pPr>
            <w:r w:rsidRPr="005D3FF0">
              <w:rPr>
                <w:sz w:val="22"/>
                <w:szCs w:val="22"/>
                <w:lang w:val="sl-SI"/>
              </w:rPr>
              <w:t>Takeda Oy</w:t>
            </w:r>
          </w:p>
          <w:p w14:paraId="18FE866D" w14:textId="212230FB" w:rsidR="00A05B1F" w:rsidRPr="005D3FF0" w:rsidRDefault="00315670" w:rsidP="00CB75C8">
            <w:pPr>
              <w:pStyle w:val="Default"/>
              <w:rPr>
                <w:sz w:val="22"/>
                <w:szCs w:val="22"/>
                <w:lang w:val="sl-SI"/>
              </w:rPr>
            </w:pPr>
            <w:r w:rsidRPr="005D3FF0">
              <w:rPr>
                <w:sz w:val="22"/>
                <w:szCs w:val="22"/>
                <w:lang w:val="sl-SI"/>
              </w:rPr>
              <w:t xml:space="preserve">Puh/Tel: </w:t>
            </w:r>
            <w:r w:rsidRPr="005D3FF0">
              <w:rPr>
                <w:rFonts w:eastAsia="Times New Roman"/>
                <w:sz w:val="22"/>
                <w:szCs w:val="22"/>
                <w:lang w:val="sl-SI"/>
              </w:rPr>
              <w:t>0800 774 051</w:t>
            </w:r>
          </w:p>
          <w:p w14:paraId="18FE866E" w14:textId="77777777" w:rsidR="00A05B1F" w:rsidRPr="005D3FF0" w:rsidRDefault="00315670" w:rsidP="00CB75C8">
            <w:pPr>
              <w:pStyle w:val="Default"/>
              <w:rPr>
                <w:sz w:val="22"/>
                <w:szCs w:val="22"/>
                <w:lang w:val="sl-SI"/>
              </w:rPr>
            </w:pPr>
            <w:r w:rsidRPr="005D3FF0">
              <w:rPr>
                <w:rFonts w:eastAsia="Times New Roman"/>
                <w:sz w:val="22"/>
                <w:szCs w:val="22"/>
                <w:lang w:val="sl-SI"/>
              </w:rPr>
              <w:t>medinfoEMEA</w:t>
            </w:r>
            <w:r w:rsidRPr="005D3FF0">
              <w:rPr>
                <w:sz w:val="22"/>
                <w:szCs w:val="22"/>
                <w:lang w:val="sl-SI"/>
              </w:rPr>
              <w:t>@takeda.com</w:t>
            </w:r>
          </w:p>
          <w:p w14:paraId="18FE866F" w14:textId="77777777" w:rsidR="00A05B1F" w:rsidRPr="005D3FF0" w:rsidRDefault="00A05B1F" w:rsidP="00CB75C8">
            <w:pPr>
              <w:tabs>
                <w:tab w:val="left" w:pos="-720"/>
              </w:tabs>
              <w:suppressAutoHyphens/>
              <w:spacing w:line="240" w:lineRule="auto"/>
              <w:rPr>
                <w:szCs w:val="22"/>
              </w:rPr>
            </w:pPr>
          </w:p>
        </w:tc>
      </w:tr>
      <w:tr w:rsidR="00A05B1F" w:rsidRPr="005D3FF0" w14:paraId="18FE8679" w14:textId="77777777" w:rsidTr="004D28C2">
        <w:trPr>
          <w:cantSplit/>
        </w:trPr>
        <w:tc>
          <w:tcPr>
            <w:tcW w:w="4396" w:type="dxa"/>
          </w:tcPr>
          <w:p w14:paraId="18FE8671" w14:textId="77777777" w:rsidR="00A05B1F" w:rsidRPr="005D3FF0" w:rsidRDefault="00315670" w:rsidP="00CB75C8">
            <w:pPr>
              <w:spacing w:line="240" w:lineRule="auto"/>
              <w:rPr>
                <w:b/>
                <w:szCs w:val="22"/>
              </w:rPr>
            </w:pPr>
            <w:r w:rsidRPr="005D3FF0">
              <w:rPr>
                <w:b/>
                <w:szCs w:val="22"/>
              </w:rPr>
              <w:t>Κύπρος</w:t>
            </w:r>
          </w:p>
          <w:p w14:paraId="18FE8672" w14:textId="37BDDD6F" w:rsidR="00A05B1F" w:rsidRPr="005D3FF0" w:rsidRDefault="00D91842" w:rsidP="00CB75C8">
            <w:pPr>
              <w:pStyle w:val="Default"/>
              <w:rPr>
                <w:sz w:val="22"/>
                <w:szCs w:val="22"/>
                <w:lang w:val="sl-SI"/>
              </w:rPr>
            </w:pPr>
            <w:r w:rsidRPr="005D3FF0">
              <w:rPr>
                <w:rFonts w:eastAsia="Times New Roman"/>
                <w:sz w:val="22"/>
                <w:szCs w:val="22"/>
                <w:lang w:val="sl-SI"/>
              </w:rPr>
              <w:t>Takeda</w:t>
            </w:r>
            <w:r w:rsidR="00315670" w:rsidRPr="005D3FF0">
              <w:rPr>
                <w:rFonts w:eastAsia="Times New Roman"/>
                <w:sz w:val="22"/>
                <w:szCs w:val="22"/>
                <w:lang w:val="sl-SI"/>
              </w:rPr>
              <w:t xml:space="preserve"> ΕΛΛΑΣ Α.Ε.</w:t>
            </w:r>
          </w:p>
          <w:p w14:paraId="18FE8673" w14:textId="77777777" w:rsidR="00A05B1F" w:rsidRPr="005D3FF0" w:rsidRDefault="00315670" w:rsidP="00CB75C8">
            <w:pPr>
              <w:pStyle w:val="Default"/>
              <w:rPr>
                <w:sz w:val="22"/>
                <w:szCs w:val="22"/>
                <w:lang w:val="sl-SI"/>
              </w:rPr>
            </w:pPr>
            <w:r w:rsidRPr="005D3FF0">
              <w:rPr>
                <w:rFonts w:eastAsia="Times New Roman"/>
                <w:sz w:val="22"/>
                <w:szCs w:val="22"/>
                <w:lang w:val="sl-SI"/>
              </w:rPr>
              <w:t>Τηλ: +30 210 6387800</w:t>
            </w:r>
          </w:p>
          <w:p w14:paraId="6FBB17BF" w14:textId="77777777" w:rsidR="00A05B1F" w:rsidRDefault="00315670" w:rsidP="00CB75C8">
            <w:pPr>
              <w:spacing w:line="240" w:lineRule="auto"/>
              <w:rPr>
                <w:ins w:id="251" w:author="RWS FPR" w:date="2025-03-11T16:43:00Z"/>
                <w:szCs w:val="22"/>
              </w:rPr>
            </w:pPr>
            <w:r w:rsidRPr="005D3FF0">
              <w:rPr>
                <w:szCs w:val="22"/>
              </w:rPr>
              <w:t xml:space="preserve">medinfoEMEA@takeda.com </w:t>
            </w:r>
          </w:p>
          <w:p w14:paraId="18FE8674" w14:textId="77777777" w:rsidR="000D24E8" w:rsidRPr="005D3FF0" w:rsidRDefault="000D24E8" w:rsidP="00CB75C8">
            <w:pPr>
              <w:spacing w:line="240" w:lineRule="auto"/>
              <w:rPr>
                <w:szCs w:val="22"/>
              </w:rPr>
            </w:pPr>
          </w:p>
        </w:tc>
        <w:tc>
          <w:tcPr>
            <w:tcW w:w="4874" w:type="dxa"/>
            <w:gridSpan w:val="2"/>
          </w:tcPr>
          <w:p w14:paraId="18FE8675" w14:textId="77777777" w:rsidR="00A05B1F" w:rsidRPr="005D3FF0" w:rsidRDefault="00315670" w:rsidP="00CB75C8">
            <w:pPr>
              <w:tabs>
                <w:tab w:val="left" w:pos="-720"/>
                <w:tab w:val="left" w:pos="4536"/>
              </w:tabs>
              <w:suppressAutoHyphens/>
              <w:spacing w:line="240" w:lineRule="auto"/>
              <w:rPr>
                <w:b/>
                <w:szCs w:val="22"/>
              </w:rPr>
            </w:pPr>
            <w:r w:rsidRPr="005D3FF0">
              <w:rPr>
                <w:b/>
                <w:szCs w:val="22"/>
              </w:rPr>
              <w:t>Sverige</w:t>
            </w:r>
          </w:p>
          <w:p w14:paraId="18FE8676" w14:textId="77777777" w:rsidR="00A05B1F" w:rsidRPr="005D3FF0" w:rsidRDefault="00315670" w:rsidP="00CB75C8">
            <w:pPr>
              <w:pStyle w:val="Default"/>
              <w:rPr>
                <w:sz w:val="22"/>
                <w:szCs w:val="22"/>
                <w:lang w:val="sl-SI"/>
              </w:rPr>
            </w:pPr>
            <w:r w:rsidRPr="005D3FF0">
              <w:rPr>
                <w:sz w:val="22"/>
                <w:szCs w:val="22"/>
                <w:lang w:val="sl-SI"/>
              </w:rPr>
              <w:t>Takeda Pharma AB</w:t>
            </w:r>
          </w:p>
          <w:p w14:paraId="18FE8677" w14:textId="77777777" w:rsidR="00A05B1F" w:rsidRPr="005D3FF0" w:rsidRDefault="00315670" w:rsidP="00CB75C8">
            <w:pPr>
              <w:pStyle w:val="Default"/>
              <w:rPr>
                <w:sz w:val="22"/>
                <w:szCs w:val="22"/>
                <w:lang w:val="sl-SI"/>
              </w:rPr>
            </w:pPr>
            <w:r w:rsidRPr="005D3FF0">
              <w:rPr>
                <w:sz w:val="22"/>
                <w:szCs w:val="22"/>
                <w:lang w:val="sl-SI"/>
              </w:rPr>
              <w:t xml:space="preserve">Tel: </w:t>
            </w:r>
            <w:r w:rsidRPr="005D3FF0">
              <w:rPr>
                <w:rFonts w:eastAsia="Times New Roman"/>
                <w:sz w:val="22"/>
                <w:szCs w:val="22"/>
                <w:lang w:val="sl-SI"/>
              </w:rPr>
              <w:t>020 795 079</w:t>
            </w:r>
          </w:p>
          <w:p w14:paraId="18CE17EB" w14:textId="77777777" w:rsidR="00A05B1F" w:rsidRDefault="00315670" w:rsidP="00CB75C8">
            <w:pPr>
              <w:tabs>
                <w:tab w:val="left" w:pos="-720"/>
                <w:tab w:val="left" w:pos="4536"/>
              </w:tabs>
              <w:suppressAutoHyphens/>
              <w:spacing w:line="240" w:lineRule="auto"/>
              <w:rPr>
                <w:ins w:id="252" w:author="RWS FPR" w:date="2025-03-11T16:43:00Z"/>
                <w:szCs w:val="22"/>
              </w:rPr>
            </w:pPr>
            <w:r w:rsidRPr="005D3FF0">
              <w:rPr>
                <w:szCs w:val="22"/>
              </w:rPr>
              <w:t>medinfoEMEA@takeda.com</w:t>
            </w:r>
          </w:p>
          <w:p w14:paraId="18FE8678" w14:textId="77777777" w:rsidR="005A2CCD" w:rsidRPr="005D3FF0" w:rsidRDefault="005A2CCD" w:rsidP="00CB75C8">
            <w:pPr>
              <w:tabs>
                <w:tab w:val="left" w:pos="-720"/>
                <w:tab w:val="left" w:pos="4536"/>
              </w:tabs>
              <w:suppressAutoHyphens/>
              <w:spacing w:line="240" w:lineRule="auto"/>
              <w:rPr>
                <w:b/>
                <w:szCs w:val="22"/>
              </w:rPr>
            </w:pPr>
          </w:p>
        </w:tc>
      </w:tr>
      <w:tr w:rsidR="00A05B1F" w:rsidRPr="005D3FF0" w14:paraId="18FE8686" w14:textId="77777777" w:rsidTr="004D28C2">
        <w:trPr>
          <w:cantSplit/>
        </w:trPr>
        <w:tc>
          <w:tcPr>
            <w:tcW w:w="4396" w:type="dxa"/>
          </w:tcPr>
          <w:p w14:paraId="18FE867A" w14:textId="06DA8AB4" w:rsidR="00A05B1F" w:rsidRPr="005D3FF0" w:rsidDel="000D24E8" w:rsidRDefault="00A05B1F" w:rsidP="00CB75C8">
            <w:pPr>
              <w:spacing w:line="240" w:lineRule="auto"/>
              <w:rPr>
                <w:del w:id="253" w:author="RWS FPR" w:date="2025-03-11T16:43:00Z"/>
                <w:b/>
                <w:szCs w:val="22"/>
              </w:rPr>
            </w:pPr>
          </w:p>
          <w:p w14:paraId="18FE867B" w14:textId="77777777" w:rsidR="00A05B1F" w:rsidRPr="005D3FF0" w:rsidRDefault="00315670" w:rsidP="00CB75C8">
            <w:pPr>
              <w:spacing w:line="240" w:lineRule="auto"/>
              <w:rPr>
                <w:b/>
                <w:szCs w:val="22"/>
              </w:rPr>
            </w:pPr>
            <w:r w:rsidRPr="005D3FF0">
              <w:rPr>
                <w:b/>
                <w:szCs w:val="22"/>
              </w:rPr>
              <w:t>Latvija</w:t>
            </w:r>
          </w:p>
          <w:p w14:paraId="18FE867C" w14:textId="77777777" w:rsidR="00A05B1F" w:rsidRPr="005D3FF0" w:rsidRDefault="00315670" w:rsidP="00CB75C8">
            <w:pPr>
              <w:pStyle w:val="Default"/>
              <w:rPr>
                <w:sz w:val="22"/>
                <w:szCs w:val="22"/>
                <w:lang w:val="sl-SI"/>
              </w:rPr>
            </w:pPr>
            <w:r w:rsidRPr="005D3FF0">
              <w:rPr>
                <w:sz w:val="22"/>
                <w:szCs w:val="22"/>
                <w:lang w:val="sl-SI"/>
              </w:rPr>
              <w:t>Takeda Latvia SIA</w:t>
            </w:r>
          </w:p>
          <w:p w14:paraId="18FE867D" w14:textId="77777777" w:rsidR="00A05B1F" w:rsidRPr="005D3FF0" w:rsidRDefault="00315670" w:rsidP="00CB75C8">
            <w:pPr>
              <w:tabs>
                <w:tab w:val="left" w:pos="-720"/>
              </w:tabs>
              <w:suppressAutoHyphens/>
              <w:spacing w:line="240" w:lineRule="auto"/>
              <w:rPr>
                <w:szCs w:val="22"/>
              </w:rPr>
            </w:pPr>
            <w:r w:rsidRPr="005D3FF0">
              <w:rPr>
                <w:szCs w:val="22"/>
              </w:rPr>
              <w:t>Tel: +371 67840082</w:t>
            </w:r>
          </w:p>
          <w:p w14:paraId="18FE867E" w14:textId="77777777" w:rsidR="00A05B1F" w:rsidRPr="005D3FF0" w:rsidRDefault="00315670" w:rsidP="00CB75C8">
            <w:pPr>
              <w:tabs>
                <w:tab w:val="left" w:pos="-720"/>
              </w:tabs>
              <w:suppressAutoHyphens/>
              <w:spacing w:line="240" w:lineRule="auto"/>
              <w:rPr>
                <w:szCs w:val="22"/>
              </w:rPr>
            </w:pPr>
            <w:r w:rsidRPr="005D3FF0">
              <w:rPr>
                <w:bCs/>
                <w:szCs w:val="22"/>
              </w:rPr>
              <w:t>medinfoEMEA@takeda.com</w:t>
            </w:r>
          </w:p>
          <w:p w14:paraId="18FE867F" w14:textId="77777777" w:rsidR="00A05B1F" w:rsidRPr="005D3FF0" w:rsidRDefault="00A05B1F" w:rsidP="00CB75C8">
            <w:pPr>
              <w:tabs>
                <w:tab w:val="left" w:pos="-720"/>
              </w:tabs>
              <w:suppressAutoHyphens/>
              <w:spacing w:line="240" w:lineRule="auto"/>
              <w:rPr>
                <w:szCs w:val="22"/>
              </w:rPr>
            </w:pPr>
          </w:p>
        </w:tc>
        <w:tc>
          <w:tcPr>
            <w:tcW w:w="4874" w:type="dxa"/>
            <w:gridSpan w:val="2"/>
            <w:shd w:val="clear" w:color="auto" w:fill="auto"/>
          </w:tcPr>
          <w:p w14:paraId="18FE8680" w14:textId="5B0758BC" w:rsidR="00A05B1F" w:rsidRPr="005D3FF0" w:rsidDel="000D24E8" w:rsidRDefault="00A05B1F" w:rsidP="00CB75C8">
            <w:pPr>
              <w:tabs>
                <w:tab w:val="left" w:pos="-720"/>
                <w:tab w:val="left" w:pos="4536"/>
              </w:tabs>
              <w:suppressAutoHyphens/>
              <w:spacing w:line="240" w:lineRule="auto"/>
              <w:rPr>
                <w:del w:id="254" w:author="RWS FPR" w:date="2025-03-11T16:43:00Z"/>
                <w:b/>
                <w:szCs w:val="22"/>
              </w:rPr>
            </w:pPr>
          </w:p>
          <w:p w14:paraId="18FE8681" w14:textId="77777777" w:rsidR="00A05B1F" w:rsidRPr="005D3FF0" w:rsidRDefault="00315670" w:rsidP="00CB75C8">
            <w:pPr>
              <w:tabs>
                <w:tab w:val="left" w:pos="-720"/>
                <w:tab w:val="left" w:pos="4536"/>
              </w:tabs>
              <w:suppressAutoHyphens/>
              <w:spacing w:line="240" w:lineRule="auto"/>
              <w:rPr>
                <w:b/>
                <w:szCs w:val="22"/>
              </w:rPr>
            </w:pPr>
            <w:r w:rsidRPr="005D3FF0">
              <w:rPr>
                <w:b/>
                <w:szCs w:val="22"/>
              </w:rPr>
              <w:t>United Kingdom (Northern Ireland)</w:t>
            </w:r>
          </w:p>
          <w:p w14:paraId="18FE8682" w14:textId="77777777" w:rsidR="00A05B1F" w:rsidRPr="005D3FF0" w:rsidRDefault="00315670" w:rsidP="00CB75C8">
            <w:pPr>
              <w:pStyle w:val="Default"/>
              <w:rPr>
                <w:sz w:val="22"/>
                <w:szCs w:val="22"/>
                <w:lang w:val="sl-SI"/>
              </w:rPr>
            </w:pPr>
            <w:r w:rsidRPr="005D3FF0">
              <w:rPr>
                <w:sz w:val="22"/>
                <w:szCs w:val="22"/>
                <w:lang w:val="sl-SI"/>
              </w:rPr>
              <w:t xml:space="preserve">Takeda </w:t>
            </w:r>
            <w:r w:rsidRPr="005D3FF0">
              <w:rPr>
                <w:rFonts w:eastAsia="Times New Roman"/>
                <w:sz w:val="22"/>
                <w:szCs w:val="22"/>
                <w:lang w:val="sl-SI"/>
              </w:rPr>
              <w:t>UK</w:t>
            </w:r>
            <w:r w:rsidRPr="005D3FF0">
              <w:rPr>
                <w:sz w:val="22"/>
                <w:szCs w:val="22"/>
                <w:lang w:val="sl-SI"/>
              </w:rPr>
              <w:t xml:space="preserve"> Ltd</w:t>
            </w:r>
          </w:p>
          <w:p w14:paraId="18FE8683" w14:textId="09E4B369" w:rsidR="00A05B1F" w:rsidRPr="005D3FF0" w:rsidRDefault="00315670" w:rsidP="00CB75C8">
            <w:pPr>
              <w:tabs>
                <w:tab w:val="left" w:pos="-720"/>
              </w:tabs>
              <w:suppressAutoHyphens/>
              <w:spacing w:line="240" w:lineRule="auto"/>
              <w:rPr>
                <w:szCs w:val="22"/>
              </w:rPr>
            </w:pPr>
            <w:r w:rsidRPr="005D3FF0">
              <w:rPr>
                <w:szCs w:val="22"/>
              </w:rPr>
              <w:t xml:space="preserve">Tel: +44 (0) </w:t>
            </w:r>
            <w:r w:rsidR="00D91842" w:rsidRPr="005D3FF0">
              <w:rPr>
                <w:szCs w:val="22"/>
              </w:rPr>
              <w:t>3333 000 181</w:t>
            </w:r>
          </w:p>
          <w:p w14:paraId="18FE8684" w14:textId="77777777" w:rsidR="00A05B1F" w:rsidRPr="005D3FF0" w:rsidRDefault="00315670" w:rsidP="00CB75C8">
            <w:pPr>
              <w:spacing w:line="240" w:lineRule="auto"/>
              <w:rPr>
                <w:szCs w:val="22"/>
              </w:rPr>
            </w:pPr>
            <w:r w:rsidRPr="005D3FF0">
              <w:rPr>
                <w:szCs w:val="22"/>
              </w:rPr>
              <w:t>medinfoEMEA@takeda.com</w:t>
            </w:r>
          </w:p>
          <w:p w14:paraId="18FE8685" w14:textId="77777777" w:rsidR="00A05B1F" w:rsidRPr="005D3FF0" w:rsidRDefault="00A05B1F" w:rsidP="00CB75C8">
            <w:pPr>
              <w:tabs>
                <w:tab w:val="left" w:pos="-720"/>
                <w:tab w:val="left" w:pos="4536"/>
              </w:tabs>
              <w:suppressAutoHyphens/>
              <w:spacing w:line="240" w:lineRule="auto"/>
              <w:rPr>
                <w:szCs w:val="22"/>
              </w:rPr>
            </w:pPr>
          </w:p>
        </w:tc>
      </w:tr>
    </w:tbl>
    <w:p w14:paraId="18FE8687" w14:textId="46BF6390" w:rsidR="00A05B1F" w:rsidRPr="005D3FF0" w:rsidRDefault="00315670">
      <w:pPr>
        <w:numPr>
          <w:ilvl w:val="12"/>
          <w:numId w:val="0"/>
        </w:numPr>
        <w:tabs>
          <w:tab w:val="clear" w:pos="567"/>
        </w:tabs>
        <w:spacing w:line="240" w:lineRule="auto"/>
      </w:pPr>
      <w:r w:rsidRPr="005D3FF0">
        <w:rPr>
          <w:b/>
          <w:bCs/>
          <w:szCs w:val="22"/>
        </w:rPr>
        <w:t>Navodilo je bilo nazadnje revidirano</w:t>
      </w:r>
    </w:p>
    <w:p w14:paraId="18FE8688" w14:textId="77777777" w:rsidR="00A05B1F" w:rsidRPr="005D3FF0" w:rsidRDefault="00A05B1F">
      <w:pPr>
        <w:numPr>
          <w:ilvl w:val="12"/>
          <w:numId w:val="0"/>
        </w:numPr>
        <w:spacing w:line="240" w:lineRule="auto"/>
      </w:pPr>
    </w:p>
    <w:p w14:paraId="18FE8689" w14:textId="77777777" w:rsidR="00A05B1F" w:rsidRPr="005D3FF0" w:rsidRDefault="00A05B1F">
      <w:pPr>
        <w:numPr>
          <w:ilvl w:val="12"/>
          <w:numId w:val="0"/>
        </w:numPr>
        <w:spacing w:line="240" w:lineRule="auto"/>
      </w:pPr>
    </w:p>
    <w:p w14:paraId="18FE868A" w14:textId="77777777" w:rsidR="00A05B1F" w:rsidRPr="005D3FF0" w:rsidRDefault="00315670" w:rsidP="004D28C2">
      <w:pPr>
        <w:keepNext/>
        <w:keepLines/>
        <w:numPr>
          <w:ilvl w:val="12"/>
          <w:numId w:val="0"/>
        </w:numPr>
        <w:tabs>
          <w:tab w:val="clear" w:pos="567"/>
        </w:tabs>
        <w:spacing w:line="240" w:lineRule="auto"/>
        <w:ind w:right="-2"/>
        <w:rPr>
          <w:b/>
        </w:rPr>
      </w:pPr>
      <w:r w:rsidRPr="005D3FF0">
        <w:rPr>
          <w:b/>
          <w:bCs/>
          <w:szCs w:val="22"/>
        </w:rPr>
        <w:t>Drugi viri informacij</w:t>
      </w:r>
    </w:p>
    <w:p w14:paraId="18FE868B" w14:textId="77777777" w:rsidR="00A05B1F" w:rsidRPr="005D3FF0" w:rsidRDefault="00A05B1F" w:rsidP="004D28C2">
      <w:pPr>
        <w:keepNext/>
        <w:keepLines/>
        <w:numPr>
          <w:ilvl w:val="12"/>
          <w:numId w:val="0"/>
        </w:numPr>
        <w:spacing w:line="240" w:lineRule="auto"/>
        <w:ind w:right="-2"/>
      </w:pPr>
    </w:p>
    <w:p w14:paraId="18FE868C" w14:textId="3AD508D3" w:rsidR="00A05B1F" w:rsidRPr="005D3FF0" w:rsidRDefault="00315670">
      <w:pPr>
        <w:numPr>
          <w:ilvl w:val="12"/>
          <w:numId w:val="0"/>
        </w:numPr>
        <w:spacing w:line="240" w:lineRule="auto"/>
        <w:ind w:right="-2"/>
      </w:pPr>
      <w:r w:rsidRPr="005D3FF0">
        <w:rPr>
          <w:szCs w:val="22"/>
        </w:rPr>
        <w:t xml:space="preserve">Podrobne informacije o cepivu so objavljene na spletni strani Evropske agencije za zdravila: </w:t>
      </w:r>
      <w:hyperlink r:id="rId21" w:history="1">
        <w:r w:rsidR="00076B28" w:rsidRPr="005D3FF0">
          <w:rPr>
            <w:rStyle w:val="Hyperlink"/>
            <w:szCs w:val="22"/>
          </w:rPr>
          <w:t>https://www.ema.europa.eu</w:t>
        </w:r>
      </w:hyperlink>
      <w:r w:rsidR="00076B28" w:rsidRPr="005D3FF0">
        <w:rPr>
          <w:color w:val="0000FF"/>
          <w:szCs w:val="22"/>
          <w:u w:val="single"/>
        </w:rPr>
        <w:t>.</w:t>
      </w:r>
    </w:p>
    <w:p w14:paraId="18FE868D" w14:textId="77777777" w:rsidR="00A05B1F" w:rsidRPr="005D3FF0" w:rsidRDefault="00A05B1F">
      <w:pPr>
        <w:numPr>
          <w:ilvl w:val="12"/>
          <w:numId w:val="0"/>
        </w:numPr>
        <w:spacing w:line="240" w:lineRule="auto"/>
        <w:ind w:right="-2"/>
      </w:pPr>
    </w:p>
    <w:p w14:paraId="18FE868E" w14:textId="77777777" w:rsidR="00A05B1F" w:rsidRPr="005D3FF0" w:rsidRDefault="00315670">
      <w:pPr>
        <w:numPr>
          <w:ilvl w:val="12"/>
          <w:numId w:val="0"/>
        </w:numPr>
        <w:tabs>
          <w:tab w:val="clear" w:pos="567"/>
        </w:tabs>
        <w:spacing w:line="240" w:lineRule="auto"/>
        <w:ind w:right="-2"/>
      </w:pPr>
      <w:r w:rsidRPr="005D3FF0">
        <w:t>------------------------------------------------------------------------------------------------------------------------</w:t>
      </w:r>
    </w:p>
    <w:p w14:paraId="18FE868F" w14:textId="77777777" w:rsidR="00A05B1F" w:rsidRPr="005D3FF0" w:rsidRDefault="00A05B1F">
      <w:pPr>
        <w:numPr>
          <w:ilvl w:val="12"/>
          <w:numId w:val="0"/>
        </w:numPr>
        <w:tabs>
          <w:tab w:val="left" w:pos="2657"/>
        </w:tabs>
        <w:spacing w:line="240" w:lineRule="auto"/>
        <w:ind w:right="-28"/>
      </w:pPr>
    </w:p>
    <w:p w14:paraId="18FE8690" w14:textId="77777777" w:rsidR="00A05B1F" w:rsidRPr="005D3FF0" w:rsidRDefault="00315670" w:rsidP="004D28C2">
      <w:pPr>
        <w:keepNext/>
        <w:keepLines/>
        <w:tabs>
          <w:tab w:val="clear" w:pos="567"/>
        </w:tabs>
        <w:autoSpaceDE w:val="0"/>
        <w:autoSpaceDN w:val="0"/>
        <w:adjustRightInd w:val="0"/>
        <w:spacing w:line="240" w:lineRule="auto"/>
        <w:rPr>
          <w:rFonts w:eastAsia="SimSun"/>
          <w:color w:val="000000"/>
        </w:rPr>
      </w:pPr>
      <w:r w:rsidRPr="005D3FF0">
        <w:rPr>
          <w:b/>
          <w:bCs/>
          <w:color w:val="000000"/>
          <w:szCs w:val="22"/>
          <w:lang w:eastAsia="zh-CN"/>
        </w:rPr>
        <w:t>Naslednje informacije so namenjene samo zdravstvenemu osebju:</w:t>
      </w:r>
    </w:p>
    <w:p w14:paraId="18FE8691" w14:textId="77777777" w:rsidR="00A05B1F" w:rsidRPr="005D3FF0" w:rsidRDefault="00A05B1F" w:rsidP="004D28C2">
      <w:pPr>
        <w:keepNext/>
        <w:keepLines/>
        <w:tabs>
          <w:tab w:val="clear" w:pos="567"/>
        </w:tabs>
        <w:autoSpaceDE w:val="0"/>
        <w:autoSpaceDN w:val="0"/>
        <w:adjustRightInd w:val="0"/>
        <w:spacing w:line="240" w:lineRule="auto"/>
        <w:rPr>
          <w:rFonts w:eastAsia="SimSun"/>
          <w:color w:val="000000"/>
        </w:rPr>
      </w:pPr>
    </w:p>
    <w:p w14:paraId="18FE8692" w14:textId="77777777" w:rsidR="00A05B1F" w:rsidRPr="005D3FF0" w:rsidRDefault="00315670">
      <w:pPr>
        <w:keepNext/>
        <w:numPr>
          <w:ilvl w:val="0"/>
          <w:numId w:val="8"/>
        </w:numPr>
        <w:tabs>
          <w:tab w:val="clear" w:pos="567"/>
        </w:tabs>
        <w:spacing w:line="240" w:lineRule="auto"/>
        <w:ind w:left="360" w:right="-2"/>
      </w:pPr>
      <w:r w:rsidRPr="005D3FF0">
        <w:rPr>
          <w:szCs w:val="22"/>
        </w:rPr>
        <w:t>Tako kot velja za vsa cepiva za injiciranje, morata biti vedno takoj na voljo ustrezno medicinsko zdravljenje in nadzor za primer, da se po uporabi cepiva Qdenga pojavi anafilaktična reakcija.</w:t>
      </w:r>
    </w:p>
    <w:p w14:paraId="18FE8693" w14:textId="77777777" w:rsidR="00A05B1F" w:rsidRPr="005D3FF0" w:rsidRDefault="00315670">
      <w:pPr>
        <w:keepNext/>
        <w:numPr>
          <w:ilvl w:val="0"/>
          <w:numId w:val="8"/>
        </w:numPr>
        <w:tabs>
          <w:tab w:val="clear" w:pos="567"/>
        </w:tabs>
        <w:spacing w:line="240" w:lineRule="auto"/>
        <w:ind w:left="360" w:right="-2"/>
      </w:pPr>
      <w:r w:rsidRPr="005D3FF0">
        <w:rPr>
          <w:szCs w:val="22"/>
        </w:rPr>
        <w:t>Cepiva Qdenga se ne sme mešati z drugimi zdravili ali cepivi v isti injekcijski brizgi.</w:t>
      </w:r>
    </w:p>
    <w:p w14:paraId="18FE8694" w14:textId="77777777" w:rsidR="00A05B1F" w:rsidRPr="005D3FF0" w:rsidRDefault="00315670">
      <w:pPr>
        <w:keepNext/>
        <w:numPr>
          <w:ilvl w:val="0"/>
          <w:numId w:val="8"/>
        </w:numPr>
        <w:tabs>
          <w:tab w:val="clear" w:pos="567"/>
        </w:tabs>
        <w:spacing w:line="240" w:lineRule="auto"/>
        <w:ind w:left="360" w:right="-2"/>
      </w:pPr>
      <w:r w:rsidRPr="005D3FF0">
        <w:rPr>
          <w:szCs w:val="22"/>
        </w:rPr>
        <w:t>Cepiva Qdenga se ne sme v nobenem primeru injicirati intravaskularno.</w:t>
      </w:r>
    </w:p>
    <w:p w14:paraId="18FE8695"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Imunizacijo je treba opraviti s subkutanim injiciranjem, po možnosti v nadlaket v predelu deltoidne mišice. Cepiva Qdenga se ne sme aplicirati z intramuskularno injekcijo.</w:t>
      </w:r>
    </w:p>
    <w:p w14:paraId="18FE8696" w14:textId="77777777" w:rsidR="00A05B1F" w:rsidRPr="005D3FF0" w:rsidRDefault="00315670" w:rsidP="004D28C2">
      <w:pPr>
        <w:numPr>
          <w:ilvl w:val="0"/>
          <w:numId w:val="8"/>
        </w:numPr>
        <w:tabs>
          <w:tab w:val="clear" w:pos="567"/>
        </w:tabs>
        <w:spacing w:line="240" w:lineRule="auto"/>
        <w:ind w:left="360" w:right="-2"/>
        <w:rPr>
          <w:szCs w:val="22"/>
        </w:rPr>
      </w:pPr>
      <w:r w:rsidRPr="005D3FF0">
        <w:rPr>
          <w:szCs w:val="22"/>
        </w:rPr>
        <w:t>Po vsakem cepljenju ali celo pred njim se lahko pojavi sinkopa (omedlevica) kot psihološki odziv na injiciranje z iglo. Vpeljani morajo biti postopki za preprečitev poškodb zaradi padcev in za obvladovanje reakcij s sinkopo.</w:t>
      </w:r>
    </w:p>
    <w:p w14:paraId="18FE8697" w14:textId="77777777" w:rsidR="00A05B1F" w:rsidRPr="005D3FF0" w:rsidRDefault="00A05B1F">
      <w:pPr>
        <w:spacing w:line="240" w:lineRule="auto"/>
      </w:pPr>
    </w:p>
    <w:p w14:paraId="18FE8698" w14:textId="25C36C95" w:rsidR="00A05B1F" w:rsidRPr="005D3FF0" w:rsidRDefault="00315670">
      <w:pPr>
        <w:keepNext/>
        <w:widowControl w:val="0"/>
        <w:spacing w:line="240" w:lineRule="auto"/>
        <w:rPr>
          <w:szCs w:val="22"/>
          <w:u w:val="single"/>
        </w:rPr>
      </w:pPr>
      <w:r w:rsidRPr="005D3FF0">
        <w:rPr>
          <w:szCs w:val="22"/>
          <w:u w:val="single"/>
        </w:rPr>
        <w:t>Navodila za rekonstitucijo cepiva z vehiklom v viali:</w:t>
      </w:r>
    </w:p>
    <w:p w14:paraId="18FE8699" w14:textId="77777777" w:rsidR="00A05B1F" w:rsidRPr="005D3FF0" w:rsidRDefault="00A05B1F">
      <w:pPr>
        <w:keepNext/>
        <w:spacing w:line="240" w:lineRule="auto"/>
      </w:pPr>
    </w:p>
    <w:p w14:paraId="18FE869A" w14:textId="77777777" w:rsidR="00A05B1F" w:rsidRPr="005D3FF0" w:rsidRDefault="00315670">
      <w:pPr>
        <w:keepNext/>
        <w:spacing w:line="240" w:lineRule="auto"/>
        <w:rPr>
          <w:szCs w:val="22"/>
        </w:rPr>
      </w:pPr>
      <w:r w:rsidRPr="005D3FF0">
        <w:rPr>
          <w:szCs w:val="22"/>
        </w:rPr>
        <w:t>Cepivo Qdenga je dvokomponentno cepivo, sestavljeno iz viale, ki vsebuje liofilizirano cepivo, in viale, ki vsebuje vehikel. Liofilizirano cepivo je treba pred uporabo rekonstituirati z vehiklom.</w:t>
      </w:r>
    </w:p>
    <w:p w14:paraId="18FE869B" w14:textId="77777777" w:rsidR="00A05B1F" w:rsidRPr="005D3FF0" w:rsidRDefault="00A05B1F">
      <w:pPr>
        <w:spacing w:line="240" w:lineRule="auto"/>
        <w:rPr>
          <w:szCs w:val="22"/>
        </w:rPr>
      </w:pPr>
    </w:p>
    <w:p w14:paraId="18FE869C" w14:textId="23291E85" w:rsidR="00A05B1F" w:rsidRPr="005D3FF0" w:rsidRDefault="00315670">
      <w:pPr>
        <w:spacing w:line="240" w:lineRule="auto"/>
      </w:pPr>
      <w:r w:rsidRPr="005D3FF0">
        <w:rPr>
          <w:szCs w:val="22"/>
        </w:rPr>
        <w:t>Uporabljajte samo sterilne injekcijske brizge za rekonstitucijo in injiciranje zdravila Qdenga. Cepiva Qdenga se ne sme mešati z drugimi cepivi v isti injekcijski brizgi.</w:t>
      </w:r>
    </w:p>
    <w:p w14:paraId="18FE869D" w14:textId="77777777" w:rsidR="00A05B1F" w:rsidRPr="005D3FF0" w:rsidRDefault="00A05B1F">
      <w:pPr>
        <w:spacing w:line="240" w:lineRule="auto"/>
      </w:pPr>
    </w:p>
    <w:p w14:paraId="18FE869E" w14:textId="77777777" w:rsidR="00A05B1F" w:rsidRPr="005D3FF0" w:rsidRDefault="00315670">
      <w:pPr>
        <w:spacing w:line="240" w:lineRule="auto"/>
      </w:pPr>
      <w:r w:rsidRPr="005D3FF0">
        <w:rPr>
          <w:szCs w:val="22"/>
        </w:rPr>
        <w:t>Za rekonstitucijo cepiva Qdenga uporabljajte samo vehikel (0,22-% raztopina natrijevega klorida), ki je priložen cepivu, saj ne vsebuje konzervansov ali drugih protivirusnih snovi. Izogibajte se stiku s konzervansi, antiseptiki, detergenti in drugimi protivirusnimi snovmi, saj lahko inaktivirajo cepivo.</w:t>
      </w:r>
    </w:p>
    <w:p w14:paraId="18FE869F" w14:textId="77777777" w:rsidR="00A05B1F" w:rsidRPr="005D3FF0" w:rsidRDefault="00A05B1F">
      <w:pPr>
        <w:spacing w:line="240" w:lineRule="auto"/>
        <w:rPr>
          <w:szCs w:val="22"/>
        </w:rPr>
      </w:pPr>
    </w:p>
    <w:p w14:paraId="18FE86A0" w14:textId="77777777" w:rsidR="00A05B1F" w:rsidRPr="005D3FF0" w:rsidRDefault="00315670">
      <w:pPr>
        <w:spacing w:line="240" w:lineRule="auto"/>
        <w:rPr>
          <w:szCs w:val="22"/>
        </w:rPr>
      </w:pPr>
      <w:r w:rsidRPr="005D3FF0">
        <w:rPr>
          <w:szCs w:val="22"/>
        </w:rPr>
        <w:t>Iz hladilnika vzemite cepivo in vialo z vehiklom ter ju za približno 15 minut postavite na sobno temperaturo.</w:t>
      </w:r>
    </w:p>
    <w:p w14:paraId="18FE86A2" w14:textId="77777777" w:rsidR="00A05B1F" w:rsidRPr="005D3FF0" w:rsidRDefault="00A05B1F">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6AC" w14:textId="77777777">
        <w:tc>
          <w:tcPr>
            <w:tcW w:w="3426" w:type="dxa"/>
          </w:tcPr>
          <w:p w14:paraId="18FE86A3" w14:textId="77777777" w:rsidR="00A05B1F" w:rsidRPr="005D3FF0" w:rsidRDefault="00315670">
            <w:pPr>
              <w:spacing w:line="240" w:lineRule="auto"/>
            </w:pPr>
            <w:r w:rsidRPr="005D3FF0">
              <w:rPr>
                <w:noProof/>
                <w:lang w:eastAsia="sl-SI"/>
              </w:rPr>
              <w:drawing>
                <wp:inline distT="0" distB="0" distL="0" distR="0" wp14:anchorId="18FE88A2" wp14:editId="18FE88A3">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18FE86A4" w14:textId="77777777" w:rsidR="00A05B1F" w:rsidRPr="005D3FF0" w:rsidRDefault="00315670">
            <w:pPr>
              <w:spacing w:after="60" w:line="240" w:lineRule="auto"/>
              <w:ind w:left="34"/>
              <w:jc w:val="center"/>
              <w:rPr>
                <w:b/>
                <w:bCs/>
                <w:szCs w:val="22"/>
              </w:rPr>
            </w:pPr>
            <w:r w:rsidRPr="005D3FF0">
              <w:rPr>
                <w:b/>
                <w:bCs/>
                <w:szCs w:val="22"/>
              </w:rPr>
              <w:t>Viala z vehiklom</w:t>
            </w:r>
          </w:p>
        </w:tc>
        <w:tc>
          <w:tcPr>
            <w:tcW w:w="5635" w:type="dxa"/>
          </w:tcPr>
          <w:p w14:paraId="18FE86A5"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Z obeh vial odstranite zaporki in z alkoholnim robčkom očistite površino zamaškov na vrhu vial.</w:t>
            </w:r>
          </w:p>
          <w:p w14:paraId="18FE86A6"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Na sterilno 1-ml injekcijsko brizgo pritrdite sterilno iglo in jo vstavite v vialo z vehiklom. Priporočena igla je velikosti 23 G.</w:t>
            </w:r>
          </w:p>
          <w:p w14:paraId="18FE86A7"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Počasi pritiskajte bat do konca navzdol.</w:t>
            </w:r>
          </w:p>
          <w:p w14:paraId="18FE86A8"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Vialo obrnite na glavo, izvlecite celotno vsebino viale in izvlecite bat do oznake 0,75 ml. Znotraj injekcijske brizge morate videti mehurček.</w:t>
            </w:r>
          </w:p>
          <w:p w14:paraId="18FE86A9" w14:textId="77777777" w:rsidR="00A05B1F" w:rsidRPr="005D3FF0" w:rsidRDefault="00315670">
            <w:pPr>
              <w:pStyle w:val="ListParagraph"/>
              <w:numPr>
                <w:ilvl w:val="0"/>
                <w:numId w:val="38"/>
              </w:numPr>
              <w:spacing w:after="60" w:line="240" w:lineRule="auto"/>
              <w:ind w:left="318" w:hanging="284"/>
              <w:contextualSpacing w:val="0"/>
              <w:jc w:val="left"/>
            </w:pPr>
            <w:r w:rsidRPr="005D3FF0">
              <w:rPr>
                <w:rFonts w:ascii="Times New Roman" w:eastAsia="Times New Roman" w:hAnsi="Times New Roman"/>
              </w:rPr>
              <w:t>Obrnite injekcijsko brizgo, da vrnete mehurček nazaj do bata.</w:t>
            </w:r>
          </w:p>
          <w:p w14:paraId="18FE86AB" w14:textId="77777777" w:rsidR="00A05B1F" w:rsidRPr="005D3FF0" w:rsidRDefault="00A05B1F">
            <w:pPr>
              <w:pStyle w:val="ListParagraph"/>
              <w:spacing w:after="60" w:line="240" w:lineRule="auto"/>
              <w:ind w:left="318"/>
              <w:contextualSpacing w:val="0"/>
              <w:jc w:val="left"/>
            </w:pPr>
          </w:p>
        </w:tc>
      </w:tr>
      <w:tr w:rsidR="00A05B1F" w:rsidRPr="005D3FF0" w14:paraId="18FE86B7" w14:textId="77777777">
        <w:tc>
          <w:tcPr>
            <w:tcW w:w="3426" w:type="dxa"/>
          </w:tcPr>
          <w:p w14:paraId="18FE86AD" w14:textId="77777777" w:rsidR="00A05B1F" w:rsidRPr="005D3FF0" w:rsidRDefault="00315670">
            <w:pPr>
              <w:spacing w:line="240" w:lineRule="auto"/>
              <w:rPr>
                <w:szCs w:val="22"/>
              </w:rPr>
            </w:pPr>
            <w:r w:rsidRPr="005D3FF0">
              <w:rPr>
                <w:noProof/>
                <w:lang w:eastAsia="sl-SI"/>
              </w:rPr>
              <w:lastRenderedPageBreak/>
              <w:drawing>
                <wp:inline distT="0" distB="0" distL="0" distR="0" wp14:anchorId="18FE88A4" wp14:editId="18FE88A5">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18FE86AE" w14:textId="77777777" w:rsidR="00A05B1F" w:rsidRPr="005D3FF0" w:rsidRDefault="00315670">
            <w:pPr>
              <w:spacing w:after="60" w:line="240" w:lineRule="auto"/>
              <w:ind w:left="34"/>
              <w:jc w:val="center"/>
              <w:rPr>
                <w:b/>
                <w:bCs/>
                <w:szCs w:val="22"/>
              </w:rPr>
            </w:pPr>
            <w:r w:rsidRPr="005D3FF0">
              <w:rPr>
                <w:b/>
                <w:bCs/>
                <w:szCs w:val="22"/>
              </w:rPr>
              <w:t>Viala z liofiliziranim cepivom</w:t>
            </w:r>
          </w:p>
        </w:tc>
        <w:tc>
          <w:tcPr>
            <w:tcW w:w="5635" w:type="dxa"/>
          </w:tcPr>
          <w:p w14:paraId="18FE86AF"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Iglo sklopa injekcijske brizge vstavite v liofilizirano vialo s cepivom.</w:t>
            </w:r>
          </w:p>
          <w:p w14:paraId="18FE86B0"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Usmerite tok vehikla proti stranici viale, medtem pa počasi pritiskajte bat, da zmanjšate možnost nastanka mehurčkov.</w:t>
            </w:r>
          </w:p>
          <w:p w14:paraId="18FE86B1" w14:textId="77777777" w:rsidR="00A05B1F" w:rsidRPr="005D3FF0" w:rsidRDefault="00A05B1F">
            <w:pPr>
              <w:spacing w:after="60" w:line="240" w:lineRule="auto"/>
              <w:rPr>
                <w:sz w:val="20"/>
              </w:rPr>
            </w:pPr>
          </w:p>
          <w:p w14:paraId="18FE86B2" w14:textId="77777777" w:rsidR="00A05B1F" w:rsidRPr="005D3FF0" w:rsidRDefault="00A05B1F">
            <w:pPr>
              <w:spacing w:after="60" w:line="240" w:lineRule="auto"/>
              <w:rPr>
                <w:sz w:val="20"/>
              </w:rPr>
            </w:pPr>
          </w:p>
          <w:p w14:paraId="18FE86B3" w14:textId="77777777" w:rsidR="00A05B1F" w:rsidRPr="005D3FF0" w:rsidRDefault="00A05B1F">
            <w:pPr>
              <w:spacing w:after="60" w:line="240" w:lineRule="auto"/>
              <w:rPr>
                <w:sz w:val="20"/>
              </w:rPr>
            </w:pPr>
          </w:p>
          <w:p w14:paraId="18FE86B4" w14:textId="77777777" w:rsidR="00A05B1F" w:rsidRPr="005D3FF0" w:rsidRDefault="00A05B1F">
            <w:pPr>
              <w:spacing w:after="60" w:line="240" w:lineRule="auto"/>
              <w:rPr>
                <w:sz w:val="20"/>
              </w:rPr>
            </w:pPr>
          </w:p>
          <w:p w14:paraId="18FE86B6" w14:textId="77777777" w:rsidR="00A05B1F" w:rsidRPr="005D3FF0" w:rsidRDefault="00A05B1F">
            <w:pPr>
              <w:spacing w:after="60" w:line="240" w:lineRule="auto"/>
              <w:rPr>
                <w:sz w:val="20"/>
              </w:rPr>
            </w:pPr>
          </w:p>
        </w:tc>
      </w:tr>
      <w:tr w:rsidR="00A05B1F" w:rsidRPr="005D3FF0" w14:paraId="18FE86BE" w14:textId="77777777">
        <w:tc>
          <w:tcPr>
            <w:tcW w:w="3426" w:type="dxa"/>
          </w:tcPr>
          <w:p w14:paraId="18FE86B8" w14:textId="77777777" w:rsidR="00A05B1F" w:rsidRPr="005D3FF0" w:rsidRDefault="00315670">
            <w:pPr>
              <w:spacing w:line="240" w:lineRule="auto"/>
              <w:rPr>
                <w:szCs w:val="22"/>
              </w:rPr>
            </w:pPr>
            <w:r w:rsidRPr="005D3FF0">
              <w:rPr>
                <w:noProof/>
                <w:lang w:eastAsia="sl-SI"/>
              </w:rPr>
              <w:drawing>
                <wp:inline distT="0" distB="0" distL="0" distR="0" wp14:anchorId="18FE88A6" wp14:editId="18FE88A7">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18FE86B9" w14:textId="77777777" w:rsidR="00A05B1F" w:rsidRPr="005D3FF0" w:rsidRDefault="00315670">
            <w:pPr>
              <w:spacing w:after="60" w:line="240" w:lineRule="auto"/>
              <w:ind w:left="34"/>
              <w:jc w:val="center"/>
              <w:rPr>
                <w:b/>
                <w:bCs/>
                <w:szCs w:val="22"/>
              </w:rPr>
            </w:pPr>
            <w:r w:rsidRPr="005D3FF0">
              <w:rPr>
                <w:b/>
                <w:bCs/>
                <w:szCs w:val="22"/>
              </w:rPr>
              <w:t>Rekonstituirano cepivo</w:t>
            </w:r>
          </w:p>
        </w:tc>
        <w:tc>
          <w:tcPr>
            <w:tcW w:w="5635" w:type="dxa"/>
          </w:tcPr>
          <w:p w14:paraId="18FE86BA"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Odstranite prst z bata in imejte injekcijsko brizgo na ravni površini ter vialo s pritrjeno injekcijsko brizgo z iglo nežno zavrtite v obe smeri.</w:t>
            </w:r>
          </w:p>
          <w:p w14:paraId="18FE86BB"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NE STRESAJTE. V rekonstituiranem cepivu se lahko pojavijo pena in mehurčki.</w:t>
            </w:r>
          </w:p>
          <w:p w14:paraId="18FE86BC"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Vialo in injekcijsko brizgo pustite nekaj časa stati, dokler raztopina ne postane bistra. To traja približno od 30 do 60 sekund.</w:t>
            </w:r>
          </w:p>
          <w:p w14:paraId="18FE86BD" w14:textId="77777777" w:rsidR="00A05B1F" w:rsidRPr="005D3FF0" w:rsidRDefault="00A05B1F">
            <w:pPr>
              <w:pStyle w:val="ListParagraph"/>
              <w:spacing w:after="60" w:line="240" w:lineRule="auto"/>
              <w:ind w:left="318"/>
              <w:contextualSpacing w:val="0"/>
              <w:jc w:val="left"/>
              <w:rPr>
                <w:rFonts w:ascii="Times New Roman" w:hAnsi="Times New Roman"/>
                <w:sz w:val="20"/>
                <w:szCs w:val="20"/>
              </w:rPr>
            </w:pPr>
          </w:p>
        </w:tc>
      </w:tr>
    </w:tbl>
    <w:p w14:paraId="18FE86BF" w14:textId="77777777" w:rsidR="00A05B1F" w:rsidRPr="005D3FF0" w:rsidRDefault="00A05B1F">
      <w:pPr>
        <w:spacing w:line="240" w:lineRule="auto"/>
        <w:rPr>
          <w:szCs w:val="22"/>
        </w:rPr>
      </w:pPr>
    </w:p>
    <w:p w14:paraId="18FE86C0" w14:textId="77777777" w:rsidR="00A05B1F" w:rsidRPr="005D3FF0" w:rsidRDefault="00315670">
      <w:pPr>
        <w:spacing w:line="240" w:lineRule="auto"/>
        <w:rPr>
          <w:szCs w:val="22"/>
        </w:rPr>
      </w:pPr>
      <w:r w:rsidRPr="005D3FF0">
        <w:rPr>
          <w:szCs w:val="22"/>
        </w:rPr>
        <w:t>Po rekonstituciji mora biti nastala raztopina bistra, brezbarvna do bledo rumena in praktično brez tujih delcev. Cepivo zavrzite, če opazite trdne delci in/ali če je obarvano.</w:t>
      </w:r>
    </w:p>
    <w:p w14:paraId="18FE86C2" w14:textId="77777777" w:rsidR="00A05B1F" w:rsidRPr="005D3FF0" w:rsidRDefault="00A05B1F">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6C9" w14:textId="77777777">
        <w:tc>
          <w:tcPr>
            <w:tcW w:w="3426" w:type="dxa"/>
          </w:tcPr>
          <w:p w14:paraId="18FE86C3" w14:textId="77777777" w:rsidR="00A05B1F" w:rsidRPr="005D3FF0" w:rsidRDefault="00315670">
            <w:pPr>
              <w:spacing w:line="240" w:lineRule="auto"/>
              <w:rPr>
                <w:szCs w:val="22"/>
              </w:rPr>
            </w:pPr>
            <w:r w:rsidRPr="005D3FF0">
              <w:rPr>
                <w:noProof/>
                <w:lang w:eastAsia="sl-SI"/>
              </w:rPr>
              <w:drawing>
                <wp:inline distT="0" distB="0" distL="0" distR="0" wp14:anchorId="18FE88A8" wp14:editId="18FE88A9">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18FE86C4" w14:textId="77777777" w:rsidR="00A05B1F" w:rsidRPr="005D3FF0" w:rsidRDefault="00315670">
            <w:pPr>
              <w:spacing w:after="60" w:line="240" w:lineRule="auto"/>
              <w:ind w:left="34"/>
              <w:jc w:val="center"/>
              <w:rPr>
                <w:b/>
                <w:bCs/>
                <w:szCs w:val="22"/>
              </w:rPr>
            </w:pPr>
            <w:r w:rsidRPr="005D3FF0">
              <w:rPr>
                <w:b/>
                <w:bCs/>
                <w:szCs w:val="22"/>
              </w:rPr>
              <w:t>Rekonstituirano cepivo</w:t>
            </w:r>
          </w:p>
        </w:tc>
        <w:tc>
          <w:tcPr>
            <w:tcW w:w="5635" w:type="dxa"/>
          </w:tcPr>
          <w:p w14:paraId="18FE86C5" w14:textId="7B84A28A"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 xml:space="preserve">Izvlecite celotno količino rekonstituirane raztopine cepiva Qdenga v </w:t>
            </w:r>
            <w:r w:rsidR="00562492" w:rsidRPr="005D3FF0">
              <w:rPr>
                <w:rFonts w:ascii="Times New Roman" w:eastAsia="Times New Roman" w:hAnsi="Times New Roman"/>
              </w:rPr>
              <w:t xml:space="preserve">isto </w:t>
            </w:r>
            <w:r w:rsidRPr="005D3FF0">
              <w:rPr>
                <w:rFonts w:ascii="Times New Roman" w:eastAsia="Times New Roman" w:hAnsi="Times New Roman"/>
              </w:rPr>
              <w:t>injekcijsko brizgo, dokler v injekcijski brizgi ne nastane zračni mehurček.</w:t>
            </w:r>
          </w:p>
          <w:p w14:paraId="18FE86C6"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Odstranite injekcijsko brizgo z iglo z viale.</w:t>
            </w:r>
          </w:p>
          <w:p w14:paraId="18FE86C7" w14:textId="2876F1C6"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 xml:space="preserve">Držite injekcijsko brizgo tako, da je igla obrnjena navzgor, potrkajte po steni injekcijske brizge, da pride zračni mehurček na vrh, zavrzite pritrjeno iglo in jo nadomestite z novo </w:t>
            </w:r>
            <w:r w:rsidR="006349F1" w:rsidRPr="005D3FF0">
              <w:rPr>
                <w:rFonts w:ascii="Times New Roman" w:eastAsia="Times New Roman" w:hAnsi="Times New Roman"/>
              </w:rPr>
              <w:t xml:space="preserve">sterilno </w:t>
            </w:r>
            <w:r w:rsidRPr="005D3FF0">
              <w:rPr>
                <w:rFonts w:ascii="Times New Roman" w:eastAsia="Times New Roman" w:hAnsi="Times New Roman"/>
              </w:rPr>
              <w:t>iglo, nato pa iztiskajte zračni mehurček, dokler se na vrhu igle ne pojavi majhna kapljica tekočine. Priporočena igla je velikosti 25 G, 16 mm.</w:t>
            </w:r>
          </w:p>
          <w:p w14:paraId="18FE86C8"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Cepivo Qdenga je pripravljeno za subkutano injiciranje.</w:t>
            </w:r>
          </w:p>
        </w:tc>
      </w:tr>
    </w:tbl>
    <w:p w14:paraId="18FE86CA" w14:textId="77777777" w:rsidR="00A05B1F" w:rsidRPr="005D3FF0" w:rsidRDefault="00A05B1F">
      <w:pPr>
        <w:spacing w:line="240" w:lineRule="auto"/>
      </w:pPr>
    </w:p>
    <w:p w14:paraId="18FE86CB" w14:textId="77777777" w:rsidR="00A05B1F" w:rsidRPr="005D3FF0" w:rsidRDefault="00315670">
      <w:pPr>
        <w:widowControl w:val="0"/>
        <w:spacing w:line="240" w:lineRule="auto"/>
        <w:rPr>
          <w:u w:val="single"/>
        </w:rPr>
      </w:pPr>
      <w:r w:rsidRPr="005D3FF0">
        <w:t xml:space="preserve">Cepivo Qdenga je treba uporabiti takoj po rekonstituciji. </w:t>
      </w:r>
      <w:r w:rsidRPr="005D3FF0">
        <w:rPr>
          <w:szCs w:val="22"/>
        </w:rPr>
        <w:t>Kemična in fizikalna stabilnost med uporabo je bila dokazana za</w:t>
      </w:r>
      <w:r w:rsidRPr="005D3FF0">
        <w:t xml:space="preserve"> 2 </w:t>
      </w:r>
      <w:r w:rsidRPr="005D3FF0">
        <w:rPr>
          <w:szCs w:val="22"/>
        </w:rPr>
        <w:t>uri</w:t>
      </w:r>
      <w:r w:rsidRPr="005D3FF0">
        <w:t xml:space="preserve"> pri </w:t>
      </w:r>
      <w:r w:rsidRPr="005D3FF0">
        <w:rPr>
          <w:szCs w:val="22"/>
        </w:rPr>
        <w:t xml:space="preserve">sobni temperaturi (do 32,5 °C) od časa rekonstitucije viale s cepivom. Po </w:t>
      </w:r>
      <w:r w:rsidRPr="005D3FF0">
        <w:t xml:space="preserve">tem </w:t>
      </w:r>
      <w:r w:rsidRPr="005D3FF0">
        <w:rPr>
          <w:szCs w:val="22"/>
        </w:rPr>
        <w:t>obdobju je treba cepivo zavreči. Ne vrnite ga v hladilnik.</w:t>
      </w:r>
      <w:r w:rsidRPr="005D3FF0">
        <w:t xml:space="preserve"> </w:t>
      </w:r>
      <w:r w:rsidRPr="005D3FF0">
        <w:rPr>
          <w:szCs w:val="22"/>
        </w:rPr>
        <w:t>Z mikrobiološkega vidika je treba cepivo Qdenga uporabiti takoj. Če cepiva ne uporabite takoj, je za čas in pogoje shranjevanja med uporabo odgovoren uporabnik.</w:t>
      </w:r>
    </w:p>
    <w:p w14:paraId="18FE86CD" w14:textId="77777777" w:rsidR="00A05B1F" w:rsidRPr="005D3FF0" w:rsidRDefault="00A05B1F">
      <w:pPr>
        <w:widowControl w:val="0"/>
        <w:spacing w:line="240" w:lineRule="auto"/>
      </w:pPr>
    </w:p>
    <w:p w14:paraId="18FE86CE" w14:textId="77777777" w:rsidR="00A05B1F" w:rsidRPr="005D3FF0" w:rsidRDefault="00315670">
      <w:pPr>
        <w:widowControl w:val="0"/>
        <w:spacing w:line="240" w:lineRule="auto"/>
      </w:pPr>
      <w:r w:rsidRPr="005D3FF0">
        <w:rPr>
          <w:color w:val="000000"/>
          <w:szCs w:val="22"/>
          <w:lang w:eastAsia="zh-CN"/>
        </w:rPr>
        <w:t>Vse neuporabljeno cepivo ali odpadni material zavrzite v skladu z lokalnimi predpisi.</w:t>
      </w:r>
    </w:p>
    <w:p w14:paraId="18FE86CF" w14:textId="77777777" w:rsidR="00A05B1F" w:rsidRPr="005D3FF0" w:rsidRDefault="00A05B1F">
      <w:pPr>
        <w:spacing w:line="240" w:lineRule="auto"/>
      </w:pPr>
    </w:p>
    <w:p w14:paraId="18FE86D0" w14:textId="77777777" w:rsidR="00A05B1F" w:rsidRPr="005D3FF0" w:rsidRDefault="00A05B1F">
      <w:pPr>
        <w:spacing w:line="240" w:lineRule="auto"/>
      </w:pPr>
    </w:p>
    <w:p w14:paraId="18FE86D1" w14:textId="77777777" w:rsidR="00A05B1F" w:rsidRPr="005D3FF0" w:rsidRDefault="00A05B1F">
      <w:pPr>
        <w:widowControl w:val="0"/>
        <w:spacing w:line="240" w:lineRule="auto"/>
        <w:rPr>
          <w:rFonts w:eastAsia="SimSun"/>
          <w:color w:val="000000"/>
          <w:szCs w:val="22"/>
          <w:lang w:eastAsia="zh-CN"/>
        </w:rPr>
      </w:pPr>
    </w:p>
    <w:p w14:paraId="18FE86D2" w14:textId="77777777" w:rsidR="00A05B1F" w:rsidRPr="005D3FF0" w:rsidRDefault="00A05B1F">
      <w:pPr>
        <w:pageBreakBefore/>
      </w:pPr>
    </w:p>
    <w:p w14:paraId="18FE86D3" w14:textId="77777777" w:rsidR="00A05B1F" w:rsidRPr="005D3FF0" w:rsidRDefault="00315670">
      <w:pPr>
        <w:tabs>
          <w:tab w:val="clear" w:pos="567"/>
        </w:tabs>
        <w:spacing w:line="240" w:lineRule="auto"/>
        <w:jc w:val="center"/>
      </w:pPr>
      <w:r w:rsidRPr="005D3FF0">
        <w:rPr>
          <w:b/>
          <w:bCs/>
          <w:szCs w:val="22"/>
        </w:rPr>
        <w:t>Navodilo za uporabo</w:t>
      </w:r>
    </w:p>
    <w:p w14:paraId="18FE86D4" w14:textId="77777777" w:rsidR="00A05B1F" w:rsidRPr="005D3FF0" w:rsidRDefault="00A05B1F">
      <w:pPr>
        <w:numPr>
          <w:ilvl w:val="12"/>
          <w:numId w:val="0"/>
        </w:numPr>
        <w:shd w:val="clear" w:color="auto" w:fill="FFFFFF"/>
        <w:tabs>
          <w:tab w:val="clear" w:pos="567"/>
        </w:tabs>
        <w:spacing w:line="240" w:lineRule="auto"/>
        <w:jc w:val="center"/>
      </w:pPr>
    </w:p>
    <w:p w14:paraId="18FE86D5" w14:textId="77777777" w:rsidR="00A05B1F" w:rsidRPr="005D3FF0" w:rsidRDefault="00315670">
      <w:pPr>
        <w:tabs>
          <w:tab w:val="left" w:pos="993"/>
        </w:tabs>
        <w:spacing w:line="240" w:lineRule="auto"/>
        <w:jc w:val="center"/>
        <w:rPr>
          <w:b/>
        </w:rPr>
      </w:pPr>
      <w:r w:rsidRPr="005D3FF0">
        <w:rPr>
          <w:b/>
        </w:rPr>
        <w:t>Qdenga prašek in vehikel za raztopno za injiciranje v napolnjeni injekcijski brizgi</w:t>
      </w:r>
    </w:p>
    <w:p w14:paraId="18FE86D6" w14:textId="77777777" w:rsidR="00A05B1F" w:rsidRPr="005D3FF0" w:rsidRDefault="00A05B1F">
      <w:pPr>
        <w:numPr>
          <w:ilvl w:val="12"/>
          <w:numId w:val="0"/>
        </w:numPr>
        <w:tabs>
          <w:tab w:val="clear" w:pos="567"/>
        </w:tabs>
        <w:spacing w:line="240" w:lineRule="auto"/>
        <w:jc w:val="center"/>
      </w:pPr>
    </w:p>
    <w:p w14:paraId="18FE86D7" w14:textId="77777777" w:rsidR="00A05B1F" w:rsidRPr="005D3FF0" w:rsidRDefault="00315670">
      <w:pPr>
        <w:numPr>
          <w:ilvl w:val="12"/>
          <w:numId w:val="0"/>
        </w:numPr>
        <w:tabs>
          <w:tab w:val="clear" w:pos="567"/>
        </w:tabs>
        <w:spacing w:line="240" w:lineRule="auto"/>
        <w:jc w:val="center"/>
      </w:pPr>
      <w:r w:rsidRPr="005D3FF0">
        <w:rPr>
          <w:szCs w:val="22"/>
        </w:rPr>
        <w:t>tetravalentno cepivo proti dengi (živo, oslabljeno)</w:t>
      </w:r>
    </w:p>
    <w:p w14:paraId="18FE86D8" w14:textId="77777777" w:rsidR="00A05B1F" w:rsidRPr="005D3FF0" w:rsidRDefault="00A05B1F">
      <w:pPr>
        <w:tabs>
          <w:tab w:val="clear" w:pos="567"/>
        </w:tabs>
        <w:spacing w:line="240" w:lineRule="auto"/>
      </w:pPr>
    </w:p>
    <w:p w14:paraId="18FE86D9" w14:textId="77777777" w:rsidR="00A05B1F" w:rsidRPr="005D3FF0" w:rsidRDefault="00315670">
      <w:pPr>
        <w:tabs>
          <w:tab w:val="clear" w:pos="567"/>
        </w:tabs>
        <w:spacing w:line="240" w:lineRule="auto"/>
        <w:rPr>
          <w:szCs w:val="22"/>
        </w:rPr>
      </w:pPr>
      <w:r w:rsidRPr="005D3FF0">
        <w:rPr>
          <w:noProof/>
          <w:lang w:eastAsia="sl-SI"/>
        </w:rPr>
        <w:drawing>
          <wp:inline distT="0" distB="0" distL="0" distR="0" wp14:anchorId="18FE88AA" wp14:editId="18FE88AB">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5D3FF0">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18FE86DA" w14:textId="77777777" w:rsidR="00A05B1F" w:rsidRPr="005D3FF0" w:rsidRDefault="00A05B1F">
      <w:pPr>
        <w:tabs>
          <w:tab w:val="clear" w:pos="567"/>
        </w:tabs>
        <w:spacing w:line="240" w:lineRule="auto"/>
      </w:pPr>
    </w:p>
    <w:p w14:paraId="18FE86DB" w14:textId="77777777" w:rsidR="00A05B1F" w:rsidRPr="005D3FF0" w:rsidRDefault="00315670">
      <w:pPr>
        <w:numPr>
          <w:ilvl w:val="12"/>
          <w:numId w:val="0"/>
        </w:numPr>
        <w:tabs>
          <w:tab w:val="clear" w:pos="567"/>
        </w:tabs>
        <w:spacing w:line="240" w:lineRule="auto"/>
        <w:ind w:right="-2"/>
        <w:rPr>
          <w:b/>
        </w:rPr>
      </w:pPr>
      <w:r w:rsidRPr="005D3FF0">
        <w:rPr>
          <w:b/>
          <w:bCs/>
          <w:szCs w:val="22"/>
        </w:rPr>
        <w:t>Preden vas ali vašega otroka cepijo, natančno preberite navodilo, ker vsebuje za vas pomembne podatke!</w:t>
      </w:r>
    </w:p>
    <w:p w14:paraId="18FE86DC" w14:textId="77777777" w:rsidR="00A05B1F" w:rsidRPr="005D3FF0" w:rsidRDefault="00315670">
      <w:pPr>
        <w:numPr>
          <w:ilvl w:val="0"/>
          <w:numId w:val="8"/>
        </w:numPr>
        <w:tabs>
          <w:tab w:val="clear" w:pos="567"/>
        </w:tabs>
        <w:spacing w:line="240" w:lineRule="auto"/>
        <w:ind w:left="360" w:right="-2"/>
      </w:pPr>
      <w:r w:rsidRPr="005D3FF0">
        <w:rPr>
          <w:szCs w:val="22"/>
        </w:rPr>
        <w:t>Navodilo shranite. Morda ga boste želeli ponovno prebrati.</w:t>
      </w:r>
    </w:p>
    <w:p w14:paraId="18FE86DD" w14:textId="77777777" w:rsidR="00A05B1F" w:rsidRPr="005D3FF0" w:rsidRDefault="00315670">
      <w:pPr>
        <w:numPr>
          <w:ilvl w:val="0"/>
          <w:numId w:val="8"/>
        </w:numPr>
        <w:tabs>
          <w:tab w:val="clear" w:pos="567"/>
        </w:tabs>
        <w:spacing w:line="240" w:lineRule="auto"/>
        <w:ind w:left="360" w:right="-2"/>
      </w:pPr>
      <w:r w:rsidRPr="005D3FF0">
        <w:rPr>
          <w:szCs w:val="22"/>
        </w:rPr>
        <w:t>Če imate dodatna vprašanja, se posvetujte z zdravnikom, farmacevtom ali medicinsko sestro.</w:t>
      </w:r>
    </w:p>
    <w:p w14:paraId="18FE86DE" w14:textId="77777777" w:rsidR="00A05B1F" w:rsidRPr="005D3FF0" w:rsidRDefault="00315670">
      <w:pPr>
        <w:numPr>
          <w:ilvl w:val="0"/>
          <w:numId w:val="8"/>
        </w:numPr>
        <w:tabs>
          <w:tab w:val="clear" w:pos="567"/>
        </w:tabs>
        <w:spacing w:line="240" w:lineRule="auto"/>
        <w:ind w:left="360" w:right="-2"/>
      </w:pPr>
      <w:r w:rsidRPr="005D3FF0">
        <w:rPr>
          <w:szCs w:val="22"/>
        </w:rPr>
        <w:t>Cepivo je bilo predpisano vam ali vašemu otroku osebno in ga ne smete dajati drugim.</w:t>
      </w:r>
    </w:p>
    <w:p w14:paraId="18FE86DF" w14:textId="77777777" w:rsidR="00A05B1F" w:rsidRPr="005D3FF0" w:rsidRDefault="00315670">
      <w:pPr>
        <w:numPr>
          <w:ilvl w:val="0"/>
          <w:numId w:val="8"/>
        </w:numPr>
        <w:tabs>
          <w:tab w:val="clear" w:pos="567"/>
        </w:tabs>
        <w:spacing w:line="240" w:lineRule="auto"/>
        <w:ind w:left="360" w:right="-2"/>
      </w:pPr>
      <w:r w:rsidRPr="005D3FF0">
        <w:rPr>
          <w:szCs w:val="22"/>
        </w:rPr>
        <w:t>Če vi ali vaš otrok opazite kateri koli neželeni učinek, se posvetujte z zdravnikom, farmacevtom ali medicinsko sestro. Posvetujte se tudi, če opazite katere koli neželene učinke, ki niso navedeni v tem navodilu. Glejte poglavje 4.</w:t>
      </w:r>
    </w:p>
    <w:p w14:paraId="18FE86E0" w14:textId="77777777" w:rsidR="00A05B1F" w:rsidRPr="005D3FF0" w:rsidRDefault="00A05B1F">
      <w:pPr>
        <w:tabs>
          <w:tab w:val="clear" w:pos="567"/>
        </w:tabs>
        <w:spacing w:line="240" w:lineRule="auto"/>
        <w:ind w:right="-2"/>
      </w:pPr>
    </w:p>
    <w:p w14:paraId="18FE86E1" w14:textId="77777777" w:rsidR="00A05B1F" w:rsidRPr="005D3FF0" w:rsidRDefault="00315670">
      <w:pPr>
        <w:numPr>
          <w:ilvl w:val="12"/>
          <w:numId w:val="0"/>
        </w:numPr>
        <w:tabs>
          <w:tab w:val="clear" w:pos="567"/>
        </w:tabs>
        <w:spacing w:line="240" w:lineRule="auto"/>
        <w:ind w:right="-2"/>
        <w:rPr>
          <w:b/>
        </w:rPr>
      </w:pPr>
      <w:r w:rsidRPr="005D3FF0">
        <w:rPr>
          <w:b/>
          <w:bCs/>
          <w:szCs w:val="22"/>
        </w:rPr>
        <w:t>Kaj vsebuje navodilo</w:t>
      </w:r>
    </w:p>
    <w:p w14:paraId="18FE86E2" w14:textId="77777777" w:rsidR="00A05B1F" w:rsidRPr="005D3FF0" w:rsidRDefault="00A05B1F">
      <w:pPr>
        <w:numPr>
          <w:ilvl w:val="12"/>
          <w:numId w:val="0"/>
        </w:numPr>
        <w:tabs>
          <w:tab w:val="clear" w:pos="567"/>
        </w:tabs>
        <w:spacing w:line="240" w:lineRule="auto"/>
        <w:ind w:right="-2"/>
      </w:pPr>
    </w:p>
    <w:p w14:paraId="18FE86E3" w14:textId="77777777" w:rsidR="00A05B1F" w:rsidRPr="005D3FF0" w:rsidRDefault="00315670">
      <w:pPr>
        <w:numPr>
          <w:ilvl w:val="12"/>
          <w:numId w:val="0"/>
        </w:numPr>
        <w:tabs>
          <w:tab w:val="clear" w:pos="567"/>
          <w:tab w:val="left" w:pos="426"/>
        </w:tabs>
        <w:spacing w:line="240" w:lineRule="auto"/>
        <w:ind w:right="-29"/>
      </w:pPr>
      <w:r w:rsidRPr="005D3FF0">
        <w:rPr>
          <w:szCs w:val="22"/>
        </w:rPr>
        <w:t>1.</w:t>
      </w:r>
      <w:r w:rsidRPr="005D3FF0">
        <w:rPr>
          <w:szCs w:val="22"/>
        </w:rPr>
        <w:tab/>
        <w:t>Kaj je cepivo Qdenga in za kaj ga uporabljamo</w:t>
      </w:r>
    </w:p>
    <w:p w14:paraId="18FE86E4" w14:textId="2A5C7A40" w:rsidR="00A05B1F" w:rsidRPr="005D3FF0" w:rsidRDefault="00315670">
      <w:pPr>
        <w:numPr>
          <w:ilvl w:val="12"/>
          <w:numId w:val="0"/>
        </w:numPr>
        <w:tabs>
          <w:tab w:val="clear" w:pos="567"/>
          <w:tab w:val="left" w:pos="426"/>
        </w:tabs>
        <w:spacing w:line="240" w:lineRule="auto"/>
        <w:ind w:right="-29"/>
      </w:pPr>
      <w:r w:rsidRPr="005D3FF0">
        <w:rPr>
          <w:szCs w:val="22"/>
        </w:rPr>
        <w:t>2.</w:t>
      </w:r>
      <w:r w:rsidRPr="005D3FF0">
        <w:rPr>
          <w:szCs w:val="22"/>
        </w:rPr>
        <w:tab/>
        <w:t xml:space="preserve">Kaj morate vedeti, preden boste vi ali vaš otrok </w:t>
      </w:r>
      <w:r w:rsidR="00562492" w:rsidRPr="005D3FF0">
        <w:rPr>
          <w:szCs w:val="22"/>
        </w:rPr>
        <w:t xml:space="preserve">prejeli </w:t>
      </w:r>
      <w:r w:rsidRPr="005D3FF0">
        <w:rPr>
          <w:szCs w:val="22"/>
        </w:rPr>
        <w:t>cepivo Qdenga</w:t>
      </w:r>
    </w:p>
    <w:p w14:paraId="18FE86E5" w14:textId="38CAB54E" w:rsidR="00A05B1F" w:rsidRPr="005D3FF0" w:rsidRDefault="00315670">
      <w:pPr>
        <w:numPr>
          <w:ilvl w:val="12"/>
          <w:numId w:val="0"/>
        </w:numPr>
        <w:tabs>
          <w:tab w:val="clear" w:pos="567"/>
          <w:tab w:val="left" w:pos="426"/>
        </w:tabs>
        <w:spacing w:line="240" w:lineRule="auto"/>
        <w:ind w:right="-29"/>
      </w:pPr>
      <w:r w:rsidRPr="005D3FF0">
        <w:rPr>
          <w:szCs w:val="22"/>
        </w:rPr>
        <w:t>3.</w:t>
      </w:r>
      <w:r w:rsidRPr="005D3FF0">
        <w:rPr>
          <w:szCs w:val="22"/>
        </w:rPr>
        <w:tab/>
        <w:t xml:space="preserve">Kako </w:t>
      </w:r>
      <w:r w:rsidR="00562492" w:rsidRPr="005D3FF0">
        <w:rPr>
          <w:szCs w:val="22"/>
        </w:rPr>
        <w:t xml:space="preserve">dati </w:t>
      </w:r>
      <w:r w:rsidRPr="005D3FF0">
        <w:rPr>
          <w:szCs w:val="22"/>
        </w:rPr>
        <w:t>cepivo Qdenga</w:t>
      </w:r>
    </w:p>
    <w:p w14:paraId="18FE86E6" w14:textId="77777777" w:rsidR="00A05B1F" w:rsidRPr="005D3FF0" w:rsidRDefault="00315670">
      <w:pPr>
        <w:numPr>
          <w:ilvl w:val="12"/>
          <w:numId w:val="0"/>
        </w:numPr>
        <w:tabs>
          <w:tab w:val="clear" w:pos="567"/>
          <w:tab w:val="left" w:pos="426"/>
        </w:tabs>
        <w:spacing w:line="240" w:lineRule="auto"/>
        <w:ind w:right="-29"/>
      </w:pPr>
      <w:r w:rsidRPr="005D3FF0">
        <w:rPr>
          <w:szCs w:val="22"/>
        </w:rPr>
        <w:t>4.</w:t>
      </w:r>
      <w:r w:rsidRPr="005D3FF0">
        <w:rPr>
          <w:szCs w:val="22"/>
        </w:rPr>
        <w:tab/>
        <w:t>Možni neželeni učinki</w:t>
      </w:r>
    </w:p>
    <w:p w14:paraId="18FE86E7" w14:textId="77777777" w:rsidR="00A05B1F" w:rsidRPr="005D3FF0" w:rsidRDefault="00315670">
      <w:pPr>
        <w:numPr>
          <w:ilvl w:val="12"/>
          <w:numId w:val="0"/>
        </w:numPr>
        <w:tabs>
          <w:tab w:val="clear" w:pos="567"/>
          <w:tab w:val="left" w:pos="426"/>
        </w:tabs>
        <w:spacing w:line="240" w:lineRule="auto"/>
        <w:ind w:right="-29"/>
      </w:pPr>
      <w:r w:rsidRPr="005D3FF0">
        <w:rPr>
          <w:szCs w:val="22"/>
        </w:rPr>
        <w:t>5.</w:t>
      </w:r>
      <w:r w:rsidRPr="005D3FF0">
        <w:rPr>
          <w:szCs w:val="22"/>
        </w:rPr>
        <w:tab/>
        <w:t>Shranjevanje cepiva Qdenga</w:t>
      </w:r>
    </w:p>
    <w:p w14:paraId="18FE86E8" w14:textId="77777777" w:rsidR="00A05B1F" w:rsidRPr="005D3FF0" w:rsidRDefault="00315670">
      <w:pPr>
        <w:numPr>
          <w:ilvl w:val="12"/>
          <w:numId w:val="0"/>
        </w:numPr>
        <w:tabs>
          <w:tab w:val="clear" w:pos="567"/>
          <w:tab w:val="left" w:pos="426"/>
        </w:tabs>
        <w:spacing w:line="240" w:lineRule="auto"/>
        <w:ind w:right="-29"/>
      </w:pPr>
      <w:r w:rsidRPr="005D3FF0">
        <w:rPr>
          <w:szCs w:val="22"/>
        </w:rPr>
        <w:t>6.</w:t>
      </w:r>
      <w:r w:rsidRPr="005D3FF0">
        <w:rPr>
          <w:szCs w:val="22"/>
        </w:rPr>
        <w:tab/>
        <w:t>Vsebina pakiranja in dodatne informacije</w:t>
      </w:r>
    </w:p>
    <w:p w14:paraId="18FE86E9" w14:textId="77777777" w:rsidR="00A05B1F" w:rsidRPr="005D3FF0" w:rsidRDefault="00A05B1F">
      <w:pPr>
        <w:numPr>
          <w:ilvl w:val="12"/>
          <w:numId w:val="0"/>
        </w:numPr>
        <w:tabs>
          <w:tab w:val="clear" w:pos="567"/>
        </w:tabs>
        <w:spacing w:line="240" w:lineRule="auto"/>
        <w:ind w:right="-2"/>
      </w:pPr>
    </w:p>
    <w:p w14:paraId="18FE86EA" w14:textId="77777777" w:rsidR="00A05B1F" w:rsidRPr="005D3FF0" w:rsidRDefault="00A05B1F">
      <w:pPr>
        <w:numPr>
          <w:ilvl w:val="12"/>
          <w:numId w:val="0"/>
        </w:numPr>
        <w:tabs>
          <w:tab w:val="clear" w:pos="567"/>
        </w:tabs>
        <w:spacing w:line="240" w:lineRule="auto"/>
        <w:rPr>
          <w:szCs w:val="22"/>
        </w:rPr>
      </w:pPr>
    </w:p>
    <w:p w14:paraId="18FE86EB" w14:textId="77777777" w:rsidR="00A05B1F" w:rsidRPr="005D3FF0" w:rsidRDefault="00315670">
      <w:pPr>
        <w:spacing w:line="240" w:lineRule="auto"/>
        <w:ind w:right="-2"/>
        <w:rPr>
          <w:b/>
          <w:szCs w:val="22"/>
        </w:rPr>
      </w:pPr>
      <w:r w:rsidRPr="005D3FF0">
        <w:rPr>
          <w:b/>
          <w:bCs/>
          <w:szCs w:val="22"/>
        </w:rPr>
        <w:t>1.</w:t>
      </w:r>
      <w:r w:rsidRPr="005D3FF0">
        <w:rPr>
          <w:b/>
          <w:bCs/>
          <w:szCs w:val="22"/>
        </w:rPr>
        <w:tab/>
        <w:t>Kaj je cepivo Qdenga in za kaj ga uporabljamo</w:t>
      </w:r>
    </w:p>
    <w:p w14:paraId="18FE86EC" w14:textId="77777777" w:rsidR="00A05B1F" w:rsidRPr="005D3FF0" w:rsidRDefault="00A05B1F">
      <w:pPr>
        <w:numPr>
          <w:ilvl w:val="12"/>
          <w:numId w:val="0"/>
        </w:numPr>
        <w:tabs>
          <w:tab w:val="clear" w:pos="567"/>
        </w:tabs>
        <w:spacing w:line="240" w:lineRule="auto"/>
        <w:rPr>
          <w:szCs w:val="22"/>
        </w:rPr>
      </w:pPr>
    </w:p>
    <w:p w14:paraId="18FE86ED" w14:textId="7E539C2F" w:rsidR="00A05B1F" w:rsidRPr="005D3FF0" w:rsidRDefault="00315670">
      <w:pPr>
        <w:tabs>
          <w:tab w:val="clear" w:pos="567"/>
        </w:tabs>
        <w:spacing w:line="240" w:lineRule="auto"/>
        <w:ind w:right="-2"/>
      </w:pPr>
      <w:r w:rsidRPr="005D3FF0">
        <w:rPr>
          <w:szCs w:val="22"/>
        </w:rPr>
        <w:t>Qdenga je cepivo. Uporablja se za zaščito vas ali vašega otroka pred vročico denga. Denga je bolezen, ki jo povzročajo serotipi 1, 2, 3 in 4 virusa denge. Cepivo Qdenga vsebuje različice teh 4 vrst virusov, ki pa so oslabljeni, tako da ne morejo povzročiti bolezni.</w:t>
      </w:r>
    </w:p>
    <w:p w14:paraId="18FE86EE" w14:textId="77777777" w:rsidR="00A05B1F" w:rsidRPr="005D3FF0" w:rsidRDefault="00A05B1F">
      <w:pPr>
        <w:tabs>
          <w:tab w:val="clear" w:pos="567"/>
        </w:tabs>
        <w:spacing w:line="240" w:lineRule="auto"/>
        <w:ind w:right="-2"/>
      </w:pPr>
    </w:p>
    <w:p w14:paraId="18FE86EF" w14:textId="77777777" w:rsidR="00A05B1F" w:rsidRPr="005D3FF0" w:rsidRDefault="00315670">
      <w:pPr>
        <w:tabs>
          <w:tab w:val="clear" w:pos="567"/>
        </w:tabs>
        <w:spacing w:line="240" w:lineRule="auto"/>
        <w:ind w:right="-2"/>
      </w:pPr>
      <w:r w:rsidRPr="005D3FF0">
        <w:rPr>
          <w:szCs w:val="22"/>
        </w:rPr>
        <w:t>Cepivo Qdenga je namenjeno odraslim, mladostnikom in otrokom (od 4. leta starosti).</w:t>
      </w:r>
    </w:p>
    <w:p w14:paraId="18FE86F0" w14:textId="77777777" w:rsidR="00A05B1F" w:rsidRPr="005D3FF0" w:rsidRDefault="00A05B1F">
      <w:pPr>
        <w:tabs>
          <w:tab w:val="clear" w:pos="567"/>
        </w:tabs>
        <w:spacing w:line="240" w:lineRule="auto"/>
        <w:ind w:right="-2"/>
      </w:pPr>
    </w:p>
    <w:p w14:paraId="18FE86F1" w14:textId="77777777" w:rsidR="00A05B1F" w:rsidRPr="005D3FF0" w:rsidRDefault="00315670">
      <w:pPr>
        <w:tabs>
          <w:tab w:val="clear" w:pos="567"/>
        </w:tabs>
        <w:spacing w:line="240" w:lineRule="auto"/>
        <w:ind w:right="-2"/>
      </w:pPr>
      <w:r w:rsidRPr="005D3FF0">
        <w:rPr>
          <w:szCs w:val="22"/>
        </w:rPr>
        <w:t>Cepivo Qdenga je treba uporabljati v skladu z uradnimi priporočili.</w:t>
      </w:r>
    </w:p>
    <w:p w14:paraId="18FE86F2" w14:textId="77777777" w:rsidR="00A05B1F" w:rsidRPr="005D3FF0" w:rsidRDefault="00A05B1F">
      <w:pPr>
        <w:tabs>
          <w:tab w:val="clear" w:pos="567"/>
        </w:tabs>
        <w:spacing w:line="240" w:lineRule="auto"/>
        <w:ind w:right="-2"/>
        <w:rPr>
          <w:szCs w:val="22"/>
        </w:rPr>
      </w:pPr>
    </w:p>
    <w:p w14:paraId="18FE86F3" w14:textId="77777777" w:rsidR="00A05B1F" w:rsidRPr="005D3FF0" w:rsidRDefault="00315670">
      <w:pPr>
        <w:tabs>
          <w:tab w:val="clear" w:pos="567"/>
        </w:tabs>
        <w:spacing w:line="240" w:lineRule="auto"/>
        <w:ind w:right="-2"/>
        <w:rPr>
          <w:b/>
          <w:szCs w:val="22"/>
        </w:rPr>
      </w:pPr>
      <w:r w:rsidRPr="005D3FF0">
        <w:rPr>
          <w:b/>
          <w:bCs/>
          <w:szCs w:val="22"/>
        </w:rPr>
        <w:t>Kako cepivo deluje</w:t>
      </w:r>
    </w:p>
    <w:p w14:paraId="18FE86F4" w14:textId="77777777" w:rsidR="00A05B1F" w:rsidRPr="005D3FF0" w:rsidRDefault="00315670">
      <w:pPr>
        <w:tabs>
          <w:tab w:val="clear" w:pos="567"/>
        </w:tabs>
        <w:spacing w:line="240" w:lineRule="auto"/>
        <w:ind w:right="-2"/>
        <w:rPr>
          <w:szCs w:val="22"/>
        </w:rPr>
      </w:pPr>
      <w:r w:rsidRPr="005D3FF0">
        <w:rPr>
          <w:szCs w:val="22"/>
        </w:rPr>
        <w:t>Cepivo Qdenga spodbuja naravno telesno obrambo (imunski sistem). To pomaga zaščititi pred virusi, ki povzročajo vročico denga, če jim bo morda telo izpostavljeno kdaj v prihodnosti.</w:t>
      </w:r>
    </w:p>
    <w:p w14:paraId="18FE86F5" w14:textId="77777777" w:rsidR="00A05B1F" w:rsidRPr="005D3FF0" w:rsidRDefault="00A05B1F">
      <w:pPr>
        <w:tabs>
          <w:tab w:val="clear" w:pos="567"/>
        </w:tabs>
        <w:spacing w:line="240" w:lineRule="auto"/>
        <w:ind w:right="-2"/>
        <w:rPr>
          <w:szCs w:val="22"/>
        </w:rPr>
      </w:pPr>
    </w:p>
    <w:p w14:paraId="18FE86F6" w14:textId="77777777" w:rsidR="00A05B1F" w:rsidRPr="005D3FF0" w:rsidRDefault="00315670">
      <w:pPr>
        <w:tabs>
          <w:tab w:val="clear" w:pos="567"/>
        </w:tabs>
        <w:spacing w:line="240" w:lineRule="auto"/>
        <w:ind w:right="-2"/>
        <w:rPr>
          <w:b/>
          <w:szCs w:val="22"/>
        </w:rPr>
      </w:pPr>
      <w:r w:rsidRPr="005D3FF0">
        <w:rPr>
          <w:b/>
          <w:bCs/>
          <w:szCs w:val="22"/>
        </w:rPr>
        <w:t>Kaj je vročica denga?</w:t>
      </w:r>
    </w:p>
    <w:p w14:paraId="18FE86F7" w14:textId="77777777" w:rsidR="00A05B1F" w:rsidRPr="005D3FF0" w:rsidRDefault="00315670">
      <w:pPr>
        <w:tabs>
          <w:tab w:val="clear" w:pos="567"/>
        </w:tabs>
        <w:spacing w:line="240" w:lineRule="auto"/>
        <w:ind w:right="-2"/>
        <w:rPr>
          <w:szCs w:val="22"/>
        </w:rPr>
      </w:pPr>
      <w:r w:rsidRPr="005D3FF0">
        <w:rPr>
          <w:szCs w:val="22"/>
        </w:rPr>
        <w:t>Denga je virusna okužba.</w:t>
      </w:r>
    </w:p>
    <w:p w14:paraId="18FE86F8" w14:textId="77777777" w:rsidR="00A05B1F" w:rsidRPr="005D3FF0" w:rsidRDefault="00315670">
      <w:pPr>
        <w:pStyle w:val="ListParagraph"/>
        <w:widowControl/>
        <w:numPr>
          <w:ilvl w:val="0"/>
          <w:numId w:val="8"/>
        </w:numPr>
        <w:spacing w:after="0" w:line="240" w:lineRule="auto"/>
        <w:ind w:left="360" w:right="-2"/>
        <w:jc w:val="left"/>
        <w:rPr>
          <w:rFonts w:ascii="Times New Roman" w:hAnsi="Times New Roman"/>
        </w:rPr>
      </w:pPr>
      <w:r w:rsidRPr="005D3FF0">
        <w:rPr>
          <w:rFonts w:ascii="Times New Roman" w:eastAsia="Times New Roman" w:hAnsi="Times New Roman"/>
        </w:rPr>
        <w:t>Prenaša se s piki komarjev (iz rodu Aedes).</w:t>
      </w:r>
    </w:p>
    <w:p w14:paraId="18FE86F9" w14:textId="77777777" w:rsidR="00A05B1F" w:rsidRPr="005D3FF0" w:rsidRDefault="00315670">
      <w:pPr>
        <w:pStyle w:val="ListParagraph"/>
        <w:widowControl/>
        <w:numPr>
          <w:ilvl w:val="0"/>
          <w:numId w:val="8"/>
        </w:numPr>
        <w:spacing w:after="0" w:line="240" w:lineRule="auto"/>
        <w:ind w:left="360" w:right="-2"/>
        <w:jc w:val="left"/>
        <w:rPr>
          <w:rFonts w:ascii="Times New Roman" w:hAnsi="Times New Roman"/>
        </w:rPr>
      </w:pPr>
      <w:r w:rsidRPr="005D3FF0">
        <w:rPr>
          <w:rFonts w:ascii="Times New Roman" w:eastAsia="Times New Roman" w:hAnsi="Times New Roman"/>
        </w:rPr>
        <w:t>Če komar piči osebo z dengo, lahko prenese virus na naslednje ljudi, ki jih piči.</w:t>
      </w:r>
    </w:p>
    <w:p w14:paraId="18FE86FA" w14:textId="77777777" w:rsidR="00A05B1F" w:rsidRPr="005D3FF0" w:rsidRDefault="00315670">
      <w:pPr>
        <w:tabs>
          <w:tab w:val="clear" w:pos="567"/>
        </w:tabs>
        <w:spacing w:line="240" w:lineRule="auto"/>
        <w:ind w:right="-2"/>
        <w:rPr>
          <w:szCs w:val="22"/>
        </w:rPr>
      </w:pPr>
      <w:r w:rsidRPr="005D3FF0">
        <w:rPr>
          <w:szCs w:val="22"/>
        </w:rPr>
        <w:t>Denga se ne prenaša neposredno s človeka na človeka.</w:t>
      </w:r>
    </w:p>
    <w:p w14:paraId="18FE86FB" w14:textId="77777777" w:rsidR="00A05B1F" w:rsidRPr="005D3FF0" w:rsidRDefault="00A05B1F">
      <w:pPr>
        <w:tabs>
          <w:tab w:val="clear" w:pos="567"/>
        </w:tabs>
        <w:spacing w:line="240" w:lineRule="auto"/>
        <w:ind w:right="-2"/>
        <w:rPr>
          <w:szCs w:val="22"/>
        </w:rPr>
      </w:pPr>
    </w:p>
    <w:p w14:paraId="18FE86FC" w14:textId="77777777" w:rsidR="00A05B1F" w:rsidRPr="005D3FF0" w:rsidRDefault="00315670">
      <w:pPr>
        <w:tabs>
          <w:tab w:val="clear" w:pos="567"/>
        </w:tabs>
        <w:spacing w:line="240" w:lineRule="auto"/>
        <w:ind w:right="-2"/>
        <w:rPr>
          <w:szCs w:val="22"/>
        </w:rPr>
      </w:pPr>
      <w:r w:rsidRPr="005D3FF0">
        <w:rPr>
          <w:szCs w:val="22"/>
        </w:rPr>
        <w:t>Znaki denge vključujejo zvišano telesno temperaturo, glavobol, bolečine za očmi, bolečine v mišicah in sklepih, siljenje na bruhanje ali bruhanje, otekle bezgavke in izpuščaj na koži. Simptomi denge po navadi trajajo od 2 do 7 dni. Dengo lahko imate tudi, ne da bi se vam pojavili kakšni simptomi bolezni.</w:t>
      </w:r>
    </w:p>
    <w:p w14:paraId="18FE86FD" w14:textId="77777777" w:rsidR="00A05B1F" w:rsidRPr="005D3FF0" w:rsidRDefault="00A05B1F">
      <w:pPr>
        <w:tabs>
          <w:tab w:val="clear" w:pos="567"/>
        </w:tabs>
        <w:spacing w:line="240" w:lineRule="auto"/>
        <w:ind w:right="-2"/>
        <w:rPr>
          <w:szCs w:val="22"/>
        </w:rPr>
      </w:pPr>
    </w:p>
    <w:p w14:paraId="18FE86FE" w14:textId="77777777" w:rsidR="00A05B1F" w:rsidRPr="005D3FF0" w:rsidRDefault="00315670">
      <w:pPr>
        <w:tabs>
          <w:tab w:val="clear" w:pos="567"/>
        </w:tabs>
        <w:spacing w:line="240" w:lineRule="auto"/>
        <w:ind w:right="-2"/>
        <w:rPr>
          <w:szCs w:val="22"/>
        </w:rPr>
      </w:pPr>
      <w:r w:rsidRPr="005D3FF0">
        <w:rPr>
          <w:szCs w:val="22"/>
        </w:rPr>
        <w:lastRenderedPageBreak/>
        <w:t>Občasno je lahko denga tako huda, da je treba vas ali vašega otroka zdraviti v bolnišnici, v redkih primerih pa lahko celo povzroči smrt. Huda oblika denge lahko povzroči močno zvišano telesno temperaturo in katerokoli od naslednjih težav: hude bolečine v trebuhu, vztrajno bruhanje, hitro dihanje, hudo krvavitev, krvavitev v želodcu, krvavitev iz dlesni, utrujenost, nemir, komo, napade krčev (podobne epileptičnim) in odpoved organov.</w:t>
      </w:r>
    </w:p>
    <w:p w14:paraId="18FE86FF" w14:textId="77777777" w:rsidR="00A05B1F" w:rsidRPr="005D3FF0" w:rsidRDefault="00A05B1F">
      <w:pPr>
        <w:tabs>
          <w:tab w:val="clear" w:pos="567"/>
        </w:tabs>
        <w:spacing w:line="240" w:lineRule="auto"/>
        <w:ind w:right="-2"/>
        <w:rPr>
          <w:szCs w:val="22"/>
        </w:rPr>
      </w:pPr>
    </w:p>
    <w:p w14:paraId="18FE8700" w14:textId="77777777" w:rsidR="00A05B1F" w:rsidRPr="005D3FF0" w:rsidRDefault="00A05B1F">
      <w:pPr>
        <w:tabs>
          <w:tab w:val="clear" w:pos="567"/>
        </w:tabs>
        <w:spacing w:line="240" w:lineRule="auto"/>
        <w:ind w:right="-2"/>
        <w:rPr>
          <w:szCs w:val="22"/>
        </w:rPr>
      </w:pPr>
    </w:p>
    <w:p w14:paraId="18FE8701" w14:textId="539A32D3" w:rsidR="00A05B1F" w:rsidRPr="005D3FF0" w:rsidRDefault="00315670">
      <w:pPr>
        <w:spacing w:line="240" w:lineRule="auto"/>
        <w:ind w:right="-2"/>
        <w:rPr>
          <w:b/>
          <w:szCs w:val="22"/>
        </w:rPr>
      </w:pPr>
      <w:r w:rsidRPr="005D3FF0">
        <w:rPr>
          <w:b/>
          <w:bCs/>
          <w:szCs w:val="22"/>
        </w:rPr>
        <w:t>2.</w:t>
      </w:r>
      <w:r w:rsidRPr="005D3FF0">
        <w:rPr>
          <w:b/>
          <w:bCs/>
          <w:szCs w:val="22"/>
        </w:rPr>
        <w:tab/>
        <w:t xml:space="preserve">Kaj morate vedeti, preden boste vi ali vaš otrok </w:t>
      </w:r>
      <w:r w:rsidR="00853DA1" w:rsidRPr="005D3FF0">
        <w:rPr>
          <w:b/>
          <w:bCs/>
          <w:szCs w:val="22"/>
        </w:rPr>
        <w:t xml:space="preserve">prejeli </w:t>
      </w:r>
      <w:r w:rsidRPr="005D3FF0">
        <w:rPr>
          <w:b/>
          <w:bCs/>
          <w:szCs w:val="22"/>
        </w:rPr>
        <w:t>cepivo Qdenga</w:t>
      </w:r>
    </w:p>
    <w:p w14:paraId="18FE8702" w14:textId="77777777" w:rsidR="00A05B1F" w:rsidRPr="005D3FF0" w:rsidRDefault="00A05B1F">
      <w:pPr>
        <w:numPr>
          <w:ilvl w:val="12"/>
          <w:numId w:val="0"/>
        </w:numPr>
        <w:tabs>
          <w:tab w:val="clear" w:pos="567"/>
        </w:tabs>
        <w:spacing w:line="240" w:lineRule="auto"/>
        <w:rPr>
          <w:i/>
          <w:szCs w:val="22"/>
        </w:rPr>
      </w:pPr>
    </w:p>
    <w:p w14:paraId="18FE8703" w14:textId="77777777" w:rsidR="00A05B1F" w:rsidRPr="005D3FF0" w:rsidRDefault="00315670">
      <w:pPr>
        <w:numPr>
          <w:ilvl w:val="12"/>
          <w:numId w:val="0"/>
        </w:numPr>
        <w:tabs>
          <w:tab w:val="clear" w:pos="567"/>
        </w:tabs>
        <w:spacing w:line="240" w:lineRule="auto"/>
        <w:rPr>
          <w:szCs w:val="22"/>
        </w:rPr>
      </w:pPr>
      <w:r w:rsidRPr="005D3FF0">
        <w:rPr>
          <w:szCs w:val="22"/>
        </w:rPr>
        <w:t>Da se boste prepričali, ali je cepivo Qdenga primerno za vas ali vašega otroka, morate zdravniku, farmacevtu ali medicinski sestri povedati, če za vas ali vašega otroka velja kaj od spodaj naštetega. Če česa ne razumete, prosite zdravnika, farmacevta ali medicinsko sestro za pojasnilo.</w:t>
      </w:r>
    </w:p>
    <w:p w14:paraId="18FE8704" w14:textId="77777777" w:rsidR="00A05B1F" w:rsidRPr="005D3FF0" w:rsidRDefault="00A05B1F">
      <w:pPr>
        <w:numPr>
          <w:ilvl w:val="12"/>
          <w:numId w:val="0"/>
        </w:numPr>
        <w:tabs>
          <w:tab w:val="clear" w:pos="567"/>
        </w:tabs>
        <w:spacing w:line="240" w:lineRule="auto"/>
        <w:rPr>
          <w:i/>
          <w:szCs w:val="22"/>
        </w:rPr>
      </w:pPr>
    </w:p>
    <w:p w14:paraId="18FE8705" w14:textId="77777777" w:rsidR="00A05B1F" w:rsidRPr="005D3FF0" w:rsidRDefault="00315670">
      <w:pPr>
        <w:numPr>
          <w:ilvl w:val="12"/>
          <w:numId w:val="0"/>
        </w:numPr>
        <w:tabs>
          <w:tab w:val="clear" w:pos="567"/>
        </w:tabs>
        <w:spacing w:line="240" w:lineRule="auto"/>
        <w:rPr>
          <w:szCs w:val="22"/>
        </w:rPr>
      </w:pPr>
      <w:r w:rsidRPr="005D3FF0">
        <w:rPr>
          <w:b/>
          <w:bCs/>
          <w:szCs w:val="22"/>
        </w:rPr>
        <w:t>Ne uporabljajte cepiva Qdenga</w:t>
      </w:r>
      <w:r w:rsidRPr="005D3FF0">
        <w:rPr>
          <w:szCs w:val="22"/>
        </w:rPr>
        <w:t xml:space="preserve">, </w:t>
      </w:r>
      <w:r w:rsidRPr="005D3FF0">
        <w:rPr>
          <w:b/>
          <w:bCs/>
          <w:szCs w:val="22"/>
        </w:rPr>
        <w:t>če za vas ali vašega otroka velja kaj od naslednjega</w:t>
      </w:r>
    </w:p>
    <w:p w14:paraId="18FE8706"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ste alergični na učinkovine ali katero koli sestavino cepiva Qdenga (navedeno v poglavju 6);</w:t>
      </w:r>
    </w:p>
    <w:p w14:paraId="18FE8707"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ste kdaj v preteklosti imeli alergijsko reakcijo po uporabi cepiva Qdenga. Med znaki alergijske reakcije so lahko srbeč izpuščaj, težko dihanje ter otekanje obraza in jezika;</w:t>
      </w:r>
    </w:p>
    <w:p w14:paraId="18FE8708"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imate šibek imunski sistem (naravno telesno obrambo). To je lahko posledica dedne okvare ali okužbe z virusom HIV;</w:t>
      </w:r>
    </w:p>
    <w:p w14:paraId="18FE8709"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jemljete zdravila, ki vplivajo na imunski sistem (na primer veliki odmerki kortikosteroidov ali kemoterapija). Zdravnik ne bo uporabil cepiva Qdenga prej kot 4 tedne po koncu takšnega zdravljenja;</w:t>
      </w:r>
    </w:p>
    <w:p w14:paraId="18FE870A"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ste noseči ali dojite.</w:t>
      </w:r>
    </w:p>
    <w:p w14:paraId="18FE870B" w14:textId="77777777" w:rsidR="00A05B1F" w:rsidRPr="005D3FF0" w:rsidRDefault="00315670">
      <w:pPr>
        <w:tabs>
          <w:tab w:val="clear" w:pos="567"/>
        </w:tabs>
        <w:spacing w:line="240" w:lineRule="auto"/>
        <w:ind w:right="-2"/>
        <w:rPr>
          <w:b/>
          <w:bCs/>
        </w:rPr>
      </w:pPr>
      <w:r w:rsidRPr="005D3FF0">
        <w:rPr>
          <w:b/>
          <w:bCs/>
          <w:szCs w:val="22"/>
        </w:rPr>
        <w:t>Ne uporabite cepiva Qdenga, če kar koli od navedenega velja za vas.</w:t>
      </w:r>
    </w:p>
    <w:p w14:paraId="18FE870C" w14:textId="77777777" w:rsidR="00A05B1F" w:rsidRPr="005D3FF0" w:rsidRDefault="00A05B1F">
      <w:pPr>
        <w:numPr>
          <w:ilvl w:val="12"/>
          <w:numId w:val="0"/>
        </w:numPr>
        <w:tabs>
          <w:tab w:val="clear" w:pos="567"/>
        </w:tabs>
        <w:spacing w:line="240" w:lineRule="auto"/>
        <w:rPr>
          <w:szCs w:val="22"/>
        </w:rPr>
      </w:pPr>
    </w:p>
    <w:p w14:paraId="18FE870D" w14:textId="77777777" w:rsidR="00A05B1F" w:rsidRPr="005D3FF0" w:rsidRDefault="00315670">
      <w:pPr>
        <w:numPr>
          <w:ilvl w:val="12"/>
          <w:numId w:val="0"/>
        </w:numPr>
        <w:tabs>
          <w:tab w:val="clear" w:pos="567"/>
        </w:tabs>
        <w:spacing w:line="240" w:lineRule="auto"/>
        <w:rPr>
          <w:b/>
          <w:szCs w:val="22"/>
        </w:rPr>
      </w:pPr>
      <w:r w:rsidRPr="005D3FF0">
        <w:rPr>
          <w:b/>
          <w:bCs/>
          <w:szCs w:val="22"/>
        </w:rPr>
        <w:t>Opozorila in previdnostni ukrepi</w:t>
      </w:r>
    </w:p>
    <w:p w14:paraId="18FE870E" w14:textId="77777777" w:rsidR="00A05B1F" w:rsidRPr="005D3FF0" w:rsidRDefault="00315670">
      <w:pPr>
        <w:pStyle w:val="Default"/>
        <w:rPr>
          <w:sz w:val="22"/>
          <w:szCs w:val="22"/>
          <w:lang w:val="sl-SI"/>
        </w:rPr>
      </w:pPr>
      <w:r w:rsidRPr="005D3FF0">
        <w:rPr>
          <w:rFonts w:eastAsia="Times New Roman"/>
          <w:sz w:val="22"/>
          <w:szCs w:val="22"/>
          <w:lang w:val="sl-SI"/>
        </w:rPr>
        <w:t>Preden dobite cepivo Qdenga, morate zdravnika, farmacevta ali medicinsko sestro obvestiti, če vi ali vaš otrok:</w:t>
      </w:r>
    </w:p>
    <w:p w14:paraId="18FE870F"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imate okužbo s povišano telesno temperaturo. Cepiva Qdenga ne boste prejeli, dokler vi (ali vaš otrok) ne okrevate;</w:t>
      </w:r>
    </w:p>
    <w:p w14:paraId="18FE8710"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če ste kdaj po kakšnem cepljenju imeli kakšne zdravstvene težave. Zdravnik bo skrbno pretehtal tveganja in koristi cepljenja;</w:t>
      </w:r>
    </w:p>
    <w:p w14:paraId="18FE8711"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hAnsi="Times New Roman"/>
        </w:rPr>
        <w:t>če ste kdaj omedleli zaradi injekcije. Po injiciranju z iglo, včasih pa že pred tem, se lahko (večinoma pri mladih ljudeh) pojavi omedlevica, včasih s padcem.</w:t>
      </w:r>
    </w:p>
    <w:p w14:paraId="18FE8712" w14:textId="77777777" w:rsidR="00A05B1F" w:rsidRPr="005D3FF0" w:rsidRDefault="00A05B1F">
      <w:pPr>
        <w:spacing w:line="240" w:lineRule="auto"/>
        <w:ind w:right="-2"/>
      </w:pPr>
    </w:p>
    <w:p w14:paraId="18FE8713" w14:textId="77777777" w:rsidR="00A05B1F" w:rsidRPr="005D3FF0" w:rsidRDefault="00315670">
      <w:pPr>
        <w:numPr>
          <w:ilvl w:val="12"/>
          <w:numId w:val="0"/>
        </w:numPr>
        <w:tabs>
          <w:tab w:val="clear" w:pos="567"/>
        </w:tabs>
        <w:spacing w:line="240" w:lineRule="auto"/>
        <w:rPr>
          <w:b/>
          <w:bCs/>
        </w:rPr>
      </w:pPr>
      <w:r w:rsidRPr="005D3FF0">
        <w:rPr>
          <w:b/>
          <w:bCs/>
          <w:szCs w:val="22"/>
        </w:rPr>
        <w:t>Pomembne informacije o zaščiti, ki jo zagotavlja cepivo</w:t>
      </w:r>
    </w:p>
    <w:p w14:paraId="18FE8714" w14:textId="77777777" w:rsidR="00A05B1F" w:rsidRPr="005D3FF0" w:rsidRDefault="00315670">
      <w:pPr>
        <w:numPr>
          <w:ilvl w:val="12"/>
          <w:numId w:val="0"/>
        </w:numPr>
        <w:tabs>
          <w:tab w:val="clear" w:pos="567"/>
        </w:tabs>
        <w:spacing w:line="240" w:lineRule="auto"/>
        <w:rPr>
          <w:bCs/>
        </w:rPr>
      </w:pPr>
      <w:r w:rsidRPr="005D3FF0">
        <w:rPr>
          <w:bCs/>
          <w:szCs w:val="22"/>
        </w:rPr>
        <w:t>Tako kot za vsa cepiva tudi za cepivo Qdenga velja, da ne zaščiti nujno vsake cepljene osebe, sčasoma pa lahko zaščita oslabi. Lahko se še vedno pojavi vročica denga zaradi pika komarja, vključno s hudo obliko denge. Tudi po cepljenju s cepivom Qdenga morate še naprej skrbeti za zaščito sebe ali svojega otroka pred piki komarjev.</w:t>
      </w:r>
    </w:p>
    <w:p w14:paraId="18FE8715" w14:textId="77777777" w:rsidR="00A05B1F" w:rsidRPr="005D3FF0" w:rsidRDefault="00A05B1F">
      <w:pPr>
        <w:numPr>
          <w:ilvl w:val="12"/>
          <w:numId w:val="0"/>
        </w:numPr>
        <w:tabs>
          <w:tab w:val="clear" w:pos="567"/>
        </w:tabs>
        <w:spacing w:line="240" w:lineRule="auto"/>
        <w:rPr>
          <w:bCs/>
        </w:rPr>
      </w:pPr>
    </w:p>
    <w:p w14:paraId="18FE8716" w14:textId="77777777" w:rsidR="00A05B1F" w:rsidRPr="005D3FF0" w:rsidRDefault="00315670">
      <w:pPr>
        <w:numPr>
          <w:ilvl w:val="12"/>
          <w:numId w:val="0"/>
        </w:numPr>
        <w:tabs>
          <w:tab w:val="clear" w:pos="567"/>
        </w:tabs>
        <w:spacing w:line="240" w:lineRule="auto"/>
        <w:rPr>
          <w:bCs/>
        </w:rPr>
      </w:pPr>
      <w:r w:rsidRPr="005D3FF0">
        <w:rPr>
          <w:bCs/>
          <w:szCs w:val="22"/>
        </w:rPr>
        <w:t>Po cepljenju se morate posvetovati z zdravnikom, če menite, da ste se vi ali vaš otrok okužili z dengo in se vam pojavijo kateri od naslednjih simptomov: zelo zvišana telesna temperatura, hude bolečine v trebuhu, vztrajno bruhanje, hitro dihanje, krvavitev iz dlesni, utrujenost, nemir in kri v izbruhani vsebini.</w:t>
      </w:r>
    </w:p>
    <w:p w14:paraId="18FE8717" w14:textId="77777777" w:rsidR="00A05B1F" w:rsidRPr="005D3FF0" w:rsidRDefault="00A05B1F">
      <w:pPr>
        <w:numPr>
          <w:ilvl w:val="12"/>
          <w:numId w:val="0"/>
        </w:numPr>
        <w:tabs>
          <w:tab w:val="clear" w:pos="567"/>
        </w:tabs>
        <w:spacing w:line="240" w:lineRule="auto"/>
        <w:rPr>
          <w:b/>
          <w:bCs/>
        </w:rPr>
      </w:pPr>
    </w:p>
    <w:p w14:paraId="18FE8718" w14:textId="77777777" w:rsidR="00A05B1F" w:rsidRPr="005D3FF0" w:rsidRDefault="00315670">
      <w:pPr>
        <w:numPr>
          <w:ilvl w:val="12"/>
          <w:numId w:val="0"/>
        </w:numPr>
        <w:tabs>
          <w:tab w:val="clear" w:pos="567"/>
        </w:tabs>
        <w:spacing w:line="240" w:lineRule="auto"/>
        <w:rPr>
          <w:b/>
          <w:bCs/>
        </w:rPr>
      </w:pPr>
      <w:r w:rsidRPr="005D3FF0">
        <w:rPr>
          <w:b/>
          <w:bCs/>
          <w:szCs w:val="22"/>
        </w:rPr>
        <w:t>Dodatni zaščitni ukrepi</w:t>
      </w:r>
    </w:p>
    <w:p w14:paraId="18FE8719" w14:textId="77777777" w:rsidR="00A05B1F" w:rsidRPr="005D3FF0" w:rsidRDefault="00315670">
      <w:pPr>
        <w:numPr>
          <w:ilvl w:val="12"/>
          <w:numId w:val="0"/>
        </w:numPr>
        <w:tabs>
          <w:tab w:val="clear" w:pos="567"/>
        </w:tabs>
        <w:spacing w:line="240" w:lineRule="auto"/>
        <w:rPr>
          <w:bCs/>
        </w:rPr>
      </w:pPr>
      <w:r w:rsidRPr="005D3FF0">
        <w:rPr>
          <w:bCs/>
          <w:szCs w:val="22"/>
        </w:rPr>
        <w:t>Upoštevati morate previdnostne ukrepe za preprečitev pikov komarjev. To vključuje uporabo repelentov proti insektom, nošenje zaščitnih oblačil in uporabo mrež proti komarjem.</w:t>
      </w:r>
    </w:p>
    <w:p w14:paraId="18FE871A" w14:textId="77777777" w:rsidR="00A05B1F" w:rsidRPr="005D3FF0" w:rsidRDefault="00A05B1F">
      <w:pPr>
        <w:numPr>
          <w:ilvl w:val="12"/>
          <w:numId w:val="0"/>
        </w:numPr>
        <w:tabs>
          <w:tab w:val="clear" w:pos="567"/>
        </w:tabs>
        <w:spacing w:line="240" w:lineRule="auto"/>
        <w:rPr>
          <w:bCs/>
        </w:rPr>
      </w:pPr>
    </w:p>
    <w:p w14:paraId="18FE871B" w14:textId="77777777" w:rsidR="00A05B1F" w:rsidRPr="005D3FF0" w:rsidRDefault="00315670">
      <w:pPr>
        <w:numPr>
          <w:ilvl w:val="12"/>
          <w:numId w:val="0"/>
        </w:numPr>
        <w:tabs>
          <w:tab w:val="clear" w:pos="567"/>
        </w:tabs>
        <w:spacing w:line="240" w:lineRule="auto"/>
        <w:rPr>
          <w:b/>
          <w:bCs/>
        </w:rPr>
      </w:pPr>
      <w:r w:rsidRPr="005D3FF0">
        <w:rPr>
          <w:b/>
          <w:bCs/>
          <w:szCs w:val="22"/>
        </w:rPr>
        <w:t>Mlajši otroci</w:t>
      </w:r>
    </w:p>
    <w:p w14:paraId="18FE871C" w14:textId="77777777" w:rsidR="00A05B1F" w:rsidRPr="005D3FF0" w:rsidRDefault="00315670">
      <w:pPr>
        <w:numPr>
          <w:ilvl w:val="12"/>
          <w:numId w:val="0"/>
        </w:numPr>
        <w:tabs>
          <w:tab w:val="clear" w:pos="567"/>
        </w:tabs>
        <w:spacing w:line="240" w:lineRule="auto"/>
        <w:rPr>
          <w:bCs/>
        </w:rPr>
      </w:pPr>
      <w:r w:rsidRPr="005D3FF0">
        <w:rPr>
          <w:bCs/>
          <w:szCs w:val="22"/>
        </w:rPr>
        <w:t>Otroci, mlajši od 4 let, ne smejo prejeti cepiva Qdenga.</w:t>
      </w:r>
    </w:p>
    <w:p w14:paraId="18FE871D" w14:textId="77777777" w:rsidR="00A05B1F" w:rsidRPr="005D3FF0" w:rsidRDefault="00A05B1F">
      <w:pPr>
        <w:numPr>
          <w:ilvl w:val="12"/>
          <w:numId w:val="0"/>
        </w:numPr>
        <w:tabs>
          <w:tab w:val="clear" w:pos="567"/>
        </w:tabs>
        <w:spacing w:line="240" w:lineRule="auto"/>
        <w:ind w:right="-2"/>
        <w:rPr>
          <w:b/>
        </w:rPr>
      </w:pPr>
    </w:p>
    <w:p w14:paraId="18FE871E" w14:textId="77777777" w:rsidR="00A05B1F" w:rsidRPr="005D3FF0" w:rsidRDefault="00315670">
      <w:pPr>
        <w:numPr>
          <w:ilvl w:val="12"/>
          <w:numId w:val="0"/>
        </w:numPr>
        <w:tabs>
          <w:tab w:val="clear" w:pos="567"/>
        </w:tabs>
        <w:spacing w:line="240" w:lineRule="auto"/>
        <w:ind w:right="-2"/>
      </w:pPr>
      <w:r w:rsidRPr="005D3FF0">
        <w:rPr>
          <w:b/>
          <w:bCs/>
          <w:szCs w:val="22"/>
        </w:rPr>
        <w:t>Druga zdravila in cepivo Qdenga</w:t>
      </w:r>
      <w:r w:rsidRPr="005D3FF0">
        <w:rPr>
          <w:szCs w:val="22"/>
        </w:rPr>
        <w:t xml:space="preserve"> </w:t>
      </w:r>
    </w:p>
    <w:p w14:paraId="18FE871F" w14:textId="689BAA63" w:rsidR="00A05B1F" w:rsidRPr="005D3FF0" w:rsidRDefault="00315670">
      <w:pPr>
        <w:numPr>
          <w:ilvl w:val="12"/>
          <w:numId w:val="0"/>
        </w:numPr>
        <w:tabs>
          <w:tab w:val="clear" w:pos="567"/>
        </w:tabs>
        <w:spacing w:line="240" w:lineRule="auto"/>
        <w:ind w:right="-2"/>
      </w:pPr>
      <w:r w:rsidRPr="005D3FF0">
        <w:rPr>
          <w:szCs w:val="22"/>
        </w:rPr>
        <w:t>Cepivo Qdenga se lahko ob istem obisku uporabi hkrati s cepivom proti hepatitisu A</w:t>
      </w:r>
      <w:r w:rsidR="00D91842" w:rsidRPr="005D3FF0">
        <w:rPr>
          <w:szCs w:val="22"/>
        </w:rPr>
        <w:t>,</w:t>
      </w:r>
      <w:r w:rsidRPr="005D3FF0">
        <w:rPr>
          <w:szCs w:val="22"/>
        </w:rPr>
        <w:t xml:space="preserve"> rumeni mrzlici</w:t>
      </w:r>
      <w:r w:rsidR="00D91842" w:rsidRPr="005D3FF0">
        <w:rPr>
          <w:szCs w:val="22"/>
        </w:rPr>
        <w:t xml:space="preserve"> ali humanemu papiloma virusu</w:t>
      </w:r>
      <w:r w:rsidRPr="005D3FF0">
        <w:rPr>
          <w:szCs w:val="22"/>
        </w:rPr>
        <w:t xml:space="preserve"> na drugem mestu za injiciranje (drugem delu telesa, običajno na drugi roki).</w:t>
      </w:r>
    </w:p>
    <w:p w14:paraId="18FE8720" w14:textId="77777777" w:rsidR="00A05B1F" w:rsidRPr="005D3FF0" w:rsidRDefault="00A05B1F">
      <w:pPr>
        <w:numPr>
          <w:ilvl w:val="12"/>
          <w:numId w:val="0"/>
        </w:numPr>
        <w:tabs>
          <w:tab w:val="clear" w:pos="567"/>
        </w:tabs>
        <w:spacing w:line="240" w:lineRule="auto"/>
        <w:ind w:right="-2"/>
      </w:pPr>
    </w:p>
    <w:p w14:paraId="18FE8721" w14:textId="77777777" w:rsidR="00A05B1F" w:rsidRPr="005D3FF0" w:rsidRDefault="00315670">
      <w:pPr>
        <w:numPr>
          <w:ilvl w:val="12"/>
          <w:numId w:val="0"/>
        </w:numPr>
        <w:tabs>
          <w:tab w:val="clear" w:pos="567"/>
        </w:tabs>
        <w:spacing w:line="240" w:lineRule="auto"/>
        <w:ind w:right="-2"/>
      </w:pPr>
      <w:r w:rsidRPr="005D3FF0">
        <w:rPr>
          <w:szCs w:val="22"/>
        </w:rPr>
        <w:t>Obvestite svojega zdravnika ali farmacevta, če vi ali vaš otrok uporabljate, ste pred kratkim uporabljali ali pa boste morda začeli uporabljati katero koli drugo cepivo ali zdravilo.</w:t>
      </w:r>
    </w:p>
    <w:p w14:paraId="18FE8722" w14:textId="77777777" w:rsidR="00A05B1F" w:rsidRPr="005D3FF0" w:rsidRDefault="00A05B1F">
      <w:pPr>
        <w:numPr>
          <w:ilvl w:val="12"/>
          <w:numId w:val="0"/>
        </w:numPr>
        <w:tabs>
          <w:tab w:val="clear" w:pos="567"/>
        </w:tabs>
        <w:spacing w:line="240" w:lineRule="auto"/>
        <w:ind w:right="-2"/>
      </w:pPr>
    </w:p>
    <w:p w14:paraId="18FE8723" w14:textId="77777777" w:rsidR="00A05B1F" w:rsidRPr="005D3FF0" w:rsidRDefault="00315670">
      <w:pPr>
        <w:numPr>
          <w:ilvl w:val="12"/>
          <w:numId w:val="0"/>
        </w:numPr>
        <w:tabs>
          <w:tab w:val="clear" w:pos="567"/>
        </w:tabs>
        <w:spacing w:line="240" w:lineRule="auto"/>
        <w:ind w:right="-2"/>
      </w:pPr>
      <w:r w:rsidRPr="005D3FF0">
        <w:rPr>
          <w:szCs w:val="22"/>
        </w:rPr>
        <w:t>Še zlasti morate zdravnika ali farmacevta obvestiti, če vi ali vaš otrok jemljete katera od naslednjih zdravil:</w:t>
      </w:r>
    </w:p>
    <w:p w14:paraId="18FE8724"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zdravila, ki vplivajo na naravno telesno obrambo (imunski sistem), na primeri veliki odmerki kortikosteroidov ali kemoterapija. V tem primeru zdravnik ne bo uporabil cepiva Qdenga prej kot 4 tedne po koncu takšnega zdravljenja, kajti sicer cepivo Qdenga morda ne bi delovalo tako dobro;</w:t>
      </w:r>
    </w:p>
    <w:p w14:paraId="18FE8725" w14:textId="77777777" w:rsidR="00A05B1F" w:rsidRPr="005D3FF0" w:rsidRDefault="00315670">
      <w:pPr>
        <w:pStyle w:val="ListParagraph"/>
        <w:widowControl/>
        <w:numPr>
          <w:ilvl w:val="0"/>
          <w:numId w:val="8"/>
        </w:numPr>
        <w:spacing w:after="0" w:line="240" w:lineRule="auto"/>
        <w:ind w:left="360" w:right="-2"/>
        <w:jc w:val="left"/>
        <w:rPr>
          <w:rFonts w:ascii="Times New Roman" w:hAnsi="Times New Roman"/>
        </w:rPr>
      </w:pPr>
      <w:r w:rsidRPr="005D3FF0">
        <w:rPr>
          <w:rFonts w:ascii="Times New Roman" w:eastAsia="Times New Roman" w:hAnsi="Times New Roman"/>
        </w:rPr>
        <w:t>zdravila, imenovana »imunoglobulini«, ali krvne izdelke, ki vsebujejo imunoglobuline, npr. kri ali plazmo. V tem primeru zdravnik ne bo uporabil cepiva Qdenga vsaj 6 tednov, po možnosti pa 3 mesece po koncu zdravljenja.</w:t>
      </w:r>
      <w:r w:rsidRPr="005D3FF0">
        <w:rPr>
          <w:rFonts w:eastAsia="Calibri"/>
        </w:rPr>
        <w:t xml:space="preserve"> </w:t>
      </w:r>
      <w:r w:rsidRPr="005D3FF0">
        <w:rPr>
          <w:rFonts w:ascii="Times New Roman" w:eastAsia="Times New Roman" w:hAnsi="Times New Roman"/>
        </w:rPr>
        <w:t>kajti sicer cepivo Qdenga morda ne bi delovalo tako dobro;</w:t>
      </w:r>
    </w:p>
    <w:p w14:paraId="18FE8726" w14:textId="77777777" w:rsidR="00A05B1F" w:rsidRPr="005D3FF0" w:rsidRDefault="00A05B1F">
      <w:pPr>
        <w:numPr>
          <w:ilvl w:val="12"/>
          <w:numId w:val="0"/>
        </w:numPr>
        <w:tabs>
          <w:tab w:val="clear" w:pos="567"/>
        </w:tabs>
        <w:spacing w:line="240" w:lineRule="auto"/>
        <w:ind w:right="-2"/>
      </w:pPr>
    </w:p>
    <w:p w14:paraId="18FE8727" w14:textId="77777777" w:rsidR="00A05B1F" w:rsidRPr="005D3FF0" w:rsidRDefault="00315670">
      <w:pPr>
        <w:numPr>
          <w:ilvl w:val="12"/>
          <w:numId w:val="0"/>
        </w:numPr>
        <w:tabs>
          <w:tab w:val="clear" w:pos="567"/>
        </w:tabs>
        <w:spacing w:line="240" w:lineRule="auto"/>
        <w:ind w:right="-2"/>
        <w:rPr>
          <w:b/>
          <w:szCs w:val="22"/>
        </w:rPr>
      </w:pPr>
      <w:r w:rsidRPr="005D3FF0">
        <w:rPr>
          <w:b/>
          <w:bCs/>
          <w:szCs w:val="22"/>
        </w:rPr>
        <w:t>Nosečnost in dojenje</w:t>
      </w:r>
    </w:p>
    <w:p w14:paraId="18FE8728" w14:textId="77777777" w:rsidR="00A05B1F" w:rsidRPr="005D3FF0" w:rsidRDefault="00315670">
      <w:pPr>
        <w:pStyle w:val="Default"/>
        <w:rPr>
          <w:sz w:val="22"/>
          <w:szCs w:val="22"/>
          <w:lang w:val="sl-SI"/>
        </w:rPr>
      </w:pPr>
      <w:r w:rsidRPr="005D3FF0">
        <w:rPr>
          <w:rFonts w:eastAsia="Times New Roman"/>
          <w:sz w:val="22"/>
          <w:szCs w:val="22"/>
          <w:lang w:val="sl-SI"/>
        </w:rPr>
        <w:t xml:space="preserve">Ne uporabljajte cepiva Qdenga, če ste vi ali vaša hči noseči ali dojite. Če ste vi ali vaša hči: </w:t>
      </w:r>
    </w:p>
    <w:p w14:paraId="18FE8729"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v rodni dobi, mora/-te uporabljati učinkovit način kontracepcije za preprečitev nosečnosti vsaj en mesec po vsakem odmerku cepiva Qdenga.</w:t>
      </w:r>
    </w:p>
    <w:p w14:paraId="18FE872A" w14:textId="77777777" w:rsidR="00A05B1F" w:rsidRPr="005D3FF0" w:rsidRDefault="00315670">
      <w:pPr>
        <w:pStyle w:val="ListParagraph"/>
        <w:widowControl/>
        <w:numPr>
          <w:ilvl w:val="0"/>
          <w:numId w:val="8"/>
        </w:numPr>
        <w:spacing w:after="0" w:line="240" w:lineRule="auto"/>
        <w:ind w:left="360" w:right="-2"/>
        <w:jc w:val="left"/>
      </w:pPr>
      <w:r w:rsidRPr="005D3FF0">
        <w:rPr>
          <w:rFonts w:ascii="Times New Roman" w:eastAsia="Times New Roman" w:hAnsi="Times New Roman"/>
        </w:rPr>
        <w:t xml:space="preserve">menite, da ste vi (ali vaša hči) noseči, ali načrtujete zanositev, se posvetujte z zdravnikom, farmacevtom ali </w:t>
      </w:r>
      <w:r w:rsidRPr="005D3FF0">
        <w:rPr>
          <w:rFonts w:eastAsia="Calibri"/>
        </w:rPr>
        <w:t>medicinsko sestro, preden uporabite cepivo Qdenga.</w:t>
      </w:r>
    </w:p>
    <w:p w14:paraId="18FE872B" w14:textId="77777777" w:rsidR="00A05B1F" w:rsidRPr="005D3FF0" w:rsidRDefault="00A05B1F">
      <w:pPr>
        <w:numPr>
          <w:ilvl w:val="12"/>
          <w:numId w:val="0"/>
        </w:numPr>
        <w:tabs>
          <w:tab w:val="clear" w:pos="567"/>
        </w:tabs>
        <w:spacing w:line="240" w:lineRule="auto"/>
        <w:rPr>
          <w:szCs w:val="22"/>
        </w:rPr>
      </w:pPr>
    </w:p>
    <w:p w14:paraId="18FE872C" w14:textId="77777777" w:rsidR="00A05B1F" w:rsidRPr="005D3FF0" w:rsidRDefault="00315670">
      <w:pPr>
        <w:numPr>
          <w:ilvl w:val="12"/>
          <w:numId w:val="0"/>
        </w:numPr>
        <w:tabs>
          <w:tab w:val="clear" w:pos="567"/>
        </w:tabs>
        <w:spacing w:line="240" w:lineRule="auto"/>
        <w:ind w:right="-2"/>
        <w:rPr>
          <w:szCs w:val="22"/>
        </w:rPr>
      </w:pPr>
      <w:r w:rsidRPr="005D3FF0">
        <w:rPr>
          <w:b/>
          <w:bCs/>
          <w:szCs w:val="22"/>
        </w:rPr>
        <w:t>Vpliv na sposobnost upravljanja vozil in strojev</w:t>
      </w:r>
    </w:p>
    <w:p w14:paraId="18FE872D"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ima blag vpliv na sposobnost vožnje in upravljanja strojev v prvih dneh po cepljenju.</w:t>
      </w:r>
    </w:p>
    <w:p w14:paraId="18FE872E" w14:textId="77777777" w:rsidR="00A05B1F" w:rsidRPr="005D3FF0" w:rsidRDefault="00A05B1F">
      <w:pPr>
        <w:numPr>
          <w:ilvl w:val="12"/>
          <w:numId w:val="0"/>
        </w:numPr>
        <w:tabs>
          <w:tab w:val="clear" w:pos="567"/>
        </w:tabs>
        <w:spacing w:line="240" w:lineRule="auto"/>
        <w:ind w:right="-2"/>
        <w:rPr>
          <w:szCs w:val="22"/>
        </w:rPr>
      </w:pPr>
    </w:p>
    <w:p w14:paraId="18FE872F" w14:textId="77777777" w:rsidR="00A05B1F" w:rsidRPr="005D3FF0" w:rsidRDefault="00315670">
      <w:pPr>
        <w:numPr>
          <w:ilvl w:val="12"/>
          <w:numId w:val="0"/>
        </w:numPr>
        <w:tabs>
          <w:tab w:val="clear" w:pos="567"/>
        </w:tabs>
        <w:spacing w:line="240" w:lineRule="auto"/>
        <w:ind w:right="-2"/>
        <w:rPr>
          <w:rFonts w:eastAsia="SimSun"/>
          <w:b/>
          <w:bCs/>
          <w:color w:val="000000"/>
          <w:szCs w:val="22"/>
        </w:rPr>
      </w:pPr>
      <w:r w:rsidRPr="005D3FF0">
        <w:rPr>
          <w:b/>
          <w:bCs/>
          <w:color w:val="000000"/>
          <w:szCs w:val="22"/>
        </w:rPr>
        <w:t>Cepivo Qdenga vsebuje natrij in kalij</w:t>
      </w:r>
    </w:p>
    <w:p w14:paraId="18FE8730"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vsebuje manj kot 1 mmol natrija (23 mg) na odmerek 0,5 ml, kar v bistvu pomeni‚ brez natrija‘.</w:t>
      </w:r>
    </w:p>
    <w:p w14:paraId="18FE8731"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vsebuje manj kot 1 mmol kalija (39 mg) na odmerek 0,5 ml, kar v bistvu pomeni‚ brez kalija‘.</w:t>
      </w:r>
    </w:p>
    <w:p w14:paraId="18FE8732" w14:textId="77777777" w:rsidR="00A05B1F" w:rsidRPr="005D3FF0" w:rsidRDefault="00A05B1F">
      <w:pPr>
        <w:numPr>
          <w:ilvl w:val="12"/>
          <w:numId w:val="0"/>
        </w:numPr>
        <w:tabs>
          <w:tab w:val="clear" w:pos="567"/>
        </w:tabs>
        <w:spacing w:line="240" w:lineRule="auto"/>
        <w:ind w:right="-2"/>
        <w:rPr>
          <w:szCs w:val="22"/>
        </w:rPr>
      </w:pPr>
    </w:p>
    <w:p w14:paraId="3AD4620F" w14:textId="77777777" w:rsidR="00971C7F" w:rsidRPr="005D3FF0" w:rsidRDefault="00971C7F">
      <w:pPr>
        <w:numPr>
          <w:ilvl w:val="12"/>
          <w:numId w:val="0"/>
        </w:numPr>
        <w:tabs>
          <w:tab w:val="clear" w:pos="567"/>
        </w:tabs>
        <w:spacing w:line="240" w:lineRule="auto"/>
        <w:ind w:right="-2"/>
        <w:rPr>
          <w:szCs w:val="22"/>
        </w:rPr>
      </w:pPr>
    </w:p>
    <w:p w14:paraId="18FE8733" w14:textId="5D9C990D" w:rsidR="00A05B1F" w:rsidRPr="005D3FF0" w:rsidRDefault="00315670">
      <w:pPr>
        <w:spacing w:line="240" w:lineRule="auto"/>
        <w:ind w:right="-2"/>
        <w:rPr>
          <w:b/>
          <w:szCs w:val="22"/>
        </w:rPr>
      </w:pPr>
      <w:r w:rsidRPr="005D3FF0">
        <w:rPr>
          <w:b/>
          <w:bCs/>
          <w:szCs w:val="22"/>
        </w:rPr>
        <w:t>3.</w:t>
      </w:r>
      <w:r w:rsidRPr="005D3FF0">
        <w:rPr>
          <w:b/>
          <w:bCs/>
          <w:szCs w:val="22"/>
        </w:rPr>
        <w:tab/>
        <w:t xml:space="preserve">Kako </w:t>
      </w:r>
      <w:r w:rsidR="00853DA1" w:rsidRPr="005D3FF0">
        <w:rPr>
          <w:b/>
          <w:bCs/>
          <w:szCs w:val="22"/>
        </w:rPr>
        <w:t xml:space="preserve">dati </w:t>
      </w:r>
      <w:r w:rsidRPr="005D3FF0">
        <w:rPr>
          <w:b/>
          <w:bCs/>
          <w:szCs w:val="22"/>
        </w:rPr>
        <w:t>cepivo Qdenga</w:t>
      </w:r>
    </w:p>
    <w:p w14:paraId="18FE8734" w14:textId="77777777" w:rsidR="00A05B1F" w:rsidRPr="005D3FF0" w:rsidRDefault="00A05B1F">
      <w:pPr>
        <w:numPr>
          <w:ilvl w:val="12"/>
          <w:numId w:val="0"/>
        </w:numPr>
        <w:tabs>
          <w:tab w:val="clear" w:pos="567"/>
        </w:tabs>
        <w:spacing w:line="240" w:lineRule="auto"/>
        <w:ind w:right="-2"/>
        <w:rPr>
          <w:szCs w:val="22"/>
        </w:rPr>
      </w:pPr>
    </w:p>
    <w:p w14:paraId="18FE8735"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vam bo injiciral zdravnik ali medicinska sestra s podkožno injekcijo (subkutano injekcijo) v nadlaket. Cepivo se ne sme injicirati v žilo.</w:t>
      </w:r>
    </w:p>
    <w:p w14:paraId="18FE8736" w14:textId="77777777" w:rsidR="00A05B1F" w:rsidRPr="005D3FF0" w:rsidRDefault="00A05B1F">
      <w:pPr>
        <w:numPr>
          <w:ilvl w:val="12"/>
          <w:numId w:val="0"/>
        </w:numPr>
        <w:tabs>
          <w:tab w:val="clear" w:pos="567"/>
        </w:tabs>
        <w:spacing w:line="240" w:lineRule="auto"/>
        <w:ind w:right="-2"/>
        <w:rPr>
          <w:szCs w:val="22"/>
        </w:rPr>
      </w:pPr>
    </w:p>
    <w:p w14:paraId="18FE8737" w14:textId="77777777" w:rsidR="00A05B1F" w:rsidRPr="005D3FF0" w:rsidRDefault="00315670">
      <w:pPr>
        <w:numPr>
          <w:ilvl w:val="12"/>
          <w:numId w:val="0"/>
        </w:numPr>
        <w:tabs>
          <w:tab w:val="clear" w:pos="567"/>
        </w:tabs>
        <w:spacing w:line="240" w:lineRule="auto"/>
        <w:ind w:right="-2"/>
        <w:rPr>
          <w:szCs w:val="22"/>
        </w:rPr>
      </w:pPr>
      <w:r w:rsidRPr="005D3FF0">
        <w:rPr>
          <w:szCs w:val="22"/>
        </w:rPr>
        <w:t>Vi ali vaš otrok boste dobili 2 injekciji.</w:t>
      </w:r>
    </w:p>
    <w:p w14:paraId="18FE8738" w14:textId="77777777" w:rsidR="00A05B1F" w:rsidRPr="005D3FF0" w:rsidRDefault="00315670">
      <w:pPr>
        <w:numPr>
          <w:ilvl w:val="12"/>
          <w:numId w:val="0"/>
        </w:numPr>
        <w:tabs>
          <w:tab w:val="clear" w:pos="567"/>
        </w:tabs>
        <w:spacing w:line="240" w:lineRule="auto"/>
        <w:ind w:right="-2"/>
        <w:rPr>
          <w:szCs w:val="22"/>
        </w:rPr>
      </w:pPr>
      <w:r w:rsidRPr="005D3FF0">
        <w:rPr>
          <w:szCs w:val="22"/>
        </w:rPr>
        <w:t>Drugo injekcijo boste prejeli 3 mesece po prvi injekciji.</w:t>
      </w:r>
    </w:p>
    <w:p w14:paraId="18FE8739" w14:textId="77777777" w:rsidR="00A05B1F" w:rsidRPr="005D3FF0" w:rsidRDefault="00A05B1F">
      <w:pPr>
        <w:numPr>
          <w:ilvl w:val="12"/>
          <w:numId w:val="0"/>
        </w:numPr>
        <w:tabs>
          <w:tab w:val="clear" w:pos="567"/>
        </w:tabs>
        <w:spacing w:line="240" w:lineRule="auto"/>
        <w:ind w:right="-2"/>
        <w:rPr>
          <w:szCs w:val="22"/>
        </w:rPr>
      </w:pPr>
    </w:p>
    <w:p w14:paraId="18FE873A" w14:textId="77777777" w:rsidR="00A05B1F" w:rsidRPr="005D3FF0" w:rsidRDefault="00315670">
      <w:pPr>
        <w:numPr>
          <w:ilvl w:val="12"/>
          <w:numId w:val="0"/>
        </w:numPr>
        <w:tabs>
          <w:tab w:val="clear" w:pos="567"/>
        </w:tabs>
        <w:spacing w:line="240" w:lineRule="auto"/>
        <w:ind w:right="-2"/>
        <w:rPr>
          <w:szCs w:val="22"/>
        </w:rPr>
      </w:pPr>
      <w:r w:rsidRPr="005D3FF0">
        <w:t>Za odrasle, starejše od 60 let, ni nobenih podatkov. Za nasvet, ali je za vas prejemanje cepiva Qdenga koristno, vprašajte svojega zdravnika.</w:t>
      </w:r>
    </w:p>
    <w:p w14:paraId="18FE873B" w14:textId="77777777" w:rsidR="00A05B1F" w:rsidRPr="005D3FF0" w:rsidRDefault="00A05B1F">
      <w:pPr>
        <w:numPr>
          <w:ilvl w:val="12"/>
          <w:numId w:val="0"/>
        </w:numPr>
        <w:tabs>
          <w:tab w:val="clear" w:pos="567"/>
        </w:tabs>
        <w:spacing w:line="240" w:lineRule="auto"/>
        <w:ind w:right="-2"/>
        <w:rPr>
          <w:szCs w:val="22"/>
        </w:rPr>
      </w:pPr>
    </w:p>
    <w:p w14:paraId="18FE873C"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je treba uporabljati v skladu z uradnimi priporočili.</w:t>
      </w:r>
    </w:p>
    <w:p w14:paraId="18FE873D" w14:textId="77777777" w:rsidR="00A05B1F" w:rsidRPr="005D3FF0" w:rsidRDefault="00A05B1F">
      <w:pPr>
        <w:numPr>
          <w:ilvl w:val="12"/>
          <w:numId w:val="0"/>
        </w:numPr>
        <w:tabs>
          <w:tab w:val="clear" w:pos="567"/>
        </w:tabs>
        <w:spacing w:line="240" w:lineRule="auto"/>
        <w:ind w:right="-2"/>
        <w:rPr>
          <w:szCs w:val="22"/>
        </w:rPr>
      </w:pPr>
    </w:p>
    <w:p w14:paraId="18FE873E" w14:textId="77777777" w:rsidR="00A05B1F" w:rsidRPr="005D3FF0" w:rsidRDefault="00315670">
      <w:pPr>
        <w:numPr>
          <w:ilvl w:val="12"/>
          <w:numId w:val="0"/>
        </w:numPr>
        <w:tabs>
          <w:tab w:val="clear" w:pos="567"/>
        </w:tabs>
        <w:spacing w:line="240" w:lineRule="auto"/>
        <w:ind w:right="-2"/>
        <w:rPr>
          <w:b/>
          <w:szCs w:val="22"/>
        </w:rPr>
      </w:pPr>
      <w:r w:rsidRPr="005D3FF0">
        <w:rPr>
          <w:b/>
          <w:bCs/>
          <w:szCs w:val="22"/>
        </w:rPr>
        <w:t>Navodila za pripravo cepiva, ki so namenjena zdravnikom in zdravstvenim delavcem, so vključena na koncu tega navodila.</w:t>
      </w:r>
    </w:p>
    <w:p w14:paraId="18FE873F" w14:textId="77777777" w:rsidR="00A05B1F" w:rsidRPr="005D3FF0" w:rsidRDefault="00A05B1F">
      <w:pPr>
        <w:numPr>
          <w:ilvl w:val="12"/>
          <w:numId w:val="0"/>
        </w:numPr>
        <w:tabs>
          <w:tab w:val="clear" w:pos="567"/>
        </w:tabs>
        <w:spacing w:line="240" w:lineRule="auto"/>
        <w:ind w:right="-2"/>
        <w:rPr>
          <w:szCs w:val="22"/>
        </w:rPr>
      </w:pPr>
    </w:p>
    <w:p w14:paraId="18FE8740" w14:textId="77777777" w:rsidR="00A05B1F" w:rsidRPr="005D3FF0" w:rsidRDefault="00315670">
      <w:pPr>
        <w:numPr>
          <w:ilvl w:val="12"/>
          <w:numId w:val="0"/>
        </w:numPr>
        <w:tabs>
          <w:tab w:val="clear" w:pos="567"/>
        </w:tabs>
        <w:spacing w:line="240" w:lineRule="auto"/>
        <w:ind w:right="-2"/>
        <w:rPr>
          <w:b/>
          <w:szCs w:val="22"/>
        </w:rPr>
      </w:pPr>
      <w:r w:rsidRPr="005D3FF0">
        <w:rPr>
          <w:b/>
          <w:bCs/>
          <w:szCs w:val="22"/>
        </w:rPr>
        <w:t xml:space="preserve">Če vi ali vaš otrok izpustite injekcijo cepiva </w:t>
      </w:r>
      <w:r w:rsidRPr="005D3FF0">
        <w:rPr>
          <w:szCs w:val="22"/>
        </w:rPr>
        <w:t>Qdenga</w:t>
      </w:r>
    </w:p>
    <w:p w14:paraId="18FE8741" w14:textId="77777777" w:rsidR="00A05B1F" w:rsidRPr="005D3FF0" w:rsidRDefault="00315670">
      <w:pPr>
        <w:numPr>
          <w:ilvl w:val="0"/>
          <w:numId w:val="8"/>
        </w:numPr>
        <w:tabs>
          <w:tab w:val="clear" w:pos="567"/>
        </w:tabs>
        <w:spacing w:line="240" w:lineRule="auto"/>
        <w:ind w:left="360" w:right="-2"/>
      </w:pPr>
      <w:r w:rsidRPr="005D3FF0">
        <w:rPr>
          <w:szCs w:val="22"/>
        </w:rPr>
        <w:t>Če vi ali vaš otrok izpustite načrtovano injekcijo, bo zdravnik odločil, kdaj morate dobiti izpuščeno injekcijo. Pomembno je, da vi ali vaš otrok glede druge injekcije upoštevate navodila zdravnika, farmacevta ali medicinske sestre.</w:t>
      </w:r>
    </w:p>
    <w:p w14:paraId="18FE8742" w14:textId="77777777" w:rsidR="00A05B1F" w:rsidRPr="005D3FF0" w:rsidRDefault="00315670">
      <w:pPr>
        <w:numPr>
          <w:ilvl w:val="0"/>
          <w:numId w:val="8"/>
        </w:numPr>
        <w:tabs>
          <w:tab w:val="clear" w:pos="567"/>
        </w:tabs>
        <w:spacing w:line="240" w:lineRule="auto"/>
        <w:ind w:left="360" w:right="-2"/>
      </w:pPr>
      <w:r w:rsidRPr="005D3FF0">
        <w:rPr>
          <w:szCs w:val="22"/>
        </w:rPr>
        <w:t>Če pozabite na injekcijo ali ponjo ne morete priti ob predvidenem času, se posvetujte z zdravnikom, farmacevtom ali medicinsko sestro.</w:t>
      </w:r>
    </w:p>
    <w:p w14:paraId="18FE8743" w14:textId="77777777" w:rsidR="00A05B1F" w:rsidRPr="005D3FF0" w:rsidRDefault="00315670">
      <w:pPr>
        <w:numPr>
          <w:ilvl w:val="12"/>
          <w:numId w:val="0"/>
        </w:numPr>
        <w:tabs>
          <w:tab w:val="clear" w:pos="567"/>
        </w:tabs>
        <w:spacing w:line="240" w:lineRule="auto"/>
        <w:ind w:right="-2"/>
        <w:rPr>
          <w:szCs w:val="22"/>
        </w:rPr>
      </w:pPr>
      <w:r w:rsidRPr="005D3FF0">
        <w:rPr>
          <w:szCs w:val="22"/>
        </w:rPr>
        <w:t>Če imate dodatna vprašanja o uporabi tega cepiva, se posvetujte z zdravnikom, farmacevtom ali medicinsko sestro.</w:t>
      </w:r>
    </w:p>
    <w:p w14:paraId="18FE8744" w14:textId="77777777" w:rsidR="00A05B1F" w:rsidRPr="005D3FF0" w:rsidRDefault="00A05B1F">
      <w:pPr>
        <w:numPr>
          <w:ilvl w:val="12"/>
          <w:numId w:val="0"/>
        </w:numPr>
        <w:tabs>
          <w:tab w:val="clear" w:pos="567"/>
        </w:tabs>
        <w:spacing w:line="240" w:lineRule="auto"/>
        <w:ind w:left="567" w:right="-2" w:hanging="567"/>
        <w:rPr>
          <w:b/>
        </w:rPr>
      </w:pPr>
    </w:p>
    <w:p w14:paraId="18FE8745" w14:textId="77777777" w:rsidR="00A05B1F" w:rsidRPr="005D3FF0" w:rsidRDefault="00A05B1F">
      <w:pPr>
        <w:numPr>
          <w:ilvl w:val="12"/>
          <w:numId w:val="0"/>
        </w:numPr>
        <w:tabs>
          <w:tab w:val="clear" w:pos="567"/>
        </w:tabs>
        <w:spacing w:line="240" w:lineRule="auto"/>
        <w:ind w:left="567" w:right="-2" w:hanging="567"/>
        <w:rPr>
          <w:b/>
        </w:rPr>
      </w:pPr>
    </w:p>
    <w:p w14:paraId="18FE8746" w14:textId="77777777" w:rsidR="00A05B1F" w:rsidRPr="005D3FF0" w:rsidRDefault="00315670" w:rsidP="004D28C2">
      <w:pPr>
        <w:keepNext/>
        <w:keepLines/>
        <w:numPr>
          <w:ilvl w:val="12"/>
          <w:numId w:val="0"/>
        </w:numPr>
        <w:tabs>
          <w:tab w:val="clear" w:pos="567"/>
        </w:tabs>
        <w:spacing w:line="240" w:lineRule="auto"/>
        <w:ind w:left="567" w:right="-2" w:hanging="567"/>
      </w:pPr>
      <w:r w:rsidRPr="005D3FF0">
        <w:rPr>
          <w:b/>
          <w:bCs/>
          <w:szCs w:val="22"/>
        </w:rPr>
        <w:lastRenderedPageBreak/>
        <w:t>4.</w:t>
      </w:r>
      <w:r w:rsidRPr="005D3FF0">
        <w:rPr>
          <w:b/>
          <w:bCs/>
          <w:szCs w:val="22"/>
        </w:rPr>
        <w:tab/>
        <w:t>Možni neželeni učinki</w:t>
      </w:r>
    </w:p>
    <w:p w14:paraId="18FE8747" w14:textId="77777777" w:rsidR="00A05B1F" w:rsidRPr="005D3FF0" w:rsidRDefault="00A05B1F" w:rsidP="00762DE9">
      <w:pPr>
        <w:keepNext/>
        <w:keepLines/>
        <w:numPr>
          <w:ilvl w:val="12"/>
          <w:numId w:val="0"/>
        </w:numPr>
        <w:tabs>
          <w:tab w:val="clear" w:pos="567"/>
        </w:tabs>
        <w:spacing w:line="240" w:lineRule="auto"/>
      </w:pPr>
    </w:p>
    <w:p w14:paraId="18FE8748" w14:textId="00E344CE" w:rsidR="00A05B1F" w:rsidRPr="005D3FF0" w:rsidRDefault="00315670" w:rsidP="00001FD4">
      <w:pPr>
        <w:numPr>
          <w:ilvl w:val="12"/>
          <w:numId w:val="0"/>
        </w:numPr>
        <w:tabs>
          <w:tab w:val="clear" w:pos="567"/>
        </w:tabs>
        <w:spacing w:line="240" w:lineRule="auto"/>
        <w:rPr>
          <w:szCs w:val="22"/>
        </w:rPr>
      </w:pPr>
      <w:r w:rsidRPr="005D3FF0">
        <w:rPr>
          <w:szCs w:val="22"/>
        </w:rPr>
        <w:t>Kot vsa zdravila ima lahko tudi cepivo Qdenga neželene učinke, ki pa se ne pojavijo pri vseh bolnikih.</w:t>
      </w:r>
    </w:p>
    <w:p w14:paraId="29D34F3B" w14:textId="4939ABD5" w:rsidR="00817C8B" w:rsidRPr="005D3FF0" w:rsidRDefault="00817C8B" w:rsidP="00001FD4">
      <w:pPr>
        <w:numPr>
          <w:ilvl w:val="12"/>
          <w:numId w:val="0"/>
        </w:numPr>
        <w:tabs>
          <w:tab w:val="clear" w:pos="567"/>
        </w:tabs>
        <w:spacing w:line="240" w:lineRule="auto"/>
        <w:rPr>
          <w:szCs w:val="22"/>
        </w:rPr>
      </w:pPr>
    </w:p>
    <w:p w14:paraId="4B35728B" w14:textId="77777777" w:rsidR="00817C8B" w:rsidRPr="00001FD4" w:rsidRDefault="00817C8B" w:rsidP="00001FD4">
      <w:pPr>
        <w:keepNext/>
        <w:keepLines/>
        <w:numPr>
          <w:ilvl w:val="12"/>
          <w:numId w:val="0"/>
        </w:numPr>
        <w:tabs>
          <w:tab w:val="clear" w:pos="567"/>
        </w:tabs>
        <w:spacing w:line="240" w:lineRule="auto"/>
        <w:rPr>
          <w:b/>
          <w:bCs/>
          <w:szCs w:val="22"/>
        </w:rPr>
      </w:pPr>
      <w:r w:rsidRPr="00001FD4">
        <w:rPr>
          <w:b/>
          <w:bCs/>
          <w:szCs w:val="22"/>
        </w:rPr>
        <w:t xml:space="preserve">Huda alergijska </w:t>
      </w:r>
      <w:r w:rsidRPr="00001FD4">
        <w:rPr>
          <w:b/>
          <w:bCs/>
          <w:szCs w:val="22"/>
          <w:u w:val="single"/>
        </w:rPr>
        <w:t>(anafilaktična)</w:t>
      </w:r>
      <w:r w:rsidRPr="00001FD4">
        <w:rPr>
          <w:b/>
          <w:bCs/>
          <w:szCs w:val="22"/>
        </w:rPr>
        <w:t xml:space="preserve"> reakcija</w:t>
      </w:r>
    </w:p>
    <w:p w14:paraId="5C782020" w14:textId="49F66750" w:rsidR="00817C8B" w:rsidRPr="00001FD4" w:rsidRDefault="00817C8B" w:rsidP="00001FD4">
      <w:pPr>
        <w:keepNext/>
        <w:keepLines/>
        <w:numPr>
          <w:ilvl w:val="12"/>
          <w:numId w:val="0"/>
        </w:numPr>
        <w:tabs>
          <w:tab w:val="clear" w:pos="567"/>
        </w:tabs>
        <w:spacing w:line="240" w:lineRule="auto"/>
        <w:rPr>
          <w:szCs w:val="22"/>
        </w:rPr>
      </w:pPr>
      <w:r w:rsidRPr="00001FD4">
        <w:rPr>
          <w:szCs w:val="22"/>
        </w:rPr>
        <w:t xml:space="preserve">Če se po odhodu s kraja, kjer ste vi ali vaš otrok </w:t>
      </w:r>
      <w:r w:rsidR="00B777C4" w:rsidRPr="00001FD4">
        <w:rPr>
          <w:szCs w:val="22"/>
        </w:rPr>
        <w:t>prejeli</w:t>
      </w:r>
      <w:r w:rsidRPr="00001FD4">
        <w:rPr>
          <w:szCs w:val="22"/>
        </w:rPr>
        <w:t xml:space="preserve"> injekcijo, pojavi kateri koli od teh simptomov, </w:t>
      </w:r>
      <w:r w:rsidRPr="00001FD4">
        <w:rPr>
          <w:b/>
          <w:bCs/>
          <w:szCs w:val="22"/>
        </w:rPr>
        <w:t>se takoj obrnite na zdravnika</w:t>
      </w:r>
      <w:r w:rsidRPr="00001FD4">
        <w:rPr>
          <w:szCs w:val="22"/>
        </w:rPr>
        <w:t>:</w:t>
      </w:r>
    </w:p>
    <w:p w14:paraId="07755F78" w14:textId="77777777" w:rsidR="00817C8B" w:rsidRPr="00001FD4" w:rsidRDefault="00817C8B" w:rsidP="00001FD4">
      <w:pPr>
        <w:numPr>
          <w:ilvl w:val="0"/>
          <w:numId w:val="8"/>
        </w:numPr>
        <w:tabs>
          <w:tab w:val="clear" w:pos="567"/>
        </w:tabs>
        <w:spacing w:line="240" w:lineRule="auto"/>
        <w:ind w:left="720"/>
        <w:rPr>
          <w:szCs w:val="22"/>
        </w:rPr>
      </w:pPr>
      <w:r w:rsidRPr="00001FD4">
        <w:rPr>
          <w:szCs w:val="22"/>
        </w:rPr>
        <w:t>oteženo dihanje,</w:t>
      </w:r>
    </w:p>
    <w:p w14:paraId="3CDC2B07" w14:textId="77777777" w:rsidR="00817C8B" w:rsidRPr="00001FD4" w:rsidRDefault="00817C8B" w:rsidP="00001FD4">
      <w:pPr>
        <w:numPr>
          <w:ilvl w:val="0"/>
          <w:numId w:val="8"/>
        </w:numPr>
        <w:tabs>
          <w:tab w:val="clear" w:pos="567"/>
        </w:tabs>
        <w:spacing w:line="240" w:lineRule="auto"/>
        <w:ind w:left="720"/>
        <w:rPr>
          <w:szCs w:val="22"/>
        </w:rPr>
      </w:pPr>
      <w:r w:rsidRPr="00001FD4">
        <w:rPr>
          <w:szCs w:val="22"/>
        </w:rPr>
        <w:t>pomodrelost jezika ali ustnic,</w:t>
      </w:r>
    </w:p>
    <w:p w14:paraId="656B7A5E" w14:textId="77777777" w:rsidR="00817C8B" w:rsidRPr="00001FD4" w:rsidRDefault="00817C8B" w:rsidP="00001FD4">
      <w:pPr>
        <w:numPr>
          <w:ilvl w:val="0"/>
          <w:numId w:val="8"/>
        </w:numPr>
        <w:tabs>
          <w:tab w:val="clear" w:pos="567"/>
        </w:tabs>
        <w:spacing w:line="240" w:lineRule="auto"/>
        <w:ind w:left="720"/>
        <w:rPr>
          <w:szCs w:val="22"/>
        </w:rPr>
      </w:pPr>
      <w:r w:rsidRPr="00001FD4">
        <w:rPr>
          <w:szCs w:val="22"/>
        </w:rPr>
        <w:t>izpuščaj,</w:t>
      </w:r>
    </w:p>
    <w:p w14:paraId="67424548" w14:textId="60E39D41" w:rsidR="00817C8B" w:rsidRPr="00001FD4" w:rsidRDefault="00817C8B" w:rsidP="00001FD4">
      <w:pPr>
        <w:numPr>
          <w:ilvl w:val="0"/>
          <w:numId w:val="8"/>
        </w:numPr>
        <w:tabs>
          <w:tab w:val="clear" w:pos="567"/>
        </w:tabs>
        <w:spacing w:line="240" w:lineRule="auto"/>
        <w:ind w:left="720"/>
        <w:rPr>
          <w:szCs w:val="22"/>
        </w:rPr>
      </w:pPr>
      <w:r w:rsidRPr="00001FD4">
        <w:rPr>
          <w:szCs w:val="22"/>
        </w:rPr>
        <w:t>otek</w:t>
      </w:r>
      <w:r w:rsidR="00E96A7D">
        <w:rPr>
          <w:szCs w:val="22"/>
        </w:rPr>
        <w:t>lost</w:t>
      </w:r>
      <w:r w:rsidRPr="00001FD4">
        <w:rPr>
          <w:szCs w:val="22"/>
        </w:rPr>
        <w:t xml:space="preserve"> obraza ali grla,</w:t>
      </w:r>
    </w:p>
    <w:p w14:paraId="7468D2E4" w14:textId="77777777" w:rsidR="00817C8B" w:rsidRPr="00001FD4" w:rsidRDefault="00817C8B" w:rsidP="00001FD4">
      <w:pPr>
        <w:numPr>
          <w:ilvl w:val="0"/>
          <w:numId w:val="8"/>
        </w:numPr>
        <w:tabs>
          <w:tab w:val="clear" w:pos="567"/>
        </w:tabs>
        <w:spacing w:line="240" w:lineRule="auto"/>
        <w:ind w:left="720"/>
        <w:rPr>
          <w:szCs w:val="22"/>
        </w:rPr>
      </w:pPr>
      <w:r w:rsidRPr="00001FD4">
        <w:rPr>
          <w:szCs w:val="22"/>
        </w:rPr>
        <w:t>nizek krvni tlak, ki povzroča omotico ali omedlevico,</w:t>
      </w:r>
    </w:p>
    <w:p w14:paraId="746F58B4" w14:textId="0DF255C7" w:rsidR="00817C8B" w:rsidRPr="00001FD4" w:rsidRDefault="00817C8B" w:rsidP="00001FD4">
      <w:pPr>
        <w:numPr>
          <w:ilvl w:val="0"/>
          <w:numId w:val="8"/>
        </w:numPr>
        <w:tabs>
          <w:tab w:val="clear" w:pos="567"/>
        </w:tabs>
        <w:spacing w:line="240" w:lineRule="auto"/>
        <w:ind w:left="720"/>
        <w:rPr>
          <w:szCs w:val="22"/>
        </w:rPr>
      </w:pPr>
      <w:r w:rsidRPr="00001FD4">
        <w:rPr>
          <w:szCs w:val="22"/>
        </w:rPr>
        <w:t xml:space="preserve">nenaden in resen občutek bolezni ali nelagodja z </w:t>
      </w:r>
      <w:r w:rsidR="00B777C4" w:rsidRPr="00001FD4">
        <w:rPr>
          <w:szCs w:val="22"/>
        </w:rPr>
        <w:t xml:space="preserve">znižanjem </w:t>
      </w:r>
      <w:r w:rsidRPr="00001FD4">
        <w:rPr>
          <w:szCs w:val="22"/>
        </w:rPr>
        <w:t>krvnega tlaka, ki povzroča omotico in izgubo zavesti, hiter srčni utrip, povezan z oteženim dihanjem.</w:t>
      </w:r>
    </w:p>
    <w:p w14:paraId="78846276" w14:textId="77777777" w:rsidR="001D53DE" w:rsidRDefault="001D53DE" w:rsidP="00762DE9">
      <w:pPr>
        <w:numPr>
          <w:ilvl w:val="12"/>
          <w:numId w:val="0"/>
        </w:numPr>
        <w:tabs>
          <w:tab w:val="clear" w:pos="567"/>
        </w:tabs>
        <w:spacing w:line="240" w:lineRule="auto"/>
        <w:rPr>
          <w:szCs w:val="22"/>
        </w:rPr>
      </w:pPr>
    </w:p>
    <w:p w14:paraId="4481F5C0" w14:textId="12A22B3F" w:rsidR="00817C8B" w:rsidRPr="005D3FF0" w:rsidRDefault="00817C8B" w:rsidP="00001FD4">
      <w:pPr>
        <w:numPr>
          <w:ilvl w:val="12"/>
          <w:numId w:val="0"/>
        </w:numPr>
        <w:tabs>
          <w:tab w:val="clear" w:pos="567"/>
        </w:tabs>
        <w:spacing w:line="240" w:lineRule="auto"/>
        <w:rPr>
          <w:szCs w:val="22"/>
        </w:rPr>
      </w:pPr>
      <w:r w:rsidRPr="00001FD4">
        <w:rPr>
          <w:szCs w:val="22"/>
        </w:rPr>
        <w:t xml:space="preserve">Ti znaki ali simptomi (anafilaktične reakcije) se običajno pojavijo kmalu po </w:t>
      </w:r>
      <w:r w:rsidR="00EC25C7">
        <w:rPr>
          <w:szCs w:val="22"/>
        </w:rPr>
        <w:t>dajanju</w:t>
      </w:r>
      <w:r w:rsidRPr="00001FD4">
        <w:rPr>
          <w:szCs w:val="22"/>
        </w:rPr>
        <w:t>injekcije in še v času, ko ste vi ali vaš otrok na kliniki ali v zdravniški ordinaciji. Zelo redko se lahko pojavijo tudi po prejemu katerega koli cepiva.</w:t>
      </w:r>
    </w:p>
    <w:p w14:paraId="18FE8749" w14:textId="77777777" w:rsidR="00A05B1F" w:rsidRPr="005D3FF0" w:rsidRDefault="00A05B1F" w:rsidP="00001FD4">
      <w:pPr>
        <w:numPr>
          <w:ilvl w:val="12"/>
          <w:numId w:val="0"/>
        </w:numPr>
        <w:tabs>
          <w:tab w:val="clear" w:pos="567"/>
        </w:tabs>
        <w:spacing w:line="240" w:lineRule="auto"/>
        <w:rPr>
          <w:szCs w:val="22"/>
        </w:rPr>
      </w:pPr>
    </w:p>
    <w:p w14:paraId="18FE874A" w14:textId="77777777" w:rsidR="00A05B1F" w:rsidRPr="005D3FF0" w:rsidRDefault="00315670" w:rsidP="00001FD4">
      <w:pPr>
        <w:numPr>
          <w:ilvl w:val="12"/>
          <w:numId w:val="0"/>
        </w:numPr>
        <w:tabs>
          <w:tab w:val="clear" w:pos="567"/>
        </w:tabs>
        <w:spacing w:line="240" w:lineRule="auto"/>
        <w:rPr>
          <w:szCs w:val="22"/>
        </w:rPr>
      </w:pPr>
      <w:r w:rsidRPr="005D3FF0">
        <w:rPr>
          <w:szCs w:val="22"/>
        </w:rPr>
        <w:t>Naslednji neželeni učinki so se pojavili med študijami pri otrocih, mladostnikih in odraslih.</w:t>
      </w:r>
    </w:p>
    <w:p w14:paraId="18FE874B" w14:textId="77777777" w:rsidR="00A05B1F" w:rsidRPr="005D3FF0" w:rsidRDefault="00A05B1F" w:rsidP="00001FD4">
      <w:pPr>
        <w:numPr>
          <w:ilvl w:val="12"/>
          <w:numId w:val="0"/>
        </w:numPr>
        <w:tabs>
          <w:tab w:val="clear" w:pos="567"/>
        </w:tabs>
        <w:spacing w:line="240" w:lineRule="auto"/>
        <w:rPr>
          <w:szCs w:val="22"/>
        </w:rPr>
      </w:pPr>
    </w:p>
    <w:p w14:paraId="18FE874C" w14:textId="77777777" w:rsidR="00A05B1F" w:rsidRPr="005D3FF0" w:rsidRDefault="00315670">
      <w:pPr>
        <w:keepNext/>
        <w:numPr>
          <w:ilvl w:val="12"/>
          <w:numId w:val="0"/>
        </w:numPr>
        <w:tabs>
          <w:tab w:val="clear" w:pos="567"/>
        </w:tabs>
        <w:spacing w:line="240" w:lineRule="auto"/>
        <w:ind w:right="-28"/>
        <w:rPr>
          <w:szCs w:val="22"/>
        </w:rPr>
      </w:pPr>
      <w:r w:rsidRPr="005D3FF0">
        <w:rPr>
          <w:b/>
          <w:bCs/>
          <w:szCs w:val="22"/>
        </w:rPr>
        <w:t>Zelo pogosti</w:t>
      </w:r>
      <w:r w:rsidRPr="005D3FF0">
        <w:rPr>
          <w:szCs w:val="22"/>
        </w:rPr>
        <w:t xml:space="preserve"> (pojavijo se lahko pri več kot 1 od 10 bolnikov):</w:t>
      </w:r>
    </w:p>
    <w:p w14:paraId="18FE874D"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bolečina na mestu injiciranja</w:t>
      </w:r>
    </w:p>
    <w:p w14:paraId="18FE874E"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glavobol</w:t>
      </w:r>
    </w:p>
    <w:p w14:paraId="18FE874F"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bolečine v mišici</w:t>
      </w:r>
    </w:p>
    <w:p w14:paraId="18FE8750"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rdečina na mestu injiciranja</w:t>
      </w:r>
    </w:p>
    <w:p w14:paraId="18FE8751"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splošno slabo počutje</w:t>
      </w:r>
    </w:p>
    <w:p w14:paraId="18FE8752"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šibkost</w:t>
      </w:r>
    </w:p>
    <w:p w14:paraId="18FE8753"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okužbe nosu ali žrela</w:t>
      </w:r>
    </w:p>
    <w:p w14:paraId="18FE8754"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zvišana telesna temperatura</w:t>
      </w:r>
    </w:p>
    <w:p w14:paraId="18FE8755" w14:textId="77777777" w:rsidR="00A05B1F" w:rsidRPr="005D3FF0" w:rsidRDefault="00A05B1F">
      <w:pPr>
        <w:tabs>
          <w:tab w:val="clear" w:pos="567"/>
        </w:tabs>
        <w:spacing w:line="240" w:lineRule="auto"/>
        <w:ind w:right="-29"/>
        <w:rPr>
          <w:szCs w:val="22"/>
        </w:rPr>
      </w:pPr>
    </w:p>
    <w:p w14:paraId="18FE8756" w14:textId="77777777" w:rsidR="00A05B1F" w:rsidRPr="005D3FF0" w:rsidRDefault="00315670">
      <w:pPr>
        <w:keepNext/>
        <w:keepLines/>
        <w:tabs>
          <w:tab w:val="clear" w:pos="567"/>
        </w:tabs>
        <w:spacing w:line="240" w:lineRule="auto"/>
        <w:ind w:right="-28"/>
        <w:rPr>
          <w:szCs w:val="22"/>
        </w:rPr>
      </w:pPr>
      <w:r w:rsidRPr="005D3FF0">
        <w:rPr>
          <w:b/>
          <w:bCs/>
          <w:szCs w:val="22"/>
        </w:rPr>
        <w:t>Pogosti</w:t>
      </w:r>
      <w:r w:rsidRPr="005D3FF0">
        <w:rPr>
          <w:szCs w:val="22"/>
        </w:rPr>
        <w:t xml:space="preserve"> (pojavijo se lahko pri največ 1 od 10 oseb):</w:t>
      </w:r>
    </w:p>
    <w:p w14:paraId="18FE8757"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oteklina na mestu injiciranja</w:t>
      </w:r>
    </w:p>
    <w:p w14:paraId="18FE8758" w14:textId="77777777" w:rsidR="00A05B1F" w:rsidRPr="005D3FF0" w:rsidRDefault="00315670">
      <w:pPr>
        <w:numPr>
          <w:ilvl w:val="0"/>
          <w:numId w:val="8"/>
        </w:numPr>
        <w:tabs>
          <w:tab w:val="clear" w:pos="567"/>
        </w:tabs>
        <w:spacing w:line="240" w:lineRule="auto"/>
        <w:ind w:left="720" w:right="-29"/>
      </w:pPr>
      <w:r w:rsidRPr="005D3FF0">
        <w:rPr>
          <w:szCs w:val="22"/>
        </w:rPr>
        <w:t>bolečina ali vnetje v nosu ali žrelu</w:t>
      </w:r>
    </w:p>
    <w:p w14:paraId="18FE8759"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podplutba na mestu injiciranja</w:t>
      </w:r>
    </w:p>
    <w:p w14:paraId="18FE875A"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srbenje na mestu injiciranja</w:t>
      </w:r>
    </w:p>
    <w:p w14:paraId="18FE875B"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vnetje žrela in tonzil</w:t>
      </w:r>
    </w:p>
    <w:p w14:paraId="18FE875C"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bolečine v sklepih,</w:t>
      </w:r>
    </w:p>
    <w:p w14:paraId="18FE875D"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gripi podobna bolezen</w:t>
      </w:r>
    </w:p>
    <w:p w14:paraId="18FE875E" w14:textId="77777777" w:rsidR="00A05B1F" w:rsidRPr="005D3FF0" w:rsidRDefault="00A05B1F">
      <w:pPr>
        <w:tabs>
          <w:tab w:val="clear" w:pos="567"/>
        </w:tabs>
        <w:spacing w:line="240" w:lineRule="auto"/>
        <w:ind w:left="720" w:right="-29"/>
        <w:rPr>
          <w:szCs w:val="22"/>
        </w:rPr>
      </w:pPr>
    </w:p>
    <w:p w14:paraId="18FE875F" w14:textId="77777777" w:rsidR="00A05B1F" w:rsidRPr="005D3FF0" w:rsidRDefault="00315670">
      <w:pPr>
        <w:tabs>
          <w:tab w:val="clear" w:pos="567"/>
        </w:tabs>
        <w:spacing w:line="240" w:lineRule="auto"/>
        <w:ind w:right="-29"/>
        <w:rPr>
          <w:szCs w:val="22"/>
        </w:rPr>
      </w:pPr>
      <w:r w:rsidRPr="005D3FF0">
        <w:rPr>
          <w:b/>
          <w:bCs/>
          <w:szCs w:val="22"/>
        </w:rPr>
        <w:t>Občasni</w:t>
      </w:r>
      <w:r w:rsidRPr="005D3FF0">
        <w:rPr>
          <w:szCs w:val="22"/>
        </w:rPr>
        <w:t xml:space="preserve"> (lahko se pojavijo pri največ 1 od 100 oseb):</w:t>
      </w:r>
    </w:p>
    <w:p w14:paraId="18FE8760"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driska</w:t>
      </w:r>
    </w:p>
    <w:p w14:paraId="18FE8761"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občutek siljenja na bruhanje</w:t>
      </w:r>
    </w:p>
    <w:p w14:paraId="18FE8762"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bolečine v trebuhu</w:t>
      </w:r>
    </w:p>
    <w:p w14:paraId="18FE8763"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bruhanje</w:t>
      </w:r>
    </w:p>
    <w:p w14:paraId="18FE8764"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krvavitev na mestu injiciranja</w:t>
      </w:r>
    </w:p>
    <w:p w14:paraId="18FE8765"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občutek omotice</w:t>
      </w:r>
    </w:p>
    <w:p w14:paraId="18FE8766"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srbeča koža</w:t>
      </w:r>
    </w:p>
    <w:p w14:paraId="18FE8767"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kožni izpuščaj, vključno s pikčastimi ali srbečimi kožnimi izbruhi</w:t>
      </w:r>
    </w:p>
    <w:p w14:paraId="18FE8768"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koprivnica</w:t>
      </w:r>
    </w:p>
    <w:p w14:paraId="18FE8769"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utrujenost</w:t>
      </w:r>
    </w:p>
    <w:p w14:paraId="18FE876A"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 xml:space="preserve">spremembe barve kože na mestu injiciranja </w:t>
      </w:r>
    </w:p>
    <w:p w14:paraId="18FE876B"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vnetje dihalnih poti</w:t>
      </w:r>
    </w:p>
    <w:p w14:paraId="18FE876C"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izcedek iz nosu</w:t>
      </w:r>
    </w:p>
    <w:p w14:paraId="18FE876D" w14:textId="77777777" w:rsidR="00A05B1F" w:rsidRPr="00CA430D" w:rsidRDefault="00A05B1F">
      <w:pPr>
        <w:numPr>
          <w:ilvl w:val="12"/>
          <w:numId w:val="0"/>
        </w:numPr>
        <w:tabs>
          <w:tab w:val="clear" w:pos="567"/>
        </w:tabs>
        <w:spacing w:line="240" w:lineRule="auto"/>
        <w:rPr>
          <w:bCs/>
          <w:szCs w:val="22"/>
          <w:rPrChange w:id="255" w:author="RWS FPR" w:date="2025-03-11T16:42:00Z">
            <w:rPr>
              <w:b/>
              <w:szCs w:val="22"/>
              <w:u w:val="single"/>
            </w:rPr>
          </w:rPrChange>
        </w:rPr>
        <w:pPrChange w:id="256" w:author="RWS FPR" w:date="2025-03-11T16:42:00Z">
          <w:pPr>
            <w:numPr>
              <w:ilvl w:val="12"/>
            </w:numPr>
            <w:spacing w:line="240" w:lineRule="auto"/>
          </w:pPr>
        </w:pPrChange>
      </w:pPr>
    </w:p>
    <w:p w14:paraId="1B3F5F28" w14:textId="0DCD2FFE" w:rsidR="00E20243" w:rsidRPr="00840035" w:rsidRDefault="00E20243">
      <w:pPr>
        <w:keepNext/>
        <w:keepLines/>
        <w:numPr>
          <w:ilvl w:val="12"/>
          <w:numId w:val="0"/>
        </w:numPr>
        <w:tabs>
          <w:tab w:val="clear" w:pos="567"/>
        </w:tabs>
        <w:spacing w:line="240" w:lineRule="auto"/>
        <w:rPr>
          <w:ins w:id="257" w:author="RWS 1" w:date="2025-03-09T21:56:00Z"/>
          <w:bCs/>
          <w:szCs w:val="22"/>
        </w:rPr>
        <w:pPrChange w:id="258" w:author="RWS FPR" w:date="2025-03-11T16:42:00Z">
          <w:pPr>
            <w:keepNext/>
            <w:keepLines/>
            <w:numPr>
              <w:ilvl w:val="12"/>
            </w:numPr>
            <w:spacing w:line="240" w:lineRule="auto"/>
          </w:pPr>
        </w:pPrChange>
      </w:pPr>
      <w:ins w:id="259" w:author="RWS 1" w:date="2025-03-09T21:56:00Z">
        <w:r w:rsidRPr="00840035">
          <w:rPr>
            <w:b/>
            <w:bCs/>
            <w:szCs w:val="22"/>
          </w:rPr>
          <w:lastRenderedPageBreak/>
          <w:t xml:space="preserve">Redki </w:t>
        </w:r>
        <w:r w:rsidRPr="00840035">
          <w:rPr>
            <w:bCs/>
            <w:szCs w:val="22"/>
          </w:rPr>
          <w:t>(lahko se pojavijo pri največ 1 od 1</w:t>
        </w:r>
        <w:del w:id="260" w:author="RWS 2" w:date="2025-03-10T11:37:00Z">
          <w:r w:rsidRPr="00840035" w:rsidDel="00F54C8B">
            <w:rPr>
              <w:bCs/>
              <w:szCs w:val="22"/>
            </w:rPr>
            <w:delText>.</w:delText>
          </w:r>
        </w:del>
        <w:r w:rsidRPr="00840035">
          <w:rPr>
            <w:bCs/>
            <w:szCs w:val="22"/>
          </w:rPr>
          <w:t>000</w:t>
        </w:r>
      </w:ins>
      <w:ins w:id="261" w:author="RWS 2" w:date="2025-03-10T11:37:00Z">
        <w:r w:rsidR="00F54C8B">
          <w:rPr>
            <w:bCs/>
            <w:szCs w:val="22"/>
          </w:rPr>
          <w:t> </w:t>
        </w:r>
      </w:ins>
      <w:ins w:id="262" w:author="RWS 1" w:date="2025-03-09T21:56:00Z">
        <w:del w:id="263" w:author="RWS 2" w:date="2025-03-10T11:37:00Z">
          <w:r w:rsidRPr="00840035" w:rsidDel="00F54C8B">
            <w:rPr>
              <w:bCs/>
              <w:szCs w:val="22"/>
            </w:rPr>
            <w:delText xml:space="preserve"> </w:delText>
          </w:r>
        </w:del>
      </w:ins>
      <w:ins w:id="264" w:author="RWS 2" w:date="2025-03-10T08:57:00Z">
        <w:r w:rsidR="00840035">
          <w:rPr>
            <w:bCs/>
            <w:szCs w:val="22"/>
          </w:rPr>
          <w:t>oseb</w:t>
        </w:r>
      </w:ins>
      <w:ins w:id="265" w:author="RWS 1" w:date="2025-03-09T21:56:00Z">
        <w:del w:id="266" w:author="RWS 2" w:date="2025-03-10T08:57:00Z">
          <w:r w:rsidRPr="00840035" w:rsidDel="00840035">
            <w:rPr>
              <w:bCs/>
              <w:szCs w:val="22"/>
            </w:rPr>
            <w:delText>bolnikov</w:delText>
          </w:r>
        </w:del>
        <w:r w:rsidRPr="00840035">
          <w:rPr>
            <w:bCs/>
            <w:szCs w:val="22"/>
          </w:rPr>
          <w:t>):</w:t>
        </w:r>
      </w:ins>
    </w:p>
    <w:p w14:paraId="69324DCE" w14:textId="77777777" w:rsidR="00E20243" w:rsidRDefault="00E20243">
      <w:pPr>
        <w:pStyle w:val="ListParagraph"/>
        <w:numPr>
          <w:ilvl w:val="0"/>
          <w:numId w:val="47"/>
        </w:numPr>
        <w:spacing w:after="0" w:line="240" w:lineRule="auto"/>
        <w:rPr>
          <w:ins w:id="267" w:author="RWS FPR" w:date="2025-03-11T16:42:00Z"/>
          <w:rFonts w:ascii="Times New Roman" w:hAnsi="Times New Roman"/>
          <w:bCs/>
        </w:rPr>
        <w:pPrChange w:id="268" w:author="RWS FPR" w:date="2025-03-11T16:42:00Z">
          <w:pPr>
            <w:pStyle w:val="ListParagraph"/>
            <w:numPr>
              <w:numId w:val="47"/>
            </w:numPr>
            <w:spacing w:line="240" w:lineRule="auto"/>
            <w:ind w:hanging="360"/>
          </w:pPr>
        </w:pPrChange>
      </w:pPr>
      <w:ins w:id="269" w:author="RWS 1" w:date="2025-03-09T21:56:00Z">
        <w:r w:rsidRPr="00840035">
          <w:rPr>
            <w:rFonts w:ascii="Times New Roman" w:hAnsi="Times New Roman"/>
            <w:bCs/>
            <w:rPrChange w:id="270" w:author="RWS 2" w:date="2025-03-10T08:57:00Z">
              <w:rPr>
                <w:bCs/>
              </w:rPr>
            </w:rPrChange>
          </w:rPr>
          <w:t>majhne rdeče ali vijolične lise pod kožo (petehije).</w:t>
        </w:r>
      </w:ins>
    </w:p>
    <w:p w14:paraId="4E8C31C5" w14:textId="77777777" w:rsidR="00CA430D" w:rsidRPr="00CA430D" w:rsidRDefault="00CA430D">
      <w:pPr>
        <w:tabs>
          <w:tab w:val="clear" w:pos="567"/>
        </w:tabs>
        <w:spacing w:line="240" w:lineRule="auto"/>
        <w:rPr>
          <w:ins w:id="271" w:author="RWS 1" w:date="2025-03-09T21:56:00Z"/>
          <w:bCs/>
        </w:rPr>
        <w:pPrChange w:id="272" w:author="RWS FPR" w:date="2025-03-11T16:42:00Z">
          <w:pPr>
            <w:pStyle w:val="ListParagraph"/>
            <w:keepNext/>
            <w:keepLines/>
            <w:numPr>
              <w:numId w:val="47"/>
            </w:numPr>
            <w:spacing w:line="240" w:lineRule="auto"/>
            <w:ind w:hanging="360"/>
          </w:pPr>
        </w:pPrChange>
      </w:pPr>
    </w:p>
    <w:p w14:paraId="18FE876E" w14:textId="7261D292" w:rsidR="00A05B1F" w:rsidRPr="005D3FF0" w:rsidRDefault="00315670" w:rsidP="00001FD4">
      <w:pPr>
        <w:keepNext/>
        <w:keepLines/>
        <w:numPr>
          <w:ilvl w:val="12"/>
          <w:numId w:val="0"/>
        </w:numPr>
        <w:spacing w:line="240" w:lineRule="auto"/>
        <w:rPr>
          <w:b/>
          <w:szCs w:val="22"/>
        </w:rPr>
      </w:pPr>
      <w:r w:rsidRPr="005D3FF0">
        <w:rPr>
          <w:b/>
          <w:bCs/>
          <w:szCs w:val="22"/>
        </w:rPr>
        <w:t xml:space="preserve">Zelo redki </w:t>
      </w:r>
      <w:r w:rsidR="00651077" w:rsidRPr="00001FD4">
        <w:rPr>
          <w:szCs w:val="22"/>
        </w:rPr>
        <w:t>(</w:t>
      </w:r>
      <w:r w:rsidRPr="005D3FF0">
        <w:rPr>
          <w:szCs w:val="22"/>
        </w:rPr>
        <w:t>lahko se pojavijo pri največ 1 od 10</w:t>
      </w:r>
      <w:r w:rsidR="00D42198" w:rsidRPr="005D3FF0">
        <w:rPr>
          <w:szCs w:val="22"/>
        </w:rPr>
        <w:t xml:space="preserve"> </w:t>
      </w:r>
      <w:r w:rsidRPr="005D3FF0">
        <w:rPr>
          <w:szCs w:val="22"/>
        </w:rPr>
        <w:t>000 oseb</w:t>
      </w:r>
      <w:r w:rsidR="00651077">
        <w:rPr>
          <w:szCs w:val="22"/>
        </w:rPr>
        <w:t>)</w:t>
      </w:r>
      <w:r w:rsidRPr="005D3FF0">
        <w:rPr>
          <w:szCs w:val="22"/>
        </w:rPr>
        <w:t>:</w:t>
      </w:r>
    </w:p>
    <w:p w14:paraId="18FE876F" w14:textId="2AEB8F41" w:rsidR="00A05B1F" w:rsidRPr="00E20243" w:rsidRDefault="00315670">
      <w:pPr>
        <w:numPr>
          <w:ilvl w:val="0"/>
          <w:numId w:val="8"/>
        </w:numPr>
        <w:tabs>
          <w:tab w:val="clear" w:pos="567"/>
        </w:tabs>
        <w:spacing w:line="240" w:lineRule="auto"/>
        <w:ind w:left="720" w:right="-29"/>
        <w:rPr>
          <w:ins w:id="273" w:author="RWS 1" w:date="2025-03-09T21:56:00Z"/>
        </w:rPr>
      </w:pPr>
      <w:r w:rsidRPr="005D3FF0">
        <w:rPr>
          <w:szCs w:val="22"/>
        </w:rPr>
        <w:t>hitro otekanje pod kožo v predelih, kot so obraz, žrelo, roke in noge;</w:t>
      </w:r>
    </w:p>
    <w:p w14:paraId="29E387C2" w14:textId="44927BFD" w:rsidR="00E20243" w:rsidRPr="005D3FF0" w:rsidRDefault="00E20243" w:rsidP="00E20243">
      <w:pPr>
        <w:numPr>
          <w:ilvl w:val="0"/>
          <w:numId w:val="8"/>
        </w:numPr>
        <w:tabs>
          <w:tab w:val="clear" w:pos="567"/>
        </w:tabs>
        <w:spacing w:line="240" w:lineRule="auto"/>
        <w:ind w:left="720" w:right="-29"/>
      </w:pPr>
      <w:ins w:id="274" w:author="RWS 1" w:date="2025-03-09T21:56:00Z">
        <w:r w:rsidRPr="00663913">
          <w:t>nizke ravni krvnih ploščic</w:t>
        </w:r>
        <w:r>
          <w:t xml:space="preserve"> (</w:t>
        </w:r>
        <w:r w:rsidRPr="00E00CBF">
          <w:rPr>
            <w:color w:val="000000"/>
            <w:szCs w:val="22"/>
          </w:rPr>
          <w:t>trombocitopenija</w:t>
        </w:r>
        <w:r>
          <w:rPr>
            <w:color w:val="000000"/>
            <w:szCs w:val="22"/>
          </w:rPr>
          <w:t>).</w:t>
        </w:r>
      </w:ins>
    </w:p>
    <w:p w14:paraId="18FE8770" w14:textId="714F251E" w:rsidR="00A05B1F" w:rsidRPr="00001FD4" w:rsidRDefault="00A05B1F" w:rsidP="002821A0">
      <w:pPr>
        <w:numPr>
          <w:ilvl w:val="12"/>
          <w:numId w:val="0"/>
        </w:numPr>
        <w:spacing w:line="240" w:lineRule="auto"/>
        <w:rPr>
          <w:bCs/>
          <w:szCs w:val="22"/>
        </w:rPr>
      </w:pPr>
    </w:p>
    <w:p w14:paraId="57783B11" w14:textId="570B91C6" w:rsidR="00C931BE" w:rsidRPr="00001FD4" w:rsidRDefault="00B777C4" w:rsidP="00001FD4">
      <w:pPr>
        <w:keepNext/>
        <w:keepLines/>
        <w:numPr>
          <w:ilvl w:val="12"/>
          <w:numId w:val="0"/>
        </w:numPr>
        <w:spacing w:line="240" w:lineRule="auto"/>
        <w:rPr>
          <w:szCs w:val="22"/>
        </w:rPr>
      </w:pPr>
      <w:r w:rsidRPr="005D3FF0">
        <w:rPr>
          <w:b/>
          <w:bCs/>
          <w:szCs w:val="22"/>
        </w:rPr>
        <w:t>Neznana pogostnost</w:t>
      </w:r>
      <w:r w:rsidRPr="00001FD4">
        <w:rPr>
          <w:szCs w:val="22"/>
        </w:rPr>
        <w:t xml:space="preserve"> </w:t>
      </w:r>
      <w:r w:rsidRPr="005D3FF0">
        <w:rPr>
          <w:szCs w:val="22"/>
        </w:rPr>
        <w:t>(ni mogoče oceniti iz razpoložljivih podatkov):</w:t>
      </w:r>
    </w:p>
    <w:p w14:paraId="044FD907" w14:textId="59B06A6B" w:rsidR="00C931BE" w:rsidRPr="00001FD4" w:rsidRDefault="00C931BE" w:rsidP="00001FD4">
      <w:pPr>
        <w:pStyle w:val="ListParagraph"/>
        <w:numPr>
          <w:ilvl w:val="0"/>
          <w:numId w:val="46"/>
        </w:numPr>
        <w:spacing w:after="0" w:line="240" w:lineRule="auto"/>
        <w:jc w:val="left"/>
      </w:pPr>
      <w:r w:rsidRPr="00001FD4">
        <w:rPr>
          <w:rFonts w:ascii="Times New Roman" w:eastAsia="Times New Roman" w:hAnsi="Times New Roman"/>
          <w:kern w:val="0"/>
          <w:lang w:eastAsia="en-US"/>
        </w:rPr>
        <w:t xml:space="preserve">nenadna, huda alergijska (anafilaktična) reakcija </w:t>
      </w:r>
      <w:r w:rsidR="00B777C4" w:rsidRPr="00001FD4">
        <w:rPr>
          <w:rFonts w:ascii="Times New Roman" w:eastAsia="Times New Roman" w:hAnsi="Times New Roman"/>
          <w:kern w:val="0"/>
          <w:lang w:eastAsia="en-US"/>
        </w:rPr>
        <w:t xml:space="preserve">z oteženim </w:t>
      </w:r>
      <w:r w:rsidRPr="00001FD4">
        <w:rPr>
          <w:rFonts w:ascii="Times New Roman" w:eastAsia="Times New Roman" w:hAnsi="Times New Roman"/>
          <w:kern w:val="0"/>
          <w:lang w:eastAsia="en-US"/>
        </w:rPr>
        <w:t>dihanjem, otek</w:t>
      </w:r>
      <w:r w:rsidR="0073143E">
        <w:rPr>
          <w:rFonts w:ascii="Times New Roman" w:eastAsia="Times New Roman" w:hAnsi="Times New Roman"/>
          <w:kern w:val="0"/>
          <w:lang w:eastAsia="en-US"/>
        </w:rPr>
        <w:t>lostjo</w:t>
      </w:r>
      <w:r w:rsidRPr="00001FD4">
        <w:rPr>
          <w:rFonts w:ascii="Times New Roman" w:eastAsia="Times New Roman" w:hAnsi="Times New Roman"/>
          <w:kern w:val="0"/>
          <w:lang w:eastAsia="en-US"/>
        </w:rPr>
        <w:t>, vrtoglavico, pospešenim bitjem srca, potenjem in izgubo zavesti.</w:t>
      </w:r>
    </w:p>
    <w:p w14:paraId="7A02C07C" w14:textId="77777777" w:rsidR="00C931BE" w:rsidRPr="00001FD4" w:rsidRDefault="00C931BE" w:rsidP="002821A0">
      <w:pPr>
        <w:numPr>
          <w:ilvl w:val="12"/>
          <w:numId w:val="0"/>
        </w:numPr>
        <w:spacing w:line="240" w:lineRule="auto"/>
        <w:rPr>
          <w:szCs w:val="22"/>
        </w:rPr>
      </w:pPr>
    </w:p>
    <w:p w14:paraId="18FE8771" w14:textId="34CB6587" w:rsidR="00A05B1F" w:rsidRPr="005D3FF0" w:rsidRDefault="00315670">
      <w:pPr>
        <w:numPr>
          <w:ilvl w:val="12"/>
          <w:numId w:val="0"/>
        </w:numPr>
        <w:spacing w:line="240" w:lineRule="auto"/>
        <w:rPr>
          <w:b/>
          <w:szCs w:val="22"/>
          <w:u w:val="single"/>
        </w:rPr>
      </w:pPr>
      <w:r w:rsidRPr="005D3FF0">
        <w:rPr>
          <w:b/>
          <w:bCs/>
          <w:szCs w:val="22"/>
          <w:u w:val="single"/>
        </w:rPr>
        <w:t>Dodatni neželeni učinki pri otrocih, starih od 4 do 5 let:</w:t>
      </w:r>
    </w:p>
    <w:p w14:paraId="18FE8772" w14:textId="77777777" w:rsidR="00A05B1F" w:rsidRPr="005D3FF0" w:rsidRDefault="00315670">
      <w:pPr>
        <w:numPr>
          <w:ilvl w:val="12"/>
          <w:numId w:val="0"/>
        </w:numPr>
        <w:tabs>
          <w:tab w:val="clear" w:pos="567"/>
        </w:tabs>
        <w:spacing w:line="240" w:lineRule="auto"/>
        <w:ind w:right="-29"/>
        <w:rPr>
          <w:szCs w:val="22"/>
        </w:rPr>
      </w:pPr>
      <w:r w:rsidRPr="005D3FF0">
        <w:rPr>
          <w:b/>
          <w:bCs/>
          <w:szCs w:val="22"/>
        </w:rPr>
        <w:t>Zelo pogosti</w:t>
      </w:r>
      <w:r w:rsidRPr="005D3FF0">
        <w:rPr>
          <w:szCs w:val="22"/>
        </w:rPr>
        <w:t xml:space="preserve"> (pojavijo se lahko pri več kot 1 od 10 bolnikov):</w:t>
      </w:r>
    </w:p>
    <w:p w14:paraId="18FE8773"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zmanjšan apetit</w:t>
      </w:r>
    </w:p>
    <w:p w14:paraId="18FE8774" w14:textId="77777777" w:rsidR="00A05B1F" w:rsidRPr="005D3FF0" w:rsidRDefault="00315670">
      <w:pPr>
        <w:numPr>
          <w:ilvl w:val="0"/>
          <w:numId w:val="8"/>
        </w:numPr>
        <w:tabs>
          <w:tab w:val="clear" w:pos="567"/>
        </w:tabs>
        <w:spacing w:line="240" w:lineRule="auto"/>
        <w:ind w:left="720" w:right="-29"/>
      </w:pPr>
      <w:r w:rsidRPr="005D3FF0">
        <w:rPr>
          <w:szCs w:val="22"/>
        </w:rPr>
        <w:t>občutek zaspanosti</w:t>
      </w:r>
    </w:p>
    <w:p w14:paraId="18FE8775" w14:textId="77777777" w:rsidR="00A05B1F" w:rsidRPr="005D3FF0" w:rsidRDefault="00315670">
      <w:pPr>
        <w:numPr>
          <w:ilvl w:val="0"/>
          <w:numId w:val="8"/>
        </w:numPr>
        <w:tabs>
          <w:tab w:val="clear" w:pos="567"/>
        </w:tabs>
        <w:spacing w:line="240" w:lineRule="auto"/>
        <w:ind w:left="720" w:right="-29"/>
        <w:rPr>
          <w:szCs w:val="22"/>
        </w:rPr>
      </w:pPr>
      <w:r w:rsidRPr="005D3FF0">
        <w:rPr>
          <w:szCs w:val="22"/>
        </w:rPr>
        <w:t>razdraženost</w:t>
      </w:r>
    </w:p>
    <w:p w14:paraId="18FE8776" w14:textId="77777777" w:rsidR="00A05B1F" w:rsidRPr="005D3FF0" w:rsidRDefault="00A05B1F">
      <w:pPr>
        <w:numPr>
          <w:ilvl w:val="12"/>
          <w:numId w:val="0"/>
        </w:numPr>
        <w:tabs>
          <w:tab w:val="clear" w:pos="567"/>
        </w:tabs>
        <w:spacing w:line="240" w:lineRule="auto"/>
        <w:ind w:right="-29"/>
        <w:rPr>
          <w:szCs w:val="22"/>
        </w:rPr>
      </w:pPr>
    </w:p>
    <w:p w14:paraId="18FE8777" w14:textId="77777777" w:rsidR="00A05B1F" w:rsidRPr="005D3FF0" w:rsidRDefault="00315670">
      <w:pPr>
        <w:numPr>
          <w:ilvl w:val="12"/>
          <w:numId w:val="0"/>
        </w:numPr>
        <w:spacing w:line="240" w:lineRule="auto"/>
        <w:rPr>
          <w:b/>
          <w:szCs w:val="22"/>
        </w:rPr>
      </w:pPr>
      <w:r w:rsidRPr="005D3FF0">
        <w:rPr>
          <w:b/>
          <w:bCs/>
          <w:szCs w:val="22"/>
        </w:rPr>
        <w:t>Poročanje o neželenih učinkih</w:t>
      </w:r>
    </w:p>
    <w:p w14:paraId="18FE8778" w14:textId="77777777" w:rsidR="00A05B1F" w:rsidRPr="005D3FF0" w:rsidRDefault="00315670">
      <w:pPr>
        <w:pStyle w:val="BodytextAgency"/>
        <w:spacing w:after="0" w:line="240" w:lineRule="auto"/>
        <w:rPr>
          <w:rFonts w:ascii="Times New Roman" w:hAnsi="Times New Roman"/>
          <w:sz w:val="22"/>
        </w:rPr>
      </w:pPr>
      <w:r w:rsidRPr="005D3FF0">
        <w:rPr>
          <w:rFonts w:ascii="Times New Roman" w:eastAsia="Times New Roman" w:hAnsi="Times New Roman" w:cs="Times New Roman"/>
          <w:sz w:val="22"/>
          <w:szCs w:val="22"/>
        </w:rPr>
        <w:t>Če opazite katerega koli izmed neželenih učinkov, se posvetujte z zdravnikom, farmacevtom ali medicinsko sestro. Posvetujte se tudi, če opazite katere koli neželene učinke, ki niso navedeni v tem navodilu.</w:t>
      </w:r>
      <w:r w:rsidRPr="005D3FF0">
        <w:t xml:space="preserve"> </w:t>
      </w:r>
      <w:r w:rsidRPr="005D3FF0">
        <w:rPr>
          <w:rFonts w:ascii="Times New Roman" w:eastAsia="Times New Roman" w:hAnsi="Times New Roman" w:cs="Times New Roman"/>
          <w:sz w:val="22"/>
          <w:szCs w:val="22"/>
        </w:rPr>
        <w:t xml:space="preserve">O neželenih učinkih lahko poročate tudi neposredno na </w:t>
      </w:r>
      <w:r w:rsidRPr="005C39C4">
        <w:rPr>
          <w:highlight w:val="lightGray"/>
        </w:rPr>
        <w:fldChar w:fldCharType="begin"/>
      </w:r>
      <w:r w:rsidRPr="005C39C4">
        <w:rPr>
          <w:highlight w:val="lightGray"/>
          <w:rPrChange w:id="275" w:author="LOC PXL CP" w:date="2025-04-01T11:46:00Z" w16du:dateUtc="2025-04-01T08:46:00Z">
            <w:rPr/>
          </w:rPrChange>
        </w:rPr>
        <w:instrText>HYPERLINK "http://www.ema.europa.eu/docs/en_GB/document_library/Template_or_form/2013/03/WC500139752.doc"</w:instrText>
      </w:r>
      <w:r w:rsidRPr="005C39C4">
        <w:rPr>
          <w:highlight w:val="lightGray"/>
        </w:rPr>
      </w:r>
      <w:r w:rsidRPr="005C39C4">
        <w:rPr>
          <w:highlight w:val="lightGray"/>
        </w:rPr>
        <w:fldChar w:fldCharType="separate"/>
      </w:r>
      <w:r w:rsidRPr="005C39C4">
        <w:rPr>
          <w:rFonts w:ascii="Times New Roman" w:eastAsia="Times New Roman" w:hAnsi="Times New Roman" w:cs="Times New Roman"/>
          <w:sz w:val="22"/>
          <w:szCs w:val="22"/>
          <w:highlight w:val="lightGray"/>
        </w:rPr>
        <w:t xml:space="preserve">nacionalni center za poročanje, ki je naveden v </w:t>
      </w:r>
      <w:r w:rsidRPr="005C39C4">
        <w:rPr>
          <w:rFonts w:ascii="Times New Roman" w:eastAsia="Times New Roman" w:hAnsi="Times New Roman" w:cs="Times New Roman"/>
          <w:color w:val="0000FF"/>
          <w:sz w:val="22"/>
          <w:szCs w:val="22"/>
          <w:highlight w:val="lightGray"/>
        </w:rPr>
        <w:t>Prilogi V</w:t>
      </w:r>
      <w:r w:rsidRPr="005C39C4">
        <w:rPr>
          <w:highlight w:val="lightGray"/>
        </w:rPr>
        <w:fldChar w:fldCharType="end"/>
      </w:r>
      <w:r w:rsidRPr="005C39C4">
        <w:rPr>
          <w:rFonts w:ascii="Times New Roman" w:eastAsia="Times New Roman" w:hAnsi="Times New Roman" w:cs="Times New Roman"/>
          <w:sz w:val="22"/>
          <w:szCs w:val="22"/>
          <w:highlight w:val="lightGray"/>
        </w:rPr>
        <w:t>.</w:t>
      </w:r>
      <w:r w:rsidRPr="005D3FF0">
        <w:rPr>
          <w:rFonts w:ascii="Times New Roman" w:eastAsia="Times New Roman" w:hAnsi="Times New Roman" w:cs="Times New Roman"/>
          <w:sz w:val="22"/>
          <w:szCs w:val="22"/>
        </w:rPr>
        <w:t xml:space="preserve"> </w:t>
      </w:r>
      <w:r w:rsidRPr="005D3FF0">
        <w:rPr>
          <w:rFonts w:ascii="Times New Roman" w:eastAsia="Times New Roman" w:hAnsi="Times New Roman"/>
          <w:sz w:val="22"/>
          <w:szCs w:val="22"/>
        </w:rPr>
        <w:t>S tem, ko poročate o neželenih učinkih, lahko prispevate k zagotovitvi več informacij o varnosti tega zdravila.</w:t>
      </w:r>
    </w:p>
    <w:p w14:paraId="18FE8779" w14:textId="77777777" w:rsidR="00A05B1F" w:rsidRPr="005D3FF0" w:rsidRDefault="00A05B1F">
      <w:pPr>
        <w:pStyle w:val="BodytextAgency"/>
        <w:spacing w:after="0" w:line="240" w:lineRule="auto"/>
        <w:rPr>
          <w:rFonts w:ascii="Times New Roman" w:hAnsi="Times New Roman" w:cs="Times New Roman"/>
          <w:sz w:val="22"/>
          <w:szCs w:val="22"/>
        </w:rPr>
      </w:pPr>
    </w:p>
    <w:p w14:paraId="18FE877A" w14:textId="77777777" w:rsidR="00A05B1F" w:rsidRPr="005D3FF0" w:rsidRDefault="00A05B1F">
      <w:pPr>
        <w:autoSpaceDE w:val="0"/>
        <w:autoSpaceDN w:val="0"/>
        <w:adjustRightInd w:val="0"/>
        <w:spacing w:line="240" w:lineRule="auto"/>
        <w:rPr>
          <w:szCs w:val="22"/>
        </w:rPr>
      </w:pPr>
    </w:p>
    <w:p w14:paraId="18FE877B" w14:textId="77777777" w:rsidR="00A05B1F" w:rsidRPr="005D3FF0" w:rsidRDefault="00315670">
      <w:pPr>
        <w:keepNext/>
        <w:numPr>
          <w:ilvl w:val="12"/>
          <w:numId w:val="0"/>
        </w:numPr>
        <w:tabs>
          <w:tab w:val="clear" w:pos="567"/>
        </w:tabs>
        <w:spacing w:line="240" w:lineRule="auto"/>
        <w:ind w:left="567" w:right="-2" w:hanging="567"/>
        <w:rPr>
          <w:b/>
          <w:szCs w:val="22"/>
        </w:rPr>
      </w:pPr>
      <w:r w:rsidRPr="005D3FF0">
        <w:rPr>
          <w:b/>
          <w:bCs/>
          <w:szCs w:val="22"/>
        </w:rPr>
        <w:t>5.</w:t>
      </w:r>
      <w:r w:rsidRPr="005D3FF0">
        <w:rPr>
          <w:b/>
          <w:bCs/>
          <w:szCs w:val="22"/>
        </w:rPr>
        <w:tab/>
        <w:t>Shranjevanje cepiva Qdenga</w:t>
      </w:r>
    </w:p>
    <w:p w14:paraId="18FE877C" w14:textId="77777777" w:rsidR="00A05B1F" w:rsidRPr="005D3FF0" w:rsidRDefault="00A05B1F">
      <w:pPr>
        <w:numPr>
          <w:ilvl w:val="12"/>
          <w:numId w:val="0"/>
        </w:numPr>
        <w:tabs>
          <w:tab w:val="clear" w:pos="567"/>
        </w:tabs>
        <w:spacing w:line="240" w:lineRule="auto"/>
        <w:ind w:right="-2"/>
        <w:rPr>
          <w:szCs w:val="22"/>
        </w:rPr>
      </w:pPr>
    </w:p>
    <w:p w14:paraId="18FE877D" w14:textId="77777777" w:rsidR="00A05B1F" w:rsidRPr="005D3FF0" w:rsidRDefault="00315670">
      <w:pPr>
        <w:numPr>
          <w:ilvl w:val="12"/>
          <w:numId w:val="0"/>
        </w:numPr>
        <w:tabs>
          <w:tab w:val="clear" w:pos="567"/>
        </w:tabs>
        <w:spacing w:line="240" w:lineRule="auto"/>
        <w:ind w:right="-2"/>
        <w:rPr>
          <w:szCs w:val="22"/>
        </w:rPr>
      </w:pPr>
      <w:r w:rsidRPr="005D3FF0">
        <w:rPr>
          <w:szCs w:val="22"/>
        </w:rPr>
        <w:t>Cepivo Qdenga shranjujte nedosegljivo otrokom!</w:t>
      </w:r>
    </w:p>
    <w:p w14:paraId="18FE877E" w14:textId="77777777" w:rsidR="00A05B1F" w:rsidRPr="005D3FF0" w:rsidRDefault="00A05B1F">
      <w:pPr>
        <w:numPr>
          <w:ilvl w:val="12"/>
          <w:numId w:val="0"/>
        </w:numPr>
        <w:tabs>
          <w:tab w:val="clear" w:pos="567"/>
        </w:tabs>
        <w:spacing w:line="240" w:lineRule="auto"/>
        <w:ind w:right="-2"/>
        <w:rPr>
          <w:szCs w:val="22"/>
        </w:rPr>
      </w:pPr>
    </w:p>
    <w:p w14:paraId="18FE877F" w14:textId="77777777" w:rsidR="00A05B1F" w:rsidRPr="005D3FF0" w:rsidRDefault="00315670">
      <w:pPr>
        <w:numPr>
          <w:ilvl w:val="12"/>
          <w:numId w:val="0"/>
        </w:numPr>
        <w:tabs>
          <w:tab w:val="clear" w:pos="567"/>
        </w:tabs>
        <w:spacing w:line="240" w:lineRule="auto"/>
        <w:ind w:right="-2"/>
        <w:rPr>
          <w:szCs w:val="22"/>
        </w:rPr>
      </w:pPr>
      <w:r w:rsidRPr="005D3FF0">
        <w:rPr>
          <w:szCs w:val="22"/>
        </w:rPr>
        <w:t>Cepiva Qdenga ne smete uporabljati po datumu izteka roka uporabnosti, ki je naveden na škatli poleg oznake EXP. Rok uporabnosti cepiva se izteče na zadnji dan navedenega meseca.</w:t>
      </w:r>
    </w:p>
    <w:p w14:paraId="18FE8780" w14:textId="77777777" w:rsidR="00A05B1F" w:rsidRPr="005D3FF0" w:rsidRDefault="00A05B1F">
      <w:pPr>
        <w:numPr>
          <w:ilvl w:val="12"/>
          <w:numId w:val="0"/>
        </w:numPr>
        <w:tabs>
          <w:tab w:val="clear" w:pos="567"/>
        </w:tabs>
        <w:spacing w:line="240" w:lineRule="auto"/>
        <w:ind w:right="-2"/>
        <w:rPr>
          <w:szCs w:val="22"/>
        </w:rPr>
      </w:pPr>
    </w:p>
    <w:p w14:paraId="18FE8781" w14:textId="77777777" w:rsidR="00A05B1F" w:rsidRPr="005D3FF0" w:rsidRDefault="00315670">
      <w:pPr>
        <w:numPr>
          <w:ilvl w:val="12"/>
          <w:numId w:val="0"/>
        </w:numPr>
        <w:tabs>
          <w:tab w:val="clear" w:pos="567"/>
        </w:tabs>
        <w:spacing w:line="240" w:lineRule="auto"/>
        <w:ind w:right="-2"/>
        <w:rPr>
          <w:szCs w:val="22"/>
        </w:rPr>
      </w:pPr>
      <w:r w:rsidRPr="005D3FF0">
        <w:rPr>
          <w:szCs w:val="22"/>
        </w:rPr>
        <w:t>Shranjujte v hladilniku (2 °C – 8 °C). Ne zamrzujte.</w:t>
      </w:r>
    </w:p>
    <w:p w14:paraId="18FE8782" w14:textId="77777777" w:rsidR="00A05B1F" w:rsidRPr="005D3FF0" w:rsidRDefault="00315670">
      <w:pPr>
        <w:numPr>
          <w:ilvl w:val="12"/>
          <w:numId w:val="0"/>
        </w:numPr>
        <w:tabs>
          <w:tab w:val="clear" w:pos="567"/>
        </w:tabs>
        <w:spacing w:line="240" w:lineRule="auto"/>
        <w:ind w:right="-2"/>
        <w:rPr>
          <w:szCs w:val="22"/>
        </w:rPr>
      </w:pPr>
      <w:r w:rsidRPr="005D3FF0">
        <w:rPr>
          <w:szCs w:val="22"/>
        </w:rPr>
        <w:t>Cepivo shranjujte v zunanji ovojnini.</w:t>
      </w:r>
    </w:p>
    <w:p w14:paraId="18FE8783" w14:textId="77777777" w:rsidR="00A05B1F" w:rsidRPr="005D3FF0" w:rsidRDefault="00A05B1F">
      <w:pPr>
        <w:numPr>
          <w:ilvl w:val="12"/>
          <w:numId w:val="0"/>
        </w:numPr>
        <w:tabs>
          <w:tab w:val="clear" w:pos="567"/>
        </w:tabs>
        <w:spacing w:line="240" w:lineRule="auto"/>
        <w:ind w:right="-2"/>
        <w:rPr>
          <w:szCs w:val="22"/>
        </w:rPr>
      </w:pPr>
    </w:p>
    <w:p w14:paraId="18FE8784" w14:textId="77777777" w:rsidR="00A05B1F" w:rsidRPr="005D3FF0" w:rsidRDefault="00315670">
      <w:pPr>
        <w:numPr>
          <w:ilvl w:val="12"/>
          <w:numId w:val="0"/>
        </w:numPr>
        <w:tabs>
          <w:tab w:val="clear" w:pos="567"/>
        </w:tabs>
        <w:spacing w:line="240" w:lineRule="auto"/>
        <w:ind w:right="-2"/>
        <w:rPr>
          <w:szCs w:val="22"/>
        </w:rPr>
      </w:pPr>
      <w:r w:rsidRPr="005D3FF0">
        <w:rPr>
          <w:szCs w:val="22"/>
        </w:rPr>
        <w:t>Po mešanju (rekonstituciji) s priloženim vehiklom je treba cepivo Qdenga uporabiti v takoj. Če cepiva Qdenga ne uporabite takoj, ga morate uporabiti v 2 urah.</w:t>
      </w:r>
    </w:p>
    <w:p w14:paraId="18FE8785" w14:textId="77777777" w:rsidR="00A05B1F" w:rsidRPr="005D3FF0" w:rsidRDefault="00A05B1F">
      <w:pPr>
        <w:numPr>
          <w:ilvl w:val="12"/>
          <w:numId w:val="0"/>
        </w:numPr>
        <w:tabs>
          <w:tab w:val="clear" w:pos="567"/>
        </w:tabs>
        <w:spacing w:line="240" w:lineRule="auto"/>
        <w:ind w:right="-2"/>
        <w:rPr>
          <w:szCs w:val="22"/>
        </w:rPr>
      </w:pPr>
    </w:p>
    <w:p w14:paraId="18FE8786" w14:textId="77777777" w:rsidR="00A05B1F" w:rsidRPr="005D3FF0" w:rsidRDefault="00315670">
      <w:pPr>
        <w:numPr>
          <w:ilvl w:val="12"/>
          <w:numId w:val="0"/>
        </w:numPr>
        <w:tabs>
          <w:tab w:val="clear" w:pos="567"/>
        </w:tabs>
        <w:spacing w:line="240" w:lineRule="auto"/>
        <w:ind w:right="-2"/>
        <w:rPr>
          <w:szCs w:val="22"/>
        </w:rPr>
      </w:pPr>
      <w:r w:rsidRPr="005D3FF0">
        <w:rPr>
          <w:szCs w:val="22"/>
        </w:rPr>
        <w:t>Cepiva ne smete odvreči v odpadne vode ali med gospodinjske odpadke. O načinu odstranjevanja cepiva, ki ga ne uporabljate več, se posvetujte s farmacevtom. Taki ukrepi pomagajo varovati okolje.</w:t>
      </w:r>
    </w:p>
    <w:p w14:paraId="18FE8787" w14:textId="77777777" w:rsidR="00A05B1F" w:rsidRPr="005D3FF0" w:rsidRDefault="00A05B1F">
      <w:pPr>
        <w:numPr>
          <w:ilvl w:val="12"/>
          <w:numId w:val="0"/>
        </w:numPr>
        <w:tabs>
          <w:tab w:val="clear" w:pos="567"/>
        </w:tabs>
        <w:spacing w:line="240" w:lineRule="auto"/>
        <w:ind w:right="-2"/>
        <w:rPr>
          <w:szCs w:val="22"/>
        </w:rPr>
      </w:pPr>
    </w:p>
    <w:p w14:paraId="18FE8788" w14:textId="77777777" w:rsidR="00A05B1F" w:rsidRPr="005D3FF0" w:rsidRDefault="00A05B1F">
      <w:pPr>
        <w:numPr>
          <w:ilvl w:val="12"/>
          <w:numId w:val="0"/>
        </w:numPr>
        <w:tabs>
          <w:tab w:val="clear" w:pos="567"/>
        </w:tabs>
        <w:spacing w:line="240" w:lineRule="auto"/>
        <w:ind w:right="-2"/>
        <w:rPr>
          <w:szCs w:val="22"/>
        </w:rPr>
      </w:pPr>
    </w:p>
    <w:p w14:paraId="18FE8789" w14:textId="77777777" w:rsidR="00A05B1F" w:rsidRPr="005D3FF0" w:rsidRDefault="00315670">
      <w:pPr>
        <w:keepNext/>
        <w:keepLines/>
        <w:numPr>
          <w:ilvl w:val="12"/>
          <w:numId w:val="0"/>
        </w:numPr>
        <w:spacing w:line="240" w:lineRule="auto"/>
        <w:ind w:right="-2"/>
        <w:rPr>
          <w:b/>
        </w:rPr>
      </w:pPr>
      <w:r w:rsidRPr="005D3FF0">
        <w:rPr>
          <w:b/>
          <w:bCs/>
          <w:szCs w:val="22"/>
        </w:rPr>
        <w:t>6.</w:t>
      </w:r>
      <w:r w:rsidRPr="005D3FF0">
        <w:rPr>
          <w:b/>
          <w:bCs/>
          <w:szCs w:val="22"/>
        </w:rPr>
        <w:tab/>
        <w:t>Vsebina pakiranja in dodatne informacije</w:t>
      </w:r>
    </w:p>
    <w:p w14:paraId="18FE878A" w14:textId="77777777" w:rsidR="00A05B1F" w:rsidRPr="005D3FF0" w:rsidRDefault="00A05B1F">
      <w:pPr>
        <w:keepNext/>
        <w:keepLines/>
        <w:numPr>
          <w:ilvl w:val="12"/>
          <w:numId w:val="0"/>
        </w:numPr>
        <w:tabs>
          <w:tab w:val="clear" w:pos="567"/>
        </w:tabs>
        <w:spacing w:line="240" w:lineRule="auto"/>
      </w:pPr>
    </w:p>
    <w:p w14:paraId="18FE878B" w14:textId="77777777" w:rsidR="00A05B1F" w:rsidRPr="005D3FF0" w:rsidRDefault="00315670">
      <w:pPr>
        <w:keepNext/>
        <w:keepLines/>
        <w:numPr>
          <w:ilvl w:val="12"/>
          <w:numId w:val="0"/>
        </w:numPr>
        <w:tabs>
          <w:tab w:val="clear" w:pos="567"/>
        </w:tabs>
        <w:spacing w:line="240" w:lineRule="auto"/>
        <w:ind w:right="-2"/>
        <w:rPr>
          <w:b/>
        </w:rPr>
      </w:pPr>
      <w:r w:rsidRPr="005D3FF0">
        <w:rPr>
          <w:b/>
          <w:bCs/>
          <w:szCs w:val="22"/>
        </w:rPr>
        <w:t>Kaj vsebuje cepivo Qdenga</w:t>
      </w:r>
    </w:p>
    <w:p w14:paraId="18FE878C" w14:textId="77777777" w:rsidR="00A05B1F" w:rsidRPr="005D3FF0" w:rsidRDefault="00A05B1F">
      <w:pPr>
        <w:keepNext/>
        <w:keepLines/>
        <w:numPr>
          <w:ilvl w:val="12"/>
          <w:numId w:val="0"/>
        </w:numPr>
        <w:tabs>
          <w:tab w:val="clear" w:pos="567"/>
        </w:tabs>
        <w:spacing w:line="240" w:lineRule="auto"/>
        <w:ind w:right="-2"/>
        <w:rPr>
          <w:b/>
        </w:rPr>
      </w:pPr>
    </w:p>
    <w:p w14:paraId="18FE878D"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Po rekonstituciji en odmerek (0,5 ml) vsebuje:</w:t>
      </w:r>
    </w:p>
    <w:p w14:paraId="18FE878E" w14:textId="77777777" w:rsidR="00A05B1F" w:rsidRPr="005D3FF0" w:rsidRDefault="00315670">
      <w:pPr>
        <w:rPr>
          <w:lang w:eastAsia="zh-CN"/>
        </w:rPr>
      </w:pPr>
      <w:r w:rsidRPr="005D3FF0">
        <w:rPr>
          <w:szCs w:val="22"/>
        </w:rPr>
        <w:tab/>
        <w:t>serotip 1 virusa denge (živ, oslabljen)*: ≥ 3,3 log10 PFU**/odmerek</w:t>
      </w:r>
    </w:p>
    <w:p w14:paraId="18FE878F" w14:textId="77777777" w:rsidR="00A05B1F" w:rsidRPr="005D3FF0" w:rsidRDefault="00315670">
      <w:r w:rsidRPr="005D3FF0">
        <w:rPr>
          <w:szCs w:val="22"/>
        </w:rPr>
        <w:tab/>
        <w:t>serotip 2 virusa denge (živ, oslabljen)#: ≥ 2,7 log10 PFU**/odmerek</w:t>
      </w:r>
    </w:p>
    <w:p w14:paraId="18FE8790" w14:textId="77777777" w:rsidR="00A05B1F" w:rsidRPr="005D3FF0" w:rsidRDefault="00315670">
      <w:r w:rsidRPr="005D3FF0">
        <w:rPr>
          <w:szCs w:val="22"/>
        </w:rPr>
        <w:tab/>
        <w:t>serotip 3 virusa denge (živ, oslabljen)*: ≥ 4,0 log10 PFU**/odmerek</w:t>
      </w:r>
    </w:p>
    <w:p w14:paraId="18FE8791" w14:textId="77777777" w:rsidR="00A05B1F" w:rsidRPr="005D3FF0" w:rsidRDefault="00315670">
      <w:r w:rsidRPr="005D3FF0">
        <w:rPr>
          <w:szCs w:val="22"/>
        </w:rPr>
        <w:tab/>
        <w:t>serotip 4 virusa denge (živ, oslabljen)*: ≥ 4,5 log10 PFU**/odmerek</w:t>
      </w:r>
    </w:p>
    <w:p w14:paraId="18FE8792" w14:textId="77777777" w:rsidR="00A05B1F" w:rsidRPr="005D3FF0" w:rsidRDefault="00A05B1F"/>
    <w:p w14:paraId="18FE8793" w14:textId="77777777" w:rsidR="00A05B1F" w:rsidRPr="005D3FF0" w:rsidRDefault="00315670">
      <w:pPr>
        <w:ind w:left="567" w:hanging="567"/>
      </w:pPr>
      <w:r w:rsidRPr="005D3FF0">
        <w:rPr>
          <w:szCs w:val="22"/>
        </w:rPr>
        <w:tab/>
        <w:t>*Pridobljen v celicah Vero s tehnologijo rekombinantne DNA. Geni površinskih proteinov, specifičnih za serotip, vstavljeni v izvirni genom virusa denge tipa 2. To cepivo vsebuje genetsko spremenjene organizme (GSO).</w:t>
      </w:r>
    </w:p>
    <w:p w14:paraId="18FE8794" w14:textId="77777777" w:rsidR="00A05B1F" w:rsidRPr="005D3FF0" w:rsidRDefault="00315670">
      <w:pPr>
        <w:keepNext/>
        <w:pPrChange w:id="276" w:author="RWS FPR" w:date="2025-03-11T16:44:00Z">
          <w:pPr/>
        </w:pPrChange>
      </w:pPr>
      <w:r w:rsidRPr="005D3FF0">
        <w:rPr>
          <w:szCs w:val="22"/>
        </w:rPr>
        <w:lastRenderedPageBreak/>
        <w:tab/>
        <w:t>#Pridobljeno v celicah Vero s tehnologijo rekombinantne DNA.</w:t>
      </w:r>
    </w:p>
    <w:p w14:paraId="18FE8795" w14:textId="5BA85DBD" w:rsidR="00A05B1F" w:rsidRPr="005D3FF0" w:rsidRDefault="00315670">
      <w:r w:rsidRPr="005D3FF0">
        <w:rPr>
          <w:szCs w:val="22"/>
        </w:rPr>
        <w:tab/>
        <w:t xml:space="preserve">**PFU = </w:t>
      </w:r>
      <w:r w:rsidR="00853DA1" w:rsidRPr="005D3FF0">
        <w:rPr>
          <w:szCs w:val="22"/>
        </w:rPr>
        <w:t xml:space="preserve">plakotvorne </w:t>
      </w:r>
      <w:r w:rsidRPr="005D3FF0">
        <w:rPr>
          <w:szCs w:val="22"/>
        </w:rPr>
        <w:t>enote (Plaque-forming units)</w:t>
      </w:r>
    </w:p>
    <w:p w14:paraId="18FE8796" w14:textId="77777777" w:rsidR="00A05B1F" w:rsidRPr="005D3FF0" w:rsidRDefault="00A05B1F">
      <w:pPr>
        <w:numPr>
          <w:ilvl w:val="12"/>
          <w:numId w:val="0"/>
        </w:numPr>
        <w:tabs>
          <w:tab w:val="clear" w:pos="567"/>
          <w:tab w:val="left" w:pos="851"/>
        </w:tabs>
        <w:spacing w:line="240" w:lineRule="auto"/>
        <w:ind w:right="-2"/>
        <w:rPr>
          <w:b/>
        </w:rPr>
      </w:pPr>
    </w:p>
    <w:p w14:paraId="18FE8798" w14:textId="71CE1D78" w:rsidR="00A05B1F" w:rsidRPr="005D3FF0" w:rsidRDefault="00315670" w:rsidP="004D28C2">
      <w:pPr>
        <w:numPr>
          <w:ilvl w:val="0"/>
          <w:numId w:val="8"/>
        </w:numPr>
        <w:tabs>
          <w:tab w:val="clear" w:pos="567"/>
        </w:tabs>
        <w:spacing w:line="240" w:lineRule="auto"/>
        <w:ind w:left="360" w:right="-2"/>
        <w:rPr>
          <w:szCs w:val="22"/>
        </w:rPr>
      </w:pPr>
      <w:r w:rsidRPr="005D3FF0">
        <w:rPr>
          <w:szCs w:val="22"/>
        </w:rPr>
        <w:t>Druge sestavine so: α,α-trehaloza dihidrat, poloksamer 407, humani serumski albumin, kalijev dihidrogenfosfat, natrijev hidrogenfosfat, kalijev klorid, natrijev klorid, voda za injekcije.</w:t>
      </w:r>
    </w:p>
    <w:p w14:paraId="18FE8799" w14:textId="77777777" w:rsidR="00A05B1F" w:rsidRPr="005D3FF0" w:rsidRDefault="00A05B1F">
      <w:pPr>
        <w:numPr>
          <w:ilvl w:val="12"/>
          <w:numId w:val="0"/>
        </w:numPr>
        <w:tabs>
          <w:tab w:val="clear" w:pos="567"/>
        </w:tabs>
        <w:spacing w:line="240" w:lineRule="auto"/>
        <w:ind w:right="-2"/>
        <w:rPr>
          <w:szCs w:val="22"/>
        </w:rPr>
      </w:pPr>
    </w:p>
    <w:p w14:paraId="18FE879A" w14:textId="77777777" w:rsidR="00A05B1F" w:rsidRPr="005D3FF0" w:rsidRDefault="00315670">
      <w:pPr>
        <w:numPr>
          <w:ilvl w:val="12"/>
          <w:numId w:val="0"/>
        </w:numPr>
        <w:tabs>
          <w:tab w:val="clear" w:pos="567"/>
        </w:tabs>
        <w:spacing w:line="240" w:lineRule="auto"/>
        <w:ind w:right="-2"/>
        <w:rPr>
          <w:b/>
        </w:rPr>
      </w:pPr>
      <w:r w:rsidRPr="005D3FF0">
        <w:rPr>
          <w:b/>
          <w:bCs/>
          <w:szCs w:val="22"/>
        </w:rPr>
        <w:t>Izgled cepiva Qdenga</w:t>
      </w:r>
      <w:r w:rsidRPr="005D3FF0">
        <w:rPr>
          <w:szCs w:val="22"/>
        </w:rPr>
        <w:t xml:space="preserve"> </w:t>
      </w:r>
      <w:r w:rsidRPr="005D3FF0">
        <w:rPr>
          <w:b/>
          <w:bCs/>
          <w:szCs w:val="22"/>
        </w:rPr>
        <w:t>in vsebina pakiranja</w:t>
      </w:r>
    </w:p>
    <w:p w14:paraId="18FE879B" w14:textId="77777777" w:rsidR="00A05B1F" w:rsidRPr="005D3FF0" w:rsidRDefault="00315670">
      <w:pPr>
        <w:numPr>
          <w:ilvl w:val="12"/>
          <w:numId w:val="0"/>
        </w:numPr>
        <w:tabs>
          <w:tab w:val="clear" w:pos="567"/>
        </w:tabs>
        <w:spacing w:line="240" w:lineRule="auto"/>
      </w:pPr>
      <w:r w:rsidRPr="005D3FF0">
        <w:rPr>
          <w:szCs w:val="22"/>
        </w:rPr>
        <w:t>Cepivo Qdenga je prašek in vehikel za raztopino za injiciranje. Cepivo Qdenga je na voljo kot viala s praškom za en odmerek in vehikel v napolnjeni injekcijski brizgi z 2 ločenima iglama ali brez igle.</w:t>
      </w:r>
    </w:p>
    <w:p w14:paraId="18FE879C" w14:textId="77777777" w:rsidR="00A05B1F" w:rsidRPr="005D3FF0" w:rsidRDefault="00315670">
      <w:pPr>
        <w:numPr>
          <w:ilvl w:val="12"/>
          <w:numId w:val="0"/>
        </w:numPr>
        <w:tabs>
          <w:tab w:val="clear" w:pos="567"/>
        </w:tabs>
        <w:spacing w:line="240" w:lineRule="auto"/>
      </w:pPr>
      <w:r w:rsidRPr="005D3FF0">
        <w:rPr>
          <w:szCs w:val="22"/>
        </w:rPr>
        <w:t>Prašek in vehikel je treba pred uporabo zmešati skupaj.</w:t>
      </w:r>
    </w:p>
    <w:p w14:paraId="18FE879D" w14:textId="77777777" w:rsidR="00A05B1F" w:rsidRPr="005D3FF0" w:rsidRDefault="00A05B1F">
      <w:pPr>
        <w:numPr>
          <w:ilvl w:val="12"/>
          <w:numId w:val="0"/>
        </w:numPr>
        <w:tabs>
          <w:tab w:val="clear" w:pos="567"/>
        </w:tabs>
        <w:spacing w:line="240" w:lineRule="auto"/>
      </w:pPr>
    </w:p>
    <w:p w14:paraId="18FE879E" w14:textId="77777777" w:rsidR="00A05B1F" w:rsidRPr="005D3FF0" w:rsidRDefault="00315670">
      <w:pPr>
        <w:numPr>
          <w:ilvl w:val="12"/>
          <w:numId w:val="0"/>
        </w:numPr>
        <w:tabs>
          <w:tab w:val="clear" w:pos="567"/>
        </w:tabs>
        <w:spacing w:line="240" w:lineRule="auto"/>
      </w:pPr>
      <w:r w:rsidRPr="005D3FF0">
        <w:t>Cepivo Qdenga prašek in vehikel za raztopino za injiciranje v napolnjeni injekcijski brizgi je na voljo v pakiranju po 1 ali 5.</w:t>
      </w:r>
    </w:p>
    <w:p w14:paraId="18FE879F" w14:textId="77777777" w:rsidR="00A05B1F" w:rsidRPr="005D3FF0" w:rsidRDefault="00A05B1F">
      <w:pPr>
        <w:numPr>
          <w:ilvl w:val="12"/>
          <w:numId w:val="0"/>
        </w:numPr>
        <w:tabs>
          <w:tab w:val="clear" w:pos="567"/>
        </w:tabs>
        <w:spacing w:line="240" w:lineRule="auto"/>
      </w:pPr>
    </w:p>
    <w:p w14:paraId="18FE87A0" w14:textId="77777777" w:rsidR="00A05B1F" w:rsidRPr="005D3FF0" w:rsidRDefault="00315670">
      <w:pPr>
        <w:numPr>
          <w:ilvl w:val="12"/>
          <w:numId w:val="0"/>
        </w:numPr>
        <w:tabs>
          <w:tab w:val="clear" w:pos="567"/>
        </w:tabs>
        <w:spacing w:line="240" w:lineRule="auto"/>
      </w:pPr>
      <w:r w:rsidRPr="005D3FF0">
        <w:rPr>
          <w:szCs w:val="22"/>
        </w:rPr>
        <w:t>Na trgu morda ni vseh navedenih pakiranj.</w:t>
      </w:r>
    </w:p>
    <w:p w14:paraId="18FE87A2" w14:textId="77777777" w:rsidR="00A05B1F" w:rsidRPr="005D3FF0" w:rsidRDefault="00A05B1F">
      <w:pPr>
        <w:numPr>
          <w:ilvl w:val="12"/>
          <w:numId w:val="0"/>
        </w:numPr>
        <w:tabs>
          <w:tab w:val="clear" w:pos="567"/>
        </w:tabs>
        <w:spacing w:line="240" w:lineRule="auto"/>
      </w:pPr>
    </w:p>
    <w:p w14:paraId="18FE87A3" w14:textId="77777777" w:rsidR="00A05B1F" w:rsidRPr="005D3FF0" w:rsidRDefault="00315670">
      <w:pPr>
        <w:numPr>
          <w:ilvl w:val="12"/>
          <w:numId w:val="0"/>
        </w:numPr>
        <w:tabs>
          <w:tab w:val="clear" w:pos="567"/>
        </w:tabs>
        <w:spacing w:line="240" w:lineRule="auto"/>
      </w:pPr>
      <w:r w:rsidRPr="005D3FF0">
        <w:rPr>
          <w:szCs w:val="22"/>
        </w:rPr>
        <w:t>Vehikel (0,22-odstotna raztopina natrijevega klorida) je bistra, brezbarvna tekočina.</w:t>
      </w:r>
    </w:p>
    <w:p w14:paraId="18FE87A4" w14:textId="77777777" w:rsidR="00A05B1F" w:rsidRPr="005D3FF0" w:rsidRDefault="00315670">
      <w:pPr>
        <w:numPr>
          <w:ilvl w:val="12"/>
          <w:numId w:val="0"/>
        </w:numPr>
        <w:tabs>
          <w:tab w:val="clear" w:pos="567"/>
        </w:tabs>
        <w:spacing w:line="240" w:lineRule="auto"/>
      </w:pPr>
      <w:r w:rsidRPr="005D3FF0">
        <w:rPr>
          <w:szCs w:val="22"/>
        </w:rPr>
        <w:t>Po rekonstituciji je cepivo Qdenga bistra, brezbarvna do bledo rumena raztopina, ki je praktično brez tujih delcev.</w:t>
      </w:r>
    </w:p>
    <w:p w14:paraId="18FE87A5" w14:textId="77777777" w:rsidR="00A05B1F" w:rsidRPr="005D3FF0" w:rsidRDefault="00A05B1F">
      <w:pPr>
        <w:numPr>
          <w:ilvl w:val="12"/>
          <w:numId w:val="0"/>
        </w:numPr>
        <w:tabs>
          <w:tab w:val="clear" w:pos="567"/>
        </w:tabs>
        <w:spacing w:line="240" w:lineRule="auto"/>
      </w:pPr>
    </w:p>
    <w:p w14:paraId="18FE87A6" w14:textId="77777777" w:rsidR="00A05B1F" w:rsidRPr="005D3FF0" w:rsidRDefault="00A05B1F">
      <w:pPr>
        <w:numPr>
          <w:ilvl w:val="12"/>
          <w:numId w:val="0"/>
        </w:numPr>
        <w:tabs>
          <w:tab w:val="clear" w:pos="567"/>
        </w:tabs>
        <w:spacing w:line="240" w:lineRule="auto"/>
      </w:pPr>
    </w:p>
    <w:p w14:paraId="18FE87A7" w14:textId="77777777" w:rsidR="00A05B1F" w:rsidRPr="005D3FF0" w:rsidRDefault="00315670" w:rsidP="004D28C2">
      <w:pPr>
        <w:keepNext/>
        <w:keepLines/>
        <w:numPr>
          <w:ilvl w:val="12"/>
          <w:numId w:val="0"/>
        </w:numPr>
        <w:tabs>
          <w:tab w:val="clear" w:pos="567"/>
        </w:tabs>
        <w:spacing w:line="240" w:lineRule="auto"/>
        <w:ind w:right="-2"/>
        <w:rPr>
          <w:b/>
        </w:rPr>
      </w:pPr>
      <w:r w:rsidRPr="005D3FF0">
        <w:rPr>
          <w:b/>
          <w:bCs/>
          <w:szCs w:val="22"/>
        </w:rPr>
        <w:t>Imetnik dovoljenja za promet z zdravilom in proizvajalec</w:t>
      </w:r>
    </w:p>
    <w:p w14:paraId="18FE87A8" w14:textId="77777777" w:rsidR="00A05B1F" w:rsidRPr="005D3FF0" w:rsidRDefault="00A05B1F" w:rsidP="004D28C2">
      <w:pPr>
        <w:keepNext/>
        <w:keepLines/>
        <w:spacing w:line="240" w:lineRule="auto"/>
        <w:rPr>
          <w:szCs w:val="22"/>
        </w:rPr>
      </w:pPr>
    </w:p>
    <w:p w14:paraId="18FE87A9" w14:textId="77777777" w:rsidR="00A05B1F" w:rsidRPr="005D3FF0" w:rsidRDefault="00315670" w:rsidP="004D28C2">
      <w:pPr>
        <w:keepNext/>
        <w:keepLines/>
        <w:spacing w:line="240" w:lineRule="auto"/>
        <w:rPr>
          <w:b/>
        </w:rPr>
      </w:pPr>
      <w:r w:rsidRPr="005D3FF0">
        <w:rPr>
          <w:b/>
          <w:bCs/>
          <w:szCs w:val="22"/>
        </w:rPr>
        <w:t>Imetnik dovoljenja za promet z zdravilom</w:t>
      </w:r>
    </w:p>
    <w:p w14:paraId="18FE87AA" w14:textId="77777777" w:rsidR="00A05B1F" w:rsidRPr="005D3FF0" w:rsidRDefault="00315670" w:rsidP="004D28C2">
      <w:pPr>
        <w:keepNext/>
        <w:keepLines/>
        <w:spacing w:line="240" w:lineRule="auto"/>
        <w:rPr>
          <w:szCs w:val="22"/>
        </w:rPr>
      </w:pPr>
      <w:r w:rsidRPr="005D3FF0">
        <w:rPr>
          <w:szCs w:val="22"/>
        </w:rPr>
        <w:t xml:space="preserve">Takeda GmbH </w:t>
      </w:r>
    </w:p>
    <w:p w14:paraId="18FE87AB" w14:textId="77777777" w:rsidR="00A05B1F" w:rsidRPr="005D3FF0" w:rsidRDefault="00315670" w:rsidP="004D28C2">
      <w:pPr>
        <w:keepNext/>
        <w:keepLines/>
        <w:spacing w:line="240" w:lineRule="auto"/>
      </w:pPr>
      <w:r w:rsidRPr="005D3FF0">
        <w:rPr>
          <w:szCs w:val="22"/>
        </w:rPr>
        <w:t>Byk-Gulden-Str. 2</w:t>
      </w:r>
    </w:p>
    <w:p w14:paraId="18FE87AC" w14:textId="77777777" w:rsidR="00A05B1F" w:rsidRPr="005D3FF0" w:rsidRDefault="00315670" w:rsidP="004D28C2">
      <w:pPr>
        <w:keepNext/>
        <w:keepLines/>
        <w:spacing w:line="240" w:lineRule="auto"/>
      </w:pPr>
      <w:r w:rsidRPr="005D3FF0">
        <w:rPr>
          <w:szCs w:val="22"/>
        </w:rPr>
        <w:t>78467 Konstanz</w:t>
      </w:r>
    </w:p>
    <w:p w14:paraId="18FE87AD" w14:textId="77777777" w:rsidR="00A05B1F" w:rsidRPr="005D3FF0" w:rsidRDefault="00315670">
      <w:pPr>
        <w:spacing w:line="240" w:lineRule="auto"/>
      </w:pPr>
      <w:r w:rsidRPr="005D3FF0">
        <w:rPr>
          <w:szCs w:val="22"/>
        </w:rPr>
        <w:t>Nemčija</w:t>
      </w:r>
    </w:p>
    <w:p w14:paraId="18FE87AE" w14:textId="77777777" w:rsidR="00A05B1F" w:rsidRPr="005D3FF0" w:rsidRDefault="00A05B1F">
      <w:pPr>
        <w:numPr>
          <w:ilvl w:val="12"/>
          <w:numId w:val="0"/>
        </w:numPr>
        <w:tabs>
          <w:tab w:val="clear" w:pos="567"/>
        </w:tabs>
        <w:spacing w:line="240" w:lineRule="auto"/>
        <w:ind w:right="-2"/>
        <w:rPr>
          <w:szCs w:val="22"/>
        </w:rPr>
      </w:pPr>
    </w:p>
    <w:p w14:paraId="18FE87AF" w14:textId="77777777" w:rsidR="00A05B1F" w:rsidRPr="005D3FF0" w:rsidRDefault="00315670">
      <w:pPr>
        <w:numPr>
          <w:ilvl w:val="12"/>
          <w:numId w:val="0"/>
        </w:numPr>
        <w:tabs>
          <w:tab w:val="clear" w:pos="567"/>
        </w:tabs>
        <w:spacing w:line="240" w:lineRule="auto"/>
        <w:ind w:right="-2"/>
        <w:rPr>
          <w:b/>
          <w:szCs w:val="22"/>
        </w:rPr>
      </w:pPr>
      <w:r w:rsidRPr="005D3FF0">
        <w:rPr>
          <w:b/>
          <w:bCs/>
          <w:szCs w:val="22"/>
        </w:rPr>
        <w:t>Proizvajalec</w:t>
      </w:r>
    </w:p>
    <w:p w14:paraId="18FE87B0" w14:textId="77777777" w:rsidR="00A05B1F" w:rsidRPr="005D3FF0" w:rsidRDefault="00315670">
      <w:pPr>
        <w:spacing w:line="240" w:lineRule="auto"/>
        <w:rPr>
          <w:szCs w:val="22"/>
        </w:rPr>
      </w:pPr>
      <w:r w:rsidRPr="005D3FF0">
        <w:rPr>
          <w:szCs w:val="22"/>
        </w:rPr>
        <w:t>Takeda GmbH</w:t>
      </w:r>
    </w:p>
    <w:p w14:paraId="18FE87B1" w14:textId="77777777" w:rsidR="00A05B1F" w:rsidRPr="005D3FF0" w:rsidRDefault="00315670">
      <w:pPr>
        <w:spacing w:line="240" w:lineRule="auto"/>
        <w:rPr>
          <w:szCs w:val="22"/>
        </w:rPr>
      </w:pPr>
      <w:r w:rsidRPr="005D3FF0">
        <w:rPr>
          <w:szCs w:val="22"/>
        </w:rPr>
        <w:t>Proizvodno mesto Singen</w:t>
      </w:r>
    </w:p>
    <w:p w14:paraId="18FE87B2" w14:textId="77777777" w:rsidR="00A05B1F" w:rsidRPr="005D3FF0" w:rsidRDefault="00315670">
      <w:pPr>
        <w:spacing w:line="240" w:lineRule="auto"/>
        <w:rPr>
          <w:szCs w:val="22"/>
        </w:rPr>
      </w:pPr>
      <w:r w:rsidRPr="005D3FF0">
        <w:rPr>
          <w:szCs w:val="22"/>
        </w:rPr>
        <w:t>Robert-Bosch-Str. 8</w:t>
      </w:r>
    </w:p>
    <w:p w14:paraId="18FE87B3" w14:textId="77777777" w:rsidR="00A05B1F" w:rsidRPr="005D3FF0" w:rsidRDefault="00315670">
      <w:pPr>
        <w:spacing w:line="240" w:lineRule="auto"/>
        <w:rPr>
          <w:szCs w:val="22"/>
        </w:rPr>
      </w:pPr>
      <w:r w:rsidRPr="005D3FF0">
        <w:rPr>
          <w:szCs w:val="22"/>
        </w:rPr>
        <w:t>78224 Singen</w:t>
      </w:r>
    </w:p>
    <w:p w14:paraId="18FE87B4" w14:textId="77777777" w:rsidR="00A05B1F" w:rsidRPr="005D3FF0" w:rsidRDefault="00315670">
      <w:pPr>
        <w:spacing w:line="240" w:lineRule="auto"/>
        <w:rPr>
          <w:szCs w:val="22"/>
        </w:rPr>
      </w:pPr>
      <w:r w:rsidRPr="005D3FF0">
        <w:rPr>
          <w:szCs w:val="22"/>
        </w:rPr>
        <w:t>Nemčija</w:t>
      </w:r>
    </w:p>
    <w:p w14:paraId="18FE87B5" w14:textId="77777777" w:rsidR="00A05B1F" w:rsidRPr="005D3FF0" w:rsidRDefault="00A05B1F">
      <w:pPr>
        <w:numPr>
          <w:ilvl w:val="12"/>
          <w:numId w:val="0"/>
        </w:numPr>
        <w:tabs>
          <w:tab w:val="clear" w:pos="567"/>
        </w:tabs>
        <w:spacing w:line="240" w:lineRule="auto"/>
        <w:ind w:right="-2"/>
        <w:rPr>
          <w:szCs w:val="22"/>
        </w:rPr>
      </w:pPr>
    </w:p>
    <w:p w14:paraId="18FE87B6" w14:textId="77777777" w:rsidR="00A05B1F" w:rsidRPr="005D3FF0" w:rsidRDefault="00315670" w:rsidP="004D28C2">
      <w:pPr>
        <w:keepNext/>
        <w:keepLines/>
        <w:numPr>
          <w:ilvl w:val="12"/>
          <w:numId w:val="0"/>
        </w:numPr>
        <w:tabs>
          <w:tab w:val="clear" w:pos="567"/>
        </w:tabs>
        <w:spacing w:line="240" w:lineRule="auto"/>
        <w:ind w:right="-2"/>
        <w:rPr>
          <w:szCs w:val="22"/>
        </w:rPr>
      </w:pPr>
      <w:r w:rsidRPr="005D3FF0">
        <w:rPr>
          <w:szCs w:val="22"/>
        </w:rPr>
        <w:t>Za vse morebitne nadaljnje informacije o tem cepivu se lahko obrnete na predstavništvo imetnika dovoljenja za promet z zdravilom:</w:t>
      </w:r>
    </w:p>
    <w:p w14:paraId="18FE87B7" w14:textId="77777777" w:rsidR="00A05B1F" w:rsidRPr="005D3FF0" w:rsidRDefault="00A05B1F" w:rsidP="004D28C2">
      <w:pPr>
        <w:keepNext/>
        <w:keepLines/>
        <w:spacing w:line="240" w:lineRule="auto"/>
        <w:rPr>
          <w:szCs w:val="22"/>
        </w:rPr>
      </w:pPr>
    </w:p>
    <w:tbl>
      <w:tblPr>
        <w:tblW w:w="9270" w:type="dxa"/>
        <w:tblLayout w:type="fixed"/>
        <w:tblLook w:val="0000" w:firstRow="0" w:lastRow="0" w:firstColumn="0" w:lastColumn="0" w:noHBand="0" w:noVBand="0"/>
      </w:tblPr>
      <w:tblGrid>
        <w:gridCol w:w="4396"/>
        <w:gridCol w:w="4398"/>
        <w:gridCol w:w="476"/>
      </w:tblGrid>
      <w:tr w:rsidR="00A05B1F" w:rsidRPr="005D3FF0" w14:paraId="18FE87C2" w14:textId="77777777" w:rsidTr="004D28C2">
        <w:trPr>
          <w:gridAfter w:val="1"/>
          <w:wAfter w:w="476" w:type="dxa"/>
          <w:cantSplit/>
        </w:trPr>
        <w:tc>
          <w:tcPr>
            <w:tcW w:w="4396" w:type="dxa"/>
          </w:tcPr>
          <w:p w14:paraId="18FE87B8" w14:textId="77777777" w:rsidR="00A05B1F" w:rsidRPr="005D3FF0" w:rsidRDefault="00315670" w:rsidP="001A5905">
            <w:pPr>
              <w:spacing w:line="240" w:lineRule="auto"/>
              <w:rPr>
                <w:szCs w:val="22"/>
              </w:rPr>
            </w:pPr>
            <w:r w:rsidRPr="005D3FF0">
              <w:rPr>
                <w:b/>
                <w:bCs/>
                <w:szCs w:val="22"/>
              </w:rPr>
              <w:t>België/Belgique/Belgien</w:t>
            </w:r>
          </w:p>
          <w:p w14:paraId="18FE87B9" w14:textId="77777777" w:rsidR="00A05B1F" w:rsidRPr="005D3FF0" w:rsidRDefault="00315670" w:rsidP="004D28C2">
            <w:pPr>
              <w:spacing w:line="240" w:lineRule="auto"/>
              <w:rPr>
                <w:szCs w:val="22"/>
                <w:lang w:eastAsia="en-GB"/>
              </w:rPr>
            </w:pPr>
            <w:r w:rsidRPr="005D3FF0">
              <w:rPr>
                <w:szCs w:val="22"/>
                <w:lang w:eastAsia="en-GB"/>
              </w:rPr>
              <w:t>Takeda Belgium NV</w:t>
            </w:r>
          </w:p>
          <w:p w14:paraId="18FE87BA" w14:textId="77777777" w:rsidR="00A05B1F" w:rsidRPr="005D3FF0" w:rsidRDefault="00315670" w:rsidP="004D28C2">
            <w:pPr>
              <w:spacing w:line="240" w:lineRule="auto"/>
              <w:ind w:left="567" w:hanging="567"/>
              <w:contextualSpacing/>
              <w:rPr>
                <w:i/>
                <w:iCs/>
                <w:szCs w:val="22"/>
                <w:lang w:eastAsia="nl-NL"/>
              </w:rPr>
            </w:pPr>
            <w:r w:rsidRPr="005D3FF0">
              <w:rPr>
                <w:szCs w:val="22"/>
              </w:rPr>
              <w:t>Tel/Tél: +32 2 464 06 11</w:t>
            </w:r>
            <w:r w:rsidRPr="005D3FF0">
              <w:rPr>
                <w:i/>
                <w:iCs/>
                <w:szCs w:val="22"/>
              </w:rPr>
              <w:t xml:space="preserve"> </w:t>
            </w:r>
          </w:p>
          <w:p w14:paraId="18FE87BB" w14:textId="77777777" w:rsidR="00A05B1F" w:rsidRPr="005D3FF0" w:rsidRDefault="00315670" w:rsidP="004D28C2">
            <w:pPr>
              <w:spacing w:line="240" w:lineRule="auto"/>
              <w:ind w:left="567" w:hanging="567"/>
              <w:contextualSpacing/>
              <w:rPr>
                <w:szCs w:val="22"/>
              </w:rPr>
            </w:pPr>
            <w:r w:rsidRPr="005D3FF0">
              <w:rPr>
                <w:szCs w:val="22"/>
              </w:rPr>
              <w:t>medinfoEMEA@takeda.com</w:t>
            </w:r>
          </w:p>
          <w:p w14:paraId="18FE87BC" w14:textId="77777777" w:rsidR="00A05B1F" w:rsidRPr="005D3FF0" w:rsidRDefault="00A05B1F" w:rsidP="001A5905">
            <w:pPr>
              <w:spacing w:line="240" w:lineRule="auto"/>
              <w:ind w:right="34"/>
              <w:rPr>
                <w:szCs w:val="22"/>
              </w:rPr>
            </w:pPr>
          </w:p>
        </w:tc>
        <w:tc>
          <w:tcPr>
            <w:tcW w:w="4398" w:type="dxa"/>
          </w:tcPr>
          <w:p w14:paraId="18FE87BD" w14:textId="77777777" w:rsidR="00A05B1F" w:rsidRPr="005D3FF0" w:rsidRDefault="00315670" w:rsidP="001A5905">
            <w:pPr>
              <w:autoSpaceDE w:val="0"/>
              <w:autoSpaceDN w:val="0"/>
              <w:adjustRightInd w:val="0"/>
              <w:spacing w:line="240" w:lineRule="auto"/>
              <w:rPr>
                <w:szCs w:val="22"/>
              </w:rPr>
            </w:pPr>
            <w:r w:rsidRPr="005D3FF0">
              <w:rPr>
                <w:b/>
                <w:bCs/>
                <w:szCs w:val="22"/>
              </w:rPr>
              <w:t>Lietuva</w:t>
            </w:r>
          </w:p>
          <w:p w14:paraId="18FE87BE" w14:textId="77777777" w:rsidR="00A05B1F" w:rsidRPr="005D3FF0" w:rsidRDefault="00315670" w:rsidP="001A5905">
            <w:pPr>
              <w:pStyle w:val="Default"/>
              <w:rPr>
                <w:sz w:val="22"/>
                <w:szCs w:val="22"/>
                <w:lang w:val="sl-SI"/>
              </w:rPr>
            </w:pPr>
            <w:r w:rsidRPr="005D3FF0">
              <w:rPr>
                <w:rFonts w:eastAsia="Times New Roman"/>
                <w:sz w:val="22"/>
                <w:szCs w:val="22"/>
                <w:lang w:val="sl-SI"/>
              </w:rPr>
              <w:t>Takeda, UAB</w:t>
            </w:r>
          </w:p>
          <w:p w14:paraId="18FE87BF" w14:textId="77777777" w:rsidR="00A05B1F" w:rsidRPr="005D3FF0" w:rsidRDefault="00315670" w:rsidP="001A5905">
            <w:pPr>
              <w:pStyle w:val="Default"/>
              <w:rPr>
                <w:sz w:val="22"/>
                <w:szCs w:val="22"/>
                <w:lang w:val="sl-SI"/>
              </w:rPr>
            </w:pPr>
            <w:r w:rsidRPr="005D3FF0">
              <w:rPr>
                <w:rFonts w:eastAsia="Times New Roman"/>
                <w:sz w:val="22"/>
                <w:szCs w:val="22"/>
                <w:lang w:val="sl-SI"/>
              </w:rPr>
              <w:t>Tel: +370 521 09 070</w:t>
            </w:r>
          </w:p>
          <w:p w14:paraId="18FE87C0" w14:textId="77777777" w:rsidR="00A05B1F" w:rsidRPr="005D3FF0" w:rsidRDefault="00315670" w:rsidP="001A5905">
            <w:pPr>
              <w:pStyle w:val="Default"/>
              <w:rPr>
                <w:sz w:val="22"/>
                <w:szCs w:val="22"/>
                <w:lang w:val="sl-SI"/>
              </w:rPr>
            </w:pPr>
            <w:r w:rsidRPr="005D3FF0">
              <w:rPr>
                <w:rFonts w:eastAsia="Times New Roman"/>
                <w:bCs/>
                <w:sz w:val="22"/>
                <w:szCs w:val="22"/>
                <w:lang w:val="sl-SI"/>
              </w:rPr>
              <w:t>medinfoEMEA@takeda.com</w:t>
            </w:r>
          </w:p>
          <w:p w14:paraId="18FE87C1" w14:textId="77777777" w:rsidR="00A05B1F" w:rsidRPr="005D3FF0" w:rsidRDefault="00A05B1F" w:rsidP="001A5905">
            <w:pPr>
              <w:suppressAutoHyphens/>
              <w:spacing w:line="240" w:lineRule="auto"/>
              <w:rPr>
                <w:szCs w:val="22"/>
              </w:rPr>
            </w:pPr>
          </w:p>
        </w:tc>
      </w:tr>
      <w:tr w:rsidR="00A05B1F" w:rsidRPr="005D3FF0" w14:paraId="18FE87CC" w14:textId="77777777" w:rsidTr="004D28C2">
        <w:trPr>
          <w:gridAfter w:val="1"/>
          <w:wAfter w:w="476" w:type="dxa"/>
          <w:cantSplit/>
        </w:trPr>
        <w:tc>
          <w:tcPr>
            <w:tcW w:w="4396" w:type="dxa"/>
          </w:tcPr>
          <w:p w14:paraId="18FE87C3" w14:textId="77777777" w:rsidR="00A05B1F" w:rsidRPr="005D3FF0" w:rsidRDefault="00315670" w:rsidP="001A5905">
            <w:pPr>
              <w:autoSpaceDE w:val="0"/>
              <w:autoSpaceDN w:val="0"/>
              <w:adjustRightInd w:val="0"/>
              <w:spacing w:line="240" w:lineRule="auto"/>
              <w:rPr>
                <w:b/>
                <w:bCs/>
                <w:szCs w:val="22"/>
              </w:rPr>
            </w:pPr>
            <w:r w:rsidRPr="005D3FF0">
              <w:rPr>
                <w:b/>
                <w:bCs/>
                <w:szCs w:val="22"/>
              </w:rPr>
              <w:t>България</w:t>
            </w:r>
          </w:p>
          <w:p w14:paraId="18FE87C4" w14:textId="77777777" w:rsidR="00A05B1F" w:rsidRPr="005D3FF0" w:rsidRDefault="00315670" w:rsidP="001A5905">
            <w:pPr>
              <w:pStyle w:val="Default"/>
              <w:rPr>
                <w:sz w:val="22"/>
                <w:szCs w:val="22"/>
                <w:lang w:val="sl-SI"/>
              </w:rPr>
            </w:pPr>
            <w:r w:rsidRPr="005D3FF0">
              <w:rPr>
                <w:rFonts w:eastAsia="Times New Roman"/>
                <w:sz w:val="22"/>
                <w:szCs w:val="22"/>
                <w:lang w:val="sl-SI"/>
              </w:rPr>
              <w:t>Такеда България</w:t>
            </w:r>
          </w:p>
          <w:p w14:paraId="18FE87C5" w14:textId="77777777" w:rsidR="00A05B1F" w:rsidRPr="005D3FF0" w:rsidRDefault="00315670" w:rsidP="001A5905">
            <w:pPr>
              <w:tabs>
                <w:tab w:val="left" w:pos="-720"/>
              </w:tabs>
              <w:suppressAutoHyphens/>
              <w:spacing w:line="240" w:lineRule="auto"/>
              <w:rPr>
                <w:szCs w:val="22"/>
              </w:rPr>
            </w:pPr>
            <w:r w:rsidRPr="005D3FF0">
              <w:rPr>
                <w:szCs w:val="22"/>
              </w:rPr>
              <w:t>Тел: +359 2 958 27 36</w:t>
            </w:r>
          </w:p>
          <w:p w14:paraId="18FE87C6" w14:textId="77777777" w:rsidR="00A05B1F" w:rsidRPr="005D3FF0" w:rsidRDefault="00315670" w:rsidP="001A5905">
            <w:pPr>
              <w:tabs>
                <w:tab w:val="left" w:pos="-720"/>
              </w:tabs>
              <w:suppressAutoHyphens/>
              <w:spacing w:line="240" w:lineRule="auto"/>
              <w:rPr>
                <w:szCs w:val="22"/>
              </w:rPr>
            </w:pPr>
            <w:r w:rsidRPr="005D3FF0">
              <w:rPr>
                <w:szCs w:val="22"/>
              </w:rPr>
              <w:t>medinfoEMEA@takeda.com</w:t>
            </w:r>
          </w:p>
        </w:tc>
        <w:tc>
          <w:tcPr>
            <w:tcW w:w="4398" w:type="dxa"/>
          </w:tcPr>
          <w:p w14:paraId="18FE87C7" w14:textId="77777777" w:rsidR="00A05B1F" w:rsidRPr="005D3FF0" w:rsidRDefault="00315670" w:rsidP="001A5905">
            <w:pPr>
              <w:tabs>
                <w:tab w:val="left" w:pos="-720"/>
              </w:tabs>
              <w:suppressAutoHyphens/>
              <w:spacing w:line="240" w:lineRule="auto"/>
              <w:rPr>
                <w:szCs w:val="22"/>
              </w:rPr>
            </w:pPr>
            <w:r w:rsidRPr="005D3FF0">
              <w:rPr>
                <w:b/>
                <w:bCs/>
                <w:szCs w:val="22"/>
              </w:rPr>
              <w:t>Luxembourg/Luxemburg</w:t>
            </w:r>
          </w:p>
          <w:p w14:paraId="18FE87C8" w14:textId="77777777" w:rsidR="00A05B1F" w:rsidRPr="005D3FF0" w:rsidRDefault="00315670" w:rsidP="004D28C2">
            <w:pPr>
              <w:spacing w:line="240" w:lineRule="auto"/>
              <w:rPr>
                <w:szCs w:val="22"/>
                <w:lang w:eastAsia="en-GB"/>
              </w:rPr>
            </w:pPr>
            <w:r w:rsidRPr="005D3FF0">
              <w:rPr>
                <w:szCs w:val="22"/>
                <w:lang w:eastAsia="en-GB"/>
              </w:rPr>
              <w:t>Takeda Belgium NV</w:t>
            </w:r>
          </w:p>
          <w:p w14:paraId="18FE87C9" w14:textId="77777777" w:rsidR="00A05B1F" w:rsidRPr="005D3FF0" w:rsidRDefault="00315670" w:rsidP="004D28C2">
            <w:pPr>
              <w:spacing w:line="240" w:lineRule="auto"/>
              <w:ind w:left="567" w:hanging="567"/>
              <w:contextualSpacing/>
              <w:rPr>
                <w:i/>
                <w:iCs/>
                <w:szCs w:val="22"/>
                <w:lang w:eastAsia="nl-NL"/>
              </w:rPr>
            </w:pPr>
            <w:r w:rsidRPr="005D3FF0">
              <w:rPr>
                <w:szCs w:val="22"/>
              </w:rPr>
              <w:t>Tel/Tél: +32 2 464 06 11</w:t>
            </w:r>
            <w:r w:rsidRPr="005D3FF0">
              <w:rPr>
                <w:i/>
                <w:iCs/>
                <w:szCs w:val="22"/>
              </w:rPr>
              <w:t xml:space="preserve"> </w:t>
            </w:r>
          </w:p>
          <w:p w14:paraId="18FE87CA" w14:textId="77777777" w:rsidR="00A05B1F" w:rsidRPr="005D3FF0" w:rsidRDefault="00315670" w:rsidP="004D28C2">
            <w:pPr>
              <w:spacing w:line="240" w:lineRule="auto"/>
              <w:ind w:left="567" w:hanging="567"/>
              <w:contextualSpacing/>
              <w:rPr>
                <w:szCs w:val="22"/>
              </w:rPr>
            </w:pPr>
            <w:r w:rsidRPr="005D3FF0">
              <w:rPr>
                <w:szCs w:val="22"/>
              </w:rPr>
              <w:t>medinfoEMEA@takeda.com</w:t>
            </w:r>
          </w:p>
          <w:p w14:paraId="18FE87CB" w14:textId="77777777" w:rsidR="00A05B1F" w:rsidRPr="005D3FF0" w:rsidRDefault="00A05B1F" w:rsidP="001A5905">
            <w:pPr>
              <w:tabs>
                <w:tab w:val="left" w:pos="-720"/>
              </w:tabs>
              <w:suppressAutoHyphens/>
              <w:spacing w:line="240" w:lineRule="auto"/>
              <w:rPr>
                <w:szCs w:val="22"/>
              </w:rPr>
            </w:pPr>
          </w:p>
        </w:tc>
      </w:tr>
      <w:tr w:rsidR="00A05B1F" w:rsidRPr="005D3FF0" w14:paraId="18FE87D7" w14:textId="77777777" w:rsidTr="004D28C2">
        <w:trPr>
          <w:gridAfter w:val="1"/>
          <w:wAfter w:w="476" w:type="dxa"/>
          <w:cantSplit/>
        </w:trPr>
        <w:tc>
          <w:tcPr>
            <w:tcW w:w="4396" w:type="dxa"/>
          </w:tcPr>
          <w:p w14:paraId="18FE87CD" w14:textId="77777777" w:rsidR="00A05B1F" w:rsidRPr="005D3FF0" w:rsidRDefault="00315670" w:rsidP="001A5905">
            <w:pPr>
              <w:tabs>
                <w:tab w:val="left" w:pos="-720"/>
              </w:tabs>
              <w:suppressAutoHyphens/>
              <w:spacing w:line="240" w:lineRule="auto"/>
              <w:rPr>
                <w:szCs w:val="22"/>
              </w:rPr>
            </w:pPr>
            <w:r w:rsidRPr="005D3FF0">
              <w:rPr>
                <w:b/>
                <w:bCs/>
                <w:szCs w:val="22"/>
              </w:rPr>
              <w:t>Česká republika</w:t>
            </w:r>
          </w:p>
          <w:p w14:paraId="18FE87CE" w14:textId="77777777" w:rsidR="00A05B1F" w:rsidRPr="005D3FF0" w:rsidRDefault="00315670" w:rsidP="001A5905">
            <w:pPr>
              <w:pStyle w:val="Default"/>
              <w:rPr>
                <w:rFonts w:eastAsia="Times New Roman"/>
                <w:sz w:val="22"/>
                <w:szCs w:val="22"/>
                <w:lang w:val="sl-SI"/>
              </w:rPr>
            </w:pPr>
            <w:r w:rsidRPr="005D3FF0">
              <w:rPr>
                <w:rFonts w:eastAsia="Times New Roman"/>
                <w:sz w:val="22"/>
                <w:szCs w:val="22"/>
                <w:lang w:val="sl-SI"/>
              </w:rPr>
              <w:t>Takeda Pharmaceuticals Czech Republic s.r.o.</w:t>
            </w:r>
          </w:p>
          <w:p w14:paraId="18FE87CF" w14:textId="77777777" w:rsidR="00A05B1F" w:rsidRPr="005D3FF0" w:rsidRDefault="00315670" w:rsidP="001A5905">
            <w:pPr>
              <w:pStyle w:val="Default"/>
              <w:tabs>
                <w:tab w:val="left" w:pos="567"/>
              </w:tabs>
              <w:spacing w:line="260" w:lineRule="exact"/>
              <w:rPr>
                <w:sz w:val="22"/>
                <w:szCs w:val="22"/>
                <w:lang w:val="sl-SI"/>
              </w:rPr>
            </w:pPr>
            <w:r w:rsidRPr="005D3FF0">
              <w:rPr>
                <w:sz w:val="22"/>
                <w:szCs w:val="22"/>
                <w:lang w:val="sl-SI"/>
              </w:rPr>
              <w:t>Tel: +420 234 722 722</w:t>
            </w:r>
          </w:p>
          <w:p w14:paraId="18FE87D0" w14:textId="77777777" w:rsidR="00A05B1F" w:rsidRPr="005D3FF0" w:rsidRDefault="00315670" w:rsidP="004D28C2">
            <w:pPr>
              <w:spacing w:line="240" w:lineRule="auto"/>
              <w:rPr>
                <w:szCs w:val="22"/>
              </w:rPr>
            </w:pPr>
            <w:r w:rsidRPr="005D3FF0">
              <w:rPr>
                <w:szCs w:val="22"/>
              </w:rPr>
              <w:t>medinfoEMEA@takeda.com</w:t>
            </w:r>
          </w:p>
          <w:p w14:paraId="18FE87D1" w14:textId="77777777" w:rsidR="00A05B1F" w:rsidRPr="005D3FF0" w:rsidRDefault="00A05B1F" w:rsidP="001A5905">
            <w:pPr>
              <w:autoSpaceDE w:val="0"/>
              <w:autoSpaceDN w:val="0"/>
              <w:adjustRightInd w:val="0"/>
              <w:spacing w:line="240" w:lineRule="auto"/>
              <w:rPr>
                <w:b/>
                <w:bCs/>
                <w:szCs w:val="22"/>
              </w:rPr>
            </w:pPr>
          </w:p>
        </w:tc>
        <w:tc>
          <w:tcPr>
            <w:tcW w:w="4398" w:type="dxa"/>
          </w:tcPr>
          <w:p w14:paraId="18FE87D2" w14:textId="77777777" w:rsidR="00A05B1F" w:rsidRPr="005D3FF0" w:rsidRDefault="00315670" w:rsidP="001A5905">
            <w:pPr>
              <w:spacing w:line="240" w:lineRule="auto"/>
              <w:rPr>
                <w:b/>
                <w:szCs w:val="22"/>
              </w:rPr>
            </w:pPr>
            <w:r w:rsidRPr="005D3FF0">
              <w:rPr>
                <w:b/>
                <w:bCs/>
                <w:szCs w:val="22"/>
              </w:rPr>
              <w:t>Magyarország</w:t>
            </w:r>
          </w:p>
          <w:p w14:paraId="18FE87D3"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 Kft.</w:t>
            </w:r>
          </w:p>
          <w:p w14:paraId="18FE87D4" w14:textId="77777777" w:rsidR="00A05B1F" w:rsidRPr="005D3FF0" w:rsidRDefault="00315670" w:rsidP="001A5905">
            <w:pPr>
              <w:tabs>
                <w:tab w:val="left" w:pos="-720"/>
              </w:tabs>
              <w:suppressAutoHyphens/>
              <w:spacing w:line="240" w:lineRule="auto"/>
              <w:rPr>
                <w:szCs w:val="22"/>
              </w:rPr>
            </w:pPr>
            <w:r w:rsidRPr="005D3FF0">
              <w:rPr>
                <w:szCs w:val="22"/>
              </w:rPr>
              <w:t>Tel: +36 1 270 7030</w:t>
            </w:r>
          </w:p>
          <w:p w14:paraId="18FE87D5" w14:textId="77777777" w:rsidR="00A05B1F" w:rsidRPr="005D3FF0" w:rsidRDefault="00315670" w:rsidP="004D28C2">
            <w:pPr>
              <w:spacing w:line="240" w:lineRule="auto"/>
              <w:rPr>
                <w:szCs w:val="22"/>
              </w:rPr>
            </w:pPr>
            <w:r w:rsidRPr="005D3FF0">
              <w:rPr>
                <w:szCs w:val="22"/>
              </w:rPr>
              <w:t>medinfoEMEA@takeda.com</w:t>
            </w:r>
          </w:p>
          <w:p w14:paraId="18FE87D6" w14:textId="77777777" w:rsidR="00A05B1F" w:rsidRPr="005D3FF0" w:rsidRDefault="00A05B1F" w:rsidP="001A5905">
            <w:pPr>
              <w:tabs>
                <w:tab w:val="left" w:pos="-720"/>
              </w:tabs>
              <w:suppressAutoHyphens/>
              <w:spacing w:line="240" w:lineRule="auto"/>
              <w:rPr>
                <w:b/>
                <w:szCs w:val="22"/>
              </w:rPr>
            </w:pPr>
          </w:p>
        </w:tc>
      </w:tr>
      <w:tr w:rsidR="00A05B1F" w:rsidRPr="005D3FF0" w14:paraId="18FE87E1" w14:textId="77777777" w:rsidTr="004D28C2">
        <w:trPr>
          <w:gridAfter w:val="1"/>
          <w:wAfter w:w="476" w:type="dxa"/>
          <w:cantSplit/>
        </w:trPr>
        <w:tc>
          <w:tcPr>
            <w:tcW w:w="4396" w:type="dxa"/>
          </w:tcPr>
          <w:p w14:paraId="18FE87D8" w14:textId="77777777" w:rsidR="00A05B1F" w:rsidRPr="005D3FF0" w:rsidRDefault="00315670" w:rsidP="001A5905">
            <w:pPr>
              <w:spacing w:line="240" w:lineRule="auto"/>
              <w:rPr>
                <w:szCs w:val="22"/>
              </w:rPr>
            </w:pPr>
            <w:r w:rsidRPr="005D3FF0">
              <w:rPr>
                <w:b/>
                <w:bCs/>
                <w:szCs w:val="22"/>
              </w:rPr>
              <w:lastRenderedPageBreak/>
              <w:t>Danmark</w:t>
            </w:r>
          </w:p>
          <w:p w14:paraId="18FE87D9"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 A/S</w:t>
            </w:r>
          </w:p>
          <w:p w14:paraId="18FE87DA" w14:textId="5FEF7C63" w:rsidR="00A05B1F" w:rsidRPr="005D3FF0" w:rsidRDefault="00315670" w:rsidP="001A5905">
            <w:pPr>
              <w:tabs>
                <w:tab w:val="left" w:pos="-720"/>
              </w:tabs>
              <w:suppressAutoHyphens/>
              <w:spacing w:line="240" w:lineRule="auto"/>
              <w:rPr>
                <w:szCs w:val="22"/>
              </w:rPr>
            </w:pPr>
            <w:r w:rsidRPr="005D3FF0">
              <w:rPr>
                <w:szCs w:val="22"/>
              </w:rPr>
              <w:t>Tlf</w:t>
            </w:r>
            <w:r w:rsidR="00AF2EFD" w:rsidRPr="005D3FF0">
              <w:rPr>
                <w:szCs w:val="22"/>
              </w:rPr>
              <w:t>.</w:t>
            </w:r>
            <w:r w:rsidRPr="005D3FF0">
              <w:rPr>
                <w:szCs w:val="22"/>
              </w:rPr>
              <w:t>: +45 46 77 10 10</w:t>
            </w:r>
          </w:p>
          <w:p w14:paraId="18FE87DB" w14:textId="77777777" w:rsidR="00A05B1F" w:rsidRPr="005D3FF0" w:rsidRDefault="00315670" w:rsidP="001A5905">
            <w:pPr>
              <w:tabs>
                <w:tab w:val="left" w:pos="-720"/>
              </w:tabs>
              <w:suppressAutoHyphens/>
              <w:spacing w:line="240" w:lineRule="auto"/>
              <w:rPr>
                <w:szCs w:val="22"/>
              </w:rPr>
            </w:pPr>
            <w:r w:rsidRPr="005D3FF0">
              <w:rPr>
                <w:szCs w:val="22"/>
              </w:rPr>
              <w:t>medinfoEMEA@takeda.com</w:t>
            </w:r>
          </w:p>
          <w:p w14:paraId="18FE87DC" w14:textId="77777777" w:rsidR="00A05B1F" w:rsidRPr="005D3FF0" w:rsidRDefault="00A05B1F" w:rsidP="001A5905">
            <w:pPr>
              <w:tabs>
                <w:tab w:val="left" w:pos="-720"/>
              </w:tabs>
              <w:suppressAutoHyphens/>
              <w:spacing w:line="240" w:lineRule="auto"/>
              <w:rPr>
                <w:b/>
                <w:szCs w:val="22"/>
              </w:rPr>
            </w:pPr>
          </w:p>
        </w:tc>
        <w:tc>
          <w:tcPr>
            <w:tcW w:w="4398" w:type="dxa"/>
          </w:tcPr>
          <w:p w14:paraId="18FE87DD" w14:textId="77777777" w:rsidR="00A05B1F" w:rsidRPr="005D3FF0" w:rsidRDefault="00315670" w:rsidP="001A5905">
            <w:pPr>
              <w:spacing w:line="240" w:lineRule="auto"/>
              <w:rPr>
                <w:b/>
                <w:szCs w:val="22"/>
              </w:rPr>
            </w:pPr>
            <w:r w:rsidRPr="005D3FF0">
              <w:rPr>
                <w:b/>
                <w:bCs/>
                <w:szCs w:val="22"/>
              </w:rPr>
              <w:t>Malta</w:t>
            </w:r>
          </w:p>
          <w:p w14:paraId="18FE87DE" w14:textId="0E9E00D1" w:rsidR="00A05B1F" w:rsidRPr="005D3FF0" w:rsidRDefault="00D91842" w:rsidP="001A5905">
            <w:pPr>
              <w:pStyle w:val="Default"/>
              <w:rPr>
                <w:sz w:val="22"/>
                <w:szCs w:val="22"/>
                <w:lang w:val="sl-SI"/>
              </w:rPr>
            </w:pPr>
            <w:r w:rsidRPr="005D3FF0">
              <w:rPr>
                <w:rFonts w:eastAsia="Times New Roman"/>
                <w:sz w:val="22"/>
                <w:szCs w:val="22"/>
                <w:lang w:val="sl-SI"/>
              </w:rPr>
              <w:t>Takeda</w:t>
            </w:r>
            <w:r w:rsidR="00315670" w:rsidRPr="005D3FF0">
              <w:rPr>
                <w:rFonts w:eastAsia="Times New Roman"/>
                <w:sz w:val="22"/>
                <w:szCs w:val="22"/>
                <w:lang w:val="sl-SI"/>
              </w:rPr>
              <w:t xml:space="preserve"> HELLAS S.A.</w:t>
            </w:r>
          </w:p>
          <w:p w14:paraId="18FE87DF" w14:textId="77777777" w:rsidR="00A05B1F" w:rsidRPr="005D3FF0" w:rsidRDefault="00315670" w:rsidP="001A5905">
            <w:pPr>
              <w:pStyle w:val="Default"/>
              <w:rPr>
                <w:sz w:val="22"/>
                <w:szCs w:val="22"/>
                <w:lang w:val="sl-SI"/>
              </w:rPr>
            </w:pPr>
            <w:r w:rsidRPr="005D3FF0">
              <w:rPr>
                <w:rFonts w:eastAsia="Times New Roman"/>
                <w:sz w:val="22"/>
                <w:szCs w:val="22"/>
                <w:lang w:val="sl-SI"/>
              </w:rPr>
              <w:t>Τel: +30 210 6387800</w:t>
            </w:r>
          </w:p>
          <w:p w14:paraId="18FE87E0" w14:textId="77777777" w:rsidR="00A05B1F" w:rsidRPr="005D3FF0" w:rsidRDefault="00315670" w:rsidP="001A5905">
            <w:pPr>
              <w:spacing w:line="240" w:lineRule="auto"/>
              <w:rPr>
                <w:szCs w:val="22"/>
              </w:rPr>
            </w:pPr>
            <w:r w:rsidRPr="005D3FF0">
              <w:rPr>
                <w:szCs w:val="22"/>
              </w:rPr>
              <w:t xml:space="preserve">medinfoEMEA@takeda.com </w:t>
            </w:r>
          </w:p>
        </w:tc>
      </w:tr>
      <w:tr w:rsidR="00A05B1F" w:rsidRPr="005D3FF0" w14:paraId="18FE87EC" w14:textId="77777777" w:rsidTr="004D28C2">
        <w:trPr>
          <w:cantSplit/>
        </w:trPr>
        <w:tc>
          <w:tcPr>
            <w:tcW w:w="4396" w:type="dxa"/>
          </w:tcPr>
          <w:p w14:paraId="18FE87E2" w14:textId="77777777" w:rsidR="00A05B1F" w:rsidRPr="005D3FF0" w:rsidRDefault="00315670" w:rsidP="001A5905">
            <w:pPr>
              <w:spacing w:line="240" w:lineRule="auto"/>
              <w:rPr>
                <w:szCs w:val="22"/>
              </w:rPr>
            </w:pPr>
            <w:r w:rsidRPr="005D3FF0">
              <w:rPr>
                <w:b/>
                <w:bCs/>
                <w:szCs w:val="22"/>
              </w:rPr>
              <w:t>Deutschland</w:t>
            </w:r>
          </w:p>
          <w:p w14:paraId="18FE87E3" w14:textId="77777777" w:rsidR="00A05B1F" w:rsidRPr="005D3FF0" w:rsidRDefault="00315670" w:rsidP="001A5905">
            <w:pPr>
              <w:pStyle w:val="Default"/>
              <w:rPr>
                <w:sz w:val="22"/>
                <w:szCs w:val="22"/>
                <w:lang w:val="sl-SI"/>
              </w:rPr>
            </w:pPr>
            <w:r w:rsidRPr="005D3FF0">
              <w:rPr>
                <w:rFonts w:eastAsia="Times New Roman"/>
                <w:sz w:val="22"/>
                <w:szCs w:val="22"/>
                <w:lang w:val="sl-SI"/>
              </w:rPr>
              <w:t>Takeda GmbH</w:t>
            </w:r>
          </w:p>
          <w:p w14:paraId="18FE87E4" w14:textId="77777777" w:rsidR="00A05B1F" w:rsidRPr="005D3FF0" w:rsidRDefault="00315670" w:rsidP="001A5905">
            <w:pPr>
              <w:pStyle w:val="Default"/>
              <w:rPr>
                <w:sz w:val="22"/>
                <w:szCs w:val="22"/>
                <w:lang w:val="sl-SI"/>
              </w:rPr>
            </w:pPr>
            <w:r w:rsidRPr="005D3FF0">
              <w:rPr>
                <w:rFonts w:eastAsia="Times New Roman"/>
                <w:sz w:val="22"/>
                <w:szCs w:val="22"/>
                <w:lang w:val="sl-SI"/>
              </w:rPr>
              <w:t>Tel: +49 (0) 800 825 3325</w:t>
            </w:r>
          </w:p>
          <w:p w14:paraId="18FE87E5" w14:textId="77777777" w:rsidR="00A05B1F" w:rsidRPr="005D3FF0" w:rsidRDefault="00315670" w:rsidP="001A5905">
            <w:pPr>
              <w:tabs>
                <w:tab w:val="left" w:pos="-720"/>
              </w:tabs>
              <w:suppressAutoHyphens/>
              <w:spacing w:line="240" w:lineRule="auto"/>
              <w:rPr>
                <w:szCs w:val="22"/>
              </w:rPr>
            </w:pPr>
            <w:r w:rsidRPr="005D3FF0">
              <w:rPr>
                <w:szCs w:val="22"/>
              </w:rPr>
              <w:t>medinfoEMEA@takeda.com</w:t>
            </w:r>
          </w:p>
          <w:p w14:paraId="18FE87E6" w14:textId="77777777" w:rsidR="00A05B1F" w:rsidRPr="005D3FF0" w:rsidRDefault="00A05B1F" w:rsidP="001A5905">
            <w:pPr>
              <w:tabs>
                <w:tab w:val="left" w:pos="-720"/>
              </w:tabs>
              <w:suppressAutoHyphens/>
              <w:spacing w:line="240" w:lineRule="auto"/>
              <w:rPr>
                <w:szCs w:val="22"/>
              </w:rPr>
            </w:pPr>
          </w:p>
        </w:tc>
        <w:tc>
          <w:tcPr>
            <w:tcW w:w="4874" w:type="dxa"/>
            <w:gridSpan w:val="2"/>
          </w:tcPr>
          <w:p w14:paraId="18FE87E7" w14:textId="77777777" w:rsidR="00A05B1F" w:rsidRPr="005D3FF0" w:rsidRDefault="00315670" w:rsidP="001A5905">
            <w:pPr>
              <w:tabs>
                <w:tab w:val="left" w:pos="-720"/>
              </w:tabs>
              <w:suppressAutoHyphens/>
              <w:spacing w:line="240" w:lineRule="auto"/>
              <w:rPr>
                <w:szCs w:val="22"/>
              </w:rPr>
            </w:pPr>
            <w:r w:rsidRPr="005D3FF0">
              <w:rPr>
                <w:b/>
                <w:bCs/>
                <w:szCs w:val="22"/>
              </w:rPr>
              <w:t>Nederland</w:t>
            </w:r>
          </w:p>
          <w:p w14:paraId="18FE87E8" w14:textId="77777777" w:rsidR="00A05B1F" w:rsidRPr="005D3FF0" w:rsidRDefault="00315670" w:rsidP="001A5905">
            <w:pPr>
              <w:pStyle w:val="Default"/>
              <w:rPr>
                <w:sz w:val="22"/>
                <w:szCs w:val="22"/>
                <w:lang w:val="sl-SI"/>
              </w:rPr>
            </w:pPr>
            <w:r w:rsidRPr="005D3FF0">
              <w:rPr>
                <w:rFonts w:eastAsia="Times New Roman"/>
                <w:sz w:val="22"/>
                <w:szCs w:val="22"/>
                <w:lang w:val="sl-SI"/>
              </w:rPr>
              <w:t>Takeda Nederland B.V.</w:t>
            </w:r>
          </w:p>
          <w:p w14:paraId="18FE87E9" w14:textId="77777777" w:rsidR="00A05B1F" w:rsidRPr="005D3FF0" w:rsidRDefault="00315670" w:rsidP="001A5905">
            <w:pPr>
              <w:pStyle w:val="Default"/>
              <w:rPr>
                <w:sz w:val="22"/>
                <w:szCs w:val="22"/>
                <w:lang w:val="sl-SI"/>
              </w:rPr>
            </w:pPr>
            <w:r w:rsidRPr="005D3FF0">
              <w:rPr>
                <w:rFonts w:eastAsia="Times New Roman"/>
                <w:sz w:val="22"/>
                <w:szCs w:val="22"/>
                <w:lang w:val="sl-SI"/>
              </w:rPr>
              <w:t>Tel: +31 20 203 5492</w:t>
            </w:r>
          </w:p>
          <w:p w14:paraId="18FE87EA" w14:textId="77777777" w:rsidR="00A05B1F" w:rsidRPr="005D3FF0" w:rsidRDefault="00315670" w:rsidP="001A5905">
            <w:pPr>
              <w:tabs>
                <w:tab w:val="left" w:pos="-720"/>
              </w:tabs>
              <w:suppressAutoHyphens/>
              <w:spacing w:line="240" w:lineRule="auto"/>
              <w:rPr>
                <w:szCs w:val="22"/>
              </w:rPr>
            </w:pPr>
            <w:r w:rsidRPr="005D3FF0">
              <w:rPr>
                <w:szCs w:val="22"/>
              </w:rPr>
              <w:t>medinfoEMEA@takeda.com</w:t>
            </w:r>
          </w:p>
          <w:p w14:paraId="18FE87EB" w14:textId="77777777" w:rsidR="00A05B1F" w:rsidRPr="005D3FF0" w:rsidRDefault="00A05B1F" w:rsidP="001A5905">
            <w:pPr>
              <w:tabs>
                <w:tab w:val="left" w:pos="-720"/>
              </w:tabs>
              <w:suppressAutoHyphens/>
              <w:spacing w:line="240" w:lineRule="auto"/>
              <w:rPr>
                <w:szCs w:val="22"/>
              </w:rPr>
            </w:pPr>
          </w:p>
        </w:tc>
      </w:tr>
      <w:tr w:rsidR="00A05B1F" w:rsidRPr="005D3FF0" w14:paraId="18FE87F6" w14:textId="77777777" w:rsidTr="004D28C2">
        <w:trPr>
          <w:cantSplit/>
        </w:trPr>
        <w:tc>
          <w:tcPr>
            <w:tcW w:w="4396" w:type="dxa"/>
          </w:tcPr>
          <w:p w14:paraId="18FE87ED" w14:textId="77777777" w:rsidR="00A05B1F" w:rsidRPr="005D3FF0" w:rsidRDefault="00315670" w:rsidP="001A5905">
            <w:pPr>
              <w:tabs>
                <w:tab w:val="left" w:pos="-720"/>
              </w:tabs>
              <w:suppressAutoHyphens/>
              <w:spacing w:line="240" w:lineRule="auto"/>
              <w:rPr>
                <w:b/>
                <w:szCs w:val="22"/>
              </w:rPr>
            </w:pPr>
            <w:r w:rsidRPr="005D3FF0">
              <w:rPr>
                <w:b/>
                <w:bCs/>
                <w:szCs w:val="22"/>
              </w:rPr>
              <w:t>Eesti</w:t>
            </w:r>
          </w:p>
          <w:p w14:paraId="18FE87EE"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 AS</w:t>
            </w:r>
          </w:p>
          <w:p w14:paraId="18FE87EF" w14:textId="77777777" w:rsidR="00A05B1F" w:rsidRPr="005D3FF0" w:rsidRDefault="00315670" w:rsidP="001A5905">
            <w:pPr>
              <w:pStyle w:val="Default"/>
              <w:rPr>
                <w:sz w:val="22"/>
                <w:szCs w:val="22"/>
                <w:lang w:val="sl-SI"/>
              </w:rPr>
            </w:pPr>
            <w:r w:rsidRPr="005D3FF0">
              <w:rPr>
                <w:rFonts w:eastAsia="Times New Roman"/>
                <w:sz w:val="22"/>
                <w:szCs w:val="22"/>
                <w:lang w:val="sl-SI"/>
              </w:rPr>
              <w:t>Tel: +372 6177 669</w:t>
            </w:r>
          </w:p>
          <w:p w14:paraId="18FE87F0" w14:textId="77777777" w:rsidR="00A05B1F" w:rsidRPr="005D3FF0" w:rsidRDefault="00315670" w:rsidP="001A5905">
            <w:pPr>
              <w:tabs>
                <w:tab w:val="left" w:pos="-720"/>
              </w:tabs>
              <w:suppressAutoHyphens/>
              <w:spacing w:line="240" w:lineRule="auto"/>
              <w:rPr>
                <w:szCs w:val="22"/>
              </w:rPr>
            </w:pPr>
            <w:r w:rsidRPr="005D3FF0">
              <w:rPr>
                <w:szCs w:val="22"/>
              </w:rPr>
              <w:t>medinfoEMEA@takeda.com</w:t>
            </w:r>
          </w:p>
          <w:p w14:paraId="18FE87F1" w14:textId="77777777" w:rsidR="00A05B1F" w:rsidRPr="005D3FF0" w:rsidRDefault="00A05B1F" w:rsidP="001A5905">
            <w:pPr>
              <w:tabs>
                <w:tab w:val="left" w:pos="-720"/>
              </w:tabs>
              <w:suppressAutoHyphens/>
              <w:spacing w:line="240" w:lineRule="auto"/>
              <w:rPr>
                <w:szCs w:val="22"/>
              </w:rPr>
            </w:pPr>
          </w:p>
        </w:tc>
        <w:tc>
          <w:tcPr>
            <w:tcW w:w="4874" w:type="dxa"/>
            <w:gridSpan w:val="2"/>
          </w:tcPr>
          <w:p w14:paraId="18FE87F2" w14:textId="77777777" w:rsidR="00A05B1F" w:rsidRPr="005D3FF0" w:rsidRDefault="00315670" w:rsidP="001A5905">
            <w:pPr>
              <w:spacing w:line="240" w:lineRule="auto"/>
              <w:rPr>
                <w:szCs w:val="22"/>
              </w:rPr>
            </w:pPr>
            <w:r w:rsidRPr="005D3FF0">
              <w:rPr>
                <w:b/>
                <w:bCs/>
                <w:szCs w:val="22"/>
              </w:rPr>
              <w:t>Norge</w:t>
            </w:r>
          </w:p>
          <w:p w14:paraId="18FE87F3" w14:textId="77777777" w:rsidR="00A05B1F" w:rsidRPr="005D3FF0" w:rsidRDefault="00315670" w:rsidP="001A5905">
            <w:pPr>
              <w:pStyle w:val="Default"/>
              <w:rPr>
                <w:sz w:val="22"/>
                <w:szCs w:val="22"/>
                <w:lang w:val="sl-SI"/>
              </w:rPr>
            </w:pPr>
            <w:r w:rsidRPr="005D3FF0">
              <w:rPr>
                <w:rFonts w:eastAsia="Times New Roman"/>
                <w:sz w:val="22"/>
                <w:szCs w:val="22"/>
                <w:lang w:val="sl-SI"/>
              </w:rPr>
              <w:t>Takeda AS</w:t>
            </w:r>
          </w:p>
          <w:p w14:paraId="18FE87F4" w14:textId="77777777" w:rsidR="00A05B1F" w:rsidRPr="005D3FF0" w:rsidRDefault="00315670" w:rsidP="001A5905">
            <w:pPr>
              <w:pStyle w:val="Default"/>
              <w:rPr>
                <w:sz w:val="22"/>
                <w:szCs w:val="22"/>
                <w:lang w:val="sl-SI"/>
              </w:rPr>
            </w:pPr>
            <w:r w:rsidRPr="005D3FF0">
              <w:rPr>
                <w:rFonts w:eastAsia="Times New Roman"/>
                <w:sz w:val="22"/>
                <w:szCs w:val="22"/>
                <w:lang w:val="sl-SI"/>
              </w:rPr>
              <w:t xml:space="preserve">Tlf: </w:t>
            </w:r>
            <w:r w:rsidRPr="005D3FF0">
              <w:rPr>
                <w:rFonts w:eastAsia="Times New Roman"/>
                <w:color w:val="auto"/>
                <w:sz w:val="22"/>
                <w:szCs w:val="22"/>
                <w:lang w:val="sl-SI"/>
              </w:rPr>
              <w:t>800 800 30</w:t>
            </w:r>
          </w:p>
          <w:p w14:paraId="18FE87F5" w14:textId="77777777" w:rsidR="00A05B1F" w:rsidRPr="005D3FF0" w:rsidRDefault="00315670" w:rsidP="001A5905">
            <w:pPr>
              <w:spacing w:line="240" w:lineRule="auto"/>
              <w:rPr>
                <w:szCs w:val="22"/>
              </w:rPr>
            </w:pPr>
            <w:r w:rsidRPr="005D3FF0">
              <w:rPr>
                <w:szCs w:val="22"/>
              </w:rPr>
              <w:t>medinfoEMEA@takeda.com</w:t>
            </w:r>
          </w:p>
        </w:tc>
      </w:tr>
      <w:tr w:rsidR="00A05B1F" w:rsidRPr="005D3FF0" w14:paraId="18FE8800" w14:textId="77777777" w:rsidTr="004D28C2">
        <w:trPr>
          <w:cantSplit/>
        </w:trPr>
        <w:tc>
          <w:tcPr>
            <w:tcW w:w="4396" w:type="dxa"/>
          </w:tcPr>
          <w:p w14:paraId="18FE87F7" w14:textId="77777777" w:rsidR="00A05B1F" w:rsidRPr="005D3FF0" w:rsidRDefault="00315670" w:rsidP="001A5905">
            <w:pPr>
              <w:spacing w:line="240" w:lineRule="auto"/>
              <w:rPr>
                <w:szCs w:val="22"/>
              </w:rPr>
            </w:pPr>
            <w:r w:rsidRPr="005D3FF0">
              <w:rPr>
                <w:b/>
                <w:bCs/>
                <w:szCs w:val="22"/>
              </w:rPr>
              <w:t>Ελλάδα</w:t>
            </w:r>
          </w:p>
          <w:p w14:paraId="18FE87F8" w14:textId="5E920F24" w:rsidR="00A05B1F" w:rsidRPr="005D3FF0" w:rsidRDefault="00D91842" w:rsidP="001A5905">
            <w:pPr>
              <w:pStyle w:val="Default"/>
              <w:rPr>
                <w:sz w:val="22"/>
                <w:szCs w:val="22"/>
                <w:lang w:val="sl-SI"/>
              </w:rPr>
            </w:pPr>
            <w:r w:rsidRPr="005D3FF0">
              <w:rPr>
                <w:rFonts w:eastAsia="Times New Roman"/>
                <w:sz w:val="22"/>
                <w:szCs w:val="22"/>
                <w:lang w:val="sl-SI"/>
              </w:rPr>
              <w:t>Takeda</w:t>
            </w:r>
            <w:r w:rsidR="00315670" w:rsidRPr="005D3FF0">
              <w:rPr>
                <w:rFonts w:eastAsia="Times New Roman"/>
                <w:sz w:val="22"/>
                <w:szCs w:val="22"/>
                <w:lang w:val="sl-SI"/>
              </w:rPr>
              <w:t xml:space="preserve"> ΕΛΛΑΣ Α.Ε.</w:t>
            </w:r>
          </w:p>
          <w:p w14:paraId="18FE87F9" w14:textId="77777777" w:rsidR="00A05B1F" w:rsidRPr="005D3FF0" w:rsidRDefault="00315670" w:rsidP="001A5905">
            <w:pPr>
              <w:pStyle w:val="Default"/>
              <w:rPr>
                <w:sz w:val="22"/>
                <w:szCs w:val="22"/>
                <w:lang w:val="sl-SI"/>
              </w:rPr>
            </w:pPr>
            <w:r w:rsidRPr="005D3FF0">
              <w:rPr>
                <w:rFonts w:eastAsia="Times New Roman"/>
                <w:sz w:val="22"/>
                <w:szCs w:val="22"/>
                <w:lang w:val="sl-SI"/>
              </w:rPr>
              <w:t>Τηλ: +30 210 6387800</w:t>
            </w:r>
          </w:p>
          <w:p w14:paraId="18FE87FA" w14:textId="77777777" w:rsidR="00A05B1F" w:rsidRPr="005D3FF0" w:rsidRDefault="00315670" w:rsidP="001A5905">
            <w:pPr>
              <w:tabs>
                <w:tab w:val="left" w:pos="-720"/>
              </w:tabs>
              <w:suppressAutoHyphens/>
              <w:spacing w:line="240" w:lineRule="auto"/>
              <w:rPr>
                <w:szCs w:val="22"/>
              </w:rPr>
            </w:pPr>
            <w:r w:rsidRPr="005D3FF0">
              <w:rPr>
                <w:szCs w:val="22"/>
              </w:rPr>
              <w:t xml:space="preserve">medinfoEMEA@takeda.com </w:t>
            </w:r>
          </w:p>
        </w:tc>
        <w:tc>
          <w:tcPr>
            <w:tcW w:w="4874" w:type="dxa"/>
            <w:gridSpan w:val="2"/>
          </w:tcPr>
          <w:p w14:paraId="18FE87FB" w14:textId="77777777" w:rsidR="00A05B1F" w:rsidRPr="005D3FF0" w:rsidRDefault="00315670" w:rsidP="001A5905">
            <w:pPr>
              <w:tabs>
                <w:tab w:val="left" w:pos="-720"/>
              </w:tabs>
              <w:suppressAutoHyphens/>
              <w:spacing w:line="240" w:lineRule="auto"/>
              <w:rPr>
                <w:szCs w:val="22"/>
              </w:rPr>
            </w:pPr>
            <w:r w:rsidRPr="005D3FF0">
              <w:rPr>
                <w:b/>
                <w:bCs/>
                <w:szCs w:val="22"/>
              </w:rPr>
              <w:t>Österreich</w:t>
            </w:r>
          </w:p>
          <w:p w14:paraId="18FE87FC"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 Ges.m.b.H.</w:t>
            </w:r>
          </w:p>
          <w:p w14:paraId="18FE87FD" w14:textId="547A96B4" w:rsidR="00A05B1F" w:rsidRPr="005D3FF0" w:rsidRDefault="00315670" w:rsidP="001A5905">
            <w:pPr>
              <w:tabs>
                <w:tab w:val="left" w:pos="-720"/>
              </w:tabs>
              <w:suppressAutoHyphens/>
              <w:spacing w:line="240" w:lineRule="auto"/>
              <w:rPr>
                <w:szCs w:val="22"/>
              </w:rPr>
            </w:pPr>
            <w:r w:rsidRPr="005D3FF0">
              <w:rPr>
                <w:szCs w:val="22"/>
              </w:rPr>
              <w:t>Tel: +43 (0) 800-20 80 50</w:t>
            </w:r>
          </w:p>
          <w:p w14:paraId="18FE87FE" w14:textId="77777777" w:rsidR="00A05B1F" w:rsidRPr="005D3FF0" w:rsidRDefault="00315670" w:rsidP="004D28C2">
            <w:pPr>
              <w:spacing w:line="240" w:lineRule="auto"/>
              <w:rPr>
                <w:color w:val="000000"/>
                <w:szCs w:val="22"/>
              </w:rPr>
            </w:pPr>
            <w:r w:rsidRPr="005D3FF0">
              <w:rPr>
                <w:szCs w:val="22"/>
              </w:rPr>
              <w:t>medinfoEMEA@takeda.com</w:t>
            </w:r>
          </w:p>
          <w:p w14:paraId="18FE87FF" w14:textId="77777777" w:rsidR="00A05B1F" w:rsidRPr="005D3FF0" w:rsidRDefault="00A05B1F" w:rsidP="001A5905">
            <w:pPr>
              <w:tabs>
                <w:tab w:val="left" w:pos="-720"/>
              </w:tabs>
              <w:suppressAutoHyphens/>
              <w:spacing w:line="240" w:lineRule="auto"/>
              <w:rPr>
                <w:szCs w:val="22"/>
              </w:rPr>
            </w:pPr>
          </w:p>
        </w:tc>
      </w:tr>
      <w:tr w:rsidR="00A05B1F" w:rsidRPr="005D3FF0" w14:paraId="18FE880A" w14:textId="77777777" w:rsidTr="004D28C2">
        <w:trPr>
          <w:cantSplit/>
        </w:trPr>
        <w:tc>
          <w:tcPr>
            <w:tcW w:w="4396" w:type="dxa"/>
          </w:tcPr>
          <w:p w14:paraId="18FE8801" w14:textId="77777777" w:rsidR="00A05B1F" w:rsidRPr="005D3FF0" w:rsidRDefault="00315670" w:rsidP="001A5905">
            <w:pPr>
              <w:tabs>
                <w:tab w:val="left" w:pos="-720"/>
                <w:tab w:val="left" w:pos="4536"/>
              </w:tabs>
              <w:suppressAutoHyphens/>
              <w:spacing w:line="240" w:lineRule="auto"/>
              <w:rPr>
                <w:b/>
                <w:szCs w:val="22"/>
              </w:rPr>
            </w:pPr>
            <w:r w:rsidRPr="005D3FF0">
              <w:rPr>
                <w:b/>
                <w:bCs/>
                <w:szCs w:val="22"/>
              </w:rPr>
              <w:t>España</w:t>
            </w:r>
          </w:p>
          <w:p w14:paraId="18FE8802" w14:textId="245BC148" w:rsidR="00A05B1F" w:rsidRPr="005D3FF0" w:rsidRDefault="00315670" w:rsidP="001A5905">
            <w:pPr>
              <w:pStyle w:val="Default"/>
              <w:rPr>
                <w:sz w:val="22"/>
                <w:szCs w:val="22"/>
                <w:lang w:val="sl-SI"/>
              </w:rPr>
            </w:pPr>
            <w:r w:rsidRPr="005D3FF0">
              <w:rPr>
                <w:rFonts w:eastAsia="Times New Roman"/>
                <w:sz w:val="22"/>
                <w:szCs w:val="22"/>
                <w:lang w:val="sl-SI"/>
              </w:rPr>
              <w:t xml:space="preserve">Takeda Farmacéutica </w:t>
            </w:r>
            <w:r w:rsidR="005273CA" w:rsidRPr="005D3FF0">
              <w:rPr>
                <w:sz w:val="22"/>
                <w:szCs w:val="22"/>
                <w:lang w:val="sl-SI"/>
              </w:rPr>
              <w:t>España</w:t>
            </w:r>
            <w:r w:rsidR="00D91842" w:rsidRPr="005D3FF0">
              <w:rPr>
                <w:rFonts w:eastAsia="Times New Roman"/>
                <w:sz w:val="22"/>
                <w:szCs w:val="22"/>
                <w:lang w:val="sl-SI"/>
              </w:rPr>
              <w:t>,</w:t>
            </w:r>
            <w:r w:rsidRPr="005D3FF0">
              <w:rPr>
                <w:rFonts w:eastAsia="Times New Roman"/>
                <w:sz w:val="22"/>
                <w:szCs w:val="22"/>
                <w:lang w:val="sl-SI"/>
              </w:rPr>
              <w:t xml:space="preserve"> S.A.</w:t>
            </w:r>
          </w:p>
          <w:p w14:paraId="18FE8803" w14:textId="77777777" w:rsidR="00A05B1F" w:rsidRPr="005D3FF0" w:rsidRDefault="00315670" w:rsidP="001A5905">
            <w:pPr>
              <w:pStyle w:val="Default"/>
              <w:tabs>
                <w:tab w:val="left" w:pos="567"/>
              </w:tabs>
              <w:spacing w:line="260" w:lineRule="exact"/>
              <w:rPr>
                <w:sz w:val="22"/>
                <w:szCs w:val="22"/>
                <w:lang w:val="sl-SI"/>
              </w:rPr>
            </w:pPr>
            <w:r w:rsidRPr="005D3FF0">
              <w:rPr>
                <w:rFonts w:eastAsia="Times New Roman"/>
                <w:sz w:val="22"/>
                <w:szCs w:val="22"/>
                <w:lang w:val="sl-SI"/>
              </w:rPr>
              <w:t>Tel: +34 917 90 42 22</w:t>
            </w:r>
          </w:p>
          <w:p w14:paraId="18FE8804" w14:textId="77777777" w:rsidR="00A05B1F" w:rsidRPr="005D3FF0" w:rsidRDefault="00315670" w:rsidP="001A5905">
            <w:pPr>
              <w:tabs>
                <w:tab w:val="left" w:pos="-720"/>
              </w:tabs>
              <w:suppressAutoHyphens/>
              <w:spacing w:line="240" w:lineRule="auto"/>
              <w:rPr>
                <w:szCs w:val="22"/>
              </w:rPr>
            </w:pPr>
            <w:r w:rsidRPr="005D3FF0">
              <w:rPr>
                <w:szCs w:val="22"/>
              </w:rPr>
              <w:t xml:space="preserve">medinfoEMEA@takeda.com </w:t>
            </w:r>
          </w:p>
        </w:tc>
        <w:tc>
          <w:tcPr>
            <w:tcW w:w="4874" w:type="dxa"/>
            <w:gridSpan w:val="2"/>
          </w:tcPr>
          <w:p w14:paraId="18FE8805" w14:textId="77777777" w:rsidR="00A05B1F" w:rsidRPr="005D3FF0" w:rsidRDefault="00315670" w:rsidP="001A5905">
            <w:pPr>
              <w:tabs>
                <w:tab w:val="left" w:pos="-720"/>
              </w:tabs>
              <w:suppressAutoHyphens/>
              <w:spacing w:line="240" w:lineRule="auto"/>
              <w:rPr>
                <w:b/>
                <w:bCs/>
                <w:i/>
                <w:iCs/>
                <w:szCs w:val="22"/>
              </w:rPr>
            </w:pPr>
            <w:r w:rsidRPr="005D3FF0">
              <w:rPr>
                <w:b/>
                <w:bCs/>
                <w:szCs w:val="22"/>
              </w:rPr>
              <w:t>Polska</w:t>
            </w:r>
          </w:p>
          <w:p w14:paraId="18FE8806"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 sp. z o.o.</w:t>
            </w:r>
          </w:p>
          <w:p w14:paraId="18FE8807" w14:textId="77777777" w:rsidR="00A05B1F" w:rsidRPr="005D3FF0" w:rsidRDefault="00315670" w:rsidP="001A5905">
            <w:pPr>
              <w:tabs>
                <w:tab w:val="left" w:pos="-720"/>
              </w:tabs>
              <w:suppressAutoHyphens/>
              <w:spacing w:line="240" w:lineRule="auto"/>
              <w:rPr>
                <w:szCs w:val="22"/>
              </w:rPr>
            </w:pPr>
            <w:r w:rsidRPr="005D3FF0">
              <w:rPr>
                <w:szCs w:val="22"/>
              </w:rPr>
              <w:t>Tel: +48 22 306 24 47</w:t>
            </w:r>
          </w:p>
          <w:p w14:paraId="18FE8808" w14:textId="77777777" w:rsidR="00A05B1F" w:rsidRPr="005D3FF0" w:rsidRDefault="00315670" w:rsidP="004D28C2">
            <w:pPr>
              <w:spacing w:line="240" w:lineRule="auto"/>
              <w:rPr>
                <w:szCs w:val="22"/>
              </w:rPr>
            </w:pPr>
            <w:r w:rsidRPr="005D3FF0">
              <w:rPr>
                <w:szCs w:val="22"/>
              </w:rPr>
              <w:t>medinfoEMEA@takeda.com</w:t>
            </w:r>
          </w:p>
          <w:p w14:paraId="18FE8809" w14:textId="77777777" w:rsidR="00A05B1F" w:rsidRPr="005D3FF0" w:rsidRDefault="00A05B1F" w:rsidP="001A5905">
            <w:pPr>
              <w:tabs>
                <w:tab w:val="left" w:pos="-720"/>
              </w:tabs>
              <w:suppressAutoHyphens/>
              <w:spacing w:line="240" w:lineRule="auto"/>
              <w:rPr>
                <w:szCs w:val="22"/>
              </w:rPr>
            </w:pPr>
          </w:p>
        </w:tc>
      </w:tr>
      <w:tr w:rsidR="00A05B1F" w:rsidRPr="005D3FF0" w14:paraId="18FE8815" w14:textId="77777777" w:rsidTr="004D28C2">
        <w:trPr>
          <w:cantSplit/>
        </w:trPr>
        <w:tc>
          <w:tcPr>
            <w:tcW w:w="4396" w:type="dxa"/>
          </w:tcPr>
          <w:p w14:paraId="18FE880B" w14:textId="77777777" w:rsidR="00A05B1F" w:rsidRPr="005D3FF0" w:rsidRDefault="00315670" w:rsidP="001A5905">
            <w:pPr>
              <w:tabs>
                <w:tab w:val="left" w:pos="-720"/>
                <w:tab w:val="left" w:pos="4536"/>
              </w:tabs>
              <w:suppressAutoHyphens/>
              <w:spacing w:line="240" w:lineRule="auto"/>
              <w:rPr>
                <w:b/>
                <w:szCs w:val="22"/>
              </w:rPr>
            </w:pPr>
            <w:r w:rsidRPr="005D3FF0">
              <w:rPr>
                <w:b/>
                <w:bCs/>
                <w:szCs w:val="22"/>
              </w:rPr>
              <w:t>France</w:t>
            </w:r>
          </w:p>
          <w:p w14:paraId="18FE880C" w14:textId="77777777" w:rsidR="00A05B1F" w:rsidRPr="005D3FF0" w:rsidRDefault="00315670" w:rsidP="001A5905">
            <w:pPr>
              <w:pStyle w:val="Default"/>
              <w:rPr>
                <w:sz w:val="22"/>
                <w:szCs w:val="22"/>
                <w:lang w:val="sl-SI"/>
              </w:rPr>
            </w:pPr>
            <w:r w:rsidRPr="005D3FF0">
              <w:rPr>
                <w:rFonts w:eastAsia="Times New Roman"/>
                <w:sz w:val="22"/>
                <w:szCs w:val="22"/>
                <w:lang w:val="sl-SI"/>
              </w:rPr>
              <w:t>Takeda France SAS</w:t>
            </w:r>
          </w:p>
          <w:p w14:paraId="18FE880D" w14:textId="77777777" w:rsidR="00A05B1F" w:rsidRPr="005D3FF0" w:rsidRDefault="00315670" w:rsidP="001A5905">
            <w:pPr>
              <w:spacing w:line="240" w:lineRule="auto"/>
              <w:rPr>
                <w:szCs w:val="22"/>
              </w:rPr>
            </w:pPr>
            <w:r w:rsidRPr="005D3FF0">
              <w:rPr>
                <w:szCs w:val="22"/>
              </w:rPr>
              <w:t>Tél: +33 1 40 67 33 00</w:t>
            </w:r>
          </w:p>
          <w:p w14:paraId="18FE880E" w14:textId="77777777" w:rsidR="00A05B1F" w:rsidRPr="005D3FF0" w:rsidRDefault="00315670" w:rsidP="001A5905">
            <w:pPr>
              <w:spacing w:line="240" w:lineRule="auto"/>
              <w:rPr>
                <w:szCs w:val="22"/>
              </w:rPr>
            </w:pPr>
            <w:bookmarkStart w:id="277" w:name="OLE_LINK4"/>
            <w:r w:rsidRPr="005D3FF0">
              <w:rPr>
                <w:szCs w:val="22"/>
              </w:rPr>
              <w:t>medinfoEMEA@takeda.com</w:t>
            </w:r>
          </w:p>
          <w:bookmarkEnd w:id="277"/>
          <w:p w14:paraId="18FE880F" w14:textId="77777777" w:rsidR="00A05B1F" w:rsidRPr="005D3FF0" w:rsidRDefault="00A05B1F" w:rsidP="001A5905">
            <w:pPr>
              <w:spacing w:line="240" w:lineRule="auto"/>
              <w:rPr>
                <w:b/>
                <w:szCs w:val="22"/>
              </w:rPr>
            </w:pPr>
          </w:p>
        </w:tc>
        <w:tc>
          <w:tcPr>
            <w:tcW w:w="4874" w:type="dxa"/>
            <w:gridSpan w:val="2"/>
          </w:tcPr>
          <w:p w14:paraId="18FE8810" w14:textId="77777777" w:rsidR="00A05B1F" w:rsidRPr="005D3FF0" w:rsidRDefault="00315670" w:rsidP="001A5905">
            <w:pPr>
              <w:tabs>
                <w:tab w:val="left" w:pos="-720"/>
              </w:tabs>
              <w:suppressAutoHyphens/>
              <w:spacing w:line="240" w:lineRule="auto"/>
              <w:rPr>
                <w:szCs w:val="22"/>
              </w:rPr>
            </w:pPr>
            <w:r w:rsidRPr="005D3FF0">
              <w:rPr>
                <w:b/>
                <w:bCs/>
                <w:szCs w:val="22"/>
              </w:rPr>
              <w:t>Portugal</w:t>
            </w:r>
          </w:p>
          <w:p w14:paraId="18FE8811" w14:textId="77777777" w:rsidR="00A05B1F" w:rsidRPr="005D3FF0" w:rsidRDefault="00315670" w:rsidP="001A5905">
            <w:pPr>
              <w:pStyle w:val="Default"/>
              <w:rPr>
                <w:sz w:val="22"/>
                <w:szCs w:val="22"/>
                <w:lang w:val="sl-SI"/>
              </w:rPr>
            </w:pPr>
            <w:r w:rsidRPr="005D3FF0">
              <w:rPr>
                <w:rFonts w:eastAsia="Times New Roman"/>
                <w:sz w:val="22"/>
                <w:szCs w:val="22"/>
                <w:lang w:val="sl-SI"/>
              </w:rPr>
              <w:t xml:space="preserve">Takeda Farmacêuticos Portugal, Lda. </w:t>
            </w:r>
          </w:p>
          <w:p w14:paraId="18FE8812" w14:textId="77777777" w:rsidR="00A05B1F" w:rsidRPr="005D3FF0" w:rsidRDefault="00315670" w:rsidP="001A5905">
            <w:pPr>
              <w:tabs>
                <w:tab w:val="left" w:pos="-720"/>
              </w:tabs>
              <w:suppressAutoHyphens/>
              <w:spacing w:line="240" w:lineRule="auto"/>
              <w:rPr>
                <w:szCs w:val="22"/>
              </w:rPr>
            </w:pPr>
            <w:r w:rsidRPr="005D3FF0">
              <w:rPr>
                <w:szCs w:val="22"/>
              </w:rPr>
              <w:t>Tel: +351 21 120 1457</w:t>
            </w:r>
          </w:p>
          <w:p w14:paraId="18FE8813" w14:textId="77777777" w:rsidR="00A05B1F" w:rsidRPr="005D3FF0" w:rsidRDefault="00315670" w:rsidP="001A5905">
            <w:pPr>
              <w:spacing w:line="240" w:lineRule="auto"/>
              <w:rPr>
                <w:szCs w:val="22"/>
              </w:rPr>
            </w:pPr>
            <w:r w:rsidRPr="005D3FF0">
              <w:rPr>
                <w:szCs w:val="22"/>
              </w:rPr>
              <w:t>medinfoEMEA@takeda.com</w:t>
            </w:r>
          </w:p>
          <w:p w14:paraId="18FE8814" w14:textId="77777777" w:rsidR="00A05B1F" w:rsidRPr="005D3FF0" w:rsidRDefault="00A05B1F" w:rsidP="001A5905">
            <w:pPr>
              <w:tabs>
                <w:tab w:val="left" w:pos="-720"/>
              </w:tabs>
              <w:suppressAutoHyphens/>
              <w:spacing w:line="240" w:lineRule="auto"/>
              <w:rPr>
                <w:szCs w:val="22"/>
              </w:rPr>
            </w:pPr>
          </w:p>
        </w:tc>
      </w:tr>
      <w:tr w:rsidR="00A05B1F" w:rsidRPr="005D3FF0" w14:paraId="18FE882A" w14:textId="77777777" w:rsidTr="004D28C2">
        <w:trPr>
          <w:cantSplit/>
        </w:trPr>
        <w:tc>
          <w:tcPr>
            <w:tcW w:w="4396" w:type="dxa"/>
          </w:tcPr>
          <w:p w14:paraId="18FE8816" w14:textId="77777777" w:rsidR="00A05B1F" w:rsidRPr="005D3FF0" w:rsidRDefault="00315670" w:rsidP="001A5905">
            <w:pPr>
              <w:spacing w:line="240" w:lineRule="auto"/>
              <w:rPr>
                <w:szCs w:val="22"/>
              </w:rPr>
            </w:pPr>
            <w:r w:rsidRPr="005D3FF0">
              <w:rPr>
                <w:szCs w:val="22"/>
              </w:rPr>
              <w:br w:type="page"/>
            </w:r>
            <w:r w:rsidRPr="005D3FF0">
              <w:rPr>
                <w:b/>
                <w:bCs/>
                <w:szCs w:val="22"/>
              </w:rPr>
              <w:t>Hrvatska</w:t>
            </w:r>
          </w:p>
          <w:p w14:paraId="18FE8817" w14:textId="6F129B87" w:rsidR="00A05B1F" w:rsidRPr="005D3FF0" w:rsidRDefault="00315670" w:rsidP="001A5905">
            <w:pPr>
              <w:pStyle w:val="Default"/>
              <w:rPr>
                <w:sz w:val="22"/>
                <w:szCs w:val="22"/>
                <w:lang w:val="sl-SI"/>
              </w:rPr>
            </w:pPr>
            <w:r w:rsidRPr="005D3FF0">
              <w:rPr>
                <w:rFonts w:eastAsia="Times New Roman"/>
                <w:sz w:val="22"/>
                <w:szCs w:val="22"/>
                <w:lang w:val="sl-SI"/>
              </w:rPr>
              <w:t>Takeda Pharmaceuticals Croatia d.o.o.</w:t>
            </w:r>
          </w:p>
          <w:p w14:paraId="18FE8818" w14:textId="77777777" w:rsidR="00A05B1F" w:rsidRPr="005D3FF0" w:rsidRDefault="00315670" w:rsidP="001A5905">
            <w:pPr>
              <w:tabs>
                <w:tab w:val="left" w:pos="-720"/>
              </w:tabs>
              <w:suppressAutoHyphens/>
              <w:spacing w:line="240" w:lineRule="auto"/>
              <w:rPr>
                <w:szCs w:val="22"/>
              </w:rPr>
            </w:pPr>
            <w:r w:rsidRPr="005D3FF0">
              <w:rPr>
                <w:szCs w:val="22"/>
              </w:rPr>
              <w:t>Tel: +385 1 377 88 96</w:t>
            </w:r>
          </w:p>
          <w:p w14:paraId="18FE8819" w14:textId="77777777" w:rsidR="00A05B1F" w:rsidRPr="005D3FF0" w:rsidRDefault="00315670" w:rsidP="001A5905">
            <w:pPr>
              <w:tabs>
                <w:tab w:val="left" w:pos="-720"/>
              </w:tabs>
              <w:suppressAutoHyphens/>
              <w:spacing w:line="240" w:lineRule="auto"/>
              <w:rPr>
                <w:szCs w:val="22"/>
              </w:rPr>
            </w:pPr>
            <w:r w:rsidRPr="005D3FF0">
              <w:rPr>
                <w:szCs w:val="22"/>
              </w:rPr>
              <w:t>medinfoEMEA@takeda.com</w:t>
            </w:r>
          </w:p>
          <w:p w14:paraId="18FE881A" w14:textId="77777777" w:rsidR="00A05B1F" w:rsidRPr="005D3FF0" w:rsidRDefault="00A05B1F" w:rsidP="001A5905">
            <w:pPr>
              <w:tabs>
                <w:tab w:val="left" w:pos="-720"/>
              </w:tabs>
              <w:suppressAutoHyphens/>
              <w:spacing w:line="240" w:lineRule="auto"/>
              <w:rPr>
                <w:szCs w:val="22"/>
              </w:rPr>
            </w:pPr>
          </w:p>
          <w:p w14:paraId="18FE881B" w14:textId="77777777" w:rsidR="00A05B1F" w:rsidRPr="005D3FF0" w:rsidRDefault="00315670" w:rsidP="001A5905">
            <w:pPr>
              <w:spacing w:line="240" w:lineRule="auto"/>
              <w:rPr>
                <w:szCs w:val="22"/>
              </w:rPr>
            </w:pPr>
            <w:r w:rsidRPr="005D3FF0">
              <w:rPr>
                <w:b/>
                <w:bCs/>
                <w:szCs w:val="22"/>
              </w:rPr>
              <w:t>Ireland</w:t>
            </w:r>
          </w:p>
          <w:p w14:paraId="18FE881C" w14:textId="77777777" w:rsidR="00A05B1F" w:rsidRPr="005D3FF0" w:rsidRDefault="00315670" w:rsidP="001A5905">
            <w:pPr>
              <w:pStyle w:val="Default"/>
              <w:rPr>
                <w:sz w:val="22"/>
                <w:szCs w:val="22"/>
                <w:lang w:val="sl-SI"/>
              </w:rPr>
            </w:pPr>
            <w:r w:rsidRPr="005D3FF0">
              <w:rPr>
                <w:rFonts w:eastAsia="Times New Roman"/>
                <w:sz w:val="22"/>
                <w:szCs w:val="22"/>
                <w:lang w:val="sl-SI"/>
              </w:rPr>
              <w:t xml:space="preserve">Takeda Products Ireland Ltd. </w:t>
            </w:r>
          </w:p>
          <w:p w14:paraId="18FE881D" w14:textId="77777777" w:rsidR="00A05B1F" w:rsidRPr="005D3FF0" w:rsidRDefault="00315670" w:rsidP="001A5905">
            <w:pPr>
              <w:tabs>
                <w:tab w:val="left" w:pos="-720"/>
              </w:tabs>
              <w:suppressAutoHyphens/>
              <w:spacing w:line="240" w:lineRule="auto"/>
              <w:rPr>
                <w:szCs w:val="22"/>
              </w:rPr>
            </w:pPr>
            <w:r w:rsidRPr="005D3FF0">
              <w:rPr>
                <w:szCs w:val="22"/>
              </w:rPr>
              <w:t xml:space="preserve">Tel: 1800 937 970 </w:t>
            </w:r>
          </w:p>
          <w:p w14:paraId="18FE881E" w14:textId="77777777" w:rsidR="00A05B1F" w:rsidRPr="005D3FF0" w:rsidRDefault="00315670" w:rsidP="001A5905">
            <w:pPr>
              <w:spacing w:line="240" w:lineRule="auto"/>
              <w:rPr>
                <w:szCs w:val="22"/>
              </w:rPr>
            </w:pPr>
            <w:r w:rsidRPr="005D3FF0">
              <w:rPr>
                <w:szCs w:val="22"/>
              </w:rPr>
              <w:t>medinfoEMEA@takeda.com</w:t>
            </w:r>
          </w:p>
          <w:p w14:paraId="18FE881F" w14:textId="77777777" w:rsidR="00A05B1F" w:rsidRPr="005D3FF0" w:rsidRDefault="00A05B1F" w:rsidP="001A5905">
            <w:pPr>
              <w:tabs>
                <w:tab w:val="left" w:pos="-720"/>
              </w:tabs>
              <w:suppressAutoHyphens/>
              <w:spacing w:line="240" w:lineRule="auto"/>
              <w:rPr>
                <w:szCs w:val="22"/>
              </w:rPr>
            </w:pPr>
          </w:p>
        </w:tc>
        <w:tc>
          <w:tcPr>
            <w:tcW w:w="4874" w:type="dxa"/>
            <w:gridSpan w:val="2"/>
          </w:tcPr>
          <w:p w14:paraId="18FE8820" w14:textId="77777777" w:rsidR="00A05B1F" w:rsidRPr="005D3FF0" w:rsidRDefault="00315670" w:rsidP="001A5905">
            <w:pPr>
              <w:tabs>
                <w:tab w:val="left" w:pos="-720"/>
              </w:tabs>
              <w:suppressAutoHyphens/>
              <w:spacing w:line="240" w:lineRule="auto"/>
              <w:rPr>
                <w:b/>
                <w:szCs w:val="22"/>
              </w:rPr>
            </w:pPr>
            <w:r w:rsidRPr="005D3FF0">
              <w:rPr>
                <w:b/>
                <w:bCs/>
                <w:szCs w:val="22"/>
              </w:rPr>
              <w:t>România</w:t>
            </w:r>
          </w:p>
          <w:p w14:paraId="18FE8821"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Pharmaceuticals SRL</w:t>
            </w:r>
          </w:p>
          <w:p w14:paraId="18FE8822" w14:textId="77777777" w:rsidR="00A05B1F" w:rsidRPr="005D3FF0" w:rsidRDefault="00315670" w:rsidP="001A5905">
            <w:pPr>
              <w:spacing w:line="240" w:lineRule="auto"/>
              <w:rPr>
                <w:szCs w:val="22"/>
              </w:rPr>
            </w:pPr>
            <w:r w:rsidRPr="005D3FF0">
              <w:rPr>
                <w:szCs w:val="22"/>
              </w:rPr>
              <w:t>Tel: +40 21 335 03 91</w:t>
            </w:r>
          </w:p>
          <w:p w14:paraId="18FE8823" w14:textId="77777777" w:rsidR="00A05B1F" w:rsidRPr="005D3FF0" w:rsidRDefault="00315670" w:rsidP="001A5905">
            <w:pPr>
              <w:spacing w:line="240" w:lineRule="auto"/>
              <w:rPr>
                <w:b/>
                <w:szCs w:val="22"/>
              </w:rPr>
            </w:pPr>
            <w:r w:rsidRPr="005D3FF0">
              <w:rPr>
                <w:szCs w:val="22"/>
              </w:rPr>
              <w:t>medinfoEMEA@takeda.com</w:t>
            </w:r>
          </w:p>
          <w:p w14:paraId="18FE8824" w14:textId="77777777" w:rsidR="00A05B1F" w:rsidRPr="005D3FF0" w:rsidRDefault="00A05B1F" w:rsidP="001A5905">
            <w:pPr>
              <w:spacing w:line="240" w:lineRule="auto"/>
              <w:rPr>
                <w:b/>
                <w:szCs w:val="22"/>
              </w:rPr>
            </w:pPr>
          </w:p>
          <w:p w14:paraId="18FE8825" w14:textId="77777777" w:rsidR="00A05B1F" w:rsidRPr="005D3FF0" w:rsidRDefault="00315670" w:rsidP="001A5905">
            <w:pPr>
              <w:spacing w:line="240" w:lineRule="auto"/>
              <w:rPr>
                <w:szCs w:val="22"/>
              </w:rPr>
            </w:pPr>
            <w:r w:rsidRPr="005D3FF0">
              <w:rPr>
                <w:b/>
                <w:bCs/>
                <w:szCs w:val="22"/>
              </w:rPr>
              <w:t>Slovenija</w:t>
            </w:r>
          </w:p>
          <w:p w14:paraId="18FE8826" w14:textId="77777777" w:rsidR="00A05B1F" w:rsidRPr="005D3FF0" w:rsidRDefault="00315670" w:rsidP="001A5905">
            <w:pPr>
              <w:spacing w:line="240" w:lineRule="auto"/>
              <w:rPr>
                <w:szCs w:val="22"/>
              </w:rPr>
            </w:pPr>
            <w:r w:rsidRPr="005D3FF0">
              <w:rPr>
                <w:szCs w:val="22"/>
              </w:rPr>
              <w:t>Takeda Pharmaceuticals farmacevtska družba d.o.o.</w:t>
            </w:r>
          </w:p>
          <w:p w14:paraId="18FE8827" w14:textId="77777777" w:rsidR="00A05B1F" w:rsidRPr="005D3FF0" w:rsidRDefault="00315670" w:rsidP="001A5905">
            <w:pPr>
              <w:tabs>
                <w:tab w:val="left" w:pos="-720"/>
              </w:tabs>
              <w:suppressAutoHyphens/>
              <w:spacing w:line="240" w:lineRule="auto"/>
              <w:rPr>
                <w:szCs w:val="22"/>
              </w:rPr>
            </w:pPr>
            <w:r w:rsidRPr="005D3FF0">
              <w:rPr>
                <w:szCs w:val="22"/>
              </w:rPr>
              <w:t xml:space="preserve">Tel: +386 (0) 59 082 480 </w:t>
            </w:r>
          </w:p>
          <w:p w14:paraId="18FE8828" w14:textId="37E588F9" w:rsidR="00A05B1F" w:rsidRPr="005D3FF0" w:rsidRDefault="00C4338B" w:rsidP="001A5905">
            <w:pPr>
              <w:tabs>
                <w:tab w:val="left" w:pos="-720"/>
              </w:tabs>
              <w:suppressAutoHyphens/>
              <w:spacing w:line="240" w:lineRule="auto"/>
              <w:rPr>
                <w:szCs w:val="22"/>
              </w:rPr>
            </w:pPr>
            <w:r w:rsidRPr="005D3FF0">
              <w:t>medinfoEMEA@takeda.com</w:t>
            </w:r>
          </w:p>
          <w:p w14:paraId="18FE8829" w14:textId="77777777" w:rsidR="00A05B1F" w:rsidRPr="005D3FF0" w:rsidRDefault="00A05B1F" w:rsidP="001A5905">
            <w:pPr>
              <w:tabs>
                <w:tab w:val="left" w:pos="-720"/>
              </w:tabs>
              <w:suppressAutoHyphens/>
              <w:spacing w:line="240" w:lineRule="auto"/>
              <w:rPr>
                <w:szCs w:val="22"/>
              </w:rPr>
            </w:pPr>
          </w:p>
        </w:tc>
      </w:tr>
      <w:tr w:rsidR="00A05B1F" w:rsidRPr="005D3FF0" w14:paraId="18FE8835" w14:textId="77777777" w:rsidTr="004D28C2">
        <w:trPr>
          <w:cantSplit/>
        </w:trPr>
        <w:tc>
          <w:tcPr>
            <w:tcW w:w="4396" w:type="dxa"/>
          </w:tcPr>
          <w:p w14:paraId="18FE882B" w14:textId="77777777" w:rsidR="00A05B1F" w:rsidRPr="005D3FF0" w:rsidRDefault="00315670" w:rsidP="001A5905">
            <w:pPr>
              <w:spacing w:line="240" w:lineRule="auto"/>
              <w:rPr>
                <w:b/>
                <w:szCs w:val="22"/>
              </w:rPr>
            </w:pPr>
            <w:r w:rsidRPr="005D3FF0">
              <w:rPr>
                <w:b/>
                <w:bCs/>
                <w:szCs w:val="22"/>
              </w:rPr>
              <w:t>Ísland</w:t>
            </w:r>
          </w:p>
          <w:p w14:paraId="18FE882C" w14:textId="77777777" w:rsidR="00A05B1F" w:rsidRPr="005D3FF0" w:rsidRDefault="00315670" w:rsidP="001A5905">
            <w:pPr>
              <w:pStyle w:val="Default"/>
              <w:rPr>
                <w:sz w:val="22"/>
                <w:szCs w:val="22"/>
                <w:lang w:val="sl-SI"/>
              </w:rPr>
            </w:pPr>
            <w:r w:rsidRPr="005D3FF0">
              <w:rPr>
                <w:rFonts w:eastAsia="Times New Roman"/>
                <w:sz w:val="22"/>
                <w:szCs w:val="22"/>
                <w:lang w:val="sl-SI"/>
              </w:rPr>
              <w:t>Vistor hf.</w:t>
            </w:r>
          </w:p>
          <w:p w14:paraId="18FE882D" w14:textId="77777777" w:rsidR="00A05B1F" w:rsidRPr="005D3FF0" w:rsidRDefault="00315670" w:rsidP="001A5905">
            <w:pPr>
              <w:pStyle w:val="Default"/>
              <w:rPr>
                <w:sz w:val="22"/>
                <w:szCs w:val="22"/>
                <w:lang w:val="sl-SI"/>
              </w:rPr>
            </w:pPr>
            <w:r w:rsidRPr="005D3FF0">
              <w:rPr>
                <w:rFonts w:eastAsia="Times New Roman"/>
                <w:sz w:val="22"/>
                <w:szCs w:val="22"/>
                <w:lang w:val="sl-SI"/>
              </w:rPr>
              <w:t>Sími: +354 535 7000</w:t>
            </w:r>
          </w:p>
          <w:p w14:paraId="18FE882E" w14:textId="77777777" w:rsidR="00A05B1F" w:rsidRPr="005D3FF0" w:rsidRDefault="00315670" w:rsidP="004D28C2">
            <w:pPr>
              <w:spacing w:line="240" w:lineRule="auto"/>
              <w:rPr>
                <w:szCs w:val="22"/>
              </w:rPr>
            </w:pPr>
            <w:r w:rsidRPr="005D3FF0">
              <w:rPr>
                <w:szCs w:val="22"/>
              </w:rPr>
              <w:t>medinfoEMEA@takeda.com</w:t>
            </w:r>
          </w:p>
          <w:p w14:paraId="18FE882F" w14:textId="77777777" w:rsidR="00A05B1F" w:rsidRPr="005D3FF0" w:rsidRDefault="00A05B1F" w:rsidP="001A5905">
            <w:pPr>
              <w:tabs>
                <w:tab w:val="left" w:pos="-720"/>
              </w:tabs>
              <w:suppressAutoHyphens/>
              <w:spacing w:line="240" w:lineRule="auto"/>
              <w:rPr>
                <w:szCs w:val="22"/>
              </w:rPr>
            </w:pPr>
          </w:p>
        </w:tc>
        <w:tc>
          <w:tcPr>
            <w:tcW w:w="4874" w:type="dxa"/>
            <w:gridSpan w:val="2"/>
          </w:tcPr>
          <w:p w14:paraId="18FE8830" w14:textId="77777777" w:rsidR="00A05B1F" w:rsidRPr="005D3FF0" w:rsidRDefault="00315670" w:rsidP="001A5905">
            <w:pPr>
              <w:tabs>
                <w:tab w:val="left" w:pos="-720"/>
              </w:tabs>
              <w:suppressAutoHyphens/>
              <w:spacing w:line="240" w:lineRule="auto"/>
              <w:rPr>
                <w:b/>
                <w:szCs w:val="22"/>
              </w:rPr>
            </w:pPr>
            <w:r w:rsidRPr="005D3FF0">
              <w:rPr>
                <w:b/>
                <w:bCs/>
                <w:szCs w:val="22"/>
              </w:rPr>
              <w:t>Slovenská republika</w:t>
            </w:r>
          </w:p>
          <w:p w14:paraId="18FE8831"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Pharmaceuticals Slovakia s.r.o.</w:t>
            </w:r>
          </w:p>
          <w:p w14:paraId="18FE8832" w14:textId="77777777" w:rsidR="00A05B1F" w:rsidRPr="005D3FF0" w:rsidRDefault="00315670" w:rsidP="001A5905">
            <w:pPr>
              <w:tabs>
                <w:tab w:val="left" w:pos="-720"/>
              </w:tabs>
              <w:suppressAutoHyphens/>
              <w:spacing w:line="240" w:lineRule="auto"/>
              <w:rPr>
                <w:szCs w:val="22"/>
              </w:rPr>
            </w:pPr>
            <w:r w:rsidRPr="005D3FF0">
              <w:rPr>
                <w:szCs w:val="22"/>
              </w:rPr>
              <w:t>Tel: +421 (2) 20 602 600</w:t>
            </w:r>
          </w:p>
          <w:p w14:paraId="18FE8833" w14:textId="77777777" w:rsidR="00A05B1F" w:rsidRPr="005D3FF0" w:rsidRDefault="00315670" w:rsidP="004D28C2">
            <w:pPr>
              <w:spacing w:line="240" w:lineRule="auto"/>
              <w:rPr>
                <w:szCs w:val="22"/>
              </w:rPr>
            </w:pPr>
            <w:r w:rsidRPr="005D3FF0">
              <w:rPr>
                <w:szCs w:val="22"/>
              </w:rPr>
              <w:t>medinfoEMEA@takeda.com</w:t>
            </w:r>
          </w:p>
          <w:p w14:paraId="18FE8834" w14:textId="77777777" w:rsidR="00A05B1F" w:rsidRPr="005D3FF0" w:rsidRDefault="00A05B1F" w:rsidP="001A5905">
            <w:pPr>
              <w:tabs>
                <w:tab w:val="left" w:pos="-720"/>
              </w:tabs>
              <w:suppressAutoHyphens/>
              <w:spacing w:line="240" w:lineRule="auto"/>
              <w:rPr>
                <w:b/>
                <w:color w:val="008000"/>
                <w:szCs w:val="22"/>
              </w:rPr>
            </w:pPr>
          </w:p>
        </w:tc>
      </w:tr>
      <w:tr w:rsidR="00A05B1F" w:rsidRPr="005D3FF0" w14:paraId="18FE8840" w14:textId="77777777" w:rsidTr="004D28C2">
        <w:trPr>
          <w:cantSplit/>
        </w:trPr>
        <w:tc>
          <w:tcPr>
            <w:tcW w:w="4396" w:type="dxa"/>
          </w:tcPr>
          <w:p w14:paraId="18FE8836" w14:textId="77777777" w:rsidR="00A05B1F" w:rsidRPr="005D3FF0" w:rsidRDefault="00315670" w:rsidP="001A5905">
            <w:pPr>
              <w:spacing w:line="240" w:lineRule="auto"/>
              <w:rPr>
                <w:szCs w:val="22"/>
              </w:rPr>
            </w:pPr>
            <w:r w:rsidRPr="005D3FF0">
              <w:rPr>
                <w:b/>
                <w:bCs/>
                <w:szCs w:val="22"/>
              </w:rPr>
              <w:t>Italia</w:t>
            </w:r>
          </w:p>
          <w:p w14:paraId="18FE8837" w14:textId="77777777" w:rsidR="00A05B1F" w:rsidRPr="005D3FF0" w:rsidRDefault="00315670" w:rsidP="001A5905">
            <w:pPr>
              <w:pStyle w:val="Default"/>
              <w:rPr>
                <w:sz w:val="22"/>
                <w:szCs w:val="22"/>
                <w:lang w:val="sl-SI"/>
              </w:rPr>
            </w:pPr>
            <w:r w:rsidRPr="005D3FF0">
              <w:rPr>
                <w:rFonts w:eastAsia="Times New Roman"/>
                <w:sz w:val="22"/>
                <w:szCs w:val="22"/>
                <w:lang w:val="sl-SI"/>
              </w:rPr>
              <w:t>Takeda Italia S.p.A.</w:t>
            </w:r>
          </w:p>
          <w:p w14:paraId="18FE8838" w14:textId="77777777" w:rsidR="00A05B1F" w:rsidRPr="005D3FF0" w:rsidRDefault="00315670" w:rsidP="001A5905">
            <w:pPr>
              <w:spacing w:line="240" w:lineRule="auto"/>
              <w:rPr>
                <w:szCs w:val="22"/>
              </w:rPr>
            </w:pPr>
            <w:r w:rsidRPr="005D3FF0">
              <w:rPr>
                <w:szCs w:val="22"/>
              </w:rPr>
              <w:t>Tel: +39 06 502601</w:t>
            </w:r>
          </w:p>
          <w:p w14:paraId="18FE8839" w14:textId="77777777" w:rsidR="00A05B1F" w:rsidRPr="005D3FF0" w:rsidRDefault="00315670" w:rsidP="001A5905">
            <w:pPr>
              <w:spacing w:line="240" w:lineRule="auto"/>
              <w:rPr>
                <w:szCs w:val="22"/>
              </w:rPr>
            </w:pPr>
            <w:r w:rsidRPr="005D3FF0">
              <w:rPr>
                <w:szCs w:val="22"/>
              </w:rPr>
              <w:t>medinfoEMEA@takeda.com</w:t>
            </w:r>
          </w:p>
          <w:p w14:paraId="18FE883A" w14:textId="77777777" w:rsidR="00A05B1F" w:rsidRPr="005D3FF0" w:rsidRDefault="00A05B1F" w:rsidP="001A5905">
            <w:pPr>
              <w:spacing w:line="240" w:lineRule="auto"/>
              <w:rPr>
                <w:b/>
                <w:szCs w:val="22"/>
              </w:rPr>
            </w:pPr>
          </w:p>
        </w:tc>
        <w:tc>
          <w:tcPr>
            <w:tcW w:w="4874" w:type="dxa"/>
            <w:gridSpan w:val="2"/>
          </w:tcPr>
          <w:p w14:paraId="18FE883B" w14:textId="77777777" w:rsidR="00A05B1F" w:rsidRPr="005D3FF0" w:rsidRDefault="00315670" w:rsidP="001A5905">
            <w:pPr>
              <w:tabs>
                <w:tab w:val="left" w:pos="-720"/>
                <w:tab w:val="left" w:pos="4536"/>
              </w:tabs>
              <w:suppressAutoHyphens/>
              <w:spacing w:line="240" w:lineRule="auto"/>
              <w:rPr>
                <w:szCs w:val="22"/>
              </w:rPr>
            </w:pPr>
            <w:r w:rsidRPr="005D3FF0">
              <w:rPr>
                <w:b/>
                <w:bCs/>
                <w:szCs w:val="22"/>
              </w:rPr>
              <w:t>Suomi/Finland</w:t>
            </w:r>
          </w:p>
          <w:p w14:paraId="18FE883C" w14:textId="77777777" w:rsidR="00A05B1F" w:rsidRPr="005D3FF0" w:rsidRDefault="00315670" w:rsidP="001A5905">
            <w:pPr>
              <w:pStyle w:val="Default"/>
              <w:rPr>
                <w:sz w:val="22"/>
                <w:szCs w:val="22"/>
                <w:lang w:val="sl-SI"/>
              </w:rPr>
            </w:pPr>
            <w:r w:rsidRPr="005D3FF0">
              <w:rPr>
                <w:rFonts w:eastAsia="Times New Roman"/>
                <w:sz w:val="22"/>
                <w:szCs w:val="22"/>
                <w:lang w:val="sl-SI"/>
              </w:rPr>
              <w:t>Takeda Oy</w:t>
            </w:r>
          </w:p>
          <w:p w14:paraId="18FE883D" w14:textId="77777777" w:rsidR="00A05B1F" w:rsidRPr="005D3FF0" w:rsidRDefault="00315670" w:rsidP="001A5905">
            <w:pPr>
              <w:pStyle w:val="Default"/>
              <w:rPr>
                <w:sz w:val="22"/>
                <w:szCs w:val="22"/>
                <w:lang w:val="sl-SI"/>
              </w:rPr>
            </w:pPr>
            <w:r w:rsidRPr="005D3FF0">
              <w:rPr>
                <w:rFonts w:eastAsia="Times New Roman"/>
                <w:sz w:val="22"/>
                <w:szCs w:val="22"/>
                <w:lang w:val="sl-SI"/>
              </w:rPr>
              <w:t>Puh/Tel: 0800 774 051</w:t>
            </w:r>
          </w:p>
          <w:p w14:paraId="18FE883E" w14:textId="77777777" w:rsidR="00A05B1F" w:rsidRPr="005D3FF0" w:rsidRDefault="00315670" w:rsidP="001A5905">
            <w:pPr>
              <w:pStyle w:val="Default"/>
              <w:rPr>
                <w:sz w:val="22"/>
                <w:szCs w:val="22"/>
                <w:lang w:val="sl-SI"/>
              </w:rPr>
            </w:pPr>
            <w:r w:rsidRPr="005D3FF0">
              <w:rPr>
                <w:rFonts w:eastAsia="Times New Roman"/>
                <w:sz w:val="22"/>
                <w:szCs w:val="22"/>
                <w:lang w:val="sl-SI"/>
              </w:rPr>
              <w:t>medinfoEMEA@takeda.com</w:t>
            </w:r>
          </w:p>
          <w:p w14:paraId="18FE883F" w14:textId="77777777" w:rsidR="00A05B1F" w:rsidRPr="005D3FF0" w:rsidRDefault="00A05B1F" w:rsidP="001A5905">
            <w:pPr>
              <w:tabs>
                <w:tab w:val="left" w:pos="-720"/>
              </w:tabs>
              <w:suppressAutoHyphens/>
              <w:spacing w:line="240" w:lineRule="auto"/>
              <w:rPr>
                <w:szCs w:val="22"/>
              </w:rPr>
            </w:pPr>
          </w:p>
        </w:tc>
      </w:tr>
      <w:tr w:rsidR="00A05B1F" w:rsidRPr="005D3FF0" w14:paraId="18FE8849" w14:textId="77777777" w:rsidTr="004D28C2">
        <w:trPr>
          <w:cantSplit/>
        </w:trPr>
        <w:tc>
          <w:tcPr>
            <w:tcW w:w="4396" w:type="dxa"/>
          </w:tcPr>
          <w:p w14:paraId="18FE8841" w14:textId="77777777" w:rsidR="00A05B1F" w:rsidRPr="005D3FF0" w:rsidRDefault="00315670" w:rsidP="001A5905">
            <w:pPr>
              <w:spacing w:line="240" w:lineRule="auto"/>
              <w:rPr>
                <w:b/>
                <w:szCs w:val="22"/>
              </w:rPr>
            </w:pPr>
            <w:r w:rsidRPr="005D3FF0">
              <w:rPr>
                <w:b/>
                <w:bCs/>
                <w:szCs w:val="22"/>
              </w:rPr>
              <w:t>Κύπρος</w:t>
            </w:r>
          </w:p>
          <w:p w14:paraId="18FE8842" w14:textId="7BC486E7" w:rsidR="00A05B1F" w:rsidRPr="005D3FF0" w:rsidRDefault="00D91842" w:rsidP="001A5905">
            <w:pPr>
              <w:pStyle w:val="Default"/>
              <w:rPr>
                <w:sz w:val="22"/>
                <w:szCs w:val="22"/>
                <w:lang w:val="sl-SI"/>
              </w:rPr>
            </w:pPr>
            <w:r w:rsidRPr="005D3FF0">
              <w:rPr>
                <w:rFonts w:eastAsia="Times New Roman"/>
                <w:sz w:val="22"/>
                <w:szCs w:val="22"/>
                <w:lang w:val="sl-SI"/>
              </w:rPr>
              <w:t>Takeda</w:t>
            </w:r>
            <w:r w:rsidR="00315670" w:rsidRPr="005D3FF0">
              <w:rPr>
                <w:rFonts w:eastAsia="Times New Roman"/>
                <w:sz w:val="22"/>
                <w:szCs w:val="22"/>
                <w:lang w:val="sl-SI"/>
              </w:rPr>
              <w:t xml:space="preserve"> ΕΛΛΑΣ Α.Ε.</w:t>
            </w:r>
          </w:p>
          <w:p w14:paraId="18FE8843" w14:textId="77777777" w:rsidR="00A05B1F" w:rsidRPr="005D3FF0" w:rsidRDefault="00315670" w:rsidP="001A5905">
            <w:pPr>
              <w:pStyle w:val="Default"/>
              <w:rPr>
                <w:sz w:val="22"/>
                <w:szCs w:val="22"/>
                <w:lang w:val="sl-SI"/>
              </w:rPr>
            </w:pPr>
            <w:r w:rsidRPr="005D3FF0">
              <w:rPr>
                <w:rFonts w:eastAsia="Times New Roman"/>
                <w:sz w:val="22"/>
                <w:szCs w:val="22"/>
                <w:lang w:val="sl-SI"/>
              </w:rPr>
              <w:t>Τηλ: +30 2106387800</w:t>
            </w:r>
          </w:p>
          <w:p w14:paraId="055771B1" w14:textId="77777777" w:rsidR="00A05B1F" w:rsidRDefault="00315670" w:rsidP="001A5905">
            <w:pPr>
              <w:spacing w:line="240" w:lineRule="auto"/>
              <w:rPr>
                <w:ins w:id="278" w:author="RWS FPR" w:date="2025-03-11T16:44:00Z"/>
                <w:szCs w:val="22"/>
              </w:rPr>
            </w:pPr>
            <w:r w:rsidRPr="005D3FF0">
              <w:rPr>
                <w:szCs w:val="22"/>
              </w:rPr>
              <w:t xml:space="preserve">medinfoEMEA@takeda.com </w:t>
            </w:r>
          </w:p>
          <w:p w14:paraId="18FE8844" w14:textId="77777777" w:rsidR="000142DF" w:rsidRPr="005D3FF0" w:rsidRDefault="000142DF" w:rsidP="001A5905">
            <w:pPr>
              <w:spacing w:line="240" w:lineRule="auto"/>
              <w:rPr>
                <w:szCs w:val="22"/>
              </w:rPr>
            </w:pPr>
          </w:p>
        </w:tc>
        <w:tc>
          <w:tcPr>
            <w:tcW w:w="4874" w:type="dxa"/>
            <w:gridSpan w:val="2"/>
          </w:tcPr>
          <w:p w14:paraId="18FE8845" w14:textId="77777777" w:rsidR="00A05B1F" w:rsidRPr="005D3FF0" w:rsidRDefault="00315670" w:rsidP="001A5905">
            <w:pPr>
              <w:tabs>
                <w:tab w:val="left" w:pos="-720"/>
                <w:tab w:val="left" w:pos="4536"/>
              </w:tabs>
              <w:suppressAutoHyphens/>
              <w:spacing w:line="240" w:lineRule="auto"/>
              <w:rPr>
                <w:b/>
                <w:szCs w:val="22"/>
              </w:rPr>
            </w:pPr>
            <w:r w:rsidRPr="005D3FF0">
              <w:rPr>
                <w:b/>
                <w:bCs/>
                <w:szCs w:val="22"/>
              </w:rPr>
              <w:t>Sverige</w:t>
            </w:r>
          </w:p>
          <w:p w14:paraId="18FE8846" w14:textId="77777777" w:rsidR="00A05B1F" w:rsidRPr="005D3FF0" w:rsidRDefault="00315670" w:rsidP="001A5905">
            <w:pPr>
              <w:pStyle w:val="Default"/>
              <w:rPr>
                <w:sz w:val="22"/>
                <w:szCs w:val="22"/>
                <w:lang w:val="sl-SI"/>
              </w:rPr>
            </w:pPr>
            <w:r w:rsidRPr="005D3FF0">
              <w:rPr>
                <w:rFonts w:eastAsia="Times New Roman"/>
                <w:sz w:val="22"/>
                <w:szCs w:val="22"/>
                <w:lang w:val="sl-SI"/>
              </w:rPr>
              <w:t>Takeda Pharma AB</w:t>
            </w:r>
          </w:p>
          <w:p w14:paraId="18FE8847" w14:textId="77777777" w:rsidR="00A05B1F" w:rsidRPr="005D3FF0" w:rsidRDefault="00315670" w:rsidP="001A5905">
            <w:pPr>
              <w:pStyle w:val="Default"/>
              <w:rPr>
                <w:sz w:val="22"/>
                <w:szCs w:val="22"/>
                <w:lang w:val="sl-SI"/>
              </w:rPr>
            </w:pPr>
            <w:r w:rsidRPr="005D3FF0">
              <w:rPr>
                <w:rFonts w:eastAsia="Times New Roman"/>
                <w:sz w:val="22"/>
                <w:szCs w:val="22"/>
                <w:lang w:val="sl-SI"/>
              </w:rPr>
              <w:t>Tel: 020 795 079</w:t>
            </w:r>
          </w:p>
          <w:p w14:paraId="3B54EA5D" w14:textId="77777777" w:rsidR="00A05B1F" w:rsidRDefault="00315670" w:rsidP="001A5905">
            <w:pPr>
              <w:tabs>
                <w:tab w:val="left" w:pos="-720"/>
                <w:tab w:val="left" w:pos="4536"/>
              </w:tabs>
              <w:suppressAutoHyphens/>
              <w:spacing w:line="240" w:lineRule="auto"/>
              <w:rPr>
                <w:ins w:id="279" w:author="RWS FPR" w:date="2025-03-11T16:44:00Z"/>
                <w:szCs w:val="22"/>
              </w:rPr>
            </w:pPr>
            <w:r w:rsidRPr="005D3FF0">
              <w:rPr>
                <w:szCs w:val="22"/>
              </w:rPr>
              <w:t>medinfoEMEA@takeda.com</w:t>
            </w:r>
          </w:p>
          <w:p w14:paraId="18FE8848" w14:textId="77777777" w:rsidR="000142DF" w:rsidRPr="005D3FF0" w:rsidRDefault="000142DF" w:rsidP="001A5905">
            <w:pPr>
              <w:tabs>
                <w:tab w:val="left" w:pos="-720"/>
                <w:tab w:val="left" w:pos="4536"/>
              </w:tabs>
              <w:suppressAutoHyphens/>
              <w:spacing w:line="240" w:lineRule="auto"/>
              <w:rPr>
                <w:b/>
                <w:szCs w:val="22"/>
              </w:rPr>
            </w:pPr>
          </w:p>
        </w:tc>
      </w:tr>
      <w:tr w:rsidR="00A05B1F" w:rsidRPr="005D3FF0" w14:paraId="18FE8856" w14:textId="77777777" w:rsidTr="004D28C2">
        <w:trPr>
          <w:cantSplit/>
        </w:trPr>
        <w:tc>
          <w:tcPr>
            <w:tcW w:w="4396" w:type="dxa"/>
          </w:tcPr>
          <w:p w14:paraId="18FE884A" w14:textId="25D1D5BB" w:rsidR="00A05B1F" w:rsidRPr="005D3FF0" w:rsidDel="000142DF" w:rsidRDefault="00A05B1F" w:rsidP="001A5905">
            <w:pPr>
              <w:spacing w:line="240" w:lineRule="auto"/>
              <w:rPr>
                <w:del w:id="280" w:author="RWS FPR" w:date="2025-03-11T16:44:00Z"/>
                <w:b/>
                <w:bCs/>
                <w:szCs w:val="22"/>
              </w:rPr>
            </w:pPr>
          </w:p>
          <w:p w14:paraId="18FE884B" w14:textId="77777777" w:rsidR="00A05B1F" w:rsidRPr="005D3FF0" w:rsidRDefault="00315670" w:rsidP="001A5905">
            <w:pPr>
              <w:spacing w:line="240" w:lineRule="auto"/>
              <w:rPr>
                <w:b/>
                <w:szCs w:val="22"/>
              </w:rPr>
            </w:pPr>
            <w:r w:rsidRPr="005D3FF0">
              <w:rPr>
                <w:b/>
                <w:bCs/>
                <w:szCs w:val="22"/>
              </w:rPr>
              <w:t>Latvija</w:t>
            </w:r>
          </w:p>
          <w:p w14:paraId="18FE884C" w14:textId="77777777" w:rsidR="00A05B1F" w:rsidRPr="005D3FF0" w:rsidRDefault="00315670" w:rsidP="001A5905">
            <w:pPr>
              <w:pStyle w:val="Default"/>
              <w:rPr>
                <w:sz w:val="22"/>
                <w:szCs w:val="22"/>
                <w:lang w:val="sl-SI"/>
              </w:rPr>
            </w:pPr>
            <w:r w:rsidRPr="005D3FF0">
              <w:rPr>
                <w:rFonts w:eastAsia="Times New Roman"/>
                <w:sz w:val="22"/>
                <w:szCs w:val="22"/>
                <w:lang w:val="sl-SI"/>
              </w:rPr>
              <w:t>Takeda Latvia SIA</w:t>
            </w:r>
          </w:p>
          <w:p w14:paraId="18FE884D" w14:textId="77777777" w:rsidR="00A05B1F" w:rsidRPr="005D3FF0" w:rsidRDefault="00315670" w:rsidP="001A5905">
            <w:pPr>
              <w:tabs>
                <w:tab w:val="left" w:pos="-720"/>
              </w:tabs>
              <w:suppressAutoHyphens/>
              <w:spacing w:line="240" w:lineRule="auto"/>
              <w:rPr>
                <w:szCs w:val="22"/>
              </w:rPr>
            </w:pPr>
            <w:r w:rsidRPr="005D3FF0">
              <w:rPr>
                <w:szCs w:val="22"/>
              </w:rPr>
              <w:t>Tel: +371 67840082</w:t>
            </w:r>
          </w:p>
          <w:p w14:paraId="18FE884E" w14:textId="77777777" w:rsidR="00A05B1F" w:rsidRPr="005D3FF0" w:rsidRDefault="00315670" w:rsidP="001A5905">
            <w:pPr>
              <w:tabs>
                <w:tab w:val="left" w:pos="-720"/>
              </w:tabs>
              <w:suppressAutoHyphens/>
              <w:spacing w:line="240" w:lineRule="auto"/>
              <w:rPr>
                <w:szCs w:val="22"/>
              </w:rPr>
            </w:pPr>
            <w:r w:rsidRPr="005D3FF0">
              <w:rPr>
                <w:bCs/>
                <w:szCs w:val="22"/>
              </w:rPr>
              <w:t>medinfoEMEA@takeda.com</w:t>
            </w:r>
          </w:p>
          <w:p w14:paraId="18FE884F" w14:textId="77777777" w:rsidR="00A05B1F" w:rsidRPr="005D3FF0" w:rsidRDefault="00A05B1F" w:rsidP="001A5905">
            <w:pPr>
              <w:tabs>
                <w:tab w:val="left" w:pos="-720"/>
              </w:tabs>
              <w:suppressAutoHyphens/>
              <w:spacing w:line="240" w:lineRule="auto"/>
              <w:rPr>
                <w:szCs w:val="22"/>
              </w:rPr>
            </w:pPr>
          </w:p>
        </w:tc>
        <w:tc>
          <w:tcPr>
            <w:tcW w:w="4874" w:type="dxa"/>
            <w:gridSpan w:val="2"/>
            <w:shd w:val="clear" w:color="auto" w:fill="auto"/>
          </w:tcPr>
          <w:p w14:paraId="18FE8850" w14:textId="0BA4D4D5" w:rsidR="00A05B1F" w:rsidRPr="005D3FF0" w:rsidDel="000142DF" w:rsidRDefault="00A05B1F" w:rsidP="001A5905">
            <w:pPr>
              <w:tabs>
                <w:tab w:val="left" w:pos="-720"/>
                <w:tab w:val="left" w:pos="4536"/>
              </w:tabs>
              <w:suppressAutoHyphens/>
              <w:spacing w:line="240" w:lineRule="auto"/>
              <w:rPr>
                <w:del w:id="281" w:author="RWS FPR" w:date="2025-03-11T16:44:00Z"/>
                <w:b/>
                <w:bCs/>
                <w:szCs w:val="22"/>
              </w:rPr>
            </w:pPr>
          </w:p>
          <w:p w14:paraId="18FE8851" w14:textId="77777777" w:rsidR="00A05B1F" w:rsidRPr="005D3FF0" w:rsidRDefault="00315670" w:rsidP="001A5905">
            <w:pPr>
              <w:tabs>
                <w:tab w:val="left" w:pos="-720"/>
                <w:tab w:val="left" w:pos="4536"/>
              </w:tabs>
              <w:suppressAutoHyphens/>
              <w:spacing w:line="240" w:lineRule="auto"/>
              <w:rPr>
                <w:b/>
                <w:szCs w:val="22"/>
              </w:rPr>
            </w:pPr>
            <w:r w:rsidRPr="005D3FF0">
              <w:rPr>
                <w:b/>
                <w:bCs/>
                <w:szCs w:val="22"/>
              </w:rPr>
              <w:t>United Kingdom (Northern Ireland)</w:t>
            </w:r>
          </w:p>
          <w:p w14:paraId="18FE8852" w14:textId="77777777" w:rsidR="00A05B1F" w:rsidRPr="005D3FF0" w:rsidRDefault="00315670" w:rsidP="001A5905">
            <w:pPr>
              <w:pStyle w:val="Default"/>
              <w:rPr>
                <w:sz w:val="22"/>
                <w:szCs w:val="22"/>
                <w:lang w:val="sl-SI"/>
              </w:rPr>
            </w:pPr>
            <w:r w:rsidRPr="005D3FF0">
              <w:rPr>
                <w:rFonts w:eastAsia="Times New Roman"/>
                <w:sz w:val="22"/>
                <w:szCs w:val="22"/>
                <w:lang w:val="sl-SI"/>
              </w:rPr>
              <w:t>Takeda UK Ltd</w:t>
            </w:r>
          </w:p>
          <w:p w14:paraId="18FE8853" w14:textId="3D7852F0" w:rsidR="00A05B1F" w:rsidRPr="005D3FF0" w:rsidRDefault="00315670" w:rsidP="001A5905">
            <w:pPr>
              <w:tabs>
                <w:tab w:val="left" w:pos="-720"/>
              </w:tabs>
              <w:suppressAutoHyphens/>
              <w:spacing w:line="240" w:lineRule="auto"/>
              <w:rPr>
                <w:szCs w:val="22"/>
              </w:rPr>
            </w:pPr>
            <w:r w:rsidRPr="005D3FF0">
              <w:rPr>
                <w:szCs w:val="22"/>
              </w:rPr>
              <w:t xml:space="preserve">Tel: +44 (0) </w:t>
            </w:r>
            <w:r w:rsidR="00D91842" w:rsidRPr="005D3FF0">
              <w:rPr>
                <w:szCs w:val="22"/>
              </w:rPr>
              <w:t>3333 000 181</w:t>
            </w:r>
          </w:p>
          <w:p w14:paraId="18FE8854" w14:textId="77777777" w:rsidR="00A05B1F" w:rsidRPr="005D3FF0" w:rsidRDefault="00315670" w:rsidP="001A5905">
            <w:pPr>
              <w:spacing w:line="240" w:lineRule="auto"/>
              <w:rPr>
                <w:szCs w:val="22"/>
              </w:rPr>
            </w:pPr>
            <w:r w:rsidRPr="005D3FF0">
              <w:rPr>
                <w:szCs w:val="22"/>
              </w:rPr>
              <w:t>medinfoEMEA@takeda.com</w:t>
            </w:r>
          </w:p>
          <w:p w14:paraId="18FE8855" w14:textId="77777777" w:rsidR="00A05B1F" w:rsidRPr="005D3FF0" w:rsidRDefault="00A05B1F" w:rsidP="001A5905">
            <w:pPr>
              <w:tabs>
                <w:tab w:val="left" w:pos="-720"/>
                <w:tab w:val="left" w:pos="4536"/>
              </w:tabs>
              <w:suppressAutoHyphens/>
              <w:spacing w:line="240" w:lineRule="auto"/>
              <w:rPr>
                <w:bCs/>
                <w:szCs w:val="22"/>
              </w:rPr>
            </w:pPr>
          </w:p>
        </w:tc>
      </w:tr>
    </w:tbl>
    <w:p w14:paraId="18FE8857" w14:textId="36D9B339" w:rsidR="00A05B1F" w:rsidRPr="005D3FF0" w:rsidRDefault="00315670">
      <w:pPr>
        <w:numPr>
          <w:ilvl w:val="12"/>
          <w:numId w:val="0"/>
        </w:numPr>
        <w:tabs>
          <w:tab w:val="clear" w:pos="567"/>
        </w:tabs>
        <w:spacing w:line="240" w:lineRule="auto"/>
        <w:rPr>
          <w:szCs w:val="22"/>
        </w:rPr>
      </w:pPr>
      <w:r w:rsidRPr="005D3FF0">
        <w:rPr>
          <w:b/>
          <w:bCs/>
          <w:szCs w:val="22"/>
        </w:rPr>
        <w:t>Navodilo je bilo nazadnje revidirano</w:t>
      </w:r>
    </w:p>
    <w:p w14:paraId="18FE8858" w14:textId="77777777" w:rsidR="00A05B1F" w:rsidRPr="005D3FF0" w:rsidRDefault="00A05B1F">
      <w:pPr>
        <w:numPr>
          <w:ilvl w:val="12"/>
          <w:numId w:val="0"/>
        </w:numPr>
        <w:spacing w:line="240" w:lineRule="auto"/>
        <w:rPr>
          <w:szCs w:val="22"/>
        </w:rPr>
      </w:pPr>
    </w:p>
    <w:p w14:paraId="18FE8859" w14:textId="77777777" w:rsidR="00A05B1F" w:rsidRPr="005D3FF0" w:rsidRDefault="00A05B1F">
      <w:pPr>
        <w:numPr>
          <w:ilvl w:val="12"/>
          <w:numId w:val="0"/>
        </w:numPr>
        <w:spacing w:line="240" w:lineRule="auto"/>
        <w:rPr>
          <w:iCs/>
          <w:szCs w:val="22"/>
        </w:rPr>
      </w:pPr>
    </w:p>
    <w:p w14:paraId="18FE885A" w14:textId="77777777" w:rsidR="00A05B1F" w:rsidRPr="005D3FF0" w:rsidRDefault="00315670" w:rsidP="004D28C2">
      <w:pPr>
        <w:keepNext/>
        <w:keepLines/>
        <w:numPr>
          <w:ilvl w:val="12"/>
          <w:numId w:val="0"/>
        </w:numPr>
        <w:tabs>
          <w:tab w:val="clear" w:pos="567"/>
        </w:tabs>
        <w:spacing w:line="240" w:lineRule="auto"/>
        <w:ind w:right="-2"/>
        <w:rPr>
          <w:b/>
        </w:rPr>
      </w:pPr>
      <w:r w:rsidRPr="005D3FF0">
        <w:rPr>
          <w:b/>
          <w:bCs/>
          <w:szCs w:val="22"/>
        </w:rPr>
        <w:t>Drugi viri informacij</w:t>
      </w:r>
    </w:p>
    <w:p w14:paraId="18FE885B" w14:textId="77777777" w:rsidR="00A05B1F" w:rsidRPr="005D3FF0" w:rsidRDefault="00A05B1F" w:rsidP="004D28C2">
      <w:pPr>
        <w:keepNext/>
        <w:keepLines/>
        <w:numPr>
          <w:ilvl w:val="12"/>
          <w:numId w:val="0"/>
        </w:numPr>
        <w:spacing w:line="240" w:lineRule="auto"/>
        <w:ind w:right="-2"/>
      </w:pPr>
    </w:p>
    <w:p w14:paraId="18FE885C" w14:textId="03FEC477" w:rsidR="00A05B1F" w:rsidRPr="005D3FF0" w:rsidRDefault="00315670">
      <w:pPr>
        <w:numPr>
          <w:ilvl w:val="12"/>
          <w:numId w:val="0"/>
        </w:numPr>
        <w:spacing w:line="240" w:lineRule="auto"/>
        <w:ind w:right="-2"/>
        <w:rPr>
          <w:szCs w:val="22"/>
        </w:rPr>
      </w:pPr>
      <w:r w:rsidRPr="005D3FF0">
        <w:rPr>
          <w:szCs w:val="22"/>
        </w:rPr>
        <w:t xml:space="preserve">Podrobne informacije o cepivu so objavljene na spletni strani Evropske agencije za zdravila: </w:t>
      </w:r>
      <w:hyperlink r:id="rId22" w:history="1">
        <w:r w:rsidR="00AF2EFD" w:rsidRPr="005D3FF0">
          <w:rPr>
            <w:rStyle w:val="Hyperlink"/>
            <w:szCs w:val="22"/>
          </w:rPr>
          <w:t>https://www.ema.europa.eu</w:t>
        </w:r>
      </w:hyperlink>
      <w:r w:rsidR="00AF2EFD" w:rsidRPr="005D3FF0">
        <w:rPr>
          <w:color w:val="0000FF"/>
          <w:szCs w:val="22"/>
          <w:u w:val="single"/>
        </w:rPr>
        <w:t>.</w:t>
      </w:r>
    </w:p>
    <w:p w14:paraId="18FE885D" w14:textId="77777777" w:rsidR="00A05B1F" w:rsidRPr="005D3FF0" w:rsidRDefault="00A05B1F">
      <w:pPr>
        <w:numPr>
          <w:ilvl w:val="12"/>
          <w:numId w:val="0"/>
        </w:numPr>
        <w:spacing w:line="240" w:lineRule="auto"/>
        <w:ind w:right="-2"/>
      </w:pPr>
    </w:p>
    <w:p w14:paraId="18FE885E" w14:textId="77777777" w:rsidR="00A05B1F" w:rsidRPr="005D3FF0" w:rsidRDefault="00315670">
      <w:pPr>
        <w:numPr>
          <w:ilvl w:val="12"/>
          <w:numId w:val="0"/>
        </w:numPr>
        <w:tabs>
          <w:tab w:val="clear" w:pos="567"/>
        </w:tabs>
        <w:spacing w:line="240" w:lineRule="auto"/>
        <w:ind w:right="-2"/>
        <w:rPr>
          <w:szCs w:val="22"/>
        </w:rPr>
      </w:pPr>
      <w:r w:rsidRPr="005D3FF0">
        <w:rPr>
          <w:szCs w:val="22"/>
        </w:rPr>
        <w:t>------------------------------------------------------------------------------------------------------------------------</w:t>
      </w:r>
    </w:p>
    <w:p w14:paraId="18FE885F" w14:textId="77777777" w:rsidR="00A05B1F" w:rsidRPr="005D3FF0" w:rsidRDefault="00A05B1F">
      <w:pPr>
        <w:numPr>
          <w:ilvl w:val="12"/>
          <w:numId w:val="0"/>
        </w:numPr>
        <w:tabs>
          <w:tab w:val="left" w:pos="2657"/>
        </w:tabs>
        <w:spacing w:line="240" w:lineRule="auto"/>
        <w:ind w:right="-28"/>
        <w:rPr>
          <w:szCs w:val="22"/>
        </w:rPr>
      </w:pPr>
    </w:p>
    <w:p w14:paraId="18FE8860" w14:textId="77777777" w:rsidR="00A05B1F" w:rsidRPr="005D3FF0" w:rsidRDefault="00315670" w:rsidP="004D28C2">
      <w:pPr>
        <w:keepNext/>
        <w:keepLines/>
        <w:tabs>
          <w:tab w:val="clear" w:pos="567"/>
        </w:tabs>
        <w:autoSpaceDE w:val="0"/>
        <w:autoSpaceDN w:val="0"/>
        <w:adjustRightInd w:val="0"/>
        <w:spacing w:line="240" w:lineRule="auto"/>
        <w:rPr>
          <w:rFonts w:eastAsia="SimSun"/>
          <w:color w:val="000000"/>
          <w:szCs w:val="22"/>
          <w:lang w:eastAsia="zh-CN"/>
        </w:rPr>
      </w:pPr>
      <w:r w:rsidRPr="005D3FF0">
        <w:rPr>
          <w:b/>
          <w:bCs/>
          <w:color w:val="000000"/>
          <w:szCs w:val="22"/>
          <w:lang w:eastAsia="zh-CN"/>
        </w:rPr>
        <w:t>Naslednje informacije so namenjene samo zdravstvenemu osebju:</w:t>
      </w:r>
    </w:p>
    <w:p w14:paraId="18FE8861" w14:textId="77777777" w:rsidR="00A05B1F" w:rsidRPr="005D3FF0" w:rsidRDefault="00A05B1F" w:rsidP="004D28C2">
      <w:pPr>
        <w:keepNext/>
        <w:keepLines/>
        <w:tabs>
          <w:tab w:val="clear" w:pos="567"/>
        </w:tabs>
        <w:autoSpaceDE w:val="0"/>
        <w:autoSpaceDN w:val="0"/>
        <w:adjustRightInd w:val="0"/>
        <w:spacing w:line="240" w:lineRule="auto"/>
        <w:rPr>
          <w:rFonts w:eastAsia="SimSun"/>
          <w:color w:val="000000"/>
          <w:szCs w:val="22"/>
          <w:lang w:eastAsia="zh-CN"/>
        </w:rPr>
      </w:pPr>
    </w:p>
    <w:p w14:paraId="18FE8862"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Tako kot velja za vsa cepiva za injiciranje, morata biti vedno takoj na voljo ustrezno medicinsko zdravljenje in nadzor za primer, da se po uporabi cepiva Qdenga pojavi anafilaktična reakcija.</w:t>
      </w:r>
    </w:p>
    <w:p w14:paraId="18FE8863"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Cepiva Qdenga se ne sme mešati z drugimi zdravili ali cepivi v isti injekcijski brizgi.</w:t>
      </w:r>
    </w:p>
    <w:p w14:paraId="18FE8864"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Cepiva Qdenga se ne sme v nobenem primeru injicirati intravaskularno.</w:t>
      </w:r>
    </w:p>
    <w:p w14:paraId="18FE8865" w14:textId="77777777" w:rsidR="00A05B1F" w:rsidRPr="005D3FF0" w:rsidRDefault="00315670">
      <w:pPr>
        <w:keepNext/>
        <w:numPr>
          <w:ilvl w:val="0"/>
          <w:numId w:val="8"/>
        </w:numPr>
        <w:tabs>
          <w:tab w:val="clear" w:pos="567"/>
        </w:tabs>
        <w:spacing w:line="240" w:lineRule="auto"/>
        <w:ind w:left="360" w:right="-2"/>
        <w:rPr>
          <w:szCs w:val="22"/>
        </w:rPr>
      </w:pPr>
      <w:r w:rsidRPr="005D3FF0">
        <w:rPr>
          <w:szCs w:val="22"/>
        </w:rPr>
        <w:t>Imunizacijo je treba opraviti s subkutanim injiciranjem, po možnosti v nadlaket v predelu deltoidne mišice. Cepiva Qdenga se ne sme aplicirati z intramuskularno injekcijo.</w:t>
      </w:r>
    </w:p>
    <w:p w14:paraId="18FE8866" w14:textId="77777777" w:rsidR="00A05B1F" w:rsidRPr="005D3FF0" w:rsidRDefault="00315670" w:rsidP="004D28C2">
      <w:pPr>
        <w:numPr>
          <w:ilvl w:val="0"/>
          <w:numId w:val="8"/>
        </w:numPr>
        <w:tabs>
          <w:tab w:val="clear" w:pos="567"/>
        </w:tabs>
        <w:spacing w:line="240" w:lineRule="auto"/>
        <w:ind w:left="360" w:right="-2"/>
        <w:rPr>
          <w:szCs w:val="22"/>
        </w:rPr>
      </w:pPr>
      <w:r w:rsidRPr="005D3FF0">
        <w:rPr>
          <w:szCs w:val="22"/>
        </w:rPr>
        <w:t>Po vsakem cepljenju ali celo pred njim se lahko pojavi sinkopa (omedlevica) kot psihološki odziv na injiciranje z iglo. Vpeljani morajo biti postopki za preprečitev poškodb zaradi padcev in za obvladovanje reakcij s sinkopo.</w:t>
      </w:r>
    </w:p>
    <w:p w14:paraId="18FE8867" w14:textId="77777777" w:rsidR="00A05B1F" w:rsidRPr="005D3FF0" w:rsidRDefault="00A05B1F">
      <w:pPr>
        <w:spacing w:line="240" w:lineRule="auto"/>
      </w:pPr>
    </w:p>
    <w:p w14:paraId="18FE8868" w14:textId="77777777" w:rsidR="00A05B1F" w:rsidRPr="005D3FF0" w:rsidRDefault="00A05B1F">
      <w:pPr>
        <w:spacing w:line="240" w:lineRule="auto"/>
      </w:pPr>
    </w:p>
    <w:p w14:paraId="18FE8869" w14:textId="77777777" w:rsidR="00A05B1F" w:rsidRPr="005D3FF0" w:rsidRDefault="00315670">
      <w:pPr>
        <w:widowControl w:val="0"/>
        <w:spacing w:line="240" w:lineRule="auto"/>
        <w:rPr>
          <w:u w:val="single"/>
        </w:rPr>
      </w:pPr>
      <w:r w:rsidRPr="005D3FF0">
        <w:rPr>
          <w:u w:val="single"/>
        </w:rPr>
        <w:t>Navodila za rekonstitucijo cepiva z vehiklom v napolnjeni injekcijski brizgi</w:t>
      </w:r>
      <w:r w:rsidRPr="005D3FF0">
        <w:rPr>
          <w:szCs w:val="22"/>
          <w:u w:val="single"/>
        </w:rPr>
        <w:t>:</w:t>
      </w:r>
    </w:p>
    <w:p w14:paraId="18FE886A" w14:textId="77777777" w:rsidR="00A05B1F" w:rsidRPr="005D3FF0" w:rsidRDefault="00A05B1F">
      <w:pPr>
        <w:widowControl w:val="0"/>
        <w:spacing w:line="240" w:lineRule="auto"/>
        <w:rPr>
          <w:u w:val="single"/>
        </w:rPr>
      </w:pPr>
    </w:p>
    <w:p w14:paraId="18FE886B"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rPr>
        <w:t>Cepivo Qdenga je dvokomponentno cepivo, sestavljeno iz viale, ki vsebuje liofilizirano cepivo, in viale, ki vsebuje vehikel v napolnjeni injekcijski brizgi. Liofilizirano cepivo je treba pred uporabo rekonstituirati z vehiklom.</w:t>
      </w:r>
    </w:p>
    <w:p w14:paraId="18FE886C" w14:textId="77777777" w:rsidR="00A05B1F" w:rsidRPr="005D3FF0" w:rsidRDefault="00A05B1F">
      <w:pPr>
        <w:widowControl w:val="0"/>
        <w:tabs>
          <w:tab w:val="clear" w:pos="567"/>
        </w:tabs>
        <w:spacing w:line="240" w:lineRule="auto"/>
        <w:rPr>
          <w:rFonts w:eastAsia="MS Mincho"/>
          <w:kern w:val="2"/>
          <w:szCs w:val="22"/>
          <w:lang w:eastAsia="ja-JP"/>
        </w:rPr>
      </w:pPr>
    </w:p>
    <w:p w14:paraId="18FE886D" w14:textId="65210994" w:rsidR="00A05B1F" w:rsidRPr="005D3FF0" w:rsidRDefault="00315670">
      <w:pPr>
        <w:widowControl w:val="0"/>
        <w:tabs>
          <w:tab w:val="clear" w:pos="567"/>
        </w:tabs>
        <w:spacing w:line="240" w:lineRule="auto"/>
        <w:rPr>
          <w:rFonts w:eastAsia="MS Mincho"/>
          <w:kern w:val="2"/>
          <w:szCs w:val="22"/>
          <w:lang w:eastAsia="ja-JP"/>
        </w:rPr>
      </w:pPr>
      <w:r w:rsidRPr="005D3FF0">
        <w:rPr>
          <w:kern w:val="2"/>
          <w:szCs w:val="22"/>
          <w:lang w:eastAsia="ja-JP"/>
        </w:rPr>
        <w:t>Cepiva Qdenga se ne sme mešati z drugimi cepivi v isti injekcijski brizgi.</w:t>
      </w:r>
    </w:p>
    <w:p w14:paraId="18FE886E" w14:textId="77777777" w:rsidR="00A05B1F" w:rsidRPr="005D3FF0" w:rsidRDefault="00A05B1F">
      <w:pPr>
        <w:widowControl w:val="0"/>
        <w:tabs>
          <w:tab w:val="clear" w:pos="567"/>
        </w:tabs>
        <w:spacing w:line="240" w:lineRule="auto"/>
        <w:rPr>
          <w:rFonts w:eastAsia="MS Mincho"/>
          <w:kern w:val="2"/>
          <w:szCs w:val="22"/>
          <w:lang w:eastAsia="ja-JP"/>
        </w:rPr>
      </w:pPr>
    </w:p>
    <w:p w14:paraId="18FE886F" w14:textId="77777777" w:rsidR="00A05B1F" w:rsidRPr="005D3FF0" w:rsidRDefault="00315670">
      <w:pPr>
        <w:spacing w:line="240" w:lineRule="auto"/>
      </w:pPr>
      <w:r w:rsidRPr="005D3FF0">
        <w:rPr>
          <w:szCs w:val="22"/>
        </w:rPr>
        <w:t>Za rekonstitucijo cepiva Qdenga uporabljajte samo vehikel (0,22-% raztopina natrijevega klorida) v napolnjeni injekcijski brizgi, ki je priložena cepivu, saj ne vsebuje konzervansov ali drugih protivirusnih snovi. Izogibajte se stiku s konzervansi, antiseptiki, detergenti in drugimi protivirusnimi snovmi, saj lahko inaktivirajo cepivo.</w:t>
      </w:r>
    </w:p>
    <w:p w14:paraId="18FE8870" w14:textId="77777777" w:rsidR="00A05B1F" w:rsidRPr="005D3FF0" w:rsidRDefault="00A05B1F">
      <w:pPr>
        <w:widowControl w:val="0"/>
        <w:tabs>
          <w:tab w:val="clear" w:pos="567"/>
        </w:tabs>
        <w:spacing w:line="240" w:lineRule="auto"/>
        <w:rPr>
          <w:rFonts w:eastAsia="MS Mincho"/>
          <w:kern w:val="2"/>
          <w:szCs w:val="22"/>
          <w:lang w:eastAsia="ja-JP"/>
        </w:rPr>
      </w:pPr>
    </w:p>
    <w:p w14:paraId="18FE8871" w14:textId="77777777" w:rsidR="00A05B1F" w:rsidRPr="005D3FF0" w:rsidRDefault="00315670">
      <w:pPr>
        <w:widowControl w:val="0"/>
        <w:tabs>
          <w:tab w:val="clear" w:pos="567"/>
        </w:tabs>
        <w:spacing w:line="240" w:lineRule="auto"/>
        <w:rPr>
          <w:rFonts w:eastAsia="MS Mincho"/>
          <w:kern w:val="2"/>
          <w:szCs w:val="22"/>
          <w:lang w:eastAsia="ja-JP"/>
        </w:rPr>
      </w:pPr>
      <w:r w:rsidRPr="005D3FF0">
        <w:rPr>
          <w:kern w:val="2"/>
        </w:rPr>
        <w:t>Iz hladilnika vzemite vialo s cepivom in napolnjeno injekcijsko brizgo z vehiklom ter ju za približno 15 minut postavite na sobno temperaturo.</w:t>
      </w:r>
    </w:p>
    <w:p w14:paraId="18FE8872" w14:textId="77777777" w:rsidR="00A05B1F" w:rsidRPr="005D3FF0" w:rsidRDefault="00A05B1F">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87A" w14:textId="77777777" w:rsidTr="00001FD4">
        <w:trPr>
          <w:cantSplit/>
        </w:trPr>
        <w:tc>
          <w:tcPr>
            <w:tcW w:w="3426" w:type="dxa"/>
          </w:tcPr>
          <w:p w14:paraId="18FE8873" w14:textId="77777777" w:rsidR="00A05B1F" w:rsidRPr="005D3FF0" w:rsidRDefault="00315670">
            <w:pPr>
              <w:spacing w:line="240" w:lineRule="auto"/>
              <w:rPr>
                <w:szCs w:val="22"/>
              </w:rPr>
            </w:pPr>
            <w:r w:rsidRPr="005D3FF0">
              <w:rPr>
                <w:noProof/>
                <w:lang w:eastAsia="sl-SI"/>
              </w:rPr>
              <w:drawing>
                <wp:inline distT="0" distB="0" distL="0" distR="0" wp14:anchorId="18FE88AC" wp14:editId="18FE88AD">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18FE8874" w14:textId="77777777" w:rsidR="00A05B1F" w:rsidRPr="005D3FF0" w:rsidRDefault="00315670">
            <w:pPr>
              <w:spacing w:line="240" w:lineRule="auto"/>
              <w:jc w:val="center"/>
              <w:rPr>
                <w:b/>
                <w:bCs/>
                <w:szCs w:val="22"/>
              </w:rPr>
            </w:pPr>
            <w:r w:rsidRPr="005D3FF0">
              <w:rPr>
                <w:b/>
                <w:bCs/>
                <w:szCs w:val="22"/>
              </w:rPr>
              <w:t>Viala z liofiliziranim cepivom</w:t>
            </w:r>
          </w:p>
        </w:tc>
        <w:tc>
          <w:tcPr>
            <w:tcW w:w="5635" w:type="dxa"/>
          </w:tcPr>
          <w:p w14:paraId="18FE8875" w14:textId="5C01FD71"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Z vial</w:t>
            </w:r>
            <w:r w:rsidR="00853DA1" w:rsidRPr="005D3FF0">
              <w:rPr>
                <w:rFonts w:ascii="Times New Roman" w:eastAsia="Times New Roman" w:hAnsi="Times New Roman"/>
              </w:rPr>
              <w:t>e s cepivom</w:t>
            </w:r>
            <w:r w:rsidRPr="005D3FF0">
              <w:rPr>
                <w:rFonts w:ascii="Times New Roman" w:eastAsia="Times New Roman" w:hAnsi="Times New Roman"/>
              </w:rPr>
              <w:t xml:space="preserve"> odstranite zapork</w:t>
            </w:r>
            <w:r w:rsidR="00853DA1" w:rsidRPr="005D3FF0">
              <w:rPr>
                <w:rFonts w:ascii="Times New Roman" w:eastAsia="Times New Roman" w:hAnsi="Times New Roman"/>
              </w:rPr>
              <w:t>o</w:t>
            </w:r>
            <w:r w:rsidRPr="005D3FF0">
              <w:rPr>
                <w:rFonts w:ascii="Times New Roman" w:eastAsia="Times New Roman" w:hAnsi="Times New Roman"/>
              </w:rPr>
              <w:t xml:space="preserve"> in z alkoholnim robčkom očistite površino zamašk</w:t>
            </w:r>
            <w:r w:rsidR="00853DA1" w:rsidRPr="005D3FF0">
              <w:rPr>
                <w:rFonts w:ascii="Times New Roman" w:eastAsia="Times New Roman" w:hAnsi="Times New Roman"/>
              </w:rPr>
              <w:t>a</w:t>
            </w:r>
            <w:r w:rsidRPr="005D3FF0">
              <w:rPr>
                <w:rFonts w:ascii="Times New Roman" w:eastAsia="Times New Roman" w:hAnsi="Times New Roman"/>
              </w:rPr>
              <w:t xml:space="preserve"> na vrhu vial</w:t>
            </w:r>
            <w:r w:rsidR="00853DA1" w:rsidRPr="005D3FF0">
              <w:rPr>
                <w:rFonts w:ascii="Times New Roman" w:eastAsia="Times New Roman" w:hAnsi="Times New Roman"/>
              </w:rPr>
              <w:t>e</w:t>
            </w:r>
            <w:r w:rsidRPr="005D3FF0">
              <w:rPr>
                <w:rFonts w:ascii="Times New Roman" w:eastAsia="Times New Roman" w:hAnsi="Times New Roman"/>
              </w:rPr>
              <w:t>.</w:t>
            </w:r>
          </w:p>
          <w:p w14:paraId="18FE8876"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Na napolnjeno injekcijsko brizgo namestite sterilno iglo in jo vstavite v vialo s cepivom. Priporočena igla je velikosti 23 G.</w:t>
            </w:r>
          </w:p>
          <w:p w14:paraId="18FE8877" w14:textId="77777777" w:rsidR="00A05B1F" w:rsidRPr="005D3FF0" w:rsidRDefault="00315670">
            <w:pPr>
              <w:pStyle w:val="ListParagraph"/>
              <w:numPr>
                <w:ilvl w:val="0"/>
                <w:numId w:val="38"/>
              </w:numPr>
              <w:spacing w:after="60" w:line="240" w:lineRule="auto"/>
              <w:ind w:left="318" w:hanging="284"/>
              <w:contextualSpacing w:val="0"/>
              <w:jc w:val="left"/>
            </w:pPr>
            <w:r w:rsidRPr="005D3FF0">
              <w:rPr>
                <w:rFonts w:ascii="Times New Roman" w:eastAsia="Times New Roman" w:hAnsi="Times New Roman"/>
              </w:rPr>
              <w:t>Usmerite tok vehikla proti stranici viale, medtem pa počasi pritiskajte bat, da zmanjšate možnost nastanka mehurčkov.</w:t>
            </w:r>
          </w:p>
          <w:p w14:paraId="18FE8878" w14:textId="77777777" w:rsidR="00A05B1F" w:rsidRPr="005D3FF0" w:rsidRDefault="00A05B1F">
            <w:pPr>
              <w:pStyle w:val="ListParagraph"/>
              <w:spacing w:after="60" w:line="240" w:lineRule="auto"/>
              <w:ind w:left="318"/>
              <w:contextualSpacing w:val="0"/>
              <w:rPr>
                <w:sz w:val="20"/>
                <w:szCs w:val="20"/>
              </w:rPr>
            </w:pPr>
          </w:p>
          <w:p w14:paraId="18FE8879" w14:textId="77777777" w:rsidR="00A05B1F" w:rsidRPr="005D3FF0" w:rsidRDefault="00A05B1F">
            <w:pPr>
              <w:pStyle w:val="ListParagraph"/>
              <w:spacing w:after="60" w:line="240" w:lineRule="auto"/>
              <w:ind w:left="318"/>
              <w:contextualSpacing w:val="0"/>
              <w:rPr>
                <w:sz w:val="20"/>
                <w:szCs w:val="20"/>
              </w:rPr>
            </w:pPr>
          </w:p>
        </w:tc>
      </w:tr>
      <w:tr w:rsidR="00A05B1F" w:rsidRPr="005D3FF0" w14:paraId="18FE8881" w14:textId="77777777" w:rsidTr="00001FD4">
        <w:trPr>
          <w:cantSplit/>
        </w:trPr>
        <w:tc>
          <w:tcPr>
            <w:tcW w:w="3426" w:type="dxa"/>
          </w:tcPr>
          <w:p w14:paraId="18FE887B" w14:textId="77777777" w:rsidR="00A05B1F" w:rsidRPr="005D3FF0" w:rsidRDefault="00315670">
            <w:pPr>
              <w:spacing w:line="240" w:lineRule="auto"/>
              <w:rPr>
                <w:szCs w:val="22"/>
              </w:rPr>
            </w:pPr>
            <w:r w:rsidRPr="005D3FF0">
              <w:rPr>
                <w:noProof/>
                <w:lang w:eastAsia="sl-SI"/>
              </w:rPr>
              <w:lastRenderedPageBreak/>
              <w:drawing>
                <wp:inline distT="0" distB="0" distL="0" distR="0" wp14:anchorId="18FE88AE" wp14:editId="18FE88AF">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18FE887C" w14:textId="77777777" w:rsidR="00A05B1F" w:rsidRPr="005D3FF0" w:rsidRDefault="00315670">
            <w:pPr>
              <w:spacing w:line="240" w:lineRule="auto"/>
              <w:jc w:val="center"/>
              <w:rPr>
                <w:b/>
                <w:bCs/>
                <w:szCs w:val="22"/>
              </w:rPr>
            </w:pPr>
            <w:r w:rsidRPr="005D3FF0">
              <w:rPr>
                <w:b/>
                <w:bCs/>
                <w:szCs w:val="22"/>
              </w:rPr>
              <w:t>Rekonstituirano cepivo</w:t>
            </w:r>
          </w:p>
        </w:tc>
        <w:tc>
          <w:tcPr>
            <w:tcW w:w="5635" w:type="dxa"/>
          </w:tcPr>
          <w:p w14:paraId="18FE887D"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Odstranite prst z bata in imejte injekcijsko brizgo na ravni površini ter vialo s pritrjeno injekcijsko brizgo z iglo nežno zavrtite v obe smeri.</w:t>
            </w:r>
          </w:p>
          <w:p w14:paraId="18FE887E"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NE STRESAJTE. V rekonstituiranem cepivu se lahko pojavijo pena in mehurčki.</w:t>
            </w:r>
          </w:p>
          <w:p w14:paraId="18FE887F"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Vialo in injekcijsko brizgo pustite nekaj časa stati, dokler raztopina ne postane bistra. To traja približno od 30 do 60 sekund.</w:t>
            </w:r>
          </w:p>
          <w:p w14:paraId="18FE8880" w14:textId="77777777" w:rsidR="00A05B1F" w:rsidRPr="005D3FF0" w:rsidRDefault="00A05B1F">
            <w:pPr>
              <w:spacing w:after="60" w:line="240" w:lineRule="auto"/>
              <w:rPr>
                <w:sz w:val="20"/>
              </w:rPr>
            </w:pPr>
          </w:p>
        </w:tc>
      </w:tr>
    </w:tbl>
    <w:p w14:paraId="18FE8882" w14:textId="77777777" w:rsidR="00A05B1F" w:rsidRPr="005D3FF0" w:rsidRDefault="00A05B1F">
      <w:pPr>
        <w:widowControl w:val="0"/>
        <w:tabs>
          <w:tab w:val="clear" w:pos="567"/>
        </w:tabs>
        <w:spacing w:line="240" w:lineRule="auto"/>
        <w:rPr>
          <w:rFonts w:eastAsia="MS Mincho"/>
          <w:kern w:val="2"/>
          <w:szCs w:val="22"/>
          <w:lang w:eastAsia="ja-JP"/>
        </w:rPr>
      </w:pPr>
    </w:p>
    <w:p w14:paraId="18FE8883" w14:textId="77777777" w:rsidR="00A05B1F" w:rsidRPr="005D3FF0" w:rsidRDefault="00315670">
      <w:pPr>
        <w:widowControl w:val="0"/>
        <w:spacing w:line="240" w:lineRule="auto"/>
        <w:rPr>
          <w:u w:val="single"/>
        </w:rPr>
      </w:pPr>
      <w:r w:rsidRPr="005D3FF0">
        <w:t>Po rekonstituciji mora biti nastala raztopina bistra, brezbarvna do bledo rumena in praktično brez tujih delcev.</w:t>
      </w:r>
      <w:r w:rsidRPr="005D3FF0">
        <w:rPr>
          <w:szCs w:val="22"/>
        </w:rPr>
        <w:t xml:space="preserve"> Cepivo zavrzite, če opazite trdne delci in/ali če je obarvano.</w:t>
      </w:r>
    </w:p>
    <w:p w14:paraId="18FE8884" w14:textId="77777777" w:rsidR="00A05B1F" w:rsidRPr="005D3FF0" w:rsidRDefault="00A05B1F">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A05B1F" w:rsidRPr="005D3FF0" w14:paraId="18FE888B" w14:textId="77777777">
        <w:tc>
          <w:tcPr>
            <w:tcW w:w="3426" w:type="dxa"/>
          </w:tcPr>
          <w:p w14:paraId="18FE8885" w14:textId="77777777" w:rsidR="00A05B1F" w:rsidRPr="005D3FF0" w:rsidRDefault="00315670">
            <w:pPr>
              <w:spacing w:line="240" w:lineRule="auto"/>
            </w:pPr>
            <w:r w:rsidRPr="005D3FF0">
              <w:rPr>
                <w:noProof/>
                <w:lang w:eastAsia="sl-SI"/>
              </w:rPr>
              <w:drawing>
                <wp:inline distT="0" distB="0" distL="0" distR="0" wp14:anchorId="18FE88B0" wp14:editId="18FE88B1">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8FE8886" w14:textId="77777777" w:rsidR="00A05B1F" w:rsidRPr="005D3FF0" w:rsidRDefault="00315670">
            <w:pPr>
              <w:spacing w:line="240" w:lineRule="auto"/>
              <w:jc w:val="center"/>
              <w:rPr>
                <w:b/>
                <w:bCs/>
                <w:szCs w:val="22"/>
              </w:rPr>
            </w:pPr>
            <w:r w:rsidRPr="005D3FF0">
              <w:rPr>
                <w:b/>
                <w:bCs/>
                <w:szCs w:val="22"/>
              </w:rPr>
              <w:t>Rekonstituirano cepivo</w:t>
            </w:r>
          </w:p>
        </w:tc>
        <w:tc>
          <w:tcPr>
            <w:tcW w:w="5635" w:type="dxa"/>
          </w:tcPr>
          <w:p w14:paraId="18FE8887" w14:textId="5364B316"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 xml:space="preserve">Izvlecite celotno količino rekonstituirane raztopine cepiva Qdenga v </w:t>
            </w:r>
            <w:r w:rsidR="00853DA1" w:rsidRPr="005D3FF0">
              <w:rPr>
                <w:rFonts w:ascii="Times New Roman" w:eastAsia="Times New Roman" w:hAnsi="Times New Roman"/>
              </w:rPr>
              <w:t xml:space="preserve">isto </w:t>
            </w:r>
            <w:r w:rsidRPr="005D3FF0">
              <w:rPr>
                <w:rFonts w:ascii="Times New Roman" w:eastAsia="Times New Roman" w:hAnsi="Times New Roman"/>
              </w:rPr>
              <w:t>injekcijsko brizgo, dokler v injekcijski brizgi ne nastane zračni mehurček.</w:t>
            </w:r>
          </w:p>
          <w:p w14:paraId="18FE8888"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Odstranite injekcijsko brizgo z iglo z viale.</w:t>
            </w:r>
          </w:p>
          <w:p w14:paraId="18FE8889" w14:textId="6C26BF42"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 xml:space="preserve">Držite injekcijsko brizgo tako, da je igla obrnjena navzgor, potrkajte po steni injekcijske brizge, da pride zračni mehurček na vrh, zavrzite pritrjeno iglo in jo nadomestite z novo </w:t>
            </w:r>
            <w:r w:rsidR="006349F1" w:rsidRPr="005D3FF0">
              <w:rPr>
                <w:rFonts w:ascii="Times New Roman" w:eastAsia="Times New Roman" w:hAnsi="Times New Roman"/>
              </w:rPr>
              <w:t xml:space="preserve">sterilno </w:t>
            </w:r>
            <w:r w:rsidRPr="005D3FF0">
              <w:rPr>
                <w:rFonts w:ascii="Times New Roman" w:eastAsia="Times New Roman" w:hAnsi="Times New Roman"/>
              </w:rPr>
              <w:t>iglo, nato pa iztiskajte zračni mehurček, dokler se na vrhu igle ne pojavi majhna kapljica tekočine. Priporočena igla je velikosti 25 G, 16 mm.</w:t>
            </w:r>
          </w:p>
          <w:p w14:paraId="18FE888A" w14:textId="77777777" w:rsidR="00A05B1F" w:rsidRPr="005D3FF0" w:rsidRDefault="00315670">
            <w:pPr>
              <w:pStyle w:val="ListParagraph"/>
              <w:numPr>
                <w:ilvl w:val="0"/>
                <w:numId w:val="38"/>
              </w:numPr>
              <w:spacing w:after="60" w:line="240" w:lineRule="auto"/>
              <w:ind w:left="318" w:hanging="284"/>
              <w:contextualSpacing w:val="0"/>
              <w:jc w:val="left"/>
              <w:rPr>
                <w:rFonts w:ascii="Times New Roman" w:hAnsi="Times New Roman"/>
              </w:rPr>
            </w:pPr>
            <w:r w:rsidRPr="005D3FF0">
              <w:rPr>
                <w:rFonts w:ascii="Times New Roman" w:eastAsia="Times New Roman" w:hAnsi="Times New Roman"/>
              </w:rPr>
              <w:t>Cepivo Qdenga je pripravljeno za subkutano injiciranje.</w:t>
            </w:r>
          </w:p>
        </w:tc>
      </w:tr>
    </w:tbl>
    <w:p w14:paraId="18FE888C" w14:textId="77777777" w:rsidR="00A05B1F" w:rsidRPr="005D3FF0" w:rsidRDefault="00A05B1F">
      <w:pPr>
        <w:widowControl w:val="0"/>
        <w:spacing w:line="240" w:lineRule="auto"/>
        <w:rPr>
          <w:u w:val="single"/>
        </w:rPr>
      </w:pPr>
    </w:p>
    <w:p w14:paraId="18FE888D" w14:textId="77777777" w:rsidR="00A05B1F" w:rsidRPr="005D3FF0" w:rsidRDefault="00315670">
      <w:pPr>
        <w:widowControl w:val="0"/>
        <w:spacing w:line="240" w:lineRule="auto"/>
        <w:rPr>
          <w:u w:val="single"/>
        </w:rPr>
      </w:pPr>
      <w:r w:rsidRPr="005D3FF0">
        <w:rPr>
          <w:kern w:val="2"/>
        </w:rPr>
        <w:t xml:space="preserve">Cepivo Qdenga je treba uporabiti takoj po rekonstituciji. </w:t>
      </w:r>
      <w:r w:rsidRPr="005D3FF0">
        <w:rPr>
          <w:kern w:val="2"/>
          <w:szCs w:val="22"/>
          <w:lang w:eastAsia="ja-JP"/>
        </w:rPr>
        <w:t>Kemična in fizikalna stabilnost med uporabo je bila dokazana za</w:t>
      </w:r>
      <w:r w:rsidRPr="005D3FF0">
        <w:rPr>
          <w:kern w:val="2"/>
        </w:rPr>
        <w:t xml:space="preserve"> 2 </w:t>
      </w:r>
      <w:r w:rsidRPr="005D3FF0">
        <w:rPr>
          <w:kern w:val="2"/>
          <w:szCs w:val="22"/>
          <w:lang w:eastAsia="ja-JP"/>
        </w:rPr>
        <w:t>uri</w:t>
      </w:r>
      <w:r w:rsidRPr="005D3FF0">
        <w:rPr>
          <w:kern w:val="2"/>
        </w:rPr>
        <w:t xml:space="preserve"> pri </w:t>
      </w:r>
      <w:r w:rsidRPr="005D3FF0">
        <w:rPr>
          <w:kern w:val="2"/>
          <w:szCs w:val="22"/>
          <w:lang w:eastAsia="ja-JP"/>
        </w:rPr>
        <w:t xml:space="preserve">sobni temperaturi (do 32,5 °C) od časa rekonstitucije viale s cepivom. Po </w:t>
      </w:r>
      <w:r w:rsidRPr="005D3FF0">
        <w:rPr>
          <w:kern w:val="2"/>
        </w:rPr>
        <w:t xml:space="preserve">tem </w:t>
      </w:r>
      <w:r w:rsidRPr="005D3FF0">
        <w:rPr>
          <w:kern w:val="2"/>
          <w:szCs w:val="22"/>
          <w:lang w:eastAsia="ja-JP"/>
        </w:rPr>
        <w:t>obdobju je treba cepivo zavreči. Ne vrnite ga v hladilnik</w:t>
      </w:r>
      <w:r w:rsidRPr="005D3FF0">
        <w:rPr>
          <w:kern w:val="2"/>
        </w:rPr>
        <w:t>.</w:t>
      </w:r>
      <w:r w:rsidRPr="005D3FF0">
        <w:rPr>
          <w:szCs w:val="22"/>
        </w:rPr>
        <w:t xml:space="preserve"> Z mikrobiološkega vidika je treba cepivo Qdenga uporabiti takoj. Če cepiva ne uporabite takoj, je za čas in pogoje shranjevanja med uporabo odgovoren uporabnik.</w:t>
      </w:r>
    </w:p>
    <w:p w14:paraId="18FE888E" w14:textId="77777777" w:rsidR="00A05B1F" w:rsidRPr="005D3FF0" w:rsidRDefault="00A05B1F">
      <w:pPr>
        <w:widowControl w:val="0"/>
        <w:spacing w:line="240" w:lineRule="auto"/>
        <w:rPr>
          <w:rFonts w:eastAsia="SimSun"/>
          <w:color w:val="000000"/>
        </w:rPr>
      </w:pPr>
    </w:p>
    <w:p w14:paraId="18FE888F" w14:textId="5A3704BA" w:rsidR="002C12DE" w:rsidRDefault="00315670">
      <w:pPr>
        <w:widowControl w:val="0"/>
        <w:spacing w:line="240" w:lineRule="auto"/>
        <w:rPr>
          <w:color w:val="000000"/>
        </w:rPr>
      </w:pPr>
      <w:r w:rsidRPr="005D3FF0">
        <w:rPr>
          <w:color w:val="000000"/>
        </w:rPr>
        <w:t>Vse neuporabljeno cepivo ali odpadni material zavrzite v skladu z lokalnimi predpisi.</w:t>
      </w:r>
    </w:p>
    <w:p w14:paraId="0BBD44A4" w14:textId="77777777" w:rsidR="002C12DE" w:rsidRDefault="002C12DE">
      <w:pPr>
        <w:tabs>
          <w:tab w:val="clear" w:pos="567"/>
        </w:tabs>
        <w:spacing w:line="240" w:lineRule="auto"/>
        <w:rPr>
          <w:color w:val="000000"/>
        </w:rPr>
      </w:pPr>
      <w:r>
        <w:rPr>
          <w:color w:val="000000"/>
        </w:rPr>
        <w:br w:type="page"/>
      </w:r>
    </w:p>
    <w:p w14:paraId="15ED2521" w14:textId="77777777" w:rsidR="00DA57A0" w:rsidRDefault="00DA57A0" w:rsidP="00DA57A0">
      <w:pPr>
        <w:widowControl w:val="0"/>
        <w:autoSpaceDE w:val="0"/>
        <w:autoSpaceDN w:val="0"/>
        <w:adjustRightInd w:val="0"/>
        <w:ind w:left="127" w:right="120"/>
        <w:rPr>
          <w:ins w:id="282" w:author="LOC_sl" w:date="2025-03-25T09:58:00Z" w16du:dateUtc="2025-03-25T08:58:00Z"/>
          <w:rFonts w:cs="Verdana"/>
          <w:color w:val="000000"/>
        </w:rPr>
      </w:pPr>
    </w:p>
    <w:p w14:paraId="45B60E4C" w14:textId="77777777" w:rsidR="00DA57A0" w:rsidRDefault="00DA57A0" w:rsidP="00DA57A0">
      <w:pPr>
        <w:widowControl w:val="0"/>
        <w:autoSpaceDE w:val="0"/>
        <w:autoSpaceDN w:val="0"/>
        <w:adjustRightInd w:val="0"/>
        <w:ind w:left="127" w:right="120"/>
        <w:rPr>
          <w:ins w:id="283" w:author="LOC_sl" w:date="2025-03-25T09:58:00Z" w16du:dateUtc="2025-03-25T08:58:00Z"/>
          <w:rFonts w:cs="Verdana"/>
          <w:color w:val="000000"/>
        </w:rPr>
      </w:pPr>
    </w:p>
    <w:p w14:paraId="744F52FF" w14:textId="77777777" w:rsidR="00DA57A0" w:rsidRDefault="00DA57A0" w:rsidP="00DA57A0">
      <w:pPr>
        <w:widowControl w:val="0"/>
        <w:autoSpaceDE w:val="0"/>
        <w:autoSpaceDN w:val="0"/>
        <w:adjustRightInd w:val="0"/>
        <w:ind w:left="127" w:right="120"/>
        <w:rPr>
          <w:ins w:id="284" w:author="LOC_sl" w:date="2025-03-25T09:58:00Z" w16du:dateUtc="2025-03-25T08:58:00Z"/>
          <w:rFonts w:cs="Verdana"/>
          <w:color w:val="000000"/>
        </w:rPr>
      </w:pPr>
    </w:p>
    <w:p w14:paraId="222FF53A" w14:textId="77777777" w:rsidR="00DA57A0" w:rsidRDefault="00DA57A0" w:rsidP="00DA57A0">
      <w:pPr>
        <w:widowControl w:val="0"/>
        <w:autoSpaceDE w:val="0"/>
        <w:autoSpaceDN w:val="0"/>
        <w:adjustRightInd w:val="0"/>
        <w:ind w:left="127" w:right="120"/>
        <w:rPr>
          <w:ins w:id="285" w:author="LOC_sl" w:date="2025-03-25T09:58:00Z" w16du:dateUtc="2025-03-25T08:58:00Z"/>
          <w:rFonts w:cs="Verdana"/>
          <w:color w:val="000000"/>
        </w:rPr>
      </w:pPr>
    </w:p>
    <w:p w14:paraId="24DF7DD3" w14:textId="77777777" w:rsidR="00DA57A0" w:rsidRDefault="00DA57A0" w:rsidP="00DA57A0">
      <w:pPr>
        <w:widowControl w:val="0"/>
        <w:autoSpaceDE w:val="0"/>
        <w:autoSpaceDN w:val="0"/>
        <w:adjustRightInd w:val="0"/>
        <w:ind w:left="127" w:right="120"/>
        <w:rPr>
          <w:ins w:id="286" w:author="LOC_sl" w:date="2025-03-25T09:58:00Z" w16du:dateUtc="2025-03-25T08:58:00Z"/>
          <w:rFonts w:cs="Verdana"/>
          <w:color w:val="000000"/>
        </w:rPr>
      </w:pPr>
    </w:p>
    <w:p w14:paraId="2CEAD3A2" w14:textId="77777777" w:rsidR="00DA57A0" w:rsidRDefault="00DA57A0" w:rsidP="00DA57A0">
      <w:pPr>
        <w:widowControl w:val="0"/>
        <w:autoSpaceDE w:val="0"/>
        <w:autoSpaceDN w:val="0"/>
        <w:adjustRightInd w:val="0"/>
        <w:ind w:left="127" w:right="120"/>
        <w:rPr>
          <w:ins w:id="287" w:author="LOC_sl" w:date="2025-03-25T09:58:00Z" w16du:dateUtc="2025-03-25T08:58:00Z"/>
          <w:rFonts w:cs="Verdana"/>
          <w:color w:val="000000"/>
        </w:rPr>
      </w:pPr>
    </w:p>
    <w:p w14:paraId="47C5A85F" w14:textId="77777777" w:rsidR="00DA57A0" w:rsidRDefault="00DA57A0" w:rsidP="00DA57A0">
      <w:pPr>
        <w:widowControl w:val="0"/>
        <w:autoSpaceDE w:val="0"/>
        <w:autoSpaceDN w:val="0"/>
        <w:adjustRightInd w:val="0"/>
        <w:ind w:left="127" w:right="120"/>
        <w:rPr>
          <w:ins w:id="288" w:author="LOC_sl" w:date="2025-03-25T09:58:00Z" w16du:dateUtc="2025-03-25T08:58:00Z"/>
          <w:rFonts w:cs="Verdana"/>
          <w:color w:val="000000"/>
        </w:rPr>
      </w:pPr>
    </w:p>
    <w:p w14:paraId="04D91909" w14:textId="77777777" w:rsidR="00DA57A0" w:rsidRDefault="00DA57A0" w:rsidP="00DA57A0">
      <w:pPr>
        <w:widowControl w:val="0"/>
        <w:autoSpaceDE w:val="0"/>
        <w:autoSpaceDN w:val="0"/>
        <w:adjustRightInd w:val="0"/>
        <w:ind w:left="127" w:right="120"/>
        <w:rPr>
          <w:ins w:id="289" w:author="LOC_sl" w:date="2025-03-25T09:58:00Z" w16du:dateUtc="2025-03-25T08:58:00Z"/>
          <w:rFonts w:cs="Verdana"/>
          <w:color w:val="000000"/>
        </w:rPr>
      </w:pPr>
    </w:p>
    <w:p w14:paraId="17A21D8D" w14:textId="77777777" w:rsidR="00DA57A0" w:rsidRDefault="00DA57A0" w:rsidP="00DA57A0">
      <w:pPr>
        <w:widowControl w:val="0"/>
        <w:autoSpaceDE w:val="0"/>
        <w:autoSpaceDN w:val="0"/>
        <w:adjustRightInd w:val="0"/>
        <w:ind w:left="127" w:right="120"/>
        <w:rPr>
          <w:ins w:id="290" w:author="LOC_sl" w:date="2025-03-25T09:58:00Z" w16du:dateUtc="2025-03-25T08:58:00Z"/>
          <w:rFonts w:cs="Verdana"/>
          <w:color w:val="000000"/>
        </w:rPr>
      </w:pPr>
    </w:p>
    <w:p w14:paraId="4154754D" w14:textId="77777777" w:rsidR="00DA57A0" w:rsidRDefault="00DA57A0" w:rsidP="00DA57A0">
      <w:pPr>
        <w:widowControl w:val="0"/>
        <w:autoSpaceDE w:val="0"/>
        <w:autoSpaceDN w:val="0"/>
        <w:adjustRightInd w:val="0"/>
        <w:ind w:left="127" w:right="120"/>
        <w:rPr>
          <w:ins w:id="291" w:author="LOC_sl" w:date="2025-03-25T09:58:00Z" w16du:dateUtc="2025-03-25T08:58:00Z"/>
          <w:rFonts w:cs="Verdana"/>
          <w:color w:val="000000"/>
        </w:rPr>
      </w:pPr>
    </w:p>
    <w:p w14:paraId="6024E4F6" w14:textId="77777777" w:rsidR="00DA57A0" w:rsidRDefault="00DA57A0" w:rsidP="00DA57A0">
      <w:pPr>
        <w:widowControl w:val="0"/>
        <w:autoSpaceDE w:val="0"/>
        <w:autoSpaceDN w:val="0"/>
        <w:adjustRightInd w:val="0"/>
        <w:ind w:left="127" w:right="120"/>
        <w:rPr>
          <w:ins w:id="292" w:author="LOC_sl" w:date="2025-03-25T09:58:00Z" w16du:dateUtc="2025-03-25T08:58:00Z"/>
          <w:rFonts w:cs="Verdana"/>
          <w:color w:val="000000"/>
        </w:rPr>
      </w:pPr>
    </w:p>
    <w:p w14:paraId="027090FB" w14:textId="77777777" w:rsidR="00DA57A0" w:rsidRDefault="00DA57A0" w:rsidP="00DA57A0">
      <w:pPr>
        <w:widowControl w:val="0"/>
        <w:autoSpaceDE w:val="0"/>
        <w:autoSpaceDN w:val="0"/>
        <w:adjustRightInd w:val="0"/>
        <w:ind w:left="127" w:right="120"/>
        <w:rPr>
          <w:ins w:id="293" w:author="LOC_sl" w:date="2025-03-25T09:58:00Z" w16du:dateUtc="2025-03-25T08:58:00Z"/>
          <w:rFonts w:cs="Verdana"/>
          <w:color w:val="000000"/>
        </w:rPr>
      </w:pPr>
    </w:p>
    <w:p w14:paraId="337697F8" w14:textId="77777777" w:rsidR="00DA57A0" w:rsidRDefault="00DA57A0" w:rsidP="00DA57A0">
      <w:pPr>
        <w:widowControl w:val="0"/>
        <w:autoSpaceDE w:val="0"/>
        <w:autoSpaceDN w:val="0"/>
        <w:adjustRightInd w:val="0"/>
        <w:ind w:left="127" w:right="120"/>
        <w:rPr>
          <w:ins w:id="294" w:author="LOC_sl" w:date="2025-03-25T09:58:00Z" w16du:dateUtc="2025-03-25T08:58:00Z"/>
          <w:rFonts w:cs="Verdana"/>
          <w:color w:val="000000"/>
        </w:rPr>
      </w:pPr>
    </w:p>
    <w:p w14:paraId="67B0D412" w14:textId="77777777" w:rsidR="00DA57A0" w:rsidRDefault="00DA57A0" w:rsidP="00DA57A0">
      <w:pPr>
        <w:widowControl w:val="0"/>
        <w:autoSpaceDE w:val="0"/>
        <w:autoSpaceDN w:val="0"/>
        <w:adjustRightInd w:val="0"/>
        <w:ind w:left="127" w:right="120"/>
        <w:rPr>
          <w:ins w:id="295" w:author="LOC_sl" w:date="2025-03-25T09:58:00Z" w16du:dateUtc="2025-03-25T08:58:00Z"/>
          <w:rFonts w:cs="Verdana"/>
          <w:color w:val="000000"/>
        </w:rPr>
      </w:pPr>
    </w:p>
    <w:p w14:paraId="05C49241" w14:textId="77777777" w:rsidR="00DA57A0" w:rsidRDefault="00DA57A0" w:rsidP="00DA57A0">
      <w:pPr>
        <w:widowControl w:val="0"/>
        <w:autoSpaceDE w:val="0"/>
        <w:autoSpaceDN w:val="0"/>
        <w:adjustRightInd w:val="0"/>
        <w:ind w:left="127" w:right="120"/>
        <w:rPr>
          <w:ins w:id="296" w:author="LOC_sl" w:date="2025-03-25T09:58:00Z" w16du:dateUtc="2025-03-25T08:58:00Z"/>
          <w:rFonts w:cs="Verdana"/>
          <w:color w:val="000000"/>
        </w:rPr>
      </w:pPr>
    </w:p>
    <w:p w14:paraId="612B87AD" w14:textId="77777777" w:rsidR="00DA57A0" w:rsidRDefault="00DA57A0" w:rsidP="00DA57A0">
      <w:pPr>
        <w:widowControl w:val="0"/>
        <w:autoSpaceDE w:val="0"/>
        <w:autoSpaceDN w:val="0"/>
        <w:adjustRightInd w:val="0"/>
        <w:ind w:left="127" w:right="120"/>
        <w:rPr>
          <w:ins w:id="297" w:author="LOC_sl" w:date="2025-03-25T09:58:00Z" w16du:dateUtc="2025-03-25T08:58:00Z"/>
          <w:rFonts w:cs="Verdana"/>
          <w:color w:val="000000"/>
        </w:rPr>
      </w:pPr>
    </w:p>
    <w:p w14:paraId="5E00DD4D" w14:textId="77777777" w:rsidR="00DA57A0" w:rsidRDefault="00DA57A0" w:rsidP="00DA57A0">
      <w:pPr>
        <w:widowControl w:val="0"/>
        <w:autoSpaceDE w:val="0"/>
        <w:autoSpaceDN w:val="0"/>
        <w:adjustRightInd w:val="0"/>
        <w:ind w:left="127" w:right="120"/>
        <w:rPr>
          <w:ins w:id="298" w:author="LOC_sl" w:date="2025-03-25T09:58:00Z" w16du:dateUtc="2025-03-25T08:58:00Z"/>
          <w:rFonts w:cs="Verdana"/>
          <w:color w:val="000000"/>
        </w:rPr>
      </w:pPr>
    </w:p>
    <w:p w14:paraId="6236AA90" w14:textId="77777777" w:rsidR="00DA57A0" w:rsidRDefault="00DA57A0" w:rsidP="00DA57A0">
      <w:pPr>
        <w:widowControl w:val="0"/>
        <w:autoSpaceDE w:val="0"/>
        <w:autoSpaceDN w:val="0"/>
        <w:adjustRightInd w:val="0"/>
        <w:ind w:left="127" w:right="120"/>
        <w:rPr>
          <w:ins w:id="299" w:author="LOC_sl" w:date="2025-03-25T09:58:00Z" w16du:dateUtc="2025-03-25T08:58:00Z"/>
          <w:rFonts w:cs="Verdana"/>
          <w:color w:val="000000"/>
        </w:rPr>
      </w:pPr>
    </w:p>
    <w:p w14:paraId="663A3D1D" w14:textId="77777777" w:rsidR="00DA57A0" w:rsidRPr="00DA57A0" w:rsidRDefault="00DA57A0" w:rsidP="00DA57A0">
      <w:pPr>
        <w:widowControl w:val="0"/>
        <w:autoSpaceDE w:val="0"/>
        <w:autoSpaceDN w:val="0"/>
        <w:adjustRightInd w:val="0"/>
        <w:spacing w:after="140" w:line="280" w:lineRule="atLeast"/>
        <w:ind w:left="127" w:right="120"/>
        <w:jc w:val="center"/>
        <w:rPr>
          <w:ins w:id="300" w:author="LOC_sl" w:date="2025-03-25T09:58:00Z" w16du:dateUtc="2025-03-25T08:58:00Z"/>
          <w:rFonts w:cs="Verdana"/>
          <w:b/>
          <w:bCs/>
          <w:color w:val="000000"/>
          <w:rPrChange w:id="301" w:author="LOC_sl" w:date="2025-03-25T09:58:00Z" w16du:dateUtc="2025-03-25T08:58:00Z">
            <w:rPr>
              <w:ins w:id="302" w:author="LOC_sl" w:date="2025-03-25T09:58:00Z" w16du:dateUtc="2025-03-25T08:58:00Z"/>
              <w:rFonts w:cs="Verdana"/>
              <w:b/>
              <w:bCs/>
              <w:color w:val="000000"/>
              <w:highlight w:val="yellow"/>
            </w:rPr>
          </w:rPrChange>
        </w:rPr>
      </w:pPr>
      <w:ins w:id="303" w:author="LOC_sl" w:date="2025-03-25T09:58:00Z" w16du:dateUtc="2025-03-25T08:58:00Z">
        <w:r w:rsidRPr="00DA57A0">
          <w:rPr>
            <w:b/>
            <w:color w:val="000000"/>
            <w:rPrChange w:id="304" w:author="LOC_sl" w:date="2025-03-25T09:58:00Z" w16du:dateUtc="2025-03-25T08:58:00Z">
              <w:rPr>
                <w:b/>
                <w:color w:val="000000"/>
                <w:highlight w:val="yellow"/>
              </w:rPr>
            </w:rPrChange>
          </w:rPr>
          <w:t>Priloga IV</w:t>
        </w:r>
      </w:ins>
    </w:p>
    <w:p w14:paraId="63476377" w14:textId="2A498B53" w:rsidR="00DA57A0" w:rsidRPr="00C82307" w:rsidRDefault="00C82307">
      <w:pPr>
        <w:pStyle w:val="Heading1"/>
        <w:pageBreakBefore w:val="0"/>
        <w:jc w:val="center"/>
        <w:rPr>
          <w:ins w:id="305" w:author="LOC_sl" w:date="2025-03-25T09:58:00Z" w16du:dateUtc="2025-03-25T08:58:00Z"/>
          <w:b w:val="0"/>
          <w:rPrChange w:id="306" w:author="LOC PXL CP" w:date="2025-03-26T14:25:00Z" w16du:dateUtc="2025-03-26T12:25:00Z">
            <w:rPr>
              <w:ins w:id="307" w:author="LOC_sl" w:date="2025-03-25T09:58:00Z" w16du:dateUtc="2025-03-25T08:58:00Z"/>
              <w:rFonts w:cs="Verdana"/>
              <w:b/>
              <w:bCs/>
              <w:color w:val="000000"/>
            </w:rPr>
          </w:rPrChange>
        </w:rPr>
        <w:pPrChange w:id="308" w:author="LOC PXL CP" w:date="2025-03-26T14:25:00Z" w16du:dateUtc="2025-03-26T12:25:00Z">
          <w:pPr>
            <w:widowControl w:val="0"/>
            <w:autoSpaceDE w:val="0"/>
            <w:autoSpaceDN w:val="0"/>
            <w:adjustRightInd w:val="0"/>
            <w:spacing w:after="140" w:line="280" w:lineRule="atLeast"/>
            <w:ind w:left="127" w:right="120"/>
            <w:jc w:val="center"/>
          </w:pPr>
        </w:pPrChange>
      </w:pPr>
      <w:ins w:id="309" w:author="LOC_sl" w:date="2025-03-25T09:58:00Z" w16du:dateUtc="2025-03-25T08:58:00Z">
        <w:r w:rsidRPr="00C82307">
          <w:t>ZNANSTVENI ZAKLJUČKI IN PODLAGA ZA SPREMEMBO DOVOLJENJA (DOVOLJENJ) ZA PROMET Z ZDRAVILOM</w:t>
        </w:r>
      </w:ins>
    </w:p>
    <w:p w14:paraId="44BFB594" w14:textId="77777777" w:rsidR="00DA57A0" w:rsidRPr="00E3290D" w:rsidRDefault="00DA57A0" w:rsidP="00DA57A0">
      <w:pPr>
        <w:widowControl w:val="0"/>
        <w:autoSpaceDE w:val="0"/>
        <w:autoSpaceDN w:val="0"/>
        <w:adjustRightInd w:val="0"/>
        <w:ind w:left="127" w:right="120"/>
        <w:rPr>
          <w:ins w:id="310" w:author="LOC_sl" w:date="2025-03-25T09:58:00Z" w16du:dateUtc="2025-03-25T08:58:00Z"/>
          <w:rFonts w:cs="Verdana"/>
          <w:color w:val="000000"/>
        </w:rPr>
      </w:pPr>
    </w:p>
    <w:p w14:paraId="09A5D772" w14:textId="77777777" w:rsidR="00DA57A0" w:rsidRPr="00E3290D" w:rsidRDefault="00DA57A0" w:rsidP="00DA57A0">
      <w:pPr>
        <w:widowControl w:val="0"/>
        <w:autoSpaceDE w:val="0"/>
        <w:autoSpaceDN w:val="0"/>
        <w:adjustRightInd w:val="0"/>
        <w:ind w:left="127" w:right="120"/>
        <w:rPr>
          <w:ins w:id="311" w:author="LOC_sl" w:date="2025-03-25T09:58:00Z" w16du:dateUtc="2025-03-25T08:58:00Z"/>
          <w:rFonts w:cs="Verdana"/>
          <w:color w:val="000000"/>
        </w:rPr>
      </w:pPr>
    </w:p>
    <w:p w14:paraId="3A46DA60" w14:textId="77777777" w:rsidR="00DA57A0" w:rsidRPr="00E3290D" w:rsidRDefault="00DA57A0" w:rsidP="00DA57A0">
      <w:pPr>
        <w:widowControl w:val="0"/>
        <w:autoSpaceDE w:val="0"/>
        <w:autoSpaceDN w:val="0"/>
        <w:adjustRightInd w:val="0"/>
        <w:ind w:left="127" w:right="120"/>
        <w:rPr>
          <w:ins w:id="312" w:author="LOC_sl" w:date="2025-03-25T09:58:00Z" w16du:dateUtc="2025-03-25T08:58:00Z"/>
          <w:rFonts w:cs="Verdana"/>
          <w:color w:val="000000"/>
        </w:rPr>
      </w:pPr>
    </w:p>
    <w:p w14:paraId="4B3463ED" w14:textId="77777777" w:rsidR="00DA57A0" w:rsidRPr="00E3290D" w:rsidRDefault="00DA57A0" w:rsidP="00DA57A0">
      <w:pPr>
        <w:widowControl w:val="0"/>
        <w:autoSpaceDE w:val="0"/>
        <w:autoSpaceDN w:val="0"/>
        <w:adjustRightInd w:val="0"/>
        <w:ind w:left="127" w:right="120"/>
        <w:rPr>
          <w:ins w:id="313" w:author="LOC_sl" w:date="2025-03-25T09:58:00Z" w16du:dateUtc="2025-03-25T08:58:00Z"/>
          <w:rFonts w:cs="Verdana"/>
          <w:color w:val="000000"/>
        </w:rPr>
      </w:pPr>
    </w:p>
    <w:p w14:paraId="33EA46C7" w14:textId="77777777" w:rsidR="00DA57A0" w:rsidRPr="00E3290D" w:rsidRDefault="00DA57A0" w:rsidP="00DA57A0">
      <w:pPr>
        <w:widowControl w:val="0"/>
        <w:autoSpaceDE w:val="0"/>
        <w:autoSpaceDN w:val="0"/>
        <w:adjustRightInd w:val="0"/>
        <w:ind w:left="127" w:right="120"/>
        <w:rPr>
          <w:ins w:id="314" w:author="LOC_sl" w:date="2025-03-25T09:58:00Z" w16du:dateUtc="2025-03-25T08:58:00Z"/>
          <w:rFonts w:cs="Verdana"/>
          <w:color w:val="000000"/>
        </w:rPr>
      </w:pPr>
    </w:p>
    <w:p w14:paraId="3DAA054D" w14:textId="77777777" w:rsidR="00DA57A0" w:rsidRPr="00E3290D" w:rsidRDefault="00DA57A0" w:rsidP="00DA57A0">
      <w:pPr>
        <w:keepNext/>
        <w:widowControl w:val="0"/>
        <w:autoSpaceDE w:val="0"/>
        <w:autoSpaceDN w:val="0"/>
        <w:adjustRightInd w:val="0"/>
        <w:spacing w:before="280"/>
        <w:ind w:left="127" w:right="120"/>
        <w:rPr>
          <w:ins w:id="315" w:author="LOC_sl" w:date="2025-03-25T09:58:00Z" w16du:dateUtc="2025-03-25T08:58:00Z"/>
          <w:rFonts w:cs="Verdana"/>
          <w:color w:val="000000"/>
          <w:szCs w:val="22"/>
        </w:rPr>
      </w:pPr>
    </w:p>
    <w:p w14:paraId="3E9A3FFA" w14:textId="77777777" w:rsidR="00DA57A0" w:rsidRPr="001651E1" w:rsidRDefault="00DA57A0" w:rsidP="00DA57A0">
      <w:pPr>
        <w:keepNext/>
        <w:widowControl w:val="0"/>
        <w:autoSpaceDE w:val="0"/>
        <w:autoSpaceDN w:val="0"/>
        <w:adjustRightInd w:val="0"/>
        <w:spacing w:before="280" w:after="220"/>
        <w:ind w:left="127" w:right="120"/>
        <w:rPr>
          <w:ins w:id="316" w:author="LOC_sl" w:date="2025-03-25T09:58:00Z" w16du:dateUtc="2025-03-25T08:58:00Z"/>
          <w:rFonts w:cs="Verdana"/>
          <w:b/>
          <w:bCs/>
          <w:color w:val="000000"/>
          <w:rPrChange w:id="317" w:author="LOC_sl" w:date="2025-03-25T09:59:00Z" w16du:dateUtc="2025-03-25T08:59:00Z">
            <w:rPr>
              <w:ins w:id="318" w:author="LOC_sl" w:date="2025-03-25T09:58:00Z" w16du:dateUtc="2025-03-25T08:58:00Z"/>
              <w:rFonts w:cs="Verdana"/>
              <w:b/>
              <w:bCs/>
              <w:color w:val="000000"/>
              <w:highlight w:val="yellow"/>
            </w:rPr>
          </w:rPrChange>
        </w:rPr>
      </w:pPr>
      <w:ins w:id="319" w:author="LOC_sl" w:date="2025-03-25T09:58:00Z" w16du:dateUtc="2025-03-25T08:58:00Z">
        <w:r>
          <w:br w:type="page"/>
        </w:r>
        <w:r w:rsidRPr="001651E1">
          <w:rPr>
            <w:b/>
            <w:color w:val="000000"/>
            <w:rPrChange w:id="320" w:author="LOC_sl" w:date="2025-03-25T09:59:00Z" w16du:dateUtc="2025-03-25T08:59:00Z">
              <w:rPr>
                <w:b/>
                <w:color w:val="000000"/>
                <w:highlight w:val="yellow"/>
              </w:rPr>
            </w:rPrChange>
          </w:rPr>
          <w:lastRenderedPageBreak/>
          <w:t>Znanstveni zaključki</w:t>
        </w:r>
      </w:ins>
    </w:p>
    <w:p w14:paraId="3E952DF7" w14:textId="77777777" w:rsidR="00DA57A0" w:rsidRPr="001651E1" w:rsidRDefault="00DA57A0" w:rsidP="00DA57A0">
      <w:pPr>
        <w:widowControl w:val="0"/>
        <w:autoSpaceDE w:val="0"/>
        <w:autoSpaceDN w:val="0"/>
        <w:adjustRightInd w:val="0"/>
        <w:spacing w:after="140" w:line="280" w:lineRule="atLeast"/>
        <w:ind w:left="127" w:right="120"/>
        <w:rPr>
          <w:ins w:id="321" w:author="LOC_sl" w:date="2025-03-25T09:58:00Z" w16du:dateUtc="2025-03-25T08:58:00Z"/>
          <w:rFonts w:cs="Verdana"/>
          <w:color w:val="000000"/>
        </w:rPr>
      </w:pPr>
      <w:ins w:id="322" w:author="LOC_sl" w:date="2025-03-25T09:58:00Z" w16du:dateUtc="2025-03-25T08:58:00Z">
        <w:r w:rsidRPr="001651E1">
          <w:rPr>
            <w:color w:val="000000"/>
            <w:rPrChange w:id="323" w:author="LOC_sl" w:date="2025-03-25T09:59:00Z" w16du:dateUtc="2025-03-25T08:59:00Z">
              <w:rPr>
                <w:color w:val="000000"/>
                <w:highlight w:val="yellow"/>
              </w:rPr>
            </w:rPrChange>
          </w:rPr>
          <w:t>Upoštevajoč poročilo Odbora za oceno tveganja na področju farmakovigilance (PRAC) o oceni redno posodobljenega poročila o varnosti zdravila (PSUR) za</w:t>
        </w:r>
        <w:r w:rsidRPr="001651E1">
          <w:rPr>
            <w:color w:val="000000"/>
          </w:rPr>
          <w:t xml:space="preserve"> </w:t>
        </w:r>
        <w:r w:rsidRPr="001651E1">
          <w:rPr>
            <w:color w:val="000000"/>
            <w:rPrChange w:id="324" w:author="LOC_sl" w:date="2025-03-25T09:59:00Z" w16du:dateUtc="2025-03-25T08:59:00Z">
              <w:rPr>
                <w:color w:val="000000"/>
                <w:highlight w:val="yellow"/>
              </w:rPr>
            </w:rPrChange>
          </w:rPr>
          <w:t>tetravalentno cepivo proti dengi (živo, oslabljeno) [virus denge, serotip 2, ki izraža virus denge, serotip 1, površinske proteine, živo, oslabljeno/virus denge, serotip 2, ki izraža virus denge, serotip 3, površinske proteine, živo, oslabljeno/virus denge, serotip 2, ki izraža virus denge, serotip 4, površinske proteine, živo, oslabljeno/virus denge, serotip 2, živo, oslabljeno]</w:t>
        </w:r>
        <w:r w:rsidRPr="001651E1">
          <w:rPr>
            <w:color w:val="000000"/>
          </w:rPr>
          <w:t xml:space="preserve"> </w:t>
        </w:r>
        <w:r w:rsidRPr="001651E1">
          <w:rPr>
            <w:color w:val="000000"/>
            <w:rPrChange w:id="325" w:author="LOC_sl" w:date="2025-03-25T09:59:00Z" w16du:dateUtc="2025-03-25T08:59:00Z">
              <w:rPr>
                <w:color w:val="000000"/>
                <w:highlight w:val="yellow"/>
              </w:rPr>
            </w:rPrChange>
          </w:rPr>
          <w:t>so bili sprejeti naslednji znanstveni zaključki:</w:t>
        </w:r>
        <w:r w:rsidRPr="001651E1">
          <w:rPr>
            <w:color w:val="000000"/>
          </w:rPr>
          <w:t xml:space="preserve"> </w:t>
        </w:r>
      </w:ins>
    </w:p>
    <w:p w14:paraId="3B4D71E0" w14:textId="61EAF56F" w:rsidR="00DA57A0" w:rsidRPr="001651E1" w:rsidRDefault="00DA57A0" w:rsidP="007618D7">
      <w:pPr>
        <w:widowControl w:val="0"/>
        <w:autoSpaceDE w:val="0"/>
        <w:autoSpaceDN w:val="0"/>
        <w:adjustRightInd w:val="0"/>
        <w:spacing w:after="140" w:line="280" w:lineRule="atLeast"/>
        <w:ind w:left="125" w:right="119"/>
        <w:rPr>
          <w:ins w:id="326" w:author="LOC_sl" w:date="2025-03-25T09:58:00Z" w16du:dateUtc="2025-03-25T08:58:00Z"/>
          <w:rFonts w:cs="Verdana"/>
          <w:color w:val="000000"/>
        </w:rPr>
      </w:pPr>
      <w:ins w:id="327" w:author="LOC_sl" w:date="2025-03-25T09:58:00Z" w16du:dateUtc="2025-03-25T08:58:00Z">
        <w:r w:rsidRPr="001651E1">
          <w:rPr>
            <w:color w:val="000000"/>
            <w:rPrChange w:id="328" w:author="LOC_sl" w:date="2025-03-25T09:59:00Z" w16du:dateUtc="2025-03-25T08:59:00Z">
              <w:rPr>
                <w:color w:val="000000"/>
                <w:highlight w:val="cyan"/>
              </w:rPr>
            </w:rPrChange>
          </w:rPr>
          <w:t>Glede na razpoložljive podatke o trombocitopeniji in petehiji iz kliničnih preskušanj, literature in spontanih poročil, ki v nekaterih primerih vključujejo tesno časovno povezavo, ter glede na verjeten mehanizem delovanja odbor PRAC meni, da je vzročna povezava med</w:t>
        </w:r>
        <w:r w:rsidRPr="001651E1">
          <w:t xml:space="preserve"> </w:t>
        </w:r>
        <w:r w:rsidRPr="001651E1">
          <w:rPr>
            <w:color w:val="000000"/>
            <w:rPrChange w:id="329" w:author="LOC_sl" w:date="2025-03-25T09:59:00Z" w16du:dateUtc="2025-03-25T08:59:00Z">
              <w:rPr>
                <w:color w:val="000000"/>
                <w:highlight w:val="yellow"/>
              </w:rPr>
            </w:rPrChange>
          </w:rPr>
          <w:t>tetravalentnim cepivom proti dengi (živo, oslabljeno) [virus denge, serotip 2, ki izraža virus denge, serotip 1, površinske proteine, živo, oslabljeno/virus denge, serotip 2, ki izraža virus denge, serotip 3, površinske proteine, živo, oslabljeno/virus denge, serotip 2, ki izraža virus denge, serotip 4, površinske proteine, živo, oslabljeno/virus denge, serotip 2, živo, oslabljeno]</w:t>
        </w:r>
        <w:r w:rsidRPr="001651E1">
          <w:rPr>
            <w:color w:val="000000"/>
          </w:rPr>
          <w:t xml:space="preserve"> </w:t>
        </w:r>
        <w:r w:rsidRPr="001651E1">
          <w:rPr>
            <w:color w:val="000000"/>
            <w:rPrChange w:id="330" w:author="LOC_sl" w:date="2025-03-25T09:59:00Z" w16du:dateUtc="2025-03-25T08:59:00Z">
              <w:rPr>
                <w:color w:val="000000"/>
                <w:highlight w:val="cyan"/>
              </w:rPr>
            </w:rPrChange>
          </w:rPr>
          <w:t>ter trombocitopenijo in petehijo vsaj razumno mogoča. Odbor PRAC je sklenil, da je treba informacije o zdravilu ustrezno spremeniti.</w:t>
        </w:r>
      </w:ins>
    </w:p>
    <w:p w14:paraId="25167691" w14:textId="77777777" w:rsidR="00DA57A0" w:rsidRPr="001651E1" w:rsidRDefault="00DA57A0" w:rsidP="00DA57A0">
      <w:pPr>
        <w:widowControl w:val="0"/>
        <w:autoSpaceDE w:val="0"/>
        <w:autoSpaceDN w:val="0"/>
        <w:adjustRightInd w:val="0"/>
        <w:spacing w:line="280" w:lineRule="atLeast"/>
        <w:ind w:left="127" w:right="120"/>
        <w:rPr>
          <w:ins w:id="331" w:author="LOC_sl" w:date="2025-03-25T09:58:00Z" w16du:dateUtc="2025-03-25T08:58:00Z"/>
          <w:rFonts w:cs="Verdana"/>
          <w:color w:val="000000"/>
        </w:rPr>
      </w:pPr>
      <w:ins w:id="332" w:author="LOC_sl" w:date="2025-03-25T09:58:00Z" w16du:dateUtc="2025-03-25T08:58:00Z">
        <w:r w:rsidRPr="001651E1">
          <w:rPr>
            <w:color w:val="000000"/>
            <w:rPrChange w:id="333" w:author="LOC_sl" w:date="2025-03-25T09:59:00Z" w16du:dateUtc="2025-03-25T08:59:00Z">
              <w:rPr>
                <w:color w:val="000000"/>
                <w:highlight w:val="yellow"/>
              </w:rPr>
            </w:rPrChange>
          </w:rPr>
          <w:t>Po pregledu priporočila odbora PRAC se odbor CHMP strinja z splošnimi zaključki odbora PRAC in njegovo podlago za priporočilo.</w:t>
        </w:r>
      </w:ins>
    </w:p>
    <w:p w14:paraId="69CF6A7F" w14:textId="77777777" w:rsidR="00DA57A0" w:rsidRPr="001651E1" w:rsidRDefault="00DA57A0" w:rsidP="00DA57A0">
      <w:pPr>
        <w:keepNext/>
        <w:widowControl w:val="0"/>
        <w:autoSpaceDE w:val="0"/>
        <w:autoSpaceDN w:val="0"/>
        <w:adjustRightInd w:val="0"/>
        <w:spacing w:before="280" w:after="220"/>
        <w:ind w:left="127" w:right="120"/>
        <w:rPr>
          <w:ins w:id="334" w:author="LOC_sl" w:date="2025-03-25T09:58:00Z" w16du:dateUtc="2025-03-25T08:58:00Z"/>
          <w:rFonts w:cs="Verdana"/>
          <w:b/>
          <w:bCs/>
          <w:color w:val="000000"/>
          <w:rPrChange w:id="335" w:author="LOC_sl" w:date="2025-03-25T09:59:00Z" w16du:dateUtc="2025-03-25T08:59:00Z">
            <w:rPr>
              <w:ins w:id="336" w:author="LOC_sl" w:date="2025-03-25T09:58:00Z" w16du:dateUtc="2025-03-25T08:58:00Z"/>
              <w:rFonts w:cs="Verdana"/>
              <w:b/>
              <w:bCs/>
              <w:color w:val="000000"/>
              <w:highlight w:val="yellow"/>
            </w:rPr>
          </w:rPrChange>
        </w:rPr>
      </w:pPr>
      <w:ins w:id="337" w:author="LOC_sl" w:date="2025-03-25T09:58:00Z" w16du:dateUtc="2025-03-25T08:58:00Z">
        <w:r w:rsidRPr="001651E1">
          <w:rPr>
            <w:b/>
            <w:color w:val="000000"/>
            <w:rPrChange w:id="338" w:author="LOC_sl" w:date="2025-03-25T09:59:00Z" w16du:dateUtc="2025-03-25T08:59:00Z">
              <w:rPr>
                <w:b/>
                <w:color w:val="000000"/>
                <w:highlight w:val="yellow"/>
              </w:rPr>
            </w:rPrChange>
          </w:rPr>
          <w:t>Podlaga za spremembo dovoljenja (dovoljenj) za promet z zdravilom</w:t>
        </w:r>
      </w:ins>
    </w:p>
    <w:p w14:paraId="55357176" w14:textId="77777777" w:rsidR="00DA57A0" w:rsidRPr="001651E1" w:rsidRDefault="00DA57A0" w:rsidP="00DA57A0">
      <w:pPr>
        <w:widowControl w:val="0"/>
        <w:autoSpaceDE w:val="0"/>
        <w:autoSpaceDN w:val="0"/>
        <w:adjustRightInd w:val="0"/>
        <w:spacing w:after="140" w:line="280" w:lineRule="atLeast"/>
        <w:ind w:left="127" w:right="120"/>
        <w:rPr>
          <w:ins w:id="339" w:author="LOC_sl" w:date="2025-03-25T09:58:00Z" w16du:dateUtc="2025-03-25T08:58:00Z"/>
          <w:rFonts w:cs="Verdana"/>
          <w:color w:val="000000"/>
        </w:rPr>
      </w:pPr>
      <w:ins w:id="340" w:author="LOC_sl" w:date="2025-03-25T09:58:00Z" w16du:dateUtc="2025-03-25T08:58:00Z">
        <w:r w:rsidRPr="001651E1">
          <w:rPr>
            <w:color w:val="000000"/>
            <w:rPrChange w:id="341" w:author="LOC_sl" w:date="2025-03-25T09:59:00Z" w16du:dateUtc="2025-03-25T08:59:00Z">
              <w:rPr>
                <w:color w:val="000000"/>
                <w:highlight w:val="yellow"/>
              </w:rPr>
            </w:rPrChange>
          </w:rPr>
          <w:t>Na podlagi znanstvenih zaključkov za</w:t>
        </w:r>
        <w:r w:rsidRPr="001651E1">
          <w:rPr>
            <w:color w:val="000000"/>
          </w:rPr>
          <w:t xml:space="preserve"> </w:t>
        </w:r>
        <w:r w:rsidRPr="001651E1">
          <w:rPr>
            <w:color w:val="000000"/>
            <w:rPrChange w:id="342" w:author="LOC_sl" w:date="2025-03-25T09:59:00Z" w16du:dateUtc="2025-03-25T08:59:00Z">
              <w:rPr>
                <w:color w:val="000000"/>
                <w:highlight w:val="yellow"/>
              </w:rPr>
            </w:rPrChange>
          </w:rPr>
          <w:t>tetravalentno cepivo proti dengi (živo, oslabljeno) [virus denge, serotip 2, ki izraža virus denge, serotip 1, površinske proteine, živo, oslabljeno/virus denge, serotip 2, ki izraža virus denge, serotip 3, površinske proteine, živo, oslabljeno/virus denge, serotip 2, ki izraža virus denge, serotip 4, površinske proteine, živo, oslabljeno/virus denge, serotip 2, živo, oslabljeno] odbor CHMP meni, da je razmerje med koristmi in tveganji zdravil(-a), ki vsebuje(-jo)</w:t>
        </w:r>
        <w:r w:rsidRPr="001651E1">
          <w:rPr>
            <w:color w:val="000000"/>
          </w:rPr>
          <w:t xml:space="preserve"> </w:t>
        </w:r>
        <w:r w:rsidRPr="001651E1">
          <w:rPr>
            <w:color w:val="000000"/>
            <w:rPrChange w:id="343" w:author="LOC_sl" w:date="2025-03-25T09:59:00Z" w16du:dateUtc="2025-03-25T08:59:00Z">
              <w:rPr>
                <w:color w:val="000000"/>
                <w:highlight w:val="yellow"/>
              </w:rPr>
            </w:rPrChange>
          </w:rPr>
          <w:t>tetravalentno cepivo proti dengi (živo, oslabljeno) [virus denge, serotip 2, ki izraža virus denge, serotip 1, površinske proteine, živo, oslabljeno/virus denge, serotip 2, ki izraža virus denge, serotip 3, površinske proteine, živo, oslabljeno/virus denge, serotip 2, ki izraža virus denge, serotip 4, površinske proteine, živo, oslabljeno/virus denge, serotip 2, živo, oslabljeno]</w:t>
        </w:r>
        <w:r w:rsidRPr="001651E1">
          <w:rPr>
            <w:color w:val="000000"/>
          </w:rPr>
          <w:t xml:space="preserve"> </w:t>
        </w:r>
        <w:r w:rsidRPr="001651E1">
          <w:rPr>
            <w:color w:val="000000"/>
            <w:rPrChange w:id="344" w:author="LOC_sl" w:date="2025-03-25T09:59:00Z" w16du:dateUtc="2025-03-25T08:59:00Z">
              <w:rPr>
                <w:color w:val="000000"/>
                <w:highlight w:val="yellow"/>
              </w:rPr>
            </w:rPrChange>
          </w:rPr>
          <w:t>nespremenjeno ob upoštevanju predlaganih sprememb v informacijah o zdravilu.</w:t>
        </w:r>
      </w:ins>
    </w:p>
    <w:p w14:paraId="7E4EA836" w14:textId="77777777" w:rsidR="00DA57A0" w:rsidRDefault="00DA57A0" w:rsidP="00DA57A0">
      <w:pPr>
        <w:widowControl w:val="0"/>
        <w:autoSpaceDE w:val="0"/>
        <w:autoSpaceDN w:val="0"/>
        <w:adjustRightInd w:val="0"/>
        <w:spacing w:after="140" w:line="280" w:lineRule="atLeast"/>
        <w:ind w:left="127" w:right="120"/>
        <w:rPr>
          <w:ins w:id="345" w:author="LOC_sl" w:date="2025-03-25T09:58:00Z" w16du:dateUtc="2025-03-25T08:58:00Z"/>
          <w:rFonts w:cs="Verdana"/>
          <w:color w:val="000000"/>
        </w:rPr>
      </w:pPr>
      <w:ins w:id="346" w:author="LOC_sl" w:date="2025-03-25T09:58:00Z" w16du:dateUtc="2025-03-25T08:58:00Z">
        <w:r w:rsidRPr="001651E1">
          <w:rPr>
            <w:color w:val="000000"/>
            <w:rPrChange w:id="347" w:author="LOC_sl" w:date="2025-03-25T09:59:00Z" w16du:dateUtc="2025-03-25T08:59:00Z">
              <w:rPr>
                <w:color w:val="000000"/>
                <w:highlight w:val="yellow"/>
              </w:rPr>
            </w:rPrChange>
          </w:rPr>
          <w:t>Odbor CHMP zato priporoča spremembo dovoljenja (dovoljenj) za promet z zdravilom.</w:t>
        </w:r>
      </w:ins>
    </w:p>
    <w:p w14:paraId="2A98127C" w14:textId="77777777" w:rsidR="00DA57A0" w:rsidRDefault="00DA57A0" w:rsidP="00DA57A0">
      <w:pPr>
        <w:widowControl w:val="0"/>
        <w:autoSpaceDE w:val="0"/>
        <w:autoSpaceDN w:val="0"/>
        <w:adjustRightInd w:val="0"/>
        <w:spacing w:after="140" w:line="280" w:lineRule="atLeast"/>
        <w:ind w:left="127" w:right="120"/>
        <w:rPr>
          <w:ins w:id="348" w:author="LOC_sl" w:date="2025-03-25T09:58:00Z" w16du:dateUtc="2025-03-25T08:58:00Z"/>
          <w:rFonts w:cs="Verdana"/>
          <w:color w:val="000000"/>
        </w:rPr>
      </w:pPr>
    </w:p>
    <w:p w14:paraId="2709E40F" w14:textId="77777777" w:rsidR="00DA57A0" w:rsidRDefault="00DA57A0" w:rsidP="00DA57A0">
      <w:pPr>
        <w:keepNext/>
        <w:widowControl w:val="0"/>
        <w:autoSpaceDE w:val="0"/>
        <w:autoSpaceDN w:val="0"/>
        <w:adjustRightInd w:val="0"/>
        <w:spacing w:before="280"/>
        <w:ind w:left="127" w:right="120"/>
        <w:jc w:val="center"/>
        <w:rPr>
          <w:ins w:id="349" w:author="LOC_sl" w:date="2025-03-25T09:58:00Z" w16du:dateUtc="2025-03-25T08:58:00Z"/>
          <w:rFonts w:cs="Verdana"/>
          <w:color w:val="000000"/>
          <w:szCs w:val="22"/>
        </w:rPr>
      </w:pPr>
      <w:bookmarkStart w:id="350" w:name="page_total_master3"/>
      <w:bookmarkStart w:id="351" w:name="page_total"/>
      <w:bookmarkEnd w:id="350"/>
      <w:bookmarkEnd w:id="351"/>
    </w:p>
    <w:p w14:paraId="32895963" w14:textId="2E2AB90A" w:rsidR="00A05B1F" w:rsidRPr="00233BC5" w:rsidRDefault="00A05B1F">
      <w:pPr>
        <w:widowControl w:val="0"/>
        <w:spacing w:line="240" w:lineRule="auto"/>
        <w:rPr>
          <w:b/>
          <w:lang w:val="pl-PL"/>
        </w:rPr>
      </w:pPr>
    </w:p>
    <w:sectPr w:rsidR="00A05B1F" w:rsidRPr="00233BC5">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17F02" w14:textId="77777777" w:rsidR="004E3717" w:rsidRPr="005D3FF0" w:rsidRDefault="004E3717">
      <w:pPr>
        <w:spacing w:line="240" w:lineRule="auto"/>
      </w:pPr>
      <w:r w:rsidRPr="005D3FF0">
        <w:separator/>
      </w:r>
    </w:p>
  </w:endnote>
  <w:endnote w:type="continuationSeparator" w:id="0">
    <w:p w14:paraId="0280888F" w14:textId="77777777" w:rsidR="004E3717" w:rsidRPr="005D3FF0" w:rsidRDefault="004E3717">
      <w:pPr>
        <w:spacing w:line="240" w:lineRule="auto"/>
      </w:pPr>
      <w:r w:rsidRPr="005D3FF0">
        <w:continuationSeparator/>
      </w:r>
    </w:p>
  </w:endnote>
  <w:endnote w:type="continuationNotice" w:id="1">
    <w:p w14:paraId="58F000F6" w14:textId="77777777" w:rsidR="004E3717" w:rsidRPr="005D3FF0" w:rsidRDefault="004E37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88B8" w14:textId="088A7AA3" w:rsidR="00E00CBF" w:rsidRPr="005D3FF0" w:rsidRDefault="00E00CBF">
    <w:pPr>
      <w:pStyle w:val="Footer"/>
      <w:tabs>
        <w:tab w:val="right" w:pos="8931"/>
      </w:tabs>
      <w:ind w:right="96"/>
      <w:jc w:val="center"/>
      <w:rPr>
        <w:noProof w:val="0"/>
      </w:rPr>
    </w:pPr>
    <w:r w:rsidRPr="005D3FF0">
      <w:rPr>
        <w:noProof w:val="0"/>
      </w:rPr>
      <w:fldChar w:fldCharType="begin"/>
    </w:r>
    <w:r w:rsidRPr="005D3FF0">
      <w:rPr>
        <w:noProof w:val="0"/>
      </w:rPr>
      <w:instrText xml:space="preserve"> EQ </w:instrText>
    </w:r>
    <w:r w:rsidRPr="005D3FF0">
      <w:rPr>
        <w:noProof w:val="0"/>
      </w:rPr>
      <w:fldChar w:fldCharType="end"/>
    </w:r>
    <w:r w:rsidRPr="005D3FF0">
      <w:rPr>
        <w:rStyle w:val="PageNumber"/>
        <w:rFonts w:cs="Arial"/>
        <w:noProof w:val="0"/>
      </w:rPr>
      <w:fldChar w:fldCharType="begin"/>
    </w:r>
    <w:r w:rsidRPr="005D3FF0">
      <w:rPr>
        <w:rStyle w:val="PageNumber"/>
        <w:rFonts w:cs="Arial"/>
        <w:noProof w:val="0"/>
      </w:rPr>
      <w:instrText xml:space="preserve">PAGE  </w:instrText>
    </w:r>
    <w:r w:rsidRPr="005D3FF0">
      <w:rPr>
        <w:rStyle w:val="PageNumber"/>
        <w:rFonts w:cs="Arial"/>
        <w:noProof w:val="0"/>
      </w:rPr>
      <w:fldChar w:fldCharType="separate"/>
    </w:r>
    <w:r w:rsidRPr="005D3FF0">
      <w:rPr>
        <w:rStyle w:val="PageNumber"/>
        <w:rFonts w:cs="Arial"/>
        <w:noProof w:val="0"/>
      </w:rPr>
      <w:t>49</w:t>
    </w:r>
    <w:r w:rsidRPr="005D3FF0">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88B9" w14:textId="2A75DCA0" w:rsidR="00E00CBF" w:rsidRPr="005D3FF0" w:rsidRDefault="00E00CBF">
    <w:pPr>
      <w:pStyle w:val="Footer"/>
      <w:tabs>
        <w:tab w:val="right" w:pos="8931"/>
      </w:tabs>
      <w:ind w:right="96"/>
      <w:jc w:val="center"/>
      <w:rPr>
        <w:noProof w:val="0"/>
      </w:rPr>
    </w:pPr>
    <w:r w:rsidRPr="005D3FF0">
      <w:rPr>
        <w:noProof w:val="0"/>
      </w:rPr>
      <w:fldChar w:fldCharType="begin"/>
    </w:r>
    <w:r w:rsidRPr="005D3FF0">
      <w:rPr>
        <w:noProof w:val="0"/>
      </w:rPr>
      <w:instrText xml:space="preserve"> EQ </w:instrText>
    </w:r>
    <w:r w:rsidRPr="005D3FF0">
      <w:rPr>
        <w:noProof w:val="0"/>
      </w:rPr>
      <w:fldChar w:fldCharType="end"/>
    </w:r>
    <w:r w:rsidRPr="005D3FF0">
      <w:rPr>
        <w:rStyle w:val="PageNumber"/>
        <w:rFonts w:cs="Arial"/>
        <w:noProof w:val="0"/>
      </w:rPr>
      <w:fldChar w:fldCharType="begin"/>
    </w:r>
    <w:r w:rsidRPr="005D3FF0">
      <w:rPr>
        <w:rStyle w:val="PageNumber"/>
        <w:rFonts w:cs="Arial"/>
        <w:noProof w:val="0"/>
      </w:rPr>
      <w:instrText xml:space="preserve">PAGE  </w:instrText>
    </w:r>
    <w:r w:rsidRPr="005D3FF0">
      <w:rPr>
        <w:rStyle w:val="PageNumber"/>
        <w:rFonts w:cs="Arial"/>
        <w:noProof w:val="0"/>
      </w:rPr>
      <w:fldChar w:fldCharType="separate"/>
    </w:r>
    <w:r w:rsidRPr="005D3FF0">
      <w:rPr>
        <w:rStyle w:val="PageNumber"/>
        <w:rFonts w:cs="Arial"/>
        <w:noProof w:val="0"/>
      </w:rPr>
      <w:t>1</w:t>
    </w:r>
    <w:r w:rsidRPr="005D3FF0">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7548" w14:textId="77777777" w:rsidR="004E3717" w:rsidRPr="005D3FF0" w:rsidRDefault="004E3717">
      <w:pPr>
        <w:spacing w:line="240" w:lineRule="auto"/>
      </w:pPr>
      <w:r w:rsidRPr="005D3FF0">
        <w:separator/>
      </w:r>
    </w:p>
  </w:footnote>
  <w:footnote w:type="continuationSeparator" w:id="0">
    <w:p w14:paraId="539C61BD" w14:textId="77777777" w:rsidR="004E3717" w:rsidRPr="005D3FF0" w:rsidRDefault="004E3717">
      <w:pPr>
        <w:spacing w:line="240" w:lineRule="auto"/>
      </w:pPr>
      <w:r w:rsidRPr="005D3FF0">
        <w:continuationSeparator/>
      </w:r>
    </w:p>
  </w:footnote>
  <w:footnote w:type="continuationNotice" w:id="1">
    <w:p w14:paraId="10E20411" w14:textId="77777777" w:rsidR="004E3717" w:rsidRPr="005D3FF0" w:rsidRDefault="004E371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7D3ABD1A">
      <w:start w:val="1"/>
      <w:numFmt w:val="bullet"/>
      <w:lvlText w:val=""/>
      <w:lvlJc w:val="left"/>
      <w:pPr>
        <w:ind w:left="360" w:hanging="360"/>
      </w:pPr>
      <w:rPr>
        <w:rFonts w:ascii="Symbol" w:hAnsi="Symbol" w:hint="default"/>
      </w:rPr>
    </w:lvl>
    <w:lvl w:ilvl="1" w:tplc="320A33E4" w:tentative="1">
      <w:start w:val="1"/>
      <w:numFmt w:val="bullet"/>
      <w:lvlText w:val="o"/>
      <w:lvlJc w:val="left"/>
      <w:pPr>
        <w:ind w:left="1440" w:hanging="360"/>
      </w:pPr>
      <w:rPr>
        <w:rFonts w:ascii="Courier New" w:hAnsi="Courier New" w:cs="Courier New" w:hint="default"/>
      </w:rPr>
    </w:lvl>
    <w:lvl w:ilvl="2" w:tplc="3634D330" w:tentative="1">
      <w:start w:val="1"/>
      <w:numFmt w:val="bullet"/>
      <w:lvlText w:val=""/>
      <w:lvlJc w:val="left"/>
      <w:pPr>
        <w:ind w:left="2160" w:hanging="360"/>
      </w:pPr>
      <w:rPr>
        <w:rFonts w:ascii="Wingdings" w:hAnsi="Wingdings" w:hint="default"/>
      </w:rPr>
    </w:lvl>
    <w:lvl w:ilvl="3" w:tplc="86B89FF4" w:tentative="1">
      <w:start w:val="1"/>
      <w:numFmt w:val="bullet"/>
      <w:lvlText w:val=""/>
      <w:lvlJc w:val="left"/>
      <w:pPr>
        <w:ind w:left="2880" w:hanging="360"/>
      </w:pPr>
      <w:rPr>
        <w:rFonts w:ascii="Symbol" w:hAnsi="Symbol" w:hint="default"/>
      </w:rPr>
    </w:lvl>
    <w:lvl w:ilvl="4" w:tplc="EFB8012A" w:tentative="1">
      <w:start w:val="1"/>
      <w:numFmt w:val="bullet"/>
      <w:lvlText w:val="o"/>
      <w:lvlJc w:val="left"/>
      <w:pPr>
        <w:ind w:left="3600" w:hanging="360"/>
      </w:pPr>
      <w:rPr>
        <w:rFonts w:ascii="Courier New" w:hAnsi="Courier New" w:cs="Courier New" w:hint="default"/>
      </w:rPr>
    </w:lvl>
    <w:lvl w:ilvl="5" w:tplc="F4E819F0" w:tentative="1">
      <w:start w:val="1"/>
      <w:numFmt w:val="bullet"/>
      <w:lvlText w:val=""/>
      <w:lvlJc w:val="left"/>
      <w:pPr>
        <w:ind w:left="4320" w:hanging="360"/>
      </w:pPr>
      <w:rPr>
        <w:rFonts w:ascii="Wingdings" w:hAnsi="Wingdings" w:hint="default"/>
      </w:rPr>
    </w:lvl>
    <w:lvl w:ilvl="6" w:tplc="712870A2" w:tentative="1">
      <w:start w:val="1"/>
      <w:numFmt w:val="bullet"/>
      <w:lvlText w:val=""/>
      <w:lvlJc w:val="left"/>
      <w:pPr>
        <w:ind w:left="5040" w:hanging="360"/>
      </w:pPr>
      <w:rPr>
        <w:rFonts w:ascii="Symbol" w:hAnsi="Symbol" w:hint="default"/>
      </w:rPr>
    </w:lvl>
    <w:lvl w:ilvl="7" w:tplc="6B10B4AA" w:tentative="1">
      <w:start w:val="1"/>
      <w:numFmt w:val="bullet"/>
      <w:lvlText w:val="o"/>
      <w:lvlJc w:val="left"/>
      <w:pPr>
        <w:ind w:left="5760" w:hanging="360"/>
      </w:pPr>
      <w:rPr>
        <w:rFonts w:ascii="Courier New" w:hAnsi="Courier New" w:cs="Courier New" w:hint="default"/>
      </w:rPr>
    </w:lvl>
    <w:lvl w:ilvl="8" w:tplc="58FAC1BC"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50CE4958">
      <w:start w:val="1"/>
      <w:numFmt w:val="bullet"/>
      <w:lvlText w:val=""/>
      <w:lvlJc w:val="left"/>
      <w:pPr>
        <w:ind w:left="720" w:hanging="360"/>
      </w:pPr>
      <w:rPr>
        <w:rFonts w:ascii="Symbol" w:hAnsi="Symbol" w:hint="default"/>
      </w:rPr>
    </w:lvl>
    <w:lvl w:ilvl="1" w:tplc="261664F6" w:tentative="1">
      <w:start w:val="1"/>
      <w:numFmt w:val="bullet"/>
      <w:lvlText w:val="o"/>
      <w:lvlJc w:val="left"/>
      <w:pPr>
        <w:ind w:left="1440" w:hanging="360"/>
      </w:pPr>
      <w:rPr>
        <w:rFonts w:ascii="Courier New" w:hAnsi="Courier New" w:cs="Courier New" w:hint="default"/>
      </w:rPr>
    </w:lvl>
    <w:lvl w:ilvl="2" w:tplc="C56C5586" w:tentative="1">
      <w:start w:val="1"/>
      <w:numFmt w:val="bullet"/>
      <w:lvlText w:val=""/>
      <w:lvlJc w:val="left"/>
      <w:pPr>
        <w:ind w:left="2160" w:hanging="360"/>
      </w:pPr>
      <w:rPr>
        <w:rFonts w:ascii="Wingdings" w:hAnsi="Wingdings" w:hint="default"/>
      </w:rPr>
    </w:lvl>
    <w:lvl w:ilvl="3" w:tplc="5DCA716E" w:tentative="1">
      <w:start w:val="1"/>
      <w:numFmt w:val="bullet"/>
      <w:lvlText w:val=""/>
      <w:lvlJc w:val="left"/>
      <w:pPr>
        <w:ind w:left="2880" w:hanging="360"/>
      </w:pPr>
      <w:rPr>
        <w:rFonts w:ascii="Symbol" w:hAnsi="Symbol" w:hint="default"/>
      </w:rPr>
    </w:lvl>
    <w:lvl w:ilvl="4" w:tplc="1F66CF2A" w:tentative="1">
      <w:start w:val="1"/>
      <w:numFmt w:val="bullet"/>
      <w:lvlText w:val="o"/>
      <w:lvlJc w:val="left"/>
      <w:pPr>
        <w:ind w:left="3600" w:hanging="360"/>
      </w:pPr>
      <w:rPr>
        <w:rFonts w:ascii="Courier New" w:hAnsi="Courier New" w:cs="Courier New" w:hint="default"/>
      </w:rPr>
    </w:lvl>
    <w:lvl w:ilvl="5" w:tplc="2CF4D55E" w:tentative="1">
      <w:start w:val="1"/>
      <w:numFmt w:val="bullet"/>
      <w:lvlText w:val=""/>
      <w:lvlJc w:val="left"/>
      <w:pPr>
        <w:ind w:left="4320" w:hanging="360"/>
      </w:pPr>
      <w:rPr>
        <w:rFonts w:ascii="Wingdings" w:hAnsi="Wingdings" w:hint="default"/>
      </w:rPr>
    </w:lvl>
    <w:lvl w:ilvl="6" w:tplc="F8706550" w:tentative="1">
      <w:start w:val="1"/>
      <w:numFmt w:val="bullet"/>
      <w:lvlText w:val=""/>
      <w:lvlJc w:val="left"/>
      <w:pPr>
        <w:ind w:left="5040" w:hanging="360"/>
      </w:pPr>
      <w:rPr>
        <w:rFonts w:ascii="Symbol" w:hAnsi="Symbol" w:hint="default"/>
      </w:rPr>
    </w:lvl>
    <w:lvl w:ilvl="7" w:tplc="26B684B6" w:tentative="1">
      <w:start w:val="1"/>
      <w:numFmt w:val="bullet"/>
      <w:lvlText w:val="o"/>
      <w:lvlJc w:val="left"/>
      <w:pPr>
        <w:ind w:left="5760" w:hanging="360"/>
      </w:pPr>
      <w:rPr>
        <w:rFonts w:ascii="Courier New" w:hAnsi="Courier New" w:cs="Courier New" w:hint="default"/>
      </w:rPr>
    </w:lvl>
    <w:lvl w:ilvl="8" w:tplc="AB3463CE"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E9B8FD58">
      <w:start w:val="1"/>
      <w:numFmt w:val="bullet"/>
      <w:lvlText w:val=""/>
      <w:lvlJc w:val="left"/>
      <w:pPr>
        <w:ind w:left="720" w:hanging="360"/>
      </w:pPr>
      <w:rPr>
        <w:rFonts w:ascii="Symbol" w:hAnsi="Symbol" w:hint="default"/>
      </w:rPr>
    </w:lvl>
    <w:lvl w:ilvl="1" w:tplc="DB781BA4">
      <w:start w:val="1"/>
      <w:numFmt w:val="bullet"/>
      <w:lvlText w:val="o"/>
      <w:lvlJc w:val="left"/>
      <w:pPr>
        <w:ind w:left="1440" w:hanging="360"/>
      </w:pPr>
      <w:rPr>
        <w:rFonts w:ascii="Courier New" w:hAnsi="Courier New" w:cs="Courier New" w:hint="default"/>
      </w:rPr>
    </w:lvl>
    <w:lvl w:ilvl="2" w:tplc="A8704F72">
      <w:start w:val="1"/>
      <w:numFmt w:val="bullet"/>
      <w:lvlText w:val=""/>
      <w:lvlJc w:val="left"/>
      <w:pPr>
        <w:ind w:left="2160" w:hanging="360"/>
      </w:pPr>
      <w:rPr>
        <w:rFonts w:ascii="Wingdings" w:hAnsi="Wingdings" w:hint="default"/>
      </w:rPr>
    </w:lvl>
    <w:lvl w:ilvl="3" w:tplc="566AA3A2">
      <w:start w:val="1"/>
      <w:numFmt w:val="bullet"/>
      <w:lvlText w:val=""/>
      <w:lvlJc w:val="left"/>
      <w:pPr>
        <w:ind w:left="2880" w:hanging="360"/>
      </w:pPr>
      <w:rPr>
        <w:rFonts w:ascii="Symbol" w:hAnsi="Symbol" w:hint="default"/>
      </w:rPr>
    </w:lvl>
    <w:lvl w:ilvl="4" w:tplc="FD5AFB98">
      <w:start w:val="1"/>
      <w:numFmt w:val="bullet"/>
      <w:lvlText w:val="o"/>
      <w:lvlJc w:val="left"/>
      <w:pPr>
        <w:ind w:left="3600" w:hanging="360"/>
      </w:pPr>
      <w:rPr>
        <w:rFonts w:ascii="Courier New" w:hAnsi="Courier New" w:cs="Courier New" w:hint="default"/>
      </w:rPr>
    </w:lvl>
    <w:lvl w:ilvl="5" w:tplc="B12C6F1C">
      <w:start w:val="1"/>
      <w:numFmt w:val="bullet"/>
      <w:lvlText w:val=""/>
      <w:lvlJc w:val="left"/>
      <w:pPr>
        <w:ind w:left="4320" w:hanging="360"/>
      </w:pPr>
      <w:rPr>
        <w:rFonts w:ascii="Wingdings" w:hAnsi="Wingdings" w:hint="default"/>
      </w:rPr>
    </w:lvl>
    <w:lvl w:ilvl="6" w:tplc="EEDE5A0C">
      <w:start w:val="1"/>
      <w:numFmt w:val="bullet"/>
      <w:lvlText w:val=""/>
      <w:lvlJc w:val="left"/>
      <w:pPr>
        <w:ind w:left="5040" w:hanging="360"/>
      </w:pPr>
      <w:rPr>
        <w:rFonts w:ascii="Symbol" w:hAnsi="Symbol" w:hint="default"/>
      </w:rPr>
    </w:lvl>
    <w:lvl w:ilvl="7" w:tplc="D2D61568">
      <w:start w:val="1"/>
      <w:numFmt w:val="bullet"/>
      <w:lvlText w:val="o"/>
      <w:lvlJc w:val="left"/>
      <w:pPr>
        <w:ind w:left="5760" w:hanging="360"/>
      </w:pPr>
      <w:rPr>
        <w:rFonts w:ascii="Courier New" w:hAnsi="Courier New" w:cs="Courier New" w:hint="default"/>
      </w:rPr>
    </w:lvl>
    <w:lvl w:ilvl="8" w:tplc="7ECAA70A">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C0980E3C">
      <w:start w:val="1"/>
      <w:numFmt w:val="decimal"/>
      <w:lvlText w:val="%1."/>
      <w:lvlJc w:val="left"/>
      <w:pPr>
        <w:ind w:left="720" w:hanging="360"/>
      </w:pPr>
      <w:rPr>
        <w:rFonts w:hint="default"/>
      </w:rPr>
    </w:lvl>
    <w:lvl w:ilvl="1" w:tplc="6F9E707C" w:tentative="1">
      <w:start w:val="1"/>
      <w:numFmt w:val="lowerLetter"/>
      <w:lvlText w:val="%2."/>
      <w:lvlJc w:val="left"/>
      <w:pPr>
        <w:ind w:left="1440" w:hanging="360"/>
      </w:pPr>
    </w:lvl>
    <w:lvl w:ilvl="2" w:tplc="9DE61FAA" w:tentative="1">
      <w:start w:val="1"/>
      <w:numFmt w:val="lowerRoman"/>
      <w:lvlText w:val="%3."/>
      <w:lvlJc w:val="right"/>
      <w:pPr>
        <w:ind w:left="2160" w:hanging="180"/>
      </w:pPr>
    </w:lvl>
    <w:lvl w:ilvl="3" w:tplc="41605240" w:tentative="1">
      <w:start w:val="1"/>
      <w:numFmt w:val="decimal"/>
      <w:lvlText w:val="%4."/>
      <w:lvlJc w:val="left"/>
      <w:pPr>
        <w:ind w:left="2880" w:hanging="360"/>
      </w:pPr>
    </w:lvl>
    <w:lvl w:ilvl="4" w:tplc="BBB45B54" w:tentative="1">
      <w:start w:val="1"/>
      <w:numFmt w:val="lowerLetter"/>
      <w:lvlText w:val="%5."/>
      <w:lvlJc w:val="left"/>
      <w:pPr>
        <w:ind w:left="3600" w:hanging="360"/>
      </w:pPr>
    </w:lvl>
    <w:lvl w:ilvl="5" w:tplc="1068AD20" w:tentative="1">
      <w:start w:val="1"/>
      <w:numFmt w:val="lowerRoman"/>
      <w:lvlText w:val="%6."/>
      <w:lvlJc w:val="right"/>
      <w:pPr>
        <w:ind w:left="4320" w:hanging="180"/>
      </w:pPr>
    </w:lvl>
    <w:lvl w:ilvl="6" w:tplc="21A88FBC" w:tentative="1">
      <w:start w:val="1"/>
      <w:numFmt w:val="decimal"/>
      <w:lvlText w:val="%7."/>
      <w:lvlJc w:val="left"/>
      <w:pPr>
        <w:ind w:left="5040" w:hanging="360"/>
      </w:pPr>
    </w:lvl>
    <w:lvl w:ilvl="7" w:tplc="B3CAFF24" w:tentative="1">
      <w:start w:val="1"/>
      <w:numFmt w:val="lowerLetter"/>
      <w:lvlText w:val="%8."/>
      <w:lvlJc w:val="left"/>
      <w:pPr>
        <w:ind w:left="5760" w:hanging="360"/>
      </w:pPr>
    </w:lvl>
    <w:lvl w:ilvl="8" w:tplc="9146B7C6"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B9C42CFE">
      <w:start w:val="1"/>
      <w:numFmt w:val="bullet"/>
      <w:lvlText w:val=""/>
      <w:lvlJc w:val="left"/>
      <w:pPr>
        <w:tabs>
          <w:tab w:val="num" w:pos="720"/>
        </w:tabs>
        <w:ind w:left="720" w:hanging="360"/>
      </w:pPr>
      <w:rPr>
        <w:rFonts w:ascii="Symbol" w:hAnsi="Symbol" w:hint="default"/>
      </w:rPr>
    </w:lvl>
    <w:lvl w:ilvl="1" w:tplc="80549536">
      <w:start w:val="5"/>
      <w:numFmt w:val="bullet"/>
      <w:lvlText w:val="•"/>
      <w:lvlJc w:val="left"/>
      <w:pPr>
        <w:ind w:left="1806" w:hanging="726"/>
      </w:pPr>
      <w:rPr>
        <w:rFonts w:ascii="Times New Roman" w:eastAsia="SimSun" w:hAnsi="Times New Roman" w:cs="Times New Roman" w:hint="default"/>
      </w:rPr>
    </w:lvl>
    <w:lvl w:ilvl="2" w:tplc="B882E98E" w:tentative="1">
      <w:start w:val="1"/>
      <w:numFmt w:val="bullet"/>
      <w:lvlText w:val=""/>
      <w:lvlJc w:val="left"/>
      <w:pPr>
        <w:tabs>
          <w:tab w:val="num" w:pos="2160"/>
        </w:tabs>
        <w:ind w:left="2160" w:hanging="360"/>
      </w:pPr>
      <w:rPr>
        <w:rFonts w:ascii="Wingdings" w:hAnsi="Wingdings" w:hint="default"/>
      </w:rPr>
    </w:lvl>
    <w:lvl w:ilvl="3" w:tplc="86365EA8" w:tentative="1">
      <w:start w:val="1"/>
      <w:numFmt w:val="bullet"/>
      <w:lvlText w:val=""/>
      <w:lvlJc w:val="left"/>
      <w:pPr>
        <w:tabs>
          <w:tab w:val="num" w:pos="2880"/>
        </w:tabs>
        <w:ind w:left="2880" w:hanging="360"/>
      </w:pPr>
      <w:rPr>
        <w:rFonts w:ascii="Symbol" w:hAnsi="Symbol" w:hint="default"/>
      </w:rPr>
    </w:lvl>
    <w:lvl w:ilvl="4" w:tplc="B3F8BEFE" w:tentative="1">
      <w:start w:val="1"/>
      <w:numFmt w:val="bullet"/>
      <w:lvlText w:val="o"/>
      <w:lvlJc w:val="left"/>
      <w:pPr>
        <w:tabs>
          <w:tab w:val="num" w:pos="3600"/>
        </w:tabs>
        <w:ind w:left="3600" w:hanging="360"/>
      </w:pPr>
      <w:rPr>
        <w:rFonts w:ascii="Courier New" w:hAnsi="Courier New" w:cs="Courier New" w:hint="default"/>
      </w:rPr>
    </w:lvl>
    <w:lvl w:ilvl="5" w:tplc="A3186016" w:tentative="1">
      <w:start w:val="1"/>
      <w:numFmt w:val="bullet"/>
      <w:lvlText w:val=""/>
      <w:lvlJc w:val="left"/>
      <w:pPr>
        <w:tabs>
          <w:tab w:val="num" w:pos="4320"/>
        </w:tabs>
        <w:ind w:left="4320" w:hanging="360"/>
      </w:pPr>
      <w:rPr>
        <w:rFonts w:ascii="Wingdings" w:hAnsi="Wingdings" w:hint="default"/>
      </w:rPr>
    </w:lvl>
    <w:lvl w:ilvl="6" w:tplc="A7D88424" w:tentative="1">
      <w:start w:val="1"/>
      <w:numFmt w:val="bullet"/>
      <w:lvlText w:val=""/>
      <w:lvlJc w:val="left"/>
      <w:pPr>
        <w:tabs>
          <w:tab w:val="num" w:pos="5040"/>
        </w:tabs>
        <w:ind w:left="5040" w:hanging="360"/>
      </w:pPr>
      <w:rPr>
        <w:rFonts w:ascii="Symbol" w:hAnsi="Symbol" w:hint="default"/>
      </w:rPr>
    </w:lvl>
    <w:lvl w:ilvl="7" w:tplc="DC961452" w:tentative="1">
      <w:start w:val="1"/>
      <w:numFmt w:val="bullet"/>
      <w:lvlText w:val="o"/>
      <w:lvlJc w:val="left"/>
      <w:pPr>
        <w:tabs>
          <w:tab w:val="num" w:pos="5760"/>
        </w:tabs>
        <w:ind w:left="5760" w:hanging="360"/>
      </w:pPr>
      <w:rPr>
        <w:rFonts w:ascii="Courier New" w:hAnsi="Courier New" w:cs="Courier New" w:hint="default"/>
      </w:rPr>
    </w:lvl>
    <w:lvl w:ilvl="8" w:tplc="CE16A53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CE425F56">
      <w:start w:val="1"/>
      <w:numFmt w:val="bullet"/>
      <w:lvlText w:val=""/>
      <w:lvlJc w:val="left"/>
      <w:pPr>
        <w:ind w:left="720" w:hanging="360"/>
      </w:pPr>
      <w:rPr>
        <w:rFonts w:ascii="Symbol" w:hAnsi="Symbol" w:hint="default"/>
      </w:rPr>
    </w:lvl>
    <w:lvl w:ilvl="1" w:tplc="D7EACB78" w:tentative="1">
      <w:start w:val="1"/>
      <w:numFmt w:val="bullet"/>
      <w:lvlText w:val="o"/>
      <w:lvlJc w:val="left"/>
      <w:pPr>
        <w:ind w:left="1440" w:hanging="360"/>
      </w:pPr>
      <w:rPr>
        <w:rFonts w:ascii="Courier New" w:hAnsi="Courier New" w:cs="Courier New" w:hint="default"/>
      </w:rPr>
    </w:lvl>
    <w:lvl w:ilvl="2" w:tplc="492ECDD2" w:tentative="1">
      <w:start w:val="1"/>
      <w:numFmt w:val="bullet"/>
      <w:lvlText w:val=""/>
      <w:lvlJc w:val="left"/>
      <w:pPr>
        <w:ind w:left="2160" w:hanging="360"/>
      </w:pPr>
      <w:rPr>
        <w:rFonts w:ascii="Wingdings" w:hAnsi="Wingdings" w:hint="default"/>
      </w:rPr>
    </w:lvl>
    <w:lvl w:ilvl="3" w:tplc="83D293CE" w:tentative="1">
      <w:start w:val="1"/>
      <w:numFmt w:val="bullet"/>
      <w:lvlText w:val=""/>
      <w:lvlJc w:val="left"/>
      <w:pPr>
        <w:ind w:left="2880" w:hanging="360"/>
      </w:pPr>
      <w:rPr>
        <w:rFonts w:ascii="Symbol" w:hAnsi="Symbol" w:hint="default"/>
      </w:rPr>
    </w:lvl>
    <w:lvl w:ilvl="4" w:tplc="A9D4CAC8" w:tentative="1">
      <w:start w:val="1"/>
      <w:numFmt w:val="bullet"/>
      <w:lvlText w:val="o"/>
      <w:lvlJc w:val="left"/>
      <w:pPr>
        <w:ind w:left="3600" w:hanging="360"/>
      </w:pPr>
      <w:rPr>
        <w:rFonts w:ascii="Courier New" w:hAnsi="Courier New" w:cs="Courier New" w:hint="default"/>
      </w:rPr>
    </w:lvl>
    <w:lvl w:ilvl="5" w:tplc="014ACBEA" w:tentative="1">
      <w:start w:val="1"/>
      <w:numFmt w:val="bullet"/>
      <w:lvlText w:val=""/>
      <w:lvlJc w:val="left"/>
      <w:pPr>
        <w:ind w:left="4320" w:hanging="360"/>
      </w:pPr>
      <w:rPr>
        <w:rFonts w:ascii="Wingdings" w:hAnsi="Wingdings" w:hint="default"/>
      </w:rPr>
    </w:lvl>
    <w:lvl w:ilvl="6" w:tplc="5B7E65BC" w:tentative="1">
      <w:start w:val="1"/>
      <w:numFmt w:val="bullet"/>
      <w:lvlText w:val=""/>
      <w:lvlJc w:val="left"/>
      <w:pPr>
        <w:ind w:left="5040" w:hanging="360"/>
      </w:pPr>
      <w:rPr>
        <w:rFonts w:ascii="Symbol" w:hAnsi="Symbol" w:hint="default"/>
      </w:rPr>
    </w:lvl>
    <w:lvl w:ilvl="7" w:tplc="6712A9BA" w:tentative="1">
      <w:start w:val="1"/>
      <w:numFmt w:val="bullet"/>
      <w:lvlText w:val="o"/>
      <w:lvlJc w:val="left"/>
      <w:pPr>
        <w:ind w:left="5760" w:hanging="360"/>
      </w:pPr>
      <w:rPr>
        <w:rFonts w:ascii="Courier New" w:hAnsi="Courier New" w:cs="Courier New" w:hint="default"/>
      </w:rPr>
    </w:lvl>
    <w:lvl w:ilvl="8" w:tplc="F8963E92"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1744DD7E">
      <w:start w:val="1"/>
      <w:numFmt w:val="bullet"/>
      <w:lvlText w:val=""/>
      <w:lvlJc w:val="left"/>
      <w:pPr>
        <w:ind w:left="394" w:hanging="360"/>
      </w:pPr>
      <w:rPr>
        <w:rFonts w:ascii="Symbol" w:hAnsi="Symbol" w:hint="default"/>
      </w:rPr>
    </w:lvl>
    <w:lvl w:ilvl="1" w:tplc="D806EAF8" w:tentative="1">
      <w:start w:val="1"/>
      <w:numFmt w:val="bullet"/>
      <w:lvlText w:val="o"/>
      <w:lvlJc w:val="left"/>
      <w:pPr>
        <w:ind w:left="1114" w:hanging="360"/>
      </w:pPr>
      <w:rPr>
        <w:rFonts w:ascii="Courier New" w:hAnsi="Courier New" w:cs="Courier New" w:hint="default"/>
      </w:rPr>
    </w:lvl>
    <w:lvl w:ilvl="2" w:tplc="E916A854" w:tentative="1">
      <w:start w:val="1"/>
      <w:numFmt w:val="bullet"/>
      <w:lvlText w:val=""/>
      <w:lvlJc w:val="left"/>
      <w:pPr>
        <w:ind w:left="1834" w:hanging="360"/>
      </w:pPr>
      <w:rPr>
        <w:rFonts w:ascii="Wingdings" w:hAnsi="Wingdings" w:hint="default"/>
      </w:rPr>
    </w:lvl>
    <w:lvl w:ilvl="3" w:tplc="1B4204A8" w:tentative="1">
      <w:start w:val="1"/>
      <w:numFmt w:val="bullet"/>
      <w:lvlText w:val=""/>
      <w:lvlJc w:val="left"/>
      <w:pPr>
        <w:ind w:left="2554" w:hanging="360"/>
      </w:pPr>
      <w:rPr>
        <w:rFonts w:ascii="Symbol" w:hAnsi="Symbol" w:hint="default"/>
      </w:rPr>
    </w:lvl>
    <w:lvl w:ilvl="4" w:tplc="13F4C910" w:tentative="1">
      <w:start w:val="1"/>
      <w:numFmt w:val="bullet"/>
      <w:lvlText w:val="o"/>
      <w:lvlJc w:val="left"/>
      <w:pPr>
        <w:ind w:left="3274" w:hanging="360"/>
      </w:pPr>
      <w:rPr>
        <w:rFonts w:ascii="Courier New" w:hAnsi="Courier New" w:cs="Courier New" w:hint="default"/>
      </w:rPr>
    </w:lvl>
    <w:lvl w:ilvl="5" w:tplc="F7309BD8" w:tentative="1">
      <w:start w:val="1"/>
      <w:numFmt w:val="bullet"/>
      <w:lvlText w:val=""/>
      <w:lvlJc w:val="left"/>
      <w:pPr>
        <w:ind w:left="3994" w:hanging="360"/>
      </w:pPr>
      <w:rPr>
        <w:rFonts w:ascii="Wingdings" w:hAnsi="Wingdings" w:hint="default"/>
      </w:rPr>
    </w:lvl>
    <w:lvl w:ilvl="6" w:tplc="1BD2BC2C" w:tentative="1">
      <w:start w:val="1"/>
      <w:numFmt w:val="bullet"/>
      <w:lvlText w:val=""/>
      <w:lvlJc w:val="left"/>
      <w:pPr>
        <w:ind w:left="4714" w:hanging="360"/>
      </w:pPr>
      <w:rPr>
        <w:rFonts w:ascii="Symbol" w:hAnsi="Symbol" w:hint="default"/>
      </w:rPr>
    </w:lvl>
    <w:lvl w:ilvl="7" w:tplc="8FC86DD8" w:tentative="1">
      <w:start w:val="1"/>
      <w:numFmt w:val="bullet"/>
      <w:lvlText w:val="o"/>
      <w:lvlJc w:val="left"/>
      <w:pPr>
        <w:ind w:left="5434" w:hanging="360"/>
      </w:pPr>
      <w:rPr>
        <w:rFonts w:ascii="Courier New" w:hAnsi="Courier New" w:cs="Courier New" w:hint="default"/>
      </w:rPr>
    </w:lvl>
    <w:lvl w:ilvl="8" w:tplc="7CB833FE"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FEF0FF08">
      <w:start w:val="1"/>
      <w:numFmt w:val="decimal"/>
      <w:lvlText w:val="%1."/>
      <w:lvlJc w:val="left"/>
      <w:pPr>
        <w:ind w:left="720" w:hanging="360"/>
      </w:pPr>
      <w:rPr>
        <w:rFonts w:hint="default"/>
      </w:rPr>
    </w:lvl>
    <w:lvl w:ilvl="1" w:tplc="63A8A52A" w:tentative="1">
      <w:start w:val="1"/>
      <w:numFmt w:val="lowerLetter"/>
      <w:lvlText w:val="%2."/>
      <w:lvlJc w:val="left"/>
      <w:pPr>
        <w:ind w:left="1440" w:hanging="360"/>
      </w:pPr>
    </w:lvl>
    <w:lvl w:ilvl="2" w:tplc="AAA62FAC" w:tentative="1">
      <w:start w:val="1"/>
      <w:numFmt w:val="lowerRoman"/>
      <w:lvlText w:val="%3."/>
      <w:lvlJc w:val="right"/>
      <w:pPr>
        <w:ind w:left="2160" w:hanging="180"/>
      </w:pPr>
    </w:lvl>
    <w:lvl w:ilvl="3" w:tplc="4778487E" w:tentative="1">
      <w:start w:val="1"/>
      <w:numFmt w:val="decimal"/>
      <w:lvlText w:val="%4."/>
      <w:lvlJc w:val="left"/>
      <w:pPr>
        <w:ind w:left="2880" w:hanging="360"/>
      </w:pPr>
    </w:lvl>
    <w:lvl w:ilvl="4" w:tplc="6554C3B6" w:tentative="1">
      <w:start w:val="1"/>
      <w:numFmt w:val="lowerLetter"/>
      <w:lvlText w:val="%5."/>
      <w:lvlJc w:val="left"/>
      <w:pPr>
        <w:ind w:left="3600" w:hanging="360"/>
      </w:pPr>
    </w:lvl>
    <w:lvl w:ilvl="5" w:tplc="9F200034" w:tentative="1">
      <w:start w:val="1"/>
      <w:numFmt w:val="lowerRoman"/>
      <w:lvlText w:val="%6."/>
      <w:lvlJc w:val="right"/>
      <w:pPr>
        <w:ind w:left="4320" w:hanging="180"/>
      </w:pPr>
    </w:lvl>
    <w:lvl w:ilvl="6" w:tplc="3146BBEE" w:tentative="1">
      <w:start w:val="1"/>
      <w:numFmt w:val="decimal"/>
      <w:lvlText w:val="%7."/>
      <w:lvlJc w:val="left"/>
      <w:pPr>
        <w:ind w:left="5040" w:hanging="360"/>
      </w:pPr>
    </w:lvl>
    <w:lvl w:ilvl="7" w:tplc="42AE5D2A" w:tentative="1">
      <w:start w:val="1"/>
      <w:numFmt w:val="lowerLetter"/>
      <w:lvlText w:val="%8."/>
      <w:lvlJc w:val="left"/>
      <w:pPr>
        <w:ind w:left="5760" w:hanging="360"/>
      </w:pPr>
    </w:lvl>
    <w:lvl w:ilvl="8" w:tplc="68C8557E" w:tentative="1">
      <w:start w:val="1"/>
      <w:numFmt w:val="lowerRoman"/>
      <w:lvlText w:val="%9."/>
      <w:lvlJc w:val="right"/>
      <w:pPr>
        <w:ind w:left="6480" w:hanging="180"/>
      </w:pPr>
    </w:lvl>
  </w:abstractNum>
  <w:abstractNum w:abstractNumId="10" w15:restartNumberingAfterBreak="0">
    <w:nsid w:val="20435F26"/>
    <w:multiLevelType w:val="hybridMultilevel"/>
    <w:tmpl w:val="FFFFFFFF"/>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C7320F"/>
    <w:multiLevelType w:val="hybridMultilevel"/>
    <w:tmpl w:val="73121660"/>
    <w:lvl w:ilvl="0" w:tplc="7D8621C8">
      <w:start w:val="1"/>
      <w:numFmt w:val="bullet"/>
      <w:lvlText w:val=""/>
      <w:lvlJc w:val="left"/>
      <w:pPr>
        <w:ind w:left="720" w:hanging="360"/>
      </w:pPr>
      <w:rPr>
        <w:rFonts w:ascii="Symbol" w:hAnsi="Symbol" w:hint="default"/>
      </w:rPr>
    </w:lvl>
    <w:lvl w:ilvl="1" w:tplc="7D26BBC0" w:tentative="1">
      <w:start w:val="1"/>
      <w:numFmt w:val="bullet"/>
      <w:lvlText w:val="o"/>
      <w:lvlJc w:val="left"/>
      <w:pPr>
        <w:ind w:left="1440" w:hanging="360"/>
      </w:pPr>
      <w:rPr>
        <w:rFonts w:ascii="Courier New" w:hAnsi="Courier New" w:cs="Courier New" w:hint="default"/>
      </w:rPr>
    </w:lvl>
    <w:lvl w:ilvl="2" w:tplc="6100A284" w:tentative="1">
      <w:start w:val="1"/>
      <w:numFmt w:val="bullet"/>
      <w:lvlText w:val=""/>
      <w:lvlJc w:val="left"/>
      <w:pPr>
        <w:ind w:left="2160" w:hanging="360"/>
      </w:pPr>
      <w:rPr>
        <w:rFonts w:ascii="Wingdings" w:hAnsi="Wingdings" w:hint="default"/>
      </w:rPr>
    </w:lvl>
    <w:lvl w:ilvl="3" w:tplc="16E472C6" w:tentative="1">
      <w:start w:val="1"/>
      <w:numFmt w:val="bullet"/>
      <w:lvlText w:val=""/>
      <w:lvlJc w:val="left"/>
      <w:pPr>
        <w:ind w:left="2880" w:hanging="360"/>
      </w:pPr>
      <w:rPr>
        <w:rFonts w:ascii="Symbol" w:hAnsi="Symbol" w:hint="default"/>
      </w:rPr>
    </w:lvl>
    <w:lvl w:ilvl="4" w:tplc="AADA0912" w:tentative="1">
      <w:start w:val="1"/>
      <w:numFmt w:val="bullet"/>
      <w:lvlText w:val="o"/>
      <w:lvlJc w:val="left"/>
      <w:pPr>
        <w:ind w:left="3600" w:hanging="360"/>
      </w:pPr>
      <w:rPr>
        <w:rFonts w:ascii="Courier New" w:hAnsi="Courier New" w:cs="Courier New" w:hint="default"/>
      </w:rPr>
    </w:lvl>
    <w:lvl w:ilvl="5" w:tplc="7414AEB2" w:tentative="1">
      <w:start w:val="1"/>
      <w:numFmt w:val="bullet"/>
      <w:lvlText w:val=""/>
      <w:lvlJc w:val="left"/>
      <w:pPr>
        <w:ind w:left="4320" w:hanging="360"/>
      </w:pPr>
      <w:rPr>
        <w:rFonts w:ascii="Wingdings" w:hAnsi="Wingdings" w:hint="default"/>
      </w:rPr>
    </w:lvl>
    <w:lvl w:ilvl="6" w:tplc="5B789A2C" w:tentative="1">
      <w:start w:val="1"/>
      <w:numFmt w:val="bullet"/>
      <w:lvlText w:val=""/>
      <w:lvlJc w:val="left"/>
      <w:pPr>
        <w:ind w:left="5040" w:hanging="360"/>
      </w:pPr>
      <w:rPr>
        <w:rFonts w:ascii="Symbol" w:hAnsi="Symbol" w:hint="default"/>
      </w:rPr>
    </w:lvl>
    <w:lvl w:ilvl="7" w:tplc="3726F4F0" w:tentative="1">
      <w:start w:val="1"/>
      <w:numFmt w:val="bullet"/>
      <w:lvlText w:val="o"/>
      <w:lvlJc w:val="left"/>
      <w:pPr>
        <w:ind w:left="5760" w:hanging="360"/>
      </w:pPr>
      <w:rPr>
        <w:rFonts w:ascii="Courier New" w:hAnsi="Courier New" w:cs="Courier New" w:hint="default"/>
      </w:rPr>
    </w:lvl>
    <w:lvl w:ilvl="8" w:tplc="3424B256" w:tentative="1">
      <w:start w:val="1"/>
      <w:numFmt w:val="bullet"/>
      <w:lvlText w:val=""/>
      <w:lvlJc w:val="left"/>
      <w:pPr>
        <w:ind w:left="6480" w:hanging="360"/>
      </w:pPr>
      <w:rPr>
        <w:rFonts w:ascii="Wingdings" w:hAnsi="Wingdings" w:hint="default"/>
      </w:rPr>
    </w:lvl>
  </w:abstractNum>
  <w:abstractNum w:abstractNumId="13" w15:restartNumberingAfterBreak="0">
    <w:nsid w:val="28FA2C6D"/>
    <w:multiLevelType w:val="hybridMultilevel"/>
    <w:tmpl w:val="CC126F26"/>
    <w:lvl w:ilvl="0" w:tplc="894CC3F8">
      <w:start w:val="1"/>
      <w:numFmt w:val="decimal"/>
      <w:lvlText w:val="%1."/>
      <w:lvlJc w:val="left"/>
      <w:pPr>
        <w:ind w:left="720" w:hanging="360"/>
      </w:pPr>
      <w:rPr>
        <w:rFonts w:hint="default"/>
      </w:rPr>
    </w:lvl>
    <w:lvl w:ilvl="1" w:tplc="979CB092" w:tentative="1">
      <w:start w:val="1"/>
      <w:numFmt w:val="lowerLetter"/>
      <w:lvlText w:val="%2."/>
      <w:lvlJc w:val="left"/>
      <w:pPr>
        <w:ind w:left="1440" w:hanging="360"/>
      </w:pPr>
    </w:lvl>
    <w:lvl w:ilvl="2" w:tplc="6C2C337E" w:tentative="1">
      <w:start w:val="1"/>
      <w:numFmt w:val="lowerRoman"/>
      <w:lvlText w:val="%3."/>
      <w:lvlJc w:val="right"/>
      <w:pPr>
        <w:ind w:left="2160" w:hanging="180"/>
      </w:pPr>
    </w:lvl>
    <w:lvl w:ilvl="3" w:tplc="C4128FC8" w:tentative="1">
      <w:start w:val="1"/>
      <w:numFmt w:val="decimal"/>
      <w:lvlText w:val="%4."/>
      <w:lvlJc w:val="left"/>
      <w:pPr>
        <w:ind w:left="2880" w:hanging="360"/>
      </w:pPr>
    </w:lvl>
    <w:lvl w:ilvl="4" w:tplc="563A6F16" w:tentative="1">
      <w:start w:val="1"/>
      <w:numFmt w:val="lowerLetter"/>
      <w:lvlText w:val="%5."/>
      <w:lvlJc w:val="left"/>
      <w:pPr>
        <w:ind w:left="3600" w:hanging="360"/>
      </w:pPr>
    </w:lvl>
    <w:lvl w:ilvl="5" w:tplc="24ECB54A" w:tentative="1">
      <w:start w:val="1"/>
      <w:numFmt w:val="lowerRoman"/>
      <w:lvlText w:val="%6."/>
      <w:lvlJc w:val="right"/>
      <w:pPr>
        <w:ind w:left="4320" w:hanging="180"/>
      </w:pPr>
    </w:lvl>
    <w:lvl w:ilvl="6" w:tplc="44D645DE" w:tentative="1">
      <w:start w:val="1"/>
      <w:numFmt w:val="decimal"/>
      <w:lvlText w:val="%7."/>
      <w:lvlJc w:val="left"/>
      <w:pPr>
        <w:ind w:left="5040" w:hanging="360"/>
      </w:pPr>
    </w:lvl>
    <w:lvl w:ilvl="7" w:tplc="E0DCF8DA" w:tentative="1">
      <w:start w:val="1"/>
      <w:numFmt w:val="lowerLetter"/>
      <w:lvlText w:val="%8."/>
      <w:lvlJc w:val="left"/>
      <w:pPr>
        <w:ind w:left="5760" w:hanging="360"/>
      </w:pPr>
    </w:lvl>
    <w:lvl w:ilvl="8" w:tplc="6038DD3E" w:tentative="1">
      <w:start w:val="1"/>
      <w:numFmt w:val="lowerRoman"/>
      <w:lvlText w:val="%9."/>
      <w:lvlJc w:val="right"/>
      <w:pPr>
        <w:ind w:left="6480" w:hanging="180"/>
      </w:pPr>
    </w:lvl>
  </w:abstractNum>
  <w:abstractNum w:abstractNumId="14" w15:restartNumberingAfterBreak="0">
    <w:nsid w:val="3147407C"/>
    <w:multiLevelType w:val="hybridMultilevel"/>
    <w:tmpl w:val="222E90DC"/>
    <w:lvl w:ilvl="0" w:tplc="FAD0A36A">
      <w:start w:val="1"/>
      <w:numFmt w:val="bullet"/>
      <w:lvlText w:val=""/>
      <w:lvlJc w:val="left"/>
      <w:pPr>
        <w:ind w:left="720" w:hanging="360"/>
      </w:pPr>
      <w:rPr>
        <w:rFonts w:ascii="Symbol" w:hAnsi="Symbol" w:hint="default"/>
      </w:rPr>
    </w:lvl>
    <w:lvl w:ilvl="1" w:tplc="AEAA5FAA" w:tentative="1">
      <w:start w:val="1"/>
      <w:numFmt w:val="bullet"/>
      <w:lvlText w:val="o"/>
      <w:lvlJc w:val="left"/>
      <w:pPr>
        <w:ind w:left="1440" w:hanging="360"/>
      </w:pPr>
      <w:rPr>
        <w:rFonts w:ascii="Courier New" w:hAnsi="Courier New" w:cs="Courier New" w:hint="default"/>
      </w:rPr>
    </w:lvl>
    <w:lvl w:ilvl="2" w:tplc="7ACC5D74" w:tentative="1">
      <w:start w:val="1"/>
      <w:numFmt w:val="bullet"/>
      <w:lvlText w:val=""/>
      <w:lvlJc w:val="left"/>
      <w:pPr>
        <w:ind w:left="2160" w:hanging="360"/>
      </w:pPr>
      <w:rPr>
        <w:rFonts w:ascii="Wingdings" w:hAnsi="Wingdings" w:hint="default"/>
      </w:rPr>
    </w:lvl>
    <w:lvl w:ilvl="3" w:tplc="B8542234" w:tentative="1">
      <w:start w:val="1"/>
      <w:numFmt w:val="bullet"/>
      <w:lvlText w:val=""/>
      <w:lvlJc w:val="left"/>
      <w:pPr>
        <w:ind w:left="2880" w:hanging="360"/>
      </w:pPr>
      <w:rPr>
        <w:rFonts w:ascii="Symbol" w:hAnsi="Symbol" w:hint="default"/>
      </w:rPr>
    </w:lvl>
    <w:lvl w:ilvl="4" w:tplc="9D9275B4" w:tentative="1">
      <w:start w:val="1"/>
      <w:numFmt w:val="bullet"/>
      <w:lvlText w:val="o"/>
      <w:lvlJc w:val="left"/>
      <w:pPr>
        <w:ind w:left="3600" w:hanging="360"/>
      </w:pPr>
      <w:rPr>
        <w:rFonts w:ascii="Courier New" w:hAnsi="Courier New" w:cs="Courier New" w:hint="default"/>
      </w:rPr>
    </w:lvl>
    <w:lvl w:ilvl="5" w:tplc="10D88898" w:tentative="1">
      <w:start w:val="1"/>
      <w:numFmt w:val="bullet"/>
      <w:lvlText w:val=""/>
      <w:lvlJc w:val="left"/>
      <w:pPr>
        <w:ind w:left="4320" w:hanging="360"/>
      </w:pPr>
      <w:rPr>
        <w:rFonts w:ascii="Wingdings" w:hAnsi="Wingdings" w:hint="default"/>
      </w:rPr>
    </w:lvl>
    <w:lvl w:ilvl="6" w:tplc="CD0CF56E" w:tentative="1">
      <w:start w:val="1"/>
      <w:numFmt w:val="bullet"/>
      <w:lvlText w:val=""/>
      <w:lvlJc w:val="left"/>
      <w:pPr>
        <w:ind w:left="5040" w:hanging="360"/>
      </w:pPr>
      <w:rPr>
        <w:rFonts w:ascii="Symbol" w:hAnsi="Symbol" w:hint="default"/>
      </w:rPr>
    </w:lvl>
    <w:lvl w:ilvl="7" w:tplc="3F64560A" w:tentative="1">
      <w:start w:val="1"/>
      <w:numFmt w:val="bullet"/>
      <w:lvlText w:val="o"/>
      <w:lvlJc w:val="left"/>
      <w:pPr>
        <w:ind w:left="5760" w:hanging="360"/>
      </w:pPr>
      <w:rPr>
        <w:rFonts w:ascii="Courier New" w:hAnsi="Courier New" w:cs="Courier New" w:hint="default"/>
      </w:rPr>
    </w:lvl>
    <w:lvl w:ilvl="8" w:tplc="205E2F92" w:tentative="1">
      <w:start w:val="1"/>
      <w:numFmt w:val="bullet"/>
      <w:lvlText w:val=""/>
      <w:lvlJc w:val="left"/>
      <w:pPr>
        <w:ind w:left="6480" w:hanging="360"/>
      </w:pPr>
      <w:rPr>
        <w:rFonts w:ascii="Wingdings" w:hAnsi="Wingdings" w:hint="default"/>
      </w:rPr>
    </w:lvl>
  </w:abstractNum>
  <w:abstractNum w:abstractNumId="15" w15:restartNumberingAfterBreak="0">
    <w:nsid w:val="35314BA7"/>
    <w:multiLevelType w:val="hybridMultilevel"/>
    <w:tmpl w:val="33325CF8"/>
    <w:lvl w:ilvl="0" w:tplc="D0E46F52">
      <w:start w:val="1"/>
      <w:numFmt w:val="bullet"/>
      <w:lvlText w:val=""/>
      <w:lvlJc w:val="left"/>
      <w:pPr>
        <w:ind w:left="720" w:hanging="360"/>
      </w:pPr>
      <w:rPr>
        <w:rFonts w:ascii="Symbol" w:hAnsi="Symbol" w:hint="default"/>
      </w:rPr>
    </w:lvl>
    <w:lvl w:ilvl="1" w:tplc="0DF4B038" w:tentative="1">
      <w:start w:val="1"/>
      <w:numFmt w:val="bullet"/>
      <w:lvlText w:val="o"/>
      <w:lvlJc w:val="left"/>
      <w:pPr>
        <w:ind w:left="1440" w:hanging="360"/>
      </w:pPr>
      <w:rPr>
        <w:rFonts w:ascii="Courier New" w:hAnsi="Courier New" w:cs="Courier New" w:hint="default"/>
      </w:rPr>
    </w:lvl>
    <w:lvl w:ilvl="2" w:tplc="E092CD66" w:tentative="1">
      <w:start w:val="1"/>
      <w:numFmt w:val="bullet"/>
      <w:lvlText w:val=""/>
      <w:lvlJc w:val="left"/>
      <w:pPr>
        <w:ind w:left="2160" w:hanging="360"/>
      </w:pPr>
      <w:rPr>
        <w:rFonts w:ascii="Wingdings" w:hAnsi="Wingdings" w:hint="default"/>
      </w:rPr>
    </w:lvl>
    <w:lvl w:ilvl="3" w:tplc="524CA688" w:tentative="1">
      <w:start w:val="1"/>
      <w:numFmt w:val="bullet"/>
      <w:lvlText w:val=""/>
      <w:lvlJc w:val="left"/>
      <w:pPr>
        <w:ind w:left="2880" w:hanging="360"/>
      </w:pPr>
      <w:rPr>
        <w:rFonts w:ascii="Symbol" w:hAnsi="Symbol" w:hint="default"/>
      </w:rPr>
    </w:lvl>
    <w:lvl w:ilvl="4" w:tplc="3808E306" w:tentative="1">
      <w:start w:val="1"/>
      <w:numFmt w:val="bullet"/>
      <w:lvlText w:val="o"/>
      <w:lvlJc w:val="left"/>
      <w:pPr>
        <w:ind w:left="3600" w:hanging="360"/>
      </w:pPr>
      <w:rPr>
        <w:rFonts w:ascii="Courier New" w:hAnsi="Courier New" w:cs="Courier New" w:hint="default"/>
      </w:rPr>
    </w:lvl>
    <w:lvl w:ilvl="5" w:tplc="FF608E42" w:tentative="1">
      <w:start w:val="1"/>
      <w:numFmt w:val="bullet"/>
      <w:lvlText w:val=""/>
      <w:lvlJc w:val="left"/>
      <w:pPr>
        <w:ind w:left="4320" w:hanging="360"/>
      </w:pPr>
      <w:rPr>
        <w:rFonts w:ascii="Wingdings" w:hAnsi="Wingdings" w:hint="default"/>
      </w:rPr>
    </w:lvl>
    <w:lvl w:ilvl="6" w:tplc="F46C7432" w:tentative="1">
      <w:start w:val="1"/>
      <w:numFmt w:val="bullet"/>
      <w:lvlText w:val=""/>
      <w:lvlJc w:val="left"/>
      <w:pPr>
        <w:ind w:left="5040" w:hanging="360"/>
      </w:pPr>
      <w:rPr>
        <w:rFonts w:ascii="Symbol" w:hAnsi="Symbol" w:hint="default"/>
      </w:rPr>
    </w:lvl>
    <w:lvl w:ilvl="7" w:tplc="3478626E" w:tentative="1">
      <w:start w:val="1"/>
      <w:numFmt w:val="bullet"/>
      <w:lvlText w:val="o"/>
      <w:lvlJc w:val="left"/>
      <w:pPr>
        <w:ind w:left="5760" w:hanging="360"/>
      </w:pPr>
      <w:rPr>
        <w:rFonts w:ascii="Courier New" w:hAnsi="Courier New" w:cs="Courier New" w:hint="default"/>
      </w:rPr>
    </w:lvl>
    <w:lvl w:ilvl="8" w:tplc="A7585A98" w:tentative="1">
      <w:start w:val="1"/>
      <w:numFmt w:val="bullet"/>
      <w:lvlText w:val=""/>
      <w:lvlJc w:val="left"/>
      <w:pPr>
        <w:ind w:left="6480" w:hanging="360"/>
      </w:pPr>
      <w:rPr>
        <w:rFonts w:ascii="Wingdings" w:hAnsi="Wingdings" w:hint="default"/>
      </w:rPr>
    </w:lvl>
  </w:abstractNum>
  <w:abstractNum w:abstractNumId="16" w15:restartNumberingAfterBreak="0">
    <w:nsid w:val="360359EA"/>
    <w:multiLevelType w:val="hybridMultilevel"/>
    <w:tmpl w:val="83D646EA"/>
    <w:lvl w:ilvl="0" w:tplc="1EC8610C">
      <w:start w:val="1"/>
      <w:numFmt w:val="bullet"/>
      <w:lvlText w:val=""/>
      <w:lvlJc w:val="left"/>
      <w:pPr>
        <w:ind w:left="720" w:hanging="360"/>
      </w:pPr>
      <w:rPr>
        <w:rFonts w:ascii="Symbol" w:hAnsi="Symbol" w:hint="default"/>
      </w:rPr>
    </w:lvl>
    <w:lvl w:ilvl="1" w:tplc="7DDE2FAC">
      <w:start w:val="1"/>
      <w:numFmt w:val="bullet"/>
      <w:lvlText w:val="o"/>
      <w:lvlJc w:val="left"/>
      <w:pPr>
        <w:ind w:left="1440" w:hanging="360"/>
      </w:pPr>
      <w:rPr>
        <w:rFonts w:ascii="Courier New" w:hAnsi="Courier New" w:cs="Courier New" w:hint="default"/>
      </w:rPr>
    </w:lvl>
    <w:lvl w:ilvl="2" w:tplc="54F6CD86">
      <w:start w:val="1"/>
      <w:numFmt w:val="bullet"/>
      <w:lvlText w:val=""/>
      <w:lvlJc w:val="left"/>
      <w:pPr>
        <w:ind w:left="2160" w:hanging="360"/>
      </w:pPr>
      <w:rPr>
        <w:rFonts w:ascii="Wingdings" w:hAnsi="Wingdings" w:hint="default"/>
      </w:rPr>
    </w:lvl>
    <w:lvl w:ilvl="3" w:tplc="3B56A604">
      <w:start w:val="1"/>
      <w:numFmt w:val="bullet"/>
      <w:lvlText w:val=""/>
      <w:lvlJc w:val="left"/>
      <w:pPr>
        <w:ind w:left="2880" w:hanging="360"/>
      </w:pPr>
      <w:rPr>
        <w:rFonts w:ascii="Symbol" w:hAnsi="Symbol" w:hint="default"/>
      </w:rPr>
    </w:lvl>
    <w:lvl w:ilvl="4" w:tplc="5A144ACC">
      <w:start w:val="1"/>
      <w:numFmt w:val="bullet"/>
      <w:lvlText w:val="o"/>
      <w:lvlJc w:val="left"/>
      <w:pPr>
        <w:ind w:left="3600" w:hanging="360"/>
      </w:pPr>
      <w:rPr>
        <w:rFonts w:ascii="Courier New" w:hAnsi="Courier New" w:cs="Courier New" w:hint="default"/>
      </w:rPr>
    </w:lvl>
    <w:lvl w:ilvl="5" w:tplc="D780CA84">
      <w:start w:val="1"/>
      <w:numFmt w:val="bullet"/>
      <w:lvlText w:val=""/>
      <w:lvlJc w:val="left"/>
      <w:pPr>
        <w:ind w:left="4320" w:hanging="360"/>
      </w:pPr>
      <w:rPr>
        <w:rFonts w:ascii="Wingdings" w:hAnsi="Wingdings" w:hint="default"/>
      </w:rPr>
    </w:lvl>
    <w:lvl w:ilvl="6" w:tplc="D97861CA">
      <w:start w:val="1"/>
      <w:numFmt w:val="bullet"/>
      <w:lvlText w:val=""/>
      <w:lvlJc w:val="left"/>
      <w:pPr>
        <w:ind w:left="5040" w:hanging="360"/>
      </w:pPr>
      <w:rPr>
        <w:rFonts w:ascii="Symbol" w:hAnsi="Symbol" w:hint="default"/>
      </w:rPr>
    </w:lvl>
    <w:lvl w:ilvl="7" w:tplc="FB40797A">
      <w:start w:val="1"/>
      <w:numFmt w:val="bullet"/>
      <w:lvlText w:val="o"/>
      <w:lvlJc w:val="left"/>
      <w:pPr>
        <w:ind w:left="5760" w:hanging="360"/>
      </w:pPr>
      <w:rPr>
        <w:rFonts w:ascii="Courier New" w:hAnsi="Courier New" w:cs="Courier New" w:hint="default"/>
      </w:rPr>
    </w:lvl>
    <w:lvl w:ilvl="8" w:tplc="BBB0FD9C">
      <w:start w:val="1"/>
      <w:numFmt w:val="bullet"/>
      <w:lvlText w:val=""/>
      <w:lvlJc w:val="left"/>
      <w:pPr>
        <w:ind w:left="6480" w:hanging="360"/>
      </w:pPr>
      <w:rPr>
        <w:rFonts w:ascii="Wingdings" w:hAnsi="Wingdings" w:hint="default"/>
      </w:rPr>
    </w:lvl>
  </w:abstractNum>
  <w:abstractNum w:abstractNumId="17" w15:restartNumberingAfterBreak="0">
    <w:nsid w:val="36441D61"/>
    <w:multiLevelType w:val="hybridMultilevel"/>
    <w:tmpl w:val="80B65C2E"/>
    <w:lvl w:ilvl="0" w:tplc="05E81330">
      <w:start w:val="1"/>
      <w:numFmt w:val="upperLetter"/>
      <w:lvlText w:val="(%1)"/>
      <w:lvlJc w:val="left"/>
      <w:pPr>
        <w:ind w:left="720" w:hanging="360"/>
      </w:pPr>
      <w:rPr>
        <w:rFonts w:hint="default"/>
      </w:rPr>
    </w:lvl>
    <w:lvl w:ilvl="1" w:tplc="81F40070" w:tentative="1">
      <w:start w:val="1"/>
      <w:numFmt w:val="lowerLetter"/>
      <w:lvlText w:val="%2."/>
      <w:lvlJc w:val="left"/>
      <w:pPr>
        <w:ind w:left="1440" w:hanging="360"/>
      </w:pPr>
    </w:lvl>
    <w:lvl w:ilvl="2" w:tplc="190C3C26" w:tentative="1">
      <w:start w:val="1"/>
      <w:numFmt w:val="lowerRoman"/>
      <w:lvlText w:val="%3."/>
      <w:lvlJc w:val="right"/>
      <w:pPr>
        <w:ind w:left="2160" w:hanging="180"/>
      </w:pPr>
    </w:lvl>
    <w:lvl w:ilvl="3" w:tplc="E1563FAC" w:tentative="1">
      <w:start w:val="1"/>
      <w:numFmt w:val="decimal"/>
      <w:lvlText w:val="%4."/>
      <w:lvlJc w:val="left"/>
      <w:pPr>
        <w:ind w:left="2880" w:hanging="360"/>
      </w:pPr>
    </w:lvl>
    <w:lvl w:ilvl="4" w:tplc="20829BD4" w:tentative="1">
      <w:start w:val="1"/>
      <w:numFmt w:val="lowerLetter"/>
      <w:lvlText w:val="%5."/>
      <w:lvlJc w:val="left"/>
      <w:pPr>
        <w:ind w:left="3600" w:hanging="360"/>
      </w:pPr>
    </w:lvl>
    <w:lvl w:ilvl="5" w:tplc="90601466" w:tentative="1">
      <w:start w:val="1"/>
      <w:numFmt w:val="lowerRoman"/>
      <w:lvlText w:val="%6."/>
      <w:lvlJc w:val="right"/>
      <w:pPr>
        <w:ind w:left="4320" w:hanging="180"/>
      </w:pPr>
    </w:lvl>
    <w:lvl w:ilvl="6" w:tplc="EA4A9DA8" w:tentative="1">
      <w:start w:val="1"/>
      <w:numFmt w:val="decimal"/>
      <w:lvlText w:val="%7."/>
      <w:lvlJc w:val="left"/>
      <w:pPr>
        <w:ind w:left="5040" w:hanging="360"/>
      </w:pPr>
    </w:lvl>
    <w:lvl w:ilvl="7" w:tplc="ABFEDAAA" w:tentative="1">
      <w:start w:val="1"/>
      <w:numFmt w:val="lowerLetter"/>
      <w:lvlText w:val="%8."/>
      <w:lvlJc w:val="left"/>
      <w:pPr>
        <w:ind w:left="5760" w:hanging="360"/>
      </w:pPr>
    </w:lvl>
    <w:lvl w:ilvl="8" w:tplc="6366BF80" w:tentative="1">
      <w:start w:val="1"/>
      <w:numFmt w:val="lowerRoman"/>
      <w:lvlText w:val="%9."/>
      <w:lvlJc w:val="right"/>
      <w:pPr>
        <w:ind w:left="6480" w:hanging="180"/>
      </w:pPr>
    </w:lvl>
  </w:abstractNum>
  <w:abstractNum w:abstractNumId="18" w15:restartNumberingAfterBreak="0">
    <w:nsid w:val="3807299B"/>
    <w:multiLevelType w:val="hybridMultilevel"/>
    <w:tmpl w:val="B7223F88"/>
    <w:lvl w:ilvl="0" w:tplc="61A68496">
      <w:start w:val="1"/>
      <w:numFmt w:val="bullet"/>
      <w:lvlText w:val=""/>
      <w:lvlJc w:val="left"/>
      <w:pPr>
        <w:ind w:left="720" w:hanging="360"/>
      </w:pPr>
      <w:rPr>
        <w:rFonts w:ascii="Symbol" w:hAnsi="Symbol" w:hint="default"/>
      </w:rPr>
    </w:lvl>
    <w:lvl w:ilvl="1" w:tplc="D6ECA576" w:tentative="1">
      <w:start w:val="1"/>
      <w:numFmt w:val="bullet"/>
      <w:lvlText w:val="o"/>
      <w:lvlJc w:val="left"/>
      <w:pPr>
        <w:ind w:left="1440" w:hanging="360"/>
      </w:pPr>
      <w:rPr>
        <w:rFonts w:ascii="Courier New" w:hAnsi="Courier New" w:cs="Courier New" w:hint="default"/>
      </w:rPr>
    </w:lvl>
    <w:lvl w:ilvl="2" w:tplc="35766BDC" w:tentative="1">
      <w:start w:val="1"/>
      <w:numFmt w:val="bullet"/>
      <w:lvlText w:val=""/>
      <w:lvlJc w:val="left"/>
      <w:pPr>
        <w:ind w:left="2160" w:hanging="360"/>
      </w:pPr>
      <w:rPr>
        <w:rFonts w:ascii="Wingdings" w:hAnsi="Wingdings" w:hint="default"/>
      </w:rPr>
    </w:lvl>
    <w:lvl w:ilvl="3" w:tplc="69122D54" w:tentative="1">
      <w:start w:val="1"/>
      <w:numFmt w:val="bullet"/>
      <w:lvlText w:val=""/>
      <w:lvlJc w:val="left"/>
      <w:pPr>
        <w:ind w:left="2880" w:hanging="360"/>
      </w:pPr>
      <w:rPr>
        <w:rFonts w:ascii="Symbol" w:hAnsi="Symbol" w:hint="default"/>
      </w:rPr>
    </w:lvl>
    <w:lvl w:ilvl="4" w:tplc="70469708" w:tentative="1">
      <w:start w:val="1"/>
      <w:numFmt w:val="bullet"/>
      <w:lvlText w:val="o"/>
      <w:lvlJc w:val="left"/>
      <w:pPr>
        <w:ind w:left="3600" w:hanging="360"/>
      </w:pPr>
      <w:rPr>
        <w:rFonts w:ascii="Courier New" w:hAnsi="Courier New" w:cs="Courier New" w:hint="default"/>
      </w:rPr>
    </w:lvl>
    <w:lvl w:ilvl="5" w:tplc="AB08074A" w:tentative="1">
      <w:start w:val="1"/>
      <w:numFmt w:val="bullet"/>
      <w:lvlText w:val=""/>
      <w:lvlJc w:val="left"/>
      <w:pPr>
        <w:ind w:left="4320" w:hanging="360"/>
      </w:pPr>
      <w:rPr>
        <w:rFonts w:ascii="Wingdings" w:hAnsi="Wingdings" w:hint="default"/>
      </w:rPr>
    </w:lvl>
    <w:lvl w:ilvl="6" w:tplc="EEF240FE" w:tentative="1">
      <w:start w:val="1"/>
      <w:numFmt w:val="bullet"/>
      <w:lvlText w:val=""/>
      <w:lvlJc w:val="left"/>
      <w:pPr>
        <w:ind w:left="5040" w:hanging="360"/>
      </w:pPr>
      <w:rPr>
        <w:rFonts w:ascii="Symbol" w:hAnsi="Symbol" w:hint="default"/>
      </w:rPr>
    </w:lvl>
    <w:lvl w:ilvl="7" w:tplc="DA103A6A" w:tentative="1">
      <w:start w:val="1"/>
      <w:numFmt w:val="bullet"/>
      <w:lvlText w:val="o"/>
      <w:lvlJc w:val="left"/>
      <w:pPr>
        <w:ind w:left="5760" w:hanging="360"/>
      </w:pPr>
      <w:rPr>
        <w:rFonts w:ascii="Courier New" w:hAnsi="Courier New" w:cs="Courier New" w:hint="default"/>
      </w:rPr>
    </w:lvl>
    <w:lvl w:ilvl="8" w:tplc="68C49452" w:tentative="1">
      <w:start w:val="1"/>
      <w:numFmt w:val="bullet"/>
      <w:lvlText w:val=""/>
      <w:lvlJc w:val="left"/>
      <w:pPr>
        <w:ind w:left="6480" w:hanging="360"/>
      </w:pPr>
      <w:rPr>
        <w:rFonts w:ascii="Wingdings" w:hAnsi="Wingdings" w:hint="default"/>
      </w:rPr>
    </w:lvl>
  </w:abstractNum>
  <w:abstractNum w:abstractNumId="19" w15:restartNumberingAfterBreak="0">
    <w:nsid w:val="457D01AE"/>
    <w:multiLevelType w:val="hybridMultilevel"/>
    <w:tmpl w:val="EC2AA574"/>
    <w:lvl w:ilvl="0" w:tplc="BF26C606">
      <w:start w:val="1"/>
      <w:numFmt w:val="decimal"/>
      <w:lvlText w:val="%1."/>
      <w:lvlJc w:val="left"/>
      <w:pPr>
        <w:ind w:left="720" w:hanging="360"/>
      </w:pPr>
      <w:rPr>
        <w:rFonts w:hint="default"/>
      </w:rPr>
    </w:lvl>
    <w:lvl w:ilvl="1" w:tplc="79C4EBB4" w:tentative="1">
      <w:start w:val="1"/>
      <w:numFmt w:val="lowerLetter"/>
      <w:lvlText w:val="%2."/>
      <w:lvlJc w:val="left"/>
      <w:pPr>
        <w:ind w:left="1440" w:hanging="360"/>
      </w:pPr>
    </w:lvl>
    <w:lvl w:ilvl="2" w:tplc="1256CCA2" w:tentative="1">
      <w:start w:val="1"/>
      <w:numFmt w:val="lowerRoman"/>
      <w:lvlText w:val="%3."/>
      <w:lvlJc w:val="right"/>
      <w:pPr>
        <w:ind w:left="2160" w:hanging="180"/>
      </w:pPr>
    </w:lvl>
    <w:lvl w:ilvl="3" w:tplc="22124D9E" w:tentative="1">
      <w:start w:val="1"/>
      <w:numFmt w:val="decimal"/>
      <w:lvlText w:val="%4."/>
      <w:lvlJc w:val="left"/>
      <w:pPr>
        <w:ind w:left="2880" w:hanging="360"/>
      </w:pPr>
    </w:lvl>
    <w:lvl w:ilvl="4" w:tplc="0678A460" w:tentative="1">
      <w:start w:val="1"/>
      <w:numFmt w:val="lowerLetter"/>
      <w:lvlText w:val="%5."/>
      <w:lvlJc w:val="left"/>
      <w:pPr>
        <w:ind w:left="3600" w:hanging="360"/>
      </w:pPr>
    </w:lvl>
    <w:lvl w:ilvl="5" w:tplc="71B6C9CA" w:tentative="1">
      <w:start w:val="1"/>
      <w:numFmt w:val="lowerRoman"/>
      <w:lvlText w:val="%6."/>
      <w:lvlJc w:val="right"/>
      <w:pPr>
        <w:ind w:left="4320" w:hanging="180"/>
      </w:pPr>
    </w:lvl>
    <w:lvl w:ilvl="6" w:tplc="F8CA2790" w:tentative="1">
      <w:start w:val="1"/>
      <w:numFmt w:val="decimal"/>
      <w:lvlText w:val="%7."/>
      <w:lvlJc w:val="left"/>
      <w:pPr>
        <w:ind w:left="5040" w:hanging="360"/>
      </w:pPr>
    </w:lvl>
    <w:lvl w:ilvl="7" w:tplc="0336AABE" w:tentative="1">
      <w:start w:val="1"/>
      <w:numFmt w:val="lowerLetter"/>
      <w:lvlText w:val="%8."/>
      <w:lvlJc w:val="left"/>
      <w:pPr>
        <w:ind w:left="5760" w:hanging="360"/>
      </w:pPr>
    </w:lvl>
    <w:lvl w:ilvl="8" w:tplc="B874E62A" w:tentative="1">
      <w:start w:val="1"/>
      <w:numFmt w:val="lowerRoman"/>
      <w:lvlText w:val="%9."/>
      <w:lvlJc w:val="right"/>
      <w:pPr>
        <w:ind w:left="6480" w:hanging="180"/>
      </w:pPr>
    </w:lvl>
  </w:abstractNum>
  <w:abstractNum w:abstractNumId="20"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4D6AC5"/>
    <w:multiLevelType w:val="hybridMultilevel"/>
    <w:tmpl w:val="8DC0686E"/>
    <w:lvl w:ilvl="0" w:tplc="67046328">
      <w:start w:val="1"/>
      <w:numFmt w:val="bullet"/>
      <w:lvlText w:val=""/>
      <w:lvlJc w:val="left"/>
      <w:pPr>
        <w:ind w:left="720" w:hanging="360"/>
      </w:pPr>
      <w:rPr>
        <w:rFonts w:ascii="Symbol" w:hAnsi="Symbol" w:hint="default"/>
      </w:rPr>
    </w:lvl>
    <w:lvl w:ilvl="1" w:tplc="506CD81A" w:tentative="1">
      <w:start w:val="1"/>
      <w:numFmt w:val="bullet"/>
      <w:lvlText w:val="o"/>
      <w:lvlJc w:val="left"/>
      <w:pPr>
        <w:ind w:left="1440" w:hanging="360"/>
      </w:pPr>
      <w:rPr>
        <w:rFonts w:ascii="Courier New" w:hAnsi="Courier New" w:cs="Courier New" w:hint="default"/>
      </w:rPr>
    </w:lvl>
    <w:lvl w:ilvl="2" w:tplc="1DF23A00" w:tentative="1">
      <w:start w:val="1"/>
      <w:numFmt w:val="bullet"/>
      <w:lvlText w:val=""/>
      <w:lvlJc w:val="left"/>
      <w:pPr>
        <w:ind w:left="2160" w:hanging="360"/>
      </w:pPr>
      <w:rPr>
        <w:rFonts w:ascii="Wingdings" w:hAnsi="Wingdings" w:hint="default"/>
      </w:rPr>
    </w:lvl>
    <w:lvl w:ilvl="3" w:tplc="5AD04486" w:tentative="1">
      <w:start w:val="1"/>
      <w:numFmt w:val="bullet"/>
      <w:lvlText w:val=""/>
      <w:lvlJc w:val="left"/>
      <w:pPr>
        <w:ind w:left="2880" w:hanging="360"/>
      </w:pPr>
      <w:rPr>
        <w:rFonts w:ascii="Symbol" w:hAnsi="Symbol" w:hint="default"/>
      </w:rPr>
    </w:lvl>
    <w:lvl w:ilvl="4" w:tplc="1BEEC90E" w:tentative="1">
      <w:start w:val="1"/>
      <w:numFmt w:val="bullet"/>
      <w:lvlText w:val="o"/>
      <w:lvlJc w:val="left"/>
      <w:pPr>
        <w:ind w:left="3600" w:hanging="360"/>
      </w:pPr>
      <w:rPr>
        <w:rFonts w:ascii="Courier New" w:hAnsi="Courier New" w:cs="Courier New" w:hint="default"/>
      </w:rPr>
    </w:lvl>
    <w:lvl w:ilvl="5" w:tplc="D89438D6" w:tentative="1">
      <w:start w:val="1"/>
      <w:numFmt w:val="bullet"/>
      <w:lvlText w:val=""/>
      <w:lvlJc w:val="left"/>
      <w:pPr>
        <w:ind w:left="4320" w:hanging="360"/>
      </w:pPr>
      <w:rPr>
        <w:rFonts w:ascii="Wingdings" w:hAnsi="Wingdings" w:hint="default"/>
      </w:rPr>
    </w:lvl>
    <w:lvl w:ilvl="6" w:tplc="E72CFF38" w:tentative="1">
      <w:start w:val="1"/>
      <w:numFmt w:val="bullet"/>
      <w:lvlText w:val=""/>
      <w:lvlJc w:val="left"/>
      <w:pPr>
        <w:ind w:left="5040" w:hanging="360"/>
      </w:pPr>
      <w:rPr>
        <w:rFonts w:ascii="Symbol" w:hAnsi="Symbol" w:hint="default"/>
      </w:rPr>
    </w:lvl>
    <w:lvl w:ilvl="7" w:tplc="AC84D85A" w:tentative="1">
      <w:start w:val="1"/>
      <w:numFmt w:val="bullet"/>
      <w:lvlText w:val="o"/>
      <w:lvlJc w:val="left"/>
      <w:pPr>
        <w:ind w:left="5760" w:hanging="360"/>
      </w:pPr>
      <w:rPr>
        <w:rFonts w:ascii="Courier New" w:hAnsi="Courier New" w:cs="Courier New" w:hint="default"/>
      </w:rPr>
    </w:lvl>
    <w:lvl w:ilvl="8" w:tplc="9F202346" w:tentative="1">
      <w:start w:val="1"/>
      <w:numFmt w:val="bullet"/>
      <w:lvlText w:val=""/>
      <w:lvlJc w:val="left"/>
      <w:pPr>
        <w:ind w:left="6480" w:hanging="360"/>
      </w:pPr>
      <w:rPr>
        <w:rFonts w:ascii="Wingdings" w:hAnsi="Wingdings" w:hint="default"/>
      </w:rPr>
    </w:lvl>
  </w:abstractNum>
  <w:abstractNum w:abstractNumId="22" w15:restartNumberingAfterBreak="0">
    <w:nsid w:val="539D69C1"/>
    <w:multiLevelType w:val="hybridMultilevel"/>
    <w:tmpl w:val="706C74C2"/>
    <w:lvl w:ilvl="0" w:tplc="CEF8B36E">
      <w:start w:val="1"/>
      <w:numFmt w:val="bullet"/>
      <w:lvlText w:val=""/>
      <w:lvlJc w:val="left"/>
      <w:pPr>
        <w:ind w:left="360" w:hanging="360"/>
      </w:pPr>
      <w:rPr>
        <w:rFonts w:ascii="Symbol" w:hAnsi="Symbol" w:hint="default"/>
      </w:rPr>
    </w:lvl>
    <w:lvl w:ilvl="1" w:tplc="14C080B2" w:tentative="1">
      <w:start w:val="1"/>
      <w:numFmt w:val="bullet"/>
      <w:lvlText w:val="o"/>
      <w:lvlJc w:val="left"/>
      <w:pPr>
        <w:ind w:left="1080" w:hanging="360"/>
      </w:pPr>
      <w:rPr>
        <w:rFonts w:ascii="Courier New" w:hAnsi="Courier New" w:cs="Courier New" w:hint="default"/>
      </w:rPr>
    </w:lvl>
    <w:lvl w:ilvl="2" w:tplc="D5B04504" w:tentative="1">
      <w:start w:val="1"/>
      <w:numFmt w:val="bullet"/>
      <w:lvlText w:val=""/>
      <w:lvlJc w:val="left"/>
      <w:pPr>
        <w:ind w:left="1800" w:hanging="360"/>
      </w:pPr>
      <w:rPr>
        <w:rFonts w:ascii="Wingdings" w:hAnsi="Wingdings" w:hint="default"/>
      </w:rPr>
    </w:lvl>
    <w:lvl w:ilvl="3" w:tplc="2132D79A" w:tentative="1">
      <w:start w:val="1"/>
      <w:numFmt w:val="bullet"/>
      <w:lvlText w:val=""/>
      <w:lvlJc w:val="left"/>
      <w:pPr>
        <w:ind w:left="2520" w:hanging="360"/>
      </w:pPr>
      <w:rPr>
        <w:rFonts w:ascii="Symbol" w:hAnsi="Symbol" w:hint="default"/>
      </w:rPr>
    </w:lvl>
    <w:lvl w:ilvl="4" w:tplc="A76A2640" w:tentative="1">
      <w:start w:val="1"/>
      <w:numFmt w:val="bullet"/>
      <w:lvlText w:val="o"/>
      <w:lvlJc w:val="left"/>
      <w:pPr>
        <w:ind w:left="3240" w:hanging="360"/>
      </w:pPr>
      <w:rPr>
        <w:rFonts w:ascii="Courier New" w:hAnsi="Courier New" w:cs="Courier New" w:hint="default"/>
      </w:rPr>
    </w:lvl>
    <w:lvl w:ilvl="5" w:tplc="D9CAA05E" w:tentative="1">
      <w:start w:val="1"/>
      <w:numFmt w:val="bullet"/>
      <w:lvlText w:val=""/>
      <w:lvlJc w:val="left"/>
      <w:pPr>
        <w:ind w:left="3960" w:hanging="360"/>
      </w:pPr>
      <w:rPr>
        <w:rFonts w:ascii="Wingdings" w:hAnsi="Wingdings" w:hint="default"/>
      </w:rPr>
    </w:lvl>
    <w:lvl w:ilvl="6" w:tplc="E218682A" w:tentative="1">
      <w:start w:val="1"/>
      <w:numFmt w:val="bullet"/>
      <w:lvlText w:val=""/>
      <w:lvlJc w:val="left"/>
      <w:pPr>
        <w:ind w:left="4680" w:hanging="360"/>
      </w:pPr>
      <w:rPr>
        <w:rFonts w:ascii="Symbol" w:hAnsi="Symbol" w:hint="default"/>
      </w:rPr>
    </w:lvl>
    <w:lvl w:ilvl="7" w:tplc="AFC21224" w:tentative="1">
      <w:start w:val="1"/>
      <w:numFmt w:val="bullet"/>
      <w:lvlText w:val="o"/>
      <w:lvlJc w:val="left"/>
      <w:pPr>
        <w:ind w:left="5400" w:hanging="360"/>
      </w:pPr>
      <w:rPr>
        <w:rFonts w:ascii="Courier New" w:hAnsi="Courier New" w:cs="Courier New" w:hint="default"/>
      </w:rPr>
    </w:lvl>
    <w:lvl w:ilvl="8" w:tplc="5FDA8FC4" w:tentative="1">
      <w:start w:val="1"/>
      <w:numFmt w:val="bullet"/>
      <w:lvlText w:val=""/>
      <w:lvlJc w:val="left"/>
      <w:pPr>
        <w:ind w:left="6120" w:hanging="360"/>
      </w:pPr>
      <w:rPr>
        <w:rFonts w:ascii="Wingdings" w:hAnsi="Wingdings" w:hint="default"/>
      </w:rPr>
    </w:lvl>
  </w:abstractNum>
  <w:abstractNum w:abstractNumId="23" w15:restartNumberingAfterBreak="0">
    <w:nsid w:val="56E3063D"/>
    <w:multiLevelType w:val="hybridMultilevel"/>
    <w:tmpl w:val="027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7702A"/>
    <w:multiLevelType w:val="hybridMultilevel"/>
    <w:tmpl w:val="82AED316"/>
    <w:lvl w:ilvl="0" w:tplc="8E340BF2">
      <w:start w:val="1"/>
      <w:numFmt w:val="decimal"/>
      <w:lvlText w:val="%1."/>
      <w:lvlJc w:val="left"/>
      <w:pPr>
        <w:ind w:left="720" w:hanging="360"/>
      </w:pPr>
      <w:rPr>
        <w:rFonts w:hint="default"/>
      </w:rPr>
    </w:lvl>
    <w:lvl w:ilvl="1" w:tplc="ADB44DBE" w:tentative="1">
      <w:start w:val="1"/>
      <w:numFmt w:val="lowerLetter"/>
      <w:lvlText w:val="%2."/>
      <w:lvlJc w:val="left"/>
      <w:pPr>
        <w:ind w:left="1440" w:hanging="360"/>
      </w:pPr>
    </w:lvl>
    <w:lvl w:ilvl="2" w:tplc="DD408ED0" w:tentative="1">
      <w:start w:val="1"/>
      <w:numFmt w:val="lowerRoman"/>
      <w:lvlText w:val="%3."/>
      <w:lvlJc w:val="right"/>
      <w:pPr>
        <w:ind w:left="2160" w:hanging="180"/>
      </w:pPr>
    </w:lvl>
    <w:lvl w:ilvl="3" w:tplc="285EFC36" w:tentative="1">
      <w:start w:val="1"/>
      <w:numFmt w:val="decimal"/>
      <w:lvlText w:val="%4."/>
      <w:lvlJc w:val="left"/>
      <w:pPr>
        <w:ind w:left="2880" w:hanging="360"/>
      </w:pPr>
    </w:lvl>
    <w:lvl w:ilvl="4" w:tplc="68560C94" w:tentative="1">
      <w:start w:val="1"/>
      <w:numFmt w:val="lowerLetter"/>
      <w:lvlText w:val="%5."/>
      <w:lvlJc w:val="left"/>
      <w:pPr>
        <w:ind w:left="3600" w:hanging="360"/>
      </w:pPr>
    </w:lvl>
    <w:lvl w:ilvl="5" w:tplc="DA687938" w:tentative="1">
      <w:start w:val="1"/>
      <w:numFmt w:val="lowerRoman"/>
      <w:lvlText w:val="%6."/>
      <w:lvlJc w:val="right"/>
      <w:pPr>
        <w:ind w:left="4320" w:hanging="180"/>
      </w:pPr>
    </w:lvl>
    <w:lvl w:ilvl="6" w:tplc="B65A4004" w:tentative="1">
      <w:start w:val="1"/>
      <w:numFmt w:val="decimal"/>
      <w:lvlText w:val="%7."/>
      <w:lvlJc w:val="left"/>
      <w:pPr>
        <w:ind w:left="5040" w:hanging="360"/>
      </w:pPr>
    </w:lvl>
    <w:lvl w:ilvl="7" w:tplc="681A081C" w:tentative="1">
      <w:start w:val="1"/>
      <w:numFmt w:val="lowerLetter"/>
      <w:lvlText w:val="%8."/>
      <w:lvlJc w:val="left"/>
      <w:pPr>
        <w:ind w:left="5760" w:hanging="360"/>
      </w:pPr>
    </w:lvl>
    <w:lvl w:ilvl="8" w:tplc="7F067AF8" w:tentative="1">
      <w:start w:val="1"/>
      <w:numFmt w:val="lowerRoman"/>
      <w:lvlText w:val="%9."/>
      <w:lvlJc w:val="right"/>
      <w:pPr>
        <w:ind w:left="6480" w:hanging="180"/>
      </w:pPr>
    </w:lvl>
  </w:abstractNum>
  <w:abstractNum w:abstractNumId="25" w15:restartNumberingAfterBreak="0">
    <w:nsid w:val="5CD63DB3"/>
    <w:multiLevelType w:val="hybridMultilevel"/>
    <w:tmpl w:val="811228E6"/>
    <w:lvl w:ilvl="0" w:tplc="8F96D7BA">
      <w:start w:val="1"/>
      <w:numFmt w:val="bullet"/>
      <w:lvlText w:val=""/>
      <w:lvlJc w:val="left"/>
      <w:pPr>
        <w:ind w:left="720" w:hanging="360"/>
      </w:pPr>
      <w:rPr>
        <w:rFonts w:ascii="Symbol" w:hAnsi="Symbol" w:hint="default"/>
      </w:rPr>
    </w:lvl>
    <w:lvl w:ilvl="1" w:tplc="AF9A3864" w:tentative="1">
      <w:start w:val="1"/>
      <w:numFmt w:val="bullet"/>
      <w:lvlText w:val="o"/>
      <w:lvlJc w:val="left"/>
      <w:pPr>
        <w:ind w:left="1440" w:hanging="360"/>
      </w:pPr>
      <w:rPr>
        <w:rFonts w:ascii="Courier New" w:hAnsi="Courier New" w:cs="Courier New" w:hint="default"/>
      </w:rPr>
    </w:lvl>
    <w:lvl w:ilvl="2" w:tplc="D25CA250" w:tentative="1">
      <w:start w:val="1"/>
      <w:numFmt w:val="bullet"/>
      <w:lvlText w:val=""/>
      <w:lvlJc w:val="left"/>
      <w:pPr>
        <w:ind w:left="2160" w:hanging="360"/>
      </w:pPr>
      <w:rPr>
        <w:rFonts w:ascii="Wingdings" w:hAnsi="Wingdings" w:hint="default"/>
      </w:rPr>
    </w:lvl>
    <w:lvl w:ilvl="3" w:tplc="805A9932" w:tentative="1">
      <w:start w:val="1"/>
      <w:numFmt w:val="bullet"/>
      <w:lvlText w:val=""/>
      <w:lvlJc w:val="left"/>
      <w:pPr>
        <w:ind w:left="2880" w:hanging="360"/>
      </w:pPr>
      <w:rPr>
        <w:rFonts w:ascii="Symbol" w:hAnsi="Symbol" w:hint="default"/>
      </w:rPr>
    </w:lvl>
    <w:lvl w:ilvl="4" w:tplc="9E5E04F0" w:tentative="1">
      <w:start w:val="1"/>
      <w:numFmt w:val="bullet"/>
      <w:lvlText w:val="o"/>
      <w:lvlJc w:val="left"/>
      <w:pPr>
        <w:ind w:left="3600" w:hanging="360"/>
      </w:pPr>
      <w:rPr>
        <w:rFonts w:ascii="Courier New" w:hAnsi="Courier New" w:cs="Courier New" w:hint="default"/>
      </w:rPr>
    </w:lvl>
    <w:lvl w:ilvl="5" w:tplc="A9C8F2AC" w:tentative="1">
      <w:start w:val="1"/>
      <w:numFmt w:val="bullet"/>
      <w:lvlText w:val=""/>
      <w:lvlJc w:val="left"/>
      <w:pPr>
        <w:ind w:left="4320" w:hanging="360"/>
      </w:pPr>
      <w:rPr>
        <w:rFonts w:ascii="Wingdings" w:hAnsi="Wingdings" w:hint="default"/>
      </w:rPr>
    </w:lvl>
    <w:lvl w:ilvl="6" w:tplc="68AC1D84" w:tentative="1">
      <w:start w:val="1"/>
      <w:numFmt w:val="bullet"/>
      <w:lvlText w:val=""/>
      <w:lvlJc w:val="left"/>
      <w:pPr>
        <w:ind w:left="5040" w:hanging="360"/>
      </w:pPr>
      <w:rPr>
        <w:rFonts w:ascii="Symbol" w:hAnsi="Symbol" w:hint="default"/>
      </w:rPr>
    </w:lvl>
    <w:lvl w:ilvl="7" w:tplc="C58AE4A8" w:tentative="1">
      <w:start w:val="1"/>
      <w:numFmt w:val="bullet"/>
      <w:lvlText w:val="o"/>
      <w:lvlJc w:val="left"/>
      <w:pPr>
        <w:ind w:left="5760" w:hanging="360"/>
      </w:pPr>
      <w:rPr>
        <w:rFonts w:ascii="Courier New" w:hAnsi="Courier New" w:cs="Courier New" w:hint="default"/>
      </w:rPr>
    </w:lvl>
    <w:lvl w:ilvl="8" w:tplc="A7F605C6" w:tentative="1">
      <w:start w:val="1"/>
      <w:numFmt w:val="bullet"/>
      <w:lvlText w:val=""/>
      <w:lvlJc w:val="left"/>
      <w:pPr>
        <w:ind w:left="6480" w:hanging="360"/>
      </w:pPr>
      <w:rPr>
        <w:rFonts w:ascii="Wingdings" w:hAnsi="Wingdings" w:hint="default"/>
      </w:rPr>
    </w:lvl>
  </w:abstractNum>
  <w:abstractNum w:abstractNumId="26" w15:restartNumberingAfterBreak="0">
    <w:nsid w:val="61C20C21"/>
    <w:multiLevelType w:val="hybridMultilevel"/>
    <w:tmpl w:val="EF400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2A36CF6A">
      <w:start w:val="1"/>
      <w:numFmt w:val="bullet"/>
      <w:lvlText w:val=""/>
      <w:lvlJc w:val="left"/>
      <w:pPr>
        <w:ind w:left="720" w:hanging="360"/>
      </w:pPr>
      <w:rPr>
        <w:rFonts w:ascii="Symbol" w:hAnsi="Symbol" w:hint="default"/>
      </w:rPr>
    </w:lvl>
    <w:lvl w:ilvl="1" w:tplc="A46C2F0C" w:tentative="1">
      <w:start w:val="1"/>
      <w:numFmt w:val="bullet"/>
      <w:lvlText w:val="o"/>
      <w:lvlJc w:val="left"/>
      <w:pPr>
        <w:ind w:left="1440" w:hanging="360"/>
      </w:pPr>
      <w:rPr>
        <w:rFonts w:ascii="Courier New" w:hAnsi="Courier New" w:cs="Courier New" w:hint="default"/>
      </w:rPr>
    </w:lvl>
    <w:lvl w:ilvl="2" w:tplc="3EE06770" w:tentative="1">
      <w:start w:val="1"/>
      <w:numFmt w:val="bullet"/>
      <w:lvlText w:val=""/>
      <w:lvlJc w:val="left"/>
      <w:pPr>
        <w:ind w:left="2160" w:hanging="360"/>
      </w:pPr>
      <w:rPr>
        <w:rFonts w:ascii="Wingdings" w:hAnsi="Wingdings" w:hint="default"/>
      </w:rPr>
    </w:lvl>
    <w:lvl w:ilvl="3" w:tplc="9244B19C" w:tentative="1">
      <w:start w:val="1"/>
      <w:numFmt w:val="bullet"/>
      <w:lvlText w:val=""/>
      <w:lvlJc w:val="left"/>
      <w:pPr>
        <w:ind w:left="2880" w:hanging="360"/>
      </w:pPr>
      <w:rPr>
        <w:rFonts w:ascii="Symbol" w:hAnsi="Symbol" w:hint="default"/>
      </w:rPr>
    </w:lvl>
    <w:lvl w:ilvl="4" w:tplc="58A0866E" w:tentative="1">
      <w:start w:val="1"/>
      <w:numFmt w:val="bullet"/>
      <w:lvlText w:val="o"/>
      <w:lvlJc w:val="left"/>
      <w:pPr>
        <w:ind w:left="3600" w:hanging="360"/>
      </w:pPr>
      <w:rPr>
        <w:rFonts w:ascii="Courier New" w:hAnsi="Courier New" w:cs="Courier New" w:hint="default"/>
      </w:rPr>
    </w:lvl>
    <w:lvl w:ilvl="5" w:tplc="C262D0D0" w:tentative="1">
      <w:start w:val="1"/>
      <w:numFmt w:val="bullet"/>
      <w:lvlText w:val=""/>
      <w:lvlJc w:val="left"/>
      <w:pPr>
        <w:ind w:left="4320" w:hanging="360"/>
      </w:pPr>
      <w:rPr>
        <w:rFonts w:ascii="Wingdings" w:hAnsi="Wingdings" w:hint="default"/>
      </w:rPr>
    </w:lvl>
    <w:lvl w:ilvl="6" w:tplc="71925608" w:tentative="1">
      <w:start w:val="1"/>
      <w:numFmt w:val="bullet"/>
      <w:lvlText w:val=""/>
      <w:lvlJc w:val="left"/>
      <w:pPr>
        <w:ind w:left="5040" w:hanging="360"/>
      </w:pPr>
      <w:rPr>
        <w:rFonts w:ascii="Symbol" w:hAnsi="Symbol" w:hint="default"/>
      </w:rPr>
    </w:lvl>
    <w:lvl w:ilvl="7" w:tplc="CCFEBCAE" w:tentative="1">
      <w:start w:val="1"/>
      <w:numFmt w:val="bullet"/>
      <w:lvlText w:val="o"/>
      <w:lvlJc w:val="left"/>
      <w:pPr>
        <w:ind w:left="5760" w:hanging="360"/>
      </w:pPr>
      <w:rPr>
        <w:rFonts w:ascii="Courier New" w:hAnsi="Courier New" w:cs="Courier New" w:hint="default"/>
      </w:rPr>
    </w:lvl>
    <w:lvl w:ilvl="8" w:tplc="0B9E0C70"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F060C"/>
    <w:multiLevelType w:val="hybridMultilevel"/>
    <w:tmpl w:val="73027876"/>
    <w:lvl w:ilvl="0" w:tplc="67A0F6C0">
      <w:start w:val="18"/>
      <w:numFmt w:val="bullet"/>
      <w:lvlText w:val="-"/>
      <w:lvlJc w:val="left"/>
      <w:pPr>
        <w:ind w:left="720" w:hanging="360"/>
      </w:pPr>
      <w:rPr>
        <w:rFonts w:ascii="Times New Roman" w:eastAsia="Times New Roman" w:hAnsi="Times New Roman" w:cs="Times New Roman" w:hint="default"/>
      </w:rPr>
    </w:lvl>
    <w:lvl w:ilvl="1" w:tplc="A76C6CFC" w:tentative="1">
      <w:start w:val="1"/>
      <w:numFmt w:val="bullet"/>
      <w:lvlText w:val="o"/>
      <w:lvlJc w:val="left"/>
      <w:pPr>
        <w:ind w:left="1440" w:hanging="360"/>
      </w:pPr>
      <w:rPr>
        <w:rFonts w:ascii="Courier New" w:hAnsi="Courier New" w:cs="Courier New" w:hint="default"/>
      </w:rPr>
    </w:lvl>
    <w:lvl w:ilvl="2" w:tplc="65527AB0" w:tentative="1">
      <w:start w:val="1"/>
      <w:numFmt w:val="bullet"/>
      <w:lvlText w:val=""/>
      <w:lvlJc w:val="left"/>
      <w:pPr>
        <w:ind w:left="2160" w:hanging="360"/>
      </w:pPr>
      <w:rPr>
        <w:rFonts w:ascii="Wingdings" w:hAnsi="Wingdings" w:hint="default"/>
      </w:rPr>
    </w:lvl>
    <w:lvl w:ilvl="3" w:tplc="1290869E" w:tentative="1">
      <w:start w:val="1"/>
      <w:numFmt w:val="bullet"/>
      <w:lvlText w:val=""/>
      <w:lvlJc w:val="left"/>
      <w:pPr>
        <w:ind w:left="2880" w:hanging="360"/>
      </w:pPr>
      <w:rPr>
        <w:rFonts w:ascii="Symbol" w:hAnsi="Symbol" w:hint="default"/>
      </w:rPr>
    </w:lvl>
    <w:lvl w:ilvl="4" w:tplc="F29C01D6" w:tentative="1">
      <w:start w:val="1"/>
      <w:numFmt w:val="bullet"/>
      <w:lvlText w:val="o"/>
      <w:lvlJc w:val="left"/>
      <w:pPr>
        <w:ind w:left="3600" w:hanging="360"/>
      </w:pPr>
      <w:rPr>
        <w:rFonts w:ascii="Courier New" w:hAnsi="Courier New" w:cs="Courier New" w:hint="default"/>
      </w:rPr>
    </w:lvl>
    <w:lvl w:ilvl="5" w:tplc="DB84E862" w:tentative="1">
      <w:start w:val="1"/>
      <w:numFmt w:val="bullet"/>
      <w:lvlText w:val=""/>
      <w:lvlJc w:val="left"/>
      <w:pPr>
        <w:ind w:left="4320" w:hanging="360"/>
      </w:pPr>
      <w:rPr>
        <w:rFonts w:ascii="Wingdings" w:hAnsi="Wingdings" w:hint="default"/>
      </w:rPr>
    </w:lvl>
    <w:lvl w:ilvl="6" w:tplc="B742E5E0" w:tentative="1">
      <w:start w:val="1"/>
      <w:numFmt w:val="bullet"/>
      <w:lvlText w:val=""/>
      <w:lvlJc w:val="left"/>
      <w:pPr>
        <w:ind w:left="5040" w:hanging="360"/>
      </w:pPr>
      <w:rPr>
        <w:rFonts w:ascii="Symbol" w:hAnsi="Symbol" w:hint="default"/>
      </w:rPr>
    </w:lvl>
    <w:lvl w:ilvl="7" w:tplc="676866BE" w:tentative="1">
      <w:start w:val="1"/>
      <w:numFmt w:val="bullet"/>
      <w:lvlText w:val="o"/>
      <w:lvlJc w:val="left"/>
      <w:pPr>
        <w:ind w:left="5760" w:hanging="360"/>
      </w:pPr>
      <w:rPr>
        <w:rFonts w:ascii="Courier New" w:hAnsi="Courier New" w:cs="Courier New" w:hint="default"/>
      </w:rPr>
    </w:lvl>
    <w:lvl w:ilvl="8" w:tplc="E3C24964"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A634C64C">
      <w:start w:val="1"/>
      <w:numFmt w:val="bullet"/>
      <w:lvlText w:val=""/>
      <w:lvlJc w:val="left"/>
      <w:pPr>
        <w:tabs>
          <w:tab w:val="num" w:pos="720"/>
        </w:tabs>
        <w:ind w:left="720" w:hanging="360"/>
      </w:pPr>
      <w:rPr>
        <w:rFonts w:ascii="Symbol" w:hAnsi="Symbol" w:hint="default"/>
      </w:rPr>
    </w:lvl>
    <w:lvl w:ilvl="1" w:tplc="C3BE0988">
      <w:start w:val="1"/>
      <w:numFmt w:val="bullet"/>
      <w:lvlText w:val="o"/>
      <w:lvlJc w:val="left"/>
      <w:pPr>
        <w:tabs>
          <w:tab w:val="num" w:pos="1440"/>
        </w:tabs>
        <w:ind w:left="1440" w:hanging="360"/>
      </w:pPr>
      <w:rPr>
        <w:rFonts w:ascii="Courier New" w:hAnsi="Courier New" w:cs="Courier New" w:hint="default"/>
      </w:rPr>
    </w:lvl>
    <w:lvl w:ilvl="2" w:tplc="F806B124" w:tentative="1">
      <w:start w:val="1"/>
      <w:numFmt w:val="bullet"/>
      <w:lvlText w:val=""/>
      <w:lvlJc w:val="left"/>
      <w:pPr>
        <w:tabs>
          <w:tab w:val="num" w:pos="2160"/>
        </w:tabs>
        <w:ind w:left="2160" w:hanging="360"/>
      </w:pPr>
      <w:rPr>
        <w:rFonts w:ascii="Wingdings" w:hAnsi="Wingdings" w:hint="default"/>
      </w:rPr>
    </w:lvl>
    <w:lvl w:ilvl="3" w:tplc="2946DEDE" w:tentative="1">
      <w:start w:val="1"/>
      <w:numFmt w:val="bullet"/>
      <w:lvlText w:val=""/>
      <w:lvlJc w:val="left"/>
      <w:pPr>
        <w:tabs>
          <w:tab w:val="num" w:pos="2880"/>
        </w:tabs>
        <w:ind w:left="2880" w:hanging="360"/>
      </w:pPr>
      <w:rPr>
        <w:rFonts w:ascii="Symbol" w:hAnsi="Symbol" w:hint="default"/>
      </w:rPr>
    </w:lvl>
    <w:lvl w:ilvl="4" w:tplc="96B4F642" w:tentative="1">
      <w:start w:val="1"/>
      <w:numFmt w:val="bullet"/>
      <w:lvlText w:val="o"/>
      <w:lvlJc w:val="left"/>
      <w:pPr>
        <w:tabs>
          <w:tab w:val="num" w:pos="3600"/>
        </w:tabs>
        <w:ind w:left="3600" w:hanging="360"/>
      </w:pPr>
      <w:rPr>
        <w:rFonts w:ascii="Courier New" w:hAnsi="Courier New" w:cs="Courier New" w:hint="default"/>
      </w:rPr>
    </w:lvl>
    <w:lvl w:ilvl="5" w:tplc="D0364DB6" w:tentative="1">
      <w:start w:val="1"/>
      <w:numFmt w:val="bullet"/>
      <w:lvlText w:val=""/>
      <w:lvlJc w:val="left"/>
      <w:pPr>
        <w:tabs>
          <w:tab w:val="num" w:pos="4320"/>
        </w:tabs>
        <w:ind w:left="4320" w:hanging="360"/>
      </w:pPr>
      <w:rPr>
        <w:rFonts w:ascii="Wingdings" w:hAnsi="Wingdings" w:hint="default"/>
      </w:rPr>
    </w:lvl>
    <w:lvl w:ilvl="6" w:tplc="9CC0FAC0" w:tentative="1">
      <w:start w:val="1"/>
      <w:numFmt w:val="bullet"/>
      <w:lvlText w:val=""/>
      <w:lvlJc w:val="left"/>
      <w:pPr>
        <w:tabs>
          <w:tab w:val="num" w:pos="5040"/>
        </w:tabs>
        <w:ind w:left="5040" w:hanging="360"/>
      </w:pPr>
      <w:rPr>
        <w:rFonts w:ascii="Symbol" w:hAnsi="Symbol" w:hint="default"/>
      </w:rPr>
    </w:lvl>
    <w:lvl w:ilvl="7" w:tplc="346464AA" w:tentative="1">
      <w:start w:val="1"/>
      <w:numFmt w:val="bullet"/>
      <w:lvlText w:val="o"/>
      <w:lvlJc w:val="left"/>
      <w:pPr>
        <w:tabs>
          <w:tab w:val="num" w:pos="5760"/>
        </w:tabs>
        <w:ind w:left="5760" w:hanging="360"/>
      </w:pPr>
      <w:rPr>
        <w:rFonts w:ascii="Courier New" w:hAnsi="Courier New" w:cs="Courier New" w:hint="default"/>
      </w:rPr>
    </w:lvl>
    <w:lvl w:ilvl="8" w:tplc="53985A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05259"/>
    <w:multiLevelType w:val="hybridMultilevel"/>
    <w:tmpl w:val="CCDA64DA"/>
    <w:lvl w:ilvl="0" w:tplc="013EDECA">
      <w:start w:val="1"/>
      <w:numFmt w:val="bullet"/>
      <w:lvlText w:val=""/>
      <w:lvlJc w:val="left"/>
      <w:pPr>
        <w:ind w:left="720" w:hanging="360"/>
      </w:pPr>
      <w:rPr>
        <w:rFonts w:ascii="Symbol" w:hAnsi="Symbol" w:hint="default"/>
      </w:rPr>
    </w:lvl>
    <w:lvl w:ilvl="1" w:tplc="7B0AB546" w:tentative="1">
      <w:start w:val="1"/>
      <w:numFmt w:val="bullet"/>
      <w:lvlText w:val="o"/>
      <w:lvlJc w:val="left"/>
      <w:pPr>
        <w:ind w:left="1440" w:hanging="360"/>
      </w:pPr>
      <w:rPr>
        <w:rFonts w:ascii="Courier New" w:hAnsi="Courier New" w:cs="Courier New" w:hint="default"/>
      </w:rPr>
    </w:lvl>
    <w:lvl w:ilvl="2" w:tplc="E8861690" w:tentative="1">
      <w:start w:val="1"/>
      <w:numFmt w:val="bullet"/>
      <w:lvlText w:val=""/>
      <w:lvlJc w:val="left"/>
      <w:pPr>
        <w:ind w:left="2160" w:hanging="360"/>
      </w:pPr>
      <w:rPr>
        <w:rFonts w:ascii="Wingdings" w:hAnsi="Wingdings" w:hint="default"/>
      </w:rPr>
    </w:lvl>
    <w:lvl w:ilvl="3" w:tplc="E8B2A182" w:tentative="1">
      <w:start w:val="1"/>
      <w:numFmt w:val="bullet"/>
      <w:lvlText w:val=""/>
      <w:lvlJc w:val="left"/>
      <w:pPr>
        <w:ind w:left="2880" w:hanging="360"/>
      </w:pPr>
      <w:rPr>
        <w:rFonts w:ascii="Symbol" w:hAnsi="Symbol" w:hint="default"/>
      </w:rPr>
    </w:lvl>
    <w:lvl w:ilvl="4" w:tplc="981E231A" w:tentative="1">
      <w:start w:val="1"/>
      <w:numFmt w:val="bullet"/>
      <w:lvlText w:val="o"/>
      <w:lvlJc w:val="left"/>
      <w:pPr>
        <w:ind w:left="3600" w:hanging="360"/>
      </w:pPr>
      <w:rPr>
        <w:rFonts w:ascii="Courier New" w:hAnsi="Courier New" w:cs="Courier New" w:hint="default"/>
      </w:rPr>
    </w:lvl>
    <w:lvl w:ilvl="5" w:tplc="07BAC8DC" w:tentative="1">
      <w:start w:val="1"/>
      <w:numFmt w:val="bullet"/>
      <w:lvlText w:val=""/>
      <w:lvlJc w:val="left"/>
      <w:pPr>
        <w:ind w:left="4320" w:hanging="360"/>
      </w:pPr>
      <w:rPr>
        <w:rFonts w:ascii="Wingdings" w:hAnsi="Wingdings" w:hint="default"/>
      </w:rPr>
    </w:lvl>
    <w:lvl w:ilvl="6" w:tplc="516E5422" w:tentative="1">
      <w:start w:val="1"/>
      <w:numFmt w:val="bullet"/>
      <w:lvlText w:val=""/>
      <w:lvlJc w:val="left"/>
      <w:pPr>
        <w:ind w:left="5040" w:hanging="360"/>
      </w:pPr>
      <w:rPr>
        <w:rFonts w:ascii="Symbol" w:hAnsi="Symbol" w:hint="default"/>
      </w:rPr>
    </w:lvl>
    <w:lvl w:ilvl="7" w:tplc="269C70EE" w:tentative="1">
      <w:start w:val="1"/>
      <w:numFmt w:val="bullet"/>
      <w:lvlText w:val="o"/>
      <w:lvlJc w:val="left"/>
      <w:pPr>
        <w:ind w:left="5760" w:hanging="360"/>
      </w:pPr>
      <w:rPr>
        <w:rFonts w:ascii="Courier New" w:hAnsi="Courier New" w:cs="Courier New" w:hint="default"/>
      </w:rPr>
    </w:lvl>
    <w:lvl w:ilvl="8" w:tplc="EA24291C" w:tentative="1">
      <w:start w:val="1"/>
      <w:numFmt w:val="bullet"/>
      <w:lvlText w:val=""/>
      <w:lvlJc w:val="left"/>
      <w:pPr>
        <w:ind w:left="6480" w:hanging="360"/>
      </w:pPr>
      <w:rPr>
        <w:rFonts w:ascii="Wingdings" w:hAnsi="Wingdings" w:hint="default"/>
      </w:rPr>
    </w:lvl>
  </w:abstractNum>
  <w:abstractNum w:abstractNumId="32" w15:restartNumberingAfterBreak="0">
    <w:nsid w:val="72E5176D"/>
    <w:multiLevelType w:val="hybridMultilevel"/>
    <w:tmpl w:val="AF60966C"/>
    <w:lvl w:ilvl="0" w:tplc="10F84AAA">
      <w:start w:val="1"/>
      <w:numFmt w:val="bullet"/>
      <w:lvlText w:val=""/>
      <w:lvlJc w:val="left"/>
      <w:pPr>
        <w:ind w:left="360" w:hanging="360"/>
      </w:pPr>
      <w:rPr>
        <w:rFonts w:ascii="Symbol" w:hAnsi="Symbol" w:hint="default"/>
      </w:rPr>
    </w:lvl>
    <w:lvl w:ilvl="1" w:tplc="C17EBAAC" w:tentative="1">
      <w:start w:val="1"/>
      <w:numFmt w:val="bullet"/>
      <w:lvlText w:val="o"/>
      <w:lvlJc w:val="left"/>
      <w:pPr>
        <w:ind w:left="1080" w:hanging="360"/>
      </w:pPr>
      <w:rPr>
        <w:rFonts w:ascii="Courier New" w:hAnsi="Courier New" w:cs="Courier New" w:hint="default"/>
      </w:rPr>
    </w:lvl>
    <w:lvl w:ilvl="2" w:tplc="EB5E31E0" w:tentative="1">
      <w:start w:val="1"/>
      <w:numFmt w:val="bullet"/>
      <w:lvlText w:val=""/>
      <w:lvlJc w:val="left"/>
      <w:pPr>
        <w:ind w:left="1800" w:hanging="360"/>
      </w:pPr>
      <w:rPr>
        <w:rFonts w:ascii="Wingdings" w:hAnsi="Wingdings" w:hint="default"/>
      </w:rPr>
    </w:lvl>
    <w:lvl w:ilvl="3" w:tplc="B43CDEA2" w:tentative="1">
      <w:start w:val="1"/>
      <w:numFmt w:val="bullet"/>
      <w:lvlText w:val=""/>
      <w:lvlJc w:val="left"/>
      <w:pPr>
        <w:ind w:left="2520" w:hanging="360"/>
      </w:pPr>
      <w:rPr>
        <w:rFonts w:ascii="Symbol" w:hAnsi="Symbol" w:hint="default"/>
      </w:rPr>
    </w:lvl>
    <w:lvl w:ilvl="4" w:tplc="8A904BF6" w:tentative="1">
      <w:start w:val="1"/>
      <w:numFmt w:val="bullet"/>
      <w:lvlText w:val="o"/>
      <w:lvlJc w:val="left"/>
      <w:pPr>
        <w:ind w:left="3240" w:hanging="360"/>
      </w:pPr>
      <w:rPr>
        <w:rFonts w:ascii="Courier New" w:hAnsi="Courier New" w:cs="Courier New" w:hint="default"/>
      </w:rPr>
    </w:lvl>
    <w:lvl w:ilvl="5" w:tplc="7DB8A27E" w:tentative="1">
      <w:start w:val="1"/>
      <w:numFmt w:val="bullet"/>
      <w:lvlText w:val=""/>
      <w:lvlJc w:val="left"/>
      <w:pPr>
        <w:ind w:left="3960" w:hanging="360"/>
      </w:pPr>
      <w:rPr>
        <w:rFonts w:ascii="Wingdings" w:hAnsi="Wingdings" w:hint="default"/>
      </w:rPr>
    </w:lvl>
    <w:lvl w:ilvl="6" w:tplc="5920AB3C" w:tentative="1">
      <w:start w:val="1"/>
      <w:numFmt w:val="bullet"/>
      <w:lvlText w:val=""/>
      <w:lvlJc w:val="left"/>
      <w:pPr>
        <w:ind w:left="4680" w:hanging="360"/>
      </w:pPr>
      <w:rPr>
        <w:rFonts w:ascii="Symbol" w:hAnsi="Symbol" w:hint="default"/>
      </w:rPr>
    </w:lvl>
    <w:lvl w:ilvl="7" w:tplc="A5F4FD04" w:tentative="1">
      <w:start w:val="1"/>
      <w:numFmt w:val="bullet"/>
      <w:lvlText w:val="o"/>
      <w:lvlJc w:val="left"/>
      <w:pPr>
        <w:ind w:left="5400" w:hanging="360"/>
      </w:pPr>
      <w:rPr>
        <w:rFonts w:ascii="Courier New" w:hAnsi="Courier New" w:cs="Courier New" w:hint="default"/>
      </w:rPr>
    </w:lvl>
    <w:lvl w:ilvl="8" w:tplc="48428D3C" w:tentative="1">
      <w:start w:val="1"/>
      <w:numFmt w:val="bullet"/>
      <w:lvlText w:val=""/>
      <w:lvlJc w:val="left"/>
      <w:pPr>
        <w:ind w:left="6120" w:hanging="360"/>
      </w:pPr>
      <w:rPr>
        <w:rFonts w:ascii="Wingdings" w:hAnsi="Wingdings" w:hint="default"/>
      </w:rPr>
    </w:lvl>
  </w:abstractNum>
  <w:abstractNum w:abstractNumId="33" w15:restartNumberingAfterBreak="0">
    <w:nsid w:val="7AC65AE3"/>
    <w:multiLevelType w:val="hybridMultilevel"/>
    <w:tmpl w:val="156C2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93351A"/>
    <w:multiLevelType w:val="hybridMultilevel"/>
    <w:tmpl w:val="B6C4F74C"/>
    <w:lvl w:ilvl="0" w:tplc="BD9A549E">
      <w:start w:val="1"/>
      <w:numFmt w:val="bullet"/>
      <w:lvlText w:val=""/>
      <w:lvlJc w:val="left"/>
      <w:pPr>
        <w:ind w:left="720" w:hanging="360"/>
      </w:pPr>
      <w:rPr>
        <w:rFonts w:ascii="Symbol" w:hAnsi="Symbol" w:hint="default"/>
      </w:rPr>
    </w:lvl>
    <w:lvl w:ilvl="1" w:tplc="C8E22CB8">
      <w:start w:val="1"/>
      <w:numFmt w:val="bullet"/>
      <w:lvlText w:val="o"/>
      <w:lvlJc w:val="left"/>
      <w:pPr>
        <w:ind w:left="1440" w:hanging="360"/>
      </w:pPr>
      <w:rPr>
        <w:rFonts w:ascii="Courier New" w:hAnsi="Courier New" w:cs="Courier New" w:hint="default"/>
      </w:rPr>
    </w:lvl>
    <w:lvl w:ilvl="2" w:tplc="D26044E0" w:tentative="1">
      <w:start w:val="1"/>
      <w:numFmt w:val="bullet"/>
      <w:lvlText w:val=""/>
      <w:lvlJc w:val="left"/>
      <w:pPr>
        <w:ind w:left="2160" w:hanging="360"/>
      </w:pPr>
      <w:rPr>
        <w:rFonts w:ascii="Wingdings" w:hAnsi="Wingdings" w:hint="default"/>
      </w:rPr>
    </w:lvl>
    <w:lvl w:ilvl="3" w:tplc="B8D09C4C" w:tentative="1">
      <w:start w:val="1"/>
      <w:numFmt w:val="bullet"/>
      <w:lvlText w:val=""/>
      <w:lvlJc w:val="left"/>
      <w:pPr>
        <w:ind w:left="2880" w:hanging="360"/>
      </w:pPr>
      <w:rPr>
        <w:rFonts w:ascii="Symbol" w:hAnsi="Symbol" w:hint="default"/>
      </w:rPr>
    </w:lvl>
    <w:lvl w:ilvl="4" w:tplc="7DB291C4" w:tentative="1">
      <w:start w:val="1"/>
      <w:numFmt w:val="bullet"/>
      <w:lvlText w:val="o"/>
      <w:lvlJc w:val="left"/>
      <w:pPr>
        <w:ind w:left="3600" w:hanging="360"/>
      </w:pPr>
      <w:rPr>
        <w:rFonts w:ascii="Courier New" w:hAnsi="Courier New" w:cs="Courier New" w:hint="default"/>
      </w:rPr>
    </w:lvl>
    <w:lvl w:ilvl="5" w:tplc="B00E9D3A" w:tentative="1">
      <w:start w:val="1"/>
      <w:numFmt w:val="bullet"/>
      <w:lvlText w:val=""/>
      <w:lvlJc w:val="left"/>
      <w:pPr>
        <w:ind w:left="4320" w:hanging="360"/>
      </w:pPr>
      <w:rPr>
        <w:rFonts w:ascii="Wingdings" w:hAnsi="Wingdings" w:hint="default"/>
      </w:rPr>
    </w:lvl>
    <w:lvl w:ilvl="6" w:tplc="56FA4A66" w:tentative="1">
      <w:start w:val="1"/>
      <w:numFmt w:val="bullet"/>
      <w:lvlText w:val=""/>
      <w:lvlJc w:val="left"/>
      <w:pPr>
        <w:ind w:left="5040" w:hanging="360"/>
      </w:pPr>
      <w:rPr>
        <w:rFonts w:ascii="Symbol" w:hAnsi="Symbol" w:hint="default"/>
      </w:rPr>
    </w:lvl>
    <w:lvl w:ilvl="7" w:tplc="8508005C" w:tentative="1">
      <w:start w:val="1"/>
      <w:numFmt w:val="bullet"/>
      <w:lvlText w:val="o"/>
      <w:lvlJc w:val="left"/>
      <w:pPr>
        <w:ind w:left="5760" w:hanging="360"/>
      </w:pPr>
      <w:rPr>
        <w:rFonts w:ascii="Courier New" w:hAnsi="Courier New" w:cs="Courier New" w:hint="default"/>
      </w:rPr>
    </w:lvl>
    <w:lvl w:ilvl="8" w:tplc="1D0A6D9C" w:tentative="1">
      <w:start w:val="1"/>
      <w:numFmt w:val="bullet"/>
      <w:lvlText w:val=""/>
      <w:lvlJc w:val="left"/>
      <w:pPr>
        <w:ind w:left="6480" w:hanging="360"/>
      </w:pPr>
      <w:rPr>
        <w:rFonts w:ascii="Wingdings" w:hAnsi="Wingdings" w:hint="default"/>
      </w:rPr>
    </w:lvl>
  </w:abstractNum>
  <w:abstractNum w:abstractNumId="35" w15:restartNumberingAfterBreak="0">
    <w:nsid w:val="7E722B85"/>
    <w:multiLevelType w:val="hybridMultilevel"/>
    <w:tmpl w:val="FFFFFFFF"/>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C2BBF"/>
    <w:multiLevelType w:val="hybridMultilevel"/>
    <w:tmpl w:val="406E3AB0"/>
    <w:lvl w:ilvl="0" w:tplc="D774F9B0">
      <w:start w:val="1"/>
      <w:numFmt w:val="bullet"/>
      <w:lvlText w:val=""/>
      <w:lvlJc w:val="left"/>
      <w:pPr>
        <w:ind w:left="502" w:hanging="360"/>
      </w:pPr>
      <w:rPr>
        <w:rFonts w:ascii="Symbol" w:hAnsi="Symbol" w:hint="default"/>
      </w:rPr>
    </w:lvl>
    <w:lvl w:ilvl="1" w:tplc="64BCE9D0" w:tentative="1">
      <w:start w:val="1"/>
      <w:numFmt w:val="bullet"/>
      <w:lvlText w:val="o"/>
      <w:lvlJc w:val="left"/>
      <w:pPr>
        <w:ind w:left="1080" w:hanging="360"/>
      </w:pPr>
      <w:rPr>
        <w:rFonts w:ascii="Courier New" w:hAnsi="Courier New" w:cs="Courier New" w:hint="default"/>
      </w:rPr>
    </w:lvl>
    <w:lvl w:ilvl="2" w:tplc="911419E8" w:tentative="1">
      <w:start w:val="1"/>
      <w:numFmt w:val="bullet"/>
      <w:lvlText w:val=""/>
      <w:lvlJc w:val="left"/>
      <w:pPr>
        <w:ind w:left="1800" w:hanging="360"/>
      </w:pPr>
      <w:rPr>
        <w:rFonts w:ascii="Wingdings" w:hAnsi="Wingdings" w:hint="default"/>
      </w:rPr>
    </w:lvl>
    <w:lvl w:ilvl="3" w:tplc="380A61EE" w:tentative="1">
      <w:start w:val="1"/>
      <w:numFmt w:val="bullet"/>
      <w:lvlText w:val=""/>
      <w:lvlJc w:val="left"/>
      <w:pPr>
        <w:ind w:left="2520" w:hanging="360"/>
      </w:pPr>
      <w:rPr>
        <w:rFonts w:ascii="Symbol" w:hAnsi="Symbol" w:hint="default"/>
      </w:rPr>
    </w:lvl>
    <w:lvl w:ilvl="4" w:tplc="58308552" w:tentative="1">
      <w:start w:val="1"/>
      <w:numFmt w:val="bullet"/>
      <w:lvlText w:val="o"/>
      <w:lvlJc w:val="left"/>
      <w:pPr>
        <w:ind w:left="3240" w:hanging="360"/>
      </w:pPr>
      <w:rPr>
        <w:rFonts w:ascii="Courier New" w:hAnsi="Courier New" w:cs="Courier New" w:hint="default"/>
      </w:rPr>
    </w:lvl>
    <w:lvl w:ilvl="5" w:tplc="0BE47C7C" w:tentative="1">
      <w:start w:val="1"/>
      <w:numFmt w:val="bullet"/>
      <w:lvlText w:val=""/>
      <w:lvlJc w:val="left"/>
      <w:pPr>
        <w:ind w:left="3960" w:hanging="360"/>
      </w:pPr>
      <w:rPr>
        <w:rFonts w:ascii="Wingdings" w:hAnsi="Wingdings" w:hint="default"/>
      </w:rPr>
    </w:lvl>
    <w:lvl w:ilvl="6" w:tplc="1A92A2B4" w:tentative="1">
      <w:start w:val="1"/>
      <w:numFmt w:val="bullet"/>
      <w:lvlText w:val=""/>
      <w:lvlJc w:val="left"/>
      <w:pPr>
        <w:ind w:left="4680" w:hanging="360"/>
      </w:pPr>
      <w:rPr>
        <w:rFonts w:ascii="Symbol" w:hAnsi="Symbol" w:hint="default"/>
      </w:rPr>
    </w:lvl>
    <w:lvl w:ilvl="7" w:tplc="5BD2FB12" w:tentative="1">
      <w:start w:val="1"/>
      <w:numFmt w:val="bullet"/>
      <w:lvlText w:val="o"/>
      <w:lvlJc w:val="left"/>
      <w:pPr>
        <w:ind w:left="5400" w:hanging="360"/>
      </w:pPr>
      <w:rPr>
        <w:rFonts w:ascii="Courier New" w:hAnsi="Courier New" w:cs="Courier New" w:hint="default"/>
      </w:rPr>
    </w:lvl>
    <w:lvl w:ilvl="8" w:tplc="A29E0A7A" w:tentative="1">
      <w:start w:val="1"/>
      <w:numFmt w:val="bullet"/>
      <w:lvlText w:val=""/>
      <w:lvlJc w:val="left"/>
      <w:pPr>
        <w:ind w:left="6120" w:hanging="360"/>
      </w:pPr>
      <w:rPr>
        <w:rFonts w:ascii="Wingdings" w:hAnsi="Wingdings" w:hint="default"/>
      </w:rPr>
    </w:lvl>
  </w:abstractNum>
  <w:num w:numId="1" w16cid:durableId="2034914870">
    <w:abstractNumId w:val="1"/>
    <w:lvlOverride w:ilvl="0">
      <w:lvl w:ilvl="0">
        <w:start w:val="1"/>
        <w:numFmt w:val="bullet"/>
        <w:lvlText w:val="-"/>
        <w:legacy w:legacy="1" w:legacySpace="0" w:legacyIndent="360"/>
        <w:lvlJc w:val="left"/>
        <w:pPr>
          <w:ind w:left="360" w:hanging="360"/>
        </w:pPr>
      </w:lvl>
    </w:lvlOverride>
  </w:num>
  <w:num w:numId="2" w16cid:durableId="194463474">
    <w:abstractNumId w:val="6"/>
  </w:num>
  <w:num w:numId="3" w16cid:durableId="1244100165">
    <w:abstractNumId w:val="30"/>
  </w:num>
  <w:num w:numId="4" w16cid:durableId="1012803855">
    <w:abstractNumId w:val="0"/>
  </w:num>
  <w:num w:numId="5" w16cid:durableId="656419892">
    <w:abstractNumId w:val="11"/>
  </w:num>
  <w:num w:numId="6" w16cid:durableId="1533224702">
    <w:abstractNumId w:val="21"/>
  </w:num>
  <w:num w:numId="7" w16cid:durableId="441992935">
    <w:abstractNumId w:val="2"/>
  </w:num>
  <w:num w:numId="8" w16cid:durableId="1039554617">
    <w:abstractNumId w:val="36"/>
  </w:num>
  <w:num w:numId="9" w16cid:durableId="1359815001">
    <w:abstractNumId w:val="34"/>
  </w:num>
  <w:num w:numId="10" w16cid:durableId="590433953">
    <w:abstractNumId w:val="4"/>
  </w:num>
  <w:num w:numId="11" w16cid:durableId="1788351174">
    <w:abstractNumId w:val="16"/>
  </w:num>
  <w:num w:numId="12" w16cid:durableId="1504053186">
    <w:abstractNumId w:val="29"/>
  </w:num>
  <w:num w:numId="13" w16cid:durableId="1506939536">
    <w:abstractNumId w:val="17"/>
  </w:num>
  <w:num w:numId="14" w16cid:durableId="1006707120">
    <w:abstractNumId w:val="28"/>
  </w:num>
  <w:num w:numId="15" w16cid:durableId="1837182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633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0380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0639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9449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4166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7912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12274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5052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110199">
    <w:abstractNumId w:val="12"/>
  </w:num>
  <w:num w:numId="25" w16cid:durableId="1159617284">
    <w:abstractNumId w:val="3"/>
  </w:num>
  <w:num w:numId="26" w16cid:durableId="1089426654">
    <w:abstractNumId w:val="15"/>
  </w:num>
  <w:num w:numId="27" w16cid:durableId="741369143">
    <w:abstractNumId w:val="25"/>
  </w:num>
  <w:num w:numId="28" w16cid:durableId="2085881790">
    <w:abstractNumId w:val="27"/>
  </w:num>
  <w:num w:numId="29" w16cid:durableId="1939366578">
    <w:abstractNumId w:val="31"/>
  </w:num>
  <w:num w:numId="30" w16cid:durableId="1520585172">
    <w:abstractNumId w:val="32"/>
  </w:num>
  <w:num w:numId="31" w16cid:durableId="5063326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898175316">
    <w:abstractNumId w:val="7"/>
  </w:num>
  <w:num w:numId="33" w16cid:durableId="2116902637">
    <w:abstractNumId w:val="19"/>
  </w:num>
  <w:num w:numId="34" w16cid:durableId="749546653">
    <w:abstractNumId w:val="9"/>
  </w:num>
  <w:num w:numId="35" w16cid:durableId="1796832182">
    <w:abstractNumId w:val="13"/>
  </w:num>
  <w:num w:numId="36" w16cid:durableId="990183764">
    <w:abstractNumId w:val="24"/>
  </w:num>
  <w:num w:numId="37" w16cid:durableId="1688409454">
    <w:abstractNumId w:val="18"/>
  </w:num>
  <w:num w:numId="38" w16cid:durableId="768282993">
    <w:abstractNumId w:val="22"/>
  </w:num>
  <w:num w:numId="39" w16cid:durableId="1836533868">
    <w:abstractNumId w:val="5"/>
  </w:num>
  <w:num w:numId="40" w16cid:durableId="746616376">
    <w:abstractNumId w:val="14"/>
  </w:num>
  <w:num w:numId="41" w16cid:durableId="1136217924">
    <w:abstractNumId w:val="20"/>
  </w:num>
  <w:num w:numId="42" w16cid:durableId="1107434343">
    <w:abstractNumId w:val="8"/>
  </w:num>
  <w:num w:numId="43" w16cid:durableId="1622110824">
    <w:abstractNumId w:val="33"/>
  </w:num>
  <w:num w:numId="44" w16cid:durableId="1131023078">
    <w:abstractNumId w:val="10"/>
  </w:num>
  <w:num w:numId="45" w16cid:durableId="252666724">
    <w:abstractNumId w:val="35"/>
  </w:num>
  <w:num w:numId="46" w16cid:durableId="272321978">
    <w:abstractNumId w:val="23"/>
  </w:num>
  <w:num w:numId="47" w16cid:durableId="1442605197">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LOC_sl">
    <w15:presenceInfo w15:providerId="None" w15:userId="LOC_sl"/>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05B1F"/>
    <w:rsid w:val="00001FD4"/>
    <w:rsid w:val="00006475"/>
    <w:rsid w:val="000067F6"/>
    <w:rsid w:val="000114D9"/>
    <w:rsid w:val="000142DF"/>
    <w:rsid w:val="000161B6"/>
    <w:rsid w:val="000519A1"/>
    <w:rsid w:val="0005317E"/>
    <w:rsid w:val="00053892"/>
    <w:rsid w:val="000554D4"/>
    <w:rsid w:val="000619E4"/>
    <w:rsid w:val="00066B0C"/>
    <w:rsid w:val="00072BF0"/>
    <w:rsid w:val="00073744"/>
    <w:rsid w:val="00076B28"/>
    <w:rsid w:val="00080246"/>
    <w:rsid w:val="00092E8C"/>
    <w:rsid w:val="000971DD"/>
    <w:rsid w:val="000A012D"/>
    <w:rsid w:val="000A6227"/>
    <w:rsid w:val="000C1FE8"/>
    <w:rsid w:val="000C34CA"/>
    <w:rsid w:val="000D0F5B"/>
    <w:rsid w:val="000D24E8"/>
    <w:rsid w:val="000D6486"/>
    <w:rsid w:val="000F1929"/>
    <w:rsid w:val="000F3E60"/>
    <w:rsid w:val="00101D47"/>
    <w:rsid w:val="00103F50"/>
    <w:rsid w:val="0011658F"/>
    <w:rsid w:val="0011761F"/>
    <w:rsid w:val="00133FFD"/>
    <w:rsid w:val="00147D4A"/>
    <w:rsid w:val="00155BFB"/>
    <w:rsid w:val="001651E1"/>
    <w:rsid w:val="00167106"/>
    <w:rsid w:val="001723B3"/>
    <w:rsid w:val="001778DF"/>
    <w:rsid w:val="00181CC1"/>
    <w:rsid w:val="00187942"/>
    <w:rsid w:val="00191206"/>
    <w:rsid w:val="00191C1A"/>
    <w:rsid w:val="001A5462"/>
    <w:rsid w:val="001A5905"/>
    <w:rsid w:val="001A745E"/>
    <w:rsid w:val="001B33DC"/>
    <w:rsid w:val="001D2486"/>
    <w:rsid w:val="001D2EEA"/>
    <w:rsid w:val="001D53DE"/>
    <w:rsid w:val="001E039F"/>
    <w:rsid w:val="001E31E0"/>
    <w:rsid w:val="002018B9"/>
    <w:rsid w:val="00206C83"/>
    <w:rsid w:val="00206D07"/>
    <w:rsid w:val="00215901"/>
    <w:rsid w:val="00233BC5"/>
    <w:rsid w:val="00237A84"/>
    <w:rsid w:val="00244C6D"/>
    <w:rsid w:val="00252DB8"/>
    <w:rsid w:val="0025404C"/>
    <w:rsid w:val="00255F22"/>
    <w:rsid w:val="0025719C"/>
    <w:rsid w:val="00261E99"/>
    <w:rsid w:val="00270EA2"/>
    <w:rsid w:val="0027239F"/>
    <w:rsid w:val="002821A0"/>
    <w:rsid w:val="0028597F"/>
    <w:rsid w:val="00292778"/>
    <w:rsid w:val="002A1F60"/>
    <w:rsid w:val="002A54AC"/>
    <w:rsid w:val="002B2289"/>
    <w:rsid w:val="002B239B"/>
    <w:rsid w:val="002B2B5C"/>
    <w:rsid w:val="002B2F0A"/>
    <w:rsid w:val="002B3191"/>
    <w:rsid w:val="002B40D3"/>
    <w:rsid w:val="002C0F4F"/>
    <w:rsid w:val="002C12DE"/>
    <w:rsid w:val="002C444A"/>
    <w:rsid w:val="002C7473"/>
    <w:rsid w:val="002D32BD"/>
    <w:rsid w:val="002E075A"/>
    <w:rsid w:val="002E4F43"/>
    <w:rsid w:val="002F2082"/>
    <w:rsid w:val="002F3832"/>
    <w:rsid w:val="0030123D"/>
    <w:rsid w:val="00301416"/>
    <w:rsid w:val="003147AC"/>
    <w:rsid w:val="00315670"/>
    <w:rsid w:val="0031634F"/>
    <w:rsid w:val="00327A1B"/>
    <w:rsid w:val="0033193A"/>
    <w:rsid w:val="00334D36"/>
    <w:rsid w:val="00344A4B"/>
    <w:rsid w:val="00344D57"/>
    <w:rsid w:val="00360D7C"/>
    <w:rsid w:val="0036139E"/>
    <w:rsid w:val="003A6A92"/>
    <w:rsid w:val="003B42B2"/>
    <w:rsid w:val="003B4C65"/>
    <w:rsid w:val="003C2163"/>
    <w:rsid w:val="003C28DA"/>
    <w:rsid w:val="003C6E60"/>
    <w:rsid w:val="003C70C2"/>
    <w:rsid w:val="003D22EF"/>
    <w:rsid w:val="003D3CF4"/>
    <w:rsid w:val="003D5E23"/>
    <w:rsid w:val="003E5168"/>
    <w:rsid w:val="003E69E4"/>
    <w:rsid w:val="003E70EA"/>
    <w:rsid w:val="003E779B"/>
    <w:rsid w:val="003F4287"/>
    <w:rsid w:val="004056E7"/>
    <w:rsid w:val="00410877"/>
    <w:rsid w:val="004111FF"/>
    <w:rsid w:val="0041286D"/>
    <w:rsid w:val="00416703"/>
    <w:rsid w:val="00433062"/>
    <w:rsid w:val="00433691"/>
    <w:rsid w:val="004437C8"/>
    <w:rsid w:val="0045562E"/>
    <w:rsid w:val="004634BC"/>
    <w:rsid w:val="004720BA"/>
    <w:rsid w:val="00477634"/>
    <w:rsid w:val="00494806"/>
    <w:rsid w:val="004A32E0"/>
    <w:rsid w:val="004A79EE"/>
    <w:rsid w:val="004B2BA9"/>
    <w:rsid w:val="004B75DA"/>
    <w:rsid w:val="004C045F"/>
    <w:rsid w:val="004C0A31"/>
    <w:rsid w:val="004C2FEB"/>
    <w:rsid w:val="004C4027"/>
    <w:rsid w:val="004C5A66"/>
    <w:rsid w:val="004D260C"/>
    <w:rsid w:val="004D28C2"/>
    <w:rsid w:val="004D768B"/>
    <w:rsid w:val="004D7F9A"/>
    <w:rsid w:val="004E1161"/>
    <w:rsid w:val="004E1448"/>
    <w:rsid w:val="004E3717"/>
    <w:rsid w:val="004E3D5E"/>
    <w:rsid w:val="004E3E32"/>
    <w:rsid w:val="004F30FD"/>
    <w:rsid w:val="004F372B"/>
    <w:rsid w:val="004F4786"/>
    <w:rsid w:val="005054C6"/>
    <w:rsid w:val="00506370"/>
    <w:rsid w:val="0051044C"/>
    <w:rsid w:val="0051231F"/>
    <w:rsid w:val="00513ADD"/>
    <w:rsid w:val="00520CFE"/>
    <w:rsid w:val="0052202E"/>
    <w:rsid w:val="00525452"/>
    <w:rsid w:val="005273CA"/>
    <w:rsid w:val="0055431E"/>
    <w:rsid w:val="00562492"/>
    <w:rsid w:val="00563191"/>
    <w:rsid w:val="0056588C"/>
    <w:rsid w:val="00590BB8"/>
    <w:rsid w:val="00595451"/>
    <w:rsid w:val="00596191"/>
    <w:rsid w:val="005A2CCD"/>
    <w:rsid w:val="005A2D8D"/>
    <w:rsid w:val="005A76E9"/>
    <w:rsid w:val="005B1228"/>
    <w:rsid w:val="005B3410"/>
    <w:rsid w:val="005C2F42"/>
    <w:rsid w:val="005C39C4"/>
    <w:rsid w:val="005C6FEA"/>
    <w:rsid w:val="005D3FF0"/>
    <w:rsid w:val="00606723"/>
    <w:rsid w:val="00606921"/>
    <w:rsid w:val="0061404A"/>
    <w:rsid w:val="00620E19"/>
    <w:rsid w:val="00621438"/>
    <w:rsid w:val="006349F1"/>
    <w:rsid w:val="00640371"/>
    <w:rsid w:val="00642A77"/>
    <w:rsid w:val="00644F15"/>
    <w:rsid w:val="00645E9F"/>
    <w:rsid w:val="00651077"/>
    <w:rsid w:val="00653111"/>
    <w:rsid w:val="00656826"/>
    <w:rsid w:val="00663913"/>
    <w:rsid w:val="006712FF"/>
    <w:rsid w:val="00671FCE"/>
    <w:rsid w:val="00672822"/>
    <w:rsid w:val="00673BC1"/>
    <w:rsid w:val="006929A0"/>
    <w:rsid w:val="00692F68"/>
    <w:rsid w:val="006936B7"/>
    <w:rsid w:val="0069636B"/>
    <w:rsid w:val="006A556B"/>
    <w:rsid w:val="006A65BD"/>
    <w:rsid w:val="006B1197"/>
    <w:rsid w:val="006B5EDD"/>
    <w:rsid w:val="006C349C"/>
    <w:rsid w:val="006C5B37"/>
    <w:rsid w:val="006D758C"/>
    <w:rsid w:val="006E71B3"/>
    <w:rsid w:val="006F1172"/>
    <w:rsid w:val="006F3CA6"/>
    <w:rsid w:val="006F5C26"/>
    <w:rsid w:val="006F5E84"/>
    <w:rsid w:val="006F63B0"/>
    <w:rsid w:val="006F79C9"/>
    <w:rsid w:val="00701338"/>
    <w:rsid w:val="00701841"/>
    <w:rsid w:val="00713851"/>
    <w:rsid w:val="00720498"/>
    <w:rsid w:val="0073143E"/>
    <w:rsid w:val="0073172A"/>
    <w:rsid w:val="00733DED"/>
    <w:rsid w:val="007401D6"/>
    <w:rsid w:val="0074376A"/>
    <w:rsid w:val="007477D6"/>
    <w:rsid w:val="00751192"/>
    <w:rsid w:val="00752362"/>
    <w:rsid w:val="007618D7"/>
    <w:rsid w:val="00762DE9"/>
    <w:rsid w:val="007650B6"/>
    <w:rsid w:val="007652BA"/>
    <w:rsid w:val="00765FA4"/>
    <w:rsid w:val="00786CA7"/>
    <w:rsid w:val="00790D60"/>
    <w:rsid w:val="00791845"/>
    <w:rsid w:val="00794CC2"/>
    <w:rsid w:val="00795623"/>
    <w:rsid w:val="007A0105"/>
    <w:rsid w:val="007A11F4"/>
    <w:rsid w:val="007A208A"/>
    <w:rsid w:val="007A73B3"/>
    <w:rsid w:val="007A7FBF"/>
    <w:rsid w:val="007B2F5A"/>
    <w:rsid w:val="007C300C"/>
    <w:rsid w:val="007C48E2"/>
    <w:rsid w:val="007C671F"/>
    <w:rsid w:val="007D171C"/>
    <w:rsid w:val="007D1B82"/>
    <w:rsid w:val="007D562E"/>
    <w:rsid w:val="007D6BCA"/>
    <w:rsid w:val="007E6EF8"/>
    <w:rsid w:val="007F17B8"/>
    <w:rsid w:val="007F511E"/>
    <w:rsid w:val="007F6FA8"/>
    <w:rsid w:val="00800487"/>
    <w:rsid w:val="00803B6C"/>
    <w:rsid w:val="0080454B"/>
    <w:rsid w:val="00806C33"/>
    <w:rsid w:val="00814420"/>
    <w:rsid w:val="00815BE0"/>
    <w:rsid w:val="00817C8B"/>
    <w:rsid w:val="00825FCB"/>
    <w:rsid w:val="00827B66"/>
    <w:rsid w:val="00840035"/>
    <w:rsid w:val="00853DA1"/>
    <w:rsid w:val="00876417"/>
    <w:rsid w:val="00876951"/>
    <w:rsid w:val="0089399F"/>
    <w:rsid w:val="00895994"/>
    <w:rsid w:val="008A5A5F"/>
    <w:rsid w:val="008B2E36"/>
    <w:rsid w:val="008B6650"/>
    <w:rsid w:val="008C1DB1"/>
    <w:rsid w:val="008D2F87"/>
    <w:rsid w:val="008E31D1"/>
    <w:rsid w:val="008E3408"/>
    <w:rsid w:val="008F2FC1"/>
    <w:rsid w:val="009014A4"/>
    <w:rsid w:val="009158AB"/>
    <w:rsid w:val="0092073F"/>
    <w:rsid w:val="0093193A"/>
    <w:rsid w:val="009329EA"/>
    <w:rsid w:val="00934038"/>
    <w:rsid w:val="00935F54"/>
    <w:rsid w:val="00937C28"/>
    <w:rsid w:val="00951AD0"/>
    <w:rsid w:val="009609C5"/>
    <w:rsid w:val="00960A26"/>
    <w:rsid w:val="00962340"/>
    <w:rsid w:val="00964832"/>
    <w:rsid w:val="00965903"/>
    <w:rsid w:val="00967F79"/>
    <w:rsid w:val="00971C7F"/>
    <w:rsid w:val="00974BBC"/>
    <w:rsid w:val="00976DA7"/>
    <w:rsid w:val="0097738B"/>
    <w:rsid w:val="009838B3"/>
    <w:rsid w:val="009918AD"/>
    <w:rsid w:val="009948D5"/>
    <w:rsid w:val="0099578D"/>
    <w:rsid w:val="009A3CF0"/>
    <w:rsid w:val="009A5435"/>
    <w:rsid w:val="009B1E6E"/>
    <w:rsid w:val="009C0628"/>
    <w:rsid w:val="009C072E"/>
    <w:rsid w:val="009D5A41"/>
    <w:rsid w:val="009E346F"/>
    <w:rsid w:val="009F4598"/>
    <w:rsid w:val="009F5FBA"/>
    <w:rsid w:val="00A05B1F"/>
    <w:rsid w:val="00A0665E"/>
    <w:rsid w:val="00A07437"/>
    <w:rsid w:val="00A1017F"/>
    <w:rsid w:val="00A10209"/>
    <w:rsid w:val="00A13949"/>
    <w:rsid w:val="00A4049B"/>
    <w:rsid w:val="00A41B01"/>
    <w:rsid w:val="00A460C9"/>
    <w:rsid w:val="00A4642A"/>
    <w:rsid w:val="00A563EE"/>
    <w:rsid w:val="00A606BB"/>
    <w:rsid w:val="00A611B7"/>
    <w:rsid w:val="00A61BBE"/>
    <w:rsid w:val="00A67321"/>
    <w:rsid w:val="00A70D1F"/>
    <w:rsid w:val="00A74530"/>
    <w:rsid w:val="00A74F2D"/>
    <w:rsid w:val="00A76D71"/>
    <w:rsid w:val="00A8556C"/>
    <w:rsid w:val="00A8582C"/>
    <w:rsid w:val="00A92528"/>
    <w:rsid w:val="00A955CC"/>
    <w:rsid w:val="00AD15F0"/>
    <w:rsid w:val="00AD24E6"/>
    <w:rsid w:val="00AD2DE5"/>
    <w:rsid w:val="00AF1DD2"/>
    <w:rsid w:val="00AF2EFD"/>
    <w:rsid w:val="00B00D69"/>
    <w:rsid w:val="00B05597"/>
    <w:rsid w:val="00B16B87"/>
    <w:rsid w:val="00B17219"/>
    <w:rsid w:val="00B27FDF"/>
    <w:rsid w:val="00B3192C"/>
    <w:rsid w:val="00B34D92"/>
    <w:rsid w:val="00B418DF"/>
    <w:rsid w:val="00B41CD9"/>
    <w:rsid w:val="00B41E4A"/>
    <w:rsid w:val="00B4516E"/>
    <w:rsid w:val="00B51F13"/>
    <w:rsid w:val="00B54AA3"/>
    <w:rsid w:val="00B603CE"/>
    <w:rsid w:val="00B777C4"/>
    <w:rsid w:val="00B944F1"/>
    <w:rsid w:val="00B94FDB"/>
    <w:rsid w:val="00BB1AD0"/>
    <w:rsid w:val="00BB274B"/>
    <w:rsid w:val="00BB68C9"/>
    <w:rsid w:val="00BC3199"/>
    <w:rsid w:val="00BC4C8E"/>
    <w:rsid w:val="00BC52EB"/>
    <w:rsid w:val="00BD11A9"/>
    <w:rsid w:val="00BF0CCF"/>
    <w:rsid w:val="00BF748F"/>
    <w:rsid w:val="00BF7F3A"/>
    <w:rsid w:val="00C002A7"/>
    <w:rsid w:val="00C11FF8"/>
    <w:rsid w:val="00C209F3"/>
    <w:rsid w:val="00C25DD5"/>
    <w:rsid w:val="00C26A06"/>
    <w:rsid w:val="00C42B44"/>
    <w:rsid w:val="00C4338B"/>
    <w:rsid w:val="00C45CF8"/>
    <w:rsid w:val="00C518C0"/>
    <w:rsid w:val="00C7721B"/>
    <w:rsid w:val="00C82307"/>
    <w:rsid w:val="00C83004"/>
    <w:rsid w:val="00C83C27"/>
    <w:rsid w:val="00C84979"/>
    <w:rsid w:val="00C85286"/>
    <w:rsid w:val="00C874FD"/>
    <w:rsid w:val="00C917F6"/>
    <w:rsid w:val="00C92088"/>
    <w:rsid w:val="00C931BE"/>
    <w:rsid w:val="00C93532"/>
    <w:rsid w:val="00CA1274"/>
    <w:rsid w:val="00CA430D"/>
    <w:rsid w:val="00CA7BFF"/>
    <w:rsid w:val="00CB75C8"/>
    <w:rsid w:val="00CB7E54"/>
    <w:rsid w:val="00CC0FA8"/>
    <w:rsid w:val="00CC245D"/>
    <w:rsid w:val="00CC351C"/>
    <w:rsid w:val="00CC3C21"/>
    <w:rsid w:val="00CC60AC"/>
    <w:rsid w:val="00CD1390"/>
    <w:rsid w:val="00CE47B1"/>
    <w:rsid w:val="00CF2B75"/>
    <w:rsid w:val="00CF570C"/>
    <w:rsid w:val="00D129AA"/>
    <w:rsid w:val="00D14F1F"/>
    <w:rsid w:val="00D21DE1"/>
    <w:rsid w:val="00D42075"/>
    <w:rsid w:val="00D42198"/>
    <w:rsid w:val="00D47E72"/>
    <w:rsid w:val="00D52E9A"/>
    <w:rsid w:val="00D55BE4"/>
    <w:rsid w:val="00D55CA6"/>
    <w:rsid w:val="00D6143E"/>
    <w:rsid w:val="00D6417D"/>
    <w:rsid w:val="00D66CA0"/>
    <w:rsid w:val="00D707FA"/>
    <w:rsid w:val="00D71059"/>
    <w:rsid w:val="00D91842"/>
    <w:rsid w:val="00D970EC"/>
    <w:rsid w:val="00DA57A0"/>
    <w:rsid w:val="00DB721C"/>
    <w:rsid w:val="00DC1E0D"/>
    <w:rsid w:val="00DC60A2"/>
    <w:rsid w:val="00DD46BC"/>
    <w:rsid w:val="00DD4CC8"/>
    <w:rsid w:val="00DE3DED"/>
    <w:rsid w:val="00DE4C10"/>
    <w:rsid w:val="00DF0E5A"/>
    <w:rsid w:val="00E00CBF"/>
    <w:rsid w:val="00E045DA"/>
    <w:rsid w:val="00E07556"/>
    <w:rsid w:val="00E20243"/>
    <w:rsid w:val="00E238C5"/>
    <w:rsid w:val="00E24814"/>
    <w:rsid w:val="00E256E7"/>
    <w:rsid w:val="00E30162"/>
    <w:rsid w:val="00E37F44"/>
    <w:rsid w:val="00E41725"/>
    <w:rsid w:val="00E45AEE"/>
    <w:rsid w:val="00E52CE7"/>
    <w:rsid w:val="00E56C30"/>
    <w:rsid w:val="00E6114D"/>
    <w:rsid w:val="00E64210"/>
    <w:rsid w:val="00E64F32"/>
    <w:rsid w:val="00E669C3"/>
    <w:rsid w:val="00E72962"/>
    <w:rsid w:val="00E75B79"/>
    <w:rsid w:val="00E80FDD"/>
    <w:rsid w:val="00E849A1"/>
    <w:rsid w:val="00E920BE"/>
    <w:rsid w:val="00E96A7D"/>
    <w:rsid w:val="00EA1380"/>
    <w:rsid w:val="00EC0285"/>
    <w:rsid w:val="00EC067B"/>
    <w:rsid w:val="00EC0847"/>
    <w:rsid w:val="00EC096C"/>
    <w:rsid w:val="00EC25C7"/>
    <w:rsid w:val="00EC7144"/>
    <w:rsid w:val="00ED5E4B"/>
    <w:rsid w:val="00EE2F3B"/>
    <w:rsid w:val="00EE6E17"/>
    <w:rsid w:val="00EF5503"/>
    <w:rsid w:val="00EF6F08"/>
    <w:rsid w:val="00F0198B"/>
    <w:rsid w:val="00F06232"/>
    <w:rsid w:val="00F07A5E"/>
    <w:rsid w:val="00F103D8"/>
    <w:rsid w:val="00F11F43"/>
    <w:rsid w:val="00F22A50"/>
    <w:rsid w:val="00F250CD"/>
    <w:rsid w:val="00F27DEF"/>
    <w:rsid w:val="00F30E44"/>
    <w:rsid w:val="00F340AE"/>
    <w:rsid w:val="00F42929"/>
    <w:rsid w:val="00F54C8B"/>
    <w:rsid w:val="00F63206"/>
    <w:rsid w:val="00F65C46"/>
    <w:rsid w:val="00F72FA9"/>
    <w:rsid w:val="00F80CC5"/>
    <w:rsid w:val="00F90AA4"/>
    <w:rsid w:val="00F92280"/>
    <w:rsid w:val="00F92F60"/>
    <w:rsid w:val="00F931F3"/>
    <w:rsid w:val="00F94A89"/>
    <w:rsid w:val="00FB15C2"/>
    <w:rsid w:val="00FB3623"/>
    <w:rsid w:val="00FC650C"/>
    <w:rsid w:val="00FE1560"/>
    <w:rsid w:val="00FE689E"/>
    <w:rsid w:val="00FF21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FE7ECF"/>
  <w15:docId w15:val="{4294A66E-758C-49C4-874F-9D280A86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sl-SI"/>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rPr>
      <w:rFonts w:ascii="Calibri" w:eastAsiaTheme="minorHAnsi" w:hAnsi="Calibri" w:cs="Calibri"/>
      <w:sz w:val="22"/>
      <w:szCs w:val="22"/>
      <w:lang w:val="nl-NL" w:eastAsia="nl-NL"/>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TableHeaderC">
    <w:name w:val="Table:Header C"/>
    <w:qFormat/>
    <w:rsid w:val="002B2F0A"/>
    <w:pPr>
      <w:widowControl w:val="0"/>
      <w:spacing w:after="60"/>
      <w:jc w:val="center"/>
    </w:pPr>
    <w:rPr>
      <w:rFonts w:eastAsia="Times New Roman"/>
      <w:b/>
      <w:bCs/>
    </w:rPr>
  </w:style>
  <w:style w:type="character" w:customStyle="1" w:styleId="TableTextChar">
    <w:name w:val="Table:Text Char"/>
    <w:link w:val="TableText"/>
    <w:rsid w:val="002B2F0A"/>
    <w:rPr>
      <w:rFonts w:eastAsia="Times New Roman"/>
    </w:rPr>
  </w:style>
  <w:style w:type="table" w:customStyle="1" w:styleId="TableGrid3">
    <w:name w:val="Table Grid3"/>
    <w:basedOn w:val="TableNormal"/>
    <w:next w:val="TableGrid"/>
    <w:uiPriority w:val="39"/>
    <w:rsid w:val="001A74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2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03333">
      <w:bodyDiv w:val="1"/>
      <w:marLeft w:val="0"/>
      <w:marRight w:val="0"/>
      <w:marTop w:val="0"/>
      <w:marBottom w:val="0"/>
      <w:divBdr>
        <w:top w:val="none" w:sz="0" w:space="0" w:color="auto"/>
        <w:left w:val="none" w:sz="0" w:space="0" w:color="auto"/>
        <w:bottom w:val="none" w:sz="0" w:space="0" w:color="auto"/>
        <w:right w:val="none" w:sz="0" w:space="0" w:color="auto"/>
      </w:divBdr>
    </w:div>
    <w:div w:id="1381635249">
      <w:bodyDiv w:val="1"/>
      <w:marLeft w:val="0"/>
      <w:marRight w:val="0"/>
      <w:marTop w:val="0"/>
      <w:marBottom w:val="0"/>
      <w:divBdr>
        <w:top w:val="none" w:sz="0" w:space="0" w:color="auto"/>
        <w:left w:val="none" w:sz="0" w:space="0" w:color="auto"/>
        <w:bottom w:val="none" w:sz="0" w:space="0" w:color="auto"/>
        <w:right w:val="none" w:sz="0" w:space="0" w:color="auto"/>
      </w:divBdr>
    </w:div>
    <w:div w:id="15283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3.jpeg"/><Relationship Id="rId18" Type="http://schemas.openxmlformats.org/officeDocument/2006/relationships/image" Target="media/image8.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ma.europa.e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4.jpeg"/><Relationship Id="rId22" Type="http://schemas.openxmlformats.org/officeDocument/2006/relationships/hyperlink" Target="https://www.ema.europa.e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EA65-87C9-4B0A-B26B-C5EBA91D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13967</Words>
  <Characters>79615</Characters>
  <Application>Microsoft Office Word</Application>
  <DocSecurity>0</DocSecurity>
  <Lines>663</Lines>
  <Paragraphs>186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51</cp:revision>
  <dcterms:created xsi:type="dcterms:W3CDTF">2024-12-09T13:08:00Z</dcterms:created>
  <dcterms:modified xsi:type="dcterms:W3CDTF">2025-04-23T10:22:00Z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ActionId">
    <vt:lpwstr>7731421a-eac5-476f-a80c-16b22ab7f3ea</vt:lpwstr>
  </property>
  <property fmtid="{D5CDD505-2E9C-101B-9397-08002B2CF9AE}" pid="3" name="MSIP_Label_22618f0e-9483-45a0-b572-e3339e8d1fba_Name">
    <vt:lpwstr>PII</vt:lpwstr>
  </property>
  <property fmtid="{D5CDD505-2E9C-101B-9397-08002B2CF9AE}" pid="4" name="MSIP_Label_22618f0e-9483-45a0-b572-e3339e8d1fba_SetDate">
    <vt:lpwstr>2024-10-15T22:13:26Z</vt:lpwstr>
  </property>
  <property fmtid="{D5CDD505-2E9C-101B-9397-08002B2CF9AE}" pid="5" name="MSIP_Label_22618f0e-9483-45a0-b572-e3339e8d1fba_SiteId">
    <vt:lpwstr>83d59944-34a0-4eb5-8cb0-80a49540e944</vt:lpwstr>
  </property>
  <property fmtid="{D5CDD505-2E9C-101B-9397-08002B2CF9AE}" pid="6" name="MSIP_Label_22618f0e-9483-45a0-b572-e3339e8d1fba_Enabled">
    <vt:lpwstr>True</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