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1BA3" w14:textId="3B2F6FAC" w:rsidR="005D7965" w:rsidRPr="005D7965" w:rsidRDefault="005D7965" w:rsidP="005D7965">
      <w:pPr>
        <w:pBdr>
          <w:top w:val="single" w:sz="4" w:space="1" w:color="auto"/>
          <w:left w:val="single" w:sz="4" w:space="4" w:color="auto"/>
          <w:bottom w:val="single" w:sz="4" w:space="1" w:color="auto"/>
          <w:right w:val="single" w:sz="4" w:space="4" w:color="auto"/>
        </w:pBdr>
        <w:rPr>
          <w:lang w:val="bg-BG"/>
        </w:rPr>
      </w:pPr>
      <w:r w:rsidRPr="005D7965">
        <w:t>Ta d</w:t>
      </w:r>
      <w:r w:rsidRPr="005D7965">
        <w:rPr>
          <w:lang w:val="bg-BG"/>
        </w:rPr>
        <w:t xml:space="preserve">okument vsebuje odobrene informacije o zdravilu </w:t>
      </w:r>
      <w:r w:rsidRPr="005D7965">
        <w:rPr>
          <w:lang w:val="pt-PT"/>
        </w:rPr>
        <w:t>Quadramet</w:t>
      </w:r>
      <w:r w:rsidRPr="005D7965">
        <w:rPr>
          <w:lang w:val="bg-BG"/>
        </w:rPr>
        <w:t xml:space="preserve"> z označenimi spremembami v primerjavi s prejšnjim postopkom, ki </w:t>
      </w:r>
      <w:r w:rsidRPr="005D7965">
        <w:t>je</w:t>
      </w:r>
      <w:r w:rsidRPr="005D7965">
        <w:rPr>
          <w:lang w:val="bg-BG"/>
        </w:rPr>
        <w:t xml:space="preserve"> vplival na informacije o zdravilu (</w:t>
      </w:r>
      <w:r w:rsidRPr="005D7965">
        <w:rPr>
          <w:lang w:val="pt-PT"/>
        </w:rPr>
        <w:t>E</w:t>
      </w:r>
      <w:r>
        <w:rPr>
          <w:lang w:val="pt-PT"/>
        </w:rPr>
        <w:t>MMEA/H/C/000150/IA/0019</w:t>
      </w:r>
      <w:r w:rsidRPr="005D7965">
        <w:rPr>
          <w:lang w:val="bg-BG"/>
        </w:rPr>
        <w:t>).</w:t>
      </w:r>
    </w:p>
    <w:p w14:paraId="6E15172D" w14:textId="77777777" w:rsidR="005D7965" w:rsidRPr="005D7965" w:rsidRDefault="005D7965" w:rsidP="005D7965">
      <w:pPr>
        <w:pBdr>
          <w:top w:val="single" w:sz="4" w:space="1" w:color="auto"/>
          <w:left w:val="single" w:sz="4" w:space="4" w:color="auto"/>
          <w:bottom w:val="single" w:sz="4" w:space="1" w:color="auto"/>
          <w:right w:val="single" w:sz="4" w:space="4" w:color="auto"/>
        </w:pBdr>
        <w:rPr>
          <w:lang w:val="bg-BG"/>
        </w:rPr>
      </w:pPr>
    </w:p>
    <w:p w14:paraId="1CFF2832" w14:textId="4DDB3796" w:rsidR="00D05898" w:rsidRPr="005D7965" w:rsidRDefault="005D7965" w:rsidP="005D7965">
      <w:pPr>
        <w:pBdr>
          <w:top w:val="single" w:sz="4" w:space="1" w:color="auto"/>
          <w:left w:val="single" w:sz="4" w:space="4" w:color="auto"/>
          <w:bottom w:val="single" w:sz="4" w:space="1" w:color="auto"/>
          <w:right w:val="single" w:sz="4" w:space="4" w:color="auto"/>
        </w:pBdr>
        <w:rPr>
          <w:lang w:val="pt-PT"/>
        </w:rPr>
      </w:pPr>
      <w:r w:rsidRPr="005D7965">
        <w:rPr>
          <w:lang w:val="bg-BG"/>
        </w:rPr>
        <w:t xml:space="preserve">Več informacij je na voljo na spletni strani Evropske agencije za zdravila: </w:t>
      </w:r>
      <w:r>
        <w:rPr>
          <w:u w:val="single"/>
          <w:lang w:val="bg-BG"/>
        </w:rPr>
        <w:fldChar w:fldCharType="begin"/>
      </w:r>
      <w:r>
        <w:rPr>
          <w:u w:val="single"/>
          <w:lang w:val="bg-BG"/>
        </w:rPr>
        <w:instrText>HYPERLINK "https://www.ema.europa.eu/en/medicines/human/EPAR/quadramet"</w:instrText>
      </w:r>
      <w:r>
        <w:rPr>
          <w:u w:val="single"/>
          <w:lang w:val="bg-BG"/>
        </w:rPr>
      </w:r>
      <w:r>
        <w:rPr>
          <w:u w:val="single"/>
          <w:lang w:val="bg-BG"/>
        </w:rPr>
        <w:fldChar w:fldCharType="separate"/>
      </w:r>
      <w:r w:rsidRPr="005D7965">
        <w:rPr>
          <w:rStyle w:val="Lienhypertexte"/>
          <w:lang w:val="bg-BG"/>
        </w:rPr>
        <w:t>https://www.ema.europa.eu/en/medicines/human/EPAR/</w:t>
      </w:r>
      <w:r w:rsidRPr="005D7965">
        <w:rPr>
          <w:rStyle w:val="Lienhypertexte"/>
          <w:lang w:val="pt-PT"/>
        </w:rPr>
        <w:t>quadramet</w:t>
      </w:r>
      <w:r>
        <w:rPr>
          <w:u w:val="single"/>
          <w:lang w:val="bg-BG"/>
        </w:rPr>
        <w:fldChar w:fldCharType="end"/>
      </w:r>
    </w:p>
    <w:p w14:paraId="03B5BEBD" w14:textId="77777777" w:rsidR="00D05898" w:rsidRDefault="00D05898"/>
    <w:p w14:paraId="6E631174" w14:textId="77777777" w:rsidR="00D05898" w:rsidRDefault="00D05898"/>
    <w:p w14:paraId="69A18334" w14:textId="77777777" w:rsidR="00D05898" w:rsidRDefault="00D05898"/>
    <w:p w14:paraId="743349AA" w14:textId="77777777" w:rsidR="00D05898" w:rsidRDefault="00D05898"/>
    <w:p w14:paraId="6E9DEE8C" w14:textId="77777777" w:rsidR="00D05898" w:rsidRDefault="00D05898"/>
    <w:p w14:paraId="3BD5715D" w14:textId="77777777" w:rsidR="00D05898" w:rsidRDefault="00D05898"/>
    <w:p w14:paraId="066AC40C" w14:textId="77777777" w:rsidR="00D05898" w:rsidRDefault="00D05898"/>
    <w:p w14:paraId="48EFA9DF" w14:textId="77777777" w:rsidR="00D05898" w:rsidRDefault="00D05898"/>
    <w:p w14:paraId="2D549B9E" w14:textId="77777777" w:rsidR="00D05898" w:rsidRDefault="00D05898"/>
    <w:p w14:paraId="53AA0AE6" w14:textId="77777777" w:rsidR="00D05898" w:rsidRDefault="00D05898"/>
    <w:p w14:paraId="3D70F917" w14:textId="77777777" w:rsidR="00D05898" w:rsidRDefault="00D05898"/>
    <w:p w14:paraId="3210B189" w14:textId="77777777" w:rsidR="00D05898" w:rsidRDefault="00D05898"/>
    <w:p w14:paraId="4577A7DD" w14:textId="77777777" w:rsidR="00D05898" w:rsidRDefault="00D05898"/>
    <w:p w14:paraId="1A6FB3FC" w14:textId="77777777" w:rsidR="00D05898" w:rsidRDefault="00D05898"/>
    <w:p w14:paraId="4A589733" w14:textId="77777777" w:rsidR="00D05898" w:rsidRDefault="00D05898"/>
    <w:p w14:paraId="43AD5266" w14:textId="22AB2E3A" w:rsidR="00D05898" w:rsidRDefault="00077DF2">
      <w:pPr>
        <w:pStyle w:val="Titre1"/>
      </w:pPr>
      <w:ins w:id="0" w:author="Tara Fauvel" w:date="2025-09-10T14:07:00Z">
        <w:r w:rsidRPr="00077DF2">
          <w:t>PRILOGA</w:t>
        </w:r>
        <w:r>
          <w:t xml:space="preserve"> </w:t>
        </w:r>
      </w:ins>
      <w:del w:id="1" w:author="Tara Fauvel" w:date="2025-09-10T14:07:00Z">
        <w:r w:rsidR="00D05898" w:rsidDel="00077DF2">
          <w:delText xml:space="preserve">DODATEK </w:delText>
        </w:r>
      </w:del>
      <w:r w:rsidR="00D05898">
        <w:t>I</w:t>
      </w:r>
    </w:p>
    <w:p w14:paraId="6B3EE8D8" w14:textId="77777777" w:rsidR="00D05898" w:rsidRDefault="00D05898"/>
    <w:p w14:paraId="6777A5D8" w14:textId="77777777" w:rsidR="00D05898" w:rsidRDefault="00D05898">
      <w:pPr>
        <w:pStyle w:val="Titre2"/>
      </w:pPr>
      <w:r>
        <w:t>POVZETEK GLAVNIH ZNAČILNOSTI ZDRAVILA</w:t>
      </w:r>
    </w:p>
    <w:p w14:paraId="74224793" w14:textId="77777777" w:rsidR="00D05898" w:rsidRDefault="00D05898">
      <w:pPr>
        <w:pStyle w:val="NormalGras"/>
      </w:pPr>
      <w:r>
        <w:br w:type="page"/>
      </w:r>
      <w:r>
        <w:lastRenderedPageBreak/>
        <w:t>1.</w:t>
      </w:r>
      <w:r>
        <w:tab/>
        <w:t>IME ZDRAVILA</w:t>
      </w:r>
    </w:p>
    <w:p w14:paraId="6220D91F" w14:textId="77777777" w:rsidR="00D05898" w:rsidRDefault="00D05898"/>
    <w:p w14:paraId="21366AE2" w14:textId="292C3884" w:rsidR="00D05898" w:rsidRDefault="00491E0D">
      <w:r>
        <w:t>Quadramet 1,3 GBq/m</w:t>
      </w:r>
      <w:r w:rsidR="00B33C2D">
        <w:t>l</w:t>
      </w:r>
      <w:r>
        <w:t xml:space="preserve"> </w:t>
      </w:r>
      <w:r w:rsidR="00D05898">
        <w:t>raztopina za injiciranje</w:t>
      </w:r>
    </w:p>
    <w:p w14:paraId="3FAF13CD" w14:textId="77777777" w:rsidR="00D05898" w:rsidRDefault="00D05898"/>
    <w:p w14:paraId="3A97860D" w14:textId="77777777" w:rsidR="00D05898" w:rsidRDefault="00D05898"/>
    <w:p w14:paraId="61FE6DBF" w14:textId="77777777" w:rsidR="00D05898" w:rsidRDefault="00D05898">
      <w:pPr>
        <w:pStyle w:val="NormalGras"/>
      </w:pPr>
      <w:r>
        <w:t>2.</w:t>
      </w:r>
      <w:r>
        <w:tab/>
        <w:t>KAKOVOSTNA IN KOLIČINSKA SESTAVA</w:t>
      </w:r>
    </w:p>
    <w:p w14:paraId="78C52E19" w14:textId="77777777" w:rsidR="00D05898" w:rsidRDefault="00D05898"/>
    <w:p w14:paraId="3F865CA2" w14:textId="76A64F8A" w:rsidR="00D05898" w:rsidRDefault="00D05898">
      <w:r>
        <w:t xml:space="preserve">En ml raztopine vsebuje 1,3 GBq </w:t>
      </w:r>
      <w:r w:rsidR="00491E0D">
        <w:t>(</w:t>
      </w:r>
      <w:r>
        <w:rPr>
          <w:vertAlign w:val="superscript"/>
        </w:rPr>
        <w:t>153</w:t>
      </w:r>
      <w:r>
        <w:t>Sm</w:t>
      </w:r>
      <w:r w:rsidR="00491E0D">
        <w:t>)</w:t>
      </w:r>
      <w:ins w:id="2" w:author="Tara Fauvel" w:date="2025-09-10T14:08:00Z">
        <w:r w:rsidR="00077DF2">
          <w:t xml:space="preserve"> </w:t>
        </w:r>
      </w:ins>
      <w:ins w:id="3" w:author="Tara Fauvel" w:date="2025-09-10T16:37:00Z">
        <w:r w:rsidR="00712E3F">
          <w:t>s</w:t>
        </w:r>
      </w:ins>
      <w:del w:id="4" w:author="Tara Fauvel" w:date="2025-09-10T16:37:00Z">
        <w:r w:rsidR="00077DF2" w:rsidDel="00712E3F">
          <w:delText>S</w:delText>
        </w:r>
      </w:del>
      <w:r>
        <w:t xml:space="preserve">amarij-leksidronam, pentanatrijeve soli, na referenčni datum (ustreza 20 do </w:t>
      </w:r>
      <w:r w:rsidR="00491E0D">
        <w:t xml:space="preserve">80 </w:t>
      </w:r>
      <w:r>
        <w:t>µg/m</w:t>
      </w:r>
      <w:r w:rsidR="00B33C2D">
        <w:t>l</w:t>
      </w:r>
      <w:r>
        <w:t xml:space="preserve"> samarija na vialo)</w:t>
      </w:r>
    </w:p>
    <w:p w14:paraId="209C8DE4" w14:textId="77777777" w:rsidR="00D05898" w:rsidRDefault="00D05898"/>
    <w:p w14:paraId="30FC31E8" w14:textId="77777777" w:rsidR="00D05898" w:rsidRDefault="00D05898">
      <w:r>
        <w:t xml:space="preserve">Specifična aktivnost samarija je približno </w:t>
      </w:r>
      <w:r w:rsidR="00491E0D">
        <w:t>16 </w:t>
      </w:r>
      <w:r>
        <w:t>– 65 MBq/µg samarija.</w:t>
      </w:r>
    </w:p>
    <w:p w14:paraId="56134F19" w14:textId="77777777" w:rsidR="00D05898" w:rsidRDefault="00D05898">
      <w:pPr>
        <w:rPr>
          <w:u w:val="single"/>
        </w:rPr>
      </w:pPr>
    </w:p>
    <w:p w14:paraId="3DCE464D" w14:textId="77777777" w:rsidR="00D05898" w:rsidRDefault="00D05898">
      <w:r>
        <w:t>Vsaka viala vsebuje 2 – 4 GBq na referenčni datum.</w:t>
      </w:r>
    </w:p>
    <w:p w14:paraId="2D6BD81B" w14:textId="77777777" w:rsidR="00D05898" w:rsidRDefault="00D05898"/>
    <w:p w14:paraId="1D4E5F60" w14:textId="22D75941" w:rsidR="00D05898" w:rsidRDefault="00D05898">
      <w:r>
        <w:t xml:space="preserve">Samarij-153 oddaja srednjeenergijske beta delce in gama foton, ki omogoča scintigrafijo ter ima </w:t>
      </w:r>
      <w:ins w:id="5" w:author="Tara Fauvel" w:date="2025-09-10T14:08:00Z">
        <w:r w:rsidR="00077DF2" w:rsidRPr="00F077F1">
          <w:t xml:space="preserve">radioaktivni </w:t>
        </w:r>
      </w:ins>
      <w:r>
        <w:t>razpolovni čas 46,3 ure (1,93 dneva). Primarne emisije sevanja samarija-153 so navedene v Tabeli 1.</w:t>
      </w:r>
    </w:p>
    <w:p w14:paraId="62AD9800" w14:textId="77777777" w:rsidR="00D05898" w:rsidRDefault="00D05898"/>
    <w:tbl>
      <w:tblPr>
        <w:tblW w:w="0" w:type="auto"/>
        <w:tblInd w:w="120" w:type="dxa"/>
        <w:tblLayout w:type="fixed"/>
        <w:tblCellMar>
          <w:left w:w="120" w:type="dxa"/>
          <w:right w:w="120" w:type="dxa"/>
        </w:tblCellMar>
        <w:tblLook w:val="0000" w:firstRow="0" w:lastRow="0" w:firstColumn="0" w:lastColumn="0" w:noHBand="0" w:noVBand="0"/>
      </w:tblPr>
      <w:tblGrid>
        <w:gridCol w:w="2738"/>
        <w:gridCol w:w="2880"/>
        <w:gridCol w:w="2880"/>
      </w:tblGrid>
      <w:tr w:rsidR="00D05898" w14:paraId="658BF481" w14:textId="77777777">
        <w:trPr>
          <w:cantSplit/>
        </w:trPr>
        <w:tc>
          <w:tcPr>
            <w:tcW w:w="8498" w:type="dxa"/>
            <w:gridSpan w:val="3"/>
            <w:tcBorders>
              <w:top w:val="single" w:sz="6" w:space="0" w:color="auto"/>
            </w:tcBorders>
          </w:tcPr>
          <w:p w14:paraId="38AD25B2" w14:textId="77777777" w:rsidR="00D05898" w:rsidRDefault="00D05898">
            <w:pPr>
              <w:spacing w:before="40" w:after="40"/>
              <w:rPr>
                <w:b/>
                <w:lang w:eastAsia="en-US"/>
              </w:rPr>
            </w:pPr>
            <w:r>
              <w:rPr>
                <w:b/>
                <w:lang w:eastAsia="en-US"/>
              </w:rPr>
              <w:t>TABELA 1: GLAVNE EMISIJE SEVANJA SAMARIJA-153</w:t>
            </w:r>
          </w:p>
        </w:tc>
      </w:tr>
      <w:tr w:rsidR="00D05898" w14:paraId="17AC9F42" w14:textId="77777777">
        <w:trPr>
          <w:cantSplit/>
        </w:trPr>
        <w:tc>
          <w:tcPr>
            <w:tcW w:w="2738" w:type="dxa"/>
            <w:tcBorders>
              <w:top w:val="single" w:sz="6" w:space="0" w:color="auto"/>
            </w:tcBorders>
          </w:tcPr>
          <w:p w14:paraId="452FE6B5" w14:textId="77777777" w:rsidR="00D05898" w:rsidRDefault="00D05898">
            <w:pPr>
              <w:spacing w:before="40" w:after="40"/>
            </w:pPr>
            <w:r>
              <w:rPr>
                <w:u w:val="single"/>
              </w:rPr>
              <w:t>Sevanje</w:t>
            </w:r>
          </w:p>
        </w:tc>
        <w:tc>
          <w:tcPr>
            <w:tcW w:w="2880" w:type="dxa"/>
            <w:tcBorders>
              <w:top w:val="single" w:sz="6" w:space="0" w:color="auto"/>
            </w:tcBorders>
          </w:tcPr>
          <w:p w14:paraId="59B29288" w14:textId="77777777" w:rsidR="00D05898" w:rsidRDefault="00D05898">
            <w:pPr>
              <w:spacing w:before="40" w:after="40"/>
            </w:pPr>
            <w:r>
              <w:t>Energija (keV)*</w:t>
            </w:r>
          </w:p>
        </w:tc>
        <w:tc>
          <w:tcPr>
            <w:tcW w:w="2880" w:type="dxa"/>
            <w:tcBorders>
              <w:top w:val="single" w:sz="6" w:space="0" w:color="auto"/>
            </w:tcBorders>
          </w:tcPr>
          <w:p w14:paraId="32AC5103" w14:textId="77777777" w:rsidR="00D05898" w:rsidRDefault="00D05898">
            <w:pPr>
              <w:spacing w:before="40" w:after="40"/>
            </w:pPr>
            <w:r>
              <w:rPr>
                <w:u w:val="single"/>
              </w:rPr>
              <w:t>Razvejitveno razmerje</w:t>
            </w:r>
          </w:p>
        </w:tc>
      </w:tr>
      <w:tr w:rsidR="00D05898" w14:paraId="403B5CA4" w14:textId="77777777">
        <w:trPr>
          <w:cantSplit/>
        </w:trPr>
        <w:tc>
          <w:tcPr>
            <w:tcW w:w="2738" w:type="dxa"/>
          </w:tcPr>
          <w:p w14:paraId="54665F2C" w14:textId="77777777" w:rsidR="00D05898" w:rsidRDefault="00D05898">
            <w:pPr>
              <w:spacing w:before="40" w:after="40"/>
            </w:pPr>
            <w:r>
              <w:t>Beta</w:t>
            </w:r>
          </w:p>
        </w:tc>
        <w:tc>
          <w:tcPr>
            <w:tcW w:w="2880" w:type="dxa"/>
          </w:tcPr>
          <w:p w14:paraId="765DFDA9" w14:textId="77777777" w:rsidR="00D05898" w:rsidRDefault="00D05898">
            <w:pPr>
              <w:spacing w:before="40" w:after="40"/>
            </w:pPr>
            <w:r>
              <w:t>640</w:t>
            </w:r>
          </w:p>
        </w:tc>
        <w:tc>
          <w:tcPr>
            <w:tcW w:w="2880" w:type="dxa"/>
          </w:tcPr>
          <w:p w14:paraId="0ED94511" w14:textId="77777777" w:rsidR="00D05898" w:rsidRDefault="00D05898">
            <w:pPr>
              <w:spacing w:before="40" w:after="40"/>
            </w:pPr>
            <w:r>
              <w:t>30%</w:t>
            </w:r>
          </w:p>
        </w:tc>
      </w:tr>
      <w:tr w:rsidR="00D05898" w14:paraId="231AF314" w14:textId="77777777">
        <w:trPr>
          <w:cantSplit/>
        </w:trPr>
        <w:tc>
          <w:tcPr>
            <w:tcW w:w="2738" w:type="dxa"/>
          </w:tcPr>
          <w:p w14:paraId="405DD3A6" w14:textId="77777777" w:rsidR="00D05898" w:rsidRDefault="00D05898">
            <w:pPr>
              <w:spacing w:before="40" w:after="40"/>
            </w:pPr>
            <w:r>
              <w:t>Beta</w:t>
            </w:r>
          </w:p>
        </w:tc>
        <w:tc>
          <w:tcPr>
            <w:tcW w:w="2880" w:type="dxa"/>
          </w:tcPr>
          <w:p w14:paraId="6A8D5980" w14:textId="77777777" w:rsidR="00D05898" w:rsidRDefault="00D05898">
            <w:pPr>
              <w:spacing w:before="40" w:after="40"/>
            </w:pPr>
            <w:r>
              <w:t>710</w:t>
            </w:r>
          </w:p>
        </w:tc>
        <w:tc>
          <w:tcPr>
            <w:tcW w:w="2880" w:type="dxa"/>
          </w:tcPr>
          <w:p w14:paraId="4BAF674E" w14:textId="77777777" w:rsidR="00D05898" w:rsidRDefault="00D05898">
            <w:pPr>
              <w:spacing w:before="40" w:after="40"/>
            </w:pPr>
            <w:r>
              <w:t>50%</w:t>
            </w:r>
          </w:p>
        </w:tc>
      </w:tr>
      <w:tr w:rsidR="00D05898" w14:paraId="5C84051A" w14:textId="77777777">
        <w:trPr>
          <w:cantSplit/>
        </w:trPr>
        <w:tc>
          <w:tcPr>
            <w:tcW w:w="2738" w:type="dxa"/>
          </w:tcPr>
          <w:p w14:paraId="5BEC14A4" w14:textId="77777777" w:rsidR="00D05898" w:rsidRDefault="00D05898">
            <w:pPr>
              <w:spacing w:before="40" w:after="40"/>
            </w:pPr>
            <w:r>
              <w:t>Beta</w:t>
            </w:r>
          </w:p>
        </w:tc>
        <w:tc>
          <w:tcPr>
            <w:tcW w:w="2880" w:type="dxa"/>
          </w:tcPr>
          <w:p w14:paraId="0AE0B145" w14:textId="77777777" w:rsidR="00D05898" w:rsidRDefault="00D05898">
            <w:pPr>
              <w:spacing w:before="40" w:after="40"/>
            </w:pPr>
            <w:r>
              <w:t>810</w:t>
            </w:r>
          </w:p>
        </w:tc>
        <w:tc>
          <w:tcPr>
            <w:tcW w:w="2880" w:type="dxa"/>
          </w:tcPr>
          <w:p w14:paraId="68FD67CD" w14:textId="77777777" w:rsidR="00D05898" w:rsidRDefault="00D05898">
            <w:pPr>
              <w:spacing w:before="40" w:after="40"/>
            </w:pPr>
            <w:r>
              <w:t>20%</w:t>
            </w:r>
          </w:p>
        </w:tc>
      </w:tr>
      <w:tr w:rsidR="00D05898" w14:paraId="4658CB63" w14:textId="77777777">
        <w:trPr>
          <w:cantSplit/>
        </w:trPr>
        <w:tc>
          <w:tcPr>
            <w:tcW w:w="2738" w:type="dxa"/>
          </w:tcPr>
          <w:p w14:paraId="4FC4AA49" w14:textId="77777777" w:rsidR="00D05898" w:rsidRDefault="00D05898">
            <w:pPr>
              <w:spacing w:before="40" w:after="40"/>
            </w:pPr>
            <w:r>
              <w:t>Gama</w:t>
            </w:r>
          </w:p>
        </w:tc>
        <w:tc>
          <w:tcPr>
            <w:tcW w:w="2880" w:type="dxa"/>
          </w:tcPr>
          <w:p w14:paraId="46C58551" w14:textId="77777777" w:rsidR="00D05898" w:rsidRDefault="00D05898">
            <w:pPr>
              <w:spacing w:before="40" w:after="40"/>
            </w:pPr>
            <w:r>
              <w:t>103</w:t>
            </w:r>
          </w:p>
        </w:tc>
        <w:tc>
          <w:tcPr>
            <w:tcW w:w="2880" w:type="dxa"/>
          </w:tcPr>
          <w:p w14:paraId="22984341" w14:textId="77777777" w:rsidR="00D05898" w:rsidRDefault="00D05898">
            <w:pPr>
              <w:spacing w:before="40" w:after="40"/>
            </w:pPr>
            <w:r>
              <w:t>29%</w:t>
            </w:r>
          </w:p>
        </w:tc>
      </w:tr>
      <w:tr w:rsidR="00D05898" w14:paraId="4D85D51F" w14:textId="77777777">
        <w:trPr>
          <w:cantSplit/>
        </w:trPr>
        <w:tc>
          <w:tcPr>
            <w:tcW w:w="8498" w:type="dxa"/>
            <w:gridSpan w:val="3"/>
            <w:tcBorders>
              <w:top w:val="single" w:sz="6" w:space="0" w:color="auto"/>
            </w:tcBorders>
          </w:tcPr>
          <w:p w14:paraId="577F6656" w14:textId="77777777" w:rsidR="00D05898" w:rsidRDefault="00D05898">
            <w:pPr>
              <w:spacing w:before="40" w:after="40"/>
              <w:ind w:left="589" w:hanging="589"/>
            </w:pPr>
            <w:r>
              <w:t>*</w:t>
            </w:r>
            <w:r>
              <w:tab/>
              <w:t>Največje energije so navedene za sevanja beta, povprečna energija beta delcev je 233 keV.</w:t>
            </w:r>
          </w:p>
        </w:tc>
      </w:tr>
    </w:tbl>
    <w:p w14:paraId="224DE4F9" w14:textId="77777777" w:rsidR="00D05898" w:rsidRDefault="00D05898"/>
    <w:p w14:paraId="2155EEB7" w14:textId="18BAE698" w:rsidR="00491E0D" w:rsidRDefault="00491E0D">
      <w:r>
        <w:t xml:space="preserve">Pomožne snovi z znanim učinkom: </w:t>
      </w:r>
      <w:r w:rsidR="00174E2C">
        <w:t xml:space="preserve">natrij </w:t>
      </w:r>
      <w:r>
        <w:t>8,1 mg/ml.</w:t>
      </w:r>
    </w:p>
    <w:p w14:paraId="78B3962E" w14:textId="77777777" w:rsidR="00D05898" w:rsidRDefault="00D05898">
      <w:r>
        <w:t>Za celoten seznam pomožnih snovi glejte poglavje 6.1.</w:t>
      </w:r>
    </w:p>
    <w:p w14:paraId="1C95494A" w14:textId="77777777" w:rsidR="00D05898" w:rsidRDefault="00D05898"/>
    <w:p w14:paraId="262968FC" w14:textId="77777777" w:rsidR="00D05898" w:rsidRDefault="00D05898"/>
    <w:p w14:paraId="1DAD61DE" w14:textId="77777777" w:rsidR="00D05898" w:rsidRDefault="00D05898">
      <w:pPr>
        <w:pStyle w:val="NormalGras"/>
      </w:pPr>
      <w:r>
        <w:t>3.</w:t>
      </w:r>
      <w:r>
        <w:tab/>
        <w:t>FARMACEVTSKA OBLIKA</w:t>
      </w:r>
    </w:p>
    <w:p w14:paraId="1F903EB8" w14:textId="77777777" w:rsidR="00D05898" w:rsidRDefault="00D05898"/>
    <w:p w14:paraId="7BC2CDBD" w14:textId="77777777" w:rsidR="00D05898" w:rsidRDefault="00D05898">
      <w:r>
        <w:t>Raztopina za injiciranje.</w:t>
      </w:r>
    </w:p>
    <w:p w14:paraId="7B5BD500" w14:textId="77777777" w:rsidR="00D05898" w:rsidRDefault="00D05898"/>
    <w:p w14:paraId="0D075F42" w14:textId="77777777" w:rsidR="00D05898" w:rsidRDefault="00D05898">
      <w:r>
        <w:t xml:space="preserve">Bistra, brezbarvna do svetlo jantarna raztopino, ki ima pH med 7,0 in 8,5. </w:t>
      </w:r>
    </w:p>
    <w:p w14:paraId="6EDE1CFF" w14:textId="77777777" w:rsidR="00D05898" w:rsidRDefault="00D05898"/>
    <w:p w14:paraId="5A0B616A" w14:textId="77777777" w:rsidR="00D05898" w:rsidRDefault="00D05898"/>
    <w:p w14:paraId="01A5063D" w14:textId="77777777" w:rsidR="00D05898" w:rsidRDefault="00D05898">
      <w:pPr>
        <w:pStyle w:val="NormalGras"/>
      </w:pPr>
      <w:r>
        <w:t>4.</w:t>
      </w:r>
      <w:r>
        <w:tab/>
        <w:t>KLINIČNI PODATKI</w:t>
      </w:r>
    </w:p>
    <w:p w14:paraId="32ED06C3" w14:textId="77777777" w:rsidR="00D05898" w:rsidRDefault="00D05898"/>
    <w:p w14:paraId="4A292DF3" w14:textId="77777777" w:rsidR="00D05898" w:rsidRDefault="00D05898">
      <w:pPr>
        <w:pStyle w:val="NormalGras"/>
      </w:pPr>
      <w:r>
        <w:t>4.1</w:t>
      </w:r>
      <w:r>
        <w:tab/>
        <w:t>Terapevtske indikacije</w:t>
      </w:r>
    </w:p>
    <w:p w14:paraId="28D490B8" w14:textId="77777777" w:rsidR="00D05898" w:rsidRDefault="00D05898"/>
    <w:p w14:paraId="7DC09EEF" w14:textId="3237F478" w:rsidR="00D05898" w:rsidRDefault="00D05898">
      <w:r>
        <w:t>Q</w:t>
      </w:r>
      <w:r w:rsidR="00174E2C">
        <w:t>uadramet</w:t>
      </w:r>
      <w:r>
        <w:t xml:space="preserve"> je indiciran za lajšanje bolečin v kosteh pri bolnikih z množičnimi bolečimi osteoblastnimi kostnimi metastazami, ki na scintigrafiji kosti kopičijo s tehnecijem </w:t>
      </w:r>
      <w:r w:rsidR="00174E2C">
        <w:t>(</w:t>
      </w:r>
      <w:r>
        <w:rPr>
          <w:vertAlign w:val="superscript"/>
        </w:rPr>
        <w:t>99m</w:t>
      </w:r>
      <w:r>
        <w:t>Tc</w:t>
      </w:r>
      <w:r w:rsidR="00174E2C">
        <w:t xml:space="preserve">) </w:t>
      </w:r>
      <w:r>
        <w:t>označene bi</w:t>
      </w:r>
      <w:ins w:id="6" w:author="CIS bio international_PVAR" w:date="2024-08-14T16:53:00Z">
        <w:r w:rsidR="002164B3">
          <w:t>s</w:t>
        </w:r>
      </w:ins>
      <w:r>
        <w:t xml:space="preserve">fosfonate. </w:t>
      </w:r>
    </w:p>
    <w:p w14:paraId="619E2A96" w14:textId="77777777" w:rsidR="00D05898" w:rsidRDefault="00D05898"/>
    <w:p w14:paraId="0BD4AEC3" w14:textId="6B1201FE" w:rsidR="00D05898" w:rsidRDefault="00D05898">
      <w:r>
        <w:t xml:space="preserve">Pred uvedbo zdravljenja </w:t>
      </w:r>
      <w:del w:id="7" w:author="Tara Fauvel" w:date="2025-09-10T14:09:00Z">
        <w:r w:rsidDel="00077DF2">
          <w:delText xml:space="preserve">moramo </w:delText>
        </w:r>
      </w:del>
      <w:ins w:id="8" w:author="Tara Fauvel" w:date="2025-09-10T14:09:00Z">
        <w:r w:rsidR="00077DF2" w:rsidRPr="00A3122A">
          <w:t xml:space="preserve">je treba </w:t>
        </w:r>
      </w:ins>
      <w:r>
        <w:t xml:space="preserve">potrditi prisotnost osteoblastnih metastaz, ki kopičijo s tehnecijem </w:t>
      </w:r>
      <w:r w:rsidR="00174E2C">
        <w:t>(</w:t>
      </w:r>
      <w:r>
        <w:rPr>
          <w:vertAlign w:val="superscript"/>
        </w:rPr>
        <w:t>99m</w:t>
      </w:r>
      <w:r>
        <w:t>Tc</w:t>
      </w:r>
      <w:r w:rsidR="00174E2C">
        <w:t xml:space="preserve">) </w:t>
      </w:r>
      <w:r>
        <w:t>označene bi</w:t>
      </w:r>
      <w:ins w:id="9" w:author="CIS bio international_PVAR" w:date="2024-08-14T16:53:00Z">
        <w:r w:rsidR="002164B3">
          <w:t>s</w:t>
        </w:r>
      </w:ins>
      <w:r>
        <w:t>fosfonate.</w:t>
      </w:r>
    </w:p>
    <w:p w14:paraId="79412263" w14:textId="77777777" w:rsidR="00D05898" w:rsidRDefault="00D05898"/>
    <w:p w14:paraId="52D12EF8" w14:textId="77777777" w:rsidR="00D05898" w:rsidRDefault="00D05898">
      <w:pPr>
        <w:pStyle w:val="NormalGras"/>
      </w:pPr>
      <w:r>
        <w:t>4.2</w:t>
      </w:r>
      <w:r>
        <w:tab/>
        <w:t>Odmerjanje in način uporabe</w:t>
      </w:r>
    </w:p>
    <w:p w14:paraId="3E03B570" w14:textId="77777777" w:rsidR="00D05898" w:rsidRDefault="00D05898"/>
    <w:p w14:paraId="2F545F42" w14:textId="23D374B9" w:rsidR="00D05898" w:rsidRDefault="00D05898">
      <w:r>
        <w:t>Q</w:t>
      </w:r>
      <w:r w:rsidR="00174E2C">
        <w:t>uadramet</w:t>
      </w:r>
      <w:r>
        <w:t xml:space="preserve"> smejo dajati le zdravniki, ki imajo izkušnje z uporabo radiofarmakov, ko je zdravnik-specialist podal celotno onkološko oceno bolnika. </w:t>
      </w:r>
    </w:p>
    <w:p w14:paraId="52D72B16" w14:textId="77777777" w:rsidR="00174E2C" w:rsidRDefault="00174E2C"/>
    <w:p w14:paraId="239CC91B" w14:textId="77777777" w:rsidR="00174E2C" w:rsidRPr="0099296C" w:rsidRDefault="00174E2C">
      <w:pPr>
        <w:rPr>
          <w:u w:val="single"/>
        </w:rPr>
      </w:pPr>
      <w:r w:rsidRPr="0099296C">
        <w:rPr>
          <w:u w:val="single"/>
        </w:rPr>
        <w:t>Odmerjanje</w:t>
      </w:r>
    </w:p>
    <w:p w14:paraId="50DBC9AE" w14:textId="77777777" w:rsidR="00174E2C" w:rsidDel="00712E3F" w:rsidRDefault="00174E2C">
      <w:pPr>
        <w:rPr>
          <w:del w:id="10" w:author="Tara Fauvel" w:date="2025-09-10T16:37:00Z"/>
        </w:rPr>
      </w:pPr>
      <w:del w:id="11" w:author="CIS bio international" w:date="2024-08-14T16:55:00Z">
        <w:r w:rsidDel="002164B3">
          <w:delText>Priporočeni odmerek Quadrameta znaša 37 MBq na kg telesne mase.</w:delText>
        </w:r>
      </w:del>
      <w:ins w:id="12" w:author="CIS bio international" w:date="2024-08-14T16:55:00Z">
        <w:r w:rsidR="002164B3" w:rsidRPr="002164B3">
          <w:t>Priporočena aktivnost zdravila Quadramet je 37 MBq na kg telesne teže.</w:t>
        </w:r>
      </w:ins>
    </w:p>
    <w:p w14:paraId="1AD4ECE2" w14:textId="77777777" w:rsidR="00174E2C" w:rsidRDefault="00174E2C">
      <w:pPr>
        <w:rPr>
          <w:ins w:id="13" w:author="CIS bio international" w:date="2024-06-14T15:03:00Z"/>
        </w:rPr>
      </w:pPr>
    </w:p>
    <w:p w14:paraId="75905751" w14:textId="77777777" w:rsidR="006D10A0" w:rsidRDefault="006D10A0">
      <w:pPr>
        <w:rPr>
          <w:ins w:id="14" w:author="CIS bio international" w:date="2024-06-14T15:06:00Z"/>
          <w:i/>
          <w:iCs/>
        </w:rPr>
      </w:pPr>
      <w:ins w:id="15" w:author="CIS bio international" w:date="2024-06-14T15:05:00Z">
        <w:r w:rsidRPr="0099296C">
          <w:rPr>
            <w:i/>
            <w:iCs/>
          </w:rPr>
          <w:lastRenderedPageBreak/>
          <w:t>Ledvična okvara</w:t>
        </w:r>
      </w:ins>
    </w:p>
    <w:p w14:paraId="3D72A7A0" w14:textId="0AE140EE" w:rsidR="006D10A0" w:rsidRPr="0099296C" w:rsidRDefault="00B33C2D">
      <w:pPr>
        <w:rPr>
          <w:ins w:id="16" w:author="CIS bio international" w:date="2024-06-14T15:08:00Z"/>
        </w:rPr>
      </w:pPr>
      <w:bookmarkStart w:id="17" w:name="_Hlk209438570"/>
      <w:ins w:id="18" w:author="Danijela Veselinovic" w:date="2025-09-22T12:45:00Z">
        <w:r w:rsidRPr="00B33C2D">
          <w:t>Pri teh bolnikih je možna povečana izpostavljenost sevanju; zato je treba skrbno oceniti aktivnost, ki bo aplicirana</w:t>
        </w:r>
        <w:bookmarkEnd w:id="17"/>
        <w:r>
          <w:t>.</w:t>
        </w:r>
      </w:ins>
      <w:ins w:id="19" w:author="CIS bio international" w:date="2024-06-14T15:08:00Z">
        <w:r w:rsidR="006D10A0" w:rsidRPr="0099296C">
          <w:t>.</w:t>
        </w:r>
      </w:ins>
    </w:p>
    <w:p w14:paraId="72957FDC" w14:textId="77777777" w:rsidR="006D10A0" w:rsidRPr="0099296C" w:rsidRDefault="006D10A0">
      <w:pPr>
        <w:rPr>
          <w:i/>
          <w:iCs/>
        </w:rPr>
      </w:pPr>
    </w:p>
    <w:p w14:paraId="6C5719D9" w14:textId="77777777" w:rsidR="00174E2C" w:rsidRDefault="00174E2C">
      <w:r>
        <w:rPr>
          <w:i/>
        </w:rPr>
        <w:t>Pediatrična populacija</w:t>
      </w:r>
    </w:p>
    <w:p w14:paraId="64878EA5" w14:textId="2FF92645" w:rsidR="00174E2C" w:rsidRDefault="00174E2C">
      <w:r>
        <w:t xml:space="preserve">Zaradi pomanjkanja podatkov o varnosti in učinkovitosti uporaba zdravila Quadramet pri otrocih </w:t>
      </w:r>
      <w:ins w:id="20" w:author="CIS bio international" w:date="2024-07-22T17:12:00Z">
        <w:r w:rsidR="00250819" w:rsidRPr="00250819">
          <w:t>in mlado</w:t>
        </w:r>
        <w:del w:id="21" w:author="JAZMP" w:date="2025-10-06T14:09:00Z" w16du:dateUtc="2025-10-06T12:09:00Z">
          <w:r w:rsidR="00250819" w:rsidRPr="00250819" w:rsidDel="00EE1C38">
            <w:delText>letnikih</w:delText>
          </w:r>
        </w:del>
      </w:ins>
      <w:ins w:id="22" w:author="JAZMP" w:date="2025-10-06T14:09:00Z" w16du:dateUtc="2025-10-06T12:09:00Z">
        <w:r w:rsidR="00EE1C38">
          <w:t>stnikih</w:t>
        </w:r>
      </w:ins>
      <w:ins w:id="23" w:author="CIS bio international" w:date="2024-07-22T17:12:00Z">
        <w:r w:rsidR="00250819" w:rsidRPr="00250819">
          <w:t xml:space="preserve"> </w:t>
        </w:r>
      </w:ins>
      <w:r>
        <w:t>pod 18 let ni priporočljiva.</w:t>
      </w:r>
    </w:p>
    <w:p w14:paraId="3F7830AD" w14:textId="77777777" w:rsidR="00174E2C" w:rsidRDefault="00174E2C"/>
    <w:p w14:paraId="00F0236F" w14:textId="77777777" w:rsidR="00174E2C" w:rsidRPr="00536DA4" w:rsidRDefault="00174E2C">
      <w:r w:rsidRPr="00F53F58">
        <w:rPr>
          <w:u w:val="single"/>
        </w:rPr>
        <w:t>Način uporabe</w:t>
      </w:r>
    </w:p>
    <w:p w14:paraId="178C10D9" w14:textId="7AA5A14A" w:rsidR="00D05898" w:rsidRDefault="00077DF2">
      <w:ins w:id="24" w:author="Tara Fauvel" w:date="2025-09-10T14:10:00Z">
        <w:r w:rsidRPr="00A3122A">
          <w:rPr>
            <w:lang w:bidi="sl-SI"/>
          </w:rPr>
          <w:t>Samo</w:t>
        </w:r>
        <w:r w:rsidRPr="00D8722E">
          <w:rPr>
            <w:lang w:bidi="sl-SI"/>
          </w:rPr>
          <w:t xml:space="preserve"> </w:t>
        </w:r>
        <w:r>
          <w:rPr>
            <w:lang w:bidi="sl-SI"/>
          </w:rPr>
          <w:t>z</w:t>
        </w:r>
      </w:ins>
      <w:ins w:id="25" w:author="CIS bio international" w:date="2024-06-17T11:55:00Z">
        <w:r w:rsidR="00B31D47" w:rsidRPr="00D8722E">
          <w:rPr>
            <w:lang w:bidi="sl-SI"/>
          </w:rPr>
          <w:t>a enkratno uporabo.</w:t>
        </w:r>
      </w:ins>
    </w:p>
    <w:p w14:paraId="736F1F29" w14:textId="6641EC80" w:rsidR="00D05898" w:rsidRDefault="00174E2C">
      <w:r>
        <w:t>Quadramet</w:t>
      </w:r>
      <w:r w:rsidR="00D05898">
        <w:t xml:space="preserve"> dajemo počasi intravensko v trajanju 1 minute po vzpostavljenem intravenskem kanalu. </w:t>
      </w:r>
      <w:r w:rsidR="00453C98">
        <w:t xml:space="preserve">Quadrameta </w:t>
      </w:r>
      <w:r w:rsidR="00D05898">
        <w:t>pred uporabo ne smete redčiti.</w:t>
      </w:r>
    </w:p>
    <w:p w14:paraId="090B546F" w14:textId="77777777" w:rsidR="00D05898" w:rsidRDefault="00D05898"/>
    <w:p w14:paraId="12B2CAD1" w14:textId="77777777" w:rsidR="00250819" w:rsidRPr="00250819" w:rsidRDefault="00D05898" w:rsidP="00250819">
      <w:pPr>
        <w:rPr>
          <w:ins w:id="26" w:author="CIS bio international" w:date="2024-07-22T17:13:00Z"/>
        </w:rPr>
      </w:pPr>
      <w:r>
        <w:t>Bolniki, ki se odzivajo na Q</w:t>
      </w:r>
      <w:r w:rsidR="00453C98">
        <w:t>uadramet</w:t>
      </w:r>
      <w:r>
        <w:t xml:space="preserve">, običajno začutijo olajšanje bolečine v prvem tednu po začetku terapije. Olajšanje bolečine traja 4 tedne do 4 mesece. </w:t>
      </w:r>
    </w:p>
    <w:p w14:paraId="701B7902" w14:textId="77777777" w:rsidR="00250819" w:rsidRPr="00250819" w:rsidRDefault="00250819" w:rsidP="00250819">
      <w:pPr>
        <w:rPr>
          <w:ins w:id="27" w:author="CIS bio international" w:date="2024-07-22T17:13:00Z"/>
        </w:rPr>
      </w:pPr>
      <w:ins w:id="28" w:author="CIS bio international" w:date="2024-07-22T17:13:00Z">
        <w:r w:rsidRPr="00250819">
          <w:t>Bolnike, ki zaznajo zmanjšanje bolečine, lahko njihov zdravnik spodbudi k zmanjšanju uporabe opioidnih analgetikov.</w:t>
        </w:r>
      </w:ins>
    </w:p>
    <w:p w14:paraId="68FE2DB2" w14:textId="77777777" w:rsidR="00D05898" w:rsidDel="00250819" w:rsidRDefault="00D05898">
      <w:pPr>
        <w:rPr>
          <w:del w:id="29" w:author="CIS bio international" w:date="2024-07-22T17:13:00Z"/>
        </w:rPr>
      </w:pPr>
      <w:del w:id="30" w:author="CIS bio international" w:date="2024-07-22T17:13:00Z">
        <w:r w:rsidDel="00250819">
          <w:delText>Bolnike, ki zaznajo zmanjšanje bolečine, lahko vzpodbudimo k zmanjšanju uporabe opioidnih analgetikov.</w:delText>
        </w:r>
      </w:del>
    </w:p>
    <w:p w14:paraId="7A2BFC1F" w14:textId="77777777" w:rsidR="00D05898" w:rsidRDefault="00D05898"/>
    <w:p w14:paraId="04743823" w14:textId="790E8019" w:rsidR="00D05898" w:rsidRDefault="00D05898">
      <w:r>
        <w:t>Ponovna aplikacija Q</w:t>
      </w:r>
      <w:r w:rsidR="00453C98">
        <w:t>uadramet</w:t>
      </w:r>
      <w:r>
        <w:t>a mora temeljiti na odzivu posameznega bolnika na predhodno zdravljenje ter na kliničnih simptomih. Upoštevati moramo minimalen razmik 8 tednov, da se lahko funkcija kostnega mozga ustrezno popravi.</w:t>
      </w:r>
    </w:p>
    <w:p w14:paraId="799A4864" w14:textId="77777777" w:rsidR="00D05898" w:rsidRDefault="00D05898"/>
    <w:p w14:paraId="2ED80E94" w14:textId="77777777" w:rsidR="00D05898" w:rsidRDefault="00D05898">
      <w:r>
        <w:t>Podatki o varnosti ponovne aplikacije so skromni in temeljijo le na poročilih pri uporabi tega zdravila pri majhnem številu bolnikov.</w:t>
      </w:r>
    </w:p>
    <w:p w14:paraId="31B40D1F" w14:textId="77777777" w:rsidR="00D05898" w:rsidDel="006F6D46" w:rsidRDefault="00D05898">
      <w:pPr>
        <w:rPr>
          <w:del w:id="31" w:author="CIS bio international" w:date="2024-06-17T13:40:00Z"/>
        </w:rPr>
      </w:pPr>
    </w:p>
    <w:p w14:paraId="6368316E" w14:textId="77777777" w:rsidR="00D05898" w:rsidRDefault="00D05898"/>
    <w:p w14:paraId="2F3D3AA1" w14:textId="77777777" w:rsidR="00453C98" w:rsidRDefault="00453C98">
      <w:r>
        <w:t>Za navodila glede priprave zdravila pred dajanjem glejte poglavje 12.</w:t>
      </w:r>
    </w:p>
    <w:p w14:paraId="5AFEFB04" w14:textId="77777777" w:rsidR="00D05898" w:rsidRDefault="00D05898">
      <w:pPr>
        <w:rPr>
          <w:ins w:id="32" w:author="CIS bio international" w:date="2024-06-17T13:40:00Z"/>
        </w:rPr>
      </w:pPr>
    </w:p>
    <w:p w14:paraId="02F0C211" w14:textId="77777777" w:rsidR="006F6D46" w:rsidRDefault="006F6D46">
      <w:pPr>
        <w:rPr>
          <w:ins w:id="33" w:author="CIS bio international" w:date="2024-06-17T13:40:00Z"/>
        </w:rPr>
      </w:pPr>
      <w:ins w:id="34" w:author="CIS bio international" w:date="2024-06-17T13:40:00Z">
        <w:r w:rsidRPr="006F6D46">
          <w:t>Za pripravo bolnika glejte poglavje 4.4.</w:t>
        </w:r>
      </w:ins>
    </w:p>
    <w:p w14:paraId="6951B215" w14:textId="77777777" w:rsidR="006F6D46" w:rsidRDefault="006F6D46"/>
    <w:p w14:paraId="7E29BA67" w14:textId="77777777" w:rsidR="00D05898" w:rsidRDefault="00D05898">
      <w:pPr>
        <w:pStyle w:val="NormalGras"/>
      </w:pPr>
      <w:r>
        <w:t>4.3</w:t>
      </w:r>
      <w:r>
        <w:tab/>
        <w:t>Kontraindikacije</w:t>
      </w:r>
    </w:p>
    <w:p w14:paraId="21E0EC0B" w14:textId="77777777" w:rsidR="00D05898" w:rsidRDefault="00D05898"/>
    <w:p w14:paraId="4CCC27C1" w14:textId="77777777" w:rsidR="00D05898" w:rsidRDefault="006F6D46">
      <w:pPr>
        <w:numPr>
          <w:ilvl w:val="0"/>
          <w:numId w:val="31"/>
        </w:numPr>
      </w:pPr>
      <w:ins w:id="35" w:author="CIS bio international" w:date="2024-06-17T13:41:00Z">
        <w:r>
          <w:t>P</w:t>
        </w:r>
      </w:ins>
      <w:del w:id="36" w:author="CIS bio international" w:date="2024-06-17T13:41:00Z">
        <w:r w:rsidR="00D05898" w:rsidDel="006F6D46">
          <w:delText>p</w:delText>
        </w:r>
      </w:del>
      <w:r w:rsidR="00D05898">
        <w:t>reobčutljivost za zdravilno učinkovino (etilendiamintetrametilenfosfonat (EDTMP)</w:t>
      </w:r>
      <w:ins w:id="37" w:author="CIS bio international" w:date="2024-06-17T13:41:00Z">
        <w:r>
          <w:t>)</w:t>
        </w:r>
      </w:ins>
      <w:r w:rsidR="00D05898">
        <w:t xml:space="preserve"> ali podobne fosfonate</w:t>
      </w:r>
      <w:del w:id="38" w:author="CIS bio international" w:date="2024-08-14T16:59:00Z">
        <w:r w:rsidR="00D05898" w:rsidDel="003A76D1">
          <w:delText>)</w:delText>
        </w:r>
      </w:del>
      <w:r w:rsidR="00D05898">
        <w:t xml:space="preserve"> ali katerokoli pomožno snov</w:t>
      </w:r>
      <w:r w:rsidR="00536DA4">
        <w:t>, navedeno v poglavju 6.1</w:t>
      </w:r>
      <w:r w:rsidR="00D05898">
        <w:t xml:space="preserve"> </w:t>
      </w:r>
    </w:p>
    <w:p w14:paraId="4F1DF513" w14:textId="77777777" w:rsidR="00D05898" w:rsidRDefault="006F6D46">
      <w:pPr>
        <w:pStyle w:val="Notedefin"/>
        <w:numPr>
          <w:ilvl w:val="0"/>
          <w:numId w:val="31"/>
        </w:numPr>
      </w:pPr>
      <w:ins w:id="39" w:author="CIS bio international" w:date="2024-06-17T13:41:00Z">
        <w:r w:rsidRPr="006F6D46">
          <w:t>Nosečnost</w:t>
        </w:r>
      </w:ins>
      <w:del w:id="40" w:author="CIS bio international" w:date="2024-06-17T13:41:00Z">
        <w:r w:rsidR="00D05898" w:rsidDel="006F6D46">
          <w:delText>pri nosečnicah</w:delText>
        </w:r>
      </w:del>
      <w:r w:rsidR="00D05898">
        <w:t xml:space="preserve"> (glejte poglavje 4.6)</w:t>
      </w:r>
    </w:p>
    <w:p w14:paraId="4B4FAB33" w14:textId="7534A33E" w:rsidR="00D05898" w:rsidRDefault="00D05898">
      <w:pPr>
        <w:numPr>
          <w:ilvl w:val="0"/>
          <w:numId w:val="31"/>
        </w:numPr>
        <w:rPr>
          <w:ins w:id="41" w:author="CIS bio international" w:date="2024-06-17T13:41:00Z"/>
        </w:rPr>
      </w:pPr>
      <w:del w:id="42" w:author="CIS bio international" w:date="2024-06-17T13:41:00Z">
        <w:r w:rsidDel="006F6D46">
          <w:delText>p</w:delText>
        </w:r>
      </w:del>
      <w:del w:id="43" w:author="Tara Fauvel" w:date="2025-09-10T14:11:00Z">
        <w:r w:rsidDel="00077DF2">
          <w:delText>ri b</w:delText>
        </w:r>
      </w:del>
      <w:ins w:id="44" w:author="Tara Fauvel" w:date="2025-09-10T14:11:00Z">
        <w:r w:rsidR="00077DF2">
          <w:t>B</w:t>
        </w:r>
      </w:ins>
      <w:r>
        <w:t>olniki</w:t>
      </w:r>
      <w:del w:id="45" w:author="Tara Fauvel" w:date="2025-09-10T14:11:00Z">
        <w:r w:rsidDel="00077DF2">
          <w:delText>h</w:delText>
        </w:r>
      </w:del>
      <w:r>
        <w:t>, ki so se v preteklih 6 tednih zdravili s kemoterapijo ali zunanjim obsevanjem polovice telesa.</w:t>
      </w:r>
    </w:p>
    <w:p w14:paraId="4A67A070" w14:textId="77777777" w:rsidR="006F6D46" w:rsidRPr="00D8722E" w:rsidRDefault="006F6D46" w:rsidP="006F6D46">
      <w:pPr>
        <w:numPr>
          <w:ilvl w:val="0"/>
          <w:numId w:val="31"/>
        </w:numPr>
        <w:rPr>
          <w:ins w:id="46" w:author="CIS bio international" w:date="2024-06-17T13:41:00Z"/>
        </w:rPr>
      </w:pPr>
      <w:ins w:id="47" w:author="CIS bio international" w:date="2024-06-17T13:41:00Z">
        <w:r w:rsidRPr="00D8722E">
          <w:rPr>
            <w:lang w:bidi="sl-SI"/>
          </w:rPr>
          <w:t>Sočasna uporaba z mielotoksično kemoterapijo (glejte poglavje 4.5)</w:t>
        </w:r>
      </w:ins>
    </w:p>
    <w:p w14:paraId="28C67733" w14:textId="77777777" w:rsidR="006F6D46" w:rsidDel="0099296C" w:rsidRDefault="006F6D46" w:rsidP="0099296C">
      <w:pPr>
        <w:ind w:left="567"/>
        <w:rPr>
          <w:del w:id="48" w:author="CIS bio international" w:date="2024-08-19T14:26:00Z"/>
        </w:rPr>
      </w:pPr>
    </w:p>
    <w:p w14:paraId="60D796BF" w14:textId="77777777" w:rsidR="00D05898" w:rsidDel="006E5333" w:rsidRDefault="00D05898">
      <w:pPr>
        <w:rPr>
          <w:del w:id="49" w:author="CIS bio international" w:date="2024-06-17T16:06:00Z"/>
        </w:rPr>
      </w:pPr>
    </w:p>
    <w:p w14:paraId="49BF1892" w14:textId="77777777" w:rsidR="00D05898" w:rsidDel="006F6D46" w:rsidRDefault="00D05898">
      <w:pPr>
        <w:rPr>
          <w:del w:id="50" w:author="CIS bio international" w:date="2024-06-17T13:41:00Z"/>
        </w:rPr>
      </w:pPr>
      <w:del w:id="51" w:author="CIS bio international" w:date="2024-06-17T13:41:00Z">
        <w:r w:rsidDel="006F6D46">
          <w:delText>Q</w:delText>
        </w:r>
        <w:r w:rsidR="00536DA4" w:rsidDel="006F6D46">
          <w:delText>uadramet</w:delText>
        </w:r>
        <w:r w:rsidDel="006F6D46">
          <w:delText xml:space="preserve"> uporabljamo le kot paliativno sredstvo in ga ne smemo dajati sočasno z mielotoksično kemoterapijo, ker lahko poveča mielotoksični učinek.</w:delText>
        </w:r>
      </w:del>
    </w:p>
    <w:p w14:paraId="431E6431" w14:textId="77777777" w:rsidR="00D05898" w:rsidDel="006F6D46" w:rsidRDefault="00D05898">
      <w:pPr>
        <w:rPr>
          <w:del w:id="52" w:author="CIS bio international" w:date="2024-06-17T13:41:00Z"/>
        </w:rPr>
      </w:pPr>
    </w:p>
    <w:p w14:paraId="7FF68CC1" w14:textId="77777777" w:rsidR="00D05898" w:rsidDel="006F6D46" w:rsidRDefault="00D05898">
      <w:pPr>
        <w:rPr>
          <w:del w:id="53" w:author="CIS bio international" w:date="2024-06-17T13:41:00Z"/>
        </w:rPr>
      </w:pPr>
      <w:del w:id="54" w:author="CIS bio international" w:date="2024-06-17T13:41:00Z">
        <w:r w:rsidDel="006F6D46">
          <w:delText xml:space="preserve">Ne smemo ga uporabljati sočasno z drugimi bifosfonati, če je na scintigrafiji kosti s </w:delText>
        </w:r>
        <w:r w:rsidR="00536DA4" w:rsidDel="006F6D46">
          <w:rPr>
            <w:rFonts w:ascii="Arial Narrow" w:hAnsi="Arial Narrow"/>
          </w:rPr>
          <w:delText>(</w:delText>
        </w:r>
        <w:r w:rsidDel="006F6D46">
          <w:rPr>
            <w:rFonts w:ascii="Arial Narrow" w:hAnsi="Arial Narrow"/>
            <w:vertAlign w:val="superscript"/>
          </w:rPr>
          <w:delText>99m</w:delText>
        </w:r>
        <w:r w:rsidDel="006F6D46">
          <w:rPr>
            <w:rFonts w:ascii="Arial Narrow" w:hAnsi="Arial Narrow"/>
          </w:rPr>
          <w:delText>Tc</w:delText>
        </w:r>
        <w:r w:rsidR="00536DA4" w:rsidDel="006F6D46">
          <w:rPr>
            <w:rFonts w:ascii="Arial Narrow" w:hAnsi="Arial Narrow"/>
          </w:rPr>
          <w:delText>)</w:delText>
        </w:r>
        <w:r w:rsidDel="006F6D46">
          <w:delText>tehnecijem označenega bifosfonata vidna interferenca.</w:delText>
        </w:r>
      </w:del>
    </w:p>
    <w:p w14:paraId="3082C9F7" w14:textId="77777777" w:rsidR="00D05898" w:rsidRDefault="00D05898">
      <w:pPr>
        <w:rPr>
          <w:b/>
        </w:rPr>
      </w:pPr>
    </w:p>
    <w:p w14:paraId="248ADA54" w14:textId="77777777" w:rsidR="00D05898" w:rsidRDefault="00D05898">
      <w:pPr>
        <w:pStyle w:val="NormalGras"/>
      </w:pPr>
      <w:r>
        <w:t>4.4</w:t>
      </w:r>
      <w:r>
        <w:tab/>
        <w:t>Posebna opozorila in previdnostni ukrepi</w:t>
      </w:r>
    </w:p>
    <w:p w14:paraId="7DE69AEF" w14:textId="77777777" w:rsidR="00D05898" w:rsidRDefault="00D05898"/>
    <w:p w14:paraId="12D2BB89" w14:textId="77777777" w:rsidR="00D05898" w:rsidDel="006F6D46" w:rsidRDefault="00D05898">
      <w:pPr>
        <w:rPr>
          <w:del w:id="55" w:author="CIS bio international" w:date="2024-06-17T13:41:00Z"/>
        </w:rPr>
      </w:pPr>
      <w:del w:id="56" w:author="CIS bio international" w:date="2024-06-17T13:41:00Z">
        <w:r w:rsidDel="006F6D46">
          <w:delText>Kadar ni na razpolago kliničnih podatkov, moramo injicirano aktivnost prilagoditi delovanju ledvične funkcije.</w:delText>
        </w:r>
      </w:del>
    </w:p>
    <w:p w14:paraId="39714239" w14:textId="77777777" w:rsidR="006F6D46" w:rsidRPr="0099296C" w:rsidRDefault="006F6D46" w:rsidP="0099296C">
      <w:pPr>
        <w:keepNext/>
        <w:keepLines/>
        <w:rPr>
          <w:ins w:id="57" w:author="CIS bio international" w:date="2024-06-17T13:42:00Z"/>
          <w:u w:val="single"/>
        </w:rPr>
      </w:pPr>
      <w:ins w:id="58" w:author="CIS bio international" w:date="2024-06-17T13:42:00Z">
        <w:r w:rsidRPr="0099296C">
          <w:rPr>
            <w:u w:val="single"/>
          </w:rPr>
          <w:t>Možnost za preobčutljivostne ali anafilaktične reakcije</w:t>
        </w:r>
      </w:ins>
    </w:p>
    <w:p w14:paraId="49065B2D" w14:textId="34F23F8D" w:rsidR="00D05898" w:rsidRDefault="006F6D46" w:rsidP="006F6D46">
      <w:pPr>
        <w:rPr>
          <w:ins w:id="59" w:author="CIS bio international" w:date="2024-06-17T13:42:00Z"/>
        </w:rPr>
      </w:pPr>
      <w:ins w:id="60" w:author="CIS bio international" w:date="2024-06-17T13:42:00Z">
        <w:r>
          <w:t xml:space="preserve">Če pride do preobčutljivostne ali anafilaktične reakcije, je treba takoj prekiniti dajanje zdravila in po potrebi začeti </w:t>
        </w:r>
      </w:ins>
      <w:ins w:id="61" w:author="JAZMP" w:date="2025-10-06T15:59:00Z" w16du:dateUtc="2025-10-06T13:59:00Z">
        <w:r w:rsidR="00420E54">
          <w:t xml:space="preserve">z </w:t>
        </w:r>
      </w:ins>
      <w:ins w:id="62" w:author="CIS bio international" w:date="2024-06-17T13:42:00Z">
        <w:r>
          <w:t>intravensk</w:t>
        </w:r>
      </w:ins>
      <w:ins w:id="63" w:author="JAZMP" w:date="2025-10-06T15:59:00Z" w16du:dateUtc="2025-10-06T13:59:00Z">
        <w:r w:rsidR="00420E54">
          <w:t>im</w:t>
        </w:r>
      </w:ins>
      <w:ins w:id="64" w:author="CIS bio international" w:date="2024-06-17T13:42:00Z">
        <w:del w:id="65" w:author="JAZMP" w:date="2025-10-06T15:59:00Z" w16du:dateUtc="2025-10-06T13:59:00Z">
          <w:r w:rsidDel="00420E54">
            <w:delText>o</w:delText>
          </w:r>
        </w:del>
        <w:r>
          <w:t xml:space="preserve"> zdravljenje</w:t>
        </w:r>
      </w:ins>
      <w:ins w:id="66" w:author="JAZMP" w:date="2025-10-06T15:59:00Z" w16du:dateUtc="2025-10-06T13:59:00Z">
        <w:r w:rsidR="00420E54">
          <w:t>m</w:t>
        </w:r>
      </w:ins>
      <w:ins w:id="67" w:author="CIS bio international" w:date="2024-06-17T13:42:00Z">
        <w:r>
          <w:t>. Za takojšnje ukrepanje v nujnih primerih morajo biti na voljo nujna zdravila in oprema, kot sta endotrahealna cevka in aparat za predihavanje.</w:t>
        </w:r>
      </w:ins>
    </w:p>
    <w:p w14:paraId="13E4985B" w14:textId="77777777" w:rsidR="006F6D46" w:rsidRDefault="006F6D46" w:rsidP="006F6D46">
      <w:pPr>
        <w:rPr>
          <w:ins w:id="68" w:author="CIS bio international" w:date="2024-06-17T14:02:00Z"/>
        </w:rPr>
      </w:pPr>
    </w:p>
    <w:p w14:paraId="43B587B7" w14:textId="77777777" w:rsidR="00264691" w:rsidRPr="0099296C" w:rsidRDefault="00264691" w:rsidP="006F6D46">
      <w:pPr>
        <w:rPr>
          <w:ins w:id="69" w:author="CIS bio international" w:date="2024-06-17T14:02:00Z"/>
          <w:u w:val="single"/>
        </w:rPr>
      </w:pPr>
      <w:ins w:id="70" w:author="CIS bio international" w:date="2024-06-17T14:02:00Z">
        <w:r w:rsidRPr="0099296C">
          <w:rPr>
            <w:u w:val="single"/>
          </w:rPr>
          <w:t>Presoja razmerja med koristmi in tveganji pri posameznem bolniku</w:t>
        </w:r>
      </w:ins>
    </w:p>
    <w:p w14:paraId="26245B36" w14:textId="77777777" w:rsidR="00264691" w:rsidRDefault="00264691" w:rsidP="006F6D46">
      <w:pPr>
        <w:rPr>
          <w:ins w:id="71" w:author="CIS bio international" w:date="2024-06-17T14:02:00Z"/>
        </w:rPr>
      </w:pPr>
      <w:ins w:id="72" w:author="CIS bio international" w:date="2024-06-17T14:02:00Z">
        <w:r w:rsidRPr="00264691">
          <w:t>Pri vsakem bolniku je treba izpostavljenost sevanju upravičiti z verjetno koristjo. V vsakem primeru je treba uporabiti čim manjšo aktivnost, ki še omogoča potrebni terapevtski učinek.</w:t>
        </w:r>
      </w:ins>
    </w:p>
    <w:p w14:paraId="5BCBF763" w14:textId="77777777" w:rsidR="00264691" w:rsidRDefault="00264691" w:rsidP="006F6D46"/>
    <w:p w14:paraId="3ADE89D3" w14:textId="01D5DA74" w:rsidR="00250819" w:rsidRPr="00250819" w:rsidRDefault="00250819" w:rsidP="00250819">
      <w:pPr>
        <w:rPr>
          <w:ins w:id="73" w:author="CIS bio international" w:date="2024-07-22T17:13:00Z"/>
        </w:rPr>
      </w:pPr>
      <w:ins w:id="74" w:author="CIS bio international" w:date="2024-07-22T17:13:00Z">
        <w:r w:rsidRPr="00250819">
          <w:t xml:space="preserve">Pri bolnikih, ki imajo zmanjšano rezervo kostnega mozga zaradi predhodne terapije ali bolezni, ne priporočamo uporabe </w:t>
        </w:r>
      </w:ins>
      <w:ins w:id="75" w:author="JAZMP" w:date="2025-10-06T16:05:00Z" w16du:dateUtc="2025-10-06T14:05:00Z">
        <w:r w:rsidR="00420E54">
          <w:t xml:space="preserve">zdravila </w:t>
        </w:r>
      </w:ins>
      <w:ins w:id="76" w:author="CIS bio international" w:date="2024-07-22T17:13:00Z">
        <w:r w:rsidRPr="00250819">
          <w:t>Quadramet</w:t>
        </w:r>
        <w:del w:id="77" w:author="JAZMP" w:date="2025-10-06T16:05:00Z" w16du:dateUtc="2025-10-06T14:05:00Z">
          <w:r w:rsidRPr="00250819" w:rsidDel="00420E54">
            <w:delText>a</w:delText>
          </w:r>
        </w:del>
        <w:r w:rsidRPr="00250819">
          <w:t>, razen če pričakovana korist zdravljenja odtehta tveganje.</w:t>
        </w:r>
      </w:ins>
    </w:p>
    <w:p w14:paraId="065A3CF9" w14:textId="77777777" w:rsidR="00264691" w:rsidRDefault="00D05898">
      <w:pPr>
        <w:rPr>
          <w:ins w:id="78" w:author="CIS bio international" w:date="2024-06-17T13:54:00Z"/>
        </w:rPr>
      </w:pPr>
      <w:del w:id="79" w:author="CIS bio international" w:date="2024-07-22T17:13:00Z">
        <w:r w:rsidDel="00250819">
          <w:delText>Pri bolnikih, ki imajo zaradi predhodne terapije ali bolezni zmanjšano rezervo kostnega mozga, uporabe Q</w:delText>
        </w:r>
        <w:r w:rsidR="00536DA4" w:rsidDel="00250819">
          <w:delText>uadramet</w:delText>
        </w:r>
        <w:r w:rsidDel="00250819">
          <w:delText>a ne priporočamo, razen če pričakovana korist zdravljenja odtehta tveganje.</w:delText>
        </w:r>
      </w:del>
    </w:p>
    <w:p w14:paraId="4EE1BD5A" w14:textId="77777777" w:rsidR="00264691" w:rsidRPr="0099296C" w:rsidRDefault="00264691" w:rsidP="0099296C">
      <w:pPr>
        <w:keepNext/>
        <w:keepLines/>
        <w:rPr>
          <w:ins w:id="80" w:author="CIS bio international" w:date="2024-06-17T14:03:00Z"/>
          <w:u w:val="single"/>
        </w:rPr>
      </w:pPr>
      <w:ins w:id="81" w:author="CIS bio international" w:date="2024-06-17T14:03:00Z">
        <w:r w:rsidRPr="0099296C">
          <w:rPr>
            <w:u w:val="single"/>
          </w:rPr>
          <w:t>Ledvična okvara</w:t>
        </w:r>
      </w:ins>
    </w:p>
    <w:p w14:paraId="75BEADA4" w14:textId="51B266AB" w:rsidR="00D05898" w:rsidRDefault="00BD3D6B">
      <w:pPr>
        <w:rPr>
          <w:ins w:id="82" w:author="Tara Fauvel" w:date="2025-09-23T09:00:00Z" w16du:dateUtc="2025-09-23T07:00:00Z"/>
        </w:rPr>
      </w:pPr>
      <w:ins w:id="83" w:author="Danijela Veselinovic" w:date="2025-09-22T13:02:00Z">
        <w:r w:rsidRPr="00BD3D6B">
          <w:t xml:space="preserve">Pri teh bolnikih je možna povečana izpostavljenost sevanju; zato je treba skrbno oceniti </w:t>
        </w:r>
        <w:del w:id="84" w:author="JAZMP" w:date="2025-10-07T09:30:00Z" w16du:dateUtc="2025-10-07T07:30:00Z">
          <w:r w:rsidRPr="00BD3D6B" w:rsidDel="00937829">
            <w:delText>aktivnost, ki bo aplicirana</w:delText>
          </w:r>
        </w:del>
      </w:ins>
      <w:ins w:id="85" w:author="JAZMP" w:date="2025-10-07T09:30:00Z" w16du:dateUtc="2025-10-07T07:30:00Z">
        <w:r w:rsidR="00937829">
          <w:t>razmerje koristi in tveganja.</w:t>
        </w:r>
      </w:ins>
    </w:p>
    <w:p w14:paraId="3DAE5B2E" w14:textId="77777777" w:rsidR="00C37A82" w:rsidRDefault="00C37A82">
      <w:pPr>
        <w:rPr>
          <w:ins w:id="86" w:author="CIS bio international" w:date="2024-06-17T14:05:00Z"/>
        </w:rPr>
      </w:pPr>
    </w:p>
    <w:p w14:paraId="2F1850FC" w14:textId="77777777" w:rsidR="0004011D" w:rsidRPr="0099296C" w:rsidRDefault="0004011D">
      <w:pPr>
        <w:keepNext/>
        <w:rPr>
          <w:ins w:id="87" w:author="CIS bio international" w:date="2024-06-17T14:05:00Z"/>
          <w:u w:val="single"/>
        </w:rPr>
        <w:pPrChange w:id="88" w:author="Tara Fauvel" w:date="2025-09-10T16:37:00Z">
          <w:pPr/>
        </w:pPrChange>
      </w:pPr>
      <w:ins w:id="89" w:author="CIS bio international" w:date="2024-06-17T14:05:00Z">
        <w:r w:rsidRPr="0099296C">
          <w:rPr>
            <w:u w:val="single"/>
          </w:rPr>
          <w:lastRenderedPageBreak/>
          <w:t>Pediatrična populacija</w:t>
        </w:r>
      </w:ins>
    </w:p>
    <w:p w14:paraId="52E7964F" w14:textId="77777777" w:rsidR="0004011D" w:rsidRPr="00D8722E" w:rsidRDefault="0004011D">
      <w:pPr>
        <w:keepNext/>
        <w:jc w:val="both"/>
        <w:rPr>
          <w:ins w:id="90" w:author="CIS bio international" w:date="2024-06-17T14:05:00Z"/>
        </w:rPr>
        <w:pPrChange w:id="91" w:author="Tara Fauvel" w:date="2025-09-10T16:37:00Z">
          <w:pPr>
            <w:jc w:val="both"/>
          </w:pPr>
        </w:pPrChange>
      </w:pPr>
      <w:ins w:id="92" w:author="CIS bio international" w:date="2024-06-17T14:05:00Z">
        <w:r w:rsidRPr="00D8722E">
          <w:rPr>
            <w:lang w:bidi="sl-SI"/>
          </w:rPr>
          <w:t xml:space="preserve">Za informacije o uporabi pri pediatrični populaciji glejte poglavje 4.2. </w:t>
        </w:r>
      </w:ins>
    </w:p>
    <w:p w14:paraId="197E2879" w14:textId="77777777" w:rsidR="0004011D" w:rsidRDefault="0004011D" w:rsidP="0004011D">
      <w:pPr>
        <w:rPr>
          <w:ins w:id="93" w:author="CIS bio international" w:date="2024-06-17T14:05:00Z"/>
          <w:lang w:bidi="sl-SI"/>
        </w:rPr>
      </w:pPr>
      <w:ins w:id="94" w:author="CIS bio international" w:date="2024-06-17T14:05:00Z">
        <w:r w:rsidRPr="00D8722E">
          <w:rPr>
            <w:lang w:bidi="sl-SI"/>
          </w:rPr>
          <w:t>Skrbno je treba razmisliti o indikaciji, saj je učinkovit odmerek na MBq večji kot pri odraslih</w:t>
        </w:r>
      </w:ins>
      <w:ins w:id="95" w:author="Thanh NGUYEN" w:date="2024-07-03T14:35:00Z">
        <w:r w:rsidR="0037050E">
          <w:rPr>
            <w:lang w:bidi="sl-SI"/>
          </w:rPr>
          <w:t>.</w:t>
        </w:r>
      </w:ins>
    </w:p>
    <w:p w14:paraId="17E36048" w14:textId="77777777" w:rsidR="0004011D" w:rsidDel="00077DF2" w:rsidRDefault="0004011D" w:rsidP="0004011D">
      <w:pPr>
        <w:rPr>
          <w:del w:id="96" w:author="CIS bio international" w:date="2024-06-17T16:06:00Z"/>
        </w:rPr>
      </w:pPr>
    </w:p>
    <w:p w14:paraId="04A917E0" w14:textId="0B72CEF3" w:rsidR="00077DF2" w:rsidRDefault="00077DF2">
      <w:pPr>
        <w:jc w:val="both"/>
        <w:rPr>
          <w:ins w:id="97" w:author="Tara Fauvel" w:date="2025-09-10T14:12:00Z"/>
          <w:lang w:bidi="sl-SI"/>
        </w:rPr>
        <w:pPrChange w:id="98" w:author="Tara Fauvel" w:date="2025-09-10T14:12:00Z">
          <w:pPr/>
        </w:pPrChange>
      </w:pPr>
      <w:ins w:id="99" w:author="Tara Fauvel" w:date="2025-09-10T14:12:00Z">
        <w:r w:rsidRPr="00A3122A">
          <w:rPr>
            <w:lang w:bidi="sl-SI"/>
          </w:rPr>
          <w:t>Ne sme se uporabljati sočasno z drugimi bisfosfonati, če se pri slikanju kosti s tehnecijem (</w:t>
        </w:r>
        <w:r w:rsidRPr="00A3122A">
          <w:rPr>
            <w:vertAlign w:val="superscript"/>
            <w:lang w:bidi="sl-SI"/>
          </w:rPr>
          <w:t>99m</w:t>
        </w:r>
        <w:r w:rsidRPr="00A3122A">
          <w:rPr>
            <w:lang w:bidi="sl-SI"/>
          </w:rPr>
          <w:t>Tc) označenimi bisfosfonati pokaže interferenca.</w:t>
        </w:r>
      </w:ins>
    </w:p>
    <w:p w14:paraId="08F17816" w14:textId="77777777" w:rsidR="00D05898" w:rsidDel="0004011D" w:rsidRDefault="00D05898">
      <w:pPr>
        <w:rPr>
          <w:del w:id="100" w:author="CIS bio international" w:date="2024-06-17T14:09:00Z"/>
        </w:rPr>
      </w:pPr>
      <w:del w:id="101" w:author="CIS bio international" w:date="2024-06-17T14:09:00Z">
        <w:r w:rsidDel="0004011D">
          <w:delText>Zaradi verjetnosti pojava supresije kostnega mozga po aplikaciji Q</w:delText>
        </w:r>
        <w:r w:rsidR="00536DA4" w:rsidDel="0004011D">
          <w:delText>uadramet</w:delText>
        </w:r>
        <w:r w:rsidDel="0004011D">
          <w:delText>a moramo 2 tedna po aplikaciji tedensko spremljati krvno sliko vsaj 8 tednov, ali do ponovne vzpostavitve ustrezne funkcije kostnega mozga.</w:delText>
        </w:r>
      </w:del>
    </w:p>
    <w:p w14:paraId="329893DF" w14:textId="77777777" w:rsidR="0004011D" w:rsidRDefault="0004011D">
      <w:pPr>
        <w:rPr>
          <w:ins w:id="102" w:author="Tara Fauvel" w:date="2025-09-10T14:12:00Z"/>
        </w:rPr>
      </w:pPr>
    </w:p>
    <w:p w14:paraId="40E26FC8" w14:textId="77777777" w:rsidR="00077DF2" w:rsidRPr="00A3122A" w:rsidRDefault="00077DF2" w:rsidP="00077DF2">
      <w:pPr>
        <w:jc w:val="both"/>
        <w:rPr>
          <w:ins w:id="103" w:author="Tara Fauvel" w:date="2025-09-10T14:12:00Z"/>
          <w:u w:val="single"/>
          <w:lang w:bidi="sl-SI"/>
          <w:rPrChange w:id="104" w:author="ACOLAD" w:date="2025-09-01T15:24:00Z">
            <w:rPr>
              <w:ins w:id="105" w:author="Tara Fauvel" w:date="2025-09-10T14:12:00Z"/>
              <w:lang w:bidi="sl-SI"/>
            </w:rPr>
          </w:rPrChange>
        </w:rPr>
      </w:pPr>
      <w:ins w:id="106" w:author="Tara Fauvel" w:date="2025-09-10T14:12:00Z">
        <w:r w:rsidRPr="00A3122A">
          <w:rPr>
            <w:u w:val="single"/>
            <w:lang w:bidi="sl-SI"/>
            <w:rPrChange w:id="107" w:author="ACOLAD" w:date="2025-09-01T15:24:00Z">
              <w:rPr>
                <w:lang w:bidi="sl-SI"/>
              </w:rPr>
            </w:rPrChange>
          </w:rPr>
          <w:t>Mielosupresija</w:t>
        </w:r>
      </w:ins>
    </w:p>
    <w:p w14:paraId="49E71F33" w14:textId="77777777" w:rsidR="00077DF2" w:rsidRPr="00A3122A" w:rsidRDefault="00077DF2" w:rsidP="00077DF2">
      <w:pPr>
        <w:jc w:val="both"/>
        <w:rPr>
          <w:ins w:id="108" w:author="Tara Fauvel" w:date="2025-09-10T14:12:00Z"/>
          <w:lang w:bidi="sl-SI"/>
        </w:rPr>
      </w:pPr>
      <w:ins w:id="109" w:author="Tara Fauvel" w:date="2025-09-10T14:12:00Z">
        <w:r w:rsidRPr="00A3122A">
          <w:rPr>
            <w:lang w:bidi="sl-SI"/>
          </w:rPr>
          <w:t>Zdravljenje bolnikov z neustreznim delovanjem kostnega mozga ni priporočeno. V 2 tednih pred začetkom terapije je treba pridobiti popolno krvno sliko. Pred začetkom zdravljenja je treba upoštevati naslednje mejne vrednosti:</w:t>
        </w:r>
      </w:ins>
    </w:p>
    <w:p w14:paraId="42A4D5AC" w14:textId="1CCEFE92" w:rsidR="00077DF2" w:rsidRPr="00A3122A" w:rsidRDefault="00077DF2" w:rsidP="00077DF2">
      <w:pPr>
        <w:jc w:val="both"/>
        <w:rPr>
          <w:ins w:id="110" w:author="Tara Fauvel" w:date="2025-09-10T14:12:00Z"/>
        </w:rPr>
      </w:pPr>
      <w:ins w:id="111" w:author="Tara Fauvel" w:date="2025-09-10T14:12:00Z">
        <w:r w:rsidRPr="00A3122A">
          <w:t>•</w:t>
        </w:r>
        <w:r w:rsidRPr="00A3122A">
          <w:tab/>
          <w:t>hemoglobin &lt; 100 g/</w:t>
        </w:r>
      </w:ins>
      <w:ins w:id="112" w:author="Tara Fauvel" w:date="2025-09-23T09:01:00Z" w16du:dateUtc="2025-09-23T07:01:00Z">
        <w:r w:rsidR="00C37A82">
          <w:t>l</w:t>
        </w:r>
      </w:ins>
    </w:p>
    <w:p w14:paraId="48A601C6" w14:textId="5D57BED8" w:rsidR="00077DF2" w:rsidRPr="00A3122A" w:rsidRDefault="00077DF2" w:rsidP="00077DF2">
      <w:pPr>
        <w:jc w:val="both"/>
        <w:rPr>
          <w:ins w:id="113" w:author="Tara Fauvel" w:date="2025-09-10T14:12:00Z"/>
        </w:rPr>
      </w:pPr>
      <w:ins w:id="114" w:author="Tara Fauvel" w:date="2025-09-10T14:12:00Z">
        <w:r w:rsidRPr="00A3122A">
          <w:t>•</w:t>
        </w:r>
        <w:r w:rsidRPr="00A3122A">
          <w:tab/>
          <w:t>skupno število belih krvnih celic &lt; 5</w:t>
        </w:r>
        <w:r>
          <w:t> </w:t>
        </w:r>
        <w:r w:rsidRPr="00A3122A">
          <w:t>×</w:t>
        </w:r>
        <w:r>
          <w:t> </w:t>
        </w:r>
        <w:r w:rsidRPr="00A3122A">
          <w:t>10</w:t>
        </w:r>
        <w:r w:rsidRPr="00BA4EE4">
          <w:rPr>
            <w:vertAlign w:val="superscript"/>
            <w:rPrChange w:id="115" w:author="ACOLAD" w:date="2025-09-02T13:05:00Z">
              <w:rPr/>
            </w:rPrChange>
          </w:rPr>
          <w:t>9</w:t>
        </w:r>
        <w:r w:rsidRPr="00A3122A">
          <w:t>/</w:t>
        </w:r>
      </w:ins>
      <w:ins w:id="116" w:author="Tara Fauvel" w:date="2025-09-23T09:01:00Z" w16du:dateUtc="2025-09-23T07:01:00Z">
        <w:r w:rsidR="00C37A82">
          <w:t>l</w:t>
        </w:r>
      </w:ins>
    </w:p>
    <w:p w14:paraId="239EDE0D" w14:textId="03D6461B" w:rsidR="00077DF2" w:rsidRPr="00A3122A" w:rsidRDefault="00077DF2" w:rsidP="00077DF2">
      <w:pPr>
        <w:jc w:val="both"/>
        <w:rPr>
          <w:ins w:id="117" w:author="Tara Fauvel" w:date="2025-09-10T14:12:00Z"/>
        </w:rPr>
      </w:pPr>
      <w:ins w:id="118" w:author="Tara Fauvel" w:date="2025-09-10T14:12:00Z">
        <w:r w:rsidRPr="00A3122A">
          <w:t>•</w:t>
        </w:r>
        <w:r w:rsidRPr="00A3122A">
          <w:tab/>
          <w:t>absolutno število nevtrofilcev &lt; 2</w:t>
        </w:r>
        <w:r>
          <w:t> </w:t>
        </w:r>
        <w:r w:rsidRPr="00A3122A">
          <w:t>×</w:t>
        </w:r>
        <w:r>
          <w:t> </w:t>
        </w:r>
        <w:r w:rsidRPr="00A3122A">
          <w:t>10</w:t>
        </w:r>
        <w:r w:rsidRPr="00BA4EE4">
          <w:rPr>
            <w:vertAlign w:val="superscript"/>
            <w:rPrChange w:id="119" w:author="ACOLAD" w:date="2025-09-02T13:05:00Z">
              <w:rPr/>
            </w:rPrChange>
          </w:rPr>
          <w:t>9</w:t>
        </w:r>
        <w:r w:rsidRPr="00A3122A">
          <w:t>/</w:t>
        </w:r>
      </w:ins>
      <w:ins w:id="120" w:author="Tara Fauvel" w:date="2025-09-23T09:01:00Z" w16du:dateUtc="2025-09-23T07:01:00Z">
        <w:r w:rsidR="00C37A82">
          <w:t>l</w:t>
        </w:r>
      </w:ins>
    </w:p>
    <w:p w14:paraId="4E39664D" w14:textId="6067FA5D" w:rsidR="00077DF2" w:rsidRDefault="00077DF2">
      <w:pPr>
        <w:jc w:val="both"/>
        <w:rPr>
          <w:ins w:id="121" w:author="Tara Fauvel" w:date="2025-09-10T14:12:00Z"/>
        </w:rPr>
        <w:pPrChange w:id="122" w:author="Tara Fauvel" w:date="2025-09-10T14:12:00Z">
          <w:pPr/>
        </w:pPrChange>
      </w:pPr>
      <w:ins w:id="123" w:author="Tara Fauvel" w:date="2025-09-10T14:12:00Z">
        <w:r w:rsidRPr="00A3122A">
          <w:t>•</w:t>
        </w:r>
        <w:r w:rsidRPr="00A3122A">
          <w:tab/>
          <w:t>število trombocitov &lt; 100</w:t>
        </w:r>
        <w:r>
          <w:t> </w:t>
        </w:r>
        <w:r w:rsidRPr="00A3122A">
          <w:t>×</w:t>
        </w:r>
        <w:r>
          <w:t> </w:t>
        </w:r>
        <w:r w:rsidRPr="00A3122A">
          <w:t>10</w:t>
        </w:r>
        <w:r w:rsidRPr="00BA4EE4">
          <w:rPr>
            <w:vertAlign w:val="superscript"/>
            <w:rPrChange w:id="124" w:author="ACOLAD" w:date="2025-09-02T13:05:00Z">
              <w:rPr/>
            </w:rPrChange>
          </w:rPr>
          <w:t>9</w:t>
        </w:r>
        <w:r w:rsidRPr="00A3122A">
          <w:t>/</w:t>
        </w:r>
      </w:ins>
      <w:ins w:id="125" w:author="Tara Fauvel" w:date="2025-09-23T09:01:00Z" w16du:dateUtc="2025-09-23T07:01:00Z">
        <w:r w:rsidR="00C37A82">
          <w:t>l</w:t>
        </w:r>
      </w:ins>
    </w:p>
    <w:p w14:paraId="63631D41" w14:textId="77777777" w:rsidR="00077DF2" w:rsidRDefault="00077DF2">
      <w:pPr>
        <w:rPr>
          <w:ins w:id="126" w:author="CIS bio international" w:date="2024-06-17T14:06:00Z"/>
        </w:rPr>
      </w:pPr>
    </w:p>
    <w:p w14:paraId="226DAE7A" w14:textId="77777777" w:rsidR="00D05898" w:rsidRPr="0099296C" w:rsidRDefault="0004011D">
      <w:pPr>
        <w:rPr>
          <w:u w:val="single"/>
        </w:rPr>
      </w:pPr>
      <w:ins w:id="127" w:author="CIS bio international" w:date="2024-06-17T14:06:00Z">
        <w:r w:rsidRPr="0099296C">
          <w:rPr>
            <w:u w:val="single"/>
          </w:rPr>
          <w:t>Priprava bolnika</w:t>
        </w:r>
      </w:ins>
    </w:p>
    <w:p w14:paraId="64CB3757" w14:textId="21D3333C" w:rsidR="00D05898" w:rsidRDefault="00D05898">
      <w:r>
        <w:t>Pred injiciranjem naj bolnik zaužije (ali prejme z intravensko aplikacijo) najmanj 500 ml tekočine, po aplikaciji pa naj kar se da pogosto odvaja vodo, s čimer se zmanjša izpostavljenost mehurja sevanju.</w:t>
      </w:r>
    </w:p>
    <w:p w14:paraId="6316E736" w14:textId="77777777" w:rsidR="00D05898" w:rsidDel="0099296C" w:rsidRDefault="00D05898">
      <w:pPr>
        <w:rPr>
          <w:del w:id="128" w:author="CIS bio international" w:date="2024-08-19T14:26:00Z"/>
        </w:rPr>
      </w:pPr>
    </w:p>
    <w:p w14:paraId="00B0DDF5" w14:textId="77777777" w:rsidR="00D05898" w:rsidDel="0004011D" w:rsidRDefault="00D05898">
      <w:pPr>
        <w:rPr>
          <w:del w:id="129" w:author="CIS bio international" w:date="2024-06-17T14:09:00Z"/>
        </w:rPr>
      </w:pPr>
      <w:del w:id="130" w:author="CIS bio international" w:date="2024-06-17T14:09:00Z">
        <w:r w:rsidDel="0004011D">
          <w:delText>Zaradi hitrega izločanja Q</w:delText>
        </w:r>
        <w:r w:rsidR="00536DA4" w:rsidDel="0004011D">
          <w:delText>uadramet</w:delText>
        </w:r>
        <w:r w:rsidDel="0004011D">
          <w:delText>a, previdnostni ukrepi v zvezi z radioaktivnostjo izločenega urina 6-12 ur po aplikaciji niso več potrebni.</w:delText>
        </w:r>
      </w:del>
    </w:p>
    <w:p w14:paraId="1C3FC397" w14:textId="77777777" w:rsidR="00D05898" w:rsidDel="006E5333" w:rsidRDefault="00D05898">
      <w:pPr>
        <w:rPr>
          <w:del w:id="131" w:author="CIS bio international" w:date="2024-06-17T16:07:00Z"/>
        </w:rPr>
      </w:pPr>
    </w:p>
    <w:p w14:paraId="553F4B8D" w14:textId="77777777" w:rsidR="00D05898" w:rsidDel="0004011D" w:rsidRDefault="00D05898">
      <w:pPr>
        <w:rPr>
          <w:del w:id="132" w:author="CIS bio international" w:date="2024-06-17T14:06:00Z"/>
        </w:rPr>
      </w:pPr>
      <w:del w:id="133" w:author="CIS bio international" w:date="2024-06-17T14:06:00Z">
        <w:r w:rsidDel="0004011D">
          <w:delText>Pri inkontinentnih bolnikih so v prvih šestih urah po aplikaciji potrebni posebni previdnostni ukrepi, kot je kateterizacija mehurja, s čimer zmanjšamo tveganje radioaktivne kontaminacije oblačil, posteljnega perila in bolnikovega okolja. Pri ostalih bolnikih pa je treba zbirati urin vsaj šest (6) ur.</w:delText>
        </w:r>
      </w:del>
    </w:p>
    <w:p w14:paraId="78424170" w14:textId="77777777" w:rsidR="00D05898" w:rsidRDefault="00D05898">
      <w:pPr>
        <w:rPr>
          <w:ins w:id="134" w:author="CIS bio international" w:date="2024-06-17T14:07:00Z"/>
        </w:rPr>
      </w:pPr>
    </w:p>
    <w:p w14:paraId="20D56CB6" w14:textId="2A0871EB" w:rsidR="0004011D" w:rsidRDefault="0004011D" w:rsidP="0004011D">
      <w:pPr>
        <w:jc w:val="both"/>
        <w:rPr>
          <w:ins w:id="135" w:author="CIS bio international" w:date="2024-06-17T14:07:00Z"/>
          <w:lang w:bidi="sl-SI"/>
        </w:rPr>
      </w:pPr>
      <w:ins w:id="136" w:author="CIS bio international" w:date="2024-06-17T14:07:00Z">
        <w:r w:rsidRPr="00D8722E">
          <w:rPr>
            <w:lang w:bidi="sl-SI"/>
          </w:rPr>
          <w:t xml:space="preserve">Pri bolnikih s težavami z uriniranjem (obstrukcija ali inkontinenca) je treba po </w:t>
        </w:r>
      </w:ins>
      <w:ins w:id="137" w:author="Tara Fauvel" w:date="2025-09-10T14:14:00Z">
        <w:r w:rsidR="00077DF2" w:rsidRPr="00A3122A">
          <w:rPr>
            <w:lang w:bidi="sl-SI"/>
          </w:rPr>
          <w:t xml:space="preserve">dajanju namestiti </w:t>
        </w:r>
      </w:ins>
      <w:ins w:id="138" w:author="CIS bio international" w:date="2024-06-17T14:07:00Z">
        <w:r w:rsidRPr="00D8722E">
          <w:rPr>
            <w:lang w:bidi="sl-SI"/>
          </w:rPr>
          <w:t>kateter</w:t>
        </w:r>
        <w:del w:id="139" w:author="JAZMP" w:date="2025-10-07T09:34:00Z" w16du:dateUtc="2025-10-07T07:34:00Z">
          <w:r w:rsidRPr="00D8722E" w:rsidDel="00937829">
            <w:rPr>
              <w:lang w:bidi="sl-SI"/>
            </w:rPr>
            <w:delText>ir</w:delText>
          </w:r>
        </w:del>
        <w:r w:rsidRPr="00D8722E">
          <w:rPr>
            <w:lang w:bidi="sl-SI"/>
          </w:rPr>
          <w:t xml:space="preserve">, da se zmanjša tveganje radioaktivne kontaminacije oblačil, posteljnine in bolnikovega okolja. </w:t>
        </w:r>
      </w:ins>
      <w:ins w:id="140" w:author="Tara Fauvel" w:date="2025-09-10T14:13:00Z">
        <w:r w:rsidR="00077DF2" w:rsidRPr="00A3122A">
          <w:rPr>
            <w:lang w:bidi="sl-SI"/>
          </w:rPr>
          <w:t>Bolnikov odpust je treba uskladiti z lokalnimi predpisi</w:t>
        </w:r>
        <w:r w:rsidR="00077DF2">
          <w:rPr>
            <w:lang w:bidi="sl-SI"/>
          </w:rPr>
          <w:t>.</w:t>
        </w:r>
      </w:ins>
    </w:p>
    <w:p w14:paraId="36B841E2" w14:textId="77777777" w:rsidR="0004011D" w:rsidRPr="00D8722E" w:rsidDel="00077DF2" w:rsidRDefault="0004011D" w:rsidP="0004011D">
      <w:pPr>
        <w:jc w:val="both"/>
        <w:rPr>
          <w:ins w:id="141" w:author="CIS bio international" w:date="2024-06-17T14:07:00Z"/>
          <w:del w:id="142" w:author="Tara Fauvel" w:date="2025-09-10T14:15:00Z"/>
        </w:rPr>
      </w:pPr>
    </w:p>
    <w:p w14:paraId="658BAF49" w14:textId="77777777" w:rsidR="0004011D" w:rsidDel="00C611F1" w:rsidRDefault="0004011D" w:rsidP="0004011D">
      <w:pPr>
        <w:rPr>
          <w:ins w:id="143" w:author="CIS bio international" w:date="2024-06-17T14:09:00Z"/>
          <w:del w:id="144" w:author="Tara Fauvel" w:date="2025-09-10T14:18:00Z"/>
        </w:rPr>
      </w:pPr>
    </w:p>
    <w:p w14:paraId="6852304E" w14:textId="77777777" w:rsidR="0004011D" w:rsidRDefault="0004011D"/>
    <w:p w14:paraId="34140F61" w14:textId="39BED684" w:rsidR="00D05898" w:rsidDel="00077DF2" w:rsidRDefault="00D05898">
      <w:pPr>
        <w:rPr>
          <w:del w:id="145" w:author="Tara Fauvel" w:date="2025-09-10T14:16:00Z"/>
        </w:rPr>
      </w:pPr>
      <w:del w:id="146" w:author="Tara Fauvel" w:date="2025-09-10T14:16:00Z">
        <w:r w:rsidDel="00077DF2">
          <w:delText>Pri bolnikih z boleznimi sečil je potrebna kateterizacija mehurja.</w:delText>
        </w:r>
      </w:del>
    </w:p>
    <w:p w14:paraId="5CCB246B" w14:textId="77777777" w:rsidR="00C611F1" w:rsidRPr="00A3122A" w:rsidRDefault="00C611F1" w:rsidP="00C611F1">
      <w:pPr>
        <w:rPr>
          <w:ins w:id="147" w:author="Tara Fauvel" w:date="2025-09-10T14:18:00Z"/>
        </w:rPr>
      </w:pPr>
      <w:ins w:id="148" w:author="Tara Fauvel" w:date="2025-09-10T14:18:00Z">
        <w:r w:rsidRPr="00A3122A">
          <w:t>Ker se zdravilo Quadramet hitro izloča iz telesa, je treba previdnostne ukrepe v zvezi z radioaktivnostjo v izločenem urinu uskladiti z lokalnimi predpisi.</w:t>
        </w:r>
      </w:ins>
    </w:p>
    <w:p w14:paraId="4C34BEAA" w14:textId="77777777" w:rsidR="00C611F1" w:rsidRDefault="00C611F1">
      <w:pPr>
        <w:rPr>
          <w:ins w:id="149" w:author="Tara Fauvel" w:date="2025-09-10T14:18:00Z"/>
          <w:u w:val="single"/>
        </w:rPr>
      </w:pPr>
    </w:p>
    <w:p w14:paraId="009EDD6D" w14:textId="03401365" w:rsidR="00D05898" w:rsidRPr="0099296C" w:rsidRDefault="0004011D">
      <w:pPr>
        <w:rPr>
          <w:ins w:id="150" w:author="CIS bio international" w:date="2024-06-17T14:09:00Z"/>
          <w:u w:val="single"/>
        </w:rPr>
      </w:pPr>
      <w:ins w:id="151" w:author="CIS bio international" w:date="2024-06-17T14:09:00Z">
        <w:r w:rsidRPr="0099296C">
          <w:rPr>
            <w:u w:val="single"/>
          </w:rPr>
          <w:t>Po postopku</w:t>
        </w:r>
      </w:ins>
    </w:p>
    <w:p w14:paraId="69A14243" w14:textId="32DAB251" w:rsidR="0004011D" w:rsidRPr="00D8722E" w:rsidRDefault="0004011D" w:rsidP="0004011D">
      <w:pPr>
        <w:jc w:val="both"/>
        <w:rPr>
          <w:ins w:id="152" w:author="CIS bio international" w:date="2024-06-17T14:09:00Z"/>
        </w:rPr>
      </w:pPr>
      <w:ins w:id="153" w:author="CIS bio international" w:date="2024-06-17T14:09:00Z">
        <w:r w:rsidRPr="00D8722E">
          <w:rPr>
            <w:lang w:bidi="sl-SI"/>
          </w:rPr>
          <w:t xml:space="preserve">Tesen stik z dojenčki in nosečnicami je treba omejiti </w:t>
        </w:r>
      </w:ins>
      <w:ins w:id="154" w:author="Danijela Veselinovic" w:date="2025-09-22T14:16:00Z">
        <w:r w:rsidR="009D796A">
          <w:rPr>
            <w:lang w:bidi="sl-SI"/>
          </w:rPr>
          <w:t>za</w:t>
        </w:r>
      </w:ins>
      <w:ins w:id="155" w:author="CIS bio international" w:date="2024-06-17T14:09:00Z">
        <w:r w:rsidRPr="00D8722E">
          <w:rPr>
            <w:lang w:bidi="sl-SI"/>
          </w:rPr>
          <w:t xml:space="preserve"> 48 ur.</w:t>
        </w:r>
      </w:ins>
    </w:p>
    <w:p w14:paraId="6A77EFDC" w14:textId="77777777" w:rsidR="0004011D" w:rsidRDefault="0004011D" w:rsidP="0004011D">
      <w:pPr>
        <w:rPr>
          <w:ins w:id="156" w:author="CIS bio international" w:date="2024-06-17T14:09:00Z"/>
        </w:rPr>
      </w:pPr>
    </w:p>
    <w:p w14:paraId="1639C954" w14:textId="0102114F" w:rsidR="0004011D" w:rsidRDefault="0004011D" w:rsidP="0004011D">
      <w:pPr>
        <w:rPr>
          <w:ins w:id="157" w:author="CIS bio international" w:date="2024-06-17T14:09:00Z"/>
        </w:rPr>
      </w:pPr>
      <w:ins w:id="158" w:author="CIS bio international" w:date="2024-06-17T14:09:00Z">
        <w:r>
          <w:t xml:space="preserve">Zaradi verjetnosti pojava supresije kostnega mozga po aplikaciji </w:t>
        </w:r>
      </w:ins>
      <w:ins w:id="159" w:author="JAZMP" w:date="2025-10-07T09:36:00Z" w16du:dateUtc="2025-10-07T07:36:00Z">
        <w:r w:rsidR="00937829">
          <w:t xml:space="preserve">zdravila </w:t>
        </w:r>
      </w:ins>
      <w:ins w:id="160" w:author="CIS bio international" w:date="2024-06-17T14:09:00Z">
        <w:r>
          <w:t>Quadramet</w:t>
        </w:r>
        <w:del w:id="161" w:author="JAZMP" w:date="2025-10-07T09:36:00Z" w16du:dateUtc="2025-10-07T07:36:00Z">
          <w:r w:rsidDel="00937829">
            <w:delText>a</w:delText>
          </w:r>
        </w:del>
        <w:r>
          <w:t xml:space="preserve"> </w:t>
        </w:r>
      </w:ins>
      <w:ins w:id="162" w:author="JAZMP" w:date="2025-10-07T09:36:00Z" w16du:dateUtc="2025-10-07T07:36:00Z">
        <w:r w:rsidR="00937829">
          <w:t>je potrebno</w:t>
        </w:r>
      </w:ins>
      <w:ins w:id="163" w:author="CIS bio international" w:date="2024-06-17T14:09:00Z">
        <w:del w:id="164" w:author="JAZMP" w:date="2025-10-07T09:36:00Z" w16du:dateUtc="2025-10-07T07:36:00Z">
          <w:r w:rsidDel="00937829">
            <w:delText>moramo</w:delText>
          </w:r>
        </w:del>
        <w:r>
          <w:t xml:space="preserve"> 2 tedna po aplikaciji tedensko spremljati krvno sliko vsaj 8 tednov, ali do ponovne vzpostavitve ustrezne funkcije kostnega mozga.</w:t>
        </w:r>
      </w:ins>
    </w:p>
    <w:p w14:paraId="41ED5F67" w14:textId="77777777" w:rsidR="0004011D" w:rsidRDefault="0004011D">
      <w:pPr>
        <w:rPr>
          <w:ins w:id="165" w:author="CIS bio international" w:date="2024-06-17T14:10:00Z"/>
        </w:rPr>
      </w:pPr>
    </w:p>
    <w:p w14:paraId="4A71BB9F" w14:textId="77777777" w:rsidR="0004011D" w:rsidRDefault="0004011D">
      <w:pPr>
        <w:rPr>
          <w:ins w:id="166" w:author="CIS bio international" w:date="2024-06-17T14:10:00Z"/>
          <w:u w:val="single"/>
        </w:rPr>
      </w:pPr>
      <w:ins w:id="167" w:author="CIS bio international" w:date="2024-06-17T14:10:00Z">
        <w:r w:rsidRPr="0099296C">
          <w:rPr>
            <w:u w:val="single"/>
          </w:rPr>
          <w:t>Posebna opozorila</w:t>
        </w:r>
      </w:ins>
    </w:p>
    <w:p w14:paraId="0837AE5D" w14:textId="77777777" w:rsidR="0004011D" w:rsidRDefault="0004011D">
      <w:pPr>
        <w:rPr>
          <w:ins w:id="168" w:author="CIS bio international" w:date="2024-06-17T14:10:00Z"/>
        </w:rPr>
      </w:pPr>
      <w:ins w:id="169" w:author="CIS bio international" w:date="2024-06-17T14:10:00Z">
        <w:r w:rsidRPr="0099296C">
          <w:t>To zdravilo vsebuje manj kot 1 mmol (23 mg) natrija na vialo, kar v bistvu pomeni ‘brez natrija’.</w:t>
        </w:r>
      </w:ins>
    </w:p>
    <w:p w14:paraId="5B28D2F7" w14:textId="77777777" w:rsidR="0004011D" w:rsidDel="009F6226" w:rsidRDefault="0004011D">
      <w:pPr>
        <w:rPr>
          <w:del w:id="170" w:author="CIS bio international" w:date="2024-08-19T14:26:00Z"/>
        </w:rPr>
      </w:pPr>
    </w:p>
    <w:p w14:paraId="32F4E2DA" w14:textId="14ABEF5D" w:rsidR="009F6226" w:rsidRDefault="009F6226">
      <w:pPr>
        <w:rPr>
          <w:ins w:id="171" w:author="Tara Fauvel" w:date="2025-09-10T14:17:00Z"/>
        </w:rPr>
      </w:pPr>
      <w:ins w:id="172" w:author="Tara Fauvel" w:date="2025-09-10T14:17:00Z">
        <w:r w:rsidRPr="00A3122A">
          <w:t>Izogniti se je treba paraven</w:t>
        </w:r>
        <w:r>
          <w:t>skemu</w:t>
        </w:r>
        <w:r w:rsidRPr="00A3122A">
          <w:t xml:space="preserve"> injiciranju zaradi tveganja lokalne nekroze tkiva. Injiciranje mora biti strogo intravensko, da se prepreči lokalno odlaganje in obsevanje. V primeru paraven</w:t>
        </w:r>
        <w:r>
          <w:t xml:space="preserve">skega </w:t>
        </w:r>
        <w:r w:rsidRPr="00A3122A">
          <w:t xml:space="preserve">injiciranja je treba injiciranje takoj ustaviti in ogreti mesto injiciranja, bolnik pa mora počivati v dvignjenem položaju. </w:t>
        </w:r>
        <w:r>
          <w:t>Zaradi m</w:t>
        </w:r>
        <w:r w:rsidRPr="00A3122A">
          <w:t>orebitn</w:t>
        </w:r>
        <w:r>
          <w:t>e</w:t>
        </w:r>
      </w:ins>
      <w:ins w:id="173" w:author="JAZMP" w:date="2025-10-07T09:38:00Z" w16du:dateUtc="2025-10-07T07:38:00Z">
        <w:r w:rsidR="00937829">
          <w:t>ga pojava</w:t>
        </w:r>
      </w:ins>
      <w:ins w:id="174" w:author="Tara Fauvel" w:date="2025-09-10T14:17:00Z">
        <w:r w:rsidRPr="00A3122A">
          <w:t xml:space="preserve"> radiacijsk</w:t>
        </w:r>
        <w:r>
          <w:t>e</w:t>
        </w:r>
        <w:r w:rsidRPr="00A3122A">
          <w:t xml:space="preserve"> nekroz</w:t>
        </w:r>
        <w:r>
          <w:t xml:space="preserve">e bo morda potrebna </w:t>
        </w:r>
        <w:r w:rsidRPr="00A3122A">
          <w:t>kiruršk</w:t>
        </w:r>
        <w:r>
          <w:t>a</w:t>
        </w:r>
        <w:r w:rsidRPr="00A3122A">
          <w:t xml:space="preserve"> intervencij</w:t>
        </w:r>
        <w:r>
          <w:t>a</w:t>
        </w:r>
        <w:r w:rsidRPr="00A3122A">
          <w:t>.</w:t>
        </w:r>
      </w:ins>
    </w:p>
    <w:p w14:paraId="300B96BB" w14:textId="77777777" w:rsidR="009F6226" w:rsidRPr="0004011D" w:rsidRDefault="009F6226">
      <w:pPr>
        <w:rPr>
          <w:ins w:id="175" w:author="Tara Fauvel" w:date="2025-09-10T14:17:00Z"/>
        </w:rPr>
      </w:pPr>
    </w:p>
    <w:p w14:paraId="48323BE0" w14:textId="77777777" w:rsidR="00D05898" w:rsidDel="0004011D" w:rsidRDefault="00D05898">
      <w:pPr>
        <w:rPr>
          <w:del w:id="176" w:author="CIS bio international" w:date="2024-06-17T14:10:00Z"/>
        </w:rPr>
      </w:pPr>
      <w:del w:id="177" w:author="CIS bio international" w:date="2024-06-17T14:10:00Z">
        <w:r w:rsidDel="0004011D">
          <w:delText xml:space="preserve">Prejemanje, uporaba in dajanje radiofarmakov sme potekati le v določenih kliničnih ustanovah, poseg pa smejo izvajati le za to pooblaščene osebe. Prevzem, shranjevanje, uporaba, premeščanje in odlaganje radiofarmakov mora potekati v skladu s predpisi in ustreznimi dovoljenji odgovornih lokalnih uradnih organizacij. </w:delText>
        </w:r>
      </w:del>
    </w:p>
    <w:p w14:paraId="4A2FDAAA" w14:textId="77777777" w:rsidR="00D05898" w:rsidDel="0004011D" w:rsidRDefault="00D05898">
      <w:pPr>
        <w:rPr>
          <w:del w:id="178" w:author="CIS bio international" w:date="2024-06-17T14:10:00Z"/>
        </w:rPr>
      </w:pPr>
    </w:p>
    <w:p w14:paraId="28E480E1" w14:textId="77777777" w:rsidR="00D05898" w:rsidDel="0004011D" w:rsidRDefault="00D05898">
      <w:pPr>
        <w:rPr>
          <w:del w:id="179" w:author="CIS bio international" w:date="2024-06-17T14:10:00Z"/>
        </w:rPr>
      </w:pPr>
      <w:del w:id="180" w:author="CIS bio international" w:date="2024-06-17T14:10:00Z">
        <w:r w:rsidDel="0004011D">
          <w:delText>Uporabnik mora pri pripravi radiofarmakov upoštevati zahteve varstva pred sevanji in farmacevtske kakovosti. Upoštevati je treba ustrezne previdnostne ukrepe za zagotavljanje aseptičnosti, ki so v skladu z Dobro proizvodno prakso za zdravila.</w:delText>
        </w:r>
      </w:del>
    </w:p>
    <w:p w14:paraId="6130F866" w14:textId="77777777" w:rsidR="00D05898" w:rsidRDefault="00D05898"/>
    <w:p w14:paraId="2EB657E4" w14:textId="77777777" w:rsidR="00D05898" w:rsidRDefault="00D05898">
      <w:pPr>
        <w:pStyle w:val="NormalGras"/>
      </w:pPr>
      <w:r>
        <w:t>4.5</w:t>
      </w:r>
      <w:r>
        <w:tab/>
        <w:t>Medsebojno delovanje z drugimi zdravili in druge oblike interakcij</w:t>
      </w:r>
    </w:p>
    <w:p w14:paraId="2456A2D1" w14:textId="77777777" w:rsidR="00D05898" w:rsidRDefault="00D05898"/>
    <w:p w14:paraId="2AB0EF5D" w14:textId="77777777" w:rsidR="00D05898" w:rsidRDefault="00D05898">
      <w:pPr>
        <w:rPr>
          <w:ins w:id="181" w:author="CIS bio international" w:date="2024-06-17T14:11:00Z"/>
        </w:rPr>
      </w:pPr>
      <w:r>
        <w:t>Zaradi možnega sinergističnega učinka na kostni mozeg zdravljenje ne sme potekati sočasno s kemoterapijo ali radioterapijo. Zdravilo Q</w:t>
      </w:r>
      <w:r w:rsidR="00536DA4">
        <w:t>uadramet</w:t>
      </w:r>
      <w:r>
        <w:t xml:space="preserve"> lahko dajemo po zaključku teh terapij, oziroma, ko se kostni mozeg ustrezno opomore.</w:t>
      </w:r>
    </w:p>
    <w:p w14:paraId="0E8DCBCE" w14:textId="77777777" w:rsidR="00D05898" w:rsidRDefault="00D05898"/>
    <w:p w14:paraId="70D05462" w14:textId="77777777" w:rsidR="00D05898" w:rsidRDefault="00D05898">
      <w:pPr>
        <w:pStyle w:val="NormalGras"/>
      </w:pPr>
      <w:r>
        <w:t>4.6</w:t>
      </w:r>
      <w:r>
        <w:tab/>
      </w:r>
      <w:r w:rsidR="00536DA4">
        <w:t>Plodnost, n</w:t>
      </w:r>
      <w:r>
        <w:t>osečnost in dojenje</w:t>
      </w:r>
    </w:p>
    <w:p w14:paraId="03421670" w14:textId="77777777" w:rsidR="00D05898" w:rsidRDefault="00D05898"/>
    <w:p w14:paraId="19636A48" w14:textId="77777777" w:rsidR="009A29F9" w:rsidRPr="009A29F9" w:rsidRDefault="009A29F9" w:rsidP="009A29F9">
      <w:pPr>
        <w:rPr>
          <w:ins w:id="182" w:author="CIS bio international" w:date="2024-06-17T14:16:00Z"/>
          <w:u w:val="single"/>
        </w:rPr>
      </w:pPr>
      <w:ins w:id="183" w:author="CIS bio international" w:date="2024-06-17T14:16:00Z">
        <w:r w:rsidRPr="009A29F9">
          <w:rPr>
            <w:u w:val="single"/>
          </w:rPr>
          <w:t>Ženske v rodni dobi</w:t>
        </w:r>
      </w:ins>
    </w:p>
    <w:p w14:paraId="15F10A5A" w14:textId="77777777" w:rsidR="009A29F9" w:rsidRPr="0099296C" w:rsidRDefault="009A29F9" w:rsidP="009A29F9">
      <w:pPr>
        <w:rPr>
          <w:ins w:id="184" w:author="CIS bio international" w:date="2024-06-17T14:16:00Z"/>
        </w:rPr>
      </w:pPr>
      <w:ins w:id="185" w:author="CIS bio international" w:date="2024-06-17T14:16:00Z">
        <w:r w:rsidRPr="0099296C">
          <w:t>Kadar se načrtuje uporaba radiofarmakov pri ženski v rodni dobi, je treba predhodno ugotoviti, ali je noseča. Vsako žensko, ki ji je izostala menstruacija, je treba obravnavati kot nosečo, dokler ni dokazano nasprotno.</w:t>
        </w:r>
      </w:ins>
    </w:p>
    <w:p w14:paraId="5B26E008" w14:textId="2E9D1780" w:rsidR="009A29F9" w:rsidRPr="0099296C" w:rsidDel="00004828" w:rsidRDefault="009A29F9" w:rsidP="009A29F9">
      <w:pPr>
        <w:rPr>
          <w:ins w:id="186" w:author="CIS bio international" w:date="2024-06-17T14:16:00Z"/>
          <w:del w:id="187" w:author="CIS bio" w:date="2025-10-10T16:46:00Z" w16du:dateUtc="2025-10-10T14:46:00Z"/>
        </w:rPr>
      </w:pPr>
      <w:ins w:id="188" w:author="CIS bio international" w:date="2024-06-17T14:16:00Z">
        <w:r w:rsidRPr="0099296C">
          <w:t>Če niste prepričani o nosečnosti (če je ženski izostala menstruacija, če ima zelo neredno menstruacijo ipd.), bolnici ponudite nadomestne možnosti, ki ne vključujejo ionizirajočega sevanja (če so na voljo).</w:t>
        </w:r>
      </w:ins>
      <w:ins w:id="189" w:author="Tara Fauvel" w:date="2025-09-10T14:22:00Z">
        <w:r w:rsidR="00C611F1">
          <w:t xml:space="preserve"> Možnost zanositve mora</w:t>
        </w:r>
      </w:ins>
      <w:ins w:id="190" w:author="JAZMP" w:date="2025-10-07T09:39:00Z" w16du:dateUtc="2025-10-07T07:39:00Z">
        <w:r w:rsidR="00937829">
          <w:t xml:space="preserve"> b</w:t>
        </w:r>
      </w:ins>
      <w:ins w:id="191" w:author="JAZMP" w:date="2025-10-07T09:40:00Z" w16du:dateUtc="2025-10-07T07:40:00Z">
        <w:r w:rsidR="00937829">
          <w:t>iti</w:t>
        </w:r>
      </w:ins>
      <w:ins w:id="192" w:author="Tara Fauvel" w:date="2025-09-10T14:22:00Z">
        <w:del w:id="193" w:author="JAZMP" w:date="2025-10-07T09:39:00Z" w16du:dateUtc="2025-10-07T07:39:00Z">
          <w:r w:rsidR="00C611F1" w:rsidDel="00937829">
            <w:delText xml:space="preserve">mo </w:delText>
          </w:r>
        </w:del>
        <w:r w:rsidR="00C611F1">
          <w:t>brezpogojno izključ</w:t>
        </w:r>
      </w:ins>
      <w:ins w:id="194" w:author="JAZMP" w:date="2025-10-07T09:40:00Z" w16du:dateUtc="2025-10-07T07:40:00Z">
        <w:r w:rsidR="00937829">
          <w:t>ena</w:t>
        </w:r>
      </w:ins>
      <w:ins w:id="195" w:author="Tara Fauvel" w:date="2025-09-10T14:22:00Z">
        <w:del w:id="196" w:author="JAZMP" w:date="2025-10-07T09:40:00Z" w16du:dateUtc="2025-10-07T07:40:00Z">
          <w:r w:rsidR="00C611F1" w:rsidDel="00937829">
            <w:delText>iti</w:delText>
          </w:r>
        </w:del>
        <w:r w:rsidR="00C611F1">
          <w:t>.</w:t>
        </w:r>
      </w:ins>
    </w:p>
    <w:p w14:paraId="7D6D7BBA" w14:textId="77777777" w:rsidR="009A29F9" w:rsidRDefault="009A29F9" w:rsidP="009A29F9">
      <w:pPr>
        <w:rPr>
          <w:ins w:id="197" w:author="CIS bio international" w:date="2024-06-17T14:16:00Z"/>
          <w:lang w:bidi="sl-SI"/>
        </w:rPr>
      </w:pPr>
    </w:p>
    <w:p w14:paraId="6C309331" w14:textId="77777777" w:rsidR="009A29F9" w:rsidRPr="0099296C" w:rsidRDefault="009A29F9" w:rsidP="009A29F9">
      <w:pPr>
        <w:rPr>
          <w:ins w:id="198" w:author="CIS bio international" w:date="2024-06-17T14:16:00Z"/>
          <w:u w:val="single"/>
        </w:rPr>
      </w:pPr>
      <w:ins w:id="199" w:author="CIS bio international" w:date="2024-06-17T14:16:00Z">
        <w:r w:rsidRPr="0099296C">
          <w:rPr>
            <w:u w:val="single"/>
            <w:lang w:bidi="sl-SI"/>
          </w:rPr>
          <w:lastRenderedPageBreak/>
          <w:t>Kontracepcija</w:t>
        </w:r>
      </w:ins>
    </w:p>
    <w:p w14:paraId="1E8BAC20" w14:textId="3146A0D0" w:rsidR="009A29F9" w:rsidRDefault="009A29F9" w:rsidP="009A29F9">
      <w:pPr>
        <w:rPr>
          <w:ins w:id="200" w:author="CIS bio international" w:date="2024-06-17T14:16:00Z"/>
        </w:rPr>
      </w:pPr>
      <w:ins w:id="201" w:author="CIS bio international" w:date="2024-06-17T14:16:00Z">
        <w:r>
          <w:t>Ženske</w:t>
        </w:r>
      </w:ins>
      <w:ins w:id="202" w:author="Tara Fauvel" w:date="2025-09-10T14:23:00Z">
        <w:r w:rsidR="00C611F1" w:rsidRPr="00C611F1">
          <w:t xml:space="preserve"> </w:t>
        </w:r>
        <w:r w:rsidR="00C611F1" w:rsidRPr="00A3122A">
          <w:t>in moški</w:t>
        </w:r>
      </w:ins>
      <w:ins w:id="203" w:author="CIS bio international" w:date="2024-06-17T14:16:00Z">
        <w:r>
          <w:t xml:space="preserve"> v rodni dobi morajo</w:t>
        </w:r>
      </w:ins>
      <w:ins w:id="204" w:author="Tara Fauvel" w:date="2025-09-10T14:23:00Z">
        <w:r w:rsidR="00C611F1">
          <w:t xml:space="preserve"> </w:t>
        </w:r>
        <w:r w:rsidR="00C611F1" w:rsidRPr="00A3122A">
          <w:t>po dajanju</w:t>
        </w:r>
      </w:ins>
      <w:ins w:id="205" w:author="CIS bio international" w:date="2024-06-17T14:16:00Z">
        <w:r>
          <w:t xml:space="preserve"> in </w:t>
        </w:r>
      </w:ins>
      <w:ins w:id="206" w:author="Tara Fauvel" w:date="2025-09-10T14:23:00Z">
        <w:r w:rsidR="00C611F1">
          <w:t xml:space="preserve">v </w:t>
        </w:r>
      </w:ins>
      <w:ins w:id="207" w:author="CIS bio international" w:date="2024-06-17T14:16:00Z">
        <w:r>
          <w:t>celotnem kontrolnem obdobju</w:t>
        </w:r>
      </w:ins>
      <w:ins w:id="208" w:author="Tara Fauvel" w:date="2025-09-10T14:23:00Z">
        <w:r w:rsidR="00C611F1">
          <w:t xml:space="preserve"> </w:t>
        </w:r>
        <w:r w:rsidR="00C611F1" w:rsidRPr="00A3122A">
          <w:t>uporabljati učinkovito kontracepcijo.</w:t>
        </w:r>
      </w:ins>
    </w:p>
    <w:p w14:paraId="6F56FBB3" w14:textId="77777777" w:rsidR="009A29F9" w:rsidRDefault="009A29F9" w:rsidP="009A29F9">
      <w:pPr>
        <w:rPr>
          <w:ins w:id="209" w:author="CIS bio international" w:date="2024-06-17T14:16:00Z"/>
          <w:u w:val="single"/>
        </w:rPr>
      </w:pPr>
    </w:p>
    <w:p w14:paraId="7702E514" w14:textId="77777777" w:rsidR="00536DA4" w:rsidRPr="00536DA4" w:rsidRDefault="00536DA4" w:rsidP="0099296C">
      <w:pPr>
        <w:keepNext/>
        <w:keepLines/>
      </w:pPr>
      <w:r w:rsidRPr="00F53F58">
        <w:rPr>
          <w:u w:val="single"/>
        </w:rPr>
        <w:t>Nosečnost</w:t>
      </w:r>
    </w:p>
    <w:p w14:paraId="451B3590" w14:textId="77777777" w:rsidR="009A29F9" w:rsidRPr="00D8722E" w:rsidRDefault="009A29F9" w:rsidP="009A29F9">
      <w:pPr>
        <w:jc w:val="both"/>
        <w:rPr>
          <w:ins w:id="210" w:author="CIS bio international" w:date="2024-06-17T14:16:00Z"/>
        </w:rPr>
      </w:pPr>
      <w:ins w:id="211" w:author="CIS bio international" w:date="2024-06-17T14:16:00Z">
        <w:r w:rsidRPr="00D8722E">
          <w:rPr>
            <w:lang w:bidi="sl-SI"/>
          </w:rPr>
          <w:t xml:space="preserve">Uporaba </w:t>
        </w:r>
      </w:ins>
      <w:ins w:id="212" w:author="CIS bio international" w:date="2024-08-14T17:20:00Z">
        <w:r w:rsidR="00BC77BF">
          <w:t>(</w:t>
        </w:r>
        <w:r w:rsidR="00BC77BF">
          <w:rPr>
            <w:vertAlign w:val="superscript"/>
          </w:rPr>
          <w:t>153</w:t>
        </w:r>
        <w:r w:rsidR="00BC77BF">
          <w:t>Sm)samarij-leksidronam, pentanatrijeve soli</w:t>
        </w:r>
        <w:r w:rsidR="00BC77BF" w:rsidDel="00BC77BF">
          <w:t xml:space="preserve"> </w:t>
        </w:r>
      </w:ins>
      <w:ins w:id="213" w:author="CIS bio international" w:date="2024-06-17T14:16:00Z">
        <w:r w:rsidRPr="00D8722E">
          <w:rPr>
            <w:lang w:bidi="sl-SI"/>
          </w:rPr>
          <w:t>je kontraindicirana pri nosečnicah (glejte poglavje 4.3).</w:t>
        </w:r>
      </w:ins>
    </w:p>
    <w:p w14:paraId="3FE2B48C" w14:textId="77777777" w:rsidR="00D05898" w:rsidDel="006E5333" w:rsidRDefault="00D05898">
      <w:pPr>
        <w:rPr>
          <w:del w:id="214" w:author="CIS bio international" w:date="2024-06-17T16:07:00Z"/>
        </w:rPr>
      </w:pPr>
      <w:del w:id="215" w:author="CIS bio international" w:date="2024-06-17T14:16:00Z">
        <w:r w:rsidDel="009A29F9">
          <w:delText>Zdravilo Q</w:delText>
        </w:r>
        <w:r w:rsidR="00536DA4" w:rsidDel="009A29F9">
          <w:delText>uadramet</w:delText>
        </w:r>
        <w:r w:rsidDel="009A29F9">
          <w:delText xml:space="preserve"> je kontraindicirano (glejte poglavje 4.3) med nosečnostjo. Možnost zanositve moramo brezpogojno izključiti. Ženske v rodni dobi morajo uporabljati učinkovito kontracepcijo med zdravljenjem in celotnem kontrolnem obdobju.</w:delText>
        </w:r>
      </w:del>
    </w:p>
    <w:p w14:paraId="77353386" w14:textId="77777777" w:rsidR="00D05898" w:rsidRDefault="00D05898"/>
    <w:p w14:paraId="4F06A59F" w14:textId="77777777" w:rsidR="009A29F9" w:rsidRDefault="00536DA4">
      <w:pPr>
        <w:rPr>
          <w:ins w:id="216" w:author="CIS bio international" w:date="2024-06-17T14:17:00Z"/>
          <w:u w:val="single"/>
        </w:rPr>
      </w:pPr>
      <w:r w:rsidRPr="00F53F58">
        <w:rPr>
          <w:u w:val="single"/>
        </w:rPr>
        <w:t>Dojenje</w:t>
      </w:r>
    </w:p>
    <w:p w14:paraId="4D0CAE09" w14:textId="77777777" w:rsidR="009A29F9" w:rsidRPr="00BC77BF" w:rsidRDefault="00250819">
      <w:ins w:id="217" w:author="CIS bio international" w:date="2024-07-22T17:13:00Z">
        <w:r w:rsidRPr="0099296C">
          <w:t xml:space="preserve">Pred dajanjem radiofarmacevtskih izdelkov doječi materi je treba razmisliti, ali je mogoče dajanje radionuklida odložiti, dokler mati ne preneha z dojenjem. </w:t>
        </w:r>
      </w:ins>
    </w:p>
    <w:p w14:paraId="1E568B29" w14:textId="77777777" w:rsidR="00C611F1" w:rsidRDefault="00C611F1" w:rsidP="00250819">
      <w:pPr>
        <w:rPr>
          <w:ins w:id="218" w:author="Tara Fauvel" w:date="2025-09-10T14:24:00Z"/>
        </w:rPr>
      </w:pPr>
    </w:p>
    <w:p w14:paraId="7A7D70F9" w14:textId="59555D97" w:rsidR="00250819" w:rsidRPr="00250819" w:rsidRDefault="00D05898" w:rsidP="00250819">
      <w:pPr>
        <w:rPr>
          <w:ins w:id="219" w:author="CIS bio international" w:date="2024-07-22T17:14:00Z"/>
        </w:rPr>
      </w:pPr>
      <w:r>
        <w:t xml:space="preserve">Na razpolago ni kliničnih podatkov o izločanju </w:t>
      </w:r>
      <w:ins w:id="220" w:author="JAZMP" w:date="2025-10-07T09:41:00Z" w16du:dateUtc="2025-10-07T07:41:00Z">
        <w:r w:rsidR="00817B9C">
          <w:t xml:space="preserve">zdravila </w:t>
        </w:r>
      </w:ins>
      <w:r>
        <w:t>Q</w:t>
      </w:r>
      <w:r w:rsidR="00536DA4">
        <w:t>uadramet</w:t>
      </w:r>
      <w:del w:id="221" w:author="JAZMP" w:date="2025-10-07T09:41:00Z" w16du:dateUtc="2025-10-07T07:41:00Z">
        <w:r w:rsidDel="00817B9C">
          <w:delText>a</w:delText>
        </w:r>
      </w:del>
      <w:r>
        <w:t xml:space="preserve"> v mleku doječih mater. </w:t>
      </w:r>
    </w:p>
    <w:p w14:paraId="3963FB44" w14:textId="77777777" w:rsidR="00250819" w:rsidRPr="00250819" w:rsidRDefault="00250819" w:rsidP="00250819">
      <w:pPr>
        <w:rPr>
          <w:ins w:id="222" w:author="CIS bio international" w:date="2024-07-22T17:14:00Z"/>
        </w:rPr>
      </w:pPr>
      <w:ins w:id="223" w:author="CIS bio international" w:date="2024-07-22T17:14:00Z">
        <w:r w:rsidRPr="00250819">
          <w:t>Če je uporaba nujna, je treba namesto dojenja uvesti hranjenje z umetnim mlekom, izločeno materino mleko pa zavreči.</w:t>
        </w:r>
      </w:ins>
    </w:p>
    <w:p w14:paraId="4BAB2E74" w14:textId="77777777" w:rsidR="00D05898" w:rsidDel="00250819" w:rsidRDefault="00D05898" w:rsidP="00250819">
      <w:pPr>
        <w:jc w:val="both"/>
        <w:rPr>
          <w:del w:id="224" w:author="CIS bio international" w:date="2024-07-22T17:14:00Z"/>
        </w:rPr>
      </w:pPr>
      <w:del w:id="225" w:author="CIS bio international" w:date="2024-07-22T17:14:00Z">
        <w:r w:rsidDel="00250819">
          <w:delText>Če je torej v tem obdobju zdravljenje s Q</w:delText>
        </w:r>
        <w:r w:rsidR="00536DA4" w:rsidDel="00250819">
          <w:delText>uadramet</w:delText>
        </w:r>
        <w:r w:rsidDel="00250819">
          <w:delText>om nujno, moramo namesto dojenja uvesti hranjenje z umetnim mlekom, izločeno materino mleko pa zavreči.</w:delText>
        </w:r>
      </w:del>
    </w:p>
    <w:p w14:paraId="0121EE50" w14:textId="77777777" w:rsidR="009A29F9" w:rsidRDefault="009A29F9" w:rsidP="00250819">
      <w:pPr>
        <w:rPr>
          <w:ins w:id="226" w:author="CIS bio international" w:date="2024-06-17T14:22:00Z"/>
          <w:lang w:bidi="sl-SI"/>
        </w:rPr>
      </w:pPr>
    </w:p>
    <w:p w14:paraId="0DC02232" w14:textId="74C8F672" w:rsidR="009A29F9" w:rsidRPr="00D8722E" w:rsidRDefault="009A29F9" w:rsidP="009A29F9">
      <w:pPr>
        <w:jc w:val="both"/>
        <w:rPr>
          <w:ins w:id="227" w:author="CIS bio international" w:date="2024-06-17T14:22:00Z"/>
        </w:rPr>
      </w:pPr>
      <w:ins w:id="228" w:author="CIS bio international" w:date="2024-06-17T14:22:00Z">
        <w:r w:rsidRPr="00D8722E">
          <w:rPr>
            <w:lang w:bidi="sl-SI"/>
          </w:rPr>
          <w:t xml:space="preserve">Tesen stik z dojenčki je treba omejiti </w:t>
        </w:r>
      </w:ins>
      <w:ins w:id="229" w:author="Danijela Veselinovic" w:date="2025-09-22T14:54:00Z">
        <w:r w:rsidR="00C56138">
          <w:rPr>
            <w:lang w:bidi="sl-SI"/>
          </w:rPr>
          <w:t>za</w:t>
        </w:r>
      </w:ins>
      <w:ins w:id="230" w:author="CIS bio international" w:date="2024-06-17T14:22:00Z">
        <w:r w:rsidRPr="00D8722E">
          <w:rPr>
            <w:lang w:bidi="sl-SI"/>
          </w:rPr>
          <w:t xml:space="preserve"> 48 ur.</w:t>
        </w:r>
      </w:ins>
    </w:p>
    <w:p w14:paraId="1EEC954F" w14:textId="77777777" w:rsidR="00D05898" w:rsidRDefault="00D05898">
      <w:pPr>
        <w:rPr>
          <w:ins w:id="231" w:author="CIS bio international" w:date="2024-06-17T14:21:00Z"/>
        </w:rPr>
      </w:pPr>
    </w:p>
    <w:p w14:paraId="7528BF11" w14:textId="77777777" w:rsidR="009A29F9" w:rsidRPr="0099296C" w:rsidRDefault="009A29F9">
      <w:pPr>
        <w:rPr>
          <w:ins w:id="232" w:author="CIS bio international" w:date="2024-06-17T14:21:00Z"/>
          <w:u w:val="single"/>
        </w:rPr>
      </w:pPr>
      <w:ins w:id="233" w:author="CIS bio international" w:date="2024-06-17T14:21:00Z">
        <w:r w:rsidRPr="0099296C">
          <w:rPr>
            <w:u w:val="single"/>
          </w:rPr>
          <w:t>Plodnost</w:t>
        </w:r>
      </w:ins>
    </w:p>
    <w:p w14:paraId="3736DCAF" w14:textId="77777777" w:rsidR="009A29F9" w:rsidRDefault="009A29F9">
      <w:pPr>
        <w:rPr>
          <w:ins w:id="234" w:author="CIS bio international" w:date="2024-06-17T14:22:00Z"/>
        </w:rPr>
      </w:pPr>
      <w:ins w:id="235" w:author="CIS bio international" w:date="2024-06-17T14:21:00Z">
        <w:r w:rsidRPr="009A29F9">
          <w:t>Študije o plodnosti niso bile izvedene.</w:t>
        </w:r>
      </w:ins>
    </w:p>
    <w:p w14:paraId="4EBCFE37" w14:textId="77777777" w:rsidR="006E5333" w:rsidRDefault="006E5333"/>
    <w:p w14:paraId="43715940" w14:textId="77777777" w:rsidR="00D05898" w:rsidRDefault="00D05898">
      <w:pPr>
        <w:pStyle w:val="NormalGras"/>
      </w:pPr>
      <w:r>
        <w:t>4.7</w:t>
      </w:r>
      <w:r>
        <w:tab/>
        <w:t>Vpliv na sposobnost vožnje in upravljanja s stroji</w:t>
      </w:r>
    </w:p>
    <w:p w14:paraId="6E79BAD9" w14:textId="77777777" w:rsidR="009A29F9" w:rsidRDefault="009A29F9">
      <w:pPr>
        <w:rPr>
          <w:ins w:id="236" w:author="CIS bio international" w:date="2024-06-17T14:22:00Z"/>
        </w:rPr>
      </w:pPr>
    </w:p>
    <w:p w14:paraId="4F02056D" w14:textId="38026341" w:rsidR="00D05898" w:rsidDel="0099296C" w:rsidRDefault="009A29F9">
      <w:pPr>
        <w:rPr>
          <w:del w:id="237" w:author="CIS bio international" w:date="2024-06-17T14:22:00Z"/>
        </w:rPr>
      </w:pPr>
      <w:ins w:id="238" w:author="CIS bio international" w:date="2024-06-17T14:22:00Z">
        <w:r w:rsidRPr="009A29F9">
          <w:t xml:space="preserve">Zdravilo </w:t>
        </w:r>
        <w:r>
          <w:t>Quadramet</w:t>
        </w:r>
        <w:del w:id="239" w:author="Tara Fauvel" w:date="2025-09-10T14:25:00Z">
          <w:r w:rsidRPr="009A29F9" w:rsidDel="00C611F1">
            <w:delText xml:space="preserve"> nima vpliva ali</w:delText>
          </w:r>
        </w:del>
        <w:r w:rsidRPr="009A29F9">
          <w:t xml:space="preserve"> ima</w:t>
        </w:r>
        <w:del w:id="240" w:author="Tara Fauvel" w:date="2025-09-10T14:25:00Z">
          <w:r w:rsidRPr="009A29F9" w:rsidDel="00C611F1">
            <w:delText xml:space="preserve"> zanemarljiv</w:delText>
          </w:r>
        </w:del>
        <w:r w:rsidRPr="009A29F9">
          <w:t xml:space="preserve"> </w:t>
        </w:r>
      </w:ins>
      <w:ins w:id="241" w:author="Tara Fauvel" w:date="2025-09-10T14:25:00Z">
        <w:r w:rsidR="00C611F1" w:rsidRPr="00A3122A">
          <w:t>lahko blag</w:t>
        </w:r>
        <w:r w:rsidR="00C611F1" w:rsidRPr="009A29F9">
          <w:t xml:space="preserve"> </w:t>
        </w:r>
      </w:ins>
      <w:ins w:id="242" w:author="CIS bio international" w:date="2024-06-17T14:22:00Z">
        <w:r w:rsidRPr="009A29F9">
          <w:t>vpliv na sposobnost vožnje in upravljanja strojev.</w:t>
        </w:r>
      </w:ins>
    </w:p>
    <w:p w14:paraId="1B970456" w14:textId="77777777" w:rsidR="0099296C" w:rsidRDefault="0099296C">
      <w:pPr>
        <w:rPr>
          <w:ins w:id="243" w:author="CIS bio international" w:date="2024-08-19T14:27:00Z"/>
        </w:rPr>
      </w:pPr>
    </w:p>
    <w:p w14:paraId="0B8E13A3" w14:textId="77777777" w:rsidR="00D05898" w:rsidDel="009A29F9" w:rsidRDefault="00D05898">
      <w:pPr>
        <w:rPr>
          <w:del w:id="244" w:author="CIS bio international" w:date="2024-06-17T14:22:00Z"/>
        </w:rPr>
      </w:pPr>
      <w:del w:id="245" w:author="CIS bio international" w:date="2024-06-17T14:22:00Z">
        <w:r w:rsidDel="009A29F9">
          <w:delText xml:space="preserve">Študij o vplivu na sposobnost vožnje in upravljanja s stroji niso izvedli. </w:delText>
        </w:r>
      </w:del>
    </w:p>
    <w:p w14:paraId="64941720" w14:textId="77777777" w:rsidR="00D05898" w:rsidRDefault="00D05898"/>
    <w:p w14:paraId="20480855" w14:textId="77777777" w:rsidR="00D05898" w:rsidRDefault="00D05898" w:rsidP="00A95646">
      <w:pPr>
        <w:pStyle w:val="NormalGras"/>
      </w:pPr>
      <w:r>
        <w:t>4.8</w:t>
      </w:r>
      <w:r>
        <w:tab/>
        <w:t>Neželeni učinki</w:t>
      </w:r>
    </w:p>
    <w:p w14:paraId="06747954" w14:textId="77777777" w:rsidR="00D05898" w:rsidRDefault="00D05898"/>
    <w:p w14:paraId="3D5F33D4" w14:textId="77777777" w:rsidR="009A29F9" w:rsidRPr="00077DF2" w:rsidRDefault="009A29F9" w:rsidP="009A29F9">
      <w:pPr>
        <w:jc w:val="both"/>
        <w:rPr>
          <w:ins w:id="246" w:author="CIS bio international" w:date="2024-06-17T14:23:00Z"/>
          <w:u w:val="single"/>
          <w:rPrChange w:id="247" w:author="Tara Fauvel" w:date="2025-09-10T14:07:00Z">
            <w:rPr>
              <w:ins w:id="248" w:author="CIS bio international" w:date="2024-06-17T14:23:00Z"/>
              <w:u w:val="single"/>
              <w:lang w:val="en-GB"/>
            </w:rPr>
          </w:rPrChange>
        </w:rPr>
      </w:pPr>
      <w:ins w:id="249" w:author="CIS bio international" w:date="2024-06-17T14:23:00Z">
        <w:r w:rsidRPr="00D8722E">
          <w:rPr>
            <w:u w:val="single"/>
            <w:lang w:bidi="sl-SI"/>
          </w:rPr>
          <w:t>Povzetek varnostnega profila</w:t>
        </w:r>
      </w:ins>
    </w:p>
    <w:p w14:paraId="08541B38" w14:textId="459597B2" w:rsidR="009A29F9" w:rsidRPr="00077DF2" w:rsidRDefault="009A29F9" w:rsidP="009A29F9">
      <w:pPr>
        <w:jc w:val="both"/>
        <w:rPr>
          <w:ins w:id="250" w:author="CIS bio international" w:date="2024-06-17T14:23:00Z"/>
          <w:rPrChange w:id="251" w:author="Tara Fauvel" w:date="2025-09-10T14:07:00Z">
            <w:rPr>
              <w:ins w:id="252" w:author="CIS bio international" w:date="2024-06-17T14:23:00Z"/>
              <w:lang w:val="en-GB"/>
            </w:rPr>
          </w:rPrChange>
        </w:rPr>
      </w:pPr>
      <w:ins w:id="253" w:author="CIS bio international" w:date="2024-06-17T14:23:00Z">
        <w:r w:rsidRPr="00D8722E">
          <w:rPr>
            <w:lang w:bidi="sl-SI"/>
          </w:rPr>
          <w:t>V kliničnih študijah pri posameznikih, ki so prejemali zdravilo Quadramet, so najpogosteje poročali o trombocitopeniji</w:t>
        </w:r>
      </w:ins>
      <w:ins w:id="254" w:author="Tara Fauvel" w:date="2025-09-10T14:25:00Z">
        <w:r w:rsidR="00C611F1">
          <w:rPr>
            <w:lang w:bidi="sl-SI"/>
          </w:rPr>
          <w:t>,</w:t>
        </w:r>
        <w:r w:rsidR="00C611F1" w:rsidRPr="00C611F1">
          <w:rPr>
            <w:lang w:bidi="sl-SI"/>
          </w:rPr>
          <w:t xml:space="preserve"> </w:t>
        </w:r>
        <w:r w:rsidR="00C611F1" w:rsidRPr="00A3122A">
          <w:rPr>
            <w:lang w:bidi="sl-SI"/>
          </w:rPr>
          <w:t>anemiji in levkopeniji</w:t>
        </w:r>
      </w:ins>
      <w:ins w:id="255" w:author="CIS bio international" w:date="2024-06-17T14:23:00Z">
        <w:r w:rsidRPr="00D8722E">
          <w:rPr>
            <w:lang w:bidi="sl-SI"/>
          </w:rPr>
          <w:t>.</w:t>
        </w:r>
      </w:ins>
    </w:p>
    <w:p w14:paraId="1DA4E699" w14:textId="1DC9D460" w:rsidR="009A29F9" w:rsidRPr="00077DF2" w:rsidRDefault="009A29F9" w:rsidP="009A29F9">
      <w:pPr>
        <w:jc w:val="both"/>
        <w:rPr>
          <w:ins w:id="256" w:author="CIS bio international" w:date="2024-06-17T14:23:00Z"/>
          <w:rPrChange w:id="257" w:author="Tara Fauvel" w:date="2025-09-10T14:07:00Z">
            <w:rPr>
              <w:ins w:id="258" w:author="CIS bio international" w:date="2024-06-17T14:23:00Z"/>
              <w:lang w:val="en-GB"/>
            </w:rPr>
          </w:rPrChange>
        </w:rPr>
      </w:pPr>
      <w:ins w:id="259" w:author="CIS bio international" w:date="2024-06-17T14:23:00Z">
        <w:r w:rsidRPr="00D8722E">
          <w:rPr>
            <w:lang w:bidi="sl-SI"/>
          </w:rPr>
          <w:t xml:space="preserve">Najpomembnejši resni neželeni učinki, povezani z zdravilom Quadramet, so diseminirana intravaskularna koagulacija, </w:t>
        </w:r>
      </w:ins>
      <w:ins w:id="260" w:author="CIS bio international" w:date="2024-08-14T17:38:00Z">
        <w:r w:rsidR="00F51E9D" w:rsidRPr="00F51E9D">
          <w:rPr>
            <w:lang w:bidi="sl-SI"/>
          </w:rPr>
          <w:t>okvara</w:t>
        </w:r>
        <w:r w:rsidR="00F51E9D" w:rsidRPr="00F51E9D" w:rsidDel="00F51E9D">
          <w:rPr>
            <w:lang w:bidi="sl-SI"/>
          </w:rPr>
          <w:t xml:space="preserve"> </w:t>
        </w:r>
      </w:ins>
      <w:ins w:id="261" w:author="CIS bio international" w:date="2024-06-17T14:23:00Z">
        <w:r w:rsidRPr="00D8722E">
          <w:rPr>
            <w:lang w:bidi="sl-SI"/>
          </w:rPr>
          <w:t xml:space="preserve">kostnega mozga, preobčutljivost, anafilaktična reakcija, intrakranialna krvavitev, </w:t>
        </w:r>
      </w:ins>
      <w:ins w:id="262" w:author="CIS bio" w:date="2025-10-10T16:26:00Z" w16du:dateUtc="2025-10-10T14:26:00Z">
        <w:r w:rsidR="00B46146">
          <w:rPr>
            <w:lang w:bidi="sl-SI"/>
          </w:rPr>
          <w:t>m</w:t>
        </w:r>
      </w:ins>
      <w:ins w:id="263" w:author="CIS bio" w:date="2025-10-10T16:26:00Z">
        <w:r w:rsidR="00B46146" w:rsidRPr="00B46146">
          <w:rPr>
            <w:lang w:bidi="sl-SI"/>
          </w:rPr>
          <w:t>ožganska kap</w:t>
        </w:r>
      </w:ins>
      <w:commentRangeStart w:id="264"/>
      <w:commentRangeStart w:id="265"/>
      <w:ins w:id="266" w:author="CIS bio international" w:date="2024-06-17T14:23:00Z">
        <w:del w:id="267" w:author="CIS bio" w:date="2025-10-10T16:26:00Z" w16du:dateUtc="2025-10-10T14:26:00Z">
          <w:r w:rsidRPr="00D8722E" w:rsidDel="00B46146">
            <w:rPr>
              <w:lang w:bidi="sl-SI"/>
            </w:rPr>
            <w:delText>cerebrovaskularna nesreča</w:delText>
          </w:r>
        </w:del>
        <w:r w:rsidRPr="00D8722E">
          <w:rPr>
            <w:lang w:bidi="sl-SI"/>
          </w:rPr>
          <w:t xml:space="preserve"> </w:t>
        </w:r>
      </w:ins>
      <w:commentRangeEnd w:id="264"/>
      <w:r w:rsidR="00DF7341">
        <w:rPr>
          <w:rStyle w:val="Marquedecommentaire"/>
        </w:rPr>
        <w:commentReference w:id="264"/>
      </w:r>
      <w:commentRangeEnd w:id="265"/>
      <w:r w:rsidR="00B46146">
        <w:rPr>
          <w:rStyle w:val="Marquedecommentaire"/>
        </w:rPr>
        <w:commentReference w:id="265"/>
      </w:r>
      <w:ins w:id="268" w:author="CIS bio international" w:date="2024-06-17T14:23:00Z">
        <w:r w:rsidRPr="00D8722E">
          <w:rPr>
            <w:lang w:bidi="sl-SI"/>
          </w:rPr>
          <w:t>in kompresija hrbtenjače.</w:t>
        </w:r>
      </w:ins>
    </w:p>
    <w:p w14:paraId="5A2F3859" w14:textId="77777777" w:rsidR="009A29F9" w:rsidRPr="00077DF2" w:rsidRDefault="009A29F9" w:rsidP="009A29F9">
      <w:pPr>
        <w:jc w:val="both"/>
        <w:rPr>
          <w:ins w:id="269" w:author="CIS bio international" w:date="2024-06-17T14:23:00Z"/>
          <w:rPrChange w:id="270" w:author="Tara Fauvel" w:date="2025-09-10T14:07:00Z">
            <w:rPr>
              <w:ins w:id="271" w:author="CIS bio international" w:date="2024-06-17T14:23:00Z"/>
              <w:lang w:val="en-GB"/>
            </w:rPr>
          </w:rPrChange>
        </w:rPr>
      </w:pPr>
    </w:p>
    <w:p w14:paraId="60919415" w14:textId="77777777" w:rsidR="009A29F9" w:rsidRPr="00077DF2" w:rsidRDefault="009A29F9" w:rsidP="009A29F9">
      <w:pPr>
        <w:jc w:val="both"/>
        <w:rPr>
          <w:ins w:id="272" w:author="CIS bio international" w:date="2024-06-17T14:23:00Z"/>
          <w:u w:val="single"/>
          <w:rPrChange w:id="273" w:author="Tara Fauvel" w:date="2025-09-10T14:07:00Z">
            <w:rPr>
              <w:ins w:id="274" w:author="CIS bio international" w:date="2024-06-17T14:23:00Z"/>
              <w:u w:val="single"/>
              <w:lang w:val="en-GB"/>
            </w:rPr>
          </w:rPrChange>
        </w:rPr>
      </w:pPr>
      <w:ins w:id="275" w:author="CIS bio international" w:date="2024-06-17T14:23:00Z">
        <w:r w:rsidRPr="00D8722E">
          <w:rPr>
            <w:u w:val="single"/>
            <w:lang w:bidi="sl-SI"/>
          </w:rPr>
          <w:t>Tabelarični seznam neželenih učinkov</w:t>
        </w:r>
      </w:ins>
    </w:p>
    <w:p w14:paraId="4BEADD18" w14:textId="77777777" w:rsidR="009A29F9" w:rsidRPr="00077DF2" w:rsidRDefault="009A29F9" w:rsidP="009A29F9">
      <w:pPr>
        <w:jc w:val="both"/>
        <w:rPr>
          <w:ins w:id="276" w:author="CIS bio international" w:date="2024-06-17T14:23:00Z"/>
          <w:rPrChange w:id="277" w:author="Tara Fauvel" w:date="2025-09-10T14:07:00Z">
            <w:rPr>
              <w:ins w:id="278" w:author="CIS bio international" w:date="2024-06-17T14:23:00Z"/>
              <w:lang w:val="en-GB"/>
            </w:rPr>
          </w:rPrChange>
        </w:rPr>
      </w:pPr>
      <w:ins w:id="279" w:author="CIS bio international" w:date="2024-06-17T14:23:00Z">
        <w:r w:rsidRPr="00D8722E">
          <w:rPr>
            <w:lang w:bidi="sl-SI"/>
          </w:rPr>
          <w:t>Naslednja preglednica vsebuje opažene vrste reakcij in simptome, razvrščene po razredih sistemskih organov. Spodaj navedene frekvence so opredeljene z uporabo naslednjega dogovora:</w:t>
        </w:r>
      </w:ins>
    </w:p>
    <w:p w14:paraId="0C30B80A" w14:textId="77777777" w:rsidR="009A29F9" w:rsidRPr="00077DF2" w:rsidRDefault="009A29F9" w:rsidP="009A29F9">
      <w:pPr>
        <w:jc w:val="both"/>
        <w:rPr>
          <w:ins w:id="280" w:author="CIS bio international" w:date="2024-06-17T14:23:00Z"/>
          <w:rPrChange w:id="281" w:author="Tara Fauvel" w:date="2025-09-10T14:07:00Z">
            <w:rPr>
              <w:ins w:id="282" w:author="CIS bio international" w:date="2024-06-17T14:23:00Z"/>
              <w:lang w:val="en-GB"/>
            </w:rPr>
          </w:rPrChange>
        </w:rPr>
      </w:pPr>
      <w:ins w:id="283" w:author="CIS bio international" w:date="2024-06-17T14:23:00Z">
        <w:r w:rsidRPr="00D8722E">
          <w:rPr>
            <w:lang w:bidi="sl-SI"/>
          </w:rPr>
          <w:t>Zelo pogost</w:t>
        </w:r>
      </w:ins>
      <w:ins w:id="284" w:author="CIS bio international" w:date="2024-06-17T15:52:00Z">
        <w:r w:rsidR="00DC0AD5">
          <w:rPr>
            <w:lang w:bidi="sl-SI"/>
          </w:rPr>
          <w:t>i</w:t>
        </w:r>
      </w:ins>
      <w:ins w:id="285" w:author="CIS bio international" w:date="2024-06-17T14:23:00Z">
        <w:r w:rsidRPr="00D8722E">
          <w:rPr>
            <w:lang w:bidi="sl-SI"/>
          </w:rPr>
          <w:t xml:space="preserve"> (≥ 1/10); </w:t>
        </w:r>
      </w:ins>
      <w:ins w:id="286" w:author="CIS bio international" w:date="2024-06-17T15:52:00Z">
        <w:r w:rsidR="00560A05">
          <w:rPr>
            <w:lang w:bidi="sl-SI"/>
          </w:rPr>
          <w:t>p</w:t>
        </w:r>
      </w:ins>
      <w:ins w:id="287" w:author="CIS bio international" w:date="2024-06-17T14:23:00Z">
        <w:r w:rsidRPr="00D8722E">
          <w:rPr>
            <w:lang w:bidi="sl-SI"/>
          </w:rPr>
          <w:t>ogost</w:t>
        </w:r>
      </w:ins>
      <w:ins w:id="288" w:author="CIS bio international" w:date="2024-06-17T15:51:00Z">
        <w:r w:rsidR="00DC0AD5">
          <w:rPr>
            <w:lang w:bidi="sl-SI"/>
          </w:rPr>
          <w:t>i</w:t>
        </w:r>
      </w:ins>
      <w:ins w:id="289" w:author="CIS bio international" w:date="2024-06-17T14:23:00Z">
        <w:r w:rsidRPr="00D8722E">
          <w:rPr>
            <w:lang w:bidi="sl-SI"/>
          </w:rPr>
          <w:t xml:space="preserve"> (≥ 1/100 do &lt;1/10); </w:t>
        </w:r>
      </w:ins>
      <w:ins w:id="290" w:author="CIS bio international" w:date="2024-06-17T15:48:00Z">
        <w:r w:rsidR="00560A05" w:rsidRPr="00A26E85">
          <w:t>o</w:t>
        </w:r>
        <w:r w:rsidR="00DC0AD5" w:rsidRPr="00A26E85">
          <w:t>bčasni</w:t>
        </w:r>
      </w:ins>
      <w:ins w:id="291" w:author="CIS bio international" w:date="2024-06-17T14:23:00Z">
        <w:r w:rsidRPr="00D8722E">
          <w:rPr>
            <w:lang w:bidi="sl-SI"/>
          </w:rPr>
          <w:t xml:space="preserve"> (≥ 1/1.000 do &lt; 1/100); </w:t>
        </w:r>
      </w:ins>
      <w:ins w:id="292" w:author="CIS bio international" w:date="2024-06-17T15:52:00Z">
        <w:r w:rsidR="00560A05">
          <w:rPr>
            <w:lang w:bidi="sl-SI"/>
          </w:rPr>
          <w:t>r</w:t>
        </w:r>
      </w:ins>
      <w:ins w:id="293" w:author="CIS bio international" w:date="2024-06-17T14:23:00Z">
        <w:r w:rsidRPr="00D8722E">
          <w:rPr>
            <w:lang w:bidi="sl-SI"/>
          </w:rPr>
          <w:t>edk</w:t>
        </w:r>
      </w:ins>
      <w:ins w:id="294" w:author="CIS bio international" w:date="2024-08-14T17:44:00Z">
        <w:r w:rsidR="00560A05">
          <w:rPr>
            <w:lang w:bidi="sl-SI"/>
          </w:rPr>
          <w:t>i</w:t>
        </w:r>
      </w:ins>
      <w:ins w:id="295" w:author="CIS bio international" w:date="2024-06-17T14:23:00Z">
        <w:r w:rsidRPr="00D8722E">
          <w:rPr>
            <w:lang w:bidi="sl-SI"/>
          </w:rPr>
          <w:t xml:space="preserve"> (≥ 1/10</w:t>
        </w:r>
      </w:ins>
      <w:ins w:id="296" w:author="CIS bio international" w:date="2024-08-19T14:35:00Z">
        <w:r w:rsidR="00CE3C3D">
          <w:rPr>
            <w:lang w:bidi="sl-SI"/>
          </w:rPr>
          <w:t> </w:t>
        </w:r>
      </w:ins>
      <w:ins w:id="297" w:author="CIS bio international" w:date="2024-06-17T14:23:00Z">
        <w:r w:rsidRPr="00D8722E">
          <w:rPr>
            <w:lang w:bidi="sl-SI"/>
          </w:rPr>
          <w:t xml:space="preserve">000 do &lt; 1/1000); </w:t>
        </w:r>
      </w:ins>
      <w:ins w:id="298" w:author="CIS bio international" w:date="2024-06-17T15:52:00Z">
        <w:r w:rsidR="00560A05">
          <w:rPr>
            <w:lang w:bidi="sl-SI"/>
          </w:rPr>
          <w:t>z</w:t>
        </w:r>
      </w:ins>
      <w:ins w:id="299" w:author="CIS bio international" w:date="2024-06-17T14:23:00Z">
        <w:r w:rsidRPr="00D8722E">
          <w:rPr>
            <w:lang w:bidi="sl-SI"/>
          </w:rPr>
          <w:t>elo redk</w:t>
        </w:r>
      </w:ins>
      <w:ins w:id="300" w:author="CIS bio international" w:date="2024-08-14T17:44:00Z">
        <w:r w:rsidR="00560A05">
          <w:rPr>
            <w:lang w:bidi="sl-SI"/>
          </w:rPr>
          <w:t>i</w:t>
        </w:r>
      </w:ins>
      <w:ins w:id="301" w:author="CIS bio international" w:date="2024-06-17T14:23:00Z">
        <w:r w:rsidRPr="00D8722E">
          <w:rPr>
            <w:lang w:bidi="sl-SI"/>
          </w:rPr>
          <w:t xml:space="preserve"> (&lt; 1/10</w:t>
        </w:r>
      </w:ins>
      <w:ins w:id="302" w:author="CIS bio international" w:date="2024-08-19T14:35:00Z">
        <w:r w:rsidR="00CE3C3D">
          <w:rPr>
            <w:lang w:bidi="sl-SI"/>
          </w:rPr>
          <w:t> </w:t>
        </w:r>
      </w:ins>
      <w:ins w:id="303" w:author="CIS bio international" w:date="2024-06-17T14:23:00Z">
        <w:r w:rsidRPr="00D8722E">
          <w:rPr>
            <w:lang w:bidi="sl-SI"/>
          </w:rPr>
          <w:t xml:space="preserve">000); </w:t>
        </w:r>
      </w:ins>
      <w:ins w:id="304" w:author="CIS bio international" w:date="2024-06-17T15:52:00Z">
        <w:r w:rsidR="00560A05">
          <w:t>n</w:t>
        </w:r>
      </w:ins>
      <w:ins w:id="305" w:author="CIS bio international" w:date="2024-06-17T15:45:00Z">
        <w:r w:rsidR="004B6E43" w:rsidRPr="00A26E85">
          <w:t>eznana pogostnost</w:t>
        </w:r>
        <w:r w:rsidR="004B6E43" w:rsidRPr="00D8722E">
          <w:rPr>
            <w:lang w:bidi="sl-SI"/>
          </w:rPr>
          <w:t xml:space="preserve"> </w:t>
        </w:r>
      </w:ins>
      <w:ins w:id="306" w:author="CIS bio international" w:date="2024-06-17T14:23:00Z">
        <w:r w:rsidRPr="00D8722E">
          <w:rPr>
            <w:lang w:bidi="sl-SI"/>
          </w:rPr>
          <w:t>(</w:t>
        </w:r>
      </w:ins>
      <w:ins w:id="307" w:author="CIS bio international" w:date="2024-08-14T17:45:00Z">
        <w:r w:rsidR="00560A05" w:rsidRPr="00CA1DD3">
          <w:t>ni mogoče oceniti iz razpoložljivih podatkov</w:t>
        </w:r>
      </w:ins>
      <w:ins w:id="308" w:author="CIS bio international" w:date="2024-06-17T14:23:00Z">
        <w:r w:rsidRPr="00D8722E">
          <w:rPr>
            <w:lang w:bidi="sl-SI"/>
          </w:rPr>
          <w:t>).</w:t>
        </w:r>
      </w:ins>
    </w:p>
    <w:p w14:paraId="441114B3" w14:textId="77777777" w:rsidR="009A29F9" w:rsidRPr="00077DF2" w:rsidRDefault="009A29F9" w:rsidP="009A29F9">
      <w:pPr>
        <w:jc w:val="both"/>
        <w:rPr>
          <w:ins w:id="309" w:author="CIS bio international" w:date="2024-06-17T14:23:00Z"/>
          <w:rPrChange w:id="310" w:author="Tara Fauvel" w:date="2025-09-10T14:07:00Z">
            <w:rPr>
              <w:ins w:id="311" w:author="CIS bio international" w:date="2024-06-17T14:23:00Z"/>
              <w:lang w:val="en-GB"/>
            </w:rPr>
          </w:rPrChange>
        </w:rPr>
      </w:pPr>
    </w:p>
    <w:p w14:paraId="5E53F24A" w14:textId="47128759" w:rsidR="009A29F9" w:rsidRPr="00077DF2" w:rsidRDefault="009A29F9">
      <w:pPr>
        <w:keepNext/>
        <w:jc w:val="both"/>
        <w:rPr>
          <w:ins w:id="312" w:author="CIS bio international" w:date="2024-06-17T14:23:00Z"/>
          <w:rPrChange w:id="313" w:author="Tara Fauvel" w:date="2025-09-10T14:07:00Z">
            <w:rPr>
              <w:ins w:id="314" w:author="CIS bio international" w:date="2024-06-17T14:23:00Z"/>
              <w:lang w:val="en-GB"/>
            </w:rPr>
          </w:rPrChange>
        </w:rPr>
        <w:pPrChange w:id="315" w:author="Tara Fauvel" w:date="2025-09-10T14:26:00Z">
          <w:pPr>
            <w:jc w:val="both"/>
          </w:pPr>
        </w:pPrChange>
      </w:pPr>
      <w:ins w:id="316" w:author="CIS bio international" w:date="2024-06-17T14:23:00Z">
        <w:r w:rsidRPr="00D8722E">
          <w:rPr>
            <w:lang w:bidi="sl-SI"/>
          </w:rPr>
          <w:lastRenderedPageBreak/>
          <w:t xml:space="preserve">Preglednica </w:t>
        </w:r>
        <w:r>
          <w:rPr>
            <w:lang w:bidi="sl-SI"/>
          </w:rPr>
          <w:t>2</w:t>
        </w:r>
        <w:r w:rsidRPr="00D8722E">
          <w:rPr>
            <w:lang w:bidi="sl-SI"/>
          </w:rPr>
          <w:t xml:space="preserve">: Neželeni učinki iz kliničnih preskušanj in </w:t>
        </w:r>
        <w:del w:id="317" w:author="JAZMP" w:date="2025-10-07T09:45:00Z" w16du:dateUtc="2025-10-07T07:45:00Z">
          <w:r w:rsidRPr="00D8722E" w:rsidDel="00817B9C">
            <w:rPr>
              <w:lang w:bidi="sl-SI"/>
            </w:rPr>
            <w:delText>nadzora</w:delText>
          </w:r>
        </w:del>
      </w:ins>
      <w:ins w:id="318" w:author="JAZMP" w:date="2025-10-07T09:45:00Z" w16du:dateUtc="2025-10-07T07:45:00Z">
        <w:r w:rsidR="00817B9C">
          <w:rPr>
            <w:lang w:bidi="sl-SI"/>
          </w:rPr>
          <w:t>obdobja</w:t>
        </w:r>
      </w:ins>
      <w:ins w:id="319" w:author="CIS bio international" w:date="2024-06-17T14:23:00Z">
        <w:r w:rsidRPr="00D8722E">
          <w:rPr>
            <w:lang w:bidi="sl-SI"/>
          </w:rPr>
          <w:t xml:space="preserve"> po trženju</w:t>
        </w:r>
      </w:ins>
      <w:ins w:id="320" w:author="JAZMP" w:date="2025-10-07T09:45:00Z" w16du:dateUtc="2025-10-07T07:45:00Z">
        <w:r w:rsidR="00817B9C">
          <w:rPr>
            <w:lang w:bidi="sl-SI"/>
          </w:rPr>
          <w:t xml:space="preserve"> zdravila</w:t>
        </w:r>
      </w:ins>
    </w:p>
    <w:p w14:paraId="5582E3DD" w14:textId="77777777" w:rsidR="009A29F9" w:rsidRPr="00077DF2" w:rsidRDefault="009A29F9">
      <w:pPr>
        <w:keepNext/>
        <w:jc w:val="both"/>
        <w:rPr>
          <w:ins w:id="321" w:author="CIS bio international" w:date="2024-06-17T14:23:00Z"/>
          <w:rPrChange w:id="322" w:author="Tara Fauvel" w:date="2025-09-10T14:07:00Z">
            <w:rPr>
              <w:ins w:id="323" w:author="CIS bio international" w:date="2024-06-17T14:23:00Z"/>
              <w:lang w:val="en-GB"/>
            </w:rPr>
          </w:rPrChange>
        </w:rPr>
        <w:pPrChange w:id="324" w:author="Tara Fauvel" w:date="2025-09-10T14:26:00Z">
          <w:pPr>
            <w:jc w:val="both"/>
          </w:pPr>
        </w:pPrChange>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027"/>
        <w:tblGridChange w:id="325">
          <w:tblGrid>
            <w:gridCol w:w="3109"/>
            <w:gridCol w:w="2936"/>
            <w:gridCol w:w="3027"/>
          </w:tblGrid>
        </w:tblGridChange>
      </w:tblGrid>
      <w:tr w:rsidR="009A29F9" w:rsidRPr="00D8722E" w14:paraId="4A6FF1E6" w14:textId="77777777" w:rsidTr="00DE2128">
        <w:trPr>
          <w:ins w:id="326" w:author="CIS bio international" w:date="2024-06-17T14:23:00Z"/>
        </w:trPr>
        <w:tc>
          <w:tcPr>
            <w:tcW w:w="3109" w:type="dxa"/>
          </w:tcPr>
          <w:p w14:paraId="196C6D1B" w14:textId="77777777" w:rsidR="009A29F9" w:rsidRPr="00D8722E" w:rsidRDefault="009A29F9">
            <w:pPr>
              <w:keepNext/>
              <w:jc w:val="both"/>
              <w:rPr>
                <w:ins w:id="327" w:author="CIS bio international" w:date="2024-06-17T14:23:00Z"/>
                <w:lang w:val="en-GB"/>
              </w:rPr>
              <w:pPrChange w:id="328" w:author="Tara Fauvel" w:date="2025-09-10T14:26:00Z">
                <w:pPr>
                  <w:jc w:val="both"/>
                </w:pPr>
              </w:pPrChange>
            </w:pPr>
            <w:ins w:id="329" w:author="CIS bio international" w:date="2024-06-17T14:23:00Z">
              <w:r w:rsidRPr="00D8722E">
                <w:rPr>
                  <w:lang w:bidi="sl-SI"/>
                </w:rPr>
                <w:t>Sistem Organ Razred</w:t>
              </w:r>
            </w:ins>
          </w:p>
        </w:tc>
        <w:tc>
          <w:tcPr>
            <w:tcW w:w="2936" w:type="dxa"/>
          </w:tcPr>
          <w:p w14:paraId="6FA253C9" w14:textId="77777777" w:rsidR="009A29F9" w:rsidRPr="00D8722E" w:rsidRDefault="009A29F9">
            <w:pPr>
              <w:keepNext/>
              <w:jc w:val="both"/>
              <w:rPr>
                <w:ins w:id="330" w:author="CIS bio international" w:date="2024-06-17T14:23:00Z"/>
                <w:lang w:val="en-GB"/>
              </w:rPr>
              <w:pPrChange w:id="331" w:author="Tara Fauvel" w:date="2025-09-10T14:26:00Z">
                <w:pPr>
                  <w:jc w:val="both"/>
                </w:pPr>
              </w:pPrChange>
            </w:pPr>
            <w:ins w:id="332" w:author="CIS bio international" w:date="2024-06-17T14:23:00Z">
              <w:r w:rsidRPr="00D8722E">
                <w:rPr>
                  <w:lang w:bidi="sl-SI"/>
                </w:rPr>
                <w:t>Frekvenca</w:t>
              </w:r>
            </w:ins>
          </w:p>
        </w:tc>
        <w:tc>
          <w:tcPr>
            <w:tcW w:w="3027" w:type="dxa"/>
          </w:tcPr>
          <w:p w14:paraId="417541F4" w14:textId="77777777" w:rsidR="009A29F9" w:rsidRPr="00D8722E" w:rsidRDefault="009A29F9">
            <w:pPr>
              <w:keepNext/>
              <w:jc w:val="both"/>
              <w:rPr>
                <w:ins w:id="333" w:author="CIS bio international" w:date="2024-06-17T14:23:00Z"/>
                <w:lang w:val="en-GB"/>
              </w:rPr>
              <w:pPrChange w:id="334" w:author="Tara Fauvel" w:date="2025-09-10T14:26:00Z">
                <w:pPr>
                  <w:jc w:val="both"/>
                </w:pPr>
              </w:pPrChange>
            </w:pPr>
            <w:ins w:id="335" w:author="CIS bio international" w:date="2024-06-17T14:23:00Z">
              <w:r w:rsidRPr="00D8722E">
                <w:rPr>
                  <w:lang w:bidi="sl-SI"/>
                </w:rPr>
                <w:t>Neželeni učinki</w:t>
              </w:r>
            </w:ins>
          </w:p>
        </w:tc>
      </w:tr>
      <w:tr w:rsidR="009A29F9" w:rsidRPr="00D8722E" w14:paraId="064D35A5" w14:textId="77777777" w:rsidTr="00DE2128">
        <w:trPr>
          <w:ins w:id="336" w:author="CIS bio international" w:date="2024-06-17T14:23:00Z"/>
        </w:trPr>
        <w:tc>
          <w:tcPr>
            <w:tcW w:w="3109" w:type="dxa"/>
            <w:vMerge w:val="restart"/>
          </w:tcPr>
          <w:p w14:paraId="439FF09A" w14:textId="77777777" w:rsidR="009A29F9" w:rsidRPr="00077DF2" w:rsidRDefault="00560A05">
            <w:pPr>
              <w:keepNext/>
              <w:jc w:val="both"/>
              <w:rPr>
                <w:ins w:id="337" w:author="CIS bio international" w:date="2024-06-17T14:23:00Z"/>
                <w:lang w:val="pt-PT"/>
                <w:rPrChange w:id="338" w:author="Tara Fauvel" w:date="2025-09-10T14:07:00Z">
                  <w:rPr>
                    <w:ins w:id="339" w:author="CIS bio international" w:date="2024-06-17T14:23:00Z"/>
                    <w:lang w:val="en-GB"/>
                  </w:rPr>
                </w:rPrChange>
              </w:rPr>
              <w:pPrChange w:id="340" w:author="Tara Fauvel" w:date="2025-09-10T14:26:00Z">
                <w:pPr>
                  <w:jc w:val="both"/>
                </w:pPr>
              </w:pPrChange>
            </w:pPr>
            <w:ins w:id="341" w:author="CIS bio international" w:date="2024-08-14T17:47:00Z">
              <w:r w:rsidRPr="00560A05">
                <w:t>Bolezni krvi in limfatičnega sistema</w:t>
              </w:r>
            </w:ins>
          </w:p>
        </w:tc>
        <w:tc>
          <w:tcPr>
            <w:tcW w:w="2936" w:type="dxa"/>
          </w:tcPr>
          <w:p w14:paraId="69DE1AEF" w14:textId="77777777" w:rsidR="009A29F9" w:rsidRPr="00D8722E" w:rsidRDefault="009A29F9">
            <w:pPr>
              <w:keepNext/>
              <w:jc w:val="both"/>
              <w:rPr>
                <w:ins w:id="342" w:author="CIS bio international" w:date="2024-06-17T14:23:00Z"/>
                <w:lang w:val="en-GB"/>
              </w:rPr>
              <w:pPrChange w:id="343" w:author="Tara Fauvel" w:date="2025-09-10T14:26:00Z">
                <w:pPr>
                  <w:jc w:val="both"/>
                </w:pPr>
              </w:pPrChange>
            </w:pPr>
            <w:ins w:id="344" w:author="CIS bio international" w:date="2024-06-17T14:23:00Z">
              <w:r w:rsidRPr="00D8722E">
                <w:rPr>
                  <w:lang w:bidi="sl-SI"/>
                </w:rPr>
                <w:t>Zelo pogost</w:t>
              </w:r>
            </w:ins>
            <w:ins w:id="345" w:author="CIS bio international" w:date="2024-06-17T15:52:00Z">
              <w:r w:rsidR="00DC0AD5">
                <w:rPr>
                  <w:lang w:bidi="sl-SI"/>
                </w:rPr>
                <w:t>i</w:t>
              </w:r>
            </w:ins>
          </w:p>
        </w:tc>
        <w:tc>
          <w:tcPr>
            <w:tcW w:w="3027" w:type="dxa"/>
          </w:tcPr>
          <w:p w14:paraId="08BC3E9C" w14:textId="77777777" w:rsidR="009A29F9" w:rsidRPr="00D8722E" w:rsidRDefault="009A29F9">
            <w:pPr>
              <w:keepNext/>
              <w:jc w:val="both"/>
              <w:rPr>
                <w:ins w:id="346" w:author="CIS bio international" w:date="2024-06-17T14:23:00Z"/>
                <w:lang w:val="en-GB"/>
              </w:rPr>
              <w:pPrChange w:id="347" w:author="Tara Fauvel" w:date="2025-09-10T14:26:00Z">
                <w:pPr>
                  <w:jc w:val="both"/>
                </w:pPr>
              </w:pPrChange>
            </w:pPr>
            <w:ins w:id="348" w:author="CIS bio international" w:date="2024-06-17T14:23:00Z">
              <w:r w:rsidRPr="00D8722E">
                <w:rPr>
                  <w:lang w:bidi="sl-SI"/>
                </w:rPr>
                <w:t>Thrombocitopenija</w:t>
              </w:r>
              <w:r w:rsidRPr="00D8722E">
                <w:rPr>
                  <w:vertAlign w:val="superscript"/>
                  <w:lang w:bidi="sl-SI"/>
                </w:rPr>
                <w:t>2</w:t>
              </w:r>
            </w:ins>
          </w:p>
          <w:p w14:paraId="38BA9CD9" w14:textId="77777777" w:rsidR="009A29F9" w:rsidRPr="00D8722E" w:rsidRDefault="009A29F9">
            <w:pPr>
              <w:keepNext/>
              <w:jc w:val="both"/>
              <w:rPr>
                <w:ins w:id="349" w:author="CIS bio international" w:date="2024-06-17T14:23:00Z"/>
                <w:vertAlign w:val="superscript"/>
                <w:lang w:val="en-GB"/>
              </w:rPr>
              <w:pPrChange w:id="350" w:author="Tara Fauvel" w:date="2025-09-10T14:26:00Z">
                <w:pPr>
                  <w:jc w:val="both"/>
                </w:pPr>
              </w:pPrChange>
            </w:pPr>
            <w:ins w:id="351" w:author="CIS bio international" w:date="2024-06-17T14:23:00Z">
              <w:r w:rsidRPr="00D8722E">
                <w:rPr>
                  <w:lang w:bidi="sl-SI"/>
                </w:rPr>
                <w:t>Anaemija</w:t>
              </w:r>
              <w:r w:rsidRPr="00D8722E">
                <w:rPr>
                  <w:vertAlign w:val="superscript"/>
                  <w:lang w:bidi="sl-SI"/>
                </w:rPr>
                <w:t>2</w:t>
              </w:r>
            </w:ins>
          </w:p>
          <w:p w14:paraId="6A1FF0D2" w14:textId="77777777" w:rsidR="009A29F9" w:rsidRPr="00D8722E" w:rsidRDefault="009A29F9">
            <w:pPr>
              <w:keepNext/>
              <w:jc w:val="both"/>
              <w:rPr>
                <w:ins w:id="352" w:author="CIS bio international" w:date="2024-06-17T14:23:00Z"/>
                <w:vertAlign w:val="superscript"/>
                <w:lang w:val="en-GB"/>
              </w:rPr>
              <w:pPrChange w:id="353" w:author="Tara Fauvel" w:date="2025-09-10T14:26:00Z">
                <w:pPr>
                  <w:jc w:val="both"/>
                </w:pPr>
              </w:pPrChange>
            </w:pPr>
            <w:ins w:id="354" w:author="CIS bio international" w:date="2024-06-17T14:23:00Z">
              <w:r w:rsidRPr="00D8722E">
                <w:rPr>
                  <w:lang w:bidi="sl-SI"/>
                </w:rPr>
                <w:t>Levkopenija</w:t>
              </w:r>
              <w:r w:rsidRPr="00D8722E">
                <w:rPr>
                  <w:vertAlign w:val="superscript"/>
                  <w:lang w:bidi="sl-SI"/>
                </w:rPr>
                <w:t>2</w:t>
              </w:r>
            </w:ins>
          </w:p>
          <w:p w14:paraId="666686C6" w14:textId="77777777" w:rsidR="009A29F9" w:rsidRPr="00D8722E" w:rsidRDefault="009A29F9">
            <w:pPr>
              <w:keepNext/>
              <w:jc w:val="both"/>
              <w:rPr>
                <w:ins w:id="355" w:author="CIS bio international" w:date="2024-06-17T14:23:00Z"/>
                <w:lang w:val="en-GB"/>
              </w:rPr>
              <w:pPrChange w:id="356" w:author="Tara Fauvel" w:date="2025-09-10T14:26:00Z">
                <w:pPr>
                  <w:jc w:val="both"/>
                </w:pPr>
              </w:pPrChange>
            </w:pPr>
          </w:p>
        </w:tc>
      </w:tr>
      <w:tr w:rsidR="004B6E43" w:rsidRPr="00D8722E" w14:paraId="2BBC170C" w14:textId="77777777" w:rsidTr="00DE2128">
        <w:trPr>
          <w:trHeight w:val="769"/>
          <w:ins w:id="357" w:author="CIS bio international" w:date="2024-06-17T14:23:00Z"/>
        </w:trPr>
        <w:tc>
          <w:tcPr>
            <w:tcW w:w="3109" w:type="dxa"/>
            <w:vMerge/>
          </w:tcPr>
          <w:p w14:paraId="5B0FBB01" w14:textId="77777777" w:rsidR="004B6E43" w:rsidRPr="00D8722E" w:rsidRDefault="004B6E43">
            <w:pPr>
              <w:keepNext/>
              <w:jc w:val="both"/>
              <w:rPr>
                <w:ins w:id="358" w:author="CIS bio international" w:date="2024-06-17T14:23:00Z"/>
                <w:lang w:val="en-GB"/>
              </w:rPr>
              <w:pPrChange w:id="359" w:author="Tara Fauvel" w:date="2025-09-10T14:26:00Z">
                <w:pPr>
                  <w:jc w:val="both"/>
                </w:pPr>
              </w:pPrChange>
            </w:pPr>
          </w:p>
        </w:tc>
        <w:tc>
          <w:tcPr>
            <w:tcW w:w="2936" w:type="dxa"/>
          </w:tcPr>
          <w:p w14:paraId="0585FAD2" w14:textId="77777777" w:rsidR="004B6E43" w:rsidRPr="00D8722E" w:rsidRDefault="00DC0AD5">
            <w:pPr>
              <w:keepNext/>
              <w:jc w:val="both"/>
              <w:rPr>
                <w:ins w:id="360" w:author="CIS bio international" w:date="2024-06-17T14:23:00Z"/>
                <w:lang w:val="en-GB"/>
              </w:rPr>
              <w:pPrChange w:id="361" w:author="Tara Fauvel" w:date="2025-09-10T14:26:00Z">
                <w:pPr>
                  <w:jc w:val="both"/>
                </w:pPr>
              </w:pPrChange>
            </w:pPr>
            <w:ins w:id="362" w:author="CIS bio international" w:date="2024-06-17T15:49:00Z">
              <w:r w:rsidRPr="00A26E85">
                <w:t>Občasni</w:t>
              </w:r>
              <w:r w:rsidRPr="00D8722E">
                <w:rPr>
                  <w:lang w:val="en-GB"/>
                </w:rPr>
                <w:t xml:space="preserve"> </w:t>
              </w:r>
            </w:ins>
          </w:p>
        </w:tc>
        <w:tc>
          <w:tcPr>
            <w:tcW w:w="3027" w:type="dxa"/>
          </w:tcPr>
          <w:p w14:paraId="7FF3FB83" w14:textId="77777777" w:rsidR="004B6E43" w:rsidRPr="00077DF2" w:rsidRDefault="004B6E43">
            <w:pPr>
              <w:keepNext/>
              <w:jc w:val="both"/>
              <w:rPr>
                <w:ins w:id="363" w:author="CIS bio international" w:date="2024-06-17T14:23:00Z"/>
                <w:lang w:val="pt-PT"/>
                <w:rPrChange w:id="364" w:author="Tara Fauvel" w:date="2025-09-10T14:07:00Z">
                  <w:rPr>
                    <w:ins w:id="365" w:author="CIS bio international" w:date="2024-06-17T14:23:00Z"/>
                    <w:lang w:val="en-GB"/>
                  </w:rPr>
                </w:rPrChange>
              </w:rPr>
              <w:pPrChange w:id="366" w:author="Tara Fauvel" w:date="2025-09-10T14:26:00Z">
                <w:pPr>
                  <w:jc w:val="both"/>
                </w:pPr>
              </w:pPrChange>
            </w:pPr>
            <w:ins w:id="367" w:author="CIS bio international" w:date="2024-06-17T14:23:00Z">
              <w:r w:rsidRPr="00D8722E">
                <w:rPr>
                  <w:lang w:bidi="sl-SI"/>
                </w:rPr>
                <w:t>Diseminirana intravaskularna koagulacija</w:t>
              </w:r>
              <w:r w:rsidRPr="00D8722E">
                <w:rPr>
                  <w:vertAlign w:val="superscript"/>
                  <w:lang w:bidi="sl-SI"/>
                </w:rPr>
                <w:t>2</w:t>
              </w:r>
            </w:ins>
          </w:p>
          <w:p w14:paraId="4E04DDC1" w14:textId="77777777" w:rsidR="004B6E43" w:rsidRPr="00077DF2" w:rsidRDefault="004B6E43">
            <w:pPr>
              <w:keepNext/>
              <w:jc w:val="both"/>
              <w:rPr>
                <w:ins w:id="368" w:author="CIS bio international" w:date="2024-06-17T14:23:00Z"/>
                <w:lang w:val="pt-PT"/>
                <w:rPrChange w:id="369" w:author="Tara Fauvel" w:date="2025-09-10T14:07:00Z">
                  <w:rPr>
                    <w:ins w:id="370" w:author="CIS bio international" w:date="2024-06-17T14:23:00Z"/>
                    <w:lang w:val="en-GB"/>
                  </w:rPr>
                </w:rPrChange>
              </w:rPr>
              <w:pPrChange w:id="371" w:author="Tara Fauvel" w:date="2025-09-10T14:26:00Z">
                <w:pPr>
                  <w:jc w:val="both"/>
                </w:pPr>
              </w:pPrChange>
            </w:pPr>
            <w:ins w:id="372" w:author="CIS bio international" w:date="2024-06-17T14:23:00Z">
              <w:r w:rsidRPr="00D8722E">
                <w:rPr>
                  <w:lang w:bidi="sl-SI"/>
                </w:rPr>
                <w:t>Okvara kostnega mozga</w:t>
              </w:r>
              <w:r w:rsidRPr="00D8722E">
                <w:rPr>
                  <w:vertAlign w:val="superscript"/>
                  <w:lang w:bidi="sl-SI"/>
                </w:rPr>
                <w:t xml:space="preserve"> 2</w:t>
              </w:r>
            </w:ins>
          </w:p>
        </w:tc>
      </w:tr>
      <w:tr w:rsidR="009A29F9" w:rsidRPr="00D8722E" w14:paraId="1E6D36CB" w14:textId="77777777" w:rsidTr="00DE2128">
        <w:trPr>
          <w:ins w:id="373" w:author="CIS bio international" w:date="2024-06-17T14:23:00Z"/>
        </w:trPr>
        <w:tc>
          <w:tcPr>
            <w:tcW w:w="3109" w:type="dxa"/>
          </w:tcPr>
          <w:p w14:paraId="69CCEA58" w14:textId="77777777" w:rsidR="009A29F9" w:rsidRPr="00D8722E" w:rsidRDefault="00560A05">
            <w:pPr>
              <w:keepNext/>
              <w:jc w:val="both"/>
              <w:rPr>
                <w:ins w:id="374" w:author="CIS bio international" w:date="2024-06-17T14:23:00Z"/>
                <w:lang w:val="en-GB"/>
              </w:rPr>
              <w:pPrChange w:id="375" w:author="Tara Fauvel" w:date="2025-09-10T14:26:00Z">
                <w:pPr>
                  <w:jc w:val="both"/>
                </w:pPr>
              </w:pPrChange>
            </w:pPr>
            <w:ins w:id="376" w:author="CIS bio international" w:date="2024-08-14T17:47:00Z">
              <w:r w:rsidRPr="00560A05">
                <w:rPr>
                  <w:lang w:bidi="sl-SI"/>
                </w:rPr>
                <w:t>Bolezni imunskega sistema</w:t>
              </w:r>
            </w:ins>
          </w:p>
        </w:tc>
        <w:tc>
          <w:tcPr>
            <w:tcW w:w="2936" w:type="dxa"/>
          </w:tcPr>
          <w:p w14:paraId="75471AA4" w14:textId="77777777" w:rsidR="009A29F9" w:rsidRPr="00D8722E" w:rsidRDefault="004B6E43">
            <w:pPr>
              <w:keepNext/>
              <w:jc w:val="both"/>
              <w:rPr>
                <w:ins w:id="377" w:author="CIS bio international" w:date="2024-06-17T14:23:00Z"/>
                <w:lang w:val="en-GB"/>
              </w:rPr>
              <w:pPrChange w:id="378" w:author="Tara Fauvel" w:date="2025-09-10T14:26:00Z">
                <w:pPr>
                  <w:jc w:val="both"/>
                </w:pPr>
              </w:pPrChange>
            </w:pPr>
            <w:ins w:id="379" w:author="CIS bio international" w:date="2024-06-17T15:46:00Z">
              <w:r w:rsidRPr="00A26E85">
                <w:t>Neznana pogostnost</w:t>
              </w:r>
            </w:ins>
          </w:p>
        </w:tc>
        <w:tc>
          <w:tcPr>
            <w:tcW w:w="3027" w:type="dxa"/>
          </w:tcPr>
          <w:p w14:paraId="43D5FC44" w14:textId="77777777" w:rsidR="009A29F9" w:rsidRPr="00D8722E" w:rsidRDefault="009A29F9">
            <w:pPr>
              <w:keepNext/>
              <w:jc w:val="both"/>
              <w:rPr>
                <w:ins w:id="380" w:author="CIS bio international" w:date="2024-06-17T14:23:00Z"/>
                <w:vertAlign w:val="superscript"/>
                <w:lang w:val="en-GB"/>
              </w:rPr>
              <w:pPrChange w:id="381" w:author="Tara Fauvel" w:date="2025-09-10T14:26:00Z">
                <w:pPr>
                  <w:jc w:val="both"/>
                </w:pPr>
              </w:pPrChange>
            </w:pPr>
            <w:ins w:id="382" w:author="CIS bio international" w:date="2024-06-17T14:23:00Z">
              <w:r w:rsidRPr="00D8722E">
                <w:rPr>
                  <w:lang w:bidi="sl-SI"/>
                </w:rPr>
                <w:t>Preobčutljivost</w:t>
              </w:r>
              <w:r w:rsidRPr="00D8722E">
                <w:rPr>
                  <w:vertAlign w:val="superscript"/>
                  <w:lang w:bidi="sl-SI"/>
                </w:rPr>
                <w:t>1</w:t>
              </w:r>
            </w:ins>
          </w:p>
          <w:p w14:paraId="033B8BC2" w14:textId="77777777" w:rsidR="009A29F9" w:rsidRPr="00D8722E" w:rsidRDefault="009A29F9">
            <w:pPr>
              <w:keepNext/>
              <w:jc w:val="both"/>
              <w:rPr>
                <w:ins w:id="383" w:author="CIS bio international" w:date="2024-06-17T14:23:00Z"/>
                <w:vertAlign w:val="superscript"/>
                <w:lang w:val="en-GB"/>
              </w:rPr>
              <w:pPrChange w:id="384" w:author="Tara Fauvel" w:date="2025-09-10T14:26:00Z">
                <w:pPr>
                  <w:jc w:val="both"/>
                </w:pPr>
              </w:pPrChange>
            </w:pPr>
            <w:ins w:id="385" w:author="CIS bio international" w:date="2024-06-17T14:23:00Z">
              <w:r w:rsidRPr="00D8722E">
                <w:rPr>
                  <w:lang w:bidi="sl-SI"/>
                </w:rPr>
                <w:t>Anafilaktična reakcija</w:t>
              </w:r>
              <w:r w:rsidRPr="00D8722E">
                <w:rPr>
                  <w:vertAlign w:val="superscript"/>
                  <w:lang w:bidi="sl-SI"/>
                </w:rPr>
                <w:t>1</w:t>
              </w:r>
            </w:ins>
          </w:p>
        </w:tc>
      </w:tr>
      <w:tr w:rsidR="00B614C5" w:rsidRPr="00D8722E" w14:paraId="75912898" w14:textId="77777777" w:rsidTr="00DE2128">
        <w:trPr>
          <w:ins w:id="386" w:author="Tara Fauvel" w:date="2025-09-10T14:26:00Z"/>
        </w:trPr>
        <w:tc>
          <w:tcPr>
            <w:tcW w:w="3109" w:type="dxa"/>
          </w:tcPr>
          <w:p w14:paraId="76FABA2D" w14:textId="2AA8A4CE" w:rsidR="00B614C5" w:rsidRPr="00560A05" w:rsidRDefault="00B614C5">
            <w:pPr>
              <w:keepNext/>
              <w:jc w:val="both"/>
              <w:rPr>
                <w:ins w:id="387" w:author="Tara Fauvel" w:date="2025-09-10T14:26:00Z"/>
                <w:lang w:bidi="sl-SI"/>
              </w:rPr>
              <w:pPrChange w:id="388" w:author="Tara Fauvel" w:date="2025-09-10T14:26:00Z">
                <w:pPr>
                  <w:jc w:val="both"/>
                </w:pPr>
              </w:pPrChange>
            </w:pPr>
            <w:ins w:id="389" w:author="Tara Fauvel" w:date="2025-09-10T14:26:00Z">
              <w:r w:rsidRPr="00A3122A">
                <w:rPr>
                  <w:lang w:bidi="sl-SI"/>
                </w:rPr>
                <w:t xml:space="preserve">Presnovne in prehranske motnje </w:t>
              </w:r>
            </w:ins>
          </w:p>
        </w:tc>
        <w:tc>
          <w:tcPr>
            <w:tcW w:w="2936" w:type="dxa"/>
          </w:tcPr>
          <w:p w14:paraId="0BC53A86" w14:textId="22C73094" w:rsidR="00B614C5" w:rsidRPr="00A26E85" w:rsidRDefault="00B614C5">
            <w:pPr>
              <w:keepNext/>
              <w:jc w:val="both"/>
              <w:rPr>
                <w:ins w:id="390" w:author="Tara Fauvel" w:date="2025-09-10T14:26:00Z"/>
              </w:rPr>
              <w:pPrChange w:id="391" w:author="Tara Fauvel" w:date="2025-09-10T14:26:00Z">
                <w:pPr>
                  <w:jc w:val="both"/>
                </w:pPr>
              </w:pPrChange>
            </w:pPr>
            <w:ins w:id="392" w:author="Tara Fauvel" w:date="2025-09-10T14:26:00Z">
              <w:r w:rsidRPr="00A3122A">
                <w:t>Občasni</w:t>
              </w:r>
            </w:ins>
          </w:p>
        </w:tc>
        <w:tc>
          <w:tcPr>
            <w:tcW w:w="3027" w:type="dxa"/>
          </w:tcPr>
          <w:p w14:paraId="2862E8FE" w14:textId="4E9F6B04" w:rsidR="00B614C5" w:rsidRPr="00D8722E" w:rsidRDefault="00B614C5">
            <w:pPr>
              <w:keepNext/>
              <w:jc w:val="both"/>
              <w:rPr>
                <w:ins w:id="393" w:author="Tara Fauvel" w:date="2025-09-10T14:26:00Z"/>
                <w:lang w:bidi="sl-SI"/>
              </w:rPr>
              <w:pPrChange w:id="394" w:author="Tara Fauvel" w:date="2025-09-10T14:26:00Z">
                <w:pPr>
                  <w:jc w:val="both"/>
                </w:pPr>
              </w:pPrChange>
            </w:pPr>
            <w:ins w:id="395" w:author="Tara Fauvel" w:date="2025-09-10T14:26:00Z">
              <w:r w:rsidRPr="00A3122A">
                <w:rPr>
                  <w:lang w:bidi="sl-SI"/>
                </w:rPr>
                <w:t>Anoreksija</w:t>
              </w:r>
            </w:ins>
          </w:p>
        </w:tc>
      </w:tr>
      <w:tr w:rsidR="00B614C5" w:rsidRPr="00D8722E" w14:paraId="43D96D2A" w14:textId="77777777" w:rsidTr="00DE2128">
        <w:trPr>
          <w:trHeight w:val="769"/>
          <w:ins w:id="396" w:author="CIS bio international" w:date="2024-06-17T14:23:00Z"/>
        </w:trPr>
        <w:tc>
          <w:tcPr>
            <w:tcW w:w="3109" w:type="dxa"/>
            <w:vMerge w:val="restart"/>
          </w:tcPr>
          <w:p w14:paraId="5EDBCEC1" w14:textId="77777777" w:rsidR="00B614C5" w:rsidRPr="00D8722E" w:rsidRDefault="00B614C5">
            <w:pPr>
              <w:keepNext/>
              <w:jc w:val="both"/>
              <w:rPr>
                <w:ins w:id="397" w:author="CIS bio international" w:date="2024-06-17T14:23:00Z"/>
                <w:lang w:val="en-GB"/>
              </w:rPr>
              <w:pPrChange w:id="398" w:author="Tara Fauvel" w:date="2025-09-10T14:26:00Z">
                <w:pPr>
                  <w:jc w:val="both"/>
                </w:pPr>
              </w:pPrChange>
            </w:pPr>
            <w:ins w:id="399" w:author="CIS bio international" w:date="2024-08-14T17:48:00Z">
              <w:r w:rsidRPr="00560A05">
                <w:rPr>
                  <w:lang w:bidi="sl-SI"/>
                </w:rPr>
                <w:t>Bolezni živčevja</w:t>
              </w:r>
            </w:ins>
          </w:p>
        </w:tc>
        <w:tc>
          <w:tcPr>
            <w:tcW w:w="2936" w:type="dxa"/>
          </w:tcPr>
          <w:p w14:paraId="3197BE1F" w14:textId="77777777" w:rsidR="00B614C5" w:rsidRPr="00D8722E" w:rsidRDefault="00B614C5">
            <w:pPr>
              <w:keepNext/>
              <w:jc w:val="both"/>
              <w:rPr>
                <w:ins w:id="400" w:author="CIS bio international" w:date="2024-06-17T14:23:00Z"/>
                <w:lang w:val="en-GB"/>
              </w:rPr>
              <w:pPrChange w:id="401" w:author="Tara Fauvel" w:date="2025-09-10T14:26:00Z">
                <w:pPr>
                  <w:jc w:val="both"/>
                </w:pPr>
              </w:pPrChange>
            </w:pPr>
            <w:ins w:id="402" w:author="CIS bio international" w:date="2024-06-17T15:49:00Z">
              <w:r w:rsidRPr="00A26E85">
                <w:t>Občasni</w:t>
              </w:r>
              <w:r w:rsidRPr="00D8722E">
                <w:rPr>
                  <w:lang w:val="en-GB"/>
                </w:rPr>
                <w:t xml:space="preserve"> </w:t>
              </w:r>
            </w:ins>
          </w:p>
        </w:tc>
        <w:tc>
          <w:tcPr>
            <w:tcW w:w="3027" w:type="dxa"/>
          </w:tcPr>
          <w:p w14:paraId="25657658" w14:textId="77777777" w:rsidR="00B614C5" w:rsidRPr="00EE1C38" w:rsidRDefault="00B614C5">
            <w:pPr>
              <w:keepNext/>
              <w:jc w:val="both"/>
              <w:rPr>
                <w:ins w:id="403" w:author="CIS bio international" w:date="2024-06-17T14:23:00Z"/>
                <w:lang w:val="pl-PL"/>
                <w:rPrChange w:id="404" w:author="JAZMP" w:date="2025-10-06T14:09:00Z" w16du:dateUtc="2025-10-06T12:09:00Z">
                  <w:rPr>
                    <w:ins w:id="405" w:author="CIS bio international" w:date="2024-06-17T14:23:00Z"/>
                    <w:lang w:val="en-GB"/>
                  </w:rPr>
                </w:rPrChange>
              </w:rPr>
              <w:pPrChange w:id="406" w:author="Tara Fauvel" w:date="2025-09-10T14:26:00Z">
                <w:pPr>
                  <w:jc w:val="both"/>
                </w:pPr>
              </w:pPrChange>
            </w:pPr>
            <w:ins w:id="407" w:author="CIS bio international" w:date="2024-06-17T14:23:00Z">
              <w:r w:rsidRPr="00D8722E">
                <w:rPr>
                  <w:lang w:bidi="sl-SI"/>
                </w:rPr>
                <w:t>Intrakranialna krvavitev</w:t>
              </w:r>
            </w:ins>
          </w:p>
          <w:p w14:paraId="4079C198" w14:textId="2562FA58" w:rsidR="00B614C5" w:rsidRPr="00D8722E" w:rsidRDefault="00B46146">
            <w:pPr>
              <w:keepNext/>
              <w:jc w:val="both"/>
              <w:rPr>
                <w:ins w:id="408" w:author="CIS bio international" w:date="2024-06-17T14:23:00Z"/>
                <w:lang w:val="it-IT"/>
              </w:rPr>
              <w:pPrChange w:id="409" w:author="Tara Fauvel" w:date="2025-09-10T14:26:00Z">
                <w:pPr>
                  <w:jc w:val="both"/>
                </w:pPr>
              </w:pPrChange>
            </w:pPr>
            <w:ins w:id="410" w:author="CIS bio" w:date="2025-10-10T16:27:00Z">
              <w:r w:rsidRPr="00B46146">
                <w:rPr>
                  <w:lang w:bidi="sl-SI"/>
                </w:rPr>
                <w:t>Možganska kap</w:t>
              </w:r>
            </w:ins>
            <w:commentRangeStart w:id="411"/>
            <w:commentRangeStart w:id="412"/>
            <w:ins w:id="413" w:author="CIS bio international" w:date="2024-06-17T14:23:00Z">
              <w:del w:id="414" w:author="CIS bio" w:date="2025-10-10T16:27:00Z" w16du:dateUtc="2025-10-10T14:27:00Z">
                <w:r w:rsidR="00B614C5" w:rsidRPr="00D8722E" w:rsidDel="00B46146">
                  <w:rPr>
                    <w:lang w:bidi="sl-SI"/>
                  </w:rPr>
                  <w:delText>Cerebrovaskularn</w:delText>
                </w:r>
              </w:del>
              <w:del w:id="415" w:author="CIS bio" w:date="2025-10-10T16:26:00Z" w16du:dateUtc="2025-10-10T14:26:00Z">
                <w:r w:rsidR="00B614C5" w:rsidRPr="00D8722E" w:rsidDel="00B46146">
                  <w:rPr>
                    <w:lang w:bidi="sl-SI"/>
                  </w:rPr>
                  <w:delText>a nesreča</w:delText>
                </w:r>
              </w:del>
              <w:r w:rsidR="00B614C5" w:rsidRPr="00D8722E">
                <w:rPr>
                  <w:vertAlign w:val="superscript"/>
                  <w:lang w:bidi="sl-SI"/>
                </w:rPr>
                <w:t>2</w:t>
              </w:r>
            </w:ins>
            <w:commentRangeEnd w:id="411"/>
            <w:r w:rsidR="00DF7341">
              <w:rPr>
                <w:rStyle w:val="Marquedecommentaire"/>
              </w:rPr>
              <w:commentReference w:id="411"/>
            </w:r>
            <w:commentRangeEnd w:id="412"/>
            <w:r>
              <w:rPr>
                <w:rStyle w:val="Marquedecommentaire"/>
              </w:rPr>
              <w:commentReference w:id="412"/>
            </w:r>
          </w:p>
          <w:p w14:paraId="1A04C3D4" w14:textId="11463C10" w:rsidR="00B614C5" w:rsidRPr="00EE1C38" w:rsidRDefault="00B614C5">
            <w:pPr>
              <w:keepNext/>
              <w:jc w:val="both"/>
              <w:rPr>
                <w:ins w:id="416" w:author="CIS bio international" w:date="2024-06-17T14:23:00Z"/>
                <w:lang w:val="pl-PL"/>
                <w:rPrChange w:id="417" w:author="JAZMP" w:date="2025-10-06T14:09:00Z" w16du:dateUtc="2025-10-06T12:09:00Z">
                  <w:rPr>
                    <w:ins w:id="418" w:author="CIS bio international" w:date="2024-06-17T14:23:00Z"/>
                    <w:lang w:val="en-GB"/>
                  </w:rPr>
                </w:rPrChange>
              </w:rPr>
              <w:pPrChange w:id="419" w:author="Tara Fauvel" w:date="2025-09-10T14:26:00Z">
                <w:pPr>
                  <w:jc w:val="both"/>
                </w:pPr>
              </w:pPrChange>
            </w:pPr>
            <w:ins w:id="420" w:author="CIS bio international" w:date="2024-06-17T14:23:00Z">
              <w:r w:rsidRPr="00D8722E">
                <w:rPr>
                  <w:lang w:bidi="sl-SI"/>
                </w:rPr>
                <w:t>Kompresija hrptenjače</w:t>
              </w:r>
              <w:r w:rsidRPr="00D8722E">
                <w:rPr>
                  <w:vertAlign w:val="superscript"/>
                  <w:lang w:bidi="sl-SI"/>
                </w:rPr>
                <w:t>2</w:t>
              </w:r>
              <w:r w:rsidRPr="00D8722E">
                <w:rPr>
                  <w:lang w:bidi="sl-SI"/>
                </w:rPr>
                <w:t xml:space="preserve"> </w:t>
              </w:r>
            </w:ins>
          </w:p>
        </w:tc>
      </w:tr>
      <w:tr w:rsidR="00B614C5" w:rsidRPr="00D8722E" w14:paraId="6DE7FD0E" w14:textId="77777777" w:rsidTr="00B614C5">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1" w:author="Tara Fauvel" w:date="2025-09-10T14:26:00Z">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0"/>
          <w:ins w:id="422" w:author="Tara Fauvel" w:date="2025-09-10T14:26:00Z"/>
          <w:trPrChange w:id="423" w:author="Tara Fauvel" w:date="2025-09-10T14:26:00Z">
            <w:trPr>
              <w:trHeight w:val="769"/>
            </w:trPr>
          </w:trPrChange>
        </w:trPr>
        <w:tc>
          <w:tcPr>
            <w:tcW w:w="3109" w:type="dxa"/>
            <w:vMerge/>
            <w:tcPrChange w:id="424" w:author="Tara Fauvel" w:date="2025-09-10T14:26:00Z">
              <w:tcPr>
                <w:tcW w:w="3109" w:type="dxa"/>
                <w:vMerge/>
              </w:tcPr>
            </w:tcPrChange>
          </w:tcPr>
          <w:p w14:paraId="58B8604C" w14:textId="77777777" w:rsidR="00B614C5" w:rsidRPr="00560A05" w:rsidRDefault="00B614C5">
            <w:pPr>
              <w:keepNext/>
              <w:jc w:val="both"/>
              <w:rPr>
                <w:ins w:id="425" w:author="Tara Fauvel" w:date="2025-09-10T14:26:00Z"/>
                <w:lang w:bidi="sl-SI"/>
              </w:rPr>
              <w:pPrChange w:id="426" w:author="Tara Fauvel" w:date="2025-09-10T14:26:00Z">
                <w:pPr>
                  <w:jc w:val="both"/>
                </w:pPr>
              </w:pPrChange>
            </w:pPr>
          </w:p>
        </w:tc>
        <w:tc>
          <w:tcPr>
            <w:tcW w:w="2936" w:type="dxa"/>
            <w:tcPrChange w:id="427" w:author="Tara Fauvel" w:date="2025-09-10T14:26:00Z">
              <w:tcPr>
                <w:tcW w:w="2936" w:type="dxa"/>
              </w:tcPr>
            </w:tcPrChange>
          </w:tcPr>
          <w:p w14:paraId="34531D86" w14:textId="61FF841D" w:rsidR="00B614C5" w:rsidRPr="00A26E85" w:rsidRDefault="00B614C5">
            <w:pPr>
              <w:keepNext/>
              <w:jc w:val="both"/>
              <w:rPr>
                <w:ins w:id="428" w:author="Tara Fauvel" w:date="2025-09-10T14:26:00Z"/>
              </w:rPr>
              <w:pPrChange w:id="429" w:author="Tara Fauvel" w:date="2025-09-10T14:26:00Z">
                <w:pPr>
                  <w:jc w:val="both"/>
                </w:pPr>
              </w:pPrChange>
            </w:pPr>
            <w:ins w:id="430" w:author="Tara Fauvel" w:date="2025-09-10T14:26:00Z">
              <w:r w:rsidRPr="00A3122A">
                <w:t>Pogosti</w:t>
              </w:r>
            </w:ins>
          </w:p>
        </w:tc>
        <w:tc>
          <w:tcPr>
            <w:tcW w:w="3027" w:type="dxa"/>
            <w:tcPrChange w:id="431" w:author="Tara Fauvel" w:date="2025-09-10T14:26:00Z">
              <w:tcPr>
                <w:tcW w:w="3027" w:type="dxa"/>
              </w:tcPr>
            </w:tcPrChange>
          </w:tcPr>
          <w:p w14:paraId="73A07651" w14:textId="227C30CB" w:rsidR="00B614C5" w:rsidRPr="00D8722E" w:rsidRDefault="00B614C5">
            <w:pPr>
              <w:keepNext/>
              <w:jc w:val="both"/>
              <w:rPr>
                <w:ins w:id="432" w:author="Tara Fauvel" w:date="2025-09-10T14:26:00Z"/>
                <w:lang w:bidi="sl-SI"/>
              </w:rPr>
              <w:pPrChange w:id="433" w:author="Tara Fauvel" w:date="2025-09-10T14:26:00Z">
                <w:pPr>
                  <w:jc w:val="both"/>
                </w:pPr>
              </w:pPrChange>
            </w:pPr>
            <w:ins w:id="434" w:author="Tara Fauvel" w:date="2025-09-10T14:26:00Z">
              <w:r w:rsidRPr="00A3122A">
                <w:rPr>
                  <w:lang w:bidi="sl-SI"/>
                </w:rPr>
                <w:t>Vrtoglavica</w:t>
              </w:r>
            </w:ins>
          </w:p>
        </w:tc>
      </w:tr>
      <w:tr w:rsidR="00B614C5" w:rsidRPr="00D8722E" w14:paraId="33470CB0" w14:textId="77777777" w:rsidTr="00DE2128">
        <w:trPr>
          <w:ins w:id="435" w:author="CIS bio international" w:date="2024-06-17T14:23:00Z"/>
        </w:trPr>
        <w:tc>
          <w:tcPr>
            <w:tcW w:w="3109" w:type="dxa"/>
            <w:vMerge w:val="restart"/>
          </w:tcPr>
          <w:p w14:paraId="073DB33C" w14:textId="77777777" w:rsidR="00B614C5" w:rsidRPr="00D8722E" w:rsidRDefault="00B614C5">
            <w:pPr>
              <w:keepNext/>
              <w:jc w:val="both"/>
              <w:rPr>
                <w:ins w:id="436" w:author="CIS bio international" w:date="2024-06-17T14:23:00Z"/>
                <w:lang w:val="en-GB"/>
              </w:rPr>
              <w:pPrChange w:id="437" w:author="Tara Fauvel" w:date="2025-09-10T14:26:00Z">
                <w:pPr>
                  <w:jc w:val="both"/>
                </w:pPr>
              </w:pPrChange>
            </w:pPr>
            <w:ins w:id="438" w:author="CIS bio international" w:date="2024-08-14T17:48:00Z">
              <w:r w:rsidRPr="00560A05">
                <w:rPr>
                  <w:lang w:bidi="sl-SI"/>
                </w:rPr>
                <w:t>Bolezni prebavil</w:t>
              </w:r>
            </w:ins>
          </w:p>
        </w:tc>
        <w:tc>
          <w:tcPr>
            <w:tcW w:w="2936" w:type="dxa"/>
          </w:tcPr>
          <w:p w14:paraId="6511C981" w14:textId="77777777" w:rsidR="00B614C5" w:rsidRPr="00D8722E" w:rsidRDefault="00B614C5">
            <w:pPr>
              <w:keepNext/>
              <w:jc w:val="both"/>
              <w:rPr>
                <w:ins w:id="439" w:author="CIS bio international" w:date="2024-06-17T14:23:00Z"/>
                <w:lang w:val="en-GB"/>
              </w:rPr>
              <w:pPrChange w:id="440" w:author="Tara Fauvel" w:date="2025-09-10T14:26:00Z">
                <w:pPr>
                  <w:jc w:val="both"/>
                </w:pPr>
              </w:pPrChange>
            </w:pPr>
            <w:ins w:id="441" w:author="CIS bio international" w:date="2024-06-17T15:52:00Z">
              <w:r w:rsidRPr="00A26E85">
                <w:t>Pogosti</w:t>
              </w:r>
            </w:ins>
          </w:p>
        </w:tc>
        <w:tc>
          <w:tcPr>
            <w:tcW w:w="3027" w:type="dxa"/>
          </w:tcPr>
          <w:p w14:paraId="766C495B" w14:textId="77777777" w:rsidR="00B614C5" w:rsidRPr="00D8722E" w:rsidRDefault="00B614C5">
            <w:pPr>
              <w:keepNext/>
              <w:jc w:val="both"/>
              <w:rPr>
                <w:ins w:id="442" w:author="CIS bio international" w:date="2024-06-17T14:23:00Z"/>
                <w:lang w:val="en-GB"/>
              </w:rPr>
              <w:pPrChange w:id="443" w:author="Tara Fauvel" w:date="2025-09-10T14:26:00Z">
                <w:pPr>
                  <w:jc w:val="both"/>
                </w:pPr>
              </w:pPrChange>
            </w:pPr>
            <w:ins w:id="444" w:author="CIS bio international" w:date="2024-06-17T14:23:00Z">
              <w:r w:rsidRPr="00D8722E">
                <w:rPr>
                  <w:lang w:bidi="sl-SI"/>
                </w:rPr>
                <w:t>Slabost</w:t>
              </w:r>
            </w:ins>
          </w:p>
        </w:tc>
      </w:tr>
      <w:tr w:rsidR="00B614C5" w:rsidRPr="00D8722E" w14:paraId="0C95DAE3" w14:textId="77777777" w:rsidTr="00DE2128">
        <w:trPr>
          <w:ins w:id="445" w:author="CIS bio international" w:date="2024-06-17T14:23:00Z"/>
        </w:trPr>
        <w:tc>
          <w:tcPr>
            <w:tcW w:w="3109" w:type="dxa"/>
            <w:vMerge/>
          </w:tcPr>
          <w:p w14:paraId="47BE93AE" w14:textId="77777777" w:rsidR="00B614C5" w:rsidRPr="00D8722E" w:rsidRDefault="00B614C5">
            <w:pPr>
              <w:keepNext/>
              <w:jc w:val="both"/>
              <w:rPr>
                <w:ins w:id="446" w:author="CIS bio international" w:date="2024-06-17T14:23:00Z"/>
                <w:lang w:val="en-GB"/>
              </w:rPr>
              <w:pPrChange w:id="447" w:author="Tara Fauvel" w:date="2025-09-10T14:26:00Z">
                <w:pPr>
                  <w:jc w:val="both"/>
                </w:pPr>
              </w:pPrChange>
            </w:pPr>
          </w:p>
        </w:tc>
        <w:tc>
          <w:tcPr>
            <w:tcW w:w="2936" w:type="dxa"/>
          </w:tcPr>
          <w:p w14:paraId="75344895" w14:textId="77777777" w:rsidR="00B614C5" w:rsidRPr="00D8722E" w:rsidRDefault="00B614C5">
            <w:pPr>
              <w:keepNext/>
              <w:jc w:val="both"/>
              <w:rPr>
                <w:ins w:id="448" w:author="CIS bio international" w:date="2024-06-17T14:23:00Z"/>
                <w:lang w:val="en-GB"/>
              </w:rPr>
              <w:pPrChange w:id="449" w:author="Tara Fauvel" w:date="2025-09-10T14:26:00Z">
                <w:pPr>
                  <w:jc w:val="both"/>
                </w:pPr>
              </w:pPrChange>
            </w:pPr>
            <w:ins w:id="450" w:author="CIS bio international" w:date="2024-06-17T15:48:00Z">
              <w:r w:rsidRPr="00A26E85">
                <w:t>Občasni</w:t>
              </w:r>
            </w:ins>
          </w:p>
        </w:tc>
        <w:tc>
          <w:tcPr>
            <w:tcW w:w="3027" w:type="dxa"/>
          </w:tcPr>
          <w:p w14:paraId="71D17C2E" w14:textId="77777777" w:rsidR="00B614C5" w:rsidRPr="00D8722E" w:rsidRDefault="00B614C5">
            <w:pPr>
              <w:keepNext/>
              <w:jc w:val="both"/>
              <w:rPr>
                <w:ins w:id="451" w:author="CIS bio international" w:date="2024-06-17T14:23:00Z"/>
                <w:lang w:val="en-GB"/>
              </w:rPr>
              <w:pPrChange w:id="452" w:author="Tara Fauvel" w:date="2025-09-10T14:26:00Z">
                <w:pPr>
                  <w:jc w:val="both"/>
                </w:pPr>
              </w:pPrChange>
            </w:pPr>
            <w:ins w:id="453" w:author="CIS bio international" w:date="2024-06-17T14:23:00Z">
              <w:r w:rsidRPr="00D8722E">
                <w:rPr>
                  <w:lang w:bidi="sl-SI"/>
                </w:rPr>
                <w:t>Bruhanje</w:t>
              </w:r>
            </w:ins>
          </w:p>
        </w:tc>
      </w:tr>
      <w:tr w:rsidR="00B614C5" w:rsidRPr="00D8722E" w14:paraId="23811D75" w14:textId="77777777" w:rsidTr="00DE2128">
        <w:trPr>
          <w:ins w:id="454" w:author="CIS bio international" w:date="2024-06-17T14:23:00Z"/>
        </w:trPr>
        <w:tc>
          <w:tcPr>
            <w:tcW w:w="3109" w:type="dxa"/>
            <w:vMerge/>
          </w:tcPr>
          <w:p w14:paraId="6BFAF8C6" w14:textId="77777777" w:rsidR="00B614C5" w:rsidRPr="00D8722E" w:rsidRDefault="00B614C5">
            <w:pPr>
              <w:keepNext/>
              <w:jc w:val="both"/>
              <w:rPr>
                <w:ins w:id="455" w:author="CIS bio international" w:date="2024-06-17T14:23:00Z"/>
                <w:lang w:val="en-GB"/>
              </w:rPr>
              <w:pPrChange w:id="456" w:author="Tara Fauvel" w:date="2025-09-10T14:26:00Z">
                <w:pPr>
                  <w:jc w:val="both"/>
                </w:pPr>
              </w:pPrChange>
            </w:pPr>
          </w:p>
        </w:tc>
        <w:tc>
          <w:tcPr>
            <w:tcW w:w="2936" w:type="dxa"/>
          </w:tcPr>
          <w:p w14:paraId="1626BA9E" w14:textId="77777777" w:rsidR="00B614C5" w:rsidRPr="00D8722E" w:rsidRDefault="00B614C5">
            <w:pPr>
              <w:keepNext/>
              <w:jc w:val="both"/>
              <w:rPr>
                <w:ins w:id="457" w:author="CIS bio international" w:date="2024-06-17T14:23:00Z"/>
                <w:lang w:val="en-GB"/>
              </w:rPr>
              <w:pPrChange w:id="458" w:author="Tara Fauvel" w:date="2025-09-10T14:26:00Z">
                <w:pPr>
                  <w:jc w:val="both"/>
                </w:pPr>
              </w:pPrChange>
            </w:pPr>
            <w:ins w:id="459" w:author="CIS bio international" w:date="2024-06-17T15:46:00Z">
              <w:r w:rsidRPr="00A26E85">
                <w:t>Neznana pogostnost</w:t>
              </w:r>
            </w:ins>
          </w:p>
        </w:tc>
        <w:tc>
          <w:tcPr>
            <w:tcW w:w="3027" w:type="dxa"/>
          </w:tcPr>
          <w:p w14:paraId="66D20E72" w14:textId="77777777" w:rsidR="00B614C5" w:rsidRPr="00D8722E" w:rsidRDefault="00B614C5">
            <w:pPr>
              <w:keepNext/>
              <w:jc w:val="both"/>
              <w:rPr>
                <w:ins w:id="460" w:author="CIS bio international" w:date="2024-06-17T14:23:00Z"/>
                <w:vertAlign w:val="superscript"/>
                <w:lang w:val="en-GB"/>
              </w:rPr>
              <w:pPrChange w:id="461" w:author="Tara Fauvel" w:date="2025-09-10T14:26:00Z">
                <w:pPr>
                  <w:jc w:val="both"/>
                </w:pPr>
              </w:pPrChange>
            </w:pPr>
            <w:ins w:id="462" w:author="CIS bio international" w:date="2024-06-17T14:23:00Z">
              <w:r w:rsidRPr="00D8722E">
                <w:rPr>
                  <w:lang w:bidi="sl-SI"/>
                </w:rPr>
                <w:t>Driska</w:t>
              </w:r>
              <w:r w:rsidRPr="00D8722E">
                <w:rPr>
                  <w:vertAlign w:val="superscript"/>
                  <w:lang w:bidi="sl-SI"/>
                </w:rPr>
                <w:t>1</w:t>
              </w:r>
            </w:ins>
          </w:p>
        </w:tc>
      </w:tr>
      <w:tr w:rsidR="00B614C5" w:rsidRPr="00D8722E" w14:paraId="43567BF3" w14:textId="77777777" w:rsidTr="00DE2128">
        <w:trPr>
          <w:ins w:id="463" w:author="CIS bio international" w:date="2024-06-17T14:23:00Z"/>
        </w:trPr>
        <w:tc>
          <w:tcPr>
            <w:tcW w:w="3109" w:type="dxa"/>
          </w:tcPr>
          <w:p w14:paraId="2B53D684" w14:textId="77777777" w:rsidR="00B614C5" w:rsidRPr="00D8722E" w:rsidRDefault="00B614C5">
            <w:pPr>
              <w:keepNext/>
              <w:jc w:val="both"/>
              <w:rPr>
                <w:ins w:id="464" w:author="CIS bio international" w:date="2024-06-17T14:23:00Z"/>
                <w:lang w:val="en-GB"/>
              </w:rPr>
              <w:pPrChange w:id="465" w:author="Tara Fauvel" w:date="2025-09-10T14:26:00Z">
                <w:pPr>
                  <w:jc w:val="both"/>
                </w:pPr>
              </w:pPrChange>
            </w:pPr>
            <w:ins w:id="466" w:author="CIS bio international" w:date="2024-08-14T17:48:00Z">
              <w:r w:rsidRPr="00560A05">
                <w:rPr>
                  <w:lang w:bidi="sl-SI"/>
                </w:rPr>
                <w:t>Bolezni kože in podkožja</w:t>
              </w:r>
            </w:ins>
          </w:p>
        </w:tc>
        <w:tc>
          <w:tcPr>
            <w:tcW w:w="2936" w:type="dxa"/>
          </w:tcPr>
          <w:p w14:paraId="4A594498" w14:textId="77777777" w:rsidR="00B614C5" w:rsidRPr="00D8722E" w:rsidRDefault="00B614C5">
            <w:pPr>
              <w:keepNext/>
              <w:jc w:val="both"/>
              <w:rPr>
                <w:ins w:id="467" w:author="CIS bio international" w:date="2024-06-17T14:23:00Z"/>
                <w:lang w:val="en-GB"/>
              </w:rPr>
              <w:pPrChange w:id="468" w:author="Tara Fauvel" w:date="2025-09-10T14:26:00Z">
                <w:pPr>
                  <w:jc w:val="both"/>
                </w:pPr>
              </w:pPrChange>
            </w:pPr>
            <w:ins w:id="469" w:author="CIS bio international" w:date="2024-06-17T15:48:00Z">
              <w:r w:rsidRPr="00A26E85">
                <w:t>Občasni</w:t>
              </w:r>
            </w:ins>
          </w:p>
        </w:tc>
        <w:tc>
          <w:tcPr>
            <w:tcW w:w="3027" w:type="dxa"/>
          </w:tcPr>
          <w:p w14:paraId="5DA94F5D" w14:textId="77777777" w:rsidR="00B614C5" w:rsidRPr="00D8722E" w:rsidRDefault="00B614C5">
            <w:pPr>
              <w:keepNext/>
              <w:jc w:val="both"/>
              <w:rPr>
                <w:ins w:id="470" w:author="CIS bio international" w:date="2024-06-17T14:23:00Z"/>
                <w:lang w:val="en-GB"/>
              </w:rPr>
              <w:pPrChange w:id="471" w:author="Tara Fauvel" w:date="2025-09-10T14:26:00Z">
                <w:pPr>
                  <w:jc w:val="both"/>
                </w:pPr>
              </w:pPrChange>
            </w:pPr>
            <w:ins w:id="472" w:author="CIS bio international" w:date="2024-06-17T14:23:00Z">
              <w:r w:rsidRPr="00D8722E">
                <w:rPr>
                  <w:lang w:bidi="sl-SI"/>
                </w:rPr>
                <w:t xml:space="preserve">Hiperhidroza </w:t>
              </w:r>
            </w:ins>
          </w:p>
        </w:tc>
      </w:tr>
      <w:tr w:rsidR="00B614C5" w:rsidRPr="00D8722E" w14:paraId="0E6CDB01" w14:textId="77777777" w:rsidTr="00DE2128">
        <w:trPr>
          <w:ins w:id="473" w:author="CIS bio international" w:date="2024-08-14T17:27:00Z"/>
        </w:trPr>
        <w:tc>
          <w:tcPr>
            <w:tcW w:w="3109" w:type="dxa"/>
          </w:tcPr>
          <w:p w14:paraId="67DDF8F5" w14:textId="77777777" w:rsidR="00B614C5" w:rsidRPr="00D8722E" w:rsidRDefault="00B614C5">
            <w:pPr>
              <w:keepNext/>
              <w:jc w:val="both"/>
              <w:rPr>
                <w:ins w:id="474" w:author="CIS bio international" w:date="2024-08-14T17:27:00Z"/>
                <w:lang w:bidi="sl-SI"/>
              </w:rPr>
              <w:pPrChange w:id="475" w:author="Tara Fauvel" w:date="2025-09-10T14:26:00Z">
                <w:pPr>
                  <w:jc w:val="both"/>
                </w:pPr>
              </w:pPrChange>
            </w:pPr>
            <w:ins w:id="476" w:author="CIS bio international" w:date="2024-08-14T17:49:00Z">
              <w:r w:rsidRPr="00560A05">
                <w:rPr>
                  <w:lang w:bidi="sl-SI"/>
                </w:rPr>
                <w:t xml:space="preserve">Bolezni mišično-skeletnega sistema in vezivnega tkiva  </w:t>
              </w:r>
            </w:ins>
          </w:p>
        </w:tc>
        <w:tc>
          <w:tcPr>
            <w:tcW w:w="2936" w:type="dxa"/>
          </w:tcPr>
          <w:p w14:paraId="49A4CD7C" w14:textId="77777777" w:rsidR="00B614C5" w:rsidRPr="00A26E85" w:rsidRDefault="00B614C5">
            <w:pPr>
              <w:keepNext/>
              <w:jc w:val="both"/>
              <w:rPr>
                <w:ins w:id="477" w:author="CIS bio international" w:date="2024-08-14T17:27:00Z"/>
              </w:rPr>
              <w:pPrChange w:id="478" w:author="Tara Fauvel" w:date="2025-09-10T14:26:00Z">
                <w:pPr>
                  <w:jc w:val="both"/>
                </w:pPr>
              </w:pPrChange>
            </w:pPr>
            <w:ins w:id="479" w:author="CIS bio international" w:date="2024-08-14T17:27:00Z">
              <w:r w:rsidRPr="00A26E85">
                <w:t>Pogosti</w:t>
              </w:r>
            </w:ins>
          </w:p>
        </w:tc>
        <w:tc>
          <w:tcPr>
            <w:tcW w:w="3027" w:type="dxa"/>
          </w:tcPr>
          <w:p w14:paraId="526BD8E6" w14:textId="052F6ABC" w:rsidR="00B614C5" w:rsidRPr="00D8722E" w:rsidRDefault="00B614C5">
            <w:pPr>
              <w:keepNext/>
              <w:jc w:val="both"/>
              <w:rPr>
                <w:ins w:id="480" w:author="CIS bio international" w:date="2024-08-14T17:27:00Z"/>
                <w:lang w:bidi="sl-SI"/>
              </w:rPr>
              <w:pPrChange w:id="481" w:author="Tara Fauvel" w:date="2025-09-10T14:26:00Z">
                <w:pPr>
                  <w:jc w:val="both"/>
                </w:pPr>
              </w:pPrChange>
            </w:pPr>
            <w:ins w:id="482" w:author="CIS bio international" w:date="2024-08-14T17:27:00Z">
              <w:r w:rsidRPr="00D8722E">
                <w:rPr>
                  <w:lang w:bidi="sl-SI"/>
                </w:rPr>
                <w:t>Bolečine v kosteh</w:t>
              </w:r>
              <w:r w:rsidRPr="00D8722E">
                <w:rPr>
                  <w:vertAlign w:val="superscript"/>
                  <w:lang w:bidi="sl-SI"/>
                </w:rPr>
                <w:t>2</w:t>
              </w:r>
            </w:ins>
          </w:p>
        </w:tc>
      </w:tr>
      <w:tr w:rsidR="00B614C5" w:rsidRPr="00D8722E" w14:paraId="72EF318E" w14:textId="77777777" w:rsidTr="00DE2128">
        <w:trPr>
          <w:ins w:id="483" w:author="Tara Fauvel" w:date="2025-09-10T14:26:00Z"/>
        </w:trPr>
        <w:tc>
          <w:tcPr>
            <w:tcW w:w="3109" w:type="dxa"/>
          </w:tcPr>
          <w:p w14:paraId="27A071E0" w14:textId="61F7AD55" w:rsidR="00B614C5" w:rsidRPr="00560A05" w:rsidRDefault="00B614C5">
            <w:pPr>
              <w:keepNext/>
              <w:jc w:val="both"/>
              <w:rPr>
                <w:ins w:id="484" w:author="Tara Fauvel" w:date="2025-09-10T14:26:00Z"/>
                <w:lang w:bidi="sl-SI"/>
              </w:rPr>
              <w:pPrChange w:id="485" w:author="Tara Fauvel" w:date="2025-09-10T14:26:00Z">
                <w:pPr>
                  <w:jc w:val="both"/>
                </w:pPr>
              </w:pPrChange>
            </w:pPr>
            <w:ins w:id="486" w:author="Tara Fauvel" w:date="2025-09-10T14:26:00Z">
              <w:r w:rsidRPr="00A3122A">
                <w:rPr>
                  <w:lang w:bidi="sl-SI"/>
                </w:rPr>
                <w:t>Splošne težave in spremembe na mestu aplikacije</w:t>
              </w:r>
            </w:ins>
          </w:p>
        </w:tc>
        <w:tc>
          <w:tcPr>
            <w:tcW w:w="2936" w:type="dxa"/>
          </w:tcPr>
          <w:p w14:paraId="513D59B8" w14:textId="75C1781B" w:rsidR="00B614C5" w:rsidRPr="00A26E85" w:rsidRDefault="00B614C5">
            <w:pPr>
              <w:keepNext/>
              <w:jc w:val="both"/>
              <w:rPr>
                <w:ins w:id="487" w:author="Tara Fauvel" w:date="2025-09-10T14:26:00Z"/>
              </w:rPr>
              <w:pPrChange w:id="488" w:author="Tara Fauvel" w:date="2025-09-10T14:26:00Z">
                <w:pPr>
                  <w:jc w:val="both"/>
                </w:pPr>
              </w:pPrChange>
            </w:pPr>
            <w:ins w:id="489" w:author="Tara Fauvel" w:date="2025-09-10T14:26:00Z">
              <w:r w:rsidRPr="00A3122A">
                <w:t>Pogosti</w:t>
              </w:r>
            </w:ins>
          </w:p>
        </w:tc>
        <w:tc>
          <w:tcPr>
            <w:tcW w:w="3027" w:type="dxa"/>
          </w:tcPr>
          <w:p w14:paraId="39A7BC4A" w14:textId="1A29A909" w:rsidR="00B614C5" w:rsidRPr="00D8722E" w:rsidRDefault="00B614C5">
            <w:pPr>
              <w:keepNext/>
              <w:jc w:val="both"/>
              <w:rPr>
                <w:ins w:id="490" w:author="Tara Fauvel" w:date="2025-09-10T14:26:00Z"/>
                <w:lang w:bidi="sl-SI"/>
              </w:rPr>
              <w:pPrChange w:id="491" w:author="Tara Fauvel" w:date="2025-09-10T14:26:00Z">
                <w:pPr>
                  <w:jc w:val="both"/>
                </w:pPr>
              </w:pPrChange>
            </w:pPr>
            <w:ins w:id="492" w:author="Tara Fauvel" w:date="2025-09-10T14:26:00Z">
              <w:r w:rsidRPr="00A3122A">
                <w:rPr>
                  <w:lang w:bidi="sl-SI"/>
                </w:rPr>
                <w:t>Astenija</w:t>
              </w:r>
            </w:ins>
          </w:p>
        </w:tc>
      </w:tr>
    </w:tbl>
    <w:p w14:paraId="011A7AFA" w14:textId="77777777" w:rsidR="009A29F9" w:rsidRPr="00077DF2" w:rsidRDefault="009A29F9" w:rsidP="009A29F9">
      <w:pPr>
        <w:jc w:val="both"/>
        <w:rPr>
          <w:ins w:id="493" w:author="CIS bio international" w:date="2024-06-17T14:23:00Z"/>
          <w:lang w:val="pt-PT"/>
          <w:rPrChange w:id="494" w:author="Tara Fauvel" w:date="2025-09-10T14:07:00Z">
            <w:rPr>
              <w:ins w:id="495" w:author="CIS bio international" w:date="2024-06-17T14:23:00Z"/>
              <w:lang w:val="en-GB"/>
            </w:rPr>
          </w:rPrChange>
        </w:rPr>
      </w:pPr>
      <w:ins w:id="496" w:author="CIS bio international" w:date="2024-06-17T14:23:00Z">
        <w:r w:rsidRPr="00D8722E">
          <w:rPr>
            <w:vertAlign w:val="superscript"/>
            <w:lang w:bidi="sl-SI"/>
          </w:rPr>
          <w:t xml:space="preserve">1 </w:t>
        </w:r>
        <w:r w:rsidRPr="00D8722E">
          <w:rPr>
            <w:lang w:bidi="sl-SI"/>
          </w:rPr>
          <w:t>Neželeni učinki na podlagi spontanega poročanja</w:t>
        </w:r>
      </w:ins>
    </w:p>
    <w:p w14:paraId="6FEC727A" w14:textId="77777777" w:rsidR="009A29F9" w:rsidRDefault="009A29F9" w:rsidP="009A29F9">
      <w:pPr>
        <w:jc w:val="both"/>
        <w:rPr>
          <w:ins w:id="497" w:author="CIS bio international" w:date="2024-06-17T14:23:00Z"/>
          <w:lang w:bidi="sl-SI"/>
        </w:rPr>
      </w:pPr>
      <w:ins w:id="498" w:author="CIS bio international" w:date="2024-06-17T14:23:00Z">
        <w:r w:rsidRPr="00D8722E">
          <w:rPr>
            <w:vertAlign w:val="superscript"/>
            <w:lang w:bidi="sl-SI"/>
          </w:rPr>
          <w:t xml:space="preserve">2 </w:t>
        </w:r>
        <w:r w:rsidRPr="00D8722E">
          <w:rPr>
            <w:lang w:bidi="sl-SI"/>
          </w:rPr>
          <w:t>Glej poglavje Opis izbranih neželenih učinkov</w:t>
        </w:r>
      </w:ins>
    </w:p>
    <w:p w14:paraId="5CF0B239" w14:textId="77777777" w:rsidR="009A29F9" w:rsidRPr="00077DF2" w:rsidRDefault="009A29F9" w:rsidP="009A29F9">
      <w:pPr>
        <w:jc w:val="both"/>
        <w:rPr>
          <w:ins w:id="499" w:author="CIS bio international" w:date="2024-06-17T14:23:00Z"/>
          <w:lang w:val="pt-PT"/>
          <w:rPrChange w:id="500" w:author="Tara Fauvel" w:date="2025-09-10T14:07:00Z">
            <w:rPr>
              <w:ins w:id="501" w:author="CIS bio international" w:date="2024-06-17T14:23:00Z"/>
              <w:lang w:val="en-GB"/>
            </w:rPr>
          </w:rPrChange>
        </w:rPr>
      </w:pPr>
    </w:p>
    <w:p w14:paraId="18F21C7C" w14:textId="77777777" w:rsidR="009A29F9" w:rsidRPr="0099296C" w:rsidRDefault="009A29F9">
      <w:pPr>
        <w:rPr>
          <w:ins w:id="502" w:author="CIS bio international" w:date="2024-06-17T14:23:00Z"/>
          <w:u w:val="single"/>
        </w:rPr>
      </w:pPr>
      <w:ins w:id="503" w:author="CIS bio international" w:date="2024-06-17T14:23:00Z">
        <w:r w:rsidRPr="0099296C">
          <w:rPr>
            <w:u w:val="single"/>
          </w:rPr>
          <w:t>Opis izbranih neželenih učinkov</w:t>
        </w:r>
      </w:ins>
    </w:p>
    <w:p w14:paraId="1B3B8A7B" w14:textId="77777777" w:rsidR="0021682C" w:rsidRDefault="0021682C" w:rsidP="00920AF2">
      <w:pPr>
        <w:rPr>
          <w:ins w:id="504" w:author="CIS bio international" w:date="2024-08-14T17:51:00Z"/>
        </w:rPr>
      </w:pPr>
    </w:p>
    <w:p w14:paraId="563C4475" w14:textId="77777777" w:rsidR="00920AF2" w:rsidRDefault="00920AF2" w:rsidP="00920AF2">
      <w:pPr>
        <w:rPr>
          <w:ins w:id="505" w:author="CIS bio international" w:date="2024-06-17T14:24:00Z"/>
        </w:rPr>
      </w:pPr>
      <w:ins w:id="506" w:author="CIS bio international" w:date="2024-06-17T14:24:00Z">
        <w:r>
          <w:t>Postmarketinška poročila o trombocitopeniji vključujejo posamezne primere intrakranialne krvavitve in primere s smrtnim izidom.</w:t>
        </w:r>
      </w:ins>
    </w:p>
    <w:p w14:paraId="611B2A0C" w14:textId="77777777" w:rsidR="009A29F9" w:rsidRDefault="009A29F9">
      <w:pPr>
        <w:rPr>
          <w:ins w:id="507" w:author="CIS bio international" w:date="2024-06-17T14:23:00Z"/>
        </w:rPr>
      </w:pPr>
    </w:p>
    <w:p w14:paraId="6A28FDA0" w14:textId="426CF9BF" w:rsidR="00D05898" w:rsidRDefault="00D05898">
      <w:r>
        <w:t>Pri bolnikih, ki so prejemali Q</w:t>
      </w:r>
      <w:r w:rsidR="00536DA4">
        <w:t>uadramet</w:t>
      </w:r>
      <w:r>
        <w:t xml:space="preserve">, so opazili zmanjšanje števila levkocitov in trombocitov ter pojav anemije. </w:t>
      </w:r>
    </w:p>
    <w:p w14:paraId="4196D936" w14:textId="77777777" w:rsidR="00D05898" w:rsidRDefault="00D05898"/>
    <w:p w14:paraId="5317D0A5" w14:textId="4CD21491" w:rsidR="00D05898" w:rsidRDefault="00D05898">
      <w:r>
        <w:t>V kliničnih preskušanjih je ob največjem padcu število levkocitov in trombocitov znašalo približno 40</w:t>
      </w:r>
      <w:ins w:id="508" w:author="Tara Fauvel" w:date="2025-09-10T14:28:00Z">
        <w:r w:rsidR="00B614C5">
          <w:t> </w:t>
        </w:r>
      </w:ins>
      <w:r>
        <w:t>% - 50</w:t>
      </w:r>
      <w:ins w:id="509" w:author="Tara Fauvel" w:date="2025-09-10T14:28:00Z">
        <w:r w:rsidR="00B614C5">
          <w:t> </w:t>
        </w:r>
      </w:ins>
      <w:r>
        <w:t xml:space="preserve">% njihove izhodiščne vrednosti; te najnižje vrednosti so bile zabeležene 3-5 tednov po aplikaciji odmerka in so se zopet vrnile v izhodiščno stanje 8 tednov po terapiji. </w:t>
      </w:r>
    </w:p>
    <w:p w14:paraId="53AC3696" w14:textId="77777777" w:rsidR="00D05898" w:rsidDel="006E5333" w:rsidRDefault="00D05898">
      <w:pPr>
        <w:rPr>
          <w:del w:id="510" w:author="CIS bio international" w:date="2024-06-17T16:07:00Z"/>
        </w:rPr>
      </w:pPr>
    </w:p>
    <w:p w14:paraId="10B700DF" w14:textId="77777777" w:rsidR="00D05898" w:rsidDel="00920AF2" w:rsidRDefault="001F7877">
      <w:pPr>
        <w:rPr>
          <w:del w:id="511" w:author="CIS bio international" w:date="2024-06-17T14:24:00Z"/>
        </w:rPr>
      </w:pPr>
      <w:del w:id="512" w:author="CIS bio international" w:date="2024-06-17T14:24:00Z">
        <w:r w:rsidDel="00920AF2">
          <w:delText>Postmarketinška p</w:delText>
        </w:r>
        <w:r w:rsidR="00D05898" w:rsidDel="00920AF2">
          <w:delText>oročila o trombocitopeniji vključujejo posamezne primere intrakranialn</w:delText>
        </w:r>
        <w:r w:rsidDel="00920AF2">
          <w:delText>e</w:delText>
        </w:r>
        <w:r w:rsidR="00D05898" w:rsidDel="00920AF2">
          <w:delText xml:space="preserve"> krvavitv</w:delText>
        </w:r>
        <w:r w:rsidDel="00920AF2">
          <w:delText>e</w:delText>
        </w:r>
        <w:r w:rsidR="00D05898" w:rsidDel="00920AF2">
          <w:delText xml:space="preserve"> in primere </w:delText>
        </w:r>
        <w:r w:rsidDel="00920AF2">
          <w:delText>s smrtnim izidom</w:delText>
        </w:r>
        <w:r w:rsidR="00D05898" w:rsidDel="00920AF2">
          <w:delText>.</w:delText>
        </w:r>
      </w:del>
    </w:p>
    <w:p w14:paraId="57A91F76" w14:textId="77777777" w:rsidR="00D05898" w:rsidRDefault="00D05898"/>
    <w:p w14:paraId="0E28D167" w14:textId="77777777" w:rsidR="00D05898" w:rsidRDefault="00D05898">
      <w:r>
        <w:t xml:space="preserve">Redki bolniki, pri katerih se je pojavila toksičnost 3-4 stopnje za krvotvorne organe, so bili predhodno zdravljeni bodisi z obsevanjem ali kemoterapijo ali pa so imeli hitro napredujočo bolezen z verjetno razširitvijo v kostni mozeg. </w:t>
      </w:r>
    </w:p>
    <w:p w14:paraId="4EF62699" w14:textId="77777777" w:rsidR="00D05898" w:rsidRDefault="00D05898"/>
    <w:p w14:paraId="54338EAD" w14:textId="77777777" w:rsidR="00D05898" w:rsidRDefault="00D05898">
      <w:r>
        <w:t>Majhno število bolnikov je navajalo, da so imeli kmalu po injekciji prehodno močnejše bolečine v kosteh (burna reakcija). Ta reakcija je običajno blaga, pojavi se v 72 urah po aplikaciji in izgine sama od sebe. Take reakcije se običajno odzivajo na analgetike.</w:t>
      </w:r>
    </w:p>
    <w:p w14:paraId="58F56D8B" w14:textId="77777777" w:rsidR="00D05898" w:rsidDel="006E5333" w:rsidRDefault="00D05898">
      <w:pPr>
        <w:rPr>
          <w:del w:id="513" w:author="CIS bio international" w:date="2024-06-17T16:07:00Z"/>
        </w:rPr>
      </w:pPr>
    </w:p>
    <w:p w14:paraId="5A786082" w14:textId="77777777" w:rsidR="00D05898" w:rsidDel="00920AF2" w:rsidRDefault="00D05898">
      <w:pPr>
        <w:rPr>
          <w:del w:id="514" w:author="CIS bio international" w:date="2024-06-17T14:24:00Z"/>
        </w:rPr>
      </w:pPr>
      <w:del w:id="515" w:author="CIS bio international" w:date="2024-06-17T14:24:00Z">
        <w:r w:rsidDel="00920AF2">
          <w:delText xml:space="preserve">Poročajo o neželenih učinkih, kot so navzea, bruhanje, driska in znojenje. </w:delText>
        </w:r>
      </w:del>
    </w:p>
    <w:p w14:paraId="571B5476" w14:textId="77777777" w:rsidR="00D05898" w:rsidDel="00920AF2" w:rsidRDefault="00D05898">
      <w:pPr>
        <w:rPr>
          <w:del w:id="516" w:author="CIS bio international" w:date="2024-06-17T14:24:00Z"/>
        </w:rPr>
      </w:pPr>
    </w:p>
    <w:p w14:paraId="4E8408A9" w14:textId="77777777" w:rsidR="00D05898" w:rsidDel="00920AF2" w:rsidRDefault="00D05898">
      <w:pPr>
        <w:rPr>
          <w:del w:id="517" w:author="CIS bio international" w:date="2024-06-17T14:24:00Z"/>
        </w:rPr>
      </w:pPr>
      <w:del w:id="518" w:author="CIS bio international" w:date="2024-06-17T14:24:00Z">
        <w:r w:rsidDel="00920AF2">
          <w:delText>Po dajanju zdravila Q</w:delText>
        </w:r>
        <w:r w:rsidR="00825326" w:rsidDel="00920AF2">
          <w:delText>uadramet</w:delText>
        </w:r>
        <w:r w:rsidDel="00920AF2">
          <w:delText xml:space="preserve"> poročajo tudi o preobčutljivostnih reakcijah, vključno z redkimi primeri anafilaktične reakcije. </w:delText>
        </w:r>
      </w:del>
    </w:p>
    <w:p w14:paraId="3A4D1469" w14:textId="77777777" w:rsidR="00D05898" w:rsidRDefault="00D05898"/>
    <w:p w14:paraId="3A14D1E4" w14:textId="77777777" w:rsidR="00D05898" w:rsidRDefault="00D05898">
      <w:r>
        <w:t xml:space="preserve">Nekaj bolnikov je imelo kompresijo hrbtenjače ali korenin, diseminirano intravaskularno koagulacijo in cerebrovaskularni insult. Naštete pojave bi lahko povezali z napredovanjem bolezni pri teh bolnikih. Kadar gre za metastaze v hrbtenici na cerviko-dorzalni ravni, ne moremo izključiti povečanega tveganja za kompresijo hrbtenjače. </w:t>
      </w:r>
    </w:p>
    <w:p w14:paraId="4BC4F82F" w14:textId="77777777" w:rsidR="00D05898" w:rsidRDefault="00D05898">
      <w:pPr>
        <w:rPr>
          <w:ins w:id="519" w:author="Tara Fauvel" w:date="2025-09-10T16:38:00Z"/>
        </w:rPr>
      </w:pPr>
    </w:p>
    <w:p w14:paraId="6BDB8605" w14:textId="77777777" w:rsidR="00712E3F" w:rsidRDefault="00712E3F">
      <w:pPr>
        <w:rPr>
          <w:ins w:id="520" w:author="Tara Fauvel" w:date="2025-09-10T16:38:00Z"/>
        </w:rPr>
      </w:pPr>
    </w:p>
    <w:p w14:paraId="0402885F" w14:textId="77777777" w:rsidR="00712E3F" w:rsidRDefault="00712E3F"/>
    <w:p w14:paraId="5E72138A" w14:textId="77777777" w:rsidR="00D05898" w:rsidDel="00250819" w:rsidRDefault="00D05898">
      <w:pPr>
        <w:keepNext/>
        <w:rPr>
          <w:del w:id="521" w:author="CIS bio international" w:date="2024-07-22T17:14:00Z"/>
        </w:rPr>
        <w:pPrChange w:id="522" w:author="Tara Fauvel" w:date="2025-09-10T16:38:00Z">
          <w:pPr/>
        </w:pPrChange>
      </w:pPr>
      <w:r>
        <w:lastRenderedPageBreak/>
        <w:t xml:space="preserve">Prejeta doza sevanja zaradi terapevtske izpostavljenosti lahko povzroči večjo pojavnost rakavih obolenj in mutacij. V vseh primerih moramo zagotoviti, da je tveganje zaradi sevanja manj ogrožajoče kot bolezen sama. </w:t>
      </w:r>
      <w:ins w:id="523" w:author="CIS bio international" w:date="2024-07-22T17:14:00Z">
        <w:r w:rsidR="00250819" w:rsidRPr="00250819">
          <w:t>Pri bolniku, ki tehta 70 kg, je efektivna doza sevanja 798 mSv, ko je aplicirana maksimalna priporočena radioaktivnost 2600 MBq</w:t>
        </w:r>
        <w:r w:rsidR="00250819">
          <w:t xml:space="preserve">. </w:t>
        </w:r>
      </w:ins>
    </w:p>
    <w:p w14:paraId="5964879F" w14:textId="77777777" w:rsidR="00D05898" w:rsidRDefault="00D05898">
      <w:pPr>
        <w:keepNext/>
        <w:pPrChange w:id="524" w:author="Tara Fauvel" w:date="2025-09-10T16:38:00Z">
          <w:pPr/>
        </w:pPrChange>
      </w:pPr>
    </w:p>
    <w:p w14:paraId="68D9FCC0" w14:textId="77777777" w:rsidR="00B614C5" w:rsidRDefault="00B614C5" w:rsidP="00DD10FE">
      <w:pPr>
        <w:rPr>
          <w:ins w:id="525" w:author="Tara Fauvel" w:date="2025-09-10T14:28:00Z"/>
          <w:u w:val="single"/>
        </w:rPr>
      </w:pPr>
    </w:p>
    <w:p w14:paraId="00B3CD96" w14:textId="72FCD73C" w:rsidR="00DD10FE" w:rsidRPr="00310D48" w:rsidRDefault="00DD10FE" w:rsidP="00DD10FE">
      <w:pPr>
        <w:rPr>
          <w:szCs w:val="22"/>
          <w:u w:val="single"/>
        </w:rPr>
      </w:pPr>
      <w:r w:rsidRPr="003B7A11">
        <w:rPr>
          <w:u w:val="single"/>
        </w:rPr>
        <w:t>Poročanje</w:t>
      </w:r>
      <w:r w:rsidRPr="00310D48">
        <w:rPr>
          <w:szCs w:val="22"/>
          <w:u w:val="single"/>
        </w:rPr>
        <w:t xml:space="preserve"> o domnevnih neželenih učinkih</w:t>
      </w:r>
    </w:p>
    <w:p w14:paraId="0CE29969" w14:textId="77777777" w:rsidR="00DD10FE" w:rsidRDefault="00DD10FE" w:rsidP="00DD10FE">
      <w:pPr>
        <w:suppressLineNumbers/>
        <w:autoSpaceDE w:val="0"/>
        <w:autoSpaceDN w:val="0"/>
        <w:adjustRightInd w:val="0"/>
        <w:jc w:val="both"/>
        <w:rPr>
          <w:szCs w:val="22"/>
        </w:rPr>
      </w:pPr>
      <w:r w:rsidRPr="00310D48">
        <w:rPr>
          <w:szCs w:val="22"/>
        </w:rPr>
        <w:t xml:space="preserve">Poročanje o domnevnih neželenih učinkih zdravila po izdaji dovoljenja za promet je pomembno. Omogoča namreč stalno spremljanje razmerja med koristmi in tveganji zdravila. Od zdravstvenih </w:t>
      </w:r>
      <w:r w:rsidRPr="00BF664E">
        <w:rPr>
          <w:szCs w:val="22"/>
        </w:rPr>
        <w:t xml:space="preserve">delavcev se zahteva, da poročajo o katerem koli domnevnem neželenem učinku zdravila na nacionalni center za poročanje, ki je naveden v </w:t>
      </w:r>
      <w:hyperlink r:id="rId12" w:history="1">
        <w:r w:rsidRPr="00BF664E">
          <w:rPr>
            <w:rStyle w:val="Lienhypertexte"/>
            <w:szCs w:val="22"/>
          </w:rPr>
          <w:t>Prilogi V</w:t>
        </w:r>
      </w:hyperlink>
      <w:r w:rsidRPr="00BF664E">
        <w:rPr>
          <w:szCs w:val="22"/>
        </w:rPr>
        <w:t>.</w:t>
      </w:r>
    </w:p>
    <w:p w14:paraId="6C24012C" w14:textId="77777777" w:rsidR="00DD10FE" w:rsidRDefault="00DD10FE"/>
    <w:p w14:paraId="3C4DEAE2" w14:textId="77777777" w:rsidR="00D05898" w:rsidRDefault="00D05898">
      <w:pPr>
        <w:pStyle w:val="NormalGras"/>
      </w:pPr>
      <w:r>
        <w:t>4.9</w:t>
      </w:r>
      <w:r>
        <w:tab/>
        <w:t>Preveliko odmerjanje</w:t>
      </w:r>
    </w:p>
    <w:p w14:paraId="1438C5EF" w14:textId="77777777" w:rsidR="00D05898" w:rsidRDefault="00D05898"/>
    <w:p w14:paraId="610E0F87" w14:textId="48067FAA" w:rsidR="00D9016D" w:rsidRPr="00077DF2" w:rsidRDefault="00D9016D" w:rsidP="00D9016D">
      <w:pPr>
        <w:rPr>
          <w:ins w:id="526" w:author="CIS bio international" w:date="2024-06-17T14:25:00Z"/>
          <w:rPrChange w:id="527" w:author="Tara Fauvel" w:date="2025-09-10T14:07:00Z">
            <w:rPr>
              <w:ins w:id="528" w:author="CIS bio international" w:date="2024-06-17T14:25:00Z"/>
              <w:lang w:val="en-GB"/>
            </w:rPr>
          </w:rPrChange>
        </w:rPr>
      </w:pPr>
      <w:ins w:id="529" w:author="CIS bio international" w:date="2024-06-17T14:25:00Z">
        <w:r w:rsidRPr="00D8722E">
          <w:rPr>
            <w:lang w:bidi="sl-SI"/>
          </w:rPr>
          <w:t xml:space="preserve">V primeru </w:t>
        </w:r>
      </w:ins>
      <w:ins w:id="530" w:author="JAZMP" w:date="2025-10-07T11:07:00Z" w16du:dateUtc="2025-10-07T09:07:00Z">
        <w:r w:rsidR="00271853">
          <w:rPr>
            <w:lang w:bidi="sl-SI"/>
          </w:rPr>
          <w:t xml:space="preserve">apliciranja </w:t>
        </w:r>
      </w:ins>
      <w:ins w:id="531" w:author="CIS bio international" w:date="2024-06-17T14:25:00Z">
        <w:r w:rsidRPr="00D8722E">
          <w:rPr>
            <w:lang w:bidi="sl-SI"/>
          </w:rPr>
          <w:t>prevelikega odmerka sevanja z zdravilom Quadramet je treba absorbirani odmerek</w:t>
        </w:r>
      </w:ins>
      <w:ins w:id="532" w:author="JAZMP" w:date="2025-10-07T11:06:00Z" w16du:dateUtc="2025-10-07T09:06:00Z">
        <w:r w:rsidR="00271853">
          <w:rPr>
            <w:lang w:bidi="sl-SI"/>
          </w:rPr>
          <w:t>, ki ga je prejel</w:t>
        </w:r>
      </w:ins>
      <w:ins w:id="533" w:author="CIS bio international" w:date="2024-06-17T14:25:00Z">
        <w:del w:id="534" w:author="JAZMP" w:date="2025-10-07T11:06:00Z" w16du:dateUtc="2025-10-07T09:06:00Z">
          <w:r w:rsidRPr="00D8722E" w:rsidDel="00271853">
            <w:rPr>
              <w:lang w:bidi="sl-SI"/>
            </w:rPr>
            <w:delText xml:space="preserve"> za</w:delText>
          </w:r>
        </w:del>
        <w:r w:rsidRPr="00D8722E">
          <w:rPr>
            <w:lang w:bidi="sl-SI"/>
          </w:rPr>
          <w:t xml:space="preserve"> bolnik</w:t>
        </w:r>
        <w:del w:id="535" w:author="JAZMP" w:date="2025-10-07T11:06:00Z" w16du:dateUtc="2025-10-07T09:06:00Z">
          <w:r w:rsidRPr="00D8722E" w:rsidDel="00271853">
            <w:rPr>
              <w:lang w:bidi="sl-SI"/>
            </w:rPr>
            <w:delText>a</w:delText>
          </w:r>
        </w:del>
      </w:ins>
      <w:ins w:id="536" w:author="JAZMP" w:date="2025-10-07T11:07:00Z" w16du:dateUtc="2025-10-07T09:07:00Z">
        <w:r w:rsidR="00271853">
          <w:rPr>
            <w:lang w:bidi="sl-SI"/>
          </w:rPr>
          <w:t>, kjer je to mogoče, zmanjšati</w:t>
        </w:r>
      </w:ins>
      <w:ins w:id="537" w:author="CIS bio international" w:date="2024-06-17T14:25:00Z">
        <w:del w:id="538" w:author="JAZMP" w:date="2025-10-07T11:07:00Z" w16du:dateUtc="2025-10-07T09:07:00Z">
          <w:r w:rsidRPr="00D8722E" w:rsidDel="00271853">
            <w:rPr>
              <w:lang w:bidi="sl-SI"/>
            </w:rPr>
            <w:delText xml:space="preserve"> zmanjšati, če je to mogoče,</w:delText>
          </w:r>
        </w:del>
        <w:r w:rsidRPr="00D8722E">
          <w:rPr>
            <w:lang w:bidi="sl-SI"/>
          </w:rPr>
          <w:t xml:space="preserve"> s povečan</w:t>
        </w:r>
      </w:ins>
      <w:ins w:id="539" w:author="JAZMP" w:date="2025-10-07T11:08:00Z" w16du:dateUtc="2025-10-07T09:08:00Z">
        <w:r w:rsidR="00271853">
          <w:rPr>
            <w:lang w:bidi="sl-SI"/>
          </w:rPr>
          <w:t>i</w:t>
        </w:r>
      </w:ins>
      <w:ins w:id="540" w:author="CIS bio international" w:date="2024-06-17T14:25:00Z">
        <w:del w:id="541" w:author="JAZMP" w:date="2025-10-07T11:08:00Z" w16du:dateUtc="2025-10-07T09:08:00Z">
          <w:r w:rsidRPr="00D8722E" w:rsidDel="00271853">
            <w:rPr>
              <w:lang w:bidi="sl-SI"/>
            </w:rPr>
            <w:delText>je</w:delText>
          </w:r>
        </w:del>
        <w:r w:rsidRPr="00D8722E">
          <w:rPr>
            <w:lang w:bidi="sl-SI"/>
          </w:rPr>
          <w:t>m izločanj</w:t>
        </w:r>
      </w:ins>
      <w:ins w:id="542" w:author="JAZMP" w:date="2025-10-07T11:08:00Z" w16du:dateUtc="2025-10-07T09:08:00Z">
        <w:r w:rsidR="00271853">
          <w:rPr>
            <w:lang w:bidi="sl-SI"/>
          </w:rPr>
          <w:t>em</w:t>
        </w:r>
      </w:ins>
      <w:ins w:id="543" w:author="CIS bio international" w:date="2024-06-17T14:25:00Z">
        <w:del w:id="544" w:author="JAZMP" w:date="2025-10-07T11:08:00Z" w16du:dateUtc="2025-10-07T09:08:00Z">
          <w:r w:rsidRPr="00D8722E" w:rsidDel="00271853">
            <w:rPr>
              <w:lang w:bidi="sl-SI"/>
            </w:rPr>
            <w:delText>a</w:delText>
          </w:r>
        </w:del>
        <w:r w:rsidRPr="00D8722E">
          <w:rPr>
            <w:lang w:bidi="sl-SI"/>
          </w:rPr>
          <w:t xml:space="preserve"> radionuklida iz telesa s forsirano diurezo in pogostim praznjenjem mehurja. Morda bi bilo koristno oceniti efektivni odmerek, ki je bil uporabljen.</w:t>
        </w:r>
      </w:ins>
    </w:p>
    <w:p w14:paraId="7376A69A" w14:textId="77777777" w:rsidR="00D05898" w:rsidDel="00D9016D" w:rsidRDefault="00D05898">
      <w:pPr>
        <w:rPr>
          <w:del w:id="545" w:author="CIS bio international" w:date="2024-06-17T14:25:00Z"/>
        </w:rPr>
      </w:pPr>
      <w:del w:id="546" w:author="CIS bio international" w:date="2024-06-17T14:25:00Z">
        <w:r w:rsidDel="00D9016D">
          <w:delText>To zdravilo sme dajati le ustrezno usposobljeno osebje v pooblaščenih ustanovah. Zato je možnost prevelikega odmerjanja zdravila manj verjetna.</w:delText>
        </w:r>
      </w:del>
    </w:p>
    <w:p w14:paraId="29E245C0" w14:textId="77777777" w:rsidR="00D05898" w:rsidDel="00D9016D" w:rsidRDefault="00D05898">
      <w:pPr>
        <w:rPr>
          <w:del w:id="547" w:author="CIS bio international" w:date="2024-06-17T14:25:00Z"/>
        </w:rPr>
      </w:pPr>
    </w:p>
    <w:p w14:paraId="689AAE7D" w14:textId="77777777" w:rsidR="00D05898" w:rsidDel="00D9016D" w:rsidRDefault="00D05898">
      <w:pPr>
        <w:rPr>
          <w:del w:id="548" w:author="CIS bio international" w:date="2024-06-17T14:25:00Z"/>
        </w:rPr>
      </w:pPr>
      <w:del w:id="549" w:author="CIS bio international" w:date="2024-06-17T14:25:00Z">
        <w:r w:rsidDel="00D9016D">
          <w:delText>Pričakovano tveganje je lahko torej povezano le z nenamerno aplikacijo prevelikega odmerka sevanja. Prejeto dozo sevanja lahko omejimo s pospešeno diurezo in pogostim odvajanjem seča.</w:delText>
        </w:r>
      </w:del>
    </w:p>
    <w:p w14:paraId="1124E627" w14:textId="77777777" w:rsidR="00D05898" w:rsidDel="006E5333" w:rsidRDefault="00D05898">
      <w:pPr>
        <w:rPr>
          <w:del w:id="550" w:author="CIS bio international" w:date="2024-06-17T16:07:00Z"/>
        </w:rPr>
      </w:pPr>
    </w:p>
    <w:p w14:paraId="4F9E197E" w14:textId="77777777" w:rsidR="006E5333" w:rsidRDefault="006E5333">
      <w:pPr>
        <w:rPr>
          <w:ins w:id="551" w:author="CIS bio international" w:date="2024-06-17T16:07:00Z"/>
        </w:rPr>
      </w:pPr>
    </w:p>
    <w:p w14:paraId="7F44E0DE" w14:textId="77777777" w:rsidR="00D05898" w:rsidRDefault="00D05898"/>
    <w:p w14:paraId="1073ACA6" w14:textId="77777777" w:rsidR="00D05898" w:rsidRDefault="00D05898">
      <w:pPr>
        <w:pStyle w:val="NormalGras"/>
      </w:pPr>
      <w:r>
        <w:t>5.</w:t>
      </w:r>
      <w:r>
        <w:tab/>
        <w:t>FARMAKOLOŠKE LASTNOSTI</w:t>
      </w:r>
    </w:p>
    <w:p w14:paraId="40B3037E" w14:textId="77777777" w:rsidR="00D05898" w:rsidRDefault="00D05898"/>
    <w:p w14:paraId="2E99D28A" w14:textId="77777777" w:rsidR="00D05898" w:rsidRDefault="00D05898">
      <w:pPr>
        <w:pStyle w:val="NormalGras"/>
      </w:pPr>
      <w:r>
        <w:t>5.1</w:t>
      </w:r>
      <w:r>
        <w:tab/>
        <w:t>Farmakodinamične lastnosti</w:t>
      </w:r>
    </w:p>
    <w:p w14:paraId="5E2EC2D6" w14:textId="77777777" w:rsidR="00D05898" w:rsidRDefault="00D05898"/>
    <w:p w14:paraId="42F56941" w14:textId="77777777" w:rsidR="00D05898" w:rsidRDefault="00D05898">
      <w:r>
        <w:t>Farmakoterapevtska skupina: razni radioterapevtiki za lajšanje bolečin,</w:t>
      </w:r>
    </w:p>
    <w:p w14:paraId="5BD3B076" w14:textId="77777777" w:rsidR="00D05898" w:rsidRDefault="00D05898">
      <w:r>
        <w:t>Oznaka ATC: V10BX02</w:t>
      </w:r>
    </w:p>
    <w:p w14:paraId="63259481" w14:textId="77777777" w:rsidR="00D05898" w:rsidRDefault="00D05898"/>
    <w:p w14:paraId="33BEF972" w14:textId="77777777" w:rsidR="00FA2635" w:rsidRPr="00FA2635" w:rsidRDefault="00FA2635">
      <w:r w:rsidRPr="00F53F58">
        <w:rPr>
          <w:u w:val="single"/>
        </w:rPr>
        <w:t>Mehanizem delovanja</w:t>
      </w:r>
    </w:p>
    <w:p w14:paraId="4074696C" w14:textId="77777777" w:rsidR="00FA2635" w:rsidRDefault="00D05898">
      <w:r>
        <w:t>Q</w:t>
      </w:r>
      <w:r w:rsidR="00FA2635">
        <w:t>uadramet</w:t>
      </w:r>
      <w:r>
        <w:t xml:space="preserve"> ima afiniteto do kostnega tkiva, se kopiči v področjih spremenjene zgradbe kosti in je v tesni zvezi s hidroksiapatitom. </w:t>
      </w:r>
    </w:p>
    <w:p w14:paraId="4CFD3A5C" w14:textId="77777777" w:rsidR="00FA2635" w:rsidRDefault="00FA2635"/>
    <w:p w14:paraId="29B4CB5E" w14:textId="77777777" w:rsidR="00FA2635" w:rsidRPr="00FA2635" w:rsidRDefault="00FA2635">
      <w:r w:rsidRPr="00F53F58">
        <w:rPr>
          <w:u w:val="single"/>
        </w:rPr>
        <w:t>Farmakodinamični učinki</w:t>
      </w:r>
    </w:p>
    <w:p w14:paraId="17EA96DD" w14:textId="77777777" w:rsidR="00D05898" w:rsidRDefault="00D05898">
      <w:r>
        <w:t>Študije na podganah so pokazale, da se Q</w:t>
      </w:r>
      <w:r w:rsidR="00FA2635">
        <w:t>uadramet</w:t>
      </w:r>
      <w:r>
        <w:t xml:space="preserve"> hitro izloči iz krvi in se lokalizira v rastnih delih kostnega matriksa, zlasti v plasti osteoidov, kjer prihaja do mineralizacije. </w:t>
      </w:r>
    </w:p>
    <w:p w14:paraId="1DAA5B3A" w14:textId="77777777" w:rsidR="00D05898" w:rsidRDefault="00D05898"/>
    <w:p w14:paraId="2B7A89BA" w14:textId="77777777" w:rsidR="00FA2635" w:rsidRPr="00FA2635" w:rsidRDefault="00FA2635" w:rsidP="0099296C">
      <w:pPr>
        <w:keepNext/>
        <w:keepLines/>
      </w:pPr>
      <w:r w:rsidRPr="00F53F58">
        <w:rPr>
          <w:u w:val="single"/>
        </w:rPr>
        <w:t>Klinična učinkovitost in varnost</w:t>
      </w:r>
    </w:p>
    <w:p w14:paraId="17026D41" w14:textId="77777777" w:rsidR="00D05898" w:rsidRDefault="00D05898" w:rsidP="0099296C">
      <w:pPr>
        <w:keepNext/>
        <w:keepLines/>
      </w:pPr>
      <w:r>
        <w:t>V kliničnih študijah, kjer uporabljajo planarne tehnike slikanja, se Q</w:t>
      </w:r>
      <w:r w:rsidR="00FA2635">
        <w:t>uadramet</w:t>
      </w:r>
      <w:r>
        <w:t xml:space="preserve"> v lezijah kopiči v razmerju približno 5:1 glede na normalno kostno tkivo in v razmerju 6:1 glede na mehko tkivo. Tako lahko področja metastatske rašče akumulirajo značilno večje količine Q</w:t>
      </w:r>
      <w:r w:rsidR="00FA2635">
        <w:t>uadramet</w:t>
      </w:r>
      <w:r>
        <w:t>a kot okolno normalno kostno tkivo.</w:t>
      </w:r>
    </w:p>
    <w:p w14:paraId="5326116E" w14:textId="77777777" w:rsidR="00D05898" w:rsidRDefault="00D05898"/>
    <w:p w14:paraId="7677995A" w14:textId="77777777" w:rsidR="00D05898" w:rsidRDefault="00D05898">
      <w:pPr>
        <w:pStyle w:val="NormalGras"/>
      </w:pPr>
      <w:r>
        <w:t>5.2</w:t>
      </w:r>
      <w:r>
        <w:tab/>
        <w:t>Farmakokinetične lastnosti</w:t>
      </w:r>
    </w:p>
    <w:p w14:paraId="6542FD37" w14:textId="77777777" w:rsidR="00D05898" w:rsidRDefault="00D05898"/>
    <w:p w14:paraId="55F919FF" w14:textId="77777777" w:rsidR="00FA2635" w:rsidRPr="00FA2635" w:rsidDel="00D9016D" w:rsidRDefault="00FA2635">
      <w:pPr>
        <w:rPr>
          <w:del w:id="552" w:author="CIS bio international" w:date="2024-06-17T14:25:00Z"/>
        </w:rPr>
      </w:pPr>
      <w:del w:id="553" w:author="CIS bio international" w:date="2024-06-17T14:25:00Z">
        <w:r w:rsidRPr="00F53F58" w:rsidDel="00D9016D">
          <w:rPr>
            <w:u w:val="single"/>
          </w:rPr>
          <w:delText>Absorpcija</w:delText>
        </w:r>
      </w:del>
    </w:p>
    <w:p w14:paraId="50671E82" w14:textId="77777777" w:rsidR="00E92E67" w:rsidRDefault="00E92E67" w:rsidP="00E92E67">
      <w:pPr>
        <w:rPr>
          <w:ins w:id="554" w:author="CIS bio international" w:date="2024-07-05T15:22:00Z"/>
          <w:u w:val="single"/>
          <w:lang w:bidi="sl-SI"/>
        </w:rPr>
      </w:pPr>
      <w:ins w:id="555" w:author="CIS bio international" w:date="2024-07-05T15:22:00Z">
        <w:r w:rsidRPr="00D8722E">
          <w:rPr>
            <w:u w:val="single"/>
            <w:lang w:bidi="sl-SI"/>
          </w:rPr>
          <w:t xml:space="preserve">Porazdelitev </w:t>
        </w:r>
      </w:ins>
    </w:p>
    <w:p w14:paraId="1F0A3706" w14:textId="138E7999" w:rsidR="00E92E67" w:rsidRDefault="00271853" w:rsidP="00E92E67">
      <w:pPr>
        <w:rPr>
          <w:ins w:id="556" w:author="CIS bio international" w:date="2024-07-05T15:22:00Z"/>
        </w:rPr>
      </w:pPr>
      <w:ins w:id="557" w:author="JAZMP" w:date="2025-10-07T11:09:00Z" w16du:dateUtc="2025-10-07T09:09:00Z">
        <w:r>
          <w:t>Zdravilo Quadramet  se p</w:t>
        </w:r>
      </w:ins>
      <w:ins w:id="558" w:author="CIS bio international" w:date="2024-07-05T15:22:00Z">
        <w:del w:id="559" w:author="JAZMP" w:date="2025-10-07T11:09:00Z" w16du:dateUtc="2025-10-07T09:09:00Z">
          <w:r w:rsidR="00E92E67" w:rsidDel="00271853">
            <w:delText>P</w:delText>
          </w:r>
        </w:del>
        <w:r w:rsidR="00E92E67">
          <w:t xml:space="preserve">ri bolnikih </w:t>
        </w:r>
        <w:del w:id="560" w:author="JAZMP" w:date="2025-10-07T11:09:00Z" w16du:dateUtc="2025-10-07T09:09:00Z">
          <w:r w:rsidR="00E92E67" w:rsidDel="00271853">
            <w:delText xml:space="preserve">se Quadramet </w:delText>
          </w:r>
        </w:del>
        <w:r w:rsidR="00E92E67">
          <w:t xml:space="preserve">hitro izloči iz krvi. 30 minut po </w:t>
        </w:r>
        <w:del w:id="561" w:author="JAZMP" w:date="2025-10-07T11:09:00Z" w16du:dateUtc="2025-10-07T09:09:00Z">
          <w:r w:rsidR="00E92E67" w:rsidDel="00271853">
            <w:delText xml:space="preserve">tem, ko so </w:delText>
          </w:r>
        </w:del>
      </w:ins>
      <w:ins w:id="562" w:author="Danijela Veselinovic" w:date="2025-09-22T14:56:00Z">
        <w:del w:id="563" w:author="JAZMP" w:date="2025-10-07T11:09:00Z" w16du:dateUtc="2025-10-07T09:09:00Z">
          <w:r w:rsidR="00C56138" w:rsidDel="00271853">
            <w:delText xml:space="preserve">zdravilo injicirai </w:delText>
          </w:r>
        </w:del>
      </w:ins>
      <w:ins w:id="564" w:author="JAZMP" w:date="2025-10-07T11:09:00Z" w16du:dateUtc="2025-10-07T09:09:00Z">
        <w:r>
          <w:t xml:space="preserve">injiciranju zdravila </w:t>
        </w:r>
      </w:ins>
      <w:ins w:id="565" w:author="CIS bio international" w:date="2024-07-05T15:22:00Z">
        <w:r w:rsidR="00E92E67">
          <w:t>22 bolnikom</w:t>
        </w:r>
        <w:del w:id="566" w:author="JAZMP" w:date="2025-10-07T11:10:00Z" w16du:dateUtc="2025-10-07T09:10:00Z">
          <w:r w:rsidR="00E92E67" w:rsidDel="00271853">
            <w:delText xml:space="preserve"> </w:delText>
          </w:r>
        </w:del>
        <w:r w:rsidR="00E92E67">
          <w:t xml:space="preserve">, je bilo v plazmi prisotno le še 9,6 ± 2,8 % aplicirane radioaktivnosti. Po </w:t>
        </w:r>
        <w:smartTag w:uri="urn:schemas-microsoft-com:office:smarttags" w:element="metricconverter">
          <w:smartTagPr>
            <w:attr w:name="ProductID" w:val="4 in"/>
          </w:smartTagPr>
          <w:r w:rsidR="00E92E67">
            <w:t>4 in</w:t>
          </w:r>
        </w:smartTag>
        <w:r w:rsidR="00E92E67">
          <w:t xml:space="preserve"> 24 urah je radioaktivnost v plazmi padla </w:t>
        </w:r>
      </w:ins>
      <w:ins w:id="567" w:author="JAZMP" w:date="2025-10-07T11:10:00Z" w16du:dateUtc="2025-10-07T09:10:00Z">
        <w:r w:rsidR="0022761B">
          <w:t>z</w:t>
        </w:r>
      </w:ins>
      <w:ins w:id="568" w:author="CIS bio international" w:date="2024-07-05T15:22:00Z">
        <w:del w:id="569" w:author="JAZMP" w:date="2025-10-07T11:10:00Z" w16du:dateUtc="2025-10-07T09:10:00Z">
          <w:r w:rsidR="00E92E67" w:rsidDel="0022761B">
            <w:delText>od</w:delText>
          </w:r>
        </w:del>
        <w:r w:rsidR="00E92E67">
          <w:t xml:space="preserve"> 1,3 ± 0,7 % na 0,05 ± 0,03 %. </w:t>
        </w:r>
      </w:ins>
    </w:p>
    <w:p w14:paraId="65ED93D4" w14:textId="77777777" w:rsidR="00E92E67" w:rsidRDefault="00E92E67" w:rsidP="00E92E67">
      <w:pPr>
        <w:rPr>
          <w:ins w:id="570" w:author="CIS bio international" w:date="2024-07-05T15:22:00Z"/>
        </w:rPr>
      </w:pPr>
    </w:p>
    <w:p w14:paraId="664D2420" w14:textId="77777777" w:rsidR="00E92E67" w:rsidRPr="00077DF2" w:rsidRDefault="00E92E67" w:rsidP="0099296C">
      <w:pPr>
        <w:keepNext/>
        <w:keepLines/>
        <w:rPr>
          <w:ins w:id="571" w:author="CIS bio international" w:date="2024-07-05T15:22:00Z"/>
          <w:iCs/>
          <w:u w:val="single"/>
          <w:rPrChange w:id="572" w:author="Tara Fauvel" w:date="2025-09-10T14:07:00Z">
            <w:rPr>
              <w:ins w:id="573" w:author="CIS bio international" w:date="2024-07-05T15:22:00Z"/>
              <w:iCs/>
              <w:u w:val="single"/>
              <w:lang w:val="en-GB"/>
            </w:rPr>
          </w:rPrChange>
        </w:rPr>
      </w:pPr>
      <w:ins w:id="574" w:author="CIS bio international" w:date="2024-07-05T15:22:00Z">
        <w:r w:rsidRPr="00077DF2">
          <w:rPr>
            <w:iCs/>
            <w:u w:val="single"/>
            <w:rPrChange w:id="575" w:author="Tara Fauvel" w:date="2025-09-10T14:07:00Z">
              <w:rPr>
                <w:iCs/>
                <w:u w:val="single"/>
                <w:lang w:val="en-GB"/>
              </w:rPr>
            </w:rPrChange>
          </w:rPr>
          <w:t>Privzem v organe</w:t>
        </w:r>
      </w:ins>
    </w:p>
    <w:p w14:paraId="386FBFFC" w14:textId="77777777" w:rsidR="00FA2635" w:rsidRDefault="00FA2635">
      <w:r>
        <w:t>Skupno kopičenje Q</w:t>
      </w:r>
      <w:r w:rsidR="00BF0734">
        <w:t>uadramet</w:t>
      </w:r>
      <w:r>
        <w:t>a v raziskavi na 453 bolnikih z različnimi primarnimi malignomi je znašalo 65,5 ± 15,5 % aplicirane radioaktivnosti. Ugotovljena je bila pozitivna korelacija med kopičenjem v skeletu in številom metastatskih mest. Nasprotno pa je bilo kopičenje v skeletu obratno sorazmerno s plazemsko radioaktivnostjo po 30 minutah.</w:t>
      </w:r>
    </w:p>
    <w:p w14:paraId="3224F0A7" w14:textId="77777777" w:rsidR="00FA2635" w:rsidRDefault="00FA2635"/>
    <w:p w14:paraId="4E3102CB" w14:textId="77777777" w:rsidR="00FA2635" w:rsidRPr="00FA2635" w:rsidRDefault="00FA2635" w:rsidP="0099296C">
      <w:pPr>
        <w:keepNext/>
        <w:keepLines/>
      </w:pPr>
      <w:r w:rsidRPr="00F53F58">
        <w:rPr>
          <w:u w:val="single"/>
        </w:rPr>
        <w:t>Izločanje</w:t>
      </w:r>
    </w:p>
    <w:p w14:paraId="49451491" w14:textId="77777777" w:rsidR="00BF0734" w:rsidDel="00E92E67" w:rsidRDefault="00D05898">
      <w:pPr>
        <w:rPr>
          <w:del w:id="576" w:author="CIS bio international" w:date="2024-07-05T15:22:00Z"/>
        </w:rPr>
      </w:pPr>
      <w:del w:id="577" w:author="CIS bio international" w:date="2024-07-05T15:22:00Z">
        <w:r w:rsidDel="00E92E67">
          <w:delText>Pri bolnikih se Q</w:delText>
        </w:r>
        <w:r w:rsidR="00BF0734" w:rsidDel="00E92E67">
          <w:delText>uadramet</w:delText>
        </w:r>
        <w:r w:rsidDel="00E92E67">
          <w:delText xml:space="preserve"> hitro izloči iz krvi. 30 minut po tem, ko so 22 bolnikom injicirali QUADRAMET, je bilo v plazmi prisotno le še 9,6 ± 2,8 % aplicirane radioaktivnosti. Po 4 in 24 urah je radioaktivnost v plazmi padla od 1,3 ± 0,7 % na 0,05 ± 0,03 %. </w:delText>
        </w:r>
      </w:del>
    </w:p>
    <w:p w14:paraId="7A32CAF3" w14:textId="77777777" w:rsidR="00BF0734" w:rsidDel="00E92E67" w:rsidRDefault="00BF0734">
      <w:pPr>
        <w:rPr>
          <w:del w:id="578" w:author="CIS bio international" w:date="2024-07-05T15:22:00Z"/>
        </w:rPr>
      </w:pPr>
    </w:p>
    <w:p w14:paraId="09A0C909" w14:textId="77777777" w:rsidR="00BF0734" w:rsidDel="00712E3F" w:rsidRDefault="00D05898">
      <w:pPr>
        <w:rPr>
          <w:del w:id="579" w:author="Tara Fauvel" w:date="2025-09-10T16:38:00Z"/>
        </w:rPr>
      </w:pPr>
      <w:r>
        <w:t>Izločanje z urinom je potekalo pretežno v prvih 4 urah (30,3 ± 13,5 %). Po 12 urah se je 35,3 ± 13,6 % aplicirane radioaktivnosti izločilo v urinu.</w:t>
      </w:r>
      <w:r w:rsidR="00BF0734">
        <w:t xml:space="preserve"> Izločanje v urinu je bilo manjše pri bolnikih, ki so imeli obsežne kostne metastaze, ne glede na količino apliciranega radiofarmaka.</w:t>
      </w:r>
      <w:r>
        <w:t xml:space="preserve"> </w:t>
      </w:r>
    </w:p>
    <w:p w14:paraId="784D2260" w14:textId="77777777" w:rsidR="00BF0734" w:rsidRDefault="00BF0734"/>
    <w:p w14:paraId="422CC159" w14:textId="77777777" w:rsidR="00BF0734" w:rsidRPr="00BF0734" w:rsidRDefault="00BF0734">
      <w:pPr>
        <w:keepNext/>
        <w:pPrChange w:id="580" w:author="Tara Fauvel" w:date="2025-09-10T14:29:00Z">
          <w:pPr/>
        </w:pPrChange>
      </w:pPr>
      <w:r w:rsidRPr="00F53F58">
        <w:rPr>
          <w:u w:val="single"/>
        </w:rPr>
        <w:lastRenderedPageBreak/>
        <w:t>Biotransformacija</w:t>
      </w:r>
    </w:p>
    <w:p w14:paraId="4A025291" w14:textId="77777777" w:rsidR="00D05898" w:rsidRDefault="00D05898">
      <w:pPr>
        <w:keepNext/>
        <w:rPr>
          <w:ins w:id="581" w:author="CIS bio international" w:date="2024-06-17T14:26:00Z"/>
        </w:rPr>
        <w:pPrChange w:id="582" w:author="Tara Fauvel" w:date="2025-09-10T14:29:00Z">
          <w:pPr/>
        </w:pPrChange>
      </w:pPr>
      <w:r>
        <w:t>Analiza vzorcev urina je pokazala, da je bila radioaktivnost prisotna v obliki nespremenjenega kompleksa.</w:t>
      </w:r>
    </w:p>
    <w:p w14:paraId="56265958" w14:textId="77777777" w:rsidR="00D9016D" w:rsidRDefault="00D9016D">
      <w:pPr>
        <w:rPr>
          <w:ins w:id="583" w:author="CIS bio international" w:date="2024-06-17T14:26:00Z"/>
        </w:rPr>
      </w:pPr>
    </w:p>
    <w:p w14:paraId="183E688D" w14:textId="77777777" w:rsidR="00D9016D" w:rsidRPr="0099296C" w:rsidRDefault="00D9016D" w:rsidP="00D9016D">
      <w:pPr>
        <w:rPr>
          <w:ins w:id="584" w:author="CIS bio international" w:date="2024-06-17T14:26:00Z"/>
          <w:u w:val="single"/>
        </w:rPr>
      </w:pPr>
      <w:ins w:id="585" w:author="CIS bio international" w:date="2024-06-17T14:26:00Z">
        <w:r w:rsidRPr="0099296C">
          <w:rPr>
            <w:u w:val="single"/>
          </w:rPr>
          <w:t>Ledvična okvara</w:t>
        </w:r>
      </w:ins>
    </w:p>
    <w:p w14:paraId="2D3DAC0F" w14:textId="77777777" w:rsidR="00D9016D" w:rsidRDefault="00D9016D">
      <w:ins w:id="586" w:author="CIS bio international" w:date="2024-06-17T14:26:00Z">
        <w:r w:rsidRPr="00D8722E">
          <w:rPr>
            <w:lang w:bidi="sl-SI"/>
          </w:rPr>
          <w:t>Farmakokinetika pri bolnikih z okvaro ledvic ni bila opisana.</w:t>
        </w:r>
      </w:ins>
    </w:p>
    <w:p w14:paraId="31FE9630" w14:textId="77777777" w:rsidR="00D05898" w:rsidRDefault="00D05898"/>
    <w:p w14:paraId="0ED48802" w14:textId="77777777" w:rsidR="00D05898" w:rsidRDefault="00D05898">
      <w:pPr>
        <w:pStyle w:val="NormalGras"/>
      </w:pPr>
      <w:r>
        <w:t>5.3</w:t>
      </w:r>
      <w:r>
        <w:tab/>
        <w:t>Predklinični podatki o varnosti</w:t>
      </w:r>
    </w:p>
    <w:p w14:paraId="0A725CAB" w14:textId="77777777" w:rsidR="00D05898" w:rsidRDefault="00D05898"/>
    <w:p w14:paraId="6059B87A" w14:textId="77777777" w:rsidR="00D05898" w:rsidRDefault="00D05898">
      <w:r>
        <w:t>Produkti radiolize Sm-EDTMP so pokazali toksičnost za ledvica pri podganah in psih, raven brez ugotovljenih neželenih učinkov je bila pri koncentraciji 2,5 mg/kg.</w:t>
      </w:r>
    </w:p>
    <w:p w14:paraId="6D070E8A" w14:textId="77777777" w:rsidR="00D05898" w:rsidRDefault="00D05898"/>
    <w:p w14:paraId="42C5A564" w14:textId="77777777" w:rsidR="00D05898" w:rsidRDefault="00D05898">
      <w:r>
        <w:t xml:space="preserve">Pokazalo se je, da - v primerjavi z enkratno aplikacijo - po ponavljajoči aplikaciji odmerka samarija </w:t>
      </w:r>
      <w:r w:rsidR="00BF0734">
        <w:t>(</w:t>
      </w:r>
      <w:r>
        <w:rPr>
          <w:vertAlign w:val="superscript"/>
        </w:rPr>
        <w:t>153</w:t>
      </w:r>
      <w:r>
        <w:t>Sm</w:t>
      </w:r>
      <w:r w:rsidR="00BF0734">
        <w:t>)-</w:t>
      </w:r>
      <w:r>
        <w:t>EDTMP pri psih traja nekoliko dlje, da se prizadeti kostni mozeg in periferni hematološki parametri spet normalizirajo.</w:t>
      </w:r>
    </w:p>
    <w:p w14:paraId="3366BE7A" w14:textId="77777777" w:rsidR="00D05898" w:rsidRDefault="00D05898"/>
    <w:p w14:paraId="07A61D4C" w14:textId="77777777" w:rsidR="00D05898" w:rsidRDefault="00D05898">
      <w:r>
        <w:t>Radioaktivnega Sm-EDTMP niso preskušali na mutagenost/karcinogenost, vendar pa je treba upoštevati, da prejeta doza sevanja zaradi terapevtske izpostavljenosti lahko predstavlja določeno genotoksično</w:t>
      </w:r>
      <w:del w:id="587" w:author="Tara Fauvel" w:date="2025-09-10T14:29:00Z">
        <w:r w:rsidDel="00B614C5">
          <w:delText xml:space="preserve"> </w:delText>
        </w:r>
      </w:del>
      <w:r>
        <w:t>/karcinogeno tveganje.</w:t>
      </w:r>
    </w:p>
    <w:p w14:paraId="0ABEB152" w14:textId="77777777" w:rsidR="00D05898" w:rsidRDefault="00D05898"/>
    <w:p w14:paraId="50A55FEB" w14:textId="77777777" w:rsidR="00D05898" w:rsidRDefault="00D05898">
      <w:r>
        <w:t xml:space="preserve">V seriji </w:t>
      </w:r>
      <w:r>
        <w:rPr>
          <w:i/>
        </w:rPr>
        <w:t>in vivo</w:t>
      </w:r>
      <w:r>
        <w:t xml:space="preserve"> in </w:t>
      </w:r>
      <w:r>
        <w:rPr>
          <w:i/>
        </w:rPr>
        <w:t>in vitro</w:t>
      </w:r>
      <w:r>
        <w:t xml:space="preserve"> testov neradioaktivni Sm-EDTMP ni imel mutagenega potenciala. Enake rezultate navajajo za Sm-EDTMP, ki je bil obogaten z razgradnimi produkti radiolize.</w:t>
      </w:r>
    </w:p>
    <w:p w14:paraId="735D9EFF" w14:textId="77777777" w:rsidR="00D05898" w:rsidRDefault="00D05898"/>
    <w:p w14:paraId="69A99AAA" w14:textId="77777777" w:rsidR="00D05898" w:rsidRDefault="00D05898">
      <w:r>
        <w:t xml:space="preserve">V študiji karcinogenega potenciala EDTMP so se pri podganah ob visokih odmerkih pojavili osteosarkomi. Glede na odsotnost genotoksičnih lastnosti lahko te učinke povežemo s kelatnimi lastnostmi EDTMP, ki privedejo do motenj v kostnem metabolizmu. </w:t>
      </w:r>
    </w:p>
    <w:p w14:paraId="2A9F59AE" w14:textId="77777777" w:rsidR="00D05898" w:rsidRDefault="00D05898"/>
    <w:p w14:paraId="3E402D98" w14:textId="77777777" w:rsidR="00D05898" w:rsidRDefault="00D05898">
      <w:r>
        <w:t>Do sedaj niso opravili študij, v katerih bi ocenjevali vpliv Q</w:t>
      </w:r>
      <w:r w:rsidR="00BF0734">
        <w:t>uadramet</w:t>
      </w:r>
      <w:r>
        <w:t>a na reprodukcijo.</w:t>
      </w:r>
    </w:p>
    <w:p w14:paraId="3F2201B3" w14:textId="77777777" w:rsidR="00D05898" w:rsidRDefault="00D05898"/>
    <w:p w14:paraId="16A815EF" w14:textId="77777777" w:rsidR="00D05898" w:rsidRDefault="00D05898"/>
    <w:p w14:paraId="495E2680" w14:textId="77777777" w:rsidR="00D05898" w:rsidRDefault="00D05898" w:rsidP="0099296C">
      <w:pPr>
        <w:pStyle w:val="NormalGras"/>
        <w:keepNext/>
        <w:keepLines/>
      </w:pPr>
      <w:r>
        <w:t>6.</w:t>
      </w:r>
      <w:r>
        <w:tab/>
        <w:t>FARMACEVTSKI PODATKI</w:t>
      </w:r>
    </w:p>
    <w:p w14:paraId="3BF7CA93" w14:textId="77777777" w:rsidR="00D05898" w:rsidRDefault="00D05898" w:rsidP="0099296C">
      <w:pPr>
        <w:keepNext/>
        <w:keepLines/>
      </w:pPr>
    </w:p>
    <w:p w14:paraId="2C234D95" w14:textId="77777777" w:rsidR="00D05898" w:rsidRDefault="00D05898" w:rsidP="0099296C">
      <w:pPr>
        <w:pStyle w:val="NormalGras"/>
        <w:keepNext/>
        <w:keepLines/>
      </w:pPr>
      <w:r>
        <w:t>6.1</w:t>
      </w:r>
      <w:r>
        <w:tab/>
        <w:t>Seznam pomožnih snovi</w:t>
      </w:r>
    </w:p>
    <w:p w14:paraId="61642159" w14:textId="77777777" w:rsidR="00D05898" w:rsidRDefault="00D05898"/>
    <w:p w14:paraId="59603377" w14:textId="77777777" w:rsidR="00D05898" w:rsidRDefault="00D05898">
      <w:r>
        <w:t>Skupni EDTMP (v obliki EDTMP.H</w:t>
      </w:r>
      <w:r w:rsidRPr="00E03BEE">
        <w:rPr>
          <w:vertAlign w:val="subscript"/>
          <w:rPrChange w:id="588" w:author="CIS bio international" w:date="2024-08-14T17:55:00Z">
            <w:rPr/>
          </w:rPrChange>
        </w:rPr>
        <w:t>2</w:t>
      </w:r>
      <w:r>
        <w:t>O)</w:t>
      </w:r>
    </w:p>
    <w:p w14:paraId="5AA337CB" w14:textId="77777777" w:rsidR="00D05898" w:rsidRDefault="00D05898">
      <w:r>
        <w:t>Kalcij-EDTMP natrijeva sol (v obliki Ca)</w:t>
      </w:r>
    </w:p>
    <w:p w14:paraId="42A03F3D" w14:textId="77777777" w:rsidR="00D05898" w:rsidRDefault="00D05898">
      <w:r>
        <w:t>Skupni natrij (kot Na)</w:t>
      </w:r>
    </w:p>
    <w:p w14:paraId="18A6CE7F" w14:textId="77777777" w:rsidR="00D05898" w:rsidRDefault="00D05898">
      <w:r>
        <w:t>Voda za injekcije</w:t>
      </w:r>
    </w:p>
    <w:p w14:paraId="524C8E9D" w14:textId="77777777" w:rsidR="00D05898" w:rsidRDefault="00D05898"/>
    <w:p w14:paraId="5E080AE1" w14:textId="77777777" w:rsidR="00D05898" w:rsidRDefault="00D05898">
      <w:pPr>
        <w:pStyle w:val="NormalGras"/>
      </w:pPr>
      <w:r>
        <w:t>6.2</w:t>
      </w:r>
      <w:r>
        <w:tab/>
        <w:t>Inkompatibilnosti</w:t>
      </w:r>
    </w:p>
    <w:p w14:paraId="75963E84" w14:textId="77777777" w:rsidR="00D05898" w:rsidRDefault="00D05898"/>
    <w:p w14:paraId="1FE9338F" w14:textId="77777777" w:rsidR="00D05898" w:rsidRDefault="00D05898">
      <w:r>
        <w:t>Zaradi pomanjkanja študij kompatibilnosti zdravila ne smemo mešati z drugimi zdravili.</w:t>
      </w:r>
    </w:p>
    <w:p w14:paraId="506BB41D" w14:textId="77777777" w:rsidR="00D05898" w:rsidRDefault="00D05898"/>
    <w:p w14:paraId="4EE99B18" w14:textId="77777777" w:rsidR="00D05898" w:rsidRDefault="00D05898">
      <w:pPr>
        <w:pStyle w:val="NormalGras"/>
      </w:pPr>
      <w:r>
        <w:t>6.3</w:t>
      </w:r>
      <w:r>
        <w:tab/>
        <w:t>Rok uporabnosti</w:t>
      </w:r>
    </w:p>
    <w:p w14:paraId="72EFCA66" w14:textId="77777777" w:rsidR="00D05898" w:rsidRDefault="00D05898"/>
    <w:p w14:paraId="74348D5C" w14:textId="77777777" w:rsidR="00D05898" w:rsidRDefault="00D05898">
      <w:r>
        <w:t>1 dan od datuma kalibracije, navedenega na ovojnini.</w:t>
      </w:r>
    </w:p>
    <w:p w14:paraId="1F1FE840" w14:textId="77777777" w:rsidR="00D05898" w:rsidRDefault="00D05898"/>
    <w:p w14:paraId="261DB365" w14:textId="77777777" w:rsidR="00D05898" w:rsidRDefault="00D05898">
      <w:r>
        <w:t>Uporabite v 6 urah po odmrznjenju. Po odmrznjenju ne smete ponovno zamrzovati.</w:t>
      </w:r>
    </w:p>
    <w:p w14:paraId="5C7802DB" w14:textId="77777777" w:rsidR="000D455C" w:rsidRDefault="000D455C"/>
    <w:p w14:paraId="03126B3F" w14:textId="77777777" w:rsidR="00D05898" w:rsidRDefault="00D05898" w:rsidP="0099296C">
      <w:pPr>
        <w:pStyle w:val="NormalGras"/>
      </w:pPr>
      <w:r>
        <w:t>6.4</w:t>
      </w:r>
      <w:r>
        <w:tab/>
        <w:t>Posebna navodila za shranjevanje</w:t>
      </w:r>
    </w:p>
    <w:p w14:paraId="74A901A3" w14:textId="77777777" w:rsidR="00D05898" w:rsidRDefault="00D05898"/>
    <w:p w14:paraId="12B0BB70" w14:textId="2E26DD13" w:rsidR="00D05898" w:rsidRDefault="00D05898">
      <w:r>
        <w:t>Q</w:t>
      </w:r>
      <w:r w:rsidR="00BF0734">
        <w:t>uadramet</w:t>
      </w:r>
      <w:r>
        <w:t xml:space="preserve"> se dostavlja zmrznjen v suhem ledu.</w:t>
      </w:r>
    </w:p>
    <w:p w14:paraId="21136D6A" w14:textId="77777777" w:rsidR="00D05898" w:rsidRDefault="00D05898">
      <w:r>
        <w:t xml:space="preserve">Shranjujte v zamrzovalniku pri temperaturi </w:t>
      </w:r>
      <w:smartTag w:uri="urn:schemas-microsoft-com:office:smarttags" w:element="metricconverter">
        <w:smartTagPr>
          <w:attr w:name="ProductID" w:val="-10 ﾰC"/>
        </w:smartTagPr>
        <w:r>
          <w:t>-10 °C</w:t>
        </w:r>
      </w:smartTag>
      <w:r>
        <w:t xml:space="preserve"> do </w:t>
      </w:r>
      <w:smartTag w:uri="urn:schemas-microsoft-com:office:smarttags" w:element="metricconverter">
        <w:smartTagPr>
          <w:attr w:name="ProductID" w:val="-20 ﾰC"/>
        </w:smartTagPr>
        <w:r>
          <w:t>-20 °C</w:t>
        </w:r>
      </w:smartTag>
      <w:r>
        <w:t xml:space="preserve"> v originalni ovojnini.</w:t>
      </w:r>
    </w:p>
    <w:p w14:paraId="0159380E" w14:textId="3CE7A247" w:rsidR="00D9016D" w:rsidRPr="00D8722E" w:rsidRDefault="00D9016D" w:rsidP="00D9016D">
      <w:pPr>
        <w:jc w:val="both"/>
        <w:rPr>
          <w:ins w:id="589" w:author="CIS bio international" w:date="2024-06-17T14:26:00Z"/>
        </w:rPr>
      </w:pPr>
      <w:ins w:id="590" w:author="CIS bio international" w:date="2024-06-17T14:26:00Z">
        <w:r w:rsidRPr="00D8722E">
          <w:rPr>
            <w:lang w:bidi="sl-SI"/>
          </w:rPr>
          <w:t>Za pogoje shranjevanja po od</w:t>
        </w:r>
        <w:del w:id="591" w:author="JAZMP" w:date="2025-10-07T11:11:00Z" w16du:dateUtc="2025-10-07T09:11:00Z">
          <w:r w:rsidRPr="00D8722E" w:rsidDel="0022761B">
            <w:rPr>
              <w:lang w:bidi="sl-SI"/>
            </w:rPr>
            <w:delText>talitvi</w:delText>
          </w:r>
        </w:del>
      </w:ins>
      <w:ins w:id="592" w:author="JAZMP" w:date="2025-10-07T11:11:00Z" w16du:dateUtc="2025-10-07T09:11:00Z">
        <w:r w:rsidR="0022761B">
          <w:rPr>
            <w:lang w:bidi="sl-SI"/>
          </w:rPr>
          <w:t>tajanju</w:t>
        </w:r>
      </w:ins>
      <w:ins w:id="593" w:author="CIS bio international" w:date="2024-06-17T14:26:00Z">
        <w:r w:rsidRPr="00D8722E">
          <w:rPr>
            <w:lang w:bidi="sl-SI"/>
          </w:rPr>
          <w:t xml:space="preserve"> zdravila glejte poglavje 6.3.</w:t>
        </w:r>
      </w:ins>
    </w:p>
    <w:p w14:paraId="56C81B92" w14:textId="77777777" w:rsidR="00D05898" w:rsidRDefault="00D05898"/>
    <w:p w14:paraId="55D68981" w14:textId="77777777" w:rsidR="00D05898" w:rsidRDefault="00E03BEE">
      <w:ins w:id="594" w:author="CIS bio international" w:date="2024-08-14T17:56:00Z">
        <w:r w:rsidRPr="00E03BEE">
          <w:t>Shranjevanje radiofarmakov mora biti v skladu z lokalnimi predpisi o radioaktivnih snoveh.</w:t>
        </w:r>
      </w:ins>
      <w:del w:id="595" w:author="CIS bio international" w:date="2024-06-17T14:30:00Z">
        <w:r w:rsidR="00D05898" w:rsidDel="00647F21">
          <w:delText>Postopki pri shranjevanju morajo biti v skladu z lokalnimi predpisi za radioaktivne snovi.</w:delText>
        </w:r>
      </w:del>
    </w:p>
    <w:p w14:paraId="2265FA86" w14:textId="77777777" w:rsidR="00D05898" w:rsidRDefault="00D05898"/>
    <w:p w14:paraId="3D48A64B" w14:textId="77777777" w:rsidR="00D05898" w:rsidRDefault="00D05898">
      <w:pPr>
        <w:pStyle w:val="NormalGras"/>
      </w:pPr>
      <w:r>
        <w:lastRenderedPageBreak/>
        <w:t>6.5</w:t>
      </w:r>
      <w:r>
        <w:tab/>
        <w:t>Vrsta ovojnine in vsebina</w:t>
      </w:r>
    </w:p>
    <w:p w14:paraId="27206D41" w14:textId="77777777" w:rsidR="00D05898" w:rsidRDefault="00D05898"/>
    <w:p w14:paraId="220C2092" w14:textId="284F2242" w:rsidR="00D05898" w:rsidRDefault="00D05898">
      <w:r>
        <w:t>Brezbarvna 15-m</w:t>
      </w:r>
      <w:r w:rsidR="00C56138">
        <w:t>l</w:t>
      </w:r>
      <w:r>
        <w:t xml:space="preserve"> viala iz vlečenega stekla tipa I po Evropski farmakopeji, zaprta s teflonsko prevlečenim klorobutilnim zamaškom iz naravne gume in aluminijasto zaščitno zaporko.</w:t>
      </w:r>
    </w:p>
    <w:p w14:paraId="464A3F3B" w14:textId="77777777" w:rsidR="00D05898" w:rsidRDefault="00D05898"/>
    <w:p w14:paraId="29688B22" w14:textId="51F8E23D" w:rsidR="00D05898" w:rsidRDefault="00D05898">
      <w:r>
        <w:t>Vsaka viala vsebuje 1,5 m</w:t>
      </w:r>
      <w:r w:rsidR="00C56138">
        <w:t>l</w:t>
      </w:r>
      <w:r>
        <w:t xml:space="preserve"> (2 GBq </w:t>
      </w:r>
      <w:ins w:id="596" w:author="CIS bio international" w:date="2024-06-17T14:31:00Z">
        <w:r w:rsidR="00647F21" w:rsidRPr="00647F21">
          <w:rPr>
            <w:lang w:bidi="sl-SI"/>
          </w:rPr>
          <w:t>ob referenčnem času</w:t>
        </w:r>
      </w:ins>
      <w:del w:id="597" w:author="CIS bio international" w:date="2024-06-17T14:31:00Z">
        <w:r w:rsidDel="00647F21">
          <w:delText>ob kalibraciji</w:delText>
        </w:r>
      </w:del>
      <w:r>
        <w:t>) do 3,1 m</w:t>
      </w:r>
      <w:r w:rsidR="00C56138">
        <w:t>l</w:t>
      </w:r>
      <w:r>
        <w:t xml:space="preserve"> (4 GBq </w:t>
      </w:r>
      <w:ins w:id="598" w:author="CIS bio international" w:date="2024-06-17T14:31:00Z">
        <w:r w:rsidR="00647F21" w:rsidRPr="00647F21">
          <w:rPr>
            <w:lang w:bidi="sl-SI"/>
          </w:rPr>
          <w:t>ob referenčnem času</w:t>
        </w:r>
      </w:ins>
      <w:del w:id="599" w:author="CIS bio international" w:date="2024-06-17T14:31:00Z">
        <w:r w:rsidDel="00647F21">
          <w:delText>ob kalibraciji</w:delText>
        </w:r>
      </w:del>
      <w:r>
        <w:t>) raztopine za injiciranje.</w:t>
      </w:r>
    </w:p>
    <w:p w14:paraId="2AAE62E2" w14:textId="77777777" w:rsidR="000D455C" w:rsidRDefault="000D455C"/>
    <w:p w14:paraId="7F142F2C" w14:textId="77777777" w:rsidR="00D05898" w:rsidRDefault="00D05898">
      <w:pPr>
        <w:pStyle w:val="NormalGras"/>
      </w:pPr>
      <w:r>
        <w:t>6.6</w:t>
      </w:r>
      <w:r>
        <w:tab/>
        <w:t>Posebni varnostni ukrepi za odstranjevanje in ravnanje z zdravilom</w:t>
      </w:r>
    </w:p>
    <w:p w14:paraId="4462983B" w14:textId="77777777" w:rsidR="00D05898" w:rsidRDefault="00D05898"/>
    <w:p w14:paraId="1576E2FB" w14:textId="77777777" w:rsidR="00647F21" w:rsidRPr="0099296C" w:rsidRDefault="00E03BEE" w:rsidP="00647F21">
      <w:pPr>
        <w:rPr>
          <w:ins w:id="600" w:author="CIS bio international" w:date="2024-06-17T14:31:00Z"/>
          <w:u w:val="single"/>
        </w:rPr>
      </w:pPr>
      <w:ins w:id="601" w:author="CIS bio international" w:date="2024-08-14T17:58:00Z">
        <w:r w:rsidRPr="00E03BEE">
          <w:rPr>
            <w:u w:val="single"/>
          </w:rPr>
          <w:t>Splošno opozorilo</w:t>
        </w:r>
      </w:ins>
    </w:p>
    <w:p w14:paraId="0CEE7EF8" w14:textId="2F6E932B" w:rsidR="00647F21" w:rsidRDefault="00647F21" w:rsidP="00647F21">
      <w:pPr>
        <w:rPr>
          <w:ins w:id="602" w:author="CIS bio international" w:date="2024-06-17T14:31:00Z"/>
        </w:rPr>
      </w:pPr>
      <w:ins w:id="603" w:author="CIS bio international" w:date="2024-06-17T14:31:00Z">
        <w:r>
          <w:t xml:space="preserve">Radiofarmake lahko </w:t>
        </w:r>
      </w:ins>
      <w:ins w:id="604" w:author="CIS bio" w:date="2025-10-10T16:28:00Z">
        <w:r w:rsidR="00B46146" w:rsidRPr="00B46146">
          <w:t>prevzamejo</w:t>
        </w:r>
      </w:ins>
      <w:commentRangeStart w:id="605"/>
      <w:commentRangeStart w:id="606"/>
      <w:ins w:id="607" w:author="CIS bio international" w:date="2024-06-17T14:31:00Z">
        <w:del w:id="608" w:author="CIS bio" w:date="2025-10-10T16:28:00Z" w16du:dateUtc="2025-10-10T14:28:00Z">
          <w:r w:rsidDel="00B46146">
            <w:delText>sprejmejo</w:delText>
          </w:r>
        </w:del>
      </w:ins>
      <w:commentRangeEnd w:id="605"/>
      <w:r w:rsidR="0022761B">
        <w:rPr>
          <w:rStyle w:val="Marquedecommentaire"/>
        </w:rPr>
        <w:commentReference w:id="605"/>
      </w:r>
      <w:commentRangeEnd w:id="606"/>
      <w:r w:rsidR="00B46146">
        <w:rPr>
          <w:rStyle w:val="Marquedecommentaire"/>
        </w:rPr>
        <w:commentReference w:id="606"/>
      </w:r>
      <w:ins w:id="609" w:author="CIS bio international" w:date="2024-06-17T14:31:00Z">
        <w:r>
          <w:t xml:space="preserve">, uporabljajo in dajejo le pooblaščene osebe v odobrenih kliničnih ustanovah. Prejem, shranjevanje, uporaba, prenos in odstranjevanje radiofarmakov je urejeno s predpisi in/ali ustreznimi </w:t>
        </w:r>
        <w:del w:id="610" w:author="JAZMP" w:date="2025-10-07T11:16:00Z" w16du:dateUtc="2025-10-07T09:16:00Z">
          <w:r w:rsidDel="0022761B">
            <w:delText>licencami</w:delText>
          </w:r>
        </w:del>
      </w:ins>
      <w:ins w:id="611" w:author="JAZMP" w:date="2025-10-07T11:16:00Z" w16du:dateUtc="2025-10-07T09:16:00Z">
        <w:r w:rsidR="0022761B">
          <w:t>dovoljenji</w:t>
        </w:r>
      </w:ins>
      <w:ins w:id="612" w:author="CIS bio international" w:date="2024-06-17T14:31:00Z">
        <w:r>
          <w:t xml:space="preserve"> pristojnih organov.</w:t>
        </w:r>
      </w:ins>
    </w:p>
    <w:p w14:paraId="3489A405" w14:textId="77777777" w:rsidR="00647F21" w:rsidRDefault="00647F21" w:rsidP="00647F21">
      <w:pPr>
        <w:rPr>
          <w:ins w:id="613" w:author="CIS bio international" w:date="2024-06-17T14:31:00Z"/>
        </w:rPr>
      </w:pPr>
    </w:p>
    <w:p w14:paraId="1F6628F0" w14:textId="77777777" w:rsidR="00647F21" w:rsidRDefault="00647F21" w:rsidP="00647F21">
      <w:pPr>
        <w:rPr>
          <w:ins w:id="614" w:author="CIS bio international" w:date="2024-06-17T14:31:00Z"/>
        </w:rPr>
      </w:pPr>
      <w:ins w:id="615" w:author="CIS bio international" w:date="2024-06-17T14:31:00Z">
        <w:r>
          <w:t xml:space="preserve">Radiofarmake je treba pripraviti v skladu z varnostjo pred sevanjem in zahtevami za kakovost farmacevtskega izdelka. Potrebni so ustrezni aseptični previdnostni ukrepi. </w:t>
        </w:r>
      </w:ins>
    </w:p>
    <w:p w14:paraId="2D3D3FDA" w14:textId="77777777" w:rsidR="00647F21" w:rsidRDefault="00647F21" w:rsidP="00647F21">
      <w:pPr>
        <w:rPr>
          <w:ins w:id="616" w:author="CIS bio international" w:date="2024-06-17T14:32:00Z"/>
        </w:rPr>
      </w:pPr>
    </w:p>
    <w:p w14:paraId="21C75EAC" w14:textId="77777777" w:rsidR="00647F21" w:rsidRDefault="00647F21" w:rsidP="00647F21">
      <w:pPr>
        <w:rPr>
          <w:ins w:id="617" w:author="CIS bio international" w:date="2024-06-17T14:34:00Z"/>
        </w:rPr>
      </w:pPr>
      <w:ins w:id="618" w:author="CIS bio international" w:date="2024-06-17T14:34:00Z">
        <w:r>
          <w:t>Za navodila glede priprave zdravila pred dajanjem glejte poglavje 12.</w:t>
        </w:r>
      </w:ins>
    </w:p>
    <w:p w14:paraId="7887A31B" w14:textId="77777777" w:rsidR="00647F21" w:rsidRDefault="00647F21" w:rsidP="00647F21">
      <w:pPr>
        <w:rPr>
          <w:ins w:id="619" w:author="CIS bio international" w:date="2024-06-17T14:32:00Z"/>
        </w:rPr>
      </w:pPr>
    </w:p>
    <w:p w14:paraId="06892C9C" w14:textId="77777777" w:rsidR="00647F21" w:rsidRDefault="00647F21" w:rsidP="00647F21">
      <w:pPr>
        <w:rPr>
          <w:ins w:id="620" w:author="Thanh NGUYEN" w:date="2024-07-03T14:48:00Z"/>
        </w:rPr>
      </w:pPr>
      <w:ins w:id="621" w:author="CIS bio international" w:date="2024-06-17T14:32:00Z">
        <w:r>
          <w:t>Če je kadarkoli med pripravo zdravila integriteta viale ogrožena, je ne smete uporabiti.</w:t>
        </w:r>
      </w:ins>
    </w:p>
    <w:p w14:paraId="5781226E" w14:textId="77777777" w:rsidR="00B43C9D" w:rsidRDefault="00B43C9D" w:rsidP="00647F21">
      <w:pPr>
        <w:rPr>
          <w:ins w:id="622" w:author="CIS bio international" w:date="2024-06-17T14:32:00Z"/>
        </w:rPr>
      </w:pPr>
    </w:p>
    <w:p w14:paraId="1012B3ED" w14:textId="409DD686" w:rsidR="00647F21" w:rsidRDefault="00647F21" w:rsidP="00647F21">
      <w:pPr>
        <w:rPr>
          <w:ins w:id="623" w:author="CIS bio international" w:date="2024-06-17T14:32:00Z"/>
        </w:rPr>
      </w:pPr>
      <w:ins w:id="624" w:author="CIS bio international" w:date="2024-06-17T14:32:00Z">
        <w:r>
          <w:t xml:space="preserve">Postopke dajanja je treba izvajati tako, da se čim bolj zmanjša tveganje </w:t>
        </w:r>
        <w:del w:id="625" w:author="JAZMP" w:date="2025-10-07T11:17:00Z" w16du:dateUtc="2025-10-07T09:17:00Z">
          <w:r w:rsidDel="00357719">
            <w:delText>za okužbo</w:delText>
          </w:r>
        </w:del>
      </w:ins>
      <w:ins w:id="626" w:author="JAZMP" w:date="2025-10-07T11:17:00Z" w16du:dateUtc="2025-10-07T09:17:00Z">
        <w:r w:rsidR="00357719">
          <w:t>kontaminacije</w:t>
        </w:r>
      </w:ins>
      <w:ins w:id="627" w:author="CIS bio international" w:date="2024-06-17T14:32:00Z">
        <w:r>
          <w:t xml:space="preserve"> zdravila in</w:t>
        </w:r>
      </w:ins>
      <w:ins w:id="628" w:author="CIS bio international" w:date="2024-08-14T18:02:00Z">
        <w:r w:rsidR="00687785">
          <w:t xml:space="preserve"> </w:t>
        </w:r>
      </w:ins>
      <w:ins w:id="629" w:author="CIS bio international" w:date="2024-06-17T14:32:00Z">
        <w:r>
          <w:t>obsevanje osebja. Ustrezna zaščita je obvezna.</w:t>
        </w:r>
      </w:ins>
    </w:p>
    <w:p w14:paraId="388D3608" w14:textId="77777777" w:rsidR="00647F21" w:rsidRDefault="00647F21" w:rsidP="00647F21">
      <w:pPr>
        <w:rPr>
          <w:ins w:id="630" w:author="CIS bio international" w:date="2024-06-17T14:32:00Z"/>
        </w:rPr>
      </w:pPr>
    </w:p>
    <w:p w14:paraId="1C5EADD2" w14:textId="77777777" w:rsidR="00D05898" w:rsidRDefault="00D05898" w:rsidP="00647F21">
      <w:pPr>
        <w:rPr>
          <w:ins w:id="631" w:author="CIS bio international" w:date="2024-07-05T15:22:00Z"/>
        </w:rPr>
      </w:pPr>
      <w:r>
        <w:t xml:space="preserve">Aplikacija radiofarmakov predstavlja tveganje izpostavljenosti sevanju drugih oseb ali kontaminaciji zaradi razlitja urina, bruhanja ipd. </w:t>
      </w:r>
      <w:del w:id="632" w:author="CIS bio international" w:date="2024-06-17T14:34:00Z">
        <w:r w:rsidDel="003F4280">
          <w:delText>Zaradi tega morate upoštevati nacionalne predpise glede previdnostnih ukrepov za zaščito pred ionizirajočimi sevanji.</w:delText>
        </w:r>
      </w:del>
    </w:p>
    <w:p w14:paraId="773F0DC1" w14:textId="77777777" w:rsidR="00E92E67" w:rsidRDefault="00E92E67" w:rsidP="00647F21"/>
    <w:p w14:paraId="48FF955B" w14:textId="3DFDEC63" w:rsidR="003F4280" w:rsidRPr="00D8722E" w:rsidRDefault="003F4280" w:rsidP="003F4280">
      <w:pPr>
        <w:rPr>
          <w:ins w:id="633" w:author="CIS bio international" w:date="2024-06-17T14:34:00Z"/>
        </w:rPr>
      </w:pPr>
      <w:ins w:id="634" w:author="CIS bio international" w:date="2024-06-17T14:34:00Z">
        <w:r w:rsidRPr="00D8722E">
          <w:rPr>
            <w:lang w:bidi="sl-SI"/>
          </w:rPr>
          <w:t xml:space="preserve">Priprava bo pri večini bolnikov verjetno povzročila razmeroma velik odmerek sevanja. Uporaba zdravila Quadramet lahko povzroči znatno tveganje za okolje. To lahko skrbi ožje družinske člane oseb, ki se zdravijo, ali širšo javnost, odvisno od </w:t>
        </w:r>
        <w:del w:id="635" w:author="JAZMP" w:date="2025-10-07T11:25:00Z" w16du:dateUtc="2025-10-07T09:25:00Z">
          <w:r w:rsidRPr="00D8722E" w:rsidDel="00357719">
            <w:rPr>
              <w:lang w:bidi="sl-SI"/>
            </w:rPr>
            <w:delText>stopnje dejavnosti, ki se izvaja</w:delText>
          </w:r>
        </w:del>
      </w:ins>
      <w:ins w:id="636" w:author="JAZMP" w:date="2025-10-07T11:26:00Z" w16du:dateUtc="2025-10-07T09:26:00Z">
        <w:r w:rsidR="00357719">
          <w:rPr>
            <w:lang w:bidi="sl-SI"/>
          </w:rPr>
          <w:t xml:space="preserve"> količine </w:t>
        </w:r>
      </w:ins>
      <w:ins w:id="637" w:author="JAZMP" w:date="2025-10-07T11:25:00Z" w16du:dateUtc="2025-10-07T09:25:00Z">
        <w:r w:rsidR="00357719">
          <w:rPr>
            <w:lang w:bidi="sl-SI"/>
          </w:rPr>
          <w:t>apliciranega odmerka</w:t>
        </w:r>
      </w:ins>
      <w:ins w:id="638" w:author="CIS bio international" w:date="2024-06-17T14:34:00Z">
        <w:r w:rsidRPr="00D8722E">
          <w:rPr>
            <w:lang w:bidi="sl-SI"/>
          </w:rPr>
          <w:t xml:space="preserve">. </w:t>
        </w:r>
      </w:ins>
    </w:p>
    <w:p w14:paraId="1011A1CC" w14:textId="77777777" w:rsidR="003F4280" w:rsidRPr="00D8722E" w:rsidRDefault="003F4280" w:rsidP="003F4280">
      <w:pPr>
        <w:rPr>
          <w:ins w:id="639" w:author="CIS bio international" w:date="2024-06-17T14:34:00Z"/>
        </w:rPr>
      </w:pPr>
    </w:p>
    <w:p w14:paraId="0F78CB81" w14:textId="15654DB8" w:rsidR="003F4280" w:rsidRPr="00D8722E" w:rsidRDefault="003F4280" w:rsidP="003F4280">
      <w:pPr>
        <w:rPr>
          <w:ins w:id="640" w:author="CIS bio international" w:date="2024-06-17T14:34:00Z"/>
        </w:rPr>
      </w:pPr>
      <w:commentRangeStart w:id="641"/>
      <w:commentRangeStart w:id="642"/>
      <w:ins w:id="643" w:author="CIS bio international" w:date="2024-06-17T14:34:00Z">
        <w:r w:rsidRPr="00D8722E">
          <w:rPr>
            <w:lang w:bidi="sl-SI"/>
          </w:rPr>
          <w:t xml:space="preserve">Da bi se izognili kakršni koli kontaminaciji, je treba sprejeti ustrezne previdnostne ukrepe v skladu z nacionalnimi predpisi v zvezi z </w:t>
        </w:r>
        <w:del w:id="644" w:author="JAZMP" w:date="2025-10-07T11:32:00Z" w16du:dateUtc="2025-10-07T09:32:00Z">
          <w:r w:rsidRPr="00D8722E" w:rsidDel="00015A12">
            <w:rPr>
              <w:lang w:bidi="sl-SI"/>
            </w:rPr>
            <w:delText>dejavnostjo, ki so jo bolniki izločili</w:delText>
          </w:r>
        </w:del>
      </w:ins>
      <w:ins w:id="645" w:author="JAZMP" w:date="2025-10-07T11:32:00Z" w16du:dateUtc="2025-10-07T09:32:00Z">
        <w:r w:rsidR="00015A12">
          <w:rPr>
            <w:lang w:bidi="sl-SI"/>
          </w:rPr>
          <w:t>izločanjem radioaktivnosti iz telesa bolnika</w:t>
        </w:r>
      </w:ins>
      <w:ins w:id="646" w:author="CIS bio international" w:date="2024-06-17T14:34:00Z">
        <w:r w:rsidRPr="00D8722E">
          <w:rPr>
            <w:lang w:bidi="sl-SI"/>
          </w:rPr>
          <w:t>.</w:t>
        </w:r>
      </w:ins>
      <w:commentRangeEnd w:id="641"/>
      <w:r w:rsidR="00015A12">
        <w:rPr>
          <w:rStyle w:val="Marquedecommentaire"/>
        </w:rPr>
        <w:commentReference w:id="641"/>
      </w:r>
      <w:commentRangeEnd w:id="642"/>
      <w:r w:rsidR="00B46146">
        <w:rPr>
          <w:rStyle w:val="Marquedecommentaire"/>
        </w:rPr>
        <w:commentReference w:id="642"/>
      </w:r>
    </w:p>
    <w:p w14:paraId="2823D6C7" w14:textId="77777777" w:rsidR="00D05898" w:rsidRDefault="00D05898">
      <w:pPr>
        <w:rPr>
          <w:ins w:id="647" w:author="Tara Fauvel" w:date="2025-09-10T14:30:00Z"/>
        </w:rPr>
      </w:pPr>
    </w:p>
    <w:p w14:paraId="4EC83616" w14:textId="67755221" w:rsidR="00E70726" w:rsidRDefault="00E70726">
      <w:pPr>
        <w:rPr>
          <w:ins w:id="648" w:author="Tara Fauvel" w:date="2025-09-10T14:30:00Z"/>
        </w:rPr>
      </w:pPr>
      <w:ins w:id="649" w:author="Tara Fauvel" w:date="2025-09-10T14:30:00Z">
        <w:r w:rsidRPr="00A3122A">
          <w:t>Zdravilo Quadramet lahko vsebuje 154-Eu z razpolovnim časom 8,5 leta, ki po zdravljenju z zdravilom Quadramet ostane v skeletu. To je treba upoštevati pri odstranjevanju radioaktivnih odpadkov in pri aktiviranju alarmnih sistemov v primeru sevanja.</w:t>
        </w:r>
      </w:ins>
    </w:p>
    <w:p w14:paraId="35A217F5" w14:textId="77777777" w:rsidR="00E70726" w:rsidRDefault="00E70726"/>
    <w:p w14:paraId="01F34BA4" w14:textId="77777777" w:rsidR="00D05898" w:rsidDel="000D455C" w:rsidRDefault="00D05898">
      <w:pPr>
        <w:rPr>
          <w:del w:id="650" w:author="CIS bio international" w:date="2024-06-17T14:34:00Z"/>
        </w:rPr>
      </w:pPr>
      <w:del w:id="651" w:author="CIS bio international" w:date="2024-06-17T14:34:00Z">
        <w:r w:rsidDel="003F4280">
          <w:delText>Neuporabljeno zdravilo ali odpadni material zavrzite v skladu z lokalnimi predpisi.</w:delText>
        </w:r>
      </w:del>
    </w:p>
    <w:p w14:paraId="6DA980A8" w14:textId="77777777" w:rsidR="00D05898" w:rsidDel="003F4280" w:rsidRDefault="00D05898">
      <w:pPr>
        <w:rPr>
          <w:del w:id="652" w:author="CIS bio international" w:date="2024-06-17T14:34:00Z"/>
        </w:rPr>
      </w:pPr>
    </w:p>
    <w:p w14:paraId="1AB9A213" w14:textId="77777777" w:rsidR="00D05898" w:rsidDel="003F4280" w:rsidRDefault="00D05898">
      <w:pPr>
        <w:rPr>
          <w:del w:id="653" w:author="CIS bio international" w:date="2024-06-17T14:34:00Z"/>
          <w:u w:val="single"/>
        </w:rPr>
      </w:pPr>
      <w:del w:id="654" w:author="CIS bio international" w:date="2024-06-17T14:34:00Z">
        <w:r w:rsidDel="003F4280">
          <w:rPr>
            <w:u w:val="single"/>
          </w:rPr>
          <w:delText>(Glejte poglavje</w:delText>
        </w:r>
        <w:r w:rsidDel="003F4280">
          <w:delText> </w:delText>
        </w:r>
        <w:r w:rsidDel="003F4280">
          <w:rPr>
            <w:u w:val="single"/>
          </w:rPr>
          <w:delText>12, kjer so natančna navodila za pripravo zdravila)</w:delText>
        </w:r>
      </w:del>
    </w:p>
    <w:p w14:paraId="5E8B72D1" w14:textId="77777777" w:rsidR="00D05898" w:rsidDel="000D455C" w:rsidRDefault="00D05898">
      <w:pPr>
        <w:rPr>
          <w:del w:id="655" w:author="CIS bio international" w:date="2024-06-17T16:08:00Z"/>
        </w:rPr>
      </w:pPr>
    </w:p>
    <w:p w14:paraId="26C09372" w14:textId="77777777" w:rsidR="00D05898" w:rsidRDefault="00D05898"/>
    <w:p w14:paraId="44E535E2" w14:textId="77777777" w:rsidR="00D05898" w:rsidRDefault="00D05898" w:rsidP="0099296C">
      <w:pPr>
        <w:pStyle w:val="NormalGras"/>
        <w:keepNext/>
        <w:keepLines/>
      </w:pPr>
      <w:r>
        <w:t>7.</w:t>
      </w:r>
      <w:r>
        <w:tab/>
        <w:t>IMETNIK DOVOLJENJA ZA PROMET</w:t>
      </w:r>
    </w:p>
    <w:p w14:paraId="28510528" w14:textId="77777777" w:rsidR="00D05898" w:rsidDel="000D455C" w:rsidRDefault="00D05898">
      <w:pPr>
        <w:rPr>
          <w:del w:id="656" w:author="CIS bio international" w:date="2024-06-17T16:08:00Z"/>
        </w:rPr>
      </w:pPr>
    </w:p>
    <w:p w14:paraId="473F9224" w14:textId="77777777" w:rsidR="00D05898" w:rsidRDefault="00D05898">
      <w:r>
        <w:t>CIS bio international</w:t>
      </w:r>
    </w:p>
    <w:p w14:paraId="6CD65B46" w14:textId="77777777" w:rsidR="00D05898" w:rsidRDefault="00D05898">
      <w:r>
        <w:t>Boîte Postale 32</w:t>
      </w:r>
    </w:p>
    <w:p w14:paraId="7678715B" w14:textId="77777777" w:rsidR="00D05898" w:rsidRDefault="00D05898">
      <w:r>
        <w:t>F-91192 GIF-SUR-YVETTE Cedex</w:t>
      </w:r>
    </w:p>
    <w:p w14:paraId="05A1A3AD" w14:textId="77777777" w:rsidR="00D05898" w:rsidRDefault="00D05898">
      <w:r>
        <w:t>FRANCIJA</w:t>
      </w:r>
    </w:p>
    <w:p w14:paraId="2510E1D1" w14:textId="77777777" w:rsidR="00D05898" w:rsidRDefault="00D05898"/>
    <w:p w14:paraId="13B3CAB9" w14:textId="77777777" w:rsidR="00D05898" w:rsidRDefault="00D05898"/>
    <w:p w14:paraId="7374CCBB" w14:textId="77777777" w:rsidR="00D05898" w:rsidRDefault="00D05898">
      <w:pPr>
        <w:pStyle w:val="NormalGras"/>
      </w:pPr>
      <w:r>
        <w:t>8.</w:t>
      </w:r>
      <w:r>
        <w:tab/>
        <w:t>ŠTEVILKA DOVOLJENJA ZA PROMET</w:t>
      </w:r>
    </w:p>
    <w:p w14:paraId="62DF249B" w14:textId="77777777" w:rsidR="00D05898" w:rsidRDefault="00D05898"/>
    <w:p w14:paraId="258C461F" w14:textId="77777777" w:rsidR="00D05898" w:rsidRDefault="00D05898">
      <w:r>
        <w:t>EU/1/97/057/001</w:t>
      </w:r>
    </w:p>
    <w:p w14:paraId="116AD7C0" w14:textId="77777777" w:rsidR="00D05898" w:rsidRDefault="00D05898"/>
    <w:p w14:paraId="4AE394FA" w14:textId="77777777" w:rsidR="00D05898" w:rsidRDefault="00D05898"/>
    <w:p w14:paraId="17D70574" w14:textId="77777777" w:rsidR="00D05898" w:rsidRDefault="00D05898">
      <w:pPr>
        <w:pStyle w:val="NormalGras"/>
      </w:pPr>
      <w:r>
        <w:t>9.</w:t>
      </w:r>
      <w:r>
        <w:tab/>
        <w:t>DATUM PRIDOBITVE/PODALJŠANJA DOVOLJENJA ZA PROMET</w:t>
      </w:r>
    </w:p>
    <w:p w14:paraId="2EF8E352" w14:textId="77777777" w:rsidR="00D05898" w:rsidRDefault="00D05898"/>
    <w:p w14:paraId="1D3592C3" w14:textId="77777777" w:rsidR="00D05898" w:rsidRDefault="00D05898">
      <w:r>
        <w:t xml:space="preserve">Datum </w:t>
      </w:r>
      <w:r w:rsidR="00FA757F">
        <w:t>prve odobritve</w:t>
      </w:r>
      <w:r>
        <w:t>:</w:t>
      </w:r>
      <w:del w:id="657" w:author="Tara Fauvel" w:date="2025-09-10T14:30:00Z">
        <w:r w:rsidDel="00E70726">
          <w:delText xml:space="preserve"> </w:delText>
        </w:r>
      </w:del>
      <w:r w:rsidR="00FA757F">
        <w:t xml:space="preserve"> 5. februar 1998</w:t>
      </w:r>
    </w:p>
    <w:p w14:paraId="2B4C11BE" w14:textId="77777777" w:rsidR="00D05898" w:rsidRDefault="00D05898">
      <w:r>
        <w:t>Datum zadnjega podaljšanja:</w:t>
      </w:r>
      <w:del w:id="658" w:author="Tara Fauvel" w:date="2025-09-10T14:30:00Z">
        <w:r w:rsidDel="00E70726">
          <w:delText xml:space="preserve"> </w:delText>
        </w:r>
      </w:del>
      <w:r w:rsidR="00FA757F">
        <w:t xml:space="preserve"> 12. december 2007</w:t>
      </w:r>
    </w:p>
    <w:p w14:paraId="205163C4" w14:textId="77777777" w:rsidR="00D05898" w:rsidDel="00712E3F" w:rsidRDefault="00D05898">
      <w:pPr>
        <w:rPr>
          <w:del w:id="659" w:author="Tara Fauvel" w:date="2025-09-10T16:38:00Z"/>
        </w:rPr>
      </w:pPr>
    </w:p>
    <w:p w14:paraId="6D6D2374" w14:textId="77777777" w:rsidR="00D05898" w:rsidRDefault="00D05898"/>
    <w:p w14:paraId="0EF5FD66" w14:textId="77777777" w:rsidR="00D05898" w:rsidRDefault="00D05898">
      <w:pPr>
        <w:pStyle w:val="NormalGras"/>
      </w:pPr>
      <w:r>
        <w:lastRenderedPageBreak/>
        <w:t>10.</w:t>
      </w:r>
      <w:r>
        <w:tab/>
        <w:t>DATUM ZADNJE REVIZIJE BESEDILA</w:t>
      </w:r>
    </w:p>
    <w:p w14:paraId="0E06E708" w14:textId="77777777" w:rsidR="00D05898" w:rsidRDefault="00D05898"/>
    <w:p w14:paraId="39D9E17E" w14:textId="77777777" w:rsidR="00D05898" w:rsidRDefault="00D05898"/>
    <w:p w14:paraId="76AC7277" w14:textId="77777777" w:rsidR="00D05898" w:rsidRDefault="00D05898">
      <w:pPr>
        <w:rPr>
          <w:ins w:id="660" w:author="CIS bio international" w:date="2024-08-14T18:04:00Z"/>
        </w:rPr>
      </w:pPr>
    </w:p>
    <w:p w14:paraId="50B03B50" w14:textId="77777777" w:rsidR="00687785" w:rsidRDefault="00687785"/>
    <w:p w14:paraId="13E03E1D" w14:textId="77777777" w:rsidR="00D05898" w:rsidRDefault="00D05898" w:rsidP="0099296C">
      <w:pPr>
        <w:pStyle w:val="NormalGras"/>
      </w:pPr>
      <w:r>
        <w:t>11.</w:t>
      </w:r>
      <w:r>
        <w:tab/>
        <w:t>DOZIMETRIJA</w:t>
      </w:r>
    </w:p>
    <w:p w14:paraId="1CBB8E0B" w14:textId="77777777" w:rsidR="00D05898" w:rsidRDefault="00D05898">
      <w:pPr>
        <w:pStyle w:val="NormalGras"/>
      </w:pPr>
    </w:p>
    <w:p w14:paraId="6244F59D" w14:textId="77777777" w:rsidR="00D05898" w:rsidRDefault="00D05898">
      <w:r>
        <w:t>Ocenjene absorbirane doze sevanja, ki jih prejme povprečen odrasel bolnik po intravenski injekciji zdravila Q</w:t>
      </w:r>
      <w:r w:rsidR="00FA757F">
        <w:t>uadramet</w:t>
      </w:r>
      <w:r>
        <w:t>, so navedene v tabeli </w:t>
      </w:r>
      <w:ins w:id="661" w:author="CIS bio international" w:date="2024-06-17T14:34:00Z">
        <w:r w:rsidR="003F4280">
          <w:t>3</w:t>
        </w:r>
      </w:ins>
      <w:del w:id="662" w:author="CIS bio international" w:date="2024-06-17T14:34:00Z">
        <w:r w:rsidDel="003F4280">
          <w:delText>2</w:delText>
        </w:r>
      </w:del>
      <w:r>
        <w:t xml:space="preserve">. Ocenjene vrednosti prejetih doz sevanja temeljijo na študijah klinične porazdelitve s pomočjo metod, ki jih je za izračunavanje doz sevanja razvil Medical Internal Radiation Dose (MIRD) Committee pri Združenju za nuklearno medicino (Society of Nuclear Medicine). </w:t>
      </w:r>
    </w:p>
    <w:p w14:paraId="0A8F7C07" w14:textId="77777777" w:rsidR="00D05898" w:rsidRDefault="00D05898"/>
    <w:p w14:paraId="3D95D2EA" w14:textId="77777777" w:rsidR="00D05898" w:rsidRDefault="00D05898">
      <w:r>
        <w:t>Ker se zdravilo Q</w:t>
      </w:r>
      <w:r w:rsidR="00FA757F">
        <w:t>uadramet</w:t>
      </w:r>
      <w:r>
        <w:t xml:space="preserve"> izloča v urinu, so pri izpostavljenosti sevanju upoštevali 4,8-urni interval pri odvajanju urina. Pri oceni prejetih doz sevanja na kosti in kostni mozeg se predvideva, da se, skladno z avtoradiogrami kostnih vzorcev odvzetih bolnikom, ki so prejemali zdravilo Q</w:t>
      </w:r>
      <w:r w:rsidR="00FA757F">
        <w:t>uadramet</w:t>
      </w:r>
      <w:r>
        <w:t>, radioaktivnost nalaga na površini kosti.</w:t>
      </w:r>
      <w:del w:id="663" w:author="CIS bio international" w:date="2024-06-17T14:34:00Z">
        <w:r w:rsidDel="003F4280">
          <w:delText>.</w:delText>
        </w:r>
      </w:del>
    </w:p>
    <w:p w14:paraId="37C92197" w14:textId="77777777" w:rsidR="00D05898" w:rsidDel="003F4280" w:rsidRDefault="00D05898" w:rsidP="003F4280">
      <w:pPr>
        <w:rPr>
          <w:del w:id="664" w:author="CIS bio international" w:date="2024-06-17T14:35:00Z"/>
        </w:rPr>
      </w:pPr>
      <w:del w:id="665" w:author="CIS bio international" w:date="2024-08-14T18:04:00Z">
        <w:r w:rsidDel="00687785">
          <w:br w:type="page"/>
        </w:r>
      </w:del>
    </w:p>
    <w:p w14:paraId="3A1A7BBE" w14:textId="77777777" w:rsidR="00D05898" w:rsidDel="0099296C" w:rsidRDefault="00D05898" w:rsidP="003F4280">
      <w:pPr>
        <w:rPr>
          <w:del w:id="666" w:author="CIS bio international" w:date="2024-08-19T14:29:00Z"/>
        </w:rPr>
      </w:pPr>
      <w:del w:id="667" w:author="CIS bio international" w:date="2024-06-17T14:35:00Z">
        <w:r w:rsidDel="003F4280">
          <w:delText>Na doze sevanja, ki jih prejmejo posamezni organi, ki niso ciljni organi zdravljenja, lahko značilno vplivajo patofiziološke spremembe, ki jih sproži bolezenski proces. To je treba upoštevati tudi pri uporabi naslednjih podatkov:</w:delText>
        </w:r>
      </w:del>
    </w:p>
    <w:p w14:paraId="2509F25B" w14:textId="77777777" w:rsidR="00D05898" w:rsidRDefault="00D05898"/>
    <w:tbl>
      <w:tblPr>
        <w:tblW w:w="0" w:type="auto"/>
        <w:tblInd w:w="70" w:type="dxa"/>
        <w:tblLayout w:type="fixed"/>
        <w:tblCellMar>
          <w:left w:w="70" w:type="dxa"/>
          <w:right w:w="70" w:type="dxa"/>
        </w:tblCellMar>
        <w:tblLook w:val="0000" w:firstRow="0" w:lastRow="0" w:firstColumn="0" w:lastColumn="0" w:noHBand="0" w:noVBand="0"/>
      </w:tblPr>
      <w:tblGrid>
        <w:gridCol w:w="2706"/>
        <w:gridCol w:w="5659"/>
        <w:gridCol w:w="12"/>
      </w:tblGrid>
      <w:tr w:rsidR="00D05898" w14:paraId="58038D06" w14:textId="77777777">
        <w:trPr>
          <w:gridAfter w:val="1"/>
          <w:wAfter w:w="12" w:type="dxa"/>
        </w:trPr>
        <w:tc>
          <w:tcPr>
            <w:tcW w:w="8365" w:type="dxa"/>
            <w:gridSpan w:val="2"/>
            <w:tcBorders>
              <w:top w:val="single" w:sz="6" w:space="0" w:color="auto"/>
            </w:tcBorders>
          </w:tcPr>
          <w:p w14:paraId="09A347BB" w14:textId="77777777" w:rsidR="00D05898" w:rsidRDefault="00D05898" w:rsidP="0099296C">
            <w:pPr>
              <w:keepNext/>
              <w:keepLines/>
              <w:spacing w:before="40" w:after="40"/>
              <w:rPr>
                <w:b/>
                <w:lang w:eastAsia="en-US"/>
              </w:rPr>
            </w:pPr>
            <w:r>
              <w:rPr>
                <w:b/>
                <w:lang w:eastAsia="en-US"/>
              </w:rPr>
              <w:t xml:space="preserve">TABELA </w:t>
            </w:r>
            <w:del w:id="668" w:author="CIS bio international" w:date="2024-06-17T14:35:00Z">
              <w:r w:rsidDel="003F4280">
                <w:rPr>
                  <w:b/>
                  <w:lang w:eastAsia="en-US"/>
                </w:rPr>
                <w:delText>2</w:delText>
              </w:r>
            </w:del>
            <w:ins w:id="669" w:author="CIS bio international" w:date="2024-06-17T14:35:00Z">
              <w:r w:rsidR="003F4280">
                <w:rPr>
                  <w:b/>
                  <w:lang w:eastAsia="en-US"/>
                </w:rPr>
                <w:t>3</w:t>
              </w:r>
            </w:ins>
            <w:r>
              <w:rPr>
                <w:b/>
                <w:lang w:eastAsia="en-US"/>
              </w:rPr>
              <w:t>: ABSORBIRANE DOZE SEVANJA</w:t>
            </w:r>
          </w:p>
        </w:tc>
      </w:tr>
      <w:tr w:rsidR="00D05898" w14:paraId="5783E0F8" w14:textId="77777777">
        <w:tblPrEx>
          <w:tblCellMar>
            <w:left w:w="119" w:type="dxa"/>
            <w:right w:w="119" w:type="dxa"/>
          </w:tblCellMar>
        </w:tblPrEx>
        <w:trPr>
          <w:cantSplit/>
        </w:trPr>
        <w:tc>
          <w:tcPr>
            <w:tcW w:w="2706" w:type="dxa"/>
            <w:tcBorders>
              <w:top w:val="single" w:sz="6" w:space="0" w:color="auto"/>
              <w:right w:val="single" w:sz="6" w:space="0" w:color="auto"/>
            </w:tcBorders>
          </w:tcPr>
          <w:p w14:paraId="1B4612F2" w14:textId="77777777" w:rsidR="00D05898" w:rsidRDefault="00D05898" w:rsidP="0099296C">
            <w:pPr>
              <w:keepNext/>
              <w:keepLines/>
              <w:spacing w:before="40" w:after="40"/>
              <w:rPr>
                <w:b/>
              </w:rPr>
            </w:pPr>
            <w:r>
              <w:rPr>
                <w:b/>
              </w:rPr>
              <w:t>Organ</w:t>
            </w:r>
          </w:p>
        </w:tc>
        <w:tc>
          <w:tcPr>
            <w:tcW w:w="5671" w:type="dxa"/>
            <w:gridSpan w:val="2"/>
            <w:tcBorders>
              <w:top w:val="single" w:sz="6" w:space="0" w:color="auto"/>
              <w:left w:val="single" w:sz="6" w:space="0" w:color="auto"/>
              <w:bottom w:val="single" w:sz="6" w:space="0" w:color="auto"/>
            </w:tcBorders>
          </w:tcPr>
          <w:p w14:paraId="6A5199BD" w14:textId="77777777" w:rsidR="00D05898" w:rsidRDefault="00D05898" w:rsidP="0099296C">
            <w:pPr>
              <w:keepNext/>
              <w:keepLines/>
              <w:spacing w:before="40" w:after="40"/>
              <w:rPr>
                <w:b/>
              </w:rPr>
            </w:pPr>
            <w:r>
              <w:rPr>
                <w:b/>
              </w:rPr>
              <w:t>Absorbirana doza na injicirano radioaktivnost (mGy/MBq)</w:t>
            </w:r>
          </w:p>
        </w:tc>
      </w:tr>
      <w:tr w:rsidR="00D05898" w14:paraId="609F9856" w14:textId="77777777">
        <w:tblPrEx>
          <w:tblCellMar>
            <w:left w:w="120" w:type="dxa"/>
            <w:right w:w="120" w:type="dxa"/>
          </w:tblCellMar>
        </w:tblPrEx>
        <w:trPr>
          <w:cantSplit/>
        </w:trPr>
        <w:tc>
          <w:tcPr>
            <w:tcW w:w="2706" w:type="dxa"/>
            <w:tcBorders>
              <w:right w:val="single" w:sz="6" w:space="0" w:color="auto"/>
            </w:tcBorders>
          </w:tcPr>
          <w:p w14:paraId="795A66DA" w14:textId="77777777" w:rsidR="00D05898" w:rsidRDefault="00D05898" w:rsidP="0099296C">
            <w:pPr>
              <w:keepNext/>
              <w:keepLines/>
              <w:spacing w:before="40" w:after="40"/>
            </w:pPr>
            <w:r>
              <w:t>jajčniki</w:t>
            </w:r>
          </w:p>
        </w:tc>
        <w:tc>
          <w:tcPr>
            <w:tcW w:w="5671" w:type="dxa"/>
            <w:gridSpan w:val="2"/>
            <w:tcBorders>
              <w:left w:val="nil"/>
            </w:tcBorders>
          </w:tcPr>
          <w:p w14:paraId="1C28B474" w14:textId="77777777" w:rsidR="00D05898" w:rsidRDefault="00D05898" w:rsidP="0099296C">
            <w:pPr>
              <w:keepNext/>
              <w:keepLines/>
              <w:spacing w:before="40" w:after="40"/>
            </w:pPr>
            <w:r>
              <w:t>0,008</w:t>
            </w:r>
          </w:p>
        </w:tc>
      </w:tr>
      <w:tr w:rsidR="00D05898" w14:paraId="3DC07ED2" w14:textId="77777777">
        <w:tblPrEx>
          <w:tblCellMar>
            <w:left w:w="120" w:type="dxa"/>
            <w:right w:w="120" w:type="dxa"/>
          </w:tblCellMar>
        </w:tblPrEx>
        <w:trPr>
          <w:cantSplit/>
        </w:trPr>
        <w:tc>
          <w:tcPr>
            <w:tcW w:w="2706" w:type="dxa"/>
            <w:tcBorders>
              <w:right w:val="single" w:sz="6" w:space="0" w:color="auto"/>
            </w:tcBorders>
          </w:tcPr>
          <w:p w14:paraId="65A3FF0B" w14:textId="77777777" w:rsidR="00D05898" w:rsidRDefault="00D05898" w:rsidP="0099296C">
            <w:pPr>
              <w:keepNext/>
              <w:keepLines/>
              <w:spacing w:before="40" w:after="40"/>
            </w:pPr>
            <w:r>
              <w:t>jetra</w:t>
            </w:r>
          </w:p>
        </w:tc>
        <w:tc>
          <w:tcPr>
            <w:tcW w:w="5671" w:type="dxa"/>
            <w:gridSpan w:val="2"/>
            <w:tcBorders>
              <w:left w:val="nil"/>
            </w:tcBorders>
          </w:tcPr>
          <w:p w14:paraId="5F7C4719" w14:textId="77777777" w:rsidR="00D05898" w:rsidRDefault="00D05898" w:rsidP="0099296C">
            <w:pPr>
              <w:keepNext/>
              <w:keepLines/>
              <w:spacing w:before="40" w:after="40"/>
            </w:pPr>
            <w:r>
              <w:t>0,005</w:t>
            </w:r>
          </w:p>
        </w:tc>
      </w:tr>
      <w:tr w:rsidR="00D05898" w14:paraId="64880800" w14:textId="77777777">
        <w:tblPrEx>
          <w:tblCellMar>
            <w:left w:w="120" w:type="dxa"/>
            <w:right w:w="120" w:type="dxa"/>
          </w:tblCellMar>
        </w:tblPrEx>
        <w:trPr>
          <w:cantSplit/>
        </w:trPr>
        <w:tc>
          <w:tcPr>
            <w:tcW w:w="2706" w:type="dxa"/>
            <w:tcBorders>
              <w:right w:val="single" w:sz="6" w:space="0" w:color="auto"/>
            </w:tcBorders>
          </w:tcPr>
          <w:p w14:paraId="1CCE17FB" w14:textId="77777777" w:rsidR="00D05898" w:rsidRDefault="00D05898" w:rsidP="0099296C">
            <w:pPr>
              <w:keepNext/>
              <w:keepLines/>
              <w:spacing w:before="40" w:after="40"/>
            </w:pPr>
            <w:r>
              <w:t>koža</w:t>
            </w:r>
          </w:p>
        </w:tc>
        <w:tc>
          <w:tcPr>
            <w:tcW w:w="5671" w:type="dxa"/>
            <w:gridSpan w:val="2"/>
            <w:tcBorders>
              <w:left w:val="nil"/>
            </w:tcBorders>
          </w:tcPr>
          <w:p w14:paraId="297ABBEC" w14:textId="77777777" w:rsidR="00D05898" w:rsidRDefault="00D05898" w:rsidP="0099296C">
            <w:pPr>
              <w:keepNext/>
              <w:keepLines/>
              <w:spacing w:before="40" w:after="40"/>
            </w:pPr>
            <w:r>
              <w:t>0,004</w:t>
            </w:r>
          </w:p>
        </w:tc>
      </w:tr>
      <w:tr w:rsidR="00D05898" w14:paraId="188201BF" w14:textId="77777777">
        <w:tblPrEx>
          <w:tblCellMar>
            <w:left w:w="120" w:type="dxa"/>
            <w:right w:w="120" w:type="dxa"/>
          </w:tblCellMar>
        </w:tblPrEx>
        <w:trPr>
          <w:cantSplit/>
        </w:trPr>
        <w:tc>
          <w:tcPr>
            <w:tcW w:w="2706" w:type="dxa"/>
            <w:tcBorders>
              <w:right w:val="single" w:sz="6" w:space="0" w:color="auto"/>
            </w:tcBorders>
          </w:tcPr>
          <w:p w14:paraId="51A7DBD7" w14:textId="77777777" w:rsidR="00D05898" w:rsidRDefault="00D05898" w:rsidP="0099296C">
            <w:pPr>
              <w:keepNext/>
              <w:keepLines/>
              <w:spacing w:before="40" w:after="40"/>
            </w:pPr>
            <w:r>
              <w:t>ledvice</w:t>
            </w:r>
          </w:p>
        </w:tc>
        <w:tc>
          <w:tcPr>
            <w:tcW w:w="5671" w:type="dxa"/>
            <w:gridSpan w:val="2"/>
            <w:tcBorders>
              <w:left w:val="nil"/>
            </w:tcBorders>
          </w:tcPr>
          <w:p w14:paraId="2FA999E7" w14:textId="77777777" w:rsidR="00D05898" w:rsidRDefault="00D05898" w:rsidP="0099296C">
            <w:pPr>
              <w:keepNext/>
              <w:keepLines/>
              <w:spacing w:before="40" w:after="40"/>
            </w:pPr>
            <w:r>
              <w:t>0,018</w:t>
            </w:r>
          </w:p>
        </w:tc>
      </w:tr>
      <w:tr w:rsidR="00D05898" w14:paraId="21C2FD96" w14:textId="77777777">
        <w:tblPrEx>
          <w:tblCellMar>
            <w:left w:w="120" w:type="dxa"/>
            <w:right w:w="120" w:type="dxa"/>
          </w:tblCellMar>
        </w:tblPrEx>
        <w:trPr>
          <w:cantSplit/>
        </w:trPr>
        <w:tc>
          <w:tcPr>
            <w:tcW w:w="2706" w:type="dxa"/>
            <w:tcBorders>
              <w:right w:val="single" w:sz="6" w:space="0" w:color="auto"/>
            </w:tcBorders>
          </w:tcPr>
          <w:p w14:paraId="4E89B329" w14:textId="77777777" w:rsidR="00D05898" w:rsidRDefault="00D05898" w:rsidP="0099296C">
            <w:pPr>
              <w:keepNext/>
              <w:keepLines/>
              <w:spacing w:before="40" w:after="40"/>
            </w:pPr>
            <w:r>
              <w:t>maternica</w:t>
            </w:r>
          </w:p>
        </w:tc>
        <w:tc>
          <w:tcPr>
            <w:tcW w:w="5671" w:type="dxa"/>
            <w:gridSpan w:val="2"/>
            <w:tcBorders>
              <w:left w:val="nil"/>
            </w:tcBorders>
          </w:tcPr>
          <w:p w14:paraId="13AAFD45" w14:textId="77777777" w:rsidR="00D05898" w:rsidRDefault="00D05898" w:rsidP="0099296C">
            <w:pPr>
              <w:keepNext/>
              <w:keepLines/>
              <w:spacing w:before="40" w:after="40"/>
            </w:pPr>
            <w:r>
              <w:t>0,011</w:t>
            </w:r>
          </w:p>
        </w:tc>
      </w:tr>
      <w:tr w:rsidR="00D05898" w14:paraId="46C3907C" w14:textId="77777777">
        <w:tblPrEx>
          <w:tblCellMar>
            <w:left w:w="120" w:type="dxa"/>
            <w:right w:w="120" w:type="dxa"/>
          </w:tblCellMar>
        </w:tblPrEx>
        <w:trPr>
          <w:cantSplit/>
        </w:trPr>
        <w:tc>
          <w:tcPr>
            <w:tcW w:w="2706" w:type="dxa"/>
            <w:tcBorders>
              <w:right w:val="single" w:sz="6" w:space="0" w:color="auto"/>
            </w:tcBorders>
          </w:tcPr>
          <w:p w14:paraId="50871BD6" w14:textId="77777777" w:rsidR="00D05898" w:rsidRDefault="00D05898" w:rsidP="0099296C">
            <w:pPr>
              <w:keepNext/>
              <w:keepLines/>
              <w:spacing w:before="40" w:after="40"/>
            </w:pPr>
            <w:r>
              <w:t>mišice</w:t>
            </w:r>
          </w:p>
        </w:tc>
        <w:tc>
          <w:tcPr>
            <w:tcW w:w="5671" w:type="dxa"/>
            <w:gridSpan w:val="2"/>
            <w:tcBorders>
              <w:left w:val="nil"/>
            </w:tcBorders>
          </w:tcPr>
          <w:p w14:paraId="6A43D15B" w14:textId="77777777" w:rsidR="00D05898" w:rsidRDefault="00D05898" w:rsidP="0099296C">
            <w:pPr>
              <w:keepNext/>
              <w:keepLines/>
              <w:spacing w:before="40" w:after="40"/>
            </w:pPr>
            <w:r>
              <w:t>0,007</w:t>
            </w:r>
          </w:p>
        </w:tc>
      </w:tr>
      <w:tr w:rsidR="00D05898" w14:paraId="15D15585" w14:textId="77777777">
        <w:tblPrEx>
          <w:tblCellMar>
            <w:left w:w="120" w:type="dxa"/>
            <w:right w:w="120" w:type="dxa"/>
          </w:tblCellMar>
        </w:tblPrEx>
        <w:trPr>
          <w:cantSplit/>
        </w:trPr>
        <w:tc>
          <w:tcPr>
            <w:tcW w:w="2706" w:type="dxa"/>
            <w:tcBorders>
              <w:right w:val="single" w:sz="6" w:space="0" w:color="auto"/>
            </w:tcBorders>
          </w:tcPr>
          <w:p w14:paraId="578ACB9F" w14:textId="77777777" w:rsidR="00D05898" w:rsidRDefault="00D05898" w:rsidP="0099296C">
            <w:pPr>
              <w:keepNext/>
              <w:keepLines/>
              <w:spacing w:before="40" w:after="40"/>
            </w:pPr>
            <w:r>
              <w:t>možgani</w:t>
            </w:r>
          </w:p>
        </w:tc>
        <w:tc>
          <w:tcPr>
            <w:tcW w:w="5671" w:type="dxa"/>
            <w:gridSpan w:val="2"/>
            <w:tcBorders>
              <w:left w:val="nil"/>
            </w:tcBorders>
          </w:tcPr>
          <w:p w14:paraId="02B28628" w14:textId="77777777" w:rsidR="00D05898" w:rsidRDefault="00D05898" w:rsidP="0099296C">
            <w:pPr>
              <w:keepNext/>
              <w:keepLines/>
              <w:spacing w:before="40" w:after="40"/>
            </w:pPr>
            <w:r>
              <w:t>0,011</w:t>
            </w:r>
          </w:p>
        </w:tc>
      </w:tr>
      <w:tr w:rsidR="00D05898" w14:paraId="45A2478D" w14:textId="77777777">
        <w:tblPrEx>
          <w:tblCellMar>
            <w:left w:w="120" w:type="dxa"/>
            <w:right w:w="120" w:type="dxa"/>
          </w:tblCellMar>
        </w:tblPrEx>
        <w:trPr>
          <w:cantSplit/>
        </w:trPr>
        <w:tc>
          <w:tcPr>
            <w:tcW w:w="2706" w:type="dxa"/>
            <w:tcBorders>
              <w:right w:val="single" w:sz="6" w:space="0" w:color="auto"/>
            </w:tcBorders>
          </w:tcPr>
          <w:p w14:paraId="1ACA9082" w14:textId="77777777" w:rsidR="00D05898" w:rsidRDefault="00D05898">
            <w:pPr>
              <w:spacing w:before="40" w:after="40"/>
            </w:pPr>
            <w:r>
              <w:t>nadledvične žleze</w:t>
            </w:r>
          </w:p>
        </w:tc>
        <w:tc>
          <w:tcPr>
            <w:tcW w:w="5671" w:type="dxa"/>
            <w:gridSpan w:val="2"/>
            <w:tcBorders>
              <w:left w:val="nil"/>
            </w:tcBorders>
          </w:tcPr>
          <w:p w14:paraId="681696C1" w14:textId="77777777" w:rsidR="00D05898" w:rsidRDefault="00D05898">
            <w:pPr>
              <w:spacing w:before="40" w:after="40"/>
            </w:pPr>
            <w:r>
              <w:t>0,009</w:t>
            </w:r>
          </w:p>
        </w:tc>
      </w:tr>
      <w:tr w:rsidR="00D05898" w14:paraId="07DA392D" w14:textId="77777777">
        <w:tblPrEx>
          <w:tblCellMar>
            <w:left w:w="120" w:type="dxa"/>
            <w:right w:w="120" w:type="dxa"/>
          </w:tblCellMar>
        </w:tblPrEx>
        <w:trPr>
          <w:cantSplit/>
        </w:trPr>
        <w:tc>
          <w:tcPr>
            <w:tcW w:w="2706" w:type="dxa"/>
            <w:tcBorders>
              <w:right w:val="single" w:sz="6" w:space="0" w:color="auto"/>
            </w:tcBorders>
          </w:tcPr>
          <w:p w14:paraId="7D9FB31A" w14:textId="77777777" w:rsidR="00D05898" w:rsidRDefault="00D05898">
            <w:pPr>
              <w:spacing w:before="40" w:after="40"/>
            </w:pPr>
            <w:r>
              <w:t>pljuča</w:t>
            </w:r>
          </w:p>
        </w:tc>
        <w:tc>
          <w:tcPr>
            <w:tcW w:w="5671" w:type="dxa"/>
            <w:gridSpan w:val="2"/>
            <w:tcBorders>
              <w:left w:val="nil"/>
            </w:tcBorders>
          </w:tcPr>
          <w:p w14:paraId="72A6E633" w14:textId="77777777" w:rsidR="00D05898" w:rsidRDefault="00D05898">
            <w:pPr>
              <w:spacing w:before="40" w:after="40"/>
            </w:pPr>
            <w:r>
              <w:t>0,008</w:t>
            </w:r>
          </w:p>
        </w:tc>
      </w:tr>
      <w:tr w:rsidR="00D05898" w14:paraId="131CAC96" w14:textId="77777777">
        <w:tblPrEx>
          <w:tblCellMar>
            <w:left w:w="120" w:type="dxa"/>
            <w:right w:w="120" w:type="dxa"/>
          </w:tblCellMar>
        </w:tblPrEx>
        <w:trPr>
          <w:cantSplit/>
        </w:trPr>
        <w:tc>
          <w:tcPr>
            <w:tcW w:w="2706" w:type="dxa"/>
            <w:tcBorders>
              <w:right w:val="single" w:sz="6" w:space="0" w:color="auto"/>
            </w:tcBorders>
          </w:tcPr>
          <w:p w14:paraId="59D0368F" w14:textId="77777777" w:rsidR="00D05898" w:rsidRDefault="00D05898">
            <w:pPr>
              <w:spacing w:before="40" w:after="40"/>
            </w:pPr>
            <w:r>
              <w:t>površina kosti</w:t>
            </w:r>
          </w:p>
        </w:tc>
        <w:tc>
          <w:tcPr>
            <w:tcW w:w="5671" w:type="dxa"/>
            <w:gridSpan w:val="2"/>
            <w:tcBorders>
              <w:left w:val="nil"/>
            </w:tcBorders>
          </w:tcPr>
          <w:p w14:paraId="23C9E32B" w14:textId="77777777" w:rsidR="00D05898" w:rsidRDefault="00D05898">
            <w:pPr>
              <w:spacing w:before="40" w:after="40"/>
            </w:pPr>
            <w:r>
              <w:t>6,76</w:t>
            </w:r>
          </w:p>
        </w:tc>
      </w:tr>
      <w:tr w:rsidR="00D05898" w14:paraId="39DFBCB3" w14:textId="77777777">
        <w:tblPrEx>
          <w:tblCellMar>
            <w:left w:w="120" w:type="dxa"/>
            <w:right w:w="120" w:type="dxa"/>
          </w:tblCellMar>
        </w:tblPrEx>
        <w:trPr>
          <w:cantSplit/>
        </w:trPr>
        <w:tc>
          <w:tcPr>
            <w:tcW w:w="2706" w:type="dxa"/>
            <w:tcBorders>
              <w:right w:val="single" w:sz="6" w:space="0" w:color="auto"/>
            </w:tcBorders>
          </w:tcPr>
          <w:p w14:paraId="4E15A04D" w14:textId="77777777" w:rsidR="00D05898" w:rsidRDefault="00D05898">
            <w:pPr>
              <w:spacing w:before="40" w:after="40"/>
            </w:pPr>
            <w:r>
              <w:t>prsni koš</w:t>
            </w:r>
          </w:p>
        </w:tc>
        <w:tc>
          <w:tcPr>
            <w:tcW w:w="5671" w:type="dxa"/>
            <w:gridSpan w:val="2"/>
            <w:tcBorders>
              <w:left w:val="nil"/>
            </w:tcBorders>
          </w:tcPr>
          <w:p w14:paraId="2EB39173" w14:textId="77777777" w:rsidR="00D05898" w:rsidRDefault="00D05898">
            <w:pPr>
              <w:spacing w:before="40" w:after="40"/>
            </w:pPr>
            <w:r>
              <w:t>0,003</w:t>
            </w:r>
          </w:p>
        </w:tc>
      </w:tr>
      <w:tr w:rsidR="00D05898" w14:paraId="1344B8AC" w14:textId="77777777">
        <w:tblPrEx>
          <w:tblCellMar>
            <w:left w:w="120" w:type="dxa"/>
            <w:right w:w="120" w:type="dxa"/>
          </w:tblCellMar>
        </w:tblPrEx>
        <w:trPr>
          <w:cantSplit/>
        </w:trPr>
        <w:tc>
          <w:tcPr>
            <w:tcW w:w="2706" w:type="dxa"/>
            <w:tcBorders>
              <w:right w:val="single" w:sz="6" w:space="0" w:color="auto"/>
            </w:tcBorders>
          </w:tcPr>
          <w:p w14:paraId="5756E349" w14:textId="77777777" w:rsidR="00D05898" w:rsidRDefault="00D05898">
            <w:pPr>
              <w:spacing w:before="40" w:after="40"/>
            </w:pPr>
            <w:r>
              <w:t>rdeči kostni mozeg</w:t>
            </w:r>
          </w:p>
        </w:tc>
        <w:tc>
          <w:tcPr>
            <w:tcW w:w="5671" w:type="dxa"/>
            <w:gridSpan w:val="2"/>
            <w:tcBorders>
              <w:left w:val="nil"/>
            </w:tcBorders>
          </w:tcPr>
          <w:p w14:paraId="3B5A5391" w14:textId="77777777" w:rsidR="00D05898" w:rsidRDefault="00D05898">
            <w:pPr>
              <w:spacing w:before="40" w:after="40"/>
            </w:pPr>
            <w:r>
              <w:t>1,54</w:t>
            </w:r>
          </w:p>
        </w:tc>
      </w:tr>
      <w:tr w:rsidR="00D05898" w14:paraId="297C1D7A" w14:textId="77777777">
        <w:tblPrEx>
          <w:tblCellMar>
            <w:left w:w="120" w:type="dxa"/>
            <w:right w:w="120" w:type="dxa"/>
          </w:tblCellMar>
        </w:tblPrEx>
        <w:trPr>
          <w:cantSplit/>
        </w:trPr>
        <w:tc>
          <w:tcPr>
            <w:tcW w:w="2706" w:type="dxa"/>
            <w:tcBorders>
              <w:right w:val="single" w:sz="6" w:space="0" w:color="auto"/>
            </w:tcBorders>
          </w:tcPr>
          <w:p w14:paraId="4E6D4D8A" w14:textId="77777777" w:rsidR="00D05898" w:rsidRDefault="00D05898">
            <w:pPr>
              <w:spacing w:before="40" w:after="40"/>
            </w:pPr>
            <w:r>
              <w:t>ščitnica</w:t>
            </w:r>
          </w:p>
        </w:tc>
        <w:tc>
          <w:tcPr>
            <w:tcW w:w="5671" w:type="dxa"/>
            <w:gridSpan w:val="2"/>
            <w:tcBorders>
              <w:left w:val="nil"/>
            </w:tcBorders>
          </w:tcPr>
          <w:p w14:paraId="524483AB" w14:textId="77777777" w:rsidR="00D05898" w:rsidRDefault="00D05898">
            <w:pPr>
              <w:spacing w:before="40" w:after="40"/>
            </w:pPr>
            <w:r>
              <w:t>0,007</w:t>
            </w:r>
          </w:p>
        </w:tc>
      </w:tr>
      <w:tr w:rsidR="00D05898" w14:paraId="3C641244" w14:textId="77777777">
        <w:tblPrEx>
          <w:tblCellMar>
            <w:left w:w="120" w:type="dxa"/>
            <w:right w:w="120" w:type="dxa"/>
          </w:tblCellMar>
        </w:tblPrEx>
        <w:trPr>
          <w:cantSplit/>
        </w:trPr>
        <w:tc>
          <w:tcPr>
            <w:tcW w:w="2706" w:type="dxa"/>
            <w:tcBorders>
              <w:right w:val="single" w:sz="6" w:space="0" w:color="auto"/>
            </w:tcBorders>
          </w:tcPr>
          <w:p w14:paraId="19838972" w14:textId="77777777" w:rsidR="00D05898" w:rsidRDefault="00D05898">
            <w:pPr>
              <w:spacing w:before="40" w:after="40"/>
            </w:pPr>
            <w:r>
              <w:t>stena ascendentnega kolona</w:t>
            </w:r>
          </w:p>
        </w:tc>
        <w:tc>
          <w:tcPr>
            <w:tcW w:w="5671" w:type="dxa"/>
            <w:gridSpan w:val="2"/>
            <w:tcBorders>
              <w:left w:val="nil"/>
            </w:tcBorders>
          </w:tcPr>
          <w:p w14:paraId="663C8FC3" w14:textId="77777777" w:rsidR="00D05898" w:rsidRDefault="00D05898">
            <w:pPr>
              <w:spacing w:before="40" w:after="40"/>
            </w:pPr>
            <w:r>
              <w:t>0,005</w:t>
            </w:r>
          </w:p>
        </w:tc>
      </w:tr>
      <w:tr w:rsidR="00D05898" w14:paraId="290FEA11" w14:textId="77777777">
        <w:tblPrEx>
          <w:tblCellMar>
            <w:left w:w="120" w:type="dxa"/>
            <w:right w:w="120" w:type="dxa"/>
          </w:tblCellMar>
        </w:tblPrEx>
        <w:trPr>
          <w:cantSplit/>
        </w:trPr>
        <w:tc>
          <w:tcPr>
            <w:tcW w:w="2706" w:type="dxa"/>
            <w:tcBorders>
              <w:right w:val="single" w:sz="6" w:space="0" w:color="auto"/>
            </w:tcBorders>
          </w:tcPr>
          <w:p w14:paraId="661DA027" w14:textId="77777777" w:rsidR="00D05898" w:rsidRDefault="00D05898">
            <w:pPr>
              <w:spacing w:before="40" w:after="40"/>
            </w:pPr>
            <w:r>
              <w:t>stena descendentnega kolona</w:t>
            </w:r>
          </w:p>
        </w:tc>
        <w:tc>
          <w:tcPr>
            <w:tcW w:w="5671" w:type="dxa"/>
            <w:gridSpan w:val="2"/>
            <w:tcBorders>
              <w:left w:val="nil"/>
            </w:tcBorders>
          </w:tcPr>
          <w:p w14:paraId="1995F620" w14:textId="77777777" w:rsidR="00D05898" w:rsidRDefault="00D05898">
            <w:pPr>
              <w:spacing w:before="40" w:after="40"/>
            </w:pPr>
            <w:r>
              <w:t>0,010</w:t>
            </w:r>
          </w:p>
        </w:tc>
      </w:tr>
      <w:tr w:rsidR="00D05898" w14:paraId="37391030" w14:textId="77777777">
        <w:tblPrEx>
          <w:tblCellMar>
            <w:left w:w="120" w:type="dxa"/>
            <w:right w:w="120" w:type="dxa"/>
          </w:tblCellMar>
        </w:tblPrEx>
        <w:trPr>
          <w:cantSplit/>
        </w:trPr>
        <w:tc>
          <w:tcPr>
            <w:tcW w:w="2706" w:type="dxa"/>
            <w:tcBorders>
              <w:right w:val="single" w:sz="6" w:space="0" w:color="auto"/>
            </w:tcBorders>
          </w:tcPr>
          <w:p w14:paraId="629349BE" w14:textId="77777777" w:rsidR="00D05898" w:rsidRDefault="00D05898">
            <w:pPr>
              <w:spacing w:before="40" w:after="40"/>
            </w:pPr>
            <w:r>
              <w:t>stena sečnega mehurja</w:t>
            </w:r>
          </w:p>
        </w:tc>
        <w:tc>
          <w:tcPr>
            <w:tcW w:w="5671" w:type="dxa"/>
            <w:gridSpan w:val="2"/>
            <w:tcBorders>
              <w:left w:val="nil"/>
            </w:tcBorders>
          </w:tcPr>
          <w:p w14:paraId="4780E75F" w14:textId="77777777" w:rsidR="00D05898" w:rsidRDefault="00D05898">
            <w:pPr>
              <w:spacing w:before="40" w:after="40"/>
            </w:pPr>
            <w:r>
              <w:t>0,973</w:t>
            </w:r>
          </w:p>
        </w:tc>
      </w:tr>
      <w:tr w:rsidR="00D05898" w14:paraId="558C9A81" w14:textId="77777777">
        <w:tblPrEx>
          <w:tblCellMar>
            <w:left w:w="120" w:type="dxa"/>
            <w:right w:w="120" w:type="dxa"/>
          </w:tblCellMar>
        </w:tblPrEx>
        <w:trPr>
          <w:cantSplit/>
        </w:trPr>
        <w:tc>
          <w:tcPr>
            <w:tcW w:w="2706" w:type="dxa"/>
            <w:tcBorders>
              <w:right w:val="single" w:sz="6" w:space="0" w:color="auto"/>
            </w:tcBorders>
          </w:tcPr>
          <w:p w14:paraId="232ED1C3" w14:textId="77777777" w:rsidR="00D05898" w:rsidRDefault="00D05898">
            <w:pPr>
              <w:spacing w:before="40" w:after="40"/>
            </w:pPr>
            <w:r>
              <w:t>stena miokarda</w:t>
            </w:r>
          </w:p>
        </w:tc>
        <w:tc>
          <w:tcPr>
            <w:tcW w:w="5671" w:type="dxa"/>
            <w:gridSpan w:val="2"/>
            <w:tcBorders>
              <w:left w:val="nil"/>
            </w:tcBorders>
          </w:tcPr>
          <w:p w14:paraId="5631F4E3" w14:textId="77777777" w:rsidR="00D05898" w:rsidRDefault="00D05898">
            <w:pPr>
              <w:spacing w:before="40" w:after="40"/>
            </w:pPr>
            <w:r>
              <w:t>0,005</w:t>
            </w:r>
          </w:p>
        </w:tc>
      </w:tr>
      <w:tr w:rsidR="00D05898" w14:paraId="7F4BE89D" w14:textId="77777777">
        <w:tblPrEx>
          <w:tblCellMar>
            <w:left w:w="120" w:type="dxa"/>
            <w:right w:w="120" w:type="dxa"/>
          </w:tblCellMar>
        </w:tblPrEx>
        <w:trPr>
          <w:cantSplit/>
        </w:trPr>
        <w:tc>
          <w:tcPr>
            <w:tcW w:w="2706" w:type="dxa"/>
            <w:tcBorders>
              <w:right w:val="single" w:sz="6" w:space="0" w:color="auto"/>
            </w:tcBorders>
          </w:tcPr>
          <w:p w14:paraId="0E10323D" w14:textId="77777777" w:rsidR="00D05898" w:rsidRDefault="00D05898">
            <w:pPr>
              <w:spacing w:before="40" w:after="40"/>
            </w:pPr>
            <w:r>
              <w:t>tanko črevo</w:t>
            </w:r>
          </w:p>
        </w:tc>
        <w:tc>
          <w:tcPr>
            <w:tcW w:w="5671" w:type="dxa"/>
            <w:gridSpan w:val="2"/>
            <w:tcBorders>
              <w:left w:val="nil"/>
            </w:tcBorders>
          </w:tcPr>
          <w:p w14:paraId="1E640CCD" w14:textId="77777777" w:rsidR="00D05898" w:rsidRDefault="00D05898">
            <w:pPr>
              <w:spacing w:before="40" w:after="40"/>
            </w:pPr>
            <w:r>
              <w:t>0,006</w:t>
            </w:r>
          </w:p>
        </w:tc>
      </w:tr>
      <w:tr w:rsidR="00D05898" w14:paraId="5625537E" w14:textId="77777777">
        <w:tblPrEx>
          <w:tblCellMar>
            <w:left w:w="120" w:type="dxa"/>
            <w:right w:w="120" w:type="dxa"/>
          </w:tblCellMar>
        </w:tblPrEx>
        <w:trPr>
          <w:cantSplit/>
        </w:trPr>
        <w:tc>
          <w:tcPr>
            <w:tcW w:w="2706" w:type="dxa"/>
            <w:tcBorders>
              <w:right w:val="single" w:sz="6" w:space="0" w:color="auto"/>
            </w:tcBorders>
          </w:tcPr>
          <w:p w14:paraId="1E27CE91" w14:textId="77777777" w:rsidR="00D05898" w:rsidRDefault="00D05898">
            <w:pPr>
              <w:spacing w:before="40" w:after="40"/>
            </w:pPr>
            <w:r>
              <w:t>testisi</w:t>
            </w:r>
          </w:p>
        </w:tc>
        <w:tc>
          <w:tcPr>
            <w:tcW w:w="5671" w:type="dxa"/>
            <w:gridSpan w:val="2"/>
            <w:tcBorders>
              <w:left w:val="nil"/>
            </w:tcBorders>
          </w:tcPr>
          <w:p w14:paraId="782C4A25" w14:textId="77777777" w:rsidR="00D05898" w:rsidRDefault="00D05898">
            <w:pPr>
              <w:spacing w:before="40" w:after="40"/>
            </w:pPr>
            <w:r>
              <w:t>0,005</w:t>
            </w:r>
          </w:p>
        </w:tc>
      </w:tr>
      <w:tr w:rsidR="00D05898" w14:paraId="3B13C4FD" w14:textId="77777777">
        <w:tblPrEx>
          <w:tblCellMar>
            <w:left w:w="120" w:type="dxa"/>
            <w:right w:w="120" w:type="dxa"/>
          </w:tblCellMar>
        </w:tblPrEx>
        <w:trPr>
          <w:cantSplit/>
        </w:trPr>
        <w:tc>
          <w:tcPr>
            <w:tcW w:w="2706" w:type="dxa"/>
            <w:tcBorders>
              <w:right w:val="single" w:sz="6" w:space="0" w:color="auto"/>
            </w:tcBorders>
          </w:tcPr>
          <w:p w14:paraId="7100F1E5" w14:textId="77777777" w:rsidR="00D05898" w:rsidRDefault="00D05898">
            <w:pPr>
              <w:spacing w:before="40" w:after="40"/>
            </w:pPr>
            <w:r>
              <w:t>timus</w:t>
            </w:r>
          </w:p>
        </w:tc>
        <w:tc>
          <w:tcPr>
            <w:tcW w:w="5671" w:type="dxa"/>
            <w:gridSpan w:val="2"/>
            <w:tcBorders>
              <w:left w:val="nil"/>
            </w:tcBorders>
          </w:tcPr>
          <w:p w14:paraId="4C4CD853" w14:textId="77777777" w:rsidR="00D05898" w:rsidRDefault="00D05898">
            <w:pPr>
              <w:spacing w:before="40" w:after="40"/>
            </w:pPr>
            <w:r>
              <w:t>0,004</w:t>
            </w:r>
          </w:p>
        </w:tc>
      </w:tr>
      <w:tr w:rsidR="00D05898" w14:paraId="3D64FDAC" w14:textId="77777777">
        <w:tblPrEx>
          <w:tblCellMar>
            <w:left w:w="120" w:type="dxa"/>
            <w:right w:w="120" w:type="dxa"/>
          </w:tblCellMar>
        </w:tblPrEx>
        <w:trPr>
          <w:cantSplit/>
        </w:trPr>
        <w:tc>
          <w:tcPr>
            <w:tcW w:w="2706" w:type="dxa"/>
            <w:tcBorders>
              <w:right w:val="single" w:sz="6" w:space="0" w:color="auto"/>
            </w:tcBorders>
          </w:tcPr>
          <w:p w14:paraId="0078F9C7" w14:textId="77777777" w:rsidR="00D05898" w:rsidRDefault="00D05898">
            <w:pPr>
              <w:spacing w:before="40" w:after="40"/>
            </w:pPr>
            <w:r>
              <w:t>trebušna slinavka</w:t>
            </w:r>
          </w:p>
        </w:tc>
        <w:tc>
          <w:tcPr>
            <w:tcW w:w="5671" w:type="dxa"/>
            <w:gridSpan w:val="2"/>
            <w:tcBorders>
              <w:left w:val="nil"/>
            </w:tcBorders>
          </w:tcPr>
          <w:p w14:paraId="3C12EEEE" w14:textId="77777777" w:rsidR="00D05898" w:rsidRDefault="00D05898">
            <w:pPr>
              <w:spacing w:before="40" w:after="40"/>
            </w:pPr>
            <w:r>
              <w:t>0,005</w:t>
            </w:r>
          </w:p>
        </w:tc>
      </w:tr>
      <w:tr w:rsidR="00D05898" w14:paraId="52A8A980" w14:textId="77777777">
        <w:tblPrEx>
          <w:tblCellMar>
            <w:left w:w="120" w:type="dxa"/>
            <w:right w:w="120" w:type="dxa"/>
          </w:tblCellMar>
        </w:tblPrEx>
        <w:trPr>
          <w:cantSplit/>
        </w:trPr>
        <w:tc>
          <w:tcPr>
            <w:tcW w:w="2706" w:type="dxa"/>
            <w:tcBorders>
              <w:right w:val="single" w:sz="6" w:space="0" w:color="auto"/>
            </w:tcBorders>
          </w:tcPr>
          <w:p w14:paraId="66649349" w14:textId="77777777" w:rsidR="00D05898" w:rsidRDefault="00D05898">
            <w:pPr>
              <w:spacing w:before="40" w:after="40"/>
            </w:pPr>
            <w:r>
              <w:t>vranica</w:t>
            </w:r>
          </w:p>
        </w:tc>
        <w:tc>
          <w:tcPr>
            <w:tcW w:w="5671" w:type="dxa"/>
            <w:gridSpan w:val="2"/>
            <w:tcBorders>
              <w:left w:val="nil"/>
            </w:tcBorders>
          </w:tcPr>
          <w:p w14:paraId="3B7355A0" w14:textId="77777777" w:rsidR="00D05898" w:rsidRDefault="00D05898">
            <w:pPr>
              <w:spacing w:before="40" w:after="40"/>
            </w:pPr>
            <w:r>
              <w:t>0,004</w:t>
            </w:r>
          </w:p>
        </w:tc>
      </w:tr>
      <w:tr w:rsidR="00D05898" w14:paraId="03D2CD68" w14:textId="77777777">
        <w:tblPrEx>
          <w:tblCellMar>
            <w:left w:w="120" w:type="dxa"/>
            <w:right w:w="120" w:type="dxa"/>
          </w:tblCellMar>
        </w:tblPrEx>
        <w:trPr>
          <w:cantSplit/>
        </w:trPr>
        <w:tc>
          <w:tcPr>
            <w:tcW w:w="2706" w:type="dxa"/>
            <w:tcBorders>
              <w:right w:val="single" w:sz="6" w:space="0" w:color="auto"/>
            </w:tcBorders>
          </w:tcPr>
          <w:p w14:paraId="2B7B6D31" w14:textId="77777777" w:rsidR="00D05898" w:rsidRDefault="00D05898">
            <w:pPr>
              <w:spacing w:before="40" w:after="40"/>
            </w:pPr>
            <w:r>
              <w:t>želodec</w:t>
            </w:r>
          </w:p>
        </w:tc>
        <w:tc>
          <w:tcPr>
            <w:tcW w:w="5671" w:type="dxa"/>
            <w:gridSpan w:val="2"/>
            <w:tcBorders>
              <w:left w:val="nil"/>
            </w:tcBorders>
          </w:tcPr>
          <w:p w14:paraId="3918B489" w14:textId="77777777" w:rsidR="00D05898" w:rsidRDefault="00D05898">
            <w:pPr>
              <w:spacing w:before="40" w:after="40"/>
            </w:pPr>
            <w:r>
              <w:t>0,004</w:t>
            </w:r>
          </w:p>
        </w:tc>
      </w:tr>
      <w:tr w:rsidR="00D05898" w14:paraId="1A418CBD" w14:textId="77777777">
        <w:tblPrEx>
          <w:tblCellMar>
            <w:left w:w="120" w:type="dxa"/>
            <w:right w:w="120" w:type="dxa"/>
          </w:tblCellMar>
        </w:tblPrEx>
        <w:trPr>
          <w:cantSplit/>
        </w:trPr>
        <w:tc>
          <w:tcPr>
            <w:tcW w:w="2706" w:type="dxa"/>
            <w:tcBorders>
              <w:right w:val="single" w:sz="6" w:space="0" w:color="auto"/>
            </w:tcBorders>
          </w:tcPr>
          <w:p w14:paraId="491EB5E5" w14:textId="77777777" w:rsidR="00D05898" w:rsidRDefault="00D05898">
            <w:pPr>
              <w:spacing w:before="40" w:after="40"/>
            </w:pPr>
            <w:r>
              <w:t>žolčnik</w:t>
            </w:r>
          </w:p>
        </w:tc>
        <w:tc>
          <w:tcPr>
            <w:tcW w:w="5671" w:type="dxa"/>
            <w:gridSpan w:val="2"/>
            <w:tcBorders>
              <w:left w:val="nil"/>
            </w:tcBorders>
          </w:tcPr>
          <w:p w14:paraId="3A34E4FD" w14:textId="77777777" w:rsidR="00D05898" w:rsidRDefault="00D05898">
            <w:pPr>
              <w:spacing w:before="40" w:after="40"/>
            </w:pPr>
            <w:r>
              <w:t>0,004</w:t>
            </w:r>
          </w:p>
        </w:tc>
      </w:tr>
      <w:tr w:rsidR="00D05898" w14:paraId="4671248B" w14:textId="77777777">
        <w:tblPrEx>
          <w:tblCellMar>
            <w:left w:w="120" w:type="dxa"/>
            <w:right w:w="120" w:type="dxa"/>
          </w:tblCellMar>
        </w:tblPrEx>
        <w:trPr>
          <w:cantSplit/>
        </w:trPr>
        <w:tc>
          <w:tcPr>
            <w:tcW w:w="2706" w:type="dxa"/>
            <w:tcBorders>
              <w:top w:val="single" w:sz="6" w:space="0" w:color="auto"/>
              <w:bottom w:val="single" w:sz="6" w:space="0" w:color="auto"/>
              <w:right w:val="single" w:sz="6" w:space="0" w:color="auto"/>
            </w:tcBorders>
          </w:tcPr>
          <w:p w14:paraId="5FC0E56E" w14:textId="77777777" w:rsidR="00D05898" w:rsidRDefault="00D05898">
            <w:pPr>
              <w:spacing w:before="40" w:after="40"/>
            </w:pPr>
            <w:r>
              <w:rPr>
                <w:b/>
              </w:rPr>
              <w:t>Efektivna doza (mSv/MBq)</w:t>
            </w:r>
          </w:p>
        </w:tc>
        <w:tc>
          <w:tcPr>
            <w:tcW w:w="5671" w:type="dxa"/>
            <w:gridSpan w:val="2"/>
            <w:tcBorders>
              <w:top w:val="single" w:sz="6" w:space="0" w:color="auto"/>
              <w:left w:val="nil"/>
              <w:bottom w:val="single" w:sz="6" w:space="0" w:color="auto"/>
            </w:tcBorders>
          </w:tcPr>
          <w:p w14:paraId="062EA4B3" w14:textId="77777777" w:rsidR="00D05898" w:rsidRDefault="00D05898">
            <w:pPr>
              <w:spacing w:before="40" w:after="40"/>
            </w:pPr>
            <w:r>
              <w:t>0,307</w:t>
            </w:r>
          </w:p>
        </w:tc>
      </w:tr>
    </w:tbl>
    <w:p w14:paraId="7D93C734" w14:textId="77777777" w:rsidR="00D05898" w:rsidDel="00712E3F" w:rsidRDefault="00D05898">
      <w:pPr>
        <w:rPr>
          <w:del w:id="670" w:author="Tara Fauvel" w:date="2025-09-10T16:38:00Z"/>
        </w:rPr>
      </w:pPr>
    </w:p>
    <w:p w14:paraId="294E0682" w14:textId="77777777" w:rsidR="00D05898" w:rsidDel="003F4280" w:rsidRDefault="00D05898">
      <w:pPr>
        <w:rPr>
          <w:del w:id="671" w:author="CIS bio international" w:date="2024-06-17T14:36:00Z"/>
        </w:rPr>
      </w:pPr>
      <w:del w:id="672" w:author="CIS bio international" w:date="2024-06-17T14:36:00Z">
        <w:r w:rsidDel="003F4280">
          <w:delText>Pri tem zdravilu je efektivna doza sevanja po injicirani radioaktivnosti 2590 MBq enaka 796 mSv.</w:delText>
        </w:r>
      </w:del>
    </w:p>
    <w:p w14:paraId="315C835E" w14:textId="77777777" w:rsidR="003F4280" w:rsidRDefault="003F4280" w:rsidP="003F4280">
      <w:pPr>
        <w:rPr>
          <w:ins w:id="673" w:author="CIS bio international" w:date="2024-06-17T14:36:00Z"/>
        </w:rPr>
      </w:pPr>
      <w:ins w:id="674" w:author="CIS bio international" w:date="2024-06-17T14:36:00Z">
        <w:r w:rsidRPr="003F4280">
          <w:t xml:space="preserve">Efektivni odmerek, ki nastane zaradi odmerjanja aktivnosti </w:t>
        </w:r>
        <w:r>
          <w:t>2600</w:t>
        </w:r>
        <w:r w:rsidRPr="003F4280">
          <w:t xml:space="preserve"> MBq za odraslo osebo z maso 70 kg, je</w:t>
        </w:r>
      </w:ins>
      <w:ins w:id="675" w:author="CIS bio international" w:date="2024-08-14T18:05:00Z">
        <w:r w:rsidR="00687785" w:rsidRPr="00687785">
          <w:t xml:space="preserve"> približno </w:t>
        </w:r>
      </w:ins>
      <w:ins w:id="676" w:author="CIS bio international" w:date="2024-06-17T14:36:00Z">
        <w:r>
          <w:t>798</w:t>
        </w:r>
        <w:r w:rsidRPr="003F4280">
          <w:t xml:space="preserve"> mSv.</w:t>
        </w:r>
      </w:ins>
    </w:p>
    <w:p w14:paraId="45287455" w14:textId="77777777" w:rsidR="003F4280" w:rsidRDefault="003F4280" w:rsidP="003F4280">
      <w:pPr>
        <w:rPr>
          <w:ins w:id="677" w:author="CIS bio international" w:date="2024-06-17T14:35:00Z"/>
        </w:rPr>
      </w:pPr>
    </w:p>
    <w:p w14:paraId="3C03A9C9" w14:textId="77777777" w:rsidR="003F4280" w:rsidRDefault="003F4280" w:rsidP="003F4280">
      <w:pPr>
        <w:rPr>
          <w:ins w:id="678" w:author="CIS bio international" w:date="2024-06-17T14:35:00Z"/>
        </w:rPr>
      </w:pPr>
      <w:ins w:id="679" w:author="CIS bio international" w:date="2024-06-17T14:35:00Z">
        <w:r>
          <w:t>Na doze sevanja, ki jih prejmejo posamezni organi, ki niso ciljni organi zdravljenja, lahko značilno vplivajo patofiziološke spremembe, ki jih sproži bolezenski proces. To je treba upoštevati tudi pri uporabi naslednjih podatkov.</w:t>
        </w:r>
      </w:ins>
    </w:p>
    <w:p w14:paraId="739553BE" w14:textId="77777777" w:rsidR="00D05898" w:rsidRDefault="00D05898"/>
    <w:p w14:paraId="42BA840E" w14:textId="77777777" w:rsidR="00D05898" w:rsidDel="003F4280" w:rsidRDefault="00D05898">
      <w:pPr>
        <w:rPr>
          <w:del w:id="680" w:author="CIS bio international" w:date="2024-06-17T14:35:00Z"/>
        </w:rPr>
      </w:pPr>
      <w:del w:id="681" w:author="CIS bio international" w:date="2024-06-17T14:35:00Z">
        <w:r w:rsidDel="003F4280">
          <w:delText>Pri aplicirani radioaktivnosti 2590 MBq znaša tipična doza sevanja, ki jo prejme ciljni organ - kostne metastaze 86,5 Gy, tipične doze sevanja, ki jih prejmejo kritični organi, pa so naslednje: normalne kostne površine 17,5 Gy, rdeči kostni mozeg 4,0 Gy, stena sečnega mehurja 2,5 Gy, ledvice 0,047 Gy in jajčniki 0,021 Gy.</w:delText>
        </w:r>
      </w:del>
    </w:p>
    <w:p w14:paraId="0868D373" w14:textId="6E25476C" w:rsidR="003F4280" w:rsidRPr="00D8722E" w:rsidRDefault="003F4280" w:rsidP="003F4280">
      <w:pPr>
        <w:jc w:val="both"/>
        <w:rPr>
          <w:ins w:id="682" w:author="CIS bio international" w:date="2024-06-17T14:36:00Z"/>
        </w:rPr>
      </w:pPr>
      <w:ins w:id="683" w:author="CIS bio international" w:date="2024-06-17T14:36:00Z">
        <w:r w:rsidRPr="00D8722E">
          <w:rPr>
            <w:lang w:bidi="sl-SI"/>
          </w:rPr>
          <w:t>Pri dovedeni aktivnosti 2600 MBq za odraslo osebo, ki tehta 70 kg, je tipična doza sevanja na ciljni organ, skeletne metastaze, 86,8 Gy, tipične doze sevanja na kritične organe pa so: normalne površine kosti 17,6 Gy, rdeči mozeg 4,0 Gy, stena sečnega mehurja 2,5 Gy, ledvice 0,047 Gy in jajčniki 0,021</w:t>
        </w:r>
      </w:ins>
      <w:ins w:id="684" w:author="Tara Fauvel" w:date="2025-09-10T14:31:00Z">
        <w:r w:rsidR="00E70726">
          <w:rPr>
            <w:lang w:bidi="sl-SI"/>
          </w:rPr>
          <w:t> </w:t>
        </w:r>
      </w:ins>
      <w:ins w:id="685" w:author="CIS bio international" w:date="2024-06-17T14:36:00Z">
        <w:del w:id="686" w:author="Tara Fauvel" w:date="2025-09-10T14:31:00Z">
          <w:r w:rsidRPr="00D8722E" w:rsidDel="00E70726">
            <w:rPr>
              <w:lang w:bidi="sl-SI"/>
            </w:rPr>
            <w:delText xml:space="preserve"> </w:delText>
          </w:r>
        </w:del>
        <w:r w:rsidRPr="00D8722E">
          <w:rPr>
            <w:lang w:bidi="sl-SI"/>
          </w:rPr>
          <w:t>Gy.</w:t>
        </w:r>
      </w:ins>
    </w:p>
    <w:p w14:paraId="38848565" w14:textId="77777777" w:rsidR="00D05898" w:rsidRDefault="00D05898"/>
    <w:p w14:paraId="4EFE4A62" w14:textId="77777777" w:rsidR="00D05898" w:rsidRDefault="00D05898"/>
    <w:p w14:paraId="0C787183" w14:textId="77777777" w:rsidR="00D05898" w:rsidRDefault="00D05898" w:rsidP="003622F7">
      <w:pPr>
        <w:pStyle w:val="NormalGras"/>
        <w:keepNext/>
        <w:keepLines/>
        <w:ind w:left="0" w:firstLine="0"/>
      </w:pPr>
      <w:del w:id="687" w:author="CIS bio international" w:date="2024-08-14T18:07:00Z">
        <w:r w:rsidDel="00687785">
          <w:br w:type="page"/>
        </w:r>
      </w:del>
      <w:r>
        <w:t>12.</w:t>
      </w:r>
      <w:r>
        <w:tab/>
        <w:t>NAVODILA ZA PRIPRAVO RADIOFARMAKOV</w:t>
      </w:r>
    </w:p>
    <w:p w14:paraId="03A77540" w14:textId="77777777" w:rsidR="00D05898" w:rsidRDefault="00D05898" w:rsidP="003622F7">
      <w:pPr>
        <w:pStyle w:val="NormalGras"/>
        <w:keepNext/>
        <w:keepLines/>
      </w:pPr>
    </w:p>
    <w:p w14:paraId="4A49D6BD" w14:textId="77777777" w:rsidR="00D05898" w:rsidRDefault="00D05898" w:rsidP="003622F7">
      <w:pPr>
        <w:keepNext/>
        <w:keepLines/>
      </w:pPr>
      <w:r>
        <w:t>Pred uporabo pustite zdravilo odmrzniti pri sobni temperaturi.</w:t>
      </w:r>
    </w:p>
    <w:p w14:paraId="0DBFFD3C" w14:textId="77777777" w:rsidR="00D05898" w:rsidRDefault="00D05898" w:rsidP="003622F7">
      <w:pPr>
        <w:keepNext/>
        <w:keepLines/>
      </w:pPr>
    </w:p>
    <w:p w14:paraId="1962A1D8" w14:textId="77777777" w:rsidR="00D05898" w:rsidRDefault="00D05898">
      <w:r>
        <w:t>Pred uporabo morate raztopino za injiciranje vizualno pregledati. Biti mora bistra, brez delcev. Med preverjanjem bistrosti raztopine si mora oseba, ki preverja, zaščititi oči.</w:t>
      </w:r>
    </w:p>
    <w:p w14:paraId="77E79409" w14:textId="77777777" w:rsidR="00D05898" w:rsidRDefault="00D05898"/>
    <w:p w14:paraId="0A2722CC" w14:textId="77777777" w:rsidR="00D05898" w:rsidRDefault="00D05898">
      <w:pPr>
        <w:rPr>
          <w:ins w:id="688" w:author="CIS bio international" w:date="2024-06-17T14:38:00Z"/>
        </w:rPr>
      </w:pPr>
      <w:r>
        <w:t>Radioaktivnost morate izmeriti z radionuklidnim kalibratorjem neposredno pred aplikacijo. Pred aplikacijo zdravila Q</w:t>
      </w:r>
      <w:r w:rsidR="00FA757F">
        <w:t>uadramet</w:t>
      </w:r>
      <w:r>
        <w:t xml:space="preserve"> morate verificirati odmerek in identificirati bolnika.</w:t>
      </w:r>
    </w:p>
    <w:p w14:paraId="1A6E9399" w14:textId="77777777" w:rsidR="00614237" w:rsidRDefault="00614237" w:rsidP="00614237">
      <w:pPr>
        <w:rPr>
          <w:ins w:id="689" w:author="CIS bio international" w:date="2024-06-17T14:38:00Z"/>
        </w:rPr>
      </w:pPr>
    </w:p>
    <w:p w14:paraId="1F2123DC" w14:textId="6360DED8" w:rsidR="00614237" w:rsidRDefault="00614237" w:rsidP="00614237">
      <w:pPr>
        <w:rPr>
          <w:ins w:id="690" w:author="CIS bio international" w:date="2024-06-17T14:38:00Z"/>
        </w:rPr>
      </w:pPr>
      <w:ins w:id="691" w:author="CIS bio international" w:date="2024-06-17T14:38:00Z">
        <w:r>
          <w:t xml:space="preserve">Odvzeme je treba opravljati v aseptičnih pogojih. </w:t>
        </w:r>
        <w:r w:rsidRPr="00614237">
          <w:rPr>
            <w:lang w:bidi="sl-SI"/>
          </w:rPr>
          <w:t>Viala se ne sme nikoli odpreti</w:t>
        </w:r>
      </w:ins>
      <w:ins w:id="692" w:author="CIS bio international" w:date="2024-08-14T18:08:00Z">
        <w:r w:rsidR="00687785">
          <w:t>.</w:t>
        </w:r>
      </w:ins>
      <w:ins w:id="693" w:author="CIS bio international" w:date="2024-06-17T14:38:00Z">
        <w:r>
          <w:t xml:space="preserve"> </w:t>
        </w:r>
      </w:ins>
      <w:ins w:id="694" w:author="CIS bio international" w:date="2024-08-14T18:09:00Z">
        <w:r w:rsidR="00687785" w:rsidRPr="00687785">
          <w:t xml:space="preserve">Po razkuževanju zamaška je treba raztopino odvzeti skozi zamašek z brizgo za enkratni odmerek, opremljeno z ustrezno </w:t>
        </w:r>
      </w:ins>
      <w:ins w:id="695" w:author="JAZMP" w:date="2025-10-07T14:06:00Z" w16du:dateUtc="2025-10-07T12:06:00Z">
        <w:r w:rsidR="00582350">
          <w:t>varnostno</w:t>
        </w:r>
      </w:ins>
      <w:ins w:id="696" w:author="CIS bio international" w:date="2024-08-14T18:09:00Z">
        <w:del w:id="697" w:author="JAZMP" w:date="2025-10-07T14:06:00Z" w16du:dateUtc="2025-10-07T12:06:00Z">
          <w:r w:rsidR="00687785" w:rsidRPr="00687785" w:rsidDel="00582350">
            <w:delText>zaščitno</w:delText>
          </w:r>
        </w:del>
        <w:r w:rsidR="00687785" w:rsidRPr="00687785">
          <w:t xml:space="preserve"> zaščito in sterilno iglo za enkratno uporabo, ali z uporabo pooblaščenega avtomatiziranega in kvalificiranega aplikacijskega sistema.</w:t>
        </w:r>
      </w:ins>
    </w:p>
    <w:p w14:paraId="55696924" w14:textId="77777777" w:rsidR="00614237" w:rsidRDefault="00614237" w:rsidP="00614237">
      <w:pPr>
        <w:rPr>
          <w:ins w:id="698" w:author="CIS bio international" w:date="2024-06-17T14:38:00Z"/>
        </w:rPr>
      </w:pPr>
    </w:p>
    <w:p w14:paraId="47F36916" w14:textId="517FD3F3" w:rsidR="00614237" w:rsidRDefault="00B46146" w:rsidP="00614237">
      <w:pPr>
        <w:rPr>
          <w:ins w:id="699" w:author="CIS bio international" w:date="2024-06-17T14:38:00Z"/>
        </w:rPr>
      </w:pPr>
      <w:ins w:id="700" w:author="CIS bio" w:date="2025-10-10T16:32:00Z" w16du:dateUtc="2025-10-10T14:32:00Z">
        <w:r w:rsidRPr="008D5459">
          <w:t>Če je ogrožena integriteta (celovitost) viale, zdravila ne smete uporabiti</w:t>
        </w:r>
        <w:r>
          <w:t xml:space="preserve">. </w:t>
        </w:r>
      </w:ins>
      <w:commentRangeStart w:id="701"/>
      <w:commentRangeStart w:id="702"/>
      <w:ins w:id="703" w:author="CIS bio international" w:date="2024-06-17T14:38:00Z">
        <w:del w:id="704" w:author="CIS bio" w:date="2025-10-10T16:32:00Z" w16du:dateUtc="2025-10-10T14:32:00Z">
          <w:r w:rsidR="00614237" w:rsidDel="00B46146">
            <w:delText>Če je integriteta viale ogrožena, zdravila ne smete uporabiti.</w:delText>
          </w:r>
        </w:del>
      </w:ins>
      <w:commentRangeEnd w:id="701"/>
      <w:r w:rsidR="00582350">
        <w:rPr>
          <w:rStyle w:val="Marquedecommentaire"/>
        </w:rPr>
        <w:commentReference w:id="701"/>
      </w:r>
      <w:commentRangeEnd w:id="702"/>
      <w:r>
        <w:rPr>
          <w:rStyle w:val="Marquedecommentaire"/>
        </w:rPr>
        <w:commentReference w:id="702"/>
      </w:r>
    </w:p>
    <w:p w14:paraId="6013571E" w14:textId="77777777" w:rsidR="00614237" w:rsidDel="00614237" w:rsidRDefault="00614237" w:rsidP="00614237">
      <w:pPr>
        <w:rPr>
          <w:del w:id="705" w:author="CIS bio international" w:date="2024-06-17T14:39:00Z"/>
        </w:rPr>
      </w:pPr>
    </w:p>
    <w:p w14:paraId="610209D7" w14:textId="77777777" w:rsidR="00D05898" w:rsidDel="00614237" w:rsidRDefault="00D05898">
      <w:pPr>
        <w:rPr>
          <w:del w:id="706" w:author="CIS bio international" w:date="2024-06-17T14:39:00Z"/>
        </w:rPr>
      </w:pPr>
      <w:del w:id="707" w:author="CIS bio international" w:date="2024-06-17T14:39:00Z">
        <w:r w:rsidDel="00614237">
          <w:delText>Zaradi zagotavljanja varnosti pred sevanjem se mora zdravljenje izvajati v ustanovi, ki ima ustrezno pooblastilo za terapevtsko uporabo odprtih virov radioaktivnega sevanja. Bolnik/bolnica bo odpuščen, ko bo stopnja izpostavljenosti v mejah, ki jih predpisuje veljavna zakonodaja.</w:delText>
        </w:r>
      </w:del>
    </w:p>
    <w:p w14:paraId="2640652F" w14:textId="77777777" w:rsidR="00D05898" w:rsidDel="000D455C" w:rsidRDefault="00D05898" w:rsidP="000D455C">
      <w:pPr>
        <w:pStyle w:val="NormalGras"/>
        <w:ind w:left="0" w:firstLine="0"/>
        <w:rPr>
          <w:del w:id="708" w:author="CIS bio international" w:date="2024-06-17T16:08:00Z"/>
        </w:rPr>
      </w:pPr>
    </w:p>
    <w:p w14:paraId="0F767B04" w14:textId="77777777" w:rsidR="000D455C" w:rsidDel="00E70726" w:rsidRDefault="000D455C">
      <w:pPr>
        <w:rPr>
          <w:ins w:id="709" w:author="CIS bio international" w:date="2024-06-17T16:08:00Z"/>
          <w:del w:id="710" w:author="Tara Fauvel" w:date="2025-09-10T14:31:00Z"/>
        </w:rPr>
      </w:pPr>
    </w:p>
    <w:p w14:paraId="4F5A121B" w14:textId="77777777" w:rsidR="00D05898" w:rsidRDefault="00D05898" w:rsidP="0099296C">
      <w:pPr>
        <w:pStyle w:val="NormalGras"/>
        <w:ind w:left="0" w:firstLine="0"/>
      </w:pPr>
    </w:p>
    <w:p w14:paraId="4D7584DA" w14:textId="77777777" w:rsidR="00D05898" w:rsidRDefault="00D05898">
      <w:pPr>
        <w:rPr>
          <w:noProof/>
        </w:rPr>
      </w:pPr>
      <w:r>
        <w:rPr>
          <w:noProof/>
        </w:rPr>
        <w:t>Neuporabljen</w:t>
      </w:r>
      <w:r w:rsidR="00FA757F">
        <w:rPr>
          <w:noProof/>
        </w:rPr>
        <w:t>o</w:t>
      </w:r>
      <w:r>
        <w:rPr>
          <w:noProof/>
        </w:rPr>
        <w:t xml:space="preserve"> </w:t>
      </w:r>
      <w:r w:rsidR="00FA757F">
        <w:rPr>
          <w:noProof/>
        </w:rPr>
        <w:t xml:space="preserve">zdravilo </w:t>
      </w:r>
      <w:r>
        <w:rPr>
          <w:noProof/>
        </w:rPr>
        <w:t>ali odpadni material zavrzite v skladu z lokalnimi predpisi.</w:t>
      </w:r>
    </w:p>
    <w:p w14:paraId="30768061" w14:textId="77777777" w:rsidR="00D05898" w:rsidDel="000D455C" w:rsidRDefault="00D05898">
      <w:pPr>
        <w:rPr>
          <w:del w:id="711" w:author="CIS bio international" w:date="2024-06-17T16:08:00Z"/>
        </w:rPr>
      </w:pPr>
    </w:p>
    <w:p w14:paraId="4D27D344" w14:textId="77777777" w:rsidR="00D05898" w:rsidRDefault="00D05898"/>
    <w:p w14:paraId="0BE0C33B" w14:textId="6B19BD51" w:rsidR="00D05898" w:rsidRDefault="00D05898">
      <w:r>
        <w:rPr>
          <w:iCs/>
          <w:noProof/>
        </w:rPr>
        <w:t xml:space="preserve">Podrobne informacije o zdravilu so objavljene na spletni strani Evropske agencije za zdravila </w:t>
      </w:r>
      <w:r>
        <w:rPr>
          <w:noProof/>
          <w:color w:val="0000FF"/>
        </w:rPr>
        <w:t xml:space="preserve"> </w:t>
      </w:r>
      <w:ins w:id="712" w:author="Tara Fauvel" w:date="2025-09-10T14:31:00Z">
        <w:r w:rsidR="00E70726">
          <w:rPr>
            <w:noProof/>
          </w:rPr>
          <w:fldChar w:fldCharType="begin"/>
        </w:r>
        <w:r w:rsidR="00E70726">
          <w:rPr>
            <w:noProof/>
          </w:rPr>
          <w:instrText>HYPERLINK "</w:instrText>
        </w:r>
      </w:ins>
      <w:r w:rsidR="00E70726" w:rsidRPr="00E70726">
        <w:rPr>
          <w:rPrChange w:id="713" w:author="Tara Fauvel" w:date="2025-09-10T14:31:00Z">
            <w:rPr>
              <w:rStyle w:val="Lienhypertexte"/>
              <w:noProof/>
            </w:rPr>
          </w:rPrChange>
        </w:rPr>
        <w:instrText>http</w:instrText>
      </w:r>
      <w:ins w:id="714" w:author="Tara Fauvel" w:date="2025-09-10T14:31:00Z">
        <w:r w:rsidR="00E70726" w:rsidRPr="00E70726">
          <w:rPr>
            <w:rPrChange w:id="715" w:author="Tara Fauvel" w:date="2025-09-10T14:31:00Z">
              <w:rPr>
                <w:rStyle w:val="Lienhypertexte"/>
                <w:noProof/>
              </w:rPr>
            </w:rPrChange>
          </w:rPr>
          <w:instrText>s</w:instrText>
        </w:r>
      </w:ins>
      <w:r w:rsidR="00E70726" w:rsidRPr="00E70726">
        <w:rPr>
          <w:rPrChange w:id="716" w:author="Tara Fauvel" w:date="2025-09-10T14:31:00Z">
            <w:rPr>
              <w:rStyle w:val="Lienhypertexte"/>
              <w:noProof/>
            </w:rPr>
          </w:rPrChange>
        </w:rPr>
        <w:instrText>://www.ema.europa.eu</w:instrText>
      </w:r>
      <w:ins w:id="717" w:author="Tara Fauvel" w:date="2025-09-10T14:31:00Z">
        <w:r w:rsidR="00E70726">
          <w:rPr>
            <w:noProof/>
          </w:rPr>
          <w:instrText>"</w:instrText>
        </w:r>
        <w:r w:rsidR="00E70726">
          <w:rPr>
            <w:noProof/>
          </w:rPr>
        </w:r>
        <w:r w:rsidR="00E70726">
          <w:rPr>
            <w:noProof/>
          </w:rPr>
          <w:fldChar w:fldCharType="separate"/>
        </w:r>
      </w:ins>
      <w:r w:rsidR="00E70726" w:rsidRPr="00E70726">
        <w:rPr>
          <w:rStyle w:val="Lienhypertexte"/>
          <w:noProof/>
        </w:rPr>
        <w:t>http</w:t>
      </w:r>
      <w:ins w:id="718" w:author="Tara Fauvel" w:date="2025-09-10T14:31:00Z">
        <w:r w:rsidR="00E70726" w:rsidRPr="00E70726">
          <w:rPr>
            <w:rStyle w:val="Lienhypertexte"/>
            <w:noProof/>
          </w:rPr>
          <w:t>s</w:t>
        </w:r>
      </w:ins>
      <w:r w:rsidR="00E70726" w:rsidRPr="00E70726">
        <w:rPr>
          <w:rStyle w:val="Lienhypertexte"/>
          <w:noProof/>
        </w:rPr>
        <w:t>://www.ema.europa.eu</w:t>
      </w:r>
      <w:ins w:id="719" w:author="Tara Fauvel" w:date="2025-09-10T14:31:00Z">
        <w:r w:rsidR="00E70726">
          <w:rPr>
            <w:noProof/>
          </w:rPr>
          <w:fldChar w:fldCharType="end"/>
        </w:r>
      </w:ins>
      <w:r>
        <w:rPr>
          <w:noProof/>
          <w:color w:val="0000FF"/>
        </w:rPr>
        <w:t>.</w:t>
      </w:r>
    </w:p>
    <w:p w14:paraId="48AE54A6" w14:textId="77777777" w:rsidR="00D05898" w:rsidRDefault="00D05898">
      <w:r>
        <w:br w:type="page"/>
      </w:r>
    </w:p>
    <w:p w14:paraId="62F23035" w14:textId="77777777" w:rsidR="00D05898" w:rsidRDefault="00D05898"/>
    <w:p w14:paraId="00303B2C" w14:textId="77777777" w:rsidR="00D05898" w:rsidRDefault="00D05898"/>
    <w:p w14:paraId="555AB943" w14:textId="77777777" w:rsidR="00D05898" w:rsidRDefault="00D05898"/>
    <w:p w14:paraId="1482149D" w14:textId="77777777" w:rsidR="00D05898" w:rsidRDefault="00D05898"/>
    <w:p w14:paraId="5D5D81A8" w14:textId="77777777" w:rsidR="00D05898" w:rsidRDefault="00D05898"/>
    <w:p w14:paraId="6743F3D4" w14:textId="77777777" w:rsidR="00D05898" w:rsidRDefault="00D05898"/>
    <w:p w14:paraId="34EDF823" w14:textId="77777777" w:rsidR="00D05898" w:rsidRDefault="00D05898"/>
    <w:p w14:paraId="285534AD" w14:textId="77777777" w:rsidR="00D05898" w:rsidRDefault="00D05898"/>
    <w:p w14:paraId="67D2A225" w14:textId="77777777" w:rsidR="00D05898" w:rsidRDefault="00D05898"/>
    <w:p w14:paraId="16A3425B" w14:textId="77777777" w:rsidR="00D05898" w:rsidRDefault="00D05898"/>
    <w:p w14:paraId="10355987" w14:textId="77777777" w:rsidR="00D05898" w:rsidRDefault="00D05898"/>
    <w:p w14:paraId="69B859EC" w14:textId="77777777" w:rsidR="00D05898" w:rsidRDefault="00D05898"/>
    <w:p w14:paraId="605E9051" w14:textId="77777777" w:rsidR="00D05898" w:rsidRDefault="00D05898"/>
    <w:p w14:paraId="26D36E9C" w14:textId="77777777" w:rsidR="00D05898" w:rsidRDefault="00D05898"/>
    <w:p w14:paraId="184721D4" w14:textId="77777777" w:rsidR="00D05898" w:rsidRDefault="00D05898"/>
    <w:p w14:paraId="7BE97C9B" w14:textId="77777777" w:rsidR="00D05898" w:rsidRDefault="00D05898"/>
    <w:p w14:paraId="475E4829" w14:textId="77777777" w:rsidR="00D05898" w:rsidRDefault="00D05898"/>
    <w:p w14:paraId="07031E7F" w14:textId="77777777" w:rsidR="00D05898" w:rsidRDefault="00D05898"/>
    <w:p w14:paraId="1DB59A32" w14:textId="77777777" w:rsidR="00D05898" w:rsidRDefault="00D05898"/>
    <w:p w14:paraId="5AE94282" w14:textId="77777777" w:rsidR="00D05898" w:rsidRDefault="00D05898"/>
    <w:p w14:paraId="41A966F8" w14:textId="77777777" w:rsidR="00D05898" w:rsidRDefault="00D05898"/>
    <w:p w14:paraId="1AE00798" w14:textId="77777777" w:rsidR="00D05898" w:rsidRDefault="00D05898"/>
    <w:p w14:paraId="1F902158" w14:textId="687409F0" w:rsidR="00D05898" w:rsidRDefault="00D05898">
      <w:pPr>
        <w:pStyle w:val="Titre1"/>
      </w:pPr>
      <w:del w:id="720" w:author="JAZMP" w:date="2025-10-06T14:15:00Z" w16du:dateUtc="2025-10-06T12:15:00Z">
        <w:r w:rsidDel="00D72E67">
          <w:rPr>
            <w:noProof/>
          </w:rPr>
          <w:delText>DODATEK</w:delText>
        </w:r>
        <w:r w:rsidDel="00D72E67">
          <w:delText xml:space="preserve"> </w:delText>
        </w:r>
      </w:del>
      <w:ins w:id="721" w:author="JAZMP" w:date="2025-10-06T14:15:00Z" w16du:dateUtc="2025-10-06T12:15:00Z">
        <w:r w:rsidR="00D72E67">
          <w:rPr>
            <w:noProof/>
          </w:rPr>
          <w:t>P</w:t>
        </w:r>
      </w:ins>
      <w:ins w:id="722" w:author="JAZMP" w:date="2025-10-06T14:16:00Z" w16du:dateUtc="2025-10-06T12:16:00Z">
        <w:r w:rsidR="00D72E67">
          <w:rPr>
            <w:noProof/>
          </w:rPr>
          <w:t>RILOGA</w:t>
        </w:r>
      </w:ins>
      <w:ins w:id="723" w:author="JAZMP" w:date="2025-10-06T14:15:00Z" w16du:dateUtc="2025-10-06T12:15:00Z">
        <w:r w:rsidR="00D72E67">
          <w:t xml:space="preserve"> </w:t>
        </w:r>
      </w:ins>
      <w:r>
        <w:t>II</w:t>
      </w:r>
    </w:p>
    <w:p w14:paraId="775BFF9D" w14:textId="77777777" w:rsidR="00D05898" w:rsidRDefault="00D05898"/>
    <w:p w14:paraId="1F6A114A" w14:textId="6E975B25" w:rsidR="00D05898" w:rsidRDefault="00D05898">
      <w:pPr>
        <w:pStyle w:val="NormalGras"/>
      </w:pPr>
      <w:r>
        <w:t>A.</w:t>
      </w:r>
      <w:r>
        <w:tab/>
      </w:r>
      <w:del w:id="724" w:author="JAZMP" w:date="2025-10-07T14:12:00Z" w16du:dateUtc="2025-10-07T12:12:00Z">
        <w:r w:rsidR="00862F32" w:rsidDel="00F7456A">
          <w:delText xml:space="preserve">IZDELOVALEC </w:delText>
        </w:r>
      </w:del>
      <w:ins w:id="725" w:author="JAZMP" w:date="2025-10-07T14:12:00Z" w16du:dateUtc="2025-10-07T12:12:00Z">
        <w:r w:rsidR="00F7456A">
          <w:t xml:space="preserve">PROIZVAJALEC </w:t>
        </w:r>
      </w:ins>
      <w:r w:rsidR="00862F32">
        <w:t>(</w:t>
      </w:r>
      <w:ins w:id="726" w:author="JAZMP" w:date="2025-10-07T14:12:00Z" w16du:dateUtc="2025-10-07T12:12:00Z">
        <w:r w:rsidR="00F7456A">
          <w:t>PROIZVAJALCI</w:t>
        </w:r>
      </w:ins>
      <w:del w:id="727" w:author="JAZMP" w:date="2025-10-07T14:12:00Z" w16du:dateUtc="2025-10-07T12:12:00Z">
        <w:r w:rsidR="00862F32" w:rsidDel="00F7456A">
          <w:delText>IZDELOVALCI</w:delText>
        </w:r>
      </w:del>
      <w:r w:rsidR="00862F32">
        <w:t>)</w:t>
      </w:r>
      <w:r>
        <w:t xml:space="preserve">, ODGOVOREN </w:t>
      </w:r>
      <w:r w:rsidR="00862F32">
        <w:t xml:space="preserve">(ODGOVORNI) </w:t>
      </w:r>
      <w:r>
        <w:t>ZA SPROŠČANJE SERIJ</w:t>
      </w:r>
    </w:p>
    <w:p w14:paraId="4326030C" w14:textId="77777777" w:rsidR="00D05898" w:rsidRDefault="00D05898"/>
    <w:p w14:paraId="244FC1EC" w14:textId="77777777" w:rsidR="00D05898" w:rsidRDefault="00D05898">
      <w:pPr>
        <w:tabs>
          <w:tab w:val="left" w:pos="567"/>
        </w:tabs>
        <w:ind w:left="567" w:right="1416" w:hanging="567"/>
        <w:rPr>
          <w:b/>
          <w:noProof/>
        </w:rPr>
      </w:pPr>
      <w:r>
        <w:rPr>
          <w:b/>
        </w:rPr>
        <w:t>B.</w:t>
      </w:r>
      <w:r>
        <w:rPr>
          <w:b/>
        </w:rPr>
        <w:tab/>
      </w:r>
      <w:r>
        <w:rPr>
          <w:b/>
          <w:noProof/>
        </w:rPr>
        <w:t xml:space="preserve">POGOJI </w:t>
      </w:r>
      <w:r w:rsidR="00862F32">
        <w:rPr>
          <w:b/>
          <w:noProof/>
        </w:rPr>
        <w:t>ALI OMEJITVE GLEDE OSKRBE IN UPORABE</w:t>
      </w:r>
    </w:p>
    <w:p w14:paraId="22CF370E" w14:textId="77777777" w:rsidR="00D05898" w:rsidRDefault="00D05898">
      <w:pPr>
        <w:pStyle w:val="NormalGras"/>
      </w:pPr>
    </w:p>
    <w:p w14:paraId="027FD008" w14:textId="77777777" w:rsidR="00F53F58" w:rsidRPr="00F53F58" w:rsidRDefault="00862F32">
      <w:pPr>
        <w:pStyle w:val="Titre2"/>
        <w:jc w:val="left"/>
        <w:rPr>
          <w:noProof/>
        </w:rPr>
      </w:pPr>
      <w:r w:rsidRPr="00F53F58">
        <w:t>C.</w:t>
      </w:r>
      <w:r w:rsidRPr="00F53F58">
        <w:tab/>
        <w:t xml:space="preserve">DRUGI </w:t>
      </w:r>
      <w:r w:rsidRPr="00F53F58">
        <w:rPr>
          <w:noProof/>
        </w:rPr>
        <w:t>POGOJI IN ZAHTEVE DOVOLJENJA ZA PROMET Z ZDRAVILOM</w:t>
      </w:r>
    </w:p>
    <w:p w14:paraId="7C5C825E" w14:textId="77777777" w:rsidR="002202D2" w:rsidRDefault="002202D2" w:rsidP="002202D2"/>
    <w:p w14:paraId="04024A96" w14:textId="77777777" w:rsidR="002202D2" w:rsidRPr="00F53F58" w:rsidRDefault="002202D2" w:rsidP="002202D2">
      <w:pPr>
        <w:numPr>
          <w:ilvl w:val="0"/>
          <w:numId w:val="38"/>
        </w:numPr>
        <w:ind w:left="567" w:hanging="567"/>
      </w:pPr>
      <w:r w:rsidRPr="00F53F58">
        <w:rPr>
          <w:b/>
        </w:rPr>
        <w:t>POGOJI IN OMEJITVE V ZVEZI Z VARNO IN UČINKOVITO UPORABO ZDRAVILA</w:t>
      </w:r>
    </w:p>
    <w:p w14:paraId="66F41F67" w14:textId="0A951581" w:rsidR="00D05898" w:rsidRDefault="00D05898">
      <w:pPr>
        <w:pStyle w:val="Titre2"/>
        <w:jc w:val="left"/>
      </w:pPr>
      <w:r>
        <w:br w:type="page"/>
      </w:r>
      <w:r>
        <w:lastRenderedPageBreak/>
        <w:t>A.</w:t>
      </w:r>
      <w:r>
        <w:tab/>
      </w:r>
      <w:del w:id="728" w:author="JAZMP" w:date="2025-10-07T14:12:00Z" w16du:dateUtc="2025-10-07T12:12:00Z">
        <w:r w:rsidR="00862F32" w:rsidDel="00F7456A">
          <w:delText xml:space="preserve">IZDELOVALEC </w:delText>
        </w:r>
      </w:del>
      <w:ins w:id="729" w:author="JAZMP" w:date="2025-10-07T14:12:00Z" w16du:dateUtc="2025-10-07T12:12:00Z">
        <w:r w:rsidR="00F7456A">
          <w:t>PROIZVAJALEC (PROIZVAJALC</w:t>
        </w:r>
      </w:ins>
      <w:ins w:id="730" w:author="JAZMP" w:date="2025-10-07T14:13:00Z" w16du:dateUtc="2025-10-07T12:13:00Z">
        <w:r w:rsidR="00F7456A">
          <w:t>I)</w:t>
        </w:r>
      </w:ins>
      <w:del w:id="731" w:author="JAZMP" w:date="2025-10-07T14:13:00Z" w16du:dateUtc="2025-10-07T12:13:00Z">
        <w:r w:rsidR="00862F32" w:rsidDel="00F7456A">
          <w:delText>(IZDELOVALCI)</w:delText>
        </w:r>
      </w:del>
      <w:r>
        <w:t xml:space="preserve">, ODGOVOREN </w:t>
      </w:r>
      <w:r w:rsidR="00862F32">
        <w:t xml:space="preserve">(ODGOVORNI) </w:t>
      </w:r>
      <w:r>
        <w:t>ZA SPROŠČANJE SERIJ</w:t>
      </w:r>
    </w:p>
    <w:p w14:paraId="3E659420" w14:textId="77777777" w:rsidR="00D05898" w:rsidRDefault="00D05898"/>
    <w:p w14:paraId="59F06411" w14:textId="6497F717" w:rsidR="00D05898" w:rsidRDefault="00D05898">
      <w:pPr>
        <w:rPr>
          <w:u w:val="single"/>
        </w:rPr>
      </w:pPr>
      <w:r>
        <w:rPr>
          <w:u w:val="single"/>
        </w:rPr>
        <w:t xml:space="preserve">Ime in naslov </w:t>
      </w:r>
      <w:del w:id="732" w:author="JAZMP" w:date="2025-10-07T14:13:00Z" w16du:dateUtc="2025-10-07T12:13:00Z">
        <w:r w:rsidDel="00F7456A">
          <w:rPr>
            <w:u w:val="single"/>
          </w:rPr>
          <w:delText xml:space="preserve">izdelovalca </w:delText>
        </w:r>
      </w:del>
      <w:ins w:id="733" w:author="JAZMP" w:date="2025-10-07T14:13:00Z" w16du:dateUtc="2025-10-07T12:13:00Z">
        <w:r w:rsidR="00F7456A">
          <w:rPr>
            <w:u w:val="single"/>
          </w:rPr>
          <w:t xml:space="preserve">PROIZVAJALCA </w:t>
        </w:r>
      </w:ins>
      <w:r>
        <w:rPr>
          <w:u w:val="single"/>
        </w:rPr>
        <w:t>odgovornega za sproščanje serije</w:t>
      </w:r>
    </w:p>
    <w:p w14:paraId="763BD536" w14:textId="77777777" w:rsidR="00D05898" w:rsidRDefault="00D05898"/>
    <w:p w14:paraId="706F6E2D" w14:textId="77777777" w:rsidR="00D05898" w:rsidRDefault="00D05898">
      <w:r>
        <w:t>CIS bio international</w:t>
      </w:r>
    </w:p>
    <w:p w14:paraId="7DE2B466" w14:textId="77777777" w:rsidR="00D05898" w:rsidRDefault="00D05898">
      <w:r>
        <w:t>Boîte Postale 32</w:t>
      </w:r>
    </w:p>
    <w:p w14:paraId="7D2F973A" w14:textId="77777777" w:rsidR="00D05898" w:rsidRDefault="00D05898">
      <w:r>
        <w:t>F- 91192 GIF-SUR-YVETTE Cedex</w:t>
      </w:r>
    </w:p>
    <w:p w14:paraId="25C974BF" w14:textId="77777777" w:rsidR="00D05898" w:rsidRDefault="00D05898">
      <w:r>
        <w:t>Francija</w:t>
      </w:r>
    </w:p>
    <w:p w14:paraId="3C9093C9" w14:textId="77777777" w:rsidR="00D05898" w:rsidRDefault="00D05898"/>
    <w:p w14:paraId="11825C0A" w14:textId="77777777" w:rsidR="00D05898" w:rsidRDefault="00D05898"/>
    <w:p w14:paraId="5111B330" w14:textId="77777777" w:rsidR="00D05898" w:rsidRDefault="00D05898">
      <w:pPr>
        <w:pStyle w:val="Titre2"/>
        <w:jc w:val="left"/>
      </w:pPr>
      <w:r>
        <w:t>B.</w:t>
      </w:r>
      <w:r>
        <w:tab/>
        <w:t xml:space="preserve">POGOJI </w:t>
      </w:r>
      <w:r w:rsidR="00862F32">
        <w:t>ALI OMEJITVE GLEDE OSKRBE IN UPORABE</w:t>
      </w:r>
    </w:p>
    <w:p w14:paraId="2F142430" w14:textId="77777777" w:rsidR="00D05898" w:rsidRDefault="00D05898"/>
    <w:p w14:paraId="32BD008F" w14:textId="77777777" w:rsidR="00D05898" w:rsidRDefault="00D05898">
      <w:r>
        <w:t xml:space="preserve">Izdaja zdravila je le pod omejenimi pogoji in na recept (glejte Dodatek I: Povzetek glavnih značilnosti zdravila, poglavje 4.2). </w:t>
      </w:r>
    </w:p>
    <w:p w14:paraId="17CB2D7E" w14:textId="77777777" w:rsidR="00D05898" w:rsidRDefault="00D05898">
      <w:pPr>
        <w:jc w:val="both"/>
      </w:pPr>
    </w:p>
    <w:p w14:paraId="689CEF72" w14:textId="77777777" w:rsidR="002202D2" w:rsidRDefault="002202D2">
      <w:pPr>
        <w:jc w:val="both"/>
      </w:pPr>
    </w:p>
    <w:p w14:paraId="679ADCDA" w14:textId="77777777" w:rsidR="00C9453B" w:rsidRDefault="00862F32" w:rsidP="00F53F58">
      <w:pPr>
        <w:ind w:right="567"/>
        <w:rPr>
          <w:noProof/>
          <w:szCs w:val="24"/>
        </w:rPr>
      </w:pPr>
      <w:r>
        <w:rPr>
          <w:b/>
          <w:szCs w:val="24"/>
        </w:rPr>
        <w:t>C.</w:t>
      </w:r>
      <w:r>
        <w:rPr>
          <w:b/>
          <w:szCs w:val="24"/>
        </w:rPr>
        <w:tab/>
      </w:r>
      <w:r w:rsidR="00C9453B">
        <w:rPr>
          <w:b/>
          <w:szCs w:val="24"/>
        </w:rPr>
        <w:t>DR</w:t>
      </w:r>
      <w:r w:rsidR="00C9453B">
        <w:rPr>
          <w:b/>
          <w:spacing w:val="1"/>
          <w:szCs w:val="24"/>
        </w:rPr>
        <w:t>U</w:t>
      </w:r>
      <w:r w:rsidR="00C9453B">
        <w:rPr>
          <w:b/>
          <w:szCs w:val="24"/>
        </w:rPr>
        <w:t>GI</w:t>
      </w:r>
      <w:r w:rsidR="00C9453B">
        <w:rPr>
          <w:b/>
          <w:spacing w:val="-7"/>
          <w:szCs w:val="24"/>
        </w:rPr>
        <w:t xml:space="preserve"> </w:t>
      </w:r>
      <w:r w:rsidR="00C9453B">
        <w:rPr>
          <w:b/>
          <w:spacing w:val="1"/>
          <w:szCs w:val="24"/>
        </w:rPr>
        <w:t>PO</w:t>
      </w:r>
      <w:r w:rsidR="00C9453B">
        <w:rPr>
          <w:b/>
          <w:szCs w:val="24"/>
        </w:rPr>
        <w:t>GOJI</w:t>
      </w:r>
      <w:r>
        <w:rPr>
          <w:b/>
          <w:szCs w:val="24"/>
        </w:rPr>
        <w:t xml:space="preserve"> </w:t>
      </w:r>
      <w:r>
        <w:rPr>
          <w:b/>
          <w:noProof/>
        </w:rPr>
        <w:t>IN ZAHTEVE DOVOLJENJA ZA PROMET Z ZDRAVILOM</w:t>
      </w:r>
    </w:p>
    <w:p w14:paraId="3B177B60" w14:textId="77777777" w:rsidR="00C9453B" w:rsidRDefault="00C9453B" w:rsidP="00C9453B">
      <w:pPr>
        <w:rPr>
          <w:szCs w:val="24"/>
        </w:rPr>
      </w:pPr>
    </w:p>
    <w:p w14:paraId="0EE4E619" w14:textId="77777777" w:rsidR="00C9453B" w:rsidRDefault="00C9453B" w:rsidP="00C9453B">
      <w:pPr>
        <w:ind w:right="-1"/>
        <w:rPr>
          <w:i/>
          <w:noProof/>
          <w:szCs w:val="24"/>
        </w:rPr>
      </w:pPr>
      <w:r>
        <w:rPr>
          <w:i/>
          <w:szCs w:val="24"/>
        </w:rPr>
        <w:t>Sistem farmakovigilance</w:t>
      </w:r>
    </w:p>
    <w:p w14:paraId="7E5C06D9" w14:textId="77777777" w:rsidR="00C9453B" w:rsidRDefault="00C9453B" w:rsidP="00C9453B">
      <w:pPr>
        <w:ind w:right="-1"/>
        <w:rPr>
          <w:noProof/>
          <w:szCs w:val="24"/>
        </w:rPr>
      </w:pPr>
      <w:r>
        <w:rPr>
          <w:szCs w:val="24"/>
        </w:rPr>
        <w:t>Imetnik dovoljenja za promet z zdravilom mora zagotoviti, da je sistem farmakovigilance, predložen v modulu 1.8.1. dovoljenja za promet z zdravilom, vzpostavljen in deluje, preden da zdravilo v promet in ves čas trženja zdravila.</w:t>
      </w:r>
      <w:del w:id="734" w:author="Tara Fauvel" w:date="2025-09-10T14:31:00Z">
        <w:r w:rsidDel="00E70726">
          <w:rPr>
            <w:szCs w:val="24"/>
          </w:rPr>
          <w:delText>.</w:delText>
        </w:r>
      </w:del>
    </w:p>
    <w:p w14:paraId="2B7FB4C2" w14:textId="77777777" w:rsidR="00DE4D17" w:rsidRDefault="00DE4D17"/>
    <w:p w14:paraId="5D464F1E" w14:textId="77777777" w:rsidR="00DE4D17" w:rsidRDefault="00DE4D17"/>
    <w:p w14:paraId="6D56072A" w14:textId="77777777" w:rsidR="00DE4D17" w:rsidRPr="00F53F58" w:rsidRDefault="00414A74" w:rsidP="00414A74">
      <w:pPr>
        <w:ind w:left="567" w:hanging="567"/>
      </w:pPr>
      <w:r>
        <w:rPr>
          <w:b/>
        </w:rPr>
        <w:t>D.</w:t>
      </w:r>
      <w:r>
        <w:rPr>
          <w:b/>
        </w:rPr>
        <w:tab/>
      </w:r>
      <w:r w:rsidR="00DE4D17" w:rsidRPr="00F53F58">
        <w:rPr>
          <w:b/>
        </w:rPr>
        <w:t>POGOJI IN OMEJITVE V ZVEZI Z VARNO IN UČINKOVITO UPORABO ZDRAVILA</w:t>
      </w:r>
    </w:p>
    <w:p w14:paraId="185DCB39" w14:textId="77777777" w:rsidR="00DE4D17" w:rsidRDefault="00DE4D17" w:rsidP="00DE4D17"/>
    <w:p w14:paraId="614A1203" w14:textId="77777777" w:rsidR="00D05898" w:rsidRPr="00DE4D17" w:rsidRDefault="00DE4D17" w:rsidP="00DE4D17">
      <w:r>
        <w:t>Navedba smiselno ni potrebna.</w:t>
      </w:r>
      <w:r w:rsidR="00D05898" w:rsidRPr="00DE4D17">
        <w:br w:type="page"/>
      </w:r>
    </w:p>
    <w:p w14:paraId="71A1E1CA" w14:textId="77777777" w:rsidR="00D05898" w:rsidRDefault="00D05898"/>
    <w:p w14:paraId="6A600761" w14:textId="77777777" w:rsidR="00D05898" w:rsidRDefault="00D05898"/>
    <w:p w14:paraId="0107FDF7" w14:textId="77777777" w:rsidR="00D05898" w:rsidRDefault="00D05898"/>
    <w:p w14:paraId="2AA6AB86" w14:textId="77777777" w:rsidR="00D05898" w:rsidRDefault="00D05898"/>
    <w:p w14:paraId="570EEF66" w14:textId="77777777" w:rsidR="00D05898" w:rsidRDefault="00D05898"/>
    <w:p w14:paraId="7302F87A" w14:textId="77777777" w:rsidR="00D05898" w:rsidRDefault="00D05898"/>
    <w:p w14:paraId="54034F5D" w14:textId="77777777" w:rsidR="00D05898" w:rsidRDefault="00D05898"/>
    <w:p w14:paraId="1E08841F" w14:textId="77777777" w:rsidR="00D05898" w:rsidRDefault="00D05898"/>
    <w:p w14:paraId="47C14ADD" w14:textId="77777777" w:rsidR="00D05898" w:rsidRDefault="00D05898"/>
    <w:p w14:paraId="5D61E390" w14:textId="77777777" w:rsidR="00D05898" w:rsidRDefault="00D05898"/>
    <w:p w14:paraId="0F63FF01" w14:textId="77777777" w:rsidR="00D05898" w:rsidRDefault="00D05898"/>
    <w:p w14:paraId="0A3A8E3A" w14:textId="77777777" w:rsidR="00D05898" w:rsidRDefault="00D05898"/>
    <w:p w14:paraId="036EF7C7" w14:textId="77777777" w:rsidR="00D05898" w:rsidRDefault="00D05898"/>
    <w:p w14:paraId="53244351" w14:textId="77777777" w:rsidR="00D05898" w:rsidRDefault="00D05898"/>
    <w:p w14:paraId="313752D8" w14:textId="77777777" w:rsidR="00D05898" w:rsidRDefault="00D05898"/>
    <w:p w14:paraId="3271E8D5" w14:textId="77777777" w:rsidR="00D05898" w:rsidRDefault="00D05898"/>
    <w:p w14:paraId="56FE0E57" w14:textId="77777777" w:rsidR="00D05898" w:rsidRDefault="00D05898"/>
    <w:p w14:paraId="6B790D13" w14:textId="77777777" w:rsidR="00D05898" w:rsidRDefault="00D05898"/>
    <w:p w14:paraId="1DF77A34" w14:textId="77777777" w:rsidR="00D05898" w:rsidRDefault="00D05898"/>
    <w:p w14:paraId="3A17F0BC" w14:textId="77777777" w:rsidR="00D05898" w:rsidRDefault="00D05898"/>
    <w:p w14:paraId="437B3FF4" w14:textId="77777777" w:rsidR="00D05898" w:rsidRDefault="00D05898"/>
    <w:p w14:paraId="6A513D71" w14:textId="77777777" w:rsidR="00D05898" w:rsidRDefault="00D05898"/>
    <w:p w14:paraId="49AF1508" w14:textId="6A87376C" w:rsidR="00D05898" w:rsidRDefault="00D72E67">
      <w:pPr>
        <w:pStyle w:val="Titre1"/>
      </w:pPr>
      <w:ins w:id="735" w:author="JAZMP" w:date="2025-10-06T14:16:00Z" w16du:dateUtc="2025-10-06T12:16:00Z">
        <w:r>
          <w:rPr>
            <w:noProof/>
          </w:rPr>
          <w:t>PRILOGA</w:t>
        </w:r>
      </w:ins>
      <w:del w:id="736" w:author="JAZMP" w:date="2025-10-06T14:16:00Z" w16du:dateUtc="2025-10-06T12:16:00Z">
        <w:r w:rsidR="00D05898" w:rsidDel="00D72E67">
          <w:rPr>
            <w:noProof/>
          </w:rPr>
          <w:delText>DODATEK</w:delText>
        </w:r>
      </w:del>
      <w:r w:rsidR="00D05898">
        <w:t xml:space="preserve"> III</w:t>
      </w:r>
    </w:p>
    <w:p w14:paraId="5CC6ACD8" w14:textId="77777777" w:rsidR="00D05898" w:rsidRDefault="00D05898"/>
    <w:p w14:paraId="4CE1CB9C" w14:textId="77777777" w:rsidR="00D05898" w:rsidRDefault="00D05898">
      <w:pPr>
        <w:pStyle w:val="NormalGras"/>
        <w:jc w:val="center"/>
      </w:pPr>
      <w:r>
        <w:t>OZNAČEVANJE IN NAVODILO ZA UPORABO</w:t>
      </w:r>
    </w:p>
    <w:p w14:paraId="0D4D0427" w14:textId="77777777" w:rsidR="00D05898" w:rsidRDefault="00D05898"/>
    <w:p w14:paraId="5EA515E5" w14:textId="77777777" w:rsidR="00D05898" w:rsidRDefault="00D05898">
      <w:r>
        <w:br w:type="page"/>
      </w:r>
    </w:p>
    <w:p w14:paraId="7E45E833" w14:textId="77777777" w:rsidR="00D05898" w:rsidRDefault="00D05898"/>
    <w:p w14:paraId="5AE9EFF3" w14:textId="77777777" w:rsidR="00D05898" w:rsidRDefault="00D05898"/>
    <w:p w14:paraId="5BA72E31" w14:textId="77777777" w:rsidR="00D05898" w:rsidRDefault="00D05898"/>
    <w:p w14:paraId="37A403BD" w14:textId="77777777" w:rsidR="00D05898" w:rsidRDefault="00D05898"/>
    <w:p w14:paraId="2A303FC1" w14:textId="77777777" w:rsidR="00D05898" w:rsidRDefault="00D05898"/>
    <w:p w14:paraId="180A9DA4" w14:textId="77777777" w:rsidR="00D05898" w:rsidRDefault="00D05898"/>
    <w:p w14:paraId="6A4E5DD7" w14:textId="77777777" w:rsidR="00D05898" w:rsidRDefault="00D05898"/>
    <w:p w14:paraId="5B72E2F6" w14:textId="77777777" w:rsidR="00D05898" w:rsidRDefault="00D05898"/>
    <w:p w14:paraId="6179D9BF" w14:textId="77777777" w:rsidR="00D05898" w:rsidRDefault="00D05898"/>
    <w:p w14:paraId="1AA3612F" w14:textId="77777777" w:rsidR="00D05898" w:rsidRDefault="00D05898"/>
    <w:p w14:paraId="08D41807" w14:textId="77777777" w:rsidR="00D05898" w:rsidRDefault="00D05898"/>
    <w:p w14:paraId="4BAA70C0" w14:textId="77777777" w:rsidR="00D05898" w:rsidRDefault="00D05898"/>
    <w:p w14:paraId="64B45608" w14:textId="77777777" w:rsidR="00D05898" w:rsidRDefault="00D05898"/>
    <w:p w14:paraId="75555A67" w14:textId="77777777" w:rsidR="00D05898" w:rsidRDefault="00D05898"/>
    <w:p w14:paraId="667A1807" w14:textId="77777777" w:rsidR="00D05898" w:rsidRDefault="00D05898"/>
    <w:p w14:paraId="74F8B30F" w14:textId="77777777" w:rsidR="00D05898" w:rsidRDefault="00D05898"/>
    <w:p w14:paraId="03FA4395" w14:textId="77777777" w:rsidR="00D05898" w:rsidRDefault="00D05898"/>
    <w:p w14:paraId="32FF6BCB" w14:textId="77777777" w:rsidR="00D05898" w:rsidRDefault="00D05898"/>
    <w:p w14:paraId="0BD71B39" w14:textId="77777777" w:rsidR="00D05898" w:rsidRDefault="00D05898"/>
    <w:p w14:paraId="563C1054" w14:textId="77777777" w:rsidR="00D05898" w:rsidRDefault="00D05898"/>
    <w:p w14:paraId="594B5050" w14:textId="77777777" w:rsidR="00D05898" w:rsidRDefault="00D05898"/>
    <w:p w14:paraId="3954F92F" w14:textId="77777777" w:rsidR="00D05898" w:rsidRDefault="00D05898"/>
    <w:p w14:paraId="0BE85E0A" w14:textId="77777777" w:rsidR="00D05898" w:rsidRDefault="00D05898">
      <w:pPr>
        <w:pStyle w:val="Titre2"/>
      </w:pPr>
      <w:r>
        <w:t>A. OZNAČEVANJE</w:t>
      </w:r>
    </w:p>
    <w:p w14:paraId="6C6C5090" w14:textId="77777777" w:rsidR="00D05898" w:rsidRDefault="00D05898">
      <w:pPr>
        <w:pBdr>
          <w:top w:val="single" w:sz="6" w:space="1" w:color="auto"/>
          <w:left w:val="single" w:sz="6" w:space="4" w:color="auto"/>
          <w:bottom w:val="single" w:sz="6" w:space="1" w:color="auto"/>
          <w:right w:val="single" w:sz="6" w:space="4" w:color="auto"/>
        </w:pBdr>
        <w:rPr>
          <w:b/>
          <w:shd w:val="pct70" w:color="FFFFFF" w:fill="auto"/>
        </w:rPr>
      </w:pPr>
      <w:r>
        <w:br w:type="page"/>
      </w:r>
      <w:r>
        <w:rPr>
          <w:b/>
        </w:rPr>
        <w:lastRenderedPageBreak/>
        <w:t xml:space="preserve">PODATKI NA ZUNANJI OVOJNINI </w:t>
      </w:r>
    </w:p>
    <w:p w14:paraId="125BA797" w14:textId="77777777" w:rsidR="00D05898" w:rsidRDefault="00D05898">
      <w:pPr>
        <w:pBdr>
          <w:top w:val="single" w:sz="6" w:space="1" w:color="auto"/>
          <w:left w:val="single" w:sz="6" w:space="4" w:color="auto"/>
          <w:bottom w:val="single" w:sz="6" w:space="1" w:color="auto"/>
          <w:right w:val="single" w:sz="6" w:space="4" w:color="auto"/>
        </w:pBdr>
        <w:rPr>
          <w:b/>
          <w:shd w:val="pct70" w:color="FFFFFF" w:fill="auto"/>
        </w:rPr>
      </w:pPr>
    </w:p>
    <w:p w14:paraId="61390852" w14:textId="77777777" w:rsidR="00D05898" w:rsidRDefault="00D05898">
      <w:pPr>
        <w:pBdr>
          <w:top w:val="single" w:sz="6" w:space="1" w:color="auto"/>
          <w:left w:val="single" w:sz="6" w:space="4" w:color="auto"/>
          <w:bottom w:val="single" w:sz="6" w:space="1" w:color="auto"/>
          <w:right w:val="single" w:sz="6" w:space="4" w:color="auto"/>
        </w:pBdr>
        <w:rPr>
          <w:b/>
          <w:shd w:val="pct70" w:color="FFFFFF" w:fill="auto"/>
        </w:rPr>
      </w:pPr>
      <w:r>
        <w:rPr>
          <w:b/>
          <w:noProof/>
        </w:rPr>
        <w:t>KOVINSKA ŠKATLA / SVINČENI VSEBNIK</w:t>
      </w:r>
    </w:p>
    <w:p w14:paraId="64012208" w14:textId="77777777" w:rsidR="00D05898" w:rsidRDefault="00D05898">
      <w:pPr>
        <w:rPr>
          <w:shd w:val="pct70" w:color="FFFFFF" w:fill="auto"/>
        </w:rPr>
      </w:pPr>
    </w:p>
    <w:p w14:paraId="1A836A7F" w14:textId="77777777" w:rsidR="00D05898" w:rsidRDefault="00FE6B06">
      <w:pPr>
        <w:rPr>
          <w:ins w:id="737" w:author="CIS bio international" w:date="2024-06-17T14:39:00Z"/>
        </w:rPr>
      </w:pPr>
      <w:ins w:id="738" w:author="CIS bio international" w:date="2024-06-17T14:42:00Z">
        <w:r w:rsidRPr="00FE6B06">
          <w:t>Vključuje modro okence</w:t>
        </w:r>
      </w:ins>
    </w:p>
    <w:p w14:paraId="3E993898" w14:textId="77777777" w:rsidR="00FE6B06" w:rsidRDefault="00FE6B06"/>
    <w:p w14:paraId="171CEA60"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1.</w:t>
      </w:r>
      <w:r>
        <w:rPr>
          <w:shd w:val="pct70" w:color="FFFFFF" w:fill="auto"/>
        </w:rPr>
        <w:tab/>
        <w:t>IME ZDRAVILA</w:t>
      </w:r>
    </w:p>
    <w:p w14:paraId="4B581F78" w14:textId="77777777" w:rsidR="00D05898" w:rsidRDefault="00D05898"/>
    <w:p w14:paraId="0EBC1A16" w14:textId="5BEC5B2D" w:rsidR="00D05898" w:rsidRDefault="00DE4D17">
      <w:r>
        <w:t>Quadramet</w:t>
      </w:r>
      <w:r w:rsidR="00895A54">
        <w:t xml:space="preserve"> 1,3 GBq/m</w:t>
      </w:r>
      <w:r w:rsidR="00C56138">
        <w:t>l</w:t>
      </w:r>
      <w:r>
        <w:t xml:space="preserve"> </w:t>
      </w:r>
      <w:r w:rsidR="00D05898">
        <w:t>raztopina za injiciranje.</w:t>
      </w:r>
    </w:p>
    <w:p w14:paraId="61416926" w14:textId="6F3096C3" w:rsidR="00895A54" w:rsidRDefault="00895A54">
      <w:r>
        <w:t>(</w:t>
      </w:r>
      <w:r>
        <w:rPr>
          <w:vertAlign w:val="superscript"/>
        </w:rPr>
        <w:t>153</w:t>
      </w:r>
      <w:r>
        <w:t>Sm)</w:t>
      </w:r>
      <w:ins w:id="739" w:author="Tara Fauvel" w:date="2025-09-10T14:32:00Z">
        <w:r w:rsidR="00E70726">
          <w:t xml:space="preserve"> </w:t>
        </w:r>
      </w:ins>
      <w:r>
        <w:t>samarij-leksidronam, pentanatrijeva sol</w:t>
      </w:r>
    </w:p>
    <w:p w14:paraId="256BC89F" w14:textId="77777777" w:rsidR="00D05898" w:rsidRDefault="00D05898"/>
    <w:p w14:paraId="32FC523B" w14:textId="77777777" w:rsidR="00D05898" w:rsidRDefault="00D05898"/>
    <w:p w14:paraId="14EB6C71"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2.</w:t>
      </w:r>
      <w:r>
        <w:rPr>
          <w:shd w:val="pct70" w:color="FFFFFF" w:fill="auto"/>
        </w:rPr>
        <w:tab/>
        <w:t>NAVEDBA ENE ALI VEČ ZDRAVILNIH UČINKOVIN</w:t>
      </w:r>
    </w:p>
    <w:p w14:paraId="26ABD7B6" w14:textId="77777777" w:rsidR="00D05898" w:rsidRDefault="00D05898"/>
    <w:p w14:paraId="297F1E7C" w14:textId="042797F2" w:rsidR="00D05898" w:rsidRDefault="00895A54">
      <w:r>
        <w:t>(</w:t>
      </w:r>
      <w:r w:rsidR="00D05898">
        <w:rPr>
          <w:vertAlign w:val="superscript"/>
        </w:rPr>
        <w:t>153</w:t>
      </w:r>
      <w:r w:rsidR="00D05898">
        <w:t>Sm</w:t>
      </w:r>
      <w:r>
        <w:t>)</w:t>
      </w:r>
      <w:r w:rsidR="00D05898">
        <w:t xml:space="preserve">samarij-leksidronam, pentanatrijeva sol: </w:t>
      </w:r>
      <w:r w:rsidR="00D05898">
        <w:tab/>
        <w:t>1,3 GBq/m</w:t>
      </w:r>
      <w:r w:rsidR="00C56138">
        <w:t>l</w:t>
      </w:r>
      <w:r w:rsidR="00D05898">
        <w:t xml:space="preserve"> na datum kalibracije.</w:t>
      </w:r>
    </w:p>
    <w:p w14:paraId="0CC14BD3" w14:textId="12E8F59E" w:rsidR="00D05898" w:rsidRDefault="00D05898">
      <w:r>
        <w:t xml:space="preserve">(odgovarja 20 – </w:t>
      </w:r>
      <w:r w:rsidR="00895A54">
        <w:t xml:space="preserve">80 </w:t>
      </w:r>
      <w:r>
        <w:t>µg/m</w:t>
      </w:r>
      <w:r w:rsidR="00C56138">
        <w:t>l</w:t>
      </w:r>
      <w:r>
        <w:t xml:space="preserve"> samarija)</w:t>
      </w:r>
    </w:p>
    <w:p w14:paraId="6E8689C8" w14:textId="77777777" w:rsidR="00D05898" w:rsidRDefault="00D05898"/>
    <w:p w14:paraId="3A60BD56" w14:textId="77777777" w:rsidR="00D05898" w:rsidRDefault="00D05898"/>
    <w:p w14:paraId="2C4C5380"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3.</w:t>
      </w:r>
      <w:r>
        <w:rPr>
          <w:shd w:val="pct70" w:color="FFFFFF" w:fill="auto"/>
        </w:rPr>
        <w:tab/>
        <w:t>SEZNAM POMOŽNIH SNOVI</w:t>
      </w:r>
    </w:p>
    <w:p w14:paraId="072C2561" w14:textId="77777777" w:rsidR="00D05898" w:rsidRDefault="00D05898"/>
    <w:p w14:paraId="43A29F7A" w14:textId="77777777" w:rsidR="00D05898" w:rsidRDefault="00D05898">
      <w:r>
        <w:t>skupni EDTMP (v obliki EDTMP.H</w:t>
      </w:r>
      <w:r w:rsidRPr="00687785">
        <w:rPr>
          <w:vertAlign w:val="subscript"/>
          <w:rPrChange w:id="740" w:author="CIS bio international" w:date="2024-08-14T18:10:00Z">
            <w:rPr/>
          </w:rPrChange>
        </w:rPr>
        <w:t>2</w:t>
      </w:r>
      <w:r>
        <w:t>O)</w:t>
      </w:r>
    </w:p>
    <w:p w14:paraId="50CCEFB9" w14:textId="77777777" w:rsidR="00D05898" w:rsidRDefault="00D05898">
      <w:r>
        <w:t>kalcij-EDTMP natrijeva sol (v obliki Ca)</w:t>
      </w:r>
    </w:p>
    <w:p w14:paraId="61157554" w14:textId="77777777" w:rsidR="00D05898" w:rsidRDefault="00D05898">
      <w:r>
        <w:t>skupni natrij (kot Na)</w:t>
      </w:r>
    </w:p>
    <w:p w14:paraId="0F4311A7" w14:textId="77777777" w:rsidR="00D05898" w:rsidRDefault="00D05898">
      <w:r>
        <w:t>voda za injekcije</w:t>
      </w:r>
    </w:p>
    <w:p w14:paraId="1B08E9FE" w14:textId="77777777" w:rsidR="00D05898" w:rsidRDefault="00D05898"/>
    <w:p w14:paraId="40058333" w14:textId="77777777" w:rsidR="00D05898" w:rsidRDefault="00D05898"/>
    <w:p w14:paraId="2E8711C5"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4.</w:t>
      </w:r>
      <w:r>
        <w:rPr>
          <w:shd w:val="pct70" w:color="FFFFFF" w:fill="auto"/>
        </w:rPr>
        <w:tab/>
        <w:t>FARMACEVTSKA OBLIKA IN VSEBINA</w:t>
      </w:r>
    </w:p>
    <w:p w14:paraId="0EC18F08" w14:textId="77777777" w:rsidR="00D05898" w:rsidRDefault="00D05898"/>
    <w:p w14:paraId="3298DEEE" w14:textId="77777777" w:rsidR="00D05898" w:rsidRDefault="00D05898">
      <w:r>
        <w:t>Raztopina za injiciranje v enoodmerni viali.</w:t>
      </w:r>
    </w:p>
    <w:p w14:paraId="2DAD0CB4" w14:textId="77777777" w:rsidR="00D05898" w:rsidRDefault="00D05898"/>
    <w:p w14:paraId="62CD30BA" w14:textId="2A2564B6" w:rsidR="00D05898" w:rsidRDefault="00E70726">
      <w:ins w:id="741" w:author="Tara Fauvel" w:date="2025-09-10T14:32:00Z">
        <w:r w:rsidRPr="00A3122A">
          <w:rPr>
            <w:rPrChange w:id="742" w:author="ACOLAD" w:date="2025-09-01T15:24:00Z">
              <w:rPr>
                <w:u w:val="single"/>
              </w:rPr>
            </w:rPrChange>
          </w:rPr>
          <w:t>Vol.</w:t>
        </w:r>
        <w:r w:rsidRPr="00A3122A">
          <w:rPr>
            <w:u w:val="single"/>
          </w:rPr>
          <w:t>:</w:t>
        </w:r>
      </w:ins>
      <w:r w:rsidR="00D05898">
        <w:rPr>
          <w:u w:val="single"/>
        </w:rPr>
        <w:tab/>
      </w:r>
      <w:r w:rsidR="00D05898">
        <w:tab/>
        <w:t>m</w:t>
      </w:r>
      <w:r w:rsidR="00C56138">
        <w:t>l</w:t>
      </w:r>
    </w:p>
    <w:p w14:paraId="74D33984" w14:textId="77777777" w:rsidR="00D05898" w:rsidRDefault="00D05898"/>
    <w:p w14:paraId="66527702" w14:textId="77777777" w:rsidR="00D05898" w:rsidRDefault="00D05898">
      <w:r>
        <w:rPr>
          <w:u w:val="single"/>
        </w:rPr>
        <w:tab/>
      </w:r>
      <w:r>
        <w:tab/>
        <w:t>GBq/viala,</w:t>
      </w:r>
      <w:r>
        <w:tab/>
      </w:r>
      <w:r>
        <w:rPr>
          <w:u w:val="single"/>
        </w:rPr>
        <w:tab/>
      </w:r>
      <w:r>
        <w:tab/>
        <w:t>(12 h po srednjeevropskem času)</w:t>
      </w:r>
    </w:p>
    <w:p w14:paraId="04AC83E3" w14:textId="77777777" w:rsidR="00D05898" w:rsidRDefault="00D05898"/>
    <w:p w14:paraId="694C4E1D" w14:textId="77777777" w:rsidR="00D05898" w:rsidRDefault="00D05898"/>
    <w:p w14:paraId="2F5DA6A6"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5.</w:t>
      </w:r>
      <w:r>
        <w:rPr>
          <w:shd w:val="pct70" w:color="FFFFFF" w:fill="auto"/>
        </w:rPr>
        <w:tab/>
        <w:t>POSTOPEK IN POT(I) UPORABE ZDRAVILA</w:t>
      </w:r>
    </w:p>
    <w:p w14:paraId="36CEE84D" w14:textId="77777777" w:rsidR="00D05898" w:rsidRDefault="00D05898"/>
    <w:p w14:paraId="3AB29C14" w14:textId="77777777" w:rsidR="00D05898" w:rsidRDefault="00D05898">
      <w:r>
        <w:t xml:space="preserve">Pred uporabo preberite </w:t>
      </w:r>
      <w:r>
        <w:rPr>
          <w:noProof/>
        </w:rPr>
        <w:t>priloženo navodilo.</w:t>
      </w:r>
    </w:p>
    <w:p w14:paraId="711A7764" w14:textId="77777777" w:rsidR="00D05898" w:rsidRDefault="00D05898">
      <w:r>
        <w:t>Za intravensko uporabo</w:t>
      </w:r>
    </w:p>
    <w:p w14:paraId="1F632626" w14:textId="77777777" w:rsidR="00D05898" w:rsidRDefault="00D05898"/>
    <w:p w14:paraId="39BB4C28" w14:textId="77777777" w:rsidR="00D05898" w:rsidRDefault="00D05898"/>
    <w:p w14:paraId="616577E4"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6.</w:t>
      </w:r>
      <w:r>
        <w:rPr>
          <w:shd w:val="pct70" w:color="FFFFFF" w:fill="auto"/>
        </w:rPr>
        <w:tab/>
        <w:t>POSEBNO OPOZORILO O SHRANJEVANJU ZDRAVILA ZUNAJ DOSEGA IN POGLEDA OTROK</w:t>
      </w:r>
    </w:p>
    <w:p w14:paraId="0CB54C1C" w14:textId="77777777" w:rsidR="00D05898" w:rsidDel="00FE6B06" w:rsidRDefault="00D05898">
      <w:pPr>
        <w:rPr>
          <w:del w:id="743" w:author="CIS bio international" w:date="2024-06-17T14:43:00Z"/>
        </w:rPr>
      </w:pPr>
    </w:p>
    <w:p w14:paraId="22357F54" w14:textId="77777777" w:rsidR="00D05898" w:rsidRDefault="00D05898">
      <w:del w:id="744" w:author="CIS bio international" w:date="2024-06-17T14:43:00Z">
        <w:r w:rsidDel="00FE6B06">
          <w:delText>Zdravilo shranjujte nedosegljivo otrokom!</w:delText>
        </w:r>
      </w:del>
    </w:p>
    <w:p w14:paraId="796272FC" w14:textId="77777777" w:rsidR="00D05898" w:rsidRDefault="00D05898"/>
    <w:p w14:paraId="50E21399" w14:textId="77777777" w:rsidR="00D05898" w:rsidRDefault="00D05898">
      <w:pPr>
        <w:rPr>
          <w:ins w:id="745" w:author="CIS bio international" w:date="2024-06-17T16:08:00Z"/>
        </w:rPr>
      </w:pPr>
    </w:p>
    <w:p w14:paraId="0C16BDB6" w14:textId="77777777" w:rsidR="000D455C" w:rsidRDefault="000D455C"/>
    <w:p w14:paraId="5F789C86"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7.</w:t>
      </w:r>
      <w:r>
        <w:rPr>
          <w:shd w:val="pct70" w:color="FFFFFF" w:fill="auto"/>
        </w:rPr>
        <w:tab/>
        <w:t>DRUGA POSEBNA OPOZORILA, ČE SO POTREBNA</w:t>
      </w:r>
    </w:p>
    <w:p w14:paraId="31199D5E" w14:textId="77777777" w:rsidR="00D05898" w:rsidDel="000D455C" w:rsidRDefault="00D05898">
      <w:pPr>
        <w:rPr>
          <w:del w:id="746" w:author="CIS bio international" w:date="2024-06-17T16:08:00Z"/>
        </w:rPr>
      </w:pPr>
    </w:p>
    <w:p w14:paraId="3EB6ED13" w14:textId="3BE20145" w:rsidR="00D05898" w:rsidRDefault="00666D09">
      <w:del w:id="747" w:author="CIS bio international" w:date="2024-06-17T14:43:00Z">
        <w:r>
          <w:rPr>
            <w:noProof/>
            <w:sz w:val="20"/>
            <w:lang w:eastAsia="sl-SI"/>
          </w:rPr>
          <mc:AlternateContent>
            <mc:Choice Requires="wpg">
              <w:drawing>
                <wp:anchor distT="0" distB="0" distL="114300" distR="114300" simplePos="0" relativeHeight="251658240" behindDoc="0" locked="0" layoutInCell="1" allowOverlap="1" wp14:anchorId="62B1EECC" wp14:editId="5327E0A5">
                  <wp:simplePos x="0" y="0"/>
                  <wp:positionH relativeFrom="column">
                    <wp:posOffset>2948305</wp:posOffset>
                  </wp:positionH>
                  <wp:positionV relativeFrom="paragraph">
                    <wp:posOffset>48260</wp:posOffset>
                  </wp:positionV>
                  <wp:extent cx="457200" cy="425450"/>
                  <wp:effectExtent l="0" t="0" r="0" b="0"/>
                  <wp:wrapNone/>
                  <wp:docPr id="39535348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1042913647" name="Oval 17"/>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386814206" name="Arc 18"/>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1580511" name="Arc 19"/>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6511334" name="Arc 20"/>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4176510" name="Oval 21"/>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945833" name="Oval 22"/>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E93B5" id="Group 16" o:spid="_x0000_s1026" style="position:absolute;margin-left:232.15pt;margin-top:3.8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">
                  <v:oval id="Oval 17"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" fillcolor="yellow" strokeweight="1pt">
                    <o:lock v:ext="edit" aspectratio="t"/>
                  </v:oval>
                  <v:shape id="Arc 18"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" path="m-1,19061nfc58,11017,4582,3672,11740,em-1,19061nsc58,11017,4582,3672,11740,r9859,19219l-1,19061xe" fillcolor="black" stroked="f">
                    <v:path arrowok="t" o:extrusionok="f" o:connecttype="custom" o:connectlocs="0,243;162,0;298,245" o:connectangles="0,0,0"/>
                    <o:lock v:ext="edit" aspectratio="t"/>
                  </v:shape>
                  <v:shape id="Arc 19"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20"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" path="m9626,nfc16911,3626,21539,11039,21599,19175em9626,nsc16911,3626,21539,11039,21599,19175l,19336,9626,xe" fillcolor="black" stroked="f">
                    <v:path arrowok="t" o:extrusionok="f" o:connecttype="custom" o:connectlocs="132,0;297,244;0,246" o:connectangles="0,0,0"/>
                    <o:lock v:ext="edit" aspectratio="t"/>
                  </v:shape>
                  <v:oval id="Oval 21"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" fillcolor="#fafd00" stroked="f">
                    <o:lock v:ext="edit" aspectratio="t"/>
                  </v:oval>
                  <v:oval id="Oval 22"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" fillcolor="black" stroked="f">
                    <o:lock v:ext="edit" aspectratio="t"/>
                  </v:oval>
                </v:group>
              </w:pict>
            </mc:Fallback>
          </mc:AlternateContent>
        </w:r>
      </w:del>
    </w:p>
    <w:p w14:paraId="0AB1C826" w14:textId="77777777" w:rsidR="00FE6B06" w:rsidRDefault="00FE6B06">
      <w:pPr>
        <w:rPr>
          <w:ins w:id="748" w:author="CIS bio international" w:date="2024-06-17T14:43:00Z"/>
        </w:rPr>
      </w:pPr>
      <w:ins w:id="749" w:author="CIS bio international" w:date="2024-06-17T14:43:00Z">
        <w:r w:rsidRPr="00FE6B06">
          <w:t>Radioaktivno zdravilo</w:t>
        </w:r>
      </w:ins>
    </w:p>
    <w:p w14:paraId="61580FE7" w14:textId="77777777" w:rsidR="00D05898" w:rsidRDefault="00FE6B06">
      <w:ins w:id="750" w:author="CIS bio international" w:date="2024-06-17T14:43:00Z">
        <w:r>
          <w:rPr>
            <w:highlight w:val="lightGray"/>
          </w:rPr>
          <w:t>Znak za radioaktivnost</w:t>
        </w:r>
      </w:ins>
    </w:p>
    <w:p w14:paraId="0A66F04E" w14:textId="77777777" w:rsidR="00D05898" w:rsidRDefault="00D05898"/>
    <w:p w14:paraId="2A1D9C94" w14:textId="77777777" w:rsidR="00D05898" w:rsidRDefault="00D05898"/>
    <w:p w14:paraId="4D0CB51A" w14:textId="77777777" w:rsidR="00D05898" w:rsidRDefault="00D05898" w:rsidP="0099296C">
      <w:pPr>
        <w:pStyle w:val="NormalGras"/>
        <w:keepNext/>
        <w:keepLine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lastRenderedPageBreak/>
        <w:t>8.</w:t>
      </w:r>
      <w:r>
        <w:rPr>
          <w:shd w:val="pct70" w:color="FFFFFF" w:fill="auto"/>
        </w:rPr>
        <w:tab/>
        <w:t>DATUM IZTEKA ROKA UPORABNOSTI ZDRAVILA</w:t>
      </w:r>
    </w:p>
    <w:p w14:paraId="7B8C9064" w14:textId="77777777" w:rsidR="00D05898" w:rsidRDefault="00D05898" w:rsidP="0099296C">
      <w:pPr>
        <w:keepNext/>
        <w:keepLines/>
      </w:pPr>
    </w:p>
    <w:p w14:paraId="5A8C4663" w14:textId="77777777" w:rsidR="00D05898" w:rsidRDefault="00D05898">
      <w:r>
        <w:t>EXP: DD/MM/LLLL</w:t>
      </w:r>
      <w:r>
        <w:tab/>
        <w:t>(12 h po srednjeevropskem času)</w:t>
      </w:r>
    </w:p>
    <w:p w14:paraId="527519C2" w14:textId="77777777" w:rsidR="00D05898" w:rsidRDefault="00D05898"/>
    <w:p w14:paraId="716A007D" w14:textId="77777777" w:rsidR="00D05898" w:rsidRDefault="00D05898"/>
    <w:p w14:paraId="0AA1B386"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9.</w:t>
      </w:r>
      <w:r>
        <w:rPr>
          <w:shd w:val="pct70" w:color="FFFFFF" w:fill="auto"/>
        </w:rPr>
        <w:tab/>
        <w:t>POSEBNA NAVODILA ZA SHRANJEVANJE</w:t>
      </w:r>
    </w:p>
    <w:p w14:paraId="7870D5BF" w14:textId="77777777" w:rsidR="00D05898" w:rsidRDefault="00D05898"/>
    <w:p w14:paraId="1BC4F7D3" w14:textId="77777777" w:rsidR="00D05898" w:rsidRDefault="00D05898">
      <w:r>
        <w:t xml:space="preserve">Shranjujte v zamrzovalniku </w:t>
      </w:r>
      <w:del w:id="751" w:author="CIS bio international" w:date="2024-06-17T14:46:00Z">
        <w:r w:rsidDel="0099334D">
          <w:delText xml:space="preserve">pri temperaturi -10 °C do -20 °C </w:delText>
        </w:r>
      </w:del>
      <w:r>
        <w:t>v originalni ovojnini.</w:t>
      </w:r>
    </w:p>
    <w:p w14:paraId="6E6421CE" w14:textId="77777777" w:rsidR="00D05898" w:rsidRDefault="00D05898"/>
    <w:p w14:paraId="1271D8F8" w14:textId="77777777" w:rsidR="00D05898" w:rsidRDefault="00D05898">
      <w:r>
        <w:t xml:space="preserve">Uporabite v 6 urah po odmrznjenju. </w:t>
      </w:r>
    </w:p>
    <w:p w14:paraId="349D62C2" w14:textId="77777777" w:rsidR="00D05898" w:rsidRDefault="00D05898"/>
    <w:p w14:paraId="14E27CF4" w14:textId="77777777" w:rsidR="00D05898" w:rsidRDefault="00D05898"/>
    <w:p w14:paraId="4FE05343"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10.</w:t>
      </w:r>
      <w:r>
        <w:rPr>
          <w:shd w:val="pct70" w:color="FFFFFF" w:fill="auto"/>
        </w:rPr>
        <w:tab/>
        <w:t>POSEBNI VARNOSTNI UKREPI ZA ODSTRANJEVANJE NEUPORABLJENIH ZDRAVIL ALI IZ NJIH NASTALIH ODPADNIH SNOVI, KADAR SO POTREBNI</w:t>
      </w:r>
    </w:p>
    <w:p w14:paraId="6BE71B23" w14:textId="77777777" w:rsidR="00D05898" w:rsidRDefault="00D05898"/>
    <w:p w14:paraId="1C08F9D7" w14:textId="77777777" w:rsidR="00D05898" w:rsidRDefault="00895A54">
      <w:r>
        <w:t>Neuporabljeno zdravilo ali odpadni material zavrzite v skladu z lokalnimi predpisi.</w:t>
      </w:r>
    </w:p>
    <w:p w14:paraId="1F6564C8" w14:textId="77777777" w:rsidR="00D05898" w:rsidRDefault="00D05898"/>
    <w:p w14:paraId="0FD7FE90" w14:textId="77777777" w:rsidR="00D05898" w:rsidRDefault="00D05898"/>
    <w:p w14:paraId="6C4D8CBD"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11.</w:t>
      </w:r>
      <w:r>
        <w:rPr>
          <w:shd w:val="pct70" w:color="FFFFFF" w:fill="auto"/>
        </w:rPr>
        <w:tab/>
        <w:t>IME IN NASLOV IMETNIKA DOVOLJENJA ZA PROMET Z ZDRAVILOM</w:t>
      </w:r>
    </w:p>
    <w:p w14:paraId="761D11DD" w14:textId="77777777" w:rsidR="00D05898" w:rsidRDefault="00D05898"/>
    <w:p w14:paraId="54433801" w14:textId="77777777" w:rsidR="00D05898" w:rsidRDefault="00D05898">
      <w:pPr>
        <w:rPr>
          <w:position w:val="6"/>
        </w:rPr>
      </w:pPr>
      <w:r>
        <w:rPr>
          <w:position w:val="6"/>
        </w:rPr>
        <w:t>CIS bio international</w:t>
      </w:r>
    </w:p>
    <w:p w14:paraId="31C86DC8" w14:textId="77777777" w:rsidR="00D05898" w:rsidRDefault="00D05898">
      <w:pPr>
        <w:rPr>
          <w:position w:val="6"/>
        </w:rPr>
      </w:pPr>
      <w:r>
        <w:rPr>
          <w:position w:val="6"/>
        </w:rPr>
        <w:t>B</w:t>
      </w:r>
      <w:ins w:id="752" w:author="CIS bio international" w:date="2024-08-14T18:11:00Z">
        <w:r w:rsidR="00251B44">
          <w:rPr>
            <w:position w:val="6"/>
          </w:rPr>
          <w:t>.</w:t>
        </w:r>
      </w:ins>
      <w:del w:id="753" w:author="CIS bio international" w:date="2024-08-14T18:11:00Z">
        <w:r w:rsidDel="00251B44">
          <w:rPr>
            <w:position w:val="6"/>
          </w:rPr>
          <w:delText>oîte</w:delText>
        </w:r>
      </w:del>
      <w:r>
        <w:rPr>
          <w:position w:val="6"/>
        </w:rPr>
        <w:t xml:space="preserve"> P</w:t>
      </w:r>
      <w:ins w:id="754" w:author="CIS bio international" w:date="2024-08-14T18:11:00Z">
        <w:r w:rsidR="00251B44">
          <w:rPr>
            <w:position w:val="6"/>
          </w:rPr>
          <w:t>.</w:t>
        </w:r>
      </w:ins>
      <w:del w:id="755" w:author="CIS bio international" w:date="2024-08-14T18:11:00Z">
        <w:r w:rsidDel="00251B44">
          <w:rPr>
            <w:position w:val="6"/>
          </w:rPr>
          <w:delText>ostale</w:delText>
        </w:r>
      </w:del>
      <w:r>
        <w:rPr>
          <w:position w:val="6"/>
        </w:rPr>
        <w:t xml:space="preserve"> 32</w:t>
      </w:r>
    </w:p>
    <w:p w14:paraId="71286F50" w14:textId="77777777" w:rsidR="00D05898" w:rsidRDefault="00D05898">
      <w:pPr>
        <w:rPr>
          <w:position w:val="6"/>
        </w:rPr>
      </w:pPr>
      <w:r>
        <w:rPr>
          <w:position w:val="6"/>
        </w:rPr>
        <w:t>F-91192 GIF-SUR-YVETTE Cedex</w:t>
      </w:r>
    </w:p>
    <w:p w14:paraId="37435237" w14:textId="77777777" w:rsidR="00D05898" w:rsidRDefault="00D05898">
      <w:pPr>
        <w:rPr>
          <w:position w:val="6"/>
        </w:rPr>
      </w:pPr>
      <w:r>
        <w:rPr>
          <w:position w:val="6"/>
        </w:rPr>
        <w:t>FRANCIJA</w:t>
      </w:r>
    </w:p>
    <w:p w14:paraId="2CB5CF17" w14:textId="77777777" w:rsidR="00D05898" w:rsidRDefault="00D05898">
      <w:pPr>
        <w:rPr>
          <w:position w:val="6"/>
        </w:rPr>
      </w:pPr>
    </w:p>
    <w:p w14:paraId="55D6674B" w14:textId="77777777" w:rsidR="00D05898" w:rsidRDefault="00D05898">
      <w:pPr>
        <w:rPr>
          <w:position w:val="6"/>
        </w:rPr>
      </w:pPr>
    </w:p>
    <w:p w14:paraId="1D457C18"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12.</w:t>
      </w:r>
      <w:r>
        <w:rPr>
          <w:shd w:val="pct70" w:color="FFFFFF" w:fill="auto"/>
        </w:rPr>
        <w:tab/>
        <w:t>ŠTEVILKA DOVOLJENJA ZA PROMET</w:t>
      </w:r>
    </w:p>
    <w:p w14:paraId="0DB66203" w14:textId="77777777" w:rsidR="00D05898" w:rsidRDefault="00D05898"/>
    <w:p w14:paraId="28DAD6E5" w14:textId="77777777" w:rsidR="00D05898" w:rsidRDefault="00D05898">
      <w:r>
        <w:t>EU/1/97/057/001</w:t>
      </w:r>
    </w:p>
    <w:p w14:paraId="6E72E5CE" w14:textId="77777777" w:rsidR="00D05898" w:rsidRDefault="00D05898"/>
    <w:p w14:paraId="48E70F24" w14:textId="77777777" w:rsidR="00D05898" w:rsidRDefault="00D05898"/>
    <w:p w14:paraId="633CA2EE"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13.</w:t>
      </w:r>
      <w:r>
        <w:rPr>
          <w:shd w:val="pct70" w:color="FFFFFF" w:fill="auto"/>
        </w:rPr>
        <w:tab/>
        <w:t xml:space="preserve"> ŠTEVILKA SERIJE </w:t>
      </w:r>
    </w:p>
    <w:p w14:paraId="28436FE9" w14:textId="77777777" w:rsidR="00D05898" w:rsidRDefault="00D05898"/>
    <w:p w14:paraId="3E290341" w14:textId="77777777" w:rsidR="00D05898" w:rsidRDefault="00D05898">
      <w:pPr>
        <w:rPr>
          <w:u w:val="single"/>
        </w:rPr>
      </w:pPr>
      <w:r>
        <w:t>Batch:</w:t>
      </w:r>
      <w:r>
        <w:tab/>
      </w:r>
      <w:r>
        <w:rPr>
          <w:u w:val="single"/>
        </w:rPr>
        <w:tab/>
      </w:r>
    </w:p>
    <w:p w14:paraId="466EA4A3" w14:textId="77777777" w:rsidR="00D05898" w:rsidRDefault="00D05898">
      <w:pPr>
        <w:rPr>
          <w:u w:val="single"/>
        </w:rPr>
      </w:pPr>
    </w:p>
    <w:p w14:paraId="1DAEDAC2" w14:textId="77777777" w:rsidR="00D05898" w:rsidRDefault="00D05898">
      <w:pPr>
        <w:rPr>
          <w:u w:val="single"/>
        </w:rPr>
      </w:pPr>
    </w:p>
    <w:p w14:paraId="580AFA46"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14.</w:t>
      </w:r>
      <w:r>
        <w:rPr>
          <w:shd w:val="pct70" w:color="FFFFFF" w:fill="auto"/>
        </w:rPr>
        <w:tab/>
        <w:t>NAČIN IZDAJANJA ZDRAVILA</w:t>
      </w:r>
    </w:p>
    <w:p w14:paraId="3830394E" w14:textId="77777777" w:rsidR="00D05898" w:rsidRDefault="00D05898"/>
    <w:p w14:paraId="2D133210" w14:textId="77777777" w:rsidR="00D05898" w:rsidRDefault="00D05898">
      <w:r>
        <w:t>Izdaja zdravila je le na recept.</w:t>
      </w:r>
    </w:p>
    <w:p w14:paraId="547469A7" w14:textId="77777777" w:rsidR="00D05898" w:rsidRDefault="00D05898"/>
    <w:p w14:paraId="1105FD58" w14:textId="77777777" w:rsidR="00D05898" w:rsidRDefault="00D0589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5898" w14:paraId="57A2C3DC" w14:textId="77777777">
        <w:tc>
          <w:tcPr>
            <w:tcW w:w="9287" w:type="dxa"/>
          </w:tcPr>
          <w:p w14:paraId="2DD4CBFF" w14:textId="77777777" w:rsidR="00D05898" w:rsidRDefault="00D05898">
            <w:pPr>
              <w:tabs>
                <w:tab w:val="left" w:pos="142"/>
              </w:tabs>
              <w:ind w:left="567" w:hanging="567"/>
              <w:rPr>
                <w:b/>
                <w:noProof/>
              </w:rPr>
            </w:pPr>
            <w:r>
              <w:rPr>
                <w:b/>
                <w:noProof/>
              </w:rPr>
              <w:t>15.</w:t>
            </w:r>
            <w:r>
              <w:rPr>
                <w:b/>
                <w:noProof/>
              </w:rPr>
              <w:tab/>
              <w:t>NAVODILA ZA UPORABO</w:t>
            </w:r>
          </w:p>
        </w:tc>
      </w:tr>
    </w:tbl>
    <w:p w14:paraId="1A40C10A" w14:textId="77777777" w:rsidR="00D05898" w:rsidRDefault="00D05898">
      <w:pPr>
        <w:rPr>
          <w:noProof/>
        </w:rPr>
      </w:pPr>
    </w:p>
    <w:p w14:paraId="413A689C" w14:textId="77777777" w:rsidR="00D05898" w:rsidRDefault="00D05898">
      <w:pPr>
        <w:rPr>
          <w:noProof/>
        </w:rPr>
      </w:pPr>
    </w:p>
    <w:p w14:paraId="78CC098D" w14:textId="77777777" w:rsidR="00D05898" w:rsidRDefault="00D05898">
      <w:pPr>
        <w:pBdr>
          <w:top w:val="single" w:sz="4" w:space="1" w:color="auto"/>
          <w:left w:val="single" w:sz="4" w:space="4" w:color="auto"/>
          <w:bottom w:val="single" w:sz="4" w:space="1" w:color="auto"/>
          <w:right w:val="single" w:sz="4" w:space="4" w:color="auto"/>
        </w:pBdr>
        <w:outlineLvl w:val="0"/>
        <w:rPr>
          <w:b/>
          <w:noProof/>
        </w:rPr>
      </w:pPr>
      <w:r>
        <w:rPr>
          <w:b/>
          <w:noProof/>
        </w:rPr>
        <w:t>16.</w:t>
      </w:r>
      <w:r>
        <w:rPr>
          <w:b/>
          <w:noProof/>
        </w:rPr>
        <w:tab/>
        <w:t>PODATKI V BRAILLOVI PISAVI</w:t>
      </w:r>
    </w:p>
    <w:p w14:paraId="4697611B" w14:textId="77777777" w:rsidR="00D05898" w:rsidRDefault="00D05898">
      <w:pPr>
        <w:rPr>
          <w:b/>
          <w:noProof/>
          <w:u w:val="single"/>
        </w:rPr>
      </w:pPr>
    </w:p>
    <w:p w14:paraId="38751E74" w14:textId="77777777" w:rsidR="002F1761" w:rsidRPr="00251B44" w:rsidRDefault="00D05898">
      <w:pPr>
        <w:rPr>
          <w:ins w:id="756" w:author="CIS bio international" w:date="2024-06-17T14:44:00Z"/>
          <w:lang w:val="fr-FR"/>
        </w:rPr>
      </w:pPr>
      <w:del w:id="757" w:author="CIS bio international" w:date="2024-08-14T18:12:00Z">
        <w:r w:rsidDel="00251B44">
          <w:rPr>
            <w:highlight w:val="lightGray"/>
            <w:lang w:val="bg-BG"/>
          </w:rPr>
          <w:delText>&lt;</w:delText>
        </w:r>
      </w:del>
      <w:r>
        <w:rPr>
          <w:highlight w:val="lightGray"/>
          <w:lang w:val="bg-BG"/>
        </w:rPr>
        <w:t>Sprejeta je utemeljitev, da Braillova pisava ni potrebna</w:t>
      </w:r>
      <w:del w:id="758" w:author="CIS bio international" w:date="2024-08-14T18:12:00Z">
        <w:r w:rsidDel="00251B44">
          <w:rPr>
            <w:highlight w:val="lightGray"/>
            <w:lang w:val="bg-BG"/>
          </w:rPr>
          <w:delText>&gt;</w:delText>
        </w:r>
      </w:del>
    </w:p>
    <w:p w14:paraId="001E1339" w14:textId="77777777" w:rsidR="002F1761" w:rsidRDefault="002F1761">
      <w:pPr>
        <w:rPr>
          <w:ins w:id="759" w:author="CIS bio international" w:date="2024-08-14T18:12:00Z"/>
          <w:lang w:val="fr-FR"/>
        </w:rPr>
      </w:pPr>
    </w:p>
    <w:p w14:paraId="1CD42556" w14:textId="77777777" w:rsidR="00251B44" w:rsidRDefault="00251B44">
      <w:pPr>
        <w:rPr>
          <w:ins w:id="760" w:author="CIS bio international" w:date="2024-06-17T14:44:00Z"/>
          <w:lang w:val="fr-FR"/>
        </w:rPr>
      </w:pPr>
    </w:p>
    <w:p w14:paraId="11A90D7E" w14:textId="77777777" w:rsidR="002F1761" w:rsidRPr="0099296C" w:rsidRDefault="002F1761" w:rsidP="0099296C">
      <w:pPr>
        <w:pBdr>
          <w:top w:val="single" w:sz="4" w:space="1" w:color="auto"/>
          <w:left w:val="single" w:sz="4" w:space="4" w:color="auto"/>
          <w:bottom w:val="single" w:sz="4" w:space="1" w:color="auto"/>
          <w:right w:val="single" w:sz="4" w:space="4" w:color="auto"/>
        </w:pBdr>
        <w:outlineLvl w:val="0"/>
        <w:rPr>
          <w:ins w:id="761" w:author="CIS bio international" w:date="2024-06-17T14:45:00Z"/>
          <w:b/>
          <w:noProof/>
        </w:rPr>
      </w:pPr>
      <w:ins w:id="762" w:author="CIS bio international" w:date="2024-06-17T14:45:00Z">
        <w:r w:rsidRPr="0099296C">
          <w:rPr>
            <w:b/>
            <w:noProof/>
          </w:rPr>
          <w:t>17. EDINSTVENA OZNAKA – DVODIMENZIONALNA ČRTNA KODA</w:t>
        </w:r>
      </w:ins>
    </w:p>
    <w:p w14:paraId="1D7753F2" w14:textId="77777777" w:rsidR="002F1761" w:rsidRDefault="002F1761" w:rsidP="002F1761">
      <w:pPr>
        <w:rPr>
          <w:ins w:id="763" w:author="CIS bio international" w:date="2024-06-17T14:45:00Z"/>
          <w:highlight w:val="lightGray"/>
          <w:lang w:val="pl-PL"/>
        </w:rPr>
      </w:pPr>
    </w:p>
    <w:p w14:paraId="05DC3519" w14:textId="77777777" w:rsidR="002F1761" w:rsidRDefault="002F1761" w:rsidP="002F1761">
      <w:pPr>
        <w:rPr>
          <w:ins w:id="764" w:author="CIS bio international" w:date="2024-06-17T14:45:00Z"/>
          <w:lang w:val="pl-PL"/>
        </w:rPr>
      </w:pPr>
      <w:proofErr w:type="spellStart"/>
      <w:ins w:id="765" w:author="CIS bio international" w:date="2024-06-17T14:45:00Z">
        <w:r>
          <w:rPr>
            <w:highlight w:val="lightGray"/>
            <w:lang w:val="fr-FR"/>
          </w:rPr>
          <w:t>Navedba</w:t>
        </w:r>
        <w:proofErr w:type="spellEnd"/>
        <w:r>
          <w:rPr>
            <w:highlight w:val="lightGray"/>
            <w:lang w:val="fr-FR"/>
          </w:rPr>
          <w:t xml:space="preserve"> </w:t>
        </w:r>
        <w:proofErr w:type="spellStart"/>
        <w:r>
          <w:rPr>
            <w:highlight w:val="lightGray"/>
            <w:lang w:val="fr-FR"/>
          </w:rPr>
          <w:t>smiselno</w:t>
        </w:r>
        <w:proofErr w:type="spellEnd"/>
        <w:r>
          <w:rPr>
            <w:highlight w:val="lightGray"/>
            <w:lang w:val="fr-FR"/>
          </w:rPr>
          <w:t xml:space="preserve"> ni </w:t>
        </w:r>
        <w:proofErr w:type="spellStart"/>
        <w:r>
          <w:rPr>
            <w:highlight w:val="lightGray"/>
            <w:lang w:val="fr-FR"/>
          </w:rPr>
          <w:t>potrebna</w:t>
        </w:r>
        <w:proofErr w:type="spellEnd"/>
        <w:r>
          <w:rPr>
            <w:highlight w:val="lightGray"/>
            <w:lang w:val="fr-FR"/>
          </w:rPr>
          <w:t>.</w:t>
        </w:r>
      </w:ins>
    </w:p>
    <w:p w14:paraId="6BEDACD0" w14:textId="77777777" w:rsidR="002F1761" w:rsidRDefault="002F1761" w:rsidP="002F1761">
      <w:pPr>
        <w:rPr>
          <w:ins w:id="766" w:author="CIS bio international" w:date="2024-08-14T18:12:00Z"/>
          <w:lang w:val="pl-PL"/>
        </w:rPr>
      </w:pPr>
    </w:p>
    <w:p w14:paraId="180B9243" w14:textId="77777777" w:rsidR="00251B44" w:rsidRPr="0099296C" w:rsidRDefault="00251B44" w:rsidP="002F1761">
      <w:pPr>
        <w:rPr>
          <w:ins w:id="767" w:author="CIS bio international" w:date="2024-06-17T14:45:00Z"/>
          <w:lang w:val="fr-FR"/>
        </w:rPr>
      </w:pPr>
    </w:p>
    <w:p w14:paraId="0EF6E0FF" w14:textId="77777777" w:rsidR="002F1761" w:rsidRPr="0099296C" w:rsidRDefault="002F1761" w:rsidP="0099296C">
      <w:pPr>
        <w:pBdr>
          <w:top w:val="single" w:sz="4" w:space="1" w:color="auto"/>
          <w:left w:val="single" w:sz="4" w:space="4" w:color="auto"/>
          <w:bottom w:val="single" w:sz="4" w:space="1" w:color="auto"/>
          <w:right w:val="single" w:sz="4" w:space="4" w:color="auto"/>
        </w:pBdr>
        <w:outlineLvl w:val="0"/>
        <w:rPr>
          <w:ins w:id="768" w:author="CIS bio international" w:date="2024-06-17T14:45:00Z"/>
          <w:b/>
          <w:noProof/>
        </w:rPr>
      </w:pPr>
      <w:ins w:id="769" w:author="CIS bio international" w:date="2024-06-17T14:45:00Z">
        <w:r w:rsidRPr="0099296C">
          <w:rPr>
            <w:b/>
            <w:noProof/>
          </w:rPr>
          <w:lastRenderedPageBreak/>
          <w:t>18. EDINSTVENA OZNAKA – V BERLJIVI OBLIKI</w:t>
        </w:r>
      </w:ins>
    </w:p>
    <w:p w14:paraId="30224325" w14:textId="77777777" w:rsidR="002F1761" w:rsidRDefault="002F1761" w:rsidP="002F1761">
      <w:pPr>
        <w:rPr>
          <w:ins w:id="770" w:author="CIS bio international" w:date="2024-06-17T14:45:00Z"/>
          <w:highlight w:val="lightGray"/>
          <w:lang w:val="pl-PL"/>
        </w:rPr>
      </w:pPr>
    </w:p>
    <w:p w14:paraId="2D76B83C" w14:textId="77777777" w:rsidR="002F1761" w:rsidRDefault="002F1761" w:rsidP="002F1761">
      <w:pPr>
        <w:rPr>
          <w:ins w:id="771" w:author="CIS bio international" w:date="2024-08-14T18:12:00Z"/>
          <w:lang w:val="pl-PL"/>
        </w:rPr>
      </w:pPr>
      <w:proofErr w:type="spellStart"/>
      <w:ins w:id="772" w:author="CIS bio international" w:date="2024-06-17T14:45:00Z">
        <w:r>
          <w:rPr>
            <w:highlight w:val="lightGray"/>
            <w:lang w:val="fr-FR"/>
          </w:rPr>
          <w:t>Navedba</w:t>
        </w:r>
        <w:proofErr w:type="spellEnd"/>
        <w:r>
          <w:rPr>
            <w:highlight w:val="lightGray"/>
            <w:lang w:val="fr-FR"/>
          </w:rPr>
          <w:t xml:space="preserve"> </w:t>
        </w:r>
        <w:proofErr w:type="spellStart"/>
        <w:r>
          <w:rPr>
            <w:highlight w:val="lightGray"/>
            <w:lang w:val="fr-FR"/>
          </w:rPr>
          <w:t>smiselno</w:t>
        </w:r>
        <w:proofErr w:type="spellEnd"/>
        <w:r>
          <w:rPr>
            <w:highlight w:val="lightGray"/>
            <w:lang w:val="fr-FR"/>
          </w:rPr>
          <w:t xml:space="preserve"> ni </w:t>
        </w:r>
        <w:proofErr w:type="spellStart"/>
        <w:r>
          <w:rPr>
            <w:highlight w:val="lightGray"/>
            <w:lang w:val="fr-FR"/>
          </w:rPr>
          <w:t>potrebna</w:t>
        </w:r>
        <w:proofErr w:type="spellEnd"/>
        <w:r>
          <w:rPr>
            <w:highlight w:val="lightGray"/>
            <w:lang w:val="fr-FR"/>
          </w:rPr>
          <w:t>.</w:t>
        </w:r>
      </w:ins>
    </w:p>
    <w:p w14:paraId="3E86AED0" w14:textId="77777777" w:rsidR="00251B44" w:rsidRDefault="00251B44" w:rsidP="002F1761">
      <w:pPr>
        <w:rPr>
          <w:ins w:id="773" w:author="CIS bio international" w:date="2024-08-14T18:12:00Z"/>
          <w:lang w:val="pl-PL"/>
        </w:rPr>
      </w:pPr>
    </w:p>
    <w:p w14:paraId="4FED334F" w14:textId="77777777" w:rsidR="00251B44" w:rsidRPr="0099296C" w:rsidRDefault="00251B44" w:rsidP="002F1761">
      <w:pPr>
        <w:rPr>
          <w:ins w:id="774" w:author="CIS bio international" w:date="2024-06-17T14:44:00Z"/>
          <w:lang w:val="fr-FR"/>
        </w:rPr>
      </w:pPr>
    </w:p>
    <w:p w14:paraId="59D63E0E" w14:textId="77777777" w:rsidR="00D05898" w:rsidRPr="0099296C" w:rsidRDefault="00D05898">
      <w:r>
        <w:br w:type="page"/>
      </w:r>
    </w:p>
    <w:p w14:paraId="0B178F8F" w14:textId="77777777" w:rsidR="00D05898" w:rsidRDefault="00D05898">
      <w:pPr>
        <w:pBdr>
          <w:top w:val="single" w:sz="6" w:space="1" w:color="auto"/>
          <w:left w:val="single" w:sz="6" w:space="4" w:color="auto"/>
          <w:bottom w:val="single" w:sz="6" w:space="1" w:color="auto"/>
          <w:right w:val="single" w:sz="6" w:space="4" w:color="auto"/>
        </w:pBdr>
        <w:rPr>
          <w:b/>
          <w:shd w:val="pct70" w:color="FFFFFF" w:fill="auto"/>
        </w:rPr>
      </w:pPr>
      <w:r>
        <w:rPr>
          <w:b/>
        </w:rPr>
        <w:lastRenderedPageBreak/>
        <w:t>PODATKI, KI MORAJO BITI NAJMANJ NAVEDENI NA MANJŠIH STIČNIH OVOJNINAH</w:t>
      </w:r>
      <w:r>
        <w:rPr>
          <w:b/>
          <w:shd w:val="pct70" w:color="FFFFFF" w:fill="auto"/>
        </w:rPr>
        <w:t xml:space="preserve"> </w:t>
      </w:r>
    </w:p>
    <w:p w14:paraId="21EB06B7" w14:textId="77777777" w:rsidR="00D05898" w:rsidRDefault="00D05898">
      <w:pPr>
        <w:pBdr>
          <w:top w:val="single" w:sz="6" w:space="1" w:color="auto"/>
          <w:left w:val="single" w:sz="6" w:space="4" w:color="auto"/>
          <w:bottom w:val="single" w:sz="6" w:space="1" w:color="auto"/>
          <w:right w:val="single" w:sz="6" w:space="4" w:color="auto"/>
        </w:pBdr>
        <w:rPr>
          <w:b/>
          <w:shd w:val="pct70" w:color="FFFFFF" w:fill="auto"/>
        </w:rPr>
      </w:pPr>
    </w:p>
    <w:p w14:paraId="506D62EF" w14:textId="77777777" w:rsidR="00D05898" w:rsidRDefault="00D05898">
      <w:pPr>
        <w:pBdr>
          <w:top w:val="single" w:sz="6" w:space="1" w:color="auto"/>
          <w:left w:val="single" w:sz="6" w:space="4" w:color="auto"/>
          <w:bottom w:val="single" w:sz="6" w:space="1" w:color="auto"/>
          <w:right w:val="single" w:sz="6" w:space="4" w:color="auto"/>
        </w:pBdr>
        <w:rPr>
          <w:b/>
          <w:shd w:val="pct70" w:color="FFFFFF" w:fill="auto"/>
        </w:rPr>
      </w:pPr>
      <w:r>
        <w:rPr>
          <w:b/>
          <w:shd w:val="pct70" w:color="FFFFFF" w:fill="auto"/>
        </w:rPr>
        <w:t>STEKLENA VIALA</w:t>
      </w:r>
    </w:p>
    <w:p w14:paraId="0F795D78" w14:textId="77777777" w:rsidR="00D05898" w:rsidRDefault="00D05898"/>
    <w:p w14:paraId="3E0374A0" w14:textId="77777777" w:rsidR="00FE6B06" w:rsidRDefault="00FE6B06">
      <w:pPr>
        <w:rPr>
          <w:ins w:id="775" w:author="CIS bio international" w:date="2024-06-17T14:44:00Z"/>
        </w:rPr>
      </w:pPr>
      <w:ins w:id="776" w:author="CIS bio international" w:date="2024-06-17T14:44:00Z">
        <w:r w:rsidRPr="00FE6B06">
          <w:t>Ne vključuje modrega okenca</w:t>
        </w:r>
      </w:ins>
    </w:p>
    <w:p w14:paraId="259DE229" w14:textId="77777777" w:rsidR="00FE6B06" w:rsidRDefault="00FE6B06"/>
    <w:p w14:paraId="34FA160A" w14:textId="77777777" w:rsidR="00D05898" w:rsidRDefault="00D05898">
      <w:pPr>
        <w:pStyle w:val="NormalGras"/>
        <w:pBdr>
          <w:top w:val="single" w:sz="6" w:space="1" w:color="auto"/>
          <w:left w:val="single" w:sz="6" w:space="4" w:color="auto"/>
          <w:bottom w:val="single" w:sz="6" w:space="1" w:color="auto"/>
          <w:right w:val="single" w:sz="6" w:space="4" w:color="auto"/>
        </w:pBdr>
      </w:pPr>
      <w:r>
        <w:rPr>
          <w:shd w:val="pct70" w:color="FFFFFF" w:fill="auto"/>
        </w:rPr>
        <w:t>1.</w:t>
      </w:r>
      <w:r>
        <w:rPr>
          <w:shd w:val="pct70" w:color="FFFFFF" w:fill="auto"/>
        </w:rPr>
        <w:tab/>
        <w:t xml:space="preserve">IME ZDRAVILA </w:t>
      </w:r>
      <w:r>
        <w:t>IN POT</w:t>
      </w:r>
      <w:r w:rsidR="00D54B2C">
        <w:t>(I)</w:t>
      </w:r>
      <w:r>
        <w:t xml:space="preserve"> UPORABE</w:t>
      </w:r>
    </w:p>
    <w:p w14:paraId="792C3A9F" w14:textId="77777777" w:rsidR="00D05898" w:rsidRDefault="00D05898"/>
    <w:p w14:paraId="30D1E06C" w14:textId="78EF5DC6" w:rsidR="00D05898" w:rsidRPr="00F53F58" w:rsidRDefault="00D54B2C">
      <w:pPr>
        <w:pStyle w:val="NormalGras"/>
        <w:rPr>
          <w:b w:val="0"/>
        </w:rPr>
      </w:pPr>
      <w:r w:rsidRPr="00F53F58">
        <w:rPr>
          <w:b w:val="0"/>
        </w:rPr>
        <w:t>Q</w:t>
      </w:r>
      <w:r>
        <w:rPr>
          <w:b w:val="0"/>
        </w:rPr>
        <w:t>uadramet 1,3 GBq/m</w:t>
      </w:r>
      <w:r w:rsidR="00C56138">
        <w:rPr>
          <w:b w:val="0"/>
        </w:rPr>
        <w:t>l</w:t>
      </w:r>
      <w:r w:rsidRPr="00F53F58">
        <w:rPr>
          <w:b w:val="0"/>
        </w:rPr>
        <w:t xml:space="preserve"> </w:t>
      </w:r>
      <w:r w:rsidR="00D05898" w:rsidRPr="00F53F58">
        <w:rPr>
          <w:b w:val="0"/>
        </w:rPr>
        <w:t>raztopina za injiciranje</w:t>
      </w:r>
    </w:p>
    <w:p w14:paraId="7E9B500B" w14:textId="10BBD2A0" w:rsidR="00D05898" w:rsidRDefault="00D54B2C">
      <w:r>
        <w:t>(</w:t>
      </w:r>
      <w:r w:rsidR="00D05898">
        <w:rPr>
          <w:vertAlign w:val="superscript"/>
        </w:rPr>
        <w:t>153</w:t>
      </w:r>
      <w:r w:rsidR="00D05898">
        <w:t>Sm</w:t>
      </w:r>
      <w:r>
        <w:t>)</w:t>
      </w:r>
      <w:ins w:id="777" w:author="Tara Fauvel" w:date="2025-09-10T14:33:00Z">
        <w:r w:rsidR="00E70726">
          <w:t xml:space="preserve"> </w:t>
        </w:r>
      </w:ins>
      <w:r w:rsidR="00D05898">
        <w:t>samarij-leksidronam, pentanatrijeva sol</w:t>
      </w:r>
    </w:p>
    <w:p w14:paraId="275ABAC5" w14:textId="77777777" w:rsidR="00D05898" w:rsidRDefault="00D05898">
      <w:r>
        <w:t>Za intravensko uporabo</w:t>
      </w:r>
    </w:p>
    <w:p w14:paraId="5EBBEC4F" w14:textId="77777777" w:rsidR="00D05898" w:rsidRDefault="00D05898"/>
    <w:p w14:paraId="6A657D3F" w14:textId="77777777" w:rsidR="00D05898" w:rsidRDefault="00D05898"/>
    <w:p w14:paraId="5282BEF7"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2.</w:t>
      </w:r>
      <w:r>
        <w:rPr>
          <w:shd w:val="pct70" w:color="FFFFFF" w:fill="auto"/>
        </w:rPr>
        <w:tab/>
        <w:t>POSTOPEK UPORABE</w:t>
      </w:r>
    </w:p>
    <w:p w14:paraId="7CE4E4D7" w14:textId="77777777" w:rsidR="00D05898" w:rsidRDefault="00D05898"/>
    <w:p w14:paraId="742C0782" w14:textId="77777777" w:rsidR="00D05898" w:rsidRDefault="00D05898"/>
    <w:p w14:paraId="58290CB9" w14:textId="77777777" w:rsidR="00D05898" w:rsidRDefault="00D05898"/>
    <w:p w14:paraId="39D9F0D8"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3.</w:t>
      </w:r>
      <w:r>
        <w:rPr>
          <w:shd w:val="pct70" w:color="FFFFFF" w:fill="auto"/>
        </w:rPr>
        <w:tab/>
        <w:t>DATUM IZTEKA ROKA UPORABNOSTI ZDRAVILA</w:t>
      </w:r>
    </w:p>
    <w:p w14:paraId="78F96DED" w14:textId="77777777" w:rsidR="00D05898" w:rsidRDefault="00D05898"/>
    <w:p w14:paraId="13FB06AD" w14:textId="77777777" w:rsidR="00D05898" w:rsidRDefault="00D05898">
      <w:r>
        <w:t>EXP: DD/MM/LLLL</w:t>
      </w:r>
      <w:r>
        <w:tab/>
        <w:t>(12 h po srednjeevropskem času)</w:t>
      </w:r>
    </w:p>
    <w:p w14:paraId="203BCBC7" w14:textId="77777777" w:rsidR="00D05898" w:rsidRDefault="00D05898"/>
    <w:p w14:paraId="31055C39" w14:textId="77777777" w:rsidR="00D05898" w:rsidRDefault="00D05898"/>
    <w:p w14:paraId="35AFC2C3"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4.</w:t>
      </w:r>
      <w:r>
        <w:rPr>
          <w:shd w:val="pct70" w:color="FFFFFF" w:fill="auto"/>
        </w:rPr>
        <w:tab/>
        <w:t>ŠTEVILKA SERIJE</w:t>
      </w:r>
    </w:p>
    <w:p w14:paraId="32CF7454" w14:textId="77777777" w:rsidR="00D05898" w:rsidRDefault="00D05898"/>
    <w:p w14:paraId="5BAE8AEA" w14:textId="77777777" w:rsidR="00D05898" w:rsidRDefault="00D05898">
      <w:pPr>
        <w:rPr>
          <w:u w:val="single"/>
        </w:rPr>
      </w:pPr>
      <w:r>
        <w:t>Batch:</w:t>
      </w:r>
      <w:r>
        <w:tab/>
      </w:r>
      <w:r>
        <w:rPr>
          <w:u w:val="single"/>
        </w:rPr>
        <w:tab/>
      </w:r>
    </w:p>
    <w:p w14:paraId="52140906" w14:textId="77777777" w:rsidR="00D05898" w:rsidRDefault="00D05898">
      <w:pPr>
        <w:rPr>
          <w:u w:val="single"/>
        </w:rPr>
      </w:pPr>
    </w:p>
    <w:p w14:paraId="65AB1919" w14:textId="77777777" w:rsidR="00D05898" w:rsidRDefault="00D05898">
      <w:pPr>
        <w:rPr>
          <w:u w:val="single"/>
        </w:rPr>
      </w:pPr>
    </w:p>
    <w:p w14:paraId="6FEEBFD4" w14:textId="77777777" w:rsidR="00D05898" w:rsidRDefault="00D05898">
      <w:pPr>
        <w:pStyle w:val="NormalGras"/>
        <w:pBdr>
          <w:top w:val="single" w:sz="6" w:space="1" w:color="auto"/>
          <w:left w:val="single" w:sz="6" w:space="4" w:color="auto"/>
          <w:bottom w:val="single" w:sz="6" w:space="1" w:color="auto"/>
          <w:right w:val="single" w:sz="6" w:space="4" w:color="auto"/>
        </w:pBdr>
        <w:rPr>
          <w:shd w:val="pct70" w:color="FFFFFF" w:fill="auto"/>
        </w:rPr>
      </w:pPr>
      <w:r>
        <w:rPr>
          <w:shd w:val="pct70" w:color="FFFFFF" w:fill="auto"/>
        </w:rPr>
        <w:t>5.</w:t>
      </w:r>
      <w:r>
        <w:rPr>
          <w:shd w:val="pct70" w:color="FFFFFF" w:fill="auto"/>
        </w:rPr>
        <w:tab/>
        <w:t>VSEBINA, IZRAŽENA Z MASO, PROSTORNINO ALI ŠTEVILOM ENOT</w:t>
      </w:r>
    </w:p>
    <w:p w14:paraId="35420980" w14:textId="77777777" w:rsidR="00D05898" w:rsidRDefault="00D05898"/>
    <w:p w14:paraId="4173331D" w14:textId="427D32F0" w:rsidR="00D05898" w:rsidRDefault="00E70726">
      <w:ins w:id="778" w:author="Tara Fauvel" w:date="2025-09-10T14:33:00Z">
        <w:r w:rsidRPr="00A3122A">
          <w:rPr>
            <w:rPrChange w:id="779" w:author="ACOLAD" w:date="2025-09-01T15:24:00Z">
              <w:rPr>
                <w:u w:val="single"/>
              </w:rPr>
            </w:rPrChange>
          </w:rPr>
          <w:t>Vol.</w:t>
        </w:r>
        <w:r w:rsidRPr="00A3122A">
          <w:rPr>
            <w:u w:val="single"/>
          </w:rPr>
          <w:t>:</w:t>
        </w:r>
      </w:ins>
      <w:r w:rsidR="00D05898">
        <w:rPr>
          <w:u w:val="single"/>
        </w:rPr>
        <w:tab/>
      </w:r>
      <w:r w:rsidR="00D05898">
        <w:tab/>
        <w:t>m</w:t>
      </w:r>
      <w:r w:rsidR="00C56138">
        <w:t>l</w:t>
      </w:r>
    </w:p>
    <w:p w14:paraId="7B7CC18A" w14:textId="77777777" w:rsidR="00D05898" w:rsidRDefault="00D05898"/>
    <w:p w14:paraId="7C19BB72" w14:textId="77777777" w:rsidR="00D05898" w:rsidRDefault="00D05898">
      <w:r>
        <w:rPr>
          <w:u w:val="single"/>
        </w:rPr>
        <w:tab/>
      </w:r>
      <w:r>
        <w:tab/>
        <w:t>GBq/viala,</w:t>
      </w:r>
      <w:r>
        <w:rPr>
          <w:u w:val="single"/>
        </w:rPr>
        <w:tab/>
      </w:r>
      <w:r>
        <w:tab/>
        <w:t>(12 h po srednjeevropskem času)</w:t>
      </w:r>
    </w:p>
    <w:p w14:paraId="02390F69" w14:textId="77777777" w:rsidR="00D05898" w:rsidRDefault="00D05898"/>
    <w:p w14:paraId="6210E085" w14:textId="77777777" w:rsidR="00D05898" w:rsidRDefault="00D05898">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5898" w14:paraId="6C5360C7" w14:textId="77777777">
        <w:tc>
          <w:tcPr>
            <w:tcW w:w="9287" w:type="dxa"/>
          </w:tcPr>
          <w:p w14:paraId="3C82430F" w14:textId="77777777" w:rsidR="00D05898" w:rsidRDefault="00D05898">
            <w:pPr>
              <w:tabs>
                <w:tab w:val="left" w:pos="142"/>
              </w:tabs>
              <w:ind w:left="567" w:hanging="567"/>
              <w:rPr>
                <w:b/>
                <w:noProof/>
              </w:rPr>
            </w:pPr>
            <w:r>
              <w:rPr>
                <w:b/>
                <w:noProof/>
              </w:rPr>
              <w:t>6.</w:t>
            </w:r>
            <w:r>
              <w:rPr>
                <w:b/>
                <w:noProof/>
              </w:rPr>
              <w:tab/>
              <w:t xml:space="preserve">DRUGI PODATKI </w:t>
            </w:r>
          </w:p>
        </w:tc>
      </w:tr>
    </w:tbl>
    <w:p w14:paraId="55B49353" w14:textId="77777777" w:rsidR="00D05898" w:rsidRDefault="00D05898">
      <w:pPr>
        <w:rPr>
          <w:u w:val="single"/>
        </w:rPr>
      </w:pPr>
    </w:p>
    <w:p w14:paraId="0B84B9B0" w14:textId="06BB5EB4" w:rsidR="00D05898" w:rsidRDefault="00666D09">
      <w:del w:id="780" w:author="CIS bio international" w:date="2024-06-17T14:43:00Z">
        <w:r>
          <w:rPr>
            <w:noProof/>
            <w:sz w:val="20"/>
            <w:lang w:eastAsia="sl-SI"/>
          </w:rPr>
          <mc:AlternateContent>
            <mc:Choice Requires="wpg">
              <w:drawing>
                <wp:anchor distT="0" distB="0" distL="114300" distR="114300" simplePos="0" relativeHeight="251657216" behindDoc="0" locked="0" layoutInCell="1" allowOverlap="1" wp14:anchorId="5F22EAA3" wp14:editId="2B4810DB">
                  <wp:simplePos x="0" y="0"/>
                  <wp:positionH relativeFrom="column">
                    <wp:posOffset>1973580</wp:posOffset>
                  </wp:positionH>
                  <wp:positionV relativeFrom="paragraph">
                    <wp:posOffset>64135</wp:posOffset>
                  </wp:positionV>
                  <wp:extent cx="457200" cy="425450"/>
                  <wp:effectExtent l="0" t="0" r="0" b="0"/>
                  <wp:wrapNone/>
                  <wp:docPr id="5415106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1575599055" name="Oval 3"/>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469261905" name="Arc 4"/>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2073779" name="Arc 5"/>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856100" name="Arc 6"/>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16590" name="Oval 7"/>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748216" name="Oval 8"/>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AF99A" id="Group 2" o:spid="_x0000_s1026" style="position:absolute;margin-left:155.4pt;margin-top:5.05pt;width:36pt;height:33.5pt;z-index:251657216"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">
                  <v:oval id="Oval 3"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" fillcolor="yellow" strokeweight="1pt">
                    <o:lock v:ext="edit" aspectratio="t"/>
                  </v:oval>
                  <v:shape id="Arc 4"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" path="m-1,19061nfc58,11017,4582,3672,11740,em-1,19061nsc58,11017,4582,3672,11740,r9859,19219l-1,19061xe" fillcolor="black" stroked="f">
                    <v:path arrowok="t" o:extrusionok="f" o:connecttype="custom" o:connectlocs="0,243;162,0;298,245" o:connectangles="0,0,0"/>
                    <o:lock v:ext="edit" aspectratio="t"/>
                  </v:shape>
                  <v:shape id="Arc 5"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6"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" path="m9626,nfc16911,3626,21539,11039,21599,19175em9626,nsc16911,3626,21539,11039,21599,19175l,19336,9626,xe" fillcolor="black" stroked="f">
                    <v:path arrowok="t" o:extrusionok="f" o:connecttype="custom" o:connectlocs="132,0;297,244;0,246" o:connectangles="0,0,0"/>
                    <o:lock v:ext="edit" aspectratio="t"/>
                  </v:shape>
                  <v:oval id="Oval 7"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" fillcolor="#fafd00" stroked="f">
                    <o:lock v:ext="edit" aspectratio="t"/>
                  </v:oval>
                  <v:oval id="Oval 8"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" fillcolor="black" stroked="f">
                    <o:lock v:ext="edit" aspectratio="t"/>
                  </v:oval>
                </v:group>
              </w:pict>
            </mc:Fallback>
          </mc:AlternateContent>
        </w:r>
      </w:del>
      <w:ins w:id="781" w:author="CIS bio international" w:date="2024-06-17T14:43:00Z">
        <w:r w:rsidR="00FE6B06">
          <w:rPr>
            <w:highlight w:val="lightGray"/>
          </w:rPr>
          <w:t>Znak za radioaktivnost</w:t>
        </w:r>
      </w:ins>
    </w:p>
    <w:p w14:paraId="7DD442F1" w14:textId="77777777" w:rsidR="00FE6B06" w:rsidRDefault="00FE6B06" w:rsidP="00FE6B06">
      <w:pPr>
        <w:rPr>
          <w:ins w:id="782" w:author="CIS bio international" w:date="2024-06-17T14:43:00Z"/>
        </w:rPr>
      </w:pPr>
      <w:ins w:id="783" w:author="CIS bio international" w:date="2024-06-17T14:43:00Z">
        <w:r w:rsidRPr="00FE6B06">
          <w:t>Radioaktivno zdravilo</w:t>
        </w:r>
      </w:ins>
    </w:p>
    <w:p w14:paraId="5319059F" w14:textId="77777777" w:rsidR="00D05898" w:rsidDel="00FE6B06" w:rsidRDefault="00D05898">
      <w:pPr>
        <w:rPr>
          <w:del w:id="784" w:author="CIS bio international" w:date="2024-06-17T14:43:00Z"/>
        </w:rPr>
      </w:pPr>
    </w:p>
    <w:p w14:paraId="01F97829" w14:textId="77777777" w:rsidR="00D05898" w:rsidDel="003622F7" w:rsidRDefault="00D05898">
      <w:pPr>
        <w:rPr>
          <w:del w:id="785" w:author="CIS bio international" w:date="2024-08-19T14:31:00Z"/>
        </w:rPr>
      </w:pPr>
    </w:p>
    <w:p w14:paraId="5A8376BD" w14:textId="77777777" w:rsidR="00D05898" w:rsidRDefault="00D05898"/>
    <w:p w14:paraId="006F1333" w14:textId="77777777" w:rsidR="00D05898" w:rsidRDefault="00D05898">
      <w:pPr>
        <w:rPr>
          <w:position w:val="6"/>
        </w:rPr>
      </w:pPr>
      <w:r>
        <w:rPr>
          <w:highlight w:val="lightGray"/>
          <w:rPrChange w:id="786" w:author="CIS bio international" w:date="2024-06-17T14:44:00Z">
            <w:rPr/>
          </w:rPrChange>
        </w:rPr>
        <w:t>Proizvajalec:</w:t>
      </w:r>
      <w:r>
        <w:t xml:space="preserve"> CIS bio international</w:t>
      </w:r>
    </w:p>
    <w:p w14:paraId="40402A2C" w14:textId="77777777" w:rsidR="00D05898" w:rsidRDefault="00D05898">
      <w:r>
        <w:br w:type="page"/>
      </w:r>
    </w:p>
    <w:p w14:paraId="789EBEFC" w14:textId="77777777" w:rsidR="00D05898" w:rsidRDefault="00D05898"/>
    <w:p w14:paraId="7D11CF84" w14:textId="77777777" w:rsidR="00D05898" w:rsidRDefault="00D05898"/>
    <w:p w14:paraId="2F52F277" w14:textId="77777777" w:rsidR="00D05898" w:rsidRDefault="00D05898"/>
    <w:p w14:paraId="1C2C8E48" w14:textId="77777777" w:rsidR="00D05898" w:rsidRDefault="00D05898"/>
    <w:p w14:paraId="745B2BD5" w14:textId="77777777" w:rsidR="00D05898" w:rsidRDefault="00D05898"/>
    <w:p w14:paraId="68AD75C0" w14:textId="77777777" w:rsidR="00D05898" w:rsidRDefault="00D05898"/>
    <w:p w14:paraId="618B2BD4" w14:textId="77777777" w:rsidR="00D05898" w:rsidRDefault="00D05898"/>
    <w:p w14:paraId="331D3F21" w14:textId="77777777" w:rsidR="00D05898" w:rsidRDefault="00D05898"/>
    <w:p w14:paraId="040BAA09" w14:textId="77777777" w:rsidR="00D05898" w:rsidRDefault="00D05898"/>
    <w:p w14:paraId="4E86D4F7" w14:textId="77777777" w:rsidR="00D05898" w:rsidRDefault="00D05898"/>
    <w:p w14:paraId="25A4DC54" w14:textId="77777777" w:rsidR="00D05898" w:rsidRDefault="00D05898"/>
    <w:p w14:paraId="40A538C4" w14:textId="77777777" w:rsidR="00D05898" w:rsidRDefault="00D05898"/>
    <w:p w14:paraId="1D7F7E2A" w14:textId="77777777" w:rsidR="00D05898" w:rsidRDefault="00D05898"/>
    <w:p w14:paraId="3F17C542" w14:textId="77777777" w:rsidR="00D05898" w:rsidRDefault="00D05898"/>
    <w:p w14:paraId="0DF75111" w14:textId="77777777" w:rsidR="00D05898" w:rsidRDefault="00D05898"/>
    <w:p w14:paraId="63EDB5B7" w14:textId="77777777" w:rsidR="00D05898" w:rsidRDefault="00D05898"/>
    <w:p w14:paraId="316124B1" w14:textId="77777777" w:rsidR="00D05898" w:rsidRDefault="00D05898"/>
    <w:p w14:paraId="76C973C3" w14:textId="77777777" w:rsidR="00D05898" w:rsidRDefault="00D05898"/>
    <w:p w14:paraId="296AFB66" w14:textId="77777777" w:rsidR="00D05898" w:rsidRDefault="00D05898"/>
    <w:p w14:paraId="083B3FC4" w14:textId="77777777" w:rsidR="00D05898" w:rsidRDefault="00D05898"/>
    <w:p w14:paraId="6409EF29" w14:textId="77777777" w:rsidR="00D05898" w:rsidRDefault="00D05898"/>
    <w:p w14:paraId="6C28D122" w14:textId="77777777" w:rsidR="00D05898" w:rsidRDefault="00D05898"/>
    <w:p w14:paraId="74EBEC00" w14:textId="77777777" w:rsidR="00D05898" w:rsidRDefault="00D05898">
      <w:pPr>
        <w:pStyle w:val="Titre2"/>
      </w:pPr>
      <w:r>
        <w:t>B. NAVODILO ZA UPORABO</w:t>
      </w:r>
    </w:p>
    <w:p w14:paraId="19C9B683" w14:textId="77777777" w:rsidR="00D05898" w:rsidRDefault="00D05898">
      <w:pPr>
        <w:pStyle w:val="NormalGras"/>
        <w:jc w:val="center"/>
      </w:pPr>
      <w:r>
        <w:rPr>
          <w:b w:val="0"/>
        </w:rPr>
        <w:br w:type="page"/>
      </w:r>
      <w:r>
        <w:lastRenderedPageBreak/>
        <w:t>N</w:t>
      </w:r>
      <w:r w:rsidR="007732AA">
        <w:t>avodilo za uporabo</w:t>
      </w:r>
    </w:p>
    <w:p w14:paraId="6A6B7277" w14:textId="77777777" w:rsidR="00D05898" w:rsidRDefault="00D05898"/>
    <w:p w14:paraId="371325E2" w14:textId="77777777" w:rsidR="00D05898" w:rsidRDefault="00D05898"/>
    <w:p w14:paraId="74A12318" w14:textId="0A6EA7F2" w:rsidR="00D05898" w:rsidRDefault="007732AA">
      <w:pPr>
        <w:jc w:val="center"/>
        <w:rPr>
          <w:b/>
          <w:bCs/>
        </w:rPr>
      </w:pPr>
      <w:r>
        <w:rPr>
          <w:b/>
          <w:bCs/>
        </w:rPr>
        <w:t>Quadramet 1,3 GBq/m</w:t>
      </w:r>
      <w:r w:rsidR="00C56138">
        <w:rPr>
          <w:b/>
          <w:bCs/>
        </w:rPr>
        <w:t>l</w:t>
      </w:r>
      <w:r>
        <w:rPr>
          <w:b/>
          <w:bCs/>
        </w:rPr>
        <w:t xml:space="preserve"> </w:t>
      </w:r>
      <w:r w:rsidR="00D05898">
        <w:rPr>
          <w:b/>
          <w:bCs/>
        </w:rPr>
        <w:t>raztopina za injiciranje</w:t>
      </w:r>
    </w:p>
    <w:p w14:paraId="64CC414F" w14:textId="10F8DDDF" w:rsidR="00D05898" w:rsidRDefault="007732AA">
      <w:pPr>
        <w:jc w:val="center"/>
      </w:pPr>
      <w:r>
        <w:t>(</w:t>
      </w:r>
      <w:r w:rsidR="00D05898">
        <w:rPr>
          <w:vertAlign w:val="superscript"/>
        </w:rPr>
        <w:t>153</w:t>
      </w:r>
      <w:r w:rsidR="00D05898">
        <w:t>Sm</w:t>
      </w:r>
      <w:r>
        <w:t>)</w:t>
      </w:r>
      <w:ins w:id="787" w:author="Tara Fauvel" w:date="2025-09-10T14:34:00Z">
        <w:r w:rsidR="00E70726">
          <w:t xml:space="preserve"> </w:t>
        </w:r>
      </w:ins>
      <w:r w:rsidR="00D05898">
        <w:t>samarij-leksidronam, pentanatrijeva sol</w:t>
      </w:r>
    </w:p>
    <w:p w14:paraId="0AF25BA1" w14:textId="77777777" w:rsidR="00D05898" w:rsidRDefault="00D05898"/>
    <w:p w14:paraId="0EB1E07F" w14:textId="77777777" w:rsidR="00D05898" w:rsidRDefault="00D05898"/>
    <w:p w14:paraId="58FE13AB" w14:textId="75C9233C" w:rsidR="00D05898" w:rsidRDefault="00A61C6B">
      <w:pPr>
        <w:rPr>
          <w:b/>
        </w:rPr>
      </w:pPr>
      <w:ins w:id="788" w:author="CIS bio international" w:date="2024-06-17T16:02:00Z">
        <w:r w:rsidRPr="00A61C6B">
          <w:rPr>
            <w:b/>
          </w:rPr>
          <w:t xml:space="preserve">Preden </w:t>
        </w:r>
      </w:ins>
      <w:ins w:id="789" w:author="Danijela Veselinovic" w:date="2025-09-22T15:04:00Z">
        <w:r w:rsidR="00C56138">
          <w:rPr>
            <w:b/>
          </w:rPr>
          <w:t>prejmete to</w:t>
        </w:r>
      </w:ins>
      <w:ins w:id="790" w:author="CIS bio international" w:date="2024-06-17T16:02:00Z">
        <w:r w:rsidRPr="00A61C6B">
          <w:rPr>
            <w:b/>
          </w:rPr>
          <w:t xml:space="preserve"> zdravilo, natančno preberite navodilo, ker vsebuje za vas pomembne podatke!</w:t>
        </w:r>
      </w:ins>
      <w:del w:id="791" w:author="CIS bio international" w:date="2024-06-17T16:02:00Z">
        <w:r w:rsidR="00D05898" w:rsidDel="00A61C6B">
          <w:rPr>
            <w:b/>
          </w:rPr>
          <w:delText xml:space="preserve">Pred </w:delText>
        </w:r>
        <w:r w:rsidR="007732AA" w:rsidDel="00A61C6B">
          <w:rPr>
            <w:b/>
          </w:rPr>
          <w:delText xml:space="preserve">začetkom jemanja zdravila </w:delText>
        </w:r>
        <w:r w:rsidR="00D05898" w:rsidDel="00A61C6B">
          <w:rPr>
            <w:b/>
          </w:rPr>
          <w:delText>natančno preberite navodilo</w:delText>
        </w:r>
        <w:r w:rsidR="007732AA" w:rsidDel="00A61C6B">
          <w:rPr>
            <w:b/>
          </w:rPr>
          <w:delText>, ker vsebuje za vas pomembne podatke</w:delText>
        </w:r>
        <w:r w:rsidR="00D05898" w:rsidDel="00A61C6B">
          <w:rPr>
            <w:b/>
          </w:rPr>
          <w:delText>!</w:delText>
        </w:r>
      </w:del>
    </w:p>
    <w:p w14:paraId="2645756B" w14:textId="77777777" w:rsidR="00D05898" w:rsidRDefault="00D05898" w:rsidP="00913228">
      <w:pPr>
        <w:keepNext/>
        <w:keepLines/>
        <w:numPr>
          <w:ilvl w:val="0"/>
          <w:numId w:val="41"/>
        </w:numPr>
      </w:pPr>
      <w:r>
        <w:t>Navodilo shranite. Morda ga boste želeli ponovno prebrati.</w:t>
      </w:r>
    </w:p>
    <w:p w14:paraId="51B64BBB" w14:textId="77777777" w:rsidR="00D05898" w:rsidDel="00A61C6B" w:rsidRDefault="00D05898" w:rsidP="0099296C">
      <w:pPr>
        <w:keepNext/>
        <w:keepLines/>
        <w:numPr>
          <w:ilvl w:val="0"/>
          <w:numId w:val="41"/>
        </w:numPr>
        <w:rPr>
          <w:del w:id="792" w:author="CIS bio international" w:date="2024-06-17T16:02:00Z"/>
        </w:rPr>
      </w:pPr>
      <w:del w:id="793" w:author="CIS bio international" w:date="2024-08-14T18:17:00Z">
        <w:r w:rsidDel="00251B44">
          <w:delText>-</w:delText>
        </w:r>
        <w:r w:rsidDel="00251B44">
          <w:tab/>
        </w:r>
      </w:del>
      <w:ins w:id="794" w:author="CIS bio international" w:date="2024-06-17T16:02:00Z">
        <w:r w:rsidR="00A61C6B" w:rsidRPr="00A61C6B">
          <w:t>Če imate dodatna vprašanja, se posvetujte z zdravnikom nuklearne medicine, ki bo nadzoroval postopek.</w:t>
        </w:r>
      </w:ins>
      <w:del w:id="795" w:author="CIS bio international" w:date="2024-06-17T16:02:00Z">
        <w:r w:rsidDel="00A61C6B">
          <w:delText>Če imate dodatna vprašanja, se posvetujte z zdravnikom ali s farmacevtom.</w:delText>
        </w:r>
      </w:del>
    </w:p>
    <w:p w14:paraId="5984382C" w14:textId="77777777" w:rsidR="00A61C6B" w:rsidRDefault="00A61C6B" w:rsidP="0099296C">
      <w:pPr>
        <w:keepNext/>
        <w:keepLines/>
        <w:numPr>
          <w:ilvl w:val="0"/>
          <w:numId w:val="41"/>
        </w:numPr>
        <w:rPr>
          <w:ins w:id="796" w:author="CIS bio international" w:date="2024-06-17T16:02:00Z"/>
        </w:rPr>
      </w:pPr>
    </w:p>
    <w:p w14:paraId="406BD7C3" w14:textId="77777777" w:rsidR="00D05898" w:rsidDel="00A61C6B" w:rsidRDefault="00D05898" w:rsidP="0099296C">
      <w:pPr>
        <w:keepNext/>
        <w:keepLines/>
        <w:numPr>
          <w:ilvl w:val="0"/>
          <w:numId w:val="41"/>
        </w:numPr>
        <w:tabs>
          <w:tab w:val="left" w:pos="567"/>
        </w:tabs>
        <w:rPr>
          <w:del w:id="797" w:author="CIS bio international" w:date="2024-06-17T16:01:00Z"/>
        </w:rPr>
      </w:pPr>
      <w:del w:id="798" w:author="CIS bio international" w:date="2024-08-14T18:17:00Z">
        <w:r w:rsidDel="00251B44">
          <w:delText>-</w:delText>
        </w:r>
        <w:r w:rsidDel="00251B44">
          <w:tab/>
        </w:r>
      </w:del>
      <w:ins w:id="799" w:author="CIS bio international" w:date="2024-06-17T16:01:00Z">
        <w:r w:rsidR="00A61C6B" w:rsidRPr="00A61C6B">
          <w:t>Če opazite kateri koli neželeni učinek, se posvetujte z zdravnikom nuklearne medicine. Posvetujte se tudi, če opazite katere koli neželene učinke, ki niso navedeni v tem navodilu. Glejte poglavje 4.</w:t>
        </w:r>
      </w:ins>
      <w:del w:id="800" w:author="CIS bio international" w:date="2024-06-17T16:01:00Z">
        <w:r w:rsidDel="00A61C6B">
          <w:delText xml:space="preserve">Če </w:delText>
        </w:r>
        <w:r w:rsidR="007732AA" w:rsidDel="00A61C6B">
          <w:delText xml:space="preserve">opazite </w:delText>
        </w:r>
        <w:r w:rsidDel="00A61C6B">
          <w:delText>kateri</w:delText>
        </w:r>
        <w:r w:rsidR="007732AA" w:rsidDel="00A61C6B">
          <w:delText xml:space="preserve"> </w:delText>
        </w:r>
        <w:r w:rsidDel="00A61C6B">
          <w:delText>koli neželeni učinek</w:delText>
        </w:r>
        <w:r w:rsidR="007732AA" w:rsidDel="00A61C6B">
          <w:delText xml:space="preserve">, se posvetujte s svojim zdravnikom </w:delText>
        </w:r>
        <w:r w:rsidDel="00A61C6B">
          <w:delText>ali</w:delText>
        </w:r>
        <w:r w:rsidR="007732AA" w:rsidDel="00A61C6B">
          <w:delText xml:space="preserve"> s</w:delText>
        </w:r>
        <w:r w:rsidDel="00A61C6B">
          <w:delText xml:space="preserve"> </w:delText>
        </w:r>
        <w:r w:rsidR="007732AA" w:rsidDel="00A61C6B">
          <w:delText>farmacevtom</w:delText>
        </w:r>
        <w:r w:rsidDel="00A61C6B">
          <w:delText>.</w:delText>
        </w:r>
        <w:r w:rsidR="007732AA" w:rsidDel="00A61C6B">
          <w:delText xml:space="preserve"> Posvetujte se tudi, če opazite katere koli neželene učinke, ki niso navedeni v tem navodilu.</w:delText>
        </w:r>
        <w:r w:rsidR="002202D2" w:rsidRPr="00251B44" w:rsidDel="00A61C6B">
          <w:delText xml:space="preserve"> Glejte poglavje 4.</w:delText>
        </w:r>
      </w:del>
    </w:p>
    <w:p w14:paraId="04411D46" w14:textId="77777777" w:rsidR="00A61C6B" w:rsidRDefault="00A61C6B" w:rsidP="0099296C">
      <w:pPr>
        <w:keepNext/>
        <w:keepLines/>
        <w:numPr>
          <w:ilvl w:val="0"/>
          <w:numId w:val="41"/>
        </w:numPr>
        <w:rPr>
          <w:ins w:id="801" w:author="CIS bio international" w:date="2024-06-17T16:01:00Z"/>
        </w:rPr>
      </w:pPr>
    </w:p>
    <w:p w14:paraId="510CBA34" w14:textId="77777777" w:rsidR="00A61C6B" w:rsidRDefault="00A61C6B" w:rsidP="00A61C6B">
      <w:pPr>
        <w:ind w:left="567" w:hanging="567"/>
        <w:rPr>
          <w:ins w:id="802" w:author="CIS bio international" w:date="2024-06-17T16:01:00Z"/>
        </w:rPr>
      </w:pPr>
    </w:p>
    <w:p w14:paraId="70504A6F" w14:textId="77777777" w:rsidR="00D05898" w:rsidDel="00A61C6B" w:rsidRDefault="00D05898" w:rsidP="00A61C6B">
      <w:pPr>
        <w:ind w:left="567" w:hanging="567"/>
        <w:rPr>
          <w:del w:id="803" w:author="CIS bio international" w:date="2024-06-17T16:01:00Z"/>
          <w:b/>
        </w:rPr>
      </w:pPr>
    </w:p>
    <w:p w14:paraId="53447398" w14:textId="77777777" w:rsidR="00D05898" w:rsidRDefault="00F14A17" w:rsidP="00A61C6B">
      <w:pPr>
        <w:ind w:left="567" w:hanging="567"/>
        <w:rPr>
          <w:noProof/>
        </w:rPr>
      </w:pPr>
      <w:r>
        <w:rPr>
          <w:b/>
          <w:noProof/>
        </w:rPr>
        <w:t>Kaj vsebuje navodilo</w:t>
      </w:r>
      <w:r w:rsidR="00D05898">
        <w:rPr>
          <w:noProof/>
        </w:rPr>
        <w:t xml:space="preserve"> </w:t>
      </w:r>
    </w:p>
    <w:p w14:paraId="04135E05" w14:textId="77777777" w:rsidR="00D05898" w:rsidRDefault="00D05898">
      <w:pPr>
        <w:pStyle w:val="NormalGras"/>
        <w:rPr>
          <w:b w:val="0"/>
        </w:rPr>
      </w:pPr>
      <w:r>
        <w:rPr>
          <w:b w:val="0"/>
        </w:rPr>
        <w:t>1.</w:t>
      </w:r>
      <w:r>
        <w:rPr>
          <w:b w:val="0"/>
        </w:rPr>
        <w:tab/>
        <w:t xml:space="preserve">Kaj je zdravilo </w:t>
      </w:r>
      <w:r w:rsidR="00F14A17">
        <w:rPr>
          <w:b w:val="0"/>
        </w:rPr>
        <w:t xml:space="preserve">Quadramet </w:t>
      </w:r>
      <w:r>
        <w:rPr>
          <w:b w:val="0"/>
        </w:rPr>
        <w:t>in za kaj ga uporabljamo</w:t>
      </w:r>
    </w:p>
    <w:p w14:paraId="760AAA73" w14:textId="6170585E" w:rsidR="00D05898" w:rsidRDefault="00D05898">
      <w:pPr>
        <w:pStyle w:val="NormalGras"/>
        <w:rPr>
          <w:b w:val="0"/>
        </w:rPr>
      </w:pPr>
      <w:r>
        <w:rPr>
          <w:b w:val="0"/>
        </w:rPr>
        <w:t>2.</w:t>
      </w:r>
      <w:r>
        <w:rPr>
          <w:b w:val="0"/>
        </w:rPr>
        <w:tab/>
        <w:t xml:space="preserve">Kaj morate vedeti, </w:t>
      </w:r>
      <w:ins w:id="804" w:author="CIS bio international" w:date="2024-06-17T16:05:00Z">
        <w:r w:rsidR="00A61C6B" w:rsidRPr="00A61C6B">
          <w:rPr>
            <w:b w:val="0"/>
          </w:rPr>
          <w:t xml:space="preserve">preden boste </w:t>
        </w:r>
      </w:ins>
      <w:ins w:id="805" w:author="JAZMP" w:date="2025-10-07T14:14:00Z" w16du:dateUtc="2025-10-07T12:14:00Z">
        <w:r w:rsidR="00F7456A">
          <w:rPr>
            <w:b w:val="0"/>
          </w:rPr>
          <w:t>prejeli</w:t>
        </w:r>
      </w:ins>
      <w:ins w:id="806" w:author="CIS bio international" w:date="2024-06-17T16:05:00Z">
        <w:del w:id="807" w:author="JAZMP" w:date="2025-10-07T14:14:00Z" w16du:dateUtc="2025-10-07T12:14:00Z">
          <w:r w:rsidR="00A61C6B" w:rsidRPr="00A61C6B" w:rsidDel="00F7456A">
            <w:rPr>
              <w:b w:val="0"/>
            </w:rPr>
            <w:delText>uporabili</w:delText>
          </w:r>
        </w:del>
        <w:r w:rsidR="00A61C6B" w:rsidRPr="00A61C6B">
          <w:rPr>
            <w:b w:val="0"/>
          </w:rPr>
          <w:t xml:space="preserve"> zdravilo</w:t>
        </w:r>
        <w:r w:rsidR="00A61C6B" w:rsidRPr="00A61C6B" w:rsidDel="00A61C6B">
          <w:rPr>
            <w:b w:val="0"/>
          </w:rPr>
          <w:t xml:space="preserve"> </w:t>
        </w:r>
      </w:ins>
      <w:del w:id="808" w:author="CIS bio international" w:date="2024-06-17T16:05:00Z">
        <w:r w:rsidDel="00A61C6B">
          <w:rPr>
            <w:b w:val="0"/>
          </w:rPr>
          <w:delText xml:space="preserve">preden boste vzeli zdravilo </w:delText>
        </w:r>
      </w:del>
      <w:r>
        <w:rPr>
          <w:b w:val="0"/>
        </w:rPr>
        <w:t>Q</w:t>
      </w:r>
      <w:r w:rsidR="00F14A17">
        <w:rPr>
          <w:b w:val="0"/>
        </w:rPr>
        <w:t>uadramet</w:t>
      </w:r>
    </w:p>
    <w:p w14:paraId="1239E64E" w14:textId="77777777" w:rsidR="00D05898" w:rsidRDefault="00D05898">
      <w:pPr>
        <w:pStyle w:val="NormalGras"/>
        <w:rPr>
          <w:b w:val="0"/>
        </w:rPr>
      </w:pPr>
      <w:r>
        <w:rPr>
          <w:b w:val="0"/>
        </w:rPr>
        <w:t>3.</w:t>
      </w:r>
      <w:r>
        <w:rPr>
          <w:b w:val="0"/>
        </w:rPr>
        <w:tab/>
        <w:t xml:space="preserve">Kako </w:t>
      </w:r>
      <w:ins w:id="809" w:author="CIS bio international" w:date="2024-06-17T16:05:00Z">
        <w:r w:rsidR="00A61C6B" w:rsidRPr="00A61C6B">
          <w:rPr>
            <w:b w:val="0"/>
          </w:rPr>
          <w:t>uporabljati</w:t>
        </w:r>
      </w:ins>
      <w:del w:id="810" w:author="CIS bio international" w:date="2024-06-17T16:05:00Z">
        <w:r w:rsidDel="00A61C6B">
          <w:rPr>
            <w:b w:val="0"/>
          </w:rPr>
          <w:delText>jemati</w:delText>
        </w:r>
      </w:del>
      <w:r>
        <w:rPr>
          <w:b w:val="0"/>
        </w:rPr>
        <w:t xml:space="preserve"> zdravilo Q</w:t>
      </w:r>
      <w:r w:rsidR="00F14A17">
        <w:rPr>
          <w:b w:val="0"/>
        </w:rPr>
        <w:t>uadramet</w:t>
      </w:r>
    </w:p>
    <w:p w14:paraId="524500CC" w14:textId="77777777" w:rsidR="00D05898" w:rsidRDefault="00D05898">
      <w:pPr>
        <w:pStyle w:val="NormalGras"/>
        <w:rPr>
          <w:b w:val="0"/>
        </w:rPr>
      </w:pPr>
      <w:r>
        <w:rPr>
          <w:b w:val="0"/>
        </w:rPr>
        <w:t>4.</w:t>
      </w:r>
      <w:r>
        <w:rPr>
          <w:b w:val="0"/>
        </w:rPr>
        <w:tab/>
        <w:t>Možni neželeni učinki</w:t>
      </w:r>
    </w:p>
    <w:p w14:paraId="3C3C705F" w14:textId="77777777" w:rsidR="00D05898" w:rsidRDefault="00D05898">
      <w:pPr>
        <w:pStyle w:val="NormalGras"/>
        <w:rPr>
          <w:b w:val="0"/>
        </w:rPr>
      </w:pPr>
      <w:r>
        <w:rPr>
          <w:b w:val="0"/>
        </w:rPr>
        <w:t>5.</w:t>
      </w:r>
      <w:r>
        <w:rPr>
          <w:b w:val="0"/>
        </w:rPr>
        <w:tab/>
        <w:t>Shranjevanje zdravila Q</w:t>
      </w:r>
      <w:r w:rsidR="00F14A17">
        <w:rPr>
          <w:b w:val="0"/>
        </w:rPr>
        <w:t>uadramet</w:t>
      </w:r>
    </w:p>
    <w:p w14:paraId="75AFB351" w14:textId="77777777" w:rsidR="00D05898" w:rsidRDefault="00D05898">
      <w:pPr>
        <w:pStyle w:val="NormalGras"/>
        <w:rPr>
          <w:b w:val="0"/>
        </w:rPr>
      </w:pPr>
      <w:r>
        <w:rPr>
          <w:b w:val="0"/>
        </w:rPr>
        <w:t>6.</w:t>
      </w:r>
      <w:r>
        <w:rPr>
          <w:b w:val="0"/>
        </w:rPr>
        <w:tab/>
      </w:r>
      <w:r w:rsidR="00F14A17">
        <w:rPr>
          <w:b w:val="0"/>
        </w:rPr>
        <w:t xml:space="preserve">Vsebina pakiranja in dodatne </w:t>
      </w:r>
      <w:r>
        <w:rPr>
          <w:b w:val="0"/>
        </w:rPr>
        <w:t>informacije</w:t>
      </w:r>
    </w:p>
    <w:p w14:paraId="707F1D37" w14:textId="77777777" w:rsidR="00D05898" w:rsidRDefault="00D05898"/>
    <w:p w14:paraId="5790AB4F" w14:textId="77777777" w:rsidR="00D05898" w:rsidDel="005A2F19" w:rsidRDefault="00D05898">
      <w:pPr>
        <w:rPr>
          <w:del w:id="811" w:author="CIS bio international" w:date="2024-06-17T15:59:00Z"/>
        </w:rPr>
      </w:pPr>
    </w:p>
    <w:p w14:paraId="6408D7EE" w14:textId="77777777" w:rsidR="00D05898" w:rsidRDefault="00D05898"/>
    <w:p w14:paraId="4250A452" w14:textId="77777777" w:rsidR="00D05898" w:rsidRPr="00F302AC" w:rsidRDefault="00D05898">
      <w:pPr>
        <w:pStyle w:val="NormalGras"/>
      </w:pPr>
      <w:r>
        <w:t>1.</w:t>
      </w:r>
      <w:r>
        <w:tab/>
      </w:r>
      <w:r w:rsidR="00455A9B" w:rsidRPr="00F302AC">
        <w:t>Kaj je zdravilo Quadramet in za kaj ga uporabljamo</w:t>
      </w:r>
    </w:p>
    <w:p w14:paraId="2ABCB5FB" w14:textId="77777777" w:rsidR="00D05898" w:rsidRDefault="00D05898"/>
    <w:p w14:paraId="249E3002" w14:textId="4465521A" w:rsidR="00C74154" w:rsidRPr="00077DF2" w:rsidRDefault="00906144" w:rsidP="00C74154">
      <w:pPr>
        <w:ind w:right="-2"/>
        <w:rPr>
          <w:ins w:id="812" w:author="CIS bio international" w:date="2024-06-17T14:58:00Z"/>
          <w:noProof/>
          <w:lang w:val="pt-PT"/>
          <w:rPrChange w:id="813" w:author="Tara Fauvel" w:date="2025-09-10T14:07:00Z">
            <w:rPr>
              <w:ins w:id="814" w:author="CIS bio international" w:date="2024-06-17T14:58:00Z"/>
              <w:noProof/>
              <w:lang w:val="en-GB"/>
            </w:rPr>
          </w:rPrChange>
        </w:rPr>
      </w:pPr>
      <w:ins w:id="815" w:author="Danijela Veselinovic" w:date="2025-09-22T15:05:00Z">
        <w:r>
          <w:rPr>
            <w:noProof/>
            <w:lang w:bidi="sl-SI"/>
          </w:rPr>
          <w:t xml:space="preserve">Zdravilo </w:t>
        </w:r>
      </w:ins>
      <w:ins w:id="816" w:author="CIS bio international" w:date="2024-06-17T14:58:00Z">
        <w:r w:rsidR="00C74154" w:rsidRPr="00D8722E">
          <w:rPr>
            <w:noProof/>
            <w:lang w:bidi="sl-SI"/>
          </w:rPr>
          <w:t>Quadramet vsebuje aktivno snov (</w:t>
        </w:r>
        <w:r w:rsidR="00C74154" w:rsidRPr="00D8722E">
          <w:rPr>
            <w:noProof/>
            <w:vertAlign w:val="superscript"/>
            <w:lang w:bidi="sl-SI"/>
          </w:rPr>
          <w:t>153</w:t>
        </w:r>
        <w:r w:rsidR="00C74154" w:rsidRPr="0099296C">
          <w:rPr>
            <w:noProof/>
            <w:lang w:bidi="sl-SI"/>
          </w:rPr>
          <w:t>Sm</w:t>
        </w:r>
        <w:r w:rsidR="00C74154" w:rsidRPr="00D8722E">
          <w:rPr>
            <w:noProof/>
            <w:lang w:bidi="sl-SI"/>
          </w:rPr>
          <w:t xml:space="preserve">) </w:t>
        </w:r>
      </w:ins>
      <w:ins w:id="817" w:author="Thanh NGUYEN" w:date="2024-07-03T14:53:00Z">
        <w:r w:rsidR="00D94D2A" w:rsidRPr="00D8722E">
          <w:rPr>
            <w:noProof/>
            <w:lang w:bidi="sl-SI"/>
          </w:rPr>
          <w:t>samarij</w:t>
        </w:r>
        <w:r w:rsidR="00D94D2A">
          <w:rPr>
            <w:noProof/>
            <w:lang w:bidi="sl-SI"/>
          </w:rPr>
          <w:t>-</w:t>
        </w:r>
      </w:ins>
      <w:ins w:id="818" w:author="CIS bio international" w:date="2024-06-17T14:58:00Z">
        <w:r w:rsidR="00C74154" w:rsidRPr="00D8722E">
          <w:rPr>
            <w:noProof/>
            <w:lang w:bidi="sl-SI"/>
          </w:rPr>
          <w:t>leksidronam</w:t>
        </w:r>
      </w:ins>
      <w:ins w:id="819" w:author="Thanh NGUYEN" w:date="2024-07-03T14:53:00Z">
        <w:r w:rsidR="00D94D2A">
          <w:rPr>
            <w:noProof/>
            <w:lang w:bidi="sl-SI"/>
          </w:rPr>
          <w:t>,</w:t>
        </w:r>
      </w:ins>
      <w:ins w:id="820" w:author="CIS bio international" w:date="2024-06-17T14:58:00Z">
        <w:r w:rsidR="00C74154" w:rsidRPr="00D8722E">
          <w:rPr>
            <w:noProof/>
            <w:lang w:bidi="sl-SI"/>
          </w:rPr>
          <w:t xml:space="preserve"> </w:t>
        </w:r>
      </w:ins>
      <w:ins w:id="821" w:author="Thanh NGUYEN" w:date="2024-07-03T14:55:00Z">
        <w:r w:rsidR="00D94D2A">
          <w:t>pentanatrijeva sol</w:t>
        </w:r>
        <w:r w:rsidR="00D94D2A">
          <w:rPr>
            <w:noProof/>
            <w:lang w:bidi="sl-SI"/>
          </w:rPr>
          <w:t>.</w:t>
        </w:r>
      </w:ins>
    </w:p>
    <w:p w14:paraId="63A47DB0" w14:textId="77777777" w:rsidR="00C74154" w:rsidRPr="00077DF2" w:rsidRDefault="00C74154" w:rsidP="00C74154">
      <w:pPr>
        <w:rPr>
          <w:ins w:id="822" w:author="CIS bio international" w:date="2024-06-17T14:58:00Z"/>
          <w:lang w:val="pt-PT"/>
          <w:rPrChange w:id="823" w:author="Tara Fauvel" w:date="2025-09-10T14:07:00Z">
            <w:rPr>
              <w:ins w:id="824" w:author="CIS bio international" w:date="2024-06-17T14:58:00Z"/>
              <w:lang w:val="en-GB"/>
            </w:rPr>
          </w:rPrChange>
        </w:rPr>
      </w:pPr>
    </w:p>
    <w:p w14:paraId="3876B549" w14:textId="77777777" w:rsidR="00D05898" w:rsidDel="00C74154" w:rsidRDefault="006D696C">
      <w:pPr>
        <w:rPr>
          <w:del w:id="825" w:author="CIS bio international" w:date="2024-06-17T14:58:00Z"/>
        </w:rPr>
      </w:pPr>
      <w:del w:id="826" w:author="CIS bio international" w:date="2024-06-17T14:58:00Z">
        <w:r w:rsidDel="00C74154">
          <w:delText xml:space="preserve">Quadramet </w:delText>
        </w:r>
        <w:r w:rsidR="00D05898" w:rsidDel="00C74154">
          <w:delText>je zdravilo, namenjeno izključno za terapevtsko uporabo.</w:delText>
        </w:r>
      </w:del>
    </w:p>
    <w:p w14:paraId="3D157E06" w14:textId="77777777" w:rsidR="00C74154" w:rsidRPr="00077DF2" w:rsidRDefault="00C74154" w:rsidP="00C74154">
      <w:pPr>
        <w:ind w:right="-2"/>
        <w:rPr>
          <w:ins w:id="827" w:author="CIS bio international" w:date="2024-06-17T14:58:00Z"/>
          <w:noProof/>
          <w:rPrChange w:id="828" w:author="Tara Fauvel" w:date="2025-09-10T14:07:00Z">
            <w:rPr>
              <w:ins w:id="829" w:author="CIS bio international" w:date="2024-06-17T14:58:00Z"/>
              <w:noProof/>
              <w:lang w:val="en-GB"/>
            </w:rPr>
          </w:rPrChange>
        </w:rPr>
      </w:pPr>
      <w:ins w:id="830" w:author="CIS bio international" w:date="2024-06-17T14:58:00Z">
        <w:r w:rsidRPr="00D8722E">
          <w:rPr>
            <w:noProof/>
            <w:lang w:bidi="sl-SI"/>
          </w:rPr>
          <w:t>To zdravilo je radiofarmacevtski izdelek za zdravljenje.</w:t>
        </w:r>
      </w:ins>
    </w:p>
    <w:p w14:paraId="7C90711C" w14:textId="77777777" w:rsidR="00D05898" w:rsidRDefault="00D05898"/>
    <w:p w14:paraId="4C504392" w14:textId="77777777" w:rsidR="00D05898" w:rsidRDefault="00D05898">
      <w:r>
        <w:t>Q</w:t>
      </w:r>
      <w:r w:rsidR="006D696C">
        <w:t>uadramet</w:t>
      </w:r>
      <w:r>
        <w:t xml:space="preserve"> se uporablja za zdravljenje bolečin v kosteh, ki jih povzroča vaša bolezen.</w:t>
      </w:r>
    </w:p>
    <w:p w14:paraId="3E3D1061" w14:textId="77777777" w:rsidR="00D05898" w:rsidRDefault="00D05898"/>
    <w:p w14:paraId="47AA38FF" w14:textId="77777777" w:rsidR="00D05898" w:rsidRDefault="00D05898">
      <w:r>
        <w:t>Q</w:t>
      </w:r>
      <w:r w:rsidR="006D696C">
        <w:t>uadramet</w:t>
      </w:r>
      <w:r>
        <w:t xml:space="preserve"> ima veliko afiniteto do kostnega tkiva. Po injiciranju se zbira v kostnih lezijah. Ker Q</w:t>
      </w:r>
      <w:r w:rsidR="006D696C">
        <w:t>uadramet</w:t>
      </w:r>
      <w:r>
        <w:t xml:space="preserve"> vsebuje majhne količine radioaktivnega elementa samarija</w:t>
      </w:r>
      <w:ins w:id="831" w:author="CIS bio international" w:date="2024-06-17T14:58:00Z">
        <w:r w:rsidR="00C74154">
          <w:t xml:space="preserve"> (</w:t>
        </w:r>
        <w:r w:rsidR="00C74154" w:rsidRPr="0099296C">
          <w:rPr>
            <w:vertAlign w:val="superscript"/>
          </w:rPr>
          <w:t>1</w:t>
        </w:r>
      </w:ins>
      <w:ins w:id="832" w:author="CIS bio international" w:date="2024-06-17T14:59:00Z">
        <w:r w:rsidR="00C74154" w:rsidRPr="0099296C">
          <w:rPr>
            <w:vertAlign w:val="superscript"/>
          </w:rPr>
          <w:t>53</w:t>
        </w:r>
        <w:r w:rsidR="00C74154">
          <w:t>Sm)</w:t>
        </w:r>
      </w:ins>
      <w:del w:id="833" w:author="CIS bio international" w:date="2024-06-17T14:58:00Z">
        <w:r w:rsidDel="00C74154">
          <w:delText>-153</w:delText>
        </w:r>
      </w:del>
      <w:r>
        <w:t>, je sevanje lokalno na kostne lezije, kjer ima paliativni učinek – lajša kostne bolečine.</w:t>
      </w:r>
    </w:p>
    <w:p w14:paraId="68596DB8" w14:textId="77777777" w:rsidR="00D05898" w:rsidRDefault="00D05898"/>
    <w:p w14:paraId="49D318F0" w14:textId="77777777" w:rsidR="00D05898" w:rsidRDefault="00C74154">
      <w:pPr>
        <w:rPr>
          <w:ins w:id="834" w:author="CIS bio international" w:date="2024-08-19T14:32:00Z"/>
        </w:rPr>
      </w:pPr>
      <w:ins w:id="835" w:author="CIS bio international" w:date="2024-06-17T15:01:00Z">
        <w:r w:rsidRPr="00C74154">
          <w:t xml:space="preserve">Uporaba zdravila </w:t>
        </w:r>
        <w:r>
          <w:t>Quadramet</w:t>
        </w:r>
        <w:r w:rsidRPr="00C74154">
          <w:t xml:space="preserve"> vključuje izpostavljenost </w:t>
        </w:r>
      </w:ins>
      <w:ins w:id="836" w:author="CIS bio international" w:date="2024-08-14T18:20:00Z">
        <w:r w:rsidR="00251B44" w:rsidRPr="00251B44">
          <w:t>določenim</w:t>
        </w:r>
        <w:r w:rsidR="00251B44">
          <w:t xml:space="preserve"> </w:t>
        </w:r>
      </w:ins>
      <w:ins w:id="837" w:author="CIS bio international" w:date="2024-06-17T15:01:00Z">
        <w:r w:rsidRPr="00C74154">
          <w:t xml:space="preserve">količinam radioaktivnosti. </w:t>
        </w:r>
      </w:ins>
      <w:ins w:id="838" w:author="CIS bio international" w:date="2024-08-14T18:22:00Z">
        <w:r w:rsidR="002F19DD" w:rsidRPr="002F19DD">
          <w:t>Vaš izbrani zdravnik in zdravnik specialist nuklearne medicine sta presodila, da klinične koristi tega postopka z radiofarmakom pri vas odtehtajo tveganje zaradi sevanja</w:t>
        </w:r>
      </w:ins>
      <w:ins w:id="839" w:author="CIS bio international" w:date="2024-06-17T15:01:00Z">
        <w:r w:rsidRPr="00C74154">
          <w:t>.</w:t>
        </w:r>
      </w:ins>
    </w:p>
    <w:p w14:paraId="42709B02" w14:textId="77777777" w:rsidR="00913228" w:rsidRDefault="00913228">
      <w:pPr>
        <w:rPr>
          <w:ins w:id="840" w:author="CIS bio international" w:date="2024-06-17T15:01:00Z"/>
        </w:rPr>
      </w:pPr>
    </w:p>
    <w:p w14:paraId="74F7842C" w14:textId="77777777" w:rsidR="00C74154" w:rsidRDefault="00C74154"/>
    <w:p w14:paraId="56969421" w14:textId="5DF8A896" w:rsidR="00D05898" w:rsidRDefault="00D05898" w:rsidP="00913228">
      <w:pPr>
        <w:pStyle w:val="NormalGras"/>
        <w:keepNext/>
        <w:keepLines/>
      </w:pPr>
      <w:r>
        <w:t>2.</w:t>
      </w:r>
      <w:r>
        <w:tab/>
      </w:r>
      <w:r w:rsidR="00455A9B" w:rsidRPr="00F302AC">
        <w:t xml:space="preserve">Kaj morate vedeti, </w:t>
      </w:r>
      <w:ins w:id="841" w:author="CIS bio international" w:date="2024-06-17T16:05:00Z">
        <w:r w:rsidR="00A61C6B" w:rsidRPr="00A61C6B">
          <w:t xml:space="preserve">preden boste </w:t>
        </w:r>
        <w:del w:id="842" w:author="JAZMP" w:date="2025-10-07T14:16:00Z" w16du:dateUtc="2025-10-07T12:16:00Z">
          <w:r w:rsidR="00A61C6B" w:rsidRPr="00A61C6B" w:rsidDel="00F7456A">
            <w:delText>uporabili</w:delText>
          </w:r>
        </w:del>
      </w:ins>
      <w:ins w:id="843" w:author="JAZMP" w:date="2025-10-07T14:16:00Z" w16du:dateUtc="2025-10-07T12:16:00Z">
        <w:r w:rsidR="00F7456A">
          <w:t>prejeli</w:t>
        </w:r>
      </w:ins>
      <w:ins w:id="844" w:author="CIS bio international" w:date="2024-06-17T16:05:00Z">
        <w:r w:rsidR="00A61C6B" w:rsidRPr="00A61C6B">
          <w:t xml:space="preserve"> zdravilo</w:t>
        </w:r>
        <w:r w:rsidR="00A61C6B" w:rsidRPr="00A61C6B" w:rsidDel="00A61C6B">
          <w:t xml:space="preserve"> </w:t>
        </w:r>
      </w:ins>
      <w:del w:id="845" w:author="CIS bio international" w:date="2024-06-17T16:05:00Z">
        <w:r w:rsidR="00455A9B" w:rsidRPr="00F302AC" w:rsidDel="00A61C6B">
          <w:delText xml:space="preserve">preden boste vzeli zdravilo </w:delText>
        </w:r>
      </w:del>
      <w:r w:rsidR="00455A9B" w:rsidRPr="00F302AC">
        <w:t>Quadramet</w:t>
      </w:r>
    </w:p>
    <w:p w14:paraId="69BD9179" w14:textId="77777777" w:rsidR="00D05898" w:rsidRDefault="00D05898" w:rsidP="00913228">
      <w:pPr>
        <w:keepNext/>
        <w:keepLines/>
      </w:pPr>
    </w:p>
    <w:p w14:paraId="2882C6D8" w14:textId="77777777" w:rsidR="00D05898" w:rsidRDefault="00D05898" w:rsidP="00913228">
      <w:pPr>
        <w:pStyle w:val="NormalGras"/>
        <w:keepNext/>
        <w:keepLines/>
      </w:pPr>
      <w:r>
        <w:t xml:space="preserve">Ne </w:t>
      </w:r>
      <w:ins w:id="846" w:author="CIS bio international" w:date="2024-06-17T15:01:00Z">
        <w:r w:rsidR="00C74154" w:rsidRPr="00C74154">
          <w:t>uporabljajte</w:t>
        </w:r>
      </w:ins>
      <w:del w:id="847" w:author="CIS bio international" w:date="2024-06-17T15:01:00Z">
        <w:r w:rsidDel="00C74154">
          <w:delText>jemljite</w:delText>
        </w:r>
      </w:del>
      <w:r>
        <w:t xml:space="preserve"> </w:t>
      </w:r>
      <w:r>
        <w:rPr>
          <w:noProof/>
        </w:rPr>
        <w:t>zdravila</w:t>
      </w:r>
      <w:r>
        <w:t xml:space="preserve"> </w:t>
      </w:r>
      <w:r w:rsidR="006D696C">
        <w:t>Quadramet</w:t>
      </w:r>
      <w:r>
        <w:t>:</w:t>
      </w:r>
    </w:p>
    <w:p w14:paraId="3C1317EC" w14:textId="77777777" w:rsidR="00D05898" w:rsidRDefault="00D05898" w:rsidP="00913228">
      <w:pPr>
        <w:keepNext/>
        <w:keepLines/>
      </w:pPr>
    </w:p>
    <w:p w14:paraId="43898F34" w14:textId="77777777" w:rsidR="00C74154" w:rsidRPr="00077DF2" w:rsidRDefault="00C74154" w:rsidP="00C74154">
      <w:pPr>
        <w:keepNext/>
        <w:keepLines/>
        <w:numPr>
          <w:ilvl w:val="0"/>
          <w:numId w:val="35"/>
        </w:numPr>
        <w:rPr>
          <w:ins w:id="848" w:author="CIS bio international" w:date="2024-06-17T15:02:00Z"/>
          <w:lang w:val="pt-PT"/>
          <w:rPrChange w:id="849" w:author="Tara Fauvel" w:date="2025-09-10T14:07:00Z">
            <w:rPr>
              <w:ins w:id="850" w:author="CIS bio international" w:date="2024-06-17T15:02:00Z"/>
              <w:lang w:val="en-GB"/>
            </w:rPr>
          </w:rPrChange>
        </w:rPr>
      </w:pPr>
      <w:ins w:id="851" w:author="CIS bio international" w:date="2024-06-17T15:02:00Z">
        <w:r w:rsidRPr="00D8722E">
          <w:rPr>
            <w:lang w:bidi="sl-SI"/>
          </w:rPr>
          <w:t xml:space="preserve">Če ste alergični na </w:t>
        </w:r>
        <w:r w:rsidRPr="00D94D2A">
          <w:rPr>
            <w:lang w:bidi="sl-SI"/>
          </w:rPr>
          <w:t>(</w:t>
        </w:r>
        <w:r w:rsidRPr="00D94D2A">
          <w:rPr>
            <w:vertAlign w:val="superscript"/>
            <w:lang w:bidi="sl-SI"/>
          </w:rPr>
          <w:t>153</w:t>
        </w:r>
        <w:r w:rsidRPr="00D94D2A">
          <w:rPr>
            <w:lang w:bidi="sl-SI"/>
          </w:rPr>
          <w:t>Sm)</w:t>
        </w:r>
      </w:ins>
      <w:r w:rsidR="00D94D2A" w:rsidRPr="00D94D2A">
        <w:rPr>
          <w:lang w:bidi="sl-SI"/>
        </w:rPr>
        <w:t xml:space="preserve"> </w:t>
      </w:r>
      <w:ins w:id="852" w:author="CIS bio international" w:date="2024-06-17T15:02:00Z">
        <w:r w:rsidR="00D94D2A" w:rsidRPr="00D8722E">
          <w:rPr>
            <w:lang w:bidi="sl-SI"/>
          </w:rPr>
          <w:t>samarij</w:t>
        </w:r>
      </w:ins>
      <w:ins w:id="853" w:author="Thanh NGUYEN" w:date="2024-07-03T14:52:00Z">
        <w:r w:rsidR="00D94D2A">
          <w:rPr>
            <w:lang w:bidi="sl-SI"/>
          </w:rPr>
          <w:t>-</w:t>
        </w:r>
      </w:ins>
      <w:ins w:id="854" w:author="CIS bio international" w:date="2024-06-17T15:02:00Z">
        <w:r w:rsidRPr="00D8722E">
          <w:rPr>
            <w:lang w:bidi="sl-SI"/>
          </w:rPr>
          <w:t>leksidronam</w:t>
        </w:r>
      </w:ins>
      <w:ins w:id="855" w:author="CIS bio international" w:date="2024-08-14T18:22:00Z">
        <w:r w:rsidR="002F19DD">
          <w:rPr>
            <w:lang w:bidi="sl-SI"/>
          </w:rPr>
          <w:t>,</w:t>
        </w:r>
      </w:ins>
      <w:ins w:id="856" w:author="CIS bio international" w:date="2024-06-17T15:02:00Z">
        <w:r w:rsidRPr="00D8722E">
          <w:rPr>
            <w:lang w:bidi="sl-SI"/>
          </w:rPr>
          <w:t xml:space="preserve"> </w:t>
        </w:r>
      </w:ins>
      <w:ins w:id="857" w:author="Thanh NGUYEN" w:date="2024-07-03T14:55:00Z">
        <w:r w:rsidR="00D94D2A">
          <w:t>pentanatrijeva sol</w:t>
        </w:r>
      </w:ins>
      <w:ins w:id="858" w:author="CIS bio international" w:date="2024-06-17T15:02:00Z">
        <w:r w:rsidRPr="00D8722E">
          <w:rPr>
            <w:lang w:bidi="sl-SI"/>
          </w:rPr>
          <w:t xml:space="preserve"> ali podobne fosfonatne spojine ali katero koli drugo sestavino tega zdravila (navedeno v poglavju 6),</w:t>
        </w:r>
      </w:ins>
    </w:p>
    <w:p w14:paraId="0F4788E6" w14:textId="77777777" w:rsidR="00C74154" w:rsidRPr="00077DF2" w:rsidRDefault="00C74154" w:rsidP="00C74154">
      <w:pPr>
        <w:keepNext/>
        <w:keepLines/>
        <w:numPr>
          <w:ilvl w:val="0"/>
          <w:numId w:val="35"/>
        </w:numPr>
        <w:rPr>
          <w:ins w:id="859" w:author="CIS bio international" w:date="2024-06-17T15:02:00Z"/>
          <w:lang w:val="pt-PT"/>
          <w:rPrChange w:id="860" w:author="Tara Fauvel" w:date="2025-09-10T14:07:00Z">
            <w:rPr>
              <w:ins w:id="861" w:author="CIS bio international" w:date="2024-06-17T15:02:00Z"/>
              <w:lang w:val="en-GB"/>
            </w:rPr>
          </w:rPrChange>
        </w:rPr>
      </w:pPr>
      <w:ins w:id="862" w:author="CIS bio international" w:date="2024-06-17T15:02:00Z">
        <w:r w:rsidRPr="00D8722E">
          <w:rPr>
            <w:lang w:bidi="sl-SI"/>
          </w:rPr>
          <w:t xml:space="preserve">Če ste noseči ali menite, da bi lahko bili noseči, </w:t>
        </w:r>
      </w:ins>
    </w:p>
    <w:p w14:paraId="465B8C36" w14:textId="38E05BAA" w:rsidR="00C74154" w:rsidRPr="00077DF2" w:rsidRDefault="00C74154">
      <w:pPr>
        <w:keepNext/>
        <w:keepLines/>
        <w:numPr>
          <w:ilvl w:val="0"/>
          <w:numId w:val="35"/>
        </w:numPr>
        <w:rPr>
          <w:ins w:id="863" w:author="CIS bio international" w:date="2024-06-17T15:02:00Z"/>
          <w:lang w:val="pt-PT"/>
          <w:rPrChange w:id="864" w:author="Tara Fauvel" w:date="2025-09-10T14:07:00Z">
            <w:rPr>
              <w:ins w:id="865" w:author="CIS bio international" w:date="2024-06-17T15:02:00Z"/>
              <w:lang w:val="en-GB"/>
            </w:rPr>
          </w:rPrChange>
        </w:rPr>
        <w:pPrChange w:id="866" w:author="Tara Fauvel" w:date="2025-09-10T14:35:00Z">
          <w:pPr>
            <w:keepNext/>
            <w:keepLines/>
            <w:ind w:left="567"/>
          </w:pPr>
        </w:pPrChange>
      </w:pPr>
      <w:ins w:id="867" w:author="CIS bio international" w:date="2024-06-17T15:02:00Z">
        <w:r w:rsidRPr="00D8722E">
          <w:rPr>
            <w:lang w:bidi="sl-SI"/>
          </w:rPr>
          <w:t xml:space="preserve">Če ste v predhodnem </w:t>
        </w:r>
      </w:ins>
      <w:ins w:id="868" w:author="Tara Fauvel" w:date="2025-09-10T14:36:00Z">
        <w:r w:rsidR="00E70726">
          <w:rPr>
            <w:lang w:bidi="sl-SI"/>
          </w:rPr>
          <w:t>6</w:t>
        </w:r>
        <w:r w:rsidR="00E70726">
          <w:rPr>
            <w:lang w:bidi="sl-SI"/>
          </w:rPr>
          <w:noBreakHyphen/>
          <w:t xml:space="preserve">mesečnem </w:t>
        </w:r>
      </w:ins>
      <w:ins w:id="869" w:author="CIS bio international" w:date="2024-06-17T15:02:00Z">
        <w:r w:rsidRPr="00D8722E">
          <w:rPr>
            <w:lang w:bidi="sl-SI"/>
          </w:rPr>
          <w:t xml:space="preserve">obdobju prejeli kemoterapijo ali radioterapijo </w:t>
        </w:r>
      </w:ins>
      <w:ins w:id="870" w:author="CIS bio" w:date="2025-10-10T16:34:00Z">
        <w:r w:rsidR="007670D2" w:rsidRPr="007670D2">
          <w:rPr>
            <w:lang w:bidi="sl-SI"/>
          </w:rPr>
          <w:t>polovice telesa</w:t>
        </w:r>
      </w:ins>
      <w:ins w:id="871" w:author="CIS bio" w:date="2025-10-10T16:34:00Z" w16du:dateUtc="2025-10-10T14:34:00Z">
        <w:r w:rsidR="007670D2">
          <w:rPr>
            <w:lang w:bidi="sl-SI"/>
          </w:rPr>
          <w:t>.</w:t>
        </w:r>
      </w:ins>
      <w:commentRangeStart w:id="872"/>
      <w:commentRangeStart w:id="873"/>
      <w:ins w:id="874" w:author="CIS bio international" w:date="2024-06-17T15:02:00Z">
        <w:del w:id="875" w:author="CIS bio" w:date="2025-10-10T16:34:00Z" w16du:dateUtc="2025-10-10T14:34:00Z">
          <w:r w:rsidRPr="00D8722E" w:rsidDel="007670D2">
            <w:rPr>
              <w:lang w:bidi="sl-SI"/>
            </w:rPr>
            <w:delText>s poltelesi</w:delText>
          </w:r>
        </w:del>
      </w:ins>
      <w:commentRangeEnd w:id="872"/>
      <w:r w:rsidR="00F7456A">
        <w:rPr>
          <w:rStyle w:val="Marquedecommentaire"/>
        </w:rPr>
        <w:commentReference w:id="872"/>
      </w:r>
      <w:commentRangeEnd w:id="873"/>
      <w:r w:rsidR="007670D2">
        <w:rPr>
          <w:rStyle w:val="Marquedecommentaire"/>
        </w:rPr>
        <w:commentReference w:id="873"/>
      </w:r>
      <w:ins w:id="876" w:author="CIS bio international" w:date="2024-06-17T15:02:00Z">
        <w:del w:id="877" w:author="CIS bio" w:date="2025-10-10T16:34:00Z" w16du:dateUtc="2025-10-10T14:34:00Z">
          <w:r w:rsidRPr="00D8722E" w:rsidDel="007670D2">
            <w:rPr>
              <w:lang w:bidi="sl-SI"/>
            </w:rPr>
            <w:delText>.</w:delText>
          </w:r>
        </w:del>
      </w:ins>
    </w:p>
    <w:p w14:paraId="5738421B" w14:textId="77777777" w:rsidR="00D05898" w:rsidDel="00C74154" w:rsidRDefault="00D05898">
      <w:pPr>
        <w:pStyle w:val="Notedefin"/>
        <w:numPr>
          <w:ilvl w:val="0"/>
          <w:numId w:val="35"/>
        </w:numPr>
        <w:rPr>
          <w:del w:id="878" w:author="CIS bio international" w:date="2024-06-17T15:02:00Z"/>
        </w:rPr>
      </w:pPr>
      <w:del w:id="879" w:author="CIS bio international" w:date="2024-06-17T15:02:00Z">
        <w:r w:rsidDel="00C74154">
          <w:delText>če ste alergični na etilen-diamin-tetrametilen-fosfonsko kislino (EDTMP) ali fosfonatom podobne sestavine</w:delText>
        </w:r>
        <w:r w:rsidR="002F45E6" w:rsidDel="00C74154">
          <w:delText xml:space="preserve"> ali katero koli drugo sestavino tega zdravila (seznam sestavin je naveden v poglavju 6)</w:delText>
        </w:r>
        <w:r w:rsidDel="00C74154">
          <w:delText xml:space="preserve">,  </w:delText>
        </w:r>
      </w:del>
    </w:p>
    <w:p w14:paraId="244CD84F" w14:textId="77777777" w:rsidR="00D05898" w:rsidDel="00C74154" w:rsidRDefault="00D05898">
      <w:pPr>
        <w:numPr>
          <w:ilvl w:val="0"/>
          <w:numId w:val="35"/>
        </w:numPr>
        <w:rPr>
          <w:del w:id="880" w:author="CIS bio international" w:date="2024-06-17T15:02:00Z"/>
        </w:rPr>
      </w:pPr>
      <w:del w:id="881" w:author="CIS bio international" w:date="2024-06-17T15:02:00Z">
        <w:r w:rsidDel="00C74154">
          <w:delText xml:space="preserve">če ste noseči, </w:delText>
        </w:r>
      </w:del>
    </w:p>
    <w:p w14:paraId="331301A7" w14:textId="77777777" w:rsidR="00D05898" w:rsidDel="00C74154" w:rsidRDefault="00D05898">
      <w:pPr>
        <w:numPr>
          <w:ilvl w:val="0"/>
          <w:numId w:val="35"/>
        </w:numPr>
        <w:rPr>
          <w:del w:id="882" w:author="CIS bio international" w:date="2024-06-17T15:02:00Z"/>
        </w:rPr>
      </w:pPr>
      <w:del w:id="883" w:author="CIS bio international" w:date="2024-06-17T15:02:00Z">
        <w:r w:rsidDel="00C74154">
          <w:delText>če ste se v zadnjih 6 tednih zdravili s kemoterapijo ali zunanjim obsevanjem polovice telesa.</w:delText>
        </w:r>
      </w:del>
    </w:p>
    <w:p w14:paraId="7B332AEC" w14:textId="77777777" w:rsidR="00D05898" w:rsidRDefault="00D05898"/>
    <w:p w14:paraId="750295F8" w14:textId="77777777" w:rsidR="00D05898" w:rsidRDefault="002F45E6">
      <w:pPr>
        <w:pStyle w:val="NormalGras"/>
      </w:pPr>
      <w:r>
        <w:t>Opozorila in previdnostni ukrepi</w:t>
      </w:r>
    </w:p>
    <w:p w14:paraId="7F403D35" w14:textId="77777777" w:rsidR="00250819" w:rsidRPr="00250819" w:rsidDel="00712E3F" w:rsidRDefault="00250819" w:rsidP="00250819">
      <w:pPr>
        <w:rPr>
          <w:ins w:id="884" w:author="CIS bio international" w:date="2024-07-22T17:15:00Z"/>
          <w:del w:id="885" w:author="Tara Fauvel" w:date="2025-09-10T16:39:00Z"/>
        </w:rPr>
      </w:pPr>
      <w:ins w:id="886" w:author="CIS bio international" w:date="2024-07-22T17:15:00Z">
        <w:r w:rsidRPr="00250819">
          <w:t>Pred začetkom uporabe zdravila Quadramet se posvetujte s svojim zdravnikom nuklearne medicine.</w:t>
        </w:r>
      </w:ins>
    </w:p>
    <w:p w14:paraId="5E790CAB" w14:textId="77777777" w:rsidR="00D05898" w:rsidDel="00250819" w:rsidRDefault="002F45E6">
      <w:pPr>
        <w:rPr>
          <w:del w:id="887" w:author="CIS bio international" w:date="2024-07-22T17:15:00Z"/>
        </w:rPr>
      </w:pPr>
      <w:del w:id="888" w:author="CIS bio international" w:date="2024-07-22T17:15:00Z">
        <w:r w:rsidDel="00250819">
          <w:delText>Pred začetkom jemanja zdravila Quadramet se posvetujte s svojim zdravnikom.</w:delText>
        </w:r>
      </w:del>
    </w:p>
    <w:p w14:paraId="64E7E40B" w14:textId="77777777" w:rsidR="00D05898" w:rsidRDefault="00D05898"/>
    <w:p w14:paraId="2F2477BA" w14:textId="77777777" w:rsidR="00D05898" w:rsidDel="00C74154" w:rsidRDefault="00D05898">
      <w:pPr>
        <w:rPr>
          <w:del w:id="889" w:author="CIS bio international" w:date="2024-06-17T15:03:00Z"/>
        </w:rPr>
      </w:pPr>
      <w:del w:id="890" w:author="CIS bio international" w:date="2024-06-17T15:03:00Z">
        <w:r w:rsidDel="00C74154">
          <w:delText>Vaš zdravnik vam bo tedensko jemal vzorce krvi vsaj 8 tednov zapored, da bi spremljal število trombocitov ter belih in rdečih krvnih telesc, ki lahko zaradi zdravljenja nekoliko upade.</w:delText>
        </w:r>
      </w:del>
    </w:p>
    <w:p w14:paraId="2511EC78" w14:textId="77777777" w:rsidR="00D05898" w:rsidDel="00C74154" w:rsidRDefault="00D05898">
      <w:pPr>
        <w:rPr>
          <w:del w:id="891" w:author="CIS bio international" w:date="2024-06-17T15:03:00Z"/>
        </w:rPr>
      </w:pPr>
    </w:p>
    <w:p w14:paraId="3BA97F87" w14:textId="77777777" w:rsidR="00D05898" w:rsidDel="00C74154" w:rsidRDefault="00D05898">
      <w:pPr>
        <w:rPr>
          <w:del w:id="892" w:author="CIS bio international" w:date="2024-06-17T15:03:00Z"/>
        </w:rPr>
      </w:pPr>
      <w:del w:id="893" w:author="CIS bio international" w:date="2024-06-17T15:03:00Z">
        <w:r w:rsidDel="00C74154">
          <w:delText xml:space="preserve">V šestih urah po injekciji </w:delText>
        </w:r>
        <w:r w:rsidR="002F45E6" w:rsidDel="00C74154">
          <w:delText xml:space="preserve">Quadrameta </w:delText>
        </w:r>
        <w:r w:rsidDel="00C74154">
          <w:delText>vam bo zdravnik svetoval, da kar se da veliko pijete in pogosto odvajajte vodo. Zdravnik bo odločil, kdaj vam bo dovoljeno oditi z oddelka za nuklearno medicino.</w:delText>
        </w:r>
      </w:del>
    </w:p>
    <w:p w14:paraId="708E1FE7" w14:textId="77777777" w:rsidR="00D05898" w:rsidDel="00C74154" w:rsidRDefault="00D05898">
      <w:pPr>
        <w:rPr>
          <w:del w:id="894" w:author="CIS bio international" w:date="2024-06-17T15:03:00Z"/>
        </w:rPr>
      </w:pPr>
    </w:p>
    <w:p w14:paraId="176AD429" w14:textId="77777777" w:rsidR="00D05898" w:rsidDel="00C74154" w:rsidRDefault="00D05898" w:rsidP="00F302AC">
      <w:pPr>
        <w:keepNext/>
        <w:keepLines/>
        <w:rPr>
          <w:del w:id="895" w:author="CIS bio international" w:date="2024-06-17T15:03:00Z"/>
        </w:rPr>
      </w:pPr>
      <w:del w:id="896" w:author="CIS bio international" w:date="2024-06-17T15:03:00Z">
        <w:r w:rsidDel="00C74154">
          <w:delText>V primeru urinske inkontinence ali urinske zapore vam bodo za 6 ur vstavili urinski kateter. Pri ostalih bolnikih pa je potrebno zbirati urin vsaj šest (6) ur.</w:delText>
        </w:r>
      </w:del>
    </w:p>
    <w:p w14:paraId="7859EA74" w14:textId="77777777" w:rsidR="00D05898" w:rsidDel="00C74154" w:rsidRDefault="00D05898" w:rsidP="00F302AC">
      <w:pPr>
        <w:keepNext/>
        <w:keepLines/>
        <w:rPr>
          <w:del w:id="897" w:author="CIS bio international" w:date="2024-06-17T15:03:00Z"/>
        </w:rPr>
      </w:pPr>
    </w:p>
    <w:p w14:paraId="2C8461DF" w14:textId="77777777" w:rsidR="00D05898" w:rsidRDefault="00C74154" w:rsidP="00C74154">
      <w:pPr>
        <w:keepNext/>
        <w:keepLines/>
        <w:numPr>
          <w:ilvl w:val="0"/>
          <w:numId w:val="41"/>
        </w:numPr>
        <w:rPr>
          <w:ins w:id="898" w:author="CIS bio international" w:date="2024-06-17T15:04:00Z"/>
        </w:rPr>
      </w:pPr>
      <w:ins w:id="899" w:author="CIS bio international" w:date="2024-06-17T15:04:00Z">
        <w:r>
          <w:t xml:space="preserve"> </w:t>
        </w:r>
      </w:ins>
      <w:r w:rsidR="00D05898">
        <w:t>Če je zmogljivost vaših ledvic zmanjšana, bodo temu primerno prilagodili količino zdravila.</w:t>
      </w:r>
    </w:p>
    <w:p w14:paraId="6DAB7A0E" w14:textId="3C5BE2E3" w:rsidR="00C74154" w:rsidRPr="006F2082" w:rsidRDefault="00C74154" w:rsidP="005A2F19">
      <w:pPr>
        <w:numPr>
          <w:ilvl w:val="0"/>
          <w:numId w:val="41"/>
        </w:numPr>
        <w:contextualSpacing/>
        <w:rPr>
          <w:ins w:id="900" w:author="Tara Fauvel" w:date="2025-09-10T14:36:00Z"/>
          <w:noProof/>
          <w:lang w:val="pt-PT"/>
          <w:rPrChange w:id="901" w:author="Tara Fauvel" w:date="2025-09-10T14:36:00Z">
            <w:rPr>
              <w:ins w:id="902" w:author="Tara Fauvel" w:date="2025-09-10T14:36:00Z"/>
              <w:noProof/>
              <w:lang w:bidi="sl-SI"/>
            </w:rPr>
          </w:rPrChange>
        </w:rPr>
      </w:pPr>
      <w:ins w:id="903" w:author="CIS bio international" w:date="2024-06-17T15:04:00Z">
        <w:r>
          <w:rPr>
            <w:noProof/>
            <w:lang w:bidi="sl-SI"/>
          </w:rPr>
          <w:t xml:space="preserve"> </w:t>
        </w:r>
        <w:r w:rsidRPr="00D8722E">
          <w:rPr>
            <w:noProof/>
            <w:lang w:bidi="sl-SI"/>
          </w:rPr>
          <w:t>Če imate težave z uriniranjem (obstrukcijo ali inkontinenco)</w:t>
        </w:r>
      </w:ins>
      <w:ins w:id="904" w:author="JAZMP" w:date="2025-10-07T14:21:00Z" w16du:dateUtc="2025-10-07T12:21:00Z">
        <w:r w:rsidR="00F7456A">
          <w:rPr>
            <w:noProof/>
            <w:lang w:bidi="sl-SI"/>
          </w:rPr>
          <w:t xml:space="preserve"> - </w:t>
        </w:r>
      </w:ins>
      <w:ins w:id="905" w:author="CIS bio international" w:date="2024-06-17T15:04:00Z">
        <w:del w:id="906" w:author="JAZMP" w:date="2025-10-07T14:21:00Z" w16du:dateUtc="2025-10-07T12:21:00Z">
          <w:r w:rsidRPr="00D8722E" w:rsidDel="00F7456A">
            <w:rPr>
              <w:noProof/>
              <w:lang w:bidi="sl-SI"/>
            </w:rPr>
            <w:delText xml:space="preserve">, </w:delText>
          </w:r>
        </w:del>
      </w:ins>
      <w:bookmarkStart w:id="907" w:name="_Hlk111809002"/>
      <w:ins w:id="908" w:author="JAZMP" w:date="2025-10-07T14:20:00Z" w16du:dateUtc="2025-10-07T12:20:00Z">
        <w:r w:rsidR="00F7456A">
          <w:rPr>
            <w:noProof/>
            <w:lang w:bidi="sl-SI"/>
          </w:rPr>
          <w:t xml:space="preserve">bo </w:t>
        </w:r>
      </w:ins>
      <w:ins w:id="909" w:author="CIS bio international" w:date="2024-06-17T15:04:00Z">
        <w:r w:rsidRPr="00D8722E">
          <w:rPr>
            <w:noProof/>
            <w:lang w:bidi="sl-SI"/>
          </w:rPr>
          <w:t>posebn</w:t>
        </w:r>
      </w:ins>
      <w:ins w:id="910" w:author="JAZMP" w:date="2025-10-07T14:20:00Z" w16du:dateUtc="2025-10-07T12:20:00Z">
        <w:r w:rsidR="00F7456A">
          <w:rPr>
            <w:noProof/>
            <w:lang w:bidi="sl-SI"/>
          </w:rPr>
          <w:t>a</w:t>
        </w:r>
      </w:ins>
      <w:ins w:id="911" w:author="CIS bio international" w:date="2024-06-17T15:04:00Z">
        <w:del w:id="912" w:author="JAZMP" w:date="2025-10-07T14:20:00Z" w16du:dateUtc="2025-10-07T12:20:00Z">
          <w:r w:rsidRPr="00D8722E" w:rsidDel="00F7456A">
            <w:rPr>
              <w:noProof/>
              <w:lang w:bidi="sl-SI"/>
            </w:rPr>
            <w:delText>o</w:delText>
          </w:r>
        </w:del>
        <w:r w:rsidRPr="00D8722E">
          <w:rPr>
            <w:noProof/>
            <w:lang w:bidi="sl-SI"/>
          </w:rPr>
          <w:t xml:space="preserve"> pozornost </w:t>
        </w:r>
      </w:ins>
      <w:ins w:id="913" w:author="JAZMP" w:date="2025-10-07T14:20:00Z" w16du:dateUtc="2025-10-07T12:20:00Z">
        <w:r w:rsidR="00F7456A">
          <w:rPr>
            <w:noProof/>
            <w:lang w:bidi="sl-SI"/>
          </w:rPr>
          <w:t xml:space="preserve">namenjena </w:t>
        </w:r>
      </w:ins>
      <w:ins w:id="914" w:author="CIS bio international" w:date="2024-06-17T15:04:00Z">
        <w:del w:id="915" w:author="JAZMP" w:date="2025-10-07T14:20:00Z" w16du:dateUtc="2025-10-07T12:20:00Z">
          <w:r w:rsidRPr="00D8722E" w:rsidDel="00F7456A">
            <w:rPr>
              <w:noProof/>
              <w:lang w:bidi="sl-SI"/>
            </w:rPr>
            <w:delText>bomo</w:delText>
          </w:r>
        </w:del>
        <w:del w:id="916" w:author="JAZMP" w:date="2025-10-07T14:21:00Z" w16du:dateUtc="2025-10-07T12:21:00Z">
          <w:r w:rsidRPr="00D8722E" w:rsidDel="00F7456A">
            <w:rPr>
              <w:noProof/>
              <w:lang w:bidi="sl-SI"/>
            </w:rPr>
            <w:delText xml:space="preserve"> namenili </w:delText>
          </w:r>
        </w:del>
        <w:r w:rsidRPr="00D8722E">
          <w:rPr>
            <w:noProof/>
            <w:lang w:bidi="sl-SI"/>
          </w:rPr>
          <w:t>zbiranju urina.</w:t>
        </w:r>
      </w:ins>
      <w:bookmarkEnd w:id="907"/>
    </w:p>
    <w:p w14:paraId="2478B9A0" w14:textId="77777777" w:rsidR="006F2082" w:rsidRPr="00A3122A" w:rsidRDefault="006F2082" w:rsidP="006F2082">
      <w:pPr>
        <w:numPr>
          <w:ilvl w:val="0"/>
          <w:numId w:val="41"/>
        </w:numPr>
        <w:contextualSpacing/>
        <w:rPr>
          <w:ins w:id="917" w:author="Tara Fauvel" w:date="2025-09-10T14:36:00Z"/>
          <w:rPrChange w:id="918" w:author="ACOLAD" w:date="2025-09-01T15:24:00Z">
            <w:rPr>
              <w:ins w:id="919" w:author="Tara Fauvel" w:date="2025-09-10T14:36:00Z"/>
              <w:noProof/>
              <w:lang w:bidi="sl-SI"/>
            </w:rPr>
          </w:rPrChange>
        </w:rPr>
      </w:pPr>
      <w:ins w:id="920" w:author="Tara Fauvel" w:date="2025-09-10T14:36:00Z">
        <w:r w:rsidRPr="00A3122A">
          <w:rPr>
            <w:lang w:bidi="sl-SI"/>
            <w:rPrChange w:id="921" w:author="ACOLAD" w:date="2025-09-01T15:24:00Z">
              <w:rPr>
                <w:noProof/>
                <w:lang w:bidi="sl-SI"/>
              </w:rPr>
            </w:rPrChange>
          </w:rPr>
          <w:t>Če ste se zdravili z drugimi bisfosfonati.</w:t>
        </w:r>
      </w:ins>
    </w:p>
    <w:p w14:paraId="0AFE9B8E" w14:textId="7D1C3BB8" w:rsidR="006F2082" w:rsidRPr="006F2082" w:rsidDel="00712E3F" w:rsidRDefault="006F2082" w:rsidP="006F2082">
      <w:pPr>
        <w:numPr>
          <w:ilvl w:val="0"/>
          <w:numId w:val="41"/>
        </w:numPr>
        <w:contextualSpacing/>
        <w:rPr>
          <w:ins w:id="922" w:author="CIS bio international" w:date="2024-06-17T15:59:00Z"/>
          <w:del w:id="923" w:author="Tara Fauvel" w:date="2025-09-10T16:39:00Z"/>
          <w:rPrChange w:id="924" w:author="Tara Fauvel" w:date="2025-09-10T14:36:00Z">
            <w:rPr>
              <w:ins w:id="925" w:author="CIS bio international" w:date="2024-06-17T15:59:00Z"/>
              <w:del w:id="926" w:author="Tara Fauvel" w:date="2025-09-10T16:39:00Z"/>
              <w:noProof/>
              <w:lang w:val="en-GB"/>
            </w:rPr>
          </w:rPrChange>
        </w:rPr>
      </w:pPr>
      <w:ins w:id="927" w:author="Tara Fauvel" w:date="2025-09-10T14:36:00Z">
        <w:r w:rsidRPr="00A3122A">
          <w:rPr>
            <w:rPrChange w:id="928" w:author="ACOLAD" w:date="2025-09-01T15:24:00Z">
              <w:rPr>
                <w:noProof/>
                <w:lang w:val="en-GB"/>
              </w:rPr>
            </w:rPrChange>
          </w:rPr>
          <w:t>Če imate resno prizadete vrednosti krvnih celic.</w:t>
        </w:r>
      </w:ins>
    </w:p>
    <w:p w14:paraId="66766751" w14:textId="77777777" w:rsidR="005A2F19" w:rsidRPr="00712E3F" w:rsidRDefault="005A2F19">
      <w:pPr>
        <w:numPr>
          <w:ilvl w:val="0"/>
          <w:numId w:val="41"/>
        </w:numPr>
        <w:contextualSpacing/>
        <w:rPr>
          <w:noProof/>
          <w:lang w:val="pt-PT"/>
          <w:rPrChange w:id="929" w:author="Tara Fauvel" w:date="2025-09-10T16:39:00Z">
            <w:rPr>
              <w:noProof/>
              <w:lang w:val="en-GB"/>
            </w:rPr>
          </w:rPrChange>
        </w:rPr>
        <w:pPrChange w:id="930" w:author="Tara Fauvel" w:date="2025-09-10T16:39:00Z">
          <w:pPr>
            <w:contextualSpacing/>
          </w:pPr>
        </w:pPrChange>
      </w:pPr>
    </w:p>
    <w:p w14:paraId="67666E8F" w14:textId="77777777" w:rsidR="00C74154" w:rsidRPr="00077DF2" w:rsidRDefault="00C74154" w:rsidP="00C74154">
      <w:pPr>
        <w:numPr>
          <w:ilvl w:val="12"/>
          <w:numId w:val="0"/>
        </w:numPr>
        <w:rPr>
          <w:ins w:id="931" w:author="CIS bio international" w:date="2024-06-17T15:04:00Z"/>
          <w:b/>
          <w:bCs/>
          <w:noProof/>
          <w:lang w:val="pt-PT"/>
          <w:rPrChange w:id="932" w:author="Tara Fauvel" w:date="2025-09-10T14:07:00Z">
            <w:rPr>
              <w:ins w:id="933" w:author="CIS bio international" w:date="2024-06-17T15:04:00Z"/>
              <w:b/>
              <w:bCs/>
              <w:noProof/>
              <w:lang w:val="en-GB"/>
            </w:rPr>
          </w:rPrChange>
        </w:rPr>
      </w:pPr>
      <w:ins w:id="934" w:author="CIS bio international" w:date="2024-06-17T15:04:00Z">
        <w:r w:rsidRPr="00D8722E">
          <w:rPr>
            <w:b/>
            <w:noProof/>
            <w:lang w:bidi="sl-SI"/>
          </w:rPr>
          <w:lastRenderedPageBreak/>
          <w:t>Pred dajanjem zdravila Quadramet morate:</w:t>
        </w:r>
      </w:ins>
    </w:p>
    <w:p w14:paraId="5FAC3F83" w14:textId="77777777" w:rsidR="00C74154" w:rsidRPr="006F2082" w:rsidRDefault="00C74154" w:rsidP="00C74154">
      <w:pPr>
        <w:numPr>
          <w:ilvl w:val="0"/>
          <w:numId w:val="43"/>
        </w:numPr>
        <w:rPr>
          <w:ins w:id="935" w:author="Tara Fauvel" w:date="2025-09-10T14:37:00Z"/>
          <w:b/>
          <w:bCs/>
          <w:noProof/>
          <w:lang w:val="pt-PT"/>
          <w:rPrChange w:id="936" w:author="Tara Fauvel" w:date="2025-09-10T14:37:00Z">
            <w:rPr>
              <w:ins w:id="937" w:author="Tara Fauvel" w:date="2025-09-10T14:37:00Z"/>
              <w:noProof/>
              <w:lang w:bidi="sl-SI"/>
            </w:rPr>
          </w:rPrChange>
        </w:rPr>
      </w:pPr>
      <w:ins w:id="938" w:author="CIS bio international" w:date="2024-06-17T15:04:00Z">
        <w:r w:rsidRPr="00D8722E">
          <w:rPr>
            <w:noProof/>
            <w:lang w:bidi="sl-SI"/>
          </w:rPr>
          <w:t>opraviti slikanje kosti, da bi ugotovili, ali vam bo zdravilo Quadramet koristilo.</w:t>
        </w:r>
      </w:ins>
    </w:p>
    <w:p w14:paraId="7C3071D5" w14:textId="343C5D00" w:rsidR="006F2082" w:rsidRPr="006F2082" w:rsidRDefault="006F2082">
      <w:pPr>
        <w:numPr>
          <w:ilvl w:val="0"/>
          <w:numId w:val="43"/>
        </w:numPr>
        <w:ind w:left="567" w:hanging="207"/>
        <w:rPr>
          <w:ins w:id="939" w:author="CIS bio international" w:date="2024-06-17T15:04:00Z"/>
          <w:rPrChange w:id="940" w:author="Tara Fauvel" w:date="2025-09-10T14:37:00Z">
            <w:rPr>
              <w:ins w:id="941" w:author="CIS bio international" w:date="2024-06-17T15:04:00Z"/>
              <w:b/>
              <w:bCs/>
              <w:noProof/>
              <w:lang w:val="en-GB"/>
            </w:rPr>
          </w:rPrChange>
        </w:rPr>
        <w:pPrChange w:id="942" w:author="Tara Fauvel" w:date="2025-09-10T14:37:00Z">
          <w:pPr>
            <w:numPr>
              <w:numId w:val="43"/>
            </w:numPr>
            <w:ind w:left="720" w:hanging="360"/>
          </w:pPr>
        </w:pPrChange>
      </w:pPr>
      <w:ins w:id="943" w:author="Tara Fauvel" w:date="2025-09-10T14:37:00Z">
        <w:r w:rsidRPr="00A3122A">
          <w:rPr>
            <w:lang w:bidi="sl-SI"/>
            <w:rPrChange w:id="944" w:author="ACOLAD" w:date="2025-09-01T15:24:00Z">
              <w:rPr>
                <w:noProof/>
                <w:lang w:bidi="sl-SI"/>
              </w:rPr>
            </w:rPrChange>
          </w:rPr>
          <w:t>pred začetkom postopka popijte veliko vode, da boste v prvih urah po študiji čim pogosteje urinirali</w:t>
        </w:r>
      </w:ins>
    </w:p>
    <w:p w14:paraId="11B8B5F7" w14:textId="77777777" w:rsidR="005A2F19" w:rsidRPr="0099296C" w:rsidRDefault="005A2F19" w:rsidP="00913228"/>
    <w:p w14:paraId="76297535" w14:textId="77777777" w:rsidR="002F45E6" w:rsidRDefault="002F45E6">
      <w:r w:rsidRPr="00F302AC">
        <w:rPr>
          <w:b/>
        </w:rPr>
        <w:t>Otroci in mladostniki</w:t>
      </w:r>
    </w:p>
    <w:p w14:paraId="2F82601A" w14:textId="77777777" w:rsidR="00C74154" w:rsidRPr="00077DF2" w:rsidRDefault="00C74154" w:rsidP="00C74154">
      <w:pPr>
        <w:numPr>
          <w:ilvl w:val="12"/>
          <w:numId w:val="0"/>
        </w:numPr>
        <w:rPr>
          <w:ins w:id="945" w:author="CIS bio international" w:date="2024-06-17T15:04:00Z"/>
          <w:noProof/>
          <w:rPrChange w:id="946" w:author="Tara Fauvel" w:date="2025-09-10T14:07:00Z">
            <w:rPr>
              <w:ins w:id="947" w:author="CIS bio international" w:date="2024-06-17T15:04:00Z"/>
              <w:noProof/>
              <w:lang w:val="en-GB"/>
            </w:rPr>
          </w:rPrChange>
        </w:rPr>
      </w:pPr>
      <w:ins w:id="948" w:author="CIS bio international" w:date="2024-06-17T15:04:00Z">
        <w:r w:rsidRPr="00D8722E">
          <w:rPr>
            <w:noProof/>
            <w:lang w:bidi="sl-SI"/>
          </w:rPr>
          <w:t>Če ste mlajši od 18 let, se posvetujte z zdravnikom nuklearne medicine, saj ta izdelek morda ni primeren za vas.</w:t>
        </w:r>
      </w:ins>
    </w:p>
    <w:p w14:paraId="37AD8403" w14:textId="77777777" w:rsidR="002F45E6" w:rsidDel="00C74154" w:rsidRDefault="002F45E6">
      <w:pPr>
        <w:rPr>
          <w:del w:id="949" w:author="CIS bio international" w:date="2024-06-17T15:04:00Z"/>
        </w:rPr>
      </w:pPr>
      <w:del w:id="950" w:author="CIS bio international" w:date="2024-06-17T15:04:00Z">
        <w:r w:rsidDel="00C74154">
          <w:delText>Uporaba zdravila Quadramet pri otrocih pod 18 let ni priporočljiva.</w:delText>
        </w:r>
      </w:del>
    </w:p>
    <w:p w14:paraId="16AE3445" w14:textId="77777777" w:rsidR="002F45E6" w:rsidRPr="002F45E6" w:rsidDel="005A2F19" w:rsidRDefault="002F45E6">
      <w:pPr>
        <w:rPr>
          <w:del w:id="951" w:author="CIS bio international" w:date="2024-06-17T15:59:00Z"/>
        </w:rPr>
      </w:pPr>
    </w:p>
    <w:p w14:paraId="3417F1FD" w14:textId="77777777" w:rsidR="002F45E6" w:rsidRDefault="002F45E6"/>
    <w:p w14:paraId="15AB5639" w14:textId="77777777" w:rsidR="00D05898" w:rsidRDefault="002F45E6">
      <w:pPr>
        <w:pStyle w:val="NormalGras"/>
      </w:pPr>
      <w:r>
        <w:t>D</w:t>
      </w:r>
      <w:r w:rsidR="00D05898">
        <w:t>rug</w:t>
      </w:r>
      <w:r>
        <w:t>a</w:t>
      </w:r>
      <w:r w:rsidR="00D05898">
        <w:t xml:space="preserve"> zdravil</w:t>
      </w:r>
      <w:r>
        <w:t>a in zdravilo Quadramet</w:t>
      </w:r>
    </w:p>
    <w:p w14:paraId="69177DFB" w14:textId="77777777" w:rsidR="00D05898" w:rsidDel="00C74154" w:rsidRDefault="00D05898">
      <w:pPr>
        <w:rPr>
          <w:del w:id="952" w:author="CIS bio international" w:date="2024-06-17T15:04:00Z"/>
        </w:rPr>
      </w:pPr>
    </w:p>
    <w:p w14:paraId="4548E5A4" w14:textId="77777777" w:rsidR="00C74154" w:rsidRPr="00077DF2" w:rsidRDefault="00C74154" w:rsidP="00C74154">
      <w:pPr>
        <w:rPr>
          <w:ins w:id="953" w:author="CIS bio international" w:date="2024-06-17T15:04:00Z"/>
          <w:rPrChange w:id="954" w:author="Tara Fauvel" w:date="2025-09-10T14:07:00Z">
            <w:rPr>
              <w:ins w:id="955" w:author="CIS bio international" w:date="2024-06-17T15:04:00Z"/>
              <w:lang w:val="en-GB"/>
            </w:rPr>
          </w:rPrChange>
        </w:rPr>
      </w:pPr>
      <w:ins w:id="956" w:author="CIS bio international" w:date="2024-06-17T15:04:00Z">
        <w:r w:rsidRPr="00D8722E">
          <w:rPr>
            <w:lang w:bidi="sl-SI"/>
          </w:rPr>
          <w:t>Obvestite svojega zdravnika nuklearne medicine, če jemljete, ste pred kratkim jemali ali bi lahko jemali katero koli drugo zdravilo.</w:t>
        </w:r>
      </w:ins>
    </w:p>
    <w:p w14:paraId="189EAE28" w14:textId="77777777" w:rsidR="00D05898" w:rsidDel="00C74154" w:rsidRDefault="00D05898">
      <w:pPr>
        <w:rPr>
          <w:del w:id="957" w:author="CIS bio international" w:date="2024-06-17T15:04:00Z"/>
        </w:rPr>
      </w:pPr>
      <w:del w:id="958" w:author="CIS bio international" w:date="2024-06-17T15:04:00Z">
        <w:r w:rsidDel="00C74154">
          <w:delText>Obvestite svojega zdravnika, če jemljete</w:delText>
        </w:r>
        <w:r w:rsidR="002F45E6" w:rsidDel="00C74154">
          <w:delText>,</w:delText>
        </w:r>
        <w:r w:rsidDel="00C74154">
          <w:delText xml:space="preserve"> ste pred kratkim jemali </w:delText>
        </w:r>
        <w:r w:rsidR="002F45E6" w:rsidDel="00C74154">
          <w:delText xml:space="preserve">ali pa boste morda začeli jemati </w:delText>
        </w:r>
        <w:r w:rsidDel="00C74154">
          <w:delText>katero</w:delText>
        </w:r>
        <w:r w:rsidR="002F45E6" w:rsidDel="00C74154">
          <w:delText xml:space="preserve"> </w:delText>
        </w:r>
        <w:r w:rsidDel="00C74154">
          <w:delText xml:space="preserve">koli </w:delText>
        </w:r>
        <w:r w:rsidR="002F45E6" w:rsidDel="00C74154">
          <w:delText xml:space="preserve">drugo </w:delText>
        </w:r>
        <w:r w:rsidDel="00C74154">
          <w:delText>zdravilo.</w:delText>
        </w:r>
      </w:del>
    </w:p>
    <w:p w14:paraId="1A8BE563" w14:textId="77777777" w:rsidR="00D05898" w:rsidRDefault="00D05898"/>
    <w:p w14:paraId="03EBCAEE" w14:textId="77777777" w:rsidR="00D05898" w:rsidRDefault="00D05898">
      <w:pPr>
        <w:pStyle w:val="NormalGras"/>
      </w:pPr>
      <w:r>
        <w:t>Nosečnost in dojenje</w:t>
      </w:r>
    </w:p>
    <w:p w14:paraId="07D4B646" w14:textId="77777777" w:rsidR="00D05898" w:rsidDel="00C74154" w:rsidRDefault="00D05898">
      <w:pPr>
        <w:rPr>
          <w:del w:id="959" w:author="CIS bio international" w:date="2024-06-17T15:05:00Z"/>
        </w:rPr>
      </w:pPr>
    </w:p>
    <w:p w14:paraId="06615C8C" w14:textId="77777777" w:rsidR="00C74154" w:rsidRDefault="00C74154" w:rsidP="00C74154">
      <w:pPr>
        <w:rPr>
          <w:ins w:id="960" w:author="CIS bio international" w:date="2024-06-17T15:05:00Z"/>
        </w:rPr>
      </w:pPr>
      <w:ins w:id="961" w:author="CIS bio international" w:date="2024-06-17T15:05:00Z">
        <w:r>
          <w:t>Če ste noseči ali dojite, menite, da bi lahko bili noseči, ali načrtujete zanositev, se posvetujte z zdravnikom nuklearne medicine, preden vzamete to zdravilo.</w:t>
        </w:r>
      </w:ins>
    </w:p>
    <w:p w14:paraId="6028146A" w14:textId="77777777" w:rsidR="00C74154" w:rsidRDefault="00C74154" w:rsidP="00C74154">
      <w:pPr>
        <w:rPr>
          <w:ins w:id="962" w:author="CIS bio international" w:date="2024-06-17T15:05:00Z"/>
        </w:rPr>
      </w:pPr>
      <w:ins w:id="963" w:author="CIS bio international" w:date="2024-06-17T15:05:00Z">
        <w:r>
          <w:t xml:space="preserve">Če obstaja možnost, da ste noseči, če vam zamuja menstruacija ali če dojite, o tem obvestite zdravnika nuklearne medicine, preden prejmete zdravilo </w:t>
        </w:r>
      </w:ins>
      <w:ins w:id="964" w:author="CIS bio international" w:date="2024-06-17T16:10:00Z">
        <w:r w:rsidR="00CC7883">
          <w:t>Quadramet</w:t>
        </w:r>
      </w:ins>
      <w:ins w:id="965" w:author="CIS bio international" w:date="2024-06-17T15:05:00Z">
        <w:r>
          <w:t>. Če ste negotovi, je pomembno, da se posvetujete z zdravnikom nuklearne medicine, ki nadzira postopek.</w:t>
        </w:r>
      </w:ins>
    </w:p>
    <w:p w14:paraId="7CA41121" w14:textId="77777777" w:rsidR="0074271A" w:rsidDel="00C74154" w:rsidRDefault="0074271A" w:rsidP="00C74154">
      <w:pPr>
        <w:rPr>
          <w:del w:id="966" w:author="CIS bio international" w:date="2024-06-17T15:05:00Z"/>
        </w:rPr>
      </w:pPr>
      <w:del w:id="967" w:author="CIS bio international" w:date="2024-06-17T15:05:00Z">
        <w:r w:rsidDel="00C74154">
          <w:delText>Če ste noseči ali dojite, menite, da bi lahko bili noseči, ali načrtujete zanositev, se posvetujte s svojim zdravnikom, preden vzamete to zdravilo.</w:delText>
        </w:r>
      </w:del>
    </w:p>
    <w:p w14:paraId="3D320B09" w14:textId="77777777" w:rsidR="00C74154" w:rsidRDefault="00C74154" w:rsidP="00C74154">
      <w:pPr>
        <w:rPr>
          <w:ins w:id="968" w:author="CIS bio international" w:date="2024-06-17T15:06:00Z"/>
          <w:b/>
          <w:bCs/>
          <w:u w:val="single"/>
        </w:rPr>
      </w:pPr>
    </w:p>
    <w:p w14:paraId="43DE2F69" w14:textId="77777777" w:rsidR="00C74154" w:rsidRPr="00D46C85" w:rsidRDefault="00C74154" w:rsidP="00C74154">
      <w:pPr>
        <w:rPr>
          <w:ins w:id="969" w:author="CIS bio international" w:date="2024-06-17T15:05:00Z"/>
          <w:b/>
          <w:bCs/>
          <w:u w:val="single"/>
        </w:rPr>
      </w:pPr>
      <w:ins w:id="970" w:author="CIS bio international" w:date="2024-06-17T15:05:00Z">
        <w:r w:rsidRPr="00D46C85">
          <w:rPr>
            <w:b/>
            <w:bCs/>
            <w:u w:val="single"/>
          </w:rPr>
          <w:t>Če ste noseči</w:t>
        </w:r>
      </w:ins>
    </w:p>
    <w:p w14:paraId="3DCDB280" w14:textId="77777777" w:rsidR="0074271A" w:rsidDel="00C74154" w:rsidRDefault="0074271A">
      <w:pPr>
        <w:rPr>
          <w:del w:id="971" w:author="CIS bio international" w:date="2024-06-17T15:06:00Z"/>
        </w:rPr>
      </w:pPr>
    </w:p>
    <w:p w14:paraId="1745ACCC" w14:textId="08FA9844" w:rsidR="00D05898" w:rsidRDefault="00906144">
      <w:ins w:id="972" w:author="Danijela Veselinovic" w:date="2025-09-22T15:08:00Z">
        <w:r>
          <w:t xml:space="preserve">Zdravilo </w:t>
        </w:r>
      </w:ins>
      <w:r w:rsidR="00D05898">
        <w:t>Q</w:t>
      </w:r>
      <w:r w:rsidR="0074271A">
        <w:t>uadramet</w:t>
      </w:r>
      <w:r w:rsidR="00D05898">
        <w:t xml:space="preserve"> se ne sme dajati nosečnicam.</w:t>
      </w:r>
    </w:p>
    <w:p w14:paraId="6702CED8" w14:textId="77777777" w:rsidR="00C74154" w:rsidRDefault="00C74154">
      <w:pPr>
        <w:rPr>
          <w:ins w:id="973" w:author="CIS bio international" w:date="2024-06-17T15:06:00Z"/>
          <w:b/>
          <w:bCs/>
          <w:u w:val="single"/>
        </w:rPr>
      </w:pPr>
    </w:p>
    <w:p w14:paraId="71C63245" w14:textId="77777777" w:rsidR="00C74154" w:rsidRPr="0099296C" w:rsidRDefault="00C74154">
      <w:pPr>
        <w:rPr>
          <w:ins w:id="974" w:author="CIS bio international" w:date="2024-06-17T15:06:00Z"/>
          <w:b/>
          <w:bCs/>
          <w:u w:val="single"/>
        </w:rPr>
      </w:pPr>
      <w:ins w:id="975" w:author="CIS bio international" w:date="2024-06-17T15:06:00Z">
        <w:r w:rsidRPr="0099296C">
          <w:rPr>
            <w:b/>
            <w:bCs/>
            <w:u w:val="single"/>
          </w:rPr>
          <w:t>Če dojite</w:t>
        </w:r>
      </w:ins>
    </w:p>
    <w:p w14:paraId="5B83804B" w14:textId="77777777" w:rsidR="00C74154" w:rsidRPr="00077DF2" w:rsidRDefault="00C74154" w:rsidP="00C74154">
      <w:pPr>
        <w:rPr>
          <w:ins w:id="976" w:author="CIS bio international" w:date="2024-06-17T15:06:00Z"/>
          <w:rPrChange w:id="977" w:author="Tara Fauvel" w:date="2025-09-10T14:07:00Z">
            <w:rPr>
              <w:ins w:id="978" w:author="CIS bio international" w:date="2024-06-17T15:06:00Z"/>
              <w:lang w:val="en-GB"/>
            </w:rPr>
          </w:rPrChange>
        </w:rPr>
      </w:pPr>
      <w:ins w:id="979" w:author="CIS bio international" w:date="2024-06-17T15:06:00Z">
        <w:r w:rsidRPr="00D8722E">
          <w:rPr>
            <w:lang w:bidi="sl-SI"/>
          </w:rPr>
          <w:t>Če je potrebna uporaba zdravila Quadramet, je treba prekiniti dojenje.</w:t>
        </w:r>
      </w:ins>
    </w:p>
    <w:p w14:paraId="5EDDA791" w14:textId="77777777" w:rsidR="00D05898" w:rsidDel="00C74154" w:rsidRDefault="00D05898">
      <w:pPr>
        <w:rPr>
          <w:del w:id="980" w:author="CIS bio international" w:date="2024-06-17T15:06:00Z"/>
        </w:rPr>
      </w:pPr>
      <w:del w:id="981" w:author="CIS bio international" w:date="2024-06-17T15:06:00Z">
        <w:r w:rsidDel="00C74154">
          <w:delText>Če je uporaba zdravila Q</w:delText>
        </w:r>
        <w:r w:rsidR="0074271A" w:rsidDel="00C74154">
          <w:delText>uadramet</w:delText>
        </w:r>
        <w:r w:rsidDel="00C74154">
          <w:delText xml:space="preserve"> pri ženskah v obdobju dojenja nujna, je treba z dojenjem prenehati.</w:delText>
        </w:r>
      </w:del>
    </w:p>
    <w:p w14:paraId="78725C36" w14:textId="77777777" w:rsidR="00D05898" w:rsidRDefault="00D05898"/>
    <w:p w14:paraId="56486B18" w14:textId="77777777" w:rsidR="00C74154" w:rsidRPr="0099296C" w:rsidRDefault="00C74154" w:rsidP="00C74154">
      <w:pPr>
        <w:rPr>
          <w:ins w:id="982" w:author="CIS bio international" w:date="2024-06-17T15:06:00Z"/>
          <w:b/>
          <w:bCs/>
        </w:rPr>
      </w:pPr>
      <w:ins w:id="983" w:author="CIS bio international" w:date="2024-06-17T15:06:00Z">
        <w:r w:rsidRPr="0099296C">
          <w:rPr>
            <w:b/>
            <w:bCs/>
          </w:rPr>
          <w:t>Vpliv na sposobnost upravljanja vozil in strojev</w:t>
        </w:r>
      </w:ins>
    </w:p>
    <w:p w14:paraId="33414BB7" w14:textId="69856175" w:rsidR="00D05898" w:rsidRDefault="00C74154" w:rsidP="00C74154">
      <w:pPr>
        <w:rPr>
          <w:ins w:id="984" w:author="CIS bio international" w:date="2024-06-17T15:06:00Z"/>
        </w:rPr>
      </w:pPr>
      <w:ins w:id="985" w:author="CIS bio international" w:date="2024-06-17T15:06:00Z">
        <w:r>
          <w:t xml:space="preserve">Ni verjetno, da bo imelo zdravilo </w:t>
        </w:r>
      </w:ins>
      <w:ins w:id="986" w:author="CIS bio international" w:date="2024-06-17T16:10:00Z">
        <w:r w:rsidR="00CC7883">
          <w:t>Quadramet</w:t>
        </w:r>
      </w:ins>
      <w:ins w:id="987" w:author="CIS bio international" w:date="2024-06-17T15:06:00Z">
        <w:r>
          <w:t xml:space="preserve"> vpliv na spo</w:t>
        </w:r>
      </w:ins>
      <w:ins w:id="988" w:author="JAZMP" w:date="2025-10-07T14:22:00Z" w16du:dateUtc="2025-10-07T12:22:00Z">
        <w:r w:rsidR="00A047CE">
          <w:t>s</w:t>
        </w:r>
      </w:ins>
      <w:ins w:id="989" w:author="CIS bio international" w:date="2024-06-17T15:06:00Z">
        <w:del w:id="990" w:author="JAZMP" w:date="2025-10-07T14:22:00Z" w16du:dateUtc="2025-10-07T12:22:00Z">
          <w:r w:rsidDel="00A047CE">
            <w:delText>d</w:delText>
          </w:r>
        </w:del>
        <w:r>
          <w:t>obnost upravljanja vozil in strojev.</w:t>
        </w:r>
      </w:ins>
    </w:p>
    <w:p w14:paraId="6B0276B5" w14:textId="77777777" w:rsidR="00C74154" w:rsidRDefault="00C74154" w:rsidP="00C74154">
      <w:pPr>
        <w:rPr>
          <w:ins w:id="991" w:author="CIS bio international" w:date="2024-06-17T15:07:00Z"/>
        </w:rPr>
      </w:pPr>
    </w:p>
    <w:p w14:paraId="5890E5AE" w14:textId="77777777" w:rsidR="00C74154" w:rsidRPr="0099296C" w:rsidRDefault="00C74154" w:rsidP="00C74154">
      <w:pPr>
        <w:rPr>
          <w:ins w:id="992" w:author="CIS bio international" w:date="2024-06-17T15:07:00Z"/>
          <w:b/>
          <w:bCs/>
        </w:rPr>
      </w:pPr>
      <w:ins w:id="993" w:author="CIS bio international" w:date="2024-06-17T15:07:00Z">
        <w:r w:rsidRPr="0099296C">
          <w:rPr>
            <w:b/>
            <w:bCs/>
          </w:rPr>
          <w:t xml:space="preserve">Zdravilo </w:t>
        </w:r>
      </w:ins>
      <w:ins w:id="994" w:author="CIS bio international" w:date="2024-06-17T16:10:00Z">
        <w:r w:rsidR="00CC7883">
          <w:rPr>
            <w:b/>
            <w:bCs/>
          </w:rPr>
          <w:t>Quadramet</w:t>
        </w:r>
      </w:ins>
      <w:ins w:id="995" w:author="CIS bio international" w:date="2024-06-17T15:07:00Z">
        <w:r w:rsidRPr="0099296C">
          <w:rPr>
            <w:b/>
            <w:bCs/>
          </w:rPr>
          <w:t xml:space="preserve"> vsebuje natrij</w:t>
        </w:r>
        <w:del w:id="996" w:author="JAZMP" w:date="2025-10-07T14:22:00Z" w16du:dateUtc="2025-10-07T12:22:00Z">
          <w:r w:rsidRPr="0099296C" w:rsidDel="00A047CE">
            <w:rPr>
              <w:b/>
              <w:bCs/>
            </w:rPr>
            <w:delText>a</w:delText>
          </w:r>
        </w:del>
      </w:ins>
    </w:p>
    <w:p w14:paraId="49C81BA7" w14:textId="77777777" w:rsidR="00C74154" w:rsidRDefault="002F19DD" w:rsidP="00C74154">
      <w:pPr>
        <w:rPr>
          <w:ins w:id="997" w:author="CIS bio international" w:date="2024-06-17T15:07:00Z"/>
        </w:rPr>
      </w:pPr>
      <w:ins w:id="998" w:author="CIS bio international" w:date="2024-08-14T18:27:00Z">
        <w:r>
          <w:t>To z</w:t>
        </w:r>
      </w:ins>
      <w:ins w:id="999" w:author="CIS bio international" w:date="2024-06-17T15:07:00Z">
        <w:r w:rsidR="00C74154" w:rsidRPr="00C74154">
          <w:t xml:space="preserve">dravilo vsebuje manj kot 1 mmol (23 mg) natrija na vialo, kar v bistvu pomeni </w:t>
        </w:r>
      </w:ins>
      <w:ins w:id="1000" w:author="CIS bio international" w:date="2024-08-14T18:28:00Z">
        <w:r w:rsidRPr="002F19DD">
          <w:t>‘brez natrija’</w:t>
        </w:r>
      </w:ins>
      <w:ins w:id="1001" w:author="CIS bio international" w:date="2024-06-17T15:07:00Z">
        <w:r w:rsidR="00C74154" w:rsidRPr="00C74154">
          <w:t>.</w:t>
        </w:r>
      </w:ins>
    </w:p>
    <w:p w14:paraId="1CD9AE89" w14:textId="77777777" w:rsidR="00C74154" w:rsidRDefault="00C74154" w:rsidP="00C74154">
      <w:pPr>
        <w:rPr>
          <w:ins w:id="1002" w:author="CIS bio international" w:date="2024-06-17T15:07:00Z"/>
        </w:rPr>
      </w:pPr>
    </w:p>
    <w:p w14:paraId="66098194" w14:textId="77777777" w:rsidR="00C74154" w:rsidRDefault="00C74154" w:rsidP="00C74154"/>
    <w:p w14:paraId="15BCF35E" w14:textId="77777777" w:rsidR="00D05898" w:rsidRDefault="00D05898">
      <w:pPr>
        <w:pStyle w:val="NormalGras"/>
      </w:pPr>
      <w:r>
        <w:t>3.</w:t>
      </w:r>
      <w:r>
        <w:tab/>
      </w:r>
      <w:r w:rsidR="00455A9B" w:rsidRPr="00F302AC">
        <w:t xml:space="preserve">Kako </w:t>
      </w:r>
      <w:ins w:id="1003" w:author="CIS bio international" w:date="2024-06-17T16:05:00Z">
        <w:r w:rsidR="00A61C6B" w:rsidRPr="00A61C6B">
          <w:t>uporabljati</w:t>
        </w:r>
      </w:ins>
      <w:del w:id="1004" w:author="CIS bio international" w:date="2024-06-17T16:05:00Z">
        <w:r w:rsidR="00455A9B" w:rsidRPr="00F302AC" w:rsidDel="00A61C6B">
          <w:delText>jemati</w:delText>
        </w:r>
      </w:del>
      <w:r w:rsidR="00455A9B" w:rsidRPr="00F302AC">
        <w:t xml:space="preserve"> zdravilo Quadramet</w:t>
      </w:r>
    </w:p>
    <w:p w14:paraId="0CD12682" w14:textId="77777777" w:rsidR="00D05898" w:rsidRDefault="00D05898"/>
    <w:p w14:paraId="4EBEF608" w14:textId="77777777" w:rsidR="00432575" w:rsidRDefault="00432575" w:rsidP="00E34D4E">
      <w:pPr>
        <w:numPr>
          <w:ilvl w:val="12"/>
          <w:numId w:val="0"/>
        </w:numPr>
        <w:ind w:right="-2"/>
        <w:rPr>
          <w:ins w:id="1005" w:author="CIS bio international" w:date="2024-08-19T12:26:00Z"/>
        </w:rPr>
      </w:pPr>
      <w:ins w:id="1006" w:author="CIS bio international" w:date="2024-08-19T12:26:00Z">
        <w:r w:rsidRPr="00432575">
          <w:t>Obstajajo strogi zakoni o uporabi, ravnanju in odstranjevanju radiofarmakov. Zdravilo Quadramet se bo uporabljalo le na posebej nadzorovanih območjih. S tem zdravilom bodo rokovali in vam ga dali le ljudje, ki so usposobljeni za njegovo varno uporabo. Te osebe bodo posebej poskrbele za varno uporabo tega zdravila in vas bodo o svojih ukrepih obveščale.</w:t>
        </w:r>
      </w:ins>
    </w:p>
    <w:p w14:paraId="05894E6E" w14:textId="77777777" w:rsidR="006F2082" w:rsidRDefault="006F2082" w:rsidP="00E34D4E">
      <w:pPr>
        <w:numPr>
          <w:ilvl w:val="12"/>
          <w:numId w:val="0"/>
        </w:numPr>
        <w:ind w:right="-2"/>
        <w:rPr>
          <w:ins w:id="1007" w:author="Tara Fauvel" w:date="2025-09-10T14:39:00Z"/>
        </w:rPr>
      </w:pPr>
    </w:p>
    <w:p w14:paraId="0EF18293" w14:textId="1C6C0F2A" w:rsidR="00E34D4E" w:rsidRPr="00077DF2" w:rsidRDefault="00D05898" w:rsidP="00E34D4E">
      <w:pPr>
        <w:numPr>
          <w:ilvl w:val="12"/>
          <w:numId w:val="0"/>
        </w:numPr>
        <w:ind w:right="-2"/>
        <w:rPr>
          <w:ins w:id="1008" w:author="CIS bio international" w:date="2024-06-17T15:26:00Z"/>
          <w:rPrChange w:id="1009" w:author="Tara Fauvel" w:date="2025-09-10T14:07:00Z">
            <w:rPr>
              <w:ins w:id="1010" w:author="CIS bio international" w:date="2024-06-17T15:26:00Z"/>
              <w:lang w:val="en-GB"/>
            </w:rPr>
          </w:rPrChange>
        </w:rPr>
      </w:pPr>
      <w:del w:id="1011" w:author="CIS bio international" w:date="2024-06-17T15:24:00Z">
        <w:r w:rsidDel="00E34D4E">
          <w:delText>Preden vam bo dal Q</w:delText>
        </w:r>
        <w:r w:rsidR="0074271A" w:rsidDel="00E34D4E">
          <w:delText>uadramet</w:delText>
        </w:r>
        <w:r w:rsidDel="00E34D4E">
          <w:delText>, bo vaš zdravnik želel opraviti posebno slikanje, da ugotovi, če vam zdravljenje s Q</w:delText>
        </w:r>
        <w:r w:rsidR="0074271A" w:rsidDel="00E34D4E">
          <w:delText>uadramet</w:delText>
        </w:r>
        <w:r w:rsidDel="00E34D4E">
          <w:delText>om lahko koristi</w:delText>
        </w:r>
      </w:del>
      <w:del w:id="1012" w:author="CIS bio international" w:date="2024-06-17T15:59:00Z">
        <w:r w:rsidDel="005A2F19">
          <w:delText>.</w:delText>
        </w:r>
      </w:del>
      <w:ins w:id="1013" w:author="CIS bio international" w:date="2024-06-17T15:24:00Z">
        <w:r w:rsidR="00E34D4E" w:rsidRPr="00E34D4E">
          <w:t xml:space="preserve">Zdravnik nuklearne medicine, ki bo nadzoroval postopek, bo določil količino uporabljenega </w:t>
        </w:r>
      </w:ins>
      <w:ins w:id="1014" w:author="JAZMP" w:date="2025-10-07T14:23:00Z" w16du:dateUtc="2025-10-07T12:23:00Z">
        <w:r w:rsidR="00DF7341">
          <w:t xml:space="preserve">zdravila </w:t>
        </w:r>
      </w:ins>
      <w:ins w:id="1015" w:author="CIS bio international" w:date="2024-06-17T15:24:00Z">
        <w:r w:rsidR="00E34D4E">
          <w:t>Quadramet</w:t>
        </w:r>
        <w:r w:rsidR="00E34D4E" w:rsidRPr="00E34D4E">
          <w:t xml:space="preserve"> v vašem primeru.</w:t>
        </w:r>
      </w:ins>
      <w:ins w:id="1016" w:author="CIS bio international" w:date="2024-06-17T15:26:00Z">
        <w:r w:rsidR="00E34D4E">
          <w:t xml:space="preserve"> </w:t>
        </w:r>
        <w:r w:rsidR="00E34D4E" w:rsidRPr="00D8722E">
          <w:rPr>
            <w:lang w:bidi="sl-SI"/>
          </w:rPr>
          <w:t xml:space="preserve">To bo najmanjša količina, ki je potrebna za doseganje želenega učinka. </w:t>
        </w:r>
      </w:ins>
    </w:p>
    <w:p w14:paraId="622B09EE" w14:textId="77777777" w:rsidR="00D05898" w:rsidDel="005A2F19" w:rsidRDefault="00D05898">
      <w:pPr>
        <w:rPr>
          <w:del w:id="1017" w:author="CIS bio international" w:date="2024-06-17T15:59:00Z"/>
        </w:rPr>
      </w:pPr>
    </w:p>
    <w:p w14:paraId="2828E912" w14:textId="77777777" w:rsidR="00D05898" w:rsidRDefault="00D05898">
      <w:commentRangeStart w:id="1018"/>
    </w:p>
    <w:p w14:paraId="448229CF" w14:textId="6E9F897B" w:rsidR="00D05898" w:rsidDel="00DF7341" w:rsidRDefault="00D05898">
      <w:pPr>
        <w:pStyle w:val="NormalGras"/>
        <w:rPr>
          <w:del w:id="1019" w:author="JAZMP" w:date="2025-10-07T14:24:00Z" w16du:dateUtc="2025-10-07T12:24:00Z"/>
        </w:rPr>
      </w:pPr>
      <w:del w:id="1020" w:author="JAZMP" w:date="2025-10-07T14:24:00Z" w16du:dateUtc="2025-10-07T12:24:00Z">
        <w:r w:rsidDel="00DF7341">
          <w:delText>Odmerjanje</w:delText>
        </w:r>
      </w:del>
      <w:commentRangeEnd w:id="1018"/>
      <w:r w:rsidR="00DF7341">
        <w:rPr>
          <w:rStyle w:val="Marquedecommentaire"/>
          <w:b w:val="0"/>
        </w:rPr>
        <w:commentReference w:id="1018"/>
      </w:r>
    </w:p>
    <w:p w14:paraId="508AD4F9" w14:textId="77777777" w:rsidR="00D05898" w:rsidRDefault="00D05898" w:rsidP="0099296C"/>
    <w:p w14:paraId="79192813" w14:textId="77777777" w:rsidR="00E34D4E" w:rsidRPr="00077DF2" w:rsidRDefault="00D05898" w:rsidP="00E34D4E">
      <w:pPr>
        <w:numPr>
          <w:ilvl w:val="12"/>
          <w:numId w:val="0"/>
        </w:numPr>
        <w:ind w:right="-2"/>
        <w:rPr>
          <w:ins w:id="1021" w:author="CIS bio international" w:date="2024-06-17T15:26:00Z"/>
          <w:b/>
          <w:rPrChange w:id="1022" w:author="Tara Fauvel" w:date="2025-09-10T14:07:00Z">
            <w:rPr>
              <w:ins w:id="1023" w:author="CIS bio international" w:date="2024-06-17T15:26:00Z"/>
              <w:b/>
              <w:lang w:val="en-GB"/>
            </w:rPr>
          </w:rPrChange>
        </w:rPr>
      </w:pPr>
      <w:del w:id="1024" w:author="CIS bio international" w:date="2024-06-17T15:27:00Z">
        <w:r w:rsidDel="00E34D4E">
          <w:delText>Injicira se enkratni odmerek 37 MBq (Becquerel je enota za merjenje radioaktivnosti) Q</w:delText>
        </w:r>
        <w:r w:rsidR="0074271A" w:rsidDel="00E34D4E">
          <w:delText>uadramet</w:delText>
        </w:r>
        <w:r w:rsidDel="00E34D4E">
          <w:delText>a na kilogram telesne mase</w:delText>
        </w:r>
      </w:del>
      <w:del w:id="1025" w:author="CIS bio international" w:date="2024-06-17T15:59:00Z">
        <w:r w:rsidDel="005A2F19">
          <w:delText>.</w:delText>
        </w:r>
      </w:del>
      <w:ins w:id="1026" w:author="CIS bio international" w:date="2024-06-17T15:26:00Z">
        <w:r w:rsidR="00E34D4E" w:rsidRPr="00D8722E">
          <w:rPr>
            <w:lang w:bidi="sl-SI"/>
          </w:rPr>
          <w:t>Količina, ki se običajno priporoča za odraslo osebo, je 37 MBq</w:t>
        </w:r>
      </w:ins>
      <w:ins w:id="1027" w:author="CIS bio international" w:date="2024-06-17T15:27:00Z">
        <w:r w:rsidR="00E34D4E">
          <w:rPr>
            <w:lang w:bidi="sl-SI"/>
          </w:rPr>
          <w:t xml:space="preserve"> </w:t>
        </w:r>
        <w:r w:rsidR="00E34D4E">
          <w:t xml:space="preserve">MBq na kg telesne </w:t>
        </w:r>
      </w:ins>
      <w:ins w:id="1028" w:author="CIS bio international" w:date="2024-08-19T12:29:00Z">
        <w:r w:rsidR="00432575" w:rsidRPr="00432575">
          <w:t>teže</w:t>
        </w:r>
        <w:r w:rsidR="00432575" w:rsidRPr="00432575" w:rsidDel="00432575">
          <w:t xml:space="preserve"> </w:t>
        </w:r>
      </w:ins>
      <w:ins w:id="1029" w:author="CIS bio international" w:date="2024-06-17T15:27:00Z">
        <w:r w:rsidR="00E34D4E">
          <w:t>(</w:t>
        </w:r>
      </w:ins>
      <w:ins w:id="1030" w:author="CIS bio international" w:date="2024-08-19T12:29:00Z">
        <w:r w:rsidR="00432575" w:rsidRPr="00432575">
          <w:t>MBq</w:t>
        </w:r>
        <w:del w:id="1031" w:author="Danijela Veselinovic" w:date="2025-09-22T15:09:00Z">
          <w:r w:rsidR="00432575" w:rsidRPr="00432575" w:rsidDel="00906144">
            <w:delText xml:space="preserve"> </w:delText>
          </w:r>
        </w:del>
        <w:r w:rsidR="00432575" w:rsidRPr="00432575">
          <w:t>: megabekerel je enota, ki se uporablja za izražanje radioaktivnosti</w:t>
        </w:r>
      </w:ins>
      <w:ins w:id="1032" w:author="CIS bio international" w:date="2024-06-17T15:27:00Z">
        <w:r w:rsidR="00E34D4E">
          <w:t>)</w:t>
        </w:r>
      </w:ins>
    </w:p>
    <w:p w14:paraId="55235604" w14:textId="77777777" w:rsidR="00D05898" w:rsidRPr="0099296C" w:rsidDel="005A2F19" w:rsidRDefault="00D05898">
      <w:pPr>
        <w:rPr>
          <w:del w:id="1033" w:author="CIS bio international" w:date="2024-06-17T15:59:00Z"/>
        </w:rPr>
      </w:pPr>
    </w:p>
    <w:p w14:paraId="47A7ADB2" w14:textId="77777777" w:rsidR="00D05898" w:rsidRDefault="00D05898"/>
    <w:p w14:paraId="06BF6221" w14:textId="77777777" w:rsidR="00D05898" w:rsidDel="00E34D4E" w:rsidRDefault="00D05898">
      <w:pPr>
        <w:rPr>
          <w:del w:id="1034" w:author="CIS bio international" w:date="2024-06-17T15:28:00Z"/>
        </w:rPr>
      </w:pPr>
      <w:del w:id="1035" w:author="CIS bio international" w:date="2024-06-17T15:28:00Z">
        <w:r w:rsidDel="00E34D4E">
          <w:delText>Če menite, da je učinek zdravila Q</w:delText>
        </w:r>
        <w:r w:rsidR="0074271A" w:rsidDel="00E34D4E">
          <w:delText>uadramet</w:delText>
        </w:r>
        <w:r w:rsidDel="00E34D4E">
          <w:delText xml:space="preserve"> premočan ali prešibak, se posvetujte z zdravnikom ali farmacevtom.</w:delText>
        </w:r>
      </w:del>
    </w:p>
    <w:p w14:paraId="77244501" w14:textId="77777777" w:rsidR="00D05898" w:rsidDel="00E34D4E" w:rsidRDefault="00D05898">
      <w:pPr>
        <w:rPr>
          <w:del w:id="1036" w:author="CIS bio international" w:date="2024-06-17T15:28:00Z"/>
        </w:rPr>
      </w:pPr>
    </w:p>
    <w:p w14:paraId="45784055" w14:textId="77777777" w:rsidR="00D05898" w:rsidDel="00E34D4E" w:rsidRDefault="00D05898">
      <w:pPr>
        <w:pStyle w:val="NormalGras"/>
        <w:rPr>
          <w:del w:id="1037" w:author="CIS bio international" w:date="2024-06-17T15:28:00Z"/>
        </w:rPr>
      </w:pPr>
      <w:del w:id="1038" w:author="CIS bio international" w:date="2024-06-17T15:28:00Z">
        <w:r w:rsidDel="00E34D4E">
          <w:delText>Način uporabe in vrsta aplikacije</w:delText>
        </w:r>
      </w:del>
    </w:p>
    <w:p w14:paraId="3148D838" w14:textId="70E76243" w:rsidR="00D05898" w:rsidRPr="0099296C" w:rsidRDefault="00E34D4E">
      <w:pPr>
        <w:rPr>
          <w:b/>
          <w:bCs/>
        </w:rPr>
      </w:pPr>
      <w:ins w:id="1039" w:author="CIS bio international" w:date="2024-06-17T15:28:00Z">
        <w:r w:rsidRPr="0099296C">
          <w:rPr>
            <w:b/>
            <w:bCs/>
          </w:rPr>
          <w:t xml:space="preserve">Dajanje zdravila </w:t>
        </w:r>
      </w:ins>
      <w:ins w:id="1040" w:author="CIS bio international" w:date="2024-06-17T15:29:00Z">
        <w:r>
          <w:rPr>
            <w:b/>
            <w:bCs/>
          </w:rPr>
          <w:t>Quadramet</w:t>
        </w:r>
      </w:ins>
      <w:ins w:id="1041" w:author="CIS bio international" w:date="2024-06-17T15:28:00Z">
        <w:r w:rsidRPr="0099296C">
          <w:rPr>
            <w:b/>
            <w:bCs/>
          </w:rPr>
          <w:t xml:space="preserve"> in izvajanje postopka</w:t>
        </w:r>
      </w:ins>
    </w:p>
    <w:p w14:paraId="529B9FEE" w14:textId="77777777" w:rsidR="00D05898" w:rsidRDefault="00D05898">
      <w:r>
        <w:t>Q</w:t>
      </w:r>
      <w:r w:rsidR="0074271A">
        <w:t>uadramet</w:t>
      </w:r>
      <w:r>
        <w:t xml:space="preserve"> se injicira počasi v veno.</w:t>
      </w:r>
    </w:p>
    <w:p w14:paraId="37534128" w14:textId="77777777" w:rsidR="00D05898" w:rsidDel="005A2F19" w:rsidRDefault="00D05898">
      <w:pPr>
        <w:rPr>
          <w:del w:id="1042" w:author="CIS bio international" w:date="2024-06-17T15:59:00Z"/>
        </w:rPr>
      </w:pPr>
    </w:p>
    <w:p w14:paraId="0FF77141" w14:textId="77777777" w:rsidR="00D05898" w:rsidDel="00E34D4E" w:rsidRDefault="00D05898">
      <w:pPr>
        <w:pStyle w:val="NormalGras"/>
        <w:rPr>
          <w:del w:id="1043" w:author="CIS bio international" w:date="2024-06-17T15:29:00Z"/>
        </w:rPr>
      </w:pPr>
      <w:del w:id="1044" w:author="CIS bio international" w:date="2024-06-17T15:29:00Z">
        <w:r w:rsidDel="00E34D4E">
          <w:delText>Pogostnost aplikacije</w:delText>
        </w:r>
      </w:del>
    </w:p>
    <w:p w14:paraId="22C0764C" w14:textId="77777777" w:rsidR="00D05898" w:rsidRDefault="00D05898"/>
    <w:p w14:paraId="4C87177A" w14:textId="693E079F" w:rsidR="00D05898" w:rsidRDefault="00D05898">
      <w:r>
        <w:t>Q</w:t>
      </w:r>
      <w:ins w:id="1045" w:author="CIS bio international" w:date="2024-06-17T16:11:00Z">
        <w:r w:rsidR="00CC7883">
          <w:t>uadramet</w:t>
        </w:r>
      </w:ins>
      <w:del w:id="1046" w:author="CIS bio international" w:date="2024-06-17T16:11:00Z">
        <w:r w:rsidDel="00CC7883">
          <w:delText>UADRAMET</w:delText>
        </w:r>
      </w:del>
      <w:r>
        <w:t xml:space="preserve"> ni namenjen za redno ali trajno uporabo. Dajanje pa se lahko ponovi 8</w:t>
      </w:r>
      <w:del w:id="1047" w:author="CIS bio international" w:date="2024-08-19T13:45:00Z">
        <w:r w:rsidDel="005E56C0">
          <w:delText xml:space="preserve"> </w:delText>
        </w:r>
      </w:del>
      <w:ins w:id="1048" w:author="CIS bio international" w:date="2024-08-19T13:45:00Z">
        <w:r w:rsidR="005E56C0">
          <w:t> </w:t>
        </w:r>
      </w:ins>
      <w:r>
        <w:t>tednov po prejemu injekcije, glede na potek vaše bolezni</w:t>
      </w:r>
      <w:ins w:id="1049" w:author="Tara Fauvel" w:date="2025-09-10T14:39:00Z">
        <w:r w:rsidR="006F2082">
          <w:t xml:space="preserve"> </w:t>
        </w:r>
        <w:r w:rsidR="006F2082" w:rsidRPr="00A3122A">
          <w:t>in če se je vaša krvna slika po prejšnji terapiji izboljšala</w:t>
        </w:r>
      </w:ins>
      <w:r>
        <w:t>.</w:t>
      </w:r>
    </w:p>
    <w:p w14:paraId="759C834D" w14:textId="77777777" w:rsidR="00D05898" w:rsidRDefault="00D05898"/>
    <w:p w14:paraId="106614F7" w14:textId="77777777" w:rsidR="00D05898" w:rsidRDefault="00D05898">
      <w:pPr>
        <w:pStyle w:val="NormalGras"/>
      </w:pPr>
      <w:r>
        <w:t>Trajanje zdravljenja</w:t>
      </w:r>
    </w:p>
    <w:p w14:paraId="373F021A" w14:textId="77777777" w:rsidR="00D05898" w:rsidDel="005A2F19" w:rsidRDefault="00D05898">
      <w:pPr>
        <w:rPr>
          <w:del w:id="1050" w:author="CIS bio international" w:date="2024-06-17T15:59:00Z"/>
        </w:rPr>
      </w:pPr>
    </w:p>
    <w:p w14:paraId="07406608" w14:textId="54742E88" w:rsidR="00D05898" w:rsidRDefault="009967A7">
      <w:pPr>
        <w:rPr>
          <w:ins w:id="1051" w:author="CIS bio international" w:date="2024-06-17T15:29:00Z"/>
        </w:rPr>
      </w:pPr>
      <w:ins w:id="1052" w:author="CIS bio international" w:date="2024-07-05T15:23:00Z">
        <w:r w:rsidRPr="009967A7">
          <w:t>O običajni dolžini postopka vas obvesti zdravnik nuklearne medicine</w:t>
        </w:r>
      </w:ins>
      <w:ins w:id="1053" w:author="CIS bio" w:date="2025-10-13T11:02:00Z" w16du:dateUtc="2025-10-13T09:02:00Z">
        <w:r w:rsidR="00356E21">
          <w:t>.</w:t>
        </w:r>
      </w:ins>
      <w:ins w:id="1054" w:author="CIS bio international" w:date="2024-07-05T15:23:00Z">
        <w:r>
          <w:t xml:space="preserve"> </w:t>
        </w:r>
      </w:ins>
      <w:del w:id="1055" w:author="CIS bio international" w:date="2024-07-05T15:23:00Z">
        <w:r w:rsidR="00D05898" w:rsidDel="009967A7">
          <w:delText xml:space="preserve">Oddelek za nuklearno medicino vam bo dovoljeno zapustiti po opravljeni kontroli sevanja </w:delText>
        </w:r>
      </w:del>
      <w:commentRangeStart w:id="1056"/>
      <w:del w:id="1057" w:author="CIS bio" w:date="2025-10-13T10:48:00Z" w16du:dateUtc="2025-10-13T08:48:00Z">
        <w:r w:rsidR="00D05898" w:rsidDel="00607B9A">
          <w:delText>(običajno v 6 urah po prejemu injekcije Q</w:delText>
        </w:r>
        <w:r w:rsidR="0074271A" w:rsidDel="00607B9A">
          <w:delText>uadramet</w:delText>
        </w:r>
        <w:r w:rsidR="00D05898" w:rsidDel="00607B9A">
          <w:delText>a).</w:delText>
        </w:r>
      </w:del>
      <w:commentRangeEnd w:id="1056"/>
      <w:r w:rsidR="00607B9A">
        <w:rPr>
          <w:rStyle w:val="Marquedecommentaire"/>
        </w:rPr>
        <w:commentReference w:id="1056"/>
      </w:r>
    </w:p>
    <w:p w14:paraId="4C96F86D" w14:textId="77777777" w:rsidR="00E34D4E" w:rsidRDefault="00E34D4E">
      <w:pPr>
        <w:rPr>
          <w:ins w:id="1058" w:author="CIS bio" w:date="2025-10-13T10:48:00Z" w16du:dateUtc="2025-10-13T08:48:00Z"/>
        </w:rPr>
      </w:pPr>
    </w:p>
    <w:p w14:paraId="17E0F68B" w14:textId="77777777" w:rsidR="00607B9A" w:rsidRDefault="00607B9A"/>
    <w:p w14:paraId="56C55E4A" w14:textId="3A548170" w:rsidR="00E34D4E" w:rsidRPr="00077DF2" w:rsidRDefault="00E34D4E" w:rsidP="00E34D4E">
      <w:pPr>
        <w:numPr>
          <w:ilvl w:val="12"/>
          <w:numId w:val="0"/>
        </w:numPr>
        <w:ind w:right="-2"/>
        <w:rPr>
          <w:ins w:id="1059" w:author="CIS bio international" w:date="2024-06-17T15:29:00Z"/>
          <w:rPrChange w:id="1060" w:author="Tara Fauvel" w:date="2025-09-10T14:07:00Z">
            <w:rPr>
              <w:ins w:id="1061" w:author="CIS bio international" w:date="2024-06-17T15:29:00Z"/>
              <w:lang w:val="en-GB"/>
            </w:rPr>
          </w:rPrChange>
        </w:rPr>
      </w:pPr>
      <w:ins w:id="1062" w:author="CIS bio international" w:date="2024-06-17T15:29:00Z">
        <w:r w:rsidRPr="00D8722E">
          <w:rPr>
            <w:b/>
            <w:lang w:bidi="sl-SI"/>
          </w:rPr>
          <w:lastRenderedPageBreak/>
          <w:t>Po dajanju zdravila Quadram</w:t>
        </w:r>
        <w:r w:rsidRPr="00DF7341">
          <w:rPr>
            <w:b/>
            <w:lang w:bidi="sl-SI"/>
          </w:rPr>
          <w:t>e</w:t>
        </w:r>
      </w:ins>
      <w:ins w:id="1063" w:author="JAZMP" w:date="2025-10-07T14:25:00Z" w16du:dateUtc="2025-10-07T12:25:00Z">
        <w:r w:rsidR="00DF7341" w:rsidRPr="00DF7341">
          <w:rPr>
            <w:b/>
            <w:lang w:bidi="sl-SI"/>
            <w:rPrChange w:id="1064" w:author="JAZMP" w:date="2025-10-07T14:25:00Z" w16du:dateUtc="2025-10-07T12:25:00Z">
              <w:rPr>
                <w:bCs/>
                <w:lang w:bidi="sl-SI"/>
              </w:rPr>
            </w:rPrChange>
          </w:rPr>
          <w:t>t</w:t>
        </w:r>
        <w:r w:rsidR="00DF7341">
          <w:rPr>
            <w:lang w:bidi="sl-SI"/>
          </w:rPr>
          <w:t>:</w:t>
        </w:r>
      </w:ins>
      <w:ins w:id="1065" w:author="CIS bio international" w:date="2024-06-17T15:29:00Z">
        <w:del w:id="1066" w:author="JAZMP" w:date="2025-10-07T14:25:00Z" w16du:dateUtc="2025-10-07T12:25:00Z">
          <w:r w:rsidRPr="00D8722E" w:rsidDel="00DF7341">
            <w:rPr>
              <w:b/>
              <w:lang w:bidi="sl-SI"/>
            </w:rPr>
            <w:delText>t</w:delText>
          </w:r>
          <w:r w:rsidRPr="00D8722E" w:rsidDel="00DF7341">
            <w:rPr>
              <w:lang w:bidi="sl-SI"/>
            </w:rPr>
            <w:delText xml:space="preserve"> morate</w:delText>
          </w:r>
        </w:del>
      </w:ins>
    </w:p>
    <w:p w14:paraId="6CBF1DEA" w14:textId="77777777" w:rsidR="00E34D4E" w:rsidRPr="00077DF2" w:rsidRDefault="00E34D4E" w:rsidP="00E34D4E">
      <w:pPr>
        <w:numPr>
          <w:ilvl w:val="12"/>
          <w:numId w:val="0"/>
        </w:numPr>
        <w:ind w:left="567" w:right="-2" w:hanging="567"/>
        <w:rPr>
          <w:ins w:id="1067" w:author="CIS bio international" w:date="2024-06-17T15:29:00Z"/>
          <w:noProof/>
          <w:rPrChange w:id="1068" w:author="Tara Fauvel" w:date="2025-09-10T14:07:00Z">
            <w:rPr>
              <w:ins w:id="1069" w:author="CIS bio international" w:date="2024-06-17T15:29:00Z"/>
              <w:noProof/>
              <w:lang w:val="en-GB"/>
            </w:rPr>
          </w:rPrChange>
        </w:rPr>
      </w:pPr>
      <w:ins w:id="1070" w:author="CIS bio international" w:date="2024-06-17T15:29:00Z">
        <w:r w:rsidRPr="00D8722E">
          <w:rPr>
            <w:noProof/>
            <w:lang w:bidi="sl-SI"/>
          </w:rPr>
          <w:t>-</w:t>
        </w:r>
        <w:r w:rsidRPr="00D8722E">
          <w:rPr>
            <w:noProof/>
            <w:lang w:bidi="sl-SI"/>
          </w:rPr>
          <w:tab/>
          <w:t>48 ur po injiciranju se izogibajte tesnemu stiku z majhnimi otroki in nosečnicami.</w:t>
        </w:r>
      </w:ins>
    </w:p>
    <w:p w14:paraId="7AEB7C76" w14:textId="37A56864" w:rsidR="00E34D4E" w:rsidRPr="00077DF2" w:rsidRDefault="00E34D4E" w:rsidP="00913228">
      <w:pPr>
        <w:ind w:left="567" w:hanging="567"/>
        <w:rPr>
          <w:ins w:id="1071" w:author="CIS bio international" w:date="2024-06-17T15:29:00Z"/>
          <w:noProof/>
          <w:lang w:val="pt-PT"/>
          <w:rPrChange w:id="1072" w:author="Tara Fauvel" w:date="2025-09-10T14:07:00Z">
            <w:rPr>
              <w:ins w:id="1073" w:author="CIS bio international" w:date="2024-06-17T15:29:00Z"/>
              <w:noProof/>
              <w:lang w:val="en-GB"/>
            </w:rPr>
          </w:rPrChange>
        </w:rPr>
      </w:pPr>
      <w:ins w:id="1074" w:author="CIS bio international" w:date="2024-06-17T15:31:00Z">
        <w:r>
          <w:rPr>
            <w:noProof/>
            <w:lang w:bidi="sl-SI"/>
          </w:rPr>
          <w:t>-</w:t>
        </w:r>
        <w:r>
          <w:rPr>
            <w:noProof/>
            <w:lang w:bidi="sl-SI"/>
          </w:rPr>
          <w:tab/>
        </w:r>
      </w:ins>
      <w:ins w:id="1075" w:author="CIS bio international" w:date="2024-06-17T15:30:00Z">
        <w:r w:rsidR="005E56C0">
          <w:rPr>
            <w:noProof/>
            <w:lang w:bidi="sl-SI"/>
          </w:rPr>
          <w:t>p</w:t>
        </w:r>
        <w:r w:rsidRPr="00E34D4E">
          <w:rPr>
            <w:noProof/>
            <w:lang w:bidi="sl-SI"/>
          </w:rPr>
          <w:t>ogosto urinirajte, da odstranite izdelek iz telesa.</w:t>
        </w:r>
      </w:ins>
      <w:ins w:id="1076" w:author="Tara Fauvel" w:date="2025-09-10T14:40:00Z">
        <w:r w:rsidR="006F2082" w:rsidRPr="006F2082">
          <w:t xml:space="preserve"> </w:t>
        </w:r>
        <w:r w:rsidR="006F2082" w:rsidRPr="00A3122A">
          <w:t xml:space="preserve">Zdravnik nuklearne medicine vam bo povedal, kdaj ste lahko odpuščeni iz bolnišnice. </w:t>
        </w:r>
      </w:ins>
      <w:ins w:id="1077" w:author="CIS bio international" w:date="2024-06-17T15:29:00Z">
        <w:r w:rsidRPr="00D8722E">
          <w:rPr>
            <w:noProof/>
            <w:lang w:bidi="sl-SI"/>
          </w:rPr>
          <w:t>V primeru urinske inkontinence ali obstrukcije urina boste dobili urinski kateter za približno 6 ur.</w:t>
        </w:r>
      </w:ins>
    </w:p>
    <w:p w14:paraId="3712AEC8" w14:textId="77777777" w:rsidR="00D05898" w:rsidRPr="00077DF2" w:rsidRDefault="00D05898">
      <w:pPr>
        <w:rPr>
          <w:ins w:id="1078" w:author="CIS bio international" w:date="2024-06-17T15:31:00Z"/>
          <w:lang w:val="pt-PT"/>
          <w:rPrChange w:id="1079" w:author="Tara Fauvel" w:date="2025-09-10T14:07:00Z">
            <w:rPr>
              <w:ins w:id="1080" w:author="CIS bio international" w:date="2024-06-17T15:31:00Z"/>
              <w:lang w:val="en-GB"/>
            </w:rPr>
          </w:rPrChange>
        </w:rPr>
      </w:pPr>
    </w:p>
    <w:p w14:paraId="62C8087E" w14:textId="77777777" w:rsidR="00E34D4E" w:rsidRDefault="00E34D4E" w:rsidP="00E34D4E">
      <w:pPr>
        <w:rPr>
          <w:ins w:id="1081" w:author="CIS bio international" w:date="2024-07-05T15:23:00Z"/>
        </w:rPr>
      </w:pPr>
      <w:ins w:id="1082" w:author="CIS bio international" w:date="2024-06-17T15:31:00Z">
        <w:r w:rsidRPr="00D8722E">
          <w:t>Zdravnik vam bo vsaj 8 tednov tedensko odvzemal vzorce krvi, da bi preveril število trombocitov ter belih in rdečih krvnih celic, ki se lahko zaradi zdravljenja nekoliko zmanjša.</w:t>
        </w:r>
      </w:ins>
    </w:p>
    <w:p w14:paraId="2EFAC1CF" w14:textId="77777777" w:rsidR="009967A7" w:rsidRDefault="009967A7" w:rsidP="00E34D4E">
      <w:pPr>
        <w:rPr>
          <w:ins w:id="1083" w:author="CIS bio international" w:date="2024-07-05T15:23:00Z"/>
        </w:rPr>
      </w:pPr>
    </w:p>
    <w:p w14:paraId="64E9FB96" w14:textId="77777777" w:rsidR="009967A7" w:rsidRPr="0099296C" w:rsidRDefault="009967A7" w:rsidP="0099296C">
      <w:pPr>
        <w:rPr>
          <w:ins w:id="1084" w:author="CIS bio international" w:date="2024-06-17T15:31:00Z"/>
        </w:rPr>
      </w:pPr>
      <w:ins w:id="1085" w:author="CIS bio international" w:date="2024-07-05T15:23:00Z">
        <w:r w:rsidRPr="009967A7">
          <w:t>Zdravnik nuklearne medicine vas bo obvestil, ali morate po prejemu tega zdravila upoštevati posebne varnostne ukrepe. Če imate dodatna vprašanja o uporabi tega zdravila, se posvetujte z zdravnikom.</w:t>
        </w:r>
      </w:ins>
    </w:p>
    <w:p w14:paraId="7F659E14" w14:textId="77777777" w:rsidR="00E34D4E" w:rsidRPr="0099296C" w:rsidRDefault="00E34D4E"/>
    <w:p w14:paraId="786E5761" w14:textId="77777777" w:rsidR="009967A7" w:rsidDel="006F2082" w:rsidRDefault="006B6683" w:rsidP="00F302AC">
      <w:pPr>
        <w:pStyle w:val="NormalGras"/>
        <w:keepNext/>
        <w:keepLines/>
        <w:rPr>
          <w:ins w:id="1086" w:author="CIS bio international" w:date="2024-07-05T15:23:00Z"/>
          <w:del w:id="1087" w:author="Tara Fauvel" w:date="2025-09-10T14:41:00Z"/>
        </w:rPr>
      </w:pPr>
      <w:ins w:id="1088" w:author="CIS bio international" w:date="2024-06-17T15:42:00Z">
        <w:r w:rsidRPr="006B6683">
          <w:t xml:space="preserve">Če ste prejeli večji odmerek zdravila </w:t>
        </w:r>
        <w:r>
          <w:t>Quadramet</w:t>
        </w:r>
        <w:r w:rsidRPr="006B6683">
          <w:t>, kot bi smeli</w:t>
        </w:r>
      </w:ins>
    </w:p>
    <w:p w14:paraId="3C1B16A8" w14:textId="77777777" w:rsidR="00D05898" w:rsidRDefault="00D05898" w:rsidP="006F2082">
      <w:pPr>
        <w:pStyle w:val="NormalGras"/>
        <w:keepNext/>
        <w:keepLines/>
      </w:pPr>
      <w:del w:id="1089" w:author="CIS bio international" w:date="2024-06-17T15:42:00Z">
        <w:r w:rsidDel="006B6683">
          <w:delText xml:space="preserve">Če ste uporabili večji odmerek zdravila </w:delText>
        </w:r>
        <w:r w:rsidR="0074271A" w:rsidDel="006B6683">
          <w:delText>Quadramet</w:delText>
        </w:r>
        <w:r w:rsidDel="006B6683">
          <w:delText>, kot bi smeli</w:delText>
        </w:r>
      </w:del>
    </w:p>
    <w:p w14:paraId="7640EC97" w14:textId="77777777" w:rsidR="00D05898" w:rsidDel="000D455C" w:rsidRDefault="00D05898" w:rsidP="00F302AC">
      <w:pPr>
        <w:keepNext/>
        <w:keepLines/>
        <w:rPr>
          <w:del w:id="1090" w:author="CIS bio international" w:date="2024-06-17T16:09:00Z"/>
        </w:rPr>
      </w:pPr>
    </w:p>
    <w:p w14:paraId="33C15A96" w14:textId="77777777" w:rsidR="00D05898" w:rsidDel="006B6683" w:rsidRDefault="00D05898" w:rsidP="00F302AC">
      <w:pPr>
        <w:keepNext/>
        <w:keepLines/>
        <w:rPr>
          <w:del w:id="1091" w:author="CIS bio international" w:date="2024-06-17T15:42:00Z"/>
        </w:rPr>
      </w:pPr>
      <w:del w:id="1092" w:author="CIS bio international" w:date="2024-06-17T15:42:00Z">
        <w:r w:rsidDel="006B6683">
          <w:delText>Glede na to, da je Q</w:delText>
        </w:r>
        <w:r w:rsidR="0074271A" w:rsidDel="006B6683">
          <w:delText>uadramet</w:delText>
        </w:r>
        <w:r w:rsidDel="006B6683">
          <w:delText xml:space="preserve"> na razpolago v enoodmernih vialah, naključno preveliko odmerjanje ni verjetno. </w:delText>
        </w:r>
      </w:del>
    </w:p>
    <w:p w14:paraId="1BBCFE8B" w14:textId="77777777" w:rsidR="00D05898" w:rsidDel="006B6683" w:rsidRDefault="00D05898" w:rsidP="00F302AC">
      <w:pPr>
        <w:keepNext/>
        <w:keepLines/>
        <w:rPr>
          <w:del w:id="1093" w:author="CIS bio international" w:date="2024-06-17T15:42:00Z"/>
        </w:rPr>
      </w:pPr>
      <w:del w:id="1094" w:author="CIS bio international" w:date="2024-06-17T15:42:00Z">
        <w:r w:rsidDel="006B6683">
          <w:delText>Odmerek sevanja, ki ga prejme telo, lahko omejimo s povečanim vnosom tekočin in pogostim odvajanjem urina.</w:delText>
        </w:r>
      </w:del>
    </w:p>
    <w:p w14:paraId="3C7DCA00" w14:textId="77777777" w:rsidR="00D05898" w:rsidDel="006B6683" w:rsidRDefault="00D05898" w:rsidP="00F302AC">
      <w:pPr>
        <w:keepNext/>
        <w:keepLines/>
        <w:rPr>
          <w:del w:id="1095" w:author="CIS bio international" w:date="2024-06-17T15:42:00Z"/>
        </w:rPr>
      </w:pPr>
    </w:p>
    <w:p w14:paraId="40BB41FC" w14:textId="77777777" w:rsidR="00D05898" w:rsidDel="006B6683" w:rsidRDefault="00D05898" w:rsidP="00F302AC">
      <w:pPr>
        <w:keepNext/>
        <w:keepLines/>
        <w:rPr>
          <w:del w:id="1096" w:author="CIS bio international" w:date="2024-06-17T15:42:00Z"/>
        </w:rPr>
      </w:pPr>
      <w:del w:id="1097" w:author="CIS bio international" w:date="2024-06-17T15:42:00Z">
        <w:r w:rsidDel="006B6683">
          <w:delText>Če imate dodatna vprašanja o uporabi zdravila, se posvetujte z zdravnikom ali s farmacevtom.</w:delText>
        </w:r>
      </w:del>
    </w:p>
    <w:p w14:paraId="6ADF2E2C" w14:textId="77777777" w:rsidR="006B6683" w:rsidRDefault="006B6683">
      <w:pPr>
        <w:rPr>
          <w:ins w:id="1098" w:author="CIS bio international" w:date="2024-06-17T15:43:00Z"/>
        </w:rPr>
      </w:pPr>
      <w:ins w:id="1099" w:author="CIS bio international" w:date="2024-06-17T15:43:00Z">
        <w:r w:rsidRPr="006B6683">
          <w:t xml:space="preserve">Preveliko odmerjanje je malo verjetno, ker boste prejeli samo en odmerek zdravila </w:t>
        </w:r>
        <w:r>
          <w:t>Quadramet</w:t>
        </w:r>
        <w:r w:rsidRPr="006B6683">
          <w:t>, ki ga natančno nadzoruje zdravnik nuklearne medicine, ki nadzoruje postopek.</w:t>
        </w:r>
      </w:ins>
    </w:p>
    <w:p w14:paraId="0EFB2EB8" w14:textId="77777777" w:rsidR="006B6683" w:rsidRDefault="006B6683">
      <w:pPr>
        <w:rPr>
          <w:ins w:id="1100" w:author="CIS bio international" w:date="2024-06-17T15:43:00Z"/>
        </w:rPr>
      </w:pPr>
    </w:p>
    <w:p w14:paraId="553C0F80" w14:textId="77777777" w:rsidR="00D05898" w:rsidRDefault="006B6683">
      <w:pPr>
        <w:rPr>
          <w:ins w:id="1101" w:author="CIS bio international" w:date="2024-06-17T15:43:00Z"/>
        </w:rPr>
      </w:pPr>
      <w:ins w:id="1102" w:author="CIS bio international" w:date="2024-06-17T15:43:00Z">
        <w:r w:rsidRPr="006B6683">
          <w:t>Vendar pa boste v primeru prevelikega odmerjanja prejeli ustrezno zdravljenje.</w:t>
        </w:r>
      </w:ins>
    </w:p>
    <w:p w14:paraId="7C2B865A" w14:textId="77777777" w:rsidR="006B6683" w:rsidRDefault="006B6683">
      <w:pPr>
        <w:rPr>
          <w:ins w:id="1103" w:author="CIS bio international" w:date="2024-06-17T15:43:00Z"/>
        </w:rPr>
      </w:pPr>
    </w:p>
    <w:p w14:paraId="2CCE1745" w14:textId="77777777" w:rsidR="006B6683" w:rsidRDefault="006B6683">
      <w:ins w:id="1104" w:author="CIS bio international" w:date="2024-06-17T15:43:00Z">
        <w:r w:rsidRPr="006B6683">
          <w:t xml:space="preserve">Če imate dodatna vprašanja o uporabi zdravila </w:t>
        </w:r>
        <w:r>
          <w:t>Quadramet</w:t>
        </w:r>
        <w:r w:rsidRPr="006B6683">
          <w:t>, se posvetujte z zdravnikom nuklearne medicine, ki nadzoruje postopek.</w:t>
        </w:r>
      </w:ins>
    </w:p>
    <w:p w14:paraId="795F6D2F" w14:textId="77777777" w:rsidR="00D05898" w:rsidRDefault="00D05898">
      <w:pPr>
        <w:rPr>
          <w:ins w:id="1105" w:author="CIS bio international" w:date="2024-06-17T16:09:00Z"/>
        </w:rPr>
      </w:pPr>
    </w:p>
    <w:p w14:paraId="5CEC89FA" w14:textId="77777777" w:rsidR="000D455C" w:rsidRDefault="000D455C"/>
    <w:p w14:paraId="797616DB" w14:textId="77777777" w:rsidR="00D05898" w:rsidRDefault="00D05898">
      <w:pPr>
        <w:pStyle w:val="NormalGras"/>
      </w:pPr>
      <w:r>
        <w:t>4.</w:t>
      </w:r>
      <w:r>
        <w:tab/>
      </w:r>
      <w:r w:rsidR="00455A9B" w:rsidRPr="00F302AC">
        <w:t>Možni neželeni učinki</w:t>
      </w:r>
    </w:p>
    <w:p w14:paraId="4257C3FF" w14:textId="77777777" w:rsidR="00D05898" w:rsidRDefault="00D05898"/>
    <w:p w14:paraId="3C06F1F7" w14:textId="77777777" w:rsidR="00D05898" w:rsidRDefault="00D05898">
      <w:r>
        <w:t xml:space="preserve">Kot vsa zdravila ima lahko tudi </w:t>
      </w:r>
      <w:r w:rsidR="0074271A">
        <w:t xml:space="preserve">to </w:t>
      </w:r>
      <w:r>
        <w:t>zdravilo neželene učinke, ki pa se ne pojavijo pri vseh bolnikih.</w:t>
      </w:r>
    </w:p>
    <w:p w14:paraId="717D72E2" w14:textId="77777777" w:rsidR="00D05898" w:rsidRDefault="00A26E85">
      <w:pPr>
        <w:rPr>
          <w:ins w:id="1106" w:author="CIS bio international" w:date="2024-06-17T15:45:00Z"/>
        </w:rPr>
      </w:pPr>
      <w:ins w:id="1107" w:author="CIS bio international" w:date="2024-06-17T15:44:00Z">
        <w:r w:rsidRPr="00A26E85">
          <w:t>Pogostnost neželenih učinkov je:</w:t>
        </w:r>
      </w:ins>
    </w:p>
    <w:p w14:paraId="74AD465A" w14:textId="77777777" w:rsidR="00A26E85" w:rsidRDefault="00A26E85"/>
    <w:p w14:paraId="3670ED72" w14:textId="77777777" w:rsidR="00A26E85" w:rsidRPr="0099296C" w:rsidRDefault="00A26E85" w:rsidP="0077591B">
      <w:pPr>
        <w:rPr>
          <w:ins w:id="1108" w:author="CIS bio international" w:date="2024-06-17T15:45:00Z"/>
          <w:u w:val="single"/>
        </w:rPr>
      </w:pPr>
      <w:ins w:id="1109" w:author="CIS bio international" w:date="2024-06-17T15:44:00Z">
        <w:r w:rsidRPr="0099296C">
          <w:rPr>
            <w:u w:val="single"/>
          </w:rPr>
          <w:t>Zelo pogosti :</w:t>
        </w:r>
      </w:ins>
      <w:ins w:id="1110" w:author="CIS bio international" w:date="2024-08-19T14:05:00Z">
        <w:r w:rsidR="006224FF" w:rsidRPr="006224FF">
          <w:t xml:space="preserve"> </w:t>
        </w:r>
        <w:r w:rsidR="006224FF" w:rsidRPr="006224FF">
          <w:rPr>
            <w:u w:val="single"/>
          </w:rPr>
          <w:t>pojavijo se lahko pri več kot 1 od 10 bolnikov</w:t>
        </w:r>
      </w:ins>
    </w:p>
    <w:p w14:paraId="255206E8" w14:textId="77777777" w:rsidR="00A26E85" w:rsidRPr="0099296C" w:rsidRDefault="00250819" w:rsidP="00250819">
      <w:pPr>
        <w:numPr>
          <w:ilvl w:val="0"/>
          <w:numId w:val="43"/>
        </w:numPr>
        <w:rPr>
          <w:ins w:id="1111" w:author="CIS bio international" w:date="2024-07-22T17:15:00Z"/>
        </w:rPr>
      </w:pPr>
      <w:ins w:id="1112" w:author="CIS bio international" w:date="2024-07-22T17:15:00Z">
        <w:r w:rsidRPr="00250819">
          <w:rPr>
            <w:lang w:val="hu-HU"/>
          </w:rPr>
          <w:t>Padec števila belih krvnič, rdečih krvničk in trombocitov</w:t>
        </w:r>
      </w:ins>
    </w:p>
    <w:p w14:paraId="56DFB99D" w14:textId="77777777" w:rsidR="00250819" w:rsidRDefault="00250819" w:rsidP="00913228">
      <w:pPr>
        <w:rPr>
          <w:ins w:id="1113" w:author="CIS bio international" w:date="2024-06-17T15:44:00Z"/>
        </w:rPr>
      </w:pPr>
    </w:p>
    <w:p w14:paraId="5FE092E0" w14:textId="77777777" w:rsidR="00A26E85" w:rsidRPr="0099296C" w:rsidRDefault="00A26E85" w:rsidP="0077591B">
      <w:pPr>
        <w:rPr>
          <w:ins w:id="1114" w:author="CIS bio international" w:date="2024-06-17T15:45:00Z"/>
          <w:u w:val="single"/>
        </w:rPr>
      </w:pPr>
      <w:ins w:id="1115" w:author="CIS bio international" w:date="2024-06-17T15:44:00Z">
        <w:r w:rsidRPr="0099296C">
          <w:rPr>
            <w:u w:val="single"/>
          </w:rPr>
          <w:t xml:space="preserve">Pogosti: </w:t>
        </w:r>
      </w:ins>
      <w:ins w:id="1116" w:author="CIS bio international" w:date="2024-08-19T14:05:00Z">
        <w:r w:rsidR="006224FF" w:rsidRPr="006224FF">
          <w:rPr>
            <w:u w:val="single"/>
          </w:rPr>
          <w:t>pojavijo se lahko pri največ 1 od 10 bolnikov</w:t>
        </w:r>
      </w:ins>
    </w:p>
    <w:p w14:paraId="456F8938" w14:textId="77777777" w:rsidR="00A26E85" w:rsidRPr="0099296C" w:rsidRDefault="00DC0AD5" w:rsidP="00DC0AD5">
      <w:pPr>
        <w:numPr>
          <w:ilvl w:val="0"/>
          <w:numId w:val="43"/>
        </w:numPr>
        <w:rPr>
          <w:ins w:id="1117" w:author="CIS bio international" w:date="2024-06-17T15:54:00Z"/>
        </w:rPr>
      </w:pPr>
      <w:ins w:id="1118" w:author="CIS bio international" w:date="2024-06-17T15:54:00Z">
        <w:r w:rsidRPr="00D8722E">
          <w:rPr>
            <w:lang w:bidi="sl-SI"/>
          </w:rPr>
          <w:t>Bolečine v kosteh</w:t>
        </w:r>
      </w:ins>
    </w:p>
    <w:p w14:paraId="62F00E1F" w14:textId="77777777" w:rsidR="00DC0AD5" w:rsidRDefault="00DC0AD5" w:rsidP="00DC0AD5">
      <w:pPr>
        <w:numPr>
          <w:ilvl w:val="0"/>
          <w:numId w:val="43"/>
        </w:numPr>
        <w:rPr>
          <w:ins w:id="1119" w:author="Tara Fauvel" w:date="2025-09-10T14:41:00Z"/>
        </w:rPr>
      </w:pPr>
      <w:ins w:id="1120" w:author="CIS bio international" w:date="2024-06-17T15:54:00Z">
        <w:r w:rsidRPr="00D8722E">
          <w:rPr>
            <w:lang w:bidi="sl-SI"/>
          </w:rPr>
          <w:t>Slabost</w:t>
        </w:r>
      </w:ins>
    </w:p>
    <w:p w14:paraId="24683E08" w14:textId="77777777" w:rsidR="006F2082" w:rsidRPr="00A3122A" w:rsidRDefault="006F2082" w:rsidP="006F2082">
      <w:pPr>
        <w:numPr>
          <w:ilvl w:val="0"/>
          <w:numId w:val="43"/>
        </w:numPr>
        <w:rPr>
          <w:ins w:id="1121" w:author="Tara Fauvel" w:date="2025-09-10T14:41:00Z"/>
        </w:rPr>
      </w:pPr>
      <w:ins w:id="1122" w:author="Tara Fauvel" w:date="2025-09-10T14:41:00Z">
        <w:r w:rsidRPr="00A3122A">
          <w:rPr>
            <w:lang w:bidi="sl-SI"/>
          </w:rPr>
          <w:t>Vrtoglavica</w:t>
        </w:r>
      </w:ins>
    </w:p>
    <w:p w14:paraId="7114B56D" w14:textId="7F25AC9F" w:rsidR="006F2082" w:rsidRDefault="006F2082" w:rsidP="006F2082">
      <w:pPr>
        <w:numPr>
          <w:ilvl w:val="0"/>
          <w:numId w:val="43"/>
        </w:numPr>
        <w:rPr>
          <w:ins w:id="1123" w:author="CIS bio international" w:date="2024-06-17T15:54:00Z"/>
        </w:rPr>
      </w:pPr>
      <w:ins w:id="1124" w:author="Tara Fauvel" w:date="2025-09-10T14:41:00Z">
        <w:r w:rsidRPr="00A3122A">
          <w:rPr>
            <w:lang w:bidi="sl-SI"/>
          </w:rPr>
          <w:t>Prekomerna utrujenost</w:t>
        </w:r>
      </w:ins>
    </w:p>
    <w:p w14:paraId="2E5AA0DE" w14:textId="77777777" w:rsidR="00DC0AD5" w:rsidRDefault="00DC0AD5" w:rsidP="00913228">
      <w:pPr>
        <w:rPr>
          <w:ins w:id="1125" w:author="CIS bio international" w:date="2024-06-17T15:44:00Z"/>
        </w:rPr>
      </w:pPr>
    </w:p>
    <w:p w14:paraId="65DA23D0" w14:textId="77777777" w:rsidR="00A26E85" w:rsidRPr="0099296C" w:rsidRDefault="00A26E85" w:rsidP="0077591B">
      <w:pPr>
        <w:rPr>
          <w:ins w:id="1126" w:author="CIS bio international" w:date="2024-06-17T15:45:00Z"/>
          <w:u w:val="single"/>
        </w:rPr>
      </w:pPr>
      <w:ins w:id="1127" w:author="CIS bio international" w:date="2024-06-17T15:44:00Z">
        <w:r w:rsidRPr="0099296C">
          <w:rPr>
            <w:u w:val="single"/>
          </w:rPr>
          <w:t xml:space="preserve">Občasni: </w:t>
        </w:r>
      </w:ins>
      <w:ins w:id="1128" w:author="CIS bio international" w:date="2024-08-19T14:05:00Z">
        <w:r w:rsidR="006224FF" w:rsidRPr="006224FF">
          <w:rPr>
            <w:u w:val="single"/>
          </w:rPr>
          <w:t>pojavijo se lahko pri največ 1 od 100 bolnikov</w:t>
        </w:r>
      </w:ins>
    </w:p>
    <w:p w14:paraId="7C9CC11E" w14:textId="77777777" w:rsidR="00250819" w:rsidRPr="00250819" w:rsidRDefault="00250819" w:rsidP="00250819">
      <w:pPr>
        <w:numPr>
          <w:ilvl w:val="0"/>
          <w:numId w:val="43"/>
        </w:numPr>
        <w:jc w:val="both"/>
        <w:rPr>
          <w:ins w:id="1129" w:author="CIS bio international" w:date="2024-07-22T17:15:00Z"/>
          <w:lang w:val="hu-HU"/>
        </w:rPr>
      </w:pPr>
      <w:bookmarkStart w:id="1130" w:name="_Hlk168491166"/>
      <w:ins w:id="1131" w:author="CIS bio international" w:date="2024-07-22T17:15:00Z">
        <w:r w:rsidRPr="00250819">
          <w:rPr>
            <w:lang w:val="hu-HU"/>
          </w:rPr>
          <w:t>Motnja koagulacije</w:t>
        </w:r>
      </w:ins>
    </w:p>
    <w:p w14:paraId="24A9A4F2" w14:textId="4312B2CD" w:rsidR="00250819" w:rsidRPr="00250819" w:rsidRDefault="00250819" w:rsidP="00250819">
      <w:pPr>
        <w:numPr>
          <w:ilvl w:val="0"/>
          <w:numId w:val="43"/>
        </w:numPr>
        <w:jc w:val="both"/>
        <w:rPr>
          <w:ins w:id="1132" w:author="CIS bio international" w:date="2024-07-22T17:15:00Z"/>
          <w:lang w:val="hu-HU"/>
        </w:rPr>
      </w:pPr>
      <w:ins w:id="1133" w:author="CIS bio international" w:date="2024-07-22T17:15:00Z">
        <w:r w:rsidRPr="00250819">
          <w:rPr>
            <w:lang w:val="hu-HU"/>
          </w:rPr>
          <w:t>Kostni mozeg ni sp</w:t>
        </w:r>
        <w:del w:id="1134" w:author="JAZMP" w:date="2025-10-07T14:27:00Z" w16du:dateUtc="2025-10-07T12:27:00Z">
          <w:r w:rsidRPr="00250819" w:rsidDel="00DF7341">
            <w:rPr>
              <w:lang w:val="hu-HU"/>
            </w:rPr>
            <w:delText>s</w:delText>
          </w:r>
        </w:del>
        <w:r w:rsidRPr="00250819">
          <w:rPr>
            <w:lang w:val="hu-HU"/>
          </w:rPr>
          <w:t>o</w:t>
        </w:r>
      </w:ins>
      <w:ins w:id="1135" w:author="JAZMP" w:date="2025-10-07T14:27:00Z" w16du:dateUtc="2025-10-07T12:27:00Z">
        <w:r w:rsidR="00DF7341">
          <w:rPr>
            <w:lang w:val="hu-HU"/>
          </w:rPr>
          <w:t>s</w:t>
        </w:r>
      </w:ins>
      <w:ins w:id="1136" w:author="CIS bio international" w:date="2024-07-22T17:15:00Z">
        <w:r w:rsidRPr="00250819">
          <w:rPr>
            <w:lang w:val="hu-HU"/>
          </w:rPr>
          <w:t>oben tvoriti krvnih in imunskih celic</w:t>
        </w:r>
      </w:ins>
    </w:p>
    <w:bookmarkEnd w:id="1130"/>
    <w:p w14:paraId="1B2993EF" w14:textId="77777777" w:rsidR="00DC0AD5" w:rsidRPr="00D8722E" w:rsidRDefault="00DC0AD5" w:rsidP="0099296C">
      <w:pPr>
        <w:numPr>
          <w:ilvl w:val="0"/>
          <w:numId w:val="43"/>
        </w:numPr>
        <w:jc w:val="both"/>
        <w:rPr>
          <w:ins w:id="1137" w:author="CIS bio international" w:date="2024-06-17T15:54:00Z"/>
          <w:lang w:val="en-GB"/>
        </w:rPr>
      </w:pPr>
      <w:ins w:id="1138" w:author="CIS bio international" w:date="2024-06-17T15:54:00Z">
        <w:r w:rsidRPr="00D8722E">
          <w:rPr>
            <w:lang w:bidi="sl-SI"/>
          </w:rPr>
          <w:t>Intrakranialna krvavitev</w:t>
        </w:r>
      </w:ins>
    </w:p>
    <w:p w14:paraId="251CFE42" w14:textId="73BF3E96" w:rsidR="00DC0AD5" w:rsidRPr="00D8722E" w:rsidRDefault="007670D2" w:rsidP="0099296C">
      <w:pPr>
        <w:numPr>
          <w:ilvl w:val="0"/>
          <w:numId w:val="43"/>
        </w:numPr>
        <w:jc w:val="both"/>
        <w:rPr>
          <w:ins w:id="1139" w:author="CIS bio international" w:date="2024-06-17T15:54:00Z"/>
          <w:lang w:val="it-IT"/>
        </w:rPr>
      </w:pPr>
      <w:ins w:id="1140" w:author="CIS bio" w:date="2025-10-10T16:37:00Z">
        <w:r w:rsidRPr="007670D2">
          <w:rPr>
            <w:lang w:bidi="sl-SI"/>
          </w:rPr>
          <w:t>Možganska kap</w:t>
        </w:r>
        <w:r w:rsidRPr="007670D2" w:rsidDel="007670D2">
          <w:rPr>
            <w:lang w:bidi="sl-SI"/>
          </w:rPr>
          <w:t xml:space="preserve"> </w:t>
        </w:r>
      </w:ins>
      <w:commentRangeStart w:id="1141"/>
      <w:commentRangeStart w:id="1142"/>
      <w:ins w:id="1143" w:author="CIS bio international" w:date="2024-06-17T15:54:00Z">
        <w:del w:id="1144" w:author="CIS bio" w:date="2025-10-10T16:37:00Z" w16du:dateUtc="2025-10-10T14:37:00Z">
          <w:r w:rsidR="00DC0AD5" w:rsidRPr="00D8722E" w:rsidDel="007670D2">
            <w:rPr>
              <w:lang w:bidi="sl-SI"/>
            </w:rPr>
            <w:delText>Cerebrovaskularna nesreča</w:delText>
          </w:r>
        </w:del>
      </w:ins>
      <w:commentRangeEnd w:id="1141"/>
      <w:r w:rsidR="00DF7341">
        <w:rPr>
          <w:rStyle w:val="Marquedecommentaire"/>
        </w:rPr>
        <w:commentReference w:id="1141"/>
      </w:r>
      <w:commentRangeEnd w:id="1142"/>
      <w:r>
        <w:rPr>
          <w:rStyle w:val="Marquedecommentaire"/>
        </w:rPr>
        <w:commentReference w:id="1142"/>
      </w:r>
    </w:p>
    <w:p w14:paraId="6452F9EC" w14:textId="77777777" w:rsidR="00A26E85" w:rsidRPr="0099296C" w:rsidRDefault="00DC0AD5" w:rsidP="00DC0AD5">
      <w:pPr>
        <w:numPr>
          <w:ilvl w:val="0"/>
          <w:numId w:val="43"/>
        </w:numPr>
        <w:rPr>
          <w:ins w:id="1145" w:author="CIS bio international" w:date="2024-06-17T15:54:00Z"/>
        </w:rPr>
      </w:pPr>
      <w:ins w:id="1146" w:author="CIS bio international" w:date="2024-06-17T15:54:00Z">
        <w:r w:rsidRPr="00D8722E">
          <w:rPr>
            <w:lang w:bidi="sl-SI"/>
          </w:rPr>
          <w:t>Kompresija hrptenjače</w:t>
        </w:r>
      </w:ins>
    </w:p>
    <w:p w14:paraId="5E4ACBAB" w14:textId="77777777" w:rsidR="00DC0AD5" w:rsidRDefault="00DC0AD5" w:rsidP="00DC0AD5">
      <w:pPr>
        <w:numPr>
          <w:ilvl w:val="0"/>
          <w:numId w:val="43"/>
        </w:numPr>
        <w:rPr>
          <w:ins w:id="1147" w:author="CIS bio international" w:date="2024-06-17T15:55:00Z"/>
        </w:rPr>
      </w:pPr>
      <w:ins w:id="1148" w:author="CIS bio international" w:date="2024-06-17T15:54:00Z">
        <w:r w:rsidRPr="00D8722E">
          <w:rPr>
            <w:lang w:bidi="sl-SI"/>
          </w:rPr>
          <w:t>Bruhanje</w:t>
        </w:r>
      </w:ins>
    </w:p>
    <w:p w14:paraId="76743F67" w14:textId="77777777" w:rsidR="00DC0AD5" w:rsidRDefault="00DC0AD5" w:rsidP="00DC0AD5">
      <w:pPr>
        <w:numPr>
          <w:ilvl w:val="0"/>
          <w:numId w:val="43"/>
        </w:numPr>
        <w:rPr>
          <w:ins w:id="1149" w:author="Tara Fauvel" w:date="2025-09-10T14:42:00Z"/>
        </w:rPr>
      </w:pPr>
      <w:ins w:id="1150" w:author="CIS bio international" w:date="2024-06-17T15:55:00Z">
        <w:r w:rsidRPr="00DC0AD5">
          <w:t>Čezmerno znojenje</w:t>
        </w:r>
      </w:ins>
    </w:p>
    <w:p w14:paraId="0B4D6B65" w14:textId="56F84377" w:rsidR="006F2082" w:rsidRDefault="006F2082" w:rsidP="006F2082">
      <w:pPr>
        <w:numPr>
          <w:ilvl w:val="0"/>
          <w:numId w:val="43"/>
        </w:numPr>
        <w:rPr>
          <w:ins w:id="1151" w:author="CIS bio international" w:date="2024-06-17T15:55:00Z"/>
        </w:rPr>
      </w:pPr>
      <w:ins w:id="1152" w:author="Tara Fauvel" w:date="2025-09-10T14:42:00Z">
        <w:r w:rsidRPr="00A3122A">
          <w:t>Pomanjkanje apetita</w:t>
        </w:r>
      </w:ins>
    </w:p>
    <w:p w14:paraId="64B13BEA" w14:textId="77777777" w:rsidR="00DC0AD5" w:rsidRDefault="00DC0AD5" w:rsidP="00913228">
      <w:pPr>
        <w:rPr>
          <w:ins w:id="1153" w:author="CIS bio international" w:date="2024-06-17T15:44:00Z"/>
        </w:rPr>
      </w:pPr>
    </w:p>
    <w:p w14:paraId="7E54769E" w14:textId="77777777" w:rsidR="00A26E85" w:rsidRPr="0099296C" w:rsidRDefault="00A26E85" w:rsidP="0077591B">
      <w:pPr>
        <w:rPr>
          <w:ins w:id="1154" w:author="CIS bio international" w:date="2024-06-17T15:53:00Z"/>
          <w:u w:val="single"/>
        </w:rPr>
      </w:pPr>
      <w:ins w:id="1155" w:author="CIS bio international" w:date="2024-06-17T15:44:00Z">
        <w:r w:rsidRPr="0099296C">
          <w:rPr>
            <w:u w:val="single"/>
          </w:rPr>
          <w:t>Neznana pogostnost: pogostnosti ni mogoče oceniti iz razpoložljivih podatkov</w:t>
        </w:r>
      </w:ins>
    </w:p>
    <w:p w14:paraId="095779D9" w14:textId="77777777" w:rsidR="00DC0AD5" w:rsidRPr="0099296C" w:rsidRDefault="00DC0AD5" w:rsidP="0099296C">
      <w:pPr>
        <w:numPr>
          <w:ilvl w:val="0"/>
          <w:numId w:val="43"/>
        </w:numPr>
        <w:jc w:val="both"/>
        <w:rPr>
          <w:ins w:id="1156" w:author="CIS bio international" w:date="2024-06-17T15:45:00Z"/>
        </w:rPr>
      </w:pPr>
      <w:ins w:id="1157" w:author="CIS bio international" w:date="2024-06-17T15:55:00Z">
        <w:r w:rsidRPr="00D8722E">
          <w:rPr>
            <w:lang w:bidi="sl-SI"/>
          </w:rPr>
          <w:t>Preobčutljivost</w:t>
        </w:r>
      </w:ins>
    </w:p>
    <w:p w14:paraId="7BEA236A" w14:textId="77777777" w:rsidR="00250819" w:rsidRPr="0099296C" w:rsidRDefault="00250819" w:rsidP="00DC0AD5">
      <w:pPr>
        <w:numPr>
          <w:ilvl w:val="0"/>
          <w:numId w:val="43"/>
        </w:numPr>
        <w:rPr>
          <w:ins w:id="1158" w:author="CIS bio international" w:date="2024-07-22T17:15:00Z"/>
          <w:lang w:bidi="hu-HU"/>
        </w:rPr>
      </w:pPr>
      <w:bookmarkStart w:id="1159" w:name="_Hlk168491175"/>
      <w:ins w:id="1160" w:author="CIS bio international" w:date="2024-07-22T17:15:00Z">
        <w:r w:rsidRPr="00250819">
          <w:rPr>
            <w:lang w:bidi="hu-HU"/>
          </w:rPr>
          <w:t>Resne alergijske reakcije</w:t>
        </w:r>
      </w:ins>
    </w:p>
    <w:p w14:paraId="605D9271" w14:textId="77777777" w:rsidR="00DC0AD5" w:rsidRPr="0099296C" w:rsidRDefault="00DC0AD5" w:rsidP="00DC0AD5">
      <w:pPr>
        <w:numPr>
          <w:ilvl w:val="0"/>
          <w:numId w:val="43"/>
        </w:numPr>
        <w:rPr>
          <w:ins w:id="1161" w:author="CIS bio international" w:date="2024-06-17T15:53:00Z"/>
          <w:lang w:val="en-GB"/>
        </w:rPr>
      </w:pPr>
      <w:ins w:id="1162" w:author="CIS bio international" w:date="2024-06-17T15:55:00Z">
        <w:r w:rsidRPr="00D8722E">
          <w:rPr>
            <w:lang w:bidi="sl-SI"/>
          </w:rPr>
          <w:t>Driska</w:t>
        </w:r>
      </w:ins>
    </w:p>
    <w:bookmarkEnd w:id="1159"/>
    <w:p w14:paraId="00C7D97D" w14:textId="77777777" w:rsidR="00A26E85" w:rsidRDefault="00A26E85" w:rsidP="00DC0AD5">
      <w:pPr>
        <w:rPr>
          <w:ins w:id="1163" w:author="CIS bio international" w:date="2024-06-17T15:44:00Z"/>
        </w:rPr>
      </w:pPr>
    </w:p>
    <w:p w14:paraId="0DEF3B1F" w14:textId="77777777" w:rsidR="00D05898" w:rsidDel="00A26E85" w:rsidRDefault="00D05898" w:rsidP="0077591B">
      <w:pPr>
        <w:rPr>
          <w:del w:id="1164" w:author="CIS bio international" w:date="2024-06-17T15:44:00Z"/>
        </w:rPr>
      </w:pPr>
      <w:del w:id="1165" w:author="CIS bio international" w:date="2024-06-17T15:44:00Z">
        <w:r w:rsidDel="00A26E85">
          <w:delText>Neželeni učinki pri uporabi Q</w:delText>
        </w:r>
        <w:r w:rsidR="0074271A" w:rsidDel="00A26E85">
          <w:delText>uadramet</w:delText>
        </w:r>
        <w:r w:rsidDel="00A26E85">
          <w:delText xml:space="preserve">a so povezani z zmanjšanjem števila rdečih in belih krvnih telesc ter trombocitov. </w:delText>
        </w:r>
        <w:r w:rsidR="0077591B" w:rsidRPr="00112E3C" w:rsidDel="00A26E85">
          <w:rPr>
            <w:rStyle w:val="lev"/>
            <w:b w:val="0"/>
            <w:bCs w:val="0"/>
            <w:szCs w:val="22"/>
            <w:lang w:val="bg-BG"/>
          </w:rPr>
          <w:delText>Poročali so o pri</w:delText>
        </w:r>
        <w:r w:rsidR="0077591B" w:rsidDel="00A26E85">
          <w:rPr>
            <w:rStyle w:val="lev"/>
            <w:b w:val="0"/>
            <w:bCs w:val="0"/>
            <w:szCs w:val="22"/>
            <w:lang w:val="bg-BG"/>
          </w:rPr>
          <w:delText>merih krvavitev, tudi resnejših</w:delText>
        </w:r>
        <w:r w:rsidDel="00A26E85">
          <w:delText>.</w:delText>
        </w:r>
      </w:del>
    </w:p>
    <w:p w14:paraId="2DBBDC45" w14:textId="77777777" w:rsidR="00D05898" w:rsidDel="00A26E85" w:rsidRDefault="00D05898">
      <w:pPr>
        <w:rPr>
          <w:del w:id="1166" w:author="CIS bio international" w:date="2024-06-17T15:44:00Z"/>
        </w:rPr>
      </w:pPr>
    </w:p>
    <w:p w14:paraId="1AFE1767" w14:textId="77777777" w:rsidR="00D05898" w:rsidDel="00A26E85" w:rsidRDefault="00D05898">
      <w:pPr>
        <w:rPr>
          <w:del w:id="1167" w:author="CIS bio international" w:date="2024-06-17T15:44:00Z"/>
        </w:rPr>
      </w:pPr>
      <w:del w:id="1168" w:author="CIS bio international" w:date="2024-06-17T15:44:00Z">
        <w:r w:rsidDel="00A26E85">
          <w:delText>To je tudi razlog, zakaj bodo nekaj tednov po injekciji Q</w:delText>
        </w:r>
        <w:r w:rsidR="0074271A" w:rsidDel="00A26E85">
          <w:delText>uadramet</w:delText>
        </w:r>
        <w:r w:rsidDel="00A26E85">
          <w:delText>a skrbno spremljali vašo krvno sliko.</w:delText>
        </w:r>
      </w:del>
    </w:p>
    <w:p w14:paraId="20D47B76" w14:textId="77777777" w:rsidR="00D05898" w:rsidDel="00A26E85" w:rsidRDefault="00D05898">
      <w:pPr>
        <w:rPr>
          <w:del w:id="1169" w:author="CIS bio international" w:date="2024-06-17T15:44:00Z"/>
        </w:rPr>
      </w:pPr>
    </w:p>
    <w:p w14:paraId="12912012" w14:textId="77777777" w:rsidR="00D05898" w:rsidDel="00A26E85" w:rsidRDefault="00D05898">
      <w:pPr>
        <w:rPr>
          <w:del w:id="1170" w:author="CIS bio international" w:date="2024-06-17T15:44:00Z"/>
        </w:rPr>
      </w:pPr>
      <w:del w:id="1171" w:author="CIS bio international" w:date="2024-06-17T15:44:00Z">
        <w:r w:rsidDel="00A26E85">
          <w:delText>Izjemoma se lahko zgodi, da boste nekaj dni po injekciji Q</w:delText>
        </w:r>
        <w:r w:rsidR="0074271A" w:rsidDel="00A26E85">
          <w:delText>uadramet</w:delText>
        </w:r>
        <w:r w:rsidDel="00A26E85">
          <w:delText xml:space="preserve">a občutili močnejše bolečine v kosteh. To naj vas ne vznemirja; v takem primeru vam bodo nekoliko povečali odmerek vašega zdravila proti bolečinam. Ta učinek je zmeren in kratkotrajen in po nekaj urah izgine. </w:delText>
        </w:r>
      </w:del>
    </w:p>
    <w:p w14:paraId="6488053A" w14:textId="77777777" w:rsidR="00D05898" w:rsidDel="00A26E85" w:rsidRDefault="00D05898">
      <w:pPr>
        <w:rPr>
          <w:del w:id="1172" w:author="CIS bio international" w:date="2024-06-17T15:44:00Z"/>
        </w:rPr>
      </w:pPr>
    </w:p>
    <w:p w14:paraId="513D6A7B" w14:textId="77777777" w:rsidR="00D05898" w:rsidDel="00A26E85" w:rsidRDefault="00D05898">
      <w:pPr>
        <w:rPr>
          <w:del w:id="1173" w:author="CIS bio international" w:date="2024-06-17T15:44:00Z"/>
        </w:rPr>
      </w:pPr>
      <w:del w:id="1174" w:author="CIS bio international" w:date="2024-06-17T15:44:00Z">
        <w:r w:rsidDel="00A26E85">
          <w:delText xml:space="preserve">Poročajo o neželenih učinkih, kot so slabost, bruhanje, driska in znojenje. </w:delText>
        </w:r>
      </w:del>
    </w:p>
    <w:p w14:paraId="3C2AE220" w14:textId="77777777" w:rsidR="00D05898" w:rsidDel="00A26E85" w:rsidRDefault="00D05898">
      <w:pPr>
        <w:rPr>
          <w:del w:id="1175" w:author="CIS bio international" w:date="2024-06-17T15:44:00Z"/>
        </w:rPr>
      </w:pPr>
    </w:p>
    <w:p w14:paraId="5431BF9D" w14:textId="77777777" w:rsidR="00D05898" w:rsidDel="00A26E85" w:rsidRDefault="00D05898">
      <w:pPr>
        <w:rPr>
          <w:del w:id="1176" w:author="CIS bio international" w:date="2024-06-17T15:44:00Z"/>
        </w:rPr>
      </w:pPr>
      <w:del w:id="1177" w:author="CIS bio international" w:date="2024-06-17T15:44:00Z">
        <w:r w:rsidDel="00A26E85">
          <w:delText>Po dajanju zdravila Q</w:delText>
        </w:r>
        <w:r w:rsidR="0074271A" w:rsidDel="00A26E85">
          <w:delText>uadramet</w:delText>
        </w:r>
        <w:r w:rsidDel="00A26E85">
          <w:delText xml:space="preserve"> poročajo tudi o preobčutljivostnih reakcijah, vključno z redkimi primeri anafilaktične reakcije.</w:delText>
        </w:r>
      </w:del>
    </w:p>
    <w:p w14:paraId="1390C9A6" w14:textId="77777777" w:rsidR="00D05898" w:rsidDel="00A26E85" w:rsidRDefault="00D05898">
      <w:pPr>
        <w:rPr>
          <w:del w:id="1178" w:author="CIS bio international" w:date="2024-06-17T15:44:00Z"/>
        </w:rPr>
      </w:pPr>
    </w:p>
    <w:p w14:paraId="34949017" w14:textId="77777777" w:rsidR="00D05898" w:rsidDel="00A26E85" w:rsidRDefault="00D05898">
      <w:pPr>
        <w:rPr>
          <w:del w:id="1179" w:author="CIS bio international" w:date="2024-06-17T15:44:00Z"/>
        </w:rPr>
      </w:pPr>
      <w:del w:id="1180" w:author="CIS bio international" w:date="2024-06-17T15:44:00Z">
        <w:r w:rsidDel="00A26E85">
          <w:delText>V redkih primerih so opažali naslednje neželene učinke: nevralgije, motnje strjevanja krvi in cerebrovaskularni insult. Ti učinki so bili po mnenju poročevalcev povezani z napredovanjem bolezni.</w:delText>
        </w:r>
      </w:del>
    </w:p>
    <w:p w14:paraId="42689154" w14:textId="77777777" w:rsidR="00D05898" w:rsidDel="00A26E85" w:rsidRDefault="00D05898">
      <w:pPr>
        <w:rPr>
          <w:del w:id="1181" w:author="CIS bio international" w:date="2024-06-17T15:44:00Z"/>
        </w:rPr>
      </w:pPr>
    </w:p>
    <w:p w14:paraId="409C2E97" w14:textId="77777777" w:rsidR="00D05898" w:rsidDel="00A26E85" w:rsidRDefault="00D05898">
      <w:pPr>
        <w:rPr>
          <w:del w:id="1182" w:author="CIS bio international" w:date="2024-06-17T15:44:00Z"/>
        </w:rPr>
      </w:pPr>
      <w:del w:id="1183" w:author="CIS bio international" w:date="2024-06-17T15:44:00Z">
        <w:r w:rsidDel="00A26E85">
          <w:delText xml:space="preserve">Če opazite, da imate bolečine v hrbtenici ali motnje v čutnih zaznavah, o tem čim prej ko je mogoče obvestite svojega zdravnika. </w:delText>
        </w:r>
      </w:del>
    </w:p>
    <w:p w14:paraId="42B41FFC" w14:textId="77777777" w:rsidR="00D05898" w:rsidDel="00A26E85" w:rsidRDefault="00D05898">
      <w:pPr>
        <w:rPr>
          <w:del w:id="1184" w:author="CIS bio international" w:date="2024-06-17T15:44:00Z"/>
        </w:rPr>
      </w:pPr>
    </w:p>
    <w:p w14:paraId="133BEB2E" w14:textId="77777777" w:rsidR="00DD10FE" w:rsidRPr="00310D48" w:rsidRDefault="00DD10FE" w:rsidP="00DD10FE">
      <w:pPr>
        <w:numPr>
          <w:ilvl w:val="12"/>
          <w:numId w:val="0"/>
        </w:numPr>
        <w:outlineLvl w:val="0"/>
        <w:rPr>
          <w:b/>
          <w:noProof/>
          <w:szCs w:val="22"/>
        </w:rPr>
      </w:pPr>
      <w:r w:rsidRPr="00310D48">
        <w:rPr>
          <w:b/>
          <w:szCs w:val="22"/>
        </w:rPr>
        <w:t>Poročanje o neželenih učinkih</w:t>
      </w:r>
    </w:p>
    <w:p w14:paraId="7CB9F503" w14:textId="77777777" w:rsidR="00DD10FE" w:rsidRPr="00423937" w:rsidRDefault="00DD10FE" w:rsidP="00DD10FE">
      <w:pPr>
        <w:pStyle w:val="BodytextAgency"/>
        <w:spacing w:after="0" w:line="240" w:lineRule="auto"/>
        <w:rPr>
          <w:szCs w:val="22"/>
          <w:lang w:val="sl-SI"/>
        </w:rPr>
      </w:pPr>
      <w:del w:id="1185" w:author="CIS bio international" w:date="2024-08-19T14:10:00Z">
        <w:r w:rsidRPr="00E71F0C" w:rsidDel="002B16C8">
          <w:rPr>
            <w:rFonts w:ascii="Times New Roman" w:hAnsi="Times New Roman"/>
            <w:sz w:val="22"/>
            <w:lang w:val="sl-SI"/>
          </w:rPr>
          <w:delText>Če opazite kateri koli neželeni učinek, se posvetujte z zdravnikom ali farmacevtom</w:delText>
        </w:r>
      </w:del>
      <w:ins w:id="1186" w:author="CIS bio international" w:date="2024-08-19T14:10:00Z">
        <w:r w:rsidR="002B16C8" w:rsidRPr="00B42550">
          <w:rPr>
            <w:rFonts w:ascii="Times New Roman" w:hAnsi="Times New Roman"/>
            <w:sz w:val="22"/>
            <w:szCs w:val="22"/>
            <w:lang w:val="sl-SI"/>
          </w:rPr>
          <w:t>Če opazite katerega koli izmed neželenih učinkov, se posvetujte</w:t>
        </w:r>
        <w:r w:rsidR="002B16C8" w:rsidRPr="002B16C8">
          <w:rPr>
            <w:rFonts w:ascii="Times New Roman" w:hAnsi="Times New Roman"/>
            <w:snapToGrid/>
            <w:sz w:val="22"/>
            <w:lang w:val="sl-SI" w:eastAsia="fr-FR"/>
          </w:rPr>
          <w:t xml:space="preserve"> </w:t>
        </w:r>
        <w:r w:rsidR="002B16C8" w:rsidRPr="002B16C8">
          <w:rPr>
            <w:rFonts w:ascii="Times New Roman" w:hAnsi="Times New Roman"/>
            <w:sz w:val="22"/>
            <w:szCs w:val="22"/>
            <w:lang w:val="sl-SI"/>
          </w:rPr>
          <w:t>z zdravnikom nuklearne medicine</w:t>
        </w:r>
      </w:ins>
      <w:r w:rsidRPr="00AB3A9B">
        <w:rPr>
          <w:rFonts w:ascii="Times New Roman" w:hAnsi="Times New Roman"/>
          <w:sz w:val="22"/>
          <w:lang w:val="sl-SI"/>
        </w:rPr>
        <w:t>. Posvetujte se tudi, če opazite neželene učinke, ki niso navedeni v tem navodilu.</w:t>
      </w:r>
      <w:r w:rsidRPr="00E71F0C">
        <w:rPr>
          <w:rFonts w:ascii="Times New Roman" w:hAnsi="Times New Roman"/>
          <w:sz w:val="22"/>
          <w:lang w:val="sl-SI"/>
        </w:rPr>
        <w:t xml:space="preserve"> O</w:t>
      </w:r>
      <w:r w:rsidRPr="00310D48">
        <w:rPr>
          <w:rFonts w:ascii="Times New Roman" w:hAnsi="Times New Roman"/>
          <w:sz w:val="22"/>
          <w:szCs w:val="22"/>
          <w:lang w:val="sl-SI"/>
        </w:rPr>
        <w:t xml:space="preserve"> neželenih učinkih lahko poročate tudi </w:t>
      </w:r>
      <w:r w:rsidRPr="00BF664E">
        <w:rPr>
          <w:rFonts w:ascii="Times New Roman" w:hAnsi="Times New Roman"/>
          <w:sz w:val="22"/>
          <w:szCs w:val="22"/>
          <w:lang w:val="sl-SI"/>
        </w:rPr>
        <w:t xml:space="preserve">neposredno na nacionalni center za poročanje, ki je naveden v </w:t>
      </w:r>
      <w:r>
        <w:fldChar w:fldCharType="begin"/>
      </w:r>
      <w:r w:rsidRPr="00077DF2">
        <w:rPr>
          <w:lang w:val="sl-SI"/>
          <w:rPrChange w:id="1187" w:author="Tara Fauvel" w:date="2025-09-10T14:07:00Z">
            <w:rPr/>
          </w:rPrChange>
        </w:rPr>
        <w:instrText>HYPERLINK "http://www.ema.europa.eu/docs/en_GB/document_library/Template_or_form/2013/03/WC500139752.doc"</w:instrText>
      </w:r>
      <w:r>
        <w:fldChar w:fldCharType="separate"/>
      </w:r>
      <w:r w:rsidRPr="00BF664E">
        <w:rPr>
          <w:rStyle w:val="Lienhypertexte"/>
          <w:rFonts w:ascii="Times New Roman" w:hAnsi="Times New Roman"/>
          <w:sz w:val="22"/>
          <w:szCs w:val="22"/>
          <w:lang w:val="sl-SI"/>
        </w:rPr>
        <w:t>Prilogi V</w:t>
      </w:r>
      <w:r>
        <w:fldChar w:fldCharType="end"/>
      </w:r>
      <w:r w:rsidRPr="00BF664E">
        <w:rPr>
          <w:rFonts w:ascii="Times New Roman" w:hAnsi="Times New Roman"/>
          <w:color w:val="008000"/>
          <w:sz w:val="22"/>
          <w:szCs w:val="22"/>
          <w:lang w:val="sl-SI"/>
        </w:rPr>
        <w:t>.</w:t>
      </w:r>
      <w:r w:rsidRPr="00BF664E">
        <w:rPr>
          <w:rFonts w:ascii="Times New Roman" w:hAnsi="Times New Roman"/>
          <w:sz w:val="22"/>
          <w:szCs w:val="22"/>
          <w:lang w:val="sl-SI"/>
        </w:rPr>
        <w:t xml:space="preserve"> S tem, ko poročate o</w:t>
      </w:r>
      <w:r w:rsidRPr="00310D48">
        <w:rPr>
          <w:rFonts w:ascii="Times New Roman" w:hAnsi="Times New Roman"/>
          <w:sz w:val="22"/>
          <w:szCs w:val="22"/>
          <w:lang w:val="sl-SI"/>
        </w:rPr>
        <w:t xml:space="preserve"> neželenih učinkih, lahko prispevate k zagotovitvi več informacij o varnosti tega zdravila.</w:t>
      </w:r>
    </w:p>
    <w:p w14:paraId="04F961DD" w14:textId="77777777" w:rsidR="00D05898" w:rsidDel="00B56856" w:rsidRDefault="00D05898">
      <w:pPr>
        <w:rPr>
          <w:del w:id="1188" w:author="Tara Fauvel" w:date="2025-09-10T16:39:00Z"/>
        </w:rPr>
      </w:pPr>
    </w:p>
    <w:p w14:paraId="6E2C12CE" w14:textId="77777777" w:rsidR="009967A7" w:rsidRDefault="009967A7"/>
    <w:p w14:paraId="2BDA5988" w14:textId="77777777" w:rsidR="00D05898" w:rsidRDefault="00D05898" w:rsidP="0099296C">
      <w:pPr>
        <w:pStyle w:val="NormalGras"/>
        <w:keepNext/>
        <w:keepLines/>
      </w:pPr>
      <w:r>
        <w:lastRenderedPageBreak/>
        <w:t>5.</w:t>
      </w:r>
      <w:r>
        <w:tab/>
      </w:r>
      <w:r w:rsidR="00455A9B" w:rsidRPr="00F302AC">
        <w:t>Shranjevanje zdravila Quadramet</w:t>
      </w:r>
    </w:p>
    <w:p w14:paraId="72A97113" w14:textId="77777777" w:rsidR="00D05898" w:rsidRDefault="00D05898" w:rsidP="0099296C">
      <w:pPr>
        <w:keepNext/>
        <w:keepLines/>
      </w:pPr>
    </w:p>
    <w:p w14:paraId="6963C85B" w14:textId="77777777" w:rsidR="0099296C" w:rsidRDefault="00AF6C08">
      <w:pPr>
        <w:rPr>
          <w:ins w:id="1189" w:author="CIS bio international" w:date="2024-08-19T14:13:00Z"/>
        </w:rPr>
      </w:pPr>
      <w:ins w:id="1190" w:author="CIS bio international" w:date="2024-06-17T15:56:00Z">
        <w:r w:rsidRPr="00AF6C08">
          <w:t>Tega zdravila vam ne bo treba shranjevati.</w:t>
        </w:r>
      </w:ins>
    </w:p>
    <w:p w14:paraId="340A3EF9" w14:textId="77777777" w:rsidR="0099296C" w:rsidRDefault="0099296C">
      <w:pPr>
        <w:rPr>
          <w:ins w:id="1191" w:author="CIS bio international" w:date="2024-08-19T14:13:00Z"/>
        </w:rPr>
      </w:pPr>
    </w:p>
    <w:p w14:paraId="081EB03A" w14:textId="77777777" w:rsidR="0099296C" w:rsidRDefault="00AF6C08">
      <w:pPr>
        <w:rPr>
          <w:ins w:id="1192" w:author="CIS bio international" w:date="2024-08-19T14:13:00Z"/>
        </w:rPr>
      </w:pPr>
      <w:ins w:id="1193" w:author="CIS bio international" w:date="2024-06-17T15:56:00Z">
        <w:r w:rsidRPr="00AF6C08">
          <w:t>Za shranjevanje tega zdravila v ustreznih prostorih je odgovoren specialist.</w:t>
        </w:r>
      </w:ins>
    </w:p>
    <w:p w14:paraId="1C5B456A" w14:textId="77777777" w:rsidR="0099296C" w:rsidRDefault="0099296C">
      <w:pPr>
        <w:rPr>
          <w:ins w:id="1194" w:author="CIS bio international" w:date="2024-08-19T14:13:00Z"/>
        </w:rPr>
      </w:pPr>
    </w:p>
    <w:p w14:paraId="7482AAA7" w14:textId="77777777" w:rsidR="00D05898" w:rsidDel="00AF6C08" w:rsidRDefault="00AF6C08">
      <w:pPr>
        <w:rPr>
          <w:del w:id="1195" w:author="CIS bio international" w:date="2024-06-17T15:56:00Z"/>
        </w:rPr>
      </w:pPr>
      <w:ins w:id="1196" w:author="CIS bio international" w:date="2024-06-17T15:56:00Z">
        <w:r w:rsidRPr="00AF6C08">
          <w:t>Radiofarmaki se shranjujejo v skladu z nacionalnimi predpisi za radioaktivne materiale.</w:t>
        </w:r>
      </w:ins>
      <w:del w:id="1197" w:author="CIS bio international" w:date="2024-06-17T15:56:00Z">
        <w:r w:rsidR="00D05898" w:rsidDel="00AF6C08">
          <w:delText>Zdravilo shranjujte nedosegljivo otrokom!</w:delText>
        </w:r>
      </w:del>
    </w:p>
    <w:p w14:paraId="53D9BCE2" w14:textId="77777777" w:rsidR="00D05898" w:rsidDel="00AF6C08" w:rsidRDefault="00D05898">
      <w:pPr>
        <w:rPr>
          <w:del w:id="1198" w:author="CIS bio international" w:date="2024-06-17T15:56:00Z"/>
        </w:rPr>
      </w:pPr>
    </w:p>
    <w:p w14:paraId="632FF973" w14:textId="77777777" w:rsidR="00D05898" w:rsidDel="00AF6C08" w:rsidRDefault="00D05898">
      <w:pPr>
        <w:rPr>
          <w:del w:id="1199" w:author="CIS bio international" w:date="2024-06-17T15:56:00Z"/>
        </w:rPr>
      </w:pPr>
      <w:del w:id="1200" w:author="CIS bio international" w:date="2024-06-17T15:56:00Z">
        <w:r w:rsidDel="00AF6C08">
          <w:delText>Zdravila Q</w:delText>
        </w:r>
        <w:r w:rsidR="008B7167" w:rsidDel="00AF6C08">
          <w:delText>uadramet</w:delText>
        </w:r>
        <w:r w:rsidDel="00AF6C08">
          <w:delText xml:space="preserve"> ne smete uporabljati po datumu izteka roka uporabnosti, ki je naveden na ovojnini. </w:delText>
        </w:r>
      </w:del>
    </w:p>
    <w:p w14:paraId="42819854" w14:textId="77777777" w:rsidR="00D05898" w:rsidDel="00AF6C08" w:rsidRDefault="00D05898">
      <w:pPr>
        <w:rPr>
          <w:del w:id="1201" w:author="CIS bio international" w:date="2024-06-17T15:56:00Z"/>
        </w:rPr>
      </w:pPr>
      <w:del w:id="1202" w:author="CIS bio international" w:date="2024-06-17T15:56:00Z">
        <w:r w:rsidDel="00AF6C08">
          <w:delText>Zdravilu Q</w:delText>
        </w:r>
        <w:r w:rsidR="008B7167" w:rsidDel="00AF6C08">
          <w:delText>uadramet</w:delText>
        </w:r>
        <w:r w:rsidDel="00AF6C08">
          <w:delText xml:space="preserve"> izteče rok uporabnosti 1 dan po referenčnem datumu za aktivnost, ki je naveden na ovojnini. </w:delText>
        </w:r>
      </w:del>
    </w:p>
    <w:p w14:paraId="00BDA968" w14:textId="77777777" w:rsidR="00D05898" w:rsidDel="00AF6C08" w:rsidRDefault="00D05898">
      <w:pPr>
        <w:rPr>
          <w:del w:id="1203" w:author="CIS bio international" w:date="2024-06-17T15:56:00Z"/>
        </w:rPr>
      </w:pPr>
    </w:p>
    <w:p w14:paraId="0718BAEC" w14:textId="77777777" w:rsidR="00D05898" w:rsidDel="00AF6C08" w:rsidRDefault="00D05898">
      <w:pPr>
        <w:rPr>
          <w:del w:id="1204" w:author="CIS bio international" w:date="2024-06-17T15:56:00Z"/>
        </w:rPr>
      </w:pPr>
      <w:del w:id="1205" w:author="CIS bio international" w:date="2024-06-17T15:56:00Z">
        <w:r w:rsidDel="00AF6C08">
          <w:delText>Shranjujte v zamrzovalniku pri temperaturi –10 °C do –20 °C v originalni ovojnini.</w:delText>
        </w:r>
      </w:del>
    </w:p>
    <w:p w14:paraId="5AC7B5CB" w14:textId="77777777" w:rsidR="00D05898" w:rsidDel="00AF6C08" w:rsidRDefault="00D05898">
      <w:pPr>
        <w:rPr>
          <w:del w:id="1206" w:author="CIS bio international" w:date="2024-06-17T15:56:00Z"/>
        </w:rPr>
      </w:pPr>
    </w:p>
    <w:p w14:paraId="3A960BB8" w14:textId="77777777" w:rsidR="00D05898" w:rsidDel="00AF6C08" w:rsidRDefault="00D05898">
      <w:pPr>
        <w:rPr>
          <w:del w:id="1207" w:author="CIS bio international" w:date="2024-06-17T15:56:00Z"/>
        </w:rPr>
      </w:pPr>
      <w:del w:id="1208" w:author="CIS bio international" w:date="2024-06-17T15:56:00Z">
        <w:r w:rsidDel="00AF6C08">
          <w:delText>Q</w:delText>
        </w:r>
        <w:r w:rsidR="008B7167" w:rsidDel="00AF6C08">
          <w:delText>uadramet</w:delText>
        </w:r>
        <w:r w:rsidDel="00AF6C08">
          <w:delText xml:space="preserve"> je treba uporabiti v 6 urah po odmrznjenju. Po odmrznjenju ga ne smete ponovno zamrzovati.</w:delText>
        </w:r>
      </w:del>
    </w:p>
    <w:p w14:paraId="294C6145" w14:textId="77777777" w:rsidR="00D05898" w:rsidDel="00AF6C08" w:rsidRDefault="00D05898">
      <w:pPr>
        <w:rPr>
          <w:del w:id="1209" w:author="CIS bio international" w:date="2024-06-17T15:56:00Z"/>
        </w:rPr>
      </w:pPr>
    </w:p>
    <w:p w14:paraId="723C5C38" w14:textId="77777777" w:rsidR="00D05898" w:rsidDel="00AF6C08" w:rsidRDefault="00D05898">
      <w:pPr>
        <w:rPr>
          <w:del w:id="1210" w:author="CIS bio international" w:date="2024-06-17T15:56:00Z"/>
        </w:rPr>
      </w:pPr>
      <w:del w:id="1211" w:author="CIS bio international" w:date="2024-06-17T15:56:00Z">
        <w:r w:rsidDel="00AF6C08">
          <w:delText>Na ovojnini so navedeni pogoji za pravilno shranjevanje in rok uporabnosti za zdravila iz te serije. Bolnišnično osebje bo poskrbelo, da bo zdravilo pravilno shranjeno in da ga ne boste dobili po izteku navedenega roka uporabnosti.</w:delText>
        </w:r>
      </w:del>
    </w:p>
    <w:p w14:paraId="10AACD7A" w14:textId="77777777" w:rsidR="00D05898" w:rsidDel="00AF6C08" w:rsidRDefault="00D05898">
      <w:pPr>
        <w:rPr>
          <w:del w:id="1212" w:author="CIS bio international" w:date="2024-06-17T15:56:00Z"/>
        </w:rPr>
      </w:pPr>
    </w:p>
    <w:p w14:paraId="039981FD" w14:textId="77777777" w:rsidR="00D05898" w:rsidRDefault="00D05898">
      <w:del w:id="1213" w:author="CIS bio international" w:date="2024-06-17T15:56:00Z">
        <w:r w:rsidDel="00AF6C08">
          <w:delText>Postopki pri shranjevanju morajo biti v skladu z nacionalnimi predpisi o radioaktivnih snoveh.</w:delText>
        </w:r>
      </w:del>
    </w:p>
    <w:p w14:paraId="331C7105" w14:textId="77777777" w:rsidR="00D05898" w:rsidRDefault="00D05898"/>
    <w:p w14:paraId="6528A9CD" w14:textId="77777777" w:rsidR="00D05898" w:rsidRDefault="00D05898"/>
    <w:p w14:paraId="64070745" w14:textId="77777777" w:rsidR="00D05898" w:rsidRPr="00F302AC" w:rsidRDefault="00D05898">
      <w:pPr>
        <w:pStyle w:val="NormalGras"/>
        <w:rPr>
          <w:lang w:val="sv-SE"/>
        </w:rPr>
      </w:pPr>
      <w:r>
        <w:t>6.</w:t>
      </w:r>
      <w:r>
        <w:tab/>
      </w:r>
      <w:r w:rsidR="00455A9B" w:rsidRPr="00F302AC">
        <w:rPr>
          <w:noProof/>
          <w:szCs w:val="24"/>
          <w:lang w:val="sv-SE"/>
        </w:rPr>
        <w:t>Vsebina pakiranja in dodatne informacije</w:t>
      </w:r>
    </w:p>
    <w:p w14:paraId="7CAECE2F" w14:textId="77777777" w:rsidR="00D05898" w:rsidRDefault="00D05898"/>
    <w:p w14:paraId="5928E565" w14:textId="77777777" w:rsidR="00D05898" w:rsidRDefault="00D05898">
      <w:pPr>
        <w:pStyle w:val="Titre8"/>
      </w:pPr>
      <w:r>
        <w:t xml:space="preserve">Kaj vsebuje zdravilo </w:t>
      </w:r>
      <w:r w:rsidR="00CD4275">
        <w:t>Quadramet</w:t>
      </w:r>
    </w:p>
    <w:p w14:paraId="10F54B81" w14:textId="77777777" w:rsidR="00D05898" w:rsidRDefault="00D05898"/>
    <w:p w14:paraId="2D5E5859" w14:textId="77777777" w:rsidR="00D05898" w:rsidRDefault="00D05898" w:rsidP="0099296C">
      <w:pPr>
        <w:numPr>
          <w:ilvl w:val="0"/>
          <w:numId w:val="43"/>
        </w:numPr>
      </w:pPr>
      <w:r>
        <w:t xml:space="preserve">Zdravilna učinkovina je </w:t>
      </w:r>
      <w:r w:rsidR="00CD4275">
        <w:t>(</w:t>
      </w:r>
      <w:r>
        <w:rPr>
          <w:vertAlign w:val="superscript"/>
        </w:rPr>
        <w:t>153</w:t>
      </w:r>
      <w:r>
        <w:t>Sm</w:t>
      </w:r>
      <w:r w:rsidR="00CD4275">
        <w:t>)</w:t>
      </w:r>
      <w:r>
        <w:t>samarij-leksidronam, pentanatrijeva sol.</w:t>
      </w:r>
    </w:p>
    <w:p w14:paraId="177028EC" w14:textId="3785C19A" w:rsidR="00D05898" w:rsidDel="00AF6C08" w:rsidRDefault="00D05898" w:rsidP="00913228">
      <w:pPr>
        <w:ind w:left="567"/>
        <w:rPr>
          <w:del w:id="1214" w:author="CIS bio international" w:date="2024-06-17T15:57:00Z"/>
        </w:rPr>
      </w:pPr>
      <w:del w:id="1215" w:author="CIS bio international" w:date="2024-08-19T14:19:00Z">
        <w:r w:rsidDel="0099296C">
          <w:delText>En</w:delText>
        </w:r>
      </w:del>
      <w:ins w:id="1216" w:author="CIS bio international" w:date="2024-08-19T14:19:00Z">
        <w:r w:rsidR="0099296C">
          <w:t>Vsak</w:t>
        </w:r>
      </w:ins>
      <w:r>
        <w:t xml:space="preserve"> m</w:t>
      </w:r>
      <w:r w:rsidR="00906144">
        <w:t>l</w:t>
      </w:r>
      <w:r>
        <w:t xml:space="preserve"> raztopine vsebuje 1,3 GBq </w:t>
      </w:r>
      <w:r w:rsidR="00CD4275">
        <w:t>(</w:t>
      </w:r>
      <w:r>
        <w:rPr>
          <w:vertAlign w:val="superscript"/>
        </w:rPr>
        <w:t>153</w:t>
      </w:r>
      <w:r>
        <w:t>Sm</w:t>
      </w:r>
      <w:r w:rsidR="00CD4275">
        <w:t>)</w:t>
      </w:r>
      <w:r>
        <w:t>samarij-leksidronam, pentanatrijeve soli,</w:t>
      </w:r>
      <w:del w:id="1217" w:author="CIS bio international" w:date="2024-08-19T14:16:00Z">
        <w:r w:rsidDel="0099296C">
          <w:delText xml:space="preserve"> na referenčni datum</w:delText>
        </w:r>
      </w:del>
      <w:ins w:id="1218" w:author="CIS bio international" w:date="2024-08-19T14:16:00Z">
        <w:r w:rsidR="0099296C" w:rsidRPr="0099296C">
          <w:t xml:space="preserve"> v referenčnem času</w:t>
        </w:r>
      </w:ins>
      <w:r>
        <w:t xml:space="preserve"> (ustreza 20 – </w:t>
      </w:r>
      <w:r w:rsidR="00CD4275">
        <w:t xml:space="preserve">80 </w:t>
      </w:r>
      <w:r>
        <w:t>µg/m</w:t>
      </w:r>
      <w:r w:rsidR="00906144">
        <w:t>l</w:t>
      </w:r>
      <w:r>
        <w:t xml:space="preserve"> samarija na vialo)</w:t>
      </w:r>
    </w:p>
    <w:p w14:paraId="44DEB05D" w14:textId="77777777" w:rsidR="00D05898" w:rsidRDefault="00D05898" w:rsidP="00913228">
      <w:pPr>
        <w:ind w:left="567"/>
      </w:pPr>
    </w:p>
    <w:p w14:paraId="2E20B654" w14:textId="77777777" w:rsidR="00D05898" w:rsidRDefault="00D05898" w:rsidP="0099296C">
      <w:pPr>
        <w:numPr>
          <w:ilvl w:val="0"/>
          <w:numId w:val="43"/>
        </w:numPr>
      </w:pPr>
      <w:r>
        <w:t xml:space="preserve">Pomožne snovi so </w:t>
      </w:r>
      <w:del w:id="1219" w:author="CIS bio international" w:date="2024-08-19T14:17:00Z">
        <w:r w:rsidDel="0099296C">
          <w:delText xml:space="preserve">skupni </w:delText>
        </w:r>
      </w:del>
      <w:r>
        <w:t>EDTMP</w:t>
      </w:r>
      <w:del w:id="1220" w:author="CIS bio international" w:date="2024-08-19T14:18:00Z">
        <w:r w:rsidDel="0099296C">
          <w:delText xml:space="preserve"> </w:delText>
        </w:r>
      </w:del>
      <w:del w:id="1221" w:author="CIS bio international" w:date="2024-06-17T15:57:00Z">
        <w:r w:rsidDel="00363FD7">
          <w:delText>(v obliki EDTMP.H2O)</w:delText>
        </w:r>
      </w:del>
      <w:ins w:id="1222" w:author="CIS bio international" w:date="2024-06-17T15:58:00Z">
        <w:r w:rsidR="00363FD7">
          <w:t xml:space="preserve">, </w:t>
        </w:r>
      </w:ins>
      <w:del w:id="1223" w:author="CIS bio international" w:date="2024-06-17T15:57:00Z">
        <w:r w:rsidDel="00363FD7">
          <w:delText>,</w:delText>
        </w:r>
      </w:del>
      <w:del w:id="1224" w:author="CIS bio international" w:date="2024-06-17T15:58:00Z">
        <w:r w:rsidDel="00363FD7">
          <w:delText xml:space="preserve"> </w:delText>
        </w:r>
      </w:del>
      <w:r>
        <w:t>kalcij-EDTMP natrijeva sol</w:t>
      </w:r>
      <w:del w:id="1225" w:author="CIS bio international" w:date="2024-06-17T15:58:00Z">
        <w:r w:rsidDel="00363FD7">
          <w:delText xml:space="preserve"> (v obliki Ca)</w:delText>
        </w:r>
      </w:del>
      <w:r>
        <w:t xml:space="preserve">, </w:t>
      </w:r>
      <w:del w:id="1226" w:author="CIS bio international" w:date="2024-06-17T15:58:00Z">
        <w:r w:rsidDel="00363FD7">
          <w:delText xml:space="preserve">skupni </w:delText>
        </w:r>
      </w:del>
      <w:r>
        <w:t>natrij</w:t>
      </w:r>
      <w:del w:id="1227" w:author="CIS bio international" w:date="2024-06-17T15:58:00Z">
        <w:r w:rsidDel="00363FD7">
          <w:delText xml:space="preserve"> (kot Na)</w:delText>
        </w:r>
      </w:del>
      <w:r>
        <w:t>, voda za injekcije</w:t>
      </w:r>
      <w:ins w:id="1228" w:author="CIS bio international" w:date="2024-06-17T15:58:00Z">
        <w:r w:rsidR="00363FD7">
          <w:t>.</w:t>
        </w:r>
      </w:ins>
    </w:p>
    <w:p w14:paraId="37FF867D" w14:textId="77777777" w:rsidR="00D05898" w:rsidDel="000D455C" w:rsidRDefault="00D05898">
      <w:pPr>
        <w:rPr>
          <w:del w:id="1229" w:author="CIS bio international" w:date="2024-06-17T16:09:00Z"/>
        </w:rPr>
      </w:pPr>
    </w:p>
    <w:p w14:paraId="60D7384F" w14:textId="77777777" w:rsidR="00D05898" w:rsidRDefault="00D05898"/>
    <w:p w14:paraId="3B9812CE" w14:textId="77777777" w:rsidR="00D05898" w:rsidRDefault="00D05898">
      <w:pPr>
        <w:rPr>
          <w:b/>
          <w:bCs/>
        </w:rPr>
      </w:pPr>
      <w:r>
        <w:rPr>
          <w:b/>
          <w:bCs/>
        </w:rPr>
        <w:t xml:space="preserve">Izgled zdravila </w:t>
      </w:r>
      <w:r w:rsidR="00CD4275">
        <w:rPr>
          <w:b/>
          <w:bCs/>
        </w:rPr>
        <w:t xml:space="preserve">Quadramet </w:t>
      </w:r>
      <w:r>
        <w:rPr>
          <w:b/>
          <w:bCs/>
        </w:rPr>
        <w:t>in vsebina pakiranja</w:t>
      </w:r>
    </w:p>
    <w:p w14:paraId="54163616" w14:textId="6204B69B" w:rsidR="00D05898" w:rsidRDefault="00304E5B">
      <w:ins w:id="1230" w:author="Danijela Veselinovic" w:date="2025-09-22T16:26:00Z">
        <w:r>
          <w:t xml:space="preserve">Zdravilo </w:t>
        </w:r>
      </w:ins>
      <w:r w:rsidR="00D05898">
        <w:t>Q</w:t>
      </w:r>
      <w:r w:rsidR="00CD4275">
        <w:t>uadramet</w:t>
      </w:r>
      <w:r w:rsidR="00D05898">
        <w:t xml:space="preserve"> je raztopina za injiciranje.</w:t>
      </w:r>
    </w:p>
    <w:p w14:paraId="7325CE3E" w14:textId="77777777" w:rsidR="00D05898" w:rsidDel="000D455C" w:rsidRDefault="00D05898">
      <w:pPr>
        <w:rPr>
          <w:del w:id="1231" w:author="CIS bio international" w:date="2024-06-17T16:09:00Z"/>
        </w:rPr>
      </w:pPr>
    </w:p>
    <w:p w14:paraId="0C662214" w14:textId="77777777" w:rsidR="00D05898" w:rsidDel="00363FD7" w:rsidRDefault="00D05898">
      <w:pPr>
        <w:rPr>
          <w:del w:id="1232" w:author="CIS bio international" w:date="2024-06-17T15:58:00Z"/>
        </w:rPr>
      </w:pPr>
      <w:del w:id="1233" w:author="CIS bio international" w:date="2024-06-17T15:58:00Z">
        <w:r w:rsidDel="00363FD7">
          <w:delText>Zdravilo je bistra, brezbarvna do svetlo jantarna raztopina, ki je v 15-ml brezbarvni viali iz stekla tipa I po Evropski farmakopeji, zaprta s teflonsko prevlečenim klorobutilnim zamaškom iz naravne gume in aluminijasto zaščitno zaporko.</w:delText>
        </w:r>
      </w:del>
    </w:p>
    <w:p w14:paraId="45360EFD" w14:textId="77777777" w:rsidR="00D05898" w:rsidRDefault="00D05898"/>
    <w:p w14:paraId="45E9E2D1" w14:textId="52DAFEC1" w:rsidR="00D05898" w:rsidRDefault="00D05898">
      <w:del w:id="1234" w:author="CIS bio international" w:date="2024-08-19T14:19:00Z">
        <w:r w:rsidDel="0099296C">
          <w:delText xml:space="preserve">Ena </w:delText>
        </w:r>
      </w:del>
      <w:ins w:id="1235" w:author="CIS bio international" w:date="2024-08-19T14:19:00Z">
        <w:r w:rsidR="0099296C" w:rsidRPr="0099296C">
          <w:t>Vsaka</w:t>
        </w:r>
        <w:r w:rsidR="0099296C">
          <w:t xml:space="preserve"> </w:t>
        </w:r>
      </w:ins>
      <w:r>
        <w:t>viala vsebuje 1,5 m</w:t>
      </w:r>
      <w:r w:rsidR="00304E5B">
        <w:t>l</w:t>
      </w:r>
      <w:r>
        <w:t xml:space="preserve"> (2 GBq </w:t>
      </w:r>
      <w:ins w:id="1236" w:author="CIS bio international" w:date="2024-06-17T15:57:00Z">
        <w:r w:rsidR="00AF6C08" w:rsidRPr="00AF6C08">
          <w:rPr>
            <w:lang w:bidi="sl-SI"/>
          </w:rPr>
          <w:t>ob referenčnem času</w:t>
        </w:r>
      </w:ins>
      <w:del w:id="1237" w:author="CIS bio international" w:date="2024-06-17T15:57:00Z">
        <w:r w:rsidDel="00AF6C08">
          <w:delText>na referenčni datum</w:delText>
        </w:r>
      </w:del>
      <w:r>
        <w:t>) do 3,1 m</w:t>
      </w:r>
      <w:r w:rsidR="00304E5B">
        <w:t>l</w:t>
      </w:r>
      <w:r>
        <w:t xml:space="preserve"> (4 GBq </w:t>
      </w:r>
      <w:ins w:id="1238" w:author="CIS bio international" w:date="2024-06-17T15:57:00Z">
        <w:r w:rsidR="00AF6C08" w:rsidRPr="00AF6C08">
          <w:rPr>
            <w:lang w:bidi="sl-SI"/>
          </w:rPr>
          <w:t>ob referenčnem času</w:t>
        </w:r>
      </w:ins>
      <w:del w:id="1239" w:author="CIS bio international" w:date="2024-06-17T15:57:00Z">
        <w:r w:rsidDel="00AF6C08">
          <w:delText>na referenčni datum</w:delText>
        </w:r>
      </w:del>
      <w:r>
        <w:t>) raztopine za injiciranje.</w:t>
      </w:r>
    </w:p>
    <w:p w14:paraId="38AF3CC6" w14:textId="77777777" w:rsidR="00D05898" w:rsidDel="000D455C" w:rsidRDefault="00D05898">
      <w:pPr>
        <w:rPr>
          <w:del w:id="1240" w:author="CIS bio international" w:date="2024-06-17T16:09:00Z"/>
          <w:b/>
          <w:bCs/>
        </w:rPr>
      </w:pPr>
    </w:p>
    <w:p w14:paraId="35BB5165" w14:textId="77777777" w:rsidR="00D05898" w:rsidRDefault="00D05898">
      <w:pPr>
        <w:rPr>
          <w:b/>
          <w:bCs/>
        </w:rPr>
      </w:pPr>
    </w:p>
    <w:p w14:paraId="6E2E64E2" w14:textId="77777777" w:rsidR="00D05898" w:rsidRDefault="00D05898">
      <w:pPr>
        <w:pStyle w:val="Titre8"/>
      </w:pPr>
      <w:r>
        <w:t>Imetnik dovoljenja za promet z zdravilom in izdelovalec</w:t>
      </w:r>
    </w:p>
    <w:p w14:paraId="04E1201A" w14:textId="77777777" w:rsidR="00D05898" w:rsidRDefault="00D05898"/>
    <w:p w14:paraId="4B992B6F" w14:textId="77777777" w:rsidR="00D05898" w:rsidRDefault="00D05898">
      <w:r>
        <w:t>CIS bio international</w:t>
      </w:r>
    </w:p>
    <w:p w14:paraId="4E241EAF" w14:textId="77777777" w:rsidR="00D05898" w:rsidRDefault="00D05898">
      <w:r>
        <w:t>Boîte Postale 32</w:t>
      </w:r>
    </w:p>
    <w:p w14:paraId="5ABA05DA" w14:textId="77777777" w:rsidR="00D05898" w:rsidRPr="00077DF2" w:rsidRDefault="00D05898">
      <w:pPr>
        <w:rPr>
          <w:rPrChange w:id="1241" w:author="Tara Fauvel" w:date="2025-09-10T14:07:00Z">
            <w:rPr>
              <w:lang w:val="fr-FR"/>
            </w:rPr>
          </w:rPrChange>
        </w:rPr>
      </w:pPr>
      <w:r w:rsidRPr="00077DF2">
        <w:rPr>
          <w:rPrChange w:id="1242" w:author="Tara Fauvel" w:date="2025-09-10T14:07:00Z">
            <w:rPr>
              <w:lang w:val="fr-FR"/>
            </w:rPr>
          </w:rPrChange>
        </w:rPr>
        <w:t>F-91192 Gif-sur-Yvette cedex</w:t>
      </w:r>
    </w:p>
    <w:p w14:paraId="2D7F53B7" w14:textId="77777777" w:rsidR="00D05898" w:rsidRDefault="00D05898">
      <w:r>
        <w:t>Francija</w:t>
      </w:r>
    </w:p>
    <w:p w14:paraId="08BB4CF4" w14:textId="77777777" w:rsidR="00D05898" w:rsidRDefault="00D05898"/>
    <w:p w14:paraId="1483EC55" w14:textId="77777777" w:rsidR="00D05898" w:rsidRPr="00077DF2" w:rsidRDefault="00D05898">
      <w:pPr>
        <w:rPr>
          <w:lang w:val="pt-PT"/>
          <w:rPrChange w:id="1243" w:author="Tara Fauvel" w:date="2025-09-10T14:07:00Z">
            <w:rPr>
              <w:lang w:val="fr-FR"/>
            </w:rPr>
          </w:rPrChange>
        </w:rPr>
      </w:pPr>
    </w:p>
    <w:p w14:paraId="240E3B7E" w14:textId="77777777" w:rsidR="00D05898" w:rsidRDefault="00D05898">
      <w:pPr>
        <w:pStyle w:val="NormalGras"/>
        <w:rPr>
          <w:ins w:id="1244" w:author="CIS bio international" w:date="2024-06-17T15:58:00Z"/>
        </w:rPr>
      </w:pPr>
      <w:r>
        <w:t xml:space="preserve">Navodilo je bilo </w:t>
      </w:r>
      <w:r w:rsidR="00CD4275">
        <w:t>nazadnje revidirano dne {MM/LLLL}</w:t>
      </w:r>
    </w:p>
    <w:p w14:paraId="510D169B" w14:textId="77777777" w:rsidR="00363FD7" w:rsidRDefault="00363FD7">
      <w:pPr>
        <w:pStyle w:val="NormalGras"/>
      </w:pPr>
    </w:p>
    <w:p w14:paraId="7E291D3C" w14:textId="77777777" w:rsidR="00D05898" w:rsidRPr="0099296C" w:rsidRDefault="00363FD7">
      <w:pPr>
        <w:rPr>
          <w:ins w:id="1245" w:author="CIS bio international" w:date="2024-06-17T15:59:00Z"/>
          <w:b/>
          <w:bCs/>
        </w:rPr>
      </w:pPr>
      <w:ins w:id="1246" w:author="CIS bio international" w:date="2024-06-17T15:59:00Z">
        <w:r w:rsidRPr="0099296C">
          <w:rPr>
            <w:b/>
            <w:bCs/>
          </w:rPr>
          <w:t>Drugi viri informacij</w:t>
        </w:r>
      </w:ins>
    </w:p>
    <w:p w14:paraId="0A537A57" w14:textId="77777777" w:rsidR="00363FD7" w:rsidRDefault="00363FD7"/>
    <w:p w14:paraId="3F8912AE" w14:textId="6D48B0E5" w:rsidR="00D05898" w:rsidRDefault="00D05898">
      <w:r>
        <w:rPr>
          <w:iCs/>
          <w:noProof/>
        </w:rPr>
        <w:t xml:space="preserve">Podrobne informacije o zdravilu so objavljene na spletni strani Evropske agencije za zdravila </w:t>
      </w:r>
      <w:ins w:id="1247" w:author="Tara Fauvel" w:date="2025-09-10T14:43:00Z">
        <w:r w:rsidR="006F2082">
          <w:rPr>
            <w:noProof/>
          </w:rPr>
          <w:fldChar w:fldCharType="begin"/>
        </w:r>
        <w:r w:rsidR="006F2082">
          <w:rPr>
            <w:noProof/>
          </w:rPr>
          <w:instrText>HYPERLINK "</w:instrText>
        </w:r>
      </w:ins>
      <w:r w:rsidR="006F2082" w:rsidRPr="006F2082">
        <w:rPr>
          <w:rPrChange w:id="1248" w:author="Tara Fauvel" w:date="2025-09-10T14:43:00Z">
            <w:rPr>
              <w:rStyle w:val="Lienhypertexte"/>
              <w:noProof/>
            </w:rPr>
          </w:rPrChange>
        </w:rPr>
        <w:instrText>http</w:instrText>
      </w:r>
      <w:ins w:id="1249" w:author="Tara Fauvel" w:date="2025-09-10T14:43:00Z">
        <w:r w:rsidR="006F2082" w:rsidRPr="006F2082">
          <w:rPr>
            <w:rPrChange w:id="1250" w:author="Tara Fauvel" w:date="2025-09-10T14:43:00Z">
              <w:rPr>
                <w:rStyle w:val="Lienhypertexte"/>
                <w:noProof/>
              </w:rPr>
            </w:rPrChange>
          </w:rPr>
          <w:instrText>s</w:instrText>
        </w:r>
      </w:ins>
      <w:r w:rsidR="006F2082" w:rsidRPr="006F2082">
        <w:rPr>
          <w:rPrChange w:id="1251" w:author="Tara Fauvel" w:date="2025-09-10T14:43:00Z">
            <w:rPr>
              <w:rStyle w:val="Lienhypertexte"/>
              <w:noProof/>
            </w:rPr>
          </w:rPrChange>
        </w:rPr>
        <w:instrText>://www.ema.europa.eu</w:instrText>
      </w:r>
      <w:ins w:id="1252" w:author="Tara Fauvel" w:date="2025-09-10T14:43:00Z">
        <w:r w:rsidR="006F2082">
          <w:rPr>
            <w:noProof/>
          </w:rPr>
          <w:instrText>"</w:instrText>
        </w:r>
        <w:r w:rsidR="006F2082">
          <w:rPr>
            <w:noProof/>
          </w:rPr>
        </w:r>
        <w:r w:rsidR="006F2082">
          <w:rPr>
            <w:noProof/>
          </w:rPr>
          <w:fldChar w:fldCharType="separate"/>
        </w:r>
      </w:ins>
      <w:r w:rsidR="006F2082" w:rsidRPr="006F2082">
        <w:rPr>
          <w:rStyle w:val="Lienhypertexte"/>
          <w:noProof/>
        </w:rPr>
        <w:t>http</w:t>
      </w:r>
      <w:ins w:id="1253" w:author="Tara Fauvel" w:date="2025-09-10T14:43:00Z">
        <w:r w:rsidR="006F2082" w:rsidRPr="006F2082">
          <w:rPr>
            <w:rStyle w:val="Lienhypertexte"/>
            <w:noProof/>
          </w:rPr>
          <w:t>s</w:t>
        </w:r>
      </w:ins>
      <w:r w:rsidR="006F2082" w:rsidRPr="006F2082">
        <w:rPr>
          <w:rStyle w:val="Lienhypertexte"/>
          <w:noProof/>
        </w:rPr>
        <w:t>://www.ema.europa.eu</w:t>
      </w:r>
      <w:ins w:id="1254" w:author="Tara Fauvel" w:date="2025-09-10T14:43:00Z">
        <w:r w:rsidR="006F2082">
          <w:rPr>
            <w:noProof/>
          </w:rPr>
          <w:fldChar w:fldCharType="end"/>
        </w:r>
        <w:r w:rsidR="006F2082">
          <w:rPr>
            <w:noProof/>
            <w:color w:val="0000FF"/>
          </w:rPr>
          <w:t>.</w:t>
        </w:r>
      </w:ins>
      <w:del w:id="1255" w:author="Tara Fauvel" w:date="2025-09-10T14:43:00Z">
        <w:r w:rsidDel="006F2082">
          <w:rPr>
            <w:noProof/>
            <w:color w:val="0000FF"/>
          </w:rPr>
          <w:delText>/</w:delText>
        </w:r>
      </w:del>
    </w:p>
    <w:p w14:paraId="089E6419" w14:textId="77777777" w:rsidR="00D05898" w:rsidRDefault="00D05898"/>
    <w:p w14:paraId="3F72C01D" w14:textId="77777777" w:rsidR="00D05898" w:rsidRDefault="00D05898">
      <w:pPr>
        <w:pStyle w:val="NormalGras"/>
      </w:pPr>
      <w:r>
        <w:t>Naslednje informacije so namenjene samo zdravstvenemu osebju:</w:t>
      </w:r>
    </w:p>
    <w:p w14:paraId="3040F8BF" w14:textId="77777777" w:rsidR="00D05898" w:rsidRPr="00F302AC" w:rsidRDefault="00F4070E" w:rsidP="00F302AC">
      <w:r w:rsidRPr="00956C6E">
        <w:t>Povzetek glavnih značilnosti zdravila</w:t>
      </w:r>
      <w:r w:rsidRPr="00F302AC">
        <w:t xml:space="preserve"> Quadramet je v celoti podan kot ločen dokument navodil za uporabo zdravila, in sicer z namenom, da zdravstvenemu osebju nudi dodatne znanstvene in praktične informacije o uporabi tega radiofarmaka.</w:t>
      </w:r>
    </w:p>
    <w:p w14:paraId="4793738E" w14:textId="77777777" w:rsidR="00956C6E" w:rsidRDefault="00956C6E">
      <w:pPr>
        <w:pStyle w:val="NormalGras"/>
        <w:rPr>
          <w:b w:val="0"/>
          <w:bCs/>
        </w:rPr>
      </w:pPr>
    </w:p>
    <w:p w14:paraId="7EC4E2F4" w14:textId="77777777" w:rsidR="00956C6E" w:rsidRPr="00F302AC" w:rsidRDefault="00956C6E" w:rsidP="00F302AC">
      <w:r w:rsidRPr="00956C6E">
        <w:t>G</w:t>
      </w:r>
      <w:r w:rsidRPr="00F302AC">
        <w:t>lejte Povzetek glavnih značilnosti zdravila</w:t>
      </w:r>
      <w:ins w:id="1256" w:author="CIS bio international" w:date="2024-06-17T15:58:00Z">
        <w:r w:rsidR="00363FD7">
          <w:t>.</w:t>
        </w:r>
      </w:ins>
      <w:del w:id="1257" w:author="CIS bio international" w:date="2024-06-17T15:58:00Z">
        <w:r w:rsidRPr="00F302AC" w:rsidDel="00363FD7">
          <w:delText xml:space="preserve"> (Povzetek glavnih značilnosti zdravila naj bi bil vključen v škatlo).</w:delText>
        </w:r>
      </w:del>
    </w:p>
    <w:p w14:paraId="624398B5" w14:textId="77777777" w:rsidR="00D05898" w:rsidRDefault="00D05898"/>
    <w:p w14:paraId="56465183" w14:textId="77777777" w:rsidR="00D05898" w:rsidRDefault="00D05898"/>
    <w:sectPr w:rsidR="00D05898">
      <w:footerReference w:type="default" r:id="rId13"/>
      <w:pgSz w:w="11907" w:h="16840" w:code="9"/>
      <w:pgMar w:top="1134" w:right="1418" w:bottom="1134" w:left="1418" w:header="737" w:footer="737"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4" w:author="JAZMP" w:date="2025-10-07T14:29:00Z" w:initials="JAZMP">
    <w:p w14:paraId="7EBD8CA0" w14:textId="77777777" w:rsidR="00DF7341" w:rsidRDefault="00DF7341" w:rsidP="00DF7341">
      <w:pPr>
        <w:pStyle w:val="Commentaire"/>
      </w:pPr>
      <w:r>
        <w:rPr>
          <w:rStyle w:val="Marquedecommentaire"/>
        </w:rPr>
        <w:annotationRef/>
      </w:r>
      <w:r>
        <w:t>Možganska kap?</w:t>
      </w:r>
    </w:p>
  </w:comment>
  <w:comment w:id="265" w:author="CIS bio" w:date="2025-10-10T16:26:00Z" w:initials="TF">
    <w:p w14:paraId="696F690D" w14:textId="77777777" w:rsidR="00B46146" w:rsidRDefault="00B46146" w:rsidP="00B46146">
      <w:pPr>
        <w:pStyle w:val="Commentaire"/>
      </w:pPr>
      <w:r>
        <w:rPr>
          <w:rStyle w:val="Marquedecommentaire"/>
        </w:rPr>
        <w:annotationRef/>
      </w:r>
      <w:r>
        <w:t>We agree, the update has been made.</w:t>
      </w:r>
    </w:p>
  </w:comment>
  <w:comment w:id="411" w:author="JAZMP" w:date="2025-10-07T14:29:00Z" w:initials="JAZMP">
    <w:p w14:paraId="4A642A82" w14:textId="18AE94EF" w:rsidR="00DF7341" w:rsidRDefault="00DF7341" w:rsidP="00DF7341">
      <w:pPr>
        <w:pStyle w:val="Commentaire"/>
      </w:pPr>
      <w:r>
        <w:rPr>
          <w:rStyle w:val="Marquedecommentaire"/>
        </w:rPr>
        <w:annotationRef/>
      </w:r>
      <w:r>
        <w:t>Možganska kap?</w:t>
      </w:r>
    </w:p>
  </w:comment>
  <w:comment w:id="412" w:author="CIS bio" w:date="2025-10-10T16:26:00Z" w:initials="TF">
    <w:p w14:paraId="33FCBE7E" w14:textId="77777777" w:rsidR="00B46146" w:rsidRDefault="00B46146" w:rsidP="00B46146">
      <w:pPr>
        <w:pStyle w:val="Commentaire"/>
      </w:pPr>
      <w:r>
        <w:rPr>
          <w:rStyle w:val="Marquedecommentaire"/>
        </w:rPr>
        <w:annotationRef/>
      </w:r>
      <w:r>
        <w:t>We agree, the update has been made.</w:t>
      </w:r>
    </w:p>
  </w:comment>
  <w:comment w:id="605" w:author="JAZMP" w:date="2025-10-07T11:12:00Z" w:initials="JAZMP">
    <w:p w14:paraId="792F4B05" w14:textId="1C13C79D" w:rsidR="0022761B" w:rsidRDefault="0022761B" w:rsidP="0022761B">
      <w:pPr>
        <w:pStyle w:val="Commentaire"/>
      </w:pPr>
      <w:r>
        <w:rPr>
          <w:rStyle w:val="Marquedecommentaire"/>
        </w:rPr>
        <w:annotationRef/>
      </w:r>
      <w:r>
        <w:t>Sprejmejo/prevzamejo?</w:t>
      </w:r>
    </w:p>
  </w:comment>
  <w:comment w:id="606" w:author="CIS bio" w:date="2025-10-10T16:29:00Z" w:initials="TF">
    <w:p w14:paraId="1FBA9516" w14:textId="77777777" w:rsidR="00B46146" w:rsidRDefault="00B46146" w:rsidP="00B46146">
      <w:pPr>
        <w:pStyle w:val="Commentaire"/>
      </w:pPr>
      <w:r>
        <w:rPr>
          <w:rStyle w:val="Marquedecommentaire"/>
        </w:rPr>
        <w:annotationRef/>
      </w:r>
      <w:r>
        <w:t>"Prevzamejo" has been implemented.</w:t>
      </w:r>
    </w:p>
  </w:comment>
  <w:comment w:id="641" w:author="JAZMP" w:date="2025-10-07T11:34:00Z" w:initials="JAZMP">
    <w:p w14:paraId="72AB93FB" w14:textId="0A1DE5BB" w:rsidR="00582350" w:rsidRDefault="00015A12" w:rsidP="00582350">
      <w:pPr>
        <w:pStyle w:val="Commentaire"/>
      </w:pPr>
      <w:r>
        <w:rPr>
          <w:rStyle w:val="Marquedecommentaire"/>
        </w:rPr>
        <w:annotationRef/>
      </w:r>
      <w:r w:rsidR="00582350">
        <w:t>Suggested sentence. Please review and suggest better alternative, previous version is not ok.</w:t>
      </w:r>
    </w:p>
  </w:comment>
  <w:comment w:id="642" w:author="CIS bio" w:date="2025-10-10T16:30:00Z" w:initials="TF">
    <w:p w14:paraId="5FB77484" w14:textId="77777777" w:rsidR="00B46146" w:rsidRDefault="00B46146" w:rsidP="00B46146">
      <w:pPr>
        <w:pStyle w:val="Commentaire"/>
      </w:pPr>
      <w:r>
        <w:rPr>
          <w:rStyle w:val="Marquedecommentaire"/>
        </w:rPr>
        <w:annotationRef/>
      </w:r>
      <w:r>
        <w:t>We agree with the proposed wording.</w:t>
      </w:r>
    </w:p>
  </w:comment>
  <w:comment w:id="701" w:author="JAZMP" w:date="2025-10-07T14:08:00Z" w:initials="JAZMP">
    <w:p w14:paraId="42C560D1" w14:textId="59B22A75" w:rsidR="00582350" w:rsidRDefault="00582350" w:rsidP="00582350">
      <w:pPr>
        <w:pStyle w:val="Commentaire"/>
      </w:pPr>
      <w:r>
        <w:rPr>
          <w:rStyle w:val="Marquedecommentaire"/>
        </w:rPr>
        <w:annotationRef/>
      </w:r>
      <w:r>
        <w:t>Please review the sentence with better translation</w:t>
      </w:r>
    </w:p>
  </w:comment>
  <w:comment w:id="702" w:author="CIS bio" w:date="2025-10-10T16:32:00Z" w:initials="TF">
    <w:p w14:paraId="12E77F50" w14:textId="77777777" w:rsidR="00B46146" w:rsidRDefault="00B46146" w:rsidP="00B46146">
      <w:pPr>
        <w:pStyle w:val="Commentaire"/>
      </w:pPr>
      <w:r>
        <w:rPr>
          <w:rStyle w:val="Marquedecommentaire"/>
        </w:rPr>
        <w:annotationRef/>
      </w:r>
      <w:r>
        <w:t>This sentence has been updated.</w:t>
      </w:r>
    </w:p>
  </w:comment>
  <w:comment w:id="872" w:author="JAZMP" w:date="2025-10-07T14:20:00Z" w:initials="JAZMP">
    <w:p w14:paraId="019C6516" w14:textId="16A1C9E2" w:rsidR="00F7456A" w:rsidRDefault="00F7456A" w:rsidP="00F7456A">
      <w:pPr>
        <w:pStyle w:val="Commentaire"/>
      </w:pPr>
      <w:r>
        <w:rPr>
          <w:rStyle w:val="Marquedecommentaire"/>
        </w:rPr>
        <w:annotationRef/>
      </w:r>
    </w:p>
    <w:p w14:paraId="67DEA228" w14:textId="77777777" w:rsidR="00F7456A" w:rsidRDefault="00F7456A" w:rsidP="00F7456A">
      <w:pPr>
        <w:pStyle w:val="Commentaire"/>
      </w:pPr>
      <w:r>
        <w:t>Meaning of hemibody - radiotherapy to one half of the body ?</w:t>
      </w:r>
    </w:p>
    <w:p w14:paraId="3B79FF7A" w14:textId="77777777" w:rsidR="00F7456A" w:rsidRDefault="00F7456A" w:rsidP="00F7456A">
      <w:pPr>
        <w:pStyle w:val="Commentaire"/>
      </w:pPr>
      <w:r>
        <w:t>SI: polovice telesa? Dela telesa?</w:t>
      </w:r>
    </w:p>
  </w:comment>
  <w:comment w:id="873" w:author="CIS bio" w:date="2025-10-10T16:35:00Z" w:initials="TF">
    <w:p w14:paraId="0C684EEE" w14:textId="77777777" w:rsidR="007670D2" w:rsidRDefault="007670D2" w:rsidP="007670D2">
      <w:pPr>
        <w:pStyle w:val="Commentaire"/>
      </w:pPr>
      <w:r>
        <w:rPr>
          <w:rStyle w:val="Marquedecommentaire"/>
        </w:rPr>
        <w:annotationRef/>
      </w:r>
      <w:r>
        <w:t>«polovice telesa» has been implemented.</w:t>
      </w:r>
    </w:p>
  </w:comment>
  <w:comment w:id="1018" w:author="JAZMP" w:date="2025-10-07T14:24:00Z" w:initials="JAZMP">
    <w:p w14:paraId="5416B194" w14:textId="6D2201F7" w:rsidR="00DF7341" w:rsidRDefault="00DF7341" w:rsidP="00DF7341">
      <w:pPr>
        <w:pStyle w:val="Commentaire"/>
      </w:pPr>
      <w:r>
        <w:rPr>
          <w:rStyle w:val="Marquedecommentaire"/>
        </w:rPr>
        <w:annotationRef/>
      </w:r>
      <w:r>
        <w:t>Deleted in common text</w:t>
      </w:r>
    </w:p>
  </w:comment>
  <w:comment w:id="1056" w:author="CIS bio" w:date="2025-10-13T10:48:00Z" w:initials="TF">
    <w:p w14:paraId="54C553D1" w14:textId="77777777" w:rsidR="00607B9A" w:rsidRDefault="00607B9A" w:rsidP="00607B9A">
      <w:pPr>
        <w:pStyle w:val="Commentaire"/>
      </w:pPr>
      <w:r>
        <w:rPr>
          <w:rStyle w:val="Marquedecommentaire"/>
        </w:rPr>
        <w:annotationRef/>
      </w:r>
      <w:r>
        <w:rPr>
          <w:lang w:val="en-GB"/>
        </w:rPr>
        <w:t>Following a comment from Italy, this sentence has been deleted as it is related to the deleted sentence.</w:t>
      </w:r>
    </w:p>
  </w:comment>
  <w:comment w:id="1141" w:author="JAZMP" w:date="2025-10-07T14:28:00Z" w:initials="JAZMP">
    <w:p w14:paraId="64C70EA8" w14:textId="7B353F3A" w:rsidR="00DF7341" w:rsidRDefault="00DF7341" w:rsidP="00DF7341">
      <w:pPr>
        <w:pStyle w:val="Commentaire"/>
      </w:pPr>
      <w:r>
        <w:rPr>
          <w:rStyle w:val="Marquedecommentaire"/>
        </w:rPr>
        <w:annotationRef/>
      </w:r>
      <w:r>
        <w:t>Možganska kap?</w:t>
      </w:r>
    </w:p>
  </w:comment>
  <w:comment w:id="1142" w:author="CIS bio" w:date="2025-10-10T16:37:00Z" w:initials="TF">
    <w:p w14:paraId="205250F2" w14:textId="77777777" w:rsidR="007670D2" w:rsidRDefault="007670D2" w:rsidP="007670D2">
      <w:pPr>
        <w:pStyle w:val="Commentaire"/>
      </w:pPr>
      <w:r>
        <w:rPr>
          <w:rStyle w:val="Marquedecommentaire"/>
        </w:rPr>
        <w:annotationRef/>
      </w:r>
      <w:r>
        <w:t>We agree, the update has been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BD8CA0" w15:done="0"/>
  <w15:commentEx w15:paraId="696F690D" w15:paraIdParent="7EBD8CA0" w15:done="0"/>
  <w15:commentEx w15:paraId="4A642A82" w15:done="0"/>
  <w15:commentEx w15:paraId="33FCBE7E" w15:paraIdParent="4A642A82" w15:done="0"/>
  <w15:commentEx w15:paraId="792F4B05" w15:done="0"/>
  <w15:commentEx w15:paraId="1FBA9516" w15:paraIdParent="792F4B05" w15:done="0"/>
  <w15:commentEx w15:paraId="72AB93FB" w15:done="0"/>
  <w15:commentEx w15:paraId="5FB77484" w15:paraIdParent="72AB93FB" w15:done="0"/>
  <w15:commentEx w15:paraId="42C560D1" w15:done="0"/>
  <w15:commentEx w15:paraId="12E77F50" w15:paraIdParent="42C560D1" w15:done="0"/>
  <w15:commentEx w15:paraId="3B79FF7A" w15:done="0"/>
  <w15:commentEx w15:paraId="0C684EEE" w15:paraIdParent="3B79FF7A" w15:done="0"/>
  <w15:commentEx w15:paraId="5416B194" w15:done="0"/>
  <w15:commentEx w15:paraId="54C553D1" w15:done="0"/>
  <w15:commentEx w15:paraId="64C70EA8" w15:done="0"/>
  <w15:commentEx w15:paraId="205250F2" w15:paraIdParent="64C70E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45359" w16cex:dateUtc="2025-10-07T12:29:00Z"/>
  <w16cex:commentExtensible w16cex:durableId="3901D98D" w16cex:dateUtc="2025-10-10T14:26:00Z"/>
  <w16cex:commentExtensible w16cex:durableId="453E5E34" w16cex:dateUtc="2025-10-07T12:29:00Z"/>
  <w16cex:commentExtensible w16cex:durableId="1DFF627B" w16cex:dateUtc="2025-10-10T14:26:00Z"/>
  <w16cex:commentExtensible w16cex:durableId="4727FFCE" w16cex:dateUtc="2025-10-07T09:12:00Z"/>
  <w16cex:commentExtensible w16cex:durableId="13F48E1E" w16cex:dateUtc="2025-10-10T14:29:00Z"/>
  <w16cex:commentExtensible w16cex:durableId="097C2494" w16cex:dateUtc="2025-10-07T09:34:00Z"/>
  <w16cex:commentExtensible w16cex:durableId="420CD1E1" w16cex:dateUtc="2025-10-10T14:30:00Z"/>
  <w16cex:commentExtensible w16cex:durableId="4E27E95F" w16cex:dateUtc="2025-10-07T12:08:00Z"/>
  <w16cex:commentExtensible w16cex:durableId="3D9D2C92" w16cex:dateUtc="2025-10-10T14:32:00Z"/>
  <w16cex:commentExtensible w16cex:durableId="33886253" w16cex:dateUtc="2025-10-07T12:20:00Z"/>
  <w16cex:commentExtensible w16cex:durableId="211F32DC" w16cex:dateUtc="2025-10-10T14:35:00Z"/>
  <w16cex:commentExtensible w16cex:durableId="5168AFB6" w16cex:dateUtc="2025-10-07T12:24:00Z"/>
  <w16cex:commentExtensible w16cex:durableId="44E22CC5" w16cex:dateUtc="2025-10-13T08:48:00Z"/>
  <w16cex:commentExtensible w16cex:durableId="4EFB618D" w16cex:dateUtc="2025-10-07T12:28:00Z"/>
  <w16cex:commentExtensible w16cex:durableId="085CE5F0" w16cex:dateUtc="2025-10-10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BD8CA0" w16cid:durableId="26545359"/>
  <w16cid:commentId w16cid:paraId="696F690D" w16cid:durableId="3901D98D"/>
  <w16cid:commentId w16cid:paraId="4A642A82" w16cid:durableId="453E5E34"/>
  <w16cid:commentId w16cid:paraId="33FCBE7E" w16cid:durableId="1DFF627B"/>
  <w16cid:commentId w16cid:paraId="792F4B05" w16cid:durableId="4727FFCE"/>
  <w16cid:commentId w16cid:paraId="1FBA9516" w16cid:durableId="13F48E1E"/>
  <w16cid:commentId w16cid:paraId="72AB93FB" w16cid:durableId="097C2494"/>
  <w16cid:commentId w16cid:paraId="5FB77484" w16cid:durableId="420CD1E1"/>
  <w16cid:commentId w16cid:paraId="42C560D1" w16cid:durableId="4E27E95F"/>
  <w16cid:commentId w16cid:paraId="12E77F50" w16cid:durableId="3D9D2C92"/>
  <w16cid:commentId w16cid:paraId="3B79FF7A" w16cid:durableId="33886253"/>
  <w16cid:commentId w16cid:paraId="0C684EEE" w16cid:durableId="211F32DC"/>
  <w16cid:commentId w16cid:paraId="5416B194" w16cid:durableId="5168AFB6"/>
  <w16cid:commentId w16cid:paraId="54C553D1" w16cid:durableId="44E22CC5"/>
  <w16cid:commentId w16cid:paraId="64C70EA8" w16cid:durableId="4EFB618D"/>
  <w16cid:commentId w16cid:paraId="205250F2" w16cid:durableId="085CE5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0136" w14:textId="77777777" w:rsidR="007E4E4E" w:rsidRDefault="007E4E4E">
      <w:r>
        <w:separator/>
      </w:r>
    </w:p>
  </w:endnote>
  <w:endnote w:type="continuationSeparator" w:id="0">
    <w:p w14:paraId="47D4D878" w14:textId="77777777" w:rsidR="007E4E4E" w:rsidRDefault="007E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F94E" w14:textId="77777777" w:rsidR="00F53F58" w:rsidRPr="00190580" w:rsidRDefault="00F53F58">
    <w:pPr>
      <w:pStyle w:val="Pieddepage"/>
      <w:jc w:val="center"/>
      <w:rPr>
        <w:rFonts w:ascii="Arial" w:hAnsi="Arial" w:cs="Arial"/>
      </w:rPr>
    </w:pPr>
    <w:r w:rsidRPr="00190580">
      <w:rPr>
        <w:rStyle w:val="Numrodepage"/>
        <w:rFonts w:ascii="Arial" w:hAnsi="Arial" w:cs="Arial"/>
      </w:rPr>
      <w:fldChar w:fldCharType="begin"/>
    </w:r>
    <w:r w:rsidRPr="00190580">
      <w:rPr>
        <w:rStyle w:val="Numrodepage"/>
        <w:rFonts w:ascii="Arial" w:hAnsi="Arial" w:cs="Arial"/>
      </w:rPr>
      <w:instrText xml:space="preserve"> PAGE </w:instrText>
    </w:r>
    <w:r w:rsidRPr="00190580">
      <w:rPr>
        <w:rStyle w:val="Numrodepage"/>
        <w:rFonts w:ascii="Arial" w:hAnsi="Arial" w:cs="Arial"/>
      </w:rPr>
      <w:fldChar w:fldCharType="separate"/>
    </w:r>
    <w:r w:rsidR="00185282">
      <w:rPr>
        <w:rStyle w:val="Numrodepage"/>
        <w:rFonts w:ascii="Arial" w:hAnsi="Arial" w:cs="Arial"/>
        <w:noProof/>
      </w:rPr>
      <w:t>22</w:t>
    </w:r>
    <w:r w:rsidRPr="00190580">
      <w:rPr>
        <w:rStyle w:val="Numrodepag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10E2" w14:textId="77777777" w:rsidR="007E4E4E" w:rsidRDefault="007E4E4E">
      <w:r>
        <w:separator/>
      </w:r>
    </w:p>
  </w:footnote>
  <w:footnote w:type="continuationSeparator" w:id="0">
    <w:p w14:paraId="70BE151F" w14:textId="77777777" w:rsidR="007E4E4E" w:rsidRDefault="007E4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2EB1387"/>
    <w:multiLevelType w:val="singleLevel"/>
    <w:tmpl w:val="DBE21E5C"/>
    <w:lvl w:ilvl="0">
      <w:start w:val="1"/>
      <w:numFmt w:val="bullet"/>
      <w:lvlText w:val=""/>
      <w:lvlJc w:val="left"/>
      <w:pPr>
        <w:tabs>
          <w:tab w:val="num" w:pos="567"/>
        </w:tabs>
        <w:ind w:left="567" w:hanging="567"/>
      </w:pPr>
      <w:rPr>
        <w:rFonts w:ascii="Symbol" w:hAnsi="Symbol" w:hint="default"/>
      </w:rPr>
    </w:lvl>
  </w:abstractNum>
  <w:abstractNum w:abstractNumId="3"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4" w15:restartNumberingAfterBreak="0">
    <w:nsid w:val="0DB469C8"/>
    <w:multiLevelType w:val="hybridMultilevel"/>
    <w:tmpl w:val="E02C9B0E"/>
    <w:lvl w:ilvl="0" w:tplc="FFFFFFFF">
      <w:start w:val="1"/>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E156463"/>
    <w:multiLevelType w:val="singleLevel"/>
    <w:tmpl w:val="DBE21E5C"/>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11E1243C"/>
    <w:multiLevelType w:val="hybridMultilevel"/>
    <w:tmpl w:val="7B9C6C6C"/>
    <w:lvl w:ilvl="0" w:tplc="FFFFFFFF">
      <w:start w:val="8"/>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31A751F"/>
    <w:multiLevelType w:val="hybridMultilevel"/>
    <w:tmpl w:val="EC94A2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43A2F5B"/>
    <w:multiLevelType w:val="singleLevel"/>
    <w:tmpl w:val="040C000F"/>
    <w:lvl w:ilvl="0">
      <w:start w:val="1"/>
      <w:numFmt w:val="decimal"/>
      <w:lvlText w:val="%1."/>
      <w:lvlJc w:val="left"/>
      <w:pPr>
        <w:tabs>
          <w:tab w:val="num" w:pos="360"/>
        </w:tabs>
        <w:ind w:left="360" w:hanging="360"/>
      </w:pPr>
    </w:lvl>
  </w:abstractNum>
  <w:abstractNum w:abstractNumId="9" w15:restartNumberingAfterBreak="0">
    <w:nsid w:val="17C632E3"/>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19BC75E0"/>
    <w:multiLevelType w:val="singleLevel"/>
    <w:tmpl w:val="5CC8C0BA"/>
    <w:lvl w:ilvl="0">
      <w:start w:val="1"/>
      <w:numFmt w:val="decimal"/>
      <w:lvlText w:val="%1."/>
      <w:lvlJc w:val="left"/>
      <w:pPr>
        <w:tabs>
          <w:tab w:val="num" w:pos="360"/>
        </w:tabs>
        <w:ind w:left="360" w:hanging="360"/>
      </w:pPr>
      <w:rPr>
        <w:u w:val="single"/>
      </w:rPr>
    </w:lvl>
  </w:abstractNum>
  <w:abstractNum w:abstractNumId="11"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427D52"/>
    <w:multiLevelType w:val="singleLevel"/>
    <w:tmpl w:val="040C000F"/>
    <w:lvl w:ilvl="0">
      <w:start w:val="1"/>
      <w:numFmt w:val="decimal"/>
      <w:lvlText w:val="%1."/>
      <w:lvlJc w:val="left"/>
      <w:pPr>
        <w:tabs>
          <w:tab w:val="num" w:pos="360"/>
        </w:tabs>
        <w:ind w:left="360" w:hanging="360"/>
      </w:pPr>
    </w:lvl>
  </w:abstractNum>
  <w:abstractNum w:abstractNumId="13" w15:restartNumberingAfterBreak="0">
    <w:nsid w:val="274A68C1"/>
    <w:multiLevelType w:val="singleLevel"/>
    <w:tmpl w:val="906AB93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7E166A"/>
    <w:multiLevelType w:val="hybridMultilevel"/>
    <w:tmpl w:val="7F72D2BE"/>
    <w:lvl w:ilvl="0" w:tplc="FFFFFFFF">
      <w:start w:val="8"/>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6" w15:restartNumberingAfterBreak="0">
    <w:nsid w:val="2CA03230"/>
    <w:multiLevelType w:val="hybridMultilevel"/>
    <w:tmpl w:val="6C66EBE8"/>
    <w:lvl w:ilvl="0" w:tplc="FFFFFFFF">
      <w:start w:val="8"/>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2C0CDA"/>
    <w:multiLevelType w:val="hybridMultilevel"/>
    <w:tmpl w:val="8F460A90"/>
    <w:lvl w:ilvl="0" w:tplc="FFFFFFFF">
      <w:start w:val="8"/>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9B3145"/>
    <w:multiLevelType w:val="singleLevel"/>
    <w:tmpl w:val="D67AA598"/>
    <w:lvl w:ilvl="0">
      <w:start w:val="2"/>
      <w:numFmt w:val="decimal"/>
      <w:lvlText w:val="%1."/>
      <w:lvlJc w:val="left"/>
      <w:pPr>
        <w:tabs>
          <w:tab w:val="num" w:pos="570"/>
        </w:tabs>
        <w:ind w:left="570" w:hanging="570"/>
      </w:pPr>
      <w:rPr>
        <w:rFonts w:hint="default"/>
      </w:rPr>
    </w:lvl>
  </w:abstractNum>
  <w:abstractNum w:abstractNumId="19"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0" w15:restartNumberingAfterBreak="0">
    <w:nsid w:val="3B3C1ABA"/>
    <w:multiLevelType w:val="hybridMultilevel"/>
    <w:tmpl w:val="0FF23B7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FD05361"/>
    <w:multiLevelType w:val="hybridMultilevel"/>
    <w:tmpl w:val="43D22FDC"/>
    <w:lvl w:ilvl="0" w:tplc="E6A276CE">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08D2A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2D514C"/>
    <w:multiLevelType w:val="singleLevel"/>
    <w:tmpl w:val="DBE21E5C"/>
    <w:lvl w:ilvl="0">
      <w:start w:val="1"/>
      <w:numFmt w:val="bullet"/>
      <w:lvlText w:val=""/>
      <w:lvlJc w:val="left"/>
      <w:pPr>
        <w:tabs>
          <w:tab w:val="num" w:pos="567"/>
        </w:tabs>
        <w:ind w:left="567" w:hanging="567"/>
      </w:pPr>
      <w:rPr>
        <w:rFonts w:ascii="Symbol" w:hAnsi="Symbol" w:hint="default"/>
      </w:rPr>
    </w:lvl>
  </w:abstractNum>
  <w:abstractNum w:abstractNumId="24" w15:restartNumberingAfterBreak="0">
    <w:nsid w:val="513D5C41"/>
    <w:multiLevelType w:val="hybridMultilevel"/>
    <w:tmpl w:val="0EB0F9CE"/>
    <w:lvl w:ilvl="0" w:tplc="FFFFFFFF">
      <w:start w:val="8"/>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9A1BEE"/>
    <w:multiLevelType w:val="singleLevel"/>
    <w:tmpl w:val="040C000F"/>
    <w:lvl w:ilvl="0">
      <w:start w:val="1"/>
      <w:numFmt w:val="decimal"/>
      <w:lvlText w:val="%1."/>
      <w:lvlJc w:val="left"/>
      <w:pPr>
        <w:tabs>
          <w:tab w:val="num" w:pos="360"/>
        </w:tabs>
        <w:ind w:left="360" w:hanging="360"/>
      </w:pPr>
    </w:lvl>
  </w:abstractNum>
  <w:abstractNum w:abstractNumId="26"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27" w15:restartNumberingAfterBreak="0">
    <w:nsid w:val="59E27F3B"/>
    <w:multiLevelType w:val="singleLevel"/>
    <w:tmpl w:val="CDDAC6BE"/>
    <w:lvl w:ilvl="0">
      <w:start w:val="1"/>
      <w:numFmt w:val="decimal"/>
      <w:lvlText w:val="%1."/>
      <w:lvlJc w:val="left"/>
      <w:pPr>
        <w:tabs>
          <w:tab w:val="num" w:pos="420"/>
        </w:tabs>
        <w:ind w:left="420" w:hanging="420"/>
      </w:pPr>
      <w:rPr>
        <w:rFonts w:hint="default"/>
      </w:rPr>
    </w:lvl>
  </w:abstractNum>
  <w:abstractNum w:abstractNumId="28" w15:restartNumberingAfterBreak="0">
    <w:nsid w:val="5A8F72FB"/>
    <w:multiLevelType w:val="singleLevel"/>
    <w:tmpl w:val="25244022"/>
    <w:lvl w:ilvl="0">
      <w:start w:val="5"/>
      <w:numFmt w:val="decimal"/>
      <w:lvlText w:val="%1."/>
      <w:lvlJc w:val="left"/>
      <w:pPr>
        <w:tabs>
          <w:tab w:val="num" w:pos="360"/>
        </w:tabs>
        <w:ind w:left="360" w:hanging="360"/>
      </w:pPr>
      <w:rPr>
        <w:rFonts w:hint="default"/>
      </w:rPr>
    </w:lvl>
  </w:abstractNum>
  <w:abstractNum w:abstractNumId="29" w15:restartNumberingAfterBreak="0">
    <w:nsid w:val="5EBA4CC4"/>
    <w:multiLevelType w:val="hybridMultilevel"/>
    <w:tmpl w:val="05EA610A"/>
    <w:lvl w:ilvl="0" w:tplc="FFFFFFFF">
      <w:start w:val="8"/>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F8E235A"/>
    <w:multiLevelType w:val="multilevel"/>
    <w:tmpl w:val="1FEAC8E8"/>
    <w:lvl w:ilvl="0">
      <w:start w:val="1"/>
      <w:numFmt w:val="decimal"/>
      <w:pStyle w:val="Supertitre"/>
      <w:suff w:val="space"/>
      <w:lvlText w:val="%1."/>
      <w:lvlJc w:val="left"/>
      <w:pPr>
        <w:ind w:left="0" w:firstLine="0"/>
      </w:pPr>
    </w:lvl>
    <w:lvl w:ilvl="1">
      <w:start w:val="1"/>
      <w:numFmt w:val="decimal"/>
      <w:suff w:val="space"/>
      <w:lvlText w:val="%1.%2."/>
      <w:lvlJc w:val="left"/>
      <w:pPr>
        <w:ind w:left="284" w:firstLine="0"/>
      </w:pPr>
    </w:lvl>
    <w:lvl w:ilvl="2">
      <w:start w:val="1"/>
      <w:numFmt w:val="decimal"/>
      <w:suff w:val="space"/>
      <w:lvlText w:val="%1.%2.%3."/>
      <w:lvlJc w:val="left"/>
      <w:pPr>
        <w:ind w:left="284" w:firstLine="141"/>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6895642"/>
    <w:multiLevelType w:val="singleLevel"/>
    <w:tmpl w:val="CDDAC6BE"/>
    <w:lvl w:ilvl="0">
      <w:start w:val="1"/>
      <w:numFmt w:val="decimal"/>
      <w:lvlText w:val="%1."/>
      <w:lvlJc w:val="left"/>
      <w:pPr>
        <w:tabs>
          <w:tab w:val="num" w:pos="420"/>
        </w:tabs>
        <w:ind w:left="420" w:hanging="420"/>
      </w:pPr>
      <w:rPr>
        <w:rFonts w:hint="default"/>
      </w:rPr>
    </w:lvl>
  </w:abstractNum>
  <w:abstractNum w:abstractNumId="32" w15:restartNumberingAfterBreak="0">
    <w:nsid w:val="67B555CB"/>
    <w:multiLevelType w:val="hybridMultilevel"/>
    <w:tmpl w:val="901AA75A"/>
    <w:lvl w:ilvl="0" w:tplc="A65ED5BE">
      <w:start w:val="4"/>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9F6EB4"/>
    <w:multiLevelType w:val="singleLevel"/>
    <w:tmpl w:val="25244022"/>
    <w:lvl w:ilvl="0">
      <w:start w:val="1"/>
      <w:numFmt w:val="decimal"/>
      <w:lvlText w:val="%1."/>
      <w:lvlJc w:val="left"/>
      <w:pPr>
        <w:tabs>
          <w:tab w:val="num" w:pos="360"/>
        </w:tabs>
        <w:ind w:left="360" w:hanging="360"/>
      </w:pPr>
    </w:lvl>
  </w:abstractNum>
  <w:abstractNum w:abstractNumId="34" w15:restartNumberingAfterBreak="0">
    <w:nsid w:val="68AA7D8D"/>
    <w:multiLevelType w:val="singleLevel"/>
    <w:tmpl w:val="DBE21E5C"/>
    <w:lvl w:ilvl="0">
      <w:start w:val="1"/>
      <w:numFmt w:val="bullet"/>
      <w:lvlText w:val=""/>
      <w:lvlJc w:val="left"/>
      <w:pPr>
        <w:ind w:left="360" w:hanging="360"/>
      </w:pPr>
      <w:rPr>
        <w:rFonts w:ascii="Symbol" w:hAnsi="Symbol" w:hint="default"/>
      </w:rPr>
    </w:lvl>
  </w:abstractNum>
  <w:abstractNum w:abstractNumId="35" w15:restartNumberingAfterBreak="0">
    <w:nsid w:val="6D6471A7"/>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70FD5767"/>
    <w:multiLevelType w:val="singleLevel"/>
    <w:tmpl w:val="CDDAC6BE"/>
    <w:lvl w:ilvl="0">
      <w:start w:val="1"/>
      <w:numFmt w:val="decimal"/>
      <w:lvlText w:val="%1."/>
      <w:lvlJc w:val="left"/>
      <w:pPr>
        <w:tabs>
          <w:tab w:val="num" w:pos="420"/>
        </w:tabs>
        <w:ind w:left="420" w:hanging="420"/>
      </w:pPr>
      <w:rPr>
        <w:rFonts w:hint="default"/>
      </w:rPr>
    </w:lvl>
  </w:abstractNum>
  <w:abstractNum w:abstractNumId="37" w15:restartNumberingAfterBreak="0">
    <w:nsid w:val="71284DFC"/>
    <w:multiLevelType w:val="hybridMultilevel"/>
    <w:tmpl w:val="3E82715A"/>
    <w:lvl w:ilvl="0" w:tplc="FFFFFFFF">
      <w:start w:val="8"/>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37B1997"/>
    <w:multiLevelType w:val="singleLevel"/>
    <w:tmpl w:val="25244022"/>
    <w:lvl w:ilvl="0">
      <w:start w:val="5"/>
      <w:numFmt w:val="decimal"/>
      <w:lvlText w:val="%1."/>
      <w:lvlJc w:val="left"/>
      <w:pPr>
        <w:tabs>
          <w:tab w:val="num" w:pos="360"/>
        </w:tabs>
        <w:ind w:left="360" w:hanging="360"/>
      </w:pPr>
      <w:rPr>
        <w:rFonts w:hint="default"/>
      </w:rPr>
    </w:lvl>
  </w:abstractNum>
  <w:abstractNum w:abstractNumId="39" w15:restartNumberingAfterBreak="0">
    <w:nsid w:val="749C671D"/>
    <w:multiLevelType w:val="singleLevel"/>
    <w:tmpl w:val="BA920B68"/>
    <w:lvl w:ilvl="0">
      <w:start w:val="4"/>
      <w:numFmt w:val="decimal"/>
      <w:lvlText w:val="%1."/>
      <w:lvlJc w:val="left"/>
      <w:pPr>
        <w:tabs>
          <w:tab w:val="num" w:pos="720"/>
        </w:tabs>
        <w:ind w:left="720" w:hanging="720"/>
      </w:pPr>
      <w:rPr>
        <w:rFonts w:hint="default"/>
      </w:rPr>
    </w:lvl>
  </w:abstractNum>
  <w:abstractNum w:abstractNumId="40" w15:restartNumberingAfterBreak="0">
    <w:nsid w:val="78FF2AE6"/>
    <w:multiLevelType w:val="hybridMultilevel"/>
    <w:tmpl w:val="ECF0753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BBF1349"/>
    <w:multiLevelType w:val="hybridMultilevel"/>
    <w:tmpl w:val="CA1AC96E"/>
    <w:lvl w:ilvl="0" w:tplc="FFFFFFFF">
      <w:start w:val="8"/>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25623108">
    <w:abstractNumId w:val="30"/>
  </w:num>
  <w:num w:numId="2" w16cid:durableId="539173602">
    <w:abstractNumId w:val="3"/>
  </w:num>
  <w:num w:numId="3" w16cid:durableId="1729262259">
    <w:abstractNumId w:val="26"/>
  </w:num>
  <w:num w:numId="4" w16cid:durableId="20557356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00096637">
    <w:abstractNumId w:val="18"/>
  </w:num>
  <w:num w:numId="6" w16cid:durableId="1934706585">
    <w:abstractNumId w:val="22"/>
  </w:num>
  <w:num w:numId="7" w16cid:durableId="175265347">
    <w:abstractNumId w:val="13"/>
  </w:num>
  <w:num w:numId="8" w16cid:durableId="341007705">
    <w:abstractNumId w:val="8"/>
  </w:num>
  <w:num w:numId="9" w16cid:durableId="1740859837">
    <w:abstractNumId w:val="25"/>
  </w:num>
  <w:num w:numId="10" w16cid:durableId="1148862434">
    <w:abstractNumId w:val="10"/>
  </w:num>
  <w:num w:numId="11" w16cid:durableId="2099328897">
    <w:abstractNumId w:val="28"/>
  </w:num>
  <w:num w:numId="12" w16cid:durableId="170728708">
    <w:abstractNumId w:val="33"/>
  </w:num>
  <w:num w:numId="13" w16cid:durableId="1327782549">
    <w:abstractNumId w:val="35"/>
  </w:num>
  <w:num w:numId="14" w16cid:durableId="1341079238">
    <w:abstractNumId w:val="12"/>
  </w:num>
  <w:num w:numId="15" w16cid:durableId="1767536038">
    <w:abstractNumId w:val="38"/>
  </w:num>
  <w:num w:numId="16" w16cid:durableId="1160733376">
    <w:abstractNumId w:val="31"/>
  </w:num>
  <w:num w:numId="17" w16cid:durableId="1002702580">
    <w:abstractNumId w:val="36"/>
  </w:num>
  <w:num w:numId="18" w16cid:durableId="2066903784">
    <w:abstractNumId w:val="27"/>
  </w:num>
  <w:num w:numId="19" w16cid:durableId="2005861003">
    <w:abstractNumId w:val="4"/>
  </w:num>
  <w:num w:numId="20" w16cid:durableId="935594707">
    <w:abstractNumId w:val="16"/>
  </w:num>
  <w:num w:numId="21" w16cid:durableId="47074242">
    <w:abstractNumId w:val="29"/>
  </w:num>
  <w:num w:numId="22" w16cid:durableId="124274972">
    <w:abstractNumId w:val="14"/>
  </w:num>
  <w:num w:numId="23" w16cid:durableId="1801923214">
    <w:abstractNumId w:val="17"/>
  </w:num>
  <w:num w:numId="24" w16cid:durableId="1205871193">
    <w:abstractNumId w:val="24"/>
  </w:num>
  <w:num w:numId="25" w16cid:durableId="1894005619">
    <w:abstractNumId w:val="41"/>
  </w:num>
  <w:num w:numId="26" w16cid:durableId="1638531608">
    <w:abstractNumId w:val="6"/>
  </w:num>
  <w:num w:numId="27" w16cid:durableId="336271298">
    <w:abstractNumId w:val="37"/>
  </w:num>
  <w:num w:numId="28" w16cid:durableId="283997731">
    <w:abstractNumId w:val="0"/>
    <w:lvlOverride w:ilvl="0">
      <w:lvl w:ilvl="0">
        <w:start w:val="1"/>
        <w:numFmt w:val="bullet"/>
        <w:lvlText w:val="-"/>
        <w:legacy w:legacy="1" w:legacySpace="0" w:legacyIndent="360"/>
        <w:lvlJc w:val="left"/>
        <w:pPr>
          <w:ind w:left="360" w:hanging="360"/>
        </w:pPr>
      </w:lvl>
    </w:lvlOverride>
  </w:num>
  <w:num w:numId="29" w16cid:durableId="1922371405">
    <w:abstractNumId w:val="39"/>
  </w:num>
  <w:num w:numId="30" w16cid:durableId="880166800">
    <w:abstractNumId w:val="20"/>
  </w:num>
  <w:num w:numId="31" w16cid:durableId="364403772">
    <w:abstractNumId w:val="5"/>
  </w:num>
  <w:num w:numId="32" w16cid:durableId="800423708">
    <w:abstractNumId w:val="2"/>
  </w:num>
  <w:num w:numId="33" w16cid:durableId="876890421">
    <w:abstractNumId w:val="23"/>
  </w:num>
  <w:num w:numId="34" w16cid:durableId="1001741910">
    <w:abstractNumId w:val="9"/>
  </w:num>
  <w:num w:numId="35" w16cid:durableId="1538927984">
    <w:abstractNumId w:val="34"/>
  </w:num>
  <w:num w:numId="36" w16cid:durableId="1679843000">
    <w:abstractNumId w:val="0"/>
    <w:lvlOverride w:ilvl="0">
      <w:lvl w:ilvl="0">
        <w:start w:val="1"/>
        <w:numFmt w:val="bullet"/>
        <w:lvlText w:val=""/>
        <w:lvlJc w:val="left"/>
        <w:pPr>
          <w:ind w:left="360" w:hanging="360"/>
        </w:pPr>
        <w:rPr>
          <w:rFonts w:ascii="Symbol" w:hAnsi="Symbol" w:hint="default"/>
        </w:rPr>
      </w:lvl>
    </w:lvlOverride>
  </w:num>
  <w:num w:numId="37" w16cid:durableId="3630807">
    <w:abstractNumId w:val="40"/>
  </w:num>
  <w:num w:numId="38" w16cid:durableId="109132846">
    <w:abstractNumId w:val="32"/>
  </w:num>
  <w:num w:numId="39" w16cid:durableId="1876691827">
    <w:abstractNumId w:val="19"/>
  </w:num>
  <w:num w:numId="40" w16cid:durableId="1844735504">
    <w:abstractNumId w:val="1"/>
  </w:num>
  <w:num w:numId="41" w16cid:durableId="653988351">
    <w:abstractNumId w:val="21"/>
  </w:num>
  <w:num w:numId="42" w16cid:durableId="154076358">
    <w:abstractNumId w:val="15"/>
  </w:num>
  <w:num w:numId="43" w16cid:durableId="1526483860">
    <w:abstractNumId w:val="11"/>
  </w:num>
  <w:num w:numId="44" w16cid:durableId="16914874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 Fauvel">
    <w15:presenceInfo w15:providerId="AD" w15:userId="S::tara.fauvel@curiumpharma.com::b442a821-3072-4bd1-a3e7-34db42179724"/>
  </w15:person>
  <w15:person w15:author="CIS bio international">
    <w15:presenceInfo w15:providerId="None" w15:userId="CIS bio international"/>
  </w15:person>
  <w15:person w15:author="Danijela Veselinovic">
    <w15:presenceInfo w15:providerId="None" w15:userId="Danijela Veselinovic"/>
  </w15:person>
  <w15:person w15:author="JAZMP">
    <w15:presenceInfo w15:providerId="None" w15:userId="JAZMP"/>
  </w15:person>
  <w15:person w15:author="Thanh NGUYEN">
    <w15:presenceInfo w15:providerId="None" w15:userId="Thanh NGUYEN"/>
  </w15:person>
  <w15:person w15:author="ACOLAD">
    <w15:presenceInfo w15:providerId="None" w15:userId="ACOLAD"/>
  </w15:person>
  <w15:person w15:author="CIS bio">
    <w15:presenceInfo w15:providerId="None" w15:userId="CIS b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1F7877"/>
    <w:rsid w:val="00004828"/>
    <w:rsid w:val="00015A12"/>
    <w:rsid w:val="0004011D"/>
    <w:rsid w:val="00066E4D"/>
    <w:rsid w:val="00077DF2"/>
    <w:rsid w:val="00083B7C"/>
    <w:rsid w:val="000C7BB9"/>
    <w:rsid w:val="000D455C"/>
    <w:rsid w:val="001055CD"/>
    <w:rsid w:val="0011661E"/>
    <w:rsid w:val="00174E2C"/>
    <w:rsid w:val="00185282"/>
    <w:rsid w:val="00190580"/>
    <w:rsid w:val="001F7877"/>
    <w:rsid w:val="00204D5C"/>
    <w:rsid w:val="0021165B"/>
    <w:rsid w:val="002164B3"/>
    <w:rsid w:val="0021682C"/>
    <w:rsid w:val="002202D2"/>
    <w:rsid w:val="0022761B"/>
    <w:rsid w:val="00250819"/>
    <w:rsid w:val="00251B44"/>
    <w:rsid w:val="00264691"/>
    <w:rsid w:val="00271853"/>
    <w:rsid w:val="002B16C8"/>
    <w:rsid w:val="002F1761"/>
    <w:rsid w:val="002F19DD"/>
    <w:rsid w:val="002F45E6"/>
    <w:rsid w:val="00304E5B"/>
    <w:rsid w:val="00356E21"/>
    <w:rsid w:val="00357719"/>
    <w:rsid w:val="003622F7"/>
    <w:rsid w:val="00363FD7"/>
    <w:rsid w:val="00367B60"/>
    <w:rsid w:val="0037050E"/>
    <w:rsid w:val="00374E45"/>
    <w:rsid w:val="003A76D1"/>
    <w:rsid w:val="003D3134"/>
    <w:rsid w:val="003F4280"/>
    <w:rsid w:val="00402E71"/>
    <w:rsid w:val="00414A74"/>
    <w:rsid w:val="00420E54"/>
    <w:rsid w:val="00432575"/>
    <w:rsid w:val="00446A0C"/>
    <w:rsid w:val="00453C98"/>
    <w:rsid w:val="00455A9B"/>
    <w:rsid w:val="0048405C"/>
    <w:rsid w:val="00491E0D"/>
    <w:rsid w:val="004B6E43"/>
    <w:rsid w:val="004D2DB0"/>
    <w:rsid w:val="004D6A19"/>
    <w:rsid w:val="005036CB"/>
    <w:rsid w:val="00504985"/>
    <w:rsid w:val="00536DA4"/>
    <w:rsid w:val="00560A05"/>
    <w:rsid w:val="00582350"/>
    <w:rsid w:val="005A2F19"/>
    <w:rsid w:val="005D7965"/>
    <w:rsid w:val="005E56C0"/>
    <w:rsid w:val="005F3E1D"/>
    <w:rsid w:val="006042C9"/>
    <w:rsid w:val="006072FD"/>
    <w:rsid w:val="00607B9A"/>
    <w:rsid w:val="00614237"/>
    <w:rsid w:val="006224FF"/>
    <w:rsid w:val="00637FDD"/>
    <w:rsid w:val="00647F21"/>
    <w:rsid w:val="006544EE"/>
    <w:rsid w:val="006666AF"/>
    <w:rsid w:val="00666D09"/>
    <w:rsid w:val="00687785"/>
    <w:rsid w:val="006B6683"/>
    <w:rsid w:val="006D10A0"/>
    <w:rsid w:val="006D696C"/>
    <w:rsid w:val="006E5333"/>
    <w:rsid w:val="006F2082"/>
    <w:rsid w:val="006F6070"/>
    <w:rsid w:val="006F6D46"/>
    <w:rsid w:val="00712E3F"/>
    <w:rsid w:val="00726C3A"/>
    <w:rsid w:val="0074271A"/>
    <w:rsid w:val="0075515F"/>
    <w:rsid w:val="007670D2"/>
    <w:rsid w:val="007732AA"/>
    <w:rsid w:val="0077591B"/>
    <w:rsid w:val="007824C2"/>
    <w:rsid w:val="007B4DC9"/>
    <w:rsid w:val="007C1C7C"/>
    <w:rsid w:val="007E4E4E"/>
    <w:rsid w:val="00817B9C"/>
    <w:rsid w:val="00825326"/>
    <w:rsid w:val="00833E9A"/>
    <w:rsid w:val="00862F32"/>
    <w:rsid w:val="008678C4"/>
    <w:rsid w:val="00895A54"/>
    <w:rsid w:val="008B7167"/>
    <w:rsid w:val="00906144"/>
    <w:rsid w:val="00913228"/>
    <w:rsid w:val="00920AF2"/>
    <w:rsid w:val="00937829"/>
    <w:rsid w:val="00956C6E"/>
    <w:rsid w:val="0099296C"/>
    <w:rsid w:val="0099334D"/>
    <w:rsid w:val="00995920"/>
    <w:rsid w:val="009967A7"/>
    <w:rsid w:val="009A29F9"/>
    <w:rsid w:val="009D796A"/>
    <w:rsid w:val="009F6226"/>
    <w:rsid w:val="00A047CE"/>
    <w:rsid w:val="00A130E3"/>
    <w:rsid w:val="00A20FFA"/>
    <w:rsid w:val="00A223DA"/>
    <w:rsid w:val="00A26A0F"/>
    <w:rsid w:val="00A26E85"/>
    <w:rsid w:val="00A61C6B"/>
    <w:rsid w:val="00A81C90"/>
    <w:rsid w:val="00A95646"/>
    <w:rsid w:val="00AC0101"/>
    <w:rsid w:val="00AE189F"/>
    <w:rsid w:val="00AF1C30"/>
    <w:rsid w:val="00AF6C08"/>
    <w:rsid w:val="00B02918"/>
    <w:rsid w:val="00B31D47"/>
    <w:rsid w:val="00B33C2D"/>
    <w:rsid w:val="00B43C9D"/>
    <w:rsid w:val="00B46146"/>
    <w:rsid w:val="00B56856"/>
    <w:rsid w:val="00B614C5"/>
    <w:rsid w:val="00BB37A4"/>
    <w:rsid w:val="00BC77BF"/>
    <w:rsid w:val="00BD3D6B"/>
    <w:rsid w:val="00BE48C2"/>
    <w:rsid w:val="00BF0734"/>
    <w:rsid w:val="00BF664E"/>
    <w:rsid w:val="00C01388"/>
    <w:rsid w:val="00C37A82"/>
    <w:rsid w:val="00C37B58"/>
    <w:rsid w:val="00C56138"/>
    <w:rsid w:val="00C611F1"/>
    <w:rsid w:val="00C67322"/>
    <w:rsid w:val="00C74154"/>
    <w:rsid w:val="00C75F19"/>
    <w:rsid w:val="00C9453B"/>
    <w:rsid w:val="00CC7883"/>
    <w:rsid w:val="00CD4275"/>
    <w:rsid w:val="00CE3C3D"/>
    <w:rsid w:val="00D05898"/>
    <w:rsid w:val="00D306DF"/>
    <w:rsid w:val="00D34943"/>
    <w:rsid w:val="00D43AE7"/>
    <w:rsid w:val="00D54B2C"/>
    <w:rsid w:val="00D72E67"/>
    <w:rsid w:val="00D770E1"/>
    <w:rsid w:val="00D9016D"/>
    <w:rsid w:val="00D94D2A"/>
    <w:rsid w:val="00DB75DA"/>
    <w:rsid w:val="00DC0AD5"/>
    <w:rsid w:val="00DD10FE"/>
    <w:rsid w:val="00DE2128"/>
    <w:rsid w:val="00DE4D17"/>
    <w:rsid w:val="00DE77A5"/>
    <w:rsid w:val="00DF7341"/>
    <w:rsid w:val="00E03BEE"/>
    <w:rsid w:val="00E34D4E"/>
    <w:rsid w:val="00E443B5"/>
    <w:rsid w:val="00E6187A"/>
    <w:rsid w:val="00E70726"/>
    <w:rsid w:val="00E92E67"/>
    <w:rsid w:val="00EB558A"/>
    <w:rsid w:val="00EE1C38"/>
    <w:rsid w:val="00EF66A1"/>
    <w:rsid w:val="00F14A17"/>
    <w:rsid w:val="00F21B6E"/>
    <w:rsid w:val="00F302AC"/>
    <w:rsid w:val="00F4070E"/>
    <w:rsid w:val="00F51E9D"/>
    <w:rsid w:val="00F53F58"/>
    <w:rsid w:val="00F54E86"/>
    <w:rsid w:val="00F7456A"/>
    <w:rsid w:val="00FA2635"/>
    <w:rsid w:val="00FA757F"/>
    <w:rsid w:val="00FD200E"/>
    <w:rsid w:val="00FE6B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C19CB4C"/>
  <w15:chartTrackingRefBased/>
  <w15:docId w15:val="{77C9A952-5BE9-49A8-828C-CD76EC99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sl-SI" w:eastAsia="fr-FR"/>
    </w:rPr>
  </w:style>
  <w:style w:type="paragraph" w:styleId="Titre1">
    <w:name w:val="heading 1"/>
    <w:basedOn w:val="Normal"/>
    <w:next w:val="Normal"/>
    <w:qFormat/>
    <w:pPr>
      <w:keepNext/>
      <w:jc w:val="center"/>
      <w:outlineLvl w:val="0"/>
    </w:pPr>
    <w:rPr>
      <w:b/>
      <w:kern w:val="28"/>
    </w:rPr>
  </w:style>
  <w:style w:type="paragraph" w:styleId="Titre2">
    <w:name w:val="heading 2"/>
    <w:basedOn w:val="Normal"/>
    <w:next w:val="Normal"/>
    <w:qFormat/>
    <w:pPr>
      <w:keepNext/>
      <w:ind w:left="567" w:hanging="567"/>
      <w:jc w:val="center"/>
      <w:outlineLvl w:val="1"/>
    </w:pPr>
    <w:rPr>
      <w:b/>
    </w:rPr>
  </w:style>
  <w:style w:type="paragraph" w:styleId="Titre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Titre4">
    <w:name w:val="heading 4"/>
    <w:basedOn w:val="Normal"/>
    <w:next w:val="Normal"/>
    <w:qFormat/>
    <w:pPr>
      <w:keepNext/>
      <w:tabs>
        <w:tab w:val="center" w:pos="1320"/>
      </w:tabs>
      <w:spacing w:before="120" w:after="120"/>
      <w:ind w:left="22"/>
      <w:jc w:val="both"/>
      <w:outlineLvl w:val="3"/>
    </w:pPr>
    <w:rPr>
      <w:u w:val="single"/>
    </w:rPr>
  </w:style>
  <w:style w:type="paragraph" w:styleId="Titre5">
    <w:name w:val="heading 5"/>
    <w:basedOn w:val="Normal"/>
    <w:next w:val="Normal"/>
    <w:qFormat/>
    <w:pPr>
      <w:keepNext/>
      <w:tabs>
        <w:tab w:val="left" w:pos="567"/>
      </w:tabs>
      <w:spacing w:line="260" w:lineRule="exact"/>
      <w:jc w:val="both"/>
      <w:outlineLvl w:val="4"/>
    </w:pPr>
    <w:rPr>
      <w:noProof/>
    </w:rPr>
  </w:style>
  <w:style w:type="paragraph" w:styleId="Titre6">
    <w:name w:val="heading 6"/>
    <w:basedOn w:val="Normal"/>
    <w:next w:val="Normal"/>
    <w:qFormat/>
    <w:pPr>
      <w:keepNext/>
      <w:jc w:val="center"/>
      <w:outlineLvl w:val="5"/>
    </w:pPr>
    <w:rPr>
      <w:b/>
    </w:rPr>
  </w:style>
  <w:style w:type="paragraph" w:styleId="Titre7">
    <w:name w:val="heading 7"/>
    <w:basedOn w:val="Normal"/>
    <w:next w:val="Normal"/>
    <w:qFormat/>
    <w:pPr>
      <w:keepNext/>
      <w:ind w:right="1416"/>
      <w:jc w:val="center"/>
      <w:outlineLvl w:val="6"/>
    </w:pPr>
    <w:rPr>
      <w:b/>
    </w:rPr>
  </w:style>
  <w:style w:type="paragraph" w:styleId="Titre8">
    <w:name w:val="heading 8"/>
    <w:basedOn w:val="Normal"/>
    <w:next w:val="Normal"/>
    <w:qFormat/>
    <w:pPr>
      <w:keepNext/>
      <w:outlineLvl w:val="7"/>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pertitre">
    <w:name w:val="Supertitre"/>
    <w:basedOn w:val="Titre1"/>
    <w:pPr>
      <w:numPr>
        <w:numId w:val="1"/>
      </w:numPr>
      <w:tabs>
        <w:tab w:val="left" w:pos="255"/>
      </w:tabs>
      <w:jc w:val="both"/>
    </w:pPr>
    <w:rPr>
      <w:caps/>
      <w:u w:val="single"/>
    </w:rPr>
  </w:style>
  <w:style w:type="paragraph" w:styleId="En-tte">
    <w:name w:val="header"/>
    <w:basedOn w:val="Normal"/>
    <w:pPr>
      <w:tabs>
        <w:tab w:val="left" w:pos="567"/>
        <w:tab w:val="center" w:pos="4153"/>
        <w:tab w:val="right" w:pos="8306"/>
      </w:tabs>
    </w:pPr>
    <w:rPr>
      <w:sz w:val="20"/>
    </w:rPr>
  </w:style>
  <w:style w:type="paragraph" w:styleId="Pieddepage">
    <w:name w:val="footer"/>
    <w:basedOn w:val="Normal"/>
    <w:pPr>
      <w:tabs>
        <w:tab w:val="left" w:pos="567"/>
        <w:tab w:val="center" w:pos="4536"/>
        <w:tab w:val="center" w:pos="8930"/>
      </w:tabs>
    </w:pPr>
    <w:rPr>
      <w:sz w:val="16"/>
    </w:rPr>
  </w:style>
  <w:style w:type="paragraph" w:styleId="Titre">
    <w:name w:val="Title"/>
    <w:basedOn w:val="Normal"/>
    <w:qFormat/>
    <w:pPr>
      <w:jc w:val="center"/>
    </w:pPr>
    <w:rPr>
      <w:b/>
      <w:sz w:val="24"/>
      <w:lang w:val="fr-FR"/>
    </w:rPr>
  </w:style>
  <w:style w:type="character" w:customStyle="1" w:styleId="Initial">
    <w:name w:val="Initial"/>
    <w:rPr>
      <w:rFonts w:ascii="Times New Roman" w:hAnsi="Times New Roman"/>
      <w:noProof w:val="0"/>
      <w:sz w:val="24"/>
      <w:lang w:val="en-US"/>
    </w:rPr>
  </w:style>
  <w:style w:type="character" w:styleId="Numrodepage">
    <w:name w:val="page number"/>
    <w:basedOn w:val="Policepardfaut"/>
  </w:style>
  <w:style w:type="paragraph" w:styleId="Notedefin">
    <w:name w:val="endnote text"/>
    <w:basedOn w:val="Normal"/>
    <w:next w:val="Normal"/>
    <w:semiHidden/>
    <w:pPr>
      <w:tabs>
        <w:tab w:val="left" w:pos="567"/>
      </w:tabs>
      <w:ind w:left="567" w:hanging="567"/>
    </w:pPr>
  </w:style>
  <w:style w:type="paragraph" w:styleId="Corpsdetexte">
    <w:name w:val="Body Text"/>
    <w:basedOn w:val="Normal"/>
    <w:pPr>
      <w:tabs>
        <w:tab w:val="left" w:pos="-720"/>
      </w:tabs>
      <w:jc w:val="both"/>
    </w:pPr>
  </w:style>
  <w:style w:type="character" w:styleId="Marquedecommentaire">
    <w:name w:val="annotation reference"/>
    <w:rPr>
      <w:sz w:val="16"/>
      <w:szCs w:val="16"/>
    </w:rPr>
  </w:style>
  <w:style w:type="paragraph" w:styleId="Commentaire">
    <w:name w:val="annotation text"/>
    <w:basedOn w:val="Normal"/>
    <w:semiHidden/>
    <w:rPr>
      <w:sz w:val="20"/>
    </w:rPr>
  </w:style>
  <w:style w:type="paragraph" w:customStyle="1" w:styleId="Objetducommentaire1">
    <w:name w:val="Objet du commentaire1"/>
    <w:basedOn w:val="Commentaire"/>
    <w:next w:val="Commentaire"/>
    <w:semiHidden/>
    <w:rPr>
      <w:b/>
      <w:bCs/>
    </w:rPr>
  </w:style>
  <w:style w:type="paragraph" w:customStyle="1" w:styleId="Textedebulles1">
    <w:name w:val="Texte de bulles1"/>
    <w:basedOn w:val="Normal"/>
    <w:semiHidden/>
    <w:rPr>
      <w:rFonts w:ascii="Tahoma" w:hAnsi="Tahoma" w:cs="Tahoma"/>
      <w:sz w:val="16"/>
      <w:szCs w:val="16"/>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Pr>
      <w:color w:val="0000FF"/>
      <w:u w:val="single"/>
    </w:rPr>
  </w:style>
  <w:style w:type="paragraph" w:customStyle="1" w:styleId="NormalGras">
    <w:name w:val="Normal Gras"/>
    <w:basedOn w:val="Normal"/>
    <w:pPr>
      <w:ind w:left="567" w:hanging="567"/>
    </w:pPr>
    <w:rPr>
      <w:b/>
    </w:rPr>
  </w:style>
  <w:style w:type="character" w:styleId="Appeldenotedefin">
    <w:name w:val="endnote reference"/>
    <w:semiHidden/>
    <w:rPr>
      <w:vertAlign w:val="superscript"/>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character" w:styleId="lev">
    <w:name w:val="Strong"/>
    <w:qFormat/>
    <w:rsid w:val="0077591B"/>
    <w:rPr>
      <w:b/>
      <w:bCs/>
    </w:rPr>
  </w:style>
  <w:style w:type="paragraph" w:customStyle="1" w:styleId="BodytextAgency">
    <w:name w:val="Body text (Agency)"/>
    <w:basedOn w:val="Normal"/>
    <w:link w:val="BodytextAgencyChar"/>
    <w:rsid w:val="00DD10FE"/>
    <w:pPr>
      <w:spacing w:after="140" w:line="280" w:lineRule="atLeast"/>
    </w:pPr>
    <w:rPr>
      <w:rFonts w:ascii="Verdana" w:hAnsi="Verdana"/>
      <w:snapToGrid w:val="0"/>
      <w:sz w:val="18"/>
      <w:lang w:val="en-GB" w:eastAsia="zh-CN"/>
    </w:rPr>
  </w:style>
  <w:style w:type="character" w:customStyle="1" w:styleId="BodytextAgencyChar">
    <w:name w:val="Body text (Agency) Char"/>
    <w:link w:val="BodytextAgency"/>
    <w:rsid w:val="00DD10FE"/>
    <w:rPr>
      <w:rFonts w:ascii="Verdana" w:hAnsi="Verdana"/>
      <w:snapToGrid w:val="0"/>
      <w:sz w:val="18"/>
      <w:lang w:val="en-GB" w:eastAsia="zh-CN"/>
    </w:rPr>
  </w:style>
  <w:style w:type="paragraph" w:styleId="Rvision">
    <w:name w:val="Revision"/>
    <w:hidden/>
    <w:uiPriority w:val="99"/>
    <w:semiHidden/>
    <w:rsid w:val="006D10A0"/>
    <w:rPr>
      <w:sz w:val="22"/>
      <w:lang w:val="sl-SI" w:eastAsia="fr-FR"/>
    </w:rPr>
  </w:style>
  <w:style w:type="character" w:styleId="Mentionnonrsolue">
    <w:name w:val="Unresolved Mention"/>
    <w:uiPriority w:val="99"/>
    <w:semiHidden/>
    <w:unhideWhenUsed/>
    <w:rsid w:val="00E70726"/>
    <w:rPr>
      <w:color w:val="605E5C"/>
      <w:shd w:val="clear" w:color="auto" w:fill="E1DFDD"/>
    </w:rPr>
  </w:style>
  <w:style w:type="character" w:styleId="Lienhypertextesuivivisit">
    <w:name w:val="FollowedHyperlink"/>
    <w:basedOn w:val="Policepardfaut"/>
    <w:rsid w:val="00607B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442870">
      <w:bodyDiv w:val="1"/>
      <w:marLeft w:val="0"/>
      <w:marRight w:val="0"/>
      <w:marTop w:val="0"/>
      <w:marBottom w:val="0"/>
      <w:divBdr>
        <w:top w:val="none" w:sz="0" w:space="0" w:color="auto"/>
        <w:left w:val="none" w:sz="0" w:space="0" w:color="auto"/>
        <w:bottom w:val="none" w:sz="0" w:space="0" w:color="auto"/>
        <w:right w:val="none" w:sz="0" w:space="0" w:color="auto"/>
      </w:divBdr>
    </w:div>
    <w:div w:id="1714957770">
      <w:bodyDiv w:val="1"/>
      <w:marLeft w:val="0"/>
      <w:marRight w:val="0"/>
      <w:marTop w:val="0"/>
      <w:marBottom w:val="0"/>
      <w:divBdr>
        <w:top w:val="none" w:sz="0" w:space="0" w:color="auto"/>
        <w:left w:val="none" w:sz="0" w:space="0" w:color="auto"/>
        <w:bottom w:val="none" w:sz="0" w:space="0" w:color="auto"/>
        <w:right w:val="none" w:sz="0" w:space="0" w:color="auto"/>
      </w:divBdr>
    </w:div>
    <w:div w:id="1939874783">
      <w:bodyDiv w:val="1"/>
      <w:marLeft w:val="0"/>
      <w:marRight w:val="0"/>
      <w:marTop w:val="0"/>
      <w:marBottom w:val="0"/>
      <w:divBdr>
        <w:top w:val="none" w:sz="0" w:space="0" w:color="auto"/>
        <w:left w:val="none" w:sz="0" w:space="0" w:color="auto"/>
        <w:bottom w:val="none" w:sz="0" w:space="0" w:color="auto"/>
        <w:right w:val="none" w:sz="0" w:space="0" w:color="auto"/>
      </w:divBdr>
    </w:div>
    <w:div w:id="2044667434">
      <w:bodyDiv w:val="1"/>
      <w:marLeft w:val="0"/>
      <w:marRight w:val="0"/>
      <w:marTop w:val="0"/>
      <w:marBottom w:val="0"/>
      <w:divBdr>
        <w:top w:val="none" w:sz="0" w:space="0" w:color="auto"/>
        <w:left w:val="none" w:sz="0" w:space="0" w:color="auto"/>
        <w:bottom w:val="none" w:sz="0" w:space="0" w:color="auto"/>
        <w:right w:val="none" w:sz="0" w:space="0" w:color="auto"/>
      </w:divBdr>
    </w:div>
    <w:div w:id="21039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EMADOC-1700519818-2572339</_dlc_DocId>
    <_dlc_DocIdUrl xmlns="a034c160-bfb7-45f5-8632-2eb7e0508071">
      <Url>https://euema.sharepoint.com/sites/CRM/_layouts/15/DocIdRedir.aspx?ID=EMADOC-1700519818-2572339</Url>
      <Description>EMADOC-1700519818-2572339</Description>
    </_dlc_DocIdUrl>
  </documentManagement>
</p:properties>
</file>

<file path=customXml/itemProps1.xml><?xml version="1.0" encoding="utf-8"?>
<ds:datastoreItem xmlns:ds="http://schemas.openxmlformats.org/officeDocument/2006/customXml" ds:itemID="{2709F1BC-5501-45A1-A268-31DF493DA2BA}">
  <ds:schemaRefs>
    <ds:schemaRef ds:uri="http://schemas.openxmlformats.org/officeDocument/2006/bibliography"/>
  </ds:schemaRefs>
</ds:datastoreItem>
</file>

<file path=customXml/itemProps2.xml><?xml version="1.0" encoding="utf-8"?>
<ds:datastoreItem xmlns:ds="http://schemas.openxmlformats.org/officeDocument/2006/customXml" ds:itemID="{BD27E541-07F0-4873-9ADE-0D2C83229FDF}"/>
</file>

<file path=customXml/itemProps3.xml><?xml version="1.0" encoding="utf-8"?>
<ds:datastoreItem xmlns:ds="http://schemas.openxmlformats.org/officeDocument/2006/customXml" ds:itemID="{C436B4A5-1E49-4A0F-9A1F-BD6EFF919E1F}"/>
</file>

<file path=customXml/itemProps4.xml><?xml version="1.0" encoding="utf-8"?>
<ds:datastoreItem xmlns:ds="http://schemas.openxmlformats.org/officeDocument/2006/customXml" ds:itemID="{A4263E0E-7F29-4541-8E90-FEE5F7AF2253}"/>
</file>

<file path=customXml/itemProps5.xml><?xml version="1.0" encoding="utf-8"?>
<ds:datastoreItem xmlns:ds="http://schemas.openxmlformats.org/officeDocument/2006/customXml" ds:itemID="{97C1B808-593F-44A4-AA6C-E333D55535BE}"/>
</file>

<file path=docProps/app.xml><?xml version="1.0" encoding="utf-8"?>
<Properties xmlns="http://schemas.openxmlformats.org/officeDocument/2006/extended-properties" xmlns:vt="http://schemas.openxmlformats.org/officeDocument/2006/docPropsVTypes">
  <Template>Normal</Template>
  <TotalTime>1401</TotalTime>
  <Pages>29</Pages>
  <Words>4850</Words>
  <Characters>41338</Characters>
  <Application>Microsoft Office Word</Application>
  <DocSecurity>0</DocSecurity>
  <Lines>344</Lines>
  <Paragraphs>92</Paragraphs>
  <ScaleCrop>false</ScaleCrop>
  <HeadingPairs>
    <vt:vector size="6" baseType="variant">
      <vt:variant>
        <vt:lpstr>Titre</vt:lpstr>
      </vt:variant>
      <vt:variant>
        <vt:i4>1</vt:i4>
      </vt:variant>
      <vt:variant>
        <vt:lpstr>Naslov</vt:lpstr>
      </vt:variant>
      <vt:variant>
        <vt:i4>1</vt:i4>
      </vt:variant>
      <vt:variant>
        <vt:lpstr>Title</vt:lpstr>
      </vt:variant>
      <vt:variant>
        <vt:i4>1</vt:i4>
      </vt:variant>
    </vt:vector>
  </HeadingPairs>
  <TitlesOfParts>
    <vt:vector size="3" baseType="lpstr">
      <vt:lpstr>DODATEK I</vt:lpstr>
      <vt:lpstr>DODATEK I</vt:lpstr>
      <vt:lpstr>DODATEK I</vt:lpstr>
    </vt:vector>
  </TitlesOfParts>
  <Company>La Traduction Médicale</Company>
  <LinksUpToDate>false</LinksUpToDate>
  <CharactersWithSpaces>46096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Information-EMEA/156720/2007</dc:subject>
  <dc:creator>La Traduction Médicale</dc:creator>
  <cp:keywords/>
  <cp:lastModifiedBy>CIS bio</cp:lastModifiedBy>
  <cp:revision>18</cp:revision>
  <dcterms:created xsi:type="dcterms:W3CDTF">2025-10-06T12:09:00Z</dcterms:created>
  <dcterms:modified xsi:type="dcterms:W3CDTF">2025-10-13T09:02:00Z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EMEA/1091/03/en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1091</vt:lpwstr>
  </property>
  <property fmtid="{D5CDD505-2E9C-101B-9397-08002B2CF9AE}" pid="12" name="EMEADocRefYear">
    <vt:lpwstr>03</vt:lpwstr>
  </property>
  <property fmtid="{D5CDD505-2E9C-101B-9397-08002B2CF9AE}" pid="13" name="EMEADocRefRoot">
    <vt:lpwstr>EMEA/1091/03</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Information-EMEA/156720/2007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Quadramet-H-150-N-13-PI-sl</vt:lpwstr>
  </property>
  <property fmtid="{D5CDD505-2E9C-101B-9397-08002B2CF9AE}" pid="31" name="DM_Owner">
    <vt:lpwstr>Moreno Vanessa</vt:lpwstr>
  </property>
  <property fmtid="{D5CDD505-2E9C-101B-9397-08002B2CF9AE}" pid="32" name="DM_Creation_Date">
    <vt:lpwstr>06/04/2007 14:28:29</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06/04/2007 14:28:48</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EMEA/156720/2007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156720</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ontentTypeId">
    <vt:lpwstr>0x0101000DA6AD19014FF648A49316945EE786F90200176DED4FF78CD74995F64A0F46B59E48</vt:lpwstr>
  </property>
  <property fmtid="{D5CDD505-2E9C-101B-9397-08002B2CF9AE}" pid="66" name="_dlc_DocIdItemGuid">
    <vt:lpwstr>223193da-1872-4136-b2b8-1260dbe02a5b</vt:lpwstr>
  </property>
</Properties>
</file>