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26FB8" w14:textId="77777777" w:rsidR="00603809" w:rsidRPr="0096316B" w:rsidRDefault="00603809" w:rsidP="0079170A">
      <w:pPr>
        <w:rPr>
          <w:color w:val="000000" w:themeColor="text1"/>
          <w:sz w:val="22"/>
          <w:lang w:val="sl-SI"/>
        </w:rPr>
      </w:pPr>
    </w:p>
    <w:p w14:paraId="47D4EDB0" w14:textId="77777777" w:rsidR="000D6976" w:rsidRPr="0096316B" w:rsidRDefault="000D6976">
      <w:pPr>
        <w:jc w:val="center"/>
        <w:rPr>
          <w:b/>
          <w:color w:val="000000" w:themeColor="text1"/>
          <w:sz w:val="22"/>
          <w:lang w:val="sl-SI"/>
        </w:rPr>
      </w:pPr>
    </w:p>
    <w:p w14:paraId="4EAF5EEA" w14:textId="77777777" w:rsidR="000D6976" w:rsidRPr="0096316B" w:rsidRDefault="000D6976">
      <w:pPr>
        <w:jc w:val="center"/>
        <w:rPr>
          <w:b/>
          <w:color w:val="000000" w:themeColor="text1"/>
          <w:sz w:val="22"/>
          <w:lang w:val="sl-SI"/>
        </w:rPr>
      </w:pPr>
    </w:p>
    <w:p w14:paraId="38D91904" w14:textId="77777777" w:rsidR="000D6976" w:rsidRPr="0096316B" w:rsidRDefault="000D6976">
      <w:pPr>
        <w:jc w:val="center"/>
        <w:rPr>
          <w:b/>
          <w:color w:val="000000" w:themeColor="text1"/>
          <w:sz w:val="22"/>
          <w:lang w:val="sl-SI"/>
        </w:rPr>
      </w:pPr>
    </w:p>
    <w:p w14:paraId="7BA17867" w14:textId="77777777" w:rsidR="000D6976" w:rsidRPr="0096316B" w:rsidRDefault="000D6976">
      <w:pPr>
        <w:jc w:val="center"/>
        <w:rPr>
          <w:b/>
          <w:color w:val="000000" w:themeColor="text1"/>
          <w:sz w:val="22"/>
          <w:lang w:val="sl-SI"/>
        </w:rPr>
      </w:pPr>
    </w:p>
    <w:p w14:paraId="7C951255" w14:textId="77777777" w:rsidR="000D6976" w:rsidRPr="0096316B" w:rsidRDefault="000D6976">
      <w:pPr>
        <w:jc w:val="center"/>
        <w:rPr>
          <w:b/>
          <w:color w:val="000000" w:themeColor="text1"/>
          <w:sz w:val="22"/>
          <w:lang w:val="sl-SI"/>
        </w:rPr>
      </w:pPr>
    </w:p>
    <w:p w14:paraId="7DED3E16" w14:textId="77777777" w:rsidR="000D6976" w:rsidRPr="0096316B" w:rsidRDefault="000D6976">
      <w:pPr>
        <w:jc w:val="center"/>
        <w:rPr>
          <w:b/>
          <w:color w:val="000000" w:themeColor="text1"/>
          <w:sz w:val="22"/>
          <w:lang w:val="sl-SI"/>
        </w:rPr>
      </w:pPr>
    </w:p>
    <w:p w14:paraId="1173D1E6" w14:textId="77777777" w:rsidR="000D6976" w:rsidRPr="0096316B" w:rsidRDefault="000D6976">
      <w:pPr>
        <w:jc w:val="center"/>
        <w:rPr>
          <w:b/>
          <w:color w:val="000000" w:themeColor="text1"/>
          <w:sz w:val="22"/>
          <w:lang w:val="sl-SI"/>
        </w:rPr>
      </w:pPr>
    </w:p>
    <w:p w14:paraId="23481A6E" w14:textId="77777777" w:rsidR="000D6976" w:rsidRPr="0096316B" w:rsidRDefault="000D6976">
      <w:pPr>
        <w:jc w:val="center"/>
        <w:rPr>
          <w:b/>
          <w:color w:val="000000" w:themeColor="text1"/>
          <w:sz w:val="22"/>
          <w:lang w:val="sl-SI"/>
        </w:rPr>
      </w:pPr>
    </w:p>
    <w:p w14:paraId="202AB871" w14:textId="77777777" w:rsidR="000D6976" w:rsidRPr="0096316B" w:rsidRDefault="000D6976">
      <w:pPr>
        <w:jc w:val="center"/>
        <w:rPr>
          <w:b/>
          <w:color w:val="000000" w:themeColor="text1"/>
          <w:sz w:val="22"/>
          <w:lang w:val="sl-SI"/>
        </w:rPr>
      </w:pPr>
    </w:p>
    <w:p w14:paraId="21F28FA9" w14:textId="77777777" w:rsidR="000D6976" w:rsidRPr="0096316B" w:rsidRDefault="000D6976">
      <w:pPr>
        <w:jc w:val="center"/>
        <w:rPr>
          <w:b/>
          <w:color w:val="000000" w:themeColor="text1"/>
          <w:sz w:val="22"/>
          <w:lang w:val="sl-SI"/>
        </w:rPr>
      </w:pPr>
    </w:p>
    <w:p w14:paraId="717DFA3E" w14:textId="77777777" w:rsidR="000D6976" w:rsidRPr="0096316B" w:rsidRDefault="000D6976">
      <w:pPr>
        <w:jc w:val="center"/>
        <w:rPr>
          <w:b/>
          <w:color w:val="000000" w:themeColor="text1"/>
          <w:sz w:val="22"/>
          <w:lang w:val="sl-SI"/>
        </w:rPr>
      </w:pPr>
    </w:p>
    <w:p w14:paraId="08F6110A" w14:textId="77777777" w:rsidR="000D6976" w:rsidRPr="0096316B" w:rsidRDefault="000D6976">
      <w:pPr>
        <w:jc w:val="center"/>
        <w:rPr>
          <w:b/>
          <w:color w:val="000000" w:themeColor="text1"/>
          <w:sz w:val="22"/>
          <w:lang w:val="sl-SI"/>
        </w:rPr>
      </w:pPr>
    </w:p>
    <w:p w14:paraId="62F8717D" w14:textId="77777777" w:rsidR="000D6976" w:rsidRPr="0096316B" w:rsidRDefault="000D6976">
      <w:pPr>
        <w:jc w:val="center"/>
        <w:rPr>
          <w:b/>
          <w:color w:val="000000" w:themeColor="text1"/>
          <w:sz w:val="22"/>
          <w:lang w:val="sl-SI"/>
        </w:rPr>
      </w:pPr>
    </w:p>
    <w:p w14:paraId="7026C5D6" w14:textId="77777777" w:rsidR="000D6976" w:rsidRPr="0096316B" w:rsidRDefault="000D6976">
      <w:pPr>
        <w:jc w:val="center"/>
        <w:rPr>
          <w:b/>
          <w:color w:val="000000" w:themeColor="text1"/>
          <w:sz w:val="22"/>
          <w:lang w:val="sl-SI"/>
        </w:rPr>
      </w:pPr>
    </w:p>
    <w:p w14:paraId="1A80A57F" w14:textId="77777777" w:rsidR="000D6976" w:rsidRPr="0096316B" w:rsidRDefault="000D6976" w:rsidP="00F95744">
      <w:pPr>
        <w:jc w:val="center"/>
        <w:rPr>
          <w:b/>
          <w:color w:val="000000" w:themeColor="text1"/>
          <w:sz w:val="22"/>
          <w:lang w:val="sl-SI"/>
        </w:rPr>
      </w:pPr>
    </w:p>
    <w:p w14:paraId="5459AB43" w14:textId="77777777" w:rsidR="000D6976" w:rsidRPr="0096316B" w:rsidRDefault="000D6976">
      <w:pPr>
        <w:jc w:val="center"/>
        <w:rPr>
          <w:b/>
          <w:color w:val="000000" w:themeColor="text1"/>
          <w:sz w:val="22"/>
          <w:lang w:val="sl-SI"/>
        </w:rPr>
      </w:pPr>
    </w:p>
    <w:p w14:paraId="0F0C170A" w14:textId="77777777" w:rsidR="000D6976" w:rsidRPr="0096316B" w:rsidRDefault="000D6976">
      <w:pPr>
        <w:jc w:val="center"/>
        <w:rPr>
          <w:b/>
          <w:color w:val="000000" w:themeColor="text1"/>
          <w:sz w:val="22"/>
          <w:lang w:val="sl-SI"/>
        </w:rPr>
      </w:pPr>
    </w:p>
    <w:p w14:paraId="5DDC8B1C" w14:textId="77777777" w:rsidR="000D6976" w:rsidRPr="0096316B" w:rsidRDefault="000D6976">
      <w:pPr>
        <w:jc w:val="center"/>
        <w:rPr>
          <w:b/>
          <w:color w:val="000000" w:themeColor="text1"/>
          <w:sz w:val="22"/>
          <w:lang w:val="sl-SI"/>
        </w:rPr>
      </w:pPr>
    </w:p>
    <w:p w14:paraId="70D19F04" w14:textId="77777777" w:rsidR="000D6976" w:rsidRPr="0096316B" w:rsidRDefault="000D6976">
      <w:pPr>
        <w:jc w:val="center"/>
        <w:rPr>
          <w:b/>
          <w:color w:val="000000" w:themeColor="text1"/>
          <w:sz w:val="22"/>
          <w:lang w:val="sl-SI"/>
        </w:rPr>
      </w:pPr>
    </w:p>
    <w:p w14:paraId="34CE413C" w14:textId="77777777" w:rsidR="000D6976" w:rsidRPr="0096316B" w:rsidRDefault="000D6976">
      <w:pPr>
        <w:jc w:val="center"/>
        <w:rPr>
          <w:b/>
          <w:color w:val="000000" w:themeColor="text1"/>
          <w:sz w:val="22"/>
          <w:lang w:val="sl-SI"/>
        </w:rPr>
      </w:pPr>
    </w:p>
    <w:p w14:paraId="67A95A1C" w14:textId="77777777" w:rsidR="000D6976" w:rsidRPr="0096316B" w:rsidRDefault="000D6976">
      <w:pPr>
        <w:jc w:val="center"/>
        <w:rPr>
          <w:b/>
          <w:color w:val="000000" w:themeColor="text1"/>
          <w:sz w:val="22"/>
          <w:lang w:val="sl-SI"/>
        </w:rPr>
      </w:pPr>
    </w:p>
    <w:p w14:paraId="66F2D0AA" w14:textId="77777777" w:rsidR="000D6976" w:rsidRPr="0096316B" w:rsidRDefault="000D6976">
      <w:pPr>
        <w:jc w:val="center"/>
        <w:rPr>
          <w:b/>
          <w:color w:val="000000" w:themeColor="text1"/>
          <w:sz w:val="22"/>
          <w:lang w:val="sl-SI"/>
        </w:rPr>
      </w:pPr>
    </w:p>
    <w:p w14:paraId="0C3C0A90" w14:textId="77777777" w:rsidR="000D6976" w:rsidRPr="0096316B" w:rsidRDefault="00C02882">
      <w:pPr>
        <w:jc w:val="center"/>
        <w:rPr>
          <w:b/>
          <w:color w:val="000000" w:themeColor="text1"/>
          <w:sz w:val="22"/>
          <w:lang w:val="sl-SI"/>
        </w:rPr>
      </w:pPr>
      <w:r w:rsidRPr="0096316B">
        <w:rPr>
          <w:b/>
          <w:color w:val="000000" w:themeColor="text1"/>
          <w:sz w:val="22"/>
          <w:lang w:val="sl-SI"/>
        </w:rPr>
        <w:t xml:space="preserve">PRILOGA </w:t>
      </w:r>
      <w:r w:rsidR="000D6976" w:rsidRPr="0096316B">
        <w:rPr>
          <w:b/>
          <w:color w:val="000000" w:themeColor="text1"/>
          <w:sz w:val="22"/>
          <w:lang w:val="sl-SI"/>
        </w:rPr>
        <w:t>I</w:t>
      </w:r>
    </w:p>
    <w:p w14:paraId="766DF300" w14:textId="77777777" w:rsidR="000D6976" w:rsidRPr="0096316B" w:rsidRDefault="000D6976">
      <w:pPr>
        <w:jc w:val="center"/>
        <w:rPr>
          <w:b/>
          <w:color w:val="000000" w:themeColor="text1"/>
          <w:sz w:val="22"/>
          <w:lang w:val="sl-SI"/>
        </w:rPr>
      </w:pPr>
    </w:p>
    <w:p w14:paraId="73104C25" w14:textId="77777777" w:rsidR="000D6976" w:rsidRPr="007F689E" w:rsidRDefault="000D6976" w:rsidP="00F40EED">
      <w:pPr>
        <w:pStyle w:val="Heading1"/>
        <w:jc w:val="center"/>
        <w:rPr>
          <w:lang w:val="sv-SE"/>
        </w:rPr>
      </w:pPr>
      <w:r w:rsidRPr="007F689E">
        <w:rPr>
          <w:lang w:val="sv-SE"/>
        </w:rPr>
        <w:t>POVZETEK GLAVNIH ZNAČILNOSTI ZDRAVILA</w:t>
      </w:r>
    </w:p>
    <w:p w14:paraId="53461F1A" w14:textId="77777777" w:rsidR="00BF393A" w:rsidRPr="0096316B" w:rsidRDefault="000D6976" w:rsidP="0025474E">
      <w:pPr>
        <w:ind w:left="567" w:hanging="567"/>
        <w:rPr>
          <w:b/>
          <w:color w:val="000000" w:themeColor="text1"/>
          <w:sz w:val="22"/>
          <w:lang w:val="sl-SI"/>
        </w:rPr>
      </w:pPr>
      <w:r w:rsidRPr="007F689E">
        <w:rPr>
          <w:color w:val="000000" w:themeColor="text1"/>
          <w:sz w:val="22"/>
          <w:lang w:val="sv-SE"/>
        </w:rPr>
        <w:br w:type="page"/>
      </w:r>
      <w:r w:rsidR="00162F14" w:rsidRPr="0096316B">
        <w:rPr>
          <w:b/>
          <w:color w:val="000000" w:themeColor="text1"/>
          <w:sz w:val="22"/>
          <w:lang w:val="sl-SI"/>
        </w:rPr>
        <w:lastRenderedPageBreak/>
        <w:t>1.</w:t>
      </w:r>
      <w:r w:rsidR="00BF393A" w:rsidRPr="0096316B">
        <w:rPr>
          <w:b/>
          <w:color w:val="000000" w:themeColor="text1"/>
          <w:sz w:val="22"/>
          <w:lang w:val="sl-SI"/>
        </w:rPr>
        <w:tab/>
        <w:t>IME ZDRAVILA</w:t>
      </w:r>
    </w:p>
    <w:p w14:paraId="4424056E" w14:textId="77777777" w:rsidR="00BF393A" w:rsidRPr="0096316B" w:rsidRDefault="00BF393A" w:rsidP="00BF393A">
      <w:pPr>
        <w:rPr>
          <w:color w:val="000000" w:themeColor="text1"/>
          <w:sz w:val="22"/>
          <w:lang w:val="sl-SI"/>
        </w:rPr>
      </w:pPr>
    </w:p>
    <w:p w14:paraId="34F136C3" w14:textId="77777777" w:rsidR="00BF393A" w:rsidRPr="0096316B" w:rsidRDefault="00BF393A" w:rsidP="00BF393A">
      <w:pPr>
        <w:pStyle w:val="BodyText2"/>
        <w:tabs>
          <w:tab w:val="clear" w:pos="567"/>
        </w:tabs>
        <w:rPr>
          <w:color w:val="000000" w:themeColor="text1"/>
          <w:lang w:val="sl-SI"/>
        </w:rPr>
      </w:pPr>
      <w:r w:rsidRPr="0096316B">
        <w:rPr>
          <w:color w:val="000000" w:themeColor="text1"/>
          <w:lang w:val="sl-SI"/>
        </w:rPr>
        <w:t>Rapamune 1 mg/ml peroralna raztopina</w:t>
      </w:r>
    </w:p>
    <w:p w14:paraId="24CE9C9A" w14:textId="77777777" w:rsidR="00BF393A" w:rsidRPr="0096316B" w:rsidRDefault="00BF393A" w:rsidP="00BF393A">
      <w:pPr>
        <w:rPr>
          <w:color w:val="000000" w:themeColor="text1"/>
          <w:sz w:val="22"/>
          <w:lang w:val="sl-SI"/>
        </w:rPr>
      </w:pPr>
    </w:p>
    <w:p w14:paraId="255A778B" w14:textId="77777777" w:rsidR="00BF393A" w:rsidRPr="0096316B" w:rsidRDefault="00BF393A" w:rsidP="00BF393A">
      <w:pPr>
        <w:rPr>
          <w:color w:val="000000" w:themeColor="text1"/>
          <w:sz w:val="22"/>
          <w:lang w:val="sl-SI"/>
        </w:rPr>
      </w:pPr>
    </w:p>
    <w:p w14:paraId="1AA8E0CC" w14:textId="77777777" w:rsidR="00BF393A" w:rsidRPr="0096316B" w:rsidRDefault="00BF393A" w:rsidP="00BF393A">
      <w:pPr>
        <w:ind w:left="567" w:hanging="567"/>
        <w:rPr>
          <w:b/>
          <w:color w:val="000000" w:themeColor="text1"/>
          <w:sz w:val="22"/>
          <w:lang w:val="sl-SI"/>
        </w:rPr>
      </w:pPr>
      <w:r w:rsidRPr="0096316B">
        <w:rPr>
          <w:b/>
          <w:color w:val="000000" w:themeColor="text1"/>
          <w:sz w:val="22"/>
          <w:lang w:val="sl-SI"/>
        </w:rPr>
        <w:t>2.</w:t>
      </w:r>
      <w:r w:rsidRPr="0096316B">
        <w:rPr>
          <w:b/>
          <w:color w:val="000000" w:themeColor="text1"/>
          <w:sz w:val="22"/>
          <w:lang w:val="sl-SI"/>
        </w:rPr>
        <w:tab/>
        <w:t>KAKOVOSTNA IN KOLIČINSKA SESTAVA</w:t>
      </w:r>
    </w:p>
    <w:p w14:paraId="5BC4A8A8" w14:textId="77777777" w:rsidR="00BF393A" w:rsidRPr="0096316B" w:rsidRDefault="00BF393A" w:rsidP="00BF393A">
      <w:pPr>
        <w:rPr>
          <w:color w:val="000000" w:themeColor="text1"/>
          <w:sz w:val="22"/>
          <w:lang w:val="sl-SI"/>
        </w:rPr>
      </w:pPr>
    </w:p>
    <w:p w14:paraId="228717DD" w14:textId="77777777" w:rsidR="00BF393A" w:rsidRPr="0096316B" w:rsidRDefault="00AC1984" w:rsidP="00BF393A">
      <w:pPr>
        <w:rPr>
          <w:color w:val="000000" w:themeColor="text1"/>
          <w:sz w:val="22"/>
          <w:lang w:val="sl-SI"/>
        </w:rPr>
      </w:pPr>
      <w:r w:rsidRPr="0096316B">
        <w:rPr>
          <w:color w:val="000000" w:themeColor="text1"/>
          <w:sz w:val="22"/>
          <w:lang w:val="sl-SI"/>
        </w:rPr>
        <w:t>1</w:t>
      </w:r>
      <w:r w:rsidR="00BF393A" w:rsidRPr="0096316B">
        <w:rPr>
          <w:color w:val="000000" w:themeColor="text1"/>
          <w:sz w:val="22"/>
          <w:lang w:val="sl-SI"/>
        </w:rPr>
        <w:t> ml raztopine vsebuje 1 mg sirolimusa.</w:t>
      </w:r>
    </w:p>
    <w:p w14:paraId="33AB432A" w14:textId="77777777" w:rsidR="00063740" w:rsidRPr="0096316B" w:rsidRDefault="00063740" w:rsidP="00BF393A">
      <w:pPr>
        <w:rPr>
          <w:color w:val="000000" w:themeColor="text1"/>
          <w:sz w:val="22"/>
          <w:lang w:val="sl-SI"/>
        </w:rPr>
      </w:pPr>
      <w:r w:rsidRPr="0096316B">
        <w:rPr>
          <w:color w:val="000000" w:themeColor="text1"/>
          <w:sz w:val="22"/>
          <w:lang w:val="sl-SI"/>
        </w:rPr>
        <w:t>Ena 60</w:t>
      </w:r>
      <w:r w:rsidR="00E4353C" w:rsidRPr="0096316B">
        <w:rPr>
          <w:color w:val="000000" w:themeColor="text1"/>
          <w:sz w:val="22"/>
          <w:lang w:val="sl-SI"/>
        </w:rPr>
        <w:t xml:space="preserve"> ml</w:t>
      </w:r>
      <w:r w:rsidRPr="0096316B">
        <w:rPr>
          <w:color w:val="000000" w:themeColor="text1"/>
          <w:sz w:val="22"/>
          <w:lang w:val="sl-SI"/>
        </w:rPr>
        <w:t xml:space="preserve"> steklenica vsebuje 60</w:t>
      </w:r>
      <w:r w:rsidR="00C804F8" w:rsidRPr="0096316B">
        <w:rPr>
          <w:color w:val="000000" w:themeColor="text1"/>
          <w:sz w:val="22"/>
          <w:lang w:val="sl-SI"/>
        </w:rPr>
        <w:t> </w:t>
      </w:r>
      <w:r w:rsidRPr="0096316B">
        <w:rPr>
          <w:color w:val="000000" w:themeColor="text1"/>
          <w:sz w:val="22"/>
          <w:lang w:val="sl-SI"/>
        </w:rPr>
        <w:t>mg sirolimusa.</w:t>
      </w:r>
    </w:p>
    <w:p w14:paraId="4C3C7FD8" w14:textId="77777777" w:rsidR="00BF393A" w:rsidRPr="0096316B" w:rsidRDefault="00BF393A" w:rsidP="00BF393A">
      <w:pPr>
        <w:rPr>
          <w:color w:val="000000" w:themeColor="text1"/>
          <w:sz w:val="22"/>
          <w:lang w:val="sl-SI"/>
        </w:rPr>
      </w:pPr>
    </w:p>
    <w:p w14:paraId="4801564A" w14:textId="77777777" w:rsidR="00C804F8" w:rsidRPr="0096316B" w:rsidRDefault="00BF393A" w:rsidP="00BF393A">
      <w:pPr>
        <w:rPr>
          <w:color w:val="000000" w:themeColor="text1"/>
          <w:sz w:val="22"/>
          <w:u w:val="single"/>
          <w:lang w:val="sl-SI"/>
        </w:rPr>
      </w:pPr>
      <w:r w:rsidRPr="0096316B">
        <w:rPr>
          <w:color w:val="000000" w:themeColor="text1"/>
          <w:sz w:val="22"/>
          <w:u w:val="single"/>
          <w:lang w:val="sl-SI"/>
        </w:rPr>
        <w:t>Pomožne snovi</w:t>
      </w:r>
      <w:r w:rsidR="00C804F8" w:rsidRPr="0096316B">
        <w:rPr>
          <w:color w:val="000000" w:themeColor="text1"/>
          <w:sz w:val="22"/>
          <w:u w:val="single"/>
          <w:lang w:val="sl-SI"/>
        </w:rPr>
        <w:t xml:space="preserve"> z znanim učinkom</w:t>
      </w:r>
      <w:r w:rsidRPr="0096316B">
        <w:rPr>
          <w:color w:val="000000" w:themeColor="text1"/>
          <w:sz w:val="22"/>
          <w:u w:val="single"/>
          <w:lang w:val="sl-SI"/>
        </w:rPr>
        <w:t>:</w:t>
      </w:r>
      <w:r w:rsidR="00603809" w:rsidRPr="0096316B">
        <w:rPr>
          <w:color w:val="000000" w:themeColor="text1"/>
          <w:sz w:val="22"/>
          <w:u w:val="single"/>
          <w:lang w:val="sl-SI"/>
        </w:rPr>
        <w:t xml:space="preserve"> </w:t>
      </w:r>
    </w:p>
    <w:p w14:paraId="76582008" w14:textId="77777777" w:rsidR="00527C2D" w:rsidRPr="0096316B" w:rsidRDefault="00AC1984" w:rsidP="00BF393A">
      <w:pPr>
        <w:rPr>
          <w:color w:val="000000" w:themeColor="text1"/>
          <w:sz w:val="22"/>
          <w:lang w:val="sl-SI"/>
        </w:rPr>
      </w:pPr>
      <w:r w:rsidRPr="0096316B">
        <w:rPr>
          <w:color w:val="000000" w:themeColor="text1"/>
          <w:sz w:val="22"/>
          <w:lang w:val="sl-SI"/>
        </w:rPr>
        <w:t>1</w:t>
      </w:r>
      <w:r w:rsidR="00C804F8" w:rsidRPr="0096316B">
        <w:rPr>
          <w:color w:val="000000" w:themeColor="text1"/>
          <w:sz w:val="22"/>
          <w:lang w:val="sl-SI"/>
        </w:rPr>
        <w:t> </w:t>
      </w:r>
      <w:r w:rsidR="00063740" w:rsidRPr="0096316B">
        <w:rPr>
          <w:color w:val="000000" w:themeColor="text1"/>
          <w:sz w:val="22"/>
          <w:lang w:val="sl-SI"/>
        </w:rPr>
        <w:t xml:space="preserve">ml vsebuje </w:t>
      </w:r>
      <w:r w:rsidR="00E0522A" w:rsidRPr="0096316B">
        <w:rPr>
          <w:color w:val="000000" w:themeColor="text1"/>
          <w:sz w:val="22"/>
          <w:lang w:val="sl-SI"/>
        </w:rPr>
        <w:t>do 25 mg</w:t>
      </w:r>
      <w:r w:rsidR="00063740" w:rsidRPr="0096316B">
        <w:rPr>
          <w:color w:val="000000" w:themeColor="text1"/>
          <w:sz w:val="22"/>
          <w:lang w:val="sl-SI"/>
        </w:rPr>
        <w:t xml:space="preserve"> etanola</w:t>
      </w:r>
      <w:r w:rsidR="00D027A2" w:rsidRPr="0096316B">
        <w:rPr>
          <w:color w:val="000000" w:themeColor="text1"/>
          <w:sz w:val="22"/>
          <w:lang w:val="sl-SI"/>
        </w:rPr>
        <w:t>, približno 350 mg propilenglikola (E1520)</w:t>
      </w:r>
      <w:r w:rsidR="00063740" w:rsidRPr="0096316B">
        <w:rPr>
          <w:color w:val="000000" w:themeColor="text1"/>
          <w:sz w:val="22"/>
          <w:lang w:val="sl-SI"/>
        </w:rPr>
        <w:t xml:space="preserve"> in 20</w:t>
      </w:r>
      <w:r w:rsidR="00C804F8" w:rsidRPr="0096316B">
        <w:rPr>
          <w:color w:val="000000" w:themeColor="text1"/>
          <w:sz w:val="22"/>
          <w:lang w:val="sl-SI"/>
        </w:rPr>
        <w:t> </w:t>
      </w:r>
      <w:r w:rsidR="00063740" w:rsidRPr="0096316B">
        <w:rPr>
          <w:color w:val="000000" w:themeColor="text1"/>
          <w:sz w:val="22"/>
          <w:lang w:val="sl-SI"/>
        </w:rPr>
        <w:t>mg sojinega olja.</w:t>
      </w:r>
    </w:p>
    <w:p w14:paraId="2DD1DA3A" w14:textId="77777777" w:rsidR="00527C2D" w:rsidRPr="0096316B" w:rsidRDefault="00527C2D" w:rsidP="00BF393A">
      <w:pPr>
        <w:rPr>
          <w:color w:val="000000" w:themeColor="text1"/>
          <w:sz w:val="22"/>
          <w:lang w:val="sl-SI"/>
        </w:rPr>
      </w:pPr>
    </w:p>
    <w:p w14:paraId="66ADBEB5" w14:textId="77777777" w:rsidR="00BF393A" w:rsidRPr="0096316B" w:rsidRDefault="00BF393A" w:rsidP="00BF393A">
      <w:pPr>
        <w:rPr>
          <w:color w:val="000000" w:themeColor="text1"/>
          <w:sz w:val="22"/>
          <w:lang w:val="sl-SI"/>
        </w:rPr>
      </w:pPr>
      <w:r w:rsidRPr="0096316B">
        <w:rPr>
          <w:color w:val="000000" w:themeColor="text1"/>
          <w:sz w:val="22"/>
          <w:lang w:val="sl-SI"/>
        </w:rPr>
        <w:t xml:space="preserve">Za celoten seznam pomožnih snovi glejte </w:t>
      </w:r>
      <w:r w:rsidR="00A757BC" w:rsidRPr="0096316B">
        <w:rPr>
          <w:color w:val="000000" w:themeColor="text1"/>
          <w:sz w:val="22"/>
          <w:lang w:val="sl-SI"/>
        </w:rPr>
        <w:t>poglavje </w:t>
      </w:r>
      <w:r w:rsidRPr="0096316B">
        <w:rPr>
          <w:color w:val="000000" w:themeColor="text1"/>
          <w:sz w:val="22"/>
          <w:lang w:val="sl-SI"/>
        </w:rPr>
        <w:t>6.1.</w:t>
      </w:r>
    </w:p>
    <w:p w14:paraId="327A0537" w14:textId="77777777" w:rsidR="00BF393A" w:rsidRPr="0096316B" w:rsidRDefault="00BF393A" w:rsidP="00BF393A">
      <w:pPr>
        <w:rPr>
          <w:color w:val="000000" w:themeColor="text1"/>
          <w:sz w:val="22"/>
          <w:lang w:val="sl-SI"/>
        </w:rPr>
      </w:pPr>
    </w:p>
    <w:p w14:paraId="0E26D232" w14:textId="77777777" w:rsidR="00BF393A" w:rsidRPr="0096316B" w:rsidRDefault="00BF393A" w:rsidP="00BF393A">
      <w:pPr>
        <w:rPr>
          <w:color w:val="000000" w:themeColor="text1"/>
          <w:sz w:val="22"/>
          <w:lang w:val="sl-SI"/>
        </w:rPr>
      </w:pPr>
    </w:p>
    <w:p w14:paraId="025A7905" w14:textId="77777777" w:rsidR="00BF393A" w:rsidRPr="0096316B" w:rsidRDefault="00BF393A" w:rsidP="00BF393A">
      <w:pPr>
        <w:ind w:left="567" w:hanging="567"/>
        <w:rPr>
          <w:b/>
          <w:color w:val="000000" w:themeColor="text1"/>
          <w:sz w:val="22"/>
          <w:lang w:val="sl-SI"/>
        </w:rPr>
      </w:pPr>
      <w:r w:rsidRPr="0096316B">
        <w:rPr>
          <w:b/>
          <w:color w:val="000000" w:themeColor="text1"/>
          <w:sz w:val="22"/>
          <w:lang w:val="sl-SI"/>
        </w:rPr>
        <w:t>3.</w:t>
      </w:r>
      <w:r w:rsidRPr="0096316B">
        <w:rPr>
          <w:b/>
          <w:color w:val="000000" w:themeColor="text1"/>
          <w:sz w:val="22"/>
          <w:lang w:val="sl-SI"/>
        </w:rPr>
        <w:tab/>
        <w:t>FARMACEVTSKA OBLIKA</w:t>
      </w:r>
    </w:p>
    <w:p w14:paraId="63E178C6" w14:textId="77777777" w:rsidR="00BF393A" w:rsidRPr="0096316B" w:rsidRDefault="00BF393A" w:rsidP="00BF393A">
      <w:pPr>
        <w:rPr>
          <w:color w:val="000000" w:themeColor="text1"/>
          <w:sz w:val="22"/>
          <w:lang w:val="sl-SI"/>
        </w:rPr>
      </w:pPr>
    </w:p>
    <w:p w14:paraId="5BE33A78" w14:textId="77777777" w:rsidR="00BF393A" w:rsidRPr="0096316B" w:rsidRDefault="00B42561" w:rsidP="00BF393A">
      <w:pPr>
        <w:rPr>
          <w:color w:val="000000" w:themeColor="text1"/>
          <w:sz w:val="22"/>
          <w:lang w:val="sl-SI"/>
        </w:rPr>
      </w:pPr>
      <w:r w:rsidRPr="0096316B">
        <w:rPr>
          <w:color w:val="000000" w:themeColor="text1"/>
          <w:sz w:val="22"/>
          <w:lang w:val="sl-SI"/>
        </w:rPr>
        <w:t>p</w:t>
      </w:r>
      <w:r w:rsidR="00BF393A" w:rsidRPr="0096316B">
        <w:rPr>
          <w:color w:val="000000" w:themeColor="text1"/>
          <w:sz w:val="22"/>
          <w:lang w:val="sl-SI"/>
        </w:rPr>
        <w:t>eroralna raztopina</w:t>
      </w:r>
    </w:p>
    <w:p w14:paraId="3746E5B6" w14:textId="77777777" w:rsidR="00063740" w:rsidRPr="0096316B" w:rsidRDefault="00063740" w:rsidP="00BF393A">
      <w:pPr>
        <w:rPr>
          <w:color w:val="000000" w:themeColor="text1"/>
          <w:sz w:val="22"/>
          <w:lang w:val="sl-SI"/>
        </w:rPr>
      </w:pPr>
      <w:r w:rsidRPr="0096316B">
        <w:rPr>
          <w:color w:val="000000" w:themeColor="text1"/>
          <w:sz w:val="22"/>
          <w:lang w:val="sl-SI"/>
        </w:rPr>
        <w:t>bledo</w:t>
      </w:r>
      <w:r w:rsidR="00CE7AB0" w:rsidRPr="0096316B">
        <w:rPr>
          <w:color w:val="000000" w:themeColor="text1"/>
          <w:sz w:val="22"/>
          <w:lang w:val="sl-SI"/>
        </w:rPr>
        <w:t xml:space="preserve"> </w:t>
      </w:r>
      <w:r w:rsidRPr="0096316B">
        <w:rPr>
          <w:color w:val="000000" w:themeColor="text1"/>
          <w:sz w:val="22"/>
          <w:lang w:val="sl-SI"/>
        </w:rPr>
        <w:t xml:space="preserve">rumena do rumena </w:t>
      </w:r>
      <w:r w:rsidR="0097481B" w:rsidRPr="0096316B">
        <w:rPr>
          <w:color w:val="000000" w:themeColor="text1"/>
          <w:sz w:val="22"/>
          <w:lang w:val="sl-SI"/>
        </w:rPr>
        <w:t>raztopina</w:t>
      </w:r>
    </w:p>
    <w:p w14:paraId="35E741F9" w14:textId="77777777" w:rsidR="00BF393A" w:rsidRPr="0096316B" w:rsidRDefault="00BF393A" w:rsidP="00BF393A">
      <w:pPr>
        <w:rPr>
          <w:color w:val="000000" w:themeColor="text1"/>
          <w:sz w:val="22"/>
          <w:lang w:val="sl-SI"/>
        </w:rPr>
      </w:pPr>
    </w:p>
    <w:p w14:paraId="03DAB28B" w14:textId="77777777" w:rsidR="00BF393A" w:rsidRPr="0096316B" w:rsidRDefault="00BF393A" w:rsidP="00BF393A">
      <w:pPr>
        <w:rPr>
          <w:color w:val="000000" w:themeColor="text1"/>
          <w:sz w:val="22"/>
          <w:lang w:val="sl-SI"/>
        </w:rPr>
      </w:pPr>
    </w:p>
    <w:p w14:paraId="7800441A" w14:textId="77777777" w:rsidR="00BF393A" w:rsidRPr="0096316B" w:rsidRDefault="00BF393A" w:rsidP="0012172C">
      <w:pPr>
        <w:keepNext/>
        <w:ind w:left="567" w:hanging="567"/>
        <w:rPr>
          <w:b/>
          <w:color w:val="000000" w:themeColor="text1"/>
          <w:sz w:val="22"/>
          <w:lang w:val="sl-SI"/>
        </w:rPr>
      </w:pPr>
      <w:r w:rsidRPr="0096316B">
        <w:rPr>
          <w:b/>
          <w:color w:val="000000" w:themeColor="text1"/>
          <w:sz w:val="22"/>
          <w:lang w:val="sl-SI"/>
        </w:rPr>
        <w:t>4.</w:t>
      </w:r>
      <w:r w:rsidRPr="0096316B">
        <w:rPr>
          <w:b/>
          <w:color w:val="000000" w:themeColor="text1"/>
          <w:sz w:val="22"/>
          <w:lang w:val="sl-SI"/>
        </w:rPr>
        <w:tab/>
        <w:t>KLINIČNI PODATKI</w:t>
      </w:r>
    </w:p>
    <w:p w14:paraId="3D418FD5" w14:textId="77777777" w:rsidR="00BF393A" w:rsidRPr="0096316B" w:rsidRDefault="00BF393A" w:rsidP="0012172C">
      <w:pPr>
        <w:keepNext/>
        <w:rPr>
          <w:b/>
          <w:color w:val="000000" w:themeColor="text1"/>
          <w:sz w:val="22"/>
          <w:lang w:val="sl-SI"/>
        </w:rPr>
      </w:pPr>
    </w:p>
    <w:p w14:paraId="1737B7EC" w14:textId="77777777" w:rsidR="00BF393A" w:rsidRPr="0096316B" w:rsidRDefault="0012172C" w:rsidP="0012172C">
      <w:pPr>
        <w:keepNext/>
        <w:ind w:left="567" w:hanging="567"/>
        <w:rPr>
          <w:b/>
          <w:color w:val="000000" w:themeColor="text1"/>
          <w:sz w:val="22"/>
          <w:lang w:val="sl-SI"/>
        </w:rPr>
      </w:pPr>
      <w:r w:rsidRPr="0096316B">
        <w:rPr>
          <w:b/>
          <w:color w:val="000000" w:themeColor="text1"/>
          <w:sz w:val="22"/>
          <w:lang w:val="sl-SI"/>
        </w:rPr>
        <w:t>4.1</w:t>
      </w:r>
      <w:r w:rsidRPr="0096316B">
        <w:rPr>
          <w:b/>
          <w:color w:val="000000" w:themeColor="text1"/>
          <w:sz w:val="22"/>
          <w:lang w:val="sl-SI"/>
        </w:rPr>
        <w:tab/>
      </w:r>
      <w:r w:rsidR="00BF393A" w:rsidRPr="0096316B">
        <w:rPr>
          <w:b/>
          <w:color w:val="000000" w:themeColor="text1"/>
          <w:sz w:val="22"/>
          <w:lang w:val="sl-SI"/>
        </w:rPr>
        <w:t>Terapevtske indikacije</w:t>
      </w:r>
    </w:p>
    <w:p w14:paraId="4F978E88" w14:textId="77777777" w:rsidR="00BF393A" w:rsidRPr="0096316B" w:rsidRDefault="00BF393A" w:rsidP="0012172C">
      <w:pPr>
        <w:keepNext/>
        <w:rPr>
          <w:color w:val="000000" w:themeColor="text1"/>
          <w:sz w:val="22"/>
          <w:lang w:val="sl-SI"/>
        </w:rPr>
      </w:pPr>
    </w:p>
    <w:p w14:paraId="0443E149" w14:textId="77777777" w:rsidR="00BF393A" w:rsidRPr="0096316B" w:rsidRDefault="00BF393A" w:rsidP="00BF393A">
      <w:pPr>
        <w:rPr>
          <w:color w:val="000000" w:themeColor="text1"/>
          <w:sz w:val="22"/>
          <w:lang w:val="sl-SI"/>
        </w:rPr>
      </w:pPr>
      <w:r w:rsidRPr="0096316B">
        <w:rPr>
          <w:color w:val="000000" w:themeColor="text1"/>
          <w:sz w:val="22"/>
          <w:lang w:val="sl-SI"/>
        </w:rPr>
        <w:t xml:space="preserve">Zdravilo Rapamune je indicirano za preprečevanje zavrnitve organa pri odraslih bolnikih z nizkim do zmernim imunološkim tveganjem pri presaditvi ledvice. Priporočeno je, da se na začetku zdravilo Rapamune 2 do 3 mesece kombinira z mikroemulzijo ciklosporina in kortikosteroidi. Zdravljenje </w:t>
      </w:r>
      <w:r w:rsidR="00E64BA2" w:rsidRPr="0096316B">
        <w:rPr>
          <w:color w:val="000000" w:themeColor="text1"/>
          <w:sz w:val="22"/>
          <w:lang w:val="sl-SI"/>
        </w:rPr>
        <w:t xml:space="preserve">z </w:t>
      </w:r>
      <w:r w:rsidRPr="0096316B">
        <w:rPr>
          <w:color w:val="000000" w:themeColor="text1"/>
          <w:sz w:val="22"/>
          <w:lang w:val="sl-SI"/>
        </w:rPr>
        <w:t>zdravilom</w:t>
      </w:r>
      <w:r w:rsidR="00E64BA2" w:rsidRPr="0096316B">
        <w:rPr>
          <w:color w:val="000000" w:themeColor="text1"/>
          <w:sz w:val="22"/>
          <w:lang w:val="sl-SI"/>
        </w:rPr>
        <w:t xml:space="preserve"> Rapamune</w:t>
      </w:r>
      <w:r w:rsidRPr="0096316B">
        <w:rPr>
          <w:color w:val="000000" w:themeColor="text1"/>
          <w:sz w:val="22"/>
          <w:lang w:val="sl-SI"/>
        </w:rPr>
        <w:t xml:space="preserve"> se lahko nadaljuje kot vzdrževalno zdravljenje skupaj s kortikosteroidi le pri bolnikih, pri katerih se lahko mikroemulzija ciklosporina postopoma ukine (glejte tudi poglavji 4.2 in 5.1).</w:t>
      </w:r>
    </w:p>
    <w:p w14:paraId="3B2653E2" w14:textId="77777777" w:rsidR="00706B54" w:rsidRPr="0096316B" w:rsidRDefault="00706B54" w:rsidP="00BF393A">
      <w:pPr>
        <w:rPr>
          <w:color w:val="000000" w:themeColor="text1"/>
          <w:sz w:val="22"/>
          <w:lang w:val="sl-SI"/>
        </w:rPr>
      </w:pPr>
    </w:p>
    <w:p w14:paraId="486CDEF1" w14:textId="77777777" w:rsidR="00BF393A" w:rsidRPr="0096316B" w:rsidRDefault="00EC190B" w:rsidP="00BF393A">
      <w:pPr>
        <w:rPr>
          <w:color w:val="000000" w:themeColor="text1"/>
          <w:sz w:val="22"/>
          <w:lang w:val="sl-SI"/>
        </w:rPr>
      </w:pPr>
      <w:r w:rsidRPr="0096316B">
        <w:rPr>
          <w:color w:val="000000" w:themeColor="text1"/>
          <w:sz w:val="22"/>
          <w:lang w:val="sl-SI"/>
        </w:rPr>
        <w:t xml:space="preserve">Zdravilo Rapamune je indicirano za zdravljenje bolnikov </w:t>
      </w:r>
      <w:r w:rsidR="00E86CAA" w:rsidRPr="0096316B">
        <w:rPr>
          <w:color w:val="000000" w:themeColor="text1"/>
          <w:sz w:val="22"/>
          <w:lang w:val="sl-SI"/>
        </w:rPr>
        <w:t>s sporadično</w:t>
      </w:r>
      <w:r w:rsidRPr="0096316B">
        <w:rPr>
          <w:color w:val="000000" w:themeColor="text1"/>
          <w:sz w:val="22"/>
          <w:lang w:val="sl-SI"/>
        </w:rPr>
        <w:t xml:space="preserve"> limfangioleiomiomatozo, ki imajo zmerno </w:t>
      </w:r>
      <w:r w:rsidR="00E86CAA" w:rsidRPr="0096316B">
        <w:rPr>
          <w:color w:val="000000" w:themeColor="text1"/>
          <w:sz w:val="22"/>
          <w:lang w:val="sl-SI"/>
        </w:rPr>
        <w:t xml:space="preserve">pljučno </w:t>
      </w:r>
      <w:r w:rsidRPr="0096316B">
        <w:rPr>
          <w:color w:val="000000" w:themeColor="text1"/>
          <w:sz w:val="22"/>
          <w:lang w:val="sl-SI"/>
        </w:rPr>
        <w:t xml:space="preserve">bolezen ali </w:t>
      </w:r>
      <w:r w:rsidR="00CF70EE" w:rsidRPr="0096316B">
        <w:rPr>
          <w:color w:val="000000" w:themeColor="text1"/>
          <w:sz w:val="22"/>
          <w:lang w:val="sl-SI"/>
        </w:rPr>
        <w:t>po</w:t>
      </w:r>
      <w:r w:rsidR="00C83A08" w:rsidRPr="0096316B">
        <w:rPr>
          <w:color w:val="000000" w:themeColor="text1"/>
          <w:sz w:val="22"/>
          <w:lang w:val="sl-SI"/>
        </w:rPr>
        <w:t>slabšanje</w:t>
      </w:r>
      <w:r w:rsidR="00411E91" w:rsidRPr="0096316B">
        <w:rPr>
          <w:color w:val="000000" w:themeColor="text1"/>
          <w:sz w:val="22"/>
          <w:lang w:val="sl-SI"/>
        </w:rPr>
        <w:t xml:space="preserve"> pljučn</w:t>
      </w:r>
      <w:r w:rsidR="00C83A08" w:rsidRPr="0096316B">
        <w:rPr>
          <w:color w:val="000000" w:themeColor="text1"/>
          <w:sz w:val="22"/>
          <w:lang w:val="sl-SI"/>
        </w:rPr>
        <w:t>e</w:t>
      </w:r>
      <w:r w:rsidR="00411E91" w:rsidRPr="0096316B">
        <w:rPr>
          <w:color w:val="000000" w:themeColor="text1"/>
          <w:sz w:val="22"/>
          <w:lang w:val="sl-SI"/>
        </w:rPr>
        <w:t xml:space="preserve"> funkcij</w:t>
      </w:r>
      <w:r w:rsidR="00CF70EE" w:rsidRPr="0096316B">
        <w:rPr>
          <w:color w:val="000000" w:themeColor="text1"/>
          <w:sz w:val="22"/>
          <w:lang w:val="sl-SI"/>
        </w:rPr>
        <w:t>e</w:t>
      </w:r>
      <w:r w:rsidR="00E86CAA" w:rsidRPr="0096316B">
        <w:rPr>
          <w:color w:val="000000" w:themeColor="text1"/>
          <w:sz w:val="22"/>
          <w:lang w:val="sl-SI"/>
        </w:rPr>
        <w:t xml:space="preserve"> (glejte tudi poglavji 4.2 in 5.1)</w:t>
      </w:r>
      <w:r w:rsidR="00411E91" w:rsidRPr="0096316B">
        <w:rPr>
          <w:color w:val="000000" w:themeColor="text1"/>
          <w:sz w:val="22"/>
          <w:lang w:val="sl-SI"/>
        </w:rPr>
        <w:t>.</w:t>
      </w:r>
    </w:p>
    <w:p w14:paraId="13B1953A" w14:textId="77777777" w:rsidR="00EC190B" w:rsidRPr="0096316B" w:rsidRDefault="00EC190B" w:rsidP="00BF393A">
      <w:pPr>
        <w:rPr>
          <w:color w:val="000000" w:themeColor="text1"/>
          <w:sz w:val="22"/>
          <w:lang w:val="sl-SI"/>
        </w:rPr>
      </w:pPr>
    </w:p>
    <w:p w14:paraId="1EB68519" w14:textId="77777777" w:rsidR="00BF393A" w:rsidRPr="0096316B" w:rsidRDefault="00F01946" w:rsidP="00F01946">
      <w:pPr>
        <w:keepNext/>
        <w:ind w:left="567" w:hanging="567"/>
        <w:rPr>
          <w:b/>
          <w:color w:val="000000" w:themeColor="text1"/>
          <w:sz w:val="22"/>
          <w:lang w:val="sl-SI"/>
        </w:rPr>
      </w:pPr>
      <w:r w:rsidRPr="0096316B">
        <w:rPr>
          <w:b/>
          <w:color w:val="000000" w:themeColor="text1"/>
          <w:sz w:val="22"/>
          <w:lang w:val="sl-SI"/>
        </w:rPr>
        <w:t>4.2</w:t>
      </w:r>
      <w:r w:rsidRPr="0096316B">
        <w:rPr>
          <w:b/>
          <w:color w:val="000000" w:themeColor="text1"/>
          <w:sz w:val="22"/>
          <w:lang w:val="sl-SI"/>
        </w:rPr>
        <w:tab/>
      </w:r>
      <w:r w:rsidR="00BF393A" w:rsidRPr="0096316B">
        <w:rPr>
          <w:b/>
          <w:color w:val="000000" w:themeColor="text1"/>
          <w:sz w:val="22"/>
          <w:lang w:val="sl-SI"/>
        </w:rPr>
        <w:t>Odmerjanje in način uporabe</w:t>
      </w:r>
    </w:p>
    <w:p w14:paraId="5B1CDE4E" w14:textId="77777777" w:rsidR="00BF393A" w:rsidRPr="0096316B" w:rsidRDefault="00BF393A" w:rsidP="0012172C">
      <w:pPr>
        <w:keepNext/>
        <w:rPr>
          <w:color w:val="000000" w:themeColor="text1"/>
          <w:sz w:val="22"/>
          <w:lang w:val="sl-SI"/>
        </w:rPr>
      </w:pPr>
    </w:p>
    <w:p w14:paraId="7D894873" w14:textId="77777777" w:rsidR="00E64BA2" w:rsidRPr="0096316B" w:rsidRDefault="00E64BA2" w:rsidP="0012172C">
      <w:pPr>
        <w:keepNext/>
        <w:rPr>
          <w:color w:val="000000" w:themeColor="text1"/>
          <w:sz w:val="22"/>
          <w:u w:val="single"/>
          <w:lang w:val="sl-SI"/>
        </w:rPr>
      </w:pPr>
      <w:r w:rsidRPr="0096316B">
        <w:rPr>
          <w:color w:val="000000" w:themeColor="text1"/>
          <w:sz w:val="22"/>
          <w:u w:val="single"/>
          <w:lang w:val="sl-SI"/>
        </w:rPr>
        <w:t>Odmerjanje</w:t>
      </w:r>
    </w:p>
    <w:p w14:paraId="16AD561F" w14:textId="77777777" w:rsidR="00E64BA2" w:rsidRPr="0096316B" w:rsidRDefault="00E64BA2" w:rsidP="0012172C">
      <w:pPr>
        <w:keepNext/>
        <w:rPr>
          <w:color w:val="000000" w:themeColor="text1"/>
          <w:sz w:val="22"/>
          <w:lang w:val="sl-SI"/>
        </w:rPr>
      </w:pPr>
    </w:p>
    <w:p w14:paraId="12CD9DEF" w14:textId="77777777" w:rsidR="00411E91" w:rsidRPr="0096316B" w:rsidRDefault="00411E91" w:rsidP="0012172C">
      <w:pPr>
        <w:keepNext/>
        <w:rPr>
          <w:i/>
          <w:color w:val="000000" w:themeColor="text1"/>
          <w:sz w:val="22"/>
          <w:u w:val="single"/>
          <w:lang w:val="sl-SI"/>
        </w:rPr>
      </w:pPr>
      <w:r w:rsidRPr="0096316B">
        <w:rPr>
          <w:i/>
          <w:color w:val="000000" w:themeColor="text1"/>
          <w:sz w:val="22"/>
          <w:u w:val="single"/>
          <w:lang w:val="sl-SI"/>
        </w:rPr>
        <w:t>Preprečevanje zavrnitve organa</w:t>
      </w:r>
    </w:p>
    <w:p w14:paraId="753095EA" w14:textId="77777777" w:rsidR="00411E91" w:rsidRPr="0096316B" w:rsidRDefault="00411E91" w:rsidP="0012172C">
      <w:pPr>
        <w:keepNext/>
        <w:rPr>
          <w:i/>
          <w:color w:val="000000" w:themeColor="text1"/>
          <w:sz w:val="22"/>
          <w:u w:val="single"/>
          <w:lang w:val="sl-SI"/>
        </w:rPr>
      </w:pPr>
    </w:p>
    <w:p w14:paraId="63F425C5" w14:textId="77777777" w:rsidR="009A7442" w:rsidRPr="0096316B" w:rsidRDefault="009A7442" w:rsidP="0012172C">
      <w:pPr>
        <w:keepNext/>
        <w:rPr>
          <w:color w:val="000000" w:themeColor="text1"/>
          <w:sz w:val="22"/>
          <w:lang w:val="sl-SI"/>
        </w:rPr>
      </w:pPr>
      <w:r w:rsidRPr="0096316B">
        <w:rPr>
          <w:color w:val="000000" w:themeColor="text1"/>
          <w:sz w:val="22"/>
          <w:lang w:val="sl-SI"/>
        </w:rPr>
        <w:t xml:space="preserve">Zdravljenje </w:t>
      </w:r>
      <w:r w:rsidR="00A0174F" w:rsidRPr="0096316B">
        <w:rPr>
          <w:color w:val="000000" w:themeColor="text1"/>
          <w:sz w:val="22"/>
          <w:lang w:val="sl-SI"/>
        </w:rPr>
        <w:t>sme uvesti in kasneje nadzorovati le ustrezno usposobljen specialist za presaditve.</w:t>
      </w:r>
    </w:p>
    <w:p w14:paraId="2859E8D5" w14:textId="77777777" w:rsidR="009A7442" w:rsidRPr="0096316B" w:rsidRDefault="009A7442" w:rsidP="0012172C">
      <w:pPr>
        <w:keepNext/>
        <w:rPr>
          <w:i/>
          <w:color w:val="000000" w:themeColor="text1"/>
          <w:sz w:val="22"/>
          <w:u w:val="single"/>
          <w:lang w:val="sl-SI"/>
        </w:rPr>
      </w:pPr>
    </w:p>
    <w:p w14:paraId="1C460D4C" w14:textId="77777777" w:rsidR="00E64BA2" w:rsidRPr="0096316B" w:rsidRDefault="00BF393A" w:rsidP="0012172C">
      <w:pPr>
        <w:keepNext/>
        <w:rPr>
          <w:i/>
          <w:color w:val="000000" w:themeColor="text1"/>
          <w:sz w:val="22"/>
          <w:lang w:val="sl-SI"/>
        </w:rPr>
      </w:pPr>
      <w:r w:rsidRPr="0096316B">
        <w:rPr>
          <w:i/>
          <w:color w:val="000000" w:themeColor="text1"/>
          <w:sz w:val="22"/>
          <w:lang w:val="sl-SI"/>
        </w:rPr>
        <w:t>Začetno zdravljenje (2 do 3 mesece po presaditvi)</w:t>
      </w:r>
    </w:p>
    <w:p w14:paraId="4678CEE3" w14:textId="77777777" w:rsidR="00BF393A" w:rsidRPr="0096316B" w:rsidRDefault="00BF393A" w:rsidP="00BF393A">
      <w:pPr>
        <w:rPr>
          <w:color w:val="000000" w:themeColor="text1"/>
          <w:sz w:val="22"/>
          <w:lang w:val="sl-SI"/>
        </w:rPr>
      </w:pPr>
      <w:r w:rsidRPr="0096316B">
        <w:rPr>
          <w:color w:val="000000" w:themeColor="text1"/>
          <w:sz w:val="22"/>
          <w:lang w:val="sl-SI"/>
        </w:rPr>
        <w:t>Običajni režim odmerjanja zdravila Rapamune se začne s 6 mg</w:t>
      </w:r>
      <w:r w:rsidR="00E64BA2" w:rsidRPr="0096316B">
        <w:rPr>
          <w:color w:val="000000" w:themeColor="text1"/>
          <w:sz w:val="22"/>
          <w:lang w:val="sl-SI"/>
        </w:rPr>
        <w:t xml:space="preserve"> enkratnim</w:t>
      </w:r>
      <w:r w:rsidRPr="0096316B">
        <w:rPr>
          <w:color w:val="000000" w:themeColor="text1"/>
          <w:sz w:val="22"/>
          <w:lang w:val="sl-SI"/>
        </w:rPr>
        <w:t xml:space="preserve"> polni</w:t>
      </w:r>
      <w:r w:rsidR="00F053AF" w:rsidRPr="0096316B">
        <w:rPr>
          <w:color w:val="000000" w:themeColor="text1"/>
          <w:sz w:val="22"/>
          <w:lang w:val="sl-SI"/>
        </w:rPr>
        <w:t>lnim</w:t>
      </w:r>
      <w:r w:rsidRPr="0096316B">
        <w:rPr>
          <w:color w:val="000000" w:themeColor="text1"/>
          <w:sz w:val="22"/>
          <w:lang w:val="sl-SI"/>
        </w:rPr>
        <w:t xml:space="preserve"> peroralnim odmerkom, ki ga mora bolnik prejeti čimprej po presaditvi. Sledi odmerjanje po 2 mg </w:t>
      </w:r>
      <w:r w:rsidR="00E64BA2" w:rsidRPr="0096316B">
        <w:rPr>
          <w:color w:val="000000" w:themeColor="text1"/>
          <w:sz w:val="22"/>
          <w:lang w:val="sl-SI"/>
        </w:rPr>
        <w:t>enkrat</w:t>
      </w:r>
      <w:r w:rsidRPr="0096316B">
        <w:rPr>
          <w:color w:val="000000" w:themeColor="text1"/>
          <w:sz w:val="22"/>
          <w:lang w:val="sl-SI"/>
        </w:rPr>
        <w:t xml:space="preserve"> na </w:t>
      </w:r>
      <w:r w:rsidR="00E64BA2" w:rsidRPr="0096316B">
        <w:rPr>
          <w:color w:val="000000" w:themeColor="text1"/>
          <w:sz w:val="22"/>
          <w:lang w:val="sl-SI"/>
        </w:rPr>
        <w:t xml:space="preserve">dan, dokler niso na voljo rezultati terapevtskega spremljanja </w:t>
      </w:r>
      <w:r w:rsidR="00E64BA2" w:rsidRPr="0096316B">
        <w:rPr>
          <w:color w:val="000000" w:themeColor="text1"/>
          <w:sz w:val="22"/>
          <w:szCs w:val="22"/>
          <w:lang w:val="sl-SI"/>
        </w:rPr>
        <w:t xml:space="preserve">zdravila (glejte </w:t>
      </w:r>
      <w:r w:rsidR="00E64BA2" w:rsidRPr="0096316B">
        <w:rPr>
          <w:i/>
          <w:color w:val="000000" w:themeColor="text1"/>
          <w:sz w:val="22"/>
          <w:szCs w:val="22"/>
          <w:lang w:val="sl-SI"/>
        </w:rPr>
        <w:t>Terapevtsko spremljanje koncentracije zdravila in prilagajanje odmerka)</w:t>
      </w:r>
      <w:r w:rsidR="00E64BA2" w:rsidRPr="0096316B">
        <w:rPr>
          <w:color w:val="000000" w:themeColor="text1"/>
          <w:sz w:val="22"/>
          <w:lang w:val="sl-SI"/>
        </w:rPr>
        <w:t>.</w:t>
      </w:r>
      <w:r w:rsidRPr="0096316B">
        <w:rPr>
          <w:color w:val="000000" w:themeColor="text1"/>
          <w:sz w:val="22"/>
          <w:lang w:val="sl-SI"/>
        </w:rPr>
        <w:t xml:space="preserve"> Odmerek zdravila Rapamune je treba nato individualno prilagoditi tako, da so </w:t>
      </w:r>
      <w:r w:rsidR="00792971" w:rsidRPr="0096316B">
        <w:rPr>
          <w:color w:val="000000" w:themeColor="text1"/>
          <w:sz w:val="22"/>
          <w:lang w:val="sl-SI"/>
        </w:rPr>
        <w:t>najmanjše</w:t>
      </w:r>
      <w:r w:rsidRPr="0096316B">
        <w:rPr>
          <w:color w:val="000000" w:themeColor="text1"/>
          <w:sz w:val="22"/>
          <w:lang w:val="sl-SI"/>
        </w:rPr>
        <w:t xml:space="preserve"> koncentracije učinkovine v stanju dinamičnega ravnovesja </w:t>
      </w:r>
      <w:r w:rsidR="00E64BA2" w:rsidRPr="0096316B">
        <w:rPr>
          <w:color w:val="000000" w:themeColor="text1"/>
          <w:sz w:val="22"/>
          <w:lang w:val="sl-SI"/>
        </w:rPr>
        <w:t xml:space="preserve">v polni krvi </w:t>
      </w:r>
      <w:r w:rsidRPr="0096316B">
        <w:rPr>
          <w:color w:val="000000" w:themeColor="text1"/>
          <w:sz w:val="22"/>
          <w:lang w:val="sl-SI"/>
        </w:rPr>
        <w:t xml:space="preserve">med 4 in 12 ng/ml (kromatografska </w:t>
      </w:r>
      <w:r w:rsidR="00E64BA2" w:rsidRPr="0096316B">
        <w:rPr>
          <w:color w:val="000000" w:themeColor="text1"/>
          <w:sz w:val="22"/>
          <w:lang w:val="sl-SI"/>
        </w:rPr>
        <w:t>metoda).</w:t>
      </w:r>
      <w:r w:rsidRPr="0096316B">
        <w:rPr>
          <w:color w:val="000000" w:themeColor="text1"/>
          <w:sz w:val="22"/>
          <w:lang w:val="sl-SI"/>
        </w:rPr>
        <w:t xml:space="preserve"> Optimalno zdravljenje z zdravilom Rapamune se doseže s postopnim z</w:t>
      </w:r>
      <w:r w:rsidR="00AC1984" w:rsidRPr="0096316B">
        <w:rPr>
          <w:color w:val="000000" w:themeColor="text1"/>
          <w:sz w:val="22"/>
          <w:lang w:val="sl-SI"/>
        </w:rPr>
        <w:t>manjševanjem</w:t>
      </w:r>
      <w:r w:rsidRPr="0096316B">
        <w:rPr>
          <w:color w:val="000000" w:themeColor="text1"/>
          <w:sz w:val="22"/>
          <w:lang w:val="sl-SI"/>
        </w:rPr>
        <w:t xml:space="preserve"> odmerka steroidov in mikroemulzije ciklosporina. </w:t>
      </w:r>
      <w:r w:rsidR="00792971" w:rsidRPr="0096316B">
        <w:rPr>
          <w:color w:val="000000" w:themeColor="text1"/>
          <w:sz w:val="22"/>
          <w:lang w:val="sl-SI"/>
        </w:rPr>
        <w:t>Najmanjša</w:t>
      </w:r>
      <w:r w:rsidRPr="0096316B">
        <w:rPr>
          <w:color w:val="000000" w:themeColor="text1"/>
          <w:sz w:val="22"/>
          <w:lang w:val="sl-SI"/>
        </w:rPr>
        <w:t xml:space="preserve"> koncentracija ciklosporina </w:t>
      </w:r>
      <w:r w:rsidR="00D71234" w:rsidRPr="0096316B">
        <w:rPr>
          <w:color w:val="000000" w:themeColor="text1"/>
          <w:sz w:val="22"/>
          <w:lang w:val="sl-SI"/>
        </w:rPr>
        <w:t>v stanju dinamičnega ravnovesja</w:t>
      </w:r>
      <w:r w:rsidR="00DB5143" w:rsidRPr="0096316B">
        <w:rPr>
          <w:color w:val="000000" w:themeColor="text1"/>
          <w:sz w:val="22"/>
          <w:lang w:val="sl-SI"/>
        </w:rPr>
        <w:t xml:space="preserve"> </w:t>
      </w:r>
      <w:r w:rsidRPr="0096316B">
        <w:rPr>
          <w:color w:val="000000" w:themeColor="text1"/>
          <w:sz w:val="22"/>
          <w:lang w:val="sl-SI"/>
        </w:rPr>
        <w:t>v prvih 2 do 3</w:t>
      </w:r>
      <w:r w:rsidR="00E64BA2" w:rsidRPr="0096316B">
        <w:rPr>
          <w:color w:val="000000" w:themeColor="text1"/>
          <w:sz w:val="22"/>
          <w:lang w:val="sl-SI"/>
        </w:rPr>
        <w:t xml:space="preserve"> </w:t>
      </w:r>
      <w:r w:rsidRPr="0096316B">
        <w:rPr>
          <w:color w:val="000000" w:themeColor="text1"/>
          <w:sz w:val="22"/>
          <w:lang w:val="sl-SI"/>
        </w:rPr>
        <w:t>mesecih po presaditvi naj bo med 150 in 400 ng/ml (monoklonska ali druga enakovredna metoda)</w:t>
      </w:r>
      <w:r w:rsidR="00E64BA2" w:rsidRPr="0096316B">
        <w:rPr>
          <w:color w:val="000000" w:themeColor="text1"/>
          <w:sz w:val="22"/>
          <w:lang w:val="sl-SI"/>
        </w:rPr>
        <w:t xml:space="preserve"> (glejte </w:t>
      </w:r>
      <w:r w:rsidR="00A757BC" w:rsidRPr="0096316B">
        <w:rPr>
          <w:color w:val="000000" w:themeColor="text1"/>
          <w:sz w:val="22"/>
          <w:lang w:val="sl-SI"/>
        </w:rPr>
        <w:t>poglavje </w:t>
      </w:r>
      <w:r w:rsidR="00E64BA2" w:rsidRPr="0096316B">
        <w:rPr>
          <w:color w:val="000000" w:themeColor="text1"/>
          <w:sz w:val="22"/>
          <w:lang w:val="sl-SI"/>
        </w:rPr>
        <w:t>4.5).</w:t>
      </w:r>
    </w:p>
    <w:p w14:paraId="23A5AFBC" w14:textId="77777777" w:rsidR="00E64BA2" w:rsidRPr="0096316B" w:rsidRDefault="00E64BA2" w:rsidP="00E64BA2">
      <w:pPr>
        <w:tabs>
          <w:tab w:val="left" w:pos="567"/>
        </w:tabs>
        <w:rPr>
          <w:color w:val="000000" w:themeColor="text1"/>
          <w:sz w:val="22"/>
          <w:szCs w:val="22"/>
          <w:lang w:val="sl-SI"/>
        </w:rPr>
      </w:pPr>
    </w:p>
    <w:p w14:paraId="26538DE6" w14:textId="77777777" w:rsidR="00E64BA2" w:rsidRPr="0096316B" w:rsidRDefault="00E64BA2" w:rsidP="00E64BA2">
      <w:pPr>
        <w:tabs>
          <w:tab w:val="left" w:pos="567"/>
        </w:tabs>
        <w:rPr>
          <w:color w:val="000000" w:themeColor="text1"/>
          <w:sz w:val="22"/>
          <w:szCs w:val="22"/>
          <w:lang w:val="sl-SI"/>
        </w:rPr>
      </w:pPr>
      <w:r w:rsidRPr="0096316B">
        <w:rPr>
          <w:color w:val="000000" w:themeColor="text1"/>
          <w:sz w:val="22"/>
          <w:szCs w:val="22"/>
          <w:lang w:val="sl-SI"/>
        </w:rPr>
        <w:lastRenderedPageBreak/>
        <w:t xml:space="preserve">Za </w:t>
      </w:r>
      <w:r w:rsidR="000D12D4" w:rsidRPr="0096316B">
        <w:rPr>
          <w:color w:val="000000" w:themeColor="text1"/>
          <w:sz w:val="22"/>
          <w:szCs w:val="22"/>
          <w:lang w:val="sl-SI"/>
        </w:rPr>
        <w:t>zmanjšanje</w:t>
      </w:r>
      <w:r w:rsidRPr="0096316B">
        <w:rPr>
          <w:color w:val="000000" w:themeColor="text1"/>
          <w:sz w:val="22"/>
          <w:szCs w:val="22"/>
          <w:lang w:val="sl-SI"/>
        </w:rPr>
        <w:t xml:space="preserve"> variabilnosti naj bolnik jemlje zdravilo Rapamune ob enakem času glede na ciklosporin, 4 ure po odmerku ciklosporina, in vedno bodisi </w:t>
      </w:r>
      <w:r w:rsidR="0093516C" w:rsidRPr="0096316B">
        <w:rPr>
          <w:color w:val="000000" w:themeColor="text1"/>
          <w:sz w:val="22"/>
          <w:szCs w:val="22"/>
          <w:lang w:val="sl-SI"/>
        </w:rPr>
        <w:t>s</w:t>
      </w:r>
      <w:r w:rsidRPr="0096316B">
        <w:rPr>
          <w:color w:val="000000" w:themeColor="text1"/>
          <w:sz w:val="22"/>
          <w:szCs w:val="22"/>
          <w:lang w:val="sl-SI"/>
        </w:rPr>
        <w:t xml:space="preserve"> hran</w:t>
      </w:r>
      <w:r w:rsidR="0093516C" w:rsidRPr="0096316B">
        <w:rPr>
          <w:color w:val="000000" w:themeColor="text1"/>
          <w:sz w:val="22"/>
          <w:szCs w:val="22"/>
          <w:lang w:val="sl-SI"/>
        </w:rPr>
        <w:t>o</w:t>
      </w:r>
      <w:r w:rsidRPr="0096316B">
        <w:rPr>
          <w:color w:val="000000" w:themeColor="text1"/>
          <w:sz w:val="22"/>
          <w:szCs w:val="22"/>
          <w:lang w:val="sl-SI"/>
        </w:rPr>
        <w:t xml:space="preserve"> </w:t>
      </w:r>
      <w:r w:rsidR="0093516C" w:rsidRPr="0096316B">
        <w:rPr>
          <w:color w:val="000000" w:themeColor="text1"/>
          <w:sz w:val="22"/>
          <w:szCs w:val="22"/>
          <w:lang w:val="sl-SI"/>
        </w:rPr>
        <w:t>ali</w:t>
      </w:r>
      <w:r w:rsidRPr="0096316B">
        <w:rPr>
          <w:color w:val="000000" w:themeColor="text1"/>
          <w:sz w:val="22"/>
          <w:szCs w:val="22"/>
          <w:lang w:val="sl-SI"/>
        </w:rPr>
        <w:t xml:space="preserve"> brez nje (glejte </w:t>
      </w:r>
      <w:r w:rsidR="00A757BC" w:rsidRPr="0096316B">
        <w:rPr>
          <w:color w:val="000000" w:themeColor="text1"/>
          <w:sz w:val="22"/>
          <w:szCs w:val="22"/>
          <w:lang w:val="sl-SI"/>
        </w:rPr>
        <w:t>poglavje </w:t>
      </w:r>
      <w:r w:rsidRPr="0096316B">
        <w:rPr>
          <w:color w:val="000000" w:themeColor="text1"/>
          <w:sz w:val="22"/>
          <w:szCs w:val="22"/>
          <w:lang w:val="sl-SI"/>
        </w:rPr>
        <w:t>5.2).</w:t>
      </w:r>
    </w:p>
    <w:p w14:paraId="6E7778C8" w14:textId="77777777" w:rsidR="00BF393A" w:rsidRPr="0096316B" w:rsidRDefault="00BF393A" w:rsidP="00BF393A">
      <w:pPr>
        <w:rPr>
          <w:color w:val="000000" w:themeColor="text1"/>
          <w:sz w:val="22"/>
          <w:lang w:val="sl-SI"/>
        </w:rPr>
      </w:pPr>
    </w:p>
    <w:p w14:paraId="786194C0" w14:textId="77777777" w:rsidR="00E64BA2" w:rsidRPr="0096316B" w:rsidRDefault="00BF393A" w:rsidP="0012172C">
      <w:pPr>
        <w:keepNext/>
        <w:rPr>
          <w:i/>
          <w:color w:val="000000" w:themeColor="text1"/>
          <w:sz w:val="22"/>
          <w:lang w:val="sl-SI"/>
        </w:rPr>
      </w:pPr>
      <w:r w:rsidRPr="0096316B">
        <w:rPr>
          <w:i/>
          <w:color w:val="000000" w:themeColor="text1"/>
          <w:sz w:val="22"/>
          <w:lang w:val="sl-SI"/>
        </w:rPr>
        <w:t>Vzdrževalno zdravljenje</w:t>
      </w:r>
    </w:p>
    <w:p w14:paraId="529492F1" w14:textId="77777777" w:rsidR="00BF393A" w:rsidRPr="0096316B" w:rsidRDefault="00BF393A" w:rsidP="00BF393A">
      <w:pPr>
        <w:rPr>
          <w:color w:val="000000" w:themeColor="text1"/>
          <w:sz w:val="22"/>
          <w:lang w:val="sl-SI"/>
        </w:rPr>
      </w:pPr>
      <w:r w:rsidRPr="0096316B">
        <w:rPr>
          <w:color w:val="000000" w:themeColor="text1"/>
          <w:sz w:val="22"/>
          <w:lang w:val="sl-SI"/>
        </w:rPr>
        <w:t xml:space="preserve">Ciklosporin je treba ukiniti postopoma v času </w:t>
      </w:r>
      <w:r w:rsidR="00007924" w:rsidRPr="0096316B">
        <w:rPr>
          <w:color w:val="000000" w:themeColor="text1"/>
          <w:sz w:val="22"/>
          <w:lang w:val="sl-SI"/>
        </w:rPr>
        <w:t xml:space="preserve">od </w:t>
      </w:r>
      <w:r w:rsidRPr="0096316B">
        <w:rPr>
          <w:color w:val="000000" w:themeColor="text1"/>
          <w:sz w:val="22"/>
          <w:lang w:val="sl-SI"/>
        </w:rPr>
        <w:t>4 do 8</w:t>
      </w:r>
      <w:r w:rsidR="00E64BA2" w:rsidRPr="0096316B">
        <w:rPr>
          <w:color w:val="000000" w:themeColor="text1"/>
          <w:sz w:val="22"/>
          <w:lang w:val="sl-SI"/>
        </w:rPr>
        <w:t xml:space="preserve"> </w:t>
      </w:r>
      <w:r w:rsidRPr="0096316B">
        <w:rPr>
          <w:color w:val="000000" w:themeColor="text1"/>
          <w:sz w:val="22"/>
          <w:lang w:val="sl-SI"/>
        </w:rPr>
        <w:t xml:space="preserve">tednov, odmerke zdravila Rapamune pa prilagajati tako, da je </w:t>
      </w:r>
      <w:r w:rsidR="00792971" w:rsidRPr="0096316B">
        <w:rPr>
          <w:color w:val="000000" w:themeColor="text1"/>
          <w:sz w:val="22"/>
          <w:lang w:val="sl-SI"/>
        </w:rPr>
        <w:t>najmanjša</w:t>
      </w:r>
      <w:r w:rsidRPr="0096316B">
        <w:rPr>
          <w:color w:val="000000" w:themeColor="text1"/>
          <w:sz w:val="22"/>
          <w:lang w:val="sl-SI"/>
        </w:rPr>
        <w:t xml:space="preserve"> koncentracija v stanju dinamičnega ravnovesja </w:t>
      </w:r>
      <w:r w:rsidR="00E64BA2" w:rsidRPr="0096316B">
        <w:rPr>
          <w:color w:val="000000" w:themeColor="text1"/>
          <w:sz w:val="22"/>
          <w:lang w:val="sl-SI"/>
        </w:rPr>
        <w:t xml:space="preserve">v polni krvi </w:t>
      </w:r>
      <w:r w:rsidRPr="0096316B">
        <w:rPr>
          <w:color w:val="000000" w:themeColor="text1"/>
          <w:sz w:val="22"/>
          <w:lang w:val="sl-SI"/>
        </w:rPr>
        <w:t xml:space="preserve">med 12 in 20 ng/ml (kromatografska metoda, glejte </w:t>
      </w:r>
      <w:r w:rsidR="00A757BC" w:rsidRPr="0096316B">
        <w:rPr>
          <w:color w:val="000000" w:themeColor="text1"/>
          <w:sz w:val="22"/>
          <w:lang w:val="sl-SI"/>
        </w:rPr>
        <w:t>poglavje </w:t>
      </w:r>
      <w:r w:rsidR="00E64BA2" w:rsidRPr="0096316B">
        <w:rPr>
          <w:i/>
          <w:color w:val="000000" w:themeColor="text1"/>
          <w:sz w:val="22"/>
          <w:lang w:val="sl-SI"/>
        </w:rPr>
        <w:t>Terapevtsko spremljanje</w:t>
      </w:r>
      <w:r w:rsidRPr="0096316B">
        <w:rPr>
          <w:i/>
          <w:color w:val="000000" w:themeColor="text1"/>
          <w:sz w:val="22"/>
          <w:lang w:val="sl-SI"/>
        </w:rPr>
        <w:t xml:space="preserve"> koncentracije zdravila</w:t>
      </w:r>
      <w:r w:rsidR="00E64BA2" w:rsidRPr="0096316B">
        <w:rPr>
          <w:i/>
          <w:color w:val="000000" w:themeColor="text1"/>
          <w:sz w:val="22"/>
          <w:lang w:val="sl-SI"/>
        </w:rPr>
        <w:t xml:space="preserve"> in prilagajanje odmerka)</w:t>
      </w:r>
      <w:r w:rsidR="00E64BA2" w:rsidRPr="0096316B">
        <w:rPr>
          <w:color w:val="000000" w:themeColor="text1"/>
          <w:sz w:val="22"/>
          <w:lang w:val="sl-SI"/>
        </w:rPr>
        <w:t>.</w:t>
      </w:r>
      <w:r w:rsidRPr="0096316B">
        <w:rPr>
          <w:color w:val="000000" w:themeColor="text1"/>
          <w:sz w:val="22"/>
          <w:lang w:val="sl-SI"/>
        </w:rPr>
        <w:t xml:space="preserve"> Zdravilo Rapamune je treba </w:t>
      </w:r>
      <w:r w:rsidR="00C4407D" w:rsidRPr="0096316B">
        <w:rPr>
          <w:color w:val="000000" w:themeColor="text1"/>
          <w:sz w:val="22"/>
          <w:lang w:val="sl-SI"/>
        </w:rPr>
        <w:t>uporabljati</w:t>
      </w:r>
      <w:r w:rsidR="00092510" w:rsidRPr="0096316B">
        <w:rPr>
          <w:color w:val="000000" w:themeColor="text1"/>
          <w:sz w:val="22"/>
          <w:lang w:val="sl-SI"/>
        </w:rPr>
        <w:t xml:space="preserve"> skupaj</w:t>
      </w:r>
      <w:r w:rsidRPr="0096316B">
        <w:rPr>
          <w:color w:val="000000" w:themeColor="text1"/>
          <w:sz w:val="22"/>
          <w:lang w:val="sl-SI"/>
        </w:rPr>
        <w:t xml:space="preserve"> s kortikosteroidi. Pri bolnikih, pri katerih je ukinjanje ciklosporina neuspešno ali ga ni mogoče izvesti, lahko kombinirano zdravljenje z zdravilom Rapamune in ciklosporinom traja največ 3</w:t>
      </w:r>
      <w:r w:rsidR="00E64BA2" w:rsidRPr="0096316B">
        <w:rPr>
          <w:color w:val="000000" w:themeColor="text1"/>
          <w:sz w:val="22"/>
          <w:lang w:val="sl-SI"/>
        </w:rPr>
        <w:t xml:space="preserve"> </w:t>
      </w:r>
      <w:r w:rsidRPr="0096316B">
        <w:rPr>
          <w:color w:val="000000" w:themeColor="text1"/>
          <w:sz w:val="22"/>
          <w:lang w:val="sl-SI"/>
        </w:rPr>
        <w:t>mesece po presaditvi. Pri teh bolnikih je treba ukiniti zdravljenje z zdravilom Rapamune, ko je to klinično primerno, in uvesti drug zaviralec imunske odzivnosti.</w:t>
      </w:r>
    </w:p>
    <w:p w14:paraId="28D617DF" w14:textId="77777777" w:rsidR="00BF393A" w:rsidRPr="0096316B" w:rsidRDefault="00BF393A" w:rsidP="00E64BA2">
      <w:pPr>
        <w:tabs>
          <w:tab w:val="left" w:pos="567"/>
        </w:tabs>
        <w:rPr>
          <w:color w:val="000000" w:themeColor="text1"/>
          <w:sz w:val="22"/>
          <w:lang w:val="sl-SI"/>
        </w:rPr>
      </w:pPr>
    </w:p>
    <w:p w14:paraId="385E8434" w14:textId="77777777" w:rsidR="00E64BA2" w:rsidRPr="0096316B" w:rsidRDefault="00E64BA2" w:rsidP="0012172C">
      <w:pPr>
        <w:keepNext/>
        <w:tabs>
          <w:tab w:val="left" w:pos="567"/>
        </w:tabs>
        <w:rPr>
          <w:i/>
          <w:color w:val="000000" w:themeColor="text1"/>
          <w:sz w:val="22"/>
          <w:szCs w:val="22"/>
          <w:lang w:val="sl-SI"/>
        </w:rPr>
      </w:pPr>
      <w:r w:rsidRPr="0096316B">
        <w:rPr>
          <w:i/>
          <w:color w:val="000000" w:themeColor="text1"/>
          <w:sz w:val="22"/>
          <w:szCs w:val="22"/>
          <w:lang w:val="sl-SI"/>
        </w:rPr>
        <w:t xml:space="preserve">Terapevtsko spremljanje </w:t>
      </w:r>
      <w:r w:rsidRPr="0096316B">
        <w:rPr>
          <w:i/>
          <w:color w:val="000000" w:themeColor="text1"/>
          <w:sz w:val="22"/>
          <w:lang w:val="sl-SI"/>
        </w:rPr>
        <w:t xml:space="preserve">koncentracije </w:t>
      </w:r>
      <w:r w:rsidRPr="0096316B">
        <w:rPr>
          <w:i/>
          <w:color w:val="000000" w:themeColor="text1"/>
          <w:sz w:val="22"/>
          <w:szCs w:val="22"/>
          <w:lang w:val="sl-SI"/>
        </w:rPr>
        <w:t xml:space="preserve">zdravila in prilagajanje odmerka </w:t>
      </w:r>
    </w:p>
    <w:p w14:paraId="1D028F97" w14:textId="77777777" w:rsidR="00E64BA2" w:rsidRPr="0096316B" w:rsidRDefault="00E64BA2" w:rsidP="00E64BA2">
      <w:pPr>
        <w:tabs>
          <w:tab w:val="left" w:pos="567"/>
        </w:tabs>
        <w:rPr>
          <w:color w:val="000000" w:themeColor="text1"/>
          <w:sz w:val="22"/>
          <w:szCs w:val="22"/>
          <w:lang w:val="sl-SI"/>
        </w:rPr>
      </w:pPr>
      <w:r w:rsidRPr="0096316B">
        <w:rPr>
          <w:color w:val="000000" w:themeColor="text1"/>
          <w:sz w:val="22"/>
          <w:szCs w:val="22"/>
          <w:lang w:val="sl-SI"/>
        </w:rPr>
        <w:t xml:space="preserve">Koncentracije sirolimusa v polni krvi je treba skrbno spremljati pri naslednjih </w:t>
      </w:r>
      <w:r w:rsidR="00C4407D" w:rsidRPr="0096316B">
        <w:rPr>
          <w:color w:val="000000" w:themeColor="text1"/>
          <w:sz w:val="22"/>
          <w:szCs w:val="22"/>
          <w:lang w:val="sl-SI"/>
        </w:rPr>
        <w:t>populacijah</w:t>
      </w:r>
      <w:r w:rsidRPr="0096316B">
        <w:rPr>
          <w:color w:val="000000" w:themeColor="text1"/>
          <w:sz w:val="22"/>
          <w:szCs w:val="22"/>
          <w:lang w:val="sl-SI"/>
        </w:rPr>
        <w:t xml:space="preserve">: </w:t>
      </w:r>
    </w:p>
    <w:p w14:paraId="064B5F63" w14:textId="77777777" w:rsidR="00E64BA2" w:rsidRPr="0096316B" w:rsidRDefault="00E64BA2" w:rsidP="00C4407D">
      <w:pPr>
        <w:tabs>
          <w:tab w:val="left" w:pos="426"/>
        </w:tabs>
        <w:rPr>
          <w:color w:val="000000" w:themeColor="text1"/>
          <w:sz w:val="22"/>
          <w:szCs w:val="22"/>
          <w:lang w:val="sl-SI"/>
        </w:rPr>
      </w:pPr>
      <w:r w:rsidRPr="0096316B">
        <w:rPr>
          <w:color w:val="000000" w:themeColor="text1"/>
          <w:sz w:val="22"/>
          <w:szCs w:val="22"/>
          <w:lang w:val="sl-SI"/>
        </w:rPr>
        <w:t xml:space="preserve">(1) </w:t>
      </w:r>
      <w:r w:rsidR="00C4407D" w:rsidRPr="0096316B">
        <w:rPr>
          <w:color w:val="000000" w:themeColor="text1"/>
          <w:sz w:val="22"/>
          <w:szCs w:val="22"/>
          <w:lang w:val="sl-SI"/>
        </w:rPr>
        <w:tab/>
      </w:r>
      <w:r w:rsidRPr="0096316B">
        <w:rPr>
          <w:color w:val="000000" w:themeColor="text1"/>
          <w:sz w:val="22"/>
          <w:szCs w:val="22"/>
          <w:lang w:val="sl-SI"/>
        </w:rPr>
        <w:t xml:space="preserve">pri bolnikih z okvaro jeter; </w:t>
      </w:r>
    </w:p>
    <w:p w14:paraId="1497100A" w14:textId="77777777" w:rsidR="00E64BA2" w:rsidRPr="0096316B" w:rsidRDefault="00E64BA2" w:rsidP="00C4407D">
      <w:pPr>
        <w:ind w:left="426" w:hanging="426"/>
        <w:rPr>
          <w:color w:val="000000" w:themeColor="text1"/>
          <w:sz w:val="22"/>
          <w:szCs w:val="22"/>
          <w:lang w:val="sl-SI"/>
        </w:rPr>
      </w:pPr>
      <w:r w:rsidRPr="0096316B">
        <w:rPr>
          <w:color w:val="000000" w:themeColor="text1"/>
          <w:sz w:val="22"/>
          <w:szCs w:val="22"/>
          <w:lang w:val="sl-SI"/>
        </w:rPr>
        <w:t xml:space="preserve">(2) </w:t>
      </w:r>
      <w:r w:rsidR="00C4407D" w:rsidRPr="0096316B">
        <w:rPr>
          <w:color w:val="000000" w:themeColor="text1"/>
          <w:sz w:val="22"/>
          <w:szCs w:val="22"/>
          <w:lang w:val="sl-SI"/>
        </w:rPr>
        <w:tab/>
        <w:t>pri</w:t>
      </w:r>
      <w:r w:rsidRPr="0096316B">
        <w:rPr>
          <w:color w:val="000000" w:themeColor="text1"/>
          <w:sz w:val="22"/>
          <w:szCs w:val="22"/>
          <w:lang w:val="sl-SI"/>
        </w:rPr>
        <w:t xml:space="preserve"> sočasn</w:t>
      </w:r>
      <w:r w:rsidR="00C4407D" w:rsidRPr="0096316B">
        <w:rPr>
          <w:color w:val="000000" w:themeColor="text1"/>
          <w:sz w:val="22"/>
          <w:szCs w:val="22"/>
          <w:lang w:val="sl-SI"/>
        </w:rPr>
        <w:t>i</w:t>
      </w:r>
      <w:r w:rsidRPr="0096316B">
        <w:rPr>
          <w:color w:val="000000" w:themeColor="text1"/>
          <w:sz w:val="22"/>
          <w:szCs w:val="22"/>
          <w:lang w:val="sl-SI"/>
        </w:rPr>
        <w:t xml:space="preserve"> uporab</w:t>
      </w:r>
      <w:r w:rsidR="00C4407D" w:rsidRPr="0096316B">
        <w:rPr>
          <w:color w:val="000000" w:themeColor="text1"/>
          <w:sz w:val="22"/>
          <w:szCs w:val="22"/>
          <w:lang w:val="sl-SI"/>
        </w:rPr>
        <w:t>i</w:t>
      </w:r>
      <w:r w:rsidRPr="0096316B">
        <w:rPr>
          <w:color w:val="000000" w:themeColor="text1"/>
          <w:sz w:val="22"/>
          <w:szCs w:val="22"/>
          <w:lang w:val="sl-SI"/>
        </w:rPr>
        <w:t xml:space="preserve"> induktorj</w:t>
      </w:r>
      <w:r w:rsidR="00C4407D" w:rsidRPr="0096316B">
        <w:rPr>
          <w:color w:val="000000" w:themeColor="text1"/>
          <w:sz w:val="22"/>
          <w:szCs w:val="22"/>
          <w:lang w:val="sl-SI"/>
        </w:rPr>
        <w:t>ev</w:t>
      </w:r>
      <w:r w:rsidRPr="0096316B">
        <w:rPr>
          <w:color w:val="000000" w:themeColor="text1"/>
          <w:sz w:val="22"/>
          <w:szCs w:val="22"/>
          <w:lang w:val="sl-SI"/>
        </w:rPr>
        <w:t xml:space="preserve"> ali zaviralc</w:t>
      </w:r>
      <w:r w:rsidR="00C4407D" w:rsidRPr="0096316B">
        <w:rPr>
          <w:color w:val="000000" w:themeColor="text1"/>
          <w:sz w:val="22"/>
          <w:szCs w:val="22"/>
          <w:lang w:val="sl-SI"/>
        </w:rPr>
        <w:t>ev</w:t>
      </w:r>
      <w:r w:rsidRPr="0096316B">
        <w:rPr>
          <w:color w:val="000000" w:themeColor="text1"/>
          <w:sz w:val="22"/>
          <w:szCs w:val="22"/>
          <w:lang w:val="sl-SI"/>
        </w:rPr>
        <w:t xml:space="preserve"> CYP3A4 </w:t>
      </w:r>
      <w:r w:rsidR="00AA6DCD" w:rsidRPr="0096316B">
        <w:rPr>
          <w:color w:val="000000" w:themeColor="text1"/>
          <w:sz w:val="22"/>
          <w:szCs w:val="22"/>
          <w:lang w:val="sl-SI"/>
        </w:rPr>
        <w:t xml:space="preserve">in/ali P-glikoproteina (P-gp) </w:t>
      </w:r>
      <w:r w:rsidRPr="0096316B">
        <w:rPr>
          <w:color w:val="000000" w:themeColor="text1"/>
          <w:sz w:val="22"/>
          <w:szCs w:val="22"/>
          <w:lang w:val="sl-SI"/>
        </w:rPr>
        <w:t xml:space="preserve">in po njihovi ukinitvi (glejte </w:t>
      </w:r>
      <w:r w:rsidR="00A757BC" w:rsidRPr="0096316B">
        <w:rPr>
          <w:color w:val="000000" w:themeColor="text1"/>
          <w:sz w:val="22"/>
          <w:szCs w:val="22"/>
          <w:lang w:val="sl-SI"/>
        </w:rPr>
        <w:t>poglavje </w:t>
      </w:r>
      <w:r w:rsidRPr="0096316B">
        <w:rPr>
          <w:color w:val="000000" w:themeColor="text1"/>
          <w:sz w:val="22"/>
          <w:szCs w:val="22"/>
          <w:lang w:val="sl-SI"/>
        </w:rPr>
        <w:t xml:space="preserve">4.5) in/ali </w:t>
      </w:r>
    </w:p>
    <w:p w14:paraId="024F1685" w14:textId="77777777" w:rsidR="00E64BA2" w:rsidRPr="0096316B" w:rsidRDefault="00E64BA2" w:rsidP="00C4407D">
      <w:pPr>
        <w:ind w:left="426" w:hanging="426"/>
        <w:rPr>
          <w:color w:val="000000" w:themeColor="text1"/>
          <w:sz w:val="22"/>
          <w:szCs w:val="22"/>
          <w:lang w:val="sl-SI"/>
        </w:rPr>
      </w:pPr>
      <w:r w:rsidRPr="0096316B">
        <w:rPr>
          <w:color w:val="000000" w:themeColor="text1"/>
          <w:sz w:val="22"/>
          <w:szCs w:val="22"/>
          <w:lang w:val="sl-SI"/>
        </w:rPr>
        <w:t xml:space="preserve">(3) </w:t>
      </w:r>
      <w:r w:rsidR="00C4407D" w:rsidRPr="0096316B">
        <w:rPr>
          <w:color w:val="000000" w:themeColor="text1"/>
          <w:sz w:val="22"/>
          <w:szCs w:val="22"/>
          <w:lang w:val="sl-SI"/>
        </w:rPr>
        <w:tab/>
      </w:r>
      <w:r w:rsidRPr="0096316B">
        <w:rPr>
          <w:color w:val="000000" w:themeColor="text1"/>
          <w:sz w:val="22"/>
          <w:szCs w:val="22"/>
          <w:lang w:val="sl-SI"/>
        </w:rPr>
        <w:t xml:space="preserve">če odmerjanje ciklosporina znatno zmanjšamo ali prekinemo, ker </w:t>
      </w:r>
      <w:r w:rsidR="00C4407D" w:rsidRPr="0096316B">
        <w:rPr>
          <w:color w:val="000000" w:themeColor="text1"/>
          <w:sz w:val="22"/>
          <w:szCs w:val="22"/>
          <w:lang w:val="sl-SI"/>
        </w:rPr>
        <w:t xml:space="preserve">so </w:t>
      </w:r>
      <w:r w:rsidRPr="0096316B">
        <w:rPr>
          <w:color w:val="000000" w:themeColor="text1"/>
          <w:sz w:val="22"/>
          <w:szCs w:val="22"/>
          <w:lang w:val="sl-SI"/>
        </w:rPr>
        <w:t xml:space="preserve">pri teh bolnikih </w:t>
      </w:r>
      <w:r w:rsidR="00C4407D" w:rsidRPr="0096316B">
        <w:rPr>
          <w:color w:val="000000" w:themeColor="text1"/>
          <w:sz w:val="22"/>
          <w:szCs w:val="22"/>
          <w:lang w:val="sl-SI"/>
        </w:rPr>
        <w:t>posebne zahteve glede odmerjanja</w:t>
      </w:r>
      <w:r w:rsidR="00C4407D" w:rsidRPr="0096316B" w:rsidDel="00C4407D">
        <w:rPr>
          <w:color w:val="000000" w:themeColor="text1"/>
          <w:sz w:val="22"/>
          <w:szCs w:val="22"/>
          <w:lang w:val="sl-SI"/>
        </w:rPr>
        <w:t xml:space="preserve"> </w:t>
      </w:r>
      <w:r w:rsidR="00C4407D" w:rsidRPr="0096316B">
        <w:rPr>
          <w:color w:val="000000" w:themeColor="text1"/>
          <w:sz w:val="22"/>
          <w:szCs w:val="22"/>
          <w:lang w:val="sl-SI"/>
        </w:rPr>
        <w:t>najverjetnejše</w:t>
      </w:r>
      <w:r w:rsidRPr="0096316B">
        <w:rPr>
          <w:color w:val="000000" w:themeColor="text1"/>
          <w:sz w:val="22"/>
          <w:szCs w:val="22"/>
          <w:lang w:val="sl-SI"/>
        </w:rPr>
        <w:t>.</w:t>
      </w:r>
    </w:p>
    <w:p w14:paraId="2F1F995A" w14:textId="77777777" w:rsidR="00E64BA2" w:rsidRPr="0096316B" w:rsidRDefault="00E64BA2" w:rsidP="00F05553">
      <w:pPr>
        <w:ind w:left="284" w:hanging="284"/>
        <w:rPr>
          <w:color w:val="000000" w:themeColor="text1"/>
          <w:sz w:val="22"/>
          <w:szCs w:val="22"/>
          <w:lang w:val="sl-SI"/>
        </w:rPr>
      </w:pPr>
    </w:p>
    <w:p w14:paraId="6A4ACB8A" w14:textId="77777777" w:rsidR="00E64BA2" w:rsidRPr="0096316B" w:rsidRDefault="00E64BA2" w:rsidP="00E64BA2">
      <w:pPr>
        <w:rPr>
          <w:color w:val="000000" w:themeColor="text1"/>
          <w:sz w:val="22"/>
          <w:szCs w:val="22"/>
          <w:lang w:val="sl-SI"/>
        </w:rPr>
      </w:pPr>
      <w:r w:rsidRPr="0096316B">
        <w:rPr>
          <w:color w:val="000000" w:themeColor="text1"/>
          <w:sz w:val="22"/>
          <w:szCs w:val="22"/>
          <w:lang w:val="sl-SI"/>
        </w:rPr>
        <w:t xml:space="preserve">Terapevtsko spremljanje </w:t>
      </w:r>
      <w:r w:rsidRPr="0096316B">
        <w:rPr>
          <w:color w:val="000000" w:themeColor="text1"/>
          <w:sz w:val="22"/>
          <w:lang w:val="sl-SI"/>
        </w:rPr>
        <w:t>koncentracije</w:t>
      </w:r>
      <w:r w:rsidRPr="0096316B">
        <w:rPr>
          <w:i/>
          <w:color w:val="000000" w:themeColor="text1"/>
          <w:sz w:val="22"/>
          <w:lang w:val="sl-SI"/>
        </w:rPr>
        <w:t xml:space="preserve"> </w:t>
      </w:r>
      <w:r w:rsidRPr="0096316B">
        <w:rPr>
          <w:color w:val="000000" w:themeColor="text1"/>
          <w:sz w:val="22"/>
          <w:szCs w:val="22"/>
          <w:lang w:val="sl-SI"/>
        </w:rPr>
        <w:t>zdravila naj ne bo edin</w:t>
      </w:r>
      <w:r w:rsidR="00C4407D" w:rsidRPr="0096316B">
        <w:rPr>
          <w:color w:val="000000" w:themeColor="text1"/>
          <w:sz w:val="22"/>
          <w:szCs w:val="22"/>
          <w:lang w:val="sl-SI"/>
        </w:rPr>
        <w:t>o merilo</w:t>
      </w:r>
      <w:r w:rsidRPr="0096316B">
        <w:rPr>
          <w:color w:val="000000" w:themeColor="text1"/>
          <w:sz w:val="22"/>
          <w:szCs w:val="22"/>
          <w:lang w:val="sl-SI"/>
        </w:rPr>
        <w:t xml:space="preserve"> prilagajanja zdravljenja s sirolimusom. Pozorno</w:t>
      </w:r>
      <w:r w:rsidR="00092510" w:rsidRPr="0096316B">
        <w:rPr>
          <w:color w:val="000000" w:themeColor="text1"/>
          <w:sz w:val="22"/>
          <w:szCs w:val="22"/>
          <w:lang w:val="sl-SI"/>
        </w:rPr>
        <w:t>st je treba nameniti</w:t>
      </w:r>
      <w:r w:rsidRPr="0096316B">
        <w:rPr>
          <w:color w:val="000000" w:themeColor="text1"/>
          <w:sz w:val="22"/>
          <w:szCs w:val="22"/>
          <w:lang w:val="sl-SI"/>
        </w:rPr>
        <w:t xml:space="preserve"> tudi kliničn</w:t>
      </w:r>
      <w:r w:rsidR="00092510" w:rsidRPr="0096316B">
        <w:rPr>
          <w:color w:val="000000" w:themeColor="text1"/>
          <w:sz w:val="22"/>
          <w:szCs w:val="22"/>
          <w:lang w:val="sl-SI"/>
        </w:rPr>
        <w:t>im</w:t>
      </w:r>
      <w:r w:rsidRPr="0096316B">
        <w:rPr>
          <w:color w:val="000000" w:themeColor="text1"/>
          <w:sz w:val="22"/>
          <w:szCs w:val="22"/>
          <w:lang w:val="sl-SI"/>
        </w:rPr>
        <w:t xml:space="preserve"> znak</w:t>
      </w:r>
      <w:r w:rsidR="00092510" w:rsidRPr="0096316B">
        <w:rPr>
          <w:color w:val="000000" w:themeColor="text1"/>
          <w:sz w:val="22"/>
          <w:szCs w:val="22"/>
          <w:lang w:val="sl-SI"/>
        </w:rPr>
        <w:t>om</w:t>
      </w:r>
      <w:r w:rsidRPr="0096316B">
        <w:rPr>
          <w:color w:val="000000" w:themeColor="text1"/>
          <w:sz w:val="22"/>
          <w:szCs w:val="22"/>
          <w:lang w:val="sl-SI"/>
        </w:rPr>
        <w:t>/simptom</w:t>
      </w:r>
      <w:r w:rsidR="00092510" w:rsidRPr="0096316B">
        <w:rPr>
          <w:color w:val="000000" w:themeColor="text1"/>
          <w:sz w:val="22"/>
          <w:szCs w:val="22"/>
          <w:lang w:val="sl-SI"/>
        </w:rPr>
        <w:t>om</w:t>
      </w:r>
      <w:r w:rsidRPr="0096316B">
        <w:rPr>
          <w:color w:val="000000" w:themeColor="text1"/>
          <w:sz w:val="22"/>
          <w:szCs w:val="22"/>
          <w:lang w:val="sl-SI"/>
        </w:rPr>
        <w:t>, biopsij</w:t>
      </w:r>
      <w:r w:rsidR="00092510" w:rsidRPr="0096316B">
        <w:rPr>
          <w:color w:val="000000" w:themeColor="text1"/>
          <w:sz w:val="22"/>
          <w:szCs w:val="22"/>
          <w:lang w:val="sl-SI"/>
        </w:rPr>
        <w:t>am</w:t>
      </w:r>
      <w:r w:rsidRPr="0096316B">
        <w:rPr>
          <w:color w:val="000000" w:themeColor="text1"/>
          <w:sz w:val="22"/>
          <w:szCs w:val="22"/>
          <w:lang w:val="sl-SI"/>
        </w:rPr>
        <w:t xml:space="preserve"> tkiv in laboratorijsk</w:t>
      </w:r>
      <w:r w:rsidR="00092510" w:rsidRPr="0096316B">
        <w:rPr>
          <w:color w:val="000000" w:themeColor="text1"/>
          <w:sz w:val="22"/>
          <w:szCs w:val="22"/>
          <w:lang w:val="sl-SI"/>
        </w:rPr>
        <w:t>im</w:t>
      </w:r>
      <w:r w:rsidRPr="0096316B">
        <w:rPr>
          <w:color w:val="000000" w:themeColor="text1"/>
          <w:sz w:val="22"/>
          <w:szCs w:val="22"/>
          <w:lang w:val="sl-SI"/>
        </w:rPr>
        <w:t xml:space="preserve"> parametr</w:t>
      </w:r>
      <w:r w:rsidR="00092510" w:rsidRPr="0096316B">
        <w:rPr>
          <w:color w:val="000000" w:themeColor="text1"/>
          <w:sz w:val="22"/>
          <w:szCs w:val="22"/>
          <w:lang w:val="sl-SI"/>
        </w:rPr>
        <w:t>om</w:t>
      </w:r>
      <w:r w:rsidRPr="0096316B">
        <w:rPr>
          <w:color w:val="000000" w:themeColor="text1"/>
          <w:sz w:val="22"/>
          <w:szCs w:val="22"/>
          <w:lang w:val="sl-SI"/>
        </w:rPr>
        <w:t>.</w:t>
      </w:r>
    </w:p>
    <w:p w14:paraId="526F66AA" w14:textId="77777777" w:rsidR="00E64BA2" w:rsidRPr="0096316B" w:rsidRDefault="00E64BA2" w:rsidP="00E64BA2">
      <w:pPr>
        <w:rPr>
          <w:color w:val="000000" w:themeColor="text1"/>
          <w:sz w:val="22"/>
          <w:szCs w:val="22"/>
          <w:u w:val="double"/>
          <w:lang w:val="sl-SI"/>
        </w:rPr>
      </w:pPr>
    </w:p>
    <w:p w14:paraId="16C2796D" w14:textId="77777777" w:rsidR="00E64BA2" w:rsidRPr="0096316B" w:rsidRDefault="00E64BA2" w:rsidP="00E64BA2">
      <w:pPr>
        <w:rPr>
          <w:color w:val="000000" w:themeColor="text1"/>
          <w:sz w:val="22"/>
          <w:szCs w:val="22"/>
          <w:lang w:val="sl-SI"/>
        </w:rPr>
      </w:pPr>
      <w:r w:rsidRPr="0096316B">
        <w:rPr>
          <w:color w:val="000000" w:themeColor="text1"/>
          <w:sz w:val="22"/>
          <w:szCs w:val="22"/>
          <w:lang w:val="sl-SI"/>
        </w:rPr>
        <w:t xml:space="preserve">Večina bolnikov, ki je prejemala 2 mg zdravila Rapamune 4 ure po ciklosporinu, je imela </w:t>
      </w:r>
      <w:r w:rsidR="00454A4C" w:rsidRPr="0096316B">
        <w:rPr>
          <w:color w:val="000000" w:themeColor="text1"/>
          <w:sz w:val="22"/>
          <w:szCs w:val="22"/>
          <w:lang w:val="sl-SI"/>
        </w:rPr>
        <w:t>najmanjše</w:t>
      </w:r>
      <w:r w:rsidRPr="0096316B">
        <w:rPr>
          <w:color w:val="000000" w:themeColor="text1"/>
          <w:sz w:val="22"/>
          <w:szCs w:val="22"/>
          <w:lang w:val="sl-SI"/>
        </w:rPr>
        <w:t xml:space="preserve"> koncentracije sirolimusa </w:t>
      </w:r>
      <w:r w:rsidRPr="0096316B">
        <w:rPr>
          <w:color w:val="000000" w:themeColor="text1"/>
          <w:sz w:val="22"/>
          <w:lang w:val="sl-SI"/>
        </w:rPr>
        <w:t xml:space="preserve">v stanju dinamičnega ravnovesja </w:t>
      </w:r>
      <w:r w:rsidRPr="0096316B">
        <w:rPr>
          <w:color w:val="000000" w:themeColor="text1"/>
          <w:sz w:val="22"/>
          <w:szCs w:val="22"/>
          <w:lang w:val="sl-SI"/>
        </w:rPr>
        <w:t xml:space="preserve">v polni krvi znotraj </w:t>
      </w:r>
      <w:r w:rsidR="00DD4757" w:rsidRPr="0096316B">
        <w:rPr>
          <w:color w:val="000000" w:themeColor="text1"/>
          <w:sz w:val="22"/>
          <w:szCs w:val="22"/>
          <w:lang w:val="sl-SI"/>
        </w:rPr>
        <w:t xml:space="preserve">ciljnega </w:t>
      </w:r>
      <w:r w:rsidR="00792971" w:rsidRPr="0096316B">
        <w:rPr>
          <w:color w:val="000000" w:themeColor="text1"/>
          <w:sz w:val="22"/>
          <w:szCs w:val="22"/>
          <w:lang w:val="sl-SI"/>
        </w:rPr>
        <w:t>razpona</w:t>
      </w:r>
      <w:r w:rsidRPr="0096316B">
        <w:rPr>
          <w:color w:val="000000" w:themeColor="text1"/>
          <w:sz w:val="22"/>
          <w:szCs w:val="22"/>
          <w:lang w:val="sl-SI"/>
        </w:rPr>
        <w:t xml:space="preserve"> </w:t>
      </w:r>
      <w:r w:rsidR="00007924" w:rsidRPr="0096316B">
        <w:rPr>
          <w:color w:val="000000" w:themeColor="text1"/>
          <w:sz w:val="22"/>
          <w:szCs w:val="22"/>
          <w:lang w:val="sl-SI"/>
        </w:rPr>
        <w:t xml:space="preserve">od </w:t>
      </w:r>
      <w:r w:rsidRPr="0096316B">
        <w:rPr>
          <w:color w:val="000000" w:themeColor="text1"/>
          <w:sz w:val="22"/>
          <w:szCs w:val="22"/>
          <w:lang w:val="sl-SI"/>
        </w:rPr>
        <w:t>4 do 12</w:t>
      </w:r>
      <w:r w:rsidR="00D71234" w:rsidRPr="0096316B">
        <w:rPr>
          <w:color w:val="000000" w:themeColor="text1"/>
          <w:sz w:val="22"/>
          <w:szCs w:val="22"/>
          <w:lang w:val="sl-SI"/>
        </w:rPr>
        <w:t> </w:t>
      </w:r>
      <w:r w:rsidRPr="0096316B">
        <w:rPr>
          <w:color w:val="000000" w:themeColor="text1"/>
          <w:sz w:val="22"/>
          <w:szCs w:val="22"/>
          <w:lang w:val="sl-SI"/>
        </w:rPr>
        <w:t xml:space="preserve">ng/ml (izražene v vrednostih kromatografske metode). Za optimalno zdravljenje je </w:t>
      </w:r>
      <w:r w:rsidR="00092510" w:rsidRPr="0096316B">
        <w:rPr>
          <w:color w:val="000000" w:themeColor="text1"/>
          <w:sz w:val="22"/>
          <w:szCs w:val="22"/>
          <w:lang w:val="sl-SI"/>
        </w:rPr>
        <w:t xml:space="preserve">pri vseh bolnikih </w:t>
      </w:r>
      <w:r w:rsidRPr="0096316B">
        <w:rPr>
          <w:color w:val="000000" w:themeColor="text1"/>
          <w:sz w:val="22"/>
          <w:szCs w:val="22"/>
          <w:lang w:val="sl-SI"/>
        </w:rPr>
        <w:t>potrebno terapevtsko spremljanje koncentracije zdravila.</w:t>
      </w:r>
    </w:p>
    <w:p w14:paraId="3DB91321" w14:textId="77777777" w:rsidR="00E64BA2" w:rsidRPr="0096316B" w:rsidRDefault="00E64BA2" w:rsidP="00E64BA2">
      <w:pPr>
        <w:rPr>
          <w:color w:val="000000" w:themeColor="text1"/>
          <w:sz w:val="22"/>
          <w:szCs w:val="22"/>
          <w:lang w:val="sl-SI"/>
        </w:rPr>
      </w:pPr>
    </w:p>
    <w:p w14:paraId="001FAC3D" w14:textId="77777777" w:rsidR="00E64BA2" w:rsidRPr="0096316B" w:rsidRDefault="00454A4C" w:rsidP="00E64BA2">
      <w:pPr>
        <w:rPr>
          <w:color w:val="000000" w:themeColor="text1"/>
          <w:sz w:val="22"/>
          <w:szCs w:val="22"/>
          <w:lang w:val="sl-SI"/>
        </w:rPr>
      </w:pPr>
      <w:r w:rsidRPr="0096316B">
        <w:rPr>
          <w:color w:val="000000" w:themeColor="text1"/>
          <w:sz w:val="22"/>
          <w:szCs w:val="22"/>
          <w:lang w:val="sl-SI"/>
        </w:rPr>
        <w:t>Optimalno je, da p</w:t>
      </w:r>
      <w:r w:rsidR="00E64BA2" w:rsidRPr="0096316B">
        <w:rPr>
          <w:color w:val="000000" w:themeColor="text1"/>
          <w:sz w:val="22"/>
          <w:szCs w:val="22"/>
          <w:lang w:val="sl-SI"/>
        </w:rPr>
        <w:t xml:space="preserve">rilagoditve odmerka zdravila Rapamune temeljijo na več kot eni </w:t>
      </w:r>
      <w:r w:rsidR="00792971" w:rsidRPr="0096316B">
        <w:rPr>
          <w:color w:val="000000" w:themeColor="text1"/>
          <w:sz w:val="22"/>
          <w:szCs w:val="22"/>
          <w:lang w:val="sl-SI"/>
        </w:rPr>
        <w:t>najmanjši</w:t>
      </w:r>
      <w:r w:rsidR="00E64BA2" w:rsidRPr="0096316B">
        <w:rPr>
          <w:color w:val="000000" w:themeColor="text1"/>
          <w:sz w:val="22"/>
          <w:szCs w:val="22"/>
          <w:lang w:val="sl-SI"/>
        </w:rPr>
        <w:t xml:space="preserve"> koncentraciji</w:t>
      </w:r>
      <w:r w:rsidR="00D71234" w:rsidRPr="0096316B">
        <w:rPr>
          <w:color w:val="000000" w:themeColor="text1"/>
          <w:sz w:val="22"/>
          <w:szCs w:val="22"/>
          <w:lang w:val="sl-SI"/>
        </w:rPr>
        <w:t xml:space="preserve"> v stanju dinamičnega ravnovesja</w:t>
      </w:r>
      <w:r w:rsidR="00E64BA2" w:rsidRPr="0096316B">
        <w:rPr>
          <w:color w:val="000000" w:themeColor="text1"/>
          <w:sz w:val="22"/>
          <w:szCs w:val="22"/>
          <w:lang w:val="sl-SI"/>
        </w:rPr>
        <w:t>, ugotovljeni več kot 5 dni po p</w:t>
      </w:r>
      <w:r w:rsidR="003D1D89" w:rsidRPr="0096316B">
        <w:rPr>
          <w:color w:val="000000" w:themeColor="text1"/>
          <w:sz w:val="22"/>
          <w:szCs w:val="22"/>
          <w:lang w:val="sl-SI"/>
        </w:rPr>
        <w:t>redhodni spremembi odmerjanja.</w:t>
      </w:r>
    </w:p>
    <w:p w14:paraId="5A1F4C11" w14:textId="77777777" w:rsidR="00E64BA2" w:rsidRPr="0096316B" w:rsidRDefault="00E64BA2" w:rsidP="00E64BA2">
      <w:pPr>
        <w:rPr>
          <w:color w:val="000000" w:themeColor="text1"/>
          <w:sz w:val="22"/>
          <w:szCs w:val="22"/>
          <w:lang w:val="sl-SI"/>
        </w:rPr>
      </w:pPr>
    </w:p>
    <w:p w14:paraId="7DB612F2" w14:textId="77777777" w:rsidR="00E64BA2" w:rsidRPr="0096316B" w:rsidRDefault="00E64BA2" w:rsidP="00E64BA2">
      <w:pPr>
        <w:rPr>
          <w:color w:val="000000" w:themeColor="text1"/>
          <w:sz w:val="22"/>
          <w:szCs w:val="22"/>
          <w:lang w:val="sl-SI"/>
        </w:rPr>
      </w:pPr>
      <w:r w:rsidRPr="0096316B">
        <w:rPr>
          <w:color w:val="000000" w:themeColor="text1"/>
          <w:sz w:val="22"/>
          <w:szCs w:val="22"/>
          <w:lang w:val="sl-SI"/>
        </w:rPr>
        <w:t>Bolniki lahko prehajajo s peroralne raztopine zdravila Rapamune na tablete na podlagi enakega odmerka v miligramih. Priporočljiv</w:t>
      </w:r>
      <w:r w:rsidR="00454A4C" w:rsidRPr="0096316B">
        <w:rPr>
          <w:color w:val="000000" w:themeColor="text1"/>
          <w:sz w:val="22"/>
          <w:szCs w:val="22"/>
          <w:lang w:val="sl-SI"/>
        </w:rPr>
        <w:t>a</w:t>
      </w:r>
      <w:r w:rsidRPr="0096316B">
        <w:rPr>
          <w:color w:val="000000" w:themeColor="text1"/>
          <w:sz w:val="22"/>
          <w:szCs w:val="22"/>
          <w:lang w:val="sl-SI"/>
        </w:rPr>
        <w:t xml:space="preserve"> je določ</w:t>
      </w:r>
      <w:r w:rsidR="00454A4C" w:rsidRPr="0096316B">
        <w:rPr>
          <w:color w:val="000000" w:themeColor="text1"/>
          <w:sz w:val="22"/>
          <w:szCs w:val="22"/>
          <w:lang w:val="sl-SI"/>
        </w:rPr>
        <w:t>itev</w:t>
      </w:r>
      <w:r w:rsidRPr="0096316B">
        <w:rPr>
          <w:color w:val="000000" w:themeColor="text1"/>
          <w:sz w:val="22"/>
          <w:szCs w:val="22"/>
          <w:lang w:val="sl-SI"/>
        </w:rPr>
        <w:t xml:space="preserve"> </w:t>
      </w:r>
      <w:r w:rsidR="00792971" w:rsidRPr="0096316B">
        <w:rPr>
          <w:color w:val="000000" w:themeColor="text1"/>
          <w:sz w:val="22"/>
          <w:szCs w:val="22"/>
          <w:lang w:val="sl-SI"/>
        </w:rPr>
        <w:t>najmanjše</w:t>
      </w:r>
      <w:r w:rsidRPr="0096316B">
        <w:rPr>
          <w:color w:val="000000" w:themeColor="text1"/>
          <w:sz w:val="22"/>
          <w:szCs w:val="22"/>
          <w:lang w:val="sl-SI"/>
        </w:rPr>
        <w:t xml:space="preserve"> koncentracije zdravila </w:t>
      </w:r>
      <w:r w:rsidR="00D71234" w:rsidRPr="0096316B">
        <w:rPr>
          <w:color w:val="000000" w:themeColor="text1"/>
          <w:sz w:val="22"/>
          <w:szCs w:val="22"/>
          <w:lang w:val="sl-SI"/>
        </w:rPr>
        <w:t xml:space="preserve">v stanju dinamičnega ravnovesja </w:t>
      </w:r>
      <w:r w:rsidRPr="0096316B">
        <w:rPr>
          <w:color w:val="000000" w:themeColor="text1"/>
          <w:sz w:val="22"/>
          <w:szCs w:val="22"/>
          <w:lang w:val="sl-SI"/>
        </w:rPr>
        <w:t xml:space="preserve">1 ali 2 tedna po zamenjavi </w:t>
      </w:r>
      <w:r w:rsidR="00454A4C" w:rsidRPr="0096316B">
        <w:rPr>
          <w:color w:val="000000" w:themeColor="text1"/>
          <w:sz w:val="22"/>
          <w:szCs w:val="22"/>
          <w:lang w:val="sl-SI"/>
        </w:rPr>
        <w:t xml:space="preserve">farmacevtske </w:t>
      </w:r>
      <w:r w:rsidRPr="0096316B">
        <w:rPr>
          <w:color w:val="000000" w:themeColor="text1"/>
          <w:sz w:val="22"/>
          <w:szCs w:val="22"/>
          <w:lang w:val="sl-SI"/>
        </w:rPr>
        <w:t>oblik</w:t>
      </w:r>
      <w:r w:rsidR="00454A4C" w:rsidRPr="0096316B">
        <w:rPr>
          <w:color w:val="000000" w:themeColor="text1"/>
          <w:sz w:val="22"/>
          <w:szCs w:val="22"/>
          <w:lang w:val="sl-SI"/>
        </w:rPr>
        <w:t>e</w:t>
      </w:r>
      <w:r w:rsidRPr="0096316B">
        <w:rPr>
          <w:color w:val="000000" w:themeColor="text1"/>
          <w:sz w:val="22"/>
          <w:szCs w:val="22"/>
          <w:lang w:val="sl-SI"/>
        </w:rPr>
        <w:t xml:space="preserve"> ali jakosti tablet, </w:t>
      </w:r>
      <w:r w:rsidR="00454A4C" w:rsidRPr="0096316B">
        <w:rPr>
          <w:color w:val="000000" w:themeColor="text1"/>
          <w:sz w:val="22"/>
          <w:szCs w:val="22"/>
          <w:lang w:val="sl-SI"/>
        </w:rPr>
        <w:t>za</w:t>
      </w:r>
      <w:r w:rsidRPr="0096316B">
        <w:rPr>
          <w:color w:val="000000" w:themeColor="text1"/>
          <w:sz w:val="22"/>
          <w:szCs w:val="22"/>
          <w:lang w:val="sl-SI"/>
        </w:rPr>
        <w:t xml:space="preserve"> potrdi</w:t>
      </w:r>
      <w:r w:rsidR="00454A4C" w:rsidRPr="0096316B">
        <w:rPr>
          <w:color w:val="000000" w:themeColor="text1"/>
          <w:sz w:val="22"/>
          <w:szCs w:val="22"/>
          <w:lang w:val="sl-SI"/>
        </w:rPr>
        <w:t>tev</w:t>
      </w:r>
      <w:r w:rsidRPr="0096316B">
        <w:rPr>
          <w:color w:val="000000" w:themeColor="text1"/>
          <w:sz w:val="22"/>
          <w:szCs w:val="22"/>
          <w:lang w:val="sl-SI"/>
        </w:rPr>
        <w:t xml:space="preserve">, da je </w:t>
      </w:r>
      <w:r w:rsidR="00792971" w:rsidRPr="0096316B">
        <w:rPr>
          <w:color w:val="000000" w:themeColor="text1"/>
          <w:sz w:val="22"/>
          <w:szCs w:val="22"/>
          <w:lang w:val="sl-SI"/>
        </w:rPr>
        <w:t>najmanjša</w:t>
      </w:r>
      <w:r w:rsidRPr="0096316B">
        <w:rPr>
          <w:color w:val="000000" w:themeColor="text1"/>
          <w:sz w:val="22"/>
          <w:szCs w:val="22"/>
          <w:lang w:val="sl-SI"/>
        </w:rPr>
        <w:t xml:space="preserve"> koncentracija </w:t>
      </w:r>
      <w:r w:rsidR="00792971" w:rsidRPr="0096316B">
        <w:rPr>
          <w:color w:val="000000" w:themeColor="text1"/>
          <w:sz w:val="22"/>
          <w:szCs w:val="22"/>
          <w:lang w:val="sl-SI"/>
        </w:rPr>
        <w:t>znotraj</w:t>
      </w:r>
      <w:r w:rsidRPr="0096316B">
        <w:rPr>
          <w:color w:val="000000" w:themeColor="text1"/>
          <w:sz w:val="22"/>
          <w:szCs w:val="22"/>
          <w:lang w:val="sl-SI"/>
        </w:rPr>
        <w:t xml:space="preserve"> priporočen</w:t>
      </w:r>
      <w:r w:rsidR="00792971" w:rsidRPr="0096316B">
        <w:rPr>
          <w:color w:val="000000" w:themeColor="text1"/>
          <w:sz w:val="22"/>
          <w:szCs w:val="22"/>
          <w:lang w:val="sl-SI"/>
        </w:rPr>
        <w:t xml:space="preserve">ega </w:t>
      </w:r>
      <w:r w:rsidR="00E15AA0" w:rsidRPr="0096316B">
        <w:rPr>
          <w:color w:val="000000" w:themeColor="text1"/>
          <w:sz w:val="22"/>
          <w:szCs w:val="22"/>
          <w:lang w:val="sl-SI"/>
        </w:rPr>
        <w:t xml:space="preserve">ciljnega </w:t>
      </w:r>
      <w:r w:rsidR="00792971" w:rsidRPr="0096316B">
        <w:rPr>
          <w:color w:val="000000" w:themeColor="text1"/>
          <w:sz w:val="22"/>
          <w:szCs w:val="22"/>
          <w:lang w:val="sl-SI"/>
        </w:rPr>
        <w:t>razpona</w:t>
      </w:r>
      <w:r w:rsidRPr="0096316B">
        <w:rPr>
          <w:color w:val="000000" w:themeColor="text1"/>
          <w:sz w:val="22"/>
          <w:szCs w:val="22"/>
          <w:lang w:val="sl-SI"/>
        </w:rPr>
        <w:t>.</w:t>
      </w:r>
    </w:p>
    <w:p w14:paraId="4D01D648" w14:textId="77777777" w:rsidR="00E64BA2" w:rsidRPr="0096316B" w:rsidRDefault="00E64BA2" w:rsidP="00E64BA2">
      <w:pPr>
        <w:rPr>
          <w:color w:val="000000" w:themeColor="text1"/>
          <w:sz w:val="22"/>
          <w:szCs w:val="22"/>
          <w:u w:val="double"/>
          <w:lang w:val="sl-SI"/>
        </w:rPr>
      </w:pPr>
    </w:p>
    <w:p w14:paraId="5A867879" w14:textId="77777777" w:rsidR="00E64BA2" w:rsidRPr="0096316B" w:rsidRDefault="00E64BA2" w:rsidP="00E64BA2">
      <w:pPr>
        <w:rPr>
          <w:color w:val="000000" w:themeColor="text1"/>
          <w:sz w:val="22"/>
          <w:szCs w:val="22"/>
          <w:lang w:val="sl-SI"/>
        </w:rPr>
      </w:pPr>
      <w:r w:rsidRPr="0096316B">
        <w:rPr>
          <w:color w:val="000000" w:themeColor="text1"/>
          <w:sz w:val="22"/>
          <w:szCs w:val="22"/>
          <w:lang w:val="sl-SI"/>
        </w:rPr>
        <w:t xml:space="preserve">Po ukinitvi zdravljenja s ciklosporinom je priporočeni </w:t>
      </w:r>
      <w:r w:rsidR="00E15AA0" w:rsidRPr="0096316B">
        <w:rPr>
          <w:color w:val="000000" w:themeColor="text1"/>
          <w:sz w:val="22"/>
          <w:szCs w:val="22"/>
          <w:lang w:val="sl-SI"/>
        </w:rPr>
        <w:t xml:space="preserve">ciljni </w:t>
      </w:r>
      <w:r w:rsidRPr="0096316B">
        <w:rPr>
          <w:color w:val="000000" w:themeColor="text1"/>
          <w:sz w:val="22"/>
          <w:szCs w:val="22"/>
          <w:lang w:val="sl-SI"/>
        </w:rPr>
        <w:t xml:space="preserve">razpon </w:t>
      </w:r>
      <w:r w:rsidR="00216507" w:rsidRPr="0096316B">
        <w:rPr>
          <w:color w:val="000000" w:themeColor="text1"/>
          <w:sz w:val="22"/>
          <w:szCs w:val="22"/>
          <w:lang w:val="sl-SI"/>
        </w:rPr>
        <w:t>najmanjših</w:t>
      </w:r>
      <w:r w:rsidRPr="0096316B">
        <w:rPr>
          <w:color w:val="000000" w:themeColor="text1"/>
          <w:sz w:val="22"/>
          <w:szCs w:val="22"/>
          <w:lang w:val="sl-SI"/>
        </w:rPr>
        <w:t xml:space="preserve"> koncentracij </w:t>
      </w:r>
      <w:r w:rsidRPr="0096316B">
        <w:rPr>
          <w:color w:val="000000" w:themeColor="text1"/>
          <w:sz w:val="22"/>
          <w:lang w:val="sl-SI"/>
        </w:rPr>
        <w:t xml:space="preserve">v stanju dinamičnega ravnovesja </w:t>
      </w:r>
      <w:r w:rsidR="00007924" w:rsidRPr="0096316B">
        <w:rPr>
          <w:color w:val="000000" w:themeColor="text1"/>
          <w:sz w:val="22"/>
          <w:lang w:val="sl-SI"/>
        </w:rPr>
        <w:t xml:space="preserve">od </w:t>
      </w:r>
      <w:r w:rsidRPr="0096316B">
        <w:rPr>
          <w:color w:val="000000" w:themeColor="text1"/>
          <w:sz w:val="22"/>
          <w:szCs w:val="22"/>
          <w:lang w:val="sl-SI"/>
        </w:rPr>
        <w:t xml:space="preserve">12 do 20 ng/ml (kromatografska metoda). Ciklosporin zavira presnovo sirolimusa, zato se bo </w:t>
      </w:r>
      <w:r w:rsidR="00216507" w:rsidRPr="0096316B">
        <w:rPr>
          <w:color w:val="000000" w:themeColor="text1"/>
          <w:sz w:val="22"/>
          <w:szCs w:val="22"/>
          <w:lang w:val="sl-SI"/>
        </w:rPr>
        <w:t xml:space="preserve">ob ukinitvi ciklosporina </w:t>
      </w:r>
      <w:r w:rsidRPr="0096316B">
        <w:rPr>
          <w:color w:val="000000" w:themeColor="text1"/>
          <w:sz w:val="22"/>
          <w:szCs w:val="22"/>
          <w:lang w:val="sl-SI"/>
        </w:rPr>
        <w:t xml:space="preserve">koncentracija sirolimusa </w:t>
      </w:r>
      <w:r w:rsidR="00216507" w:rsidRPr="0096316B">
        <w:rPr>
          <w:color w:val="000000" w:themeColor="text1"/>
          <w:sz w:val="22"/>
          <w:szCs w:val="22"/>
          <w:lang w:val="sl-SI"/>
        </w:rPr>
        <w:t>zmanjšala</w:t>
      </w:r>
      <w:r w:rsidRPr="0096316B">
        <w:rPr>
          <w:color w:val="000000" w:themeColor="text1"/>
          <w:sz w:val="22"/>
          <w:szCs w:val="22"/>
          <w:lang w:val="sl-SI"/>
        </w:rPr>
        <w:t>, če odmerka sirolimusa</w:t>
      </w:r>
      <w:r w:rsidR="00216507" w:rsidRPr="0096316B">
        <w:rPr>
          <w:color w:val="000000" w:themeColor="text1"/>
          <w:sz w:val="22"/>
          <w:szCs w:val="22"/>
          <w:lang w:val="sl-SI"/>
        </w:rPr>
        <w:t xml:space="preserve"> ne zvečamo</w:t>
      </w:r>
      <w:r w:rsidRPr="0096316B">
        <w:rPr>
          <w:color w:val="000000" w:themeColor="text1"/>
          <w:sz w:val="22"/>
          <w:szCs w:val="22"/>
          <w:lang w:val="sl-SI"/>
        </w:rPr>
        <w:t xml:space="preserve">. Odmerek sirolimusa bo moral biti </w:t>
      </w:r>
      <w:r w:rsidR="00216507" w:rsidRPr="0096316B">
        <w:rPr>
          <w:color w:val="000000" w:themeColor="text1"/>
          <w:sz w:val="22"/>
          <w:szCs w:val="22"/>
          <w:lang w:val="sl-SI"/>
        </w:rPr>
        <w:t xml:space="preserve">v </w:t>
      </w:r>
      <w:r w:rsidRPr="0096316B">
        <w:rPr>
          <w:color w:val="000000" w:themeColor="text1"/>
          <w:sz w:val="22"/>
          <w:szCs w:val="22"/>
          <w:lang w:val="sl-SI"/>
        </w:rPr>
        <w:t>povpreč</w:t>
      </w:r>
      <w:r w:rsidR="00216507" w:rsidRPr="0096316B">
        <w:rPr>
          <w:color w:val="000000" w:themeColor="text1"/>
          <w:sz w:val="22"/>
          <w:szCs w:val="22"/>
          <w:lang w:val="sl-SI"/>
        </w:rPr>
        <w:t>ju</w:t>
      </w:r>
      <w:r w:rsidRPr="0096316B">
        <w:rPr>
          <w:color w:val="000000" w:themeColor="text1"/>
          <w:sz w:val="22"/>
          <w:szCs w:val="22"/>
          <w:lang w:val="sl-SI"/>
        </w:rPr>
        <w:t xml:space="preserve"> štirikrat večji, da bo nadomestil tako odsotnost farmakokinetične interakcije (dvakratno zvečanje) kot tudi zvečane potrebe po imunosupresiji v odsotnosti ciklosporina (dvakratno zvečanje). Hitrost</w:t>
      </w:r>
      <w:r w:rsidR="00216507" w:rsidRPr="0096316B">
        <w:rPr>
          <w:color w:val="000000" w:themeColor="text1"/>
          <w:sz w:val="22"/>
          <w:szCs w:val="22"/>
          <w:lang w:val="sl-SI"/>
        </w:rPr>
        <w:t xml:space="preserve"> zvečevanja</w:t>
      </w:r>
      <w:r w:rsidRPr="0096316B">
        <w:rPr>
          <w:color w:val="000000" w:themeColor="text1"/>
          <w:sz w:val="22"/>
          <w:szCs w:val="22"/>
          <w:lang w:val="sl-SI"/>
        </w:rPr>
        <w:t xml:space="preserve"> odmer</w:t>
      </w:r>
      <w:r w:rsidR="00216507" w:rsidRPr="0096316B">
        <w:rPr>
          <w:color w:val="000000" w:themeColor="text1"/>
          <w:sz w:val="22"/>
          <w:szCs w:val="22"/>
          <w:lang w:val="sl-SI"/>
        </w:rPr>
        <w:t>ka</w:t>
      </w:r>
      <w:r w:rsidRPr="0096316B">
        <w:rPr>
          <w:color w:val="000000" w:themeColor="text1"/>
          <w:sz w:val="22"/>
          <w:szCs w:val="22"/>
          <w:lang w:val="sl-SI"/>
        </w:rPr>
        <w:t xml:space="preserve"> sirolimusa naj ustreza hitrosti zmanjševanja odmerka oziroma ukinitve ciklosporina.</w:t>
      </w:r>
    </w:p>
    <w:p w14:paraId="73C89E82" w14:textId="77777777" w:rsidR="00E64BA2" w:rsidRPr="0096316B" w:rsidRDefault="00E64BA2" w:rsidP="00E64BA2">
      <w:pPr>
        <w:rPr>
          <w:color w:val="000000" w:themeColor="text1"/>
          <w:sz w:val="22"/>
          <w:szCs w:val="22"/>
          <w:lang w:val="sl-SI"/>
        </w:rPr>
      </w:pPr>
    </w:p>
    <w:p w14:paraId="7275D849" w14:textId="77777777" w:rsidR="00E64BA2" w:rsidRPr="0096316B" w:rsidRDefault="00E64BA2" w:rsidP="00E64BA2">
      <w:pPr>
        <w:rPr>
          <w:color w:val="000000" w:themeColor="text1"/>
          <w:sz w:val="22"/>
          <w:szCs w:val="22"/>
          <w:lang w:val="sl-SI"/>
        </w:rPr>
      </w:pPr>
      <w:r w:rsidRPr="0096316B">
        <w:rPr>
          <w:color w:val="000000" w:themeColor="text1"/>
          <w:sz w:val="22"/>
          <w:szCs w:val="22"/>
          <w:lang w:val="sl-SI"/>
        </w:rPr>
        <w:t>Če so med vzdrževalnim zdravljenjem (po ukinitvi ciklosporina) potrebne nadaljnje prilagoditve odmerka, lahko pri večini bolnikov te prilagoditve temeljijo na preprostem razmerju: novi odmerek zdravila Rapamune</w:t>
      </w:r>
      <w:r w:rsidR="00411E91" w:rsidRPr="0096316B">
        <w:rPr>
          <w:color w:val="000000" w:themeColor="text1"/>
          <w:sz w:val="22"/>
          <w:szCs w:val="22"/>
          <w:lang w:val="sl-SI"/>
        </w:rPr>
        <w:t> </w:t>
      </w:r>
      <w:r w:rsidRPr="0096316B">
        <w:rPr>
          <w:color w:val="000000" w:themeColor="text1"/>
          <w:sz w:val="22"/>
          <w:szCs w:val="22"/>
          <w:lang w:val="sl-SI"/>
        </w:rPr>
        <w:t>= dosedanji odmerek x (</w:t>
      </w:r>
      <w:r w:rsidR="00D904FE" w:rsidRPr="0096316B">
        <w:rPr>
          <w:color w:val="000000" w:themeColor="text1"/>
          <w:sz w:val="22"/>
          <w:szCs w:val="22"/>
          <w:lang w:val="sl-SI"/>
        </w:rPr>
        <w:t xml:space="preserve">ciljna </w:t>
      </w:r>
      <w:r w:rsidRPr="0096316B">
        <w:rPr>
          <w:color w:val="000000" w:themeColor="text1"/>
          <w:sz w:val="22"/>
          <w:szCs w:val="22"/>
          <w:lang w:val="sl-SI"/>
        </w:rPr>
        <w:t xml:space="preserve">koncentracija/sedanja koncentracija). </w:t>
      </w:r>
      <w:r w:rsidR="00D15587" w:rsidRPr="0096316B">
        <w:rPr>
          <w:color w:val="000000" w:themeColor="text1"/>
          <w:sz w:val="22"/>
          <w:szCs w:val="22"/>
          <w:lang w:val="sl-SI"/>
        </w:rPr>
        <w:t>P</w:t>
      </w:r>
      <w:r w:rsidRPr="0096316B">
        <w:rPr>
          <w:color w:val="000000" w:themeColor="text1"/>
          <w:sz w:val="22"/>
          <w:szCs w:val="22"/>
          <w:lang w:val="sl-SI"/>
        </w:rPr>
        <w:t xml:space="preserve">oleg </w:t>
      </w:r>
      <w:r w:rsidR="00D15587" w:rsidRPr="0096316B">
        <w:rPr>
          <w:color w:val="000000" w:themeColor="text1"/>
          <w:sz w:val="22"/>
          <w:szCs w:val="22"/>
          <w:lang w:val="sl-SI"/>
        </w:rPr>
        <w:t xml:space="preserve">novega </w:t>
      </w:r>
      <w:r w:rsidRPr="0096316B">
        <w:rPr>
          <w:color w:val="000000" w:themeColor="text1"/>
          <w:sz w:val="22"/>
          <w:szCs w:val="22"/>
          <w:lang w:val="sl-SI"/>
        </w:rPr>
        <w:t xml:space="preserve">vzdrževalnega odmerka </w:t>
      </w:r>
      <w:r w:rsidR="00D15587" w:rsidRPr="0096316B">
        <w:rPr>
          <w:color w:val="000000" w:themeColor="text1"/>
          <w:sz w:val="22"/>
          <w:szCs w:val="22"/>
          <w:lang w:val="sl-SI"/>
        </w:rPr>
        <w:t xml:space="preserve">pride </w:t>
      </w:r>
      <w:r w:rsidRPr="0096316B">
        <w:rPr>
          <w:color w:val="000000" w:themeColor="text1"/>
          <w:sz w:val="22"/>
          <w:szCs w:val="22"/>
          <w:lang w:val="sl-SI"/>
        </w:rPr>
        <w:t>v poštev</w:t>
      </w:r>
      <w:r w:rsidR="00D15587" w:rsidRPr="0096316B">
        <w:rPr>
          <w:color w:val="000000" w:themeColor="text1"/>
          <w:sz w:val="22"/>
          <w:szCs w:val="22"/>
          <w:lang w:val="sl-SI"/>
        </w:rPr>
        <w:t xml:space="preserve"> tudi polnilni odmerek</w:t>
      </w:r>
      <w:r w:rsidRPr="0096316B">
        <w:rPr>
          <w:color w:val="000000" w:themeColor="text1"/>
          <w:sz w:val="22"/>
          <w:szCs w:val="22"/>
          <w:lang w:val="sl-SI"/>
        </w:rPr>
        <w:t xml:space="preserve">, </w:t>
      </w:r>
      <w:r w:rsidR="00D15587" w:rsidRPr="0096316B">
        <w:rPr>
          <w:color w:val="000000" w:themeColor="text1"/>
          <w:sz w:val="22"/>
          <w:szCs w:val="22"/>
          <w:lang w:val="sl-SI"/>
        </w:rPr>
        <w:t>če</w:t>
      </w:r>
      <w:r w:rsidRPr="0096316B">
        <w:rPr>
          <w:color w:val="000000" w:themeColor="text1"/>
          <w:sz w:val="22"/>
          <w:szCs w:val="22"/>
          <w:lang w:val="sl-SI"/>
        </w:rPr>
        <w:t xml:space="preserve"> je treba znatno zvišati </w:t>
      </w:r>
      <w:r w:rsidR="00EC1375" w:rsidRPr="0096316B">
        <w:rPr>
          <w:color w:val="000000" w:themeColor="text1"/>
          <w:sz w:val="22"/>
          <w:szCs w:val="22"/>
          <w:lang w:val="sl-SI"/>
        </w:rPr>
        <w:t>najmanjše</w:t>
      </w:r>
      <w:r w:rsidRPr="0096316B">
        <w:rPr>
          <w:color w:val="000000" w:themeColor="text1"/>
          <w:sz w:val="22"/>
          <w:szCs w:val="22"/>
          <w:lang w:val="sl-SI"/>
        </w:rPr>
        <w:t xml:space="preserve"> koncentracije sirolimusa: polni</w:t>
      </w:r>
      <w:r w:rsidR="00EC1375" w:rsidRPr="0096316B">
        <w:rPr>
          <w:color w:val="000000" w:themeColor="text1"/>
          <w:sz w:val="22"/>
          <w:szCs w:val="22"/>
          <w:lang w:val="sl-SI"/>
        </w:rPr>
        <w:t>lni</w:t>
      </w:r>
      <w:r w:rsidRPr="0096316B">
        <w:rPr>
          <w:color w:val="000000" w:themeColor="text1"/>
          <w:sz w:val="22"/>
          <w:szCs w:val="22"/>
          <w:lang w:val="sl-SI"/>
        </w:rPr>
        <w:t xml:space="preserve"> odmerek zdravila Rapamune</w:t>
      </w:r>
      <w:r w:rsidR="00015939" w:rsidRPr="0096316B">
        <w:rPr>
          <w:color w:val="000000" w:themeColor="text1"/>
          <w:sz w:val="22"/>
          <w:szCs w:val="22"/>
          <w:lang w:val="sl-SI"/>
        </w:rPr>
        <w:t> </w:t>
      </w:r>
      <w:r w:rsidRPr="0096316B">
        <w:rPr>
          <w:color w:val="000000" w:themeColor="text1"/>
          <w:sz w:val="22"/>
          <w:szCs w:val="22"/>
          <w:lang w:val="sl-SI"/>
        </w:rPr>
        <w:t>=</w:t>
      </w:r>
      <w:r w:rsidR="00015939" w:rsidRPr="0096316B">
        <w:rPr>
          <w:color w:val="000000" w:themeColor="text1"/>
          <w:sz w:val="22"/>
          <w:szCs w:val="22"/>
          <w:lang w:val="sl-SI"/>
        </w:rPr>
        <w:t> </w:t>
      </w:r>
      <w:r w:rsidRPr="0096316B">
        <w:rPr>
          <w:color w:val="000000" w:themeColor="text1"/>
          <w:sz w:val="22"/>
          <w:szCs w:val="22"/>
          <w:lang w:val="sl-SI"/>
        </w:rPr>
        <w:t xml:space="preserve">3 x (novi vzdrževalni odmerek </w:t>
      </w:r>
      <w:r w:rsidR="00EC1375" w:rsidRPr="0096316B">
        <w:rPr>
          <w:color w:val="000000" w:themeColor="text1"/>
          <w:sz w:val="22"/>
          <w:szCs w:val="22"/>
          <w:lang w:val="sl-SI"/>
        </w:rPr>
        <w:t>-</w:t>
      </w:r>
      <w:r w:rsidRPr="0096316B">
        <w:rPr>
          <w:color w:val="000000" w:themeColor="text1"/>
          <w:sz w:val="22"/>
          <w:szCs w:val="22"/>
          <w:lang w:val="sl-SI"/>
        </w:rPr>
        <w:t xml:space="preserve"> dosedanji vzdrževalni odmerek). Največji </w:t>
      </w:r>
      <w:r w:rsidR="00D15587" w:rsidRPr="0096316B">
        <w:rPr>
          <w:color w:val="000000" w:themeColor="text1"/>
          <w:sz w:val="22"/>
          <w:szCs w:val="22"/>
          <w:lang w:val="sl-SI"/>
        </w:rPr>
        <w:t xml:space="preserve">dnevni </w:t>
      </w:r>
      <w:r w:rsidRPr="0096316B">
        <w:rPr>
          <w:color w:val="000000" w:themeColor="text1"/>
          <w:sz w:val="22"/>
          <w:szCs w:val="22"/>
          <w:lang w:val="sl-SI"/>
        </w:rPr>
        <w:t>odmerek zdravila Rapamune ne</w:t>
      </w:r>
      <w:r w:rsidR="00D15587" w:rsidRPr="0096316B">
        <w:rPr>
          <w:color w:val="000000" w:themeColor="text1"/>
          <w:sz w:val="22"/>
          <w:szCs w:val="22"/>
          <w:lang w:val="sl-SI"/>
        </w:rPr>
        <w:t xml:space="preserve"> sme</w:t>
      </w:r>
      <w:r w:rsidRPr="0096316B">
        <w:rPr>
          <w:color w:val="000000" w:themeColor="text1"/>
          <w:sz w:val="22"/>
          <w:szCs w:val="22"/>
          <w:lang w:val="sl-SI"/>
        </w:rPr>
        <w:t xml:space="preserve"> </w:t>
      </w:r>
      <w:r w:rsidR="00D15587" w:rsidRPr="0096316B">
        <w:rPr>
          <w:color w:val="000000" w:themeColor="text1"/>
          <w:sz w:val="22"/>
          <w:szCs w:val="22"/>
          <w:lang w:val="sl-SI"/>
        </w:rPr>
        <w:t xml:space="preserve">na noben dan </w:t>
      </w:r>
      <w:r w:rsidRPr="0096316B">
        <w:rPr>
          <w:color w:val="000000" w:themeColor="text1"/>
          <w:sz w:val="22"/>
          <w:szCs w:val="22"/>
          <w:lang w:val="sl-SI"/>
        </w:rPr>
        <w:t>prese</w:t>
      </w:r>
      <w:r w:rsidR="00D15587" w:rsidRPr="0096316B">
        <w:rPr>
          <w:color w:val="000000" w:themeColor="text1"/>
          <w:sz w:val="22"/>
          <w:szCs w:val="22"/>
          <w:lang w:val="sl-SI"/>
        </w:rPr>
        <w:t>či</w:t>
      </w:r>
      <w:r w:rsidRPr="0096316B">
        <w:rPr>
          <w:color w:val="000000" w:themeColor="text1"/>
          <w:sz w:val="22"/>
          <w:szCs w:val="22"/>
          <w:lang w:val="sl-SI"/>
        </w:rPr>
        <w:t xml:space="preserve"> 40 mg. Če ocenjeni dnevni odmerek zaradi dodatka polni</w:t>
      </w:r>
      <w:r w:rsidR="00EC1375" w:rsidRPr="0096316B">
        <w:rPr>
          <w:color w:val="000000" w:themeColor="text1"/>
          <w:sz w:val="22"/>
          <w:szCs w:val="22"/>
          <w:lang w:val="sl-SI"/>
        </w:rPr>
        <w:t>lnega</w:t>
      </w:r>
      <w:r w:rsidRPr="0096316B">
        <w:rPr>
          <w:color w:val="000000" w:themeColor="text1"/>
          <w:sz w:val="22"/>
          <w:szCs w:val="22"/>
          <w:lang w:val="sl-SI"/>
        </w:rPr>
        <w:t xml:space="preserve"> odmerka preseže 40 mg, je treba dati polni</w:t>
      </w:r>
      <w:r w:rsidR="00EC1375" w:rsidRPr="0096316B">
        <w:rPr>
          <w:color w:val="000000" w:themeColor="text1"/>
          <w:sz w:val="22"/>
          <w:szCs w:val="22"/>
          <w:lang w:val="sl-SI"/>
        </w:rPr>
        <w:t>lni</w:t>
      </w:r>
      <w:r w:rsidRPr="0096316B">
        <w:rPr>
          <w:color w:val="000000" w:themeColor="text1"/>
          <w:sz w:val="22"/>
          <w:szCs w:val="22"/>
          <w:lang w:val="sl-SI"/>
        </w:rPr>
        <w:t xml:space="preserve"> odmerek v </w:t>
      </w:r>
      <w:r w:rsidR="00D15587" w:rsidRPr="0096316B">
        <w:rPr>
          <w:color w:val="000000" w:themeColor="text1"/>
          <w:sz w:val="22"/>
          <w:szCs w:val="22"/>
          <w:lang w:val="sl-SI"/>
        </w:rPr>
        <w:t xml:space="preserve">obdobju </w:t>
      </w:r>
      <w:r w:rsidRPr="0096316B">
        <w:rPr>
          <w:color w:val="000000" w:themeColor="text1"/>
          <w:sz w:val="22"/>
          <w:szCs w:val="22"/>
          <w:lang w:val="sl-SI"/>
        </w:rPr>
        <w:t xml:space="preserve">2 dni. </w:t>
      </w:r>
      <w:r w:rsidR="00EC1375" w:rsidRPr="0096316B">
        <w:rPr>
          <w:color w:val="000000" w:themeColor="text1"/>
          <w:sz w:val="22"/>
          <w:szCs w:val="22"/>
          <w:lang w:val="sl-SI"/>
        </w:rPr>
        <w:t>Najmanjše</w:t>
      </w:r>
      <w:r w:rsidRPr="0096316B">
        <w:rPr>
          <w:color w:val="000000" w:themeColor="text1"/>
          <w:sz w:val="22"/>
          <w:szCs w:val="22"/>
          <w:lang w:val="sl-SI"/>
        </w:rPr>
        <w:t xml:space="preserve"> koncentracije sirolimusa je treba spremljati vsaj 3 do 4 dni po enem ali več polni</w:t>
      </w:r>
      <w:r w:rsidR="00EC1375" w:rsidRPr="0096316B">
        <w:rPr>
          <w:color w:val="000000" w:themeColor="text1"/>
          <w:sz w:val="22"/>
          <w:szCs w:val="22"/>
          <w:lang w:val="sl-SI"/>
        </w:rPr>
        <w:t>lnih</w:t>
      </w:r>
      <w:r w:rsidRPr="0096316B">
        <w:rPr>
          <w:color w:val="000000" w:themeColor="text1"/>
          <w:sz w:val="22"/>
          <w:szCs w:val="22"/>
          <w:lang w:val="sl-SI"/>
        </w:rPr>
        <w:t xml:space="preserve"> odmerkih.</w:t>
      </w:r>
    </w:p>
    <w:p w14:paraId="2DF75A7D" w14:textId="77777777" w:rsidR="00E64BA2" w:rsidRPr="0096316B" w:rsidRDefault="00E64BA2" w:rsidP="00E64BA2">
      <w:pPr>
        <w:tabs>
          <w:tab w:val="left" w:pos="567"/>
        </w:tabs>
        <w:rPr>
          <w:color w:val="000000" w:themeColor="text1"/>
          <w:sz w:val="22"/>
          <w:szCs w:val="22"/>
          <w:lang w:val="sl-SI"/>
        </w:rPr>
      </w:pPr>
    </w:p>
    <w:p w14:paraId="05572B88" w14:textId="77777777" w:rsidR="00E64BA2" w:rsidRPr="0096316B" w:rsidRDefault="00E64BA2" w:rsidP="00E64BA2">
      <w:pPr>
        <w:rPr>
          <w:color w:val="000000" w:themeColor="text1"/>
          <w:sz w:val="22"/>
          <w:szCs w:val="22"/>
          <w:lang w:val="sl-SI"/>
        </w:rPr>
      </w:pPr>
      <w:r w:rsidRPr="0096316B">
        <w:rPr>
          <w:color w:val="000000" w:themeColor="text1"/>
          <w:sz w:val="22"/>
          <w:szCs w:val="22"/>
          <w:lang w:val="sl-SI"/>
        </w:rPr>
        <w:lastRenderedPageBreak/>
        <w:t xml:space="preserve">Priporočeni razponi 24-urnih </w:t>
      </w:r>
      <w:r w:rsidR="00EC1375" w:rsidRPr="0096316B">
        <w:rPr>
          <w:color w:val="000000" w:themeColor="text1"/>
          <w:sz w:val="22"/>
          <w:szCs w:val="22"/>
          <w:lang w:val="sl-SI"/>
        </w:rPr>
        <w:t>najmanjših</w:t>
      </w:r>
      <w:r w:rsidRPr="0096316B">
        <w:rPr>
          <w:color w:val="000000" w:themeColor="text1"/>
          <w:sz w:val="22"/>
          <w:szCs w:val="22"/>
          <w:lang w:val="sl-SI"/>
        </w:rPr>
        <w:t xml:space="preserve"> koncentracij </w:t>
      </w:r>
      <w:r w:rsidR="00EC1375" w:rsidRPr="0096316B">
        <w:rPr>
          <w:color w:val="000000" w:themeColor="text1"/>
          <w:sz w:val="22"/>
          <w:szCs w:val="22"/>
          <w:lang w:val="sl-SI"/>
        </w:rPr>
        <w:t xml:space="preserve">sirolimusa </w:t>
      </w:r>
      <w:r w:rsidRPr="0096316B">
        <w:rPr>
          <w:color w:val="000000" w:themeColor="text1"/>
          <w:sz w:val="22"/>
          <w:szCs w:val="22"/>
          <w:lang w:val="sl-SI"/>
        </w:rPr>
        <w:t xml:space="preserve">temeljijo na kromatografskih metodah. Za merjenje koncentracij sirolimusa v polni krvi so uporabljali več metod. Trenutno se v klinični praksi koncentracija sirolimusa v polni krvi meri tako s kromatografskimi kot </w:t>
      </w:r>
      <w:r w:rsidR="00D15587" w:rsidRPr="0096316B">
        <w:rPr>
          <w:color w:val="000000" w:themeColor="text1"/>
          <w:sz w:val="22"/>
          <w:szCs w:val="22"/>
          <w:lang w:val="sl-SI"/>
        </w:rPr>
        <w:t xml:space="preserve">tudi </w:t>
      </w:r>
      <w:r w:rsidRPr="0096316B">
        <w:rPr>
          <w:color w:val="000000" w:themeColor="text1"/>
          <w:sz w:val="22"/>
          <w:szCs w:val="22"/>
          <w:lang w:val="sl-SI"/>
        </w:rPr>
        <w:t xml:space="preserve">z imunološkimi metodami. Vrednosti koncentracij, dobljene s temi različnimi metodami, </w:t>
      </w:r>
      <w:r w:rsidR="00C90AF4" w:rsidRPr="0096316B">
        <w:rPr>
          <w:color w:val="000000" w:themeColor="text1"/>
          <w:sz w:val="22"/>
          <w:szCs w:val="22"/>
          <w:lang w:val="sl-SI"/>
        </w:rPr>
        <w:t xml:space="preserve">medsebojno </w:t>
      </w:r>
      <w:r w:rsidRPr="0096316B">
        <w:rPr>
          <w:color w:val="000000" w:themeColor="text1"/>
          <w:sz w:val="22"/>
          <w:szCs w:val="22"/>
          <w:lang w:val="sl-SI"/>
        </w:rPr>
        <w:t xml:space="preserve">niso zamenljive. Vse koncentracije sirolimusa, </w:t>
      </w:r>
      <w:r w:rsidR="00C90AF4" w:rsidRPr="0096316B">
        <w:rPr>
          <w:color w:val="000000" w:themeColor="text1"/>
          <w:sz w:val="22"/>
          <w:szCs w:val="22"/>
          <w:lang w:val="sl-SI"/>
        </w:rPr>
        <w:t>navedene</w:t>
      </w:r>
      <w:r w:rsidRPr="0096316B">
        <w:rPr>
          <w:color w:val="000000" w:themeColor="text1"/>
          <w:sz w:val="22"/>
          <w:szCs w:val="22"/>
          <w:lang w:val="sl-SI"/>
        </w:rPr>
        <w:t xml:space="preserve"> v tem povzetku glavnih značilnosti zdravila, so bile bodisi izmerjene s kromatografskimi metodami ali so bile </w:t>
      </w:r>
      <w:r w:rsidR="00C90AF4" w:rsidRPr="0096316B">
        <w:rPr>
          <w:color w:val="000000" w:themeColor="text1"/>
          <w:sz w:val="22"/>
          <w:szCs w:val="22"/>
          <w:lang w:val="sl-SI"/>
        </w:rPr>
        <w:t>pretvorjene</w:t>
      </w:r>
      <w:r w:rsidRPr="0096316B">
        <w:rPr>
          <w:color w:val="000000" w:themeColor="text1"/>
          <w:sz w:val="22"/>
          <w:szCs w:val="22"/>
          <w:lang w:val="sl-SI"/>
        </w:rPr>
        <w:t xml:space="preserve"> v ekvivalente kromatografske metode. </w:t>
      </w:r>
      <w:r w:rsidR="00D904FE" w:rsidRPr="0096316B">
        <w:rPr>
          <w:color w:val="000000" w:themeColor="text1"/>
          <w:sz w:val="22"/>
          <w:szCs w:val="22"/>
          <w:lang w:val="sl-SI"/>
        </w:rPr>
        <w:t xml:space="preserve">Ciljni </w:t>
      </w:r>
      <w:r w:rsidRPr="0096316B">
        <w:rPr>
          <w:color w:val="000000" w:themeColor="text1"/>
          <w:sz w:val="22"/>
          <w:szCs w:val="22"/>
          <w:lang w:val="sl-SI"/>
        </w:rPr>
        <w:t xml:space="preserve">razpon </w:t>
      </w:r>
      <w:r w:rsidR="00C90AF4" w:rsidRPr="0096316B">
        <w:rPr>
          <w:color w:val="000000" w:themeColor="text1"/>
          <w:sz w:val="22"/>
          <w:szCs w:val="22"/>
          <w:lang w:val="sl-SI"/>
        </w:rPr>
        <w:t>je treba</w:t>
      </w:r>
      <w:r w:rsidRPr="0096316B">
        <w:rPr>
          <w:color w:val="000000" w:themeColor="text1"/>
          <w:sz w:val="22"/>
          <w:szCs w:val="22"/>
          <w:lang w:val="sl-SI"/>
        </w:rPr>
        <w:t xml:space="preserve"> prilagajati v skladu z metodo, </w:t>
      </w:r>
      <w:r w:rsidR="00C90AF4" w:rsidRPr="0096316B">
        <w:rPr>
          <w:color w:val="000000" w:themeColor="text1"/>
          <w:sz w:val="22"/>
          <w:szCs w:val="22"/>
          <w:lang w:val="sl-SI"/>
        </w:rPr>
        <w:t>uporabljeno</w:t>
      </w:r>
      <w:r w:rsidRPr="0096316B">
        <w:rPr>
          <w:color w:val="000000" w:themeColor="text1"/>
          <w:sz w:val="22"/>
          <w:szCs w:val="22"/>
          <w:lang w:val="sl-SI"/>
        </w:rPr>
        <w:t xml:space="preserve"> za določanje </w:t>
      </w:r>
      <w:r w:rsidR="00C90AF4" w:rsidRPr="0096316B">
        <w:rPr>
          <w:color w:val="000000" w:themeColor="text1"/>
          <w:sz w:val="22"/>
          <w:szCs w:val="22"/>
          <w:lang w:val="sl-SI"/>
        </w:rPr>
        <w:t>najmanjših</w:t>
      </w:r>
      <w:r w:rsidRPr="0096316B">
        <w:rPr>
          <w:color w:val="000000" w:themeColor="text1"/>
          <w:sz w:val="22"/>
          <w:szCs w:val="22"/>
          <w:lang w:val="sl-SI"/>
        </w:rPr>
        <w:t xml:space="preserve"> koncentracij sirolimusa. Ker so rezultati odvisni od metode in laboratorija in se lahko spreminjajo</w:t>
      </w:r>
      <w:r w:rsidR="00535679" w:rsidRPr="0096316B">
        <w:rPr>
          <w:color w:val="000000" w:themeColor="text1"/>
          <w:sz w:val="22"/>
          <w:szCs w:val="22"/>
          <w:lang w:val="sl-SI"/>
        </w:rPr>
        <w:t xml:space="preserve"> s časom</w:t>
      </w:r>
      <w:r w:rsidRPr="0096316B">
        <w:rPr>
          <w:color w:val="000000" w:themeColor="text1"/>
          <w:sz w:val="22"/>
          <w:szCs w:val="22"/>
          <w:lang w:val="sl-SI"/>
        </w:rPr>
        <w:t xml:space="preserve">, je treba </w:t>
      </w:r>
      <w:r w:rsidR="00D904FE" w:rsidRPr="0096316B">
        <w:rPr>
          <w:color w:val="000000" w:themeColor="text1"/>
          <w:sz w:val="22"/>
          <w:szCs w:val="22"/>
          <w:lang w:val="sl-SI"/>
        </w:rPr>
        <w:t xml:space="preserve">ciljni </w:t>
      </w:r>
      <w:r w:rsidRPr="0096316B">
        <w:rPr>
          <w:color w:val="000000" w:themeColor="text1"/>
          <w:sz w:val="22"/>
          <w:szCs w:val="22"/>
          <w:lang w:val="sl-SI"/>
        </w:rPr>
        <w:t xml:space="preserve">terapevtski razpon prilagajati ob natančnem poznavanju uporabljene metode, specifične za </w:t>
      </w:r>
      <w:r w:rsidR="00535679" w:rsidRPr="0096316B">
        <w:rPr>
          <w:color w:val="000000" w:themeColor="text1"/>
          <w:sz w:val="22"/>
          <w:szCs w:val="22"/>
          <w:lang w:val="sl-SI"/>
        </w:rPr>
        <w:t>laboratorij</w:t>
      </w:r>
      <w:r w:rsidR="00D904FE" w:rsidRPr="0096316B">
        <w:rPr>
          <w:color w:val="000000" w:themeColor="text1"/>
          <w:sz w:val="22"/>
          <w:szCs w:val="22"/>
          <w:lang w:val="sl-SI"/>
        </w:rPr>
        <w:t>, zato morajo biti</w:t>
      </w:r>
      <w:r w:rsidRPr="0096316B">
        <w:rPr>
          <w:color w:val="000000" w:themeColor="text1"/>
          <w:sz w:val="22"/>
          <w:szCs w:val="22"/>
          <w:lang w:val="sl-SI"/>
        </w:rPr>
        <w:t xml:space="preserve"> </w:t>
      </w:r>
      <w:r w:rsidR="00D904FE" w:rsidRPr="0096316B">
        <w:rPr>
          <w:color w:val="000000" w:themeColor="text1"/>
          <w:sz w:val="22"/>
          <w:szCs w:val="22"/>
          <w:lang w:val="sl-SI"/>
        </w:rPr>
        <w:t>z</w:t>
      </w:r>
      <w:r w:rsidR="00535679" w:rsidRPr="0096316B">
        <w:rPr>
          <w:color w:val="000000" w:themeColor="text1"/>
          <w:sz w:val="22"/>
          <w:szCs w:val="22"/>
          <w:lang w:val="sl-SI"/>
        </w:rPr>
        <w:t>dravniki s strani</w:t>
      </w:r>
      <w:r w:rsidRPr="0096316B">
        <w:rPr>
          <w:color w:val="000000" w:themeColor="text1"/>
          <w:sz w:val="22"/>
          <w:szCs w:val="22"/>
          <w:lang w:val="sl-SI"/>
        </w:rPr>
        <w:t xml:space="preserve"> </w:t>
      </w:r>
      <w:r w:rsidR="00D904FE" w:rsidRPr="0096316B">
        <w:rPr>
          <w:color w:val="000000" w:themeColor="text1"/>
          <w:sz w:val="22"/>
          <w:szCs w:val="22"/>
          <w:lang w:val="sl-SI"/>
        </w:rPr>
        <w:t>odgovornih predstavnik</w:t>
      </w:r>
      <w:r w:rsidR="00535679" w:rsidRPr="0096316B">
        <w:rPr>
          <w:color w:val="000000" w:themeColor="text1"/>
          <w:sz w:val="22"/>
          <w:szCs w:val="22"/>
          <w:lang w:val="sl-SI"/>
        </w:rPr>
        <w:t>ov</w:t>
      </w:r>
      <w:r w:rsidRPr="0096316B">
        <w:rPr>
          <w:color w:val="000000" w:themeColor="text1"/>
          <w:sz w:val="22"/>
          <w:szCs w:val="22"/>
          <w:lang w:val="sl-SI"/>
        </w:rPr>
        <w:t xml:space="preserve"> lokaln</w:t>
      </w:r>
      <w:r w:rsidR="00D904FE" w:rsidRPr="0096316B">
        <w:rPr>
          <w:color w:val="000000" w:themeColor="text1"/>
          <w:sz w:val="22"/>
          <w:szCs w:val="22"/>
          <w:lang w:val="sl-SI"/>
        </w:rPr>
        <w:t>ega</w:t>
      </w:r>
      <w:r w:rsidRPr="0096316B">
        <w:rPr>
          <w:color w:val="000000" w:themeColor="text1"/>
          <w:sz w:val="22"/>
          <w:szCs w:val="22"/>
          <w:lang w:val="sl-SI"/>
        </w:rPr>
        <w:t xml:space="preserve"> laboratorij</w:t>
      </w:r>
      <w:r w:rsidR="00D904FE" w:rsidRPr="0096316B">
        <w:rPr>
          <w:color w:val="000000" w:themeColor="text1"/>
          <w:sz w:val="22"/>
          <w:szCs w:val="22"/>
          <w:lang w:val="sl-SI"/>
        </w:rPr>
        <w:t>a</w:t>
      </w:r>
      <w:r w:rsidRPr="0096316B">
        <w:rPr>
          <w:color w:val="000000" w:themeColor="text1"/>
          <w:sz w:val="22"/>
          <w:szCs w:val="22"/>
          <w:lang w:val="sl-SI"/>
        </w:rPr>
        <w:t xml:space="preserve"> stalno </w:t>
      </w:r>
      <w:r w:rsidR="00D904FE" w:rsidRPr="0096316B">
        <w:rPr>
          <w:color w:val="000000" w:themeColor="text1"/>
          <w:sz w:val="22"/>
          <w:szCs w:val="22"/>
          <w:lang w:val="sl-SI"/>
        </w:rPr>
        <w:t>obveščeni</w:t>
      </w:r>
      <w:r w:rsidRPr="0096316B">
        <w:rPr>
          <w:color w:val="000000" w:themeColor="text1"/>
          <w:sz w:val="22"/>
          <w:szCs w:val="22"/>
          <w:lang w:val="sl-SI"/>
        </w:rPr>
        <w:t xml:space="preserve"> o izvajanju </w:t>
      </w:r>
      <w:r w:rsidR="00535679" w:rsidRPr="0096316B">
        <w:rPr>
          <w:color w:val="000000" w:themeColor="text1"/>
          <w:sz w:val="22"/>
          <w:szCs w:val="22"/>
          <w:lang w:val="sl-SI"/>
        </w:rPr>
        <w:t>lokaln</w:t>
      </w:r>
      <w:r w:rsidR="00D904FE" w:rsidRPr="0096316B">
        <w:rPr>
          <w:color w:val="000000" w:themeColor="text1"/>
          <w:sz w:val="22"/>
          <w:szCs w:val="22"/>
          <w:lang w:val="sl-SI"/>
        </w:rPr>
        <w:t>o uporabljene</w:t>
      </w:r>
      <w:r w:rsidR="00535679" w:rsidRPr="0096316B">
        <w:rPr>
          <w:color w:val="000000" w:themeColor="text1"/>
          <w:sz w:val="22"/>
          <w:szCs w:val="22"/>
          <w:lang w:val="sl-SI"/>
        </w:rPr>
        <w:t xml:space="preserve"> </w:t>
      </w:r>
      <w:r w:rsidRPr="0096316B">
        <w:rPr>
          <w:color w:val="000000" w:themeColor="text1"/>
          <w:sz w:val="22"/>
          <w:szCs w:val="22"/>
          <w:lang w:val="sl-SI"/>
        </w:rPr>
        <w:t xml:space="preserve">metode za določanje koncentracije sirolimusa. </w:t>
      </w:r>
    </w:p>
    <w:p w14:paraId="7C2DA3C5" w14:textId="77777777" w:rsidR="00E64BA2" w:rsidRPr="0096316B" w:rsidRDefault="00E64BA2" w:rsidP="00E64BA2">
      <w:pPr>
        <w:tabs>
          <w:tab w:val="left" w:pos="567"/>
        </w:tabs>
        <w:rPr>
          <w:b/>
          <w:i/>
          <w:color w:val="000000" w:themeColor="text1"/>
          <w:sz w:val="22"/>
          <w:szCs w:val="22"/>
          <w:lang w:val="sl-SI"/>
        </w:rPr>
      </w:pPr>
    </w:p>
    <w:p w14:paraId="7DF0B293" w14:textId="77777777" w:rsidR="00636925" w:rsidRPr="0096316B" w:rsidRDefault="00636925" w:rsidP="00636925">
      <w:pPr>
        <w:keepNext/>
        <w:tabs>
          <w:tab w:val="left" w:pos="567"/>
        </w:tabs>
        <w:rPr>
          <w:i/>
          <w:color w:val="000000" w:themeColor="text1"/>
          <w:sz w:val="22"/>
          <w:u w:val="single"/>
          <w:lang w:val="sl-SI"/>
        </w:rPr>
      </w:pPr>
      <w:bookmarkStart w:id="0" w:name="_Hlk512234992"/>
      <w:r w:rsidRPr="0096316B">
        <w:rPr>
          <w:i/>
          <w:color w:val="000000" w:themeColor="text1"/>
          <w:sz w:val="22"/>
          <w:szCs w:val="22"/>
          <w:u w:val="single"/>
          <w:lang w:val="sl-SI"/>
        </w:rPr>
        <w:t xml:space="preserve">Bolniki </w:t>
      </w:r>
      <w:r w:rsidR="00E86CAA" w:rsidRPr="0096316B">
        <w:rPr>
          <w:i/>
          <w:color w:val="000000" w:themeColor="text1"/>
          <w:sz w:val="22"/>
          <w:szCs w:val="22"/>
          <w:u w:val="single"/>
          <w:lang w:val="sl-SI"/>
        </w:rPr>
        <w:t>s sporadično</w:t>
      </w:r>
      <w:r w:rsidRPr="0096316B">
        <w:rPr>
          <w:i/>
          <w:color w:val="000000" w:themeColor="text1"/>
          <w:sz w:val="22"/>
          <w:szCs w:val="22"/>
          <w:u w:val="single"/>
          <w:lang w:val="sl-SI"/>
        </w:rPr>
        <w:t xml:space="preserve"> l</w:t>
      </w:r>
      <w:r w:rsidRPr="0096316B">
        <w:rPr>
          <w:i/>
          <w:color w:val="000000" w:themeColor="text1"/>
          <w:sz w:val="22"/>
          <w:u w:val="single"/>
          <w:lang w:val="sl-SI"/>
        </w:rPr>
        <w:t>imfangioleiomiomatozo (</w:t>
      </w:r>
      <w:r w:rsidR="00001701" w:rsidRPr="0096316B">
        <w:rPr>
          <w:i/>
          <w:color w:val="000000" w:themeColor="text1"/>
          <w:sz w:val="22"/>
          <w:u w:val="single"/>
          <w:lang w:val="sl-SI"/>
        </w:rPr>
        <w:t>S-</w:t>
      </w:r>
      <w:r w:rsidRPr="0096316B">
        <w:rPr>
          <w:i/>
          <w:color w:val="000000" w:themeColor="text1"/>
          <w:sz w:val="22"/>
          <w:u w:val="single"/>
          <w:lang w:val="sl-SI"/>
        </w:rPr>
        <w:t>LAM)</w:t>
      </w:r>
    </w:p>
    <w:p w14:paraId="15FFB4E8" w14:textId="77777777" w:rsidR="00636925" w:rsidRPr="0096316B" w:rsidRDefault="00636925" w:rsidP="00636925">
      <w:pPr>
        <w:keepNext/>
        <w:tabs>
          <w:tab w:val="left" w:pos="567"/>
        </w:tabs>
        <w:rPr>
          <w:i/>
          <w:color w:val="000000" w:themeColor="text1"/>
          <w:sz w:val="22"/>
          <w:szCs w:val="22"/>
          <w:u w:val="single"/>
          <w:lang w:val="sl-SI"/>
        </w:rPr>
      </w:pPr>
    </w:p>
    <w:p w14:paraId="0DCBD35E" w14:textId="77777777" w:rsidR="00494E70" w:rsidRPr="0096316B" w:rsidRDefault="00494E70" w:rsidP="00494E70">
      <w:pPr>
        <w:keepNext/>
        <w:rPr>
          <w:color w:val="000000" w:themeColor="text1"/>
          <w:sz w:val="22"/>
          <w:lang w:val="sl-SI"/>
        </w:rPr>
      </w:pPr>
      <w:bookmarkStart w:id="1" w:name="_Hlk512228625"/>
      <w:r w:rsidRPr="0096316B">
        <w:rPr>
          <w:color w:val="000000" w:themeColor="text1"/>
          <w:sz w:val="22"/>
          <w:lang w:val="sl-SI"/>
        </w:rPr>
        <w:t>Zdravljenje sme uvesti in kasneje nadzorovati le ustrezno usposobljen specialist.</w:t>
      </w:r>
    </w:p>
    <w:p w14:paraId="5F7881A2" w14:textId="77777777" w:rsidR="00494E70" w:rsidRPr="0096316B" w:rsidRDefault="00494E70" w:rsidP="00636925">
      <w:pPr>
        <w:keepNext/>
        <w:tabs>
          <w:tab w:val="left" w:pos="567"/>
        </w:tabs>
        <w:rPr>
          <w:color w:val="000000" w:themeColor="text1"/>
          <w:sz w:val="22"/>
          <w:szCs w:val="22"/>
          <w:lang w:val="sl-SI"/>
        </w:rPr>
      </w:pPr>
    </w:p>
    <w:p w14:paraId="2D11FE71" w14:textId="77777777" w:rsidR="00636925" w:rsidRPr="0096316B" w:rsidRDefault="00636925" w:rsidP="00636925">
      <w:pPr>
        <w:keepNext/>
        <w:tabs>
          <w:tab w:val="left" w:pos="567"/>
        </w:tabs>
        <w:rPr>
          <w:color w:val="000000" w:themeColor="text1"/>
          <w:sz w:val="22"/>
          <w:szCs w:val="22"/>
          <w:lang w:val="sl-SI"/>
        </w:rPr>
      </w:pPr>
      <w:r w:rsidRPr="0096316B">
        <w:rPr>
          <w:color w:val="000000" w:themeColor="text1"/>
          <w:sz w:val="22"/>
          <w:szCs w:val="22"/>
          <w:lang w:val="sl-SI"/>
        </w:rPr>
        <w:t xml:space="preserve">Pri bolnikih </w:t>
      </w:r>
      <w:r w:rsidR="00E86CAA" w:rsidRPr="0096316B">
        <w:rPr>
          <w:color w:val="000000" w:themeColor="text1"/>
          <w:sz w:val="22"/>
          <w:szCs w:val="22"/>
          <w:lang w:val="sl-SI"/>
        </w:rPr>
        <w:t>s S-</w:t>
      </w:r>
      <w:r w:rsidRPr="0096316B">
        <w:rPr>
          <w:color w:val="000000" w:themeColor="text1"/>
          <w:sz w:val="22"/>
          <w:szCs w:val="22"/>
          <w:lang w:val="sl-SI"/>
        </w:rPr>
        <w:t>LAM mora biti začetni odmerek zdravila Rapamune 2 mg/dan. Po 10 do 20 dneh je treba izmeriti najmanjše koncentracije sirolimusa v stanju dinamičnega ravnovesja v polni krvi in odmerek prilagoditi tako, da vzdržujemo koncentracije med 5 in 15 ng/ml.</w:t>
      </w:r>
    </w:p>
    <w:p w14:paraId="265AFFAE" w14:textId="77777777" w:rsidR="00636925" w:rsidRPr="0096316B" w:rsidRDefault="00636925" w:rsidP="00636925">
      <w:pPr>
        <w:keepNext/>
        <w:tabs>
          <w:tab w:val="left" w:pos="567"/>
        </w:tabs>
        <w:rPr>
          <w:color w:val="000000" w:themeColor="text1"/>
          <w:sz w:val="22"/>
          <w:szCs w:val="22"/>
          <w:lang w:val="sl-SI"/>
        </w:rPr>
      </w:pPr>
    </w:p>
    <w:p w14:paraId="0C0F8CC2" w14:textId="77777777" w:rsidR="00636925" w:rsidRPr="0096316B" w:rsidRDefault="00636925" w:rsidP="00636925">
      <w:pPr>
        <w:keepNext/>
        <w:tabs>
          <w:tab w:val="left" w:pos="567"/>
        </w:tabs>
        <w:rPr>
          <w:color w:val="000000" w:themeColor="text1"/>
          <w:sz w:val="22"/>
          <w:szCs w:val="22"/>
          <w:lang w:val="sl-SI"/>
        </w:rPr>
      </w:pPr>
      <w:r w:rsidRPr="0096316B">
        <w:rPr>
          <w:color w:val="000000" w:themeColor="text1"/>
          <w:sz w:val="22"/>
          <w:szCs w:val="22"/>
          <w:lang w:val="sl-SI"/>
        </w:rPr>
        <w:t>Pri večini bolnikov lahko prilagoditve odmerka temeljijo na preprostem razmerju: novi odmerek zdravila Rapamune = dosedanji odmerek x (ciljna koncentracija/sedanja koncentracija). Pogosto prilagajanje odmerka zdravila Rapamune na podlagi koncentracij sirolimusa, ki niso v stanju dinamičnega ravnovesja, lahko privede do prevelikega ali premajhnega odmerjanja, saj ima sirolimus dolg razpolovni čas. Po prilagoditvi vzdrževalnega odmerka zdravila Rapamune morajo bolniki novi vzdrževalni odmerek jemati vsaj 7 do 14 dni pred nadaljnjim prilagajanjem odmerka, pri čemer je treba spremljati koncentracijo zdravila. Ko dosežemo stabilen odmerek, je treba najmanj vsake 3 mesece opraviti terapevtsko spremljanje koncentracije zdravila.</w:t>
      </w:r>
    </w:p>
    <w:p w14:paraId="4B979A16" w14:textId="77777777" w:rsidR="00636925" w:rsidRPr="0096316B" w:rsidRDefault="00636925" w:rsidP="00636925">
      <w:pPr>
        <w:keepNext/>
        <w:tabs>
          <w:tab w:val="left" w:pos="567"/>
        </w:tabs>
        <w:rPr>
          <w:color w:val="000000" w:themeColor="text1"/>
          <w:sz w:val="22"/>
          <w:szCs w:val="22"/>
          <w:lang w:val="sl-SI"/>
        </w:rPr>
      </w:pPr>
    </w:p>
    <w:p w14:paraId="11FF0CE5" w14:textId="77777777" w:rsidR="00636925" w:rsidRPr="0096316B" w:rsidRDefault="00636925" w:rsidP="00636925">
      <w:pPr>
        <w:keepNext/>
        <w:tabs>
          <w:tab w:val="left" w:pos="567"/>
        </w:tabs>
        <w:rPr>
          <w:color w:val="000000" w:themeColor="text1"/>
          <w:sz w:val="22"/>
          <w:szCs w:val="22"/>
          <w:lang w:val="sl-SI"/>
        </w:rPr>
      </w:pPr>
      <w:r w:rsidRPr="0096316B">
        <w:rPr>
          <w:color w:val="000000" w:themeColor="text1"/>
          <w:sz w:val="22"/>
          <w:szCs w:val="22"/>
          <w:lang w:val="sl-SI"/>
        </w:rPr>
        <w:t xml:space="preserve">Podatki iz nadzorovanih študij zdravljenja </w:t>
      </w:r>
      <w:r w:rsidR="00E86CAA" w:rsidRPr="0096316B">
        <w:rPr>
          <w:color w:val="000000" w:themeColor="text1"/>
          <w:sz w:val="22"/>
          <w:szCs w:val="22"/>
          <w:lang w:val="sl-SI"/>
        </w:rPr>
        <w:t>S-</w:t>
      </w:r>
      <w:r w:rsidRPr="0096316B">
        <w:rPr>
          <w:color w:val="000000" w:themeColor="text1"/>
          <w:sz w:val="22"/>
          <w:szCs w:val="22"/>
          <w:lang w:val="sl-SI"/>
        </w:rPr>
        <w:t>LAM, ki traja več kot 1 leto, trenutno niso na voljo, zato je treba pri dolgotrajni uporabi zdravila ponovno oceniti korist zdravljenja s tem zdravilom.</w:t>
      </w:r>
    </w:p>
    <w:bookmarkEnd w:id="0"/>
    <w:bookmarkEnd w:id="1"/>
    <w:p w14:paraId="009E6AF0" w14:textId="77777777" w:rsidR="00EF71BF" w:rsidRPr="0096316B" w:rsidRDefault="00EF71BF" w:rsidP="0012172C">
      <w:pPr>
        <w:keepNext/>
        <w:tabs>
          <w:tab w:val="left" w:pos="567"/>
        </w:tabs>
        <w:rPr>
          <w:color w:val="000000" w:themeColor="text1"/>
          <w:sz w:val="22"/>
          <w:szCs w:val="22"/>
          <w:lang w:val="sl-SI"/>
        </w:rPr>
      </w:pPr>
    </w:p>
    <w:p w14:paraId="58792013" w14:textId="77777777" w:rsidR="00E64BA2" w:rsidRPr="0096316B" w:rsidRDefault="00E64BA2" w:rsidP="0012172C">
      <w:pPr>
        <w:keepNext/>
        <w:tabs>
          <w:tab w:val="left" w:pos="567"/>
        </w:tabs>
        <w:rPr>
          <w:i/>
          <w:color w:val="000000" w:themeColor="text1"/>
          <w:sz w:val="22"/>
          <w:szCs w:val="22"/>
          <w:u w:val="single"/>
          <w:lang w:val="sl-SI"/>
        </w:rPr>
      </w:pPr>
      <w:r w:rsidRPr="0096316B">
        <w:rPr>
          <w:i/>
          <w:color w:val="000000" w:themeColor="text1"/>
          <w:sz w:val="22"/>
          <w:szCs w:val="22"/>
          <w:u w:val="single"/>
          <w:lang w:val="sl-SI"/>
        </w:rPr>
        <w:t>Posebne skupine bolnikov</w:t>
      </w:r>
    </w:p>
    <w:p w14:paraId="39D05D29" w14:textId="77777777" w:rsidR="00E64BA2" w:rsidRPr="0096316B" w:rsidRDefault="00E64BA2" w:rsidP="0012172C">
      <w:pPr>
        <w:keepNext/>
        <w:rPr>
          <w:color w:val="000000" w:themeColor="text1"/>
          <w:sz w:val="22"/>
          <w:lang w:val="sl-SI"/>
        </w:rPr>
      </w:pPr>
    </w:p>
    <w:p w14:paraId="0992AE30" w14:textId="77777777" w:rsidR="00E64BA2" w:rsidRPr="0096316B" w:rsidRDefault="00BF393A" w:rsidP="0012172C">
      <w:pPr>
        <w:keepNext/>
        <w:rPr>
          <w:b/>
          <w:i/>
          <w:color w:val="000000" w:themeColor="text1"/>
          <w:sz w:val="22"/>
          <w:lang w:val="sl-SI"/>
        </w:rPr>
      </w:pPr>
      <w:r w:rsidRPr="0096316B">
        <w:rPr>
          <w:i/>
          <w:color w:val="000000" w:themeColor="text1"/>
          <w:sz w:val="22"/>
          <w:lang w:val="sl-SI"/>
        </w:rPr>
        <w:t>Pripadniki črne rase</w:t>
      </w:r>
    </w:p>
    <w:p w14:paraId="5B311511" w14:textId="77777777" w:rsidR="00BF393A" w:rsidRPr="0096316B" w:rsidRDefault="00BF393A" w:rsidP="00BF393A">
      <w:pPr>
        <w:rPr>
          <w:color w:val="000000" w:themeColor="text1"/>
          <w:sz w:val="22"/>
          <w:lang w:val="sl-SI"/>
        </w:rPr>
      </w:pPr>
      <w:r w:rsidRPr="0096316B">
        <w:rPr>
          <w:color w:val="000000" w:themeColor="text1"/>
          <w:sz w:val="22"/>
          <w:lang w:val="sl-SI"/>
        </w:rPr>
        <w:t>Omejeno število podatkov kaže, da osebe črne rase (predvsem Afro</w:t>
      </w:r>
      <w:r w:rsidR="00D71234" w:rsidRPr="0096316B">
        <w:rPr>
          <w:color w:val="000000" w:themeColor="text1"/>
          <w:sz w:val="22"/>
          <w:lang w:val="sl-SI"/>
        </w:rPr>
        <w:t>a</w:t>
      </w:r>
      <w:r w:rsidRPr="0096316B">
        <w:rPr>
          <w:color w:val="000000" w:themeColor="text1"/>
          <w:sz w:val="22"/>
          <w:lang w:val="sl-SI"/>
        </w:rPr>
        <w:t xml:space="preserve">meričani) po presaditvi ledvice </w:t>
      </w:r>
      <w:r w:rsidR="00B13FB7" w:rsidRPr="0096316B">
        <w:rPr>
          <w:color w:val="000000" w:themeColor="text1"/>
          <w:sz w:val="22"/>
          <w:lang w:val="sl-SI"/>
        </w:rPr>
        <w:t xml:space="preserve">potrebujejo </w:t>
      </w:r>
      <w:r w:rsidR="00AC1984" w:rsidRPr="0096316B">
        <w:rPr>
          <w:color w:val="000000" w:themeColor="text1"/>
          <w:sz w:val="22"/>
          <w:lang w:val="sl-SI"/>
        </w:rPr>
        <w:t>večje</w:t>
      </w:r>
      <w:r w:rsidRPr="0096316B">
        <w:rPr>
          <w:color w:val="000000" w:themeColor="text1"/>
          <w:sz w:val="22"/>
          <w:lang w:val="sl-SI"/>
        </w:rPr>
        <w:t xml:space="preserve"> odmerke in </w:t>
      </w:r>
      <w:r w:rsidR="00535679" w:rsidRPr="0096316B">
        <w:rPr>
          <w:color w:val="000000" w:themeColor="text1"/>
          <w:sz w:val="22"/>
          <w:lang w:val="sl-SI"/>
        </w:rPr>
        <w:t>večjo</w:t>
      </w:r>
      <w:r w:rsidRPr="0096316B">
        <w:rPr>
          <w:color w:val="000000" w:themeColor="text1"/>
          <w:sz w:val="22"/>
          <w:lang w:val="sl-SI"/>
        </w:rPr>
        <w:t xml:space="preserve"> </w:t>
      </w:r>
      <w:r w:rsidR="00535679" w:rsidRPr="0096316B">
        <w:rPr>
          <w:color w:val="000000" w:themeColor="text1"/>
          <w:sz w:val="22"/>
          <w:lang w:val="sl-SI"/>
        </w:rPr>
        <w:t>najmanjšo</w:t>
      </w:r>
      <w:r w:rsidRPr="0096316B">
        <w:rPr>
          <w:color w:val="000000" w:themeColor="text1"/>
          <w:sz w:val="22"/>
          <w:lang w:val="sl-SI"/>
        </w:rPr>
        <w:t xml:space="preserve"> koncentracijo </w:t>
      </w:r>
      <w:r w:rsidR="00E64BA2" w:rsidRPr="0096316B">
        <w:rPr>
          <w:color w:val="000000" w:themeColor="text1"/>
          <w:sz w:val="22"/>
          <w:lang w:val="sl-SI"/>
        </w:rPr>
        <w:t>sirolimusa</w:t>
      </w:r>
      <w:r w:rsidRPr="0096316B">
        <w:rPr>
          <w:color w:val="000000" w:themeColor="text1"/>
          <w:sz w:val="22"/>
          <w:lang w:val="sl-SI"/>
        </w:rPr>
        <w:t xml:space="preserve"> za isto učinkovitost kot bolniki drugih ras. </w:t>
      </w:r>
      <w:r w:rsidR="007E53D4" w:rsidRPr="0096316B">
        <w:rPr>
          <w:color w:val="000000" w:themeColor="text1"/>
          <w:sz w:val="22"/>
          <w:lang w:val="sl-SI"/>
        </w:rPr>
        <w:t>Z</w:t>
      </w:r>
      <w:r w:rsidR="005567CA" w:rsidRPr="0096316B">
        <w:rPr>
          <w:color w:val="000000" w:themeColor="text1"/>
          <w:sz w:val="22"/>
          <w:lang w:val="sl-SI"/>
        </w:rPr>
        <w:t xml:space="preserve">a specifična priporočila o uporabi sirolimusa pri osebah črne rase </w:t>
      </w:r>
      <w:r w:rsidR="007E53D4" w:rsidRPr="0096316B">
        <w:rPr>
          <w:color w:val="000000" w:themeColor="text1"/>
          <w:sz w:val="22"/>
          <w:lang w:val="sl-SI"/>
        </w:rPr>
        <w:t>je</w:t>
      </w:r>
      <w:r w:rsidR="00B13FB7" w:rsidRPr="0096316B">
        <w:rPr>
          <w:color w:val="000000" w:themeColor="text1"/>
          <w:sz w:val="22"/>
          <w:lang w:val="sl-SI"/>
        </w:rPr>
        <w:t xml:space="preserve"> </w:t>
      </w:r>
      <w:r w:rsidRPr="0096316B">
        <w:rPr>
          <w:color w:val="000000" w:themeColor="text1"/>
          <w:sz w:val="22"/>
          <w:lang w:val="sl-SI"/>
        </w:rPr>
        <w:t>podatkov o učinkovitosti in varnosti zdravila</w:t>
      </w:r>
      <w:r w:rsidR="007E53D4" w:rsidRPr="0096316B">
        <w:rPr>
          <w:color w:val="000000" w:themeColor="text1"/>
          <w:sz w:val="22"/>
          <w:lang w:val="sl-SI"/>
        </w:rPr>
        <w:t xml:space="preserve"> premalo</w:t>
      </w:r>
      <w:r w:rsidRPr="0096316B">
        <w:rPr>
          <w:color w:val="000000" w:themeColor="text1"/>
          <w:sz w:val="22"/>
          <w:lang w:val="sl-SI"/>
        </w:rPr>
        <w:t>.</w:t>
      </w:r>
    </w:p>
    <w:p w14:paraId="05021EC5" w14:textId="77777777" w:rsidR="00BF393A" w:rsidRPr="0096316B" w:rsidRDefault="00BF393A" w:rsidP="00BF393A">
      <w:pPr>
        <w:rPr>
          <w:color w:val="000000" w:themeColor="text1"/>
          <w:sz w:val="22"/>
          <w:lang w:val="sl-SI"/>
        </w:rPr>
      </w:pPr>
    </w:p>
    <w:p w14:paraId="3D632D21" w14:textId="77777777" w:rsidR="00E64BA2" w:rsidRPr="0096316B" w:rsidRDefault="00BF393A" w:rsidP="0012172C">
      <w:pPr>
        <w:keepNext/>
        <w:rPr>
          <w:i/>
          <w:color w:val="000000" w:themeColor="text1"/>
          <w:sz w:val="22"/>
          <w:lang w:val="sl-SI"/>
        </w:rPr>
      </w:pPr>
      <w:r w:rsidRPr="0096316B">
        <w:rPr>
          <w:i/>
          <w:color w:val="000000" w:themeColor="text1"/>
          <w:sz w:val="22"/>
          <w:lang w:val="sl-SI"/>
        </w:rPr>
        <w:t xml:space="preserve">Starejši </w:t>
      </w:r>
    </w:p>
    <w:p w14:paraId="20C7225B" w14:textId="77777777" w:rsidR="00BF393A" w:rsidRPr="0096316B" w:rsidRDefault="005567CA" w:rsidP="00BF393A">
      <w:pPr>
        <w:rPr>
          <w:color w:val="000000" w:themeColor="text1"/>
          <w:sz w:val="22"/>
          <w:lang w:val="sl-SI"/>
        </w:rPr>
      </w:pPr>
      <w:r w:rsidRPr="0096316B">
        <w:rPr>
          <w:color w:val="000000" w:themeColor="text1"/>
          <w:sz w:val="22"/>
          <w:lang w:val="sl-SI"/>
        </w:rPr>
        <w:t>K</w:t>
      </w:r>
      <w:r w:rsidR="00BF393A" w:rsidRPr="0096316B">
        <w:rPr>
          <w:color w:val="000000" w:themeColor="text1"/>
          <w:sz w:val="22"/>
          <w:lang w:val="sl-SI"/>
        </w:rPr>
        <w:t xml:space="preserve">linične študije </w:t>
      </w:r>
      <w:r w:rsidRPr="0096316B">
        <w:rPr>
          <w:color w:val="000000" w:themeColor="text1"/>
          <w:sz w:val="22"/>
          <w:lang w:val="sl-SI"/>
        </w:rPr>
        <w:t>s</w:t>
      </w:r>
      <w:r w:rsidR="00E64BA2" w:rsidRPr="0096316B">
        <w:rPr>
          <w:color w:val="000000" w:themeColor="text1"/>
          <w:sz w:val="22"/>
          <w:lang w:val="sl-SI"/>
        </w:rPr>
        <w:t xml:space="preserve"> peroraln</w:t>
      </w:r>
      <w:r w:rsidRPr="0096316B">
        <w:rPr>
          <w:color w:val="000000" w:themeColor="text1"/>
          <w:sz w:val="22"/>
          <w:lang w:val="sl-SI"/>
        </w:rPr>
        <w:t>o</w:t>
      </w:r>
      <w:r w:rsidR="00E64BA2" w:rsidRPr="0096316B">
        <w:rPr>
          <w:color w:val="000000" w:themeColor="text1"/>
          <w:sz w:val="22"/>
          <w:lang w:val="sl-SI"/>
        </w:rPr>
        <w:t xml:space="preserve"> raztopin</w:t>
      </w:r>
      <w:r w:rsidRPr="0096316B">
        <w:rPr>
          <w:color w:val="000000" w:themeColor="text1"/>
          <w:sz w:val="22"/>
          <w:lang w:val="sl-SI"/>
        </w:rPr>
        <w:t>o</w:t>
      </w:r>
      <w:r w:rsidR="00E64BA2" w:rsidRPr="0096316B">
        <w:rPr>
          <w:color w:val="000000" w:themeColor="text1"/>
          <w:sz w:val="22"/>
          <w:lang w:val="sl-SI"/>
        </w:rPr>
        <w:t xml:space="preserve"> </w:t>
      </w:r>
      <w:r w:rsidR="00BF393A" w:rsidRPr="0096316B">
        <w:rPr>
          <w:color w:val="000000" w:themeColor="text1"/>
          <w:sz w:val="22"/>
          <w:lang w:val="sl-SI"/>
        </w:rPr>
        <w:t xml:space="preserve">zdravila Rapamune </w:t>
      </w:r>
      <w:r w:rsidRPr="0096316B">
        <w:rPr>
          <w:color w:val="000000" w:themeColor="text1"/>
          <w:sz w:val="22"/>
          <w:lang w:val="sl-SI"/>
        </w:rPr>
        <w:t>niso vključevale zadostnega števila</w:t>
      </w:r>
      <w:r w:rsidR="00BF393A" w:rsidRPr="0096316B">
        <w:rPr>
          <w:color w:val="000000" w:themeColor="text1"/>
          <w:sz w:val="22"/>
          <w:lang w:val="sl-SI"/>
        </w:rPr>
        <w:t xml:space="preserve"> bolnikov, starejših od 65</w:t>
      </w:r>
      <w:r w:rsidR="00E64BA2" w:rsidRPr="0096316B">
        <w:rPr>
          <w:color w:val="000000" w:themeColor="text1"/>
          <w:sz w:val="22"/>
          <w:lang w:val="sl-SI"/>
        </w:rPr>
        <w:t xml:space="preserve"> </w:t>
      </w:r>
      <w:r w:rsidR="00BF393A" w:rsidRPr="0096316B">
        <w:rPr>
          <w:color w:val="000000" w:themeColor="text1"/>
          <w:sz w:val="22"/>
          <w:lang w:val="sl-SI"/>
        </w:rPr>
        <w:t xml:space="preserve">let, </w:t>
      </w:r>
      <w:r w:rsidRPr="0096316B">
        <w:rPr>
          <w:color w:val="000000" w:themeColor="text1"/>
          <w:sz w:val="22"/>
          <w:lang w:val="sl-SI"/>
        </w:rPr>
        <w:t>za določitev</w:t>
      </w:r>
      <w:r w:rsidR="00BF393A" w:rsidRPr="0096316B">
        <w:rPr>
          <w:color w:val="000000" w:themeColor="text1"/>
          <w:sz w:val="22"/>
          <w:lang w:val="sl-SI"/>
        </w:rPr>
        <w:t xml:space="preserve"> ali se ti na sirolimus </w:t>
      </w:r>
      <w:r w:rsidR="00990C88" w:rsidRPr="0096316B">
        <w:rPr>
          <w:color w:val="000000" w:themeColor="text1"/>
          <w:sz w:val="22"/>
          <w:lang w:val="sl-SI"/>
        </w:rPr>
        <w:t xml:space="preserve">odzivajo drugače </w:t>
      </w:r>
      <w:r w:rsidR="00BF393A" w:rsidRPr="0096316B">
        <w:rPr>
          <w:color w:val="000000" w:themeColor="text1"/>
          <w:sz w:val="22"/>
          <w:lang w:val="sl-SI"/>
        </w:rPr>
        <w:t>kot mlajši bolniki</w:t>
      </w:r>
      <w:r w:rsidR="00E64BA2" w:rsidRPr="0096316B">
        <w:rPr>
          <w:color w:val="000000" w:themeColor="text1"/>
          <w:sz w:val="22"/>
          <w:lang w:val="sl-SI"/>
        </w:rPr>
        <w:t xml:space="preserve"> (glejte </w:t>
      </w:r>
      <w:r w:rsidR="00A757BC" w:rsidRPr="0096316B">
        <w:rPr>
          <w:color w:val="000000" w:themeColor="text1"/>
          <w:sz w:val="22"/>
          <w:lang w:val="sl-SI"/>
        </w:rPr>
        <w:t>poglavje </w:t>
      </w:r>
      <w:r w:rsidR="00E64BA2" w:rsidRPr="0096316B">
        <w:rPr>
          <w:color w:val="000000" w:themeColor="text1"/>
          <w:sz w:val="22"/>
          <w:lang w:val="sl-SI"/>
        </w:rPr>
        <w:t xml:space="preserve">5.2). </w:t>
      </w:r>
    </w:p>
    <w:p w14:paraId="127DCEF5" w14:textId="77777777" w:rsidR="00BF393A" w:rsidRPr="0096316B" w:rsidRDefault="00BF393A" w:rsidP="00BF393A">
      <w:pPr>
        <w:rPr>
          <w:color w:val="000000" w:themeColor="text1"/>
          <w:sz w:val="22"/>
          <w:lang w:val="sl-SI"/>
        </w:rPr>
      </w:pPr>
    </w:p>
    <w:p w14:paraId="7F7954EE" w14:textId="77777777" w:rsidR="00E64BA2" w:rsidRPr="0096316B" w:rsidRDefault="004B0DB8" w:rsidP="0012172C">
      <w:pPr>
        <w:keepNext/>
        <w:rPr>
          <w:b/>
          <w:i/>
          <w:color w:val="000000" w:themeColor="text1"/>
          <w:sz w:val="22"/>
          <w:lang w:val="sl-SI"/>
        </w:rPr>
      </w:pPr>
      <w:r w:rsidRPr="0096316B">
        <w:rPr>
          <w:i/>
          <w:color w:val="000000" w:themeColor="text1"/>
          <w:sz w:val="22"/>
          <w:lang w:val="sl-SI"/>
        </w:rPr>
        <w:t>O</w:t>
      </w:r>
      <w:r w:rsidR="00E64BA2" w:rsidRPr="0096316B">
        <w:rPr>
          <w:i/>
          <w:color w:val="000000" w:themeColor="text1"/>
          <w:sz w:val="22"/>
          <w:lang w:val="sl-SI"/>
        </w:rPr>
        <w:t>kvar</w:t>
      </w:r>
      <w:r w:rsidR="00C638F7" w:rsidRPr="0096316B">
        <w:rPr>
          <w:i/>
          <w:color w:val="000000" w:themeColor="text1"/>
          <w:sz w:val="22"/>
          <w:lang w:val="sl-SI"/>
        </w:rPr>
        <w:t>a</w:t>
      </w:r>
      <w:r w:rsidRPr="0096316B">
        <w:rPr>
          <w:i/>
          <w:color w:val="000000" w:themeColor="text1"/>
          <w:sz w:val="22"/>
          <w:lang w:val="sl-SI"/>
        </w:rPr>
        <w:t xml:space="preserve"> ledvic</w:t>
      </w:r>
    </w:p>
    <w:p w14:paraId="6CBC3D0C" w14:textId="77777777" w:rsidR="00BF393A" w:rsidRPr="0096316B" w:rsidRDefault="00BF393A" w:rsidP="00BF393A">
      <w:pPr>
        <w:rPr>
          <w:color w:val="000000" w:themeColor="text1"/>
          <w:sz w:val="22"/>
          <w:szCs w:val="22"/>
          <w:lang w:val="sl-SI"/>
        </w:rPr>
      </w:pPr>
      <w:r w:rsidRPr="0096316B">
        <w:rPr>
          <w:color w:val="000000" w:themeColor="text1"/>
          <w:sz w:val="22"/>
          <w:lang w:val="sl-SI"/>
        </w:rPr>
        <w:t>Prilagoditev odmerk</w:t>
      </w:r>
      <w:r w:rsidR="00007924" w:rsidRPr="0096316B">
        <w:rPr>
          <w:color w:val="000000" w:themeColor="text1"/>
          <w:sz w:val="22"/>
          <w:lang w:val="sl-SI"/>
        </w:rPr>
        <w:t>a</w:t>
      </w:r>
      <w:r w:rsidRPr="0096316B">
        <w:rPr>
          <w:color w:val="000000" w:themeColor="text1"/>
          <w:sz w:val="22"/>
          <w:lang w:val="sl-SI"/>
        </w:rPr>
        <w:t xml:space="preserve"> ni potreb</w:t>
      </w:r>
      <w:r w:rsidRPr="0096316B">
        <w:rPr>
          <w:color w:val="000000" w:themeColor="text1"/>
          <w:sz w:val="22"/>
          <w:szCs w:val="22"/>
          <w:lang w:val="sl-SI"/>
        </w:rPr>
        <w:t xml:space="preserve">na (glejte </w:t>
      </w:r>
      <w:r w:rsidR="00A757BC" w:rsidRPr="0096316B">
        <w:rPr>
          <w:color w:val="000000" w:themeColor="text1"/>
          <w:sz w:val="22"/>
          <w:szCs w:val="22"/>
          <w:lang w:val="sl-SI"/>
        </w:rPr>
        <w:t>poglavje </w:t>
      </w:r>
      <w:r w:rsidRPr="0096316B">
        <w:rPr>
          <w:color w:val="000000" w:themeColor="text1"/>
          <w:sz w:val="22"/>
          <w:szCs w:val="22"/>
          <w:lang w:val="sl-SI"/>
        </w:rPr>
        <w:t>5.2).</w:t>
      </w:r>
    </w:p>
    <w:p w14:paraId="0C7EE8AD" w14:textId="77777777" w:rsidR="00BF393A" w:rsidRPr="0096316B" w:rsidRDefault="00BF393A" w:rsidP="00BF393A">
      <w:pPr>
        <w:rPr>
          <w:color w:val="000000" w:themeColor="text1"/>
          <w:sz w:val="22"/>
          <w:lang w:val="sl-SI"/>
        </w:rPr>
      </w:pPr>
    </w:p>
    <w:p w14:paraId="7BB0FD4D" w14:textId="77777777" w:rsidR="00E64BA2" w:rsidRPr="0096316B" w:rsidRDefault="004B0DB8" w:rsidP="0012172C">
      <w:pPr>
        <w:keepNext/>
        <w:rPr>
          <w:b/>
          <w:i/>
          <w:color w:val="000000" w:themeColor="text1"/>
          <w:sz w:val="22"/>
          <w:lang w:val="sl-SI"/>
        </w:rPr>
      </w:pPr>
      <w:r w:rsidRPr="0096316B">
        <w:rPr>
          <w:i/>
          <w:color w:val="000000" w:themeColor="text1"/>
          <w:sz w:val="22"/>
          <w:lang w:val="sl-SI"/>
        </w:rPr>
        <w:t>O</w:t>
      </w:r>
      <w:r w:rsidR="00E64BA2" w:rsidRPr="0096316B">
        <w:rPr>
          <w:i/>
          <w:color w:val="000000" w:themeColor="text1"/>
          <w:sz w:val="22"/>
          <w:lang w:val="sl-SI"/>
        </w:rPr>
        <w:t>kvar</w:t>
      </w:r>
      <w:r w:rsidR="00C638F7" w:rsidRPr="0096316B">
        <w:rPr>
          <w:i/>
          <w:color w:val="000000" w:themeColor="text1"/>
          <w:sz w:val="22"/>
          <w:lang w:val="sl-SI"/>
        </w:rPr>
        <w:t>a</w:t>
      </w:r>
      <w:r w:rsidRPr="0096316B">
        <w:rPr>
          <w:i/>
          <w:color w:val="000000" w:themeColor="text1"/>
          <w:sz w:val="22"/>
          <w:lang w:val="sl-SI"/>
        </w:rPr>
        <w:t xml:space="preserve"> jeter</w:t>
      </w:r>
    </w:p>
    <w:p w14:paraId="4FF2659D" w14:textId="77777777" w:rsidR="00BF393A" w:rsidRPr="0096316B" w:rsidRDefault="00B13FB7" w:rsidP="00BF393A">
      <w:pPr>
        <w:rPr>
          <w:color w:val="000000" w:themeColor="text1"/>
          <w:sz w:val="22"/>
          <w:lang w:val="sl-SI"/>
        </w:rPr>
      </w:pPr>
      <w:r w:rsidRPr="0096316B">
        <w:rPr>
          <w:color w:val="000000" w:themeColor="text1"/>
          <w:sz w:val="22"/>
          <w:lang w:val="sl-SI"/>
        </w:rPr>
        <w:t>P</w:t>
      </w:r>
      <w:r w:rsidR="00BF393A" w:rsidRPr="0096316B">
        <w:rPr>
          <w:color w:val="000000" w:themeColor="text1"/>
          <w:sz w:val="22"/>
          <w:lang w:val="sl-SI"/>
        </w:rPr>
        <w:t>ri bolnikih z okvarjen</w:t>
      </w:r>
      <w:r w:rsidR="00990C88" w:rsidRPr="0096316B">
        <w:rPr>
          <w:color w:val="000000" w:themeColor="text1"/>
          <w:sz w:val="22"/>
          <w:lang w:val="sl-SI"/>
        </w:rPr>
        <w:t>im</w:t>
      </w:r>
      <w:r w:rsidR="00BF393A" w:rsidRPr="0096316B">
        <w:rPr>
          <w:color w:val="000000" w:themeColor="text1"/>
          <w:sz w:val="22"/>
          <w:lang w:val="sl-SI"/>
        </w:rPr>
        <w:t xml:space="preserve"> </w:t>
      </w:r>
      <w:r w:rsidR="00990C88" w:rsidRPr="0096316B">
        <w:rPr>
          <w:color w:val="000000" w:themeColor="text1"/>
          <w:sz w:val="22"/>
          <w:lang w:val="sl-SI"/>
        </w:rPr>
        <w:t xml:space="preserve">delovanjem </w:t>
      </w:r>
      <w:r w:rsidR="00BF393A" w:rsidRPr="0096316B">
        <w:rPr>
          <w:color w:val="000000" w:themeColor="text1"/>
          <w:sz w:val="22"/>
          <w:lang w:val="sl-SI"/>
        </w:rPr>
        <w:t>jet</w:t>
      </w:r>
      <w:r w:rsidR="00990C88" w:rsidRPr="0096316B">
        <w:rPr>
          <w:color w:val="000000" w:themeColor="text1"/>
          <w:sz w:val="22"/>
          <w:lang w:val="sl-SI"/>
        </w:rPr>
        <w:t>e</w:t>
      </w:r>
      <w:r w:rsidR="00BF393A" w:rsidRPr="0096316B">
        <w:rPr>
          <w:color w:val="000000" w:themeColor="text1"/>
          <w:sz w:val="22"/>
          <w:lang w:val="sl-SI"/>
        </w:rPr>
        <w:t xml:space="preserve">r </w:t>
      </w:r>
      <w:r w:rsidRPr="0096316B">
        <w:rPr>
          <w:color w:val="000000" w:themeColor="text1"/>
          <w:sz w:val="22"/>
          <w:lang w:val="sl-SI"/>
        </w:rPr>
        <w:t xml:space="preserve">je očistek sirolimusa lahko </w:t>
      </w:r>
      <w:r w:rsidR="00BF393A" w:rsidRPr="0096316B">
        <w:rPr>
          <w:color w:val="000000" w:themeColor="text1"/>
          <w:sz w:val="22"/>
          <w:lang w:val="sl-SI"/>
        </w:rPr>
        <w:t xml:space="preserve">zmanjšan (glejte </w:t>
      </w:r>
      <w:r w:rsidR="00A757BC" w:rsidRPr="0096316B">
        <w:rPr>
          <w:color w:val="000000" w:themeColor="text1"/>
          <w:sz w:val="22"/>
          <w:lang w:val="sl-SI"/>
        </w:rPr>
        <w:t>poglavje </w:t>
      </w:r>
      <w:r w:rsidR="00BF393A" w:rsidRPr="0096316B">
        <w:rPr>
          <w:color w:val="000000" w:themeColor="text1"/>
          <w:sz w:val="22"/>
          <w:lang w:val="sl-SI"/>
        </w:rPr>
        <w:t>5.2</w:t>
      </w:r>
      <w:r w:rsidR="00BF393A" w:rsidRPr="0096316B">
        <w:rPr>
          <w:color w:val="000000" w:themeColor="text1"/>
          <w:sz w:val="22"/>
          <w:szCs w:val="22"/>
          <w:lang w:val="sl-SI"/>
        </w:rPr>
        <w:t>).</w:t>
      </w:r>
      <w:r w:rsidR="00BF393A" w:rsidRPr="0096316B">
        <w:rPr>
          <w:color w:val="000000" w:themeColor="text1"/>
          <w:sz w:val="22"/>
          <w:lang w:val="sl-SI"/>
        </w:rPr>
        <w:t xml:space="preserve"> Pri bolnikih s hudo </w:t>
      </w:r>
      <w:r w:rsidR="00990C88" w:rsidRPr="0096316B">
        <w:rPr>
          <w:color w:val="000000" w:themeColor="text1"/>
          <w:sz w:val="22"/>
          <w:lang w:val="sl-SI"/>
        </w:rPr>
        <w:t xml:space="preserve">okvaro </w:t>
      </w:r>
      <w:r w:rsidR="00BF393A" w:rsidRPr="0096316B">
        <w:rPr>
          <w:color w:val="000000" w:themeColor="text1"/>
          <w:sz w:val="22"/>
          <w:lang w:val="sl-SI"/>
        </w:rPr>
        <w:t>jet</w:t>
      </w:r>
      <w:r w:rsidR="00990C88" w:rsidRPr="0096316B">
        <w:rPr>
          <w:color w:val="000000" w:themeColor="text1"/>
          <w:sz w:val="22"/>
          <w:lang w:val="sl-SI"/>
        </w:rPr>
        <w:t>e</w:t>
      </w:r>
      <w:r w:rsidR="00BF393A" w:rsidRPr="0096316B">
        <w:rPr>
          <w:color w:val="000000" w:themeColor="text1"/>
          <w:sz w:val="22"/>
          <w:lang w:val="sl-SI"/>
        </w:rPr>
        <w:t xml:space="preserve">r je </w:t>
      </w:r>
      <w:r w:rsidR="00765FC6" w:rsidRPr="0096316B">
        <w:rPr>
          <w:color w:val="000000" w:themeColor="text1"/>
          <w:sz w:val="22"/>
          <w:lang w:val="sl-SI"/>
        </w:rPr>
        <w:t xml:space="preserve">vzdrževalni odmerek zdravila Rapamune </w:t>
      </w:r>
      <w:r w:rsidR="00BF393A" w:rsidRPr="0096316B">
        <w:rPr>
          <w:color w:val="000000" w:themeColor="text1"/>
          <w:sz w:val="22"/>
          <w:lang w:val="sl-SI"/>
        </w:rPr>
        <w:t>priporočljivo zmanjšati za približno polovico.</w:t>
      </w:r>
    </w:p>
    <w:p w14:paraId="21310E94" w14:textId="77777777" w:rsidR="00BF393A" w:rsidRPr="0096316B" w:rsidRDefault="00BF393A" w:rsidP="00BF393A">
      <w:pPr>
        <w:rPr>
          <w:color w:val="000000" w:themeColor="text1"/>
          <w:sz w:val="22"/>
          <w:lang w:val="sl-SI"/>
        </w:rPr>
      </w:pPr>
    </w:p>
    <w:p w14:paraId="720915BC" w14:textId="77777777" w:rsidR="00BF393A" w:rsidRPr="0096316B" w:rsidRDefault="00BF393A" w:rsidP="00BF393A">
      <w:pPr>
        <w:rPr>
          <w:color w:val="000000" w:themeColor="text1"/>
          <w:sz w:val="22"/>
          <w:lang w:val="sl-SI"/>
        </w:rPr>
      </w:pPr>
      <w:r w:rsidRPr="0096316B">
        <w:rPr>
          <w:color w:val="000000" w:themeColor="text1"/>
          <w:sz w:val="22"/>
          <w:lang w:val="sl-SI"/>
        </w:rPr>
        <w:t xml:space="preserve">Pri bolnikih z </w:t>
      </w:r>
      <w:r w:rsidR="00990C88" w:rsidRPr="0096316B">
        <w:rPr>
          <w:color w:val="000000" w:themeColor="text1"/>
          <w:sz w:val="22"/>
          <w:lang w:val="sl-SI"/>
        </w:rPr>
        <w:t>okvar</w:t>
      </w:r>
      <w:r w:rsidR="00B13FB7" w:rsidRPr="0096316B">
        <w:rPr>
          <w:color w:val="000000" w:themeColor="text1"/>
          <w:sz w:val="22"/>
          <w:lang w:val="sl-SI"/>
        </w:rPr>
        <w:t>jenim delovanjem</w:t>
      </w:r>
      <w:r w:rsidR="00990C88" w:rsidRPr="0096316B">
        <w:rPr>
          <w:color w:val="000000" w:themeColor="text1"/>
          <w:sz w:val="22"/>
          <w:lang w:val="sl-SI"/>
        </w:rPr>
        <w:t xml:space="preserve"> </w:t>
      </w:r>
      <w:r w:rsidRPr="0096316B">
        <w:rPr>
          <w:color w:val="000000" w:themeColor="text1"/>
          <w:sz w:val="22"/>
          <w:lang w:val="sl-SI"/>
        </w:rPr>
        <w:t>jet</w:t>
      </w:r>
      <w:r w:rsidR="00990C88" w:rsidRPr="0096316B">
        <w:rPr>
          <w:color w:val="000000" w:themeColor="text1"/>
          <w:sz w:val="22"/>
          <w:lang w:val="sl-SI"/>
        </w:rPr>
        <w:t>e</w:t>
      </w:r>
      <w:r w:rsidRPr="0096316B">
        <w:rPr>
          <w:color w:val="000000" w:themeColor="text1"/>
          <w:sz w:val="22"/>
          <w:lang w:val="sl-SI"/>
        </w:rPr>
        <w:t xml:space="preserve">r </w:t>
      </w:r>
      <w:r w:rsidR="00B13FB7" w:rsidRPr="0096316B">
        <w:rPr>
          <w:color w:val="000000" w:themeColor="text1"/>
          <w:sz w:val="22"/>
          <w:lang w:val="sl-SI"/>
        </w:rPr>
        <w:t>je priporočljivo</w:t>
      </w:r>
      <w:r w:rsidRPr="0096316B">
        <w:rPr>
          <w:color w:val="000000" w:themeColor="text1"/>
          <w:sz w:val="22"/>
          <w:lang w:val="sl-SI"/>
        </w:rPr>
        <w:t xml:space="preserve"> skrbno spremljanje </w:t>
      </w:r>
      <w:r w:rsidR="00765FC6" w:rsidRPr="0096316B">
        <w:rPr>
          <w:color w:val="000000" w:themeColor="text1"/>
          <w:sz w:val="22"/>
          <w:lang w:val="sl-SI"/>
        </w:rPr>
        <w:t>najmanjše</w:t>
      </w:r>
      <w:r w:rsidRPr="0096316B">
        <w:rPr>
          <w:color w:val="000000" w:themeColor="text1"/>
          <w:sz w:val="22"/>
          <w:lang w:val="sl-SI"/>
        </w:rPr>
        <w:t xml:space="preserve"> koncentracije </w:t>
      </w:r>
      <w:r w:rsidR="00E64BA2" w:rsidRPr="0096316B">
        <w:rPr>
          <w:color w:val="000000" w:themeColor="text1"/>
          <w:sz w:val="22"/>
          <w:lang w:val="sl-SI"/>
        </w:rPr>
        <w:t>sirolimusa</w:t>
      </w:r>
      <w:r w:rsidRPr="0096316B">
        <w:rPr>
          <w:color w:val="000000" w:themeColor="text1"/>
          <w:sz w:val="22"/>
          <w:lang w:val="sl-SI"/>
        </w:rPr>
        <w:t xml:space="preserve"> </w:t>
      </w:r>
      <w:r w:rsidR="00E64BA2" w:rsidRPr="0096316B">
        <w:rPr>
          <w:color w:val="000000" w:themeColor="text1"/>
          <w:sz w:val="22"/>
          <w:lang w:val="sl-SI"/>
        </w:rPr>
        <w:t xml:space="preserve">v polni krvi </w:t>
      </w:r>
      <w:r w:rsidRPr="0096316B">
        <w:rPr>
          <w:color w:val="000000" w:themeColor="text1"/>
          <w:sz w:val="22"/>
          <w:lang w:val="sl-SI"/>
        </w:rPr>
        <w:t xml:space="preserve">(glejte </w:t>
      </w:r>
      <w:r w:rsidR="00E64BA2" w:rsidRPr="0096316B">
        <w:rPr>
          <w:i/>
          <w:color w:val="000000" w:themeColor="text1"/>
          <w:sz w:val="22"/>
          <w:lang w:val="sl-SI"/>
        </w:rPr>
        <w:t xml:space="preserve">Terapevtsko spremljanje </w:t>
      </w:r>
      <w:r w:rsidRPr="0096316B">
        <w:rPr>
          <w:i/>
          <w:color w:val="000000" w:themeColor="text1"/>
          <w:sz w:val="22"/>
          <w:lang w:val="sl-SI"/>
        </w:rPr>
        <w:t>koncentracije zdravila</w:t>
      </w:r>
      <w:r w:rsidR="00E64BA2" w:rsidRPr="0096316B">
        <w:rPr>
          <w:i/>
          <w:color w:val="000000" w:themeColor="text1"/>
          <w:sz w:val="22"/>
          <w:lang w:val="sl-SI"/>
        </w:rPr>
        <w:t xml:space="preserve"> in prilagajanje odmerka</w:t>
      </w:r>
      <w:r w:rsidR="00E64BA2" w:rsidRPr="0096316B">
        <w:rPr>
          <w:color w:val="000000" w:themeColor="text1"/>
          <w:sz w:val="22"/>
          <w:lang w:val="sl-SI"/>
        </w:rPr>
        <w:t>).</w:t>
      </w:r>
      <w:r w:rsidRPr="0096316B">
        <w:rPr>
          <w:color w:val="000000" w:themeColor="text1"/>
          <w:sz w:val="22"/>
          <w:lang w:val="sl-SI"/>
        </w:rPr>
        <w:t xml:space="preserve"> Polni</w:t>
      </w:r>
      <w:r w:rsidR="00765FC6" w:rsidRPr="0096316B">
        <w:rPr>
          <w:color w:val="000000" w:themeColor="text1"/>
          <w:sz w:val="22"/>
          <w:lang w:val="sl-SI"/>
        </w:rPr>
        <w:t>lnega</w:t>
      </w:r>
      <w:r w:rsidRPr="0096316B">
        <w:rPr>
          <w:color w:val="000000" w:themeColor="text1"/>
          <w:sz w:val="22"/>
          <w:lang w:val="sl-SI"/>
        </w:rPr>
        <w:t xml:space="preserve"> odmerka ni treba prilagoditi. </w:t>
      </w:r>
    </w:p>
    <w:p w14:paraId="6193C28F" w14:textId="77777777" w:rsidR="00BF393A" w:rsidRPr="0096316B" w:rsidRDefault="00BF393A" w:rsidP="00E64BA2">
      <w:pPr>
        <w:tabs>
          <w:tab w:val="left" w:pos="-720"/>
          <w:tab w:val="left" w:pos="567"/>
        </w:tabs>
        <w:suppressAutoHyphens/>
        <w:rPr>
          <w:color w:val="000000" w:themeColor="text1"/>
          <w:sz w:val="22"/>
          <w:lang w:val="sl-SI"/>
        </w:rPr>
      </w:pPr>
    </w:p>
    <w:p w14:paraId="7C9BCC20" w14:textId="77777777" w:rsidR="00BF393A" w:rsidRPr="0096316B" w:rsidRDefault="00BF393A" w:rsidP="00BF393A">
      <w:pPr>
        <w:tabs>
          <w:tab w:val="left" w:pos="567"/>
        </w:tabs>
        <w:rPr>
          <w:bCs/>
          <w:color w:val="000000" w:themeColor="text1"/>
          <w:sz w:val="22"/>
          <w:szCs w:val="22"/>
          <w:lang w:val="sl-SI"/>
        </w:rPr>
      </w:pPr>
      <w:r w:rsidRPr="0096316B">
        <w:rPr>
          <w:color w:val="000000" w:themeColor="text1"/>
          <w:sz w:val="22"/>
          <w:lang w:val="sl-SI"/>
        </w:rPr>
        <w:t xml:space="preserve">Pri bolnikih s </w:t>
      </w:r>
      <w:r w:rsidR="00007924" w:rsidRPr="0096316B">
        <w:rPr>
          <w:color w:val="000000" w:themeColor="text1"/>
          <w:sz w:val="22"/>
          <w:szCs w:val="22"/>
          <w:lang w:val="sl-SI"/>
        </w:rPr>
        <w:t>hudo</w:t>
      </w:r>
      <w:r w:rsidRPr="0096316B">
        <w:rPr>
          <w:color w:val="000000" w:themeColor="text1"/>
          <w:sz w:val="22"/>
          <w:lang w:val="sl-SI"/>
        </w:rPr>
        <w:t xml:space="preserve"> </w:t>
      </w:r>
      <w:r w:rsidR="00990C88" w:rsidRPr="0096316B">
        <w:rPr>
          <w:color w:val="000000" w:themeColor="text1"/>
          <w:sz w:val="22"/>
          <w:lang w:val="sl-SI"/>
        </w:rPr>
        <w:t xml:space="preserve">okvaro jeter </w:t>
      </w:r>
      <w:r w:rsidR="005177BB" w:rsidRPr="0096316B">
        <w:rPr>
          <w:color w:val="000000" w:themeColor="text1"/>
          <w:sz w:val="22"/>
          <w:lang w:val="sl-SI"/>
        </w:rPr>
        <w:t>je treba</w:t>
      </w:r>
      <w:r w:rsidRPr="0096316B">
        <w:rPr>
          <w:color w:val="000000" w:themeColor="text1"/>
          <w:sz w:val="22"/>
          <w:lang w:val="sl-SI"/>
        </w:rPr>
        <w:t xml:space="preserve"> </w:t>
      </w:r>
      <w:r w:rsidR="00755E8B" w:rsidRPr="0096316B">
        <w:rPr>
          <w:color w:val="000000" w:themeColor="text1"/>
          <w:sz w:val="22"/>
          <w:szCs w:val="22"/>
          <w:lang w:val="sl-SI"/>
        </w:rPr>
        <w:t>zaradi podaljšanega razpolovnega časa</w:t>
      </w:r>
      <w:r w:rsidR="00755E8B" w:rsidRPr="0096316B">
        <w:rPr>
          <w:color w:val="000000" w:themeColor="text1"/>
          <w:sz w:val="22"/>
          <w:lang w:val="sl-SI"/>
        </w:rPr>
        <w:t xml:space="preserve"> in posledično zakasnjenega dosega</w:t>
      </w:r>
      <w:r w:rsidR="00755E8B" w:rsidRPr="0096316B">
        <w:rPr>
          <w:color w:val="000000" w:themeColor="text1"/>
          <w:sz w:val="22"/>
          <w:szCs w:val="22"/>
          <w:lang w:val="sl-SI"/>
        </w:rPr>
        <w:t xml:space="preserve"> </w:t>
      </w:r>
      <w:r w:rsidR="00C01412" w:rsidRPr="0096316B">
        <w:rPr>
          <w:color w:val="000000" w:themeColor="text1"/>
          <w:sz w:val="22"/>
          <w:szCs w:val="22"/>
          <w:lang w:val="sl-SI"/>
        </w:rPr>
        <w:t xml:space="preserve">stanja </w:t>
      </w:r>
      <w:r w:rsidR="00755E8B" w:rsidRPr="0096316B">
        <w:rPr>
          <w:color w:val="000000" w:themeColor="text1"/>
          <w:sz w:val="22"/>
          <w:szCs w:val="22"/>
          <w:lang w:val="sl-SI"/>
        </w:rPr>
        <w:t xml:space="preserve">dinamičnega ravnovesja, </w:t>
      </w:r>
      <w:r w:rsidR="00755E8B" w:rsidRPr="0096316B">
        <w:rPr>
          <w:color w:val="000000" w:themeColor="text1"/>
          <w:sz w:val="22"/>
          <w:lang w:val="sl-SI"/>
        </w:rPr>
        <w:t xml:space="preserve">po prilagoditvi odmerka ali polnilnem odmerku </w:t>
      </w:r>
      <w:r w:rsidR="005177BB" w:rsidRPr="0096316B">
        <w:rPr>
          <w:color w:val="000000" w:themeColor="text1"/>
          <w:sz w:val="22"/>
          <w:lang w:val="sl-SI"/>
        </w:rPr>
        <w:t>pregled</w:t>
      </w:r>
      <w:r w:rsidRPr="0096316B">
        <w:rPr>
          <w:color w:val="000000" w:themeColor="text1"/>
          <w:sz w:val="22"/>
          <w:lang w:val="sl-SI"/>
        </w:rPr>
        <w:t xml:space="preserve"> </w:t>
      </w:r>
      <w:r w:rsidR="00E64BA2" w:rsidRPr="0096316B">
        <w:rPr>
          <w:color w:val="000000" w:themeColor="text1"/>
          <w:sz w:val="22"/>
          <w:szCs w:val="22"/>
          <w:lang w:val="sl-SI"/>
        </w:rPr>
        <w:t>opravi</w:t>
      </w:r>
      <w:r w:rsidR="005177BB" w:rsidRPr="0096316B">
        <w:rPr>
          <w:color w:val="000000" w:themeColor="text1"/>
          <w:sz w:val="22"/>
          <w:szCs w:val="22"/>
          <w:lang w:val="sl-SI"/>
        </w:rPr>
        <w:t>ti</w:t>
      </w:r>
      <w:r w:rsidR="00E64BA2" w:rsidRPr="0096316B">
        <w:rPr>
          <w:color w:val="000000" w:themeColor="text1"/>
          <w:sz w:val="22"/>
          <w:szCs w:val="22"/>
          <w:lang w:val="sl-SI"/>
        </w:rPr>
        <w:t xml:space="preserve"> vsakih</w:t>
      </w:r>
      <w:r w:rsidRPr="0096316B">
        <w:rPr>
          <w:color w:val="000000" w:themeColor="text1"/>
          <w:sz w:val="22"/>
          <w:lang w:val="sl-SI"/>
        </w:rPr>
        <w:t xml:space="preserve"> 5 do 7</w:t>
      </w:r>
      <w:r w:rsidR="00E64BA2" w:rsidRPr="0096316B">
        <w:rPr>
          <w:color w:val="000000" w:themeColor="text1"/>
          <w:sz w:val="22"/>
          <w:szCs w:val="22"/>
          <w:lang w:val="sl-SI"/>
        </w:rPr>
        <w:t xml:space="preserve"> </w:t>
      </w:r>
      <w:r w:rsidRPr="0096316B">
        <w:rPr>
          <w:color w:val="000000" w:themeColor="text1"/>
          <w:sz w:val="22"/>
          <w:lang w:val="sl-SI"/>
        </w:rPr>
        <w:t xml:space="preserve">dni, dokler 3 zaporedne </w:t>
      </w:r>
      <w:r w:rsidR="005177BB" w:rsidRPr="0096316B">
        <w:rPr>
          <w:color w:val="000000" w:themeColor="text1"/>
          <w:sz w:val="22"/>
          <w:lang w:val="sl-SI"/>
        </w:rPr>
        <w:t>najmanjše</w:t>
      </w:r>
      <w:r w:rsidR="00E64BA2" w:rsidRPr="0096316B">
        <w:rPr>
          <w:color w:val="000000" w:themeColor="text1"/>
          <w:sz w:val="22"/>
          <w:szCs w:val="22"/>
          <w:lang w:val="sl-SI"/>
        </w:rPr>
        <w:t xml:space="preserve"> </w:t>
      </w:r>
      <w:r w:rsidRPr="0096316B">
        <w:rPr>
          <w:color w:val="000000" w:themeColor="text1"/>
          <w:sz w:val="22"/>
          <w:lang w:val="sl-SI"/>
        </w:rPr>
        <w:t>koncentracije ne pokažejo stabilnih koncentracij sirolimusa</w:t>
      </w:r>
      <w:r w:rsidR="00E64BA2" w:rsidRPr="0096316B">
        <w:rPr>
          <w:color w:val="000000" w:themeColor="text1"/>
          <w:sz w:val="22"/>
          <w:szCs w:val="22"/>
          <w:lang w:val="sl-SI"/>
        </w:rPr>
        <w:t>.</w:t>
      </w:r>
    </w:p>
    <w:p w14:paraId="7FF2E234" w14:textId="77777777" w:rsidR="00BF393A" w:rsidRPr="0096316B" w:rsidRDefault="00BF393A" w:rsidP="00E64BA2">
      <w:pPr>
        <w:tabs>
          <w:tab w:val="left" w:pos="567"/>
        </w:tabs>
        <w:rPr>
          <w:color w:val="000000" w:themeColor="text1"/>
          <w:sz w:val="22"/>
          <w:u w:val="double"/>
          <w:lang w:val="sl-SI"/>
        </w:rPr>
      </w:pPr>
    </w:p>
    <w:p w14:paraId="23DCEB64" w14:textId="77777777" w:rsidR="00BF393A" w:rsidRPr="0096316B" w:rsidRDefault="00BF393A" w:rsidP="0012172C">
      <w:pPr>
        <w:keepNext/>
        <w:tabs>
          <w:tab w:val="left" w:pos="-720"/>
          <w:tab w:val="left" w:pos="567"/>
        </w:tabs>
        <w:rPr>
          <w:i/>
          <w:color w:val="000000" w:themeColor="text1"/>
          <w:sz w:val="22"/>
          <w:lang w:val="sl-SI"/>
        </w:rPr>
      </w:pPr>
      <w:r w:rsidRPr="0096316B">
        <w:rPr>
          <w:i/>
          <w:color w:val="000000" w:themeColor="text1"/>
          <w:sz w:val="22"/>
          <w:lang w:val="sl-SI"/>
        </w:rPr>
        <w:t>Pediatrična populacija</w:t>
      </w:r>
    </w:p>
    <w:p w14:paraId="6D3F109A" w14:textId="77777777" w:rsidR="000A4508" w:rsidRPr="0096316B" w:rsidRDefault="00E64BA2" w:rsidP="00E64BA2">
      <w:pPr>
        <w:tabs>
          <w:tab w:val="left" w:pos="-720"/>
          <w:tab w:val="left" w:pos="567"/>
        </w:tabs>
        <w:suppressAutoHyphens/>
        <w:rPr>
          <w:color w:val="000000" w:themeColor="text1"/>
          <w:sz w:val="22"/>
          <w:szCs w:val="22"/>
          <w:lang w:val="sl-SI"/>
        </w:rPr>
      </w:pPr>
      <w:r w:rsidRPr="0096316B">
        <w:rPr>
          <w:color w:val="000000" w:themeColor="text1"/>
          <w:sz w:val="22"/>
          <w:szCs w:val="22"/>
          <w:lang w:val="sl-SI"/>
        </w:rPr>
        <w:t>Varnost in učinkovitost zdravila Rapamune pri otrocih in mladostnikih, mlajših od 18 let, ni</w:t>
      </w:r>
      <w:r w:rsidR="00FB0AE3" w:rsidRPr="0096316B">
        <w:rPr>
          <w:color w:val="000000" w:themeColor="text1"/>
          <w:sz w:val="22"/>
          <w:szCs w:val="22"/>
          <w:lang w:val="sl-SI"/>
        </w:rPr>
        <w:t>sta</w:t>
      </w:r>
      <w:r w:rsidRPr="0096316B">
        <w:rPr>
          <w:color w:val="000000" w:themeColor="text1"/>
          <w:sz w:val="22"/>
          <w:szCs w:val="22"/>
          <w:lang w:val="sl-SI"/>
        </w:rPr>
        <w:t xml:space="preserve"> bil</w:t>
      </w:r>
      <w:r w:rsidR="00FB0AE3" w:rsidRPr="0096316B">
        <w:rPr>
          <w:color w:val="000000" w:themeColor="text1"/>
          <w:sz w:val="22"/>
          <w:szCs w:val="22"/>
          <w:lang w:val="sl-SI"/>
        </w:rPr>
        <w:t>i</w:t>
      </w:r>
      <w:r w:rsidRPr="0096316B">
        <w:rPr>
          <w:color w:val="000000" w:themeColor="text1"/>
          <w:sz w:val="22"/>
          <w:szCs w:val="22"/>
          <w:lang w:val="sl-SI"/>
        </w:rPr>
        <w:t xml:space="preserve"> dokazan</w:t>
      </w:r>
      <w:r w:rsidR="00FB0AE3" w:rsidRPr="0096316B">
        <w:rPr>
          <w:color w:val="000000" w:themeColor="text1"/>
          <w:sz w:val="22"/>
          <w:szCs w:val="22"/>
          <w:lang w:val="sl-SI"/>
        </w:rPr>
        <w:t>i</w:t>
      </w:r>
      <w:r w:rsidRPr="0096316B">
        <w:rPr>
          <w:color w:val="000000" w:themeColor="text1"/>
          <w:sz w:val="22"/>
          <w:szCs w:val="22"/>
          <w:lang w:val="sl-SI"/>
        </w:rPr>
        <w:t xml:space="preserve">. </w:t>
      </w:r>
    </w:p>
    <w:p w14:paraId="276CC368" w14:textId="77777777" w:rsidR="000A4508" w:rsidRPr="0096316B" w:rsidRDefault="000A4508" w:rsidP="00E64BA2">
      <w:pPr>
        <w:tabs>
          <w:tab w:val="left" w:pos="-720"/>
          <w:tab w:val="left" w:pos="567"/>
        </w:tabs>
        <w:suppressAutoHyphens/>
        <w:rPr>
          <w:color w:val="000000" w:themeColor="text1"/>
          <w:sz w:val="22"/>
          <w:szCs w:val="22"/>
          <w:lang w:val="sl-SI"/>
        </w:rPr>
      </w:pPr>
    </w:p>
    <w:p w14:paraId="12913025" w14:textId="77777777" w:rsidR="00E64BA2" w:rsidRPr="0096316B" w:rsidRDefault="00E64BA2" w:rsidP="00E64BA2">
      <w:pPr>
        <w:tabs>
          <w:tab w:val="left" w:pos="-720"/>
          <w:tab w:val="left" w:pos="567"/>
        </w:tabs>
        <w:suppressAutoHyphens/>
        <w:rPr>
          <w:color w:val="000000" w:themeColor="text1"/>
          <w:sz w:val="22"/>
          <w:szCs w:val="22"/>
          <w:lang w:val="sl-SI"/>
        </w:rPr>
      </w:pPr>
      <w:r w:rsidRPr="0096316B">
        <w:rPr>
          <w:color w:val="000000" w:themeColor="text1"/>
          <w:sz w:val="22"/>
          <w:szCs w:val="22"/>
          <w:lang w:val="sl-SI"/>
        </w:rPr>
        <w:t>Trenutno razpoložljivi podatki so opisani v poglavjih 4.8, 5.1 in 5.2, vendar priporočil o odmerjanju ni mogoče dati.</w:t>
      </w:r>
    </w:p>
    <w:p w14:paraId="66F0BA3B" w14:textId="77777777" w:rsidR="00E64BA2" w:rsidRPr="0096316B" w:rsidRDefault="00E64BA2" w:rsidP="00E64BA2">
      <w:pPr>
        <w:tabs>
          <w:tab w:val="left" w:pos="567"/>
        </w:tabs>
        <w:rPr>
          <w:color w:val="000000" w:themeColor="text1"/>
          <w:sz w:val="22"/>
          <w:szCs w:val="22"/>
          <w:lang w:val="sl-SI"/>
        </w:rPr>
      </w:pPr>
    </w:p>
    <w:p w14:paraId="3C254B84" w14:textId="77777777" w:rsidR="00E64BA2" w:rsidRPr="0096316B" w:rsidRDefault="00E64BA2" w:rsidP="0012172C">
      <w:pPr>
        <w:keepNext/>
        <w:tabs>
          <w:tab w:val="left" w:pos="567"/>
        </w:tabs>
        <w:rPr>
          <w:color w:val="000000" w:themeColor="text1"/>
          <w:sz w:val="22"/>
          <w:szCs w:val="22"/>
          <w:u w:val="single"/>
          <w:lang w:val="sl-SI"/>
        </w:rPr>
      </w:pPr>
      <w:r w:rsidRPr="0096316B">
        <w:rPr>
          <w:color w:val="000000" w:themeColor="text1"/>
          <w:sz w:val="22"/>
          <w:szCs w:val="22"/>
          <w:u w:val="single"/>
          <w:lang w:val="sl-SI"/>
        </w:rPr>
        <w:t>Način uporabe</w:t>
      </w:r>
    </w:p>
    <w:p w14:paraId="7DCED7DF" w14:textId="77777777" w:rsidR="00E64BA2" w:rsidRPr="0096316B" w:rsidRDefault="00E64BA2" w:rsidP="0012172C">
      <w:pPr>
        <w:keepNext/>
        <w:tabs>
          <w:tab w:val="left" w:pos="567"/>
        </w:tabs>
        <w:rPr>
          <w:color w:val="000000" w:themeColor="text1"/>
          <w:sz w:val="22"/>
          <w:szCs w:val="22"/>
          <w:u w:val="single"/>
          <w:lang w:val="sl-SI"/>
        </w:rPr>
      </w:pPr>
    </w:p>
    <w:p w14:paraId="033C8CD0" w14:textId="77777777" w:rsidR="00E64BA2" w:rsidRPr="0096316B" w:rsidRDefault="00E64BA2" w:rsidP="00E64BA2">
      <w:pPr>
        <w:rPr>
          <w:color w:val="000000" w:themeColor="text1"/>
          <w:sz w:val="22"/>
          <w:szCs w:val="22"/>
          <w:lang w:val="sl-SI"/>
        </w:rPr>
      </w:pPr>
      <w:r w:rsidRPr="0096316B">
        <w:rPr>
          <w:color w:val="000000" w:themeColor="text1"/>
          <w:sz w:val="22"/>
          <w:szCs w:val="22"/>
          <w:lang w:val="sl-SI"/>
        </w:rPr>
        <w:t xml:space="preserve">Zdravilo Rapamune </w:t>
      </w:r>
      <w:r w:rsidR="00C01412" w:rsidRPr="0096316B">
        <w:rPr>
          <w:color w:val="000000" w:themeColor="text1"/>
          <w:sz w:val="22"/>
          <w:szCs w:val="22"/>
          <w:lang w:val="sl-SI"/>
        </w:rPr>
        <w:t>je</w:t>
      </w:r>
      <w:r w:rsidRPr="0096316B">
        <w:rPr>
          <w:color w:val="000000" w:themeColor="text1"/>
          <w:sz w:val="22"/>
          <w:szCs w:val="22"/>
          <w:lang w:val="sl-SI"/>
        </w:rPr>
        <w:t xml:space="preserve"> samo </w:t>
      </w:r>
      <w:r w:rsidR="00C01412" w:rsidRPr="0096316B">
        <w:rPr>
          <w:color w:val="000000" w:themeColor="text1"/>
          <w:sz w:val="22"/>
          <w:szCs w:val="22"/>
          <w:lang w:val="sl-SI"/>
        </w:rPr>
        <w:t xml:space="preserve">za </w:t>
      </w:r>
      <w:r w:rsidRPr="0096316B">
        <w:rPr>
          <w:color w:val="000000" w:themeColor="text1"/>
          <w:sz w:val="22"/>
          <w:szCs w:val="22"/>
          <w:lang w:val="sl-SI"/>
        </w:rPr>
        <w:t>peroralno</w:t>
      </w:r>
      <w:r w:rsidR="00C01412" w:rsidRPr="0096316B">
        <w:rPr>
          <w:color w:val="000000" w:themeColor="text1"/>
          <w:sz w:val="22"/>
          <w:szCs w:val="22"/>
          <w:lang w:val="sl-SI"/>
        </w:rPr>
        <w:t xml:space="preserve"> uporabo</w:t>
      </w:r>
      <w:r w:rsidRPr="0096316B">
        <w:rPr>
          <w:color w:val="000000" w:themeColor="text1"/>
          <w:sz w:val="22"/>
          <w:szCs w:val="22"/>
          <w:lang w:val="sl-SI"/>
        </w:rPr>
        <w:t>.</w:t>
      </w:r>
    </w:p>
    <w:p w14:paraId="44F2B259" w14:textId="77777777" w:rsidR="00E64BA2" w:rsidRPr="0096316B" w:rsidRDefault="00E64BA2" w:rsidP="00E64BA2">
      <w:pPr>
        <w:rPr>
          <w:color w:val="000000" w:themeColor="text1"/>
          <w:sz w:val="22"/>
          <w:szCs w:val="22"/>
          <w:lang w:val="sl-SI"/>
        </w:rPr>
      </w:pPr>
    </w:p>
    <w:p w14:paraId="2DB0CF4F" w14:textId="77777777" w:rsidR="00E64BA2" w:rsidRPr="0096316B" w:rsidRDefault="00D05874" w:rsidP="00E64BA2">
      <w:pPr>
        <w:rPr>
          <w:color w:val="000000" w:themeColor="text1"/>
          <w:sz w:val="22"/>
          <w:szCs w:val="22"/>
          <w:lang w:val="sl-SI"/>
        </w:rPr>
      </w:pPr>
      <w:r w:rsidRPr="0096316B">
        <w:rPr>
          <w:color w:val="000000" w:themeColor="text1"/>
          <w:sz w:val="22"/>
          <w:lang w:val="sl-SI"/>
        </w:rPr>
        <w:t xml:space="preserve">Za zmanjšanje </w:t>
      </w:r>
      <w:r w:rsidR="0071025E" w:rsidRPr="0096316B">
        <w:rPr>
          <w:color w:val="000000" w:themeColor="text1"/>
          <w:sz w:val="22"/>
          <w:lang w:val="sl-SI"/>
        </w:rPr>
        <w:t>variabilnosti</w:t>
      </w:r>
      <w:r w:rsidR="00E64BA2" w:rsidRPr="0096316B">
        <w:rPr>
          <w:color w:val="000000" w:themeColor="text1"/>
          <w:sz w:val="22"/>
          <w:lang w:val="sl-SI"/>
        </w:rPr>
        <w:t xml:space="preserve"> mora bolnik zdravilo Rapamune </w:t>
      </w:r>
      <w:r w:rsidRPr="0096316B">
        <w:rPr>
          <w:color w:val="000000" w:themeColor="text1"/>
          <w:sz w:val="22"/>
          <w:lang w:val="sl-SI"/>
        </w:rPr>
        <w:t xml:space="preserve">jemati </w:t>
      </w:r>
      <w:r w:rsidR="00E64BA2" w:rsidRPr="0096316B">
        <w:rPr>
          <w:color w:val="000000" w:themeColor="text1"/>
          <w:sz w:val="22"/>
          <w:lang w:val="sl-SI"/>
        </w:rPr>
        <w:t xml:space="preserve">vedno </w:t>
      </w:r>
      <w:r w:rsidRPr="0096316B">
        <w:rPr>
          <w:color w:val="000000" w:themeColor="text1"/>
          <w:sz w:val="22"/>
          <w:lang w:val="sl-SI"/>
        </w:rPr>
        <w:t>bodisi</w:t>
      </w:r>
      <w:r w:rsidR="00BF393A" w:rsidRPr="0096316B">
        <w:rPr>
          <w:color w:val="000000" w:themeColor="text1"/>
          <w:sz w:val="22"/>
          <w:lang w:val="sl-SI"/>
        </w:rPr>
        <w:t xml:space="preserve"> s </w:t>
      </w:r>
      <w:r w:rsidR="00E64BA2" w:rsidRPr="0096316B">
        <w:rPr>
          <w:color w:val="000000" w:themeColor="text1"/>
          <w:sz w:val="22"/>
          <w:lang w:val="sl-SI"/>
        </w:rPr>
        <w:t>hrano ali brez</w:t>
      </w:r>
      <w:r w:rsidR="006755FA" w:rsidRPr="0096316B">
        <w:rPr>
          <w:color w:val="000000" w:themeColor="text1"/>
          <w:sz w:val="22"/>
          <w:lang w:val="sl-SI"/>
        </w:rPr>
        <w:t xml:space="preserve"> nje</w:t>
      </w:r>
      <w:r w:rsidR="00E64BA2" w:rsidRPr="0096316B">
        <w:rPr>
          <w:color w:val="000000" w:themeColor="text1"/>
          <w:sz w:val="22"/>
          <w:lang w:val="sl-SI"/>
        </w:rPr>
        <w:t>.</w:t>
      </w:r>
    </w:p>
    <w:p w14:paraId="730DE569" w14:textId="77777777" w:rsidR="00E64BA2" w:rsidRPr="0096316B" w:rsidRDefault="00E64BA2" w:rsidP="00E64BA2">
      <w:pPr>
        <w:tabs>
          <w:tab w:val="left" w:pos="567"/>
        </w:tabs>
        <w:rPr>
          <w:color w:val="000000" w:themeColor="text1"/>
          <w:sz w:val="22"/>
          <w:szCs w:val="22"/>
          <w:lang w:val="sl-SI"/>
        </w:rPr>
      </w:pPr>
    </w:p>
    <w:p w14:paraId="7726D392" w14:textId="77777777" w:rsidR="00BF393A" w:rsidRPr="0096316B" w:rsidRDefault="00E64BA2" w:rsidP="00BF393A">
      <w:pPr>
        <w:tabs>
          <w:tab w:val="left" w:pos="567"/>
        </w:tabs>
        <w:rPr>
          <w:color w:val="000000" w:themeColor="text1"/>
          <w:sz w:val="22"/>
          <w:lang w:val="sl-SI"/>
        </w:rPr>
      </w:pPr>
      <w:r w:rsidRPr="0096316B">
        <w:rPr>
          <w:color w:val="000000" w:themeColor="text1"/>
          <w:sz w:val="22"/>
          <w:szCs w:val="22"/>
          <w:lang w:val="sl-SI"/>
        </w:rPr>
        <w:t>Bolniki se morajo izogibati soku grenivke</w:t>
      </w:r>
      <w:r w:rsidR="00BF393A" w:rsidRPr="0096316B">
        <w:rPr>
          <w:color w:val="000000" w:themeColor="text1"/>
          <w:sz w:val="22"/>
          <w:lang w:val="sl-SI"/>
        </w:rPr>
        <w:t xml:space="preserve"> (glejte </w:t>
      </w:r>
      <w:r w:rsidR="00A757BC" w:rsidRPr="0096316B">
        <w:rPr>
          <w:color w:val="000000" w:themeColor="text1"/>
          <w:sz w:val="22"/>
          <w:lang w:val="sl-SI"/>
        </w:rPr>
        <w:t>poglavje </w:t>
      </w:r>
      <w:r w:rsidR="00BF393A" w:rsidRPr="0096316B">
        <w:rPr>
          <w:color w:val="000000" w:themeColor="text1"/>
          <w:sz w:val="22"/>
          <w:lang w:val="sl-SI"/>
        </w:rPr>
        <w:t>4.5).</w:t>
      </w:r>
    </w:p>
    <w:p w14:paraId="278F6D92" w14:textId="77777777" w:rsidR="00063740" w:rsidRPr="0096316B" w:rsidRDefault="00063740" w:rsidP="00BF393A">
      <w:pPr>
        <w:tabs>
          <w:tab w:val="left" w:pos="567"/>
        </w:tabs>
        <w:rPr>
          <w:color w:val="000000" w:themeColor="text1"/>
          <w:sz w:val="22"/>
          <w:lang w:val="sl-SI"/>
        </w:rPr>
      </w:pPr>
    </w:p>
    <w:p w14:paraId="446B324F" w14:textId="77777777" w:rsidR="00063740" w:rsidRPr="0096316B" w:rsidRDefault="00063740" w:rsidP="00BF393A">
      <w:pPr>
        <w:tabs>
          <w:tab w:val="left" w:pos="567"/>
        </w:tabs>
        <w:rPr>
          <w:color w:val="000000" w:themeColor="text1"/>
          <w:sz w:val="22"/>
          <w:lang w:val="sl-SI"/>
        </w:rPr>
      </w:pPr>
      <w:r w:rsidRPr="0096316B">
        <w:rPr>
          <w:color w:val="000000" w:themeColor="text1"/>
          <w:sz w:val="22"/>
          <w:lang w:val="sl-SI"/>
        </w:rPr>
        <w:t xml:space="preserve">Za navodila </w:t>
      </w:r>
      <w:r w:rsidR="00E169AE" w:rsidRPr="0096316B">
        <w:rPr>
          <w:color w:val="000000" w:themeColor="text1"/>
          <w:sz w:val="22"/>
          <w:lang w:val="sl-SI"/>
        </w:rPr>
        <w:t>glede</w:t>
      </w:r>
      <w:r w:rsidRPr="0096316B">
        <w:rPr>
          <w:color w:val="000000" w:themeColor="text1"/>
          <w:sz w:val="22"/>
          <w:lang w:val="sl-SI"/>
        </w:rPr>
        <w:t xml:space="preserve"> redčenj</w:t>
      </w:r>
      <w:r w:rsidR="00E169AE" w:rsidRPr="0096316B">
        <w:rPr>
          <w:color w:val="000000" w:themeColor="text1"/>
          <w:sz w:val="22"/>
          <w:lang w:val="sl-SI"/>
        </w:rPr>
        <w:t>a</w:t>
      </w:r>
      <w:r w:rsidRPr="0096316B">
        <w:rPr>
          <w:color w:val="000000" w:themeColor="text1"/>
          <w:sz w:val="22"/>
          <w:lang w:val="sl-SI"/>
        </w:rPr>
        <w:t xml:space="preserve"> zdravila pred </w:t>
      </w:r>
      <w:r w:rsidR="00903DAD" w:rsidRPr="0096316B">
        <w:rPr>
          <w:color w:val="000000" w:themeColor="text1"/>
          <w:sz w:val="22"/>
          <w:lang w:val="sl-SI"/>
        </w:rPr>
        <w:t>dajanjem</w:t>
      </w:r>
      <w:r w:rsidRPr="0096316B">
        <w:rPr>
          <w:color w:val="000000" w:themeColor="text1"/>
          <w:sz w:val="22"/>
          <w:lang w:val="sl-SI"/>
        </w:rPr>
        <w:t xml:space="preserve"> glejte poglavje 6.6.</w:t>
      </w:r>
    </w:p>
    <w:p w14:paraId="5F75EA59" w14:textId="77777777" w:rsidR="00BF393A" w:rsidRPr="0096316B" w:rsidRDefault="00BF393A" w:rsidP="00BF393A">
      <w:pPr>
        <w:rPr>
          <w:color w:val="000000" w:themeColor="text1"/>
          <w:sz w:val="22"/>
          <w:lang w:val="sl-SI"/>
        </w:rPr>
      </w:pPr>
    </w:p>
    <w:p w14:paraId="49AC3684" w14:textId="77777777" w:rsidR="00BF393A" w:rsidRPr="0096316B" w:rsidRDefault="00F01946" w:rsidP="00F01946">
      <w:pPr>
        <w:keepNext/>
        <w:ind w:left="567" w:hanging="567"/>
        <w:rPr>
          <w:b/>
          <w:color w:val="000000" w:themeColor="text1"/>
          <w:sz w:val="22"/>
          <w:lang w:val="sl-SI"/>
        </w:rPr>
      </w:pPr>
      <w:r w:rsidRPr="0096316B">
        <w:rPr>
          <w:b/>
          <w:color w:val="000000" w:themeColor="text1"/>
          <w:sz w:val="22"/>
          <w:lang w:val="sl-SI"/>
        </w:rPr>
        <w:t>4.3</w:t>
      </w:r>
      <w:r w:rsidRPr="0096316B">
        <w:rPr>
          <w:b/>
          <w:color w:val="000000" w:themeColor="text1"/>
          <w:sz w:val="22"/>
          <w:lang w:val="sl-SI"/>
        </w:rPr>
        <w:tab/>
      </w:r>
      <w:r w:rsidR="00BF393A" w:rsidRPr="0096316B">
        <w:rPr>
          <w:b/>
          <w:color w:val="000000" w:themeColor="text1"/>
          <w:sz w:val="22"/>
          <w:lang w:val="sl-SI"/>
        </w:rPr>
        <w:t>Kontraindikacije</w:t>
      </w:r>
    </w:p>
    <w:p w14:paraId="6EB44C27" w14:textId="77777777" w:rsidR="00BF393A" w:rsidRPr="0096316B" w:rsidRDefault="00BF393A" w:rsidP="00BF393A">
      <w:pPr>
        <w:keepNext/>
        <w:rPr>
          <w:color w:val="000000" w:themeColor="text1"/>
          <w:sz w:val="22"/>
          <w:lang w:val="sl-SI"/>
        </w:rPr>
      </w:pPr>
    </w:p>
    <w:p w14:paraId="15DA6B15" w14:textId="77777777" w:rsidR="00BF393A" w:rsidRPr="0096316B" w:rsidRDefault="00BF393A" w:rsidP="00BF393A">
      <w:pPr>
        <w:rPr>
          <w:color w:val="000000" w:themeColor="text1"/>
          <w:sz w:val="22"/>
          <w:lang w:val="sl-SI"/>
        </w:rPr>
      </w:pPr>
      <w:r w:rsidRPr="0096316B">
        <w:rPr>
          <w:color w:val="000000" w:themeColor="text1"/>
          <w:sz w:val="22"/>
          <w:lang w:val="sl-SI"/>
        </w:rPr>
        <w:t xml:space="preserve">Preobčutljivost </w:t>
      </w:r>
      <w:r w:rsidR="004B36D3" w:rsidRPr="0096316B">
        <w:rPr>
          <w:color w:val="000000" w:themeColor="text1"/>
          <w:sz w:val="22"/>
          <w:lang w:val="sl-SI"/>
        </w:rPr>
        <w:t>n</w:t>
      </w:r>
      <w:r w:rsidRPr="0096316B">
        <w:rPr>
          <w:color w:val="000000" w:themeColor="text1"/>
          <w:sz w:val="22"/>
          <w:lang w:val="sl-SI"/>
        </w:rPr>
        <w:t>a učinkovino ali katerokoli pomožno snov</w:t>
      </w:r>
      <w:r w:rsidR="004B36D3" w:rsidRPr="0096316B">
        <w:rPr>
          <w:color w:val="000000" w:themeColor="text1"/>
          <w:sz w:val="22"/>
          <w:lang w:val="sl-SI"/>
        </w:rPr>
        <w:t>, navedeno v poglavju 6.1</w:t>
      </w:r>
      <w:r w:rsidRPr="0096316B">
        <w:rPr>
          <w:color w:val="000000" w:themeColor="text1"/>
          <w:sz w:val="22"/>
          <w:lang w:val="sl-SI"/>
        </w:rPr>
        <w:t>.</w:t>
      </w:r>
    </w:p>
    <w:p w14:paraId="774AC24B" w14:textId="77777777" w:rsidR="00CE0C58" w:rsidRPr="0096316B" w:rsidRDefault="00CE0C58" w:rsidP="00BF393A">
      <w:pPr>
        <w:rPr>
          <w:color w:val="000000" w:themeColor="text1"/>
          <w:sz w:val="22"/>
          <w:lang w:val="sl-SI"/>
        </w:rPr>
      </w:pPr>
    </w:p>
    <w:p w14:paraId="0A0CA3E5" w14:textId="77777777" w:rsidR="00063740" w:rsidRPr="0096316B" w:rsidRDefault="00063740" w:rsidP="00BF393A">
      <w:pPr>
        <w:rPr>
          <w:color w:val="000000" w:themeColor="text1"/>
          <w:sz w:val="22"/>
          <w:lang w:val="sl-SI"/>
        </w:rPr>
      </w:pPr>
      <w:r w:rsidRPr="0096316B">
        <w:rPr>
          <w:color w:val="000000" w:themeColor="text1"/>
          <w:sz w:val="22"/>
          <w:lang w:val="sl-SI"/>
        </w:rPr>
        <w:t>Peroralna raztopina zdravila Rapamune vsebuje sojino olje. Bolniki, ki so alergični na arašide ali sojo, ne smejo jemati tega zdravila.</w:t>
      </w:r>
    </w:p>
    <w:p w14:paraId="21F84A5B" w14:textId="77777777" w:rsidR="00BF393A" w:rsidRPr="0096316B" w:rsidRDefault="00BF393A" w:rsidP="00BF393A">
      <w:pPr>
        <w:rPr>
          <w:color w:val="000000" w:themeColor="text1"/>
          <w:sz w:val="22"/>
          <w:lang w:val="sl-SI"/>
        </w:rPr>
      </w:pPr>
    </w:p>
    <w:p w14:paraId="4D494772" w14:textId="77777777" w:rsidR="00BF393A" w:rsidRPr="0096316B" w:rsidRDefault="00F01946" w:rsidP="00F01946">
      <w:pPr>
        <w:keepNext/>
        <w:widowControl w:val="0"/>
        <w:ind w:left="567" w:hanging="567"/>
        <w:rPr>
          <w:b/>
          <w:color w:val="000000" w:themeColor="text1"/>
          <w:sz w:val="22"/>
          <w:lang w:val="sl-SI"/>
        </w:rPr>
      </w:pPr>
      <w:r w:rsidRPr="0096316B">
        <w:rPr>
          <w:b/>
          <w:color w:val="000000" w:themeColor="text1"/>
          <w:sz w:val="22"/>
          <w:lang w:val="sl-SI"/>
        </w:rPr>
        <w:t>4.4</w:t>
      </w:r>
      <w:r w:rsidRPr="0096316B">
        <w:rPr>
          <w:b/>
          <w:color w:val="000000" w:themeColor="text1"/>
          <w:sz w:val="22"/>
          <w:lang w:val="sl-SI"/>
        </w:rPr>
        <w:tab/>
      </w:r>
      <w:r w:rsidR="00BF393A" w:rsidRPr="0096316B">
        <w:rPr>
          <w:b/>
          <w:color w:val="000000" w:themeColor="text1"/>
          <w:sz w:val="22"/>
          <w:lang w:val="sl-SI"/>
        </w:rPr>
        <w:t>Posebna opozorila in previdnostni ukrepi</w:t>
      </w:r>
      <w:r w:rsidRPr="0096316B">
        <w:rPr>
          <w:b/>
          <w:color w:val="000000" w:themeColor="text1"/>
          <w:sz w:val="22"/>
          <w:lang w:val="sl-SI"/>
        </w:rPr>
        <w:t xml:space="preserve"> </w:t>
      </w:r>
    </w:p>
    <w:p w14:paraId="0F46B7B5" w14:textId="77777777" w:rsidR="00BF393A" w:rsidRPr="0096316B" w:rsidRDefault="00BF393A" w:rsidP="00BF393A">
      <w:pPr>
        <w:keepNext/>
        <w:rPr>
          <w:b/>
          <w:color w:val="000000" w:themeColor="text1"/>
          <w:sz w:val="22"/>
          <w:lang w:val="sl-SI"/>
        </w:rPr>
      </w:pPr>
    </w:p>
    <w:p w14:paraId="270265AF" w14:textId="77777777" w:rsidR="00BF393A" w:rsidRPr="0096316B" w:rsidRDefault="00BF393A" w:rsidP="00BF393A">
      <w:pPr>
        <w:rPr>
          <w:color w:val="000000" w:themeColor="text1"/>
          <w:sz w:val="22"/>
          <w:lang w:val="sl-SI"/>
        </w:rPr>
      </w:pPr>
      <w:r w:rsidRPr="0096316B">
        <w:rPr>
          <w:color w:val="000000" w:themeColor="text1"/>
          <w:sz w:val="22"/>
          <w:lang w:val="sl-SI"/>
        </w:rPr>
        <w:t xml:space="preserve">Pri bolnikih </w:t>
      </w:r>
      <w:r w:rsidR="00355E57" w:rsidRPr="0096316B">
        <w:rPr>
          <w:color w:val="000000" w:themeColor="text1"/>
          <w:sz w:val="22"/>
          <w:lang w:val="sl-SI"/>
        </w:rPr>
        <w:t xml:space="preserve">s presadki ledvic </w:t>
      </w:r>
      <w:r w:rsidRPr="0096316B">
        <w:rPr>
          <w:color w:val="000000" w:themeColor="text1"/>
          <w:sz w:val="22"/>
          <w:lang w:val="sl-SI"/>
        </w:rPr>
        <w:t xml:space="preserve">z </w:t>
      </w:r>
      <w:r w:rsidR="00C01412" w:rsidRPr="0096316B">
        <w:rPr>
          <w:color w:val="000000" w:themeColor="text1"/>
          <w:sz w:val="22"/>
          <w:lang w:val="sl-SI"/>
        </w:rPr>
        <w:t xml:space="preserve">velikim </w:t>
      </w:r>
      <w:r w:rsidRPr="0096316B">
        <w:rPr>
          <w:color w:val="000000" w:themeColor="text1"/>
          <w:sz w:val="22"/>
          <w:lang w:val="sl-SI"/>
        </w:rPr>
        <w:t>imun</w:t>
      </w:r>
      <w:r w:rsidR="00DF008D" w:rsidRPr="0096316B">
        <w:rPr>
          <w:color w:val="000000" w:themeColor="text1"/>
          <w:sz w:val="22"/>
          <w:lang w:val="sl-SI"/>
        </w:rPr>
        <w:t>ološkim</w:t>
      </w:r>
      <w:r w:rsidRPr="0096316B">
        <w:rPr>
          <w:color w:val="000000" w:themeColor="text1"/>
          <w:sz w:val="22"/>
          <w:lang w:val="sl-SI"/>
        </w:rPr>
        <w:t xml:space="preserve"> tveganjem zdravila Rapamune niso zadostno pr</w:t>
      </w:r>
      <w:r w:rsidR="000D12D4" w:rsidRPr="0096316B">
        <w:rPr>
          <w:color w:val="000000" w:themeColor="text1"/>
          <w:sz w:val="22"/>
          <w:lang w:val="sl-SI"/>
        </w:rPr>
        <w:t>o</w:t>
      </w:r>
      <w:r w:rsidRPr="0096316B">
        <w:rPr>
          <w:color w:val="000000" w:themeColor="text1"/>
          <w:sz w:val="22"/>
          <w:lang w:val="sl-SI"/>
        </w:rPr>
        <w:t>učili</w:t>
      </w:r>
      <w:r w:rsidR="00F01946" w:rsidRPr="0096316B">
        <w:rPr>
          <w:color w:val="000000" w:themeColor="text1"/>
          <w:sz w:val="22"/>
          <w:szCs w:val="22"/>
          <w:lang w:val="sl-SI"/>
        </w:rPr>
        <w:t>, zato uporaba pri tej skupini bolnikov ni priporočljiva</w:t>
      </w:r>
      <w:r w:rsidRPr="0096316B">
        <w:rPr>
          <w:color w:val="000000" w:themeColor="text1"/>
          <w:sz w:val="22"/>
          <w:lang w:val="sl-SI"/>
        </w:rPr>
        <w:t xml:space="preserve"> (glejte </w:t>
      </w:r>
      <w:r w:rsidR="00A757BC" w:rsidRPr="0096316B">
        <w:rPr>
          <w:color w:val="000000" w:themeColor="text1"/>
          <w:sz w:val="22"/>
          <w:lang w:val="sl-SI"/>
        </w:rPr>
        <w:t>poglavje </w:t>
      </w:r>
      <w:r w:rsidRPr="0096316B">
        <w:rPr>
          <w:color w:val="000000" w:themeColor="text1"/>
          <w:sz w:val="22"/>
          <w:lang w:val="sl-SI"/>
        </w:rPr>
        <w:t>5.1).</w:t>
      </w:r>
    </w:p>
    <w:p w14:paraId="2203B6A1" w14:textId="77777777" w:rsidR="00BF393A" w:rsidRPr="0096316B" w:rsidRDefault="00BF393A" w:rsidP="00BF393A">
      <w:pPr>
        <w:rPr>
          <w:color w:val="000000" w:themeColor="text1"/>
          <w:sz w:val="22"/>
          <w:lang w:val="sl-SI"/>
        </w:rPr>
      </w:pPr>
    </w:p>
    <w:p w14:paraId="0381FFFB" w14:textId="77777777" w:rsidR="00F01946" w:rsidRPr="0096316B" w:rsidRDefault="00F01946" w:rsidP="00F01946">
      <w:pPr>
        <w:rPr>
          <w:color w:val="000000" w:themeColor="text1"/>
          <w:sz w:val="22"/>
          <w:szCs w:val="22"/>
          <w:lang w:val="sl-SI"/>
        </w:rPr>
      </w:pPr>
      <w:r w:rsidRPr="0096316B">
        <w:rPr>
          <w:color w:val="000000" w:themeColor="text1"/>
          <w:sz w:val="22"/>
          <w:szCs w:val="22"/>
          <w:lang w:val="sl-SI"/>
        </w:rPr>
        <w:t xml:space="preserve">Pri bolnikih </w:t>
      </w:r>
      <w:r w:rsidR="00355E57" w:rsidRPr="0096316B">
        <w:rPr>
          <w:color w:val="000000" w:themeColor="text1"/>
          <w:sz w:val="22"/>
          <w:szCs w:val="22"/>
          <w:lang w:val="sl-SI"/>
        </w:rPr>
        <w:t xml:space="preserve">s presadki ledvic </w:t>
      </w:r>
      <w:r w:rsidR="00BF393A" w:rsidRPr="0096316B">
        <w:rPr>
          <w:color w:val="000000" w:themeColor="text1"/>
          <w:sz w:val="22"/>
          <w:lang w:val="sl-SI"/>
        </w:rPr>
        <w:t xml:space="preserve">z </w:t>
      </w:r>
      <w:r w:rsidR="00C01412" w:rsidRPr="0096316B">
        <w:rPr>
          <w:color w:val="000000" w:themeColor="text1"/>
          <w:sz w:val="22"/>
          <w:szCs w:val="22"/>
          <w:lang w:val="sl-SI"/>
        </w:rPr>
        <w:t xml:space="preserve">zakasnelim </w:t>
      </w:r>
      <w:r w:rsidR="00DF008D" w:rsidRPr="0096316B">
        <w:rPr>
          <w:color w:val="000000" w:themeColor="text1"/>
          <w:sz w:val="22"/>
          <w:szCs w:val="22"/>
          <w:lang w:val="sl-SI"/>
        </w:rPr>
        <w:t>delovanjem</w:t>
      </w:r>
      <w:r w:rsidRPr="0096316B">
        <w:rPr>
          <w:color w:val="000000" w:themeColor="text1"/>
          <w:sz w:val="22"/>
          <w:szCs w:val="22"/>
          <w:lang w:val="sl-SI"/>
        </w:rPr>
        <w:t xml:space="preserve"> presadka lahko sirolimus</w:t>
      </w:r>
      <w:r w:rsidR="00DF008D" w:rsidRPr="0096316B">
        <w:rPr>
          <w:color w:val="000000" w:themeColor="text1"/>
          <w:sz w:val="22"/>
          <w:szCs w:val="22"/>
          <w:lang w:val="sl-SI"/>
        </w:rPr>
        <w:t xml:space="preserve"> </w:t>
      </w:r>
      <w:r w:rsidRPr="0096316B">
        <w:rPr>
          <w:color w:val="000000" w:themeColor="text1"/>
          <w:sz w:val="22"/>
          <w:szCs w:val="22"/>
          <w:lang w:val="sl-SI"/>
        </w:rPr>
        <w:t>za</w:t>
      </w:r>
      <w:r w:rsidR="00DF008D" w:rsidRPr="0096316B">
        <w:rPr>
          <w:color w:val="000000" w:themeColor="text1"/>
          <w:sz w:val="22"/>
          <w:szCs w:val="22"/>
          <w:lang w:val="sl-SI"/>
        </w:rPr>
        <w:t>pozni</w:t>
      </w:r>
      <w:r w:rsidRPr="0096316B">
        <w:rPr>
          <w:color w:val="000000" w:themeColor="text1"/>
          <w:sz w:val="22"/>
          <w:szCs w:val="22"/>
          <w:lang w:val="sl-SI"/>
        </w:rPr>
        <w:t xml:space="preserve"> </w:t>
      </w:r>
      <w:r w:rsidRPr="0096316B">
        <w:rPr>
          <w:color w:val="000000" w:themeColor="text1"/>
          <w:sz w:val="22"/>
          <w:lang w:val="sl-SI"/>
        </w:rPr>
        <w:t>okrevanj</w:t>
      </w:r>
      <w:r w:rsidR="00DF008D" w:rsidRPr="0096316B">
        <w:rPr>
          <w:color w:val="000000" w:themeColor="text1"/>
          <w:sz w:val="22"/>
          <w:lang w:val="sl-SI"/>
        </w:rPr>
        <w:t>e</w:t>
      </w:r>
      <w:r w:rsidRPr="0096316B">
        <w:rPr>
          <w:color w:val="000000" w:themeColor="text1"/>
          <w:sz w:val="22"/>
          <w:lang w:val="sl-SI"/>
        </w:rPr>
        <w:t xml:space="preserve"> ledvičnega delovanja</w:t>
      </w:r>
      <w:r w:rsidRPr="0096316B">
        <w:rPr>
          <w:color w:val="000000" w:themeColor="text1"/>
          <w:sz w:val="22"/>
          <w:szCs w:val="22"/>
          <w:lang w:val="sl-SI"/>
        </w:rPr>
        <w:t>.</w:t>
      </w:r>
    </w:p>
    <w:p w14:paraId="2D45EA38" w14:textId="77777777" w:rsidR="00F01946" w:rsidRPr="0096316B" w:rsidRDefault="00F01946" w:rsidP="00F01946">
      <w:pPr>
        <w:rPr>
          <w:color w:val="000000" w:themeColor="text1"/>
          <w:sz w:val="22"/>
          <w:szCs w:val="22"/>
          <w:lang w:val="sl-SI"/>
        </w:rPr>
      </w:pPr>
    </w:p>
    <w:p w14:paraId="6E373C5C" w14:textId="77777777" w:rsidR="00F01946" w:rsidRPr="0096316B" w:rsidRDefault="00F01946" w:rsidP="0012172C">
      <w:pPr>
        <w:keepNext/>
        <w:rPr>
          <w:color w:val="000000" w:themeColor="text1"/>
          <w:sz w:val="22"/>
          <w:szCs w:val="22"/>
          <w:u w:val="single"/>
          <w:lang w:val="sl-SI"/>
        </w:rPr>
      </w:pPr>
      <w:r w:rsidRPr="0096316B">
        <w:rPr>
          <w:color w:val="000000" w:themeColor="text1"/>
          <w:sz w:val="22"/>
          <w:szCs w:val="22"/>
          <w:u w:val="single"/>
          <w:lang w:val="sl-SI"/>
        </w:rPr>
        <w:t>Preobčutljivostne reakcije</w:t>
      </w:r>
    </w:p>
    <w:p w14:paraId="58138357" w14:textId="77777777" w:rsidR="00F01946" w:rsidRPr="0096316B" w:rsidRDefault="00F01946" w:rsidP="00F01946">
      <w:pPr>
        <w:keepNext/>
        <w:keepLines/>
        <w:tabs>
          <w:tab w:val="left" w:pos="567"/>
        </w:tabs>
        <w:rPr>
          <w:color w:val="000000" w:themeColor="text1"/>
          <w:sz w:val="22"/>
          <w:szCs w:val="22"/>
          <w:u w:val="single"/>
          <w:lang w:val="sl-SI"/>
        </w:rPr>
      </w:pPr>
    </w:p>
    <w:p w14:paraId="7FA28C6C" w14:textId="77777777" w:rsidR="00F01946" w:rsidRPr="0096316B" w:rsidRDefault="003A7694" w:rsidP="00F01946">
      <w:pPr>
        <w:rPr>
          <w:color w:val="000000" w:themeColor="text1"/>
          <w:sz w:val="22"/>
          <w:szCs w:val="22"/>
          <w:lang w:val="sl-SI"/>
        </w:rPr>
      </w:pPr>
      <w:r w:rsidRPr="0096316B">
        <w:rPr>
          <w:color w:val="000000" w:themeColor="text1"/>
          <w:sz w:val="22"/>
          <w:szCs w:val="22"/>
          <w:lang w:val="sl-SI"/>
        </w:rPr>
        <w:t>U</w:t>
      </w:r>
      <w:r w:rsidR="00F01946" w:rsidRPr="0096316B">
        <w:rPr>
          <w:color w:val="000000" w:themeColor="text1"/>
          <w:sz w:val="22"/>
          <w:szCs w:val="22"/>
          <w:lang w:val="sl-SI"/>
        </w:rPr>
        <w:t>porab</w:t>
      </w:r>
      <w:r w:rsidRPr="0096316B">
        <w:rPr>
          <w:color w:val="000000" w:themeColor="text1"/>
          <w:sz w:val="22"/>
          <w:szCs w:val="22"/>
          <w:lang w:val="sl-SI"/>
        </w:rPr>
        <w:t>a</w:t>
      </w:r>
      <w:r w:rsidR="00F01946" w:rsidRPr="0096316B">
        <w:rPr>
          <w:color w:val="000000" w:themeColor="text1"/>
          <w:sz w:val="22"/>
          <w:szCs w:val="22"/>
          <w:lang w:val="sl-SI"/>
        </w:rPr>
        <w:t xml:space="preserve"> sirolimus</w:t>
      </w:r>
      <w:r w:rsidR="00E11EF6" w:rsidRPr="0096316B">
        <w:rPr>
          <w:color w:val="000000" w:themeColor="text1"/>
          <w:sz w:val="22"/>
          <w:szCs w:val="22"/>
          <w:lang w:val="sl-SI"/>
        </w:rPr>
        <w:t>a</w:t>
      </w:r>
      <w:r w:rsidR="00F01946" w:rsidRPr="0096316B">
        <w:rPr>
          <w:color w:val="000000" w:themeColor="text1"/>
          <w:sz w:val="22"/>
          <w:szCs w:val="22"/>
          <w:lang w:val="sl-SI"/>
        </w:rPr>
        <w:t xml:space="preserve"> </w:t>
      </w:r>
      <w:r w:rsidRPr="0096316B">
        <w:rPr>
          <w:color w:val="000000" w:themeColor="text1"/>
          <w:sz w:val="22"/>
          <w:szCs w:val="22"/>
          <w:lang w:val="sl-SI"/>
        </w:rPr>
        <w:t xml:space="preserve">je bila </w:t>
      </w:r>
      <w:r w:rsidR="00F01946" w:rsidRPr="0096316B">
        <w:rPr>
          <w:color w:val="000000" w:themeColor="text1"/>
          <w:sz w:val="22"/>
          <w:szCs w:val="22"/>
          <w:lang w:val="sl-SI"/>
        </w:rPr>
        <w:t>povez</w:t>
      </w:r>
      <w:r w:rsidRPr="0096316B">
        <w:rPr>
          <w:color w:val="000000" w:themeColor="text1"/>
          <w:sz w:val="22"/>
          <w:szCs w:val="22"/>
          <w:lang w:val="sl-SI"/>
        </w:rPr>
        <w:t>ana s</w:t>
      </w:r>
      <w:r w:rsidR="00F01946" w:rsidRPr="0096316B">
        <w:rPr>
          <w:color w:val="000000" w:themeColor="text1"/>
          <w:sz w:val="22"/>
          <w:szCs w:val="22"/>
          <w:lang w:val="sl-SI"/>
        </w:rPr>
        <w:t xml:space="preserve"> preobčutljivostn</w:t>
      </w:r>
      <w:r w:rsidRPr="0096316B">
        <w:rPr>
          <w:color w:val="000000" w:themeColor="text1"/>
          <w:sz w:val="22"/>
          <w:szCs w:val="22"/>
          <w:lang w:val="sl-SI"/>
        </w:rPr>
        <w:t>imi</w:t>
      </w:r>
      <w:r w:rsidR="00F01946" w:rsidRPr="0096316B">
        <w:rPr>
          <w:color w:val="000000" w:themeColor="text1"/>
          <w:sz w:val="22"/>
          <w:szCs w:val="22"/>
          <w:lang w:val="sl-SI"/>
        </w:rPr>
        <w:t xml:space="preserve"> reakcij</w:t>
      </w:r>
      <w:r w:rsidRPr="0096316B">
        <w:rPr>
          <w:color w:val="000000" w:themeColor="text1"/>
          <w:sz w:val="22"/>
          <w:szCs w:val="22"/>
          <w:lang w:val="sl-SI"/>
        </w:rPr>
        <w:t>ami</w:t>
      </w:r>
      <w:r w:rsidR="00F01946" w:rsidRPr="0096316B">
        <w:rPr>
          <w:color w:val="000000" w:themeColor="text1"/>
          <w:sz w:val="22"/>
          <w:szCs w:val="22"/>
          <w:lang w:val="sl-SI"/>
        </w:rPr>
        <w:t>, med drugim anafilaktičn</w:t>
      </w:r>
      <w:r w:rsidRPr="0096316B">
        <w:rPr>
          <w:color w:val="000000" w:themeColor="text1"/>
          <w:sz w:val="22"/>
          <w:szCs w:val="22"/>
          <w:lang w:val="sl-SI"/>
        </w:rPr>
        <w:t>imi</w:t>
      </w:r>
      <w:r w:rsidR="00F01946" w:rsidRPr="0096316B">
        <w:rPr>
          <w:color w:val="000000" w:themeColor="text1"/>
          <w:sz w:val="22"/>
          <w:szCs w:val="22"/>
          <w:lang w:val="sl-SI"/>
        </w:rPr>
        <w:t>/anafilaktoidn</w:t>
      </w:r>
      <w:r w:rsidRPr="0096316B">
        <w:rPr>
          <w:color w:val="000000" w:themeColor="text1"/>
          <w:sz w:val="22"/>
          <w:szCs w:val="22"/>
          <w:lang w:val="sl-SI"/>
        </w:rPr>
        <w:t>imi</w:t>
      </w:r>
      <w:r w:rsidR="00F01946" w:rsidRPr="0096316B">
        <w:rPr>
          <w:color w:val="000000" w:themeColor="text1"/>
          <w:sz w:val="22"/>
          <w:szCs w:val="22"/>
          <w:lang w:val="sl-SI"/>
        </w:rPr>
        <w:t xml:space="preserve"> reakcij</w:t>
      </w:r>
      <w:r w:rsidRPr="0096316B">
        <w:rPr>
          <w:color w:val="000000" w:themeColor="text1"/>
          <w:sz w:val="22"/>
          <w:szCs w:val="22"/>
          <w:lang w:val="sl-SI"/>
        </w:rPr>
        <w:t>ami</w:t>
      </w:r>
      <w:r w:rsidR="00F01946" w:rsidRPr="0096316B">
        <w:rPr>
          <w:color w:val="000000" w:themeColor="text1"/>
          <w:sz w:val="22"/>
          <w:szCs w:val="22"/>
          <w:lang w:val="sl-SI"/>
        </w:rPr>
        <w:t>, angioedem</w:t>
      </w:r>
      <w:r w:rsidRPr="0096316B">
        <w:rPr>
          <w:color w:val="000000" w:themeColor="text1"/>
          <w:sz w:val="22"/>
          <w:szCs w:val="22"/>
          <w:lang w:val="sl-SI"/>
        </w:rPr>
        <w:t>om</w:t>
      </w:r>
      <w:r w:rsidR="00F01946" w:rsidRPr="0096316B">
        <w:rPr>
          <w:color w:val="000000" w:themeColor="text1"/>
          <w:sz w:val="22"/>
          <w:szCs w:val="22"/>
          <w:lang w:val="sl-SI"/>
        </w:rPr>
        <w:t>, eksfoliativni</w:t>
      </w:r>
      <w:r w:rsidRPr="0096316B">
        <w:rPr>
          <w:color w:val="000000" w:themeColor="text1"/>
          <w:sz w:val="22"/>
          <w:szCs w:val="22"/>
          <w:lang w:val="sl-SI"/>
        </w:rPr>
        <w:t>m</w:t>
      </w:r>
      <w:r w:rsidR="00F01946" w:rsidRPr="0096316B">
        <w:rPr>
          <w:color w:val="000000" w:themeColor="text1"/>
          <w:sz w:val="22"/>
          <w:szCs w:val="22"/>
          <w:lang w:val="sl-SI"/>
        </w:rPr>
        <w:t xml:space="preserve"> dermatitis</w:t>
      </w:r>
      <w:r w:rsidRPr="0096316B">
        <w:rPr>
          <w:color w:val="000000" w:themeColor="text1"/>
          <w:sz w:val="22"/>
          <w:szCs w:val="22"/>
          <w:lang w:val="sl-SI"/>
        </w:rPr>
        <w:t>om</w:t>
      </w:r>
      <w:r w:rsidR="00F01946" w:rsidRPr="0096316B">
        <w:rPr>
          <w:color w:val="000000" w:themeColor="text1"/>
          <w:sz w:val="22"/>
          <w:szCs w:val="22"/>
          <w:lang w:val="sl-SI"/>
        </w:rPr>
        <w:t xml:space="preserve"> in preobčutljivostni</w:t>
      </w:r>
      <w:r w:rsidRPr="0096316B">
        <w:rPr>
          <w:color w:val="000000" w:themeColor="text1"/>
          <w:sz w:val="22"/>
          <w:szCs w:val="22"/>
          <w:lang w:val="sl-SI"/>
        </w:rPr>
        <w:t>m</w:t>
      </w:r>
      <w:r w:rsidR="00F01946" w:rsidRPr="0096316B">
        <w:rPr>
          <w:color w:val="000000" w:themeColor="text1"/>
          <w:sz w:val="22"/>
          <w:szCs w:val="22"/>
          <w:lang w:val="sl-SI"/>
        </w:rPr>
        <w:t xml:space="preserve"> vaskulitis</w:t>
      </w:r>
      <w:r w:rsidRPr="0096316B">
        <w:rPr>
          <w:color w:val="000000" w:themeColor="text1"/>
          <w:sz w:val="22"/>
          <w:szCs w:val="22"/>
          <w:lang w:val="sl-SI"/>
        </w:rPr>
        <w:t>om</w:t>
      </w:r>
      <w:r w:rsidR="00F01946" w:rsidRPr="0096316B">
        <w:rPr>
          <w:color w:val="000000" w:themeColor="text1"/>
          <w:sz w:val="22"/>
          <w:szCs w:val="22"/>
          <w:lang w:val="sl-SI"/>
        </w:rPr>
        <w:t xml:space="preserve"> (glejte </w:t>
      </w:r>
      <w:r w:rsidR="00A757BC" w:rsidRPr="0096316B">
        <w:rPr>
          <w:color w:val="000000" w:themeColor="text1"/>
          <w:sz w:val="22"/>
          <w:szCs w:val="22"/>
          <w:lang w:val="sl-SI"/>
        </w:rPr>
        <w:t>poglavje </w:t>
      </w:r>
      <w:r w:rsidR="00F01946" w:rsidRPr="0096316B">
        <w:rPr>
          <w:color w:val="000000" w:themeColor="text1"/>
          <w:sz w:val="22"/>
          <w:szCs w:val="22"/>
          <w:lang w:val="sl-SI"/>
        </w:rPr>
        <w:t>4.8).</w:t>
      </w:r>
    </w:p>
    <w:p w14:paraId="19F21A0D" w14:textId="77777777" w:rsidR="00F01946" w:rsidRPr="0096316B" w:rsidRDefault="00F01946" w:rsidP="00F01946">
      <w:pPr>
        <w:rPr>
          <w:color w:val="000000" w:themeColor="text1"/>
          <w:sz w:val="22"/>
          <w:szCs w:val="22"/>
          <w:lang w:val="sl-SI"/>
        </w:rPr>
      </w:pPr>
    </w:p>
    <w:p w14:paraId="77DE204A" w14:textId="77777777" w:rsidR="00F01946" w:rsidRPr="0096316B" w:rsidRDefault="00F01946" w:rsidP="00F01946">
      <w:pPr>
        <w:keepNext/>
        <w:rPr>
          <w:color w:val="000000" w:themeColor="text1"/>
          <w:sz w:val="22"/>
          <w:szCs w:val="22"/>
          <w:u w:val="single"/>
          <w:lang w:val="sl-SI"/>
        </w:rPr>
      </w:pPr>
      <w:r w:rsidRPr="0096316B">
        <w:rPr>
          <w:color w:val="000000" w:themeColor="text1"/>
          <w:sz w:val="22"/>
          <w:szCs w:val="22"/>
          <w:u w:val="single"/>
          <w:lang w:val="sl-SI"/>
        </w:rPr>
        <w:t>Sočasno zdravljenje</w:t>
      </w:r>
    </w:p>
    <w:p w14:paraId="1F89A03C" w14:textId="77777777" w:rsidR="00F01946" w:rsidRPr="0096316B" w:rsidRDefault="00F01946" w:rsidP="0012172C">
      <w:pPr>
        <w:keepNext/>
        <w:rPr>
          <w:color w:val="000000" w:themeColor="text1"/>
          <w:sz w:val="22"/>
          <w:szCs w:val="22"/>
          <w:lang w:val="sl-SI"/>
        </w:rPr>
      </w:pPr>
    </w:p>
    <w:p w14:paraId="7DD4E041" w14:textId="77777777" w:rsidR="00BF393A" w:rsidRPr="0096316B" w:rsidRDefault="00F01946" w:rsidP="00F01946">
      <w:pPr>
        <w:keepNext/>
        <w:rPr>
          <w:i/>
          <w:color w:val="000000" w:themeColor="text1"/>
          <w:sz w:val="22"/>
          <w:lang w:val="sl-SI"/>
        </w:rPr>
      </w:pPr>
      <w:r w:rsidRPr="0096316B">
        <w:rPr>
          <w:i/>
          <w:color w:val="000000" w:themeColor="text1"/>
          <w:sz w:val="22"/>
          <w:szCs w:val="22"/>
          <w:lang w:val="sl-SI"/>
        </w:rPr>
        <w:t>Zdravila za zaviranje</w:t>
      </w:r>
      <w:r w:rsidR="00BF393A" w:rsidRPr="0096316B">
        <w:rPr>
          <w:i/>
          <w:color w:val="000000" w:themeColor="text1"/>
          <w:sz w:val="22"/>
          <w:lang w:val="sl-SI"/>
        </w:rPr>
        <w:t xml:space="preserve"> imunske odzivnosti</w:t>
      </w:r>
      <w:r w:rsidR="00355E57" w:rsidRPr="0096316B">
        <w:rPr>
          <w:i/>
          <w:color w:val="000000" w:themeColor="text1"/>
          <w:sz w:val="22"/>
          <w:lang w:val="sl-SI"/>
        </w:rPr>
        <w:t xml:space="preserve"> (samo bolniki s presadki ledvic)</w:t>
      </w:r>
    </w:p>
    <w:p w14:paraId="6AAC223C" w14:textId="77777777" w:rsidR="00BF393A" w:rsidRPr="0096316B" w:rsidRDefault="00BF393A" w:rsidP="00BF393A">
      <w:pPr>
        <w:rPr>
          <w:color w:val="000000" w:themeColor="text1"/>
          <w:sz w:val="22"/>
          <w:lang w:val="sl-SI"/>
        </w:rPr>
      </w:pPr>
      <w:r w:rsidRPr="0096316B">
        <w:rPr>
          <w:color w:val="000000" w:themeColor="text1"/>
          <w:sz w:val="22"/>
          <w:lang w:val="sl-SI"/>
        </w:rPr>
        <w:t xml:space="preserve">V kliničnih študijah so sirolimus uporabljali sočasno z naslednjimi </w:t>
      </w:r>
      <w:r w:rsidR="003B1262" w:rsidRPr="0096316B">
        <w:rPr>
          <w:color w:val="000000" w:themeColor="text1"/>
          <w:sz w:val="22"/>
          <w:lang w:val="sl-SI"/>
        </w:rPr>
        <w:t>učinkovinami</w:t>
      </w:r>
      <w:r w:rsidRPr="0096316B">
        <w:rPr>
          <w:color w:val="000000" w:themeColor="text1"/>
          <w:sz w:val="22"/>
          <w:lang w:val="sl-SI"/>
        </w:rPr>
        <w:t>:</w:t>
      </w:r>
      <w:r w:rsidR="00F01946" w:rsidRPr="0096316B">
        <w:rPr>
          <w:color w:val="000000" w:themeColor="text1"/>
          <w:sz w:val="22"/>
          <w:lang w:val="sl-SI"/>
        </w:rPr>
        <w:t xml:space="preserve"> takrolimus,</w:t>
      </w:r>
      <w:r w:rsidRPr="0096316B">
        <w:rPr>
          <w:color w:val="000000" w:themeColor="text1"/>
          <w:sz w:val="22"/>
          <w:lang w:val="sl-SI"/>
        </w:rPr>
        <w:t xml:space="preserve"> ciklosporin, azatioprin, mikofenolat mofetil, kortikosteroidi in citotoksična protitelesa. </w:t>
      </w:r>
      <w:r w:rsidR="00E6303F" w:rsidRPr="0096316B">
        <w:rPr>
          <w:color w:val="000000" w:themeColor="text1"/>
          <w:sz w:val="22"/>
          <w:lang w:val="sl-SI"/>
        </w:rPr>
        <w:t>Sočasna uporaba sirolimusa</w:t>
      </w:r>
      <w:r w:rsidRPr="0096316B">
        <w:rPr>
          <w:color w:val="000000" w:themeColor="text1"/>
          <w:sz w:val="22"/>
          <w:lang w:val="sl-SI"/>
        </w:rPr>
        <w:t xml:space="preserve"> z drugimi zaviralci imunske odzivnosti ni bil</w:t>
      </w:r>
      <w:r w:rsidR="00E6303F" w:rsidRPr="0096316B">
        <w:rPr>
          <w:color w:val="000000" w:themeColor="text1"/>
          <w:sz w:val="22"/>
          <w:lang w:val="sl-SI"/>
        </w:rPr>
        <w:t>a</w:t>
      </w:r>
      <w:r w:rsidRPr="0096316B">
        <w:rPr>
          <w:color w:val="000000" w:themeColor="text1"/>
          <w:sz w:val="22"/>
          <w:lang w:val="sl-SI"/>
        </w:rPr>
        <w:t xml:space="preserve"> natančneje raziskan</w:t>
      </w:r>
      <w:r w:rsidR="00E6303F" w:rsidRPr="0096316B">
        <w:rPr>
          <w:color w:val="000000" w:themeColor="text1"/>
          <w:sz w:val="22"/>
          <w:lang w:val="sl-SI"/>
        </w:rPr>
        <w:t>a</w:t>
      </w:r>
      <w:r w:rsidRPr="0096316B">
        <w:rPr>
          <w:color w:val="000000" w:themeColor="text1"/>
          <w:sz w:val="22"/>
          <w:lang w:val="sl-SI"/>
        </w:rPr>
        <w:t>.</w:t>
      </w:r>
    </w:p>
    <w:p w14:paraId="68AA451D" w14:textId="77777777" w:rsidR="00BF393A" w:rsidRPr="0096316B" w:rsidRDefault="00BF393A" w:rsidP="00BF393A">
      <w:pPr>
        <w:rPr>
          <w:color w:val="000000" w:themeColor="text1"/>
          <w:sz w:val="22"/>
          <w:lang w:val="sl-SI"/>
        </w:rPr>
      </w:pPr>
    </w:p>
    <w:p w14:paraId="672A6A43" w14:textId="77777777" w:rsidR="00F01946" w:rsidRPr="0096316B" w:rsidRDefault="00F01946" w:rsidP="00F01946">
      <w:pPr>
        <w:rPr>
          <w:color w:val="000000" w:themeColor="text1"/>
          <w:sz w:val="22"/>
          <w:szCs w:val="22"/>
          <w:lang w:val="sl-SI"/>
        </w:rPr>
      </w:pPr>
      <w:r w:rsidRPr="0096316B">
        <w:rPr>
          <w:color w:val="000000" w:themeColor="text1"/>
          <w:sz w:val="22"/>
          <w:szCs w:val="22"/>
          <w:lang w:val="sl-SI"/>
        </w:rPr>
        <w:t>Med sočasno uporabo zdravila Rapamune in ciklosporina je treb</w:t>
      </w:r>
      <w:r w:rsidR="004F7263" w:rsidRPr="0096316B">
        <w:rPr>
          <w:color w:val="000000" w:themeColor="text1"/>
          <w:sz w:val="22"/>
          <w:szCs w:val="22"/>
          <w:lang w:val="sl-SI"/>
        </w:rPr>
        <w:t>a spremljati delovanje ledvic.</w:t>
      </w:r>
      <w:r w:rsidRPr="0096316B">
        <w:rPr>
          <w:color w:val="000000" w:themeColor="text1"/>
          <w:sz w:val="22"/>
          <w:szCs w:val="22"/>
          <w:lang w:val="sl-SI"/>
        </w:rPr>
        <w:t xml:space="preserve"> </w:t>
      </w:r>
      <w:r w:rsidR="00E6303F" w:rsidRPr="0096316B">
        <w:rPr>
          <w:color w:val="000000" w:themeColor="text1"/>
          <w:sz w:val="22"/>
          <w:szCs w:val="22"/>
          <w:lang w:val="sl-SI"/>
        </w:rPr>
        <w:t>Pri bolnikih z zvečanimi koncentracijami serumskega kreatinina je treba razmisliti o u</w:t>
      </w:r>
      <w:r w:rsidRPr="0096316B">
        <w:rPr>
          <w:color w:val="000000" w:themeColor="text1"/>
          <w:sz w:val="22"/>
          <w:szCs w:val="22"/>
          <w:lang w:val="sl-SI"/>
        </w:rPr>
        <w:t>strezn</w:t>
      </w:r>
      <w:r w:rsidR="00E6303F" w:rsidRPr="0096316B">
        <w:rPr>
          <w:color w:val="000000" w:themeColor="text1"/>
          <w:sz w:val="22"/>
          <w:szCs w:val="22"/>
          <w:lang w:val="sl-SI"/>
        </w:rPr>
        <w:t>em</w:t>
      </w:r>
      <w:r w:rsidRPr="0096316B">
        <w:rPr>
          <w:color w:val="000000" w:themeColor="text1"/>
          <w:sz w:val="22"/>
          <w:szCs w:val="22"/>
          <w:lang w:val="sl-SI"/>
        </w:rPr>
        <w:t xml:space="preserve"> prilagajanj</w:t>
      </w:r>
      <w:r w:rsidR="00E6303F" w:rsidRPr="0096316B">
        <w:rPr>
          <w:color w:val="000000" w:themeColor="text1"/>
          <w:sz w:val="22"/>
          <w:szCs w:val="22"/>
          <w:lang w:val="sl-SI"/>
        </w:rPr>
        <w:t>u</w:t>
      </w:r>
      <w:r w:rsidRPr="0096316B">
        <w:rPr>
          <w:color w:val="000000" w:themeColor="text1"/>
          <w:sz w:val="22"/>
          <w:szCs w:val="22"/>
          <w:lang w:val="sl-SI"/>
        </w:rPr>
        <w:t xml:space="preserve"> imunosupresijske sheme. Pri sočasni uporabi drugih zdravil, za katera je znano, da škodljivo delujejo na ledvično funkcijo, je potrebna previdnost.</w:t>
      </w:r>
    </w:p>
    <w:p w14:paraId="613B686D" w14:textId="77777777" w:rsidR="00F01946" w:rsidRPr="0096316B" w:rsidRDefault="00F01946" w:rsidP="00F01946">
      <w:pPr>
        <w:tabs>
          <w:tab w:val="left" w:pos="567"/>
        </w:tabs>
        <w:rPr>
          <w:color w:val="000000" w:themeColor="text1"/>
          <w:sz w:val="22"/>
          <w:szCs w:val="22"/>
          <w:lang w:val="sl-SI"/>
        </w:rPr>
      </w:pPr>
    </w:p>
    <w:p w14:paraId="3F220081" w14:textId="77777777" w:rsidR="00F01946" w:rsidRPr="0096316B" w:rsidRDefault="00F01946" w:rsidP="00F01946">
      <w:pPr>
        <w:tabs>
          <w:tab w:val="left" w:pos="567"/>
        </w:tabs>
        <w:rPr>
          <w:color w:val="000000" w:themeColor="text1"/>
          <w:sz w:val="22"/>
          <w:szCs w:val="22"/>
          <w:lang w:val="sl-SI"/>
        </w:rPr>
      </w:pPr>
      <w:r w:rsidRPr="0096316B">
        <w:rPr>
          <w:color w:val="000000" w:themeColor="text1"/>
          <w:sz w:val="22"/>
          <w:szCs w:val="22"/>
          <w:lang w:val="sl-SI"/>
        </w:rPr>
        <w:lastRenderedPageBreak/>
        <w:t xml:space="preserve">Bolniki, ki so se s ciklosporinom in zdravilom Rapamune </w:t>
      </w:r>
      <w:r w:rsidR="00642075" w:rsidRPr="0096316B">
        <w:rPr>
          <w:color w:val="000000" w:themeColor="text1"/>
          <w:sz w:val="22"/>
          <w:szCs w:val="22"/>
          <w:lang w:val="sl-SI"/>
        </w:rPr>
        <w:t xml:space="preserve">zdravili </w:t>
      </w:r>
      <w:r w:rsidR="00DC750D" w:rsidRPr="0096316B">
        <w:rPr>
          <w:color w:val="000000" w:themeColor="text1"/>
          <w:sz w:val="22"/>
          <w:szCs w:val="22"/>
          <w:lang w:val="sl-SI"/>
        </w:rPr>
        <w:t>več</w:t>
      </w:r>
      <w:r w:rsidRPr="0096316B">
        <w:rPr>
          <w:color w:val="000000" w:themeColor="text1"/>
          <w:sz w:val="22"/>
          <w:szCs w:val="22"/>
          <w:lang w:val="sl-SI"/>
        </w:rPr>
        <w:t xml:space="preserve"> kot 3 mesece, so imeli </w:t>
      </w:r>
      <w:r w:rsidR="00030920" w:rsidRPr="0096316B">
        <w:rPr>
          <w:color w:val="000000" w:themeColor="text1"/>
          <w:sz w:val="22"/>
          <w:szCs w:val="22"/>
          <w:lang w:val="sl-SI"/>
        </w:rPr>
        <w:t>večje</w:t>
      </w:r>
      <w:r w:rsidRPr="0096316B">
        <w:rPr>
          <w:color w:val="000000" w:themeColor="text1"/>
          <w:sz w:val="22"/>
          <w:szCs w:val="22"/>
          <w:lang w:val="sl-SI"/>
        </w:rPr>
        <w:t xml:space="preserve"> koncentracije serumskega kreatinina in manjšo izračunano hitrost glomerulne filtracije kot bolniki, zdravljeni s ciklosporinom in placebom, ali azatioprinska kontrolna skupina. Bolniki, </w:t>
      </w:r>
      <w:r w:rsidR="00030920" w:rsidRPr="0096316B">
        <w:rPr>
          <w:color w:val="000000" w:themeColor="text1"/>
          <w:sz w:val="22"/>
          <w:szCs w:val="22"/>
          <w:lang w:val="sl-SI"/>
        </w:rPr>
        <w:t>pri katerih je bila ukinitev</w:t>
      </w:r>
      <w:r w:rsidRPr="0096316B">
        <w:rPr>
          <w:color w:val="000000" w:themeColor="text1"/>
          <w:sz w:val="22"/>
          <w:szCs w:val="22"/>
          <w:lang w:val="sl-SI"/>
        </w:rPr>
        <w:t xml:space="preserve"> ciklosporin</w:t>
      </w:r>
      <w:r w:rsidR="00030920" w:rsidRPr="0096316B">
        <w:rPr>
          <w:color w:val="000000" w:themeColor="text1"/>
          <w:sz w:val="22"/>
          <w:szCs w:val="22"/>
          <w:lang w:val="sl-SI"/>
        </w:rPr>
        <w:t>a uspešna</w:t>
      </w:r>
      <w:r w:rsidRPr="0096316B">
        <w:rPr>
          <w:color w:val="000000" w:themeColor="text1"/>
          <w:sz w:val="22"/>
          <w:szCs w:val="22"/>
          <w:lang w:val="sl-SI"/>
        </w:rPr>
        <w:t xml:space="preserve">, so imeli </w:t>
      </w:r>
      <w:r w:rsidR="00030920" w:rsidRPr="0096316B">
        <w:rPr>
          <w:color w:val="000000" w:themeColor="text1"/>
          <w:sz w:val="22"/>
          <w:szCs w:val="22"/>
          <w:lang w:val="sl-SI"/>
        </w:rPr>
        <w:t>manjše</w:t>
      </w:r>
      <w:r w:rsidRPr="0096316B">
        <w:rPr>
          <w:color w:val="000000" w:themeColor="text1"/>
          <w:sz w:val="22"/>
          <w:szCs w:val="22"/>
          <w:lang w:val="sl-SI"/>
        </w:rPr>
        <w:t xml:space="preserve"> koncentracije serumskega kreatinina in večjo izračunano hitrost glomerulne filtracije, pa tudi manjšo incidenco malignih bolezni kot bolniki, ki so</w:t>
      </w:r>
      <w:r w:rsidR="00030920" w:rsidRPr="0096316B">
        <w:rPr>
          <w:color w:val="000000" w:themeColor="text1"/>
          <w:sz w:val="22"/>
          <w:szCs w:val="22"/>
          <w:lang w:val="sl-SI"/>
        </w:rPr>
        <w:t xml:space="preserve"> še naprej prejemali</w:t>
      </w:r>
      <w:r w:rsidRPr="0096316B">
        <w:rPr>
          <w:color w:val="000000" w:themeColor="text1"/>
          <w:sz w:val="22"/>
          <w:szCs w:val="22"/>
          <w:lang w:val="sl-SI"/>
        </w:rPr>
        <w:t xml:space="preserve"> ciklosporin. </w:t>
      </w:r>
      <w:r w:rsidR="00642075" w:rsidRPr="0096316B">
        <w:rPr>
          <w:color w:val="000000" w:themeColor="text1"/>
          <w:sz w:val="22"/>
          <w:szCs w:val="22"/>
          <w:lang w:val="sl-SI"/>
        </w:rPr>
        <w:t xml:space="preserve">Nadaljevanje </w:t>
      </w:r>
      <w:r w:rsidRPr="0096316B">
        <w:rPr>
          <w:color w:val="000000" w:themeColor="text1"/>
          <w:sz w:val="22"/>
          <w:szCs w:val="22"/>
          <w:lang w:val="sl-SI"/>
        </w:rPr>
        <w:t>sočasn</w:t>
      </w:r>
      <w:r w:rsidR="00642075" w:rsidRPr="0096316B">
        <w:rPr>
          <w:color w:val="000000" w:themeColor="text1"/>
          <w:sz w:val="22"/>
          <w:szCs w:val="22"/>
          <w:lang w:val="sl-SI"/>
        </w:rPr>
        <w:t>ega</w:t>
      </w:r>
      <w:r w:rsidRPr="0096316B">
        <w:rPr>
          <w:color w:val="000000" w:themeColor="text1"/>
          <w:sz w:val="22"/>
          <w:szCs w:val="22"/>
          <w:lang w:val="sl-SI"/>
        </w:rPr>
        <w:t xml:space="preserve"> zdravljenj</w:t>
      </w:r>
      <w:r w:rsidR="00642075" w:rsidRPr="0096316B">
        <w:rPr>
          <w:color w:val="000000" w:themeColor="text1"/>
          <w:sz w:val="22"/>
          <w:szCs w:val="22"/>
          <w:lang w:val="sl-SI"/>
        </w:rPr>
        <w:t>a</w:t>
      </w:r>
      <w:r w:rsidRPr="0096316B">
        <w:rPr>
          <w:color w:val="000000" w:themeColor="text1"/>
          <w:sz w:val="22"/>
          <w:szCs w:val="22"/>
          <w:lang w:val="sl-SI"/>
        </w:rPr>
        <w:t xml:space="preserve"> s ciklosporinom in zdravilom Rapamune kot vzdrževalno zdravljenje ni priporočljivo.</w:t>
      </w:r>
    </w:p>
    <w:p w14:paraId="167A25B7" w14:textId="77777777" w:rsidR="00F01946" w:rsidRPr="0096316B" w:rsidRDefault="00F01946" w:rsidP="00F01946">
      <w:pPr>
        <w:rPr>
          <w:color w:val="000000" w:themeColor="text1"/>
          <w:sz w:val="22"/>
          <w:szCs w:val="22"/>
          <w:lang w:val="sl-SI"/>
        </w:rPr>
      </w:pPr>
    </w:p>
    <w:p w14:paraId="67059094" w14:textId="77777777" w:rsidR="00BF393A" w:rsidRPr="0096316B" w:rsidRDefault="00BF393A" w:rsidP="00BF393A">
      <w:pPr>
        <w:rPr>
          <w:color w:val="000000" w:themeColor="text1"/>
          <w:sz w:val="22"/>
          <w:lang w:val="sl-SI"/>
        </w:rPr>
      </w:pPr>
      <w:r w:rsidRPr="0096316B">
        <w:rPr>
          <w:color w:val="000000" w:themeColor="text1"/>
          <w:sz w:val="22"/>
          <w:lang w:val="sl-SI"/>
        </w:rPr>
        <w:t xml:space="preserve">Na podlagi podatkov iz poznejših kliničnih </w:t>
      </w:r>
      <w:r w:rsidR="00F01946" w:rsidRPr="0096316B">
        <w:rPr>
          <w:color w:val="000000" w:themeColor="text1"/>
          <w:sz w:val="22"/>
          <w:lang w:val="sl-SI"/>
        </w:rPr>
        <w:t>študij</w:t>
      </w:r>
      <w:r w:rsidRPr="0096316B">
        <w:rPr>
          <w:color w:val="000000" w:themeColor="text1"/>
          <w:sz w:val="22"/>
          <w:lang w:val="sl-SI"/>
        </w:rPr>
        <w:t xml:space="preserve"> </w:t>
      </w:r>
      <w:r w:rsidR="00F01946" w:rsidRPr="0096316B">
        <w:rPr>
          <w:color w:val="000000" w:themeColor="text1"/>
          <w:sz w:val="22"/>
          <w:lang w:val="sl-SI"/>
        </w:rPr>
        <w:t>uporaba</w:t>
      </w:r>
      <w:r w:rsidRPr="0096316B">
        <w:rPr>
          <w:color w:val="000000" w:themeColor="text1"/>
          <w:sz w:val="22"/>
          <w:lang w:val="sl-SI"/>
        </w:rPr>
        <w:t xml:space="preserve"> zdravila Rapamune, mofetilijevega mikofenolata in kortikosteroidov v kombinaciji z indukcijo protiteles proti receptorjem IL-2 (IL2R Ab) pri ledvičnem presadku </w:t>
      </w:r>
      <w:r w:rsidRPr="0096316B">
        <w:rPr>
          <w:i/>
          <w:color w:val="000000" w:themeColor="text1"/>
          <w:sz w:val="22"/>
          <w:lang w:val="sl-SI"/>
        </w:rPr>
        <w:t>de novo</w:t>
      </w:r>
      <w:r w:rsidR="00346163" w:rsidRPr="0096316B">
        <w:rPr>
          <w:i/>
          <w:color w:val="000000" w:themeColor="text1"/>
          <w:sz w:val="22"/>
          <w:lang w:val="sl-SI"/>
        </w:rPr>
        <w:t xml:space="preserve"> </w:t>
      </w:r>
      <w:r w:rsidR="00030920" w:rsidRPr="0096316B">
        <w:rPr>
          <w:color w:val="000000" w:themeColor="text1"/>
          <w:sz w:val="22"/>
          <w:lang w:val="sl-SI"/>
        </w:rPr>
        <w:t>ni priporočljiva</w:t>
      </w:r>
      <w:r w:rsidRPr="0096316B">
        <w:rPr>
          <w:color w:val="000000" w:themeColor="text1"/>
          <w:sz w:val="22"/>
          <w:lang w:val="sl-SI"/>
        </w:rPr>
        <w:t xml:space="preserve"> (glejte </w:t>
      </w:r>
      <w:r w:rsidR="00A757BC" w:rsidRPr="0096316B">
        <w:rPr>
          <w:color w:val="000000" w:themeColor="text1"/>
          <w:sz w:val="22"/>
          <w:lang w:val="sl-SI"/>
        </w:rPr>
        <w:t>poglavje </w:t>
      </w:r>
      <w:r w:rsidRPr="0096316B">
        <w:rPr>
          <w:color w:val="000000" w:themeColor="text1"/>
          <w:sz w:val="22"/>
          <w:lang w:val="sl-SI"/>
        </w:rPr>
        <w:t>5.1).</w:t>
      </w:r>
    </w:p>
    <w:p w14:paraId="5B887952" w14:textId="77777777" w:rsidR="00BF393A" w:rsidRPr="0096316B" w:rsidRDefault="00BF393A" w:rsidP="00F01946">
      <w:pPr>
        <w:tabs>
          <w:tab w:val="left" w:pos="567"/>
        </w:tabs>
        <w:rPr>
          <w:color w:val="000000" w:themeColor="text1"/>
          <w:sz w:val="22"/>
          <w:lang w:val="sl-SI"/>
        </w:rPr>
      </w:pPr>
    </w:p>
    <w:p w14:paraId="1DA32CC9" w14:textId="77777777" w:rsidR="00F01946" w:rsidRPr="0096316B" w:rsidRDefault="00F01946" w:rsidP="00F01946">
      <w:pPr>
        <w:tabs>
          <w:tab w:val="left" w:pos="567"/>
        </w:tabs>
        <w:rPr>
          <w:color w:val="000000" w:themeColor="text1"/>
          <w:sz w:val="22"/>
          <w:szCs w:val="22"/>
          <w:lang w:val="sl-SI"/>
        </w:rPr>
      </w:pPr>
      <w:r w:rsidRPr="0096316B">
        <w:rPr>
          <w:bCs/>
          <w:color w:val="000000" w:themeColor="text1"/>
          <w:sz w:val="22"/>
          <w:szCs w:val="22"/>
          <w:lang w:val="sl-SI"/>
        </w:rPr>
        <w:t xml:space="preserve">Priporočljivo je redno kvantitativno spremljanje izločanja beljakovin </w:t>
      </w:r>
      <w:r w:rsidR="00C76892" w:rsidRPr="0096316B">
        <w:rPr>
          <w:bCs/>
          <w:color w:val="000000" w:themeColor="text1"/>
          <w:sz w:val="22"/>
          <w:szCs w:val="22"/>
          <w:lang w:val="sl-SI"/>
        </w:rPr>
        <w:t>v</w:t>
      </w:r>
      <w:r w:rsidRPr="0096316B">
        <w:rPr>
          <w:bCs/>
          <w:color w:val="000000" w:themeColor="text1"/>
          <w:sz w:val="22"/>
          <w:szCs w:val="22"/>
          <w:lang w:val="sl-SI"/>
        </w:rPr>
        <w:t xml:space="preserve"> urin. V študiji, v kateri so ocenjevali prehod z zaviralcev kalcinevrina na zdravilo Rapamune, za vzdrževalno zdravljenje bolnikov s presadki ledvic, so </w:t>
      </w:r>
      <w:r w:rsidR="003A1F6A" w:rsidRPr="0096316B">
        <w:rPr>
          <w:bCs/>
          <w:color w:val="000000" w:themeColor="text1"/>
          <w:sz w:val="22"/>
          <w:szCs w:val="22"/>
          <w:lang w:val="sl-SI"/>
        </w:rPr>
        <w:t xml:space="preserve">6 do 24 mesecev po prehodu na zdravilo Rapamune </w:t>
      </w:r>
      <w:r w:rsidRPr="0096316B">
        <w:rPr>
          <w:bCs/>
          <w:color w:val="000000" w:themeColor="text1"/>
          <w:sz w:val="22"/>
          <w:szCs w:val="22"/>
          <w:lang w:val="sl-SI"/>
        </w:rPr>
        <w:t xml:space="preserve">pogosto </w:t>
      </w:r>
      <w:r w:rsidR="00DC750D" w:rsidRPr="0096316B">
        <w:rPr>
          <w:bCs/>
          <w:color w:val="000000" w:themeColor="text1"/>
          <w:sz w:val="22"/>
          <w:szCs w:val="22"/>
          <w:lang w:val="sl-SI"/>
        </w:rPr>
        <w:t>opazili</w:t>
      </w:r>
      <w:r w:rsidRPr="0096316B">
        <w:rPr>
          <w:bCs/>
          <w:color w:val="000000" w:themeColor="text1"/>
          <w:sz w:val="22"/>
          <w:szCs w:val="22"/>
          <w:lang w:val="sl-SI"/>
        </w:rPr>
        <w:t xml:space="preserve"> zvečano izločanje beljakovin </w:t>
      </w:r>
      <w:r w:rsidR="00C76892" w:rsidRPr="0096316B">
        <w:rPr>
          <w:bCs/>
          <w:color w:val="000000" w:themeColor="text1"/>
          <w:sz w:val="22"/>
          <w:szCs w:val="22"/>
          <w:lang w:val="sl-SI"/>
        </w:rPr>
        <w:t>v</w:t>
      </w:r>
      <w:r w:rsidRPr="0096316B">
        <w:rPr>
          <w:bCs/>
          <w:color w:val="000000" w:themeColor="text1"/>
          <w:sz w:val="22"/>
          <w:szCs w:val="22"/>
          <w:lang w:val="sl-SI"/>
        </w:rPr>
        <w:t xml:space="preserve"> urin (glejte </w:t>
      </w:r>
      <w:r w:rsidR="00A757BC" w:rsidRPr="0096316B">
        <w:rPr>
          <w:bCs/>
          <w:color w:val="000000" w:themeColor="text1"/>
          <w:sz w:val="22"/>
          <w:szCs w:val="22"/>
          <w:lang w:val="sl-SI"/>
        </w:rPr>
        <w:t>poglavje </w:t>
      </w:r>
      <w:r w:rsidRPr="0096316B">
        <w:rPr>
          <w:bCs/>
          <w:color w:val="000000" w:themeColor="text1"/>
          <w:sz w:val="22"/>
          <w:szCs w:val="22"/>
          <w:lang w:val="sl-SI"/>
        </w:rPr>
        <w:t>5.1). Pri 2 % bolnikov v študiji so poročali tudi o na novo nastali nefrozi (nefrot</w:t>
      </w:r>
      <w:r w:rsidR="00AC1984" w:rsidRPr="0096316B">
        <w:rPr>
          <w:bCs/>
          <w:color w:val="000000" w:themeColor="text1"/>
          <w:sz w:val="22"/>
          <w:szCs w:val="22"/>
          <w:lang w:val="sl-SI"/>
        </w:rPr>
        <w:t>skem</w:t>
      </w:r>
      <w:r w:rsidRPr="0096316B">
        <w:rPr>
          <w:bCs/>
          <w:color w:val="000000" w:themeColor="text1"/>
          <w:sz w:val="22"/>
          <w:szCs w:val="22"/>
          <w:lang w:val="sl-SI"/>
        </w:rPr>
        <w:t xml:space="preserve"> sindromu) (glejte </w:t>
      </w:r>
      <w:r w:rsidR="00A757BC" w:rsidRPr="0096316B">
        <w:rPr>
          <w:bCs/>
          <w:color w:val="000000" w:themeColor="text1"/>
          <w:sz w:val="22"/>
          <w:szCs w:val="22"/>
          <w:lang w:val="sl-SI"/>
        </w:rPr>
        <w:t>poglavje </w:t>
      </w:r>
      <w:r w:rsidRPr="0096316B">
        <w:rPr>
          <w:bCs/>
          <w:color w:val="000000" w:themeColor="text1"/>
          <w:sz w:val="22"/>
          <w:szCs w:val="22"/>
          <w:lang w:val="sl-SI"/>
        </w:rPr>
        <w:t xml:space="preserve">4.8). </w:t>
      </w:r>
      <w:r w:rsidR="00D14FBD" w:rsidRPr="0096316B">
        <w:rPr>
          <w:bCs/>
          <w:color w:val="000000" w:themeColor="text1"/>
          <w:sz w:val="22"/>
          <w:szCs w:val="22"/>
          <w:lang w:val="sl-SI"/>
        </w:rPr>
        <w:t>Na podlagi podatkov iz</w:t>
      </w:r>
      <w:r w:rsidR="003E21B8" w:rsidRPr="0096316B">
        <w:rPr>
          <w:bCs/>
          <w:color w:val="000000" w:themeColor="text1"/>
          <w:sz w:val="22"/>
          <w:szCs w:val="22"/>
          <w:lang w:val="sl-SI"/>
        </w:rPr>
        <w:t xml:space="preserve"> odprt</w:t>
      </w:r>
      <w:r w:rsidR="00D14FBD" w:rsidRPr="0096316B">
        <w:rPr>
          <w:bCs/>
          <w:color w:val="000000" w:themeColor="text1"/>
          <w:sz w:val="22"/>
          <w:szCs w:val="22"/>
          <w:lang w:val="sl-SI"/>
        </w:rPr>
        <w:t>e</w:t>
      </w:r>
      <w:r w:rsidR="003E21B8" w:rsidRPr="0096316B">
        <w:rPr>
          <w:bCs/>
          <w:color w:val="000000" w:themeColor="text1"/>
          <w:sz w:val="22"/>
          <w:szCs w:val="22"/>
          <w:lang w:val="sl-SI"/>
        </w:rPr>
        <w:t xml:space="preserve"> randomiziran</w:t>
      </w:r>
      <w:r w:rsidR="00D14FBD" w:rsidRPr="0096316B">
        <w:rPr>
          <w:bCs/>
          <w:color w:val="000000" w:themeColor="text1"/>
          <w:sz w:val="22"/>
          <w:szCs w:val="22"/>
          <w:lang w:val="sl-SI"/>
        </w:rPr>
        <w:t>e</w:t>
      </w:r>
      <w:r w:rsidR="003E21B8" w:rsidRPr="0096316B">
        <w:rPr>
          <w:bCs/>
          <w:color w:val="000000" w:themeColor="text1"/>
          <w:sz w:val="22"/>
          <w:szCs w:val="22"/>
          <w:lang w:val="sl-SI"/>
        </w:rPr>
        <w:t xml:space="preserve"> študij</w:t>
      </w:r>
      <w:r w:rsidR="00D14FBD" w:rsidRPr="0096316B">
        <w:rPr>
          <w:bCs/>
          <w:color w:val="000000" w:themeColor="text1"/>
          <w:sz w:val="22"/>
          <w:szCs w:val="22"/>
          <w:lang w:val="sl-SI"/>
        </w:rPr>
        <w:t>e</w:t>
      </w:r>
      <w:r w:rsidR="003E21B8" w:rsidRPr="0096316B">
        <w:rPr>
          <w:bCs/>
          <w:color w:val="000000" w:themeColor="text1"/>
          <w:sz w:val="22"/>
          <w:szCs w:val="22"/>
          <w:lang w:val="sl-SI"/>
        </w:rPr>
        <w:t xml:space="preserve"> je bil pri </w:t>
      </w:r>
      <w:r w:rsidR="00D14FBD" w:rsidRPr="0096316B">
        <w:rPr>
          <w:color w:val="000000" w:themeColor="text1"/>
          <w:sz w:val="22"/>
          <w:lang w:val="sl-SI"/>
        </w:rPr>
        <w:t>bolnikih na vzdrževalnem zdravljenju po presaditvi ledvice</w:t>
      </w:r>
      <w:r w:rsidR="003E21B8" w:rsidRPr="0096316B">
        <w:rPr>
          <w:bCs/>
          <w:color w:val="000000" w:themeColor="text1"/>
          <w:sz w:val="22"/>
          <w:szCs w:val="22"/>
          <w:lang w:val="sl-SI"/>
        </w:rPr>
        <w:t xml:space="preserve"> prehod z zaviralca kalcinevrina takrolimusa na zdravilo Rapamune povezan z </w:t>
      </w:r>
      <w:r w:rsidR="00D14FBD" w:rsidRPr="0096316B">
        <w:rPr>
          <w:bCs/>
          <w:color w:val="000000" w:themeColor="text1"/>
          <w:sz w:val="22"/>
          <w:szCs w:val="22"/>
          <w:lang w:val="sl-SI"/>
        </w:rPr>
        <w:t xml:space="preserve">neugodnim varnostnim profilom brez </w:t>
      </w:r>
      <w:r w:rsidR="00C76892" w:rsidRPr="0096316B">
        <w:rPr>
          <w:bCs/>
          <w:color w:val="000000" w:themeColor="text1"/>
          <w:sz w:val="22"/>
          <w:szCs w:val="22"/>
          <w:lang w:val="sl-SI"/>
        </w:rPr>
        <w:t>izboljšan</w:t>
      </w:r>
      <w:r w:rsidR="003A1F6A" w:rsidRPr="0096316B">
        <w:rPr>
          <w:bCs/>
          <w:color w:val="000000" w:themeColor="text1"/>
          <w:sz w:val="22"/>
          <w:szCs w:val="22"/>
          <w:lang w:val="sl-SI"/>
        </w:rPr>
        <w:t>ja</w:t>
      </w:r>
      <w:r w:rsidR="00D14FBD" w:rsidRPr="0096316B">
        <w:rPr>
          <w:bCs/>
          <w:color w:val="000000" w:themeColor="text1"/>
          <w:sz w:val="22"/>
          <w:szCs w:val="22"/>
          <w:lang w:val="sl-SI"/>
        </w:rPr>
        <w:t xml:space="preserve"> učinkovitosti in zato ni priporočljiv</w:t>
      </w:r>
      <w:r w:rsidR="003A1724" w:rsidRPr="0096316B">
        <w:rPr>
          <w:bCs/>
          <w:color w:val="000000" w:themeColor="text1"/>
          <w:sz w:val="22"/>
          <w:szCs w:val="22"/>
          <w:lang w:val="sl-SI"/>
        </w:rPr>
        <w:t xml:space="preserve"> (glejte poglavje 5.1)</w:t>
      </w:r>
      <w:r w:rsidR="003E21B8" w:rsidRPr="0096316B">
        <w:rPr>
          <w:bCs/>
          <w:color w:val="000000" w:themeColor="text1"/>
          <w:sz w:val="22"/>
          <w:szCs w:val="22"/>
          <w:lang w:val="sl-SI"/>
        </w:rPr>
        <w:t>.</w:t>
      </w:r>
    </w:p>
    <w:p w14:paraId="17F9E760" w14:textId="77777777" w:rsidR="00F01946" w:rsidRPr="0096316B" w:rsidRDefault="00F01946" w:rsidP="00F01946">
      <w:pPr>
        <w:tabs>
          <w:tab w:val="left" w:pos="567"/>
        </w:tabs>
        <w:rPr>
          <w:color w:val="000000" w:themeColor="text1"/>
          <w:sz w:val="22"/>
          <w:szCs w:val="22"/>
          <w:lang w:val="sl-SI"/>
        </w:rPr>
      </w:pPr>
    </w:p>
    <w:p w14:paraId="692E04DF" w14:textId="77777777" w:rsidR="00F01946" w:rsidRPr="0096316B" w:rsidRDefault="00F01946" w:rsidP="00F01946">
      <w:pPr>
        <w:rPr>
          <w:color w:val="000000" w:themeColor="text1"/>
          <w:sz w:val="22"/>
          <w:szCs w:val="22"/>
          <w:lang w:val="sl-SI"/>
        </w:rPr>
      </w:pPr>
      <w:r w:rsidRPr="0096316B">
        <w:rPr>
          <w:color w:val="000000" w:themeColor="text1"/>
          <w:sz w:val="22"/>
          <w:szCs w:val="22"/>
          <w:lang w:val="sl-SI"/>
        </w:rPr>
        <w:t xml:space="preserve">Sočasna uporaba zdravila Rapamune z zaviralcem kalcinevrina lahko </w:t>
      </w:r>
      <w:r w:rsidR="00427242" w:rsidRPr="0096316B">
        <w:rPr>
          <w:color w:val="000000" w:themeColor="text1"/>
          <w:sz w:val="22"/>
          <w:szCs w:val="22"/>
          <w:lang w:val="sl-SI"/>
        </w:rPr>
        <w:t>po</w:t>
      </w:r>
      <w:r w:rsidRPr="0096316B">
        <w:rPr>
          <w:color w:val="000000" w:themeColor="text1"/>
          <w:sz w:val="22"/>
          <w:szCs w:val="22"/>
          <w:lang w:val="sl-SI"/>
        </w:rPr>
        <w:t xml:space="preserve">veča tveganje </w:t>
      </w:r>
      <w:r w:rsidR="00427242" w:rsidRPr="0096316B">
        <w:rPr>
          <w:color w:val="000000" w:themeColor="text1"/>
          <w:sz w:val="22"/>
          <w:szCs w:val="22"/>
          <w:lang w:val="sl-SI"/>
        </w:rPr>
        <w:t>za hemolitično-uremični sindrom/trombotično trombocitopenično purpuro/trombotično mikroangiopatijo (HUS/TTP/TMA), izzvanimi z zaviralcem kalcinevrina.</w:t>
      </w:r>
    </w:p>
    <w:p w14:paraId="257DC54A" w14:textId="77777777" w:rsidR="00F01946" w:rsidRPr="0096316B" w:rsidRDefault="00F01946" w:rsidP="00F01946">
      <w:pPr>
        <w:rPr>
          <w:color w:val="000000" w:themeColor="text1"/>
          <w:sz w:val="22"/>
          <w:szCs w:val="22"/>
          <w:lang w:val="sl-SI"/>
        </w:rPr>
      </w:pPr>
    </w:p>
    <w:p w14:paraId="65067F66" w14:textId="77777777" w:rsidR="00F01946" w:rsidRPr="0096316B" w:rsidRDefault="00F01946" w:rsidP="0012172C">
      <w:pPr>
        <w:keepNext/>
        <w:tabs>
          <w:tab w:val="left" w:pos="567"/>
        </w:tabs>
        <w:rPr>
          <w:i/>
          <w:color w:val="000000" w:themeColor="text1"/>
          <w:sz w:val="22"/>
          <w:szCs w:val="22"/>
          <w:lang w:val="sl-SI"/>
        </w:rPr>
      </w:pPr>
      <w:r w:rsidRPr="0096316B">
        <w:rPr>
          <w:i/>
          <w:color w:val="000000" w:themeColor="text1"/>
          <w:sz w:val="22"/>
          <w:szCs w:val="22"/>
          <w:lang w:val="sl-SI"/>
        </w:rPr>
        <w:t>Zaviralci reduktaze HMG-CoA</w:t>
      </w:r>
    </w:p>
    <w:p w14:paraId="45524BE3" w14:textId="77777777" w:rsidR="00F01946" w:rsidRPr="0096316B" w:rsidRDefault="00F01946" w:rsidP="00F01946">
      <w:pPr>
        <w:tabs>
          <w:tab w:val="left" w:pos="567"/>
        </w:tabs>
        <w:rPr>
          <w:color w:val="000000" w:themeColor="text1"/>
          <w:sz w:val="22"/>
          <w:szCs w:val="22"/>
          <w:lang w:val="sl-SI"/>
        </w:rPr>
      </w:pPr>
      <w:r w:rsidRPr="0096316B">
        <w:rPr>
          <w:color w:val="000000" w:themeColor="text1"/>
          <w:sz w:val="22"/>
          <w:szCs w:val="22"/>
          <w:lang w:val="sl-SI"/>
        </w:rPr>
        <w:t>V kliničnih študijah so bolniki sočasno uporabo zdravila Rapamune in zaviralcev reduktaze HMG-CoA in/ali fibratov</w:t>
      </w:r>
      <w:r w:rsidR="00C76892" w:rsidRPr="0096316B">
        <w:rPr>
          <w:color w:val="000000" w:themeColor="text1"/>
          <w:sz w:val="22"/>
          <w:szCs w:val="22"/>
          <w:lang w:val="sl-SI"/>
        </w:rPr>
        <w:t xml:space="preserve"> dobro prenašali</w:t>
      </w:r>
      <w:r w:rsidRPr="0096316B">
        <w:rPr>
          <w:color w:val="000000" w:themeColor="text1"/>
          <w:sz w:val="22"/>
          <w:szCs w:val="22"/>
          <w:lang w:val="sl-SI"/>
        </w:rPr>
        <w:t xml:space="preserve">. Med zdravljenjem z zdravilom Rapamune </w:t>
      </w:r>
      <w:r w:rsidR="00E11EF6" w:rsidRPr="0096316B">
        <w:rPr>
          <w:color w:val="000000" w:themeColor="text1"/>
          <w:sz w:val="22"/>
          <w:szCs w:val="22"/>
          <w:lang w:val="sl-SI"/>
        </w:rPr>
        <w:t>s ciklosporinom A ali brez njega</w:t>
      </w:r>
      <w:r w:rsidR="0054576C" w:rsidRPr="0096316B">
        <w:rPr>
          <w:color w:val="000000" w:themeColor="text1"/>
          <w:sz w:val="22"/>
          <w:szCs w:val="22"/>
          <w:lang w:val="sl-SI"/>
        </w:rPr>
        <w:t xml:space="preserve"> </w:t>
      </w:r>
      <w:r w:rsidRPr="0096316B">
        <w:rPr>
          <w:color w:val="000000" w:themeColor="text1"/>
          <w:sz w:val="22"/>
          <w:szCs w:val="22"/>
          <w:lang w:val="sl-SI"/>
        </w:rPr>
        <w:t>je treba bolnike</w:t>
      </w:r>
      <w:r w:rsidR="00EB6A53" w:rsidRPr="0096316B">
        <w:rPr>
          <w:color w:val="000000" w:themeColor="text1"/>
          <w:sz w:val="22"/>
          <w:szCs w:val="22"/>
          <w:lang w:val="sl-SI"/>
        </w:rPr>
        <w:t xml:space="preserve"> spremljati zaradi možnosti zvišanih lipidov</w:t>
      </w:r>
      <w:r w:rsidR="00C76892" w:rsidRPr="0096316B">
        <w:rPr>
          <w:color w:val="000000" w:themeColor="text1"/>
          <w:sz w:val="22"/>
          <w:szCs w:val="22"/>
          <w:lang w:val="sl-SI"/>
        </w:rPr>
        <w:t>,</w:t>
      </w:r>
      <w:r w:rsidR="00EB6A53" w:rsidRPr="0096316B">
        <w:rPr>
          <w:color w:val="000000" w:themeColor="text1"/>
          <w:sz w:val="22"/>
          <w:szCs w:val="22"/>
          <w:lang w:val="sl-SI"/>
        </w:rPr>
        <w:t xml:space="preserve"> bolnike</w:t>
      </w:r>
      <w:r w:rsidRPr="0096316B">
        <w:rPr>
          <w:color w:val="000000" w:themeColor="text1"/>
          <w:sz w:val="22"/>
          <w:szCs w:val="22"/>
          <w:lang w:val="sl-SI"/>
        </w:rPr>
        <w:t xml:space="preserve">, ki prejemajo zaviralec reduktaze HMG-CoA in/ali fibrat </w:t>
      </w:r>
      <w:r w:rsidR="00C76892" w:rsidRPr="0096316B">
        <w:rPr>
          <w:color w:val="000000" w:themeColor="text1"/>
          <w:sz w:val="22"/>
          <w:szCs w:val="22"/>
          <w:lang w:val="sl-SI"/>
        </w:rPr>
        <w:t xml:space="preserve">pa je treba </w:t>
      </w:r>
      <w:r w:rsidRPr="0096316B">
        <w:rPr>
          <w:color w:val="000000" w:themeColor="text1"/>
          <w:sz w:val="22"/>
          <w:szCs w:val="22"/>
          <w:lang w:val="sl-SI"/>
        </w:rPr>
        <w:t>spremljati glede možnega razvoja rabdomiolize in drugih neželenih učinkov, ki so opisani v ustreznih povzetkih glavnih značilnosti teh zdravil.</w:t>
      </w:r>
    </w:p>
    <w:p w14:paraId="01362985" w14:textId="77777777" w:rsidR="00F01946" w:rsidRPr="0096316B" w:rsidRDefault="00F01946" w:rsidP="00F01946">
      <w:pPr>
        <w:tabs>
          <w:tab w:val="left" w:pos="567"/>
        </w:tabs>
        <w:rPr>
          <w:color w:val="000000" w:themeColor="text1"/>
          <w:sz w:val="22"/>
          <w:szCs w:val="22"/>
          <w:lang w:val="sl-SI"/>
        </w:rPr>
      </w:pPr>
    </w:p>
    <w:p w14:paraId="15E395EE" w14:textId="77777777" w:rsidR="00F01946" w:rsidRPr="0096316B" w:rsidRDefault="00F01946" w:rsidP="00F01946">
      <w:pPr>
        <w:keepNext/>
        <w:rPr>
          <w:i/>
          <w:color w:val="000000" w:themeColor="text1"/>
          <w:sz w:val="22"/>
          <w:szCs w:val="22"/>
          <w:lang w:val="sl-SI"/>
        </w:rPr>
      </w:pPr>
      <w:bookmarkStart w:id="2" w:name="_Hlk100836768"/>
      <w:r w:rsidRPr="0096316B">
        <w:rPr>
          <w:i/>
          <w:color w:val="000000" w:themeColor="text1"/>
          <w:sz w:val="22"/>
          <w:szCs w:val="22"/>
          <w:lang w:val="sl-SI"/>
        </w:rPr>
        <w:t>Izoencimi citokroma P450</w:t>
      </w:r>
      <w:r w:rsidR="00AA6DCD" w:rsidRPr="0096316B">
        <w:rPr>
          <w:i/>
          <w:color w:val="000000" w:themeColor="text1"/>
          <w:sz w:val="22"/>
          <w:szCs w:val="22"/>
          <w:lang w:val="sl-SI"/>
        </w:rPr>
        <w:t xml:space="preserve"> in P-glikoprotein</w:t>
      </w:r>
    </w:p>
    <w:p w14:paraId="56FB914B" w14:textId="768D9BAA" w:rsidR="00871131" w:rsidRPr="0096316B" w:rsidRDefault="00F01946" w:rsidP="00F01946">
      <w:pPr>
        <w:keepNext/>
        <w:rPr>
          <w:color w:val="000000" w:themeColor="text1"/>
          <w:sz w:val="22"/>
          <w:szCs w:val="22"/>
          <w:lang w:val="sl-SI"/>
        </w:rPr>
      </w:pPr>
      <w:r w:rsidRPr="0096316B">
        <w:rPr>
          <w:color w:val="000000" w:themeColor="text1"/>
          <w:sz w:val="22"/>
          <w:szCs w:val="22"/>
          <w:lang w:val="sl-SI"/>
        </w:rPr>
        <w:t>Sočasno zdravljenje s sirolimusom in močnimi zaviralci CYP3A4</w:t>
      </w:r>
      <w:r w:rsidR="00AA6DCD" w:rsidRPr="0096316B">
        <w:rPr>
          <w:color w:val="000000" w:themeColor="text1"/>
          <w:sz w:val="22"/>
          <w:szCs w:val="22"/>
          <w:lang w:val="sl-SI"/>
        </w:rPr>
        <w:t xml:space="preserve"> in/ali </w:t>
      </w:r>
      <w:r w:rsidR="00E52B09" w:rsidRPr="0096316B">
        <w:rPr>
          <w:color w:val="000000" w:themeColor="text1"/>
          <w:sz w:val="22"/>
          <w:szCs w:val="22"/>
          <w:lang w:val="sl-SI"/>
        </w:rPr>
        <w:t>iz</w:t>
      </w:r>
      <w:r w:rsidR="00545E96" w:rsidRPr="0096316B">
        <w:rPr>
          <w:color w:val="000000" w:themeColor="text1"/>
          <w:sz w:val="22"/>
          <w:szCs w:val="22"/>
          <w:lang w:val="sl-SI"/>
        </w:rPr>
        <w:t>livne</w:t>
      </w:r>
      <w:r w:rsidR="00AA6DCD" w:rsidRPr="0096316B">
        <w:rPr>
          <w:color w:val="000000" w:themeColor="text1"/>
          <w:sz w:val="22"/>
          <w:lang w:val="sl-SI"/>
        </w:rPr>
        <w:t xml:space="preserve"> črpalk</w:t>
      </w:r>
      <w:r w:rsidR="00545E96" w:rsidRPr="0096316B">
        <w:rPr>
          <w:color w:val="000000" w:themeColor="text1"/>
          <w:sz w:val="22"/>
          <w:lang w:val="sl-SI"/>
        </w:rPr>
        <w:t>e</w:t>
      </w:r>
      <w:r w:rsidR="00AA6DCD" w:rsidRPr="0096316B">
        <w:rPr>
          <w:color w:val="000000" w:themeColor="text1"/>
          <w:sz w:val="22"/>
          <w:lang w:val="sl-SI"/>
        </w:rPr>
        <w:t xml:space="preserve"> </w:t>
      </w:r>
      <w:r w:rsidR="00545E96" w:rsidRPr="0096316B">
        <w:rPr>
          <w:color w:val="000000" w:themeColor="text1"/>
          <w:sz w:val="22"/>
          <w:lang w:val="sl-SI"/>
        </w:rPr>
        <w:t>več učinkovin P-glikoproteina</w:t>
      </w:r>
      <w:r w:rsidR="00B63F3E" w:rsidRPr="0096316B">
        <w:rPr>
          <w:color w:val="000000" w:themeColor="text1"/>
          <w:sz w:val="22"/>
          <w:lang w:val="sl-SI"/>
        </w:rPr>
        <w:t xml:space="preserve"> (P-gp)</w:t>
      </w:r>
      <w:r w:rsidRPr="0096316B">
        <w:rPr>
          <w:color w:val="000000" w:themeColor="text1"/>
          <w:sz w:val="22"/>
          <w:szCs w:val="22"/>
          <w:lang w:val="sl-SI"/>
        </w:rPr>
        <w:t xml:space="preserve"> (na primer ketokonazolom, vorikonazolom, itrakonazolom, telitromicinom ali klaritromicinom) </w:t>
      </w:r>
      <w:r w:rsidR="00871131" w:rsidRPr="0096316B">
        <w:rPr>
          <w:color w:val="000000" w:themeColor="text1"/>
          <w:sz w:val="22"/>
          <w:szCs w:val="22"/>
          <w:lang w:val="sl-SI"/>
        </w:rPr>
        <w:t xml:space="preserve">lahko </w:t>
      </w:r>
      <w:r w:rsidR="00A5603C" w:rsidRPr="0096316B">
        <w:rPr>
          <w:color w:val="000000" w:themeColor="text1"/>
          <w:sz w:val="22"/>
          <w:szCs w:val="22"/>
          <w:lang w:val="sl-SI"/>
        </w:rPr>
        <w:t>zviša ravni</w:t>
      </w:r>
      <w:r w:rsidR="00871131" w:rsidRPr="0096316B">
        <w:rPr>
          <w:color w:val="000000" w:themeColor="text1"/>
          <w:sz w:val="22"/>
          <w:szCs w:val="22"/>
          <w:lang w:val="sl-SI"/>
        </w:rPr>
        <w:t xml:space="preserve"> sirolimusa v krvi</w:t>
      </w:r>
      <w:r w:rsidR="00A5603C" w:rsidRPr="0096316B">
        <w:rPr>
          <w:color w:val="000000" w:themeColor="text1"/>
          <w:sz w:val="22"/>
          <w:szCs w:val="22"/>
          <w:lang w:val="sl-SI"/>
        </w:rPr>
        <w:t xml:space="preserve"> in</w:t>
      </w:r>
      <w:r w:rsidR="00871131" w:rsidRPr="0096316B">
        <w:rPr>
          <w:color w:val="000000" w:themeColor="text1"/>
          <w:sz w:val="22"/>
          <w:szCs w:val="22"/>
          <w:lang w:val="sl-SI"/>
        </w:rPr>
        <w:t xml:space="preserve"> ni priporočljivo. </w:t>
      </w:r>
    </w:p>
    <w:p w14:paraId="0C01DAAE" w14:textId="77777777" w:rsidR="00871131" w:rsidRPr="0096316B" w:rsidRDefault="00871131" w:rsidP="00F01946">
      <w:pPr>
        <w:keepNext/>
        <w:rPr>
          <w:color w:val="000000" w:themeColor="text1"/>
          <w:sz w:val="22"/>
          <w:szCs w:val="22"/>
          <w:lang w:val="sl-SI"/>
        </w:rPr>
      </w:pPr>
    </w:p>
    <w:p w14:paraId="3E2EFAB6" w14:textId="75BC5E36" w:rsidR="00F01946" w:rsidRPr="0096316B" w:rsidRDefault="00830186" w:rsidP="00F01946">
      <w:pPr>
        <w:keepNext/>
        <w:rPr>
          <w:color w:val="000000" w:themeColor="text1"/>
          <w:sz w:val="22"/>
          <w:szCs w:val="22"/>
          <w:lang w:val="sl-SI"/>
        </w:rPr>
      </w:pPr>
      <w:r w:rsidRPr="0096316B">
        <w:rPr>
          <w:color w:val="000000" w:themeColor="text1"/>
          <w:sz w:val="22"/>
          <w:szCs w:val="22"/>
          <w:lang w:val="sl-SI"/>
        </w:rPr>
        <w:t>S</w:t>
      </w:r>
      <w:r w:rsidR="00871131" w:rsidRPr="0096316B">
        <w:rPr>
          <w:color w:val="000000" w:themeColor="text1"/>
          <w:sz w:val="22"/>
          <w:szCs w:val="22"/>
          <w:lang w:val="sl-SI"/>
        </w:rPr>
        <w:t>očasn</w:t>
      </w:r>
      <w:r w:rsidRPr="0096316B">
        <w:rPr>
          <w:color w:val="000000" w:themeColor="text1"/>
          <w:sz w:val="22"/>
          <w:szCs w:val="22"/>
          <w:lang w:val="sl-SI"/>
        </w:rPr>
        <w:t>o</w:t>
      </w:r>
      <w:r w:rsidR="00871131" w:rsidRPr="0096316B">
        <w:rPr>
          <w:color w:val="000000" w:themeColor="text1"/>
          <w:sz w:val="22"/>
          <w:szCs w:val="22"/>
          <w:lang w:val="sl-SI"/>
        </w:rPr>
        <w:t xml:space="preserve"> zdravljenj</w:t>
      </w:r>
      <w:r w:rsidRPr="0096316B">
        <w:rPr>
          <w:color w:val="000000" w:themeColor="text1"/>
          <w:sz w:val="22"/>
          <w:szCs w:val="22"/>
          <w:lang w:val="sl-SI"/>
        </w:rPr>
        <w:t>e</w:t>
      </w:r>
      <w:r w:rsidR="00871131" w:rsidRPr="0096316B">
        <w:rPr>
          <w:color w:val="000000" w:themeColor="text1"/>
          <w:sz w:val="22"/>
          <w:szCs w:val="22"/>
          <w:lang w:val="sl-SI"/>
        </w:rPr>
        <w:t xml:space="preserve"> z močnimi </w:t>
      </w:r>
      <w:r w:rsidR="00F01946" w:rsidRPr="0096316B">
        <w:rPr>
          <w:color w:val="000000" w:themeColor="text1"/>
          <w:sz w:val="22"/>
          <w:szCs w:val="22"/>
          <w:lang w:val="sl-SI"/>
        </w:rPr>
        <w:t xml:space="preserve">induktorji CYP3A4 </w:t>
      </w:r>
      <w:r w:rsidR="00871131" w:rsidRPr="0096316B">
        <w:rPr>
          <w:color w:val="000000" w:themeColor="text1"/>
          <w:sz w:val="22"/>
          <w:szCs w:val="22"/>
          <w:lang w:val="sl-SI"/>
        </w:rPr>
        <w:t xml:space="preserve">in/ali P-gp </w:t>
      </w:r>
      <w:r w:rsidR="00F01946" w:rsidRPr="0096316B">
        <w:rPr>
          <w:color w:val="000000" w:themeColor="text1"/>
          <w:sz w:val="22"/>
          <w:szCs w:val="22"/>
          <w:lang w:val="sl-SI"/>
        </w:rPr>
        <w:t>(na primer rifampi</w:t>
      </w:r>
      <w:r w:rsidR="000B2FFC" w:rsidRPr="0096316B">
        <w:rPr>
          <w:color w:val="000000" w:themeColor="text1"/>
          <w:sz w:val="22"/>
          <w:szCs w:val="22"/>
          <w:lang w:val="sl-SI"/>
        </w:rPr>
        <w:t>ci</w:t>
      </w:r>
      <w:r w:rsidR="00F01946" w:rsidRPr="0096316B">
        <w:rPr>
          <w:color w:val="000000" w:themeColor="text1"/>
          <w:sz w:val="22"/>
          <w:szCs w:val="22"/>
          <w:lang w:val="sl-SI"/>
        </w:rPr>
        <w:t>nom, rifabutinom) ni priporočljivo.</w:t>
      </w:r>
    </w:p>
    <w:p w14:paraId="2B54E61E" w14:textId="77777777" w:rsidR="00830186" w:rsidRPr="0096316B" w:rsidRDefault="00830186" w:rsidP="00F01946">
      <w:pPr>
        <w:keepNext/>
        <w:rPr>
          <w:color w:val="000000" w:themeColor="text1"/>
          <w:sz w:val="22"/>
          <w:szCs w:val="22"/>
          <w:lang w:val="sl-SI"/>
        </w:rPr>
      </w:pPr>
    </w:p>
    <w:p w14:paraId="730CEA1B" w14:textId="63EAC92B" w:rsidR="00830186" w:rsidRPr="0096316B" w:rsidRDefault="00830186" w:rsidP="00F01946">
      <w:pPr>
        <w:keepNext/>
        <w:rPr>
          <w:color w:val="000000" w:themeColor="text1"/>
          <w:sz w:val="22"/>
          <w:szCs w:val="22"/>
          <w:lang w:val="sl-SI"/>
        </w:rPr>
      </w:pPr>
      <w:r w:rsidRPr="0096316B">
        <w:rPr>
          <w:color w:val="000000" w:themeColor="text1"/>
          <w:sz w:val="22"/>
          <w:szCs w:val="22"/>
          <w:lang w:val="sl-SI"/>
        </w:rPr>
        <w:t>Če se sočasnemu zdravljenju z induktorji ali zaviralci CYP3A4 in/ali P-gp ni mogoče izogniti, je priporočljivo spremlja</w:t>
      </w:r>
      <w:r w:rsidR="00545E96" w:rsidRPr="0096316B">
        <w:rPr>
          <w:color w:val="000000" w:themeColor="text1"/>
          <w:sz w:val="22"/>
          <w:szCs w:val="22"/>
          <w:lang w:val="sl-SI"/>
        </w:rPr>
        <w:t>ti</w:t>
      </w:r>
      <w:r w:rsidRPr="0096316B">
        <w:rPr>
          <w:color w:val="000000" w:themeColor="text1"/>
          <w:sz w:val="22"/>
          <w:szCs w:val="22"/>
          <w:lang w:val="sl-SI"/>
        </w:rPr>
        <w:t xml:space="preserve"> naj</w:t>
      </w:r>
      <w:r w:rsidR="00545E96" w:rsidRPr="0096316B">
        <w:rPr>
          <w:color w:val="000000" w:themeColor="text1"/>
          <w:sz w:val="22"/>
          <w:szCs w:val="22"/>
          <w:lang w:val="sl-SI"/>
        </w:rPr>
        <w:t>nižje</w:t>
      </w:r>
      <w:r w:rsidRPr="0096316B">
        <w:rPr>
          <w:color w:val="000000" w:themeColor="text1"/>
          <w:sz w:val="22"/>
          <w:szCs w:val="22"/>
          <w:lang w:val="sl-SI"/>
        </w:rPr>
        <w:t xml:space="preserve"> koncentracij</w:t>
      </w:r>
      <w:r w:rsidR="00545E96" w:rsidRPr="0096316B">
        <w:rPr>
          <w:color w:val="000000" w:themeColor="text1"/>
          <w:sz w:val="22"/>
          <w:szCs w:val="22"/>
          <w:lang w:val="sl-SI"/>
        </w:rPr>
        <w:t>e</w:t>
      </w:r>
      <w:r w:rsidRPr="0096316B">
        <w:rPr>
          <w:color w:val="000000" w:themeColor="text1"/>
          <w:sz w:val="22"/>
          <w:szCs w:val="22"/>
          <w:lang w:val="sl-SI"/>
        </w:rPr>
        <w:t xml:space="preserve"> sirolimusa</w:t>
      </w:r>
      <w:r w:rsidRPr="0096316B">
        <w:rPr>
          <w:color w:val="000000" w:themeColor="text1"/>
          <w:sz w:val="22"/>
          <w:lang w:val="sl-SI"/>
        </w:rPr>
        <w:t xml:space="preserve"> </w:t>
      </w:r>
      <w:r w:rsidRPr="0096316B">
        <w:rPr>
          <w:color w:val="000000" w:themeColor="text1"/>
          <w:sz w:val="22"/>
          <w:szCs w:val="22"/>
          <w:lang w:val="sl-SI"/>
        </w:rPr>
        <w:t>v polni krvi in kliničn</w:t>
      </w:r>
      <w:r w:rsidR="00545E96" w:rsidRPr="0096316B">
        <w:rPr>
          <w:color w:val="000000" w:themeColor="text1"/>
          <w:sz w:val="22"/>
          <w:szCs w:val="22"/>
          <w:lang w:val="sl-SI"/>
        </w:rPr>
        <w:t>o sliko</w:t>
      </w:r>
      <w:r w:rsidRPr="0096316B">
        <w:rPr>
          <w:color w:val="000000" w:themeColor="text1"/>
          <w:sz w:val="22"/>
          <w:szCs w:val="22"/>
          <w:lang w:val="sl-SI"/>
        </w:rPr>
        <w:t xml:space="preserve"> bolnika </w:t>
      </w:r>
      <w:r w:rsidR="00545E96" w:rsidRPr="0096316B">
        <w:rPr>
          <w:color w:val="000000" w:themeColor="text1"/>
          <w:sz w:val="22"/>
          <w:szCs w:val="22"/>
          <w:lang w:val="sl-SI"/>
        </w:rPr>
        <w:t>med njihovo sočasno uporabo s sirolimusom in po njihovi ukinitvi</w:t>
      </w:r>
      <w:r w:rsidR="00683FAF" w:rsidRPr="0096316B">
        <w:rPr>
          <w:color w:val="000000" w:themeColor="text1"/>
          <w:sz w:val="22"/>
          <w:szCs w:val="22"/>
          <w:lang w:val="sl-SI"/>
        </w:rPr>
        <w:t>. Morda bo</w:t>
      </w:r>
      <w:r w:rsidR="00C56A4F" w:rsidRPr="0096316B">
        <w:rPr>
          <w:color w:val="000000" w:themeColor="text1"/>
          <w:sz w:val="22"/>
          <w:szCs w:val="22"/>
          <w:lang w:val="sl-SI"/>
        </w:rPr>
        <w:t xml:space="preserve"> treba prilagoditi odmerek</w:t>
      </w:r>
      <w:r w:rsidR="00FC08F4" w:rsidRPr="0096316B">
        <w:rPr>
          <w:color w:val="000000" w:themeColor="text1"/>
          <w:sz w:val="22"/>
          <w:szCs w:val="22"/>
          <w:lang w:val="sl-SI"/>
        </w:rPr>
        <w:t xml:space="preserve"> sirolimusa</w:t>
      </w:r>
      <w:r w:rsidR="00683FAF" w:rsidRPr="0096316B">
        <w:rPr>
          <w:color w:val="000000" w:themeColor="text1"/>
          <w:sz w:val="22"/>
          <w:szCs w:val="22"/>
          <w:lang w:val="sl-SI"/>
        </w:rPr>
        <w:t xml:space="preserve"> (glejte poglavji 4.2 in 4.5).</w:t>
      </w:r>
    </w:p>
    <w:p w14:paraId="517E0C83" w14:textId="77777777" w:rsidR="00F01946" w:rsidRPr="0096316B" w:rsidRDefault="00F01946" w:rsidP="00F01946">
      <w:pPr>
        <w:rPr>
          <w:color w:val="000000" w:themeColor="text1"/>
          <w:sz w:val="22"/>
          <w:szCs w:val="22"/>
          <w:lang w:val="sl-SI"/>
        </w:rPr>
      </w:pPr>
    </w:p>
    <w:bookmarkEnd w:id="2"/>
    <w:p w14:paraId="6BB2DD6C" w14:textId="77777777" w:rsidR="00F01946" w:rsidRPr="0096316B" w:rsidRDefault="00FD45F3" w:rsidP="00C00BEB">
      <w:pPr>
        <w:keepNext/>
        <w:rPr>
          <w:i/>
          <w:color w:val="000000" w:themeColor="text1"/>
          <w:sz w:val="22"/>
          <w:szCs w:val="22"/>
          <w:lang w:val="sl-SI"/>
        </w:rPr>
      </w:pPr>
      <w:r w:rsidRPr="0096316B">
        <w:rPr>
          <w:i/>
          <w:color w:val="000000" w:themeColor="text1"/>
          <w:sz w:val="22"/>
          <w:szCs w:val="22"/>
          <w:lang w:val="sl-SI"/>
        </w:rPr>
        <w:t>Angioedem</w:t>
      </w:r>
    </w:p>
    <w:p w14:paraId="47E55E49" w14:textId="77777777" w:rsidR="00F01946" w:rsidRPr="0096316B" w:rsidRDefault="00AC1984" w:rsidP="00C00BEB">
      <w:pPr>
        <w:keepNext/>
        <w:rPr>
          <w:color w:val="000000" w:themeColor="text1"/>
          <w:sz w:val="22"/>
          <w:szCs w:val="22"/>
          <w:lang w:val="sl-SI"/>
        </w:rPr>
      </w:pPr>
      <w:r w:rsidRPr="0096316B">
        <w:rPr>
          <w:color w:val="000000" w:themeColor="text1"/>
          <w:sz w:val="22"/>
          <w:szCs w:val="22"/>
          <w:lang w:val="sl-SI"/>
        </w:rPr>
        <w:t>S</w:t>
      </w:r>
      <w:r w:rsidR="00F01946" w:rsidRPr="0096316B">
        <w:rPr>
          <w:color w:val="000000" w:themeColor="text1"/>
          <w:sz w:val="22"/>
          <w:szCs w:val="22"/>
          <w:lang w:val="sl-SI"/>
        </w:rPr>
        <w:t xml:space="preserve">očasna uporaba </w:t>
      </w:r>
      <w:r w:rsidR="00FD45F3" w:rsidRPr="0096316B">
        <w:rPr>
          <w:color w:val="000000" w:themeColor="text1"/>
          <w:sz w:val="22"/>
          <w:szCs w:val="22"/>
          <w:lang w:val="sl-SI"/>
        </w:rPr>
        <w:t xml:space="preserve">zdravila Rapamune </w:t>
      </w:r>
      <w:r w:rsidR="00F01946" w:rsidRPr="0096316B">
        <w:rPr>
          <w:color w:val="000000" w:themeColor="text1"/>
          <w:sz w:val="22"/>
          <w:szCs w:val="22"/>
          <w:lang w:val="sl-SI"/>
        </w:rPr>
        <w:t xml:space="preserve">in zaviralcev angiotenzinske konvertaze </w:t>
      </w:r>
      <w:r w:rsidR="00FD45F3" w:rsidRPr="0096316B">
        <w:rPr>
          <w:color w:val="000000" w:themeColor="text1"/>
          <w:sz w:val="22"/>
          <w:szCs w:val="22"/>
          <w:lang w:val="sl-SI"/>
        </w:rPr>
        <w:t xml:space="preserve">(ACE – </w:t>
      </w:r>
      <w:r w:rsidR="00FD45F3" w:rsidRPr="0096316B">
        <w:rPr>
          <w:i/>
          <w:color w:val="000000" w:themeColor="text1"/>
          <w:sz w:val="22"/>
          <w:szCs w:val="22"/>
          <w:lang w:val="sl-SI"/>
        </w:rPr>
        <w:t>Angiotensin-Converting Enzyme</w:t>
      </w:r>
      <w:r w:rsidR="00FD45F3" w:rsidRPr="0096316B">
        <w:rPr>
          <w:color w:val="000000" w:themeColor="text1"/>
          <w:sz w:val="22"/>
          <w:szCs w:val="22"/>
          <w:lang w:val="sl-SI"/>
        </w:rPr>
        <w:t xml:space="preserve">) </w:t>
      </w:r>
      <w:r w:rsidRPr="0096316B">
        <w:rPr>
          <w:color w:val="000000" w:themeColor="text1"/>
          <w:sz w:val="22"/>
          <w:szCs w:val="22"/>
          <w:lang w:val="sl-SI"/>
        </w:rPr>
        <w:t xml:space="preserve">je </w:t>
      </w:r>
      <w:r w:rsidR="00F01946" w:rsidRPr="0096316B">
        <w:rPr>
          <w:color w:val="000000" w:themeColor="text1"/>
          <w:sz w:val="22"/>
          <w:szCs w:val="22"/>
          <w:lang w:val="sl-SI"/>
        </w:rPr>
        <w:t>povzročila reakcije vrste angionevrotičnega edema.</w:t>
      </w:r>
      <w:r w:rsidR="00FD45F3" w:rsidRPr="0096316B">
        <w:rPr>
          <w:color w:val="000000" w:themeColor="text1"/>
          <w:sz w:val="22"/>
          <w:szCs w:val="22"/>
          <w:lang w:val="sl-SI"/>
        </w:rPr>
        <w:t xml:space="preserve"> Zv</w:t>
      </w:r>
      <w:r w:rsidR="003044C3" w:rsidRPr="0096316B">
        <w:rPr>
          <w:color w:val="000000" w:themeColor="text1"/>
          <w:sz w:val="22"/>
          <w:szCs w:val="22"/>
          <w:lang w:val="sl-SI"/>
        </w:rPr>
        <w:t>ečane</w:t>
      </w:r>
      <w:r w:rsidR="00FD45F3" w:rsidRPr="0096316B">
        <w:rPr>
          <w:color w:val="000000" w:themeColor="text1"/>
          <w:sz w:val="22"/>
          <w:szCs w:val="22"/>
          <w:lang w:val="sl-SI"/>
        </w:rPr>
        <w:t xml:space="preserve"> </w:t>
      </w:r>
      <w:r w:rsidR="009D40F0" w:rsidRPr="0096316B">
        <w:rPr>
          <w:color w:val="000000" w:themeColor="text1"/>
          <w:sz w:val="22"/>
          <w:szCs w:val="22"/>
          <w:lang w:val="sl-SI"/>
        </w:rPr>
        <w:t xml:space="preserve">vrednosti </w:t>
      </w:r>
      <w:r w:rsidR="00FD45F3" w:rsidRPr="0096316B">
        <w:rPr>
          <w:color w:val="000000" w:themeColor="text1"/>
          <w:sz w:val="22"/>
          <w:szCs w:val="22"/>
          <w:lang w:val="sl-SI"/>
        </w:rPr>
        <w:t>sirolimusa, na primer zaradi medsebojnega delovanja z močnimi zaviralci CYP3A4 (ob sočasni uporabi zaviralcev ACE ali brez</w:t>
      </w:r>
      <w:r w:rsidR="00A7786D" w:rsidRPr="0096316B">
        <w:rPr>
          <w:color w:val="000000" w:themeColor="text1"/>
          <w:sz w:val="22"/>
          <w:szCs w:val="22"/>
          <w:lang w:val="sl-SI"/>
        </w:rPr>
        <w:t xml:space="preserve"> nj</w:t>
      </w:r>
      <w:r w:rsidR="003B1262" w:rsidRPr="0096316B">
        <w:rPr>
          <w:color w:val="000000" w:themeColor="text1"/>
          <w:sz w:val="22"/>
          <w:szCs w:val="22"/>
          <w:lang w:val="sl-SI"/>
        </w:rPr>
        <w:t>ih</w:t>
      </w:r>
      <w:r w:rsidR="00FD45F3" w:rsidRPr="0096316B">
        <w:rPr>
          <w:color w:val="000000" w:themeColor="text1"/>
          <w:sz w:val="22"/>
          <w:szCs w:val="22"/>
          <w:lang w:val="sl-SI"/>
        </w:rPr>
        <w:t xml:space="preserve">), </w:t>
      </w:r>
      <w:r w:rsidR="000B2FFC" w:rsidRPr="0096316B">
        <w:rPr>
          <w:color w:val="000000" w:themeColor="text1"/>
          <w:sz w:val="22"/>
          <w:szCs w:val="22"/>
          <w:lang w:val="sl-SI"/>
        </w:rPr>
        <w:t xml:space="preserve">lahko </w:t>
      </w:r>
      <w:r w:rsidR="00FD45F3" w:rsidRPr="0096316B">
        <w:rPr>
          <w:color w:val="000000" w:themeColor="text1"/>
          <w:sz w:val="22"/>
          <w:szCs w:val="22"/>
          <w:lang w:val="sl-SI"/>
        </w:rPr>
        <w:t>prav tako poslabšajo angioedem (glejte poglavje 4.5). V nekaterih primerih je po prekinitvi zdravljenja z zdravilom Rapamune ali zmanjšanju njegovega odmerka</w:t>
      </w:r>
      <w:r w:rsidR="000B2FFC" w:rsidRPr="0096316B">
        <w:rPr>
          <w:color w:val="000000" w:themeColor="text1"/>
          <w:sz w:val="22"/>
          <w:szCs w:val="22"/>
          <w:lang w:val="sl-SI"/>
        </w:rPr>
        <w:t xml:space="preserve"> angioedem</w:t>
      </w:r>
      <w:r w:rsidR="00FD45F3" w:rsidRPr="0096316B">
        <w:rPr>
          <w:color w:val="000000" w:themeColor="text1"/>
          <w:sz w:val="22"/>
          <w:szCs w:val="22"/>
          <w:lang w:val="sl-SI"/>
        </w:rPr>
        <w:t xml:space="preserve"> izzvenel.</w:t>
      </w:r>
    </w:p>
    <w:p w14:paraId="455EFFA5" w14:textId="77777777" w:rsidR="00CA4B3A" w:rsidRPr="0096316B" w:rsidRDefault="00CA4B3A" w:rsidP="00CA4B3A">
      <w:pPr>
        <w:rPr>
          <w:color w:val="000000" w:themeColor="text1"/>
          <w:sz w:val="22"/>
          <w:szCs w:val="22"/>
          <w:lang w:val="sl-SI"/>
        </w:rPr>
      </w:pPr>
    </w:p>
    <w:p w14:paraId="688230B6" w14:textId="77777777" w:rsidR="00CA4B3A" w:rsidRPr="0096316B" w:rsidRDefault="00C8708F" w:rsidP="00CA4B3A">
      <w:pPr>
        <w:rPr>
          <w:color w:val="000000" w:themeColor="text1"/>
          <w:sz w:val="22"/>
          <w:szCs w:val="22"/>
          <w:lang w:val="sl-SI"/>
        </w:rPr>
      </w:pPr>
      <w:r w:rsidRPr="0096316B">
        <w:rPr>
          <w:color w:val="000000" w:themeColor="text1"/>
          <w:sz w:val="22"/>
          <w:szCs w:val="22"/>
          <w:lang w:val="sl-SI"/>
        </w:rPr>
        <w:t xml:space="preserve">Pri sočasni uporabi sirolimusa in zaviralcev ACE so </w:t>
      </w:r>
      <w:r w:rsidR="00355E57" w:rsidRPr="0096316B">
        <w:rPr>
          <w:color w:val="000000" w:themeColor="text1"/>
          <w:sz w:val="22"/>
          <w:szCs w:val="22"/>
          <w:lang w:val="sl-SI"/>
        </w:rPr>
        <w:t xml:space="preserve">pri bolnikih s presadki ledvic </w:t>
      </w:r>
      <w:r w:rsidRPr="0096316B">
        <w:rPr>
          <w:color w:val="000000" w:themeColor="text1"/>
          <w:sz w:val="22"/>
          <w:szCs w:val="22"/>
          <w:lang w:val="sl-SI"/>
        </w:rPr>
        <w:t xml:space="preserve">opazili </w:t>
      </w:r>
      <w:r w:rsidR="00893D4F" w:rsidRPr="0096316B">
        <w:rPr>
          <w:color w:val="000000" w:themeColor="text1"/>
          <w:sz w:val="22"/>
          <w:szCs w:val="22"/>
          <w:lang w:val="sl-SI"/>
        </w:rPr>
        <w:t>večji delež</w:t>
      </w:r>
      <w:r w:rsidRPr="0096316B">
        <w:rPr>
          <w:color w:val="000000" w:themeColor="text1"/>
          <w:sz w:val="22"/>
          <w:szCs w:val="22"/>
          <w:lang w:val="sl-SI"/>
        </w:rPr>
        <w:t xml:space="preserve"> z biopsijo </w:t>
      </w:r>
      <w:r w:rsidR="006A402C" w:rsidRPr="0096316B">
        <w:rPr>
          <w:color w:val="000000" w:themeColor="text1"/>
          <w:sz w:val="22"/>
          <w:szCs w:val="22"/>
          <w:lang w:val="sl-SI"/>
        </w:rPr>
        <w:t>potrjene</w:t>
      </w:r>
      <w:r w:rsidR="006855FB" w:rsidRPr="0096316B">
        <w:rPr>
          <w:color w:val="000000" w:themeColor="text1"/>
          <w:sz w:val="22"/>
          <w:szCs w:val="22"/>
          <w:lang w:val="sl-SI"/>
        </w:rPr>
        <w:t xml:space="preserve"> </w:t>
      </w:r>
      <w:r w:rsidRPr="0096316B">
        <w:rPr>
          <w:color w:val="000000" w:themeColor="text1"/>
          <w:sz w:val="22"/>
          <w:szCs w:val="22"/>
          <w:lang w:val="sl-SI"/>
        </w:rPr>
        <w:t xml:space="preserve">akutne zavrnitve (BCAR </w:t>
      </w:r>
      <w:r w:rsidR="00ED3207" w:rsidRPr="0096316B">
        <w:rPr>
          <w:color w:val="000000" w:themeColor="text1"/>
          <w:sz w:val="22"/>
          <w:szCs w:val="22"/>
          <w:lang w:val="sl-SI"/>
        </w:rPr>
        <w:t>–</w:t>
      </w:r>
      <w:r w:rsidRPr="0096316B">
        <w:rPr>
          <w:color w:val="000000" w:themeColor="text1"/>
          <w:sz w:val="22"/>
          <w:szCs w:val="22"/>
          <w:lang w:val="sl-SI"/>
        </w:rPr>
        <w:t xml:space="preserve"> </w:t>
      </w:r>
      <w:r w:rsidR="00C844C4" w:rsidRPr="0096316B">
        <w:rPr>
          <w:i/>
          <w:color w:val="000000" w:themeColor="text1"/>
          <w:sz w:val="22"/>
          <w:szCs w:val="22"/>
          <w:lang w:val="sl-SI"/>
        </w:rPr>
        <w:t>B</w:t>
      </w:r>
      <w:r w:rsidRPr="0096316B">
        <w:rPr>
          <w:i/>
          <w:color w:val="000000" w:themeColor="text1"/>
          <w:sz w:val="22"/>
          <w:szCs w:val="22"/>
          <w:lang w:val="sl-SI"/>
        </w:rPr>
        <w:t xml:space="preserve">iopsy </w:t>
      </w:r>
      <w:r w:rsidR="00C844C4" w:rsidRPr="0096316B">
        <w:rPr>
          <w:i/>
          <w:color w:val="000000" w:themeColor="text1"/>
          <w:sz w:val="22"/>
          <w:szCs w:val="22"/>
          <w:lang w:val="sl-SI"/>
        </w:rPr>
        <w:t>C</w:t>
      </w:r>
      <w:r w:rsidRPr="0096316B">
        <w:rPr>
          <w:i/>
          <w:color w:val="000000" w:themeColor="text1"/>
          <w:sz w:val="22"/>
          <w:szCs w:val="22"/>
          <w:lang w:val="sl-SI"/>
        </w:rPr>
        <w:t xml:space="preserve">onfirmed </w:t>
      </w:r>
      <w:r w:rsidR="00C844C4" w:rsidRPr="0096316B">
        <w:rPr>
          <w:i/>
          <w:color w:val="000000" w:themeColor="text1"/>
          <w:sz w:val="22"/>
          <w:szCs w:val="22"/>
          <w:lang w:val="sl-SI"/>
        </w:rPr>
        <w:t>A</w:t>
      </w:r>
      <w:r w:rsidRPr="0096316B">
        <w:rPr>
          <w:i/>
          <w:color w:val="000000" w:themeColor="text1"/>
          <w:sz w:val="22"/>
          <w:szCs w:val="22"/>
          <w:lang w:val="sl-SI"/>
        </w:rPr>
        <w:t xml:space="preserve">cute </w:t>
      </w:r>
      <w:r w:rsidR="00C844C4" w:rsidRPr="0096316B">
        <w:rPr>
          <w:i/>
          <w:color w:val="000000" w:themeColor="text1"/>
          <w:sz w:val="22"/>
          <w:szCs w:val="22"/>
          <w:lang w:val="sl-SI"/>
        </w:rPr>
        <w:t>R</w:t>
      </w:r>
      <w:r w:rsidRPr="0096316B">
        <w:rPr>
          <w:i/>
          <w:color w:val="000000" w:themeColor="text1"/>
          <w:sz w:val="22"/>
          <w:szCs w:val="22"/>
          <w:lang w:val="sl-SI"/>
        </w:rPr>
        <w:t>ejection</w:t>
      </w:r>
      <w:r w:rsidRPr="0096316B">
        <w:rPr>
          <w:color w:val="000000" w:themeColor="text1"/>
          <w:sz w:val="22"/>
          <w:szCs w:val="22"/>
          <w:lang w:val="sl-SI"/>
        </w:rPr>
        <w:t>) (glejte poglavje </w:t>
      </w:r>
      <w:r w:rsidR="006A402C" w:rsidRPr="0096316B">
        <w:rPr>
          <w:color w:val="000000" w:themeColor="text1"/>
          <w:sz w:val="22"/>
          <w:szCs w:val="22"/>
          <w:lang w:val="sl-SI"/>
        </w:rPr>
        <w:t>5.1</w:t>
      </w:r>
      <w:r w:rsidRPr="0096316B">
        <w:rPr>
          <w:color w:val="000000" w:themeColor="text1"/>
          <w:sz w:val="22"/>
          <w:szCs w:val="22"/>
          <w:lang w:val="sl-SI"/>
        </w:rPr>
        <w:t xml:space="preserve">). Bolnike, ki sočasno prejemajo sirolimus in zaviralce ACE, </w:t>
      </w:r>
      <w:r w:rsidR="00CB7DED" w:rsidRPr="0096316B">
        <w:rPr>
          <w:color w:val="000000" w:themeColor="text1"/>
          <w:sz w:val="22"/>
          <w:szCs w:val="22"/>
          <w:lang w:val="sl-SI"/>
        </w:rPr>
        <w:t xml:space="preserve">je treba </w:t>
      </w:r>
      <w:r w:rsidR="00CA4B3A" w:rsidRPr="0096316B">
        <w:rPr>
          <w:color w:val="000000" w:themeColor="text1"/>
          <w:sz w:val="22"/>
          <w:szCs w:val="22"/>
          <w:lang w:val="sl-SI"/>
        </w:rPr>
        <w:t>skrbno spremljati</w:t>
      </w:r>
      <w:r w:rsidRPr="0096316B">
        <w:rPr>
          <w:color w:val="000000" w:themeColor="text1"/>
          <w:sz w:val="22"/>
          <w:szCs w:val="22"/>
          <w:lang w:val="sl-SI"/>
        </w:rPr>
        <w:t>.</w:t>
      </w:r>
    </w:p>
    <w:p w14:paraId="659392CD" w14:textId="77777777" w:rsidR="00CA4B3A" w:rsidRPr="0096316B" w:rsidRDefault="00CA4B3A" w:rsidP="00CA4B3A">
      <w:pPr>
        <w:rPr>
          <w:color w:val="000000" w:themeColor="text1"/>
          <w:sz w:val="22"/>
          <w:szCs w:val="22"/>
          <w:lang w:val="sl-SI"/>
        </w:rPr>
      </w:pPr>
    </w:p>
    <w:p w14:paraId="6973B6C2" w14:textId="77777777" w:rsidR="00F01946" w:rsidRPr="0096316B" w:rsidRDefault="00F01946" w:rsidP="00F01946">
      <w:pPr>
        <w:keepNext/>
        <w:tabs>
          <w:tab w:val="left" w:pos="567"/>
        </w:tabs>
        <w:rPr>
          <w:i/>
          <w:color w:val="000000" w:themeColor="text1"/>
          <w:sz w:val="22"/>
          <w:szCs w:val="22"/>
          <w:lang w:val="sl-SI"/>
        </w:rPr>
      </w:pPr>
      <w:r w:rsidRPr="0096316B">
        <w:rPr>
          <w:i/>
          <w:color w:val="000000" w:themeColor="text1"/>
          <w:sz w:val="22"/>
          <w:szCs w:val="22"/>
          <w:lang w:val="sl-SI"/>
        </w:rPr>
        <w:lastRenderedPageBreak/>
        <w:t>Cepljenje</w:t>
      </w:r>
    </w:p>
    <w:p w14:paraId="17372D16" w14:textId="77777777" w:rsidR="00BF393A" w:rsidRPr="0096316B" w:rsidRDefault="00BF393A" w:rsidP="00F01946">
      <w:pPr>
        <w:keepNext/>
        <w:rPr>
          <w:color w:val="000000" w:themeColor="text1"/>
          <w:sz w:val="22"/>
          <w:lang w:val="sl-SI"/>
        </w:rPr>
      </w:pPr>
      <w:r w:rsidRPr="0096316B">
        <w:rPr>
          <w:color w:val="000000" w:themeColor="text1"/>
          <w:sz w:val="22"/>
          <w:lang w:val="sl-SI"/>
        </w:rPr>
        <w:t xml:space="preserve">Imunosupresivi lahko vplivajo na odziv bolnika na cepljenje. Med zdravljenjem z imunosupresivi, tudi z zdravilom Rapamune, je učinkovitost cepiva </w:t>
      </w:r>
      <w:r w:rsidR="000B2FFC" w:rsidRPr="0096316B">
        <w:rPr>
          <w:color w:val="000000" w:themeColor="text1"/>
          <w:sz w:val="22"/>
          <w:lang w:val="sl-SI"/>
        </w:rPr>
        <w:t xml:space="preserve">lahko </w:t>
      </w:r>
      <w:r w:rsidRPr="0096316B">
        <w:rPr>
          <w:color w:val="000000" w:themeColor="text1"/>
          <w:sz w:val="22"/>
          <w:lang w:val="sl-SI"/>
        </w:rPr>
        <w:t>zmanjšana. Med zdravljenjem z zdravilom Rapamune se je treba izog</w:t>
      </w:r>
      <w:r w:rsidR="000B2FFC" w:rsidRPr="0096316B">
        <w:rPr>
          <w:color w:val="000000" w:themeColor="text1"/>
          <w:sz w:val="22"/>
          <w:lang w:val="sl-SI"/>
        </w:rPr>
        <w:t>ibati</w:t>
      </w:r>
      <w:r w:rsidRPr="0096316B">
        <w:rPr>
          <w:color w:val="000000" w:themeColor="text1"/>
          <w:sz w:val="22"/>
          <w:lang w:val="sl-SI"/>
        </w:rPr>
        <w:t xml:space="preserve"> uporabi živih cepiv.</w:t>
      </w:r>
    </w:p>
    <w:p w14:paraId="3AC95B17" w14:textId="77777777" w:rsidR="00BF393A" w:rsidRPr="0096316B" w:rsidRDefault="00BF393A" w:rsidP="00F01946">
      <w:pPr>
        <w:tabs>
          <w:tab w:val="left" w:pos="567"/>
        </w:tabs>
        <w:rPr>
          <w:color w:val="000000" w:themeColor="text1"/>
          <w:sz w:val="22"/>
          <w:lang w:val="sl-SI"/>
        </w:rPr>
      </w:pPr>
    </w:p>
    <w:p w14:paraId="59B860BD" w14:textId="77777777" w:rsidR="00F01946" w:rsidRPr="0096316B" w:rsidRDefault="00F01946" w:rsidP="00F01946">
      <w:pPr>
        <w:keepNext/>
        <w:tabs>
          <w:tab w:val="left" w:pos="567"/>
        </w:tabs>
        <w:rPr>
          <w:color w:val="000000" w:themeColor="text1"/>
          <w:sz w:val="22"/>
          <w:szCs w:val="22"/>
          <w:u w:val="single"/>
          <w:lang w:val="sl-SI"/>
        </w:rPr>
      </w:pPr>
      <w:r w:rsidRPr="0096316B">
        <w:rPr>
          <w:color w:val="000000" w:themeColor="text1"/>
          <w:sz w:val="22"/>
          <w:szCs w:val="22"/>
          <w:u w:val="single"/>
          <w:lang w:val="sl-SI"/>
        </w:rPr>
        <w:t>Maligne bolezni</w:t>
      </w:r>
    </w:p>
    <w:p w14:paraId="11641545" w14:textId="77777777" w:rsidR="00F01946" w:rsidRPr="0096316B" w:rsidRDefault="00F01946" w:rsidP="00F01946">
      <w:pPr>
        <w:keepNext/>
        <w:tabs>
          <w:tab w:val="left" w:pos="567"/>
        </w:tabs>
        <w:rPr>
          <w:color w:val="000000" w:themeColor="text1"/>
          <w:sz w:val="22"/>
          <w:szCs w:val="22"/>
          <w:u w:val="single"/>
          <w:lang w:val="sl-SI"/>
        </w:rPr>
      </w:pPr>
    </w:p>
    <w:p w14:paraId="4790AD0A" w14:textId="77777777" w:rsidR="00F01946" w:rsidRPr="0096316B" w:rsidRDefault="00F01946" w:rsidP="00F01946">
      <w:pPr>
        <w:rPr>
          <w:color w:val="000000" w:themeColor="text1"/>
          <w:sz w:val="22"/>
          <w:szCs w:val="22"/>
          <w:lang w:val="sl-SI"/>
        </w:rPr>
      </w:pPr>
      <w:r w:rsidRPr="0096316B">
        <w:rPr>
          <w:color w:val="000000" w:themeColor="text1"/>
          <w:sz w:val="22"/>
          <w:szCs w:val="22"/>
          <w:lang w:val="sl-SI"/>
        </w:rPr>
        <w:t xml:space="preserve">Imunosupresija lahko povzroči zvečano dovzetnost za okužbo in možen razvoj limfoma in drugih malignih bolezni, </w:t>
      </w:r>
      <w:r w:rsidR="00F24065" w:rsidRPr="0096316B">
        <w:rPr>
          <w:color w:val="000000" w:themeColor="text1"/>
          <w:sz w:val="22"/>
          <w:szCs w:val="22"/>
          <w:lang w:val="sl-SI"/>
        </w:rPr>
        <w:t xml:space="preserve">še zlasti </w:t>
      </w:r>
      <w:r w:rsidRPr="0096316B">
        <w:rPr>
          <w:color w:val="000000" w:themeColor="text1"/>
          <w:sz w:val="22"/>
          <w:szCs w:val="22"/>
          <w:lang w:val="sl-SI"/>
        </w:rPr>
        <w:t xml:space="preserve">kožnih (glejte </w:t>
      </w:r>
      <w:r w:rsidR="00A757BC" w:rsidRPr="0096316B">
        <w:rPr>
          <w:color w:val="000000" w:themeColor="text1"/>
          <w:sz w:val="22"/>
          <w:szCs w:val="22"/>
          <w:lang w:val="sl-SI"/>
        </w:rPr>
        <w:t>poglavje </w:t>
      </w:r>
      <w:r w:rsidRPr="0096316B">
        <w:rPr>
          <w:color w:val="000000" w:themeColor="text1"/>
          <w:sz w:val="22"/>
          <w:szCs w:val="22"/>
          <w:lang w:val="sl-SI"/>
        </w:rPr>
        <w:t>4.8). Kot je običajno pri bolnikih z zvečan</w:t>
      </w:r>
      <w:r w:rsidR="003044C3" w:rsidRPr="0096316B">
        <w:rPr>
          <w:color w:val="000000" w:themeColor="text1"/>
          <w:sz w:val="22"/>
          <w:szCs w:val="22"/>
          <w:lang w:val="sl-SI"/>
        </w:rPr>
        <w:t>im</w:t>
      </w:r>
      <w:r w:rsidRPr="0096316B">
        <w:rPr>
          <w:color w:val="000000" w:themeColor="text1"/>
          <w:sz w:val="22"/>
          <w:szCs w:val="22"/>
          <w:lang w:val="sl-SI"/>
        </w:rPr>
        <w:t xml:space="preserve"> </w:t>
      </w:r>
      <w:r w:rsidR="003044C3" w:rsidRPr="0096316B">
        <w:rPr>
          <w:color w:val="000000" w:themeColor="text1"/>
          <w:sz w:val="22"/>
          <w:szCs w:val="22"/>
          <w:lang w:val="sl-SI"/>
        </w:rPr>
        <w:t>tveganjem za</w:t>
      </w:r>
      <w:r w:rsidRPr="0096316B">
        <w:rPr>
          <w:color w:val="000000" w:themeColor="text1"/>
          <w:sz w:val="22"/>
          <w:szCs w:val="22"/>
          <w:lang w:val="sl-SI"/>
        </w:rPr>
        <w:t xml:space="preserve"> kožnega raka, je treba omejiti izpostavljanje sončni svetlobi in </w:t>
      </w:r>
      <w:r w:rsidR="0046223A" w:rsidRPr="0096316B">
        <w:rPr>
          <w:color w:val="000000" w:themeColor="text1"/>
          <w:sz w:val="22"/>
          <w:szCs w:val="22"/>
          <w:lang w:val="sl-SI"/>
        </w:rPr>
        <w:t>ultravijolični (</w:t>
      </w:r>
      <w:r w:rsidRPr="0096316B">
        <w:rPr>
          <w:color w:val="000000" w:themeColor="text1"/>
          <w:sz w:val="22"/>
          <w:szCs w:val="22"/>
          <w:lang w:val="sl-SI"/>
        </w:rPr>
        <w:t>UV</w:t>
      </w:r>
      <w:r w:rsidR="0046223A" w:rsidRPr="0096316B">
        <w:rPr>
          <w:color w:val="000000" w:themeColor="text1"/>
          <w:sz w:val="22"/>
          <w:szCs w:val="22"/>
          <w:lang w:val="sl-SI"/>
        </w:rPr>
        <w:t>)</w:t>
      </w:r>
      <w:r w:rsidRPr="0096316B">
        <w:rPr>
          <w:color w:val="000000" w:themeColor="text1"/>
          <w:sz w:val="22"/>
          <w:szCs w:val="22"/>
          <w:lang w:val="sl-SI"/>
        </w:rPr>
        <w:t xml:space="preserve"> svetlobi z zaščitnimi oblačili in kremo za sončenje z </w:t>
      </w:r>
      <w:r w:rsidR="006B70FA" w:rsidRPr="0096316B">
        <w:rPr>
          <w:color w:val="000000" w:themeColor="text1"/>
          <w:sz w:val="22"/>
          <w:szCs w:val="22"/>
          <w:lang w:val="sl-SI"/>
        </w:rPr>
        <w:t>visokim</w:t>
      </w:r>
      <w:r w:rsidRPr="0096316B">
        <w:rPr>
          <w:color w:val="000000" w:themeColor="text1"/>
          <w:sz w:val="22"/>
          <w:szCs w:val="22"/>
          <w:lang w:val="sl-SI"/>
        </w:rPr>
        <w:t xml:space="preserve"> zaščitnim faktorjem.</w:t>
      </w:r>
    </w:p>
    <w:p w14:paraId="144B4296" w14:textId="77777777" w:rsidR="00F01946" w:rsidRPr="0096316B" w:rsidRDefault="00F01946" w:rsidP="00F01946">
      <w:pPr>
        <w:tabs>
          <w:tab w:val="left" w:pos="567"/>
        </w:tabs>
        <w:rPr>
          <w:color w:val="000000" w:themeColor="text1"/>
          <w:sz w:val="22"/>
          <w:szCs w:val="22"/>
          <w:lang w:val="sl-SI"/>
        </w:rPr>
      </w:pPr>
    </w:p>
    <w:p w14:paraId="264621D3" w14:textId="77777777" w:rsidR="00F01946" w:rsidRPr="0096316B" w:rsidRDefault="00F01946" w:rsidP="0012172C">
      <w:pPr>
        <w:keepNext/>
        <w:tabs>
          <w:tab w:val="left" w:pos="567"/>
        </w:tabs>
        <w:rPr>
          <w:color w:val="000000" w:themeColor="text1"/>
          <w:sz w:val="22"/>
          <w:szCs w:val="22"/>
          <w:u w:val="single"/>
          <w:lang w:val="sl-SI"/>
        </w:rPr>
      </w:pPr>
      <w:r w:rsidRPr="0096316B">
        <w:rPr>
          <w:color w:val="000000" w:themeColor="text1"/>
          <w:sz w:val="22"/>
          <w:szCs w:val="22"/>
          <w:u w:val="single"/>
          <w:lang w:val="sl-SI"/>
        </w:rPr>
        <w:t>Okužbe</w:t>
      </w:r>
    </w:p>
    <w:p w14:paraId="6B8C715E" w14:textId="77777777" w:rsidR="00F01946" w:rsidRPr="0096316B" w:rsidRDefault="00F01946" w:rsidP="00F01946">
      <w:pPr>
        <w:tabs>
          <w:tab w:val="left" w:pos="567"/>
        </w:tabs>
        <w:rPr>
          <w:color w:val="000000" w:themeColor="text1"/>
          <w:sz w:val="22"/>
          <w:szCs w:val="22"/>
          <w:u w:val="single"/>
          <w:lang w:val="sl-SI"/>
        </w:rPr>
      </w:pPr>
    </w:p>
    <w:p w14:paraId="05E61B90" w14:textId="77777777" w:rsidR="00F01946" w:rsidRPr="0096316B" w:rsidRDefault="00F01946" w:rsidP="00F01946">
      <w:pPr>
        <w:tabs>
          <w:tab w:val="left" w:pos="567"/>
        </w:tabs>
        <w:rPr>
          <w:color w:val="000000" w:themeColor="text1"/>
          <w:sz w:val="22"/>
          <w:szCs w:val="22"/>
          <w:lang w:val="sl-SI"/>
        </w:rPr>
      </w:pPr>
      <w:r w:rsidRPr="0096316B">
        <w:rPr>
          <w:color w:val="000000" w:themeColor="text1"/>
          <w:sz w:val="22"/>
          <w:szCs w:val="22"/>
          <w:lang w:val="sl-SI"/>
        </w:rPr>
        <w:t>Čezmern</w:t>
      </w:r>
      <w:r w:rsidR="00990C88" w:rsidRPr="0096316B">
        <w:rPr>
          <w:color w:val="000000" w:themeColor="text1"/>
          <w:sz w:val="22"/>
          <w:szCs w:val="22"/>
          <w:lang w:val="sl-SI"/>
        </w:rPr>
        <w:t>o</w:t>
      </w:r>
      <w:r w:rsidRPr="0096316B">
        <w:rPr>
          <w:color w:val="000000" w:themeColor="text1"/>
          <w:sz w:val="22"/>
          <w:szCs w:val="22"/>
          <w:lang w:val="sl-SI"/>
        </w:rPr>
        <w:t xml:space="preserve"> </w:t>
      </w:r>
      <w:r w:rsidR="00990C88" w:rsidRPr="0096316B">
        <w:rPr>
          <w:color w:val="000000" w:themeColor="text1"/>
          <w:sz w:val="22"/>
          <w:szCs w:val="22"/>
          <w:lang w:val="sl-SI"/>
        </w:rPr>
        <w:t>zaviranje</w:t>
      </w:r>
      <w:r w:rsidRPr="0096316B">
        <w:rPr>
          <w:color w:val="000000" w:themeColor="text1"/>
          <w:sz w:val="22"/>
          <w:szCs w:val="22"/>
          <w:lang w:val="sl-SI"/>
        </w:rPr>
        <w:t xml:space="preserve"> imunskega sistema lahko </w:t>
      </w:r>
      <w:r w:rsidR="0064251F" w:rsidRPr="0096316B">
        <w:rPr>
          <w:color w:val="000000" w:themeColor="text1"/>
          <w:sz w:val="22"/>
          <w:szCs w:val="22"/>
          <w:lang w:val="sl-SI"/>
        </w:rPr>
        <w:t>poveča</w:t>
      </w:r>
      <w:r w:rsidR="00F24065" w:rsidRPr="0096316B">
        <w:rPr>
          <w:color w:val="000000" w:themeColor="text1"/>
          <w:sz w:val="22"/>
          <w:szCs w:val="22"/>
          <w:lang w:val="sl-SI"/>
        </w:rPr>
        <w:t xml:space="preserve"> tudi</w:t>
      </w:r>
      <w:r w:rsidRPr="0096316B">
        <w:rPr>
          <w:color w:val="000000" w:themeColor="text1"/>
          <w:sz w:val="22"/>
          <w:szCs w:val="22"/>
          <w:lang w:val="sl-SI"/>
        </w:rPr>
        <w:t xml:space="preserve"> dovzetnost za okužbe, vključno z oportunističnimi okužbami (bakterijskimi, glivičnimi, virusnimi in protozojskimi), smrtnimi okužbami in sepso.</w:t>
      </w:r>
    </w:p>
    <w:p w14:paraId="67BC12E4" w14:textId="77777777" w:rsidR="00F01946" w:rsidRPr="0096316B" w:rsidRDefault="00F01946" w:rsidP="00F01946">
      <w:pPr>
        <w:rPr>
          <w:color w:val="000000" w:themeColor="text1"/>
          <w:sz w:val="22"/>
          <w:szCs w:val="22"/>
          <w:lang w:val="sl-SI"/>
        </w:rPr>
      </w:pPr>
    </w:p>
    <w:p w14:paraId="352D9BC8" w14:textId="77777777" w:rsidR="00F01946" w:rsidRPr="0096316B" w:rsidRDefault="00636925" w:rsidP="00F01946">
      <w:pPr>
        <w:rPr>
          <w:color w:val="000000" w:themeColor="text1"/>
          <w:sz w:val="22"/>
          <w:szCs w:val="22"/>
          <w:lang w:val="sl-SI"/>
        </w:rPr>
      </w:pPr>
      <w:r w:rsidRPr="0096316B">
        <w:rPr>
          <w:color w:val="000000" w:themeColor="text1"/>
          <w:sz w:val="22"/>
          <w:szCs w:val="22"/>
          <w:lang w:val="sl-SI"/>
        </w:rPr>
        <w:t>Pri bolnikih s presadki ledvic sta m</w:t>
      </w:r>
      <w:r w:rsidR="00F01946" w:rsidRPr="0096316B">
        <w:rPr>
          <w:color w:val="000000" w:themeColor="text1"/>
          <w:sz w:val="22"/>
          <w:szCs w:val="22"/>
          <w:lang w:val="sl-SI"/>
        </w:rPr>
        <w:t>ed temi boleznimi nefropatija, povezana z virusom BK, in progresivna multifokalna encefalopatija (</w:t>
      </w:r>
      <w:r w:rsidR="00FD2FA8" w:rsidRPr="0096316B">
        <w:rPr>
          <w:color w:val="000000" w:themeColor="text1"/>
          <w:sz w:val="22"/>
          <w:szCs w:val="22"/>
          <w:lang w:val="sl-SI"/>
        </w:rPr>
        <w:t xml:space="preserve">PML - </w:t>
      </w:r>
      <w:r w:rsidR="00FD2FA8" w:rsidRPr="0096316B">
        <w:rPr>
          <w:i/>
          <w:color w:val="000000" w:themeColor="text1"/>
          <w:sz w:val="22"/>
          <w:szCs w:val="22"/>
          <w:lang w:val="sl-SI"/>
        </w:rPr>
        <w:t>P</w:t>
      </w:r>
      <w:r w:rsidR="00374121" w:rsidRPr="0096316B">
        <w:rPr>
          <w:i/>
          <w:color w:val="000000" w:themeColor="text1"/>
          <w:sz w:val="22"/>
          <w:szCs w:val="22"/>
          <w:lang w:val="sl-SI"/>
        </w:rPr>
        <w:t xml:space="preserve">rogressive </w:t>
      </w:r>
      <w:r w:rsidR="00FD2FA8" w:rsidRPr="0096316B">
        <w:rPr>
          <w:i/>
          <w:color w:val="000000" w:themeColor="text1"/>
          <w:sz w:val="22"/>
          <w:szCs w:val="22"/>
          <w:lang w:val="sl-SI"/>
        </w:rPr>
        <w:t>M</w:t>
      </w:r>
      <w:r w:rsidR="00374121" w:rsidRPr="0096316B">
        <w:rPr>
          <w:i/>
          <w:color w:val="000000" w:themeColor="text1"/>
          <w:sz w:val="22"/>
          <w:szCs w:val="22"/>
          <w:lang w:val="sl-SI"/>
        </w:rPr>
        <w:t xml:space="preserve">ultifocal </w:t>
      </w:r>
      <w:r w:rsidR="00FD2FA8" w:rsidRPr="0096316B">
        <w:rPr>
          <w:i/>
          <w:color w:val="000000" w:themeColor="text1"/>
          <w:sz w:val="22"/>
          <w:szCs w:val="22"/>
          <w:lang w:val="sl-SI"/>
        </w:rPr>
        <w:t>L</w:t>
      </w:r>
      <w:r w:rsidR="00374121" w:rsidRPr="0096316B">
        <w:rPr>
          <w:i/>
          <w:color w:val="000000" w:themeColor="text1"/>
          <w:sz w:val="22"/>
          <w:szCs w:val="22"/>
          <w:lang w:val="sl-SI"/>
        </w:rPr>
        <w:t>eukoencephalopathy</w:t>
      </w:r>
      <w:r w:rsidR="00F01946" w:rsidRPr="0096316B">
        <w:rPr>
          <w:color w:val="000000" w:themeColor="text1"/>
          <w:sz w:val="22"/>
          <w:szCs w:val="22"/>
          <w:lang w:val="sl-SI"/>
        </w:rPr>
        <w:t xml:space="preserve">), povezana z virusom JC. Te okužbe so pogosto povezane z velikim celotnim imunosupresivnim bremenom in lahko </w:t>
      </w:r>
      <w:r w:rsidR="0064251F" w:rsidRPr="0096316B">
        <w:rPr>
          <w:color w:val="000000" w:themeColor="text1"/>
          <w:sz w:val="22"/>
          <w:szCs w:val="22"/>
          <w:lang w:val="sl-SI"/>
        </w:rPr>
        <w:t>vodijo v</w:t>
      </w:r>
      <w:r w:rsidR="00F01946" w:rsidRPr="0096316B">
        <w:rPr>
          <w:color w:val="000000" w:themeColor="text1"/>
          <w:sz w:val="22"/>
          <w:szCs w:val="22"/>
          <w:lang w:val="sl-SI"/>
        </w:rPr>
        <w:t xml:space="preserve"> resn</w:t>
      </w:r>
      <w:r w:rsidR="0064251F" w:rsidRPr="0096316B">
        <w:rPr>
          <w:color w:val="000000" w:themeColor="text1"/>
          <w:sz w:val="22"/>
          <w:szCs w:val="22"/>
          <w:lang w:val="sl-SI"/>
        </w:rPr>
        <w:t>a</w:t>
      </w:r>
      <w:r w:rsidR="00F01946" w:rsidRPr="0096316B">
        <w:rPr>
          <w:color w:val="000000" w:themeColor="text1"/>
          <w:sz w:val="22"/>
          <w:szCs w:val="22"/>
          <w:lang w:val="sl-SI"/>
        </w:rPr>
        <w:t xml:space="preserve"> ali smrtn</w:t>
      </w:r>
      <w:r w:rsidR="0064251F" w:rsidRPr="0096316B">
        <w:rPr>
          <w:color w:val="000000" w:themeColor="text1"/>
          <w:sz w:val="22"/>
          <w:szCs w:val="22"/>
          <w:lang w:val="sl-SI"/>
        </w:rPr>
        <w:t>o nevarna</w:t>
      </w:r>
      <w:r w:rsidR="00F01946" w:rsidRPr="0096316B">
        <w:rPr>
          <w:color w:val="000000" w:themeColor="text1"/>
          <w:sz w:val="22"/>
          <w:szCs w:val="22"/>
          <w:lang w:val="sl-SI"/>
        </w:rPr>
        <w:t xml:space="preserve"> </w:t>
      </w:r>
      <w:r w:rsidR="0064251F" w:rsidRPr="0096316B">
        <w:rPr>
          <w:color w:val="000000" w:themeColor="text1"/>
          <w:sz w:val="22"/>
          <w:szCs w:val="22"/>
          <w:lang w:val="sl-SI"/>
        </w:rPr>
        <w:t>stanja</w:t>
      </w:r>
      <w:r w:rsidR="00F01946" w:rsidRPr="0096316B">
        <w:rPr>
          <w:color w:val="000000" w:themeColor="text1"/>
          <w:sz w:val="22"/>
          <w:szCs w:val="22"/>
          <w:lang w:val="sl-SI"/>
        </w:rPr>
        <w:t>, ki jih morajo zdravniki upoštevati pri diferencialni diagnozi pri imunosuprimiranih bolnikih s slabšajočo se ledvično funkcijo ali nevrološkimi simptomi.</w:t>
      </w:r>
    </w:p>
    <w:p w14:paraId="31BE1129" w14:textId="77777777" w:rsidR="00F01946" w:rsidRPr="0096316B" w:rsidRDefault="00F01946" w:rsidP="00F01946">
      <w:pPr>
        <w:rPr>
          <w:color w:val="000000" w:themeColor="text1"/>
          <w:sz w:val="22"/>
          <w:szCs w:val="22"/>
          <w:lang w:val="sl-SI"/>
        </w:rPr>
      </w:pPr>
    </w:p>
    <w:p w14:paraId="63A53300" w14:textId="77777777" w:rsidR="00F01946" w:rsidRPr="0096316B" w:rsidRDefault="00F01946" w:rsidP="00F01946">
      <w:pPr>
        <w:tabs>
          <w:tab w:val="left" w:pos="567"/>
        </w:tabs>
        <w:rPr>
          <w:color w:val="000000" w:themeColor="text1"/>
          <w:sz w:val="22"/>
          <w:szCs w:val="22"/>
          <w:lang w:val="sl-SI"/>
        </w:rPr>
      </w:pPr>
      <w:r w:rsidRPr="0096316B">
        <w:rPr>
          <w:color w:val="000000" w:themeColor="text1"/>
          <w:sz w:val="22"/>
          <w:szCs w:val="22"/>
          <w:lang w:val="sl-SI"/>
        </w:rPr>
        <w:t>Pri bolnikih</w:t>
      </w:r>
      <w:r w:rsidR="00355E57" w:rsidRPr="0096316B">
        <w:rPr>
          <w:color w:val="000000" w:themeColor="text1"/>
          <w:sz w:val="22"/>
          <w:szCs w:val="22"/>
          <w:lang w:val="sl-SI"/>
        </w:rPr>
        <w:t xml:space="preserve"> s presadki ledvic</w:t>
      </w:r>
      <w:r w:rsidRPr="0096316B">
        <w:rPr>
          <w:color w:val="000000" w:themeColor="text1"/>
          <w:sz w:val="22"/>
          <w:szCs w:val="22"/>
          <w:lang w:val="sl-SI"/>
        </w:rPr>
        <w:t>, ki niso prejemali protimikrobne profilakse, so poročali o primerih pljučnice, povzroč</w:t>
      </w:r>
      <w:r w:rsidR="0064251F" w:rsidRPr="0096316B">
        <w:rPr>
          <w:color w:val="000000" w:themeColor="text1"/>
          <w:sz w:val="22"/>
          <w:szCs w:val="22"/>
          <w:lang w:val="sl-SI"/>
        </w:rPr>
        <w:t>ene s</w:t>
      </w:r>
      <w:r w:rsidRPr="0096316B">
        <w:rPr>
          <w:color w:val="000000" w:themeColor="text1"/>
          <w:sz w:val="22"/>
          <w:szCs w:val="22"/>
          <w:lang w:val="sl-SI"/>
        </w:rPr>
        <w:t xml:space="preserve"> </w:t>
      </w:r>
      <w:r w:rsidRPr="0096316B">
        <w:rPr>
          <w:i/>
          <w:color w:val="000000" w:themeColor="text1"/>
          <w:sz w:val="22"/>
          <w:szCs w:val="22"/>
          <w:lang w:val="sl-SI"/>
        </w:rPr>
        <w:t>Pneumocystis carinii</w:t>
      </w:r>
      <w:r w:rsidRPr="0096316B">
        <w:rPr>
          <w:color w:val="000000" w:themeColor="text1"/>
          <w:sz w:val="22"/>
          <w:szCs w:val="22"/>
          <w:lang w:val="sl-SI"/>
        </w:rPr>
        <w:t>. Zato je treba prvih 12 mesecev po presaditvi uporabljati protimikrobno profilakso za</w:t>
      </w:r>
      <w:r w:rsidR="001C627C" w:rsidRPr="0096316B">
        <w:rPr>
          <w:color w:val="000000" w:themeColor="text1"/>
          <w:sz w:val="22"/>
          <w:szCs w:val="22"/>
          <w:lang w:val="sl-SI"/>
        </w:rPr>
        <w:t xml:space="preserve"> preprečitev</w:t>
      </w:r>
      <w:r w:rsidRPr="0096316B">
        <w:rPr>
          <w:color w:val="000000" w:themeColor="text1"/>
          <w:sz w:val="22"/>
          <w:szCs w:val="22"/>
          <w:lang w:val="sl-SI"/>
        </w:rPr>
        <w:t xml:space="preserve"> </w:t>
      </w:r>
      <w:r w:rsidR="001C627C" w:rsidRPr="0096316B">
        <w:rPr>
          <w:color w:val="000000" w:themeColor="text1"/>
          <w:sz w:val="22"/>
          <w:szCs w:val="22"/>
          <w:lang w:val="sl-SI"/>
        </w:rPr>
        <w:t xml:space="preserve">s </w:t>
      </w:r>
      <w:r w:rsidR="001C627C" w:rsidRPr="0096316B">
        <w:rPr>
          <w:i/>
          <w:color w:val="000000" w:themeColor="text1"/>
          <w:sz w:val="22"/>
          <w:szCs w:val="22"/>
          <w:lang w:val="sl-SI"/>
        </w:rPr>
        <w:t>Pneumocystis carinii</w:t>
      </w:r>
      <w:r w:rsidR="001C627C" w:rsidRPr="0096316B">
        <w:rPr>
          <w:color w:val="000000" w:themeColor="text1"/>
          <w:sz w:val="22"/>
          <w:szCs w:val="22"/>
          <w:lang w:val="sl-SI"/>
        </w:rPr>
        <w:t xml:space="preserve"> povzročene </w:t>
      </w:r>
      <w:r w:rsidRPr="0096316B">
        <w:rPr>
          <w:color w:val="000000" w:themeColor="text1"/>
          <w:sz w:val="22"/>
          <w:szCs w:val="22"/>
          <w:lang w:val="sl-SI"/>
        </w:rPr>
        <w:t>pljučnic</w:t>
      </w:r>
      <w:r w:rsidR="001C627C" w:rsidRPr="0096316B">
        <w:rPr>
          <w:color w:val="000000" w:themeColor="text1"/>
          <w:sz w:val="22"/>
          <w:szCs w:val="22"/>
          <w:lang w:val="sl-SI"/>
        </w:rPr>
        <w:t>e</w:t>
      </w:r>
      <w:r w:rsidRPr="0096316B">
        <w:rPr>
          <w:color w:val="000000" w:themeColor="text1"/>
          <w:sz w:val="22"/>
          <w:szCs w:val="22"/>
          <w:lang w:val="sl-SI"/>
        </w:rPr>
        <w:t>.</w:t>
      </w:r>
    </w:p>
    <w:p w14:paraId="53A2706C" w14:textId="77777777" w:rsidR="00F01946" w:rsidRPr="0096316B" w:rsidRDefault="00F01946" w:rsidP="00F01946">
      <w:pPr>
        <w:tabs>
          <w:tab w:val="left" w:pos="567"/>
        </w:tabs>
        <w:rPr>
          <w:color w:val="000000" w:themeColor="text1"/>
          <w:sz w:val="22"/>
          <w:szCs w:val="22"/>
          <w:lang w:val="sl-SI"/>
        </w:rPr>
      </w:pPr>
    </w:p>
    <w:p w14:paraId="19BFCEE1" w14:textId="77777777" w:rsidR="00F01946" w:rsidRPr="0096316B" w:rsidRDefault="00F01946" w:rsidP="00F01946">
      <w:pPr>
        <w:tabs>
          <w:tab w:val="left" w:pos="567"/>
        </w:tabs>
        <w:rPr>
          <w:color w:val="000000" w:themeColor="text1"/>
          <w:sz w:val="22"/>
          <w:szCs w:val="22"/>
          <w:lang w:val="sl-SI"/>
        </w:rPr>
      </w:pPr>
      <w:r w:rsidRPr="0096316B">
        <w:rPr>
          <w:color w:val="000000" w:themeColor="text1"/>
          <w:sz w:val="22"/>
          <w:szCs w:val="22"/>
          <w:lang w:val="sl-SI"/>
        </w:rPr>
        <w:t>Profilaksa proti citomegalovirusu (CMV) je priporočljiva prve 3 mesece po presaditvi</w:t>
      </w:r>
      <w:r w:rsidR="00355E57" w:rsidRPr="0096316B">
        <w:rPr>
          <w:color w:val="000000" w:themeColor="text1"/>
          <w:sz w:val="22"/>
          <w:szCs w:val="22"/>
          <w:lang w:val="sl-SI"/>
        </w:rPr>
        <w:t xml:space="preserve"> ledvic</w:t>
      </w:r>
      <w:r w:rsidRPr="0096316B">
        <w:rPr>
          <w:color w:val="000000" w:themeColor="text1"/>
          <w:sz w:val="22"/>
          <w:szCs w:val="22"/>
          <w:lang w:val="sl-SI"/>
        </w:rPr>
        <w:t xml:space="preserve">, </w:t>
      </w:r>
      <w:r w:rsidR="00F24065" w:rsidRPr="0096316B">
        <w:rPr>
          <w:color w:val="000000" w:themeColor="text1"/>
          <w:sz w:val="22"/>
          <w:szCs w:val="22"/>
          <w:lang w:val="sl-SI"/>
        </w:rPr>
        <w:t xml:space="preserve">še zlasti </w:t>
      </w:r>
      <w:r w:rsidRPr="0096316B">
        <w:rPr>
          <w:color w:val="000000" w:themeColor="text1"/>
          <w:sz w:val="22"/>
          <w:szCs w:val="22"/>
          <w:lang w:val="sl-SI"/>
        </w:rPr>
        <w:t xml:space="preserve">pri bolnikih z zvečanim tveganjem </w:t>
      </w:r>
      <w:r w:rsidR="008E392F" w:rsidRPr="0096316B">
        <w:rPr>
          <w:color w:val="000000" w:themeColor="text1"/>
          <w:sz w:val="22"/>
          <w:szCs w:val="22"/>
          <w:lang w:val="sl-SI"/>
        </w:rPr>
        <w:t xml:space="preserve">za </w:t>
      </w:r>
      <w:r w:rsidRPr="0096316B">
        <w:rPr>
          <w:color w:val="000000" w:themeColor="text1"/>
          <w:sz w:val="22"/>
          <w:szCs w:val="22"/>
          <w:lang w:val="sl-SI"/>
        </w:rPr>
        <w:t>bolezni</w:t>
      </w:r>
      <w:r w:rsidR="008E392F" w:rsidRPr="0096316B">
        <w:rPr>
          <w:color w:val="000000" w:themeColor="text1"/>
          <w:sz w:val="22"/>
          <w:szCs w:val="22"/>
          <w:lang w:val="sl-SI"/>
        </w:rPr>
        <w:t>, ki jih povzroča</w:t>
      </w:r>
      <w:r w:rsidRPr="0096316B">
        <w:rPr>
          <w:color w:val="000000" w:themeColor="text1"/>
          <w:sz w:val="22"/>
          <w:szCs w:val="22"/>
          <w:lang w:val="sl-SI"/>
        </w:rPr>
        <w:t xml:space="preserve"> CMV.</w:t>
      </w:r>
    </w:p>
    <w:p w14:paraId="6E7059F0" w14:textId="77777777" w:rsidR="00F01946" w:rsidRPr="0096316B" w:rsidRDefault="00F01946" w:rsidP="00F01946">
      <w:pPr>
        <w:tabs>
          <w:tab w:val="left" w:pos="567"/>
        </w:tabs>
        <w:rPr>
          <w:color w:val="000000" w:themeColor="text1"/>
          <w:sz w:val="22"/>
          <w:szCs w:val="22"/>
          <w:lang w:val="sl-SI"/>
        </w:rPr>
      </w:pPr>
    </w:p>
    <w:p w14:paraId="673741F9" w14:textId="77777777" w:rsidR="00F01946" w:rsidRPr="0096316B" w:rsidRDefault="00F01946" w:rsidP="002969FC">
      <w:pPr>
        <w:keepNext/>
        <w:rPr>
          <w:color w:val="000000" w:themeColor="text1"/>
          <w:sz w:val="22"/>
          <w:szCs w:val="22"/>
          <w:u w:val="single"/>
          <w:lang w:val="sl-SI"/>
        </w:rPr>
      </w:pPr>
      <w:r w:rsidRPr="0096316B">
        <w:rPr>
          <w:color w:val="000000" w:themeColor="text1"/>
          <w:sz w:val="22"/>
          <w:szCs w:val="22"/>
          <w:u w:val="single"/>
          <w:lang w:val="sl-SI"/>
        </w:rPr>
        <w:t>Okvara jeter</w:t>
      </w:r>
    </w:p>
    <w:p w14:paraId="4DEADBFA" w14:textId="77777777" w:rsidR="00F01946" w:rsidRPr="0096316B" w:rsidRDefault="00F01946" w:rsidP="002969FC">
      <w:pPr>
        <w:keepNext/>
        <w:rPr>
          <w:color w:val="000000" w:themeColor="text1"/>
          <w:sz w:val="22"/>
          <w:szCs w:val="22"/>
          <w:lang w:val="sl-SI"/>
        </w:rPr>
      </w:pPr>
    </w:p>
    <w:p w14:paraId="4605DC96" w14:textId="77777777" w:rsidR="00BF393A" w:rsidRPr="0096316B" w:rsidRDefault="00BF393A" w:rsidP="00BF393A">
      <w:pPr>
        <w:rPr>
          <w:color w:val="000000" w:themeColor="text1"/>
          <w:sz w:val="22"/>
          <w:lang w:val="sl-SI"/>
        </w:rPr>
      </w:pPr>
      <w:r w:rsidRPr="0096316B">
        <w:rPr>
          <w:color w:val="000000" w:themeColor="text1"/>
          <w:sz w:val="22"/>
          <w:lang w:val="sl-SI"/>
        </w:rPr>
        <w:t xml:space="preserve">Pri bolnikih z okvaro </w:t>
      </w:r>
      <w:r w:rsidR="00990C88" w:rsidRPr="0096316B">
        <w:rPr>
          <w:color w:val="000000" w:themeColor="text1"/>
          <w:sz w:val="22"/>
          <w:lang w:val="sl-SI"/>
        </w:rPr>
        <w:t xml:space="preserve">jeter je </w:t>
      </w:r>
      <w:r w:rsidRPr="0096316B">
        <w:rPr>
          <w:color w:val="000000" w:themeColor="text1"/>
          <w:sz w:val="22"/>
          <w:lang w:val="sl-SI"/>
        </w:rPr>
        <w:t>priporoč</w:t>
      </w:r>
      <w:r w:rsidR="00990C88" w:rsidRPr="0096316B">
        <w:rPr>
          <w:color w:val="000000" w:themeColor="text1"/>
          <w:sz w:val="22"/>
          <w:lang w:val="sl-SI"/>
        </w:rPr>
        <w:t>ljivo</w:t>
      </w:r>
      <w:r w:rsidRPr="0096316B">
        <w:rPr>
          <w:color w:val="000000" w:themeColor="text1"/>
          <w:sz w:val="22"/>
          <w:lang w:val="sl-SI"/>
        </w:rPr>
        <w:t xml:space="preserve"> skrbno spremljanje </w:t>
      </w:r>
      <w:r w:rsidR="00D57665" w:rsidRPr="0096316B">
        <w:rPr>
          <w:color w:val="000000" w:themeColor="text1"/>
          <w:sz w:val="22"/>
          <w:lang w:val="sl-SI"/>
        </w:rPr>
        <w:t>najmanjše</w:t>
      </w:r>
      <w:r w:rsidRPr="0096316B">
        <w:rPr>
          <w:color w:val="000000" w:themeColor="text1"/>
          <w:sz w:val="22"/>
          <w:lang w:val="sl-SI"/>
        </w:rPr>
        <w:t xml:space="preserve"> koncentracije sirolimusa</w:t>
      </w:r>
      <w:r w:rsidR="00374121" w:rsidRPr="0096316B">
        <w:rPr>
          <w:color w:val="000000" w:themeColor="text1"/>
          <w:sz w:val="22"/>
          <w:lang w:val="sl-SI"/>
        </w:rPr>
        <w:t xml:space="preserve"> </w:t>
      </w:r>
      <w:r w:rsidRPr="0096316B">
        <w:rPr>
          <w:color w:val="000000" w:themeColor="text1"/>
          <w:sz w:val="22"/>
          <w:lang w:val="sl-SI"/>
        </w:rPr>
        <w:t xml:space="preserve">v </w:t>
      </w:r>
      <w:r w:rsidR="00F01946" w:rsidRPr="0096316B">
        <w:rPr>
          <w:color w:val="000000" w:themeColor="text1"/>
          <w:sz w:val="22"/>
          <w:szCs w:val="22"/>
          <w:lang w:val="sl-SI"/>
        </w:rPr>
        <w:t>polni krvi.</w:t>
      </w:r>
      <w:r w:rsidRPr="0096316B">
        <w:rPr>
          <w:color w:val="000000" w:themeColor="text1"/>
          <w:sz w:val="22"/>
          <w:lang w:val="sl-SI"/>
        </w:rPr>
        <w:t xml:space="preserve"> Pri bolnikih s hudo okvaro </w:t>
      </w:r>
      <w:r w:rsidR="00990C88" w:rsidRPr="0096316B">
        <w:rPr>
          <w:color w:val="000000" w:themeColor="text1"/>
          <w:sz w:val="22"/>
          <w:lang w:val="sl-SI"/>
        </w:rPr>
        <w:t>jeter je</w:t>
      </w:r>
      <w:r w:rsidR="0064504D" w:rsidRPr="0096316B">
        <w:rPr>
          <w:color w:val="000000" w:themeColor="text1"/>
          <w:sz w:val="22"/>
          <w:lang w:val="sl-SI"/>
        </w:rPr>
        <w:t>,</w:t>
      </w:r>
      <w:r w:rsidR="00990C88" w:rsidRPr="0096316B">
        <w:rPr>
          <w:color w:val="000000" w:themeColor="text1"/>
          <w:sz w:val="22"/>
          <w:lang w:val="sl-SI"/>
        </w:rPr>
        <w:t xml:space="preserve"> </w:t>
      </w:r>
      <w:r w:rsidRPr="0096316B">
        <w:rPr>
          <w:color w:val="000000" w:themeColor="text1"/>
          <w:sz w:val="22"/>
          <w:lang w:val="sl-SI"/>
        </w:rPr>
        <w:t>na podlagi zmanjšanja očistka</w:t>
      </w:r>
      <w:r w:rsidR="0064504D" w:rsidRPr="0096316B">
        <w:rPr>
          <w:color w:val="000000" w:themeColor="text1"/>
          <w:sz w:val="22"/>
          <w:lang w:val="sl-SI"/>
        </w:rPr>
        <w:t>,</w:t>
      </w:r>
      <w:r w:rsidRPr="0096316B">
        <w:rPr>
          <w:color w:val="000000" w:themeColor="text1"/>
          <w:sz w:val="22"/>
          <w:lang w:val="sl-SI"/>
        </w:rPr>
        <w:t xml:space="preserve"> </w:t>
      </w:r>
      <w:r w:rsidR="00A67C9D" w:rsidRPr="0096316B">
        <w:rPr>
          <w:color w:val="000000" w:themeColor="text1"/>
          <w:sz w:val="22"/>
          <w:lang w:val="sl-SI"/>
        </w:rPr>
        <w:t>priporočljivo</w:t>
      </w:r>
      <w:r w:rsidR="00990C88" w:rsidRPr="0096316B">
        <w:rPr>
          <w:color w:val="000000" w:themeColor="text1"/>
          <w:sz w:val="22"/>
          <w:lang w:val="sl-SI"/>
        </w:rPr>
        <w:t xml:space="preserve"> </w:t>
      </w:r>
      <w:r w:rsidRPr="0096316B">
        <w:rPr>
          <w:color w:val="000000" w:themeColor="text1"/>
          <w:sz w:val="22"/>
          <w:lang w:val="sl-SI"/>
        </w:rPr>
        <w:t xml:space="preserve">zmanjšanje vzdrževalnega odmerka za polovico (glejte poglavji 4.2 in </w:t>
      </w:r>
      <w:r w:rsidR="00F01946" w:rsidRPr="0096316B">
        <w:rPr>
          <w:color w:val="000000" w:themeColor="text1"/>
          <w:sz w:val="22"/>
          <w:szCs w:val="22"/>
          <w:lang w:val="sl-SI"/>
        </w:rPr>
        <w:t>5.2).</w:t>
      </w:r>
      <w:r w:rsidRPr="0096316B">
        <w:rPr>
          <w:color w:val="000000" w:themeColor="text1"/>
          <w:sz w:val="22"/>
          <w:lang w:val="sl-SI"/>
        </w:rPr>
        <w:t xml:space="preserve"> Ker je razpolovni čas pri teh bolnikih podaljšan, je po polni</w:t>
      </w:r>
      <w:r w:rsidR="00F053AF" w:rsidRPr="0096316B">
        <w:rPr>
          <w:color w:val="000000" w:themeColor="text1"/>
          <w:sz w:val="22"/>
          <w:lang w:val="sl-SI"/>
        </w:rPr>
        <w:t>lnem</w:t>
      </w:r>
      <w:r w:rsidRPr="0096316B">
        <w:rPr>
          <w:color w:val="000000" w:themeColor="text1"/>
          <w:sz w:val="22"/>
          <w:lang w:val="sl-SI"/>
        </w:rPr>
        <w:t xml:space="preserve"> odmerku ali spremembi odmerka potrebno dolgotrajno </w:t>
      </w:r>
      <w:r w:rsidR="00F01946" w:rsidRPr="0096316B">
        <w:rPr>
          <w:color w:val="000000" w:themeColor="text1"/>
          <w:sz w:val="22"/>
          <w:szCs w:val="22"/>
          <w:lang w:val="sl-SI"/>
        </w:rPr>
        <w:t xml:space="preserve">terapevtsko </w:t>
      </w:r>
      <w:r w:rsidRPr="0096316B">
        <w:rPr>
          <w:color w:val="000000" w:themeColor="text1"/>
          <w:sz w:val="22"/>
          <w:lang w:val="sl-SI"/>
        </w:rPr>
        <w:t xml:space="preserve">spremljanje koncentracije zdravila, dokler </w:t>
      </w:r>
      <w:r w:rsidR="00346163" w:rsidRPr="0096316B">
        <w:rPr>
          <w:color w:val="000000" w:themeColor="text1"/>
          <w:sz w:val="22"/>
          <w:lang w:val="sl-SI"/>
        </w:rPr>
        <w:t>niso dosežene</w:t>
      </w:r>
      <w:r w:rsidRPr="0096316B">
        <w:rPr>
          <w:color w:val="000000" w:themeColor="text1"/>
          <w:sz w:val="22"/>
          <w:lang w:val="sl-SI"/>
        </w:rPr>
        <w:t xml:space="preserve"> stabilne koncentracije (glejte poglavji 4.2 in </w:t>
      </w:r>
      <w:r w:rsidR="00F01946" w:rsidRPr="0096316B">
        <w:rPr>
          <w:color w:val="000000" w:themeColor="text1"/>
          <w:sz w:val="22"/>
          <w:szCs w:val="22"/>
          <w:lang w:val="sl-SI"/>
        </w:rPr>
        <w:t>5.2</w:t>
      </w:r>
      <w:r w:rsidRPr="0096316B">
        <w:rPr>
          <w:color w:val="000000" w:themeColor="text1"/>
          <w:sz w:val="22"/>
          <w:lang w:val="sl-SI"/>
        </w:rPr>
        <w:t>).</w:t>
      </w:r>
    </w:p>
    <w:p w14:paraId="69EC4D5E" w14:textId="77777777" w:rsidR="00BF393A" w:rsidRPr="0096316B" w:rsidRDefault="00BF393A" w:rsidP="00BF393A">
      <w:pPr>
        <w:rPr>
          <w:color w:val="000000" w:themeColor="text1"/>
          <w:sz w:val="22"/>
          <w:lang w:val="sl-SI"/>
        </w:rPr>
      </w:pPr>
    </w:p>
    <w:p w14:paraId="2960F80D" w14:textId="77777777" w:rsidR="00F01946" w:rsidRPr="0096316B" w:rsidRDefault="00346163" w:rsidP="00F01946">
      <w:pPr>
        <w:keepNext/>
        <w:keepLines/>
        <w:rPr>
          <w:color w:val="000000" w:themeColor="text1"/>
          <w:sz w:val="22"/>
          <w:szCs w:val="22"/>
          <w:u w:val="single"/>
          <w:lang w:val="sl-SI"/>
        </w:rPr>
      </w:pPr>
      <w:r w:rsidRPr="0096316B">
        <w:rPr>
          <w:color w:val="000000" w:themeColor="text1"/>
          <w:sz w:val="22"/>
          <w:szCs w:val="22"/>
          <w:u w:val="single"/>
          <w:lang w:val="sl-SI"/>
        </w:rPr>
        <w:t>Populacija</w:t>
      </w:r>
      <w:r w:rsidR="00F01946" w:rsidRPr="0096316B">
        <w:rPr>
          <w:color w:val="000000" w:themeColor="text1"/>
          <w:sz w:val="22"/>
          <w:szCs w:val="22"/>
          <w:u w:val="single"/>
          <w:lang w:val="sl-SI"/>
        </w:rPr>
        <w:t xml:space="preserve"> s presadki pljuč in jeter</w:t>
      </w:r>
    </w:p>
    <w:p w14:paraId="0818C997" w14:textId="77777777" w:rsidR="00F01946" w:rsidRPr="0096316B" w:rsidRDefault="00F01946" w:rsidP="002969FC">
      <w:pPr>
        <w:keepNext/>
        <w:rPr>
          <w:color w:val="000000" w:themeColor="text1"/>
          <w:sz w:val="22"/>
          <w:szCs w:val="22"/>
          <w:u w:val="single"/>
          <w:lang w:val="sl-SI"/>
        </w:rPr>
      </w:pPr>
    </w:p>
    <w:p w14:paraId="39FA688B" w14:textId="77777777" w:rsidR="00BF393A" w:rsidRPr="0096316B" w:rsidRDefault="00F01946" w:rsidP="00F01946">
      <w:pPr>
        <w:tabs>
          <w:tab w:val="left" w:pos="567"/>
        </w:tabs>
        <w:rPr>
          <w:color w:val="000000" w:themeColor="text1"/>
          <w:sz w:val="22"/>
          <w:lang w:val="sl-SI"/>
        </w:rPr>
      </w:pPr>
      <w:r w:rsidRPr="0096316B">
        <w:rPr>
          <w:color w:val="000000" w:themeColor="text1"/>
          <w:sz w:val="22"/>
          <w:lang w:val="sl-SI"/>
        </w:rPr>
        <w:t>Varnost in učinkovitost</w:t>
      </w:r>
      <w:r w:rsidR="00BF393A" w:rsidRPr="0096316B">
        <w:rPr>
          <w:color w:val="000000" w:themeColor="text1"/>
          <w:sz w:val="22"/>
          <w:szCs w:val="22"/>
          <w:lang w:val="sl-SI"/>
        </w:rPr>
        <w:t xml:space="preserve"> </w:t>
      </w:r>
      <w:r w:rsidR="00BF393A" w:rsidRPr="0096316B">
        <w:rPr>
          <w:color w:val="000000" w:themeColor="text1"/>
          <w:sz w:val="22"/>
          <w:lang w:val="sl-SI"/>
        </w:rPr>
        <w:t xml:space="preserve">zdravila Rapamune za imunosupresivno </w:t>
      </w:r>
      <w:r w:rsidRPr="0096316B">
        <w:rPr>
          <w:color w:val="000000" w:themeColor="text1"/>
          <w:sz w:val="22"/>
          <w:szCs w:val="22"/>
          <w:lang w:val="sl-SI"/>
        </w:rPr>
        <w:t>zdravljenje</w:t>
      </w:r>
      <w:r w:rsidR="00BF393A" w:rsidRPr="0096316B">
        <w:rPr>
          <w:color w:val="000000" w:themeColor="text1"/>
          <w:sz w:val="22"/>
          <w:lang w:val="sl-SI"/>
        </w:rPr>
        <w:t xml:space="preserve"> pri bolnikih s </w:t>
      </w:r>
      <w:r w:rsidRPr="0096316B">
        <w:rPr>
          <w:color w:val="000000" w:themeColor="text1"/>
          <w:sz w:val="22"/>
          <w:szCs w:val="22"/>
          <w:lang w:val="sl-SI"/>
        </w:rPr>
        <w:t>presadki</w:t>
      </w:r>
      <w:r w:rsidR="00BF393A" w:rsidRPr="0096316B">
        <w:rPr>
          <w:color w:val="000000" w:themeColor="text1"/>
          <w:sz w:val="22"/>
          <w:lang w:val="sl-SI"/>
        </w:rPr>
        <w:t xml:space="preserve"> jeter ali </w:t>
      </w:r>
      <w:r w:rsidRPr="0096316B">
        <w:rPr>
          <w:color w:val="000000" w:themeColor="text1"/>
          <w:sz w:val="22"/>
          <w:szCs w:val="22"/>
          <w:lang w:val="sl-SI"/>
        </w:rPr>
        <w:t>ledvic nis</w:t>
      </w:r>
      <w:r w:rsidR="00A67C9D" w:rsidRPr="0096316B">
        <w:rPr>
          <w:color w:val="000000" w:themeColor="text1"/>
          <w:sz w:val="22"/>
          <w:szCs w:val="22"/>
          <w:lang w:val="sl-SI"/>
        </w:rPr>
        <w:t>ta</w:t>
      </w:r>
      <w:r w:rsidRPr="0096316B">
        <w:rPr>
          <w:color w:val="000000" w:themeColor="text1"/>
          <w:sz w:val="22"/>
          <w:szCs w:val="22"/>
          <w:lang w:val="sl-SI"/>
        </w:rPr>
        <w:t xml:space="preserve"> </w:t>
      </w:r>
      <w:r w:rsidR="00346163" w:rsidRPr="0096316B">
        <w:rPr>
          <w:color w:val="000000" w:themeColor="text1"/>
          <w:sz w:val="22"/>
          <w:szCs w:val="22"/>
          <w:lang w:val="sl-SI"/>
        </w:rPr>
        <w:t xml:space="preserve">bili </w:t>
      </w:r>
      <w:r w:rsidRPr="0096316B">
        <w:rPr>
          <w:color w:val="000000" w:themeColor="text1"/>
          <w:sz w:val="22"/>
          <w:szCs w:val="22"/>
          <w:lang w:val="sl-SI"/>
        </w:rPr>
        <w:t>dokaza</w:t>
      </w:r>
      <w:r w:rsidR="00A67C9D" w:rsidRPr="0096316B">
        <w:rPr>
          <w:color w:val="000000" w:themeColor="text1"/>
          <w:sz w:val="22"/>
          <w:szCs w:val="22"/>
          <w:lang w:val="sl-SI"/>
        </w:rPr>
        <w:t>ni</w:t>
      </w:r>
      <w:r w:rsidRPr="0096316B">
        <w:rPr>
          <w:color w:val="000000" w:themeColor="text1"/>
          <w:sz w:val="22"/>
          <w:szCs w:val="22"/>
          <w:lang w:val="sl-SI"/>
        </w:rPr>
        <w:t>,</w:t>
      </w:r>
      <w:r w:rsidR="00BF393A" w:rsidRPr="0096316B">
        <w:rPr>
          <w:color w:val="000000" w:themeColor="text1"/>
          <w:sz w:val="22"/>
          <w:lang w:val="sl-SI"/>
        </w:rPr>
        <w:t xml:space="preserve"> zato </w:t>
      </w:r>
      <w:r w:rsidRPr="0096316B">
        <w:rPr>
          <w:color w:val="000000" w:themeColor="text1"/>
          <w:sz w:val="22"/>
          <w:szCs w:val="22"/>
          <w:lang w:val="sl-SI"/>
        </w:rPr>
        <w:t>taka</w:t>
      </w:r>
      <w:r w:rsidR="00BF393A" w:rsidRPr="0096316B">
        <w:rPr>
          <w:color w:val="000000" w:themeColor="text1"/>
          <w:sz w:val="22"/>
          <w:lang w:val="sl-SI"/>
        </w:rPr>
        <w:t xml:space="preserve"> uporaba ni priporočljiva.</w:t>
      </w:r>
    </w:p>
    <w:p w14:paraId="5689694C" w14:textId="77777777" w:rsidR="00BF393A" w:rsidRPr="0096316B" w:rsidRDefault="00BF393A" w:rsidP="00BF393A">
      <w:pPr>
        <w:rPr>
          <w:color w:val="000000" w:themeColor="text1"/>
          <w:sz w:val="22"/>
          <w:lang w:val="sl-SI"/>
        </w:rPr>
      </w:pPr>
    </w:p>
    <w:p w14:paraId="7099696A" w14:textId="77777777" w:rsidR="00BF393A" w:rsidRPr="0096316B" w:rsidRDefault="00BF393A" w:rsidP="00BF393A">
      <w:pPr>
        <w:rPr>
          <w:color w:val="000000" w:themeColor="text1"/>
          <w:sz w:val="22"/>
          <w:lang w:val="sl-SI"/>
        </w:rPr>
      </w:pPr>
      <w:r w:rsidRPr="0096316B">
        <w:rPr>
          <w:color w:val="000000" w:themeColor="text1"/>
          <w:sz w:val="22"/>
          <w:lang w:val="sl-SI"/>
        </w:rPr>
        <w:t xml:space="preserve">V dveh kliničnih študijah pri bolnikih </w:t>
      </w:r>
      <w:r w:rsidR="00F01946" w:rsidRPr="0096316B">
        <w:rPr>
          <w:color w:val="000000" w:themeColor="text1"/>
          <w:sz w:val="22"/>
          <w:szCs w:val="22"/>
          <w:lang w:val="sl-SI"/>
        </w:rPr>
        <w:t xml:space="preserve">s presadki jeter </w:t>
      </w:r>
      <w:r w:rsidR="00F01946" w:rsidRPr="0096316B">
        <w:rPr>
          <w:i/>
          <w:color w:val="000000" w:themeColor="text1"/>
          <w:sz w:val="22"/>
          <w:szCs w:val="22"/>
          <w:lang w:val="sl-SI"/>
        </w:rPr>
        <w:t xml:space="preserve">de </w:t>
      </w:r>
      <w:r w:rsidRPr="0096316B">
        <w:rPr>
          <w:i/>
          <w:color w:val="000000" w:themeColor="text1"/>
          <w:sz w:val="22"/>
          <w:lang w:val="sl-SI"/>
        </w:rPr>
        <w:t>novo</w:t>
      </w:r>
      <w:r w:rsidRPr="0096316B">
        <w:rPr>
          <w:color w:val="000000" w:themeColor="text1"/>
          <w:sz w:val="22"/>
          <w:lang w:val="sl-SI"/>
        </w:rPr>
        <w:t xml:space="preserve"> </w:t>
      </w:r>
      <w:r w:rsidR="00F01946" w:rsidRPr="0096316B">
        <w:rPr>
          <w:color w:val="000000" w:themeColor="text1"/>
          <w:sz w:val="22"/>
          <w:szCs w:val="22"/>
          <w:lang w:val="sl-SI"/>
        </w:rPr>
        <w:t>je bila uporaba</w:t>
      </w:r>
      <w:r w:rsidRPr="0096316B">
        <w:rPr>
          <w:color w:val="000000" w:themeColor="text1"/>
          <w:sz w:val="22"/>
          <w:lang w:val="sl-SI"/>
        </w:rPr>
        <w:t xml:space="preserve"> sirolimusa s ciklosporinom ali takrolimusom </w:t>
      </w:r>
      <w:r w:rsidR="00F01946" w:rsidRPr="0096316B">
        <w:rPr>
          <w:color w:val="000000" w:themeColor="text1"/>
          <w:sz w:val="22"/>
          <w:szCs w:val="22"/>
          <w:lang w:val="sl-SI"/>
        </w:rPr>
        <w:t xml:space="preserve">povezana s porastom </w:t>
      </w:r>
      <w:r w:rsidRPr="0096316B">
        <w:rPr>
          <w:color w:val="000000" w:themeColor="text1"/>
          <w:sz w:val="22"/>
          <w:lang w:val="sl-SI"/>
        </w:rPr>
        <w:t xml:space="preserve">tromboze jetrne arterije, </w:t>
      </w:r>
      <w:r w:rsidR="00F01946" w:rsidRPr="0096316B">
        <w:rPr>
          <w:color w:val="000000" w:themeColor="text1"/>
          <w:sz w:val="22"/>
          <w:szCs w:val="22"/>
          <w:lang w:val="sl-SI"/>
        </w:rPr>
        <w:t xml:space="preserve">ki </w:t>
      </w:r>
      <w:r w:rsidRPr="0096316B">
        <w:rPr>
          <w:color w:val="000000" w:themeColor="text1"/>
          <w:sz w:val="22"/>
          <w:lang w:val="sl-SI"/>
        </w:rPr>
        <w:t xml:space="preserve">je večinoma </w:t>
      </w:r>
      <w:r w:rsidR="00A67C9D" w:rsidRPr="0096316B">
        <w:rPr>
          <w:color w:val="000000" w:themeColor="text1"/>
          <w:sz w:val="22"/>
          <w:lang w:val="sl-SI"/>
        </w:rPr>
        <w:t>vodila v</w:t>
      </w:r>
      <w:r w:rsidRPr="0096316B">
        <w:rPr>
          <w:color w:val="000000" w:themeColor="text1"/>
          <w:sz w:val="22"/>
          <w:lang w:val="sl-SI"/>
        </w:rPr>
        <w:t xml:space="preserve"> izgubo presadka ali smrt</w:t>
      </w:r>
      <w:r w:rsidR="00F01946" w:rsidRPr="0096316B">
        <w:rPr>
          <w:color w:val="000000" w:themeColor="text1"/>
          <w:sz w:val="22"/>
          <w:szCs w:val="22"/>
          <w:lang w:val="sl-SI"/>
        </w:rPr>
        <w:t>.</w:t>
      </w:r>
    </w:p>
    <w:p w14:paraId="486DFB6C" w14:textId="77777777" w:rsidR="00BF393A" w:rsidRPr="0096316B" w:rsidRDefault="00BF393A" w:rsidP="00BF393A">
      <w:pPr>
        <w:rPr>
          <w:color w:val="000000" w:themeColor="text1"/>
          <w:sz w:val="22"/>
          <w:lang w:val="sl-SI"/>
        </w:rPr>
      </w:pPr>
    </w:p>
    <w:p w14:paraId="3E533813" w14:textId="77777777" w:rsidR="00BF393A" w:rsidRPr="0096316B" w:rsidRDefault="00BF393A" w:rsidP="00BF393A">
      <w:pPr>
        <w:rPr>
          <w:bCs/>
          <w:color w:val="000000" w:themeColor="text1"/>
          <w:sz w:val="22"/>
          <w:szCs w:val="22"/>
          <w:lang w:val="sl-SI"/>
        </w:rPr>
      </w:pPr>
      <w:r w:rsidRPr="0096316B">
        <w:rPr>
          <w:bCs/>
          <w:color w:val="000000" w:themeColor="text1"/>
          <w:sz w:val="22"/>
          <w:szCs w:val="22"/>
          <w:lang w:val="sl-SI"/>
        </w:rPr>
        <w:t xml:space="preserve">V klinični študiji pri bolnikih s presajenimi jetri, </w:t>
      </w:r>
      <w:r w:rsidR="00F01946" w:rsidRPr="0096316B">
        <w:rPr>
          <w:bCs/>
          <w:color w:val="000000" w:themeColor="text1"/>
          <w:sz w:val="22"/>
          <w:szCs w:val="22"/>
          <w:lang w:val="sl-SI"/>
        </w:rPr>
        <w:t>randomiziranih</w:t>
      </w:r>
      <w:r w:rsidRPr="0096316B">
        <w:rPr>
          <w:bCs/>
          <w:color w:val="000000" w:themeColor="text1"/>
          <w:sz w:val="22"/>
          <w:szCs w:val="22"/>
          <w:lang w:val="sl-SI"/>
        </w:rPr>
        <w:t xml:space="preserve"> na prehod s sheme na podlagi </w:t>
      </w:r>
      <w:r w:rsidR="004874DC" w:rsidRPr="0096316B">
        <w:rPr>
          <w:bCs/>
          <w:color w:val="000000" w:themeColor="text1"/>
          <w:sz w:val="22"/>
          <w:szCs w:val="22"/>
          <w:lang w:val="sl-SI"/>
        </w:rPr>
        <w:t xml:space="preserve">inhibitorja kalcinevrina </w:t>
      </w:r>
      <w:r w:rsidRPr="0096316B">
        <w:rPr>
          <w:bCs/>
          <w:color w:val="000000" w:themeColor="text1"/>
          <w:sz w:val="22"/>
          <w:szCs w:val="22"/>
          <w:lang w:val="sl-SI"/>
        </w:rPr>
        <w:t>(</w:t>
      </w:r>
      <w:r w:rsidR="004874DC" w:rsidRPr="0096316B">
        <w:rPr>
          <w:bCs/>
          <w:color w:val="000000" w:themeColor="text1"/>
          <w:sz w:val="22"/>
          <w:szCs w:val="22"/>
          <w:lang w:val="sl-SI"/>
        </w:rPr>
        <w:t>CNI</w:t>
      </w:r>
      <w:r w:rsidR="00FD2FA8" w:rsidRPr="0096316B">
        <w:rPr>
          <w:bCs/>
          <w:color w:val="000000" w:themeColor="text1"/>
          <w:sz w:val="22"/>
          <w:szCs w:val="22"/>
          <w:lang w:val="sl-SI"/>
        </w:rPr>
        <w:t xml:space="preserve"> </w:t>
      </w:r>
      <w:r w:rsidR="00F01946" w:rsidRPr="0096316B">
        <w:rPr>
          <w:bCs/>
          <w:color w:val="000000" w:themeColor="text1"/>
          <w:sz w:val="22"/>
          <w:szCs w:val="22"/>
          <w:lang w:val="sl-SI"/>
        </w:rPr>
        <w:t xml:space="preserve">- </w:t>
      </w:r>
      <w:r w:rsidR="00FD2FA8" w:rsidRPr="0096316B">
        <w:rPr>
          <w:bCs/>
          <w:i/>
          <w:color w:val="000000" w:themeColor="text1"/>
          <w:sz w:val="22"/>
          <w:szCs w:val="22"/>
          <w:lang w:val="sl-SI"/>
        </w:rPr>
        <w:t>C</w:t>
      </w:r>
      <w:r w:rsidR="00F01946" w:rsidRPr="0096316B">
        <w:rPr>
          <w:bCs/>
          <w:i/>
          <w:color w:val="000000" w:themeColor="text1"/>
          <w:sz w:val="22"/>
          <w:szCs w:val="22"/>
          <w:lang w:val="sl-SI"/>
        </w:rPr>
        <w:t xml:space="preserve">alcineurin </w:t>
      </w:r>
      <w:r w:rsidR="00FD2FA8" w:rsidRPr="0096316B">
        <w:rPr>
          <w:bCs/>
          <w:i/>
          <w:color w:val="000000" w:themeColor="text1"/>
          <w:sz w:val="22"/>
          <w:szCs w:val="22"/>
          <w:lang w:val="sl-SI"/>
        </w:rPr>
        <w:t>I</w:t>
      </w:r>
      <w:r w:rsidR="00F01946" w:rsidRPr="0096316B">
        <w:rPr>
          <w:bCs/>
          <w:i/>
          <w:color w:val="000000" w:themeColor="text1"/>
          <w:sz w:val="22"/>
          <w:szCs w:val="22"/>
          <w:lang w:val="sl-SI"/>
        </w:rPr>
        <w:t>nhibitor</w:t>
      </w:r>
      <w:r w:rsidR="00F01946" w:rsidRPr="0096316B">
        <w:rPr>
          <w:bCs/>
          <w:color w:val="000000" w:themeColor="text1"/>
          <w:sz w:val="22"/>
          <w:szCs w:val="22"/>
          <w:lang w:val="sl-SI"/>
        </w:rPr>
        <w:t>)</w:t>
      </w:r>
      <w:r w:rsidRPr="0096316B">
        <w:rPr>
          <w:bCs/>
          <w:color w:val="000000" w:themeColor="text1"/>
          <w:sz w:val="22"/>
          <w:szCs w:val="22"/>
          <w:lang w:val="sl-SI"/>
        </w:rPr>
        <w:t xml:space="preserve"> na shemo na podlagi sirolimusa v primerjavi z nadaljevanjem sheme na podlagi CNI</w:t>
      </w:r>
      <w:r w:rsidR="004874DC" w:rsidRPr="0096316B">
        <w:rPr>
          <w:bCs/>
          <w:color w:val="000000" w:themeColor="text1"/>
          <w:sz w:val="22"/>
          <w:szCs w:val="22"/>
          <w:lang w:val="sl-SI"/>
        </w:rPr>
        <w:t xml:space="preserve">, </w:t>
      </w:r>
      <w:r w:rsidRPr="0096316B">
        <w:rPr>
          <w:bCs/>
          <w:color w:val="000000" w:themeColor="text1"/>
          <w:sz w:val="22"/>
          <w:szCs w:val="22"/>
          <w:lang w:val="sl-SI"/>
        </w:rPr>
        <w:t xml:space="preserve">6-144 mesecev po presaditvi jeter niso </w:t>
      </w:r>
      <w:r w:rsidR="00460E05" w:rsidRPr="0096316B">
        <w:rPr>
          <w:bCs/>
          <w:color w:val="000000" w:themeColor="text1"/>
          <w:sz w:val="22"/>
          <w:szCs w:val="22"/>
          <w:lang w:val="sl-SI"/>
        </w:rPr>
        <w:t xml:space="preserve">uspeli </w:t>
      </w:r>
      <w:r w:rsidRPr="0096316B">
        <w:rPr>
          <w:bCs/>
          <w:color w:val="000000" w:themeColor="text1"/>
          <w:sz w:val="22"/>
          <w:szCs w:val="22"/>
          <w:lang w:val="sl-SI"/>
        </w:rPr>
        <w:t>dokaza</w:t>
      </w:r>
      <w:r w:rsidR="00460E05" w:rsidRPr="0096316B">
        <w:rPr>
          <w:bCs/>
          <w:color w:val="000000" w:themeColor="text1"/>
          <w:sz w:val="22"/>
          <w:szCs w:val="22"/>
          <w:lang w:val="sl-SI"/>
        </w:rPr>
        <w:t>ti</w:t>
      </w:r>
      <w:r w:rsidRPr="0096316B">
        <w:rPr>
          <w:bCs/>
          <w:color w:val="000000" w:themeColor="text1"/>
          <w:sz w:val="22"/>
          <w:szCs w:val="22"/>
          <w:lang w:val="sl-SI"/>
        </w:rPr>
        <w:t xml:space="preserve"> superiornosti </w:t>
      </w:r>
      <w:r w:rsidR="00460E05" w:rsidRPr="0096316B">
        <w:rPr>
          <w:bCs/>
          <w:color w:val="000000" w:themeColor="text1"/>
          <w:sz w:val="22"/>
          <w:szCs w:val="22"/>
          <w:lang w:val="sl-SI"/>
        </w:rPr>
        <w:t>v hitrosti glomerulne filtracije (</w:t>
      </w:r>
      <w:r w:rsidRPr="0096316B">
        <w:rPr>
          <w:bCs/>
          <w:color w:val="000000" w:themeColor="text1"/>
          <w:sz w:val="22"/>
          <w:szCs w:val="22"/>
          <w:lang w:val="sl-SI"/>
        </w:rPr>
        <w:t>GFR</w:t>
      </w:r>
      <w:r w:rsidR="00460E05" w:rsidRPr="0096316B">
        <w:rPr>
          <w:bCs/>
          <w:color w:val="000000" w:themeColor="text1"/>
          <w:sz w:val="22"/>
          <w:szCs w:val="22"/>
          <w:lang w:val="sl-SI"/>
        </w:rPr>
        <w:t>)</w:t>
      </w:r>
      <w:r w:rsidRPr="0096316B">
        <w:rPr>
          <w:bCs/>
          <w:color w:val="000000" w:themeColor="text1"/>
          <w:sz w:val="22"/>
          <w:szCs w:val="22"/>
          <w:lang w:val="sl-SI"/>
        </w:rPr>
        <w:t xml:space="preserve">, </w:t>
      </w:r>
      <w:r w:rsidR="00F01946" w:rsidRPr="0096316B">
        <w:rPr>
          <w:bCs/>
          <w:color w:val="000000" w:themeColor="text1"/>
          <w:sz w:val="22"/>
          <w:szCs w:val="22"/>
          <w:lang w:val="sl-SI"/>
        </w:rPr>
        <w:t>prilagojen</w:t>
      </w:r>
      <w:r w:rsidR="00460E05" w:rsidRPr="0096316B">
        <w:rPr>
          <w:bCs/>
          <w:color w:val="000000" w:themeColor="text1"/>
          <w:sz w:val="22"/>
          <w:szCs w:val="22"/>
          <w:lang w:val="sl-SI"/>
        </w:rPr>
        <w:t>i glede</w:t>
      </w:r>
      <w:r w:rsidRPr="0096316B">
        <w:rPr>
          <w:bCs/>
          <w:color w:val="000000" w:themeColor="text1"/>
          <w:sz w:val="22"/>
          <w:szCs w:val="22"/>
          <w:lang w:val="sl-SI"/>
        </w:rPr>
        <w:t xml:space="preserve"> na izhodiščno vrednost po 12 mesecih (</w:t>
      </w:r>
      <w:r w:rsidRPr="0096316B">
        <w:rPr>
          <w:bCs/>
          <w:color w:val="000000" w:themeColor="text1"/>
          <w:sz w:val="22"/>
          <w:szCs w:val="22"/>
          <w:lang w:val="sl-SI"/>
        </w:rPr>
        <w:noBreakHyphen/>
        <w:t xml:space="preserve">4,45 ml/min oziroma </w:t>
      </w:r>
      <w:r w:rsidRPr="0096316B">
        <w:rPr>
          <w:bCs/>
          <w:color w:val="000000" w:themeColor="text1"/>
          <w:sz w:val="22"/>
          <w:szCs w:val="22"/>
          <w:lang w:val="sl-SI"/>
        </w:rPr>
        <w:noBreakHyphen/>
        <w:t xml:space="preserve">3,07 ml/min). V študiji </w:t>
      </w:r>
      <w:r w:rsidR="00F26B0A" w:rsidRPr="0096316B">
        <w:rPr>
          <w:bCs/>
          <w:color w:val="000000" w:themeColor="text1"/>
          <w:sz w:val="22"/>
          <w:szCs w:val="22"/>
          <w:lang w:val="sl-SI"/>
        </w:rPr>
        <w:t>prav tako</w:t>
      </w:r>
      <w:r w:rsidRPr="0096316B">
        <w:rPr>
          <w:bCs/>
          <w:color w:val="000000" w:themeColor="text1"/>
          <w:sz w:val="22"/>
          <w:szCs w:val="22"/>
          <w:lang w:val="sl-SI"/>
        </w:rPr>
        <w:t xml:space="preserve"> niso </w:t>
      </w:r>
      <w:r w:rsidR="00F26B0A" w:rsidRPr="0096316B">
        <w:rPr>
          <w:bCs/>
          <w:color w:val="000000" w:themeColor="text1"/>
          <w:sz w:val="22"/>
          <w:szCs w:val="22"/>
          <w:lang w:val="sl-SI"/>
        </w:rPr>
        <w:t xml:space="preserve">uspeli </w:t>
      </w:r>
      <w:r w:rsidRPr="0096316B">
        <w:rPr>
          <w:bCs/>
          <w:color w:val="000000" w:themeColor="text1"/>
          <w:sz w:val="22"/>
          <w:szCs w:val="22"/>
          <w:lang w:val="sl-SI"/>
        </w:rPr>
        <w:t>dokaza</w:t>
      </w:r>
      <w:r w:rsidR="00F26B0A" w:rsidRPr="0096316B">
        <w:rPr>
          <w:bCs/>
          <w:color w:val="000000" w:themeColor="text1"/>
          <w:sz w:val="22"/>
          <w:szCs w:val="22"/>
          <w:lang w:val="sl-SI"/>
        </w:rPr>
        <w:t>ti</w:t>
      </w:r>
      <w:r w:rsidRPr="0096316B">
        <w:rPr>
          <w:bCs/>
          <w:color w:val="000000" w:themeColor="text1"/>
          <w:sz w:val="22"/>
          <w:szCs w:val="22"/>
          <w:lang w:val="sl-SI"/>
        </w:rPr>
        <w:t xml:space="preserve"> neinferiornosti glede pogostnosti kombinirane izgube presadka, manjkajočih podatkov o preživetju ali smrti za skupino s prehodom na sirolimus v primerjavi s skupino, ki je nadaljevala s CNI. S</w:t>
      </w:r>
      <w:r w:rsidR="00346163" w:rsidRPr="0096316B">
        <w:rPr>
          <w:bCs/>
          <w:color w:val="000000" w:themeColor="text1"/>
          <w:sz w:val="22"/>
          <w:szCs w:val="22"/>
          <w:lang w:val="sl-SI"/>
        </w:rPr>
        <w:t>topnja s</w:t>
      </w:r>
      <w:r w:rsidRPr="0096316B">
        <w:rPr>
          <w:bCs/>
          <w:color w:val="000000" w:themeColor="text1"/>
          <w:sz w:val="22"/>
          <w:szCs w:val="22"/>
          <w:lang w:val="sl-SI"/>
        </w:rPr>
        <w:t>mrtnost</w:t>
      </w:r>
      <w:r w:rsidR="00346163" w:rsidRPr="0096316B">
        <w:rPr>
          <w:bCs/>
          <w:color w:val="000000" w:themeColor="text1"/>
          <w:sz w:val="22"/>
          <w:szCs w:val="22"/>
          <w:lang w:val="sl-SI"/>
        </w:rPr>
        <w:t>i</w:t>
      </w:r>
      <w:r w:rsidRPr="0096316B">
        <w:rPr>
          <w:bCs/>
          <w:color w:val="000000" w:themeColor="text1"/>
          <w:sz w:val="22"/>
          <w:szCs w:val="22"/>
          <w:lang w:val="sl-SI"/>
        </w:rPr>
        <w:t xml:space="preserve"> v </w:t>
      </w:r>
      <w:r w:rsidRPr="0096316B">
        <w:rPr>
          <w:bCs/>
          <w:color w:val="000000" w:themeColor="text1"/>
          <w:sz w:val="22"/>
          <w:szCs w:val="22"/>
          <w:lang w:val="sl-SI"/>
        </w:rPr>
        <w:lastRenderedPageBreak/>
        <w:t xml:space="preserve">skupini s prehodom na sirolimus je bila večja kot v skupini, ki je nadaljevala s CNI, </w:t>
      </w:r>
      <w:r w:rsidR="00346163" w:rsidRPr="0096316B">
        <w:rPr>
          <w:bCs/>
          <w:color w:val="000000" w:themeColor="text1"/>
          <w:sz w:val="22"/>
          <w:szCs w:val="22"/>
          <w:lang w:val="sl-SI"/>
        </w:rPr>
        <w:t xml:space="preserve">vendar </w:t>
      </w:r>
      <w:r w:rsidRPr="0096316B">
        <w:rPr>
          <w:bCs/>
          <w:color w:val="000000" w:themeColor="text1"/>
          <w:sz w:val="22"/>
          <w:szCs w:val="22"/>
          <w:lang w:val="sl-SI"/>
        </w:rPr>
        <w:t xml:space="preserve">razlika ni bila statistično </w:t>
      </w:r>
      <w:r w:rsidR="00AC1984" w:rsidRPr="0096316B">
        <w:rPr>
          <w:bCs/>
          <w:color w:val="000000" w:themeColor="text1"/>
          <w:sz w:val="22"/>
          <w:szCs w:val="22"/>
          <w:lang w:val="sl-SI"/>
        </w:rPr>
        <w:t>pomembna</w:t>
      </w:r>
      <w:r w:rsidRPr="0096316B">
        <w:rPr>
          <w:bCs/>
          <w:color w:val="000000" w:themeColor="text1"/>
          <w:sz w:val="22"/>
          <w:szCs w:val="22"/>
          <w:lang w:val="sl-SI"/>
        </w:rPr>
        <w:t>. Pogostnost</w:t>
      </w:r>
      <w:r w:rsidR="00F26B0A" w:rsidRPr="0096316B">
        <w:rPr>
          <w:bCs/>
          <w:color w:val="000000" w:themeColor="text1"/>
          <w:sz w:val="22"/>
          <w:szCs w:val="22"/>
          <w:lang w:val="sl-SI"/>
        </w:rPr>
        <w:t>i</w:t>
      </w:r>
      <w:r w:rsidRPr="0096316B">
        <w:rPr>
          <w:bCs/>
          <w:color w:val="000000" w:themeColor="text1"/>
          <w:sz w:val="22"/>
          <w:szCs w:val="22"/>
          <w:lang w:val="sl-SI"/>
        </w:rPr>
        <w:t xml:space="preserve"> prezgodnje prekinitve študije, vseh neželenih učinkov skupaj (</w:t>
      </w:r>
      <w:r w:rsidR="004874DC" w:rsidRPr="0096316B">
        <w:rPr>
          <w:bCs/>
          <w:color w:val="000000" w:themeColor="text1"/>
          <w:sz w:val="22"/>
          <w:szCs w:val="22"/>
          <w:lang w:val="sl-SI"/>
        </w:rPr>
        <w:t xml:space="preserve">še </w:t>
      </w:r>
      <w:r w:rsidR="00346163" w:rsidRPr="0096316B">
        <w:rPr>
          <w:bCs/>
          <w:color w:val="000000" w:themeColor="text1"/>
          <w:sz w:val="22"/>
          <w:szCs w:val="22"/>
          <w:lang w:val="sl-SI"/>
        </w:rPr>
        <w:t xml:space="preserve">zlasti </w:t>
      </w:r>
      <w:r w:rsidR="004874DC" w:rsidRPr="0096316B">
        <w:rPr>
          <w:bCs/>
          <w:color w:val="000000" w:themeColor="text1"/>
          <w:sz w:val="22"/>
          <w:szCs w:val="22"/>
          <w:lang w:val="sl-SI"/>
        </w:rPr>
        <w:t>okužb</w:t>
      </w:r>
      <w:r w:rsidRPr="0096316B">
        <w:rPr>
          <w:bCs/>
          <w:color w:val="000000" w:themeColor="text1"/>
          <w:sz w:val="22"/>
          <w:szCs w:val="22"/>
          <w:lang w:val="sl-SI"/>
        </w:rPr>
        <w:t xml:space="preserve">) in </w:t>
      </w:r>
      <w:r w:rsidR="00F26B0A" w:rsidRPr="0096316B">
        <w:rPr>
          <w:bCs/>
          <w:color w:val="000000" w:themeColor="text1"/>
          <w:sz w:val="22"/>
          <w:szCs w:val="22"/>
          <w:lang w:val="sl-SI"/>
        </w:rPr>
        <w:t xml:space="preserve">z biopsijo </w:t>
      </w:r>
      <w:r w:rsidRPr="0096316B">
        <w:rPr>
          <w:bCs/>
          <w:color w:val="000000" w:themeColor="text1"/>
          <w:sz w:val="22"/>
          <w:szCs w:val="22"/>
          <w:lang w:val="sl-SI"/>
        </w:rPr>
        <w:t>dokazan</w:t>
      </w:r>
      <w:r w:rsidR="00F26B0A" w:rsidRPr="0096316B">
        <w:rPr>
          <w:bCs/>
          <w:color w:val="000000" w:themeColor="text1"/>
          <w:sz w:val="22"/>
          <w:szCs w:val="22"/>
          <w:lang w:val="sl-SI"/>
        </w:rPr>
        <w:t>ih</w:t>
      </w:r>
      <w:r w:rsidRPr="0096316B">
        <w:rPr>
          <w:bCs/>
          <w:color w:val="000000" w:themeColor="text1"/>
          <w:sz w:val="22"/>
          <w:szCs w:val="22"/>
          <w:lang w:val="sl-SI"/>
        </w:rPr>
        <w:t xml:space="preserve"> </w:t>
      </w:r>
      <w:r w:rsidR="004874DC" w:rsidRPr="0096316B">
        <w:rPr>
          <w:bCs/>
          <w:color w:val="000000" w:themeColor="text1"/>
          <w:sz w:val="22"/>
          <w:szCs w:val="22"/>
          <w:lang w:val="sl-SI"/>
        </w:rPr>
        <w:t>akutn</w:t>
      </w:r>
      <w:r w:rsidR="00F26B0A" w:rsidRPr="0096316B">
        <w:rPr>
          <w:bCs/>
          <w:color w:val="000000" w:themeColor="text1"/>
          <w:sz w:val="22"/>
          <w:szCs w:val="22"/>
          <w:lang w:val="sl-SI"/>
        </w:rPr>
        <w:t>ih</w:t>
      </w:r>
      <w:r w:rsidR="004874DC" w:rsidRPr="0096316B">
        <w:rPr>
          <w:bCs/>
          <w:color w:val="000000" w:themeColor="text1"/>
          <w:sz w:val="22"/>
          <w:szCs w:val="22"/>
          <w:lang w:val="sl-SI"/>
        </w:rPr>
        <w:t xml:space="preserve"> </w:t>
      </w:r>
      <w:r w:rsidRPr="0096316B">
        <w:rPr>
          <w:bCs/>
          <w:color w:val="000000" w:themeColor="text1"/>
          <w:sz w:val="22"/>
          <w:szCs w:val="22"/>
          <w:lang w:val="sl-SI"/>
        </w:rPr>
        <w:t>zavrnit</w:t>
      </w:r>
      <w:r w:rsidR="004874DC" w:rsidRPr="0096316B">
        <w:rPr>
          <w:bCs/>
          <w:color w:val="000000" w:themeColor="text1"/>
          <w:sz w:val="22"/>
          <w:szCs w:val="22"/>
          <w:lang w:val="sl-SI"/>
        </w:rPr>
        <w:t>ev</w:t>
      </w:r>
      <w:r w:rsidRPr="0096316B">
        <w:rPr>
          <w:bCs/>
          <w:color w:val="000000" w:themeColor="text1"/>
          <w:sz w:val="22"/>
          <w:szCs w:val="22"/>
          <w:lang w:val="sl-SI"/>
        </w:rPr>
        <w:t xml:space="preserve"> presajenih jeter po 12 mesecih </w:t>
      </w:r>
      <w:r w:rsidR="00F26B0A" w:rsidRPr="0096316B">
        <w:rPr>
          <w:bCs/>
          <w:color w:val="000000" w:themeColor="text1"/>
          <w:sz w:val="22"/>
          <w:szCs w:val="22"/>
          <w:lang w:val="sl-SI"/>
        </w:rPr>
        <w:t>so</w:t>
      </w:r>
      <w:r w:rsidRPr="0096316B">
        <w:rPr>
          <w:bCs/>
          <w:color w:val="000000" w:themeColor="text1"/>
          <w:sz w:val="22"/>
          <w:szCs w:val="22"/>
          <w:lang w:val="sl-SI"/>
        </w:rPr>
        <w:t xml:space="preserve"> bil</w:t>
      </w:r>
      <w:r w:rsidR="00F26B0A" w:rsidRPr="0096316B">
        <w:rPr>
          <w:bCs/>
          <w:color w:val="000000" w:themeColor="text1"/>
          <w:sz w:val="22"/>
          <w:szCs w:val="22"/>
          <w:lang w:val="sl-SI"/>
        </w:rPr>
        <w:t>e</w:t>
      </w:r>
      <w:r w:rsidRPr="0096316B">
        <w:rPr>
          <w:bCs/>
          <w:color w:val="000000" w:themeColor="text1"/>
          <w:sz w:val="22"/>
          <w:szCs w:val="22"/>
          <w:lang w:val="sl-SI"/>
        </w:rPr>
        <w:t xml:space="preserve"> </w:t>
      </w:r>
      <w:r w:rsidR="004874DC" w:rsidRPr="0096316B">
        <w:rPr>
          <w:bCs/>
          <w:color w:val="000000" w:themeColor="text1"/>
          <w:sz w:val="22"/>
          <w:szCs w:val="22"/>
          <w:lang w:val="sl-SI"/>
        </w:rPr>
        <w:t xml:space="preserve">statistično </w:t>
      </w:r>
      <w:r w:rsidR="00AC1984" w:rsidRPr="0096316B">
        <w:rPr>
          <w:bCs/>
          <w:color w:val="000000" w:themeColor="text1"/>
          <w:sz w:val="22"/>
          <w:szCs w:val="22"/>
          <w:lang w:val="sl-SI"/>
        </w:rPr>
        <w:t>pomembno</w:t>
      </w:r>
      <w:r w:rsidR="004874DC" w:rsidRPr="0096316B">
        <w:rPr>
          <w:bCs/>
          <w:color w:val="000000" w:themeColor="text1"/>
          <w:sz w:val="22"/>
          <w:szCs w:val="22"/>
          <w:lang w:val="sl-SI"/>
        </w:rPr>
        <w:t xml:space="preserve"> </w:t>
      </w:r>
      <w:r w:rsidRPr="0096316B">
        <w:rPr>
          <w:bCs/>
          <w:color w:val="000000" w:themeColor="text1"/>
          <w:sz w:val="22"/>
          <w:szCs w:val="22"/>
          <w:lang w:val="sl-SI"/>
        </w:rPr>
        <w:t>večj</w:t>
      </w:r>
      <w:r w:rsidR="00F26B0A" w:rsidRPr="0096316B">
        <w:rPr>
          <w:bCs/>
          <w:color w:val="000000" w:themeColor="text1"/>
          <w:sz w:val="22"/>
          <w:szCs w:val="22"/>
          <w:lang w:val="sl-SI"/>
        </w:rPr>
        <w:t>e</w:t>
      </w:r>
      <w:r w:rsidRPr="0096316B">
        <w:rPr>
          <w:bCs/>
          <w:color w:val="000000" w:themeColor="text1"/>
          <w:sz w:val="22"/>
          <w:szCs w:val="22"/>
          <w:lang w:val="sl-SI"/>
        </w:rPr>
        <w:t xml:space="preserve"> v skupini s prehodom na sirolimus kot v skupini, ki je nadaljevala s CNI.</w:t>
      </w:r>
    </w:p>
    <w:p w14:paraId="199B0294" w14:textId="77777777" w:rsidR="00BF393A" w:rsidRPr="0096316B" w:rsidRDefault="00BF393A" w:rsidP="00BF393A">
      <w:pPr>
        <w:rPr>
          <w:color w:val="000000" w:themeColor="text1"/>
          <w:sz w:val="22"/>
          <w:szCs w:val="22"/>
          <w:lang w:val="sl-SI"/>
        </w:rPr>
      </w:pPr>
    </w:p>
    <w:p w14:paraId="6ABE9ACA" w14:textId="77777777" w:rsidR="00F01946" w:rsidRPr="0096316B" w:rsidRDefault="00A52DAF" w:rsidP="00F01946">
      <w:pPr>
        <w:tabs>
          <w:tab w:val="left" w:pos="567"/>
        </w:tabs>
        <w:rPr>
          <w:color w:val="000000" w:themeColor="text1"/>
          <w:sz w:val="22"/>
          <w:szCs w:val="22"/>
          <w:lang w:val="sl-SI"/>
        </w:rPr>
      </w:pPr>
      <w:r w:rsidRPr="0096316B">
        <w:rPr>
          <w:color w:val="000000" w:themeColor="text1"/>
          <w:sz w:val="22"/>
          <w:lang w:val="sl-SI"/>
        </w:rPr>
        <w:t xml:space="preserve">Pri bolnikih z </w:t>
      </w:r>
      <w:r w:rsidRPr="0096316B">
        <w:rPr>
          <w:i/>
          <w:color w:val="000000" w:themeColor="text1"/>
          <w:sz w:val="22"/>
          <w:lang w:val="sl-SI"/>
        </w:rPr>
        <w:t>de novo</w:t>
      </w:r>
      <w:r w:rsidRPr="0096316B">
        <w:rPr>
          <w:color w:val="000000" w:themeColor="text1"/>
          <w:sz w:val="22"/>
          <w:lang w:val="sl-SI"/>
        </w:rPr>
        <w:t xml:space="preserve"> presajenimi pljuči, ki so uporabljali sirolimus kot del imunosupresivnega zdravljenja so p</w:t>
      </w:r>
      <w:r w:rsidR="00F01946" w:rsidRPr="0096316B">
        <w:rPr>
          <w:color w:val="000000" w:themeColor="text1"/>
          <w:sz w:val="22"/>
          <w:lang w:val="sl-SI"/>
        </w:rPr>
        <w:t xml:space="preserve">oročali o primerih dehiscence bronhialnih anastomoz, </w:t>
      </w:r>
      <w:r w:rsidRPr="0096316B">
        <w:rPr>
          <w:color w:val="000000" w:themeColor="text1"/>
          <w:sz w:val="22"/>
          <w:lang w:val="sl-SI"/>
        </w:rPr>
        <w:t xml:space="preserve">ki so bili </w:t>
      </w:r>
      <w:r w:rsidR="00F01946" w:rsidRPr="0096316B">
        <w:rPr>
          <w:color w:val="000000" w:themeColor="text1"/>
          <w:sz w:val="22"/>
          <w:lang w:val="sl-SI"/>
        </w:rPr>
        <w:t>večinoma smrtni</w:t>
      </w:r>
      <w:r w:rsidR="00F01946" w:rsidRPr="0096316B">
        <w:rPr>
          <w:color w:val="000000" w:themeColor="text1"/>
          <w:sz w:val="22"/>
          <w:szCs w:val="22"/>
          <w:lang w:val="sl-SI"/>
        </w:rPr>
        <w:t>.</w:t>
      </w:r>
    </w:p>
    <w:p w14:paraId="2D452BF9" w14:textId="77777777" w:rsidR="00F01946" w:rsidRPr="0096316B" w:rsidRDefault="00F01946" w:rsidP="00F01946">
      <w:pPr>
        <w:rPr>
          <w:bCs/>
          <w:color w:val="000000" w:themeColor="text1"/>
          <w:sz w:val="22"/>
          <w:szCs w:val="22"/>
          <w:lang w:val="sl-SI"/>
        </w:rPr>
      </w:pPr>
    </w:p>
    <w:p w14:paraId="51B4BB35" w14:textId="77777777" w:rsidR="00F01946" w:rsidRPr="0096316B" w:rsidRDefault="00F01946" w:rsidP="002E499A">
      <w:pPr>
        <w:keepNext/>
        <w:rPr>
          <w:bCs/>
          <w:color w:val="000000" w:themeColor="text1"/>
          <w:sz w:val="22"/>
          <w:szCs w:val="22"/>
          <w:lang w:val="sl-SI"/>
        </w:rPr>
      </w:pPr>
      <w:r w:rsidRPr="0096316B">
        <w:rPr>
          <w:bCs/>
          <w:iCs/>
          <w:color w:val="000000" w:themeColor="text1"/>
          <w:sz w:val="22"/>
          <w:szCs w:val="22"/>
          <w:u w:val="single"/>
          <w:lang w:val="sl-SI"/>
        </w:rPr>
        <w:t>Sistemski učinki</w:t>
      </w:r>
    </w:p>
    <w:p w14:paraId="1D7ED299" w14:textId="77777777" w:rsidR="00F01946" w:rsidRPr="0096316B" w:rsidRDefault="00F01946" w:rsidP="002E499A">
      <w:pPr>
        <w:keepNext/>
        <w:rPr>
          <w:color w:val="000000" w:themeColor="text1"/>
          <w:sz w:val="22"/>
          <w:szCs w:val="22"/>
          <w:lang w:val="sl-SI"/>
        </w:rPr>
      </w:pPr>
    </w:p>
    <w:p w14:paraId="2561F21A" w14:textId="77777777" w:rsidR="00BF393A" w:rsidRPr="0096316B" w:rsidRDefault="00BF393A" w:rsidP="00BF393A">
      <w:pPr>
        <w:rPr>
          <w:color w:val="000000" w:themeColor="text1"/>
          <w:sz w:val="22"/>
          <w:lang w:val="sl-SI"/>
        </w:rPr>
      </w:pPr>
      <w:r w:rsidRPr="0096316B">
        <w:rPr>
          <w:color w:val="000000" w:themeColor="text1"/>
          <w:sz w:val="22"/>
          <w:lang w:val="sl-SI"/>
        </w:rPr>
        <w:t xml:space="preserve">Pri bolnikih, ki so dobivali zdravilo Rapamune, so poročali o slabšem ali zapoznelem celjenju ran, </w:t>
      </w:r>
      <w:r w:rsidR="00A836D0" w:rsidRPr="0096316B">
        <w:rPr>
          <w:color w:val="000000" w:themeColor="text1"/>
          <w:sz w:val="22"/>
          <w:lang w:val="sl-SI"/>
        </w:rPr>
        <w:t>vključno z</w:t>
      </w:r>
      <w:r w:rsidRPr="0096316B">
        <w:rPr>
          <w:color w:val="000000" w:themeColor="text1"/>
          <w:sz w:val="22"/>
          <w:lang w:val="sl-SI"/>
        </w:rPr>
        <w:t xml:space="preserve"> limfokel</w:t>
      </w:r>
      <w:r w:rsidR="00A836D0" w:rsidRPr="0096316B">
        <w:rPr>
          <w:color w:val="000000" w:themeColor="text1"/>
          <w:sz w:val="22"/>
          <w:lang w:val="sl-SI"/>
        </w:rPr>
        <w:t>o</w:t>
      </w:r>
      <w:r w:rsidRPr="0096316B">
        <w:rPr>
          <w:color w:val="000000" w:themeColor="text1"/>
          <w:sz w:val="22"/>
          <w:lang w:val="sl-SI"/>
        </w:rPr>
        <w:t xml:space="preserve"> </w:t>
      </w:r>
      <w:r w:rsidR="00355E57" w:rsidRPr="0096316B">
        <w:rPr>
          <w:color w:val="000000" w:themeColor="text1"/>
          <w:sz w:val="22"/>
          <w:lang w:val="sl-SI"/>
        </w:rPr>
        <w:t xml:space="preserve">pri bolnikih s presadki ledvic </w:t>
      </w:r>
      <w:r w:rsidRPr="0096316B">
        <w:rPr>
          <w:color w:val="000000" w:themeColor="text1"/>
          <w:sz w:val="22"/>
          <w:lang w:val="sl-SI"/>
        </w:rPr>
        <w:t>in dehiscenc</w:t>
      </w:r>
      <w:r w:rsidR="000312F1" w:rsidRPr="0096316B">
        <w:rPr>
          <w:color w:val="000000" w:themeColor="text1"/>
          <w:sz w:val="22"/>
          <w:lang w:val="sl-SI"/>
        </w:rPr>
        <w:t>o</w:t>
      </w:r>
      <w:r w:rsidRPr="0096316B">
        <w:rPr>
          <w:color w:val="000000" w:themeColor="text1"/>
          <w:sz w:val="22"/>
          <w:lang w:val="sl-SI"/>
        </w:rPr>
        <w:t xml:space="preserve"> rane. Podatki iz medicinske literature kažejo, da </w:t>
      </w:r>
      <w:r w:rsidR="00A836D0" w:rsidRPr="0096316B">
        <w:rPr>
          <w:color w:val="000000" w:themeColor="text1"/>
          <w:sz w:val="22"/>
          <w:lang w:val="sl-SI"/>
        </w:rPr>
        <w:t>je lahko</w:t>
      </w:r>
      <w:r w:rsidR="000312F1" w:rsidRPr="0096316B">
        <w:rPr>
          <w:color w:val="000000" w:themeColor="text1"/>
          <w:sz w:val="22"/>
          <w:lang w:val="sl-SI"/>
        </w:rPr>
        <w:t xml:space="preserve"> tveganje za nenormalno celjenje ran večje</w:t>
      </w:r>
      <w:r w:rsidRPr="0096316B">
        <w:rPr>
          <w:color w:val="000000" w:themeColor="text1"/>
          <w:sz w:val="22"/>
          <w:lang w:val="sl-SI"/>
        </w:rPr>
        <w:t xml:space="preserve"> pri bolnikih, ki imajo </w:t>
      </w:r>
      <w:r w:rsidR="00F01946" w:rsidRPr="0096316B">
        <w:rPr>
          <w:color w:val="000000" w:themeColor="text1"/>
          <w:sz w:val="22"/>
          <w:lang w:val="sl-SI"/>
        </w:rPr>
        <w:t>indeks telesne mase (</w:t>
      </w:r>
      <w:r w:rsidR="000312F1" w:rsidRPr="0096316B">
        <w:rPr>
          <w:color w:val="000000" w:themeColor="text1"/>
          <w:sz w:val="22"/>
          <w:lang w:val="sl-SI"/>
        </w:rPr>
        <w:t>ITM</w:t>
      </w:r>
      <w:r w:rsidR="00F01946" w:rsidRPr="0096316B">
        <w:rPr>
          <w:color w:val="000000" w:themeColor="text1"/>
          <w:sz w:val="22"/>
          <w:lang w:val="sl-SI"/>
        </w:rPr>
        <w:t>)</w:t>
      </w:r>
      <w:r w:rsidRPr="0096316B">
        <w:rPr>
          <w:color w:val="000000" w:themeColor="text1"/>
          <w:sz w:val="22"/>
          <w:lang w:val="sl-SI"/>
        </w:rPr>
        <w:t xml:space="preserve"> večji od 30 kg/m</w:t>
      </w:r>
      <w:r w:rsidRPr="0096316B">
        <w:rPr>
          <w:color w:val="000000" w:themeColor="text1"/>
          <w:sz w:val="22"/>
          <w:vertAlign w:val="superscript"/>
          <w:lang w:val="sl-SI"/>
        </w:rPr>
        <w:t>2</w:t>
      </w:r>
      <w:r w:rsidRPr="0096316B">
        <w:rPr>
          <w:color w:val="000000" w:themeColor="text1"/>
          <w:sz w:val="22"/>
          <w:lang w:val="sl-SI"/>
        </w:rPr>
        <w:t>.</w:t>
      </w:r>
    </w:p>
    <w:p w14:paraId="3991A3F7" w14:textId="77777777" w:rsidR="00BF393A" w:rsidRPr="0096316B" w:rsidRDefault="00BF393A" w:rsidP="00BF393A">
      <w:pPr>
        <w:rPr>
          <w:color w:val="000000" w:themeColor="text1"/>
          <w:sz w:val="22"/>
          <w:lang w:val="sl-SI"/>
        </w:rPr>
      </w:pPr>
    </w:p>
    <w:p w14:paraId="234C1060" w14:textId="77777777" w:rsidR="00BF393A" w:rsidRPr="0096316B" w:rsidRDefault="00BF393A" w:rsidP="00BF393A">
      <w:pPr>
        <w:rPr>
          <w:color w:val="000000" w:themeColor="text1"/>
          <w:sz w:val="22"/>
          <w:lang w:val="sl-SI"/>
        </w:rPr>
      </w:pPr>
      <w:r w:rsidRPr="0096316B">
        <w:rPr>
          <w:color w:val="000000" w:themeColor="text1"/>
          <w:sz w:val="22"/>
          <w:lang w:val="sl-SI"/>
        </w:rPr>
        <w:t>Pri bolnikih, ki so prejemali zdravilo Rapamune, so poročali tudi o kopičenju tekočine, vključno s perifernimi edemi, limfedemom, plevralnim izlivom in perikardialnimi izlivi (vključno s hemodinamsko pomembnimi izlivi pri otrocih in odraslih).</w:t>
      </w:r>
    </w:p>
    <w:p w14:paraId="381CFDF4" w14:textId="77777777" w:rsidR="00BF393A" w:rsidRPr="0096316B" w:rsidRDefault="00BF393A" w:rsidP="00BF393A">
      <w:pPr>
        <w:rPr>
          <w:color w:val="000000" w:themeColor="text1"/>
          <w:sz w:val="22"/>
          <w:lang w:val="sl-SI"/>
        </w:rPr>
      </w:pPr>
    </w:p>
    <w:p w14:paraId="4B4753A1" w14:textId="77777777" w:rsidR="00BF393A" w:rsidRPr="0096316B" w:rsidRDefault="00BF393A" w:rsidP="00BF393A">
      <w:pPr>
        <w:rPr>
          <w:color w:val="000000" w:themeColor="text1"/>
          <w:sz w:val="22"/>
          <w:lang w:val="sl-SI"/>
        </w:rPr>
      </w:pPr>
      <w:r w:rsidRPr="0096316B">
        <w:rPr>
          <w:color w:val="000000" w:themeColor="text1"/>
          <w:sz w:val="22"/>
          <w:lang w:val="sl-SI"/>
        </w:rPr>
        <w:t>Uporaba zdravila Rapamune je bila</w:t>
      </w:r>
      <w:r w:rsidR="00AE2406" w:rsidRPr="0096316B">
        <w:rPr>
          <w:color w:val="000000" w:themeColor="text1"/>
          <w:sz w:val="22"/>
          <w:lang w:val="sl-SI"/>
        </w:rPr>
        <w:t xml:space="preserve"> </w:t>
      </w:r>
      <w:r w:rsidRPr="0096316B">
        <w:rPr>
          <w:color w:val="000000" w:themeColor="text1"/>
          <w:sz w:val="22"/>
          <w:lang w:val="sl-SI"/>
        </w:rPr>
        <w:t>povezana z zvišanjem serumskega holesterola in trigliceridov, ki lahko zahteva zdravljenje. Bolnik</w:t>
      </w:r>
      <w:r w:rsidR="00CB0275" w:rsidRPr="0096316B">
        <w:rPr>
          <w:color w:val="000000" w:themeColor="text1"/>
          <w:sz w:val="22"/>
          <w:lang w:val="sl-SI"/>
        </w:rPr>
        <w:t>e</w:t>
      </w:r>
      <w:r w:rsidRPr="0096316B">
        <w:rPr>
          <w:color w:val="000000" w:themeColor="text1"/>
          <w:sz w:val="22"/>
          <w:lang w:val="sl-SI"/>
        </w:rPr>
        <w:t xml:space="preserve">, ki prejemajo zdravilo Rapamune, je treba </w:t>
      </w:r>
      <w:r w:rsidR="00CB0275" w:rsidRPr="0096316B">
        <w:rPr>
          <w:color w:val="000000" w:themeColor="text1"/>
          <w:sz w:val="22"/>
          <w:lang w:val="sl-SI"/>
        </w:rPr>
        <w:t xml:space="preserve">z </w:t>
      </w:r>
      <w:r w:rsidRPr="0096316B">
        <w:rPr>
          <w:color w:val="000000" w:themeColor="text1"/>
          <w:sz w:val="22"/>
          <w:lang w:val="sl-SI"/>
        </w:rPr>
        <w:t>laboratorijsk</w:t>
      </w:r>
      <w:r w:rsidR="00CB0275" w:rsidRPr="0096316B">
        <w:rPr>
          <w:color w:val="000000" w:themeColor="text1"/>
          <w:sz w:val="22"/>
          <w:lang w:val="sl-SI"/>
        </w:rPr>
        <w:t>imi testi spremljati glede pojava hiperlipidemije</w:t>
      </w:r>
      <w:r w:rsidRPr="0096316B">
        <w:rPr>
          <w:color w:val="000000" w:themeColor="text1"/>
          <w:sz w:val="22"/>
          <w:lang w:val="sl-SI"/>
        </w:rPr>
        <w:t>. Če ugotovi</w:t>
      </w:r>
      <w:r w:rsidR="00AE2406" w:rsidRPr="0096316B">
        <w:rPr>
          <w:color w:val="000000" w:themeColor="text1"/>
          <w:sz w:val="22"/>
          <w:lang w:val="sl-SI"/>
        </w:rPr>
        <w:t>mo</w:t>
      </w:r>
      <w:r w:rsidRPr="0096316B">
        <w:rPr>
          <w:color w:val="000000" w:themeColor="text1"/>
          <w:sz w:val="22"/>
          <w:lang w:val="sl-SI"/>
        </w:rPr>
        <w:t xml:space="preserve"> hiperlipidemij</w:t>
      </w:r>
      <w:r w:rsidR="00AE2406" w:rsidRPr="0096316B">
        <w:rPr>
          <w:color w:val="000000" w:themeColor="text1"/>
          <w:sz w:val="22"/>
          <w:lang w:val="sl-SI"/>
        </w:rPr>
        <w:t>o</w:t>
      </w:r>
      <w:r w:rsidRPr="0096316B">
        <w:rPr>
          <w:color w:val="000000" w:themeColor="text1"/>
          <w:sz w:val="22"/>
          <w:lang w:val="sl-SI"/>
        </w:rPr>
        <w:t xml:space="preserve">, je treba uvesti </w:t>
      </w:r>
      <w:r w:rsidR="00CB0275" w:rsidRPr="0096316B">
        <w:rPr>
          <w:color w:val="000000" w:themeColor="text1"/>
          <w:sz w:val="22"/>
          <w:lang w:val="sl-SI"/>
        </w:rPr>
        <w:t xml:space="preserve">ukrepe kot so </w:t>
      </w:r>
      <w:r w:rsidRPr="0096316B">
        <w:rPr>
          <w:color w:val="000000" w:themeColor="text1"/>
          <w:sz w:val="22"/>
          <w:lang w:val="sl-SI"/>
        </w:rPr>
        <w:t>diet</w:t>
      </w:r>
      <w:r w:rsidR="00CB0275" w:rsidRPr="0096316B">
        <w:rPr>
          <w:color w:val="000000" w:themeColor="text1"/>
          <w:sz w:val="22"/>
          <w:lang w:val="sl-SI"/>
        </w:rPr>
        <w:t>a</w:t>
      </w:r>
      <w:r w:rsidRPr="0096316B">
        <w:rPr>
          <w:color w:val="000000" w:themeColor="text1"/>
          <w:sz w:val="22"/>
          <w:lang w:val="sl-SI"/>
        </w:rPr>
        <w:t>, telesn</w:t>
      </w:r>
      <w:r w:rsidR="00CB0275" w:rsidRPr="0096316B">
        <w:rPr>
          <w:color w:val="000000" w:themeColor="text1"/>
          <w:sz w:val="22"/>
          <w:lang w:val="sl-SI"/>
        </w:rPr>
        <w:t>a</w:t>
      </w:r>
      <w:r w:rsidRPr="0096316B">
        <w:rPr>
          <w:color w:val="000000" w:themeColor="text1"/>
          <w:sz w:val="22"/>
          <w:lang w:val="sl-SI"/>
        </w:rPr>
        <w:t xml:space="preserve"> dejavnost in </w:t>
      </w:r>
      <w:r w:rsidR="00CE1DD5" w:rsidRPr="0096316B">
        <w:rPr>
          <w:color w:val="000000" w:themeColor="text1"/>
          <w:sz w:val="22"/>
          <w:lang w:val="sl-SI"/>
        </w:rPr>
        <w:t>zdravila za znižanje ravni lipidov</w:t>
      </w:r>
      <w:r w:rsidRPr="0096316B">
        <w:rPr>
          <w:color w:val="000000" w:themeColor="text1"/>
          <w:sz w:val="22"/>
          <w:lang w:val="sl-SI"/>
        </w:rPr>
        <w:t xml:space="preserve">. Pri bolnikih z ugotovljeno hiperlipidemijo je treba pred začetkom zdravljenja z zaviralci imunske odzivnosti, vključno z zdravilom Rapamune, pretehtati </w:t>
      </w:r>
      <w:r w:rsidR="0018278F" w:rsidRPr="0096316B">
        <w:rPr>
          <w:color w:val="000000" w:themeColor="text1"/>
          <w:sz w:val="22"/>
          <w:lang w:val="sl-SI"/>
        </w:rPr>
        <w:t>razmerje med</w:t>
      </w:r>
      <w:r w:rsidRPr="0096316B">
        <w:rPr>
          <w:color w:val="000000" w:themeColor="text1"/>
          <w:sz w:val="22"/>
          <w:lang w:val="sl-SI"/>
        </w:rPr>
        <w:t xml:space="preserve"> korist</w:t>
      </w:r>
      <w:r w:rsidR="0018278F" w:rsidRPr="0096316B">
        <w:rPr>
          <w:color w:val="000000" w:themeColor="text1"/>
          <w:sz w:val="22"/>
          <w:lang w:val="sl-SI"/>
        </w:rPr>
        <w:t>jo</w:t>
      </w:r>
      <w:r w:rsidRPr="0096316B">
        <w:rPr>
          <w:color w:val="000000" w:themeColor="text1"/>
          <w:sz w:val="22"/>
          <w:lang w:val="sl-SI"/>
        </w:rPr>
        <w:t xml:space="preserve"> in tveganje</w:t>
      </w:r>
      <w:r w:rsidR="0018278F" w:rsidRPr="0096316B">
        <w:rPr>
          <w:color w:val="000000" w:themeColor="text1"/>
          <w:sz w:val="22"/>
          <w:lang w:val="sl-SI"/>
        </w:rPr>
        <w:t>m</w:t>
      </w:r>
      <w:r w:rsidRPr="0096316B">
        <w:rPr>
          <w:color w:val="000000" w:themeColor="text1"/>
          <w:sz w:val="22"/>
          <w:lang w:val="sl-SI"/>
        </w:rPr>
        <w:t xml:space="preserve">. Podobno je treba pri bolnikih s hudo trdovratno hiperlipidemijo </w:t>
      </w:r>
      <w:r w:rsidR="008A5C6A" w:rsidRPr="0096316B">
        <w:rPr>
          <w:color w:val="000000" w:themeColor="text1"/>
          <w:sz w:val="22"/>
          <w:lang w:val="sl-SI"/>
        </w:rPr>
        <w:t xml:space="preserve">ponovno </w:t>
      </w:r>
      <w:r w:rsidRPr="0096316B">
        <w:rPr>
          <w:color w:val="000000" w:themeColor="text1"/>
          <w:sz w:val="22"/>
          <w:lang w:val="sl-SI"/>
        </w:rPr>
        <w:t xml:space="preserve">pretehtati </w:t>
      </w:r>
      <w:r w:rsidR="0018278F" w:rsidRPr="0096316B">
        <w:rPr>
          <w:color w:val="000000" w:themeColor="text1"/>
          <w:sz w:val="22"/>
          <w:lang w:val="sl-SI"/>
        </w:rPr>
        <w:t xml:space="preserve">razmerje med </w:t>
      </w:r>
      <w:r w:rsidRPr="0096316B">
        <w:rPr>
          <w:color w:val="000000" w:themeColor="text1"/>
          <w:sz w:val="22"/>
          <w:lang w:val="sl-SI"/>
        </w:rPr>
        <w:t>korist</w:t>
      </w:r>
      <w:r w:rsidR="0018278F" w:rsidRPr="0096316B">
        <w:rPr>
          <w:color w:val="000000" w:themeColor="text1"/>
          <w:sz w:val="22"/>
          <w:lang w:val="sl-SI"/>
        </w:rPr>
        <w:t>jo</w:t>
      </w:r>
      <w:r w:rsidRPr="0096316B">
        <w:rPr>
          <w:color w:val="000000" w:themeColor="text1"/>
          <w:sz w:val="22"/>
          <w:lang w:val="sl-SI"/>
        </w:rPr>
        <w:t xml:space="preserve"> in tveganje</w:t>
      </w:r>
      <w:r w:rsidR="0018278F" w:rsidRPr="0096316B">
        <w:rPr>
          <w:color w:val="000000" w:themeColor="text1"/>
          <w:sz w:val="22"/>
          <w:lang w:val="sl-SI"/>
        </w:rPr>
        <w:t>m</w:t>
      </w:r>
      <w:r w:rsidRPr="0096316B">
        <w:rPr>
          <w:color w:val="000000" w:themeColor="text1"/>
          <w:sz w:val="22"/>
          <w:lang w:val="sl-SI"/>
        </w:rPr>
        <w:t xml:space="preserve"> nadaljnje</w:t>
      </w:r>
      <w:r w:rsidR="0018278F" w:rsidRPr="0096316B">
        <w:rPr>
          <w:color w:val="000000" w:themeColor="text1"/>
          <w:sz w:val="22"/>
          <w:lang w:val="sl-SI"/>
        </w:rPr>
        <w:t>ga</w:t>
      </w:r>
      <w:r w:rsidRPr="0096316B">
        <w:rPr>
          <w:color w:val="000000" w:themeColor="text1"/>
          <w:sz w:val="22"/>
          <w:lang w:val="sl-SI"/>
        </w:rPr>
        <w:t xml:space="preserve"> </w:t>
      </w:r>
      <w:r w:rsidR="0018278F" w:rsidRPr="0096316B">
        <w:rPr>
          <w:color w:val="000000" w:themeColor="text1"/>
          <w:sz w:val="22"/>
          <w:lang w:val="sl-SI"/>
        </w:rPr>
        <w:t>zdravljenja</w:t>
      </w:r>
      <w:r w:rsidRPr="0096316B">
        <w:rPr>
          <w:color w:val="000000" w:themeColor="text1"/>
          <w:sz w:val="22"/>
          <w:lang w:val="sl-SI"/>
        </w:rPr>
        <w:t xml:space="preserve"> z zdravilom Rapamune.</w:t>
      </w:r>
    </w:p>
    <w:p w14:paraId="0A60271A" w14:textId="77777777" w:rsidR="00BF393A" w:rsidRPr="0096316B" w:rsidRDefault="00BF393A" w:rsidP="00BF393A">
      <w:pPr>
        <w:rPr>
          <w:color w:val="000000" w:themeColor="text1"/>
          <w:sz w:val="22"/>
          <w:szCs w:val="22"/>
          <w:lang w:val="sl-SI"/>
        </w:rPr>
      </w:pPr>
    </w:p>
    <w:p w14:paraId="25C8BB3B" w14:textId="77777777" w:rsidR="00063740" w:rsidRPr="0096316B" w:rsidRDefault="00063740" w:rsidP="004F54BF">
      <w:pPr>
        <w:keepNext/>
        <w:rPr>
          <w:color w:val="000000" w:themeColor="text1"/>
          <w:sz w:val="22"/>
          <w:szCs w:val="22"/>
          <w:u w:val="single"/>
          <w:lang w:val="sl-SI"/>
        </w:rPr>
      </w:pPr>
      <w:r w:rsidRPr="0096316B">
        <w:rPr>
          <w:color w:val="000000" w:themeColor="text1"/>
          <w:sz w:val="22"/>
          <w:szCs w:val="22"/>
          <w:u w:val="single"/>
          <w:lang w:val="sl-SI"/>
        </w:rPr>
        <w:t>Etanol</w:t>
      </w:r>
    </w:p>
    <w:p w14:paraId="20C39569" w14:textId="77777777" w:rsidR="00462AD8" w:rsidRPr="0096316B" w:rsidRDefault="00462AD8" w:rsidP="004F54BF">
      <w:pPr>
        <w:keepNext/>
        <w:rPr>
          <w:color w:val="000000" w:themeColor="text1"/>
          <w:sz w:val="22"/>
          <w:szCs w:val="22"/>
          <w:u w:val="single"/>
          <w:lang w:val="sl-SI"/>
        </w:rPr>
      </w:pPr>
    </w:p>
    <w:p w14:paraId="0A47A1DB" w14:textId="77777777" w:rsidR="00063740" w:rsidRPr="0096316B" w:rsidRDefault="00063740" w:rsidP="004F54BF">
      <w:pPr>
        <w:keepNext/>
        <w:rPr>
          <w:color w:val="000000" w:themeColor="text1"/>
          <w:sz w:val="22"/>
          <w:szCs w:val="22"/>
          <w:lang w:val="sl-SI"/>
        </w:rPr>
      </w:pPr>
      <w:r w:rsidRPr="0096316B">
        <w:rPr>
          <w:color w:val="000000" w:themeColor="text1"/>
          <w:sz w:val="22"/>
          <w:szCs w:val="22"/>
          <w:lang w:val="sl-SI"/>
        </w:rPr>
        <w:t xml:space="preserve">Peroralna raztopina zdravila Rapamune vsebuje do </w:t>
      </w:r>
      <w:r w:rsidR="00F75525" w:rsidRPr="0096316B">
        <w:rPr>
          <w:color w:val="000000" w:themeColor="text1"/>
          <w:sz w:val="22"/>
          <w:szCs w:val="22"/>
          <w:lang w:val="sl-SI"/>
        </w:rPr>
        <w:t>3,17</w:t>
      </w:r>
      <w:r w:rsidR="007F5B10" w:rsidRPr="0096316B">
        <w:rPr>
          <w:color w:val="000000" w:themeColor="text1"/>
          <w:sz w:val="22"/>
          <w:szCs w:val="22"/>
          <w:lang w:val="sl-SI"/>
        </w:rPr>
        <w:t> </w:t>
      </w:r>
      <w:r w:rsidRPr="0096316B">
        <w:rPr>
          <w:color w:val="000000" w:themeColor="text1"/>
          <w:sz w:val="22"/>
          <w:szCs w:val="22"/>
          <w:lang w:val="sl-SI"/>
        </w:rPr>
        <w:t>vol</w:t>
      </w:r>
      <w:r w:rsidR="009D75BA" w:rsidRPr="0096316B">
        <w:rPr>
          <w:color w:val="000000" w:themeColor="text1"/>
          <w:sz w:val="22"/>
          <w:szCs w:val="22"/>
          <w:lang w:val="sl-SI"/>
        </w:rPr>
        <w:t>umskih</w:t>
      </w:r>
      <w:r w:rsidRPr="0096316B">
        <w:rPr>
          <w:color w:val="000000" w:themeColor="text1"/>
          <w:sz w:val="22"/>
          <w:szCs w:val="22"/>
          <w:lang w:val="sl-SI"/>
        </w:rPr>
        <w:t xml:space="preserve"> % etanola (alkohola). </w:t>
      </w:r>
      <w:r w:rsidR="00E4353C" w:rsidRPr="0096316B">
        <w:rPr>
          <w:color w:val="000000" w:themeColor="text1"/>
          <w:sz w:val="22"/>
          <w:szCs w:val="22"/>
          <w:lang w:val="sl-SI"/>
        </w:rPr>
        <w:t xml:space="preserve">6 mg </w:t>
      </w:r>
      <w:r w:rsidR="006C63FD" w:rsidRPr="0096316B">
        <w:rPr>
          <w:color w:val="000000" w:themeColor="text1"/>
          <w:sz w:val="22"/>
          <w:szCs w:val="22"/>
          <w:lang w:val="sl-SI"/>
        </w:rPr>
        <w:t>polni</w:t>
      </w:r>
      <w:r w:rsidR="00CE1DD5" w:rsidRPr="0096316B">
        <w:rPr>
          <w:color w:val="000000" w:themeColor="text1"/>
          <w:sz w:val="22"/>
          <w:szCs w:val="22"/>
          <w:lang w:val="sl-SI"/>
        </w:rPr>
        <w:t>lni</w:t>
      </w:r>
      <w:r w:rsidR="006C63FD" w:rsidRPr="0096316B">
        <w:rPr>
          <w:color w:val="000000" w:themeColor="text1"/>
          <w:sz w:val="22"/>
          <w:szCs w:val="22"/>
          <w:lang w:val="sl-SI"/>
        </w:rPr>
        <w:t xml:space="preserve"> odmerek</w:t>
      </w:r>
      <w:r w:rsidRPr="0096316B">
        <w:rPr>
          <w:color w:val="000000" w:themeColor="text1"/>
          <w:sz w:val="22"/>
          <w:szCs w:val="22"/>
          <w:lang w:val="sl-SI"/>
        </w:rPr>
        <w:t xml:space="preserve"> </w:t>
      </w:r>
      <w:r w:rsidR="006C63FD" w:rsidRPr="0096316B">
        <w:rPr>
          <w:color w:val="000000" w:themeColor="text1"/>
          <w:sz w:val="22"/>
          <w:szCs w:val="22"/>
          <w:lang w:val="sl-SI"/>
        </w:rPr>
        <w:t>vsebuje do 150</w:t>
      </w:r>
      <w:r w:rsidR="00065A75" w:rsidRPr="0096316B">
        <w:rPr>
          <w:color w:val="000000" w:themeColor="text1"/>
          <w:sz w:val="22"/>
          <w:szCs w:val="22"/>
          <w:lang w:val="sl-SI"/>
        </w:rPr>
        <w:t> </w:t>
      </w:r>
      <w:r w:rsidR="006C63FD" w:rsidRPr="0096316B">
        <w:rPr>
          <w:color w:val="000000" w:themeColor="text1"/>
          <w:sz w:val="22"/>
          <w:szCs w:val="22"/>
          <w:lang w:val="sl-SI"/>
        </w:rPr>
        <w:t xml:space="preserve">mg alkohola, kar ustreza </w:t>
      </w:r>
      <w:r w:rsidR="00F75525" w:rsidRPr="0096316B">
        <w:rPr>
          <w:color w:val="000000" w:themeColor="text1"/>
          <w:sz w:val="22"/>
          <w:szCs w:val="22"/>
          <w:lang w:val="sl-SI"/>
        </w:rPr>
        <w:t>3,80</w:t>
      </w:r>
      <w:r w:rsidR="007F5B10" w:rsidRPr="0096316B">
        <w:rPr>
          <w:color w:val="000000" w:themeColor="text1"/>
          <w:sz w:val="22"/>
          <w:szCs w:val="22"/>
          <w:lang w:val="sl-SI"/>
        </w:rPr>
        <w:t> </w:t>
      </w:r>
      <w:r w:rsidR="006C63FD" w:rsidRPr="0096316B">
        <w:rPr>
          <w:color w:val="000000" w:themeColor="text1"/>
          <w:sz w:val="22"/>
          <w:szCs w:val="22"/>
          <w:lang w:val="sl-SI"/>
        </w:rPr>
        <w:t xml:space="preserve">ml piva ali </w:t>
      </w:r>
      <w:r w:rsidR="00F75525" w:rsidRPr="0096316B">
        <w:rPr>
          <w:color w:val="000000" w:themeColor="text1"/>
          <w:sz w:val="22"/>
          <w:szCs w:val="22"/>
          <w:lang w:val="sl-SI"/>
        </w:rPr>
        <w:t>1,58</w:t>
      </w:r>
      <w:r w:rsidR="00065A75" w:rsidRPr="0096316B">
        <w:rPr>
          <w:color w:val="000000" w:themeColor="text1"/>
          <w:sz w:val="22"/>
          <w:szCs w:val="22"/>
          <w:lang w:val="sl-SI"/>
        </w:rPr>
        <w:t> </w:t>
      </w:r>
      <w:r w:rsidR="006C63FD" w:rsidRPr="0096316B">
        <w:rPr>
          <w:color w:val="000000" w:themeColor="text1"/>
          <w:sz w:val="22"/>
          <w:szCs w:val="22"/>
          <w:lang w:val="sl-SI"/>
        </w:rPr>
        <w:t xml:space="preserve">ml vina. Ta odmerek bi </w:t>
      </w:r>
      <w:r w:rsidR="00CE1DD5" w:rsidRPr="0096316B">
        <w:rPr>
          <w:color w:val="000000" w:themeColor="text1"/>
          <w:sz w:val="22"/>
          <w:szCs w:val="22"/>
          <w:lang w:val="sl-SI"/>
        </w:rPr>
        <w:t>lahko</w:t>
      </w:r>
      <w:r w:rsidR="006C63FD" w:rsidRPr="0096316B">
        <w:rPr>
          <w:color w:val="000000" w:themeColor="text1"/>
          <w:sz w:val="22"/>
          <w:szCs w:val="22"/>
          <w:lang w:val="sl-SI"/>
        </w:rPr>
        <w:t xml:space="preserve"> škodova</w:t>
      </w:r>
      <w:r w:rsidR="00CE1DD5" w:rsidRPr="0096316B">
        <w:rPr>
          <w:color w:val="000000" w:themeColor="text1"/>
          <w:sz w:val="22"/>
          <w:szCs w:val="22"/>
          <w:lang w:val="sl-SI"/>
        </w:rPr>
        <w:t>l</w:t>
      </w:r>
      <w:r w:rsidR="006C63FD" w:rsidRPr="0096316B">
        <w:rPr>
          <w:color w:val="000000" w:themeColor="text1"/>
          <w:sz w:val="22"/>
          <w:szCs w:val="22"/>
          <w:lang w:val="sl-SI"/>
        </w:rPr>
        <w:t xml:space="preserve"> alkoholikom in ga moramo upoštevati pri </w:t>
      </w:r>
      <w:r w:rsidR="00E96ACC" w:rsidRPr="0096316B">
        <w:rPr>
          <w:color w:val="000000" w:themeColor="text1"/>
          <w:sz w:val="22"/>
          <w:szCs w:val="22"/>
          <w:lang w:val="sl-SI"/>
        </w:rPr>
        <w:t xml:space="preserve">nosečnicah, doječih materah, </w:t>
      </w:r>
      <w:r w:rsidR="006C63FD" w:rsidRPr="0096316B">
        <w:rPr>
          <w:color w:val="000000" w:themeColor="text1"/>
          <w:sz w:val="22"/>
          <w:szCs w:val="22"/>
          <w:lang w:val="sl-SI"/>
        </w:rPr>
        <w:t>otrocih in skupinah z velikim tveganjem, na primer bolnikih z boleznijo jeter ali epilepsijo</w:t>
      </w:r>
      <w:r w:rsidRPr="0096316B">
        <w:rPr>
          <w:color w:val="000000" w:themeColor="text1"/>
          <w:sz w:val="22"/>
          <w:szCs w:val="22"/>
          <w:lang w:val="sl-SI"/>
        </w:rPr>
        <w:t>.</w:t>
      </w:r>
    </w:p>
    <w:p w14:paraId="791917AF" w14:textId="77777777" w:rsidR="000A4508" w:rsidRPr="0096316B" w:rsidRDefault="000A4508" w:rsidP="00063740">
      <w:pPr>
        <w:rPr>
          <w:color w:val="000000" w:themeColor="text1"/>
          <w:sz w:val="22"/>
          <w:szCs w:val="22"/>
          <w:lang w:val="sl-SI"/>
        </w:rPr>
      </w:pPr>
    </w:p>
    <w:p w14:paraId="52AE9F91" w14:textId="77777777" w:rsidR="00063740" w:rsidRPr="0096316B" w:rsidRDefault="006C63FD" w:rsidP="006C63FD">
      <w:pPr>
        <w:rPr>
          <w:color w:val="000000" w:themeColor="text1"/>
          <w:sz w:val="22"/>
          <w:szCs w:val="22"/>
          <w:lang w:val="sl-SI"/>
        </w:rPr>
      </w:pPr>
      <w:r w:rsidRPr="0096316B">
        <w:rPr>
          <w:color w:val="000000" w:themeColor="text1"/>
          <w:sz w:val="22"/>
          <w:szCs w:val="22"/>
          <w:lang w:val="sl-SI"/>
        </w:rPr>
        <w:t>Vzdrževalni odmerki po</w:t>
      </w:r>
      <w:r w:rsidR="00063740" w:rsidRPr="0096316B">
        <w:rPr>
          <w:color w:val="000000" w:themeColor="text1"/>
          <w:sz w:val="22"/>
          <w:szCs w:val="22"/>
          <w:lang w:val="sl-SI"/>
        </w:rPr>
        <w:t xml:space="preserve"> 4</w:t>
      </w:r>
      <w:r w:rsidR="00065A75" w:rsidRPr="0096316B">
        <w:rPr>
          <w:color w:val="000000" w:themeColor="text1"/>
          <w:sz w:val="22"/>
          <w:szCs w:val="22"/>
          <w:lang w:val="sl-SI"/>
        </w:rPr>
        <w:t> </w:t>
      </w:r>
      <w:r w:rsidR="00063740" w:rsidRPr="0096316B">
        <w:rPr>
          <w:color w:val="000000" w:themeColor="text1"/>
          <w:sz w:val="22"/>
          <w:szCs w:val="22"/>
          <w:lang w:val="sl-SI"/>
        </w:rPr>
        <w:t xml:space="preserve">mg </w:t>
      </w:r>
      <w:r w:rsidRPr="0096316B">
        <w:rPr>
          <w:color w:val="000000" w:themeColor="text1"/>
          <w:sz w:val="22"/>
          <w:szCs w:val="22"/>
          <w:lang w:val="sl-SI"/>
        </w:rPr>
        <w:t>ali manj vsebujejo manjše količine etanola</w:t>
      </w:r>
      <w:r w:rsidR="00063740" w:rsidRPr="0096316B">
        <w:rPr>
          <w:color w:val="000000" w:themeColor="text1"/>
          <w:sz w:val="22"/>
          <w:szCs w:val="22"/>
          <w:lang w:val="sl-SI"/>
        </w:rPr>
        <w:t xml:space="preserve"> (100</w:t>
      </w:r>
      <w:r w:rsidR="00065A75" w:rsidRPr="0096316B">
        <w:rPr>
          <w:color w:val="000000" w:themeColor="text1"/>
          <w:sz w:val="22"/>
          <w:szCs w:val="22"/>
          <w:lang w:val="sl-SI"/>
        </w:rPr>
        <w:t> </w:t>
      </w:r>
      <w:r w:rsidR="00063740" w:rsidRPr="0096316B">
        <w:rPr>
          <w:color w:val="000000" w:themeColor="text1"/>
          <w:sz w:val="22"/>
          <w:szCs w:val="22"/>
          <w:lang w:val="sl-SI"/>
        </w:rPr>
        <w:t xml:space="preserve">mg </w:t>
      </w:r>
      <w:r w:rsidRPr="0096316B">
        <w:rPr>
          <w:color w:val="000000" w:themeColor="text1"/>
          <w:sz w:val="22"/>
          <w:szCs w:val="22"/>
          <w:lang w:val="sl-SI"/>
        </w:rPr>
        <w:t>ali manj</w:t>
      </w:r>
      <w:r w:rsidR="00063740" w:rsidRPr="0096316B">
        <w:rPr>
          <w:color w:val="000000" w:themeColor="text1"/>
          <w:sz w:val="22"/>
          <w:szCs w:val="22"/>
          <w:lang w:val="sl-SI"/>
        </w:rPr>
        <w:t>)</w:t>
      </w:r>
      <w:r w:rsidRPr="0096316B">
        <w:rPr>
          <w:color w:val="000000" w:themeColor="text1"/>
          <w:sz w:val="22"/>
          <w:szCs w:val="22"/>
          <w:lang w:val="sl-SI"/>
        </w:rPr>
        <w:t>, ki so verjetno premajhne, da bi lahko škodovale.</w:t>
      </w:r>
    </w:p>
    <w:p w14:paraId="102C556C" w14:textId="77777777" w:rsidR="00063740" w:rsidRPr="0096316B" w:rsidRDefault="00063740" w:rsidP="00063740">
      <w:pPr>
        <w:rPr>
          <w:color w:val="000000" w:themeColor="text1"/>
          <w:sz w:val="22"/>
          <w:szCs w:val="22"/>
          <w:lang w:val="sl-SI"/>
        </w:rPr>
      </w:pPr>
    </w:p>
    <w:p w14:paraId="0FD5B840" w14:textId="77777777" w:rsidR="00BF393A" w:rsidRPr="0096316B" w:rsidRDefault="00F01946" w:rsidP="00F01946">
      <w:pPr>
        <w:keepNext/>
        <w:ind w:left="567" w:hanging="567"/>
        <w:rPr>
          <w:b/>
          <w:color w:val="000000" w:themeColor="text1"/>
          <w:sz w:val="22"/>
          <w:lang w:val="sl-SI"/>
        </w:rPr>
      </w:pPr>
      <w:r w:rsidRPr="0096316B">
        <w:rPr>
          <w:b/>
          <w:color w:val="000000" w:themeColor="text1"/>
          <w:sz w:val="22"/>
          <w:lang w:val="sl-SI"/>
        </w:rPr>
        <w:t>4.5</w:t>
      </w:r>
      <w:r w:rsidRPr="0096316B">
        <w:rPr>
          <w:b/>
          <w:color w:val="000000" w:themeColor="text1"/>
          <w:sz w:val="22"/>
          <w:lang w:val="sl-SI"/>
        </w:rPr>
        <w:tab/>
      </w:r>
      <w:r w:rsidR="00BF393A" w:rsidRPr="0096316B">
        <w:rPr>
          <w:b/>
          <w:color w:val="000000" w:themeColor="text1"/>
          <w:sz w:val="22"/>
          <w:lang w:val="sl-SI"/>
        </w:rPr>
        <w:t>Medsebojno delovanje z drugimi zdravili in druge oblike interakcij</w:t>
      </w:r>
    </w:p>
    <w:p w14:paraId="150A2294" w14:textId="77777777" w:rsidR="00BF393A" w:rsidRPr="0096316B" w:rsidRDefault="00BF393A" w:rsidP="00BF393A">
      <w:pPr>
        <w:keepNext/>
        <w:rPr>
          <w:color w:val="000000" w:themeColor="text1"/>
          <w:sz w:val="22"/>
          <w:lang w:val="sl-SI"/>
        </w:rPr>
      </w:pPr>
    </w:p>
    <w:p w14:paraId="40DD4B80" w14:textId="5ABE65A5" w:rsidR="003638F3" w:rsidRPr="0096316B" w:rsidRDefault="003638F3" w:rsidP="003638F3">
      <w:pPr>
        <w:rPr>
          <w:color w:val="000000" w:themeColor="text1"/>
          <w:sz w:val="22"/>
          <w:lang w:val="sl-SI"/>
        </w:rPr>
      </w:pPr>
      <w:r w:rsidRPr="0096316B">
        <w:rPr>
          <w:color w:val="000000" w:themeColor="text1"/>
          <w:sz w:val="22"/>
          <w:lang w:val="sl-SI"/>
        </w:rPr>
        <w:t xml:space="preserve">Sirolimus se </w:t>
      </w:r>
      <w:r w:rsidR="008A5C6A" w:rsidRPr="0096316B">
        <w:rPr>
          <w:color w:val="000000" w:themeColor="text1"/>
          <w:sz w:val="22"/>
          <w:lang w:val="sl-SI"/>
        </w:rPr>
        <w:t>obširno</w:t>
      </w:r>
      <w:r w:rsidRPr="0096316B">
        <w:rPr>
          <w:color w:val="000000" w:themeColor="text1"/>
          <w:sz w:val="22"/>
          <w:lang w:val="sl-SI"/>
        </w:rPr>
        <w:t xml:space="preserve"> presnavlja </w:t>
      </w:r>
      <w:r w:rsidR="00CE1DD5" w:rsidRPr="0096316B">
        <w:rPr>
          <w:color w:val="000000" w:themeColor="text1"/>
          <w:sz w:val="22"/>
          <w:lang w:val="sl-SI"/>
        </w:rPr>
        <w:t>preko</w:t>
      </w:r>
      <w:r w:rsidRPr="0096316B">
        <w:rPr>
          <w:color w:val="000000" w:themeColor="text1"/>
          <w:sz w:val="22"/>
          <w:lang w:val="sl-SI"/>
        </w:rPr>
        <w:t xml:space="preserve"> izoencima CYP3A4 v črevesni steni in jetrih. </w:t>
      </w:r>
      <w:r w:rsidR="00CE1DD5" w:rsidRPr="0096316B">
        <w:rPr>
          <w:color w:val="000000" w:themeColor="text1"/>
          <w:sz w:val="22"/>
          <w:lang w:val="sl-SI"/>
        </w:rPr>
        <w:t>Sirolimus j</w:t>
      </w:r>
      <w:r w:rsidRPr="0096316B">
        <w:rPr>
          <w:color w:val="000000" w:themeColor="text1"/>
          <w:sz w:val="22"/>
          <w:lang w:val="sl-SI"/>
        </w:rPr>
        <w:t xml:space="preserve">e tudi substrat za </w:t>
      </w:r>
      <w:r w:rsidR="006C70CF" w:rsidRPr="0096316B">
        <w:rPr>
          <w:color w:val="000000" w:themeColor="text1"/>
          <w:sz w:val="22"/>
          <w:lang w:val="sl-SI"/>
        </w:rPr>
        <w:t xml:space="preserve">izlivno črpalko več učinkovin </w:t>
      </w:r>
      <w:r w:rsidRPr="0096316B">
        <w:rPr>
          <w:color w:val="000000" w:themeColor="text1"/>
          <w:sz w:val="22"/>
          <w:lang w:val="sl-SI"/>
        </w:rPr>
        <w:t>P-glikoprotein</w:t>
      </w:r>
      <w:r w:rsidR="006C70CF" w:rsidRPr="0096316B">
        <w:rPr>
          <w:color w:val="000000" w:themeColor="text1"/>
          <w:sz w:val="22"/>
          <w:lang w:val="sl-SI"/>
        </w:rPr>
        <w:t>a</w:t>
      </w:r>
      <w:r w:rsidRPr="0096316B">
        <w:rPr>
          <w:color w:val="000000" w:themeColor="text1"/>
          <w:sz w:val="22"/>
          <w:lang w:val="sl-SI"/>
        </w:rPr>
        <w:t xml:space="preserve"> (P-gp), ki se nahaja v tankem črevesu. Absorpcija in poznejše izločanje sirolimusa sta torej lahko odvisna od snovi, ki vplivajo na omenjeni beljakovini. Zaviralci CYP3A4 (kot so ketokonazol, vorikonazol, itrakonazol, telitromicin </w:t>
      </w:r>
      <w:r w:rsidR="005B2191" w:rsidRPr="0096316B">
        <w:rPr>
          <w:color w:val="000000" w:themeColor="text1"/>
          <w:sz w:val="22"/>
          <w:lang w:val="sl-SI"/>
        </w:rPr>
        <w:t>ali</w:t>
      </w:r>
      <w:r w:rsidRPr="0096316B">
        <w:rPr>
          <w:color w:val="000000" w:themeColor="text1"/>
          <w:sz w:val="22"/>
          <w:lang w:val="sl-SI"/>
        </w:rPr>
        <w:t xml:space="preserve"> klaritromicin) zmanjšajo presnovo sirolimusa in tako </w:t>
      </w:r>
      <w:r w:rsidR="005B2191" w:rsidRPr="0096316B">
        <w:rPr>
          <w:color w:val="000000" w:themeColor="text1"/>
          <w:sz w:val="22"/>
          <w:lang w:val="sl-SI"/>
        </w:rPr>
        <w:t>zvečajo</w:t>
      </w:r>
      <w:r w:rsidRPr="0096316B">
        <w:rPr>
          <w:color w:val="000000" w:themeColor="text1"/>
          <w:sz w:val="22"/>
          <w:lang w:val="sl-SI"/>
        </w:rPr>
        <w:t xml:space="preserve"> njegovo koncentracijo. Induktorji CYP3A4 (kot sta rifampicin in rifabutin) </w:t>
      </w:r>
      <w:r w:rsidR="00AC1984" w:rsidRPr="0096316B">
        <w:rPr>
          <w:color w:val="000000" w:themeColor="text1"/>
          <w:sz w:val="22"/>
          <w:lang w:val="sl-SI"/>
        </w:rPr>
        <w:t>zvečajo</w:t>
      </w:r>
      <w:r w:rsidRPr="0096316B">
        <w:rPr>
          <w:color w:val="000000" w:themeColor="text1"/>
          <w:sz w:val="22"/>
          <w:lang w:val="sl-SI"/>
        </w:rPr>
        <w:t xml:space="preserve"> presnovo sirolimusa in tako </w:t>
      </w:r>
      <w:r w:rsidR="005B2191" w:rsidRPr="0096316B">
        <w:rPr>
          <w:color w:val="000000" w:themeColor="text1"/>
          <w:sz w:val="22"/>
          <w:lang w:val="sl-SI"/>
        </w:rPr>
        <w:t>zmanjšajo</w:t>
      </w:r>
      <w:r w:rsidRPr="0096316B">
        <w:rPr>
          <w:color w:val="000000" w:themeColor="text1"/>
          <w:sz w:val="22"/>
          <w:lang w:val="sl-SI"/>
        </w:rPr>
        <w:t xml:space="preserve"> njegovo koncentracijo. Sočasna uporaba sirolimusa in močnih zaviralcev ali induktorjev CYP3A4 ni priporočljiva (glejte </w:t>
      </w:r>
      <w:r w:rsidR="00A757BC" w:rsidRPr="0096316B">
        <w:rPr>
          <w:color w:val="000000" w:themeColor="text1"/>
          <w:sz w:val="22"/>
          <w:lang w:val="sl-SI"/>
        </w:rPr>
        <w:t>poglavje </w:t>
      </w:r>
      <w:r w:rsidRPr="0096316B">
        <w:rPr>
          <w:color w:val="000000" w:themeColor="text1"/>
          <w:sz w:val="22"/>
          <w:lang w:val="sl-SI"/>
        </w:rPr>
        <w:t xml:space="preserve">4.4). </w:t>
      </w:r>
    </w:p>
    <w:p w14:paraId="04A64F23" w14:textId="77777777" w:rsidR="003638F3" w:rsidRPr="0096316B" w:rsidRDefault="003638F3" w:rsidP="003638F3">
      <w:pPr>
        <w:rPr>
          <w:color w:val="000000" w:themeColor="text1"/>
          <w:sz w:val="22"/>
          <w:lang w:val="sl-SI"/>
        </w:rPr>
      </w:pPr>
    </w:p>
    <w:p w14:paraId="7B3698D3" w14:textId="77777777" w:rsidR="003638F3" w:rsidRPr="0096316B" w:rsidRDefault="003638F3" w:rsidP="0012172C">
      <w:pPr>
        <w:keepNext/>
        <w:rPr>
          <w:color w:val="000000" w:themeColor="text1"/>
          <w:sz w:val="22"/>
          <w:u w:val="single"/>
          <w:lang w:val="sl-SI"/>
        </w:rPr>
      </w:pPr>
      <w:r w:rsidRPr="0096316B">
        <w:rPr>
          <w:color w:val="000000" w:themeColor="text1"/>
          <w:sz w:val="22"/>
          <w:u w:val="single"/>
          <w:lang w:val="sl-SI"/>
        </w:rPr>
        <w:t>Rifampicin (induktor CYP3A4</w:t>
      </w:r>
      <w:r w:rsidR="00EB6A53" w:rsidRPr="0096316B">
        <w:rPr>
          <w:color w:val="000000" w:themeColor="text1"/>
          <w:sz w:val="22"/>
          <w:u w:val="single"/>
          <w:lang w:val="sl-SI"/>
        </w:rPr>
        <w:t>)</w:t>
      </w:r>
    </w:p>
    <w:p w14:paraId="7891CFCF" w14:textId="77777777" w:rsidR="00EB6A53" w:rsidRPr="0096316B" w:rsidRDefault="00EB6A53" w:rsidP="0012172C">
      <w:pPr>
        <w:keepNext/>
        <w:rPr>
          <w:color w:val="000000" w:themeColor="text1"/>
          <w:sz w:val="22"/>
          <w:lang w:val="sl-SI"/>
        </w:rPr>
      </w:pPr>
    </w:p>
    <w:p w14:paraId="0CDE2D77" w14:textId="77777777" w:rsidR="003638F3" w:rsidRPr="0096316B" w:rsidRDefault="003638F3" w:rsidP="003638F3">
      <w:pPr>
        <w:rPr>
          <w:color w:val="000000" w:themeColor="text1"/>
          <w:sz w:val="22"/>
          <w:lang w:val="sl-SI"/>
        </w:rPr>
      </w:pPr>
      <w:r w:rsidRPr="0096316B">
        <w:rPr>
          <w:color w:val="000000" w:themeColor="text1"/>
          <w:sz w:val="22"/>
          <w:lang w:val="sl-SI"/>
        </w:rPr>
        <w:t xml:space="preserve">Dajanje večkratnih odmerkov rifampicina </w:t>
      </w:r>
      <w:r w:rsidR="000C1277" w:rsidRPr="0096316B">
        <w:rPr>
          <w:color w:val="000000" w:themeColor="text1"/>
          <w:sz w:val="22"/>
          <w:lang w:val="sl-SI"/>
        </w:rPr>
        <w:t>je zmanjšalo</w:t>
      </w:r>
      <w:r w:rsidRPr="0096316B">
        <w:rPr>
          <w:color w:val="000000" w:themeColor="text1"/>
          <w:sz w:val="22"/>
          <w:lang w:val="sl-SI"/>
        </w:rPr>
        <w:t xml:space="preserve"> koncentracije sirolimusa v polni krvi po enkratnem 10 mg odmerku peroralne raztopine zdravila Rapamune. Rifampicin </w:t>
      </w:r>
      <w:r w:rsidR="000C1277" w:rsidRPr="0096316B">
        <w:rPr>
          <w:color w:val="000000" w:themeColor="text1"/>
          <w:sz w:val="22"/>
          <w:lang w:val="sl-SI"/>
        </w:rPr>
        <w:t xml:space="preserve">je </w:t>
      </w:r>
      <w:r w:rsidRPr="0096316B">
        <w:rPr>
          <w:color w:val="000000" w:themeColor="text1"/>
          <w:sz w:val="22"/>
          <w:lang w:val="sl-SI"/>
        </w:rPr>
        <w:t>poveča</w:t>
      </w:r>
      <w:r w:rsidR="000C1277" w:rsidRPr="0096316B">
        <w:rPr>
          <w:color w:val="000000" w:themeColor="text1"/>
          <w:sz w:val="22"/>
          <w:lang w:val="sl-SI"/>
        </w:rPr>
        <w:t>l</w:t>
      </w:r>
      <w:r w:rsidRPr="0096316B">
        <w:rPr>
          <w:color w:val="000000" w:themeColor="text1"/>
          <w:sz w:val="22"/>
          <w:lang w:val="sl-SI"/>
        </w:rPr>
        <w:t xml:space="preserve"> izločanje sirolimusa za približno 5,5-krat ter zmanjša</w:t>
      </w:r>
      <w:r w:rsidR="000C1277" w:rsidRPr="0096316B">
        <w:rPr>
          <w:color w:val="000000" w:themeColor="text1"/>
          <w:sz w:val="22"/>
          <w:lang w:val="sl-SI"/>
        </w:rPr>
        <w:t>l</w:t>
      </w:r>
      <w:r w:rsidRPr="0096316B">
        <w:rPr>
          <w:color w:val="000000" w:themeColor="text1"/>
          <w:sz w:val="22"/>
          <w:lang w:val="sl-SI"/>
        </w:rPr>
        <w:t xml:space="preserve"> AUC za približno 82 % in C</w:t>
      </w:r>
      <w:r w:rsidRPr="0096316B">
        <w:rPr>
          <w:color w:val="000000" w:themeColor="text1"/>
          <w:sz w:val="22"/>
          <w:vertAlign w:val="subscript"/>
          <w:lang w:val="sl-SI"/>
        </w:rPr>
        <w:t>max</w:t>
      </w:r>
      <w:r w:rsidRPr="0096316B">
        <w:rPr>
          <w:color w:val="000000" w:themeColor="text1"/>
          <w:sz w:val="22"/>
          <w:lang w:val="sl-SI"/>
        </w:rPr>
        <w:t xml:space="preserve"> za približno 71 %. Sočasna uporaba sirolimusa in rifampicina ni priporoč</w:t>
      </w:r>
      <w:r w:rsidR="000C1277" w:rsidRPr="0096316B">
        <w:rPr>
          <w:color w:val="000000" w:themeColor="text1"/>
          <w:sz w:val="22"/>
          <w:lang w:val="sl-SI"/>
        </w:rPr>
        <w:t>ljiva</w:t>
      </w:r>
      <w:r w:rsidRPr="0096316B">
        <w:rPr>
          <w:color w:val="000000" w:themeColor="text1"/>
          <w:sz w:val="22"/>
          <w:lang w:val="sl-SI"/>
        </w:rPr>
        <w:t xml:space="preserve"> (glejte </w:t>
      </w:r>
      <w:r w:rsidR="00A757BC" w:rsidRPr="0096316B">
        <w:rPr>
          <w:color w:val="000000" w:themeColor="text1"/>
          <w:sz w:val="22"/>
          <w:lang w:val="sl-SI"/>
        </w:rPr>
        <w:t>poglavje </w:t>
      </w:r>
      <w:r w:rsidRPr="0096316B">
        <w:rPr>
          <w:color w:val="000000" w:themeColor="text1"/>
          <w:sz w:val="22"/>
          <w:lang w:val="sl-SI"/>
        </w:rPr>
        <w:t>4.4).</w:t>
      </w:r>
    </w:p>
    <w:p w14:paraId="4282EC0C" w14:textId="77777777" w:rsidR="003638F3" w:rsidRPr="0096316B" w:rsidRDefault="003638F3" w:rsidP="003638F3">
      <w:pPr>
        <w:rPr>
          <w:b/>
          <w:i/>
          <w:color w:val="000000" w:themeColor="text1"/>
          <w:sz w:val="22"/>
          <w:lang w:val="sl-SI"/>
        </w:rPr>
      </w:pPr>
    </w:p>
    <w:p w14:paraId="33A65C94" w14:textId="77777777" w:rsidR="00EB6A53" w:rsidRPr="0096316B" w:rsidRDefault="003638F3" w:rsidP="0012172C">
      <w:pPr>
        <w:keepNext/>
        <w:rPr>
          <w:color w:val="000000" w:themeColor="text1"/>
          <w:sz w:val="22"/>
          <w:u w:val="single"/>
          <w:lang w:val="sl-SI"/>
        </w:rPr>
      </w:pPr>
      <w:r w:rsidRPr="0096316B">
        <w:rPr>
          <w:color w:val="000000" w:themeColor="text1"/>
          <w:sz w:val="22"/>
          <w:u w:val="single"/>
          <w:lang w:val="sl-SI"/>
        </w:rPr>
        <w:lastRenderedPageBreak/>
        <w:t>Ketokonazol (zaviralec CYP3A4)</w:t>
      </w:r>
    </w:p>
    <w:p w14:paraId="103A79E7" w14:textId="77777777" w:rsidR="003638F3" w:rsidRPr="0096316B" w:rsidRDefault="003638F3" w:rsidP="0012172C">
      <w:pPr>
        <w:keepNext/>
        <w:rPr>
          <w:color w:val="000000" w:themeColor="text1"/>
          <w:sz w:val="22"/>
          <w:u w:val="single"/>
          <w:lang w:val="sl-SI"/>
        </w:rPr>
      </w:pPr>
    </w:p>
    <w:p w14:paraId="2E63481E" w14:textId="77777777" w:rsidR="003638F3" w:rsidRPr="0096316B" w:rsidRDefault="003638F3" w:rsidP="003638F3">
      <w:pPr>
        <w:rPr>
          <w:color w:val="000000" w:themeColor="text1"/>
          <w:sz w:val="22"/>
          <w:lang w:val="sl-SI"/>
        </w:rPr>
      </w:pPr>
      <w:r w:rsidRPr="0096316B">
        <w:rPr>
          <w:color w:val="000000" w:themeColor="text1"/>
          <w:sz w:val="22"/>
          <w:lang w:val="sl-SI"/>
        </w:rPr>
        <w:t xml:space="preserve">Dajanje večkratnih odmerkov ketokonazola </w:t>
      </w:r>
      <w:r w:rsidR="000C1277" w:rsidRPr="0096316B">
        <w:rPr>
          <w:color w:val="000000" w:themeColor="text1"/>
          <w:sz w:val="22"/>
          <w:lang w:val="sl-SI"/>
        </w:rPr>
        <w:t>j</w:t>
      </w:r>
      <w:r w:rsidR="00426160" w:rsidRPr="0096316B">
        <w:rPr>
          <w:color w:val="000000" w:themeColor="text1"/>
          <w:sz w:val="22"/>
          <w:lang w:val="sl-SI"/>
        </w:rPr>
        <w:t>e</w:t>
      </w:r>
      <w:r w:rsidR="000C1277" w:rsidRPr="0096316B">
        <w:rPr>
          <w:color w:val="000000" w:themeColor="text1"/>
          <w:sz w:val="22"/>
          <w:lang w:val="sl-SI"/>
        </w:rPr>
        <w:t xml:space="preserve"> </w:t>
      </w:r>
      <w:r w:rsidRPr="0096316B">
        <w:rPr>
          <w:color w:val="000000" w:themeColor="text1"/>
          <w:sz w:val="22"/>
          <w:lang w:val="sl-SI"/>
        </w:rPr>
        <w:t>znatno spremeni</w:t>
      </w:r>
      <w:r w:rsidR="000C1277" w:rsidRPr="0096316B">
        <w:rPr>
          <w:color w:val="000000" w:themeColor="text1"/>
          <w:sz w:val="22"/>
          <w:lang w:val="sl-SI"/>
        </w:rPr>
        <w:t>lo</w:t>
      </w:r>
      <w:r w:rsidRPr="0096316B">
        <w:rPr>
          <w:color w:val="000000" w:themeColor="text1"/>
          <w:sz w:val="22"/>
          <w:lang w:val="sl-SI"/>
        </w:rPr>
        <w:t xml:space="preserve"> hitrost in obseg absorpcije sirolimusa ter izpostavljenost sirolimusu pri peroralni raztopini zdravila Rapamune, kar je vidno iz povečanja vrednosti </w:t>
      </w:r>
      <w:r w:rsidR="005B5538" w:rsidRPr="0096316B">
        <w:rPr>
          <w:color w:val="000000" w:themeColor="text1"/>
          <w:sz w:val="22"/>
          <w:lang w:val="sl-SI"/>
        </w:rPr>
        <w:t>C</w:t>
      </w:r>
      <w:r w:rsidR="005B5538" w:rsidRPr="0096316B">
        <w:rPr>
          <w:color w:val="000000" w:themeColor="text1"/>
          <w:sz w:val="22"/>
          <w:vertAlign w:val="subscript"/>
          <w:lang w:val="sl-SI"/>
        </w:rPr>
        <w:t>max</w:t>
      </w:r>
      <w:r w:rsidR="005B5538" w:rsidRPr="0096316B">
        <w:rPr>
          <w:color w:val="000000" w:themeColor="text1"/>
          <w:sz w:val="22"/>
          <w:lang w:val="sl-SI"/>
        </w:rPr>
        <w:t xml:space="preserve">, t </w:t>
      </w:r>
      <w:r w:rsidR="005B5538" w:rsidRPr="0096316B">
        <w:rPr>
          <w:color w:val="000000" w:themeColor="text1"/>
          <w:sz w:val="22"/>
          <w:vertAlign w:val="subscript"/>
          <w:lang w:val="sl-SI"/>
        </w:rPr>
        <w:t>max</w:t>
      </w:r>
      <w:r w:rsidR="005B5538" w:rsidRPr="0096316B">
        <w:rPr>
          <w:color w:val="000000" w:themeColor="text1"/>
          <w:sz w:val="22"/>
          <w:lang w:val="sl-SI"/>
        </w:rPr>
        <w:t xml:space="preserve"> in AUC </w:t>
      </w:r>
      <w:r w:rsidRPr="0096316B">
        <w:rPr>
          <w:color w:val="000000" w:themeColor="text1"/>
          <w:sz w:val="22"/>
          <w:lang w:val="sl-SI"/>
        </w:rPr>
        <w:t xml:space="preserve">sirolimusa </w:t>
      </w:r>
      <w:r w:rsidR="005B5538" w:rsidRPr="0096316B">
        <w:rPr>
          <w:color w:val="000000" w:themeColor="text1"/>
          <w:sz w:val="22"/>
          <w:lang w:val="sl-SI"/>
        </w:rPr>
        <w:t xml:space="preserve">za </w:t>
      </w:r>
      <w:r w:rsidRPr="0096316B">
        <w:rPr>
          <w:color w:val="000000" w:themeColor="text1"/>
          <w:sz w:val="22"/>
          <w:lang w:val="sl-SI"/>
        </w:rPr>
        <w:t xml:space="preserve">4,4-krat, 1,4-krat </w:t>
      </w:r>
      <w:r w:rsidR="005B5538" w:rsidRPr="0096316B">
        <w:rPr>
          <w:color w:val="000000" w:themeColor="text1"/>
          <w:sz w:val="22"/>
          <w:lang w:val="sl-SI"/>
        </w:rPr>
        <w:t>oziroma</w:t>
      </w:r>
      <w:r w:rsidRPr="0096316B">
        <w:rPr>
          <w:color w:val="000000" w:themeColor="text1"/>
          <w:sz w:val="22"/>
          <w:lang w:val="sl-SI"/>
        </w:rPr>
        <w:t xml:space="preserve"> 10,9-krat. Sočasna uporaba sirolimusa in ketokonazola ni priporoč</w:t>
      </w:r>
      <w:r w:rsidR="000C1277" w:rsidRPr="0096316B">
        <w:rPr>
          <w:color w:val="000000" w:themeColor="text1"/>
          <w:sz w:val="22"/>
          <w:lang w:val="sl-SI"/>
        </w:rPr>
        <w:t>ljiva</w:t>
      </w:r>
      <w:r w:rsidRPr="0096316B">
        <w:rPr>
          <w:color w:val="000000" w:themeColor="text1"/>
          <w:sz w:val="22"/>
          <w:lang w:val="sl-SI"/>
        </w:rPr>
        <w:t xml:space="preserve"> (glejte </w:t>
      </w:r>
      <w:r w:rsidR="00A757BC" w:rsidRPr="0096316B">
        <w:rPr>
          <w:color w:val="000000" w:themeColor="text1"/>
          <w:sz w:val="22"/>
          <w:lang w:val="sl-SI"/>
        </w:rPr>
        <w:t>poglavje </w:t>
      </w:r>
      <w:r w:rsidRPr="0096316B">
        <w:rPr>
          <w:color w:val="000000" w:themeColor="text1"/>
          <w:sz w:val="22"/>
          <w:lang w:val="sl-SI"/>
        </w:rPr>
        <w:t>4.4).</w:t>
      </w:r>
    </w:p>
    <w:p w14:paraId="31D27F64" w14:textId="77777777" w:rsidR="003638F3" w:rsidRPr="0096316B" w:rsidRDefault="003638F3" w:rsidP="003638F3">
      <w:pPr>
        <w:rPr>
          <w:b/>
          <w:color w:val="000000" w:themeColor="text1"/>
          <w:sz w:val="22"/>
          <w:lang w:val="sl-SI"/>
        </w:rPr>
      </w:pPr>
    </w:p>
    <w:p w14:paraId="736DE6A8" w14:textId="77777777" w:rsidR="00EB6A53" w:rsidRPr="0096316B" w:rsidRDefault="003638F3" w:rsidP="00C00BEB">
      <w:pPr>
        <w:keepNext/>
        <w:rPr>
          <w:color w:val="000000" w:themeColor="text1"/>
          <w:sz w:val="22"/>
          <w:u w:val="single"/>
          <w:lang w:val="sl-SI"/>
        </w:rPr>
      </w:pPr>
      <w:r w:rsidRPr="0096316B">
        <w:rPr>
          <w:color w:val="000000" w:themeColor="text1"/>
          <w:sz w:val="22"/>
          <w:u w:val="single"/>
          <w:lang w:val="sl-SI"/>
        </w:rPr>
        <w:t>Vorikonazol (zaviralec CYP3A4)</w:t>
      </w:r>
    </w:p>
    <w:p w14:paraId="5A36B83C" w14:textId="77777777" w:rsidR="003638F3" w:rsidRPr="0096316B" w:rsidRDefault="003638F3" w:rsidP="00C00BEB">
      <w:pPr>
        <w:keepNext/>
        <w:rPr>
          <w:color w:val="000000" w:themeColor="text1"/>
          <w:sz w:val="22"/>
          <w:u w:val="single"/>
          <w:lang w:val="sl-SI"/>
        </w:rPr>
      </w:pPr>
    </w:p>
    <w:p w14:paraId="0046C3B9" w14:textId="77777777" w:rsidR="003638F3" w:rsidRPr="0096316B" w:rsidRDefault="003638F3" w:rsidP="00C00BEB">
      <w:pPr>
        <w:keepNext/>
        <w:rPr>
          <w:color w:val="000000" w:themeColor="text1"/>
          <w:sz w:val="22"/>
          <w:lang w:val="sl-SI"/>
        </w:rPr>
      </w:pPr>
      <w:r w:rsidRPr="0096316B">
        <w:rPr>
          <w:color w:val="000000" w:themeColor="text1"/>
          <w:sz w:val="22"/>
          <w:lang w:val="sl-SI"/>
        </w:rPr>
        <w:t>Sočasna uporaba sirolimusa (2 mg v enkratnem odmerku) z večkratnimi, peroralnimi odmerki vorikonazola (1 dan 400 mg na 12</w:t>
      </w:r>
      <w:r w:rsidR="00EF249F" w:rsidRPr="0096316B">
        <w:rPr>
          <w:color w:val="000000" w:themeColor="text1"/>
          <w:sz w:val="22"/>
          <w:lang w:val="sl-SI"/>
        </w:rPr>
        <w:t> </w:t>
      </w:r>
      <w:r w:rsidRPr="0096316B">
        <w:rPr>
          <w:color w:val="000000" w:themeColor="text1"/>
          <w:sz w:val="22"/>
          <w:lang w:val="sl-SI"/>
        </w:rPr>
        <w:t xml:space="preserve">ur, nato 8 dni 100 mg na </w:t>
      </w:r>
      <w:r w:rsidR="00EF249F" w:rsidRPr="0096316B">
        <w:rPr>
          <w:color w:val="000000" w:themeColor="text1"/>
          <w:sz w:val="22"/>
          <w:lang w:val="sl-SI"/>
        </w:rPr>
        <w:t>12 </w:t>
      </w:r>
      <w:r w:rsidRPr="0096316B">
        <w:rPr>
          <w:color w:val="000000" w:themeColor="text1"/>
          <w:sz w:val="22"/>
          <w:lang w:val="sl-SI"/>
        </w:rPr>
        <w:t xml:space="preserve">ur) je pri zdravih osebah povzročila </w:t>
      </w:r>
      <w:r w:rsidR="005B5538" w:rsidRPr="0096316B">
        <w:rPr>
          <w:color w:val="000000" w:themeColor="text1"/>
          <w:sz w:val="22"/>
          <w:lang w:val="sl-SI"/>
        </w:rPr>
        <w:t xml:space="preserve">povečanje vrednosti </w:t>
      </w:r>
      <w:r w:rsidRPr="0096316B">
        <w:rPr>
          <w:color w:val="000000" w:themeColor="text1"/>
          <w:sz w:val="22"/>
          <w:lang w:val="sl-SI"/>
        </w:rPr>
        <w:t>C</w:t>
      </w:r>
      <w:r w:rsidRPr="0096316B">
        <w:rPr>
          <w:color w:val="000000" w:themeColor="text1"/>
          <w:sz w:val="22"/>
          <w:vertAlign w:val="subscript"/>
          <w:lang w:val="sl-SI"/>
        </w:rPr>
        <w:t>max</w:t>
      </w:r>
      <w:r w:rsidRPr="0096316B">
        <w:rPr>
          <w:color w:val="000000" w:themeColor="text1"/>
          <w:sz w:val="22"/>
          <w:lang w:val="sl-SI"/>
        </w:rPr>
        <w:t xml:space="preserve"> in AUC sirolimusa v po</w:t>
      </w:r>
      <w:r w:rsidR="000C1277" w:rsidRPr="0096316B">
        <w:rPr>
          <w:color w:val="000000" w:themeColor="text1"/>
          <w:sz w:val="22"/>
          <w:lang w:val="sl-SI"/>
        </w:rPr>
        <w:t>v</w:t>
      </w:r>
      <w:r w:rsidRPr="0096316B">
        <w:rPr>
          <w:color w:val="000000" w:themeColor="text1"/>
          <w:sz w:val="22"/>
          <w:lang w:val="sl-SI"/>
        </w:rPr>
        <w:t>prečju za 7</w:t>
      </w:r>
      <w:r w:rsidR="000C1277" w:rsidRPr="0096316B">
        <w:rPr>
          <w:color w:val="000000" w:themeColor="text1"/>
          <w:sz w:val="22"/>
          <w:lang w:val="sl-SI"/>
        </w:rPr>
        <w:t>-</w:t>
      </w:r>
      <w:r w:rsidRPr="0096316B">
        <w:rPr>
          <w:color w:val="000000" w:themeColor="text1"/>
          <w:sz w:val="22"/>
          <w:lang w:val="sl-SI"/>
        </w:rPr>
        <w:t xml:space="preserve"> oziroma 11-krat. Sočasna uporaba sirolimusa in vorikonazola ni priporoč</w:t>
      </w:r>
      <w:r w:rsidR="000C1277" w:rsidRPr="0096316B">
        <w:rPr>
          <w:color w:val="000000" w:themeColor="text1"/>
          <w:sz w:val="22"/>
          <w:lang w:val="sl-SI"/>
        </w:rPr>
        <w:t>ljiva</w:t>
      </w:r>
      <w:r w:rsidRPr="0096316B">
        <w:rPr>
          <w:color w:val="000000" w:themeColor="text1"/>
          <w:sz w:val="22"/>
          <w:lang w:val="sl-SI"/>
        </w:rPr>
        <w:t xml:space="preserve"> (glejte </w:t>
      </w:r>
      <w:r w:rsidR="00A757BC" w:rsidRPr="0096316B">
        <w:rPr>
          <w:color w:val="000000" w:themeColor="text1"/>
          <w:sz w:val="22"/>
          <w:lang w:val="sl-SI"/>
        </w:rPr>
        <w:t>poglavje </w:t>
      </w:r>
      <w:r w:rsidRPr="0096316B">
        <w:rPr>
          <w:color w:val="000000" w:themeColor="text1"/>
          <w:sz w:val="22"/>
          <w:lang w:val="sl-SI"/>
        </w:rPr>
        <w:t xml:space="preserve">4.4). </w:t>
      </w:r>
    </w:p>
    <w:p w14:paraId="35CF2F3A" w14:textId="77777777" w:rsidR="003638F3" w:rsidRPr="0096316B" w:rsidRDefault="003638F3" w:rsidP="003638F3">
      <w:pPr>
        <w:pStyle w:val="Header"/>
        <w:tabs>
          <w:tab w:val="clear" w:pos="4153"/>
          <w:tab w:val="clear" w:pos="8306"/>
        </w:tabs>
        <w:rPr>
          <w:color w:val="000000" w:themeColor="text1"/>
          <w:lang w:val="sl-SI"/>
        </w:rPr>
      </w:pPr>
    </w:p>
    <w:p w14:paraId="6853A58D" w14:textId="77777777" w:rsidR="00EB6A53" w:rsidRPr="0096316B" w:rsidRDefault="003638F3" w:rsidP="0012172C">
      <w:pPr>
        <w:keepNext/>
        <w:rPr>
          <w:b/>
          <w:i/>
          <w:color w:val="000000" w:themeColor="text1"/>
          <w:sz w:val="22"/>
          <w:lang w:val="sl-SI"/>
        </w:rPr>
      </w:pPr>
      <w:r w:rsidRPr="0096316B">
        <w:rPr>
          <w:color w:val="000000" w:themeColor="text1"/>
          <w:sz w:val="22"/>
          <w:u w:val="single"/>
          <w:lang w:val="sl-SI"/>
        </w:rPr>
        <w:t>Diltiazem (zaviralec CYP3A4)</w:t>
      </w:r>
    </w:p>
    <w:p w14:paraId="6C030682" w14:textId="77777777" w:rsidR="003638F3" w:rsidRPr="0096316B" w:rsidRDefault="003638F3" w:rsidP="0012172C">
      <w:pPr>
        <w:keepNext/>
        <w:rPr>
          <w:b/>
          <w:i/>
          <w:color w:val="000000" w:themeColor="text1"/>
          <w:sz w:val="22"/>
          <w:lang w:val="sl-SI"/>
        </w:rPr>
      </w:pPr>
    </w:p>
    <w:p w14:paraId="4B1DA5D5" w14:textId="77777777" w:rsidR="003638F3" w:rsidRPr="0096316B" w:rsidRDefault="003638F3" w:rsidP="003638F3">
      <w:pPr>
        <w:rPr>
          <w:color w:val="000000" w:themeColor="text1"/>
          <w:sz w:val="22"/>
          <w:lang w:val="sl-SI"/>
        </w:rPr>
      </w:pPr>
      <w:r w:rsidRPr="0096316B">
        <w:rPr>
          <w:color w:val="000000" w:themeColor="text1"/>
          <w:sz w:val="22"/>
          <w:lang w:val="sl-SI"/>
        </w:rPr>
        <w:t>Sočasna uporaba 10 mg peroralne raztopine zdravila Rapamune in 120 mg diltiazema</w:t>
      </w:r>
      <w:r w:rsidR="000C1277" w:rsidRPr="0096316B">
        <w:rPr>
          <w:color w:val="000000" w:themeColor="text1"/>
          <w:sz w:val="22"/>
          <w:lang w:val="sl-SI"/>
        </w:rPr>
        <w:t xml:space="preserve"> je</w:t>
      </w:r>
      <w:r w:rsidRPr="0096316B">
        <w:rPr>
          <w:color w:val="000000" w:themeColor="text1"/>
          <w:sz w:val="22"/>
          <w:lang w:val="sl-SI"/>
        </w:rPr>
        <w:t xml:space="preserve"> bistveno spremeni</w:t>
      </w:r>
      <w:r w:rsidR="000C1277" w:rsidRPr="0096316B">
        <w:rPr>
          <w:color w:val="000000" w:themeColor="text1"/>
          <w:sz w:val="22"/>
          <w:lang w:val="sl-SI"/>
        </w:rPr>
        <w:t>la</w:t>
      </w:r>
      <w:r w:rsidRPr="0096316B">
        <w:rPr>
          <w:color w:val="000000" w:themeColor="text1"/>
          <w:sz w:val="22"/>
          <w:lang w:val="sl-SI"/>
        </w:rPr>
        <w:t xml:space="preserve"> biološko uporabnost sirolimusa. </w:t>
      </w:r>
      <w:r w:rsidR="005B5538" w:rsidRPr="0096316B">
        <w:rPr>
          <w:color w:val="000000" w:themeColor="text1"/>
          <w:sz w:val="22"/>
          <w:lang w:val="sl-SI"/>
        </w:rPr>
        <w:t xml:space="preserve">Vrednosti </w:t>
      </w:r>
      <w:r w:rsidRPr="0096316B">
        <w:rPr>
          <w:color w:val="000000" w:themeColor="text1"/>
          <w:sz w:val="22"/>
          <w:lang w:val="sl-SI"/>
        </w:rPr>
        <w:t>C</w:t>
      </w:r>
      <w:r w:rsidRPr="0096316B">
        <w:rPr>
          <w:color w:val="000000" w:themeColor="text1"/>
          <w:sz w:val="22"/>
          <w:vertAlign w:val="subscript"/>
          <w:lang w:val="sl-SI"/>
        </w:rPr>
        <w:t>max</w:t>
      </w:r>
      <w:r w:rsidRPr="0096316B">
        <w:rPr>
          <w:color w:val="000000" w:themeColor="text1"/>
          <w:sz w:val="22"/>
          <w:lang w:val="sl-SI"/>
        </w:rPr>
        <w:t>, t</w:t>
      </w:r>
      <w:r w:rsidRPr="0096316B">
        <w:rPr>
          <w:color w:val="000000" w:themeColor="text1"/>
          <w:sz w:val="22"/>
          <w:vertAlign w:val="subscript"/>
          <w:lang w:val="sl-SI"/>
        </w:rPr>
        <w:t>max</w:t>
      </w:r>
      <w:r w:rsidRPr="0096316B">
        <w:rPr>
          <w:color w:val="000000" w:themeColor="text1"/>
          <w:sz w:val="22"/>
          <w:lang w:val="sl-SI"/>
        </w:rPr>
        <w:t xml:space="preserve"> in AUC sirolimusa</w:t>
      </w:r>
      <w:r w:rsidR="000C1277" w:rsidRPr="0096316B">
        <w:rPr>
          <w:color w:val="000000" w:themeColor="text1"/>
          <w:sz w:val="22"/>
          <w:lang w:val="sl-SI"/>
        </w:rPr>
        <w:t xml:space="preserve"> so</w:t>
      </w:r>
      <w:r w:rsidRPr="0096316B">
        <w:rPr>
          <w:color w:val="000000" w:themeColor="text1"/>
          <w:sz w:val="22"/>
          <w:lang w:val="sl-SI"/>
        </w:rPr>
        <w:t xml:space="preserve"> se poveča</w:t>
      </w:r>
      <w:r w:rsidR="000C1277" w:rsidRPr="0096316B">
        <w:rPr>
          <w:color w:val="000000" w:themeColor="text1"/>
          <w:sz w:val="22"/>
          <w:lang w:val="sl-SI"/>
        </w:rPr>
        <w:t>l</w:t>
      </w:r>
      <w:r w:rsidR="005B5538" w:rsidRPr="0096316B">
        <w:rPr>
          <w:color w:val="000000" w:themeColor="text1"/>
          <w:sz w:val="22"/>
          <w:lang w:val="sl-SI"/>
        </w:rPr>
        <w:t>e</w:t>
      </w:r>
      <w:r w:rsidRPr="0096316B">
        <w:rPr>
          <w:color w:val="000000" w:themeColor="text1"/>
          <w:sz w:val="22"/>
          <w:lang w:val="sl-SI"/>
        </w:rPr>
        <w:t xml:space="preserve"> za 1,4</w:t>
      </w:r>
      <w:r w:rsidR="000C1277" w:rsidRPr="0096316B">
        <w:rPr>
          <w:color w:val="000000" w:themeColor="text1"/>
          <w:sz w:val="22"/>
          <w:lang w:val="sl-SI"/>
        </w:rPr>
        <w:noBreakHyphen/>
      </w:r>
      <w:r w:rsidRPr="0096316B">
        <w:rPr>
          <w:color w:val="000000" w:themeColor="text1"/>
          <w:sz w:val="22"/>
          <w:lang w:val="sl-SI"/>
        </w:rPr>
        <w:t xml:space="preserve">krat, 1,3-krat </w:t>
      </w:r>
      <w:r w:rsidR="005B5538" w:rsidRPr="0096316B">
        <w:rPr>
          <w:color w:val="000000" w:themeColor="text1"/>
          <w:sz w:val="22"/>
          <w:lang w:val="sl-SI"/>
        </w:rPr>
        <w:t>oziroma</w:t>
      </w:r>
      <w:r w:rsidRPr="0096316B">
        <w:rPr>
          <w:color w:val="000000" w:themeColor="text1"/>
          <w:sz w:val="22"/>
          <w:lang w:val="sl-SI"/>
        </w:rPr>
        <w:t xml:space="preserve"> 1,6-krat. Sirolimus n</w:t>
      </w:r>
      <w:r w:rsidR="000C1277" w:rsidRPr="0096316B">
        <w:rPr>
          <w:color w:val="000000" w:themeColor="text1"/>
          <w:sz w:val="22"/>
          <w:lang w:val="sl-SI"/>
        </w:rPr>
        <w:t>i</w:t>
      </w:r>
      <w:r w:rsidRPr="0096316B">
        <w:rPr>
          <w:color w:val="000000" w:themeColor="text1"/>
          <w:sz w:val="22"/>
          <w:lang w:val="sl-SI"/>
        </w:rPr>
        <w:t xml:space="preserve"> vpliva</w:t>
      </w:r>
      <w:r w:rsidR="000C1277" w:rsidRPr="0096316B">
        <w:rPr>
          <w:color w:val="000000" w:themeColor="text1"/>
          <w:sz w:val="22"/>
          <w:lang w:val="sl-SI"/>
        </w:rPr>
        <w:t>l</w:t>
      </w:r>
      <w:r w:rsidRPr="0096316B">
        <w:rPr>
          <w:color w:val="000000" w:themeColor="text1"/>
          <w:sz w:val="22"/>
          <w:lang w:val="sl-SI"/>
        </w:rPr>
        <w:t xml:space="preserve"> na farmakokinetiko diltiazema niti njegovih </w:t>
      </w:r>
      <w:r w:rsidR="00A90962" w:rsidRPr="0096316B">
        <w:rPr>
          <w:color w:val="000000" w:themeColor="text1"/>
          <w:sz w:val="22"/>
          <w:lang w:val="sl-SI"/>
        </w:rPr>
        <w:t>presnovkov</w:t>
      </w:r>
      <w:r w:rsidRPr="0096316B">
        <w:rPr>
          <w:color w:val="000000" w:themeColor="text1"/>
          <w:sz w:val="22"/>
          <w:lang w:val="sl-SI"/>
        </w:rPr>
        <w:t>, deacetildiltiazema in demetildiltiazema. Pri sočasni uporabi sirolimusa in diltiazema je treba spremljati koncentracije sirolimusa</w:t>
      </w:r>
      <w:r w:rsidR="000C1277" w:rsidRPr="0096316B">
        <w:rPr>
          <w:color w:val="000000" w:themeColor="text1"/>
          <w:sz w:val="22"/>
          <w:lang w:val="sl-SI"/>
        </w:rPr>
        <w:t xml:space="preserve"> v krvi</w:t>
      </w:r>
      <w:r w:rsidRPr="0096316B">
        <w:rPr>
          <w:color w:val="000000" w:themeColor="text1"/>
          <w:sz w:val="22"/>
          <w:lang w:val="sl-SI"/>
        </w:rPr>
        <w:t xml:space="preserve"> in po potrebi prilagoditi odmerek.</w:t>
      </w:r>
    </w:p>
    <w:p w14:paraId="4B6FB8EA" w14:textId="77777777" w:rsidR="003638F3" w:rsidRPr="0096316B" w:rsidRDefault="003638F3" w:rsidP="003638F3">
      <w:pPr>
        <w:rPr>
          <w:b/>
          <w:color w:val="000000" w:themeColor="text1"/>
          <w:sz w:val="22"/>
          <w:lang w:val="sl-SI"/>
        </w:rPr>
      </w:pPr>
    </w:p>
    <w:p w14:paraId="1815CF5D" w14:textId="77777777" w:rsidR="00EB6A53" w:rsidRPr="0096316B" w:rsidRDefault="003638F3" w:rsidP="0012172C">
      <w:pPr>
        <w:keepNext/>
        <w:rPr>
          <w:color w:val="000000" w:themeColor="text1"/>
          <w:sz w:val="22"/>
          <w:u w:val="single"/>
          <w:lang w:val="sl-SI"/>
        </w:rPr>
      </w:pPr>
      <w:r w:rsidRPr="0096316B">
        <w:rPr>
          <w:color w:val="000000" w:themeColor="text1"/>
          <w:sz w:val="22"/>
          <w:u w:val="single"/>
          <w:lang w:val="sl-SI"/>
        </w:rPr>
        <w:t>Verapamil (zaviralec CYP3A4)</w:t>
      </w:r>
    </w:p>
    <w:p w14:paraId="17C0DAE9" w14:textId="77777777" w:rsidR="003638F3" w:rsidRPr="0096316B" w:rsidRDefault="003638F3" w:rsidP="0012172C">
      <w:pPr>
        <w:keepNext/>
        <w:rPr>
          <w:color w:val="000000" w:themeColor="text1"/>
          <w:sz w:val="22"/>
          <w:lang w:val="sl-SI"/>
        </w:rPr>
      </w:pPr>
    </w:p>
    <w:p w14:paraId="5C9AD1FE" w14:textId="77777777" w:rsidR="003638F3" w:rsidRPr="0096316B" w:rsidRDefault="003638F3" w:rsidP="003638F3">
      <w:pPr>
        <w:rPr>
          <w:color w:val="000000" w:themeColor="text1"/>
          <w:sz w:val="22"/>
          <w:lang w:val="sl-SI"/>
        </w:rPr>
      </w:pPr>
      <w:r w:rsidRPr="0096316B">
        <w:rPr>
          <w:color w:val="000000" w:themeColor="text1"/>
          <w:sz w:val="22"/>
          <w:lang w:val="sl-SI"/>
        </w:rPr>
        <w:t xml:space="preserve">Uporaba večkratnih odmerkov verapamila in peroralne raztopine sirolimusa </w:t>
      </w:r>
      <w:r w:rsidR="009104E2" w:rsidRPr="0096316B">
        <w:rPr>
          <w:color w:val="000000" w:themeColor="text1"/>
          <w:sz w:val="22"/>
          <w:lang w:val="sl-SI"/>
        </w:rPr>
        <w:t xml:space="preserve">je </w:t>
      </w:r>
      <w:r w:rsidRPr="0096316B">
        <w:rPr>
          <w:color w:val="000000" w:themeColor="text1"/>
          <w:sz w:val="22"/>
          <w:lang w:val="sl-SI"/>
        </w:rPr>
        <w:t>pomembno vpliva</w:t>
      </w:r>
      <w:r w:rsidR="009104E2" w:rsidRPr="0096316B">
        <w:rPr>
          <w:color w:val="000000" w:themeColor="text1"/>
          <w:sz w:val="22"/>
          <w:lang w:val="sl-SI"/>
        </w:rPr>
        <w:t>la</w:t>
      </w:r>
      <w:r w:rsidRPr="0096316B">
        <w:rPr>
          <w:color w:val="000000" w:themeColor="text1"/>
          <w:sz w:val="22"/>
          <w:lang w:val="sl-SI"/>
        </w:rPr>
        <w:t xml:space="preserve"> na razmerje in obseg absorpcije obeh zdravil. </w:t>
      </w:r>
      <w:r w:rsidR="005B5538" w:rsidRPr="0096316B">
        <w:rPr>
          <w:color w:val="000000" w:themeColor="text1"/>
          <w:sz w:val="22"/>
          <w:lang w:val="sl-SI"/>
        </w:rPr>
        <w:t xml:space="preserve">Vrednosti </w:t>
      </w:r>
      <w:r w:rsidRPr="0096316B">
        <w:rPr>
          <w:color w:val="000000" w:themeColor="text1"/>
          <w:sz w:val="22"/>
          <w:lang w:val="sl-SI"/>
        </w:rPr>
        <w:t>C</w:t>
      </w:r>
      <w:r w:rsidRPr="0096316B">
        <w:rPr>
          <w:color w:val="000000" w:themeColor="text1"/>
          <w:sz w:val="22"/>
          <w:vertAlign w:val="subscript"/>
          <w:lang w:val="sl-SI"/>
        </w:rPr>
        <w:t>max</w:t>
      </w:r>
      <w:r w:rsidRPr="0096316B">
        <w:rPr>
          <w:color w:val="000000" w:themeColor="text1"/>
          <w:sz w:val="22"/>
          <w:lang w:val="sl-SI"/>
        </w:rPr>
        <w:t>, t</w:t>
      </w:r>
      <w:r w:rsidRPr="0096316B">
        <w:rPr>
          <w:color w:val="000000" w:themeColor="text1"/>
          <w:sz w:val="22"/>
          <w:vertAlign w:val="subscript"/>
          <w:lang w:val="sl-SI"/>
        </w:rPr>
        <w:t>max</w:t>
      </w:r>
      <w:r w:rsidRPr="0096316B">
        <w:rPr>
          <w:color w:val="000000" w:themeColor="text1"/>
          <w:sz w:val="22"/>
          <w:lang w:val="sl-SI"/>
        </w:rPr>
        <w:t xml:space="preserve"> in AUC sirolimusa v polni krvi </w:t>
      </w:r>
      <w:r w:rsidR="009104E2" w:rsidRPr="0096316B">
        <w:rPr>
          <w:color w:val="000000" w:themeColor="text1"/>
          <w:sz w:val="22"/>
          <w:lang w:val="sl-SI"/>
        </w:rPr>
        <w:t xml:space="preserve">so </w:t>
      </w:r>
      <w:r w:rsidRPr="0096316B">
        <w:rPr>
          <w:color w:val="000000" w:themeColor="text1"/>
          <w:sz w:val="22"/>
          <w:lang w:val="sl-SI"/>
        </w:rPr>
        <w:t xml:space="preserve">se </w:t>
      </w:r>
      <w:r w:rsidR="009104E2" w:rsidRPr="0096316B">
        <w:rPr>
          <w:color w:val="000000" w:themeColor="text1"/>
          <w:sz w:val="22"/>
          <w:lang w:val="sl-SI"/>
        </w:rPr>
        <w:t>povečale</w:t>
      </w:r>
      <w:r w:rsidR="000D12D4" w:rsidRPr="0096316B">
        <w:rPr>
          <w:color w:val="000000" w:themeColor="text1"/>
          <w:sz w:val="22"/>
          <w:lang w:val="sl-SI"/>
        </w:rPr>
        <w:t xml:space="preserve"> </w:t>
      </w:r>
      <w:r w:rsidRPr="0096316B">
        <w:rPr>
          <w:color w:val="000000" w:themeColor="text1"/>
          <w:sz w:val="22"/>
          <w:lang w:val="sl-SI"/>
        </w:rPr>
        <w:t>za 2,3</w:t>
      </w:r>
      <w:r w:rsidR="00EF249F" w:rsidRPr="0096316B">
        <w:rPr>
          <w:color w:val="000000" w:themeColor="text1"/>
          <w:sz w:val="22"/>
          <w:lang w:val="sl-SI"/>
        </w:rPr>
        <w:noBreakHyphen/>
      </w:r>
      <w:r w:rsidRPr="0096316B">
        <w:rPr>
          <w:color w:val="000000" w:themeColor="text1"/>
          <w:sz w:val="22"/>
          <w:lang w:val="sl-SI"/>
        </w:rPr>
        <w:t xml:space="preserve">krat, 1,1-krat oziroma 2,2-krat. </w:t>
      </w:r>
      <w:r w:rsidR="005B5538" w:rsidRPr="0096316B">
        <w:rPr>
          <w:color w:val="000000" w:themeColor="text1"/>
          <w:sz w:val="22"/>
          <w:lang w:val="sl-SI"/>
        </w:rPr>
        <w:t xml:space="preserve">Vrednosti </w:t>
      </w:r>
      <w:r w:rsidRPr="0096316B">
        <w:rPr>
          <w:color w:val="000000" w:themeColor="text1"/>
          <w:sz w:val="22"/>
          <w:lang w:val="sl-SI"/>
        </w:rPr>
        <w:t>C</w:t>
      </w:r>
      <w:r w:rsidRPr="0096316B">
        <w:rPr>
          <w:color w:val="000000" w:themeColor="text1"/>
          <w:sz w:val="22"/>
          <w:vertAlign w:val="subscript"/>
          <w:lang w:val="sl-SI"/>
        </w:rPr>
        <w:t>max</w:t>
      </w:r>
      <w:r w:rsidRPr="0096316B">
        <w:rPr>
          <w:color w:val="000000" w:themeColor="text1"/>
          <w:sz w:val="22"/>
          <w:lang w:val="sl-SI"/>
        </w:rPr>
        <w:t xml:space="preserve"> in AUC S-(-)verapamila v plazmi </w:t>
      </w:r>
      <w:r w:rsidR="005B5538" w:rsidRPr="0096316B">
        <w:rPr>
          <w:color w:val="000000" w:themeColor="text1"/>
          <w:sz w:val="22"/>
          <w:lang w:val="sl-SI"/>
        </w:rPr>
        <w:t xml:space="preserve">sta </w:t>
      </w:r>
      <w:r w:rsidRPr="0096316B">
        <w:rPr>
          <w:color w:val="000000" w:themeColor="text1"/>
          <w:sz w:val="22"/>
          <w:lang w:val="sl-SI"/>
        </w:rPr>
        <w:t xml:space="preserve">se </w:t>
      </w:r>
      <w:r w:rsidR="005B5538" w:rsidRPr="0096316B">
        <w:rPr>
          <w:color w:val="000000" w:themeColor="text1"/>
          <w:sz w:val="22"/>
          <w:lang w:val="sl-SI"/>
        </w:rPr>
        <w:t>povečali</w:t>
      </w:r>
      <w:r w:rsidRPr="0096316B">
        <w:rPr>
          <w:color w:val="000000" w:themeColor="text1"/>
          <w:sz w:val="22"/>
          <w:lang w:val="sl-SI"/>
        </w:rPr>
        <w:t xml:space="preserve"> za 1,5-krat, </w:t>
      </w:r>
      <w:r w:rsidR="005B5538" w:rsidRPr="0096316B">
        <w:rPr>
          <w:color w:val="000000" w:themeColor="text1"/>
          <w:sz w:val="22"/>
          <w:lang w:val="sl-SI"/>
        </w:rPr>
        <w:t xml:space="preserve">vrednost </w:t>
      </w:r>
      <w:r w:rsidRPr="0096316B">
        <w:rPr>
          <w:color w:val="000000" w:themeColor="text1"/>
          <w:sz w:val="22"/>
          <w:lang w:val="sl-SI"/>
        </w:rPr>
        <w:t>t</w:t>
      </w:r>
      <w:r w:rsidRPr="0096316B">
        <w:rPr>
          <w:color w:val="000000" w:themeColor="text1"/>
          <w:sz w:val="22"/>
          <w:vertAlign w:val="subscript"/>
          <w:lang w:val="sl-SI"/>
        </w:rPr>
        <w:t xml:space="preserve">max </w:t>
      </w:r>
      <w:r w:rsidR="005B5538" w:rsidRPr="0096316B">
        <w:rPr>
          <w:color w:val="000000" w:themeColor="text1"/>
          <w:sz w:val="22"/>
          <w:lang w:val="sl-SI"/>
        </w:rPr>
        <w:t xml:space="preserve">pa </w:t>
      </w:r>
      <w:r w:rsidRPr="0096316B">
        <w:rPr>
          <w:color w:val="000000" w:themeColor="text1"/>
          <w:sz w:val="22"/>
          <w:lang w:val="sl-SI"/>
        </w:rPr>
        <w:t xml:space="preserve">se </w:t>
      </w:r>
      <w:r w:rsidR="005B5538" w:rsidRPr="0096316B">
        <w:rPr>
          <w:color w:val="000000" w:themeColor="text1"/>
          <w:sz w:val="22"/>
          <w:lang w:val="sl-SI"/>
        </w:rPr>
        <w:t xml:space="preserve">je </w:t>
      </w:r>
      <w:r w:rsidRPr="0096316B">
        <w:rPr>
          <w:color w:val="000000" w:themeColor="text1"/>
          <w:sz w:val="22"/>
          <w:lang w:val="sl-SI"/>
        </w:rPr>
        <w:t>z</w:t>
      </w:r>
      <w:r w:rsidR="00AC1984" w:rsidRPr="0096316B">
        <w:rPr>
          <w:color w:val="000000" w:themeColor="text1"/>
          <w:sz w:val="22"/>
          <w:lang w:val="sl-SI"/>
        </w:rPr>
        <w:t>manjša</w:t>
      </w:r>
      <w:r w:rsidR="005B5538" w:rsidRPr="0096316B">
        <w:rPr>
          <w:color w:val="000000" w:themeColor="text1"/>
          <w:sz w:val="22"/>
          <w:lang w:val="sl-SI"/>
        </w:rPr>
        <w:t>la</w:t>
      </w:r>
      <w:r w:rsidRPr="0096316B">
        <w:rPr>
          <w:color w:val="000000" w:themeColor="text1"/>
          <w:sz w:val="22"/>
          <w:lang w:val="sl-SI"/>
        </w:rPr>
        <w:t xml:space="preserve"> za 24 %. </w:t>
      </w:r>
      <w:r w:rsidR="005B5538" w:rsidRPr="0096316B">
        <w:rPr>
          <w:color w:val="000000" w:themeColor="text1"/>
          <w:sz w:val="22"/>
          <w:lang w:val="sl-SI"/>
        </w:rPr>
        <w:t>Ravni</w:t>
      </w:r>
      <w:r w:rsidRPr="0096316B">
        <w:rPr>
          <w:color w:val="000000" w:themeColor="text1"/>
          <w:sz w:val="22"/>
          <w:lang w:val="sl-SI"/>
        </w:rPr>
        <w:t xml:space="preserve"> sirolimusa je treba spremljati in po potrebi ustrezno z</w:t>
      </w:r>
      <w:r w:rsidR="00AC1984" w:rsidRPr="0096316B">
        <w:rPr>
          <w:color w:val="000000" w:themeColor="text1"/>
          <w:sz w:val="22"/>
          <w:lang w:val="sl-SI"/>
        </w:rPr>
        <w:t>manjšati</w:t>
      </w:r>
      <w:r w:rsidRPr="0096316B">
        <w:rPr>
          <w:color w:val="000000" w:themeColor="text1"/>
          <w:sz w:val="22"/>
          <w:lang w:val="sl-SI"/>
        </w:rPr>
        <w:t xml:space="preserve"> odmerka obeh zdravil.</w:t>
      </w:r>
    </w:p>
    <w:p w14:paraId="3A76E3B3" w14:textId="77777777" w:rsidR="003638F3" w:rsidRPr="0096316B" w:rsidRDefault="003638F3" w:rsidP="003638F3">
      <w:pPr>
        <w:rPr>
          <w:color w:val="000000" w:themeColor="text1"/>
          <w:sz w:val="22"/>
          <w:lang w:val="sl-SI"/>
        </w:rPr>
      </w:pPr>
    </w:p>
    <w:p w14:paraId="7E0A2F7A" w14:textId="77777777" w:rsidR="00EB6A53" w:rsidRPr="0096316B" w:rsidRDefault="003638F3" w:rsidP="0012172C">
      <w:pPr>
        <w:keepNext/>
        <w:rPr>
          <w:color w:val="000000" w:themeColor="text1"/>
          <w:sz w:val="22"/>
          <w:u w:val="single"/>
          <w:lang w:val="sl-SI"/>
        </w:rPr>
      </w:pPr>
      <w:r w:rsidRPr="0096316B">
        <w:rPr>
          <w:color w:val="000000" w:themeColor="text1"/>
          <w:sz w:val="22"/>
          <w:u w:val="single"/>
          <w:lang w:val="sl-SI"/>
        </w:rPr>
        <w:t>Eritromicin (zaviralec CYP3A4)</w:t>
      </w:r>
    </w:p>
    <w:p w14:paraId="67CC5946" w14:textId="77777777" w:rsidR="003638F3" w:rsidRPr="0096316B" w:rsidRDefault="003638F3" w:rsidP="0012172C">
      <w:pPr>
        <w:keepNext/>
        <w:rPr>
          <w:color w:val="000000" w:themeColor="text1"/>
          <w:sz w:val="22"/>
          <w:lang w:val="sl-SI"/>
        </w:rPr>
      </w:pPr>
    </w:p>
    <w:p w14:paraId="2589B94F" w14:textId="77777777" w:rsidR="003638F3" w:rsidRPr="0096316B" w:rsidRDefault="003638F3" w:rsidP="003638F3">
      <w:pPr>
        <w:rPr>
          <w:color w:val="000000" w:themeColor="text1"/>
          <w:sz w:val="22"/>
          <w:lang w:val="sl-SI"/>
        </w:rPr>
      </w:pPr>
      <w:r w:rsidRPr="0096316B">
        <w:rPr>
          <w:color w:val="000000" w:themeColor="text1"/>
          <w:sz w:val="22"/>
          <w:lang w:val="sl-SI"/>
        </w:rPr>
        <w:t xml:space="preserve">Uporaba večkratnih odmerkov eritromicina in peroralne raztopine sirolimusa </w:t>
      </w:r>
      <w:r w:rsidR="005B5538" w:rsidRPr="0096316B">
        <w:rPr>
          <w:color w:val="000000" w:themeColor="text1"/>
          <w:sz w:val="22"/>
          <w:lang w:val="sl-SI"/>
        </w:rPr>
        <w:t xml:space="preserve">je </w:t>
      </w:r>
      <w:r w:rsidRPr="0096316B">
        <w:rPr>
          <w:color w:val="000000" w:themeColor="text1"/>
          <w:sz w:val="22"/>
          <w:lang w:val="sl-SI"/>
        </w:rPr>
        <w:t>pomembno zv</w:t>
      </w:r>
      <w:r w:rsidR="00AC1984" w:rsidRPr="0096316B">
        <w:rPr>
          <w:color w:val="000000" w:themeColor="text1"/>
          <w:sz w:val="22"/>
          <w:lang w:val="sl-SI"/>
        </w:rPr>
        <w:t>eča</w:t>
      </w:r>
      <w:r w:rsidR="005B5538" w:rsidRPr="0096316B">
        <w:rPr>
          <w:color w:val="000000" w:themeColor="text1"/>
          <w:sz w:val="22"/>
          <w:lang w:val="sl-SI"/>
        </w:rPr>
        <w:t>la</w:t>
      </w:r>
      <w:r w:rsidRPr="0096316B">
        <w:rPr>
          <w:color w:val="000000" w:themeColor="text1"/>
          <w:sz w:val="22"/>
          <w:lang w:val="sl-SI"/>
        </w:rPr>
        <w:t xml:space="preserve"> razmerje in obseg absorpcije obeh zdravil. </w:t>
      </w:r>
      <w:r w:rsidR="005B5538" w:rsidRPr="0096316B">
        <w:rPr>
          <w:color w:val="000000" w:themeColor="text1"/>
          <w:sz w:val="22"/>
          <w:lang w:val="sl-SI"/>
        </w:rPr>
        <w:t xml:space="preserve">Vrednosti </w:t>
      </w:r>
      <w:r w:rsidRPr="0096316B">
        <w:rPr>
          <w:color w:val="000000" w:themeColor="text1"/>
          <w:sz w:val="22"/>
          <w:lang w:val="sl-SI"/>
        </w:rPr>
        <w:t>C</w:t>
      </w:r>
      <w:r w:rsidRPr="0096316B">
        <w:rPr>
          <w:color w:val="000000" w:themeColor="text1"/>
          <w:sz w:val="22"/>
          <w:vertAlign w:val="subscript"/>
          <w:lang w:val="sl-SI"/>
        </w:rPr>
        <w:t>max</w:t>
      </w:r>
      <w:r w:rsidRPr="0096316B">
        <w:rPr>
          <w:color w:val="000000" w:themeColor="text1"/>
          <w:sz w:val="22"/>
          <w:lang w:val="sl-SI"/>
        </w:rPr>
        <w:t>, t</w:t>
      </w:r>
      <w:r w:rsidRPr="0096316B">
        <w:rPr>
          <w:color w:val="000000" w:themeColor="text1"/>
          <w:sz w:val="22"/>
          <w:vertAlign w:val="subscript"/>
          <w:lang w:val="sl-SI"/>
        </w:rPr>
        <w:t>max</w:t>
      </w:r>
      <w:r w:rsidRPr="0096316B">
        <w:rPr>
          <w:color w:val="000000" w:themeColor="text1"/>
          <w:sz w:val="22"/>
          <w:lang w:val="sl-SI"/>
        </w:rPr>
        <w:t xml:space="preserve"> in AUC sirolimusa v polni krvi </w:t>
      </w:r>
      <w:r w:rsidR="005B5538" w:rsidRPr="0096316B">
        <w:rPr>
          <w:color w:val="000000" w:themeColor="text1"/>
          <w:sz w:val="22"/>
          <w:lang w:val="sl-SI"/>
        </w:rPr>
        <w:t xml:space="preserve">so </w:t>
      </w:r>
      <w:r w:rsidRPr="0096316B">
        <w:rPr>
          <w:color w:val="000000" w:themeColor="text1"/>
          <w:sz w:val="22"/>
          <w:lang w:val="sl-SI"/>
        </w:rPr>
        <w:t>se poveča</w:t>
      </w:r>
      <w:r w:rsidR="005B5538" w:rsidRPr="0096316B">
        <w:rPr>
          <w:color w:val="000000" w:themeColor="text1"/>
          <w:sz w:val="22"/>
          <w:lang w:val="sl-SI"/>
        </w:rPr>
        <w:t>le</w:t>
      </w:r>
      <w:r w:rsidRPr="0096316B">
        <w:rPr>
          <w:color w:val="000000" w:themeColor="text1"/>
          <w:sz w:val="22"/>
          <w:lang w:val="sl-SI"/>
        </w:rPr>
        <w:t xml:space="preserve"> za 4,4-krat, 1,4-krat oziroma 4,2-krat. </w:t>
      </w:r>
      <w:r w:rsidR="005B5538" w:rsidRPr="0096316B">
        <w:rPr>
          <w:color w:val="000000" w:themeColor="text1"/>
          <w:sz w:val="22"/>
          <w:lang w:val="sl-SI"/>
        </w:rPr>
        <w:t xml:space="preserve">Vrednosti </w:t>
      </w:r>
      <w:r w:rsidRPr="0096316B">
        <w:rPr>
          <w:color w:val="000000" w:themeColor="text1"/>
          <w:sz w:val="22"/>
          <w:lang w:val="sl-SI"/>
        </w:rPr>
        <w:t>C</w:t>
      </w:r>
      <w:r w:rsidRPr="0096316B">
        <w:rPr>
          <w:color w:val="000000" w:themeColor="text1"/>
          <w:sz w:val="22"/>
          <w:vertAlign w:val="subscript"/>
          <w:lang w:val="sl-SI"/>
        </w:rPr>
        <w:t>max</w:t>
      </w:r>
      <w:r w:rsidRPr="0096316B">
        <w:rPr>
          <w:color w:val="000000" w:themeColor="text1"/>
          <w:sz w:val="22"/>
          <w:lang w:val="sl-SI"/>
        </w:rPr>
        <w:t>, t</w:t>
      </w:r>
      <w:r w:rsidRPr="0096316B">
        <w:rPr>
          <w:color w:val="000000" w:themeColor="text1"/>
          <w:sz w:val="22"/>
          <w:vertAlign w:val="subscript"/>
          <w:lang w:val="sl-SI"/>
        </w:rPr>
        <w:t>max</w:t>
      </w:r>
      <w:r w:rsidRPr="0096316B">
        <w:rPr>
          <w:color w:val="000000" w:themeColor="text1"/>
          <w:sz w:val="22"/>
          <w:lang w:val="sl-SI"/>
        </w:rPr>
        <w:t xml:space="preserve"> in AUC eritromicina v plazmi </w:t>
      </w:r>
      <w:r w:rsidR="005B5538" w:rsidRPr="0096316B">
        <w:rPr>
          <w:color w:val="000000" w:themeColor="text1"/>
          <w:sz w:val="22"/>
          <w:lang w:val="sl-SI"/>
        </w:rPr>
        <w:t>so</w:t>
      </w:r>
      <w:r w:rsidRPr="0096316B">
        <w:rPr>
          <w:color w:val="000000" w:themeColor="text1"/>
          <w:sz w:val="22"/>
          <w:lang w:val="sl-SI"/>
        </w:rPr>
        <w:t xml:space="preserve"> se </w:t>
      </w:r>
      <w:r w:rsidR="005B5538" w:rsidRPr="0096316B">
        <w:rPr>
          <w:color w:val="000000" w:themeColor="text1"/>
          <w:sz w:val="22"/>
          <w:lang w:val="sl-SI"/>
        </w:rPr>
        <w:t>povečale</w:t>
      </w:r>
      <w:r w:rsidRPr="0096316B">
        <w:rPr>
          <w:color w:val="000000" w:themeColor="text1"/>
          <w:sz w:val="22"/>
          <w:lang w:val="sl-SI"/>
        </w:rPr>
        <w:t xml:space="preserve"> za 1,6-krat, 1,3-krat in 1,7-krat. </w:t>
      </w:r>
      <w:r w:rsidR="005B5538" w:rsidRPr="0096316B">
        <w:rPr>
          <w:color w:val="000000" w:themeColor="text1"/>
          <w:sz w:val="22"/>
          <w:lang w:val="sl-SI"/>
        </w:rPr>
        <w:t>Ravni</w:t>
      </w:r>
      <w:r w:rsidRPr="0096316B">
        <w:rPr>
          <w:color w:val="000000" w:themeColor="text1"/>
          <w:sz w:val="22"/>
          <w:lang w:val="sl-SI"/>
        </w:rPr>
        <w:t xml:space="preserve"> sirolimusa je treba spremljati in po potrebi ustrezno z</w:t>
      </w:r>
      <w:r w:rsidR="00AC1984" w:rsidRPr="0096316B">
        <w:rPr>
          <w:color w:val="000000" w:themeColor="text1"/>
          <w:sz w:val="22"/>
          <w:lang w:val="sl-SI"/>
        </w:rPr>
        <w:t>manjšati</w:t>
      </w:r>
      <w:r w:rsidRPr="0096316B">
        <w:rPr>
          <w:color w:val="000000" w:themeColor="text1"/>
          <w:sz w:val="22"/>
          <w:lang w:val="sl-SI"/>
        </w:rPr>
        <w:t xml:space="preserve"> odmerka obeh zdravil.</w:t>
      </w:r>
    </w:p>
    <w:p w14:paraId="2F96CE3D" w14:textId="77777777" w:rsidR="003638F3" w:rsidRPr="0096316B" w:rsidRDefault="003638F3" w:rsidP="003638F3">
      <w:pPr>
        <w:rPr>
          <w:color w:val="000000" w:themeColor="text1"/>
          <w:sz w:val="22"/>
          <w:lang w:val="sl-SI"/>
        </w:rPr>
      </w:pPr>
    </w:p>
    <w:p w14:paraId="4772B906" w14:textId="77777777" w:rsidR="003638F3" w:rsidRPr="0096316B" w:rsidRDefault="003638F3" w:rsidP="0012172C">
      <w:pPr>
        <w:keepNext/>
        <w:rPr>
          <w:color w:val="000000" w:themeColor="text1"/>
          <w:sz w:val="22"/>
          <w:u w:val="single"/>
          <w:lang w:val="sl-SI"/>
        </w:rPr>
      </w:pPr>
      <w:r w:rsidRPr="0096316B">
        <w:rPr>
          <w:color w:val="000000" w:themeColor="text1"/>
          <w:sz w:val="22"/>
          <w:u w:val="single"/>
          <w:lang w:val="sl-SI"/>
        </w:rPr>
        <w:t>Ciklosporin (substrat za CYP3A4)</w:t>
      </w:r>
    </w:p>
    <w:p w14:paraId="1731043B" w14:textId="77777777" w:rsidR="00EB6A53" w:rsidRPr="0096316B" w:rsidRDefault="00EB6A53" w:rsidP="0012172C">
      <w:pPr>
        <w:keepNext/>
        <w:rPr>
          <w:color w:val="000000" w:themeColor="text1"/>
          <w:sz w:val="22"/>
          <w:lang w:val="sl-SI"/>
        </w:rPr>
      </w:pPr>
    </w:p>
    <w:p w14:paraId="4E7C183C" w14:textId="77777777" w:rsidR="003638F3" w:rsidRPr="0096316B" w:rsidRDefault="003638F3" w:rsidP="003638F3">
      <w:pPr>
        <w:rPr>
          <w:color w:val="000000" w:themeColor="text1"/>
          <w:sz w:val="22"/>
          <w:lang w:val="sl-SI"/>
        </w:rPr>
      </w:pPr>
      <w:r w:rsidRPr="0096316B">
        <w:rPr>
          <w:color w:val="000000" w:themeColor="text1"/>
          <w:sz w:val="22"/>
          <w:lang w:val="sl-SI"/>
        </w:rPr>
        <w:t xml:space="preserve">Ciklosporin A (CsA) </w:t>
      </w:r>
      <w:r w:rsidR="009476DA" w:rsidRPr="0096316B">
        <w:rPr>
          <w:color w:val="000000" w:themeColor="text1"/>
          <w:sz w:val="22"/>
          <w:lang w:val="sl-SI"/>
        </w:rPr>
        <w:t xml:space="preserve">je </w:t>
      </w:r>
      <w:r w:rsidRPr="0096316B">
        <w:rPr>
          <w:color w:val="000000" w:themeColor="text1"/>
          <w:sz w:val="22"/>
          <w:lang w:val="sl-SI"/>
        </w:rPr>
        <w:t>močno z</w:t>
      </w:r>
      <w:r w:rsidR="00AC1984" w:rsidRPr="0096316B">
        <w:rPr>
          <w:color w:val="000000" w:themeColor="text1"/>
          <w:sz w:val="22"/>
          <w:lang w:val="sl-SI"/>
        </w:rPr>
        <w:t>veča</w:t>
      </w:r>
      <w:r w:rsidR="009476DA" w:rsidRPr="0096316B">
        <w:rPr>
          <w:color w:val="000000" w:themeColor="text1"/>
          <w:sz w:val="22"/>
          <w:lang w:val="sl-SI"/>
        </w:rPr>
        <w:t>l</w:t>
      </w:r>
      <w:r w:rsidRPr="0096316B">
        <w:rPr>
          <w:color w:val="000000" w:themeColor="text1"/>
          <w:sz w:val="22"/>
          <w:lang w:val="sl-SI"/>
        </w:rPr>
        <w:t xml:space="preserve"> hitrost in obseg absorpcije sirolimusa. Uporaba sirolimusa sočasno s CsA (5 mg), 2 uri (5 mg) ali 4</w:t>
      </w:r>
      <w:r w:rsidR="00EF249F" w:rsidRPr="0096316B">
        <w:rPr>
          <w:color w:val="000000" w:themeColor="text1"/>
          <w:sz w:val="22"/>
          <w:lang w:val="sl-SI"/>
        </w:rPr>
        <w:t> </w:t>
      </w:r>
      <w:r w:rsidRPr="0096316B">
        <w:rPr>
          <w:color w:val="000000" w:themeColor="text1"/>
          <w:sz w:val="22"/>
          <w:lang w:val="sl-SI"/>
        </w:rPr>
        <w:t xml:space="preserve">ure (10 mg) </w:t>
      </w:r>
      <w:r w:rsidR="009F7934" w:rsidRPr="0096316B">
        <w:rPr>
          <w:color w:val="000000" w:themeColor="text1"/>
          <w:sz w:val="22"/>
          <w:lang w:val="sl-SI"/>
        </w:rPr>
        <w:t xml:space="preserve">po </w:t>
      </w:r>
      <w:r w:rsidRPr="0096316B">
        <w:rPr>
          <w:color w:val="000000" w:themeColor="text1"/>
          <w:sz w:val="22"/>
          <w:lang w:val="sl-SI"/>
        </w:rPr>
        <w:t xml:space="preserve">dajanju CsA (300 mg), </w:t>
      </w:r>
      <w:r w:rsidR="009476DA" w:rsidRPr="0096316B">
        <w:rPr>
          <w:color w:val="000000" w:themeColor="text1"/>
          <w:sz w:val="22"/>
          <w:lang w:val="sl-SI"/>
        </w:rPr>
        <w:t>je po</w:t>
      </w:r>
      <w:r w:rsidRPr="0096316B">
        <w:rPr>
          <w:color w:val="000000" w:themeColor="text1"/>
          <w:sz w:val="22"/>
          <w:lang w:val="sl-SI"/>
        </w:rPr>
        <w:t>veča</w:t>
      </w:r>
      <w:r w:rsidR="009476DA" w:rsidRPr="0096316B">
        <w:rPr>
          <w:color w:val="000000" w:themeColor="text1"/>
          <w:sz w:val="22"/>
          <w:lang w:val="sl-SI"/>
        </w:rPr>
        <w:t>la</w:t>
      </w:r>
      <w:r w:rsidRPr="0096316B">
        <w:rPr>
          <w:color w:val="000000" w:themeColor="text1"/>
          <w:sz w:val="22"/>
          <w:lang w:val="sl-SI"/>
        </w:rPr>
        <w:t xml:space="preserve"> </w:t>
      </w:r>
      <w:r w:rsidR="009476DA" w:rsidRPr="0096316B">
        <w:rPr>
          <w:color w:val="000000" w:themeColor="text1"/>
          <w:sz w:val="22"/>
          <w:lang w:val="sl-SI"/>
        </w:rPr>
        <w:t xml:space="preserve">vrednost </w:t>
      </w:r>
      <w:r w:rsidRPr="0096316B">
        <w:rPr>
          <w:color w:val="000000" w:themeColor="text1"/>
          <w:sz w:val="22"/>
          <w:lang w:val="sl-SI"/>
        </w:rPr>
        <w:t xml:space="preserve">AUC sirolimusa za približno 183 %, 141 % oziroma 80 %. Učinek CsA se je kazal tudi </w:t>
      </w:r>
      <w:r w:rsidR="00AD7E5C" w:rsidRPr="0096316B">
        <w:rPr>
          <w:color w:val="000000" w:themeColor="text1"/>
          <w:sz w:val="22"/>
          <w:lang w:val="sl-SI"/>
        </w:rPr>
        <w:t xml:space="preserve">s </w:t>
      </w:r>
      <w:r w:rsidR="009476DA" w:rsidRPr="0096316B">
        <w:rPr>
          <w:color w:val="000000" w:themeColor="text1"/>
          <w:sz w:val="22"/>
          <w:lang w:val="sl-SI"/>
        </w:rPr>
        <w:t>po</w:t>
      </w:r>
      <w:r w:rsidR="00AC1984" w:rsidRPr="0096316B">
        <w:rPr>
          <w:color w:val="000000" w:themeColor="text1"/>
          <w:sz w:val="22"/>
          <w:lang w:val="sl-SI"/>
        </w:rPr>
        <w:t>večanj</w:t>
      </w:r>
      <w:r w:rsidR="00AD7E5C" w:rsidRPr="0096316B">
        <w:rPr>
          <w:color w:val="000000" w:themeColor="text1"/>
          <w:sz w:val="22"/>
          <w:lang w:val="sl-SI"/>
        </w:rPr>
        <w:t>em</w:t>
      </w:r>
      <w:r w:rsidR="009476DA" w:rsidRPr="0096316B">
        <w:rPr>
          <w:color w:val="000000" w:themeColor="text1"/>
          <w:sz w:val="22"/>
          <w:lang w:val="sl-SI"/>
        </w:rPr>
        <w:t xml:space="preserve"> vrednosti</w:t>
      </w:r>
      <w:r w:rsidRPr="0096316B">
        <w:rPr>
          <w:color w:val="000000" w:themeColor="text1"/>
          <w:sz w:val="22"/>
          <w:lang w:val="sl-SI"/>
        </w:rPr>
        <w:t xml:space="preserve"> C</w:t>
      </w:r>
      <w:r w:rsidRPr="0096316B">
        <w:rPr>
          <w:color w:val="000000" w:themeColor="text1"/>
          <w:sz w:val="22"/>
          <w:vertAlign w:val="subscript"/>
          <w:lang w:val="sl-SI"/>
        </w:rPr>
        <w:t>max</w:t>
      </w:r>
      <w:r w:rsidRPr="0096316B">
        <w:rPr>
          <w:color w:val="000000" w:themeColor="text1"/>
          <w:sz w:val="22"/>
          <w:lang w:val="sl-SI"/>
        </w:rPr>
        <w:t xml:space="preserve"> in t</w:t>
      </w:r>
      <w:r w:rsidRPr="0096316B">
        <w:rPr>
          <w:color w:val="000000" w:themeColor="text1"/>
          <w:sz w:val="22"/>
          <w:vertAlign w:val="subscript"/>
          <w:lang w:val="sl-SI"/>
        </w:rPr>
        <w:t>max</w:t>
      </w:r>
      <w:r w:rsidRPr="0096316B">
        <w:rPr>
          <w:color w:val="000000" w:themeColor="text1"/>
          <w:sz w:val="22"/>
          <w:lang w:val="sl-SI"/>
        </w:rPr>
        <w:t xml:space="preserve"> sirolimusa. Uporaba sirolimusa 2 uri pred uporabo CsA n</w:t>
      </w:r>
      <w:r w:rsidR="00AD7E5C" w:rsidRPr="0096316B">
        <w:rPr>
          <w:color w:val="000000" w:themeColor="text1"/>
          <w:sz w:val="22"/>
          <w:lang w:val="sl-SI"/>
        </w:rPr>
        <w:t>i</w:t>
      </w:r>
      <w:r w:rsidRPr="0096316B">
        <w:rPr>
          <w:color w:val="000000" w:themeColor="text1"/>
          <w:sz w:val="22"/>
          <w:lang w:val="sl-SI"/>
        </w:rPr>
        <w:t xml:space="preserve"> vpliva</w:t>
      </w:r>
      <w:r w:rsidR="00AD7E5C" w:rsidRPr="0096316B">
        <w:rPr>
          <w:color w:val="000000" w:themeColor="text1"/>
          <w:sz w:val="22"/>
          <w:lang w:val="sl-SI"/>
        </w:rPr>
        <w:t>la</w:t>
      </w:r>
      <w:r w:rsidRPr="0096316B">
        <w:rPr>
          <w:color w:val="000000" w:themeColor="text1"/>
          <w:sz w:val="22"/>
          <w:lang w:val="sl-SI"/>
        </w:rPr>
        <w:t xml:space="preserve"> na </w:t>
      </w:r>
      <w:r w:rsidR="00AD7E5C" w:rsidRPr="0096316B">
        <w:rPr>
          <w:color w:val="000000" w:themeColor="text1"/>
          <w:sz w:val="22"/>
          <w:lang w:val="sl-SI"/>
        </w:rPr>
        <w:t xml:space="preserve">vrednosti </w:t>
      </w:r>
      <w:r w:rsidRPr="0096316B">
        <w:rPr>
          <w:color w:val="000000" w:themeColor="text1"/>
          <w:sz w:val="22"/>
          <w:lang w:val="sl-SI"/>
        </w:rPr>
        <w:t>C</w:t>
      </w:r>
      <w:r w:rsidRPr="0096316B">
        <w:rPr>
          <w:color w:val="000000" w:themeColor="text1"/>
          <w:sz w:val="22"/>
          <w:vertAlign w:val="subscript"/>
          <w:lang w:val="sl-SI"/>
        </w:rPr>
        <w:t>max</w:t>
      </w:r>
      <w:r w:rsidRPr="0096316B">
        <w:rPr>
          <w:color w:val="000000" w:themeColor="text1"/>
          <w:sz w:val="22"/>
          <w:lang w:val="sl-SI"/>
        </w:rPr>
        <w:t xml:space="preserve"> in AUC sirolimusa. Enkratni odmerek sirolimusa, </w:t>
      </w:r>
      <w:r w:rsidR="00264352" w:rsidRPr="0096316B">
        <w:rPr>
          <w:color w:val="000000" w:themeColor="text1"/>
          <w:sz w:val="22"/>
          <w:lang w:val="sl-SI"/>
        </w:rPr>
        <w:t>dan</w:t>
      </w:r>
      <w:r w:rsidRPr="0096316B">
        <w:rPr>
          <w:color w:val="000000" w:themeColor="text1"/>
          <w:sz w:val="22"/>
          <w:lang w:val="sl-SI"/>
        </w:rPr>
        <w:t xml:space="preserve"> zdravim prostovoljcem sočasno ali v razmaku 4 ur, ni spremenil farmakokinetike ciklosporina (mikroemulzije). Priporoč</w:t>
      </w:r>
      <w:r w:rsidR="00264352" w:rsidRPr="0096316B">
        <w:rPr>
          <w:color w:val="000000" w:themeColor="text1"/>
          <w:sz w:val="22"/>
          <w:lang w:val="sl-SI"/>
        </w:rPr>
        <w:t>ljivo</w:t>
      </w:r>
      <w:r w:rsidRPr="0096316B">
        <w:rPr>
          <w:color w:val="000000" w:themeColor="text1"/>
          <w:sz w:val="22"/>
          <w:lang w:val="sl-SI"/>
        </w:rPr>
        <w:t xml:space="preserve"> je</w:t>
      </w:r>
      <w:r w:rsidR="00264352" w:rsidRPr="0096316B">
        <w:rPr>
          <w:color w:val="000000" w:themeColor="text1"/>
          <w:sz w:val="22"/>
          <w:lang w:val="sl-SI"/>
        </w:rPr>
        <w:t xml:space="preserve">, da </w:t>
      </w:r>
      <w:r w:rsidRPr="0096316B">
        <w:rPr>
          <w:color w:val="000000" w:themeColor="text1"/>
          <w:sz w:val="22"/>
          <w:lang w:val="sl-SI"/>
        </w:rPr>
        <w:t>zdravil</w:t>
      </w:r>
      <w:r w:rsidR="00264352" w:rsidRPr="0096316B">
        <w:rPr>
          <w:color w:val="000000" w:themeColor="text1"/>
          <w:sz w:val="22"/>
          <w:lang w:val="sl-SI"/>
        </w:rPr>
        <w:t>o</w:t>
      </w:r>
      <w:r w:rsidRPr="0096316B">
        <w:rPr>
          <w:color w:val="000000" w:themeColor="text1"/>
          <w:sz w:val="22"/>
          <w:lang w:val="sl-SI"/>
        </w:rPr>
        <w:t xml:space="preserve"> Rapamune </w:t>
      </w:r>
      <w:r w:rsidR="00264352" w:rsidRPr="0096316B">
        <w:rPr>
          <w:color w:val="000000" w:themeColor="text1"/>
          <w:sz w:val="22"/>
          <w:lang w:val="sl-SI"/>
        </w:rPr>
        <w:t>da</w:t>
      </w:r>
      <w:r w:rsidR="00A90962" w:rsidRPr="0096316B">
        <w:rPr>
          <w:color w:val="000000" w:themeColor="text1"/>
          <w:sz w:val="22"/>
          <w:lang w:val="sl-SI"/>
        </w:rPr>
        <w:t>mo</w:t>
      </w:r>
      <w:r w:rsidR="00264352" w:rsidRPr="0096316B">
        <w:rPr>
          <w:color w:val="000000" w:themeColor="text1"/>
          <w:sz w:val="22"/>
          <w:lang w:val="sl-SI"/>
        </w:rPr>
        <w:t xml:space="preserve"> </w:t>
      </w:r>
      <w:r w:rsidRPr="0096316B">
        <w:rPr>
          <w:color w:val="000000" w:themeColor="text1"/>
          <w:sz w:val="22"/>
          <w:lang w:val="sl-SI"/>
        </w:rPr>
        <w:t>4 ure po ciklosporinu (mikroemulzija).</w:t>
      </w:r>
    </w:p>
    <w:p w14:paraId="09BA969C" w14:textId="77777777" w:rsidR="003638F3" w:rsidRPr="0096316B" w:rsidRDefault="003638F3" w:rsidP="003638F3">
      <w:pPr>
        <w:rPr>
          <w:color w:val="000000" w:themeColor="text1"/>
          <w:sz w:val="22"/>
          <w:lang w:val="sl-SI"/>
        </w:rPr>
      </w:pPr>
      <w:bookmarkStart w:id="3" w:name="_Hlk100837608"/>
    </w:p>
    <w:p w14:paraId="563085DC" w14:textId="77777777" w:rsidR="00896E4C" w:rsidRPr="0096316B" w:rsidRDefault="00896E4C" w:rsidP="00896E4C">
      <w:pPr>
        <w:rPr>
          <w:color w:val="000000" w:themeColor="text1"/>
          <w:sz w:val="22"/>
          <w:u w:val="single"/>
          <w:lang w:val="sl-SI"/>
        </w:rPr>
      </w:pPr>
      <w:bookmarkStart w:id="4" w:name="_Hlk101945703"/>
      <w:bookmarkStart w:id="5" w:name="_Hlk100837808"/>
      <w:r w:rsidRPr="0096316B">
        <w:rPr>
          <w:color w:val="000000" w:themeColor="text1"/>
          <w:sz w:val="22"/>
          <w:u w:val="single"/>
          <w:lang w:val="sl-SI"/>
        </w:rPr>
        <w:t>Kanabidiol (zaviralec P-gp)</w:t>
      </w:r>
    </w:p>
    <w:p w14:paraId="1E8C22B0" w14:textId="77777777" w:rsidR="00896E4C" w:rsidRPr="0096316B" w:rsidRDefault="00896E4C" w:rsidP="00896E4C">
      <w:pPr>
        <w:rPr>
          <w:color w:val="000000" w:themeColor="text1"/>
          <w:sz w:val="22"/>
          <w:lang w:val="sl-SI"/>
        </w:rPr>
      </w:pPr>
    </w:p>
    <w:p w14:paraId="011B84A5" w14:textId="1C7FE20C" w:rsidR="00607EE3" w:rsidRPr="0096316B" w:rsidRDefault="00607EE3" w:rsidP="00607EE3">
      <w:pPr>
        <w:rPr>
          <w:color w:val="000000" w:themeColor="text1"/>
          <w:sz w:val="22"/>
          <w:lang w:val="sl-SI"/>
        </w:rPr>
      </w:pPr>
      <w:bookmarkStart w:id="6" w:name="_Hlk101946312"/>
      <w:r w:rsidRPr="0096316B">
        <w:rPr>
          <w:color w:val="000000" w:themeColor="text1"/>
          <w:sz w:val="22"/>
          <w:lang w:val="sl-SI"/>
        </w:rPr>
        <w:t>Pri sočasnem zdravljenju s kanabidiolom so poročali o zvišanih ravneh sirolimusa v krvi. Sočasna uporaba kanabidiola in drugega peroralnega zaviralca mTOR v študiji pri zdravih prostovoljcih je povzročila približno 2,5</w:t>
      </w:r>
      <w:r w:rsidRPr="0096316B">
        <w:rPr>
          <w:color w:val="000000" w:themeColor="text1"/>
          <w:sz w:val="22"/>
          <w:lang w:val="sl-SI"/>
        </w:rPr>
        <w:noBreakHyphen/>
        <w:t>kratno povečanje izpostavljenosti zaviralcu mTOR, izmerjeno s C</w:t>
      </w:r>
      <w:r w:rsidRPr="0096316B">
        <w:rPr>
          <w:color w:val="000000" w:themeColor="text1"/>
          <w:sz w:val="22"/>
          <w:vertAlign w:val="subscript"/>
          <w:lang w:val="sl-SI"/>
        </w:rPr>
        <w:t>max</w:t>
      </w:r>
      <w:r w:rsidRPr="0096316B">
        <w:rPr>
          <w:color w:val="000000" w:themeColor="text1"/>
          <w:sz w:val="22"/>
          <w:lang w:val="sl-SI"/>
        </w:rPr>
        <w:t xml:space="preserve"> in AUC, ker kanabidiol zavira črevesno izločanje s pomočjo P-gp. Pri sočasn</w:t>
      </w:r>
      <w:r w:rsidR="003814D0" w:rsidRPr="0096316B">
        <w:rPr>
          <w:color w:val="000000" w:themeColor="text1"/>
          <w:sz w:val="22"/>
          <w:lang w:val="sl-SI"/>
        </w:rPr>
        <w:t>em dajanju</w:t>
      </w:r>
      <w:r w:rsidRPr="0096316B">
        <w:rPr>
          <w:color w:val="000000" w:themeColor="text1"/>
          <w:sz w:val="22"/>
          <w:lang w:val="sl-SI"/>
        </w:rPr>
        <w:t xml:space="preserve"> kanabidiola in zdravila Rapamune je potrebna previdnost in skrbno spremljanje bolnika glede neželenih učinkov. Spremljajte ravni sirolimusa v krvi in po potrebi prilagajajte njegov odmerek (glejte poglavji 4.2 in 4.4).</w:t>
      </w:r>
    </w:p>
    <w:bookmarkEnd w:id="3"/>
    <w:bookmarkEnd w:id="4"/>
    <w:bookmarkEnd w:id="5"/>
    <w:bookmarkEnd w:id="6"/>
    <w:p w14:paraId="6DF85907" w14:textId="77777777" w:rsidR="00EB6A53" w:rsidRPr="0096316B" w:rsidRDefault="003638F3" w:rsidP="0012172C">
      <w:pPr>
        <w:keepNext/>
        <w:rPr>
          <w:color w:val="000000" w:themeColor="text1"/>
          <w:sz w:val="22"/>
          <w:u w:val="single"/>
          <w:lang w:val="sl-SI"/>
        </w:rPr>
      </w:pPr>
      <w:r w:rsidRPr="0096316B">
        <w:rPr>
          <w:color w:val="000000" w:themeColor="text1"/>
          <w:sz w:val="22"/>
          <w:u w:val="single"/>
          <w:lang w:val="sl-SI"/>
        </w:rPr>
        <w:lastRenderedPageBreak/>
        <w:t>Peroralni kontraceptivi</w:t>
      </w:r>
    </w:p>
    <w:p w14:paraId="6B7C50C6" w14:textId="77777777" w:rsidR="003638F3" w:rsidRPr="0096316B" w:rsidRDefault="003638F3" w:rsidP="0012172C">
      <w:pPr>
        <w:keepNext/>
        <w:rPr>
          <w:b/>
          <w:i/>
          <w:color w:val="000000" w:themeColor="text1"/>
          <w:sz w:val="22"/>
          <w:lang w:val="sl-SI"/>
        </w:rPr>
      </w:pPr>
    </w:p>
    <w:p w14:paraId="1B339B77" w14:textId="77777777" w:rsidR="003638F3" w:rsidRPr="0096316B" w:rsidRDefault="003638F3" w:rsidP="003638F3">
      <w:pPr>
        <w:rPr>
          <w:color w:val="000000" w:themeColor="text1"/>
          <w:sz w:val="22"/>
          <w:lang w:val="sl-SI"/>
        </w:rPr>
      </w:pPr>
      <w:r w:rsidRPr="0096316B">
        <w:rPr>
          <w:color w:val="000000" w:themeColor="text1"/>
          <w:sz w:val="22"/>
          <w:lang w:val="sl-SI"/>
        </w:rPr>
        <w:t>Pri sočasni uporabi peroralne raztopine zdravila Rapamune in kombinacije 0,3 mg norgestrela in 0,03 mg etinilestradiola niso opazili klinično pomembnega farmakokinetičnega medsebojnega delovanja. Čeprav izsledki študije medsebojnega delovanja enkratnega odmerka s peroralnim kontraceptivom ne kažejo farmakokinetičnega medsebojnega delovanja, ni izključena možnost sprememb farmakokinetike, ki bi lahko vplivale na učinkovitost zaščite pred zanositvijo pri dolgotrajnem zdravljenju z zdravilom Rapamune.</w:t>
      </w:r>
    </w:p>
    <w:p w14:paraId="25DFEE7D" w14:textId="77777777" w:rsidR="003638F3" w:rsidRPr="0096316B" w:rsidRDefault="003638F3" w:rsidP="003638F3">
      <w:pPr>
        <w:rPr>
          <w:color w:val="000000" w:themeColor="text1"/>
          <w:sz w:val="22"/>
          <w:lang w:val="sl-SI"/>
        </w:rPr>
      </w:pPr>
    </w:p>
    <w:p w14:paraId="1ACCE51D" w14:textId="77777777" w:rsidR="00EB6A53" w:rsidRPr="0096316B" w:rsidRDefault="003638F3" w:rsidP="0012172C">
      <w:pPr>
        <w:keepNext/>
        <w:rPr>
          <w:color w:val="000000" w:themeColor="text1"/>
          <w:sz w:val="22"/>
          <w:u w:val="single"/>
          <w:lang w:val="sl-SI"/>
        </w:rPr>
      </w:pPr>
      <w:r w:rsidRPr="0096316B">
        <w:rPr>
          <w:color w:val="000000" w:themeColor="text1"/>
          <w:sz w:val="22"/>
          <w:u w:val="single"/>
          <w:lang w:val="sl-SI"/>
        </w:rPr>
        <w:t>Druge možne interakcije</w:t>
      </w:r>
    </w:p>
    <w:p w14:paraId="417E49C0" w14:textId="77777777" w:rsidR="003638F3" w:rsidRPr="0096316B" w:rsidRDefault="003638F3" w:rsidP="0012172C">
      <w:pPr>
        <w:keepNext/>
        <w:rPr>
          <w:color w:val="000000" w:themeColor="text1"/>
          <w:sz w:val="22"/>
          <w:lang w:val="sl-SI"/>
        </w:rPr>
      </w:pPr>
    </w:p>
    <w:p w14:paraId="24E017C7" w14:textId="77777777" w:rsidR="003638F3" w:rsidRPr="0096316B" w:rsidRDefault="004B36D3" w:rsidP="003638F3">
      <w:pPr>
        <w:rPr>
          <w:b/>
          <w:color w:val="000000" w:themeColor="text1"/>
          <w:sz w:val="22"/>
          <w:lang w:val="sl-SI"/>
        </w:rPr>
      </w:pPr>
      <w:r w:rsidRPr="0096316B">
        <w:rPr>
          <w:color w:val="000000" w:themeColor="text1"/>
          <w:sz w:val="22"/>
          <w:lang w:val="sl-SI"/>
        </w:rPr>
        <w:t>Z</w:t>
      </w:r>
      <w:r w:rsidR="003638F3" w:rsidRPr="0096316B">
        <w:rPr>
          <w:color w:val="000000" w:themeColor="text1"/>
          <w:sz w:val="22"/>
          <w:lang w:val="sl-SI"/>
        </w:rPr>
        <w:t>aviralci CYP3A4 lahko zmanjšajo presnovo sirolimusa in povečajo njegove koncentracije</w:t>
      </w:r>
      <w:r w:rsidR="00205BDF" w:rsidRPr="0096316B">
        <w:rPr>
          <w:color w:val="000000" w:themeColor="text1"/>
          <w:sz w:val="22"/>
          <w:lang w:val="sl-SI"/>
        </w:rPr>
        <w:t xml:space="preserve"> v krvi</w:t>
      </w:r>
      <w:r w:rsidR="008F1A34" w:rsidRPr="0096316B">
        <w:rPr>
          <w:color w:val="000000" w:themeColor="text1"/>
          <w:sz w:val="22"/>
          <w:lang w:val="sl-SI"/>
        </w:rPr>
        <w:t>. Taki zaviralci so nekateri antimikotiki</w:t>
      </w:r>
      <w:r w:rsidR="003638F3" w:rsidRPr="0096316B">
        <w:rPr>
          <w:color w:val="000000" w:themeColor="text1"/>
          <w:sz w:val="22"/>
          <w:lang w:val="sl-SI"/>
        </w:rPr>
        <w:t xml:space="preserve"> </w:t>
      </w:r>
      <w:r w:rsidR="008F1A34" w:rsidRPr="0096316B">
        <w:rPr>
          <w:color w:val="000000" w:themeColor="text1"/>
          <w:sz w:val="22"/>
          <w:lang w:val="sl-SI"/>
        </w:rPr>
        <w:t xml:space="preserve">(npr. </w:t>
      </w:r>
      <w:r w:rsidR="003638F3" w:rsidRPr="0096316B">
        <w:rPr>
          <w:color w:val="000000" w:themeColor="text1"/>
          <w:sz w:val="22"/>
          <w:lang w:val="sl-SI"/>
        </w:rPr>
        <w:t>klotrimazol, flukonazol</w:t>
      </w:r>
      <w:r w:rsidR="008F1A34" w:rsidRPr="0096316B">
        <w:rPr>
          <w:color w:val="000000" w:themeColor="text1"/>
          <w:sz w:val="22"/>
          <w:lang w:val="sl-SI"/>
        </w:rPr>
        <w:t>, itrakonazol, vorikonazol</w:t>
      </w:r>
      <w:r w:rsidR="00793C91" w:rsidRPr="0096316B">
        <w:rPr>
          <w:color w:val="000000" w:themeColor="text1"/>
          <w:sz w:val="22"/>
          <w:lang w:val="sl-SI"/>
        </w:rPr>
        <w:t>)</w:t>
      </w:r>
      <w:r w:rsidR="008F1A34" w:rsidRPr="0096316B">
        <w:rPr>
          <w:color w:val="000000" w:themeColor="text1"/>
          <w:sz w:val="22"/>
          <w:lang w:val="sl-SI"/>
        </w:rPr>
        <w:t xml:space="preserve">, nekateri </w:t>
      </w:r>
      <w:r w:rsidR="003638F3" w:rsidRPr="0096316B">
        <w:rPr>
          <w:color w:val="000000" w:themeColor="text1"/>
          <w:sz w:val="22"/>
          <w:lang w:val="sl-SI"/>
        </w:rPr>
        <w:t>antibiotiki</w:t>
      </w:r>
      <w:r w:rsidR="003638F3" w:rsidRPr="0096316B">
        <w:rPr>
          <w:b/>
          <w:color w:val="000000" w:themeColor="text1"/>
          <w:sz w:val="22"/>
          <w:lang w:val="sl-SI"/>
        </w:rPr>
        <w:t xml:space="preserve"> </w:t>
      </w:r>
      <w:r w:rsidR="008F1A34" w:rsidRPr="0096316B">
        <w:rPr>
          <w:color w:val="000000" w:themeColor="text1"/>
          <w:sz w:val="22"/>
          <w:lang w:val="sl-SI"/>
        </w:rPr>
        <w:t>(npr.</w:t>
      </w:r>
      <w:r w:rsidR="008F1A34" w:rsidRPr="0096316B">
        <w:rPr>
          <w:b/>
          <w:color w:val="000000" w:themeColor="text1"/>
          <w:sz w:val="22"/>
          <w:lang w:val="sl-SI"/>
        </w:rPr>
        <w:t xml:space="preserve"> </w:t>
      </w:r>
      <w:r w:rsidR="003638F3" w:rsidRPr="0096316B">
        <w:rPr>
          <w:color w:val="000000" w:themeColor="text1"/>
          <w:sz w:val="22"/>
          <w:lang w:val="sl-SI"/>
        </w:rPr>
        <w:t>troleandomicin</w:t>
      </w:r>
      <w:r w:rsidR="008F1A34" w:rsidRPr="0096316B">
        <w:rPr>
          <w:color w:val="000000" w:themeColor="text1"/>
          <w:sz w:val="22"/>
          <w:lang w:val="sl-SI"/>
        </w:rPr>
        <w:t>, telitromicin, klaritromicin), nekateri zaviralci proteaz (npr. ritonavir, indinavir, boceprevir</w:t>
      </w:r>
      <w:r w:rsidR="008856F0" w:rsidRPr="0096316B">
        <w:rPr>
          <w:color w:val="000000" w:themeColor="text1"/>
          <w:sz w:val="22"/>
          <w:lang w:val="sl-SI"/>
        </w:rPr>
        <w:t xml:space="preserve"> in</w:t>
      </w:r>
      <w:r w:rsidR="008F1A34" w:rsidRPr="0096316B">
        <w:rPr>
          <w:color w:val="000000" w:themeColor="text1"/>
          <w:sz w:val="22"/>
          <w:lang w:val="sl-SI"/>
        </w:rPr>
        <w:t xml:space="preserve"> telaprevir), nikardipin,</w:t>
      </w:r>
      <w:r w:rsidR="003638F3" w:rsidRPr="0096316B">
        <w:rPr>
          <w:color w:val="000000" w:themeColor="text1"/>
          <w:sz w:val="22"/>
          <w:lang w:val="sl-SI"/>
        </w:rPr>
        <w:t xml:space="preserve"> bromokriptin, cimetidin</w:t>
      </w:r>
      <w:r w:rsidR="00626874" w:rsidRPr="0096316B">
        <w:rPr>
          <w:color w:val="000000" w:themeColor="text1"/>
          <w:sz w:val="22"/>
          <w:lang w:val="sl-SI"/>
        </w:rPr>
        <w:t>,</w:t>
      </w:r>
      <w:r w:rsidR="003638F3" w:rsidRPr="0096316B">
        <w:rPr>
          <w:color w:val="000000" w:themeColor="text1"/>
          <w:sz w:val="22"/>
          <w:lang w:val="sl-SI"/>
        </w:rPr>
        <w:t xml:space="preserve"> danazol</w:t>
      </w:r>
      <w:r w:rsidR="00626874" w:rsidRPr="0096316B">
        <w:rPr>
          <w:color w:val="000000" w:themeColor="text1"/>
          <w:sz w:val="22"/>
          <w:lang w:val="sl-SI"/>
        </w:rPr>
        <w:t xml:space="preserve"> in letermovir</w:t>
      </w:r>
      <w:r w:rsidR="003638F3" w:rsidRPr="0096316B">
        <w:rPr>
          <w:color w:val="000000" w:themeColor="text1"/>
          <w:sz w:val="22"/>
          <w:lang w:val="sl-SI"/>
        </w:rPr>
        <w:t>.</w:t>
      </w:r>
      <w:r w:rsidR="003638F3" w:rsidRPr="0096316B">
        <w:rPr>
          <w:b/>
          <w:color w:val="000000" w:themeColor="text1"/>
          <w:sz w:val="22"/>
          <w:lang w:val="sl-SI"/>
        </w:rPr>
        <w:t xml:space="preserve"> </w:t>
      </w:r>
    </w:p>
    <w:p w14:paraId="43FCFCA4" w14:textId="77777777" w:rsidR="003638F3" w:rsidRPr="0096316B" w:rsidRDefault="003638F3" w:rsidP="003638F3">
      <w:pPr>
        <w:rPr>
          <w:b/>
          <w:color w:val="000000" w:themeColor="text1"/>
          <w:sz w:val="22"/>
          <w:lang w:val="sl-SI"/>
        </w:rPr>
      </w:pPr>
    </w:p>
    <w:p w14:paraId="5B750721" w14:textId="77777777" w:rsidR="003638F3" w:rsidRPr="0096316B" w:rsidRDefault="003638F3" w:rsidP="003638F3">
      <w:pPr>
        <w:rPr>
          <w:color w:val="000000" w:themeColor="text1"/>
          <w:sz w:val="22"/>
          <w:lang w:val="sl-SI"/>
        </w:rPr>
      </w:pPr>
      <w:r w:rsidRPr="0096316B">
        <w:rPr>
          <w:color w:val="000000" w:themeColor="text1"/>
          <w:sz w:val="22"/>
          <w:lang w:val="sl-SI"/>
        </w:rPr>
        <w:t xml:space="preserve">Induktorji CYP3A4 lahko povečajo presnovo sirolimusa in </w:t>
      </w:r>
      <w:r w:rsidR="0064504D" w:rsidRPr="0096316B">
        <w:rPr>
          <w:color w:val="000000" w:themeColor="text1"/>
          <w:sz w:val="22"/>
          <w:lang w:val="sl-SI"/>
        </w:rPr>
        <w:t>zmanjšajo</w:t>
      </w:r>
      <w:r w:rsidRPr="0096316B">
        <w:rPr>
          <w:color w:val="000000" w:themeColor="text1"/>
          <w:sz w:val="22"/>
          <w:lang w:val="sl-SI"/>
        </w:rPr>
        <w:t xml:space="preserve"> njegove koncentracije </w:t>
      </w:r>
      <w:r w:rsidR="00205BDF" w:rsidRPr="0096316B">
        <w:rPr>
          <w:color w:val="000000" w:themeColor="text1"/>
          <w:sz w:val="22"/>
          <w:lang w:val="sl-SI"/>
        </w:rPr>
        <w:t xml:space="preserve">v krvi </w:t>
      </w:r>
      <w:r w:rsidRPr="0096316B">
        <w:rPr>
          <w:color w:val="000000" w:themeColor="text1"/>
          <w:sz w:val="22"/>
          <w:lang w:val="sl-SI"/>
        </w:rPr>
        <w:t>(npr. šentjanževka (</w:t>
      </w:r>
      <w:r w:rsidRPr="0096316B">
        <w:rPr>
          <w:i/>
          <w:color w:val="000000" w:themeColor="text1"/>
          <w:sz w:val="22"/>
          <w:lang w:val="sl-SI"/>
        </w:rPr>
        <w:t xml:space="preserve">Hypericum perforatum), </w:t>
      </w:r>
      <w:r w:rsidRPr="0096316B">
        <w:rPr>
          <w:color w:val="000000" w:themeColor="text1"/>
          <w:sz w:val="22"/>
          <w:lang w:val="sl-SI"/>
        </w:rPr>
        <w:t>antikonvulzivi:</w:t>
      </w:r>
      <w:r w:rsidRPr="0096316B">
        <w:rPr>
          <w:b/>
          <w:color w:val="000000" w:themeColor="text1"/>
          <w:sz w:val="22"/>
          <w:lang w:val="sl-SI"/>
        </w:rPr>
        <w:t xml:space="preserve"> </w:t>
      </w:r>
      <w:r w:rsidRPr="0096316B">
        <w:rPr>
          <w:color w:val="000000" w:themeColor="text1"/>
          <w:sz w:val="22"/>
          <w:lang w:val="sl-SI"/>
        </w:rPr>
        <w:t xml:space="preserve">karbamazepin, fenobarbital, fenitoin). </w:t>
      </w:r>
    </w:p>
    <w:p w14:paraId="339F57E1" w14:textId="77777777" w:rsidR="003638F3" w:rsidRPr="0096316B" w:rsidRDefault="003638F3" w:rsidP="003638F3">
      <w:pPr>
        <w:rPr>
          <w:color w:val="000000" w:themeColor="text1"/>
          <w:sz w:val="22"/>
          <w:lang w:val="sl-SI"/>
        </w:rPr>
      </w:pPr>
    </w:p>
    <w:p w14:paraId="02FB12E2" w14:textId="77777777" w:rsidR="003638F3" w:rsidRPr="0096316B" w:rsidRDefault="003638F3" w:rsidP="003638F3">
      <w:pPr>
        <w:rPr>
          <w:color w:val="000000" w:themeColor="text1"/>
          <w:sz w:val="22"/>
          <w:lang w:val="sl-SI"/>
        </w:rPr>
      </w:pPr>
      <w:r w:rsidRPr="0096316B">
        <w:rPr>
          <w:color w:val="000000" w:themeColor="text1"/>
          <w:sz w:val="22"/>
          <w:lang w:val="sl-SI"/>
        </w:rPr>
        <w:t xml:space="preserve">V </w:t>
      </w:r>
      <w:r w:rsidRPr="0096316B">
        <w:rPr>
          <w:i/>
          <w:color w:val="000000" w:themeColor="text1"/>
          <w:sz w:val="22"/>
          <w:lang w:val="sl-SI"/>
        </w:rPr>
        <w:t xml:space="preserve">in vitro </w:t>
      </w:r>
      <w:r w:rsidRPr="0096316B">
        <w:rPr>
          <w:color w:val="000000" w:themeColor="text1"/>
          <w:sz w:val="22"/>
          <w:lang w:val="sl-SI"/>
        </w:rPr>
        <w:t>poskusih sirolimus zavira humani jetrni mikrosomski citokrom P</w:t>
      </w:r>
      <w:r w:rsidRPr="0096316B">
        <w:rPr>
          <w:color w:val="000000" w:themeColor="text1"/>
          <w:sz w:val="22"/>
          <w:vertAlign w:val="subscript"/>
          <w:lang w:val="sl-SI"/>
        </w:rPr>
        <w:t>450</w:t>
      </w:r>
      <w:r w:rsidRPr="0096316B">
        <w:rPr>
          <w:color w:val="000000" w:themeColor="text1"/>
          <w:sz w:val="22"/>
          <w:lang w:val="sl-SI"/>
        </w:rPr>
        <w:t xml:space="preserve"> CYP2C9, CYP2C19, CYP2D6 in CYP3A4/5, vendar ni pričakovati, da bi učinkovina zavirala aktivnost teh izoencimov tudi </w:t>
      </w:r>
      <w:r w:rsidRPr="0096316B">
        <w:rPr>
          <w:i/>
          <w:color w:val="000000" w:themeColor="text1"/>
          <w:sz w:val="22"/>
          <w:lang w:val="sl-SI"/>
        </w:rPr>
        <w:t>in vivo</w:t>
      </w:r>
      <w:r w:rsidRPr="0096316B">
        <w:rPr>
          <w:color w:val="000000" w:themeColor="text1"/>
          <w:sz w:val="22"/>
          <w:lang w:val="sl-SI"/>
        </w:rPr>
        <w:t>, saj so koncentracije sirolimusa, potrebne za inhibicijo, mnogo v</w:t>
      </w:r>
      <w:r w:rsidR="00095324" w:rsidRPr="0096316B">
        <w:rPr>
          <w:color w:val="000000" w:themeColor="text1"/>
          <w:sz w:val="22"/>
          <w:lang w:val="sl-SI"/>
        </w:rPr>
        <w:t>ečje</w:t>
      </w:r>
      <w:r w:rsidRPr="0096316B">
        <w:rPr>
          <w:color w:val="000000" w:themeColor="text1"/>
          <w:sz w:val="22"/>
          <w:lang w:val="sl-SI"/>
        </w:rPr>
        <w:t xml:space="preserve"> od tistih, ki jih izmerijo pri bolnikih, ki </w:t>
      </w:r>
      <w:r w:rsidR="00095324" w:rsidRPr="0096316B">
        <w:rPr>
          <w:color w:val="000000" w:themeColor="text1"/>
          <w:sz w:val="22"/>
          <w:lang w:val="sl-SI"/>
        </w:rPr>
        <w:t>prejemajo</w:t>
      </w:r>
      <w:r w:rsidRPr="0096316B">
        <w:rPr>
          <w:color w:val="000000" w:themeColor="text1"/>
          <w:sz w:val="22"/>
          <w:lang w:val="sl-SI"/>
        </w:rPr>
        <w:t xml:space="preserve"> terapevtske odmerke zdravila Rapamune. Zaviralci P-gp lahko zmanjšajo izločanje sirolimusa iz črevesnih celic in povečajo koncentracije sirolimusa.</w:t>
      </w:r>
    </w:p>
    <w:p w14:paraId="751007CB" w14:textId="77777777" w:rsidR="003638F3" w:rsidRPr="0096316B" w:rsidRDefault="003638F3" w:rsidP="003638F3">
      <w:pPr>
        <w:rPr>
          <w:color w:val="000000" w:themeColor="text1"/>
          <w:sz w:val="22"/>
          <w:lang w:val="sl-SI"/>
        </w:rPr>
      </w:pPr>
    </w:p>
    <w:p w14:paraId="0307F096" w14:textId="77777777" w:rsidR="003638F3" w:rsidRPr="0096316B" w:rsidRDefault="003638F3" w:rsidP="003638F3">
      <w:pPr>
        <w:rPr>
          <w:color w:val="000000" w:themeColor="text1"/>
          <w:sz w:val="22"/>
          <w:lang w:val="sl-SI"/>
        </w:rPr>
      </w:pPr>
      <w:r w:rsidRPr="0096316B">
        <w:rPr>
          <w:color w:val="000000" w:themeColor="text1"/>
          <w:sz w:val="22"/>
          <w:lang w:val="sl-SI"/>
        </w:rPr>
        <w:t xml:space="preserve">Sok grenivke vpliva na presnovo, </w:t>
      </w:r>
      <w:r w:rsidR="00095324" w:rsidRPr="0096316B">
        <w:rPr>
          <w:color w:val="000000" w:themeColor="text1"/>
          <w:sz w:val="22"/>
          <w:lang w:val="sl-SI"/>
        </w:rPr>
        <w:t>povezano z</w:t>
      </w:r>
      <w:r w:rsidRPr="0096316B">
        <w:rPr>
          <w:color w:val="000000" w:themeColor="text1"/>
          <w:sz w:val="22"/>
          <w:lang w:val="sl-SI"/>
        </w:rPr>
        <w:t xml:space="preserve"> izoencim</w:t>
      </w:r>
      <w:r w:rsidR="00095324" w:rsidRPr="0096316B">
        <w:rPr>
          <w:color w:val="000000" w:themeColor="text1"/>
          <w:sz w:val="22"/>
          <w:lang w:val="sl-SI"/>
        </w:rPr>
        <w:t>om</w:t>
      </w:r>
      <w:r w:rsidRPr="0096316B">
        <w:rPr>
          <w:color w:val="000000" w:themeColor="text1"/>
          <w:sz w:val="22"/>
          <w:lang w:val="sl-SI"/>
        </w:rPr>
        <w:t xml:space="preserve"> CYP3A4, zato se je treba njegovi uporabi med zdravljenjem izog</w:t>
      </w:r>
      <w:r w:rsidR="00095324" w:rsidRPr="0096316B">
        <w:rPr>
          <w:color w:val="000000" w:themeColor="text1"/>
          <w:sz w:val="22"/>
          <w:lang w:val="sl-SI"/>
        </w:rPr>
        <w:t>ibati</w:t>
      </w:r>
      <w:r w:rsidRPr="0096316B">
        <w:rPr>
          <w:color w:val="000000" w:themeColor="text1"/>
          <w:sz w:val="22"/>
          <w:lang w:val="sl-SI"/>
        </w:rPr>
        <w:t xml:space="preserve">. </w:t>
      </w:r>
    </w:p>
    <w:p w14:paraId="62A55C05" w14:textId="77777777" w:rsidR="003638F3" w:rsidRPr="0096316B" w:rsidRDefault="003638F3" w:rsidP="003638F3">
      <w:pPr>
        <w:rPr>
          <w:color w:val="000000" w:themeColor="text1"/>
          <w:sz w:val="22"/>
          <w:lang w:val="sl-SI"/>
        </w:rPr>
      </w:pPr>
    </w:p>
    <w:p w14:paraId="7CC80821" w14:textId="77777777" w:rsidR="003638F3" w:rsidRPr="0096316B" w:rsidRDefault="003638F3" w:rsidP="003638F3">
      <w:pPr>
        <w:rPr>
          <w:color w:val="000000" w:themeColor="text1"/>
          <w:sz w:val="22"/>
          <w:lang w:val="sl-SI"/>
        </w:rPr>
      </w:pPr>
      <w:r w:rsidRPr="0096316B">
        <w:rPr>
          <w:color w:val="000000" w:themeColor="text1"/>
          <w:sz w:val="22"/>
          <w:lang w:val="sl-SI"/>
        </w:rPr>
        <w:t xml:space="preserve">Farmakokinetično medsebojno delovanje lahko opazimo pri prokinetično delujočih učinkovinah z delovanjem na </w:t>
      </w:r>
      <w:r w:rsidR="00D6503C" w:rsidRPr="0096316B">
        <w:rPr>
          <w:color w:val="000000" w:themeColor="text1"/>
          <w:sz w:val="22"/>
          <w:lang w:val="sl-SI"/>
        </w:rPr>
        <w:t>prebavila</w:t>
      </w:r>
      <w:r w:rsidRPr="0096316B">
        <w:rPr>
          <w:color w:val="000000" w:themeColor="text1"/>
          <w:sz w:val="22"/>
          <w:lang w:val="sl-SI"/>
        </w:rPr>
        <w:t>, kot sta cisaprid in metoklopramid.</w:t>
      </w:r>
    </w:p>
    <w:p w14:paraId="20ECC271" w14:textId="77777777" w:rsidR="003638F3" w:rsidRPr="0096316B" w:rsidRDefault="003638F3" w:rsidP="003638F3">
      <w:pPr>
        <w:rPr>
          <w:color w:val="000000" w:themeColor="text1"/>
          <w:sz w:val="22"/>
          <w:lang w:val="sl-SI"/>
        </w:rPr>
      </w:pPr>
    </w:p>
    <w:p w14:paraId="35EC249F" w14:textId="77777777" w:rsidR="003638F3" w:rsidRPr="0096316B" w:rsidRDefault="003638F3" w:rsidP="003638F3">
      <w:pPr>
        <w:rPr>
          <w:color w:val="000000" w:themeColor="text1"/>
          <w:sz w:val="22"/>
          <w:lang w:val="sl-SI"/>
        </w:rPr>
      </w:pPr>
      <w:r w:rsidRPr="0096316B">
        <w:rPr>
          <w:color w:val="000000" w:themeColor="text1"/>
          <w:sz w:val="22"/>
          <w:lang w:val="sl-SI"/>
        </w:rPr>
        <w:t xml:space="preserve">Med sirolimusom in naslednjimi učinkovinami niso opazili klinično pomembnih farmakokinetičnih </w:t>
      </w:r>
      <w:r w:rsidR="00D3638E" w:rsidRPr="0096316B">
        <w:rPr>
          <w:color w:val="000000" w:themeColor="text1"/>
          <w:sz w:val="22"/>
          <w:lang w:val="sl-SI"/>
        </w:rPr>
        <w:t>medsebojnih delovanj</w:t>
      </w:r>
      <w:r w:rsidRPr="0096316B">
        <w:rPr>
          <w:color w:val="000000" w:themeColor="text1"/>
          <w:sz w:val="22"/>
          <w:lang w:val="sl-SI"/>
        </w:rPr>
        <w:t>: aciklovirj, atorvastatin, digoksin, glibenklamid, metilprednizolon, nifedipin, prednizolon in trimetoprim/sulfametoksazol.</w:t>
      </w:r>
    </w:p>
    <w:p w14:paraId="3F45AABF" w14:textId="77777777" w:rsidR="00324435" w:rsidRPr="0096316B" w:rsidRDefault="00324435" w:rsidP="003638F3">
      <w:pPr>
        <w:rPr>
          <w:color w:val="000000" w:themeColor="text1"/>
          <w:sz w:val="22"/>
          <w:lang w:val="sl-SI"/>
        </w:rPr>
      </w:pPr>
    </w:p>
    <w:p w14:paraId="6EB44A0F" w14:textId="77777777" w:rsidR="00324435" w:rsidRPr="0096316B" w:rsidRDefault="00324435" w:rsidP="004F54BF">
      <w:pPr>
        <w:keepNext/>
        <w:rPr>
          <w:color w:val="000000" w:themeColor="text1"/>
          <w:sz w:val="22"/>
          <w:u w:val="single"/>
          <w:lang w:val="sl-SI"/>
        </w:rPr>
      </w:pPr>
      <w:r w:rsidRPr="0096316B">
        <w:rPr>
          <w:color w:val="000000" w:themeColor="text1"/>
          <w:sz w:val="22"/>
          <w:u w:val="single"/>
          <w:lang w:val="sl-SI"/>
        </w:rPr>
        <w:t>Pediatrična populacija</w:t>
      </w:r>
    </w:p>
    <w:p w14:paraId="158A1823" w14:textId="77777777" w:rsidR="00324435" w:rsidRPr="0096316B" w:rsidRDefault="00324435" w:rsidP="004F54BF">
      <w:pPr>
        <w:keepNext/>
        <w:rPr>
          <w:color w:val="000000" w:themeColor="text1"/>
          <w:sz w:val="22"/>
          <w:lang w:val="sl-SI"/>
        </w:rPr>
      </w:pPr>
    </w:p>
    <w:p w14:paraId="6DCCC5C3" w14:textId="77777777" w:rsidR="00324435" w:rsidRPr="0096316B" w:rsidRDefault="00324435" w:rsidP="004F54BF">
      <w:pPr>
        <w:keepNext/>
        <w:rPr>
          <w:color w:val="000000" w:themeColor="text1"/>
          <w:sz w:val="22"/>
          <w:lang w:val="sl-SI"/>
        </w:rPr>
      </w:pPr>
      <w:r w:rsidRPr="0096316B">
        <w:rPr>
          <w:color w:val="000000" w:themeColor="text1"/>
          <w:sz w:val="22"/>
          <w:lang w:val="sl-SI"/>
        </w:rPr>
        <w:t>Študije medsebojnega delovanja so izvedli le pri odra</w:t>
      </w:r>
      <w:r w:rsidR="0075563A" w:rsidRPr="0096316B">
        <w:rPr>
          <w:color w:val="000000" w:themeColor="text1"/>
          <w:sz w:val="22"/>
          <w:lang w:val="sl-SI"/>
        </w:rPr>
        <w:t>s</w:t>
      </w:r>
      <w:r w:rsidRPr="0096316B">
        <w:rPr>
          <w:color w:val="000000" w:themeColor="text1"/>
          <w:sz w:val="22"/>
          <w:lang w:val="sl-SI"/>
        </w:rPr>
        <w:t xml:space="preserve">lih. </w:t>
      </w:r>
    </w:p>
    <w:p w14:paraId="63CBBBE1" w14:textId="77777777" w:rsidR="003638F3" w:rsidRPr="0096316B" w:rsidRDefault="003638F3" w:rsidP="003638F3">
      <w:pPr>
        <w:rPr>
          <w:color w:val="000000" w:themeColor="text1"/>
          <w:sz w:val="22"/>
          <w:lang w:val="sl-SI"/>
        </w:rPr>
      </w:pPr>
    </w:p>
    <w:p w14:paraId="19F39243" w14:textId="77777777" w:rsidR="00BF393A" w:rsidRPr="0096316B" w:rsidRDefault="002E3C58" w:rsidP="002E3C58">
      <w:pPr>
        <w:keepNext/>
        <w:widowControl w:val="0"/>
        <w:ind w:left="567" w:hanging="567"/>
        <w:rPr>
          <w:b/>
          <w:color w:val="000000" w:themeColor="text1"/>
          <w:sz w:val="22"/>
          <w:lang w:val="sl-SI"/>
        </w:rPr>
      </w:pPr>
      <w:r w:rsidRPr="0096316B">
        <w:rPr>
          <w:b/>
          <w:color w:val="000000" w:themeColor="text1"/>
          <w:sz w:val="22"/>
          <w:lang w:val="sl-SI"/>
        </w:rPr>
        <w:t>4.6</w:t>
      </w:r>
      <w:r w:rsidRPr="0096316B">
        <w:rPr>
          <w:b/>
          <w:color w:val="000000" w:themeColor="text1"/>
          <w:sz w:val="22"/>
          <w:lang w:val="sl-SI"/>
        </w:rPr>
        <w:tab/>
        <w:t>Plodnost, nosečnost</w:t>
      </w:r>
      <w:r w:rsidR="00E101AE" w:rsidRPr="0096316B">
        <w:rPr>
          <w:b/>
          <w:color w:val="000000" w:themeColor="text1"/>
          <w:sz w:val="22"/>
          <w:lang w:val="sl-SI"/>
        </w:rPr>
        <w:t xml:space="preserve"> </w:t>
      </w:r>
      <w:r w:rsidR="00BF393A" w:rsidRPr="0096316B">
        <w:rPr>
          <w:b/>
          <w:color w:val="000000" w:themeColor="text1"/>
          <w:sz w:val="22"/>
          <w:lang w:val="sl-SI"/>
        </w:rPr>
        <w:t>in dojenje</w:t>
      </w:r>
    </w:p>
    <w:p w14:paraId="303EE0EB" w14:textId="77777777" w:rsidR="00BF393A" w:rsidRPr="0096316B" w:rsidRDefault="00BF393A" w:rsidP="002E3C58">
      <w:pPr>
        <w:keepNext/>
        <w:rPr>
          <w:color w:val="000000" w:themeColor="text1"/>
          <w:sz w:val="22"/>
          <w:lang w:val="sl-SI"/>
        </w:rPr>
      </w:pPr>
    </w:p>
    <w:p w14:paraId="77476345" w14:textId="77777777" w:rsidR="002E3C58" w:rsidRPr="0096316B" w:rsidRDefault="002E3C58" w:rsidP="002E3C58">
      <w:pPr>
        <w:keepNext/>
        <w:rPr>
          <w:color w:val="000000" w:themeColor="text1"/>
          <w:sz w:val="22"/>
          <w:u w:val="single"/>
          <w:lang w:val="sl-SI"/>
        </w:rPr>
      </w:pPr>
      <w:r w:rsidRPr="0096316B">
        <w:rPr>
          <w:color w:val="000000" w:themeColor="text1"/>
          <w:sz w:val="22"/>
          <w:u w:val="single"/>
          <w:lang w:val="sl-SI"/>
        </w:rPr>
        <w:t>Ženske v rodni dobi</w:t>
      </w:r>
    </w:p>
    <w:p w14:paraId="08B84E59" w14:textId="77777777" w:rsidR="00752094" w:rsidRPr="0096316B" w:rsidRDefault="00752094" w:rsidP="002E3C58">
      <w:pPr>
        <w:keepNext/>
        <w:rPr>
          <w:color w:val="000000" w:themeColor="text1"/>
          <w:sz w:val="22"/>
          <w:lang w:val="sl-SI"/>
        </w:rPr>
      </w:pPr>
    </w:p>
    <w:p w14:paraId="21A25E9C" w14:textId="77777777" w:rsidR="002E3C58" w:rsidRPr="0096316B" w:rsidRDefault="002E3C58" w:rsidP="002E3C58">
      <w:pPr>
        <w:keepNext/>
        <w:rPr>
          <w:color w:val="000000" w:themeColor="text1"/>
          <w:sz w:val="22"/>
          <w:lang w:val="sl-SI"/>
        </w:rPr>
      </w:pPr>
      <w:r w:rsidRPr="0096316B">
        <w:rPr>
          <w:color w:val="000000" w:themeColor="text1"/>
          <w:sz w:val="22"/>
          <w:lang w:val="sl-SI"/>
        </w:rPr>
        <w:t xml:space="preserve">Med zdravljenjem z zdravilom Rapamune in še 12 tednov po koncu zdravljenja z zdravilom Rapamune je treba uporabljati učinkovito </w:t>
      </w:r>
      <w:r w:rsidR="00D3638E" w:rsidRPr="0096316B">
        <w:rPr>
          <w:color w:val="000000" w:themeColor="text1"/>
          <w:sz w:val="22"/>
          <w:lang w:val="sl-SI"/>
        </w:rPr>
        <w:t xml:space="preserve">metodo </w:t>
      </w:r>
      <w:r w:rsidRPr="0096316B">
        <w:rPr>
          <w:color w:val="000000" w:themeColor="text1"/>
          <w:sz w:val="22"/>
          <w:lang w:val="sl-SI"/>
        </w:rPr>
        <w:t>kontracepcij</w:t>
      </w:r>
      <w:r w:rsidR="00D3638E" w:rsidRPr="0096316B">
        <w:rPr>
          <w:color w:val="000000" w:themeColor="text1"/>
          <w:sz w:val="22"/>
          <w:lang w:val="sl-SI"/>
        </w:rPr>
        <w:t>e</w:t>
      </w:r>
      <w:r w:rsidRPr="0096316B">
        <w:rPr>
          <w:color w:val="000000" w:themeColor="text1"/>
          <w:sz w:val="22"/>
          <w:lang w:val="sl-SI"/>
        </w:rPr>
        <w:t xml:space="preserve"> (glejte </w:t>
      </w:r>
      <w:r w:rsidR="00A757BC" w:rsidRPr="0096316B">
        <w:rPr>
          <w:color w:val="000000" w:themeColor="text1"/>
          <w:sz w:val="22"/>
          <w:lang w:val="sl-SI"/>
        </w:rPr>
        <w:t>poglavje </w:t>
      </w:r>
      <w:r w:rsidRPr="0096316B">
        <w:rPr>
          <w:color w:val="000000" w:themeColor="text1"/>
          <w:sz w:val="22"/>
          <w:lang w:val="sl-SI"/>
        </w:rPr>
        <w:t>4.5).</w:t>
      </w:r>
    </w:p>
    <w:p w14:paraId="6D145BF0" w14:textId="77777777" w:rsidR="002E3C58" w:rsidRPr="0096316B" w:rsidRDefault="002E3C58" w:rsidP="002E3C58">
      <w:pPr>
        <w:keepNext/>
        <w:rPr>
          <w:color w:val="000000" w:themeColor="text1"/>
          <w:sz w:val="22"/>
          <w:lang w:val="sl-SI"/>
        </w:rPr>
      </w:pPr>
    </w:p>
    <w:p w14:paraId="4117FB27" w14:textId="77777777" w:rsidR="002E3C58" w:rsidRPr="0096316B" w:rsidRDefault="002E3C58" w:rsidP="002E3C58">
      <w:pPr>
        <w:keepNext/>
        <w:rPr>
          <w:color w:val="000000" w:themeColor="text1"/>
          <w:sz w:val="22"/>
          <w:u w:val="single"/>
          <w:lang w:val="sl-SI"/>
        </w:rPr>
      </w:pPr>
      <w:r w:rsidRPr="0096316B">
        <w:rPr>
          <w:color w:val="000000" w:themeColor="text1"/>
          <w:sz w:val="22"/>
          <w:u w:val="single"/>
          <w:lang w:val="sl-SI"/>
        </w:rPr>
        <w:t>Nosečnost</w:t>
      </w:r>
    </w:p>
    <w:p w14:paraId="500ACF79" w14:textId="77777777" w:rsidR="00752094" w:rsidRPr="0096316B" w:rsidRDefault="00752094" w:rsidP="002E3C58">
      <w:pPr>
        <w:keepNext/>
        <w:rPr>
          <w:color w:val="000000" w:themeColor="text1"/>
          <w:sz w:val="22"/>
          <w:u w:val="single"/>
          <w:lang w:val="sl-SI"/>
        </w:rPr>
      </w:pPr>
    </w:p>
    <w:p w14:paraId="49C639A9" w14:textId="77777777" w:rsidR="00BF393A" w:rsidRPr="0096316B" w:rsidRDefault="008D6AE7" w:rsidP="00BF393A">
      <w:pPr>
        <w:rPr>
          <w:color w:val="000000" w:themeColor="text1"/>
          <w:sz w:val="22"/>
          <w:lang w:val="sl-SI"/>
        </w:rPr>
      </w:pPr>
      <w:r w:rsidRPr="0096316B">
        <w:rPr>
          <w:color w:val="000000" w:themeColor="text1"/>
          <w:sz w:val="22"/>
          <w:lang w:val="sl-SI"/>
        </w:rPr>
        <w:t>P</w:t>
      </w:r>
      <w:r w:rsidR="00BF393A" w:rsidRPr="0096316B">
        <w:rPr>
          <w:color w:val="000000" w:themeColor="text1"/>
          <w:sz w:val="22"/>
          <w:lang w:val="sl-SI"/>
        </w:rPr>
        <w:t>odatkov o uporabi sirolimusa pri nosečnicah</w:t>
      </w:r>
      <w:r w:rsidRPr="0096316B">
        <w:rPr>
          <w:color w:val="000000" w:themeColor="text1"/>
          <w:sz w:val="22"/>
          <w:lang w:val="sl-SI"/>
        </w:rPr>
        <w:t xml:space="preserve"> ni </w:t>
      </w:r>
      <w:r w:rsidR="00D3638E" w:rsidRPr="0096316B">
        <w:rPr>
          <w:color w:val="000000" w:themeColor="text1"/>
          <w:sz w:val="22"/>
          <w:lang w:val="sl-SI"/>
        </w:rPr>
        <w:t>oziroma</w:t>
      </w:r>
      <w:r w:rsidRPr="0096316B">
        <w:rPr>
          <w:color w:val="000000" w:themeColor="text1"/>
          <w:sz w:val="22"/>
          <w:lang w:val="sl-SI"/>
        </w:rPr>
        <w:t xml:space="preserve"> so omejeni</w:t>
      </w:r>
      <w:r w:rsidR="00BF393A" w:rsidRPr="0096316B">
        <w:rPr>
          <w:color w:val="000000" w:themeColor="text1"/>
          <w:sz w:val="22"/>
          <w:lang w:val="sl-SI"/>
        </w:rPr>
        <w:t xml:space="preserve">. Študije na živalih so pokazale vpliv na sposobnost razmnoževanja (glejte </w:t>
      </w:r>
      <w:r w:rsidR="00A757BC" w:rsidRPr="0096316B">
        <w:rPr>
          <w:color w:val="000000" w:themeColor="text1"/>
          <w:sz w:val="22"/>
          <w:lang w:val="sl-SI"/>
        </w:rPr>
        <w:t>poglavje </w:t>
      </w:r>
      <w:r w:rsidR="002E3C58" w:rsidRPr="0096316B">
        <w:rPr>
          <w:color w:val="000000" w:themeColor="text1"/>
          <w:sz w:val="22"/>
          <w:lang w:val="sl-SI"/>
        </w:rPr>
        <w:t>5.3).</w:t>
      </w:r>
      <w:r w:rsidR="00BF393A" w:rsidRPr="0096316B">
        <w:rPr>
          <w:color w:val="000000" w:themeColor="text1"/>
          <w:sz w:val="22"/>
          <w:lang w:val="sl-SI"/>
        </w:rPr>
        <w:t xml:space="preserve"> Možno tveganje za ljudi ni znano. Zdravila Rapamune ne smete uporabljati med nosečnostjo, razen če je </w:t>
      </w:r>
      <w:r w:rsidR="00D3638E" w:rsidRPr="0096316B">
        <w:rPr>
          <w:color w:val="000000" w:themeColor="text1"/>
          <w:sz w:val="22"/>
          <w:lang w:val="sl-SI"/>
        </w:rPr>
        <w:t xml:space="preserve">to </w:t>
      </w:r>
      <w:r w:rsidR="00BF393A" w:rsidRPr="0096316B">
        <w:rPr>
          <w:color w:val="000000" w:themeColor="text1"/>
          <w:sz w:val="22"/>
          <w:lang w:val="sl-SI"/>
        </w:rPr>
        <w:t xml:space="preserve">nujno potrebno. Med zdravljenjem z zdravilom Rapamune in do 12 tednov po </w:t>
      </w:r>
      <w:r w:rsidR="00C76984" w:rsidRPr="0096316B">
        <w:rPr>
          <w:color w:val="000000" w:themeColor="text1"/>
          <w:sz w:val="22"/>
          <w:lang w:val="sl-SI"/>
        </w:rPr>
        <w:t>koncu</w:t>
      </w:r>
      <w:r w:rsidR="00BF393A" w:rsidRPr="0096316B">
        <w:rPr>
          <w:color w:val="000000" w:themeColor="text1"/>
          <w:sz w:val="22"/>
          <w:lang w:val="sl-SI"/>
        </w:rPr>
        <w:t xml:space="preserve"> zdravljenja </w:t>
      </w:r>
      <w:r w:rsidR="00C76984" w:rsidRPr="0096316B">
        <w:rPr>
          <w:color w:val="000000" w:themeColor="text1"/>
          <w:sz w:val="22"/>
          <w:lang w:val="sl-SI"/>
        </w:rPr>
        <w:t>je treba</w:t>
      </w:r>
      <w:r w:rsidR="00BF393A" w:rsidRPr="0096316B">
        <w:rPr>
          <w:color w:val="000000" w:themeColor="text1"/>
          <w:sz w:val="22"/>
          <w:lang w:val="sl-SI"/>
        </w:rPr>
        <w:t xml:space="preserve"> uporabljati učinkovito </w:t>
      </w:r>
      <w:r w:rsidR="00B61419" w:rsidRPr="0096316B">
        <w:rPr>
          <w:color w:val="000000" w:themeColor="text1"/>
          <w:sz w:val="22"/>
          <w:lang w:val="sl-SI"/>
        </w:rPr>
        <w:t xml:space="preserve">metodo </w:t>
      </w:r>
      <w:r w:rsidR="00BF393A" w:rsidRPr="0096316B">
        <w:rPr>
          <w:color w:val="000000" w:themeColor="text1"/>
          <w:sz w:val="22"/>
          <w:lang w:val="sl-SI"/>
        </w:rPr>
        <w:t>kontracepcij</w:t>
      </w:r>
      <w:r w:rsidR="00B61419" w:rsidRPr="0096316B">
        <w:rPr>
          <w:color w:val="000000" w:themeColor="text1"/>
          <w:sz w:val="22"/>
          <w:lang w:val="sl-SI"/>
        </w:rPr>
        <w:t>e</w:t>
      </w:r>
      <w:r w:rsidR="00BF393A" w:rsidRPr="0096316B">
        <w:rPr>
          <w:color w:val="000000" w:themeColor="text1"/>
          <w:sz w:val="22"/>
          <w:lang w:val="sl-SI"/>
        </w:rPr>
        <w:t>.</w:t>
      </w:r>
    </w:p>
    <w:p w14:paraId="549EE707" w14:textId="77777777" w:rsidR="00BF393A" w:rsidRPr="0096316B" w:rsidRDefault="00BF393A" w:rsidP="00BF393A">
      <w:pPr>
        <w:rPr>
          <w:color w:val="000000" w:themeColor="text1"/>
          <w:sz w:val="22"/>
          <w:lang w:val="sl-SI"/>
        </w:rPr>
      </w:pPr>
    </w:p>
    <w:p w14:paraId="6F11E130" w14:textId="77777777" w:rsidR="002E3C58" w:rsidRPr="0096316B" w:rsidRDefault="002E3C58" w:rsidP="0012172C">
      <w:pPr>
        <w:keepNext/>
        <w:rPr>
          <w:color w:val="000000" w:themeColor="text1"/>
          <w:sz w:val="22"/>
          <w:u w:val="single"/>
          <w:lang w:val="sl-SI"/>
        </w:rPr>
      </w:pPr>
      <w:r w:rsidRPr="0096316B">
        <w:rPr>
          <w:color w:val="000000" w:themeColor="text1"/>
          <w:sz w:val="22"/>
          <w:u w:val="single"/>
          <w:lang w:val="sl-SI"/>
        </w:rPr>
        <w:lastRenderedPageBreak/>
        <w:t>Dojenje</w:t>
      </w:r>
    </w:p>
    <w:p w14:paraId="1BF8F2FD" w14:textId="77777777" w:rsidR="00752094" w:rsidRPr="0096316B" w:rsidRDefault="00752094" w:rsidP="0012172C">
      <w:pPr>
        <w:keepNext/>
        <w:rPr>
          <w:color w:val="000000" w:themeColor="text1"/>
          <w:sz w:val="22"/>
          <w:u w:val="single"/>
          <w:lang w:val="sl-SI"/>
        </w:rPr>
      </w:pPr>
    </w:p>
    <w:p w14:paraId="388E93D3" w14:textId="77777777" w:rsidR="002E3C58" w:rsidRPr="0096316B" w:rsidRDefault="00BF393A" w:rsidP="002E3C58">
      <w:pPr>
        <w:rPr>
          <w:color w:val="000000" w:themeColor="text1"/>
          <w:sz w:val="22"/>
          <w:lang w:val="sl-SI"/>
        </w:rPr>
      </w:pPr>
      <w:r w:rsidRPr="0096316B">
        <w:rPr>
          <w:color w:val="000000" w:themeColor="text1"/>
          <w:sz w:val="22"/>
          <w:lang w:val="sl-SI"/>
        </w:rPr>
        <w:t>Po dajanju radioaktivno označenega sirolimusa se</w:t>
      </w:r>
      <w:r w:rsidR="00B61419" w:rsidRPr="0096316B">
        <w:rPr>
          <w:color w:val="000000" w:themeColor="text1"/>
          <w:sz w:val="22"/>
          <w:lang w:val="sl-SI"/>
        </w:rPr>
        <w:t xml:space="preserve"> je</w:t>
      </w:r>
      <w:r w:rsidRPr="0096316B">
        <w:rPr>
          <w:color w:val="000000" w:themeColor="text1"/>
          <w:sz w:val="22"/>
          <w:lang w:val="sl-SI"/>
        </w:rPr>
        <w:t xml:space="preserve"> radioaktivnost pojavi</w:t>
      </w:r>
      <w:r w:rsidR="00B61419" w:rsidRPr="0096316B">
        <w:rPr>
          <w:color w:val="000000" w:themeColor="text1"/>
          <w:sz w:val="22"/>
          <w:lang w:val="sl-SI"/>
        </w:rPr>
        <w:t>la</w:t>
      </w:r>
      <w:r w:rsidRPr="0096316B">
        <w:rPr>
          <w:color w:val="000000" w:themeColor="text1"/>
          <w:sz w:val="22"/>
          <w:lang w:val="sl-SI"/>
        </w:rPr>
        <w:t xml:space="preserve"> v mleku podganjih samic. Ni znano, ali se sirolimus izloča tudi v materino mleko. Zaradi možnosti pojava neželenih učinkov sirolimusa pri </w:t>
      </w:r>
      <w:r w:rsidR="002E3C58" w:rsidRPr="0096316B">
        <w:rPr>
          <w:color w:val="000000" w:themeColor="text1"/>
          <w:sz w:val="22"/>
          <w:lang w:val="sl-SI"/>
        </w:rPr>
        <w:t>dojenih otrocih</w:t>
      </w:r>
      <w:r w:rsidR="00B61419" w:rsidRPr="0096316B">
        <w:rPr>
          <w:color w:val="000000" w:themeColor="text1"/>
          <w:sz w:val="22"/>
          <w:lang w:val="sl-SI"/>
        </w:rPr>
        <w:t>, je</w:t>
      </w:r>
      <w:r w:rsidRPr="0096316B">
        <w:rPr>
          <w:color w:val="000000" w:themeColor="text1"/>
          <w:sz w:val="22"/>
          <w:lang w:val="sl-SI"/>
        </w:rPr>
        <w:t xml:space="preserve"> med zdravljenjem</w:t>
      </w:r>
      <w:r w:rsidR="001A6E06" w:rsidRPr="0096316B">
        <w:rPr>
          <w:color w:val="000000" w:themeColor="text1"/>
          <w:sz w:val="22"/>
          <w:lang w:val="sl-SI"/>
        </w:rPr>
        <w:t xml:space="preserve"> z zdravilom Rapamune</w:t>
      </w:r>
      <w:r w:rsidR="00B61419" w:rsidRPr="0096316B">
        <w:rPr>
          <w:color w:val="000000" w:themeColor="text1"/>
          <w:sz w:val="22"/>
          <w:lang w:val="sl-SI"/>
        </w:rPr>
        <w:t xml:space="preserve"> priporočljivo </w:t>
      </w:r>
      <w:r w:rsidRPr="0096316B">
        <w:rPr>
          <w:color w:val="000000" w:themeColor="text1"/>
          <w:sz w:val="22"/>
          <w:lang w:val="sl-SI"/>
        </w:rPr>
        <w:t>preneha</w:t>
      </w:r>
      <w:r w:rsidR="00B61419" w:rsidRPr="0096316B">
        <w:rPr>
          <w:color w:val="000000" w:themeColor="text1"/>
          <w:sz w:val="22"/>
          <w:lang w:val="sl-SI"/>
        </w:rPr>
        <w:t>ti</w:t>
      </w:r>
      <w:r w:rsidRPr="0096316B">
        <w:rPr>
          <w:color w:val="000000" w:themeColor="text1"/>
          <w:sz w:val="22"/>
          <w:lang w:val="sl-SI"/>
        </w:rPr>
        <w:t xml:space="preserve"> z dojenjem.</w:t>
      </w:r>
    </w:p>
    <w:p w14:paraId="50C9DD2B" w14:textId="77777777" w:rsidR="00E101AE" w:rsidRPr="0096316B" w:rsidRDefault="00E101AE" w:rsidP="002E3C58">
      <w:pPr>
        <w:tabs>
          <w:tab w:val="left" w:pos="567"/>
        </w:tabs>
        <w:rPr>
          <w:color w:val="000000" w:themeColor="text1"/>
          <w:sz w:val="22"/>
          <w:u w:val="single"/>
          <w:lang w:val="sl-SI"/>
        </w:rPr>
      </w:pPr>
    </w:p>
    <w:p w14:paraId="6B369A74" w14:textId="77777777" w:rsidR="002E3C58" w:rsidRPr="0096316B" w:rsidRDefault="002E3C58" w:rsidP="0012172C">
      <w:pPr>
        <w:keepNext/>
        <w:tabs>
          <w:tab w:val="left" w:pos="567"/>
        </w:tabs>
        <w:rPr>
          <w:color w:val="000000" w:themeColor="text1"/>
          <w:sz w:val="22"/>
          <w:u w:val="single"/>
          <w:lang w:val="sl-SI"/>
        </w:rPr>
      </w:pPr>
      <w:r w:rsidRPr="0096316B">
        <w:rPr>
          <w:color w:val="000000" w:themeColor="text1"/>
          <w:sz w:val="22"/>
          <w:u w:val="single"/>
          <w:lang w:val="sl-SI"/>
        </w:rPr>
        <w:t>Plodnost</w:t>
      </w:r>
    </w:p>
    <w:p w14:paraId="28D03A32" w14:textId="77777777" w:rsidR="00752094" w:rsidRPr="0096316B" w:rsidRDefault="00752094" w:rsidP="0012172C">
      <w:pPr>
        <w:keepNext/>
        <w:tabs>
          <w:tab w:val="left" w:pos="567"/>
        </w:tabs>
        <w:rPr>
          <w:color w:val="000000" w:themeColor="text1"/>
          <w:sz w:val="22"/>
          <w:u w:val="single"/>
          <w:lang w:val="sl-SI"/>
        </w:rPr>
      </w:pPr>
    </w:p>
    <w:p w14:paraId="575552ED" w14:textId="18FEB744" w:rsidR="00BF393A" w:rsidRPr="008C26FF" w:rsidRDefault="00BF393A" w:rsidP="00BF393A">
      <w:pPr>
        <w:rPr>
          <w:color w:val="000000" w:themeColor="text1"/>
          <w:sz w:val="22"/>
          <w:lang w:val="sl-SI"/>
        </w:rPr>
      </w:pPr>
      <w:r w:rsidRPr="0096316B">
        <w:rPr>
          <w:color w:val="000000" w:themeColor="text1"/>
          <w:sz w:val="22"/>
          <w:lang w:val="sl-SI"/>
        </w:rPr>
        <w:t xml:space="preserve">Pri nekaterih bolnikih, zdravljenih z zdravilom Rapamune, so ugotovili </w:t>
      </w:r>
      <w:r w:rsidR="00DC7580" w:rsidRPr="0096316B">
        <w:rPr>
          <w:color w:val="000000" w:themeColor="text1"/>
          <w:sz w:val="22"/>
          <w:lang w:val="sl-SI"/>
        </w:rPr>
        <w:t xml:space="preserve">poslabšanje </w:t>
      </w:r>
      <w:r w:rsidRPr="0096316B">
        <w:rPr>
          <w:color w:val="000000" w:themeColor="text1"/>
          <w:sz w:val="22"/>
          <w:lang w:val="sl-SI"/>
        </w:rPr>
        <w:t xml:space="preserve">parametrov semenčic. Po prekinitvi zdravljenja z zdravilom Rapamune so bili ti učinki </w:t>
      </w:r>
      <w:r w:rsidR="00C76984" w:rsidRPr="0096316B">
        <w:rPr>
          <w:color w:val="000000" w:themeColor="text1"/>
          <w:sz w:val="22"/>
          <w:lang w:val="sl-SI"/>
        </w:rPr>
        <w:t xml:space="preserve">v </w:t>
      </w:r>
      <w:r w:rsidRPr="0096316B">
        <w:rPr>
          <w:color w:val="000000" w:themeColor="text1"/>
          <w:sz w:val="22"/>
          <w:lang w:val="sl-SI"/>
        </w:rPr>
        <w:t>večini primerov reverzibilni (</w:t>
      </w:r>
      <w:r w:rsidRPr="008C26FF">
        <w:rPr>
          <w:color w:val="000000" w:themeColor="text1"/>
          <w:sz w:val="22"/>
          <w:lang w:val="sl-SI"/>
        </w:rPr>
        <w:t xml:space="preserve">glejte </w:t>
      </w:r>
      <w:r w:rsidR="00A757BC" w:rsidRPr="008C26FF">
        <w:rPr>
          <w:color w:val="000000" w:themeColor="text1"/>
          <w:sz w:val="22"/>
          <w:lang w:val="sl-SI"/>
        </w:rPr>
        <w:t>poglavje </w:t>
      </w:r>
      <w:r w:rsidRPr="008C26FF">
        <w:rPr>
          <w:color w:val="000000" w:themeColor="text1"/>
          <w:sz w:val="22"/>
          <w:lang w:val="sl-SI"/>
        </w:rPr>
        <w:t>5.3).</w:t>
      </w:r>
    </w:p>
    <w:p w14:paraId="7F5B21DD" w14:textId="77777777" w:rsidR="00BF393A" w:rsidRPr="0096316B" w:rsidRDefault="00BF393A" w:rsidP="00BF393A">
      <w:pPr>
        <w:rPr>
          <w:color w:val="000000" w:themeColor="text1"/>
          <w:sz w:val="22"/>
          <w:lang w:val="sl-SI"/>
        </w:rPr>
      </w:pPr>
    </w:p>
    <w:p w14:paraId="662F1E55" w14:textId="77777777" w:rsidR="00BF393A" w:rsidRPr="0096316B" w:rsidRDefault="00AB14D3" w:rsidP="00AB14D3">
      <w:pPr>
        <w:keepNext/>
        <w:widowControl w:val="0"/>
        <w:ind w:left="567" w:hanging="567"/>
        <w:rPr>
          <w:b/>
          <w:color w:val="000000" w:themeColor="text1"/>
          <w:sz w:val="22"/>
          <w:lang w:val="sl-SI"/>
        </w:rPr>
      </w:pPr>
      <w:r w:rsidRPr="0096316B">
        <w:rPr>
          <w:b/>
          <w:color w:val="000000" w:themeColor="text1"/>
          <w:sz w:val="22"/>
          <w:lang w:val="sl-SI"/>
        </w:rPr>
        <w:t>4.7</w:t>
      </w:r>
      <w:r w:rsidRPr="0096316B">
        <w:rPr>
          <w:b/>
          <w:color w:val="000000" w:themeColor="text1"/>
          <w:sz w:val="22"/>
          <w:lang w:val="sl-SI"/>
        </w:rPr>
        <w:tab/>
      </w:r>
      <w:r w:rsidR="00BF393A" w:rsidRPr="0096316B">
        <w:rPr>
          <w:b/>
          <w:color w:val="000000" w:themeColor="text1"/>
          <w:sz w:val="22"/>
          <w:lang w:val="sl-SI"/>
        </w:rPr>
        <w:t>Vpliv na sposobnost vožnje in upravljanja stroj</w:t>
      </w:r>
      <w:r w:rsidR="00930A01" w:rsidRPr="0096316B">
        <w:rPr>
          <w:b/>
          <w:color w:val="000000" w:themeColor="text1"/>
          <w:sz w:val="22"/>
          <w:lang w:val="sl-SI"/>
        </w:rPr>
        <w:t>ev</w:t>
      </w:r>
    </w:p>
    <w:p w14:paraId="38AB973E" w14:textId="77777777" w:rsidR="00BF393A" w:rsidRPr="0096316B" w:rsidRDefault="00BF393A" w:rsidP="00AB14D3">
      <w:pPr>
        <w:pStyle w:val="Header"/>
        <w:keepNext/>
        <w:tabs>
          <w:tab w:val="clear" w:pos="4153"/>
          <w:tab w:val="clear" w:pos="8306"/>
        </w:tabs>
        <w:rPr>
          <w:color w:val="000000" w:themeColor="text1"/>
          <w:lang w:val="sl-SI"/>
        </w:rPr>
      </w:pPr>
    </w:p>
    <w:p w14:paraId="29D602BC" w14:textId="77777777" w:rsidR="00BF393A" w:rsidRPr="0096316B" w:rsidRDefault="00AB14D3" w:rsidP="00BF393A">
      <w:pPr>
        <w:rPr>
          <w:color w:val="000000" w:themeColor="text1"/>
          <w:sz w:val="22"/>
          <w:lang w:val="sl-SI"/>
        </w:rPr>
      </w:pPr>
      <w:r w:rsidRPr="0096316B">
        <w:rPr>
          <w:color w:val="000000" w:themeColor="text1"/>
          <w:sz w:val="22"/>
          <w:lang w:val="sl-SI"/>
        </w:rPr>
        <w:t>Zdravilo Rapamune nima znanega vpliva na sposobnost vožnje in upravljanja stroj</w:t>
      </w:r>
      <w:r w:rsidR="00930A01" w:rsidRPr="0096316B">
        <w:rPr>
          <w:color w:val="000000" w:themeColor="text1"/>
          <w:sz w:val="22"/>
          <w:lang w:val="sl-SI"/>
        </w:rPr>
        <w:t>ev</w:t>
      </w:r>
      <w:r w:rsidRPr="0096316B">
        <w:rPr>
          <w:color w:val="000000" w:themeColor="text1"/>
          <w:sz w:val="22"/>
          <w:lang w:val="sl-SI"/>
        </w:rPr>
        <w:t xml:space="preserve">. </w:t>
      </w:r>
      <w:r w:rsidR="00BF393A" w:rsidRPr="0096316B">
        <w:rPr>
          <w:color w:val="000000" w:themeColor="text1"/>
          <w:sz w:val="22"/>
          <w:lang w:val="sl-SI"/>
        </w:rPr>
        <w:t>Študij o vplivu na sposobnost vožnje in upravljanja stroj</w:t>
      </w:r>
      <w:r w:rsidR="00930A01" w:rsidRPr="0096316B">
        <w:rPr>
          <w:color w:val="000000" w:themeColor="text1"/>
          <w:sz w:val="22"/>
          <w:lang w:val="sl-SI"/>
        </w:rPr>
        <w:t>ev</w:t>
      </w:r>
      <w:r w:rsidR="00BF393A" w:rsidRPr="0096316B">
        <w:rPr>
          <w:color w:val="000000" w:themeColor="text1"/>
          <w:sz w:val="22"/>
          <w:lang w:val="sl-SI"/>
        </w:rPr>
        <w:t>i niso izvedli.</w:t>
      </w:r>
    </w:p>
    <w:p w14:paraId="1233BEA4" w14:textId="77777777" w:rsidR="00BF393A" w:rsidRPr="0096316B" w:rsidRDefault="00BF393A" w:rsidP="00BF393A">
      <w:pPr>
        <w:rPr>
          <w:color w:val="000000" w:themeColor="text1"/>
          <w:sz w:val="22"/>
          <w:lang w:val="sl-SI"/>
        </w:rPr>
      </w:pPr>
    </w:p>
    <w:p w14:paraId="662552F9" w14:textId="77777777" w:rsidR="00BF393A" w:rsidRPr="0096316B" w:rsidRDefault="00AB14D3" w:rsidP="00AB14D3">
      <w:pPr>
        <w:keepNext/>
        <w:widowControl w:val="0"/>
        <w:ind w:left="567" w:hanging="567"/>
        <w:rPr>
          <w:b/>
          <w:color w:val="000000" w:themeColor="text1"/>
          <w:sz w:val="22"/>
          <w:lang w:val="sl-SI"/>
        </w:rPr>
      </w:pPr>
      <w:r w:rsidRPr="0096316B">
        <w:rPr>
          <w:b/>
          <w:color w:val="000000" w:themeColor="text1"/>
          <w:sz w:val="22"/>
          <w:lang w:val="sl-SI"/>
        </w:rPr>
        <w:t>4.8</w:t>
      </w:r>
      <w:r w:rsidRPr="0096316B">
        <w:rPr>
          <w:b/>
          <w:color w:val="000000" w:themeColor="text1"/>
          <w:sz w:val="22"/>
          <w:lang w:val="sl-SI"/>
        </w:rPr>
        <w:tab/>
      </w:r>
      <w:r w:rsidR="00BF393A" w:rsidRPr="0096316B">
        <w:rPr>
          <w:b/>
          <w:color w:val="000000" w:themeColor="text1"/>
          <w:sz w:val="22"/>
          <w:lang w:val="sl-SI"/>
        </w:rPr>
        <w:t>Neželeni učinki</w:t>
      </w:r>
    </w:p>
    <w:p w14:paraId="40ECF98B" w14:textId="77777777" w:rsidR="00BF393A" w:rsidRPr="0096316B" w:rsidRDefault="00BF393A" w:rsidP="00AB14D3">
      <w:pPr>
        <w:pStyle w:val="Header"/>
        <w:keepNext/>
        <w:tabs>
          <w:tab w:val="clear" w:pos="4153"/>
          <w:tab w:val="clear" w:pos="8306"/>
        </w:tabs>
        <w:rPr>
          <w:color w:val="000000" w:themeColor="text1"/>
          <w:lang w:val="sl-SI"/>
        </w:rPr>
      </w:pPr>
    </w:p>
    <w:p w14:paraId="5E2E103A" w14:textId="77777777" w:rsidR="00355E57" w:rsidRPr="0096316B" w:rsidRDefault="00355E57" w:rsidP="00AB14D3">
      <w:pPr>
        <w:pStyle w:val="Header"/>
        <w:keepNext/>
        <w:tabs>
          <w:tab w:val="clear" w:pos="4153"/>
          <w:tab w:val="clear" w:pos="8306"/>
        </w:tabs>
        <w:rPr>
          <w:color w:val="000000" w:themeColor="text1"/>
          <w:u w:val="single"/>
          <w:lang w:val="sl-SI"/>
        </w:rPr>
      </w:pPr>
      <w:r w:rsidRPr="0096316B">
        <w:rPr>
          <w:color w:val="000000" w:themeColor="text1"/>
          <w:u w:val="single"/>
          <w:lang w:val="sl-SI"/>
        </w:rPr>
        <w:t>Neželeni učinki, ki so jih opazili pri preprečevanju zavrnitve organa pri presaditvi ledvic</w:t>
      </w:r>
    </w:p>
    <w:p w14:paraId="28316CE5" w14:textId="77777777" w:rsidR="00355E57" w:rsidRPr="0096316B" w:rsidRDefault="00355E57" w:rsidP="00AB14D3">
      <w:pPr>
        <w:pStyle w:val="Header"/>
        <w:keepNext/>
        <w:tabs>
          <w:tab w:val="clear" w:pos="4153"/>
          <w:tab w:val="clear" w:pos="8306"/>
        </w:tabs>
        <w:rPr>
          <w:color w:val="000000" w:themeColor="text1"/>
          <w:lang w:val="sl-SI"/>
        </w:rPr>
      </w:pPr>
    </w:p>
    <w:p w14:paraId="0B2B4F48"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 xml:space="preserve">Najpogosteje </w:t>
      </w:r>
      <w:r w:rsidR="001E6041" w:rsidRPr="0096316B">
        <w:rPr>
          <w:color w:val="000000" w:themeColor="text1"/>
          <w:sz w:val="22"/>
          <w:lang w:val="sl-SI"/>
        </w:rPr>
        <w:t>poročani</w:t>
      </w:r>
      <w:r w:rsidRPr="0096316B">
        <w:rPr>
          <w:color w:val="000000" w:themeColor="text1"/>
          <w:sz w:val="22"/>
          <w:lang w:val="sl-SI"/>
        </w:rPr>
        <w:t xml:space="preserve"> neželeni učinki (pojavili so se pri </w:t>
      </w:r>
      <w:r w:rsidRPr="0096316B">
        <w:rPr>
          <w:color w:val="000000" w:themeColor="text1"/>
          <w:sz w:val="22"/>
          <w:lang w:val="sl-SI"/>
        </w:rPr>
        <w:sym w:font="Symbol" w:char="F03E"/>
      </w:r>
      <w:r w:rsidRPr="0096316B">
        <w:rPr>
          <w:color w:val="000000" w:themeColor="text1"/>
          <w:sz w:val="22"/>
          <w:lang w:val="sl-SI"/>
        </w:rPr>
        <w:t xml:space="preserve"> 10 % bolnikov) so trombocitopenija, anemija, pireksija, </w:t>
      </w:r>
      <w:r w:rsidR="001E6041" w:rsidRPr="0096316B">
        <w:rPr>
          <w:color w:val="000000" w:themeColor="text1"/>
          <w:sz w:val="22"/>
          <w:lang w:val="sl-SI"/>
        </w:rPr>
        <w:t>hipertenzija</w:t>
      </w:r>
      <w:r w:rsidRPr="0096316B">
        <w:rPr>
          <w:color w:val="000000" w:themeColor="text1"/>
          <w:sz w:val="22"/>
          <w:lang w:val="sl-SI"/>
        </w:rPr>
        <w:t xml:space="preserve">, hipokaliemija, hipofosfatemija, okužba sečil, hiperholesterolemija, hiperglikemija, hipertrigliceridemija, bolečine v trebuhu, limfokela, periferni edemi, artralgija, </w:t>
      </w:r>
      <w:r w:rsidR="00D75DFE" w:rsidRPr="0096316B">
        <w:rPr>
          <w:color w:val="000000" w:themeColor="text1"/>
          <w:sz w:val="22"/>
          <w:lang w:val="sl-SI"/>
        </w:rPr>
        <w:t>akn</w:t>
      </w:r>
      <w:r w:rsidR="00AC1984" w:rsidRPr="0096316B">
        <w:rPr>
          <w:color w:val="000000" w:themeColor="text1"/>
          <w:sz w:val="22"/>
          <w:lang w:val="sl-SI"/>
        </w:rPr>
        <w:t>e</w:t>
      </w:r>
      <w:r w:rsidRPr="0096316B">
        <w:rPr>
          <w:color w:val="000000" w:themeColor="text1"/>
          <w:sz w:val="22"/>
          <w:lang w:val="sl-SI"/>
        </w:rPr>
        <w:t xml:space="preserve">, </w:t>
      </w:r>
      <w:r w:rsidR="00FD2FA8" w:rsidRPr="0096316B">
        <w:rPr>
          <w:color w:val="000000" w:themeColor="text1"/>
          <w:sz w:val="22"/>
          <w:lang w:val="sl-SI"/>
        </w:rPr>
        <w:t>diareja</w:t>
      </w:r>
      <w:r w:rsidRPr="0096316B">
        <w:rPr>
          <w:color w:val="000000" w:themeColor="text1"/>
          <w:sz w:val="22"/>
          <w:lang w:val="sl-SI"/>
        </w:rPr>
        <w:t>, bolečin</w:t>
      </w:r>
      <w:r w:rsidR="001E6041" w:rsidRPr="0096316B">
        <w:rPr>
          <w:color w:val="000000" w:themeColor="text1"/>
          <w:sz w:val="22"/>
          <w:lang w:val="sl-SI"/>
        </w:rPr>
        <w:t>a</w:t>
      </w:r>
      <w:r w:rsidRPr="0096316B">
        <w:rPr>
          <w:color w:val="000000" w:themeColor="text1"/>
          <w:sz w:val="22"/>
          <w:lang w:val="sl-SI"/>
        </w:rPr>
        <w:t>, zaprtje, navzea, glavobol, zvišanje kreatinina v krvi in zvišanje laktat-dehidrogenaze (LDH) v krvi.</w:t>
      </w:r>
    </w:p>
    <w:p w14:paraId="178D3894" w14:textId="77777777" w:rsidR="00BF393A" w:rsidRPr="0096316B" w:rsidRDefault="00BF393A" w:rsidP="00BF393A">
      <w:pPr>
        <w:tabs>
          <w:tab w:val="left" w:pos="567"/>
        </w:tabs>
        <w:rPr>
          <w:color w:val="000000" w:themeColor="text1"/>
          <w:sz w:val="22"/>
          <w:lang w:val="sl-SI"/>
        </w:rPr>
      </w:pPr>
    </w:p>
    <w:p w14:paraId="1FC03AD1" w14:textId="77777777" w:rsidR="00BF393A" w:rsidRPr="0096316B" w:rsidRDefault="00BF393A" w:rsidP="00AB14D3">
      <w:pPr>
        <w:autoSpaceDE w:val="0"/>
        <w:autoSpaceDN w:val="0"/>
        <w:adjustRightInd w:val="0"/>
        <w:rPr>
          <w:color w:val="000000" w:themeColor="text1"/>
          <w:sz w:val="22"/>
          <w:lang w:val="sl-SI"/>
        </w:rPr>
      </w:pPr>
      <w:r w:rsidRPr="0096316B">
        <w:rPr>
          <w:color w:val="000000" w:themeColor="text1"/>
          <w:sz w:val="22"/>
          <w:lang w:val="sl-SI"/>
        </w:rPr>
        <w:t xml:space="preserve">Incidenca kateregakoli neželenega </w:t>
      </w:r>
      <w:r w:rsidR="00AB14D3" w:rsidRPr="0096316B">
        <w:rPr>
          <w:color w:val="000000" w:themeColor="text1"/>
          <w:sz w:val="22"/>
          <w:szCs w:val="22"/>
          <w:lang w:val="sl-SI"/>
        </w:rPr>
        <w:t>učinka</w:t>
      </w:r>
      <w:r w:rsidRPr="0096316B">
        <w:rPr>
          <w:color w:val="000000" w:themeColor="text1"/>
          <w:sz w:val="22"/>
          <w:lang w:val="sl-SI"/>
        </w:rPr>
        <w:t xml:space="preserve"> se lahko </w:t>
      </w:r>
      <w:r w:rsidR="00AB14D3" w:rsidRPr="0096316B">
        <w:rPr>
          <w:color w:val="000000" w:themeColor="text1"/>
          <w:sz w:val="22"/>
          <w:szCs w:val="22"/>
          <w:lang w:val="sl-SI"/>
        </w:rPr>
        <w:t>zveča</w:t>
      </w:r>
      <w:r w:rsidRPr="0096316B">
        <w:rPr>
          <w:color w:val="000000" w:themeColor="text1"/>
          <w:sz w:val="22"/>
          <w:lang w:val="sl-SI"/>
        </w:rPr>
        <w:t xml:space="preserve"> z </w:t>
      </w:r>
      <w:r w:rsidR="001E6041" w:rsidRPr="0096316B">
        <w:rPr>
          <w:color w:val="000000" w:themeColor="text1"/>
          <w:sz w:val="22"/>
          <w:lang w:val="sl-SI"/>
        </w:rPr>
        <w:t>zvečanjem</w:t>
      </w:r>
      <w:r w:rsidRPr="0096316B">
        <w:rPr>
          <w:color w:val="000000" w:themeColor="text1"/>
          <w:sz w:val="22"/>
          <w:lang w:val="sl-SI"/>
        </w:rPr>
        <w:t xml:space="preserve"> najnižje koncentracije sirolimusa.</w:t>
      </w:r>
      <w:r w:rsidR="00AB14D3" w:rsidRPr="0096316B">
        <w:rPr>
          <w:color w:val="000000" w:themeColor="text1"/>
          <w:sz w:val="22"/>
          <w:szCs w:val="22"/>
          <w:lang w:val="sl-SI"/>
        </w:rPr>
        <w:t xml:space="preserve"> </w:t>
      </w:r>
    </w:p>
    <w:p w14:paraId="2C9D2E7B" w14:textId="77777777" w:rsidR="00BF393A" w:rsidRPr="0096316B" w:rsidRDefault="00BF393A" w:rsidP="00AB14D3">
      <w:pPr>
        <w:autoSpaceDE w:val="0"/>
        <w:autoSpaceDN w:val="0"/>
        <w:adjustRightInd w:val="0"/>
        <w:rPr>
          <w:color w:val="000000" w:themeColor="text1"/>
          <w:sz w:val="22"/>
          <w:lang w:val="sl-SI"/>
        </w:rPr>
      </w:pPr>
    </w:p>
    <w:p w14:paraId="250CF442" w14:textId="77777777" w:rsidR="00AB14D3" w:rsidRPr="0096316B" w:rsidRDefault="00AB14D3" w:rsidP="00AB14D3">
      <w:pPr>
        <w:autoSpaceDE w:val="0"/>
        <w:autoSpaceDN w:val="0"/>
        <w:adjustRightInd w:val="0"/>
        <w:rPr>
          <w:rFonts w:eastAsia="TimesNewRoman"/>
          <w:color w:val="000000" w:themeColor="text1"/>
          <w:sz w:val="22"/>
          <w:szCs w:val="22"/>
          <w:lang w:val="sl-SI" w:eastAsia="ja-JP"/>
        </w:rPr>
      </w:pPr>
      <w:r w:rsidRPr="0096316B">
        <w:rPr>
          <w:color w:val="000000" w:themeColor="text1"/>
          <w:sz w:val="22"/>
          <w:szCs w:val="22"/>
          <w:lang w:val="sl-SI"/>
        </w:rPr>
        <w:t>Naslednji seznam neželenih učinkov temelji na izkušnjah</w:t>
      </w:r>
      <w:r w:rsidR="00BF393A" w:rsidRPr="0096316B">
        <w:rPr>
          <w:color w:val="000000" w:themeColor="text1"/>
          <w:sz w:val="22"/>
          <w:lang w:val="sl-SI"/>
        </w:rPr>
        <w:t xml:space="preserve"> iz kliničnih </w:t>
      </w:r>
      <w:r w:rsidRPr="0096316B">
        <w:rPr>
          <w:color w:val="000000" w:themeColor="text1"/>
          <w:sz w:val="22"/>
          <w:szCs w:val="22"/>
          <w:lang w:val="sl-SI"/>
        </w:rPr>
        <w:t>študij in izkušnjah v obdobju trženja</w:t>
      </w:r>
      <w:r w:rsidRPr="0096316B">
        <w:rPr>
          <w:rFonts w:eastAsia="TimesNewRoman"/>
          <w:color w:val="000000" w:themeColor="text1"/>
          <w:sz w:val="22"/>
          <w:szCs w:val="22"/>
          <w:lang w:val="sl-SI" w:eastAsia="ja-JP"/>
        </w:rPr>
        <w:t>.</w:t>
      </w:r>
    </w:p>
    <w:p w14:paraId="7D035E11" w14:textId="77777777" w:rsidR="00AB14D3" w:rsidRPr="0096316B" w:rsidRDefault="00AB14D3" w:rsidP="00AB14D3">
      <w:pPr>
        <w:autoSpaceDE w:val="0"/>
        <w:autoSpaceDN w:val="0"/>
        <w:adjustRightInd w:val="0"/>
        <w:rPr>
          <w:rFonts w:eastAsia="TimesNewRoman"/>
          <w:color w:val="000000" w:themeColor="text1"/>
          <w:sz w:val="22"/>
          <w:szCs w:val="22"/>
          <w:lang w:val="sl-SI" w:eastAsia="ja-JP"/>
        </w:rPr>
      </w:pPr>
    </w:p>
    <w:p w14:paraId="053CA711" w14:textId="77777777" w:rsidR="00AB14D3" w:rsidRPr="0096316B" w:rsidRDefault="001E6041" w:rsidP="00AB14D3">
      <w:pPr>
        <w:autoSpaceDE w:val="0"/>
        <w:autoSpaceDN w:val="0"/>
        <w:adjustRightInd w:val="0"/>
        <w:rPr>
          <w:rFonts w:eastAsia="TimesNewRoman"/>
          <w:color w:val="000000" w:themeColor="text1"/>
          <w:sz w:val="22"/>
          <w:szCs w:val="22"/>
          <w:lang w:val="sl-SI" w:eastAsia="ja-JP"/>
        </w:rPr>
      </w:pPr>
      <w:r w:rsidRPr="0096316B">
        <w:rPr>
          <w:color w:val="000000" w:themeColor="text1"/>
          <w:sz w:val="22"/>
          <w:szCs w:val="22"/>
          <w:lang w:val="sl-SI"/>
        </w:rPr>
        <w:t>Neželeni učinki so z</w:t>
      </w:r>
      <w:r w:rsidR="00AB14D3" w:rsidRPr="0096316B">
        <w:rPr>
          <w:color w:val="000000" w:themeColor="text1"/>
          <w:sz w:val="22"/>
          <w:szCs w:val="22"/>
          <w:lang w:val="sl-SI"/>
        </w:rPr>
        <w:t>notraj</w:t>
      </w:r>
      <w:r w:rsidR="00BF393A" w:rsidRPr="0096316B">
        <w:rPr>
          <w:color w:val="000000" w:themeColor="text1"/>
          <w:sz w:val="22"/>
          <w:lang w:val="sl-SI"/>
        </w:rPr>
        <w:t xml:space="preserve"> organsk</w:t>
      </w:r>
      <w:r w:rsidR="00B61419" w:rsidRPr="0096316B">
        <w:rPr>
          <w:color w:val="000000" w:themeColor="text1"/>
          <w:sz w:val="22"/>
          <w:lang w:val="sl-SI"/>
        </w:rPr>
        <w:t>ega</w:t>
      </w:r>
      <w:r w:rsidR="00BF393A" w:rsidRPr="0096316B">
        <w:rPr>
          <w:color w:val="000000" w:themeColor="text1"/>
          <w:sz w:val="22"/>
          <w:lang w:val="sl-SI"/>
        </w:rPr>
        <w:t xml:space="preserve"> </w:t>
      </w:r>
      <w:r w:rsidR="00AB14D3" w:rsidRPr="0096316B">
        <w:rPr>
          <w:color w:val="000000" w:themeColor="text1"/>
          <w:sz w:val="22"/>
          <w:szCs w:val="22"/>
          <w:lang w:val="sl-SI"/>
        </w:rPr>
        <w:t>sistem</w:t>
      </w:r>
      <w:r w:rsidR="00B61419" w:rsidRPr="0096316B">
        <w:rPr>
          <w:color w:val="000000" w:themeColor="text1"/>
          <w:sz w:val="22"/>
          <w:szCs w:val="22"/>
          <w:lang w:val="sl-SI"/>
        </w:rPr>
        <w:t>a</w:t>
      </w:r>
      <w:r w:rsidR="00AB14D3" w:rsidRPr="0096316B">
        <w:rPr>
          <w:color w:val="000000" w:themeColor="text1"/>
          <w:sz w:val="22"/>
          <w:szCs w:val="22"/>
          <w:lang w:val="sl-SI"/>
        </w:rPr>
        <w:t xml:space="preserve"> navedeni po </w:t>
      </w:r>
      <w:r w:rsidR="00BF393A" w:rsidRPr="0096316B">
        <w:rPr>
          <w:color w:val="000000" w:themeColor="text1"/>
          <w:sz w:val="22"/>
          <w:lang w:val="sl-SI"/>
        </w:rPr>
        <w:t>pogostnosti</w:t>
      </w:r>
      <w:r w:rsidR="00AB14D3" w:rsidRPr="0096316B">
        <w:rPr>
          <w:color w:val="000000" w:themeColor="text1"/>
          <w:sz w:val="22"/>
          <w:szCs w:val="22"/>
          <w:lang w:val="sl-SI"/>
        </w:rPr>
        <w:t xml:space="preserve"> (število bolnikov, pri katerih </w:t>
      </w:r>
      <w:r w:rsidR="00E9535F" w:rsidRPr="0096316B">
        <w:rPr>
          <w:color w:val="000000" w:themeColor="text1"/>
          <w:sz w:val="22"/>
          <w:szCs w:val="22"/>
          <w:lang w:val="sl-SI"/>
        </w:rPr>
        <w:t>pričakujejo</w:t>
      </w:r>
      <w:r w:rsidR="00AB14D3" w:rsidRPr="0096316B">
        <w:rPr>
          <w:color w:val="000000" w:themeColor="text1"/>
          <w:sz w:val="22"/>
          <w:szCs w:val="22"/>
          <w:lang w:val="sl-SI"/>
        </w:rPr>
        <w:t xml:space="preserve"> pojav neželenega učinka) z uporabo naslednjih kategorij: zelo pogosti (≥</w:t>
      </w:r>
      <w:r w:rsidR="00AC1984" w:rsidRPr="0096316B">
        <w:rPr>
          <w:color w:val="000000" w:themeColor="text1"/>
          <w:sz w:val="22"/>
          <w:szCs w:val="22"/>
          <w:lang w:val="sl-SI"/>
        </w:rPr>
        <w:t xml:space="preserve"> </w:t>
      </w:r>
      <w:r w:rsidR="00AB14D3" w:rsidRPr="0096316B">
        <w:rPr>
          <w:color w:val="000000" w:themeColor="text1"/>
          <w:sz w:val="22"/>
          <w:szCs w:val="22"/>
          <w:lang w:val="sl-SI"/>
        </w:rPr>
        <w:t>1/10); pogosti (≥</w:t>
      </w:r>
      <w:r w:rsidR="009F7934" w:rsidRPr="0096316B">
        <w:rPr>
          <w:color w:val="000000" w:themeColor="text1"/>
          <w:sz w:val="22"/>
          <w:szCs w:val="22"/>
          <w:lang w:val="sl-SI"/>
        </w:rPr>
        <w:t> </w:t>
      </w:r>
      <w:r w:rsidR="00AB14D3" w:rsidRPr="0096316B">
        <w:rPr>
          <w:color w:val="000000" w:themeColor="text1"/>
          <w:sz w:val="22"/>
          <w:szCs w:val="22"/>
          <w:lang w:val="sl-SI"/>
        </w:rPr>
        <w:t>1/100 do &lt;</w:t>
      </w:r>
      <w:r w:rsidR="00AC1984" w:rsidRPr="0096316B">
        <w:rPr>
          <w:color w:val="000000" w:themeColor="text1"/>
          <w:sz w:val="22"/>
          <w:szCs w:val="22"/>
          <w:lang w:val="sl-SI"/>
        </w:rPr>
        <w:t xml:space="preserve"> </w:t>
      </w:r>
      <w:r w:rsidR="00AB14D3" w:rsidRPr="0096316B">
        <w:rPr>
          <w:color w:val="000000" w:themeColor="text1"/>
          <w:sz w:val="22"/>
          <w:szCs w:val="22"/>
          <w:lang w:val="sl-SI"/>
        </w:rPr>
        <w:t>1/10); občasni (≥</w:t>
      </w:r>
      <w:r w:rsidR="00AC1984" w:rsidRPr="0096316B">
        <w:rPr>
          <w:color w:val="000000" w:themeColor="text1"/>
          <w:sz w:val="22"/>
          <w:szCs w:val="22"/>
          <w:lang w:val="sl-SI"/>
        </w:rPr>
        <w:t xml:space="preserve"> </w:t>
      </w:r>
      <w:r w:rsidR="00AB14D3" w:rsidRPr="0096316B">
        <w:rPr>
          <w:color w:val="000000" w:themeColor="text1"/>
          <w:sz w:val="22"/>
          <w:szCs w:val="22"/>
          <w:lang w:val="sl-SI"/>
        </w:rPr>
        <w:t>1/1.000 do &lt;</w:t>
      </w:r>
      <w:r w:rsidR="00AC1984" w:rsidRPr="0096316B">
        <w:rPr>
          <w:color w:val="000000" w:themeColor="text1"/>
          <w:sz w:val="22"/>
          <w:szCs w:val="22"/>
          <w:lang w:val="sl-SI"/>
        </w:rPr>
        <w:t xml:space="preserve"> </w:t>
      </w:r>
      <w:r w:rsidR="00AB14D3" w:rsidRPr="0096316B">
        <w:rPr>
          <w:color w:val="000000" w:themeColor="text1"/>
          <w:sz w:val="22"/>
          <w:szCs w:val="22"/>
          <w:lang w:val="sl-SI"/>
        </w:rPr>
        <w:t>1/100); redki (≥</w:t>
      </w:r>
      <w:r w:rsidR="00AC1984" w:rsidRPr="0096316B">
        <w:rPr>
          <w:color w:val="000000" w:themeColor="text1"/>
          <w:sz w:val="22"/>
          <w:szCs w:val="22"/>
          <w:lang w:val="sl-SI"/>
        </w:rPr>
        <w:t xml:space="preserve"> </w:t>
      </w:r>
      <w:r w:rsidR="00AB14D3" w:rsidRPr="0096316B">
        <w:rPr>
          <w:color w:val="000000" w:themeColor="text1"/>
          <w:sz w:val="22"/>
          <w:szCs w:val="22"/>
          <w:lang w:val="sl-SI"/>
        </w:rPr>
        <w:t>1/10.000 do &lt;</w:t>
      </w:r>
      <w:r w:rsidRPr="0096316B">
        <w:rPr>
          <w:color w:val="000000" w:themeColor="text1"/>
          <w:sz w:val="22"/>
          <w:szCs w:val="22"/>
          <w:lang w:val="sl-SI"/>
        </w:rPr>
        <w:t> </w:t>
      </w:r>
      <w:r w:rsidR="00AB14D3" w:rsidRPr="0096316B">
        <w:rPr>
          <w:color w:val="000000" w:themeColor="text1"/>
          <w:sz w:val="22"/>
          <w:szCs w:val="22"/>
          <w:lang w:val="sl-SI"/>
        </w:rPr>
        <w:t>1/1.000); neznana (ni mogoče oceniti iz razpoložljivih podatkov).</w:t>
      </w:r>
    </w:p>
    <w:p w14:paraId="02E1F871" w14:textId="77777777" w:rsidR="00AB14D3" w:rsidRPr="0096316B" w:rsidRDefault="00AB14D3" w:rsidP="00AB14D3">
      <w:pPr>
        <w:tabs>
          <w:tab w:val="left" w:pos="567"/>
        </w:tabs>
        <w:rPr>
          <w:color w:val="000000" w:themeColor="text1"/>
          <w:sz w:val="22"/>
          <w:szCs w:val="22"/>
          <w:lang w:val="sl-SI"/>
        </w:rPr>
      </w:pPr>
    </w:p>
    <w:p w14:paraId="3204C28C"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 xml:space="preserve">V </w:t>
      </w:r>
      <w:r w:rsidR="00E9535F" w:rsidRPr="0096316B">
        <w:rPr>
          <w:color w:val="000000" w:themeColor="text1"/>
          <w:sz w:val="22"/>
          <w:lang w:val="sl-SI"/>
        </w:rPr>
        <w:t xml:space="preserve">posamezni </w:t>
      </w:r>
      <w:r w:rsidRPr="0096316B">
        <w:rPr>
          <w:color w:val="000000" w:themeColor="text1"/>
          <w:sz w:val="22"/>
          <w:lang w:val="sl-SI"/>
        </w:rPr>
        <w:t>razvrstitv</w:t>
      </w:r>
      <w:r w:rsidR="00E9535F" w:rsidRPr="0096316B">
        <w:rPr>
          <w:color w:val="000000" w:themeColor="text1"/>
          <w:sz w:val="22"/>
          <w:lang w:val="sl-SI"/>
        </w:rPr>
        <w:t>i</w:t>
      </w:r>
      <w:r w:rsidRPr="0096316B">
        <w:rPr>
          <w:color w:val="000000" w:themeColor="text1"/>
          <w:sz w:val="22"/>
          <w:lang w:val="sl-SI"/>
        </w:rPr>
        <w:t xml:space="preserve"> pogostnosti so neželeni učinki navedeni po padajoči resnosti.</w:t>
      </w:r>
    </w:p>
    <w:p w14:paraId="7BA830E0" w14:textId="77777777" w:rsidR="00BF393A" w:rsidRPr="0096316B" w:rsidRDefault="00BF393A" w:rsidP="00BF393A">
      <w:pPr>
        <w:tabs>
          <w:tab w:val="left" w:pos="567"/>
        </w:tabs>
        <w:rPr>
          <w:color w:val="000000" w:themeColor="text1"/>
          <w:sz w:val="22"/>
          <w:lang w:val="sl-SI"/>
        </w:rPr>
      </w:pPr>
    </w:p>
    <w:p w14:paraId="7E68052C" w14:textId="77777777" w:rsidR="00BF393A" w:rsidRPr="0096316B" w:rsidRDefault="00BF393A" w:rsidP="00AB14D3">
      <w:pPr>
        <w:tabs>
          <w:tab w:val="left" w:pos="567"/>
        </w:tabs>
        <w:rPr>
          <w:color w:val="000000" w:themeColor="text1"/>
          <w:sz w:val="22"/>
          <w:lang w:val="sl-SI"/>
        </w:rPr>
      </w:pPr>
      <w:r w:rsidRPr="0096316B">
        <w:rPr>
          <w:color w:val="000000" w:themeColor="text1"/>
          <w:sz w:val="22"/>
          <w:lang w:val="sl-SI"/>
        </w:rPr>
        <w:t xml:space="preserve">Večina bolnikov je </w:t>
      </w:r>
      <w:r w:rsidR="00AB14D3" w:rsidRPr="0096316B">
        <w:rPr>
          <w:color w:val="000000" w:themeColor="text1"/>
          <w:sz w:val="22"/>
          <w:lang w:val="sl-SI"/>
        </w:rPr>
        <w:t>bila</w:t>
      </w:r>
      <w:r w:rsidRPr="0096316B">
        <w:rPr>
          <w:color w:val="000000" w:themeColor="text1"/>
          <w:sz w:val="22"/>
          <w:lang w:val="sl-SI"/>
        </w:rPr>
        <w:t xml:space="preserve"> zdravljenih po imunosupresivnih shemah, ki so vključevale zdravilo Rapamune v kombinaciji z drugimi imunosupresivnimi zdravili.</w:t>
      </w:r>
    </w:p>
    <w:p w14:paraId="779B564D" w14:textId="77777777" w:rsidR="005772D8" w:rsidRPr="0096316B" w:rsidRDefault="005772D8" w:rsidP="005772D8">
      <w:pPr>
        <w:tabs>
          <w:tab w:val="left" w:pos="567"/>
        </w:tabs>
        <w:rPr>
          <w:color w:val="000000" w:themeColor="text1"/>
          <w:sz w:val="22"/>
          <w:lang w:val="sl-SI"/>
        </w:rPr>
      </w:pPr>
    </w:p>
    <w:tbl>
      <w:tblPr>
        <w:tblW w:w="10882"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22"/>
        <w:gridCol w:w="2586"/>
        <w:gridCol w:w="1613"/>
        <w:gridCol w:w="1552"/>
        <w:gridCol w:w="1566"/>
      </w:tblGrid>
      <w:tr w:rsidR="005772D8" w:rsidRPr="00857245" w14:paraId="470C2C66" w14:textId="77777777" w:rsidTr="00B45F35">
        <w:trPr>
          <w:cantSplit/>
          <w:tblHeader/>
        </w:trPr>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D4AC8C7" w14:textId="77777777" w:rsidR="005772D8" w:rsidRPr="0096316B" w:rsidRDefault="005772D8" w:rsidP="0021310B">
            <w:pPr>
              <w:pStyle w:val="Times10"/>
              <w:keepNext/>
              <w:rPr>
                <w:b/>
                <w:color w:val="000000" w:themeColor="text1"/>
                <w:sz w:val="22"/>
                <w:szCs w:val="22"/>
                <w:lang w:val="sl-SI"/>
              </w:rPr>
            </w:pPr>
            <w:r w:rsidRPr="0096316B">
              <w:rPr>
                <w:b/>
                <w:color w:val="000000" w:themeColor="text1"/>
                <w:sz w:val="22"/>
                <w:szCs w:val="22"/>
                <w:lang w:val="sl-SI"/>
              </w:rPr>
              <w:lastRenderedPageBreak/>
              <w:t>Organski sistem</w:t>
            </w:r>
          </w:p>
        </w:tc>
        <w:tc>
          <w:tcPr>
            <w:tcW w:w="1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905370F" w14:textId="77777777" w:rsidR="005772D8" w:rsidRPr="0096316B" w:rsidRDefault="005772D8" w:rsidP="0021310B">
            <w:pPr>
              <w:pStyle w:val="Times10"/>
              <w:keepNext/>
              <w:rPr>
                <w:b/>
                <w:color w:val="000000" w:themeColor="text1"/>
                <w:sz w:val="22"/>
                <w:szCs w:val="22"/>
                <w:lang w:val="sl-SI"/>
              </w:rPr>
            </w:pPr>
            <w:r w:rsidRPr="0096316B">
              <w:rPr>
                <w:b/>
                <w:color w:val="000000" w:themeColor="text1"/>
                <w:sz w:val="22"/>
                <w:szCs w:val="22"/>
                <w:lang w:val="sl-SI"/>
              </w:rPr>
              <w:t>Zelo pogosti</w:t>
            </w:r>
          </w:p>
          <w:p w14:paraId="381E2034" w14:textId="77777777" w:rsidR="005772D8" w:rsidRPr="0096316B" w:rsidRDefault="000A4508" w:rsidP="0021310B">
            <w:pPr>
              <w:pStyle w:val="Times10"/>
              <w:keepNext/>
              <w:rPr>
                <w:b/>
                <w:color w:val="000000" w:themeColor="text1"/>
                <w:sz w:val="22"/>
                <w:szCs w:val="22"/>
                <w:lang w:val="sl-SI"/>
              </w:rPr>
            </w:pPr>
            <w:r w:rsidRPr="0096316B">
              <w:rPr>
                <w:b/>
                <w:color w:val="000000" w:themeColor="text1"/>
                <w:sz w:val="22"/>
                <w:szCs w:val="22"/>
                <w:lang w:val="sl-SI"/>
              </w:rPr>
              <w:t>(≥ 1/10)</w:t>
            </w:r>
          </w:p>
        </w:tc>
        <w:tc>
          <w:tcPr>
            <w:tcW w:w="25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6C637FD" w14:textId="77777777" w:rsidR="005772D8" w:rsidRPr="0096316B" w:rsidRDefault="005772D8" w:rsidP="0021310B">
            <w:pPr>
              <w:pStyle w:val="Times10"/>
              <w:keepNext/>
              <w:rPr>
                <w:b/>
                <w:color w:val="000000" w:themeColor="text1"/>
                <w:sz w:val="22"/>
                <w:szCs w:val="22"/>
                <w:lang w:val="sl-SI"/>
              </w:rPr>
            </w:pPr>
            <w:r w:rsidRPr="0096316B">
              <w:rPr>
                <w:b/>
                <w:color w:val="000000" w:themeColor="text1"/>
                <w:sz w:val="22"/>
                <w:szCs w:val="22"/>
                <w:lang w:val="sl-SI"/>
              </w:rPr>
              <w:t>Pogosti</w:t>
            </w:r>
          </w:p>
          <w:p w14:paraId="2D5EE198" w14:textId="77777777" w:rsidR="005772D8" w:rsidRPr="0096316B" w:rsidRDefault="000A4508" w:rsidP="0021310B">
            <w:pPr>
              <w:pStyle w:val="Times10"/>
              <w:keepNext/>
              <w:rPr>
                <w:b/>
                <w:color w:val="000000" w:themeColor="text1"/>
                <w:sz w:val="22"/>
                <w:szCs w:val="22"/>
                <w:lang w:val="sl-SI"/>
              </w:rPr>
            </w:pPr>
            <w:r w:rsidRPr="0096316B">
              <w:rPr>
                <w:b/>
                <w:color w:val="000000" w:themeColor="text1"/>
                <w:sz w:val="22"/>
                <w:szCs w:val="22"/>
                <w:lang w:val="sl-SI"/>
              </w:rPr>
              <w:t>(≥ 1/100 do &lt; 1/10)</w:t>
            </w:r>
          </w:p>
        </w:tc>
        <w:tc>
          <w:tcPr>
            <w:tcW w:w="1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C014149" w14:textId="77777777" w:rsidR="005772D8" w:rsidRPr="0096316B" w:rsidRDefault="005772D8" w:rsidP="0021310B">
            <w:pPr>
              <w:pStyle w:val="Times10"/>
              <w:keepNext/>
              <w:rPr>
                <w:b/>
                <w:color w:val="000000" w:themeColor="text1"/>
                <w:sz w:val="22"/>
                <w:szCs w:val="22"/>
                <w:lang w:val="sl-SI"/>
              </w:rPr>
            </w:pPr>
            <w:r w:rsidRPr="0096316B">
              <w:rPr>
                <w:b/>
                <w:color w:val="000000" w:themeColor="text1"/>
                <w:sz w:val="22"/>
                <w:szCs w:val="22"/>
                <w:lang w:val="sl-SI"/>
              </w:rPr>
              <w:t>Občasni</w:t>
            </w:r>
          </w:p>
          <w:p w14:paraId="473268C8" w14:textId="77777777" w:rsidR="005772D8" w:rsidRPr="0096316B" w:rsidRDefault="000A4508" w:rsidP="00C71008">
            <w:pPr>
              <w:pStyle w:val="Times10"/>
              <w:keepNext/>
              <w:rPr>
                <w:b/>
                <w:color w:val="000000" w:themeColor="text1"/>
                <w:sz w:val="22"/>
                <w:szCs w:val="22"/>
                <w:lang w:val="sl-SI"/>
              </w:rPr>
            </w:pPr>
            <w:r w:rsidRPr="0096316B">
              <w:rPr>
                <w:b/>
                <w:color w:val="000000" w:themeColor="text1"/>
                <w:sz w:val="22"/>
                <w:szCs w:val="22"/>
                <w:lang w:val="sl-SI"/>
              </w:rPr>
              <w:t>(≥ 1/1.000 do &lt;</w:t>
            </w:r>
            <w:r w:rsidR="00397E5F" w:rsidRPr="0096316B">
              <w:rPr>
                <w:b/>
                <w:color w:val="000000" w:themeColor="text1"/>
                <w:sz w:val="22"/>
                <w:szCs w:val="22"/>
                <w:lang w:val="sl-SI"/>
              </w:rPr>
              <w:t> </w:t>
            </w:r>
            <w:r w:rsidRPr="0096316B">
              <w:rPr>
                <w:b/>
                <w:color w:val="000000" w:themeColor="text1"/>
                <w:sz w:val="22"/>
                <w:szCs w:val="22"/>
                <w:lang w:val="sl-SI"/>
              </w:rPr>
              <w:t>1/100)</w:t>
            </w:r>
          </w:p>
        </w:tc>
        <w:tc>
          <w:tcPr>
            <w:tcW w:w="15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3EAA3A2" w14:textId="77777777" w:rsidR="005772D8" w:rsidRPr="0096316B" w:rsidRDefault="005772D8" w:rsidP="0021310B">
            <w:pPr>
              <w:pStyle w:val="Times10"/>
              <w:keepNext/>
              <w:rPr>
                <w:b/>
                <w:color w:val="000000" w:themeColor="text1"/>
                <w:sz w:val="22"/>
                <w:szCs w:val="22"/>
                <w:lang w:val="sl-SI"/>
              </w:rPr>
            </w:pPr>
            <w:r w:rsidRPr="0096316B">
              <w:rPr>
                <w:b/>
                <w:color w:val="000000" w:themeColor="text1"/>
                <w:sz w:val="22"/>
                <w:szCs w:val="22"/>
                <w:lang w:val="sl-SI"/>
              </w:rPr>
              <w:t>Redki</w:t>
            </w:r>
          </w:p>
          <w:p w14:paraId="0B947C09" w14:textId="77777777" w:rsidR="005772D8" w:rsidRPr="0096316B" w:rsidRDefault="000A4508" w:rsidP="00C71008">
            <w:pPr>
              <w:pStyle w:val="Times10"/>
              <w:keepNext/>
              <w:rPr>
                <w:b/>
                <w:color w:val="000000" w:themeColor="text1"/>
                <w:sz w:val="22"/>
                <w:szCs w:val="22"/>
                <w:lang w:val="sl-SI"/>
              </w:rPr>
            </w:pPr>
            <w:r w:rsidRPr="0096316B">
              <w:rPr>
                <w:b/>
                <w:color w:val="000000" w:themeColor="text1"/>
                <w:sz w:val="22"/>
                <w:szCs w:val="22"/>
                <w:lang w:val="sl-SI"/>
              </w:rPr>
              <w:t>(≥ 1/10.000 do &lt;</w:t>
            </w:r>
            <w:r w:rsidR="00397E5F" w:rsidRPr="0096316B">
              <w:rPr>
                <w:b/>
                <w:color w:val="000000" w:themeColor="text1"/>
                <w:sz w:val="22"/>
                <w:szCs w:val="22"/>
                <w:lang w:val="sl-SI"/>
              </w:rPr>
              <w:t> </w:t>
            </w:r>
            <w:r w:rsidRPr="0096316B">
              <w:rPr>
                <w:b/>
                <w:color w:val="000000" w:themeColor="text1"/>
                <w:sz w:val="22"/>
                <w:szCs w:val="22"/>
                <w:lang w:val="sl-SI"/>
              </w:rPr>
              <w:t>1/1.000)</w:t>
            </w:r>
          </w:p>
        </w:tc>
        <w:tc>
          <w:tcPr>
            <w:tcW w:w="15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A671440" w14:textId="77777777" w:rsidR="005772D8" w:rsidRPr="0096316B" w:rsidRDefault="005772D8" w:rsidP="0021310B">
            <w:pPr>
              <w:pStyle w:val="Times10"/>
              <w:keepNext/>
              <w:rPr>
                <w:b/>
                <w:color w:val="000000" w:themeColor="text1"/>
                <w:sz w:val="22"/>
                <w:szCs w:val="22"/>
                <w:lang w:val="sl-SI"/>
              </w:rPr>
            </w:pPr>
            <w:r w:rsidRPr="0096316B">
              <w:rPr>
                <w:b/>
                <w:color w:val="000000" w:themeColor="text1"/>
                <w:sz w:val="22"/>
                <w:szCs w:val="22"/>
                <w:lang w:val="sl-SI"/>
              </w:rPr>
              <w:t>Neznan</w:t>
            </w:r>
            <w:r w:rsidR="00B4446D" w:rsidRPr="0096316B">
              <w:rPr>
                <w:b/>
                <w:color w:val="000000" w:themeColor="text1"/>
                <w:sz w:val="22"/>
                <w:szCs w:val="22"/>
                <w:lang w:val="sl-SI"/>
              </w:rPr>
              <w:t>a pogostnost</w:t>
            </w:r>
          </w:p>
          <w:p w14:paraId="3F80B0D2" w14:textId="77777777" w:rsidR="000A4508" w:rsidRPr="0096316B" w:rsidRDefault="000A4508" w:rsidP="0021310B">
            <w:pPr>
              <w:pStyle w:val="Times10"/>
              <w:keepNext/>
              <w:rPr>
                <w:b/>
                <w:color w:val="000000" w:themeColor="text1"/>
                <w:sz w:val="22"/>
                <w:szCs w:val="22"/>
                <w:lang w:val="sl-SI"/>
              </w:rPr>
            </w:pPr>
            <w:r w:rsidRPr="0096316B">
              <w:rPr>
                <w:b/>
                <w:color w:val="000000" w:themeColor="text1"/>
                <w:sz w:val="22"/>
                <w:szCs w:val="22"/>
                <w:lang w:val="sl-SI"/>
              </w:rPr>
              <w:t>(ni mogoče oceniti iz razpoložljivih podatkov)</w:t>
            </w:r>
          </w:p>
        </w:tc>
      </w:tr>
      <w:tr w:rsidR="005772D8" w:rsidRPr="00857245" w14:paraId="59736F8C"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3910232A" w14:textId="77777777" w:rsidR="005772D8" w:rsidRPr="0096316B" w:rsidRDefault="005772D8" w:rsidP="0021310B">
            <w:pPr>
              <w:pStyle w:val="Times10"/>
              <w:rPr>
                <w:color w:val="000000" w:themeColor="text1"/>
                <w:sz w:val="22"/>
                <w:szCs w:val="22"/>
                <w:lang w:val="sl-SI"/>
              </w:rPr>
            </w:pPr>
            <w:r w:rsidRPr="0096316B">
              <w:rPr>
                <w:color w:val="000000" w:themeColor="text1"/>
                <w:sz w:val="22"/>
                <w:szCs w:val="22"/>
                <w:lang w:val="sl-SI"/>
              </w:rPr>
              <w:t>Infekcijske in parazitske bolezni</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3B21E17E" w14:textId="77777777" w:rsidR="00454CDB" w:rsidRPr="0096316B" w:rsidRDefault="00454CDB" w:rsidP="00454CDB">
            <w:pPr>
              <w:pStyle w:val="Times10"/>
              <w:rPr>
                <w:color w:val="000000" w:themeColor="text1"/>
                <w:sz w:val="22"/>
                <w:szCs w:val="22"/>
                <w:lang w:val="sl-SI"/>
              </w:rPr>
            </w:pPr>
            <w:r w:rsidRPr="0096316B">
              <w:rPr>
                <w:color w:val="000000" w:themeColor="text1"/>
                <w:sz w:val="22"/>
                <w:szCs w:val="22"/>
                <w:lang w:val="sl-SI"/>
              </w:rPr>
              <w:t>pljučnica</w:t>
            </w:r>
            <w:r w:rsidR="004F54BF" w:rsidRPr="0096316B">
              <w:rPr>
                <w:color w:val="000000" w:themeColor="text1"/>
                <w:sz w:val="22"/>
                <w:szCs w:val="22"/>
                <w:lang w:val="sl-SI"/>
              </w:rPr>
              <w:t>,</w:t>
            </w:r>
          </w:p>
          <w:p w14:paraId="1DD47372" w14:textId="77777777" w:rsidR="00454CDB" w:rsidRPr="0096316B" w:rsidRDefault="00454CDB" w:rsidP="0021310B">
            <w:pPr>
              <w:pStyle w:val="Times10"/>
              <w:rPr>
                <w:color w:val="000000" w:themeColor="text1"/>
                <w:sz w:val="22"/>
                <w:szCs w:val="22"/>
                <w:lang w:val="sl-SI"/>
              </w:rPr>
            </w:pPr>
            <w:r w:rsidRPr="0096316B">
              <w:rPr>
                <w:color w:val="000000" w:themeColor="text1"/>
                <w:sz w:val="22"/>
                <w:szCs w:val="22"/>
                <w:lang w:val="sl-SI"/>
              </w:rPr>
              <w:t>glivična okužba</w:t>
            </w:r>
            <w:r w:rsidR="004F54BF" w:rsidRPr="0096316B">
              <w:rPr>
                <w:color w:val="000000" w:themeColor="text1"/>
                <w:sz w:val="22"/>
                <w:szCs w:val="22"/>
                <w:lang w:val="sl-SI"/>
              </w:rPr>
              <w:t>,</w:t>
            </w:r>
          </w:p>
          <w:p w14:paraId="7A5D99A1" w14:textId="77777777" w:rsidR="00454CDB" w:rsidRPr="0096316B" w:rsidRDefault="00454CDB" w:rsidP="0021310B">
            <w:pPr>
              <w:pStyle w:val="Times10"/>
              <w:rPr>
                <w:color w:val="000000" w:themeColor="text1"/>
                <w:sz w:val="22"/>
                <w:szCs w:val="22"/>
                <w:lang w:val="sl-SI"/>
              </w:rPr>
            </w:pPr>
            <w:r w:rsidRPr="0096316B">
              <w:rPr>
                <w:color w:val="000000" w:themeColor="text1"/>
                <w:sz w:val="22"/>
                <w:szCs w:val="22"/>
                <w:lang w:val="sl-SI"/>
              </w:rPr>
              <w:t>virusna okužba</w:t>
            </w:r>
            <w:r w:rsidR="004F54BF" w:rsidRPr="0096316B">
              <w:rPr>
                <w:color w:val="000000" w:themeColor="text1"/>
                <w:sz w:val="22"/>
                <w:szCs w:val="22"/>
                <w:lang w:val="sl-SI"/>
              </w:rPr>
              <w:t>,</w:t>
            </w:r>
          </w:p>
          <w:p w14:paraId="73DB9EAF" w14:textId="77777777" w:rsidR="00454CDB" w:rsidRPr="0096316B" w:rsidRDefault="00454CDB" w:rsidP="0021310B">
            <w:pPr>
              <w:pStyle w:val="Times10"/>
              <w:rPr>
                <w:color w:val="000000" w:themeColor="text1"/>
                <w:sz w:val="22"/>
                <w:szCs w:val="22"/>
                <w:lang w:val="sl-SI"/>
              </w:rPr>
            </w:pPr>
            <w:r w:rsidRPr="0096316B">
              <w:rPr>
                <w:color w:val="000000" w:themeColor="text1"/>
                <w:sz w:val="22"/>
                <w:szCs w:val="22"/>
                <w:lang w:val="sl-SI"/>
              </w:rPr>
              <w:t>bakterijska okužba</w:t>
            </w:r>
            <w:r w:rsidR="004F54BF" w:rsidRPr="0096316B">
              <w:rPr>
                <w:color w:val="000000" w:themeColor="text1"/>
                <w:sz w:val="22"/>
                <w:szCs w:val="22"/>
                <w:lang w:val="sl-SI"/>
              </w:rPr>
              <w:t>,</w:t>
            </w:r>
          </w:p>
          <w:p w14:paraId="4B63A0AD" w14:textId="77777777" w:rsidR="00454CDB" w:rsidRPr="0096316B" w:rsidRDefault="00454CDB" w:rsidP="0021310B">
            <w:pPr>
              <w:pStyle w:val="Times10"/>
              <w:rPr>
                <w:color w:val="000000" w:themeColor="text1"/>
                <w:sz w:val="22"/>
                <w:szCs w:val="22"/>
                <w:lang w:val="sl-SI"/>
              </w:rPr>
            </w:pPr>
            <w:r w:rsidRPr="0096316B">
              <w:rPr>
                <w:color w:val="000000" w:themeColor="text1"/>
                <w:sz w:val="22"/>
                <w:szCs w:val="22"/>
                <w:lang w:val="sl-SI"/>
              </w:rPr>
              <w:t>okužba s herpes simpleks</w:t>
            </w:r>
            <w:r w:rsidR="00397E5F" w:rsidRPr="0096316B">
              <w:rPr>
                <w:color w:val="000000" w:themeColor="text1"/>
                <w:sz w:val="22"/>
                <w:szCs w:val="22"/>
                <w:lang w:val="sl-SI"/>
              </w:rPr>
              <w:t>om</w:t>
            </w:r>
            <w:r w:rsidR="004F54BF" w:rsidRPr="0096316B">
              <w:rPr>
                <w:color w:val="000000" w:themeColor="text1"/>
                <w:sz w:val="22"/>
                <w:szCs w:val="22"/>
                <w:lang w:val="sl-SI"/>
              </w:rPr>
              <w:t>,</w:t>
            </w:r>
          </w:p>
          <w:p w14:paraId="4817E57D" w14:textId="77777777" w:rsidR="005772D8" w:rsidRPr="0096316B" w:rsidRDefault="005772D8" w:rsidP="0021310B">
            <w:pPr>
              <w:pStyle w:val="Times10"/>
              <w:rPr>
                <w:color w:val="000000" w:themeColor="text1"/>
                <w:sz w:val="22"/>
                <w:szCs w:val="22"/>
                <w:lang w:val="sl-SI"/>
              </w:rPr>
            </w:pPr>
            <w:r w:rsidRPr="0096316B">
              <w:rPr>
                <w:color w:val="000000" w:themeColor="text1"/>
                <w:sz w:val="22"/>
                <w:szCs w:val="22"/>
                <w:lang w:val="sl-SI"/>
              </w:rPr>
              <w:t>okužba sečil</w:t>
            </w:r>
          </w:p>
          <w:p w14:paraId="57CBC1AD" w14:textId="77777777" w:rsidR="005772D8" w:rsidRPr="0096316B" w:rsidRDefault="005772D8" w:rsidP="0021310B">
            <w:pPr>
              <w:pStyle w:val="Times10"/>
              <w:rPr>
                <w:color w:val="000000" w:themeColor="text1"/>
                <w:sz w:val="22"/>
                <w:szCs w:val="22"/>
                <w:lang w:val="sl-SI"/>
              </w:rPr>
            </w:pP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3ED1FED0" w14:textId="77777777" w:rsidR="005772D8" w:rsidRPr="0096316B" w:rsidRDefault="005772D8" w:rsidP="0021310B">
            <w:pPr>
              <w:pStyle w:val="Times10"/>
              <w:rPr>
                <w:color w:val="000000" w:themeColor="text1"/>
                <w:sz w:val="22"/>
                <w:szCs w:val="22"/>
                <w:lang w:val="sl-SI"/>
              </w:rPr>
            </w:pPr>
            <w:r w:rsidRPr="0096316B">
              <w:rPr>
                <w:color w:val="000000" w:themeColor="text1"/>
                <w:sz w:val="22"/>
                <w:szCs w:val="22"/>
                <w:lang w:val="sl-SI"/>
              </w:rPr>
              <w:t>sepsa</w:t>
            </w:r>
            <w:r w:rsidR="004F54BF" w:rsidRPr="0096316B">
              <w:rPr>
                <w:color w:val="000000" w:themeColor="text1"/>
                <w:sz w:val="22"/>
                <w:szCs w:val="22"/>
                <w:lang w:val="sl-SI"/>
              </w:rPr>
              <w:t>,</w:t>
            </w:r>
          </w:p>
          <w:p w14:paraId="192939CC" w14:textId="77777777" w:rsidR="005772D8" w:rsidRPr="0096316B" w:rsidRDefault="005772D8" w:rsidP="0021310B">
            <w:pPr>
              <w:pStyle w:val="Times10"/>
              <w:rPr>
                <w:color w:val="000000" w:themeColor="text1"/>
                <w:sz w:val="22"/>
                <w:szCs w:val="22"/>
                <w:lang w:val="sl-SI"/>
              </w:rPr>
            </w:pPr>
            <w:r w:rsidRPr="0096316B">
              <w:rPr>
                <w:color w:val="000000" w:themeColor="text1"/>
                <w:sz w:val="22"/>
                <w:szCs w:val="22"/>
                <w:lang w:val="sl-SI"/>
              </w:rPr>
              <w:t>pielonefritis</w:t>
            </w:r>
            <w:r w:rsidR="004F54BF" w:rsidRPr="0096316B">
              <w:rPr>
                <w:color w:val="000000" w:themeColor="text1"/>
                <w:sz w:val="22"/>
                <w:szCs w:val="22"/>
                <w:lang w:val="sl-SI"/>
              </w:rPr>
              <w:t>,</w:t>
            </w:r>
          </w:p>
          <w:p w14:paraId="5D9AFE7B" w14:textId="77777777" w:rsidR="005772D8" w:rsidRPr="0096316B" w:rsidRDefault="00454CDB" w:rsidP="0021310B">
            <w:pPr>
              <w:pStyle w:val="Times10"/>
              <w:rPr>
                <w:color w:val="000000" w:themeColor="text1"/>
                <w:sz w:val="22"/>
                <w:szCs w:val="22"/>
                <w:lang w:val="sl-SI"/>
              </w:rPr>
            </w:pPr>
            <w:r w:rsidRPr="0096316B">
              <w:rPr>
                <w:color w:val="000000" w:themeColor="text1"/>
                <w:sz w:val="22"/>
                <w:szCs w:val="22"/>
                <w:lang w:val="sl-SI"/>
              </w:rPr>
              <w:t>okužba s citomegalovirusom</w:t>
            </w:r>
            <w:r w:rsidR="004F54BF" w:rsidRPr="0096316B">
              <w:rPr>
                <w:color w:val="000000" w:themeColor="text1"/>
                <w:sz w:val="22"/>
                <w:szCs w:val="22"/>
                <w:lang w:val="sl-SI"/>
              </w:rPr>
              <w:t>;</w:t>
            </w:r>
          </w:p>
          <w:p w14:paraId="1E219771" w14:textId="77777777" w:rsidR="00454CDB" w:rsidRPr="0096316B" w:rsidRDefault="00454CDB" w:rsidP="0021310B">
            <w:pPr>
              <w:pStyle w:val="Times10"/>
              <w:rPr>
                <w:color w:val="000000" w:themeColor="text1"/>
                <w:sz w:val="22"/>
                <w:szCs w:val="22"/>
                <w:lang w:val="sl-SI"/>
              </w:rPr>
            </w:pPr>
            <w:r w:rsidRPr="0096316B">
              <w:rPr>
                <w:color w:val="000000" w:themeColor="text1"/>
                <w:sz w:val="22"/>
                <w:szCs w:val="22"/>
                <w:lang w:val="sl-SI"/>
              </w:rPr>
              <w:t>herpes zoster</w:t>
            </w:r>
            <w:r w:rsidR="003E21B8" w:rsidRPr="0096316B">
              <w:rPr>
                <w:color w:val="000000" w:themeColor="text1"/>
                <w:sz w:val="22"/>
                <w:szCs w:val="22"/>
                <w:lang w:val="sl-SI"/>
              </w:rPr>
              <w:t xml:space="preserve">, ki ga povzroča virus </w:t>
            </w:r>
            <w:r w:rsidR="003E21B8" w:rsidRPr="0096316B">
              <w:rPr>
                <w:i/>
                <w:color w:val="000000" w:themeColor="text1"/>
                <w:sz w:val="22"/>
                <w:lang w:val="sl-SI"/>
              </w:rPr>
              <w:t>varicella zoster</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09BB8CF7" w14:textId="77777777" w:rsidR="005772D8" w:rsidRPr="0096316B" w:rsidRDefault="00935AE5" w:rsidP="00984EAC">
            <w:pPr>
              <w:pStyle w:val="Times10"/>
              <w:rPr>
                <w:color w:val="000000" w:themeColor="text1"/>
                <w:sz w:val="22"/>
                <w:szCs w:val="22"/>
                <w:lang w:val="sl-SI"/>
              </w:rPr>
            </w:pPr>
            <w:r w:rsidRPr="0096316B">
              <w:rPr>
                <w:color w:val="000000" w:themeColor="text1"/>
                <w:sz w:val="22"/>
                <w:szCs w:val="22"/>
                <w:lang w:val="sl-SI"/>
              </w:rPr>
              <w:t xml:space="preserve">s </w:t>
            </w:r>
            <w:r w:rsidRPr="0096316B">
              <w:rPr>
                <w:i/>
                <w:color w:val="000000" w:themeColor="text1"/>
                <w:sz w:val="22"/>
                <w:szCs w:val="22"/>
                <w:lang w:val="sl-SI"/>
              </w:rPr>
              <w:t xml:space="preserve">Clostridium difficile </w:t>
            </w:r>
            <w:r w:rsidRPr="0096316B">
              <w:rPr>
                <w:color w:val="000000" w:themeColor="text1"/>
                <w:sz w:val="22"/>
                <w:szCs w:val="22"/>
                <w:lang w:val="sl-SI"/>
              </w:rPr>
              <w:t>povzročen kolitis</w:t>
            </w:r>
            <w:r w:rsidR="004F54BF" w:rsidRPr="0096316B">
              <w:rPr>
                <w:color w:val="000000" w:themeColor="text1"/>
                <w:sz w:val="22"/>
                <w:szCs w:val="22"/>
                <w:lang w:val="sl-SI"/>
              </w:rPr>
              <w:t>,</w:t>
            </w:r>
          </w:p>
          <w:p w14:paraId="7B1B9B12" w14:textId="77777777" w:rsidR="00935AE5" w:rsidRPr="0096316B" w:rsidRDefault="00935AE5" w:rsidP="00DC1D8A">
            <w:pPr>
              <w:pStyle w:val="Times10"/>
              <w:rPr>
                <w:color w:val="000000" w:themeColor="text1"/>
                <w:sz w:val="22"/>
                <w:szCs w:val="22"/>
                <w:lang w:val="sl-SI"/>
              </w:rPr>
            </w:pPr>
            <w:r w:rsidRPr="0096316B">
              <w:rPr>
                <w:color w:val="000000" w:themeColor="text1"/>
                <w:sz w:val="22"/>
                <w:szCs w:val="22"/>
                <w:lang w:val="sl-SI"/>
              </w:rPr>
              <w:t>okužba z mikobakterijami (vključno s tuberkulozo)</w:t>
            </w:r>
            <w:r w:rsidR="004F54BF" w:rsidRPr="0096316B">
              <w:rPr>
                <w:color w:val="000000" w:themeColor="text1"/>
                <w:sz w:val="22"/>
                <w:szCs w:val="22"/>
                <w:lang w:val="sl-SI"/>
              </w:rPr>
              <w:t>,</w:t>
            </w:r>
          </w:p>
          <w:p w14:paraId="6D18FC58" w14:textId="77777777" w:rsidR="00935AE5" w:rsidRPr="0096316B" w:rsidRDefault="00935AE5" w:rsidP="00DC1D8A">
            <w:pPr>
              <w:pStyle w:val="Times10"/>
              <w:rPr>
                <w:color w:val="000000" w:themeColor="text1"/>
                <w:sz w:val="22"/>
                <w:szCs w:val="22"/>
                <w:lang w:val="sl-SI"/>
              </w:rPr>
            </w:pPr>
            <w:r w:rsidRPr="0096316B">
              <w:rPr>
                <w:color w:val="000000" w:themeColor="text1"/>
                <w:sz w:val="22"/>
                <w:szCs w:val="22"/>
                <w:lang w:val="sl-SI"/>
              </w:rPr>
              <w:t>okužba z virusom Epstein-Barr</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7295B114" w14:textId="77777777" w:rsidR="005772D8" w:rsidRPr="0096316B" w:rsidRDefault="005772D8" w:rsidP="0021310B">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73B748DE" w14:textId="77777777" w:rsidR="005772D8" w:rsidRPr="0096316B" w:rsidRDefault="005772D8" w:rsidP="0021310B">
            <w:pPr>
              <w:pStyle w:val="Times10"/>
              <w:rPr>
                <w:color w:val="000000" w:themeColor="text1"/>
                <w:sz w:val="22"/>
                <w:szCs w:val="22"/>
                <w:lang w:val="sl-SI"/>
              </w:rPr>
            </w:pPr>
          </w:p>
        </w:tc>
      </w:tr>
      <w:tr w:rsidR="005772D8" w:rsidRPr="00857245" w14:paraId="2F4889C1"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3C8B3449" w14:textId="77777777" w:rsidR="005772D8" w:rsidRPr="0096316B" w:rsidRDefault="005772D8" w:rsidP="0021310B">
            <w:pPr>
              <w:pStyle w:val="Times10"/>
              <w:rPr>
                <w:color w:val="000000" w:themeColor="text1"/>
                <w:sz w:val="22"/>
                <w:szCs w:val="22"/>
                <w:lang w:val="sl-SI"/>
              </w:rPr>
            </w:pPr>
            <w:r w:rsidRPr="0096316B">
              <w:rPr>
                <w:color w:val="000000" w:themeColor="text1"/>
                <w:sz w:val="22"/>
                <w:szCs w:val="22"/>
                <w:lang w:val="sl-SI"/>
              </w:rPr>
              <w:t>Benigne, maligne in neopredeljene novotvorbe (vključno s cistami in polipi)</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4361B9F9" w14:textId="77777777" w:rsidR="005772D8" w:rsidRPr="0096316B" w:rsidRDefault="005772D8" w:rsidP="0021310B">
            <w:pPr>
              <w:pStyle w:val="Times10"/>
              <w:rPr>
                <w:color w:val="000000" w:themeColor="text1"/>
                <w:sz w:val="22"/>
                <w:szCs w:val="22"/>
                <w:lang w:val="sl-SI"/>
              </w:rPr>
            </w:pP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17285D0D" w14:textId="77777777" w:rsidR="005772D8" w:rsidRPr="0096316B" w:rsidRDefault="00FD45F3" w:rsidP="00FF7EBB">
            <w:pPr>
              <w:pStyle w:val="Times10"/>
              <w:rPr>
                <w:color w:val="000000" w:themeColor="text1"/>
                <w:sz w:val="22"/>
                <w:szCs w:val="22"/>
                <w:lang w:val="sl-SI"/>
              </w:rPr>
            </w:pPr>
            <w:r w:rsidRPr="0096316B">
              <w:rPr>
                <w:color w:val="000000" w:themeColor="text1"/>
                <w:sz w:val="22"/>
                <w:szCs w:val="22"/>
                <w:lang w:val="sl-SI"/>
              </w:rPr>
              <w:t xml:space="preserve">nemelanomski </w:t>
            </w:r>
            <w:r w:rsidR="00FF7EBB" w:rsidRPr="0096316B">
              <w:rPr>
                <w:color w:val="000000" w:themeColor="text1"/>
                <w:sz w:val="22"/>
                <w:szCs w:val="22"/>
                <w:lang w:val="sl-SI"/>
              </w:rPr>
              <w:t>kožni rak</w:t>
            </w:r>
            <w:r w:rsidR="005772D8" w:rsidRPr="0096316B">
              <w:rPr>
                <w:color w:val="000000" w:themeColor="text1"/>
                <w:sz w:val="22"/>
                <w:szCs w:val="22"/>
                <w:lang w:val="sl-SI"/>
              </w:rPr>
              <w:t>*</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02867C2A" w14:textId="77777777" w:rsidR="005772D8" w:rsidRPr="0096316B" w:rsidRDefault="005772D8" w:rsidP="00FF7EBB">
            <w:pPr>
              <w:pStyle w:val="Times10"/>
              <w:rPr>
                <w:color w:val="000000" w:themeColor="text1"/>
                <w:sz w:val="22"/>
                <w:szCs w:val="22"/>
                <w:lang w:val="sl-SI"/>
              </w:rPr>
            </w:pPr>
            <w:r w:rsidRPr="0096316B">
              <w:rPr>
                <w:color w:val="000000" w:themeColor="text1"/>
                <w:sz w:val="22"/>
                <w:szCs w:val="22"/>
                <w:lang w:val="sl-SI"/>
              </w:rPr>
              <w:t>limfom*</w:t>
            </w:r>
            <w:r w:rsidR="004F54BF" w:rsidRPr="0096316B">
              <w:rPr>
                <w:color w:val="000000" w:themeColor="text1"/>
                <w:sz w:val="22"/>
                <w:szCs w:val="22"/>
                <w:lang w:val="sl-SI"/>
              </w:rPr>
              <w:t>,</w:t>
            </w:r>
            <w:r w:rsidR="00FD45F3" w:rsidRPr="0096316B">
              <w:rPr>
                <w:color w:val="000000" w:themeColor="text1"/>
                <w:sz w:val="22"/>
                <w:szCs w:val="22"/>
                <w:lang w:val="sl-SI"/>
              </w:rPr>
              <w:t xml:space="preserve"> maligni melanom*,</w:t>
            </w:r>
            <w:r w:rsidR="004F54BF" w:rsidRPr="0096316B">
              <w:rPr>
                <w:color w:val="000000" w:themeColor="text1"/>
                <w:sz w:val="22"/>
                <w:szCs w:val="22"/>
                <w:lang w:val="sl-SI"/>
              </w:rPr>
              <w:t xml:space="preserve"> </w:t>
            </w:r>
            <w:r w:rsidRPr="0096316B">
              <w:rPr>
                <w:color w:val="000000" w:themeColor="text1"/>
                <w:sz w:val="22"/>
                <w:szCs w:val="22"/>
                <w:lang w:val="sl-SI"/>
              </w:rPr>
              <w:t>potrans</w:t>
            </w:r>
            <w:r w:rsidR="008B3F4B" w:rsidRPr="0096316B">
              <w:rPr>
                <w:color w:val="000000" w:themeColor="text1"/>
                <w:sz w:val="22"/>
                <w:szCs w:val="22"/>
                <w:lang w:val="sl-SI"/>
              </w:rPr>
              <w:softHyphen/>
            </w:r>
            <w:r w:rsidRPr="0096316B">
              <w:rPr>
                <w:color w:val="000000" w:themeColor="text1"/>
                <w:sz w:val="22"/>
                <w:szCs w:val="22"/>
                <w:lang w:val="sl-SI"/>
              </w:rPr>
              <w:t>plantacijska limfoproliferativna motnja</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7C5612D3" w14:textId="77777777" w:rsidR="005772D8" w:rsidRPr="0096316B" w:rsidRDefault="005772D8" w:rsidP="0021310B">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0D1D1202" w14:textId="77777777" w:rsidR="005772D8" w:rsidRPr="0096316B" w:rsidRDefault="00FD45F3" w:rsidP="0021310B">
            <w:pPr>
              <w:pStyle w:val="Times10"/>
              <w:rPr>
                <w:color w:val="000000" w:themeColor="text1"/>
                <w:sz w:val="22"/>
                <w:szCs w:val="22"/>
                <w:lang w:val="sl-SI"/>
              </w:rPr>
            </w:pPr>
            <w:r w:rsidRPr="0096316B">
              <w:rPr>
                <w:color w:val="000000" w:themeColor="text1"/>
                <w:sz w:val="22"/>
                <w:szCs w:val="22"/>
                <w:lang w:val="sl-SI"/>
              </w:rPr>
              <w:t>nevroendokrini karcinom kože</w:t>
            </w:r>
            <w:r w:rsidR="00DD11E6" w:rsidRPr="0096316B">
              <w:rPr>
                <w:color w:val="000000" w:themeColor="text1"/>
                <w:sz w:val="22"/>
                <w:szCs w:val="22"/>
                <w:lang w:val="sl-SI"/>
              </w:rPr>
              <w:t>*</w:t>
            </w:r>
          </w:p>
        </w:tc>
      </w:tr>
      <w:tr w:rsidR="005772D8" w:rsidRPr="00857245" w14:paraId="5CB1CF99"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0CD97F58" w14:textId="77777777" w:rsidR="005772D8" w:rsidRPr="0096316B" w:rsidRDefault="005772D8" w:rsidP="0021310B">
            <w:pPr>
              <w:pStyle w:val="Times10"/>
              <w:rPr>
                <w:color w:val="000000" w:themeColor="text1"/>
                <w:sz w:val="22"/>
                <w:szCs w:val="22"/>
                <w:lang w:val="sl-SI"/>
              </w:rPr>
            </w:pPr>
            <w:r w:rsidRPr="0096316B">
              <w:rPr>
                <w:color w:val="000000" w:themeColor="text1"/>
                <w:sz w:val="22"/>
                <w:szCs w:val="22"/>
                <w:lang w:val="sl-SI"/>
              </w:rPr>
              <w:t>Bolezni krvi in limfatičnega sistema</w:t>
            </w:r>
          </w:p>
          <w:p w14:paraId="0EF6F85C" w14:textId="77777777" w:rsidR="005772D8" w:rsidRPr="0096316B" w:rsidRDefault="005772D8" w:rsidP="0021310B">
            <w:pPr>
              <w:pStyle w:val="Times10"/>
              <w:rPr>
                <w:color w:val="000000" w:themeColor="text1"/>
                <w:sz w:val="22"/>
                <w:szCs w:val="22"/>
                <w:lang w:val="sl-SI"/>
              </w:rPr>
            </w:pP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33A2AD66" w14:textId="77777777" w:rsidR="005772D8" w:rsidRPr="0096316B" w:rsidRDefault="005772D8" w:rsidP="0021310B">
            <w:pPr>
              <w:pStyle w:val="Times10"/>
              <w:rPr>
                <w:color w:val="000000" w:themeColor="text1"/>
                <w:sz w:val="22"/>
                <w:szCs w:val="22"/>
                <w:lang w:val="sl-SI"/>
              </w:rPr>
            </w:pPr>
            <w:r w:rsidRPr="0096316B">
              <w:rPr>
                <w:color w:val="000000" w:themeColor="text1"/>
                <w:sz w:val="22"/>
                <w:szCs w:val="22"/>
                <w:lang w:val="sl-SI"/>
              </w:rPr>
              <w:t>trombocitopenija</w:t>
            </w:r>
            <w:r w:rsidR="004F54BF" w:rsidRPr="0096316B">
              <w:rPr>
                <w:color w:val="000000" w:themeColor="text1"/>
                <w:sz w:val="22"/>
                <w:szCs w:val="22"/>
                <w:lang w:val="sl-SI"/>
              </w:rPr>
              <w:t>,</w:t>
            </w:r>
            <w:r w:rsidRPr="0096316B">
              <w:rPr>
                <w:color w:val="000000" w:themeColor="text1"/>
                <w:sz w:val="22"/>
                <w:szCs w:val="22"/>
                <w:lang w:val="sl-SI"/>
              </w:rPr>
              <w:t xml:space="preserve"> </w:t>
            </w:r>
          </w:p>
          <w:p w14:paraId="02E302F1" w14:textId="77777777" w:rsidR="005772D8" w:rsidRPr="0096316B" w:rsidRDefault="005772D8" w:rsidP="0021310B">
            <w:pPr>
              <w:pStyle w:val="Times10"/>
              <w:rPr>
                <w:color w:val="000000" w:themeColor="text1"/>
                <w:sz w:val="22"/>
                <w:szCs w:val="22"/>
                <w:lang w:val="sl-SI"/>
              </w:rPr>
            </w:pPr>
            <w:r w:rsidRPr="0096316B">
              <w:rPr>
                <w:color w:val="000000" w:themeColor="text1"/>
                <w:sz w:val="22"/>
                <w:szCs w:val="22"/>
                <w:lang w:val="sl-SI"/>
              </w:rPr>
              <w:t>anemija</w:t>
            </w:r>
            <w:r w:rsidR="004F54BF" w:rsidRPr="0096316B">
              <w:rPr>
                <w:color w:val="000000" w:themeColor="text1"/>
                <w:sz w:val="22"/>
                <w:szCs w:val="22"/>
                <w:lang w:val="sl-SI"/>
              </w:rPr>
              <w:t>,</w:t>
            </w:r>
          </w:p>
          <w:p w14:paraId="59F485B5" w14:textId="77777777" w:rsidR="00935AE5" w:rsidRPr="0096316B" w:rsidRDefault="00935AE5" w:rsidP="0021310B">
            <w:pPr>
              <w:pStyle w:val="Times10"/>
              <w:rPr>
                <w:color w:val="000000" w:themeColor="text1"/>
                <w:sz w:val="22"/>
                <w:szCs w:val="22"/>
                <w:lang w:val="sl-SI"/>
              </w:rPr>
            </w:pPr>
            <w:r w:rsidRPr="0096316B">
              <w:rPr>
                <w:color w:val="000000" w:themeColor="text1"/>
                <w:sz w:val="22"/>
                <w:szCs w:val="22"/>
                <w:lang w:val="sl-SI"/>
              </w:rPr>
              <w:t>levkopenija</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14BA4667" w14:textId="77777777" w:rsidR="005772D8" w:rsidRPr="0096316B" w:rsidRDefault="005772D8" w:rsidP="0021310B">
            <w:pPr>
              <w:pStyle w:val="Times10"/>
              <w:rPr>
                <w:color w:val="000000" w:themeColor="text1"/>
                <w:sz w:val="22"/>
                <w:szCs w:val="22"/>
                <w:lang w:val="sl-SI"/>
              </w:rPr>
            </w:pPr>
            <w:r w:rsidRPr="0096316B">
              <w:rPr>
                <w:color w:val="000000" w:themeColor="text1"/>
                <w:sz w:val="22"/>
                <w:szCs w:val="22"/>
                <w:lang w:val="sl-SI"/>
              </w:rPr>
              <w:t>hemolitično-uremični sindrom</w:t>
            </w:r>
            <w:r w:rsidR="00834B4C" w:rsidRPr="0096316B">
              <w:rPr>
                <w:color w:val="000000" w:themeColor="text1"/>
                <w:sz w:val="22"/>
                <w:szCs w:val="22"/>
                <w:lang w:val="sl-SI"/>
              </w:rPr>
              <w:t>,</w:t>
            </w:r>
          </w:p>
          <w:p w14:paraId="492B9923" w14:textId="77777777" w:rsidR="005772D8" w:rsidRPr="0096316B" w:rsidRDefault="005772D8" w:rsidP="0021310B">
            <w:pPr>
              <w:pStyle w:val="Times10"/>
              <w:rPr>
                <w:color w:val="000000" w:themeColor="text1"/>
                <w:sz w:val="22"/>
                <w:szCs w:val="22"/>
                <w:lang w:val="sl-SI"/>
              </w:rPr>
            </w:pPr>
            <w:r w:rsidRPr="0096316B">
              <w:rPr>
                <w:color w:val="000000" w:themeColor="text1"/>
                <w:sz w:val="22"/>
                <w:szCs w:val="22"/>
                <w:lang w:val="sl-SI"/>
              </w:rPr>
              <w:t xml:space="preserve">nevtropenija </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289EA4A4" w14:textId="77777777" w:rsidR="005772D8" w:rsidRPr="0096316B" w:rsidRDefault="005772D8" w:rsidP="0021310B">
            <w:pPr>
              <w:pStyle w:val="Times10"/>
              <w:rPr>
                <w:color w:val="000000" w:themeColor="text1"/>
                <w:sz w:val="22"/>
                <w:szCs w:val="22"/>
                <w:lang w:val="sl-SI"/>
              </w:rPr>
            </w:pPr>
            <w:r w:rsidRPr="0096316B">
              <w:rPr>
                <w:color w:val="000000" w:themeColor="text1"/>
                <w:sz w:val="22"/>
                <w:szCs w:val="22"/>
                <w:lang w:val="sl-SI"/>
              </w:rPr>
              <w:t>pancitopenija</w:t>
            </w:r>
            <w:r w:rsidR="00834B4C" w:rsidRPr="0096316B">
              <w:rPr>
                <w:color w:val="000000" w:themeColor="text1"/>
                <w:sz w:val="22"/>
                <w:szCs w:val="22"/>
                <w:lang w:val="sl-SI"/>
              </w:rPr>
              <w:t>,</w:t>
            </w:r>
          </w:p>
          <w:p w14:paraId="691EE1A5" w14:textId="77777777" w:rsidR="00935AE5" w:rsidRPr="0096316B" w:rsidRDefault="00935AE5" w:rsidP="00935AE5">
            <w:pPr>
              <w:pStyle w:val="Times10"/>
              <w:rPr>
                <w:color w:val="000000" w:themeColor="text1"/>
                <w:sz w:val="22"/>
                <w:szCs w:val="22"/>
                <w:lang w:val="sl-SI"/>
              </w:rPr>
            </w:pPr>
            <w:r w:rsidRPr="0096316B">
              <w:rPr>
                <w:color w:val="000000" w:themeColor="text1"/>
                <w:sz w:val="22"/>
                <w:szCs w:val="22"/>
                <w:lang w:val="sl-SI"/>
              </w:rPr>
              <w:t xml:space="preserve">trombotična </w:t>
            </w:r>
          </w:p>
          <w:p w14:paraId="60C36E60" w14:textId="77777777" w:rsidR="005772D8" w:rsidRPr="0096316B" w:rsidRDefault="00935AE5" w:rsidP="00935AE5">
            <w:pPr>
              <w:pStyle w:val="Times10"/>
              <w:rPr>
                <w:color w:val="000000" w:themeColor="text1"/>
                <w:sz w:val="22"/>
                <w:szCs w:val="22"/>
                <w:lang w:val="sl-SI"/>
              </w:rPr>
            </w:pPr>
            <w:r w:rsidRPr="0096316B">
              <w:rPr>
                <w:color w:val="000000" w:themeColor="text1"/>
                <w:sz w:val="22"/>
                <w:szCs w:val="22"/>
                <w:lang w:val="sl-SI"/>
              </w:rPr>
              <w:t>trombocitopenična purpura</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446E473F" w14:textId="77777777" w:rsidR="005772D8" w:rsidRPr="0096316B" w:rsidRDefault="005772D8" w:rsidP="0021310B">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55B004B7" w14:textId="77777777" w:rsidR="005772D8" w:rsidRPr="0096316B" w:rsidRDefault="005772D8" w:rsidP="0021310B">
            <w:pPr>
              <w:pStyle w:val="Times10"/>
              <w:rPr>
                <w:color w:val="000000" w:themeColor="text1"/>
                <w:sz w:val="22"/>
                <w:szCs w:val="22"/>
                <w:lang w:val="sl-SI"/>
              </w:rPr>
            </w:pPr>
          </w:p>
        </w:tc>
      </w:tr>
      <w:tr w:rsidR="00CF7E91" w:rsidRPr="00857245" w14:paraId="5D679A5E"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2C7608BC" w14:textId="77777777" w:rsidR="00CF7E91" w:rsidRPr="0096316B" w:rsidRDefault="00CF7E91" w:rsidP="0021310B">
            <w:pPr>
              <w:pStyle w:val="Times10"/>
              <w:keepNext/>
              <w:keepLines/>
              <w:rPr>
                <w:color w:val="000000" w:themeColor="text1"/>
                <w:sz w:val="22"/>
                <w:szCs w:val="22"/>
                <w:lang w:val="sl-SI"/>
              </w:rPr>
            </w:pPr>
            <w:r w:rsidRPr="0096316B">
              <w:rPr>
                <w:color w:val="000000" w:themeColor="text1"/>
                <w:sz w:val="22"/>
                <w:szCs w:val="22"/>
                <w:lang w:val="sl-SI"/>
              </w:rPr>
              <w:t>Bolezni imunskega sistema</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4739DA34" w14:textId="77777777" w:rsidR="00CF7E91" w:rsidRPr="0096316B" w:rsidRDefault="00CF7E91" w:rsidP="0021310B">
            <w:pPr>
              <w:pStyle w:val="Times10"/>
              <w:keepNext/>
              <w:keepLines/>
              <w:rPr>
                <w:color w:val="000000" w:themeColor="text1"/>
                <w:sz w:val="22"/>
                <w:szCs w:val="22"/>
                <w:lang w:val="sl-SI"/>
              </w:rPr>
            </w:pP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1174E8CA" w14:textId="77777777" w:rsidR="00CF7E91" w:rsidRPr="0096316B" w:rsidRDefault="00CF7E91" w:rsidP="005313D1">
            <w:pPr>
              <w:pStyle w:val="Times10"/>
              <w:keepNext/>
              <w:keepLines/>
              <w:rPr>
                <w:color w:val="000000" w:themeColor="text1"/>
                <w:sz w:val="22"/>
                <w:szCs w:val="22"/>
                <w:lang w:val="sl-SI"/>
              </w:rPr>
            </w:pPr>
            <w:r w:rsidRPr="0096316B">
              <w:rPr>
                <w:color w:val="000000" w:themeColor="text1"/>
                <w:sz w:val="22"/>
                <w:szCs w:val="22"/>
                <w:lang w:val="sl-SI"/>
              </w:rPr>
              <w:t>preobčutljivost (vključno z angioedemom, anafilaktično reakcijo</w:t>
            </w:r>
            <w:r w:rsidR="005313D1" w:rsidRPr="0096316B">
              <w:rPr>
                <w:color w:val="000000" w:themeColor="text1"/>
                <w:sz w:val="22"/>
                <w:szCs w:val="22"/>
                <w:lang w:val="sl-SI"/>
              </w:rPr>
              <w:t xml:space="preserve"> in</w:t>
            </w:r>
            <w:r w:rsidRPr="0096316B">
              <w:rPr>
                <w:color w:val="000000" w:themeColor="text1"/>
                <w:sz w:val="22"/>
                <w:szCs w:val="22"/>
                <w:lang w:val="sl-SI"/>
              </w:rPr>
              <w:t xml:space="preserve"> anafilaktoidno reakcijo)</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4D135670" w14:textId="77777777" w:rsidR="00CF7E91" w:rsidRPr="0096316B" w:rsidRDefault="00CF7E91" w:rsidP="0021310B">
            <w:pPr>
              <w:pStyle w:val="Times10"/>
              <w:keepNext/>
              <w:keepLines/>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79E7E458" w14:textId="77777777" w:rsidR="00CF7E91" w:rsidRPr="0096316B" w:rsidRDefault="00CF7E91" w:rsidP="0021310B">
            <w:pPr>
              <w:pStyle w:val="Times10"/>
              <w:keepNext/>
              <w:keepLines/>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5030061E" w14:textId="77777777" w:rsidR="00CF7E91" w:rsidRPr="0096316B" w:rsidRDefault="00CF7E91" w:rsidP="0021310B">
            <w:pPr>
              <w:pStyle w:val="Times10"/>
              <w:keepNext/>
              <w:keepLines/>
              <w:rPr>
                <w:color w:val="000000" w:themeColor="text1"/>
                <w:sz w:val="22"/>
                <w:szCs w:val="22"/>
                <w:lang w:val="sl-SI"/>
              </w:rPr>
            </w:pPr>
          </w:p>
        </w:tc>
      </w:tr>
      <w:tr w:rsidR="00CF7E91" w:rsidRPr="00857245" w14:paraId="33114717"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6A99F072"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Presnovne in prehranske motnje</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2EAA3FA0"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hipokaliemija</w:t>
            </w:r>
            <w:r w:rsidR="00834B4C" w:rsidRPr="0096316B">
              <w:rPr>
                <w:color w:val="000000" w:themeColor="text1"/>
                <w:sz w:val="22"/>
                <w:szCs w:val="22"/>
                <w:lang w:val="sl-SI"/>
              </w:rPr>
              <w:t>,</w:t>
            </w:r>
          </w:p>
          <w:p w14:paraId="54579A6A"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hipofosfatemija</w:t>
            </w:r>
            <w:r w:rsidR="00834B4C" w:rsidRPr="0096316B">
              <w:rPr>
                <w:color w:val="000000" w:themeColor="text1"/>
                <w:sz w:val="22"/>
                <w:szCs w:val="22"/>
                <w:lang w:val="sl-SI"/>
              </w:rPr>
              <w:t>,</w:t>
            </w:r>
          </w:p>
          <w:p w14:paraId="3FCBC4AD" w14:textId="77777777" w:rsidR="00CF7E91" w:rsidRPr="0096316B" w:rsidRDefault="00834B4C" w:rsidP="0021310B">
            <w:pPr>
              <w:pStyle w:val="Times10"/>
              <w:rPr>
                <w:color w:val="000000" w:themeColor="text1"/>
                <w:sz w:val="22"/>
                <w:szCs w:val="22"/>
                <w:lang w:val="sl-SI"/>
              </w:rPr>
            </w:pPr>
            <w:r w:rsidRPr="0096316B">
              <w:rPr>
                <w:color w:val="000000" w:themeColor="text1"/>
                <w:sz w:val="22"/>
                <w:szCs w:val="22"/>
                <w:lang w:val="sl-SI"/>
              </w:rPr>
              <w:t xml:space="preserve">hiperlipidemija </w:t>
            </w:r>
            <w:r w:rsidR="00CF7E91" w:rsidRPr="0096316B">
              <w:rPr>
                <w:color w:val="000000" w:themeColor="text1"/>
                <w:sz w:val="22"/>
                <w:szCs w:val="22"/>
                <w:lang w:val="sl-SI"/>
              </w:rPr>
              <w:t>(vključno s hiperholesterolemijo)</w:t>
            </w:r>
            <w:r w:rsidRPr="0096316B">
              <w:rPr>
                <w:color w:val="000000" w:themeColor="text1"/>
                <w:sz w:val="22"/>
                <w:szCs w:val="22"/>
                <w:lang w:val="sl-SI"/>
              </w:rPr>
              <w:t xml:space="preserve">, </w:t>
            </w:r>
            <w:r w:rsidR="00CF7E91" w:rsidRPr="0096316B">
              <w:rPr>
                <w:color w:val="000000" w:themeColor="text1"/>
                <w:sz w:val="22"/>
                <w:szCs w:val="22"/>
                <w:lang w:val="sl-SI"/>
              </w:rPr>
              <w:t>hiperglikemija</w:t>
            </w:r>
            <w:r w:rsidRPr="0096316B">
              <w:rPr>
                <w:color w:val="000000" w:themeColor="text1"/>
                <w:sz w:val="22"/>
                <w:szCs w:val="22"/>
                <w:lang w:val="sl-SI"/>
              </w:rPr>
              <w:t>,</w:t>
            </w:r>
          </w:p>
          <w:p w14:paraId="0744F778"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hipertrigliceridemija</w:t>
            </w:r>
            <w:r w:rsidR="00834B4C" w:rsidRPr="0096316B">
              <w:rPr>
                <w:color w:val="000000" w:themeColor="text1"/>
                <w:sz w:val="22"/>
                <w:szCs w:val="22"/>
                <w:lang w:val="sl-SI"/>
              </w:rPr>
              <w:t>,</w:t>
            </w:r>
          </w:p>
          <w:p w14:paraId="7BD6692B"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sladkorna bolezen</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6B8D87C3" w14:textId="77777777" w:rsidR="00CF7E91" w:rsidRPr="0096316B" w:rsidRDefault="00CF7E91" w:rsidP="0021310B">
            <w:pPr>
              <w:pStyle w:val="Times10"/>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2F9E2878" w14:textId="77777777" w:rsidR="00CF7E91" w:rsidRPr="0096316B" w:rsidRDefault="00CF7E91" w:rsidP="0021310B">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61835B55" w14:textId="77777777" w:rsidR="00CF7E91" w:rsidRPr="0096316B" w:rsidRDefault="00CF7E91" w:rsidP="0021310B">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0753C09F" w14:textId="77777777" w:rsidR="00CF7E91" w:rsidRPr="0096316B" w:rsidRDefault="00CF7E91" w:rsidP="0021310B">
            <w:pPr>
              <w:pStyle w:val="Times10"/>
              <w:rPr>
                <w:color w:val="000000" w:themeColor="text1"/>
                <w:sz w:val="22"/>
                <w:szCs w:val="22"/>
                <w:lang w:val="sl-SI"/>
              </w:rPr>
            </w:pPr>
          </w:p>
        </w:tc>
      </w:tr>
      <w:tr w:rsidR="00CF7E91" w:rsidRPr="00857245" w14:paraId="2CB77E91"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38E10117"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Bolezni živčevja</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2AF3B0FD"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glavobol</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61D9A762" w14:textId="77777777" w:rsidR="00CF7E91" w:rsidRPr="0096316B" w:rsidRDefault="00CF7E91" w:rsidP="0021310B">
            <w:pPr>
              <w:pStyle w:val="Times10"/>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75F753C2" w14:textId="77777777" w:rsidR="00CF7E91" w:rsidRPr="0096316B" w:rsidRDefault="00CF7E91" w:rsidP="0021310B">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2C552EAA" w14:textId="77777777" w:rsidR="00CF7E91" w:rsidRPr="0096316B" w:rsidRDefault="00CF7E91" w:rsidP="0021310B">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5AEC0CE4"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sindrom posteriorne reverzibilne encefalopatije</w:t>
            </w:r>
          </w:p>
        </w:tc>
      </w:tr>
      <w:tr w:rsidR="00CF7E91" w:rsidRPr="00857245" w14:paraId="51BE64C0"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167F3E32"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Srčne bolezni</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2A81BC83" w14:textId="77777777" w:rsidR="00CF7E91" w:rsidRPr="0096316B" w:rsidRDefault="009B231C" w:rsidP="0021310B">
            <w:pPr>
              <w:pStyle w:val="Times10"/>
              <w:rPr>
                <w:color w:val="000000" w:themeColor="text1"/>
                <w:sz w:val="22"/>
                <w:szCs w:val="22"/>
                <w:lang w:val="sl-SI"/>
              </w:rPr>
            </w:pPr>
            <w:r w:rsidRPr="0096316B">
              <w:rPr>
                <w:color w:val="000000" w:themeColor="text1"/>
                <w:sz w:val="22"/>
                <w:szCs w:val="22"/>
                <w:lang w:val="sl-SI"/>
              </w:rPr>
              <w:t>tahikardija</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4E29B7D8" w14:textId="77777777" w:rsidR="00CF7E91" w:rsidRPr="0096316B" w:rsidRDefault="00AA2EA9" w:rsidP="00AA2EA9">
            <w:pPr>
              <w:pStyle w:val="Times10"/>
              <w:rPr>
                <w:color w:val="000000" w:themeColor="text1"/>
                <w:sz w:val="22"/>
                <w:szCs w:val="22"/>
                <w:lang w:val="sl-SI"/>
              </w:rPr>
            </w:pPr>
            <w:r w:rsidRPr="0096316B">
              <w:rPr>
                <w:color w:val="000000" w:themeColor="text1"/>
                <w:sz w:val="22"/>
                <w:szCs w:val="22"/>
                <w:lang w:val="sl-SI"/>
              </w:rPr>
              <w:t>perikardialni izliv</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317EB389" w14:textId="77777777" w:rsidR="00CF7E91" w:rsidRPr="0096316B" w:rsidRDefault="00CF7E91" w:rsidP="0021310B">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64BA4EFB" w14:textId="77777777" w:rsidR="00CF7E91" w:rsidRPr="0096316B" w:rsidRDefault="00CF7E91" w:rsidP="0021310B">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5A74E692" w14:textId="77777777" w:rsidR="00CF7E91" w:rsidRPr="0096316B" w:rsidRDefault="00CF7E91" w:rsidP="0021310B">
            <w:pPr>
              <w:pStyle w:val="Times10"/>
              <w:rPr>
                <w:color w:val="000000" w:themeColor="text1"/>
                <w:sz w:val="22"/>
                <w:szCs w:val="22"/>
                <w:lang w:val="sl-SI"/>
              </w:rPr>
            </w:pPr>
          </w:p>
        </w:tc>
      </w:tr>
      <w:tr w:rsidR="00CF7E91" w:rsidRPr="00857245" w14:paraId="20AF85DC"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102C014E"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Žilne bolezni</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033AC1DD" w14:textId="77777777" w:rsidR="00612560" w:rsidRPr="0096316B" w:rsidRDefault="00205C04" w:rsidP="0021310B">
            <w:pPr>
              <w:pStyle w:val="Times10"/>
              <w:rPr>
                <w:color w:val="000000" w:themeColor="text1"/>
                <w:sz w:val="22"/>
                <w:szCs w:val="22"/>
                <w:lang w:val="sl-SI"/>
              </w:rPr>
            </w:pPr>
            <w:r w:rsidRPr="0096316B">
              <w:rPr>
                <w:color w:val="000000" w:themeColor="text1"/>
                <w:sz w:val="22"/>
                <w:szCs w:val="22"/>
                <w:lang w:val="sl-SI"/>
              </w:rPr>
              <w:t>hipertenzija</w:t>
            </w:r>
            <w:r w:rsidR="00834B4C" w:rsidRPr="0096316B">
              <w:rPr>
                <w:color w:val="000000" w:themeColor="text1"/>
                <w:sz w:val="22"/>
                <w:szCs w:val="22"/>
                <w:lang w:val="sl-SI"/>
              </w:rPr>
              <w:t>,</w:t>
            </w:r>
          </w:p>
          <w:p w14:paraId="002BFB6E"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limfokela</w:t>
            </w:r>
          </w:p>
          <w:p w14:paraId="32594AA9" w14:textId="77777777" w:rsidR="00CF7E91" w:rsidRPr="0096316B" w:rsidRDefault="00CF7E91" w:rsidP="007349BA">
            <w:pPr>
              <w:pStyle w:val="Times10"/>
              <w:rPr>
                <w:color w:val="000000" w:themeColor="text1"/>
                <w:sz w:val="22"/>
                <w:szCs w:val="22"/>
                <w:lang w:val="sl-SI"/>
              </w:rPr>
            </w:pP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2691F980"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venska tromboza</w:t>
            </w:r>
            <w:r w:rsidR="009B231C" w:rsidRPr="0096316B">
              <w:rPr>
                <w:color w:val="000000" w:themeColor="text1"/>
                <w:sz w:val="22"/>
                <w:szCs w:val="22"/>
                <w:lang w:val="sl-SI"/>
              </w:rPr>
              <w:t xml:space="preserve"> (vključno z globoko vensko trombozo)</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491D715A" w14:textId="77777777" w:rsidR="00CF7E91" w:rsidRPr="0096316B" w:rsidRDefault="009B231C" w:rsidP="0021310B">
            <w:pPr>
              <w:pStyle w:val="Times10"/>
              <w:rPr>
                <w:color w:val="000000" w:themeColor="text1"/>
                <w:sz w:val="22"/>
                <w:szCs w:val="22"/>
                <w:lang w:val="sl-SI"/>
              </w:rPr>
            </w:pPr>
            <w:r w:rsidRPr="0096316B">
              <w:rPr>
                <w:color w:val="000000" w:themeColor="text1"/>
                <w:sz w:val="22"/>
                <w:szCs w:val="22"/>
                <w:lang w:val="sl-SI"/>
              </w:rPr>
              <w:t>limfedem</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099258F9" w14:textId="77777777" w:rsidR="00CF7E91" w:rsidRPr="0096316B" w:rsidRDefault="00CF7E91" w:rsidP="0021310B">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4E6C02AD" w14:textId="77777777" w:rsidR="00CF7E91" w:rsidRPr="0096316B" w:rsidRDefault="00CF7E91" w:rsidP="0021310B">
            <w:pPr>
              <w:pStyle w:val="Times10"/>
              <w:rPr>
                <w:color w:val="000000" w:themeColor="text1"/>
                <w:sz w:val="22"/>
                <w:szCs w:val="22"/>
                <w:lang w:val="sl-SI"/>
              </w:rPr>
            </w:pPr>
          </w:p>
        </w:tc>
      </w:tr>
      <w:tr w:rsidR="00CF7E91" w:rsidRPr="00857245" w14:paraId="6E97981F"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08AF08B1"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Bolezni dihal, prsnega koša in mediastinalnega prostora</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3DED1184" w14:textId="77777777" w:rsidR="00CF7E91" w:rsidRPr="0096316B" w:rsidRDefault="00CF7E91" w:rsidP="0021310B">
            <w:pPr>
              <w:pStyle w:val="Times10"/>
              <w:rPr>
                <w:color w:val="000000" w:themeColor="text1"/>
                <w:sz w:val="22"/>
                <w:szCs w:val="22"/>
                <w:lang w:val="sl-SI"/>
              </w:rPr>
            </w:pP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4AC5DD07" w14:textId="77777777" w:rsidR="009B231C" w:rsidRPr="0096316B" w:rsidRDefault="00417E11" w:rsidP="0021310B">
            <w:pPr>
              <w:pStyle w:val="CommentText"/>
              <w:rPr>
                <w:color w:val="000000" w:themeColor="text1"/>
                <w:sz w:val="22"/>
                <w:szCs w:val="22"/>
                <w:lang w:val="sl-SI"/>
              </w:rPr>
            </w:pPr>
            <w:r w:rsidRPr="0096316B">
              <w:rPr>
                <w:color w:val="000000" w:themeColor="text1"/>
                <w:sz w:val="22"/>
                <w:szCs w:val="22"/>
                <w:lang w:val="sl-SI"/>
              </w:rPr>
              <w:t>p</w:t>
            </w:r>
            <w:r w:rsidR="009B231C" w:rsidRPr="0096316B">
              <w:rPr>
                <w:color w:val="000000" w:themeColor="text1"/>
                <w:sz w:val="22"/>
                <w:szCs w:val="22"/>
                <w:lang w:val="sl-SI"/>
              </w:rPr>
              <w:t>ljučna embolija</w:t>
            </w:r>
            <w:r w:rsidR="00834B4C" w:rsidRPr="0096316B">
              <w:rPr>
                <w:color w:val="000000" w:themeColor="text1"/>
                <w:sz w:val="22"/>
                <w:szCs w:val="22"/>
                <w:lang w:val="sl-SI"/>
              </w:rPr>
              <w:t>,</w:t>
            </w:r>
          </w:p>
          <w:p w14:paraId="23BD3AD9" w14:textId="77777777" w:rsidR="00CF7E91" w:rsidRPr="0096316B" w:rsidRDefault="00CF7E91" w:rsidP="0021310B">
            <w:pPr>
              <w:pStyle w:val="CommentText"/>
              <w:rPr>
                <w:color w:val="000000" w:themeColor="text1"/>
                <w:sz w:val="22"/>
                <w:szCs w:val="22"/>
                <w:lang w:val="sl-SI"/>
              </w:rPr>
            </w:pPr>
            <w:r w:rsidRPr="0096316B">
              <w:rPr>
                <w:color w:val="000000" w:themeColor="text1"/>
                <w:sz w:val="22"/>
                <w:szCs w:val="22"/>
                <w:lang w:val="sl-SI"/>
              </w:rPr>
              <w:t>pnevmonitis*</w:t>
            </w:r>
            <w:r w:rsidR="00834B4C" w:rsidRPr="0096316B">
              <w:rPr>
                <w:color w:val="000000" w:themeColor="text1"/>
                <w:sz w:val="22"/>
                <w:szCs w:val="22"/>
                <w:lang w:val="sl-SI"/>
              </w:rPr>
              <w:t>,</w:t>
            </w:r>
          </w:p>
          <w:p w14:paraId="2D87607D" w14:textId="77777777" w:rsidR="00CF7E91" w:rsidRPr="0096316B" w:rsidRDefault="00CF7E91" w:rsidP="0021310B">
            <w:pPr>
              <w:pStyle w:val="CommentText"/>
              <w:rPr>
                <w:color w:val="000000" w:themeColor="text1"/>
                <w:sz w:val="22"/>
                <w:szCs w:val="22"/>
                <w:lang w:val="sl-SI"/>
              </w:rPr>
            </w:pPr>
            <w:r w:rsidRPr="0096316B">
              <w:rPr>
                <w:color w:val="000000" w:themeColor="text1"/>
                <w:sz w:val="22"/>
                <w:szCs w:val="22"/>
                <w:lang w:val="sl-SI"/>
              </w:rPr>
              <w:t>plevralni izliv</w:t>
            </w:r>
            <w:r w:rsidR="00834B4C" w:rsidRPr="0096316B">
              <w:rPr>
                <w:color w:val="000000" w:themeColor="text1"/>
                <w:sz w:val="22"/>
                <w:szCs w:val="22"/>
                <w:lang w:val="sl-SI"/>
              </w:rPr>
              <w:t>,</w:t>
            </w:r>
          </w:p>
          <w:p w14:paraId="3D8D6417" w14:textId="77777777" w:rsidR="00CF7E91" w:rsidRPr="0096316B" w:rsidRDefault="00CF7E91" w:rsidP="0021310B">
            <w:pPr>
              <w:pStyle w:val="CommentText"/>
              <w:rPr>
                <w:color w:val="000000" w:themeColor="text1"/>
                <w:sz w:val="22"/>
                <w:szCs w:val="22"/>
                <w:lang w:val="sl-SI"/>
              </w:rPr>
            </w:pPr>
            <w:r w:rsidRPr="0096316B">
              <w:rPr>
                <w:color w:val="000000" w:themeColor="text1"/>
                <w:sz w:val="22"/>
                <w:szCs w:val="22"/>
                <w:lang w:val="sl-SI"/>
              </w:rPr>
              <w:t>epistaksa</w:t>
            </w:r>
          </w:p>
          <w:p w14:paraId="7445A789" w14:textId="77777777" w:rsidR="00CF7E91" w:rsidRPr="0096316B" w:rsidRDefault="00CF7E91" w:rsidP="0021310B">
            <w:pPr>
              <w:pStyle w:val="CommentText"/>
              <w:rPr>
                <w:color w:val="000000" w:themeColor="text1"/>
                <w:sz w:val="22"/>
                <w:szCs w:val="22"/>
                <w:lang w:val="sl-SI"/>
              </w:rPr>
            </w:pPr>
          </w:p>
          <w:p w14:paraId="2F39232A" w14:textId="77777777" w:rsidR="00CF7E91" w:rsidRPr="0096316B" w:rsidRDefault="00CF7E91" w:rsidP="0021310B">
            <w:pPr>
              <w:pStyle w:val="Times10"/>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3E06C76B"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pljučna krvavitev</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251D2073"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alveolarna proteinoza</w:t>
            </w: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6972A7AD" w14:textId="77777777" w:rsidR="00CF7E91" w:rsidRPr="0096316B" w:rsidRDefault="00CF7E91" w:rsidP="0021310B">
            <w:pPr>
              <w:pStyle w:val="Times10"/>
              <w:rPr>
                <w:color w:val="000000" w:themeColor="text1"/>
                <w:sz w:val="22"/>
                <w:szCs w:val="22"/>
                <w:lang w:val="sl-SI"/>
              </w:rPr>
            </w:pPr>
          </w:p>
        </w:tc>
      </w:tr>
      <w:tr w:rsidR="00CF7E91" w:rsidRPr="00857245" w14:paraId="55C66D94"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48B3DC44"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lastRenderedPageBreak/>
              <w:t>Bolezni prebavil</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3715F20C" w14:textId="77777777" w:rsidR="00612560" w:rsidRPr="0096316B" w:rsidRDefault="00CF7E91" w:rsidP="0021310B">
            <w:pPr>
              <w:pStyle w:val="Times10"/>
              <w:rPr>
                <w:color w:val="000000" w:themeColor="text1"/>
                <w:sz w:val="22"/>
                <w:szCs w:val="22"/>
                <w:lang w:val="sl-SI"/>
              </w:rPr>
            </w:pPr>
            <w:r w:rsidRPr="0096316B">
              <w:rPr>
                <w:color w:val="000000" w:themeColor="text1"/>
                <w:sz w:val="22"/>
                <w:szCs w:val="22"/>
                <w:lang w:val="sl-SI"/>
              </w:rPr>
              <w:t>bolečine v trebuhu</w:t>
            </w:r>
            <w:r w:rsidR="00834B4C" w:rsidRPr="0096316B">
              <w:rPr>
                <w:color w:val="000000" w:themeColor="text1"/>
                <w:sz w:val="22"/>
                <w:szCs w:val="22"/>
                <w:lang w:val="sl-SI"/>
              </w:rPr>
              <w:t>,</w:t>
            </w:r>
          </w:p>
          <w:p w14:paraId="5FF38BED" w14:textId="77777777" w:rsidR="00CF7E91" w:rsidRPr="0096316B" w:rsidRDefault="00612560" w:rsidP="0021310B">
            <w:pPr>
              <w:pStyle w:val="Times10"/>
              <w:rPr>
                <w:color w:val="000000" w:themeColor="text1"/>
                <w:sz w:val="22"/>
                <w:szCs w:val="22"/>
                <w:lang w:val="sl-SI"/>
              </w:rPr>
            </w:pPr>
            <w:r w:rsidRPr="0096316B">
              <w:rPr>
                <w:color w:val="000000" w:themeColor="text1"/>
                <w:sz w:val="22"/>
                <w:szCs w:val="22"/>
                <w:lang w:val="sl-SI"/>
              </w:rPr>
              <w:t>zaprtje</w:t>
            </w:r>
            <w:r w:rsidR="00834B4C" w:rsidRPr="0096316B">
              <w:rPr>
                <w:color w:val="000000" w:themeColor="text1"/>
                <w:sz w:val="22"/>
                <w:szCs w:val="22"/>
                <w:lang w:val="sl-SI"/>
              </w:rPr>
              <w:t>,</w:t>
            </w:r>
          </w:p>
          <w:p w14:paraId="1D4BED93" w14:textId="77777777" w:rsidR="00CF7E91" w:rsidRPr="0096316B" w:rsidRDefault="00FD2FA8" w:rsidP="0021310B">
            <w:pPr>
              <w:pStyle w:val="Times10"/>
              <w:rPr>
                <w:color w:val="000000" w:themeColor="text1"/>
                <w:sz w:val="22"/>
                <w:szCs w:val="22"/>
                <w:lang w:val="sl-SI"/>
              </w:rPr>
            </w:pPr>
            <w:r w:rsidRPr="0096316B">
              <w:rPr>
                <w:color w:val="000000" w:themeColor="text1"/>
                <w:sz w:val="22"/>
                <w:szCs w:val="22"/>
                <w:lang w:val="sl-SI"/>
              </w:rPr>
              <w:t>diareja</w:t>
            </w:r>
            <w:r w:rsidR="00834B4C" w:rsidRPr="0096316B">
              <w:rPr>
                <w:color w:val="000000" w:themeColor="text1"/>
                <w:sz w:val="22"/>
                <w:szCs w:val="22"/>
                <w:lang w:val="sl-SI"/>
              </w:rPr>
              <w:t>,</w:t>
            </w:r>
          </w:p>
          <w:p w14:paraId="04E5D827"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navzea</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00A2090B" w14:textId="77777777" w:rsidR="009B231C" w:rsidRPr="0096316B" w:rsidRDefault="009B231C" w:rsidP="0021310B">
            <w:pPr>
              <w:pStyle w:val="Times10"/>
              <w:rPr>
                <w:color w:val="000000" w:themeColor="text1"/>
                <w:sz w:val="22"/>
                <w:szCs w:val="22"/>
                <w:lang w:val="sl-SI"/>
              </w:rPr>
            </w:pPr>
            <w:r w:rsidRPr="0096316B">
              <w:rPr>
                <w:color w:val="000000" w:themeColor="text1"/>
                <w:sz w:val="22"/>
                <w:szCs w:val="22"/>
                <w:lang w:val="sl-SI"/>
              </w:rPr>
              <w:t>pankreatitis</w:t>
            </w:r>
            <w:r w:rsidR="00834B4C" w:rsidRPr="0096316B">
              <w:rPr>
                <w:color w:val="000000" w:themeColor="text1"/>
                <w:sz w:val="22"/>
                <w:szCs w:val="22"/>
                <w:lang w:val="sl-SI"/>
              </w:rPr>
              <w:t>,</w:t>
            </w:r>
          </w:p>
          <w:p w14:paraId="6341994D"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stomatitis</w:t>
            </w:r>
            <w:r w:rsidR="00834B4C" w:rsidRPr="0096316B">
              <w:rPr>
                <w:color w:val="000000" w:themeColor="text1"/>
                <w:sz w:val="22"/>
                <w:szCs w:val="22"/>
                <w:lang w:val="sl-SI"/>
              </w:rPr>
              <w:t>,</w:t>
            </w:r>
          </w:p>
          <w:p w14:paraId="66A3028D"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ascites</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16A5CFE4" w14:textId="77777777" w:rsidR="00CF7E91" w:rsidRPr="0096316B" w:rsidRDefault="00CF7E91" w:rsidP="0021310B">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72250A2F" w14:textId="77777777" w:rsidR="00CF7E91" w:rsidRPr="0096316B" w:rsidRDefault="00CF7E91" w:rsidP="0021310B">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12049B4C" w14:textId="77777777" w:rsidR="00CF7E91" w:rsidRPr="0096316B" w:rsidRDefault="00CF7E91" w:rsidP="0021310B">
            <w:pPr>
              <w:pStyle w:val="Times10"/>
              <w:rPr>
                <w:color w:val="000000" w:themeColor="text1"/>
                <w:sz w:val="22"/>
                <w:szCs w:val="22"/>
                <w:lang w:val="sl-SI"/>
              </w:rPr>
            </w:pPr>
          </w:p>
        </w:tc>
      </w:tr>
      <w:tr w:rsidR="00CF7E91" w:rsidRPr="00857245" w14:paraId="6E202D48"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38669EBB"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Bolezni jeter, žolčnika in žolčevodov</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53E44F36" w14:textId="77777777" w:rsidR="00CF7E91" w:rsidRPr="0096316B" w:rsidRDefault="00DC7CEE" w:rsidP="0021310B">
            <w:pPr>
              <w:pStyle w:val="Times10"/>
              <w:rPr>
                <w:color w:val="000000" w:themeColor="text1"/>
                <w:sz w:val="22"/>
                <w:szCs w:val="22"/>
                <w:lang w:val="sl-SI"/>
              </w:rPr>
            </w:pPr>
            <w:r w:rsidRPr="0096316B">
              <w:rPr>
                <w:color w:val="000000" w:themeColor="text1"/>
                <w:sz w:val="22"/>
                <w:szCs w:val="22"/>
                <w:lang w:val="sl-SI"/>
              </w:rPr>
              <w:t>nenormalni izvidi testov jetrne funkcije (vključno z zvišanjem alanin-aminotransferaze in zvišanjem aspartat-aminotransferaze)</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78BFBE4E" w14:textId="77777777" w:rsidR="00CF7E91" w:rsidRPr="0096316B" w:rsidRDefault="00CF7E91" w:rsidP="0021310B">
            <w:pPr>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6EF4A18E" w14:textId="77777777" w:rsidR="00CF7E91" w:rsidRPr="0096316B" w:rsidRDefault="009B231C" w:rsidP="0021310B">
            <w:pPr>
              <w:pStyle w:val="Times10"/>
              <w:rPr>
                <w:color w:val="000000" w:themeColor="text1"/>
                <w:sz w:val="22"/>
                <w:szCs w:val="22"/>
                <w:lang w:val="sl-SI"/>
              </w:rPr>
            </w:pPr>
            <w:r w:rsidRPr="0096316B">
              <w:rPr>
                <w:color w:val="000000" w:themeColor="text1"/>
                <w:sz w:val="22"/>
                <w:szCs w:val="22"/>
                <w:lang w:val="sl-SI"/>
              </w:rPr>
              <w:t>odpoved jeter*</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39E6C217" w14:textId="77777777" w:rsidR="00CF7E91" w:rsidRPr="0096316B" w:rsidRDefault="00CF7E91" w:rsidP="0021310B">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64B0CFC9" w14:textId="77777777" w:rsidR="00CF7E91" w:rsidRPr="0096316B" w:rsidRDefault="00CF7E91" w:rsidP="0021310B">
            <w:pPr>
              <w:pStyle w:val="Times10"/>
              <w:rPr>
                <w:color w:val="000000" w:themeColor="text1"/>
                <w:sz w:val="22"/>
                <w:szCs w:val="22"/>
                <w:lang w:val="sl-SI"/>
              </w:rPr>
            </w:pPr>
          </w:p>
        </w:tc>
      </w:tr>
      <w:tr w:rsidR="00CF7E91" w:rsidRPr="00857245" w14:paraId="5F4D7BBF"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63760622"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Bolezni kože in podkožja</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41D6449B" w14:textId="77777777" w:rsidR="009B231C" w:rsidRPr="0096316B" w:rsidRDefault="009B231C" w:rsidP="00AC1984">
            <w:pPr>
              <w:pStyle w:val="Times10"/>
              <w:rPr>
                <w:color w:val="000000" w:themeColor="text1"/>
                <w:sz w:val="22"/>
                <w:szCs w:val="22"/>
                <w:lang w:val="sl-SI"/>
              </w:rPr>
            </w:pPr>
            <w:r w:rsidRPr="0096316B">
              <w:rPr>
                <w:color w:val="000000" w:themeColor="text1"/>
                <w:sz w:val="22"/>
                <w:szCs w:val="22"/>
                <w:lang w:val="sl-SI"/>
              </w:rPr>
              <w:t>izpuščaj</w:t>
            </w:r>
            <w:r w:rsidR="00834B4C" w:rsidRPr="0096316B">
              <w:rPr>
                <w:color w:val="000000" w:themeColor="text1"/>
                <w:sz w:val="22"/>
                <w:szCs w:val="22"/>
                <w:lang w:val="sl-SI"/>
              </w:rPr>
              <w:t>,</w:t>
            </w:r>
          </w:p>
          <w:p w14:paraId="5412CA9F" w14:textId="77777777" w:rsidR="00CF7E91" w:rsidRPr="0096316B" w:rsidRDefault="00CF7E91" w:rsidP="00AC1984">
            <w:pPr>
              <w:pStyle w:val="Times10"/>
              <w:rPr>
                <w:color w:val="000000" w:themeColor="text1"/>
                <w:sz w:val="22"/>
                <w:szCs w:val="22"/>
                <w:lang w:val="sl-SI"/>
              </w:rPr>
            </w:pPr>
            <w:r w:rsidRPr="0096316B">
              <w:rPr>
                <w:color w:val="000000" w:themeColor="text1"/>
                <w:sz w:val="22"/>
                <w:szCs w:val="22"/>
                <w:lang w:val="sl-SI"/>
              </w:rPr>
              <w:t>akne</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6FF40735" w14:textId="77777777" w:rsidR="00CF7E91" w:rsidRPr="0096316B" w:rsidRDefault="00CF7E91" w:rsidP="0021310B">
            <w:pPr>
              <w:pStyle w:val="Times10"/>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7FC56719" w14:textId="77777777" w:rsidR="00CF7E91" w:rsidRPr="0096316B" w:rsidRDefault="009B231C" w:rsidP="0021310B">
            <w:pPr>
              <w:pStyle w:val="Times10"/>
              <w:rPr>
                <w:color w:val="000000" w:themeColor="text1"/>
                <w:sz w:val="22"/>
                <w:szCs w:val="22"/>
                <w:lang w:val="sl-SI"/>
              </w:rPr>
            </w:pPr>
            <w:r w:rsidRPr="0096316B">
              <w:rPr>
                <w:color w:val="000000" w:themeColor="text1"/>
                <w:sz w:val="22"/>
                <w:szCs w:val="22"/>
                <w:lang w:val="sl-SI"/>
              </w:rPr>
              <w:t>eksfoliativni dermatitis</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53112B2F" w14:textId="77777777" w:rsidR="00CF7E91" w:rsidRPr="0096316B" w:rsidRDefault="009B231C" w:rsidP="0021310B">
            <w:pPr>
              <w:pStyle w:val="Times10"/>
              <w:rPr>
                <w:color w:val="000000" w:themeColor="text1"/>
                <w:sz w:val="22"/>
                <w:szCs w:val="22"/>
                <w:lang w:val="sl-SI"/>
              </w:rPr>
            </w:pPr>
            <w:r w:rsidRPr="0096316B">
              <w:rPr>
                <w:color w:val="000000" w:themeColor="text1"/>
                <w:sz w:val="22"/>
                <w:szCs w:val="22"/>
                <w:lang w:val="sl-SI"/>
              </w:rPr>
              <w:t>preobčutljivostni vaskulitis</w:t>
            </w: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54B282B7" w14:textId="77777777" w:rsidR="00CF7E91" w:rsidRPr="0096316B" w:rsidRDefault="00CF7E91" w:rsidP="0021310B">
            <w:pPr>
              <w:pStyle w:val="Times10"/>
              <w:rPr>
                <w:color w:val="000000" w:themeColor="text1"/>
                <w:sz w:val="22"/>
                <w:szCs w:val="22"/>
                <w:lang w:val="sl-SI"/>
              </w:rPr>
            </w:pPr>
          </w:p>
        </w:tc>
      </w:tr>
      <w:tr w:rsidR="00CF7E91" w:rsidRPr="00857245" w14:paraId="619A917A"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3A91435A"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Bolezni mišično-skeletnega sistema in vezivnega tkiva</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71D19BEC" w14:textId="77777777" w:rsidR="00CF7E91" w:rsidRPr="0096316B" w:rsidRDefault="00CF7E91" w:rsidP="0021310B">
            <w:pPr>
              <w:pStyle w:val="CommentText"/>
              <w:rPr>
                <w:color w:val="000000" w:themeColor="text1"/>
                <w:sz w:val="22"/>
                <w:szCs w:val="22"/>
                <w:lang w:val="sl-SI"/>
              </w:rPr>
            </w:pPr>
            <w:r w:rsidRPr="0096316B">
              <w:rPr>
                <w:color w:val="000000" w:themeColor="text1"/>
                <w:sz w:val="22"/>
                <w:szCs w:val="22"/>
                <w:lang w:val="sl-SI"/>
              </w:rPr>
              <w:t>artralgija</w:t>
            </w:r>
          </w:p>
          <w:p w14:paraId="1157B0D6" w14:textId="77777777" w:rsidR="00CF7E91" w:rsidRPr="0096316B" w:rsidRDefault="00CF7E91" w:rsidP="0021310B">
            <w:pPr>
              <w:pStyle w:val="Times10"/>
              <w:rPr>
                <w:color w:val="000000" w:themeColor="text1"/>
                <w:sz w:val="22"/>
                <w:szCs w:val="22"/>
                <w:lang w:val="sl-SI"/>
              </w:rPr>
            </w:pP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6C27BE35"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osteonekroza</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4BB8E77F" w14:textId="77777777" w:rsidR="00CF7E91" w:rsidRPr="0096316B" w:rsidRDefault="00CF7E91" w:rsidP="0021310B">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0F95D0E0" w14:textId="77777777" w:rsidR="00CF7E91" w:rsidRPr="0096316B" w:rsidRDefault="00CF7E91" w:rsidP="0021310B">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017ADDC5" w14:textId="77777777" w:rsidR="00CF7E91" w:rsidRPr="0096316B" w:rsidRDefault="00CF7E91" w:rsidP="0021310B">
            <w:pPr>
              <w:pStyle w:val="Times10"/>
              <w:rPr>
                <w:color w:val="000000" w:themeColor="text1"/>
                <w:sz w:val="22"/>
                <w:szCs w:val="22"/>
                <w:lang w:val="sl-SI"/>
              </w:rPr>
            </w:pPr>
          </w:p>
        </w:tc>
      </w:tr>
      <w:tr w:rsidR="00CF7E91" w:rsidRPr="00857245" w14:paraId="03BC249E"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01CBD708"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Bolezni sečil</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04050775" w14:textId="77777777" w:rsidR="00CF7E91" w:rsidRPr="0096316B" w:rsidRDefault="009B231C" w:rsidP="0021310B">
            <w:pPr>
              <w:pStyle w:val="Times10"/>
              <w:rPr>
                <w:color w:val="000000" w:themeColor="text1"/>
                <w:sz w:val="22"/>
                <w:szCs w:val="22"/>
                <w:lang w:val="sl-SI"/>
              </w:rPr>
            </w:pPr>
            <w:r w:rsidRPr="0096316B">
              <w:rPr>
                <w:color w:val="000000" w:themeColor="text1"/>
                <w:sz w:val="22"/>
                <w:szCs w:val="22"/>
                <w:lang w:val="sl-SI"/>
              </w:rPr>
              <w:t>proteinurija</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4FFBB3CD" w14:textId="77777777" w:rsidR="00CF7E91" w:rsidRPr="0096316B" w:rsidRDefault="00CF7E91" w:rsidP="0021310B">
            <w:pPr>
              <w:pStyle w:val="Times10"/>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062D94F6" w14:textId="77777777" w:rsidR="009B231C" w:rsidRPr="0096316B" w:rsidRDefault="00CF7E91" w:rsidP="00AC1984">
            <w:pPr>
              <w:pStyle w:val="Times10"/>
              <w:rPr>
                <w:color w:val="000000" w:themeColor="text1"/>
                <w:sz w:val="22"/>
                <w:szCs w:val="22"/>
                <w:lang w:val="sl-SI"/>
              </w:rPr>
            </w:pPr>
            <w:r w:rsidRPr="0096316B">
              <w:rPr>
                <w:color w:val="000000" w:themeColor="text1"/>
                <w:sz w:val="22"/>
                <w:szCs w:val="22"/>
                <w:lang w:val="sl-SI"/>
              </w:rPr>
              <w:t>nefrotski sindrom (glejte poglavje 4.4)</w:t>
            </w:r>
            <w:r w:rsidR="00834B4C" w:rsidRPr="0096316B">
              <w:rPr>
                <w:color w:val="000000" w:themeColor="text1"/>
                <w:sz w:val="22"/>
                <w:szCs w:val="22"/>
                <w:lang w:val="sl-SI"/>
              </w:rPr>
              <w:t>,</w:t>
            </w:r>
          </w:p>
          <w:p w14:paraId="1DB84F3A" w14:textId="77777777" w:rsidR="00CF7E91" w:rsidRPr="0096316B" w:rsidRDefault="009B231C" w:rsidP="00AC1984">
            <w:pPr>
              <w:pStyle w:val="Times10"/>
              <w:rPr>
                <w:color w:val="000000" w:themeColor="text1"/>
                <w:sz w:val="22"/>
                <w:szCs w:val="22"/>
                <w:lang w:val="sl-SI"/>
              </w:rPr>
            </w:pPr>
            <w:r w:rsidRPr="0096316B">
              <w:rPr>
                <w:color w:val="000000" w:themeColor="text1"/>
                <w:sz w:val="22"/>
                <w:szCs w:val="22"/>
                <w:lang w:val="sl-SI"/>
              </w:rPr>
              <w:t>fokalna segmentna glomeruloskleroza*</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42C41DD7" w14:textId="77777777" w:rsidR="00CF7E91" w:rsidRPr="0096316B" w:rsidRDefault="00CF7E91" w:rsidP="0021310B">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78B99CAA" w14:textId="77777777" w:rsidR="00CF7E91" w:rsidRPr="0096316B" w:rsidRDefault="00CF7E91" w:rsidP="0021310B">
            <w:pPr>
              <w:pStyle w:val="Times10"/>
              <w:rPr>
                <w:color w:val="000000" w:themeColor="text1"/>
                <w:sz w:val="22"/>
                <w:szCs w:val="22"/>
                <w:lang w:val="sl-SI"/>
              </w:rPr>
            </w:pPr>
          </w:p>
        </w:tc>
      </w:tr>
      <w:tr w:rsidR="00CF7E91" w:rsidRPr="00857245" w14:paraId="37C321C6"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63D56271"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Motnje reprodukcije in dojk</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0C2E66DD" w14:textId="77777777" w:rsidR="00CF7E91" w:rsidRPr="0096316B" w:rsidRDefault="009B231C" w:rsidP="001463A2">
            <w:pPr>
              <w:pStyle w:val="Times10"/>
              <w:rPr>
                <w:color w:val="000000" w:themeColor="text1"/>
                <w:sz w:val="22"/>
                <w:szCs w:val="22"/>
                <w:lang w:val="sl-SI"/>
              </w:rPr>
            </w:pPr>
            <w:r w:rsidRPr="0096316B">
              <w:rPr>
                <w:color w:val="000000" w:themeColor="text1"/>
                <w:sz w:val="22"/>
                <w:szCs w:val="22"/>
                <w:lang w:val="sl-SI"/>
              </w:rPr>
              <w:t>motnje menstrualnega cikla (vključno z amenorejo in menoragijo)</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6B2CEFA5"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ovarijske ciste</w:t>
            </w:r>
          </w:p>
          <w:p w14:paraId="35F27218" w14:textId="77777777" w:rsidR="00CF7E91" w:rsidRPr="0096316B" w:rsidRDefault="00CF7E91" w:rsidP="0021310B">
            <w:pPr>
              <w:pStyle w:val="Times10"/>
              <w:rPr>
                <w:color w:val="000000" w:themeColor="text1"/>
                <w:sz w:val="22"/>
                <w:szCs w:val="22"/>
                <w:lang w:val="sl-SI"/>
              </w:rPr>
            </w:pPr>
          </w:p>
          <w:p w14:paraId="310FE4F3" w14:textId="77777777" w:rsidR="00CF7E91" w:rsidRPr="0096316B" w:rsidRDefault="00CF7E91" w:rsidP="0021310B">
            <w:pPr>
              <w:pStyle w:val="Times10"/>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49CF1D23" w14:textId="77777777" w:rsidR="00CF7E91" w:rsidRPr="0096316B" w:rsidRDefault="00CF7E91" w:rsidP="00AC1984">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299D9FE8" w14:textId="77777777" w:rsidR="00CF7E91" w:rsidRPr="0096316B" w:rsidRDefault="00CF7E91" w:rsidP="0021310B">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1F0C591B" w14:textId="77777777" w:rsidR="00CF7E91" w:rsidRPr="0096316B" w:rsidRDefault="00CF7E91" w:rsidP="0021310B">
            <w:pPr>
              <w:pStyle w:val="Times10"/>
              <w:rPr>
                <w:color w:val="000000" w:themeColor="text1"/>
                <w:sz w:val="22"/>
                <w:szCs w:val="22"/>
                <w:lang w:val="sl-SI"/>
              </w:rPr>
            </w:pPr>
          </w:p>
        </w:tc>
      </w:tr>
      <w:tr w:rsidR="00CF7E91" w:rsidRPr="00857245" w14:paraId="5B16A161"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53F36EE9"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Splošne težave in spremembe na mestu aplikacije</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3CF2D383" w14:textId="77777777" w:rsidR="009B231C" w:rsidRPr="0096316B" w:rsidRDefault="009B231C" w:rsidP="0021310B">
            <w:pPr>
              <w:pStyle w:val="Times10"/>
              <w:rPr>
                <w:color w:val="000000" w:themeColor="text1"/>
                <w:sz w:val="22"/>
                <w:szCs w:val="22"/>
                <w:lang w:val="sl-SI"/>
              </w:rPr>
            </w:pPr>
            <w:r w:rsidRPr="0096316B">
              <w:rPr>
                <w:color w:val="000000" w:themeColor="text1"/>
                <w:sz w:val="22"/>
                <w:szCs w:val="22"/>
                <w:lang w:val="sl-SI"/>
              </w:rPr>
              <w:t>edem</w:t>
            </w:r>
            <w:r w:rsidR="00820956" w:rsidRPr="0096316B">
              <w:rPr>
                <w:color w:val="000000" w:themeColor="text1"/>
                <w:sz w:val="22"/>
                <w:szCs w:val="22"/>
                <w:lang w:val="sl-SI"/>
              </w:rPr>
              <w:t>i</w:t>
            </w:r>
            <w:r w:rsidR="00834B4C" w:rsidRPr="0096316B">
              <w:rPr>
                <w:color w:val="000000" w:themeColor="text1"/>
                <w:sz w:val="22"/>
                <w:szCs w:val="22"/>
                <w:lang w:val="sl-SI"/>
              </w:rPr>
              <w:t>,</w:t>
            </w:r>
          </w:p>
          <w:p w14:paraId="4AA90D86"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periferni edemi</w:t>
            </w:r>
            <w:r w:rsidR="00834B4C" w:rsidRPr="0096316B">
              <w:rPr>
                <w:color w:val="000000" w:themeColor="text1"/>
                <w:sz w:val="22"/>
                <w:szCs w:val="22"/>
                <w:lang w:val="sl-SI"/>
              </w:rPr>
              <w:t>,</w:t>
            </w:r>
            <w:r w:rsidRPr="0096316B">
              <w:rPr>
                <w:color w:val="000000" w:themeColor="text1"/>
                <w:sz w:val="22"/>
                <w:szCs w:val="22"/>
                <w:lang w:val="sl-SI"/>
              </w:rPr>
              <w:t xml:space="preserve"> </w:t>
            </w:r>
          </w:p>
          <w:p w14:paraId="5278ABB7"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pireksija</w:t>
            </w:r>
            <w:r w:rsidR="00834B4C" w:rsidRPr="0096316B">
              <w:rPr>
                <w:color w:val="000000" w:themeColor="text1"/>
                <w:sz w:val="22"/>
                <w:szCs w:val="22"/>
                <w:lang w:val="sl-SI"/>
              </w:rPr>
              <w:t>,</w:t>
            </w:r>
          </w:p>
          <w:p w14:paraId="7A6063BE"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bolečina</w:t>
            </w:r>
            <w:r w:rsidR="00834B4C" w:rsidRPr="0096316B">
              <w:rPr>
                <w:color w:val="000000" w:themeColor="text1"/>
                <w:sz w:val="22"/>
                <w:szCs w:val="22"/>
                <w:lang w:val="sl-SI"/>
              </w:rPr>
              <w:t>,</w:t>
            </w:r>
          </w:p>
          <w:p w14:paraId="5EDF6F2D" w14:textId="77777777" w:rsidR="009B231C" w:rsidRPr="0096316B" w:rsidRDefault="009B231C" w:rsidP="0021310B">
            <w:pPr>
              <w:pStyle w:val="Times10"/>
              <w:rPr>
                <w:color w:val="000000" w:themeColor="text1"/>
                <w:sz w:val="22"/>
                <w:szCs w:val="22"/>
                <w:lang w:val="sl-SI"/>
              </w:rPr>
            </w:pPr>
            <w:r w:rsidRPr="0096316B">
              <w:rPr>
                <w:color w:val="000000" w:themeColor="text1"/>
                <w:sz w:val="22"/>
                <w:szCs w:val="22"/>
                <w:lang w:val="sl-SI"/>
              </w:rPr>
              <w:t>slabše celjenje*</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3CB8F4A1" w14:textId="77777777" w:rsidR="00CF7E91" w:rsidRPr="0096316B" w:rsidRDefault="00CF7E91" w:rsidP="0021310B">
            <w:pPr>
              <w:pStyle w:val="Times10"/>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1E8D91D1" w14:textId="77777777" w:rsidR="00CF7E91" w:rsidRPr="0096316B" w:rsidRDefault="00CF7E91" w:rsidP="0021310B">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381FC3C9" w14:textId="77777777" w:rsidR="00CF7E91" w:rsidRPr="0096316B" w:rsidRDefault="00CF7E91" w:rsidP="0021310B">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35A6CD16" w14:textId="77777777" w:rsidR="00CF7E91" w:rsidRPr="0096316B" w:rsidRDefault="00CF7E91" w:rsidP="0021310B">
            <w:pPr>
              <w:pStyle w:val="Times10"/>
              <w:rPr>
                <w:color w:val="000000" w:themeColor="text1"/>
                <w:sz w:val="22"/>
                <w:szCs w:val="22"/>
                <w:lang w:val="sl-SI"/>
              </w:rPr>
            </w:pPr>
          </w:p>
        </w:tc>
      </w:tr>
      <w:tr w:rsidR="00CF7E91" w:rsidRPr="00857245" w14:paraId="0CAEC562" w14:textId="77777777" w:rsidTr="004F54BF">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0E39DEA8"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Preiskave</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5D1F9365" w14:textId="77777777" w:rsidR="00CF7E91" w:rsidRPr="0096316B" w:rsidRDefault="00CF7E91" w:rsidP="0021310B">
            <w:pPr>
              <w:pStyle w:val="Times10"/>
              <w:rPr>
                <w:color w:val="000000" w:themeColor="text1"/>
                <w:sz w:val="22"/>
                <w:szCs w:val="22"/>
                <w:lang w:val="sl-SI"/>
              </w:rPr>
            </w:pPr>
            <w:r w:rsidRPr="0096316B">
              <w:rPr>
                <w:color w:val="000000" w:themeColor="text1"/>
                <w:sz w:val="22"/>
                <w:szCs w:val="22"/>
                <w:lang w:val="sl-SI"/>
              </w:rPr>
              <w:t>zvišanje laktat-dehidrogenaze v krvi</w:t>
            </w:r>
            <w:r w:rsidR="00834B4C" w:rsidRPr="0096316B">
              <w:rPr>
                <w:color w:val="000000" w:themeColor="text1"/>
                <w:sz w:val="22"/>
                <w:szCs w:val="22"/>
                <w:lang w:val="sl-SI"/>
              </w:rPr>
              <w:t>,</w:t>
            </w:r>
          </w:p>
          <w:p w14:paraId="1F6664A8" w14:textId="77777777" w:rsidR="009B231C" w:rsidRPr="0096316B" w:rsidRDefault="00CF7E91" w:rsidP="002F503F">
            <w:pPr>
              <w:rPr>
                <w:color w:val="000000" w:themeColor="text1"/>
                <w:sz w:val="22"/>
                <w:szCs w:val="22"/>
                <w:lang w:val="sl-SI"/>
              </w:rPr>
            </w:pPr>
            <w:r w:rsidRPr="0096316B">
              <w:rPr>
                <w:color w:val="000000" w:themeColor="text1"/>
                <w:sz w:val="22"/>
                <w:szCs w:val="22"/>
                <w:lang w:val="sl-SI"/>
              </w:rPr>
              <w:t>zvišanje kreatinina v krvi</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36304824" w14:textId="77777777" w:rsidR="00CF7E91" w:rsidRPr="0096316B" w:rsidRDefault="00CF7E91" w:rsidP="0021310B">
            <w:pPr>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754C4F03" w14:textId="77777777" w:rsidR="00CF7E91" w:rsidRPr="0096316B" w:rsidRDefault="00CF7E91" w:rsidP="0021310B">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0B80204D" w14:textId="77777777" w:rsidR="00CF7E91" w:rsidRPr="0096316B" w:rsidRDefault="00CF7E91" w:rsidP="0021310B">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4D63E757" w14:textId="77777777" w:rsidR="00CF7E91" w:rsidRPr="0096316B" w:rsidRDefault="00CF7E91" w:rsidP="0021310B">
            <w:pPr>
              <w:pStyle w:val="Times10"/>
              <w:rPr>
                <w:color w:val="000000" w:themeColor="text1"/>
                <w:sz w:val="22"/>
                <w:szCs w:val="22"/>
                <w:lang w:val="sl-SI"/>
              </w:rPr>
            </w:pPr>
          </w:p>
        </w:tc>
      </w:tr>
    </w:tbl>
    <w:p w14:paraId="27D6ECBC" w14:textId="77777777" w:rsidR="005772D8" w:rsidRPr="0096316B" w:rsidRDefault="005772D8" w:rsidP="005772D8">
      <w:pPr>
        <w:tabs>
          <w:tab w:val="left" w:pos="540"/>
          <w:tab w:val="left" w:pos="567"/>
        </w:tabs>
        <w:rPr>
          <w:color w:val="000000" w:themeColor="text1"/>
          <w:sz w:val="22"/>
          <w:szCs w:val="22"/>
          <w:lang w:val="sl-SI"/>
        </w:rPr>
      </w:pPr>
      <w:r w:rsidRPr="0096316B">
        <w:rPr>
          <w:color w:val="000000" w:themeColor="text1"/>
          <w:sz w:val="22"/>
          <w:szCs w:val="22"/>
          <w:lang w:val="sl-SI"/>
        </w:rPr>
        <w:t>*Glejte nadaljevanje.</w:t>
      </w:r>
    </w:p>
    <w:p w14:paraId="7B44C19C" w14:textId="77777777" w:rsidR="00AB14D3" w:rsidRPr="0096316B" w:rsidRDefault="00AB14D3" w:rsidP="00AB14D3">
      <w:pPr>
        <w:tabs>
          <w:tab w:val="left" w:pos="540"/>
          <w:tab w:val="left" w:pos="567"/>
        </w:tabs>
        <w:rPr>
          <w:color w:val="000000" w:themeColor="text1"/>
          <w:sz w:val="22"/>
          <w:szCs w:val="22"/>
          <w:lang w:val="sl-SI"/>
        </w:rPr>
      </w:pPr>
    </w:p>
    <w:p w14:paraId="17C46B4B" w14:textId="77777777" w:rsidR="00AB14D3" w:rsidRPr="0096316B" w:rsidRDefault="00AB14D3" w:rsidP="00A650E4">
      <w:pPr>
        <w:keepNext/>
        <w:tabs>
          <w:tab w:val="left" w:pos="540"/>
          <w:tab w:val="left" w:pos="567"/>
        </w:tabs>
        <w:rPr>
          <w:color w:val="000000" w:themeColor="text1"/>
          <w:sz w:val="22"/>
          <w:szCs w:val="22"/>
          <w:u w:val="single"/>
          <w:lang w:val="sl-SI"/>
        </w:rPr>
      </w:pPr>
      <w:r w:rsidRPr="0096316B">
        <w:rPr>
          <w:color w:val="000000" w:themeColor="text1"/>
          <w:sz w:val="22"/>
          <w:szCs w:val="22"/>
          <w:u w:val="single"/>
          <w:lang w:val="sl-SI"/>
        </w:rPr>
        <w:t>Opis izbranih neželenih učinkov</w:t>
      </w:r>
    </w:p>
    <w:p w14:paraId="6554EC31" w14:textId="77777777" w:rsidR="00AB14D3" w:rsidRPr="0096316B" w:rsidRDefault="00AB14D3" w:rsidP="00A650E4">
      <w:pPr>
        <w:keepNext/>
        <w:tabs>
          <w:tab w:val="left" w:pos="540"/>
          <w:tab w:val="left" w:pos="567"/>
        </w:tabs>
        <w:rPr>
          <w:color w:val="000000" w:themeColor="text1"/>
          <w:sz w:val="22"/>
          <w:lang w:val="sl-SI"/>
        </w:rPr>
      </w:pPr>
    </w:p>
    <w:p w14:paraId="05F60CBD" w14:textId="77777777" w:rsidR="00AB14D3" w:rsidRPr="0096316B" w:rsidRDefault="00BF393A" w:rsidP="00AB14D3">
      <w:pPr>
        <w:tabs>
          <w:tab w:val="left" w:pos="540"/>
          <w:tab w:val="left" w:pos="567"/>
        </w:tabs>
        <w:rPr>
          <w:color w:val="000000" w:themeColor="text1"/>
          <w:sz w:val="22"/>
          <w:lang w:val="sl-SI"/>
        </w:rPr>
      </w:pPr>
      <w:r w:rsidRPr="0096316B">
        <w:rPr>
          <w:color w:val="000000" w:themeColor="text1"/>
          <w:sz w:val="22"/>
          <w:lang w:val="sl-SI"/>
        </w:rPr>
        <w:t xml:space="preserve">Imunosupresija povečuje dovzetnost za limfome in druge malignome, zlasti malignome na koži (glejte </w:t>
      </w:r>
      <w:r w:rsidR="00A757BC" w:rsidRPr="0096316B">
        <w:rPr>
          <w:color w:val="000000" w:themeColor="text1"/>
          <w:sz w:val="22"/>
          <w:lang w:val="sl-SI"/>
        </w:rPr>
        <w:t>poglavje </w:t>
      </w:r>
      <w:r w:rsidRPr="0096316B">
        <w:rPr>
          <w:color w:val="000000" w:themeColor="text1"/>
          <w:sz w:val="22"/>
          <w:lang w:val="sl-SI"/>
        </w:rPr>
        <w:t>4.4).</w:t>
      </w:r>
    </w:p>
    <w:p w14:paraId="4B536894" w14:textId="77777777" w:rsidR="00AB14D3" w:rsidRPr="0096316B" w:rsidRDefault="00AB14D3" w:rsidP="00AB14D3">
      <w:pPr>
        <w:pStyle w:val="BodyText3"/>
        <w:tabs>
          <w:tab w:val="left" w:pos="567"/>
        </w:tabs>
        <w:rPr>
          <w:b w:val="0"/>
          <w:color w:val="000000" w:themeColor="text1"/>
          <w:u w:val="none"/>
          <w:lang w:val="sl-SI"/>
        </w:rPr>
      </w:pPr>
    </w:p>
    <w:p w14:paraId="59DFDF43" w14:textId="77777777" w:rsidR="00BF393A" w:rsidRPr="0096316B" w:rsidRDefault="00BF393A" w:rsidP="00BF393A">
      <w:pPr>
        <w:pStyle w:val="BodyText3"/>
        <w:tabs>
          <w:tab w:val="left" w:pos="567"/>
        </w:tabs>
        <w:rPr>
          <w:b w:val="0"/>
          <w:color w:val="000000" w:themeColor="text1"/>
          <w:u w:val="none"/>
          <w:lang w:val="sl-SI"/>
        </w:rPr>
      </w:pPr>
      <w:r w:rsidRPr="0096316B">
        <w:rPr>
          <w:b w:val="0"/>
          <w:color w:val="000000" w:themeColor="text1"/>
          <w:u w:val="none"/>
          <w:lang w:val="sl-SI"/>
        </w:rPr>
        <w:t xml:space="preserve">Pri bolnikih, zdravljenih z imunosupresivi, </w:t>
      </w:r>
      <w:r w:rsidR="00205DB8" w:rsidRPr="0096316B">
        <w:rPr>
          <w:b w:val="0"/>
          <w:color w:val="000000" w:themeColor="text1"/>
          <w:u w:val="none"/>
          <w:lang w:val="sl-SI"/>
        </w:rPr>
        <w:t>vključno</w:t>
      </w:r>
      <w:r w:rsidRPr="0096316B">
        <w:rPr>
          <w:b w:val="0"/>
          <w:color w:val="000000" w:themeColor="text1"/>
          <w:u w:val="none"/>
          <w:lang w:val="sl-SI"/>
        </w:rPr>
        <w:t xml:space="preserve"> z zdravilom Rapamune, so poročali o primerih nefropatije, povezane z virusom BK, in o primerih progresivne multifokalne levkoencefalopatije (PML), povezane z virusom JC.</w:t>
      </w:r>
    </w:p>
    <w:p w14:paraId="7C8503F3" w14:textId="77777777" w:rsidR="00BF393A" w:rsidRPr="0096316B" w:rsidRDefault="00BF393A" w:rsidP="00AB14D3">
      <w:pPr>
        <w:tabs>
          <w:tab w:val="left" w:pos="540"/>
          <w:tab w:val="left" w:pos="567"/>
        </w:tabs>
        <w:rPr>
          <w:color w:val="000000" w:themeColor="text1"/>
          <w:sz w:val="22"/>
          <w:lang w:val="sl-SI"/>
        </w:rPr>
      </w:pPr>
    </w:p>
    <w:p w14:paraId="15F56FB9" w14:textId="77777777" w:rsidR="00BF393A" w:rsidRPr="0096316B" w:rsidRDefault="007D0676" w:rsidP="00AB14D3">
      <w:pPr>
        <w:rPr>
          <w:color w:val="000000" w:themeColor="text1"/>
          <w:sz w:val="22"/>
          <w:lang w:val="sl-SI"/>
        </w:rPr>
      </w:pPr>
      <w:r w:rsidRPr="0096316B">
        <w:rPr>
          <w:color w:val="000000" w:themeColor="text1"/>
          <w:sz w:val="22"/>
          <w:lang w:val="sl-SI"/>
        </w:rPr>
        <w:t>Poročali so o hepatotoksičnosti.</w:t>
      </w:r>
      <w:r w:rsidR="00BF393A" w:rsidRPr="0096316B">
        <w:rPr>
          <w:color w:val="000000" w:themeColor="text1"/>
          <w:sz w:val="22"/>
          <w:lang w:val="sl-SI"/>
        </w:rPr>
        <w:t xml:space="preserve"> </w:t>
      </w:r>
      <w:r w:rsidRPr="0096316B">
        <w:rPr>
          <w:color w:val="000000" w:themeColor="text1"/>
          <w:sz w:val="22"/>
          <w:lang w:val="sl-SI"/>
        </w:rPr>
        <w:t>T</w:t>
      </w:r>
      <w:r w:rsidR="00BF393A" w:rsidRPr="0096316B">
        <w:rPr>
          <w:color w:val="000000" w:themeColor="text1"/>
          <w:sz w:val="22"/>
          <w:lang w:val="sl-SI"/>
        </w:rPr>
        <w:t>veganje se lahko poveča z zv</w:t>
      </w:r>
      <w:r w:rsidRPr="0096316B">
        <w:rPr>
          <w:color w:val="000000" w:themeColor="text1"/>
          <w:sz w:val="22"/>
          <w:lang w:val="sl-SI"/>
        </w:rPr>
        <w:t>ečanjem</w:t>
      </w:r>
      <w:r w:rsidR="00BF393A" w:rsidRPr="0096316B">
        <w:rPr>
          <w:color w:val="000000" w:themeColor="text1"/>
          <w:sz w:val="22"/>
          <w:lang w:val="sl-SI"/>
        </w:rPr>
        <w:t xml:space="preserve"> naj</w:t>
      </w:r>
      <w:r w:rsidRPr="0096316B">
        <w:rPr>
          <w:color w:val="000000" w:themeColor="text1"/>
          <w:sz w:val="22"/>
          <w:lang w:val="sl-SI"/>
        </w:rPr>
        <w:t>manjše</w:t>
      </w:r>
      <w:r w:rsidR="00BF393A" w:rsidRPr="0096316B">
        <w:rPr>
          <w:color w:val="000000" w:themeColor="text1"/>
          <w:sz w:val="22"/>
          <w:lang w:val="sl-SI"/>
        </w:rPr>
        <w:t xml:space="preserve"> koncentracije sirolimusa. Ob zv</w:t>
      </w:r>
      <w:r w:rsidRPr="0096316B">
        <w:rPr>
          <w:color w:val="000000" w:themeColor="text1"/>
          <w:sz w:val="22"/>
          <w:lang w:val="sl-SI"/>
        </w:rPr>
        <w:t>ečani</w:t>
      </w:r>
      <w:r w:rsidR="00BF393A" w:rsidRPr="0096316B">
        <w:rPr>
          <w:color w:val="000000" w:themeColor="text1"/>
          <w:sz w:val="22"/>
          <w:lang w:val="sl-SI"/>
        </w:rPr>
        <w:t xml:space="preserve"> naj</w:t>
      </w:r>
      <w:r w:rsidRPr="0096316B">
        <w:rPr>
          <w:color w:val="000000" w:themeColor="text1"/>
          <w:sz w:val="22"/>
          <w:lang w:val="sl-SI"/>
        </w:rPr>
        <w:t>manjši</w:t>
      </w:r>
      <w:r w:rsidR="00BF393A" w:rsidRPr="0096316B">
        <w:rPr>
          <w:color w:val="000000" w:themeColor="text1"/>
          <w:sz w:val="22"/>
          <w:lang w:val="sl-SI"/>
        </w:rPr>
        <w:t xml:space="preserve"> koncentraciji sirolimusa so </w:t>
      </w:r>
      <w:r w:rsidRPr="0096316B">
        <w:rPr>
          <w:color w:val="000000" w:themeColor="text1"/>
          <w:sz w:val="22"/>
          <w:lang w:val="sl-SI"/>
        </w:rPr>
        <w:t>poročali o</w:t>
      </w:r>
      <w:r w:rsidR="00BF393A" w:rsidRPr="0096316B">
        <w:rPr>
          <w:color w:val="000000" w:themeColor="text1"/>
          <w:sz w:val="22"/>
          <w:lang w:val="sl-SI"/>
        </w:rPr>
        <w:t xml:space="preserve"> redki</w:t>
      </w:r>
      <w:r w:rsidRPr="0096316B">
        <w:rPr>
          <w:color w:val="000000" w:themeColor="text1"/>
          <w:sz w:val="22"/>
          <w:lang w:val="sl-SI"/>
        </w:rPr>
        <w:t>h</w:t>
      </w:r>
      <w:r w:rsidR="00BF393A" w:rsidRPr="0096316B">
        <w:rPr>
          <w:color w:val="000000" w:themeColor="text1"/>
          <w:sz w:val="22"/>
          <w:lang w:val="sl-SI"/>
        </w:rPr>
        <w:t xml:space="preserve"> primeri</w:t>
      </w:r>
      <w:r w:rsidRPr="0096316B">
        <w:rPr>
          <w:color w:val="000000" w:themeColor="text1"/>
          <w:sz w:val="22"/>
          <w:lang w:val="sl-SI"/>
        </w:rPr>
        <w:t>h</w:t>
      </w:r>
      <w:r w:rsidR="00BF393A" w:rsidRPr="0096316B">
        <w:rPr>
          <w:color w:val="000000" w:themeColor="text1"/>
          <w:sz w:val="22"/>
          <w:lang w:val="sl-SI"/>
        </w:rPr>
        <w:t xml:space="preserve"> nekroze jeter</w:t>
      </w:r>
      <w:r w:rsidR="00AC1984" w:rsidRPr="0096316B">
        <w:rPr>
          <w:color w:val="000000" w:themeColor="text1"/>
          <w:sz w:val="22"/>
          <w:lang w:val="sl-SI"/>
        </w:rPr>
        <w:t xml:space="preserve"> s smrtnim izidom</w:t>
      </w:r>
      <w:r w:rsidR="00BF393A" w:rsidRPr="0096316B">
        <w:rPr>
          <w:color w:val="000000" w:themeColor="text1"/>
          <w:sz w:val="22"/>
          <w:lang w:val="sl-SI"/>
        </w:rPr>
        <w:t>.</w:t>
      </w:r>
    </w:p>
    <w:p w14:paraId="03CBDC29" w14:textId="77777777" w:rsidR="00BF393A" w:rsidRPr="0096316B" w:rsidRDefault="00BF393A" w:rsidP="00AB14D3">
      <w:pPr>
        <w:pStyle w:val="Header"/>
        <w:tabs>
          <w:tab w:val="clear" w:pos="4153"/>
          <w:tab w:val="clear" w:pos="8306"/>
        </w:tabs>
        <w:rPr>
          <w:color w:val="000000" w:themeColor="text1"/>
          <w:lang w:val="sl-SI"/>
        </w:rPr>
      </w:pPr>
    </w:p>
    <w:p w14:paraId="3EC9BD1A" w14:textId="77777777" w:rsidR="00BF393A" w:rsidRPr="0096316B" w:rsidRDefault="00BF393A" w:rsidP="00AB14D3">
      <w:pPr>
        <w:rPr>
          <w:color w:val="000000" w:themeColor="text1"/>
          <w:sz w:val="22"/>
          <w:lang w:val="sl-SI"/>
        </w:rPr>
      </w:pPr>
      <w:r w:rsidRPr="0096316B">
        <w:rPr>
          <w:color w:val="000000" w:themeColor="text1"/>
          <w:sz w:val="22"/>
          <w:lang w:val="sl-SI"/>
        </w:rPr>
        <w:t xml:space="preserve">Pri bolnikih, </w:t>
      </w:r>
      <w:r w:rsidR="00205DB8" w:rsidRPr="0096316B">
        <w:rPr>
          <w:color w:val="000000" w:themeColor="text1"/>
          <w:sz w:val="22"/>
          <w:lang w:val="sl-SI"/>
        </w:rPr>
        <w:t>zdravljenih</w:t>
      </w:r>
      <w:r w:rsidRPr="0096316B">
        <w:rPr>
          <w:color w:val="000000" w:themeColor="text1"/>
          <w:sz w:val="22"/>
          <w:lang w:val="sl-SI"/>
        </w:rPr>
        <w:t xml:space="preserve"> po imunosupresivni shemi, vključno z zdravilom Rapamune, so se pojavili primeri intersticijske bolezni pljuč (vključno s pnevmonitisom, redko z bronhiolitis obliterans organizirano pljučnico (BOOP – </w:t>
      </w:r>
      <w:r w:rsidR="00FD2FA8" w:rsidRPr="0096316B">
        <w:rPr>
          <w:i/>
          <w:color w:val="000000" w:themeColor="text1"/>
          <w:sz w:val="22"/>
          <w:lang w:val="sl-SI"/>
        </w:rPr>
        <w:t>B</w:t>
      </w:r>
      <w:r w:rsidRPr="0096316B">
        <w:rPr>
          <w:i/>
          <w:color w:val="000000" w:themeColor="text1"/>
          <w:sz w:val="22"/>
          <w:lang w:val="sl-SI"/>
        </w:rPr>
        <w:t xml:space="preserve">ronchiolitis </w:t>
      </w:r>
      <w:r w:rsidR="00FD2FA8" w:rsidRPr="0096316B">
        <w:rPr>
          <w:i/>
          <w:color w:val="000000" w:themeColor="text1"/>
          <w:sz w:val="22"/>
          <w:lang w:val="sl-SI"/>
        </w:rPr>
        <w:t>O</w:t>
      </w:r>
      <w:r w:rsidRPr="0096316B">
        <w:rPr>
          <w:i/>
          <w:color w:val="000000" w:themeColor="text1"/>
          <w:sz w:val="22"/>
          <w:lang w:val="sl-SI"/>
        </w:rPr>
        <w:t xml:space="preserve">bliterans </w:t>
      </w:r>
      <w:r w:rsidR="00FD2FA8" w:rsidRPr="0096316B">
        <w:rPr>
          <w:i/>
          <w:color w:val="000000" w:themeColor="text1"/>
          <w:sz w:val="22"/>
          <w:lang w:val="sl-SI"/>
        </w:rPr>
        <w:t>O</w:t>
      </w:r>
      <w:r w:rsidRPr="0096316B">
        <w:rPr>
          <w:i/>
          <w:color w:val="000000" w:themeColor="text1"/>
          <w:sz w:val="22"/>
          <w:lang w:val="sl-SI"/>
        </w:rPr>
        <w:t xml:space="preserve">rganising </w:t>
      </w:r>
      <w:r w:rsidR="00FD2FA8" w:rsidRPr="0096316B">
        <w:rPr>
          <w:i/>
          <w:color w:val="000000" w:themeColor="text1"/>
          <w:sz w:val="22"/>
          <w:lang w:val="sl-SI"/>
        </w:rPr>
        <w:t>P</w:t>
      </w:r>
      <w:r w:rsidRPr="0096316B">
        <w:rPr>
          <w:i/>
          <w:color w:val="000000" w:themeColor="text1"/>
          <w:sz w:val="22"/>
          <w:lang w:val="sl-SI"/>
        </w:rPr>
        <w:t>neumonia</w:t>
      </w:r>
      <w:r w:rsidRPr="0096316B">
        <w:rPr>
          <w:color w:val="000000" w:themeColor="text1"/>
          <w:sz w:val="22"/>
          <w:lang w:val="sl-SI"/>
        </w:rPr>
        <w:t>)</w:t>
      </w:r>
      <w:r w:rsidR="00AB14D3" w:rsidRPr="0096316B">
        <w:rPr>
          <w:color w:val="000000" w:themeColor="text1"/>
          <w:sz w:val="22"/>
          <w:lang w:val="sl-SI"/>
        </w:rPr>
        <w:t xml:space="preserve"> </w:t>
      </w:r>
      <w:r w:rsidRPr="0096316B">
        <w:rPr>
          <w:color w:val="000000" w:themeColor="text1"/>
          <w:sz w:val="22"/>
          <w:lang w:val="sl-SI"/>
        </w:rPr>
        <w:t xml:space="preserve">in pljučno fibrozo), nekateri s smrtnim izidom, brez identificirane infekcijske etiologije. V nekaterih primerih je intersticijska bolezen pljuč po prekinitvi zdravljenja z zdravilom Rapamune ali zmanjšanju njegovega odmerka izzvenela. Tveganje se lahko poveča z </w:t>
      </w:r>
      <w:r w:rsidR="00C015E5" w:rsidRPr="0096316B">
        <w:rPr>
          <w:color w:val="000000" w:themeColor="text1"/>
          <w:sz w:val="22"/>
          <w:lang w:val="sl-SI"/>
        </w:rPr>
        <w:t>zvečanjem</w:t>
      </w:r>
      <w:r w:rsidRPr="0096316B">
        <w:rPr>
          <w:color w:val="000000" w:themeColor="text1"/>
          <w:sz w:val="22"/>
          <w:lang w:val="sl-SI"/>
        </w:rPr>
        <w:t xml:space="preserve"> </w:t>
      </w:r>
      <w:r w:rsidR="00C015E5" w:rsidRPr="0096316B">
        <w:rPr>
          <w:color w:val="000000" w:themeColor="text1"/>
          <w:sz w:val="22"/>
          <w:lang w:val="sl-SI"/>
        </w:rPr>
        <w:t>najmanjše</w:t>
      </w:r>
      <w:r w:rsidRPr="0096316B">
        <w:rPr>
          <w:color w:val="000000" w:themeColor="text1"/>
          <w:sz w:val="22"/>
          <w:lang w:val="sl-SI"/>
        </w:rPr>
        <w:t xml:space="preserve"> koncentracije sirolimusa.</w:t>
      </w:r>
    </w:p>
    <w:p w14:paraId="5C686EBA" w14:textId="77777777" w:rsidR="00BF393A" w:rsidRPr="0096316B" w:rsidRDefault="00BF393A" w:rsidP="00AB14D3">
      <w:pPr>
        <w:pStyle w:val="Header"/>
        <w:tabs>
          <w:tab w:val="clear" w:pos="4153"/>
          <w:tab w:val="clear" w:pos="8306"/>
        </w:tabs>
        <w:rPr>
          <w:color w:val="000000" w:themeColor="text1"/>
          <w:lang w:val="sl-SI"/>
        </w:rPr>
      </w:pPr>
    </w:p>
    <w:p w14:paraId="2D6CBF12" w14:textId="77777777" w:rsidR="00BF393A" w:rsidRPr="0096316B" w:rsidRDefault="00BF393A" w:rsidP="00AB14D3">
      <w:pPr>
        <w:tabs>
          <w:tab w:val="left" w:pos="567"/>
        </w:tabs>
        <w:rPr>
          <w:color w:val="000000" w:themeColor="text1"/>
          <w:sz w:val="22"/>
          <w:lang w:val="sl-SI"/>
        </w:rPr>
      </w:pPr>
      <w:r w:rsidRPr="0096316B">
        <w:rPr>
          <w:color w:val="000000" w:themeColor="text1"/>
          <w:sz w:val="22"/>
          <w:lang w:val="sl-SI"/>
        </w:rPr>
        <w:t xml:space="preserve">Poročali so o slabšem celjenju po presaditveni operaciji, vključno z dehiscenco fascije, postoperativno hernijo in uničenjem anastomoze (npr. rane, žilne, dihalne, ureterne, biliarne). </w:t>
      </w:r>
    </w:p>
    <w:p w14:paraId="3FEAE5CA" w14:textId="77777777" w:rsidR="00BF393A" w:rsidRPr="0096316B" w:rsidRDefault="00BF393A" w:rsidP="00AB14D3">
      <w:pPr>
        <w:tabs>
          <w:tab w:val="left" w:pos="567"/>
        </w:tabs>
        <w:rPr>
          <w:color w:val="000000" w:themeColor="text1"/>
          <w:sz w:val="22"/>
          <w:lang w:val="sl-SI"/>
        </w:rPr>
      </w:pPr>
    </w:p>
    <w:p w14:paraId="317E3E77" w14:textId="2D34F8D4" w:rsidR="00BF393A" w:rsidRPr="008C26FF" w:rsidRDefault="00BF393A" w:rsidP="00BF393A">
      <w:pPr>
        <w:tabs>
          <w:tab w:val="left" w:pos="567"/>
        </w:tabs>
        <w:rPr>
          <w:color w:val="000000" w:themeColor="text1"/>
          <w:sz w:val="22"/>
          <w:lang w:val="sl-SI"/>
        </w:rPr>
      </w:pPr>
      <w:r w:rsidRPr="0096316B">
        <w:rPr>
          <w:color w:val="000000" w:themeColor="text1"/>
          <w:sz w:val="22"/>
          <w:lang w:val="sl-SI"/>
        </w:rPr>
        <w:t xml:space="preserve">Pri nekaterih bolnikih, zdravljenih z zdravilom Rapamune, so ugotovili </w:t>
      </w:r>
      <w:r w:rsidR="00C015E5" w:rsidRPr="0096316B">
        <w:rPr>
          <w:color w:val="000000" w:themeColor="text1"/>
          <w:sz w:val="22"/>
          <w:lang w:val="sl-SI"/>
        </w:rPr>
        <w:t>poslabšanje</w:t>
      </w:r>
      <w:r w:rsidRPr="0096316B">
        <w:rPr>
          <w:color w:val="000000" w:themeColor="text1"/>
          <w:sz w:val="22"/>
          <w:lang w:val="sl-SI"/>
        </w:rPr>
        <w:t xml:space="preserve"> parametrov semenčic. Po prekinitvi zdravljenja z zdravilom Rapamune so bili ti učinki </w:t>
      </w:r>
      <w:r w:rsidR="00C015E5" w:rsidRPr="0096316B">
        <w:rPr>
          <w:color w:val="000000" w:themeColor="text1"/>
          <w:sz w:val="22"/>
          <w:lang w:val="sl-SI"/>
        </w:rPr>
        <w:t>v</w:t>
      </w:r>
      <w:r w:rsidRPr="0096316B">
        <w:rPr>
          <w:color w:val="000000" w:themeColor="text1"/>
          <w:sz w:val="22"/>
          <w:lang w:val="sl-SI"/>
        </w:rPr>
        <w:t xml:space="preserve"> večini primerov reverzibilni (</w:t>
      </w:r>
      <w:r w:rsidRPr="008C26FF">
        <w:rPr>
          <w:color w:val="000000" w:themeColor="text1"/>
          <w:sz w:val="22"/>
          <w:lang w:val="sl-SI"/>
        </w:rPr>
        <w:t xml:space="preserve">glejte </w:t>
      </w:r>
      <w:r w:rsidR="00A757BC" w:rsidRPr="008C26FF">
        <w:rPr>
          <w:color w:val="000000" w:themeColor="text1"/>
          <w:sz w:val="22"/>
          <w:lang w:val="sl-SI"/>
        </w:rPr>
        <w:t>poglavje </w:t>
      </w:r>
      <w:r w:rsidRPr="008C26FF">
        <w:rPr>
          <w:color w:val="000000" w:themeColor="text1"/>
          <w:sz w:val="22"/>
          <w:lang w:val="sl-SI"/>
        </w:rPr>
        <w:t>5.3).</w:t>
      </w:r>
    </w:p>
    <w:p w14:paraId="532F2B07" w14:textId="77777777" w:rsidR="00BF393A" w:rsidRPr="0096316B" w:rsidRDefault="00BF393A" w:rsidP="00BF393A">
      <w:pPr>
        <w:tabs>
          <w:tab w:val="left" w:pos="567"/>
        </w:tabs>
        <w:rPr>
          <w:color w:val="000000" w:themeColor="text1"/>
          <w:sz w:val="22"/>
          <w:lang w:val="sl-SI"/>
        </w:rPr>
      </w:pPr>
    </w:p>
    <w:p w14:paraId="5392968A" w14:textId="77777777" w:rsidR="00BF393A" w:rsidRPr="0096316B" w:rsidRDefault="00BF393A" w:rsidP="00AB14D3">
      <w:pPr>
        <w:tabs>
          <w:tab w:val="left" w:pos="567"/>
        </w:tabs>
        <w:rPr>
          <w:color w:val="000000" w:themeColor="text1"/>
          <w:sz w:val="22"/>
          <w:lang w:val="sl-SI"/>
        </w:rPr>
      </w:pPr>
      <w:r w:rsidRPr="0096316B">
        <w:rPr>
          <w:color w:val="000000" w:themeColor="text1"/>
          <w:sz w:val="22"/>
          <w:lang w:val="sl-SI"/>
        </w:rPr>
        <w:t xml:space="preserve">Pri bolnikih z </w:t>
      </w:r>
      <w:r w:rsidR="00C01412" w:rsidRPr="0096316B">
        <w:rPr>
          <w:color w:val="000000" w:themeColor="text1"/>
          <w:sz w:val="22"/>
          <w:lang w:val="sl-SI"/>
        </w:rPr>
        <w:t xml:space="preserve">zakasnelim </w:t>
      </w:r>
      <w:r w:rsidRPr="0096316B">
        <w:rPr>
          <w:color w:val="000000" w:themeColor="text1"/>
          <w:sz w:val="22"/>
          <w:lang w:val="sl-SI"/>
        </w:rPr>
        <w:t>delovanjem presadka lahko sirolimus zapozni okrevanje ledvičnega delovanja.</w:t>
      </w:r>
    </w:p>
    <w:p w14:paraId="39A614A9" w14:textId="77777777" w:rsidR="00BF393A" w:rsidRPr="0096316B" w:rsidRDefault="00BF393A" w:rsidP="00BF393A">
      <w:pPr>
        <w:tabs>
          <w:tab w:val="left" w:pos="567"/>
        </w:tabs>
        <w:rPr>
          <w:color w:val="000000" w:themeColor="text1"/>
          <w:sz w:val="22"/>
          <w:szCs w:val="22"/>
          <w:lang w:val="sl-SI"/>
        </w:rPr>
      </w:pPr>
    </w:p>
    <w:p w14:paraId="337359C8" w14:textId="77777777" w:rsidR="00AB14D3" w:rsidRPr="0096316B" w:rsidRDefault="00BF393A" w:rsidP="00AB14D3">
      <w:pPr>
        <w:pStyle w:val="BodyTextIndent"/>
        <w:tabs>
          <w:tab w:val="clear" w:pos="567"/>
          <w:tab w:val="left" w:pos="0"/>
        </w:tabs>
        <w:ind w:left="0"/>
        <w:rPr>
          <w:color w:val="000000" w:themeColor="text1"/>
          <w:lang w:val="sl-SI"/>
        </w:rPr>
      </w:pPr>
      <w:r w:rsidRPr="0096316B">
        <w:rPr>
          <w:color w:val="000000" w:themeColor="text1"/>
          <w:szCs w:val="22"/>
          <w:lang w:val="sl-SI"/>
        </w:rPr>
        <w:t>Sočasna uporaba sirolimusa z zaviralcem kalcinevrina lahko poveča tveganje za hemolitično-uremični sindrom/trombotično trombocitopenično purpuro/trombotično mikroangiopatijo (HUS/TTP/TMA), izzvanimi z zaviralcem kalcinevrina.</w:t>
      </w:r>
      <w:r w:rsidR="00AB14D3" w:rsidRPr="0096316B">
        <w:rPr>
          <w:color w:val="000000" w:themeColor="text1"/>
          <w:lang w:val="sl-SI"/>
        </w:rPr>
        <w:t xml:space="preserve"> </w:t>
      </w:r>
    </w:p>
    <w:p w14:paraId="6B4824F2" w14:textId="77777777" w:rsidR="00AB14D3" w:rsidRPr="0096316B" w:rsidRDefault="00AB14D3" w:rsidP="00AB14D3">
      <w:pPr>
        <w:pStyle w:val="BodyTextIndent"/>
        <w:tabs>
          <w:tab w:val="clear" w:pos="567"/>
          <w:tab w:val="left" w:pos="0"/>
        </w:tabs>
        <w:ind w:left="0"/>
        <w:rPr>
          <w:color w:val="000000" w:themeColor="text1"/>
          <w:lang w:val="sl-SI"/>
        </w:rPr>
      </w:pPr>
    </w:p>
    <w:p w14:paraId="49BE4935" w14:textId="77777777" w:rsidR="00BF393A" w:rsidRPr="0096316B" w:rsidRDefault="00BF393A" w:rsidP="00AB14D3">
      <w:pPr>
        <w:pStyle w:val="BodyTextIndent"/>
        <w:tabs>
          <w:tab w:val="clear" w:pos="567"/>
          <w:tab w:val="left" w:pos="0"/>
        </w:tabs>
        <w:ind w:left="0"/>
        <w:rPr>
          <w:color w:val="000000" w:themeColor="text1"/>
          <w:lang w:val="sl-SI"/>
        </w:rPr>
      </w:pPr>
      <w:r w:rsidRPr="0096316B">
        <w:rPr>
          <w:color w:val="000000" w:themeColor="text1"/>
          <w:lang w:val="sl-SI"/>
        </w:rPr>
        <w:t>Poročali so o fokalni segmentni glomerulosklerozi.</w:t>
      </w:r>
    </w:p>
    <w:p w14:paraId="240B424F" w14:textId="77777777" w:rsidR="00BF393A" w:rsidRPr="0096316B" w:rsidRDefault="00BF393A" w:rsidP="00BF393A">
      <w:pPr>
        <w:tabs>
          <w:tab w:val="left" w:pos="567"/>
        </w:tabs>
        <w:rPr>
          <w:color w:val="000000" w:themeColor="text1"/>
          <w:sz w:val="22"/>
          <w:lang w:val="sl-SI"/>
        </w:rPr>
      </w:pPr>
    </w:p>
    <w:p w14:paraId="5EFB922F"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Pri bolnikih, ki so prejemali zdravilo Rapamune, so poročali tudi o kopičenju tekočine, vključno s perifernimi edemi, limfedemom, plevralnim izlivom in perikardialnimi izlivi (vključno s hemodinamsko pomembnimi izlivi pri otrocih in odraslih).</w:t>
      </w:r>
    </w:p>
    <w:p w14:paraId="74240BD5" w14:textId="77777777" w:rsidR="00BF393A" w:rsidRPr="0096316B" w:rsidRDefault="00BF393A" w:rsidP="00BF393A">
      <w:pPr>
        <w:tabs>
          <w:tab w:val="left" w:pos="567"/>
        </w:tabs>
        <w:rPr>
          <w:color w:val="000000" w:themeColor="text1"/>
          <w:sz w:val="22"/>
          <w:lang w:val="sl-SI"/>
        </w:rPr>
      </w:pPr>
    </w:p>
    <w:p w14:paraId="25E6E6C3" w14:textId="77777777" w:rsidR="00BF393A" w:rsidRPr="0096316B" w:rsidRDefault="00BF393A" w:rsidP="00AB14D3">
      <w:pPr>
        <w:rPr>
          <w:color w:val="000000" w:themeColor="text1"/>
          <w:sz w:val="22"/>
          <w:lang w:val="sl-SI"/>
        </w:rPr>
      </w:pPr>
      <w:r w:rsidRPr="0096316B">
        <w:rPr>
          <w:color w:val="000000" w:themeColor="text1"/>
          <w:sz w:val="22"/>
          <w:lang w:val="sl-SI"/>
        </w:rPr>
        <w:t>V študiji varnosti in učinkovitosti prehoda zdravljenja z zaviralcev kalcinevrina na sirolimus (s ciljno koncentracijo 12</w:t>
      </w:r>
      <w:r w:rsidR="00E03397" w:rsidRPr="0096316B">
        <w:rPr>
          <w:color w:val="000000" w:themeColor="text1"/>
          <w:sz w:val="22"/>
          <w:lang w:val="sl-SI"/>
        </w:rPr>
        <w:t>-</w:t>
      </w:r>
      <w:r w:rsidRPr="0096316B">
        <w:rPr>
          <w:color w:val="000000" w:themeColor="text1"/>
          <w:sz w:val="22"/>
          <w:lang w:val="sl-SI"/>
        </w:rPr>
        <w:t xml:space="preserve">20 ng/ml) pri bolnikih na vzdrževalnem zdravljenju po presaditvi ledvice so </w:t>
      </w:r>
      <w:r w:rsidR="00C015E5" w:rsidRPr="0096316B">
        <w:rPr>
          <w:color w:val="000000" w:themeColor="text1"/>
          <w:sz w:val="22"/>
          <w:lang w:val="sl-SI"/>
        </w:rPr>
        <w:t xml:space="preserve">pri </w:t>
      </w:r>
      <w:r w:rsidRPr="0096316B">
        <w:rPr>
          <w:color w:val="000000" w:themeColor="text1"/>
          <w:sz w:val="22"/>
          <w:lang w:val="sl-SI"/>
        </w:rPr>
        <w:t>podskupin</w:t>
      </w:r>
      <w:r w:rsidR="00C015E5" w:rsidRPr="0096316B">
        <w:rPr>
          <w:color w:val="000000" w:themeColor="text1"/>
          <w:sz w:val="22"/>
          <w:lang w:val="sl-SI"/>
        </w:rPr>
        <w:t>i</w:t>
      </w:r>
      <w:r w:rsidRPr="0096316B">
        <w:rPr>
          <w:color w:val="000000" w:themeColor="text1"/>
          <w:sz w:val="22"/>
          <w:lang w:val="sl-SI"/>
        </w:rPr>
        <w:t xml:space="preserve"> bolnikov (n = 90) z izhodiščno glomerulno filtracijo manj kot 40 ml/min </w:t>
      </w:r>
      <w:r w:rsidR="004E10FB" w:rsidRPr="0096316B">
        <w:rPr>
          <w:color w:val="000000" w:themeColor="text1"/>
          <w:sz w:val="22"/>
          <w:lang w:val="sl-SI"/>
        </w:rPr>
        <w:t xml:space="preserve">vključevanje v </w:t>
      </w:r>
      <w:r w:rsidR="003B1262" w:rsidRPr="0096316B">
        <w:rPr>
          <w:color w:val="000000" w:themeColor="text1"/>
          <w:sz w:val="22"/>
          <w:lang w:val="sl-SI"/>
        </w:rPr>
        <w:t>študijo</w:t>
      </w:r>
      <w:r w:rsidR="004E10FB" w:rsidRPr="0096316B">
        <w:rPr>
          <w:color w:val="000000" w:themeColor="text1"/>
          <w:sz w:val="22"/>
          <w:lang w:val="sl-SI"/>
        </w:rPr>
        <w:t xml:space="preserve"> ustavili </w:t>
      </w:r>
      <w:r w:rsidRPr="0096316B">
        <w:rPr>
          <w:color w:val="000000" w:themeColor="text1"/>
          <w:sz w:val="22"/>
          <w:lang w:val="sl-SI"/>
        </w:rPr>
        <w:t xml:space="preserve">(glejte </w:t>
      </w:r>
      <w:r w:rsidR="00A757BC" w:rsidRPr="0096316B">
        <w:rPr>
          <w:color w:val="000000" w:themeColor="text1"/>
          <w:sz w:val="22"/>
          <w:lang w:val="sl-SI"/>
        </w:rPr>
        <w:t>poglavje </w:t>
      </w:r>
      <w:r w:rsidRPr="0096316B">
        <w:rPr>
          <w:color w:val="000000" w:themeColor="text1"/>
          <w:sz w:val="22"/>
          <w:lang w:val="sl-SI"/>
        </w:rPr>
        <w:t>5.1). Delež resnih neželenih učinkov, vključno s pljučnico, akutno zavrnitvijo, izgubo presadka in smrtjo</w:t>
      </w:r>
      <w:r w:rsidR="00AB14D3" w:rsidRPr="0096316B">
        <w:rPr>
          <w:color w:val="000000" w:themeColor="text1"/>
          <w:sz w:val="22"/>
          <w:lang w:val="sl-SI"/>
        </w:rPr>
        <w:t>,</w:t>
      </w:r>
      <w:r w:rsidRPr="0096316B">
        <w:rPr>
          <w:color w:val="000000" w:themeColor="text1"/>
          <w:sz w:val="22"/>
          <w:lang w:val="sl-SI"/>
        </w:rPr>
        <w:t xml:space="preserve"> je bil namreč v tej podskupini</w:t>
      </w:r>
      <w:r w:rsidR="00AB14D3" w:rsidRPr="0096316B">
        <w:rPr>
          <w:color w:val="000000" w:themeColor="text1"/>
          <w:sz w:val="22"/>
          <w:lang w:val="sl-SI"/>
        </w:rPr>
        <w:t>,</w:t>
      </w:r>
      <w:r w:rsidRPr="0096316B">
        <w:rPr>
          <w:color w:val="000000" w:themeColor="text1"/>
          <w:sz w:val="22"/>
          <w:lang w:val="sl-SI"/>
        </w:rPr>
        <w:t xml:space="preserve"> zdravljeni s sirolimusom</w:t>
      </w:r>
      <w:r w:rsidR="00AB14D3" w:rsidRPr="0096316B">
        <w:rPr>
          <w:color w:val="000000" w:themeColor="text1"/>
          <w:sz w:val="22"/>
          <w:lang w:val="sl-SI"/>
        </w:rPr>
        <w:t>,</w:t>
      </w:r>
      <w:r w:rsidRPr="0096316B">
        <w:rPr>
          <w:color w:val="000000" w:themeColor="text1"/>
          <w:sz w:val="22"/>
          <w:lang w:val="sl-SI"/>
        </w:rPr>
        <w:t xml:space="preserve"> večji (n</w:t>
      </w:r>
      <w:r w:rsidR="00C015E5" w:rsidRPr="0096316B">
        <w:rPr>
          <w:color w:val="000000" w:themeColor="text1"/>
          <w:sz w:val="22"/>
          <w:lang w:val="sl-SI"/>
        </w:rPr>
        <w:t> </w:t>
      </w:r>
      <w:r w:rsidRPr="0096316B">
        <w:rPr>
          <w:color w:val="000000" w:themeColor="text1"/>
          <w:sz w:val="22"/>
          <w:lang w:val="sl-SI"/>
        </w:rPr>
        <w:t>=</w:t>
      </w:r>
      <w:r w:rsidR="00C015E5" w:rsidRPr="0096316B">
        <w:rPr>
          <w:color w:val="000000" w:themeColor="text1"/>
          <w:sz w:val="22"/>
          <w:lang w:val="sl-SI"/>
        </w:rPr>
        <w:t> </w:t>
      </w:r>
      <w:r w:rsidRPr="0096316B">
        <w:rPr>
          <w:color w:val="000000" w:themeColor="text1"/>
          <w:sz w:val="22"/>
          <w:lang w:val="sl-SI"/>
        </w:rPr>
        <w:t>60, </w:t>
      </w:r>
      <w:r w:rsidR="00E03397" w:rsidRPr="0096316B">
        <w:rPr>
          <w:color w:val="000000" w:themeColor="text1"/>
          <w:sz w:val="22"/>
          <w:lang w:val="sl-SI"/>
        </w:rPr>
        <w:t xml:space="preserve">mediani </w:t>
      </w:r>
      <w:r w:rsidRPr="0096316B">
        <w:rPr>
          <w:color w:val="000000" w:themeColor="text1"/>
          <w:sz w:val="22"/>
          <w:lang w:val="sl-SI"/>
        </w:rPr>
        <w:t>čas po presaditvi </w:t>
      </w:r>
      <w:r w:rsidR="00313E65" w:rsidRPr="0096316B">
        <w:rPr>
          <w:color w:val="000000" w:themeColor="text1"/>
          <w:sz w:val="22"/>
          <w:lang w:val="sl-SI"/>
        </w:rPr>
        <w:t xml:space="preserve">je </w:t>
      </w:r>
      <w:r w:rsidRPr="0096316B">
        <w:rPr>
          <w:color w:val="000000" w:themeColor="text1"/>
          <w:sz w:val="22"/>
          <w:lang w:val="sl-SI"/>
        </w:rPr>
        <w:t>36</w:t>
      </w:r>
      <w:r w:rsidR="00EF249F" w:rsidRPr="0096316B">
        <w:rPr>
          <w:color w:val="000000" w:themeColor="text1"/>
          <w:sz w:val="22"/>
          <w:lang w:val="sl-SI"/>
        </w:rPr>
        <w:t> </w:t>
      </w:r>
      <w:r w:rsidRPr="0096316B">
        <w:rPr>
          <w:color w:val="000000" w:themeColor="text1"/>
          <w:sz w:val="22"/>
          <w:lang w:val="sl-SI"/>
        </w:rPr>
        <w:t>mesecev).</w:t>
      </w:r>
      <w:r w:rsidR="00AB14D3" w:rsidRPr="0096316B">
        <w:rPr>
          <w:color w:val="000000" w:themeColor="text1"/>
          <w:sz w:val="22"/>
          <w:lang w:val="sl-SI"/>
        </w:rPr>
        <w:t xml:space="preserve"> </w:t>
      </w:r>
    </w:p>
    <w:p w14:paraId="262F8E66" w14:textId="77777777" w:rsidR="001D3D77" w:rsidRPr="0096316B" w:rsidRDefault="001D3D77" w:rsidP="00AB14D3">
      <w:pPr>
        <w:rPr>
          <w:color w:val="000000" w:themeColor="text1"/>
          <w:sz w:val="22"/>
          <w:lang w:val="sl-SI"/>
        </w:rPr>
      </w:pPr>
    </w:p>
    <w:p w14:paraId="0976A471" w14:textId="77777777" w:rsidR="001D3D77" w:rsidRPr="0096316B" w:rsidRDefault="001D3D77" w:rsidP="00AB14D3">
      <w:pPr>
        <w:rPr>
          <w:color w:val="000000" w:themeColor="text1"/>
          <w:sz w:val="22"/>
          <w:lang w:val="sl-SI"/>
        </w:rPr>
      </w:pPr>
      <w:r w:rsidRPr="0096316B">
        <w:rPr>
          <w:color w:val="000000" w:themeColor="text1"/>
          <w:sz w:val="22"/>
          <w:lang w:val="sl-SI"/>
        </w:rPr>
        <w:t xml:space="preserve">Poročali so </w:t>
      </w:r>
      <w:r w:rsidR="00ED069C" w:rsidRPr="0096316B">
        <w:rPr>
          <w:color w:val="000000" w:themeColor="text1"/>
          <w:sz w:val="22"/>
          <w:lang w:val="sl-SI"/>
        </w:rPr>
        <w:t xml:space="preserve">o ovarijskih cistah </w:t>
      </w:r>
      <w:r w:rsidRPr="0096316B">
        <w:rPr>
          <w:color w:val="000000" w:themeColor="text1"/>
          <w:sz w:val="22"/>
          <w:lang w:val="sl-SI"/>
        </w:rPr>
        <w:t xml:space="preserve">in motnjah menstrualnega cikla (vključno z amenorejo in menoragijo). Bolnice </w:t>
      </w:r>
      <w:r w:rsidR="00ED069C" w:rsidRPr="0096316B">
        <w:rPr>
          <w:color w:val="000000" w:themeColor="text1"/>
          <w:sz w:val="22"/>
          <w:lang w:val="sl-SI"/>
        </w:rPr>
        <w:t>s simptomat</w:t>
      </w:r>
      <w:r w:rsidR="007D58E4" w:rsidRPr="0096316B">
        <w:rPr>
          <w:color w:val="000000" w:themeColor="text1"/>
          <w:sz w:val="22"/>
          <w:lang w:val="sl-SI"/>
        </w:rPr>
        <w:t>skimi ovarijskimi cistami je tre</w:t>
      </w:r>
      <w:r w:rsidR="00ED069C" w:rsidRPr="0096316B">
        <w:rPr>
          <w:color w:val="000000" w:themeColor="text1"/>
          <w:sz w:val="22"/>
          <w:lang w:val="sl-SI"/>
        </w:rPr>
        <w:t>b</w:t>
      </w:r>
      <w:r w:rsidR="007D58E4" w:rsidRPr="0096316B">
        <w:rPr>
          <w:color w:val="000000" w:themeColor="text1"/>
          <w:sz w:val="22"/>
          <w:lang w:val="sl-SI"/>
        </w:rPr>
        <w:t>a</w:t>
      </w:r>
      <w:r w:rsidR="00ED069C" w:rsidRPr="0096316B">
        <w:rPr>
          <w:color w:val="000000" w:themeColor="text1"/>
          <w:sz w:val="22"/>
          <w:lang w:val="sl-SI"/>
        </w:rPr>
        <w:t xml:space="preserve"> nadalj</w:t>
      </w:r>
      <w:r w:rsidR="00E03397" w:rsidRPr="0096316B">
        <w:rPr>
          <w:color w:val="000000" w:themeColor="text1"/>
          <w:sz w:val="22"/>
          <w:lang w:val="sl-SI"/>
        </w:rPr>
        <w:t>e</w:t>
      </w:r>
      <w:r w:rsidR="00ED069C" w:rsidRPr="0096316B">
        <w:rPr>
          <w:color w:val="000000" w:themeColor="text1"/>
          <w:sz w:val="22"/>
          <w:lang w:val="sl-SI"/>
        </w:rPr>
        <w:t xml:space="preserve"> oceniti. Incidenca ovarijskih cist je lahko večja pri ženskah pred menopavzo, v prime</w:t>
      </w:r>
      <w:r w:rsidR="007D58E4" w:rsidRPr="0096316B">
        <w:rPr>
          <w:color w:val="000000" w:themeColor="text1"/>
          <w:sz w:val="22"/>
          <w:lang w:val="sl-SI"/>
        </w:rPr>
        <w:t>r</w:t>
      </w:r>
      <w:r w:rsidR="00ED069C" w:rsidRPr="0096316B">
        <w:rPr>
          <w:color w:val="000000" w:themeColor="text1"/>
          <w:sz w:val="22"/>
          <w:lang w:val="sl-SI"/>
        </w:rPr>
        <w:t xml:space="preserve">javi z ženskami v postmenopavzi. </w:t>
      </w:r>
      <w:r w:rsidR="009D38F8" w:rsidRPr="0096316B">
        <w:rPr>
          <w:color w:val="000000" w:themeColor="text1"/>
          <w:sz w:val="22"/>
          <w:lang w:val="sl-SI"/>
        </w:rPr>
        <w:t xml:space="preserve">V nekaterih primerih so po prenehanju jemanja zdravila Rapamune </w:t>
      </w:r>
      <w:r w:rsidR="00ED069C" w:rsidRPr="0096316B">
        <w:rPr>
          <w:color w:val="000000" w:themeColor="text1"/>
          <w:sz w:val="22"/>
          <w:lang w:val="sl-SI"/>
        </w:rPr>
        <w:t>ovarijske ciste in motnje menstrualnega cikla</w:t>
      </w:r>
      <w:r w:rsidR="009D38F8" w:rsidRPr="0096316B">
        <w:rPr>
          <w:color w:val="000000" w:themeColor="text1"/>
          <w:sz w:val="22"/>
          <w:lang w:val="sl-SI"/>
        </w:rPr>
        <w:t xml:space="preserve"> iz</w:t>
      </w:r>
      <w:r w:rsidR="004E10FB" w:rsidRPr="0096316B">
        <w:rPr>
          <w:color w:val="000000" w:themeColor="text1"/>
          <w:sz w:val="22"/>
          <w:lang w:val="sl-SI"/>
        </w:rPr>
        <w:t>zvenele</w:t>
      </w:r>
      <w:r w:rsidR="003D1D89" w:rsidRPr="0096316B">
        <w:rPr>
          <w:color w:val="000000" w:themeColor="text1"/>
          <w:sz w:val="22"/>
          <w:lang w:val="sl-SI"/>
        </w:rPr>
        <w:t>.</w:t>
      </w:r>
      <w:r w:rsidR="00ED069C" w:rsidRPr="0096316B">
        <w:rPr>
          <w:color w:val="000000" w:themeColor="text1"/>
          <w:sz w:val="22"/>
          <w:lang w:val="sl-SI"/>
        </w:rPr>
        <w:t xml:space="preserve"> </w:t>
      </w:r>
    </w:p>
    <w:p w14:paraId="278F3E2C" w14:textId="77777777" w:rsidR="00AB14D3" w:rsidRPr="0096316B" w:rsidRDefault="00AB14D3" w:rsidP="00AB14D3">
      <w:pPr>
        <w:rPr>
          <w:color w:val="000000" w:themeColor="text1"/>
          <w:sz w:val="22"/>
          <w:lang w:val="sl-SI"/>
        </w:rPr>
      </w:pPr>
    </w:p>
    <w:p w14:paraId="3D50DD86" w14:textId="77777777" w:rsidR="004A16DA" w:rsidRPr="0096316B" w:rsidRDefault="004A16DA" w:rsidP="004A16DA">
      <w:pPr>
        <w:keepNext/>
        <w:rPr>
          <w:color w:val="000000" w:themeColor="text1"/>
          <w:sz w:val="22"/>
          <w:u w:val="single"/>
          <w:lang w:val="sl-SI"/>
        </w:rPr>
      </w:pPr>
      <w:r w:rsidRPr="0096316B">
        <w:rPr>
          <w:color w:val="000000" w:themeColor="text1"/>
          <w:sz w:val="22"/>
          <w:u w:val="single"/>
          <w:lang w:val="sl-SI"/>
        </w:rPr>
        <w:t>Pediatrična populacija</w:t>
      </w:r>
    </w:p>
    <w:p w14:paraId="624F38B7" w14:textId="77777777" w:rsidR="00AB14D3" w:rsidRPr="0096316B" w:rsidRDefault="00AB14D3" w:rsidP="00AB14D3">
      <w:pPr>
        <w:keepNext/>
        <w:rPr>
          <w:i/>
          <w:color w:val="000000" w:themeColor="text1"/>
          <w:sz w:val="22"/>
          <w:u w:val="single"/>
          <w:lang w:val="sl-SI"/>
        </w:rPr>
      </w:pPr>
    </w:p>
    <w:p w14:paraId="143FB8EC" w14:textId="77777777" w:rsidR="00BF393A" w:rsidRPr="0096316B" w:rsidRDefault="00B35927" w:rsidP="00AB14D3">
      <w:pPr>
        <w:keepNext/>
        <w:rPr>
          <w:color w:val="000000" w:themeColor="text1"/>
          <w:sz w:val="22"/>
          <w:lang w:val="sl-SI"/>
        </w:rPr>
      </w:pPr>
      <w:r w:rsidRPr="0096316B">
        <w:rPr>
          <w:color w:val="000000" w:themeColor="text1"/>
          <w:sz w:val="22"/>
          <w:lang w:val="sl-SI"/>
        </w:rPr>
        <w:t>Nadzorovan</w:t>
      </w:r>
      <w:r w:rsidR="00A37C4B" w:rsidRPr="0096316B">
        <w:rPr>
          <w:color w:val="000000" w:themeColor="text1"/>
          <w:sz w:val="22"/>
          <w:lang w:val="sl-SI"/>
        </w:rPr>
        <w:t>e</w:t>
      </w:r>
      <w:r w:rsidRPr="0096316B">
        <w:rPr>
          <w:color w:val="000000" w:themeColor="text1"/>
          <w:sz w:val="22"/>
          <w:lang w:val="sl-SI"/>
        </w:rPr>
        <w:t xml:space="preserve"> kliničn</w:t>
      </w:r>
      <w:r w:rsidR="00A37C4B" w:rsidRPr="0096316B">
        <w:rPr>
          <w:color w:val="000000" w:themeColor="text1"/>
          <w:sz w:val="22"/>
          <w:lang w:val="sl-SI"/>
        </w:rPr>
        <w:t>e</w:t>
      </w:r>
      <w:r w:rsidRPr="0096316B">
        <w:rPr>
          <w:color w:val="000000" w:themeColor="text1"/>
          <w:sz w:val="22"/>
          <w:lang w:val="sl-SI"/>
        </w:rPr>
        <w:t xml:space="preserve"> </w:t>
      </w:r>
      <w:r w:rsidR="00A37C4B" w:rsidRPr="0096316B">
        <w:rPr>
          <w:color w:val="000000" w:themeColor="text1"/>
          <w:sz w:val="22"/>
          <w:lang w:val="sl-SI"/>
        </w:rPr>
        <w:t>študije</w:t>
      </w:r>
      <w:r w:rsidRPr="0096316B">
        <w:rPr>
          <w:color w:val="000000" w:themeColor="text1"/>
          <w:sz w:val="22"/>
          <w:lang w:val="sl-SI"/>
        </w:rPr>
        <w:t xml:space="preserve"> z odmerki, primerljivimi s tistimi, ki se trenutno uporabljajo pri zdravljenju z zdravilom Rapamune pri odraslih, p</w:t>
      </w:r>
      <w:r w:rsidR="00BF393A" w:rsidRPr="0096316B">
        <w:rPr>
          <w:color w:val="000000" w:themeColor="text1"/>
          <w:sz w:val="22"/>
          <w:lang w:val="sl-SI"/>
        </w:rPr>
        <w:t>ri otrocih ali mladostnikih</w:t>
      </w:r>
      <w:r w:rsidR="00AB14D3" w:rsidRPr="0096316B">
        <w:rPr>
          <w:color w:val="000000" w:themeColor="text1"/>
          <w:sz w:val="22"/>
          <w:lang w:val="sl-SI"/>
        </w:rPr>
        <w:t>, mlajših od</w:t>
      </w:r>
      <w:r w:rsidR="00BF393A" w:rsidRPr="0096316B">
        <w:rPr>
          <w:color w:val="000000" w:themeColor="text1"/>
          <w:sz w:val="22"/>
          <w:lang w:val="sl-SI"/>
        </w:rPr>
        <w:t> 18 </w:t>
      </w:r>
      <w:r w:rsidR="00AB14D3" w:rsidRPr="0096316B">
        <w:rPr>
          <w:color w:val="000000" w:themeColor="text1"/>
          <w:sz w:val="22"/>
          <w:lang w:val="sl-SI"/>
        </w:rPr>
        <w:t>let,</w:t>
      </w:r>
      <w:r w:rsidR="00BF393A" w:rsidRPr="0096316B">
        <w:rPr>
          <w:color w:val="000000" w:themeColor="text1"/>
          <w:sz w:val="22"/>
          <w:lang w:val="sl-SI"/>
        </w:rPr>
        <w:t xml:space="preserve"> niso </w:t>
      </w:r>
      <w:r w:rsidR="00AB14D3" w:rsidRPr="0096316B">
        <w:rPr>
          <w:color w:val="000000" w:themeColor="text1"/>
          <w:sz w:val="22"/>
          <w:lang w:val="sl-SI"/>
        </w:rPr>
        <w:t>bile izvedene</w:t>
      </w:r>
      <w:r w:rsidRPr="0096316B">
        <w:rPr>
          <w:color w:val="000000" w:themeColor="text1"/>
          <w:sz w:val="22"/>
          <w:lang w:val="sl-SI"/>
        </w:rPr>
        <w:t>.</w:t>
      </w:r>
      <w:r w:rsidR="00AB14D3" w:rsidRPr="0096316B">
        <w:rPr>
          <w:color w:val="000000" w:themeColor="text1"/>
          <w:sz w:val="22"/>
          <w:lang w:val="sl-SI"/>
        </w:rPr>
        <w:t xml:space="preserve"> </w:t>
      </w:r>
    </w:p>
    <w:p w14:paraId="6BA5F38C" w14:textId="77777777" w:rsidR="00BF393A" w:rsidRPr="0096316B" w:rsidRDefault="00BF393A" w:rsidP="00BF393A">
      <w:pPr>
        <w:rPr>
          <w:color w:val="000000" w:themeColor="text1"/>
          <w:sz w:val="22"/>
          <w:lang w:val="sl-SI"/>
        </w:rPr>
      </w:pPr>
    </w:p>
    <w:p w14:paraId="587D3C71" w14:textId="77777777" w:rsidR="00BF393A" w:rsidRPr="0096316B" w:rsidRDefault="00BF393A" w:rsidP="00BF393A">
      <w:pPr>
        <w:rPr>
          <w:color w:val="000000" w:themeColor="text1"/>
          <w:sz w:val="22"/>
          <w:lang w:val="sl-SI"/>
        </w:rPr>
      </w:pPr>
      <w:r w:rsidRPr="0096316B">
        <w:rPr>
          <w:color w:val="000000" w:themeColor="text1"/>
          <w:sz w:val="22"/>
          <w:lang w:val="sl-SI"/>
        </w:rPr>
        <w:t xml:space="preserve">Varnost so ocenjevali v </w:t>
      </w:r>
      <w:r w:rsidR="002478CA" w:rsidRPr="0096316B">
        <w:rPr>
          <w:color w:val="000000" w:themeColor="text1"/>
          <w:sz w:val="22"/>
          <w:lang w:val="sl-SI"/>
        </w:rPr>
        <w:t>nadzorovan</w:t>
      </w:r>
      <w:r w:rsidR="00A37C4B" w:rsidRPr="0096316B">
        <w:rPr>
          <w:color w:val="000000" w:themeColor="text1"/>
          <w:sz w:val="22"/>
          <w:lang w:val="sl-SI"/>
        </w:rPr>
        <w:t>i</w:t>
      </w:r>
      <w:r w:rsidR="00AB14D3" w:rsidRPr="0096316B">
        <w:rPr>
          <w:color w:val="000000" w:themeColor="text1"/>
          <w:sz w:val="22"/>
          <w:lang w:val="sl-SI"/>
        </w:rPr>
        <w:t xml:space="preserve"> klinični študiji,</w:t>
      </w:r>
      <w:r w:rsidRPr="0096316B">
        <w:rPr>
          <w:color w:val="000000" w:themeColor="text1"/>
          <w:sz w:val="22"/>
          <w:lang w:val="sl-SI"/>
        </w:rPr>
        <w:t xml:space="preserve"> v </w:t>
      </w:r>
      <w:r w:rsidR="00AB14D3" w:rsidRPr="0096316B">
        <w:rPr>
          <w:color w:val="000000" w:themeColor="text1"/>
          <w:sz w:val="22"/>
          <w:lang w:val="sl-SI"/>
        </w:rPr>
        <w:t>katero</w:t>
      </w:r>
      <w:r w:rsidRPr="0096316B">
        <w:rPr>
          <w:color w:val="000000" w:themeColor="text1"/>
          <w:sz w:val="22"/>
          <w:lang w:val="sl-SI"/>
        </w:rPr>
        <w:t xml:space="preserve"> so bili vključeni bolniki</w:t>
      </w:r>
      <w:r w:rsidR="00E03397" w:rsidRPr="0096316B">
        <w:rPr>
          <w:color w:val="000000" w:themeColor="text1"/>
          <w:sz w:val="22"/>
          <w:lang w:val="sl-SI"/>
        </w:rPr>
        <w:t xml:space="preserve"> </w:t>
      </w:r>
      <w:r w:rsidR="00251645" w:rsidRPr="0096316B">
        <w:rPr>
          <w:color w:val="000000" w:themeColor="text1"/>
          <w:sz w:val="22"/>
          <w:lang w:val="sl-SI"/>
        </w:rPr>
        <w:t>po ledvični presaditvi</w:t>
      </w:r>
      <w:r w:rsidRPr="0096316B">
        <w:rPr>
          <w:color w:val="000000" w:themeColor="text1"/>
          <w:sz w:val="22"/>
          <w:lang w:val="sl-SI"/>
        </w:rPr>
        <w:t>, mlajši od 18</w:t>
      </w:r>
      <w:r w:rsidR="00AB14D3" w:rsidRPr="0096316B">
        <w:rPr>
          <w:color w:val="000000" w:themeColor="text1"/>
          <w:sz w:val="22"/>
          <w:lang w:val="sl-SI"/>
        </w:rPr>
        <w:t> </w:t>
      </w:r>
      <w:r w:rsidRPr="0096316B">
        <w:rPr>
          <w:color w:val="000000" w:themeColor="text1"/>
          <w:sz w:val="22"/>
          <w:lang w:val="sl-SI"/>
        </w:rPr>
        <w:t>let</w:t>
      </w:r>
      <w:r w:rsidR="00E03397" w:rsidRPr="0096316B">
        <w:rPr>
          <w:color w:val="000000" w:themeColor="text1"/>
          <w:sz w:val="22"/>
          <w:lang w:val="sl-SI"/>
        </w:rPr>
        <w:t xml:space="preserve"> in</w:t>
      </w:r>
      <w:r w:rsidRPr="0096316B">
        <w:rPr>
          <w:color w:val="000000" w:themeColor="text1"/>
          <w:sz w:val="22"/>
          <w:lang w:val="sl-SI"/>
        </w:rPr>
        <w:t xml:space="preserve"> z velikim imunološkim tveganjem, kar pomeni z anamnezo ene ali več epizod </w:t>
      </w:r>
      <w:r w:rsidR="00E03397" w:rsidRPr="0096316B">
        <w:rPr>
          <w:color w:val="000000" w:themeColor="text1"/>
          <w:sz w:val="22"/>
          <w:lang w:val="sl-SI"/>
        </w:rPr>
        <w:t xml:space="preserve">akutne </w:t>
      </w:r>
      <w:r w:rsidRPr="0096316B">
        <w:rPr>
          <w:color w:val="000000" w:themeColor="text1"/>
          <w:sz w:val="22"/>
          <w:lang w:val="sl-SI"/>
        </w:rPr>
        <w:t xml:space="preserve">zavrnitve </w:t>
      </w:r>
      <w:r w:rsidR="00E03397" w:rsidRPr="0096316B">
        <w:rPr>
          <w:color w:val="000000" w:themeColor="text1"/>
          <w:sz w:val="22"/>
          <w:lang w:val="sl-SI"/>
        </w:rPr>
        <w:t xml:space="preserve">alogenega presadka </w:t>
      </w:r>
      <w:r w:rsidRPr="0096316B">
        <w:rPr>
          <w:color w:val="000000" w:themeColor="text1"/>
          <w:sz w:val="22"/>
          <w:lang w:val="sl-SI"/>
        </w:rPr>
        <w:t>in/ali prisotnost</w:t>
      </w:r>
      <w:r w:rsidR="002478CA" w:rsidRPr="0096316B">
        <w:rPr>
          <w:color w:val="000000" w:themeColor="text1"/>
          <w:sz w:val="22"/>
          <w:lang w:val="sl-SI"/>
        </w:rPr>
        <w:t>jo</w:t>
      </w:r>
      <w:r w:rsidRPr="0096316B">
        <w:rPr>
          <w:color w:val="000000" w:themeColor="text1"/>
          <w:sz w:val="22"/>
          <w:lang w:val="sl-SI"/>
        </w:rPr>
        <w:t xml:space="preserve"> kronične nefropatije </w:t>
      </w:r>
      <w:r w:rsidR="00E03397" w:rsidRPr="0096316B">
        <w:rPr>
          <w:color w:val="000000" w:themeColor="text1"/>
          <w:sz w:val="22"/>
          <w:lang w:val="sl-SI"/>
        </w:rPr>
        <w:t>alogenega presadka</w:t>
      </w:r>
      <w:r w:rsidRPr="0096316B">
        <w:rPr>
          <w:color w:val="000000" w:themeColor="text1"/>
          <w:sz w:val="22"/>
          <w:lang w:val="sl-SI"/>
        </w:rPr>
        <w:t xml:space="preserve"> ob ledvični biopsiji (glejte </w:t>
      </w:r>
      <w:r w:rsidR="00A757BC" w:rsidRPr="0096316B">
        <w:rPr>
          <w:color w:val="000000" w:themeColor="text1"/>
          <w:sz w:val="22"/>
          <w:lang w:val="sl-SI"/>
        </w:rPr>
        <w:t>poglavje </w:t>
      </w:r>
      <w:r w:rsidRPr="0096316B">
        <w:rPr>
          <w:color w:val="000000" w:themeColor="text1"/>
          <w:sz w:val="22"/>
          <w:lang w:val="sl-SI"/>
        </w:rPr>
        <w:t xml:space="preserve">5.1). Uporaba zdravila Rapamune sočasno z zaviralci kalcinevrina in kortikosteroidi je bila povezana z zvečanim tveganjem </w:t>
      </w:r>
      <w:r w:rsidR="00424F0B" w:rsidRPr="0096316B">
        <w:rPr>
          <w:color w:val="000000" w:themeColor="text1"/>
          <w:sz w:val="22"/>
          <w:lang w:val="sl-SI"/>
        </w:rPr>
        <w:t xml:space="preserve">za </w:t>
      </w:r>
      <w:r w:rsidRPr="0096316B">
        <w:rPr>
          <w:color w:val="000000" w:themeColor="text1"/>
          <w:sz w:val="22"/>
          <w:lang w:val="sl-SI"/>
        </w:rPr>
        <w:t>poslabšanj</w:t>
      </w:r>
      <w:r w:rsidR="00424F0B" w:rsidRPr="0096316B">
        <w:rPr>
          <w:color w:val="000000" w:themeColor="text1"/>
          <w:sz w:val="22"/>
          <w:lang w:val="sl-SI"/>
        </w:rPr>
        <w:t>e</w:t>
      </w:r>
      <w:r w:rsidRPr="0096316B">
        <w:rPr>
          <w:color w:val="000000" w:themeColor="text1"/>
          <w:sz w:val="22"/>
          <w:lang w:val="sl-SI"/>
        </w:rPr>
        <w:t xml:space="preserve"> ledvične funkcije, nenormaln</w:t>
      </w:r>
      <w:r w:rsidR="00251645" w:rsidRPr="0096316B">
        <w:rPr>
          <w:color w:val="000000" w:themeColor="text1"/>
          <w:sz w:val="22"/>
          <w:lang w:val="sl-SI"/>
        </w:rPr>
        <w:t>e</w:t>
      </w:r>
      <w:r w:rsidRPr="0096316B">
        <w:rPr>
          <w:color w:val="000000" w:themeColor="text1"/>
          <w:sz w:val="22"/>
          <w:lang w:val="sl-SI"/>
        </w:rPr>
        <w:t xml:space="preserve"> izvid</w:t>
      </w:r>
      <w:r w:rsidR="00251645" w:rsidRPr="0096316B">
        <w:rPr>
          <w:color w:val="000000" w:themeColor="text1"/>
          <w:sz w:val="22"/>
          <w:lang w:val="sl-SI"/>
        </w:rPr>
        <w:t>e</w:t>
      </w:r>
      <w:r w:rsidRPr="0096316B">
        <w:rPr>
          <w:color w:val="000000" w:themeColor="text1"/>
          <w:sz w:val="22"/>
          <w:lang w:val="sl-SI"/>
        </w:rPr>
        <w:t xml:space="preserve"> serumskih lipidov (</w:t>
      </w:r>
      <w:r w:rsidR="00424F0B" w:rsidRPr="0096316B">
        <w:rPr>
          <w:color w:val="000000" w:themeColor="text1"/>
          <w:sz w:val="22"/>
          <w:lang w:val="sl-SI"/>
        </w:rPr>
        <w:t>med drugim</w:t>
      </w:r>
      <w:r w:rsidRPr="0096316B">
        <w:rPr>
          <w:color w:val="000000" w:themeColor="text1"/>
          <w:sz w:val="22"/>
          <w:lang w:val="sl-SI"/>
        </w:rPr>
        <w:t xml:space="preserve"> z zvišanimi trigliceridi in holesterolom) in </w:t>
      </w:r>
      <w:r w:rsidRPr="0096316B">
        <w:rPr>
          <w:color w:val="000000" w:themeColor="text1"/>
          <w:sz w:val="22"/>
          <w:lang w:val="sl-SI"/>
        </w:rPr>
        <w:lastRenderedPageBreak/>
        <w:t>okužb</w:t>
      </w:r>
      <w:r w:rsidR="00251645" w:rsidRPr="0096316B">
        <w:rPr>
          <w:color w:val="000000" w:themeColor="text1"/>
          <w:sz w:val="22"/>
          <w:lang w:val="sl-SI"/>
        </w:rPr>
        <w:t>e</w:t>
      </w:r>
      <w:r w:rsidRPr="0096316B">
        <w:rPr>
          <w:color w:val="000000" w:themeColor="text1"/>
          <w:sz w:val="22"/>
          <w:lang w:val="sl-SI"/>
        </w:rPr>
        <w:t xml:space="preserve"> sečil. Preučevan</w:t>
      </w:r>
      <w:r w:rsidR="00AB14D3" w:rsidRPr="0096316B">
        <w:rPr>
          <w:color w:val="000000" w:themeColor="text1"/>
          <w:sz w:val="22"/>
          <w:lang w:val="sl-SI"/>
        </w:rPr>
        <w:t>a shema</w:t>
      </w:r>
      <w:r w:rsidRPr="0096316B">
        <w:rPr>
          <w:color w:val="000000" w:themeColor="text1"/>
          <w:sz w:val="22"/>
          <w:lang w:val="sl-SI"/>
        </w:rPr>
        <w:t xml:space="preserve"> zdravljenja (kontinuirana uporaba zdravila Rapamune sočasno z zaviralcem kalcinevrina) za odrasle ali pediatrične bolnike </w:t>
      </w:r>
      <w:r w:rsidR="00424F0B" w:rsidRPr="0096316B">
        <w:rPr>
          <w:color w:val="000000" w:themeColor="text1"/>
          <w:sz w:val="22"/>
          <w:lang w:val="sl-SI"/>
        </w:rPr>
        <w:t xml:space="preserve">ni indicirana </w:t>
      </w:r>
      <w:r w:rsidRPr="0096316B">
        <w:rPr>
          <w:color w:val="000000" w:themeColor="text1"/>
          <w:sz w:val="22"/>
          <w:lang w:val="sl-SI"/>
        </w:rPr>
        <w:t xml:space="preserve">(glejte </w:t>
      </w:r>
      <w:r w:rsidR="00A757BC" w:rsidRPr="0096316B">
        <w:rPr>
          <w:color w:val="000000" w:themeColor="text1"/>
          <w:sz w:val="22"/>
          <w:lang w:val="sl-SI"/>
        </w:rPr>
        <w:t>poglavje </w:t>
      </w:r>
      <w:r w:rsidRPr="0096316B">
        <w:rPr>
          <w:color w:val="000000" w:themeColor="text1"/>
          <w:sz w:val="22"/>
          <w:lang w:val="sl-SI"/>
        </w:rPr>
        <w:t>4.1).</w:t>
      </w:r>
    </w:p>
    <w:p w14:paraId="57849B2F" w14:textId="77777777" w:rsidR="00BF393A" w:rsidRPr="0096316B" w:rsidRDefault="00BF393A" w:rsidP="00BF393A">
      <w:pPr>
        <w:rPr>
          <w:color w:val="000000" w:themeColor="text1"/>
          <w:sz w:val="22"/>
          <w:lang w:val="sl-SI"/>
        </w:rPr>
      </w:pPr>
    </w:p>
    <w:p w14:paraId="154235A4" w14:textId="77777777" w:rsidR="00BF393A" w:rsidRPr="0096316B" w:rsidRDefault="00BF393A" w:rsidP="00BF393A">
      <w:pPr>
        <w:rPr>
          <w:color w:val="000000" w:themeColor="text1"/>
          <w:sz w:val="22"/>
          <w:lang w:val="sl-SI"/>
        </w:rPr>
      </w:pPr>
      <w:r w:rsidRPr="0096316B">
        <w:rPr>
          <w:color w:val="000000" w:themeColor="text1"/>
          <w:sz w:val="22"/>
          <w:lang w:val="sl-SI"/>
        </w:rPr>
        <w:t xml:space="preserve">V drugi študiji, v katero so bili vključeni bolniki po ledvični presaditvi, stari </w:t>
      </w:r>
      <w:r w:rsidR="00AB14D3" w:rsidRPr="0096316B">
        <w:rPr>
          <w:color w:val="000000" w:themeColor="text1"/>
          <w:sz w:val="22"/>
          <w:lang w:val="sl-SI"/>
        </w:rPr>
        <w:t xml:space="preserve">največ </w:t>
      </w:r>
      <w:r w:rsidRPr="0096316B">
        <w:rPr>
          <w:color w:val="000000" w:themeColor="text1"/>
          <w:sz w:val="22"/>
          <w:lang w:val="sl-SI"/>
        </w:rPr>
        <w:t>20</w:t>
      </w:r>
      <w:r w:rsidR="00AB14D3" w:rsidRPr="0096316B">
        <w:rPr>
          <w:color w:val="000000" w:themeColor="text1"/>
          <w:sz w:val="22"/>
          <w:lang w:val="sl-SI"/>
        </w:rPr>
        <w:t> </w:t>
      </w:r>
      <w:r w:rsidRPr="0096316B">
        <w:rPr>
          <w:color w:val="000000" w:themeColor="text1"/>
          <w:sz w:val="22"/>
          <w:lang w:val="sl-SI"/>
        </w:rPr>
        <w:t>let, in ki je bila namenjena ocen</w:t>
      </w:r>
      <w:r w:rsidR="00251645" w:rsidRPr="0096316B">
        <w:rPr>
          <w:color w:val="000000" w:themeColor="text1"/>
          <w:sz w:val="22"/>
          <w:lang w:val="sl-SI"/>
        </w:rPr>
        <w:t>i</w:t>
      </w:r>
      <w:r w:rsidRPr="0096316B">
        <w:rPr>
          <w:color w:val="000000" w:themeColor="text1"/>
          <w:sz w:val="22"/>
          <w:lang w:val="sl-SI"/>
        </w:rPr>
        <w:t xml:space="preserve"> varnosti postopnega zmanjševanja odmerka kortikosteroidov (z začetkom šest mesecev po presaditvi) iz imunosupresivnega režima zdravljenja, začetega ob presaditvi, ki je vključeval polno imunosupresijo z zdravilom Rapamune in z zaviralcem kalcinevrina sočasno z indukcijo basiliksimaba, so pri 19 (6,9 %) od 274 vključenih bolnikov poročali o razvoju potransplantacijske limfoproliferativne bolezni (PTLD</w:t>
      </w:r>
      <w:r w:rsidR="002B6E12" w:rsidRPr="0096316B">
        <w:rPr>
          <w:color w:val="000000" w:themeColor="text1"/>
          <w:sz w:val="22"/>
          <w:lang w:val="sl-SI"/>
        </w:rPr>
        <w:t xml:space="preserve"> </w:t>
      </w:r>
      <w:r w:rsidR="00FD2FA8" w:rsidRPr="0096316B">
        <w:rPr>
          <w:i/>
          <w:color w:val="000000" w:themeColor="text1"/>
          <w:sz w:val="22"/>
          <w:lang w:val="sl-SI"/>
        </w:rPr>
        <w:sym w:font="Symbol" w:char="F02D"/>
      </w:r>
      <w:r w:rsidR="006C0AC1" w:rsidRPr="0096316B">
        <w:rPr>
          <w:i/>
          <w:color w:val="000000" w:themeColor="text1"/>
          <w:sz w:val="22"/>
          <w:lang w:val="sl-SI"/>
        </w:rPr>
        <w:t xml:space="preserve"> </w:t>
      </w:r>
      <w:r w:rsidR="00FD2FA8" w:rsidRPr="0096316B">
        <w:rPr>
          <w:i/>
          <w:color w:val="000000" w:themeColor="text1"/>
          <w:sz w:val="22"/>
          <w:lang w:val="sl-SI"/>
        </w:rPr>
        <w:t>P</w:t>
      </w:r>
      <w:r w:rsidR="002B6E12" w:rsidRPr="0096316B">
        <w:rPr>
          <w:i/>
          <w:color w:val="000000" w:themeColor="text1"/>
          <w:sz w:val="22"/>
          <w:lang w:val="sl-SI"/>
        </w:rPr>
        <w:t>ost-</w:t>
      </w:r>
      <w:r w:rsidR="00FD2FA8" w:rsidRPr="0096316B">
        <w:rPr>
          <w:i/>
          <w:color w:val="000000" w:themeColor="text1"/>
          <w:sz w:val="22"/>
          <w:lang w:val="sl-SI"/>
        </w:rPr>
        <w:t>T</w:t>
      </w:r>
      <w:r w:rsidR="002B6E12" w:rsidRPr="0096316B">
        <w:rPr>
          <w:i/>
          <w:color w:val="000000" w:themeColor="text1"/>
          <w:sz w:val="22"/>
          <w:lang w:val="sl-SI"/>
        </w:rPr>
        <w:t xml:space="preserve">ransplant </w:t>
      </w:r>
      <w:r w:rsidR="00FD2FA8" w:rsidRPr="0096316B">
        <w:rPr>
          <w:i/>
          <w:color w:val="000000" w:themeColor="text1"/>
          <w:sz w:val="22"/>
          <w:lang w:val="sl-SI"/>
        </w:rPr>
        <w:t>L</w:t>
      </w:r>
      <w:r w:rsidR="002B6E12" w:rsidRPr="0096316B">
        <w:rPr>
          <w:i/>
          <w:color w:val="000000" w:themeColor="text1"/>
          <w:sz w:val="22"/>
          <w:lang w:val="sl-SI"/>
        </w:rPr>
        <w:t>y</w:t>
      </w:r>
      <w:r w:rsidR="00B314C2" w:rsidRPr="0096316B">
        <w:rPr>
          <w:i/>
          <w:color w:val="000000" w:themeColor="text1"/>
          <w:sz w:val="22"/>
          <w:lang w:val="sl-SI"/>
        </w:rPr>
        <w:t>m</w:t>
      </w:r>
      <w:r w:rsidR="002B6E12" w:rsidRPr="0096316B">
        <w:rPr>
          <w:i/>
          <w:color w:val="000000" w:themeColor="text1"/>
          <w:sz w:val="22"/>
          <w:lang w:val="sl-SI"/>
        </w:rPr>
        <w:t>phoproli</w:t>
      </w:r>
      <w:r w:rsidR="00B314C2" w:rsidRPr="0096316B">
        <w:rPr>
          <w:i/>
          <w:color w:val="000000" w:themeColor="text1"/>
          <w:sz w:val="22"/>
          <w:lang w:val="sl-SI"/>
        </w:rPr>
        <w:t>f</w:t>
      </w:r>
      <w:r w:rsidR="002B6E12" w:rsidRPr="0096316B">
        <w:rPr>
          <w:i/>
          <w:color w:val="000000" w:themeColor="text1"/>
          <w:sz w:val="22"/>
          <w:lang w:val="sl-SI"/>
        </w:rPr>
        <w:t xml:space="preserve">erative </w:t>
      </w:r>
      <w:r w:rsidR="00FD2FA8" w:rsidRPr="0096316B">
        <w:rPr>
          <w:i/>
          <w:color w:val="000000" w:themeColor="text1"/>
          <w:sz w:val="22"/>
          <w:lang w:val="sl-SI"/>
        </w:rPr>
        <w:t>D</w:t>
      </w:r>
      <w:r w:rsidR="002B6E12" w:rsidRPr="0096316B">
        <w:rPr>
          <w:i/>
          <w:color w:val="000000" w:themeColor="text1"/>
          <w:sz w:val="22"/>
          <w:lang w:val="sl-SI"/>
        </w:rPr>
        <w:t>isorder</w:t>
      </w:r>
      <w:r w:rsidRPr="0096316B">
        <w:rPr>
          <w:color w:val="000000" w:themeColor="text1"/>
          <w:sz w:val="22"/>
          <w:lang w:val="sl-SI"/>
        </w:rPr>
        <w:t xml:space="preserve">). Med 89 bolniki, ki so bili pred presaditvijo dokazano seronegativni za </w:t>
      </w:r>
      <w:r w:rsidR="006C1231" w:rsidRPr="0096316B">
        <w:rPr>
          <w:color w:val="000000" w:themeColor="text1"/>
          <w:sz w:val="22"/>
          <w:lang w:val="sl-SI"/>
        </w:rPr>
        <w:t>virus Epstein-Barr (</w:t>
      </w:r>
      <w:r w:rsidRPr="0096316B">
        <w:rPr>
          <w:color w:val="000000" w:themeColor="text1"/>
          <w:sz w:val="22"/>
          <w:lang w:val="sl-SI"/>
        </w:rPr>
        <w:t>EBV</w:t>
      </w:r>
      <w:r w:rsidR="006C1231" w:rsidRPr="0096316B">
        <w:rPr>
          <w:color w:val="000000" w:themeColor="text1"/>
          <w:sz w:val="22"/>
          <w:lang w:val="sl-SI"/>
        </w:rPr>
        <w:t>)</w:t>
      </w:r>
      <w:r w:rsidRPr="0096316B">
        <w:rPr>
          <w:color w:val="000000" w:themeColor="text1"/>
          <w:sz w:val="22"/>
          <w:lang w:val="sl-SI"/>
        </w:rPr>
        <w:t xml:space="preserve">, se je PTLD razvila pri 13 (15,6 %) bolnikih. Vsi bolniki, pri katerih se je razvila PTLD, so bili </w:t>
      </w:r>
      <w:r w:rsidR="00AB14D3" w:rsidRPr="0096316B">
        <w:rPr>
          <w:color w:val="000000" w:themeColor="text1"/>
          <w:sz w:val="22"/>
          <w:lang w:val="sl-SI"/>
        </w:rPr>
        <w:t>mlajši od</w:t>
      </w:r>
      <w:r w:rsidRPr="0096316B">
        <w:rPr>
          <w:color w:val="000000" w:themeColor="text1"/>
          <w:sz w:val="22"/>
          <w:lang w:val="sl-SI"/>
        </w:rPr>
        <w:t xml:space="preserve"> 18</w:t>
      </w:r>
      <w:r w:rsidR="00AB14D3" w:rsidRPr="0096316B">
        <w:rPr>
          <w:color w:val="000000" w:themeColor="text1"/>
          <w:sz w:val="22"/>
          <w:lang w:val="sl-SI"/>
        </w:rPr>
        <w:t> </w:t>
      </w:r>
      <w:r w:rsidRPr="0096316B">
        <w:rPr>
          <w:color w:val="000000" w:themeColor="text1"/>
          <w:sz w:val="22"/>
          <w:lang w:val="sl-SI"/>
        </w:rPr>
        <w:t>let.</w:t>
      </w:r>
    </w:p>
    <w:p w14:paraId="281086B5" w14:textId="77777777" w:rsidR="00BF393A" w:rsidRPr="0096316B" w:rsidRDefault="00BF393A" w:rsidP="00AB14D3">
      <w:pPr>
        <w:rPr>
          <w:color w:val="000000" w:themeColor="text1"/>
          <w:sz w:val="22"/>
          <w:lang w:val="sl-SI"/>
        </w:rPr>
      </w:pPr>
    </w:p>
    <w:p w14:paraId="1D0C9517" w14:textId="77777777" w:rsidR="004F1E61" w:rsidRPr="0096316B" w:rsidRDefault="00AB14D3" w:rsidP="004F1E61">
      <w:pPr>
        <w:rPr>
          <w:color w:val="000000" w:themeColor="text1"/>
          <w:sz w:val="22"/>
          <w:lang w:val="sl-SI"/>
        </w:rPr>
      </w:pPr>
      <w:r w:rsidRPr="0096316B">
        <w:rPr>
          <w:color w:val="000000" w:themeColor="text1"/>
          <w:sz w:val="22"/>
          <w:lang w:val="sl-SI"/>
        </w:rPr>
        <w:t xml:space="preserve">Zaradi nezadostnih izkušenj </w:t>
      </w:r>
      <w:r w:rsidR="00251645" w:rsidRPr="0096316B">
        <w:rPr>
          <w:color w:val="000000" w:themeColor="text1"/>
          <w:sz w:val="22"/>
          <w:lang w:val="sl-SI"/>
        </w:rPr>
        <w:t>pri otrocih in mladostnikih</w:t>
      </w:r>
      <w:r w:rsidRPr="0096316B">
        <w:rPr>
          <w:color w:val="000000" w:themeColor="text1"/>
          <w:sz w:val="22"/>
          <w:lang w:val="sl-SI"/>
        </w:rPr>
        <w:t xml:space="preserve"> uporabe zdravila Rapamune </w:t>
      </w:r>
      <w:r w:rsidR="00424F0B" w:rsidRPr="0096316B">
        <w:rPr>
          <w:color w:val="000000" w:themeColor="text1"/>
          <w:sz w:val="22"/>
          <w:lang w:val="sl-SI"/>
        </w:rPr>
        <w:t xml:space="preserve">pri </w:t>
      </w:r>
      <w:r w:rsidR="00251645" w:rsidRPr="0096316B">
        <w:rPr>
          <w:color w:val="000000" w:themeColor="text1"/>
          <w:sz w:val="22"/>
          <w:lang w:val="sl-SI"/>
        </w:rPr>
        <w:t xml:space="preserve">tej starostni skupini </w:t>
      </w:r>
      <w:r w:rsidRPr="0096316B">
        <w:rPr>
          <w:color w:val="000000" w:themeColor="text1"/>
          <w:sz w:val="22"/>
          <w:lang w:val="sl-SI"/>
        </w:rPr>
        <w:t xml:space="preserve">ni mogoče priporočiti (glejte </w:t>
      </w:r>
      <w:r w:rsidR="00A757BC" w:rsidRPr="0096316B">
        <w:rPr>
          <w:color w:val="000000" w:themeColor="text1"/>
          <w:sz w:val="22"/>
          <w:lang w:val="sl-SI"/>
        </w:rPr>
        <w:t>poglavje </w:t>
      </w:r>
      <w:r w:rsidRPr="0096316B">
        <w:rPr>
          <w:color w:val="000000" w:themeColor="text1"/>
          <w:sz w:val="22"/>
          <w:lang w:val="sl-SI"/>
        </w:rPr>
        <w:t>4.2).</w:t>
      </w:r>
    </w:p>
    <w:p w14:paraId="06C043D7" w14:textId="77777777" w:rsidR="00041F45" w:rsidRPr="0096316B" w:rsidRDefault="00041F45" w:rsidP="0067403B">
      <w:pPr>
        <w:rPr>
          <w:color w:val="000000" w:themeColor="text1"/>
          <w:sz w:val="22"/>
          <w:szCs w:val="22"/>
          <w:lang w:val="sl-SI"/>
        </w:rPr>
      </w:pPr>
    </w:p>
    <w:p w14:paraId="18F7303A" w14:textId="77777777" w:rsidR="00DC7CEE" w:rsidRPr="0096316B" w:rsidRDefault="00DC7CEE" w:rsidP="00E11D3A">
      <w:pPr>
        <w:keepNext/>
        <w:suppressLineNumbers/>
        <w:autoSpaceDE w:val="0"/>
        <w:autoSpaceDN w:val="0"/>
        <w:adjustRightInd w:val="0"/>
        <w:rPr>
          <w:color w:val="000000" w:themeColor="text1"/>
          <w:sz w:val="22"/>
          <w:szCs w:val="22"/>
          <w:u w:val="single"/>
          <w:lang w:val="sl-SI"/>
        </w:rPr>
      </w:pPr>
      <w:bookmarkStart w:id="7" w:name="_Hlk511641619"/>
      <w:r w:rsidRPr="0096316B">
        <w:rPr>
          <w:color w:val="000000" w:themeColor="text1"/>
          <w:sz w:val="22"/>
          <w:szCs w:val="22"/>
          <w:u w:val="single"/>
          <w:lang w:val="sl-SI"/>
        </w:rPr>
        <w:t xml:space="preserve">Neželeni učinki, ki so jih opazili pri bolnikih </w:t>
      </w:r>
      <w:r w:rsidR="00E86CAA" w:rsidRPr="0096316B">
        <w:rPr>
          <w:color w:val="000000" w:themeColor="text1"/>
          <w:sz w:val="22"/>
          <w:szCs w:val="22"/>
          <w:u w:val="single"/>
          <w:lang w:val="sl-SI"/>
        </w:rPr>
        <w:t>s</w:t>
      </w:r>
      <w:r w:rsidRPr="0096316B">
        <w:rPr>
          <w:color w:val="000000" w:themeColor="text1"/>
          <w:sz w:val="22"/>
          <w:szCs w:val="22"/>
          <w:u w:val="single"/>
          <w:lang w:val="sl-SI"/>
        </w:rPr>
        <w:t xml:space="preserve"> </w:t>
      </w:r>
      <w:r w:rsidR="00E86CAA" w:rsidRPr="0096316B">
        <w:rPr>
          <w:color w:val="000000" w:themeColor="text1"/>
          <w:sz w:val="22"/>
          <w:szCs w:val="22"/>
          <w:u w:val="single"/>
          <w:lang w:val="sl-SI"/>
        </w:rPr>
        <w:t>S-</w:t>
      </w:r>
      <w:r w:rsidRPr="0096316B">
        <w:rPr>
          <w:color w:val="000000" w:themeColor="text1"/>
          <w:sz w:val="22"/>
          <w:szCs w:val="22"/>
          <w:u w:val="single"/>
          <w:lang w:val="sl-SI"/>
        </w:rPr>
        <w:t>LAM</w:t>
      </w:r>
    </w:p>
    <w:p w14:paraId="5E01DF7C" w14:textId="77777777" w:rsidR="00DC7CEE" w:rsidRPr="0096316B" w:rsidRDefault="00DC7CEE" w:rsidP="00E11D3A">
      <w:pPr>
        <w:keepNext/>
        <w:suppressLineNumbers/>
        <w:autoSpaceDE w:val="0"/>
        <w:autoSpaceDN w:val="0"/>
        <w:adjustRightInd w:val="0"/>
        <w:rPr>
          <w:color w:val="000000" w:themeColor="text1"/>
          <w:sz w:val="22"/>
          <w:szCs w:val="22"/>
          <w:u w:val="single"/>
          <w:lang w:val="sl-SI"/>
        </w:rPr>
      </w:pPr>
    </w:p>
    <w:p w14:paraId="08E77DA7" w14:textId="77777777" w:rsidR="00DC7CEE" w:rsidRPr="0096316B" w:rsidRDefault="00DC7CEE" w:rsidP="00E11D3A">
      <w:pPr>
        <w:keepNext/>
        <w:suppressLineNumbers/>
        <w:autoSpaceDE w:val="0"/>
        <w:autoSpaceDN w:val="0"/>
        <w:adjustRightInd w:val="0"/>
        <w:rPr>
          <w:color w:val="000000" w:themeColor="text1"/>
          <w:sz w:val="22"/>
          <w:szCs w:val="22"/>
          <w:lang w:val="sl-SI"/>
        </w:rPr>
      </w:pPr>
      <w:r w:rsidRPr="0096316B">
        <w:rPr>
          <w:color w:val="000000" w:themeColor="text1"/>
          <w:sz w:val="22"/>
          <w:szCs w:val="22"/>
          <w:lang w:val="sl-SI"/>
        </w:rPr>
        <w:t>Varnost so ocen</w:t>
      </w:r>
      <w:r w:rsidR="00CB55BB" w:rsidRPr="0096316B">
        <w:rPr>
          <w:color w:val="000000" w:themeColor="text1"/>
          <w:sz w:val="22"/>
          <w:szCs w:val="22"/>
          <w:lang w:val="sl-SI"/>
        </w:rPr>
        <w:t>jevali</w:t>
      </w:r>
      <w:r w:rsidRPr="0096316B">
        <w:rPr>
          <w:color w:val="000000" w:themeColor="text1"/>
          <w:sz w:val="22"/>
          <w:szCs w:val="22"/>
          <w:lang w:val="sl-SI"/>
        </w:rPr>
        <w:t xml:space="preserve"> v nadzorovani študiji, v kateri je sodelovalo 89 bolnikov z LAM,</w:t>
      </w:r>
      <w:r w:rsidR="00E86CAA" w:rsidRPr="0096316B">
        <w:rPr>
          <w:color w:val="000000" w:themeColor="text1"/>
          <w:sz w:val="22"/>
          <w:szCs w:val="22"/>
          <w:lang w:val="sl-SI"/>
        </w:rPr>
        <w:t xml:space="preserve"> od katerih je S-LAM imelo 81 bolnikov in</w:t>
      </w:r>
      <w:r w:rsidRPr="0096316B">
        <w:rPr>
          <w:color w:val="000000" w:themeColor="text1"/>
          <w:sz w:val="22"/>
          <w:szCs w:val="22"/>
          <w:lang w:val="sl-SI"/>
        </w:rPr>
        <w:t xml:space="preserve"> od katerih s</w:t>
      </w:r>
      <w:r w:rsidR="00CE09C1" w:rsidRPr="0096316B">
        <w:rPr>
          <w:color w:val="000000" w:themeColor="text1"/>
          <w:sz w:val="22"/>
          <w:szCs w:val="22"/>
          <w:lang w:val="sl-SI"/>
        </w:rPr>
        <w:t>o</w:t>
      </w:r>
      <w:r w:rsidRPr="0096316B">
        <w:rPr>
          <w:color w:val="000000" w:themeColor="text1"/>
          <w:sz w:val="22"/>
          <w:szCs w:val="22"/>
          <w:lang w:val="sl-SI"/>
        </w:rPr>
        <w:t xml:space="preserve"> jih </w:t>
      </w:r>
      <w:r w:rsidR="00FB130D" w:rsidRPr="0096316B">
        <w:rPr>
          <w:color w:val="000000" w:themeColor="text1"/>
          <w:sz w:val="22"/>
          <w:szCs w:val="22"/>
          <w:lang w:val="sl-SI"/>
        </w:rPr>
        <w:t xml:space="preserve">z zdravilom Rapamune </w:t>
      </w:r>
      <w:r w:rsidRPr="0096316B">
        <w:rPr>
          <w:color w:val="000000" w:themeColor="text1"/>
          <w:sz w:val="22"/>
          <w:szCs w:val="22"/>
          <w:lang w:val="sl-SI"/>
        </w:rPr>
        <w:t>zdravil</w:t>
      </w:r>
      <w:r w:rsidR="00CE09C1" w:rsidRPr="0096316B">
        <w:rPr>
          <w:color w:val="000000" w:themeColor="text1"/>
          <w:sz w:val="22"/>
          <w:szCs w:val="22"/>
          <w:lang w:val="sl-SI"/>
        </w:rPr>
        <w:t>i</w:t>
      </w:r>
      <w:r w:rsidRPr="0096316B">
        <w:rPr>
          <w:color w:val="000000" w:themeColor="text1"/>
          <w:sz w:val="22"/>
          <w:szCs w:val="22"/>
          <w:lang w:val="sl-SI"/>
        </w:rPr>
        <w:t xml:space="preserve"> </w:t>
      </w:r>
      <w:r w:rsidR="00E86CAA" w:rsidRPr="0096316B">
        <w:rPr>
          <w:color w:val="000000" w:themeColor="text1"/>
          <w:sz w:val="22"/>
          <w:szCs w:val="22"/>
          <w:lang w:val="sl-SI"/>
        </w:rPr>
        <w:t>42</w:t>
      </w:r>
      <w:r w:rsidR="00FB130D" w:rsidRPr="0096316B">
        <w:rPr>
          <w:color w:val="000000" w:themeColor="text1"/>
          <w:sz w:val="22"/>
          <w:szCs w:val="22"/>
          <w:lang w:val="sl-SI"/>
        </w:rPr>
        <w:t xml:space="preserve"> </w:t>
      </w:r>
      <w:r w:rsidRPr="0096316B">
        <w:rPr>
          <w:color w:val="000000" w:themeColor="text1"/>
          <w:sz w:val="22"/>
          <w:szCs w:val="22"/>
          <w:lang w:val="sl-SI"/>
        </w:rPr>
        <w:t>(glejte poglavje 5.1). Neželeni učinki zdravila, ki so jih opazili</w:t>
      </w:r>
      <w:r w:rsidR="00E86CAA" w:rsidRPr="0096316B">
        <w:rPr>
          <w:color w:val="000000" w:themeColor="text1"/>
          <w:sz w:val="22"/>
          <w:szCs w:val="22"/>
          <w:lang w:val="sl-SI"/>
        </w:rPr>
        <w:t xml:space="preserve"> pri bolnikih s S-LAM</w:t>
      </w:r>
      <w:r w:rsidRPr="0096316B">
        <w:rPr>
          <w:color w:val="000000" w:themeColor="text1"/>
          <w:sz w:val="22"/>
          <w:szCs w:val="22"/>
          <w:lang w:val="sl-SI"/>
        </w:rPr>
        <w:t xml:space="preserve">, so bili skladni z znanim varnostnim profilom zdravila </w:t>
      </w:r>
      <w:r w:rsidR="00CB55BB" w:rsidRPr="0096316B">
        <w:rPr>
          <w:color w:val="000000" w:themeColor="text1"/>
          <w:sz w:val="22"/>
          <w:szCs w:val="22"/>
          <w:lang w:val="sl-SI"/>
        </w:rPr>
        <w:t>za indikacijo</w:t>
      </w:r>
      <w:r w:rsidRPr="0096316B">
        <w:rPr>
          <w:color w:val="000000" w:themeColor="text1"/>
          <w:sz w:val="22"/>
          <w:szCs w:val="22"/>
          <w:lang w:val="sl-SI"/>
        </w:rPr>
        <w:t xml:space="preserve"> preprečevanja zavrnitve organa pri presaditvi ledvic, dodatno pa so opazili </w:t>
      </w:r>
      <w:r w:rsidR="00CB55BB" w:rsidRPr="0096316B">
        <w:rPr>
          <w:color w:val="000000" w:themeColor="text1"/>
          <w:sz w:val="22"/>
          <w:szCs w:val="22"/>
          <w:lang w:val="sl-SI"/>
        </w:rPr>
        <w:t xml:space="preserve">tudi </w:t>
      </w:r>
      <w:r w:rsidRPr="0096316B">
        <w:rPr>
          <w:color w:val="000000" w:themeColor="text1"/>
          <w:sz w:val="22"/>
          <w:szCs w:val="22"/>
          <w:lang w:val="sl-SI"/>
        </w:rPr>
        <w:t>z</w:t>
      </w:r>
      <w:r w:rsidR="00CE09C1" w:rsidRPr="0096316B">
        <w:rPr>
          <w:color w:val="000000" w:themeColor="text1"/>
          <w:sz w:val="22"/>
          <w:szCs w:val="22"/>
          <w:lang w:val="sl-SI"/>
        </w:rPr>
        <w:t>manjš</w:t>
      </w:r>
      <w:r w:rsidRPr="0096316B">
        <w:rPr>
          <w:color w:val="000000" w:themeColor="text1"/>
          <w:sz w:val="22"/>
          <w:szCs w:val="22"/>
          <w:lang w:val="sl-SI"/>
        </w:rPr>
        <w:t>anje telesne</w:t>
      </w:r>
      <w:r w:rsidR="009D6E03" w:rsidRPr="0096316B">
        <w:rPr>
          <w:color w:val="000000" w:themeColor="text1"/>
          <w:sz w:val="22"/>
          <w:szCs w:val="22"/>
          <w:lang w:val="sl-SI"/>
        </w:rPr>
        <w:t xml:space="preserve"> mase, o katerem so v študiji pogosteje poročali pri uporabi zdravila Rapamune kot pri uporabi placeba (pogosto (9</w:t>
      </w:r>
      <w:r w:rsidR="00E86CAA" w:rsidRPr="0096316B">
        <w:rPr>
          <w:color w:val="000000" w:themeColor="text1"/>
          <w:sz w:val="22"/>
          <w:szCs w:val="22"/>
          <w:lang w:val="sl-SI"/>
        </w:rPr>
        <w:t>,5</w:t>
      </w:r>
      <w:r w:rsidR="009D6E03" w:rsidRPr="0096316B">
        <w:rPr>
          <w:color w:val="000000" w:themeColor="text1"/>
          <w:sz w:val="22"/>
          <w:szCs w:val="22"/>
          <w:lang w:val="sl-SI"/>
        </w:rPr>
        <w:t> %) v primerjavi s pogosto (2,</w:t>
      </w:r>
      <w:r w:rsidR="00E86CAA" w:rsidRPr="0096316B">
        <w:rPr>
          <w:color w:val="000000" w:themeColor="text1"/>
          <w:sz w:val="22"/>
          <w:szCs w:val="22"/>
          <w:lang w:val="sl-SI"/>
        </w:rPr>
        <w:t>6</w:t>
      </w:r>
      <w:r w:rsidR="009D6E03" w:rsidRPr="0096316B">
        <w:rPr>
          <w:color w:val="000000" w:themeColor="text1"/>
          <w:sz w:val="22"/>
          <w:szCs w:val="22"/>
          <w:lang w:val="sl-SI"/>
        </w:rPr>
        <w:t> %)).</w:t>
      </w:r>
    </w:p>
    <w:bookmarkEnd w:id="7"/>
    <w:p w14:paraId="33CC2ED5" w14:textId="77777777" w:rsidR="009D6E03" w:rsidRPr="0096316B" w:rsidRDefault="009D6E03" w:rsidP="0079170A">
      <w:pPr>
        <w:suppressLineNumbers/>
        <w:autoSpaceDE w:val="0"/>
        <w:autoSpaceDN w:val="0"/>
        <w:adjustRightInd w:val="0"/>
        <w:rPr>
          <w:color w:val="000000" w:themeColor="text1"/>
          <w:sz w:val="22"/>
          <w:szCs w:val="22"/>
          <w:u w:val="single"/>
          <w:lang w:val="sl-SI"/>
        </w:rPr>
      </w:pPr>
    </w:p>
    <w:p w14:paraId="3B2D7FF0" w14:textId="77777777" w:rsidR="00041F45" w:rsidRPr="0096316B" w:rsidRDefault="00041F45" w:rsidP="0079170A">
      <w:pPr>
        <w:suppressLineNumbers/>
        <w:autoSpaceDE w:val="0"/>
        <w:autoSpaceDN w:val="0"/>
        <w:adjustRightInd w:val="0"/>
        <w:rPr>
          <w:color w:val="000000" w:themeColor="text1"/>
          <w:sz w:val="22"/>
          <w:szCs w:val="22"/>
          <w:u w:val="single"/>
          <w:lang w:val="sl-SI"/>
        </w:rPr>
      </w:pPr>
      <w:r w:rsidRPr="0096316B">
        <w:rPr>
          <w:color w:val="000000" w:themeColor="text1"/>
          <w:sz w:val="22"/>
          <w:szCs w:val="22"/>
          <w:u w:val="single"/>
          <w:lang w:val="sl-SI"/>
        </w:rPr>
        <w:t>Poročanje o domnevnih neželenih učinkih</w:t>
      </w:r>
    </w:p>
    <w:p w14:paraId="5B91FCDE" w14:textId="77777777" w:rsidR="0081544C" w:rsidRPr="0096316B" w:rsidRDefault="0081544C" w:rsidP="0079170A">
      <w:pPr>
        <w:suppressLineNumbers/>
        <w:autoSpaceDE w:val="0"/>
        <w:autoSpaceDN w:val="0"/>
        <w:adjustRightInd w:val="0"/>
        <w:rPr>
          <w:color w:val="000000" w:themeColor="text1"/>
          <w:sz w:val="22"/>
          <w:szCs w:val="22"/>
          <w:u w:val="single"/>
          <w:lang w:val="sl-SI"/>
        </w:rPr>
      </w:pPr>
    </w:p>
    <w:p w14:paraId="0A9EB2F5" w14:textId="6B4F49A1" w:rsidR="00041F45" w:rsidRPr="0096316B" w:rsidRDefault="00041F45" w:rsidP="0079170A">
      <w:pPr>
        <w:suppressLineNumbers/>
        <w:autoSpaceDE w:val="0"/>
        <w:autoSpaceDN w:val="0"/>
        <w:adjustRightInd w:val="0"/>
        <w:rPr>
          <w:color w:val="000000" w:themeColor="text1"/>
          <w:sz w:val="22"/>
          <w:szCs w:val="22"/>
          <w:lang w:val="sl-SI"/>
        </w:rPr>
      </w:pPr>
      <w:r w:rsidRPr="0096316B">
        <w:rPr>
          <w:color w:val="000000" w:themeColor="text1"/>
          <w:sz w:val="22"/>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857245">
        <w:rPr>
          <w:color w:val="000000" w:themeColor="text1"/>
          <w:sz w:val="22"/>
          <w:szCs w:val="22"/>
          <w:highlight w:val="lightGray"/>
          <w:lang w:val="sl-SI"/>
        </w:rPr>
        <w:t xml:space="preserve">nacionalni center za poročanje, ki je naveden v </w:t>
      </w:r>
      <w:r w:rsidR="00857245" w:rsidRPr="00857245">
        <w:rPr>
          <w:color w:val="000000" w:themeColor="text1"/>
          <w:sz w:val="22"/>
          <w:szCs w:val="22"/>
          <w:highlight w:val="lightGray"/>
          <w:lang w:val="sl-SI"/>
        </w:rPr>
        <w:fldChar w:fldCharType="begin"/>
      </w:r>
      <w:r w:rsidR="00857245" w:rsidRPr="00857245">
        <w:rPr>
          <w:color w:val="000000" w:themeColor="text1"/>
          <w:sz w:val="22"/>
          <w:szCs w:val="22"/>
          <w:highlight w:val="lightGray"/>
          <w:lang w:val="sl-SI"/>
        </w:rPr>
        <w:instrText>HYPERLINK "https://www.ema.europa.eu/documents/template-form/qrd-appendix-v-adverse-drug-reaction-reporting-details_en.docx"</w:instrText>
      </w:r>
      <w:r w:rsidR="00857245" w:rsidRPr="00857245">
        <w:rPr>
          <w:color w:val="000000" w:themeColor="text1"/>
          <w:sz w:val="22"/>
          <w:szCs w:val="22"/>
          <w:highlight w:val="lightGray"/>
          <w:lang w:val="sl-SI"/>
        </w:rPr>
      </w:r>
      <w:r w:rsidR="00857245" w:rsidRPr="00857245">
        <w:rPr>
          <w:color w:val="000000" w:themeColor="text1"/>
          <w:sz w:val="22"/>
          <w:szCs w:val="22"/>
          <w:highlight w:val="lightGray"/>
          <w:lang w:val="sl-SI"/>
        </w:rPr>
        <w:fldChar w:fldCharType="separate"/>
      </w:r>
      <w:r w:rsidRPr="00857245">
        <w:rPr>
          <w:rStyle w:val="Hyperlink"/>
          <w:sz w:val="22"/>
          <w:szCs w:val="22"/>
          <w:highlight w:val="lightGray"/>
          <w:lang w:val="sl-SI"/>
        </w:rPr>
        <w:t>Prilogi V</w:t>
      </w:r>
      <w:r w:rsidR="00857245" w:rsidRPr="00857245">
        <w:rPr>
          <w:color w:val="000000" w:themeColor="text1"/>
          <w:sz w:val="22"/>
          <w:szCs w:val="22"/>
          <w:highlight w:val="lightGray"/>
          <w:lang w:val="sl-SI"/>
        </w:rPr>
        <w:fldChar w:fldCharType="end"/>
      </w:r>
      <w:r w:rsidRPr="0096316B">
        <w:rPr>
          <w:color w:val="000000" w:themeColor="text1"/>
          <w:sz w:val="22"/>
          <w:szCs w:val="22"/>
          <w:lang w:val="sl-SI"/>
        </w:rPr>
        <w:t>.</w:t>
      </w:r>
    </w:p>
    <w:p w14:paraId="05442079" w14:textId="77777777" w:rsidR="00AB14D3" w:rsidRPr="0096316B" w:rsidRDefault="00AB14D3" w:rsidP="00AB14D3">
      <w:pPr>
        <w:rPr>
          <w:color w:val="000000" w:themeColor="text1"/>
          <w:sz w:val="22"/>
          <w:lang w:val="sl-SI"/>
        </w:rPr>
      </w:pPr>
    </w:p>
    <w:p w14:paraId="219E6FAA" w14:textId="77777777" w:rsidR="004A16DA" w:rsidRPr="0096316B" w:rsidRDefault="004A16DA" w:rsidP="004A16DA">
      <w:pPr>
        <w:keepNext/>
        <w:widowControl w:val="0"/>
        <w:ind w:left="567" w:hanging="567"/>
        <w:rPr>
          <w:b/>
          <w:color w:val="000000" w:themeColor="text1"/>
          <w:sz w:val="22"/>
          <w:lang w:val="sl-SI"/>
        </w:rPr>
      </w:pPr>
      <w:r w:rsidRPr="0096316B">
        <w:rPr>
          <w:b/>
          <w:color w:val="000000" w:themeColor="text1"/>
          <w:sz w:val="22"/>
          <w:lang w:val="sl-SI"/>
        </w:rPr>
        <w:t>4.9</w:t>
      </w:r>
      <w:r w:rsidRPr="0096316B">
        <w:rPr>
          <w:b/>
          <w:color w:val="000000" w:themeColor="text1"/>
          <w:sz w:val="22"/>
          <w:lang w:val="sl-SI"/>
        </w:rPr>
        <w:tab/>
        <w:t>Preveliko odmerjanje</w:t>
      </w:r>
    </w:p>
    <w:p w14:paraId="562E9EF4" w14:textId="77777777" w:rsidR="004A16DA" w:rsidRPr="0096316B" w:rsidRDefault="004A16DA" w:rsidP="004A16DA">
      <w:pPr>
        <w:pStyle w:val="Header"/>
        <w:keepNext/>
        <w:tabs>
          <w:tab w:val="clear" w:pos="4153"/>
          <w:tab w:val="clear" w:pos="8306"/>
        </w:tabs>
        <w:rPr>
          <w:color w:val="000000" w:themeColor="text1"/>
          <w:lang w:val="sl-SI"/>
        </w:rPr>
      </w:pPr>
    </w:p>
    <w:p w14:paraId="5594DA72" w14:textId="77777777" w:rsidR="00BF393A" w:rsidRPr="0096316B" w:rsidRDefault="00BF393A" w:rsidP="003D6CD6">
      <w:pPr>
        <w:rPr>
          <w:color w:val="000000" w:themeColor="text1"/>
          <w:sz w:val="22"/>
          <w:lang w:val="sl-SI"/>
        </w:rPr>
      </w:pPr>
      <w:r w:rsidRPr="0096316B">
        <w:rPr>
          <w:color w:val="000000" w:themeColor="text1"/>
          <w:sz w:val="22"/>
          <w:lang w:val="sl-SI"/>
        </w:rPr>
        <w:t xml:space="preserve">Dosedanje izkušnje s prevelikim odmerjanjem so skromne. Pri enem bolniku </w:t>
      </w:r>
      <w:r w:rsidR="0075383D" w:rsidRPr="0096316B">
        <w:rPr>
          <w:color w:val="000000" w:themeColor="text1"/>
          <w:sz w:val="22"/>
          <w:lang w:val="sl-SI"/>
        </w:rPr>
        <w:t xml:space="preserve">je </w:t>
      </w:r>
      <w:r w:rsidR="007E5FCC" w:rsidRPr="0096316B">
        <w:rPr>
          <w:color w:val="000000" w:themeColor="text1"/>
          <w:sz w:val="22"/>
          <w:lang w:val="sl-SI"/>
        </w:rPr>
        <w:t xml:space="preserve">po zaužitju 150 mg zdravila Rapamune </w:t>
      </w:r>
      <w:r w:rsidR="0075383D" w:rsidRPr="0096316B">
        <w:rPr>
          <w:color w:val="000000" w:themeColor="text1"/>
          <w:sz w:val="22"/>
          <w:lang w:val="sl-SI"/>
        </w:rPr>
        <w:t>prišlo do</w:t>
      </w:r>
      <w:r w:rsidRPr="0096316B">
        <w:rPr>
          <w:color w:val="000000" w:themeColor="text1"/>
          <w:sz w:val="22"/>
          <w:lang w:val="sl-SI"/>
        </w:rPr>
        <w:t xml:space="preserve"> </w:t>
      </w:r>
      <w:r w:rsidR="007E5FCC" w:rsidRPr="0096316B">
        <w:rPr>
          <w:color w:val="000000" w:themeColor="text1"/>
          <w:sz w:val="22"/>
          <w:lang w:val="sl-SI"/>
        </w:rPr>
        <w:t xml:space="preserve">atrijske </w:t>
      </w:r>
      <w:r w:rsidRPr="0096316B">
        <w:rPr>
          <w:color w:val="000000" w:themeColor="text1"/>
          <w:sz w:val="22"/>
          <w:lang w:val="sl-SI"/>
        </w:rPr>
        <w:t>fibrilacij</w:t>
      </w:r>
      <w:r w:rsidR="0075383D" w:rsidRPr="0096316B">
        <w:rPr>
          <w:color w:val="000000" w:themeColor="text1"/>
          <w:sz w:val="22"/>
          <w:lang w:val="sl-SI"/>
        </w:rPr>
        <w:t>e</w:t>
      </w:r>
      <w:r w:rsidRPr="0096316B">
        <w:rPr>
          <w:color w:val="000000" w:themeColor="text1"/>
          <w:sz w:val="22"/>
          <w:lang w:val="sl-SI"/>
        </w:rPr>
        <w:t>. Na splošno so neželeni učinki pri prevelikem odmerjanju enaki tistim, ki so navedeni v poglavju 4.8. V vseh primerih prevelikega odmerjanja je treba uvesti splošne podporne ukrepe. Zaradi slabe vodotopnosti sirolimusa in precejšnje vezave na eritrocite in plazemske beljakovine predvideva</w:t>
      </w:r>
      <w:r w:rsidR="00251645" w:rsidRPr="0096316B">
        <w:rPr>
          <w:color w:val="000000" w:themeColor="text1"/>
          <w:sz w:val="22"/>
          <w:lang w:val="sl-SI"/>
        </w:rPr>
        <w:t>jo</w:t>
      </w:r>
      <w:r w:rsidRPr="0096316B">
        <w:rPr>
          <w:color w:val="000000" w:themeColor="text1"/>
          <w:sz w:val="22"/>
          <w:lang w:val="sl-SI"/>
        </w:rPr>
        <w:t xml:space="preserve">, da zdravila Rapamune ni mogoče odstraniti z dializo, vsaj ne v pomembnejši meri. </w:t>
      </w:r>
    </w:p>
    <w:p w14:paraId="4A8D1F28" w14:textId="77777777" w:rsidR="00BF393A" w:rsidRPr="0096316B" w:rsidRDefault="00BF393A" w:rsidP="003D6CD6">
      <w:pPr>
        <w:rPr>
          <w:color w:val="000000" w:themeColor="text1"/>
          <w:sz w:val="22"/>
          <w:lang w:val="sl-SI"/>
        </w:rPr>
      </w:pPr>
    </w:p>
    <w:p w14:paraId="22F10FE9" w14:textId="77777777" w:rsidR="00BF393A" w:rsidRPr="0096316B" w:rsidRDefault="00BF393A" w:rsidP="003D6CD6">
      <w:pPr>
        <w:rPr>
          <w:color w:val="000000" w:themeColor="text1"/>
          <w:sz w:val="22"/>
          <w:lang w:val="sl-SI"/>
        </w:rPr>
      </w:pPr>
    </w:p>
    <w:p w14:paraId="14FC10F9" w14:textId="77777777" w:rsidR="00BF393A" w:rsidRPr="0096316B" w:rsidRDefault="00BF393A" w:rsidP="003D6CD6">
      <w:pPr>
        <w:keepNext/>
        <w:widowControl w:val="0"/>
        <w:ind w:left="567" w:hanging="567"/>
        <w:rPr>
          <w:b/>
          <w:color w:val="000000" w:themeColor="text1"/>
          <w:sz w:val="22"/>
          <w:lang w:val="sl-SI"/>
        </w:rPr>
      </w:pPr>
      <w:r w:rsidRPr="0096316B">
        <w:rPr>
          <w:b/>
          <w:color w:val="000000" w:themeColor="text1"/>
          <w:sz w:val="22"/>
          <w:lang w:val="sl-SI"/>
        </w:rPr>
        <w:t>5.</w:t>
      </w:r>
      <w:r w:rsidRPr="0096316B">
        <w:rPr>
          <w:b/>
          <w:color w:val="000000" w:themeColor="text1"/>
          <w:sz w:val="22"/>
          <w:lang w:val="sl-SI"/>
        </w:rPr>
        <w:tab/>
        <w:t>FARMAKOLOŠKE LASTNOSTI</w:t>
      </w:r>
    </w:p>
    <w:p w14:paraId="2523E432" w14:textId="77777777" w:rsidR="00BF393A" w:rsidRPr="0096316B" w:rsidRDefault="00BF393A" w:rsidP="00C83280">
      <w:pPr>
        <w:keepNext/>
        <w:rPr>
          <w:b/>
          <w:color w:val="000000" w:themeColor="text1"/>
          <w:sz w:val="22"/>
          <w:lang w:val="sl-SI"/>
        </w:rPr>
      </w:pPr>
    </w:p>
    <w:p w14:paraId="6CF60D6E" w14:textId="77777777" w:rsidR="00BF393A" w:rsidRPr="0096316B" w:rsidRDefault="00BF393A" w:rsidP="00C83280">
      <w:pPr>
        <w:keepNext/>
        <w:widowControl w:val="0"/>
        <w:ind w:left="567" w:hanging="567"/>
        <w:rPr>
          <w:b/>
          <w:color w:val="000000" w:themeColor="text1"/>
          <w:sz w:val="22"/>
          <w:lang w:val="sl-SI"/>
        </w:rPr>
      </w:pPr>
      <w:r w:rsidRPr="0096316B">
        <w:rPr>
          <w:b/>
          <w:color w:val="000000" w:themeColor="text1"/>
          <w:sz w:val="22"/>
          <w:lang w:val="sl-SI"/>
        </w:rPr>
        <w:t>5.1</w:t>
      </w:r>
      <w:r w:rsidRPr="0096316B">
        <w:rPr>
          <w:b/>
          <w:color w:val="000000" w:themeColor="text1"/>
          <w:sz w:val="22"/>
          <w:lang w:val="sl-SI"/>
        </w:rPr>
        <w:tab/>
        <w:t>Farmakodinamične lastnosti</w:t>
      </w:r>
      <w:r w:rsidR="00C83280" w:rsidRPr="0096316B">
        <w:rPr>
          <w:b/>
          <w:color w:val="000000" w:themeColor="text1"/>
          <w:sz w:val="22"/>
          <w:lang w:val="sl-SI"/>
        </w:rPr>
        <w:t xml:space="preserve"> </w:t>
      </w:r>
    </w:p>
    <w:p w14:paraId="366E28CD" w14:textId="77777777" w:rsidR="00BF393A" w:rsidRPr="0096316B" w:rsidRDefault="00BF393A" w:rsidP="00C83280">
      <w:pPr>
        <w:keepNext/>
        <w:rPr>
          <w:color w:val="000000" w:themeColor="text1"/>
          <w:sz w:val="22"/>
          <w:lang w:val="sl-SI"/>
        </w:rPr>
      </w:pPr>
    </w:p>
    <w:p w14:paraId="3B20136B" w14:textId="2FB5662A" w:rsidR="00BF393A" w:rsidRPr="0096316B" w:rsidRDefault="00BF393A" w:rsidP="00BF393A">
      <w:pPr>
        <w:rPr>
          <w:color w:val="000000" w:themeColor="text1"/>
          <w:sz w:val="22"/>
          <w:lang w:val="sl-SI"/>
        </w:rPr>
      </w:pPr>
      <w:r w:rsidRPr="0096316B">
        <w:rPr>
          <w:color w:val="000000" w:themeColor="text1"/>
          <w:sz w:val="22"/>
          <w:lang w:val="sl-SI"/>
        </w:rPr>
        <w:t xml:space="preserve">Farmakoterapevtska skupina: </w:t>
      </w:r>
      <w:r w:rsidR="00AC1984" w:rsidRPr="0096316B">
        <w:rPr>
          <w:color w:val="000000" w:themeColor="text1"/>
          <w:sz w:val="22"/>
          <w:lang w:val="sl-SI"/>
        </w:rPr>
        <w:t>z</w:t>
      </w:r>
      <w:r w:rsidR="00C83280" w:rsidRPr="0096316B">
        <w:rPr>
          <w:color w:val="000000" w:themeColor="text1"/>
          <w:sz w:val="22"/>
          <w:lang w:val="sl-SI"/>
        </w:rPr>
        <w:t>dravila za zaviranje imunske odzivnosti</w:t>
      </w:r>
      <w:r w:rsidR="00313E65" w:rsidRPr="0096316B">
        <w:rPr>
          <w:color w:val="000000" w:themeColor="text1"/>
          <w:sz w:val="22"/>
          <w:lang w:val="sl-SI"/>
        </w:rPr>
        <w:t>;</w:t>
      </w:r>
      <w:r w:rsidRPr="0096316B">
        <w:rPr>
          <w:color w:val="000000" w:themeColor="text1"/>
          <w:sz w:val="22"/>
          <w:lang w:val="sl-SI"/>
        </w:rPr>
        <w:t xml:space="preserve"> oznaka ATC:</w:t>
      </w:r>
      <w:r w:rsidR="00F4430C" w:rsidRPr="0096316B">
        <w:rPr>
          <w:color w:val="000000" w:themeColor="text1"/>
          <w:sz w:val="22"/>
          <w:szCs w:val="22"/>
          <w:lang w:val="sl-SI"/>
        </w:rPr>
        <w:t> </w:t>
      </w:r>
      <w:r w:rsidRPr="0096316B">
        <w:rPr>
          <w:color w:val="000000" w:themeColor="text1"/>
          <w:sz w:val="22"/>
          <w:lang w:val="sl-SI"/>
        </w:rPr>
        <w:t>L04A</w:t>
      </w:r>
      <w:r w:rsidR="002714B6" w:rsidRPr="007F689E">
        <w:rPr>
          <w:color w:val="000000" w:themeColor="text1"/>
          <w:sz w:val="22"/>
          <w:lang w:val="sl-SI"/>
        </w:rPr>
        <w:t>H01</w:t>
      </w:r>
      <w:r w:rsidR="00C83280" w:rsidRPr="0096316B">
        <w:rPr>
          <w:color w:val="000000" w:themeColor="text1"/>
          <w:sz w:val="22"/>
          <w:lang w:val="sl-SI"/>
        </w:rPr>
        <w:t>.</w:t>
      </w:r>
    </w:p>
    <w:p w14:paraId="5895CCA2" w14:textId="77777777" w:rsidR="00BF393A" w:rsidRPr="0096316B" w:rsidRDefault="00BF393A" w:rsidP="00BF393A">
      <w:pPr>
        <w:rPr>
          <w:color w:val="000000" w:themeColor="text1"/>
          <w:sz w:val="22"/>
          <w:lang w:val="sl-SI"/>
        </w:rPr>
      </w:pPr>
    </w:p>
    <w:p w14:paraId="05D837C0" w14:textId="77777777" w:rsidR="00BF393A" w:rsidRPr="0096316B" w:rsidRDefault="00BF393A" w:rsidP="00BF393A">
      <w:pPr>
        <w:rPr>
          <w:color w:val="000000" w:themeColor="text1"/>
          <w:sz w:val="22"/>
          <w:lang w:val="sl-SI"/>
        </w:rPr>
      </w:pPr>
      <w:r w:rsidRPr="0096316B">
        <w:rPr>
          <w:color w:val="000000" w:themeColor="text1"/>
          <w:sz w:val="22"/>
          <w:lang w:val="sl-SI"/>
        </w:rPr>
        <w:t>Sirolimus zavira aktivacijo limfocitov T na večino dražljajev, in sicer tako</w:t>
      </w:r>
      <w:r w:rsidR="00C83280" w:rsidRPr="0096316B">
        <w:rPr>
          <w:color w:val="000000" w:themeColor="text1"/>
          <w:sz w:val="22"/>
          <w:lang w:val="sl-SI"/>
        </w:rPr>
        <w:t>,</w:t>
      </w:r>
      <w:r w:rsidRPr="0096316B">
        <w:rPr>
          <w:color w:val="000000" w:themeColor="text1"/>
          <w:sz w:val="22"/>
          <w:lang w:val="sl-SI"/>
        </w:rPr>
        <w:t xml:space="preserve"> da zavre od kalcija odvisni in od kalcija neodvisni intracelularni prenos signalov. Študije so pokazale, da so ti učinki posledica mehanizma, ki je drugačen kot pri ciklosporinu, takrolimusu in drugih zdravilih za zaviranje imunske odzivnosti. </w:t>
      </w:r>
      <w:r w:rsidR="0075383D" w:rsidRPr="0096316B">
        <w:rPr>
          <w:color w:val="000000" w:themeColor="text1"/>
          <w:sz w:val="22"/>
          <w:lang w:val="sl-SI"/>
        </w:rPr>
        <w:t>Eksperimentalni dokazi</w:t>
      </w:r>
      <w:r w:rsidRPr="0096316B">
        <w:rPr>
          <w:color w:val="000000" w:themeColor="text1"/>
          <w:sz w:val="22"/>
          <w:lang w:val="sl-SI"/>
        </w:rPr>
        <w:t xml:space="preserve"> kažejo</w:t>
      </w:r>
      <w:r w:rsidR="00EE46F7" w:rsidRPr="0096316B">
        <w:rPr>
          <w:color w:val="000000" w:themeColor="text1"/>
          <w:sz w:val="22"/>
          <w:lang w:val="sl-SI"/>
        </w:rPr>
        <w:t>,</w:t>
      </w:r>
      <w:r w:rsidRPr="0096316B">
        <w:rPr>
          <w:color w:val="000000" w:themeColor="text1"/>
          <w:sz w:val="22"/>
          <w:lang w:val="sl-SI"/>
        </w:rPr>
        <w:t xml:space="preserve"> da se sirolimus veže na specifično beljakovino FKPB-12 v citosolu in da </w:t>
      </w:r>
      <w:r w:rsidR="00462743" w:rsidRPr="0096316B">
        <w:rPr>
          <w:color w:val="000000" w:themeColor="text1"/>
          <w:sz w:val="22"/>
          <w:lang w:val="sl-SI"/>
        </w:rPr>
        <w:t xml:space="preserve">nastali </w:t>
      </w:r>
      <w:r w:rsidRPr="0096316B">
        <w:rPr>
          <w:color w:val="000000" w:themeColor="text1"/>
          <w:sz w:val="22"/>
          <w:lang w:val="sl-SI"/>
        </w:rPr>
        <w:t xml:space="preserve">kompleks sirolimus-FKPB-12 zavira aktivacijo </w:t>
      </w:r>
      <w:r w:rsidR="0075383D" w:rsidRPr="0096316B">
        <w:rPr>
          <w:color w:val="000000" w:themeColor="text1"/>
          <w:sz w:val="22"/>
          <w:lang w:val="sl-SI"/>
        </w:rPr>
        <w:t>tarče rapamicin</w:t>
      </w:r>
      <w:r w:rsidR="00EE46F7" w:rsidRPr="0096316B">
        <w:rPr>
          <w:color w:val="000000" w:themeColor="text1"/>
          <w:sz w:val="22"/>
          <w:lang w:val="sl-SI"/>
        </w:rPr>
        <w:t>a pri sesalcih</w:t>
      </w:r>
      <w:r w:rsidR="0075383D" w:rsidRPr="0096316B">
        <w:rPr>
          <w:color w:val="000000" w:themeColor="text1"/>
          <w:sz w:val="22"/>
          <w:lang w:val="sl-SI"/>
        </w:rPr>
        <w:t xml:space="preserve"> </w:t>
      </w:r>
      <w:r w:rsidRPr="0096316B">
        <w:rPr>
          <w:color w:val="000000" w:themeColor="text1"/>
          <w:sz w:val="22"/>
          <w:lang w:val="sl-SI"/>
        </w:rPr>
        <w:t>(</w:t>
      </w:r>
      <w:r w:rsidR="00301793" w:rsidRPr="0096316B">
        <w:rPr>
          <w:color w:val="000000" w:themeColor="text1"/>
          <w:sz w:val="22"/>
          <w:lang w:val="sl-SI"/>
        </w:rPr>
        <w:t xml:space="preserve">mTOR </w:t>
      </w:r>
      <w:r w:rsidR="00301793" w:rsidRPr="0096316B">
        <w:rPr>
          <w:i/>
          <w:color w:val="000000" w:themeColor="text1"/>
          <w:sz w:val="22"/>
          <w:lang w:val="sl-SI"/>
        </w:rPr>
        <w:sym w:font="Symbol" w:char="F02D"/>
      </w:r>
      <w:r w:rsidR="00301793" w:rsidRPr="0096316B">
        <w:rPr>
          <w:i/>
          <w:color w:val="000000" w:themeColor="text1"/>
          <w:sz w:val="22"/>
          <w:lang w:val="sl-SI"/>
        </w:rPr>
        <w:t xml:space="preserve"> </w:t>
      </w:r>
      <w:r w:rsidRPr="0096316B">
        <w:rPr>
          <w:i/>
          <w:color w:val="000000" w:themeColor="text1"/>
          <w:sz w:val="22"/>
          <w:lang w:val="sl-SI"/>
        </w:rPr>
        <w:t>mammalian Target of Rapamycin</w:t>
      </w:r>
      <w:r w:rsidRPr="0096316B">
        <w:rPr>
          <w:color w:val="000000" w:themeColor="text1"/>
          <w:sz w:val="22"/>
          <w:lang w:val="sl-SI"/>
        </w:rPr>
        <w:t xml:space="preserve">), kinaze, ki je ključna za nadaljevanje celičnega cikla pri sesalcih. Zaviranje mTOR </w:t>
      </w:r>
      <w:r w:rsidR="00462743" w:rsidRPr="0096316B">
        <w:rPr>
          <w:color w:val="000000" w:themeColor="text1"/>
          <w:sz w:val="22"/>
          <w:lang w:val="sl-SI"/>
        </w:rPr>
        <w:t>vodi v</w:t>
      </w:r>
      <w:r w:rsidRPr="0096316B">
        <w:rPr>
          <w:color w:val="000000" w:themeColor="text1"/>
          <w:sz w:val="22"/>
          <w:lang w:val="sl-SI"/>
        </w:rPr>
        <w:t xml:space="preserve"> blokado številnih specifičnih poti za prenos signalov. Končni rezultat je zaviranje aktivacije limfocitov, k</w:t>
      </w:r>
      <w:r w:rsidR="00462743" w:rsidRPr="0096316B">
        <w:rPr>
          <w:color w:val="000000" w:themeColor="text1"/>
          <w:sz w:val="22"/>
          <w:lang w:val="sl-SI"/>
        </w:rPr>
        <w:t>ar</w:t>
      </w:r>
      <w:r w:rsidRPr="0096316B">
        <w:rPr>
          <w:color w:val="000000" w:themeColor="text1"/>
          <w:sz w:val="22"/>
          <w:lang w:val="sl-SI"/>
        </w:rPr>
        <w:t xml:space="preserve"> vodi do </w:t>
      </w:r>
      <w:r w:rsidR="00462743" w:rsidRPr="0096316B">
        <w:rPr>
          <w:color w:val="000000" w:themeColor="text1"/>
          <w:sz w:val="22"/>
          <w:lang w:val="sl-SI"/>
        </w:rPr>
        <w:t>imunosupresije</w:t>
      </w:r>
      <w:r w:rsidRPr="0096316B">
        <w:rPr>
          <w:color w:val="000000" w:themeColor="text1"/>
          <w:sz w:val="22"/>
          <w:lang w:val="sl-SI"/>
        </w:rPr>
        <w:t>.</w:t>
      </w:r>
    </w:p>
    <w:p w14:paraId="52DF6C82" w14:textId="77777777" w:rsidR="00BF393A" w:rsidRPr="0096316B" w:rsidRDefault="00BF393A" w:rsidP="00BF393A">
      <w:pPr>
        <w:rPr>
          <w:color w:val="000000" w:themeColor="text1"/>
          <w:sz w:val="22"/>
          <w:lang w:val="sl-SI"/>
        </w:rPr>
      </w:pPr>
    </w:p>
    <w:p w14:paraId="60529410" w14:textId="77777777" w:rsidR="00BF393A" w:rsidRPr="0096316B" w:rsidRDefault="00BF393A" w:rsidP="00BF393A">
      <w:pPr>
        <w:rPr>
          <w:color w:val="000000" w:themeColor="text1"/>
          <w:sz w:val="22"/>
          <w:lang w:val="sl-SI"/>
        </w:rPr>
      </w:pPr>
      <w:r w:rsidRPr="0096316B">
        <w:rPr>
          <w:color w:val="000000" w:themeColor="text1"/>
          <w:sz w:val="22"/>
          <w:lang w:val="sl-SI"/>
        </w:rPr>
        <w:lastRenderedPageBreak/>
        <w:t xml:space="preserve">Pri živalih sirolimus </w:t>
      </w:r>
      <w:r w:rsidR="00462743" w:rsidRPr="0096316B">
        <w:rPr>
          <w:color w:val="000000" w:themeColor="text1"/>
          <w:sz w:val="22"/>
          <w:lang w:val="sl-SI"/>
        </w:rPr>
        <w:t xml:space="preserve">deluje </w:t>
      </w:r>
      <w:r w:rsidRPr="0096316B">
        <w:rPr>
          <w:color w:val="000000" w:themeColor="text1"/>
          <w:sz w:val="22"/>
          <w:lang w:val="sl-SI"/>
        </w:rPr>
        <w:t>neposredno na aktivacijo limfocitov T in B in tako zavira imunsk</w:t>
      </w:r>
      <w:r w:rsidR="00462743" w:rsidRPr="0096316B">
        <w:rPr>
          <w:color w:val="000000" w:themeColor="text1"/>
          <w:sz w:val="22"/>
          <w:lang w:val="sl-SI"/>
        </w:rPr>
        <w:t>o</w:t>
      </w:r>
      <w:r w:rsidR="00FA59E3" w:rsidRPr="0096316B">
        <w:rPr>
          <w:color w:val="000000" w:themeColor="text1"/>
          <w:sz w:val="22"/>
          <w:lang w:val="sl-SI"/>
        </w:rPr>
        <w:t xml:space="preserve"> </w:t>
      </w:r>
      <w:r w:rsidR="00462743" w:rsidRPr="0096316B">
        <w:rPr>
          <w:color w:val="000000" w:themeColor="text1"/>
          <w:sz w:val="22"/>
          <w:lang w:val="sl-SI"/>
        </w:rPr>
        <w:t>posredovane</w:t>
      </w:r>
      <w:r w:rsidRPr="0096316B">
        <w:rPr>
          <w:color w:val="000000" w:themeColor="text1"/>
          <w:sz w:val="22"/>
          <w:lang w:val="sl-SI"/>
        </w:rPr>
        <w:t xml:space="preserve"> reakcije, </w:t>
      </w:r>
      <w:r w:rsidR="00462743" w:rsidRPr="0096316B">
        <w:rPr>
          <w:color w:val="000000" w:themeColor="text1"/>
          <w:sz w:val="22"/>
          <w:lang w:val="sl-SI"/>
        </w:rPr>
        <w:t>kot je</w:t>
      </w:r>
      <w:r w:rsidRPr="0096316B">
        <w:rPr>
          <w:color w:val="000000" w:themeColor="text1"/>
          <w:sz w:val="22"/>
          <w:lang w:val="sl-SI"/>
        </w:rPr>
        <w:t xml:space="preserve"> zavrnitev </w:t>
      </w:r>
      <w:r w:rsidR="00EE46F7" w:rsidRPr="0096316B">
        <w:rPr>
          <w:color w:val="000000" w:themeColor="text1"/>
          <w:sz w:val="22"/>
          <w:lang w:val="sl-SI"/>
        </w:rPr>
        <w:t>alogenega presadka</w:t>
      </w:r>
      <w:r w:rsidRPr="0096316B">
        <w:rPr>
          <w:color w:val="000000" w:themeColor="text1"/>
          <w:sz w:val="22"/>
          <w:lang w:val="sl-SI"/>
        </w:rPr>
        <w:t>.</w:t>
      </w:r>
    </w:p>
    <w:p w14:paraId="5B0705AC" w14:textId="77777777" w:rsidR="00BF393A" w:rsidRPr="0096316B" w:rsidRDefault="00BF393A" w:rsidP="00C83280">
      <w:pPr>
        <w:rPr>
          <w:color w:val="000000" w:themeColor="text1"/>
          <w:sz w:val="22"/>
          <w:lang w:val="sl-SI"/>
        </w:rPr>
      </w:pPr>
    </w:p>
    <w:p w14:paraId="37718BD9" w14:textId="77777777" w:rsidR="009D6E03" w:rsidRPr="0096316B" w:rsidRDefault="00D55BCD" w:rsidP="00C83280">
      <w:pPr>
        <w:rPr>
          <w:color w:val="000000" w:themeColor="text1"/>
          <w:sz w:val="22"/>
          <w:lang w:val="sl-SI"/>
        </w:rPr>
      </w:pPr>
      <w:r w:rsidRPr="0096316B">
        <w:rPr>
          <w:color w:val="000000" w:themeColor="text1"/>
          <w:sz w:val="22"/>
          <w:lang w:val="sl-SI"/>
        </w:rPr>
        <w:t xml:space="preserve">LAM vključuje infiltracijo pljučnega tkiva </w:t>
      </w:r>
      <w:r w:rsidR="00ED3561" w:rsidRPr="0096316B">
        <w:rPr>
          <w:color w:val="000000" w:themeColor="text1"/>
          <w:sz w:val="22"/>
          <w:lang w:val="sl-SI"/>
        </w:rPr>
        <w:t xml:space="preserve">s celicami, podobnimi </w:t>
      </w:r>
      <w:r w:rsidR="00465008" w:rsidRPr="0096316B">
        <w:rPr>
          <w:color w:val="000000" w:themeColor="text1"/>
          <w:sz w:val="22"/>
          <w:lang w:val="sl-SI"/>
        </w:rPr>
        <w:t xml:space="preserve">celicam </w:t>
      </w:r>
      <w:r w:rsidR="00ED3561" w:rsidRPr="0096316B">
        <w:rPr>
          <w:color w:val="000000" w:themeColor="text1"/>
          <w:sz w:val="22"/>
          <w:lang w:val="sl-SI"/>
        </w:rPr>
        <w:t>gladki</w:t>
      </w:r>
      <w:r w:rsidR="00465008" w:rsidRPr="0096316B">
        <w:rPr>
          <w:color w:val="000000" w:themeColor="text1"/>
          <w:sz w:val="22"/>
          <w:lang w:val="sl-SI"/>
        </w:rPr>
        <w:t>h</w:t>
      </w:r>
      <w:r w:rsidR="00ED3561" w:rsidRPr="0096316B">
        <w:rPr>
          <w:color w:val="000000" w:themeColor="text1"/>
          <w:sz w:val="22"/>
          <w:lang w:val="sl-SI"/>
        </w:rPr>
        <w:t xml:space="preserve"> mišic, v katerih </w:t>
      </w:r>
      <w:r w:rsidR="005046B2" w:rsidRPr="0096316B">
        <w:rPr>
          <w:color w:val="000000" w:themeColor="text1"/>
          <w:sz w:val="22"/>
          <w:lang w:val="sl-SI"/>
        </w:rPr>
        <w:t>so prisotne</w:t>
      </w:r>
      <w:r w:rsidR="00ED3561" w:rsidRPr="0096316B">
        <w:rPr>
          <w:color w:val="000000" w:themeColor="text1"/>
          <w:sz w:val="22"/>
          <w:lang w:val="sl-SI"/>
        </w:rPr>
        <w:t xml:space="preserve"> inaktivirajoč</w:t>
      </w:r>
      <w:r w:rsidR="005046B2" w:rsidRPr="0096316B">
        <w:rPr>
          <w:color w:val="000000" w:themeColor="text1"/>
          <w:sz w:val="22"/>
          <w:lang w:val="sl-SI"/>
        </w:rPr>
        <w:t>e</w:t>
      </w:r>
      <w:r w:rsidR="00ED3561" w:rsidRPr="0096316B">
        <w:rPr>
          <w:color w:val="000000" w:themeColor="text1"/>
          <w:sz w:val="22"/>
          <w:lang w:val="sl-SI"/>
        </w:rPr>
        <w:t xml:space="preserve"> mutacij</w:t>
      </w:r>
      <w:r w:rsidR="005046B2" w:rsidRPr="0096316B">
        <w:rPr>
          <w:color w:val="000000" w:themeColor="text1"/>
          <w:sz w:val="22"/>
          <w:lang w:val="sl-SI"/>
        </w:rPr>
        <w:t>e</w:t>
      </w:r>
      <w:r w:rsidR="00ED3561" w:rsidRPr="0096316B">
        <w:rPr>
          <w:color w:val="000000" w:themeColor="text1"/>
          <w:sz w:val="22"/>
          <w:lang w:val="sl-SI"/>
        </w:rPr>
        <w:t xml:space="preserve"> gena za kompleks tuberozne skleroze (KTS) (celice LAM). </w:t>
      </w:r>
      <w:r w:rsidR="004554C5" w:rsidRPr="0096316B">
        <w:rPr>
          <w:color w:val="000000" w:themeColor="text1"/>
          <w:sz w:val="22"/>
          <w:lang w:val="sl-SI"/>
        </w:rPr>
        <w:t>Izguba funkcije gena za KTS aktivira signalno pot mTOR, kar povzroči proliferacij</w:t>
      </w:r>
      <w:r w:rsidR="002D3728" w:rsidRPr="0096316B">
        <w:rPr>
          <w:color w:val="000000" w:themeColor="text1"/>
          <w:sz w:val="22"/>
          <w:lang w:val="sl-SI"/>
        </w:rPr>
        <w:t>o</w:t>
      </w:r>
      <w:r w:rsidR="00322CC1" w:rsidRPr="0096316B">
        <w:rPr>
          <w:color w:val="000000" w:themeColor="text1"/>
          <w:sz w:val="22"/>
          <w:lang w:val="sl-SI"/>
        </w:rPr>
        <w:t xml:space="preserve"> celic</w:t>
      </w:r>
      <w:r w:rsidR="002D3728" w:rsidRPr="0096316B">
        <w:rPr>
          <w:color w:val="000000" w:themeColor="text1"/>
          <w:sz w:val="22"/>
          <w:lang w:val="sl-SI"/>
        </w:rPr>
        <w:t xml:space="preserve"> in spro</w:t>
      </w:r>
      <w:r w:rsidR="00CE09C1" w:rsidRPr="0096316B">
        <w:rPr>
          <w:color w:val="000000" w:themeColor="text1"/>
          <w:sz w:val="22"/>
          <w:lang w:val="sl-SI"/>
        </w:rPr>
        <w:t>ščanje</w:t>
      </w:r>
      <w:r w:rsidR="002D3728" w:rsidRPr="0096316B">
        <w:rPr>
          <w:color w:val="000000" w:themeColor="text1"/>
          <w:sz w:val="22"/>
          <w:lang w:val="sl-SI"/>
        </w:rPr>
        <w:t xml:space="preserve"> limfangiogenih rastnih </w:t>
      </w:r>
      <w:r w:rsidR="00402914" w:rsidRPr="0096316B">
        <w:rPr>
          <w:color w:val="000000" w:themeColor="text1"/>
          <w:sz w:val="22"/>
          <w:lang w:val="sl-SI"/>
        </w:rPr>
        <w:t>dejavnikov</w:t>
      </w:r>
      <w:r w:rsidR="002D3728" w:rsidRPr="0096316B">
        <w:rPr>
          <w:color w:val="000000" w:themeColor="text1"/>
          <w:sz w:val="22"/>
          <w:lang w:val="sl-SI"/>
        </w:rPr>
        <w:t>. Sirolimus zavira aktivirano pot mTOR in s tem proliferacijo celic LAM.</w:t>
      </w:r>
    </w:p>
    <w:p w14:paraId="1A0EE10C" w14:textId="77777777" w:rsidR="002D3728" w:rsidRPr="0096316B" w:rsidRDefault="002D3728" w:rsidP="00C83280">
      <w:pPr>
        <w:rPr>
          <w:color w:val="000000" w:themeColor="text1"/>
          <w:sz w:val="22"/>
          <w:lang w:val="sl-SI"/>
        </w:rPr>
      </w:pPr>
    </w:p>
    <w:p w14:paraId="47DC3B56" w14:textId="77777777" w:rsidR="00C83280" w:rsidRPr="0096316B" w:rsidRDefault="00C83280" w:rsidP="00FB760F">
      <w:pPr>
        <w:widowControl w:val="0"/>
        <w:rPr>
          <w:color w:val="000000" w:themeColor="text1"/>
          <w:sz w:val="22"/>
          <w:u w:val="single"/>
          <w:lang w:val="sl-SI"/>
        </w:rPr>
      </w:pPr>
      <w:r w:rsidRPr="0096316B">
        <w:rPr>
          <w:color w:val="000000" w:themeColor="text1"/>
          <w:sz w:val="22"/>
          <w:u w:val="single"/>
          <w:lang w:val="sl-SI"/>
        </w:rPr>
        <w:t>Klinične študije</w:t>
      </w:r>
    </w:p>
    <w:p w14:paraId="66DD3200" w14:textId="77777777" w:rsidR="00C83280" w:rsidRPr="0096316B" w:rsidRDefault="00C83280" w:rsidP="00FB760F">
      <w:pPr>
        <w:widowControl w:val="0"/>
        <w:rPr>
          <w:color w:val="000000" w:themeColor="text1"/>
          <w:sz w:val="22"/>
          <w:lang w:val="sl-SI"/>
        </w:rPr>
      </w:pPr>
    </w:p>
    <w:p w14:paraId="4ED40915" w14:textId="77777777" w:rsidR="004D4223" w:rsidRPr="0096316B" w:rsidRDefault="004D4223" w:rsidP="00FB760F">
      <w:pPr>
        <w:widowControl w:val="0"/>
        <w:rPr>
          <w:i/>
          <w:color w:val="000000" w:themeColor="text1"/>
          <w:sz w:val="22"/>
          <w:u w:val="single"/>
          <w:lang w:val="sl-SI"/>
        </w:rPr>
      </w:pPr>
      <w:r w:rsidRPr="0096316B">
        <w:rPr>
          <w:i/>
          <w:color w:val="000000" w:themeColor="text1"/>
          <w:sz w:val="22"/>
          <w:u w:val="single"/>
          <w:lang w:val="sl-SI"/>
        </w:rPr>
        <w:t>Preprečevanje zavrnitve organa</w:t>
      </w:r>
    </w:p>
    <w:p w14:paraId="376D57BA" w14:textId="77777777" w:rsidR="00C30D5B" w:rsidRPr="0096316B" w:rsidRDefault="00C30D5B" w:rsidP="00FB760F">
      <w:pPr>
        <w:widowControl w:val="0"/>
        <w:rPr>
          <w:i/>
          <w:color w:val="000000" w:themeColor="text1"/>
          <w:sz w:val="22"/>
          <w:u w:val="single"/>
          <w:lang w:val="sl-SI"/>
        </w:rPr>
      </w:pPr>
    </w:p>
    <w:p w14:paraId="78CB4007" w14:textId="77777777" w:rsidR="00BF393A" w:rsidRPr="0096316B" w:rsidRDefault="00C26DFB" w:rsidP="00FB760F">
      <w:pPr>
        <w:widowControl w:val="0"/>
        <w:rPr>
          <w:color w:val="000000" w:themeColor="text1"/>
          <w:sz w:val="22"/>
          <w:lang w:val="sl-SI"/>
        </w:rPr>
      </w:pPr>
      <w:r w:rsidRPr="0096316B">
        <w:rPr>
          <w:color w:val="000000" w:themeColor="text1"/>
          <w:sz w:val="22"/>
          <w:lang w:val="sl-SI"/>
        </w:rPr>
        <w:t>Bolnik</w:t>
      </w:r>
      <w:r w:rsidR="00EE46F7" w:rsidRPr="0096316B">
        <w:rPr>
          <w:color w:val="000000" w:themeColor="text1"/>
          <w:sz w:val="22"/>
          <w:lang w:val="sl-SI"/>
        </w:rPr>
        <w:t>e</w:t>
      </w:r>
      <w:r w:rsidRPr="0096316B">
        <w:rPr>
          <w:color w:val="000000" w:themeColor="text1"/>
          <w:sz w:val="22"/>
          <w:lang w:val="sl-SI"/>
        </w:rPr>
        <w:t xml:space="preserve"> z </w:t>
      </w:r>
      <w:r w:rsidR="00EE46F7" w:rsidRPr="0096316B">
        <w:rPr>
          <w:color w:val="000000" w:themeColor="text1"/>
          <w:sz w:val="22"/>
          <w:lang w:val="sl-SI"/>
        </w:rPr>
        <w:t>majhnim</w:t>
      </w:r>
      <w:r w:rsidRPr="0096316B">
        <w:rPr>
          <w:color w:val="000000" w:themeColor="text1"/>
          <w:sz w:val="22"/>
          <w:lang w:val="sl-SI"/>
        </w:rPr>
        <w:t xml:space="preserve"> do zmernim imunološkim tveganjem, vključno z bolniki </w:t>
      </w:r>
      <w:r w:rsidR="00EE46F7" w:rsidRPr="0096316B">
        <w:rPr>
          <w:color w:val="000000" w:themeColor="text1"/>
          <w:sz w:val="22"/>
          <w:lang w:val="sl-SI"/>
        </w:rPr>
        <w:t>z alogenim ledvičnim presadkom</w:t>
      </w:r>
      <w:r w:rsidRPr="0096316B">
        <w:rPr>
          <w:color w:val="000000" w:themeColor="text1"/>
          <w:sz w:val="22"/>
          <w:lang w:val="sl-SI"/>
        </w:rPr>
        <w:t xml:space="preserve"> umrlega ali živega darovalca, so vključ</w:t>
      </w:r>
      <w:r w:rsidR="00EE46F7" w:rsidRPr="0096316B">
        <w:rPr>
          <w:color w:val="000000" w:themeColor="text1"/>
          <w:sz w:val="22"/>
          <w:lang w:val="sl-SI"/>
        </w:rPr>
        <w:t>ili</w:t>
      </w:r>
      <w:r w:rsidRPr="0096316B">
        <w:rPr>
          <w:color w:val="000000" w:themeColor="text1"/>
          <w:sz w:val="22"/>
          <w:lang w:val="sl-SI"/>
        </w:rPr>
        <w:t xml:space="preserve"> </w:t>
      </w:r>
      <w:r w:rsidR="00A37C4B" w:rsidRPr="0096316B">
        <w:rPr>
          <w:color w:val="000000" w:themeColor="text1"/>
          <w:sz w:val="22"/>
          <w:lang w:val="sl-SI"/>
        </w:rPr>
        <w:t xml:space="preserve">v </w:t>
      </w:r>
      <w:r w:rsidR="00BF393A" w:rsidRPr="0096316B">
        <w:rPr>
          <w:color w:val="000000" w:themeColor="text1"/>
          <w:sz w:val="22"/>
          <w:lang w:val="sl-SI"/>
        </w:rPr>
        <w:t xml:space="preserve">študijo </w:t>
      </w:r>
      <w:r w:rsidR="004B0875" w:rsidRPr="0096316B">
        <w:rPr>
          <w:color w:val="000000" w:themeColor="text1"/>
          <w:sz w:val="22"/>
          <w:lang w:val="sl-SI"/>
        </w:rPr>
        <w:t>III. faze ukinitve ciklosporin</w:t>
      </w:r>
      <w:r w:rsidR="00E64222" w:rsidRPr="0096316B">
        <w:rPr>
          <w:color w:val="000000" w:themeColor="text1"/>
          <w:sz w:val="22"/>
          <w:lang w:val="sl-SI"/>
        </w:rPr>
        <w:t>a</w:t>
      </w:r>
      <w:r w:rsidR="004B0875" w:rsidRPr="0096316B">
        <w:rPr>
          <w:color w:val="000000" w:themeColor="text1"/>
          <w:sz w:val="22"/>
          <w:lang w:val="sl-SI"/>
        </w:rPr>
        <w:t>-</w:t>
      </w:r>
      <w:r w:rsidR="00BF393A" w:rsidRPr="0096316B">
        <w:rPr>
          <w:color w:val="000000" w:themeColor="text1"/>
          <w:sz w:val="22"/>
          <w:lang w:val="sl-SI"/>
        </w:rPr>
        <w:t xml:space="preserve">vzdrževalnega zdravljenja z zdravilom Rapamune. </w:t>
      </w:r>
      <w:r w:rsidR="004B0875" w:rsidRPr="0096316B">
        <w:rPr>
          <w:color w:val="000000" w:themeColor="text1"/>
          <w:sz w:val="22"/>
          <w:lang w:val="sl-SI"/>
        </w:rPr>
        <w:t>V</w:t>
      </w:r>
      <w:r w:rsidR="00BF393A" w:rsidRPr="0096316B">
        <w:rPr>
          <w:color w:val="000000" w:themeColor="text1"/>
          <w:sz w:val="22"/>
          <w:lang w:val="sl-SI"/>
        </w:rPr>
        <w:t>ključ</w:t>
      </w:r>
      <w:r w:rsidR="00EE46F7" w:rsidRPr="0096316B">
        <w:rPr>
          <w:color w:val="000000" w:themeColor="text1"/>
          <w:sz w:val="22"/>
          <w:lang w:val="sl-SI"/>
        </w:rPr>
        <w:t>ili</w:t>
      </w:r>
      <w:r w:rsidR="00BF393A" w:rsidRPr="0096316B">
        <w:rPr>
          <w:color w:val="000000" w:themeColor="text1"/>
          <w:sz w:val="22"/>
          <w:lang w:val="sl-SI"/>
        </w:rPr>
        <w:t xml:space="preserve"> </w:t>
      </w:r>
      <w:r w:rsidR="004B0875" w:rsidRPr="0096316B">
        <w:rPr>
          <w:color w:val="000000" w:themeColor="text1"/>
          <w:sz w:val="22"/>
          <w:lang w:val="sl-SI"/>
        </w:rPr>
        <w:t xml:space="preserve">so </w:t>
      </w:r>
      <w:r w:rsidR="00BF393A" w:rsidRPr="0096316B">
        <w:rPr>
          <w:color w:val="000000" w:themeColor="text1"/>
          <w:sz w:val="22"/>
          <w:lang w:val="sl-SI"/>
        </w:rPr>
        <w:t>tudi bolnik</w:t>
      </w:r>
      <w:r w:rsidR="00EE46F7" w:rsidRPr="0096316B">
        <w:rPr>
          <w:color w:val="000000" w:themeColor="text1"/>
          <w:sz w:val="22"/>
          <w:lang w:val="sl-SI"/>
        </w:rPr>
        <w:t>e</w:t>
      </w:r>
      <w:r w:rsidR="00BF393A" w:rsidRPr="0096316B">
        <w:rPr>
          <w:color w:val="000000" w:themeColor="text1"/>
          <w:sz w:val="22"/>
          <w:lang w:val="sl-SI"/>
        </w:rPr>
        <w:t xml:space="preserve"> po ponovni presaditvi, pri katerih se je prejšnja presajena ledvica ohranila vsaj 6 mesecev</w:t>
      </w:r>
      <w:r w:rsidR="004B0875" w:rsidRPr="0096316B">
        <w:rPr>
          <w:color w:val="000000" w:themeColor="text1"/>
          <w:sz w:val="22"/>
          <w:lang w:val="sl-SI"/>
        </w:rPr>
        <w:t xml:space="preserve"> po presaditvi</w:t>
      </w:r>
      <w:r w:rsidR="00BF393A" w:rsidRPr="0096316B">
        <w:rPr>
          <w:color w:val="000000" w:themeColor="text1"/>
          <w:sz w:val="22"/>
          <w:lang w:val="sl-SI"/>
        </w:rPr>
        <w:t xml:space="preserve">. Ciklosporina niso ukinili pri bolnikih, ki so imeli akutno zavrnitveno reakcijo stopnje 3 po Banffu, </w:t>
      </w:r>
      <w:r w:rsidR="004B0875" w:rsidRPr="0096316B">
        <w:rPr>
          <w:color w:val="000000" w:themeColor="text1"/>
          <w:sz w:val="22"/>
          <w:lang w:val="sl-SI"/>
        </w:rPr>
        <w:t xml:space="preserve">pri tistih, </w:t>
      </w:r>
      <w:r w:rsidR="00BF393A" w:rsidRPr="0096316B">
        <w:rPr>
          <w:color w:val="000000" w:themeColor="text1"/>
          <w:sz w:val="22"/>
          <w:lang w:val="sl-SI"/>
        </w:rPr>
        <w:t xml:space="preserve">ki so bili odvisni od dialize, </w:t>
      </w:r>
      <w:r w:rsidR="004B0875" w:rsidRPr="0096316B">
        <w:rPr>
          <w:color w:val="000000" w:themeColor="text1"/>
          <w:sz w:val="22"/>
          <w:lang w:val="sl-SI"/>
        </w:rPr>
        <w:t xml:space="preserve">tistih, </w:t>
      </w:r>
      <w:r w:rsidR="00BF393A" w:rsidRPr="0096316B">
        <w:rPr>
          <w:color w:val="000000" w:themeColor="text1"/>
          <w:sz w:val="22"/>
          <w:lang w:val="sl-SI"/>
        </w:rPr>
        <w:t>ki so imeli serumski kreatinin višji od 400 </w:t>
      </w:r>
      <w:r w:rsidR="00BF393A" w:rsidRPr="0096316B">
        <w:rPr>
          <w:color w:val="000000" w:themeColor="text1"/>
          <w:sz w:val="22"/>
          <w:lang w:val="sl-SI"/>
        </w:rPr>
        <w:sym w:font="Symbol" w:char="F06D"/>
      </w:r>
      <w:r w:rsidR="00BF393A" w:rsidRPr="0096316B">
        <w:rPr>
          <w:color w:val="000000" w:themeColor="text1"/>
          <w:sz w:val="22"/>
          <w:lang w:val="sl-SI"/>
        </w:rPr>
        <w:t xml:space="preserve">mol/l, ali </w:t>
      </w:r>
      <w:r w:rsidR="004B0875" w:rsidRPr="0096316B">
        <w:rPr>
          <w:color w:val="000000" w:themeColor="text1"/>
          <w:sz w:val="22"/>
          <w:lang w:val="sl-SI"/>
        </w:rPr>
        <w:t>tis</w:t>
      </w:r>
      <w:r w:rsidR="00345F98" w:rsidRPr="0096316B">
        <w:rPr>
          <w:color w:val="000000" w:themeColor="text1"/>
          <w:sz w:val="22"/>
          <w:lang w:val="sl-SI"/>
        </w:rPr>
        <w:t>t</w:t>
      </w:r>
      <w:r w:rsidR="004B0875" w:rsidRPr="0096316B">
        <w:rPr>
          <w:color w:val="000000" w:themeColor="text1"/>
          <w:sz w:val="22"/>
          <w:lang w:val="sl-SI"/>
        </w:rPr>
        <w:t xml:space="preserve">ih, </w:t>
      </w:r>
      <w:r w:rsidR="00BF393A" w:rsidRPr="0096316B">
        <w:rPr>
          <w:color w:val="000000" w:themeColor="text1"/>
          <w:sz w:val="22"/>
          <w:lang w:val="sl-SI"/>
        </w:rPr>
        <w:t xml:space="preserve">ki so imeli nezadostno delovanje ledvic, da bi lahko prenesli ukinitev ciklosporina. </w:t>
      </w:r>
      <w:r w:rsidR="00E64222" w:rsidRPr="0096316B">
        <w:rPr>
          <w:color w:val="000000" w:themeColor="text1"/>
          <w:sz w:val="22"/>
          <w:lang w:val="sl-SI"/>
        </w:rPr>
        <w:t>Število b</w:t>
      </w:r>
      <w:r w:rsidR="00BF393A" w:rsidRPr="0096316B">
        <w:rPr>
          <w:color w:val="000000" w:themeColor="text1"/>
          <w:sz w:val="22"/>
          <w:lang w:val="sl-SI"/>
        </w:rPr>
        <w:t xml:space="preserve">olnikov z </w:t>
      </w:r>
      <w:r w:rsidR="00345F98" w:rsidRPr="0096316B">
        <w:rPr>
          <w:color w:val="000000" w:themeColor="text1"/>
          <w:sz w:val="22"/>
          <w:lang w:val="sl-SI"/>
        </w:rPr>
        <w:t xml:space="preserve">velikim </w:t>
      </w:r>
      <w:r w:rsidR="00BF393A" w:rsidRPr="0096316B">
        <w:rPr>
          <w:color w:val="000000" w:themeColor="text1"/>
          <w:sz w:val="22"/>
          <w:lang w:val="sl-SI"/>
        </w:rPr>
        <w:t>imun</w:t>
      </w:r>
      <w:r w:rsidR="004B0875" w:rsidRPr="0096316B">
        <w:rPr>
          <w:color w:val="000000" w:themeColor="text1"/>
          <w:sz w:val="22"/>
          <w:lang w:val="sl-SI"/>
        </w:rPr>
        <w:t>ološkim</w:t>
      </w:r>
      <w:r w:rsidR="00BF393A" w:rsidRPr="0096316B">
        <w:rPr>
          <w:color w:val="000000" w:themeColor="text1"/>
          <w:sz w:val="22"/>
          <w:lang w:val="sl-SI"/>
        </w:rPr>
        <w:t xml:space="preserve"> tveganjem za zavrnitev presadka v </w:t>
      </w:r>
      <w:r w:rsidR="00C83280" w:rsidRPr="0096316B">
        <w:rPr>
          <w:color w:val="000000" w:themeColor="text1"/>
          <w:sz w:val="22"/>
          <w:lang w:val="sl-SI"/>
        </w:rPr>
        <w:t>študijah</w:t>
      </w:r>
      <w:r w:rsidR="00BF393A" w:rsidRPr="0096316B">
        <w:rPr>
          <w:color w:val="000000" w:themeColor="text1"/>
          <w:sz w:val="22"/>
          <w:lang w:val="sl-SI"/>
        </w:rPr>
        <w:t xml:space="preserve"> ukinit</w:t>
      </w:r>
      <w:r w:rsidR="00E64222" w:rsidRPr="0096316B">
        <w:rPr>
          <w:color w:val="000000" w:themeColor="text1"/>
          <w:sz w:val="22"/>
          <w:lang w:val="sl-SI"/>
        </w:rPr>
        <w:t>ve</w:t>
      </w:r>
      <w:r w:rsidR="00BF393A" w:rsidRPr="0096316B">
        <w:rPr>
          <w:color w:val="000000" w:themeColor="text1"/>
          <w:sz w:val="22"/>
          <w:lang w:val="sl-SI"/>
        </w:rPr>
        <w:t xml:space="preserve"> ciklosporina</w:t>
      </w:r>
      <w:r w:rsidR="00E64222" w:rsidRPr="0096316B">
        <w:rPr>
          <w:color w:val="000000" w:themeColor="text1"/>
          <w:sz w:val="22"/>
          <w:lang w:val="sl-SI"/>
        </w:rPr>
        <w:t>-</w:t>
      </w:r>
      <w:r w:rsidR="00BF393A" w:rsidRPr="0096316B">
        <w:rPr>
          <w:color w:val="000000" w:themeColor="text1"/>
          <w:sz w:val="22"/>
          <w:lang w:val="sl-SI"/>
        </w:rPr>
        <w:t>vzdrževaln</w:t>
      </w:r>
      <w:r w:rsidR="00E64222" w:rsidRPr="0096316B">
        <w:rPr>
          <w:color w:val="000000" w:themeColor="text1"/>
          <w:sz w:val="22"/>
          <w:lang w:val="sl-SI"/>
        </w:rPr>
        <w:t>ega</w:t>
      </w:r>
      <w:r w:rsidR="00BF393A" w:rsidRPr="0096316B">
        <w:rPr>
          <w:color w:val="000000" w:themeColor="text1"/>
          <w:sz w:val="22"/>
          <w:lang w:val="sl-SI"/>
        </w:rPr>
        <w:t xml:space="preserve"> zdravljenj</w:t>
      </w:r>
      <w:r w:rsidR="00E64222" w:rsidRPr="0096316B">
        <w:rPr>
          <w:color w:val="000000" w:themeColor="text1"/>
          <w:sz w:val="22"/>
          <w:lang w:val="sl-SI"/>
        </w:rPr>
        <w:t>a</w:t>
      </w:r>
      <w:r w:rsidR="00BF393A" w:rsidRPr="0096316B">
        <w:rPr>
          <w:color w:val="000000" w:themeColor="text1"/>
          <w:sz w:val="22"/>
          <w:lang w:val="sl-SI"/>
        </w:rPr>
        <w:t xml:space="preserve"> z zdravilom Rapamune</w:t>
      </w:r>
      <w:r w:rsidR="00E64222" w:rsidRPr="0096316B">
        <w:rPr>
          <w:color w:val="000000" w:themeColor="text1"/>
          <w:sz w:val="22"/>
          <w:lang w:val="sl-SI"/>
        </w:rPr>
        <w:t xml:space="preserve"> ni bilo zadostno </w:t>
      </w:r>
      <w:r w:rsidR="00345F98" w:rsidRPr="0096316B">
        <w:rPr>
          <w:color w:val="000000" w:themeColor="text1"/>
          <w:sz w:val="22"/>
          <w:lang w:val="sl-SI"/>
        </w:rPr>
        <w:t>zato</w:t>
      </w:r>
      <w:r w:rsidR="00E64222" w:rsidRPr="0096316B">
        <w:rPr>
          <w:color w:val="000000" w:themeColor="text1"/>
          <w:sz w:val="22"/>
          <w:lang w:val="sl-SI"/>
        </w:rPr>
        <w:t xml:space="preserve"> taka shema zdravljenja za njih ni priporočljiva</w:t>
      </w:r>
      <w:r w:rsidR="00BF393A" w:rsidRPr="0096316B">
        <w:rPr>
          <w:color w:val="000000" w:themeColor="text1"/>
          <w:sz w:val="22"/>
          <w:lang w:val="sl-SI"/>
        </w:rPr>
        <w:t>.</w:t>
      </w:r>
    </w:p>
    <w:p w14:paraId="286434FF" w14:textId="77777777" w:rsidR="00BF393A" w:rsidRPr="0096316B" w:rsidRDefault="00BF393A" w:rsidP="00BF393A">
      <w:pPr>
        <w:rPr>
          <w:color w:val="000000" w:themeColor="text1"/>
          <w:sz w:val="22"/>
          <w:lang w:val="sl-SI"/>
        </w:rPr>
      </w:pPr>
    </w:p>
    <w:p w14:paraId="2751D635" w14:textId="77777777" w:rsidR="00BF393A" w:rsidRPr="0096316B" w:rsidRDefault="00BF393A" w:rsidP="00BF393A">
      <w:pPr>
        <w:rPr>
          <w:color w:val="000000" w:themeColor="text1"/>
          <w:sz w:val="22"/>
          <w:lang w:val="sl-SI"/>
        </w:rPr>
      </w:pPr>
      <w:r w:rsidRPr="0096316B">
        <w:rPr>
          <w:color w:val="000000" w:themeColor="text1"/>
          <w:sz w:val="22"/>
          <w:lang w:val="sl-SI"/>
        </w:rPr>
        <w:t xml:space="preserve">Po 12, 24 in 36 mesecih </w:t>
      </w:r>
      <w:r w:rsidR="002247E8" w:rsidRPr="0096316B">
        <w:rPr>
          <w:color w:val="000000" w:themeColor="text1"/>
          <w:sz w:val="22"/>
          <w:lang w:val="sl-SI"/>
        </w:rPr>
        <w:t>je</w:t>
      </w:r>
      <w:r w:rsidRPr="0096316B">
        <w:rPr>
          <w:color w:val="000000" w:themeColor="text1"/>
          <w:sz w:val="22"/>
          <w:lang w:val="sl-SI"/>
        </w:rPr>
        <w:t xml:space="preserve"> bil</w:t>
      </w:r>
      <w:r w:rsidR="002247E8" w:rsidRPr="0096316B">
        <w:rPr>
          <w:color w:val="000000" w:themeColor="text1"/>
          <w:sz w:val="22"/>
          <w:lang w:val="sl-SI"/>
        </w:rPr>
        <w:t>o</w:t>
      </w:r>
      <w:r w:rsidRPr="0096316B">
        <w:rPr>
          <w:color w:val="000000" w:themeColor="text1"/>
          <w:sz w:val="22"/>
          <w:lang w:val="sl-SI"/>
        </w:rPr>
        <w:t xml:space="preserve"> preživetje presadkov in bolnikov v obeh skupinah podobn</w:t>
      </w:r>
      <w:r w:rsidR="002247E8" w:rsidRPr="0096316B">
        <w:rPr>
          <w:color w:val="000000" w:themeColor="text1"/>
          <w:sz w:val="22"/>
          <w:lang w:val="sl-SI"/>
        </w:rPr>
        <w:t>o</w:t>
      </w:r>
      <w:r w:rsidRPr="0096316B">
        <w:rPr>
          <w:color w:val="000000" w:themeColor="text1"/>
          <w:sz w:val="22"/>
          <w:lang w:val="sl-SI"/>
        </w:rPr>
        <w:t xml:space="preserve">. Po 48 mesecih je bila razlika v preživetju presadka </w:t>
      </w:r>
      <w:r w:rsidR="00F65D5E" w:rsidRPr="0096316B">
        <w:rPr>
          <w:color w:val="000000" w:themeColor="text1"/>
          <w:sz w:val="22"/>
          <w:lang w:val="sl-SI"/>
        </w:rPr>
        <w:t xml:space="preserve">statistično pomembna </w:t>
      </w:r>
      <w:r w:rsidRPr="0096316B">
        <w:rPr>
          <w:color w:val="000000" w:themeColor="text1"/>
          <w:sz w:val="22"/>
          <w:lang w:val="sl-SI"/>
        </w:rPr>
        <w:t xml:space="preserve">v korist skupine z zdravilom Rapamune po ukinitvi ciklosporina v primerjavi s skupino, ki se je zdravila z zdravilom Rapamune in ciklosporinom (ne glede na </w:t>
      </w:r>
      <w:r w:rsidR="00345F98" w:rsidRPr="0096316B">
        <w:rPr>
          <w:color w:val="000000" w:themeColor="text1"/>
          <w:sz w:val="22"/>
          <w:lang w:val="sl-SI"/>
        </w:rPr>
        <w:t>vključenost ali izključenost</w:t>
      </w:r>
      <w:r w:rsidRPr="0096316B">
        <w:rPr>
          <w:color w:val="000000" w:themeColor="text1"/>
          <w:sz w:val="22"/>
          <w:lang w:val="sl-SI"/>
        </w:rPr>
        <w:t xml:space="preserve"> bolnik</w:t>
      </w:r>
      <w:r w:rsidR="00345F98" w:rsidRPr="0096316B">
        <w:rPr>
          <w:color w:val="000000" w:themeColor="text1"/>
          <w:sz w:val="22"/>
          <w:lang w:val="sl-SI"/>
        </w:rPr>
        <w:t>ov</w:t>
      </w:r>
      <w:r w:rsidRPr="0096316B">
        <w:rPr>
          <w:color w:val="000000" w:themeColor="text1"/>
          <w:sz w:val="22"/>
          <w:lang w:val="sl-SI"/>
        </w:rPr>
        <w:t>, izgubljeni</w:t>
      </w:r>
      <w:r w:rsidR="00345F98" w:rsidRPr="0096316B">
        <w:rPr>
          <w:color w:val="000000" w:themeColor="text1"/>
          <w:sz w:val="22"/>
          <w:lang w:val="sl-SI"/>
        </w:rPr>
        <w:t>h</w:t>
      </w:r>
      <w:r w:rsidRPr="0096316B">
        <w:rPr>
          <w:color w:val="000000" w:themeColor="text1"/>
          <w:sz w:val="22"/>
          <w:lang w:val="sl-SI"/>
        </w:rPr>
        <w:t xml:space="preserve"> za spremljanje). V skupini po ukinitvi ciklosporina je bila zavrnitev, dokazana s prvo biopsijo, </w:t>
      </w:r>
      <w:r w:rsidR="00F65D5E" w:rsidRPr="0096316B">
        <w:rPr>
          <w:color w:val="000000" w:themeColor="text1"/>
          <w:sz w:val="22"/>
          <w:lang w:val="sl-SI"/>
        </w:rPr>
        <w:t>pomembno</w:t>
      </w:r>
      <w:r w:rsidRPr="0096316B">
        <w:rPr>
          <w:color w:val="000000" w:themeColor="text1"/>
          <w:sz w:val="22"/>
          <w:lang w:val="sl-SI"/>
        </w:rPr>
        <w:t xml:space="preserve"> pogostejša kot v skupini z vzdrževalnim zdravljenjem s ciklosporinom v času od randomizacije do 12 mesecev po randomizaciji (9,8 % proti 4,2 %). </w:t>
      </w:r>
      <w:r w:rsidR="00345F98" w:rsidRPr="0096316B">
        <w:rPr>
          <w:color w:val="000000" w:themeColor="text1"/>
          <w:sz w:val="22"/>
          <w:lang w:val="sl-SI"/>
        </w:rPr>
        <w:t>Nato</w:t>
      </w:r>
      <w:r w:rsidRPr="0096316B">
        <w:rPr>
          <w:color w:val="000000" w:themeColor="text1"/>
          <w:sz w:val="22"/>
          <w:lang w:val="sl-SI"/>
        </w:rPr>
        <w:t xml:space="preserve"> razlika med obema skupinama ni bila </w:t>
      </w:r>
      <w:r w:rsidR="00F65D5E" w:rsidRPr="0096316B">
        <w:rPr>
          <w:color w:val="000000" w:themeColor="text1"/>
          <w:sz w:val="22"/>
          <w:lang w:val="sl-SI"/>
        </w:rPr>
        <w:t xml:space="preserve">več </w:t>
      </w:r>
      <w:r w:rsidR="00C107DF" w:rsidRPr="0096316B">
        <w:rPr>
          <w:color w:val="000000" w:themeColor="text1"/>
          <w:sz w:val="22"/>
          <w:lang w:val="sl-SI"/>
        </w:rPr>
        <w:t>statistično pomembna</w:t>
      </w:r>
      <w:r w:rsidRPr="0096316B">
        <w:rPr>
          <w:color w:val="000000" w:themeColor="text1"/>
          <w:sz w:val="22"/>
          <w:lang w:val="sl-SI"/>
        </w:rPr>
        <w:t xml:space="preserve">. </w:t>
      </w:r>
    </w:p>
    <w:p w14:paraId="0993723E" w14:textId="77777777" w:rsidR="00BF393A" w:rsidRPr="0096316B" w:rsidRDefault="00BF393A" w:rsidP="00BF393A">
      <w:pPr>
        <w:rPr>
          <w:color w:val="000000" w:themeColor="text1"/>
          <w:sz w:val="22"/>
          <w:lang w:val="sl-SI"/>
        </w:rPr>
      </w:pPr>
    </w:p>
    <w:p w14:paraId="789276D5" w14:textId="77777777" w:rsidR="00BF393A" w:rsidRPr="0096316B" w:rsidRDefault="00BF393A" w:rsidP="00BF393A">
      <w:pPr>
        <w:rPr>
          <w:color w:val="000000" w:themeColor="text1"/>
          <w:sz w:val="22"/>
          <w:lang w:val="sl-SI"/>
        </w:rPr>
      </w:pPr>
      <w:r w:rsidRPr="0096316B">
        <w:rPr>
          <w:color w:val="000000" w:themeColor="text1"/>
          <w:sz w:val="22"/>
          <w:lang w:val="sl-SI"/>
        </w:rPr>
        <w:t>Povprečna izračunana hitrost glomerulne filtracije (GFR) pri 12, 24, 36, 48 in 60 mesecih je bila pri bolnikih, ki so prejemali zdravilo Rapamune po ukinitvi ciklosporina</w:t>
      </w:r>
      <w:r w:rsidR="00C107DF" w:rsidRPr="0096316B">
        <w:rPr>
          <w:color w:val="000000" w:themeColor="text1"/>
          <w:sz w:val="22"/>
          <w:lang w:val="sl-SI"/>
        </w:rPr>
        <w:t xml:space="preserve"> pomembno večja</w:t>
      </w:r>
      <w:r w:rsidRPr="0096316B">
        <w:rPr>
          <w:color w:val="000000" w:themeColor="text1"/>
          <w:sz w:val="22"/>
          <w:lang w:val="sl-SI"/>
        </w:rPr>
        <w:t xml:space="preserve"> kot pri tistih, ki so se zdravili z zdravilom Rapamune in ciklosporinom. Na podlagi analize podatkov po 36</w:t>
      </w:r>
      <w:r w:rsidR="00687024" w:rsidRPr="0096316B">
        <w:rPr>
          <w:color w:val="000000" w:themeColor="text1"/>
          <w:sz w:val="22"/>
          <w:lang w:val="sl-SI"/>
        </w:rPr>
        <w:t>.</w:t>
      </w:r>
      <w:r w:rsidRPr="0096316B">
        <w:rPr>
          <w:color w:val="000000" w:themeColor="text1"/>
          <w:sz w:val="22"/>
          <w:lang w:val="sl-SI"/>
        </w:rPr>
        <w:t xml:space="preserve"> mesec</w:t>
      </w:r>
      <w:r w:rsidR="00687024" w:rsidRPr="0096316B">
        <w:rPr>
          <w:color w:val="000000" w:themeColor="text1"/>
          <w:sz w:val="22"/>
          <w:lang w:val="sl-SI"/>
        </w:rPr>
        <w:t>u</w:t>
      </w:r>
      <w:r w:rsidRPr="0096316B">
        <w:rPr>
          <w:color w:val="000000" w:themeColor="text1"/>
          <w:sz w:val="22"/>
          <w:lang w:val="sl-SI"/>
        </w:rPr>
        <w:t xml:space="preserve">, ki je pokazala naraščajočo razliko </w:t>
      </w:r>
      <w:r w:rsidR="00E24166" w:rsidRPr="0096316B">
        <w:rPr>
          <w:color w:val="000000" w:themeColor="text1"/>
          <w:sz w:val="22"/>
          <w:lang w:val="sl-SI"/>
        </w:rPr>
        <w:t xml:space="preserve">v </w:t>
      </w:r>
      <w:r w:rsidRPr="0096316B">
        <w:rPr>
          <w:color w:val="000000" w:themeColor="text1"/>
          <w:sz w:val="22"/>
          <w:lang w:val="sl-SI"/>
        </w:rPr>
        <w:t>preživetj</w:t>
      </w:r>
      <w:r w:rsidR="00E24166" w:rsidRPr="0096316B">
        <w:rPr>
          <w:color w:val="000000" w:themeColor="text1"/>
          <w:sz w:val="22"/>
          <w:lang w:val="sl-SI"/>
        </w:rPr>
        <w:t>u</w:t>
      </w:r>
      <w:r w:rsidRPr="0096316B">
        <w:rPr>
          <w:color w:val="000000" w:themeColor="text1"/>
          <w:sz w:val="22"/>
          <w:lang w:val="sl-SI"/>
        </w:rPr>
        <w:t xml:space="preserve"> presadka in ledvične</w:t>
      </w:r>
      <w:r w:rsidR="00E24166" w:rsidRPr="0096316B">
        <w:rPr>
          <w:color w:val="000000" w:themeColor="text1"/>
          <w:sz w:val="22"/>
          <w:lang w:val="sl-SI"/>
        </w:rPr>
        <w:t>m</w:t>
      </w:r>
      <w:r w:rsidRPr="0096316B">
        <w:rPr>
          <w:color w:val="000000" w:themeColor="text1"/>
          <w:sz w:val="22"/>
          <w:lang w:val="sl-SI"/>
        </w:rPr>
        <w:t xml:space="preserve"> </w:t>
      </w:r>
      <w:r w:rsidR="00E24166" w:rsidRPr="0096316B">
        <w:rPr>
          <w:color w:val="000000" w:themeColor="text1"/>
          <w:sz w:val="22"/>
          <w:lang w:val="sl-SI"/>
        </w:rPr>
        <w:t>delovanju</w:t>
      </w:r>
      <w:r w:rsidRPr="0096316B">
        <w:rPr>
          <w:color w:val="000000" w:themeColor="text1"/>
          <w:sz w:val="22"/>
          <w:lang w:val="sl-SI"/>
        </w:rPr>
        <w:t xml:space="preserve">, pa tudi </w:t>
      </w:r>
      <w:r w:rsidR="00E24166" w:rsidRPr="0096316B">
        <w:rPr>
          <w:color w:val="000000" w:themeColor="text1"/>
          <w:sz w:val="22"/>
          <w:lang w:val="sl-SI"/>
        </w:rPr>
        <w:t>pomembno</w:t>
      </w:r>
      <w:r w:rsidRPr="0096316B">
        <w:rPr>
          <w:color w:val="000000" w:themeColor="text1"/>
          <w:sz w:val="22"/>
          <w:lang w:val="sl-SI"/>
        </w:rPr>
        <w:t xml:space="preserve"> nižji krvni tlak v skupini po ukinitvi ciklosporina, so se odločili</w:t>
      </w:r>
      <w:r w:rsidR="00E24166" w:rsidRPr="0096316B">
        <w:rPr>
          <w:color w:val="000000" w:themeColor="text1"/>
          <w:sz w:val="22"/>
          <w:lang w:val="sl-SI"/>
        </w:rPr>
        <w:t xml:space="preserve"> za izključitev preskušancev iz </w:t>
      </w:r>
      <w:r w:rsidRPr="0096316B">
        <w:rPr>
          <w:color w:val="000000" w:themeColor="text1"/>
          <w:sz w:val="22"/>
          <w:lang w:val="sl-SI"/>
        </w:rPr>
        <w:t>skupin</w:t>
      </w:r>
      <w:r w:rsidR="00E24166" w:rsidRPr="0096316B">
        <w:rPr>
          <w:color w:val="000000" w:themeColor="text1"/>
          <w:sz w:val="22"/>
          <w:lang w:val="sl-SI"/>
        </w:rPr>
        <w:t>e</w:t>
      </w:r>
      <w:r w:rsidRPr="0096316B">
        <w:rPr>
          <w:color w:val="000000" w:themeColor="text1"/>
          <w:sz w:val="22"/>
          <w:lang w:val="sl-SI"/>
        </w:rPr>
        <w:t xml:space="preserve">, ki je </w:t>
      </w:r>
      <w:r w:rsidR="00E24166" w:rsidRPr="0096316B">
        <w:rPr>
          <w:color w:val="000000" w:themeColor="text1"/>
          <w:sz w:val="22"/>
          <w:lang w:val="sl-SI"/>
        </w:rPr>
        <w:t>prejemala</w:t>
      </w:r>
      <w:r w:rsidRPr="0096316B">
        <w:rPr>
          <w:color w:val="000000" w:themeColor="text1"/>
          <w:sz w:val="22"/>
          <w:lang w:val="sl-SI"/>
        </w:rPr>
        <w:t xml:space="preserve"> zdravilo Rapamune </w:t>
      </w:r>
      <w:r w:rsidR="00E24166" w:rsidRPr="0096316B">
        <w:rPr>
          <w:color w:val="000000" w:themeColor="text1"/>
          <w:sz w:val="22"/>
          <w:lang w:val="sl-SI"/>
        </w:rPr>
        <w:t>in</w:t>
      </w:r>
      <w:r w:rsidRPr="0096316B">
        <w:rPr>
          <w:color w:val="000000" w:themeColor="text1"/>
          <w:sz w:val="22"/>
          <w:lang w:val="sl-SI"/>
        </w:rPr>
        <w:t xml:space="preserve"> ciklosporin. </w:t>
      </w:r>
      <w:r w:rsidR="00687024" w:rsidRPr="0096316B">
        <w:rPr>
          <w:color w:val="000000" w:themeColor="text1"/>
          <w:sz w:val="22"/>
          <w:lang w:val="sl-SI"/>
        </w:rPr>
        <w:t>Do</w:t>
      </w:r>
      <w:r w:rsidRPr="0096316B">
        <w:rPr>
          <w:color w:val="000000" w:themeColor="text1"/>
          <w:sz w:val="22"/>
          <w:lang w:val="sl-SI"/>
        </w:rPr>
        <w:t xml:space="preserve"> 60</w:t>
      </w:r>
      <w:r w:rsidR="00687024" w:rsidRPr="0096316B">
        <w:rPr>
          <w:color w:val="000000" w:themeColor="text1"/>
          <w:sz w:val="22"/>
          <w:lang w:val="sl-SI"/>
        </w:rPr>
        <w:t>.</w:t>
      </w:r>
      <w:r w:rsidRPr="0096316B">
        <w:rPr>
          <w:color w:val="000000" w:themeColor="text1"/>
          <w:sz w:val="22"/>
          <w:lang w:val="sl-SI"/>
        </w:rPr>
        <w:t xml:space="preserve"> mesec</w:t>
      </w:r>
      <w:r w:rsidR="00687024" w:rsidRPr="0096316B">
        <w:rPr>
          <w:color w:val="000000" w:themeColor="text1"/>
          <w:sz w:val="22"/>
          <w:lang w:val="sl-SI"/>
        </w:rPr>
        <w:t>a</w:t>
      </w:r>
      <w:r w:rsidRPr="0096316B">
        <w:rPr>
          <w:color w:val="000000" w:themeColor="text1"/>
          <w:sz w:val="22"/>
          <w:lang w:val="sl-SI"/>
        </w:rPr>
        <w:t xml:space="preserve"> je bila incidenca ne-kožnih malignih bolezni v kohorti, ki je nadaljevala </w:t>
      </w:r>
      <w:r w:rsidR="00E24166" w:rsidRPr="0096316B">
        <w:rPr>
          <w:color w:val="000000" w:themeColor="text1"/>
          <w:sz w:val="22"/>
          <w:lang w:val="sl-SI"/>
        </w:rPr>
        <w:t>z</w:t>
      </w:r>
      <w:r w:rsidRPr="0096316B">
        <w:rPr>
          <w:color w:val="000000" w:themeColor="text1"/>
          <w:sz w:val="22"/>
          <w:lang w:val="sl-SI"/>
        </w:rPr>
        <w:t xml:space="preserve"> zdravljenjem</w:t>
      </w:r>
      <w:r w:rsidR="00E24166" w:rsidRPr="0096316B">
        <w:rPr>
          <w:color w:val="000000" w:themeColor="text1"/>
          <w:sz w:val="22"/>
          <w:lang w:val="sl-SI"/>
        </w:rPr>
        <w:t xml:space="preserve"> s ciklosporinom pomembno večja</w:t>
      </w:r>
      <w:r w:rsidRPr="0096316B">
        <w:rPr>
          <w:color w:val="000000" w:themeColor="text1"/>
          <w:sz w:val="22"/>
          <w:lang w:val="sl-SI"/>
        </w:rPr>
        <w:t xml:space="preserve"> kot v kohorti, ki so ji ciklosporin ukinili (8,4 % proti 3,8 %). Pri karcinomu kože je bil mediani čas do prvega pojava </w:t>
      </w:r>
      <w:r w:rsidR="007012EB" w:rsidRPr="0096316B">
        <w:rPr>
          <w:color w:val="000000" w:themeColor="text1"/>
          <w:sz w:val="22"/>
          <w:lang w:val="sl-SI"/>
        </w:rPr>
        <w:t>pomembno</w:t>
      </w:r>
      <w:r w:rsidRPr="0096316B">
        <w:rPr>
          <w:color w:val="000000" w:themeColor="text1"/>
          <w:sz w:val="22"/>
          <w:lang w:val="sl-SI"/>
        </w:rPr>
        <w:t xml:space="preserve"> odložen.</w:t>
      </w:r>
    </w:p>
    <w:p w14:paraId="25E5C011" w14:textId="77777777" w:rsidR="00BF393A" w:rsidRPr="0096316B" w:rsidRDefault="00BF393A" w:rsidP="00BF393A">
      <w:pPr>
        <w:rPr>
          <w:color w:val="000000" w:themeColor="text1"/>
          <w:sz w:val="22"/>
          <w:lang w:val="sl-SI"/>
        </w:rPr>
      </w:pPr>
    </w:p>
    <w:p w14:paraId="7A061B39" w14:textId="77777777" w:rsidR="00BF393A" w:rsidRPr="0096316B" w:rsidRDefault="00BF393A" w:rsidP="00BF393A">
      <w:pPr>
        <w:rPr>
          <w:color w:val="000000" w:themeColor="text1"/>
          <w:sz w:val="22"/>
          <w:lang w:val="sl-SI"/>
        </w:rPr>
      </w:pPr>
      <w:r w:rsidRPr="0096316B">
        <w:rPr>
          <w:color w:val="000000" w:themeColor="text1"/>
          <w:sz w:val="22"/>
          <w:lang w:val="sl-SI"/>
        </w:rPr>
        <w:t>Varnost in učinkovitost prehoda z zaviralcev kalcinevrina na zdravilo Rapamune pri bolnikih na vzdrževalnem zdravljenju po presaditvi ledvice (6-120 mesecev po presaditvi) so ocenjevali v randomiziran</w:t>
      </w:r>
      <w:r w:rsidR="00AB6162" w:rsidRPr="0096316B">
        <w:rPr>
          <w:color w:val="000000" w:themeColor="text1"/>
          <w:sz w:val="22"/>
          <w:lang w:val="sl-SI"/>
        </w:rPr>
        <w:t>em</w:t>
      </w:r>
      <w:r w:rsidRPr="0096316B">
        <w:rPr>
          <w:color w:val="000000" w:themeColor="text1"/>
          <w:sz w:val="22"/>
          <w:lang w:val="sl-SI"/>
        </w:rPr>
        <w:t>, multicentričn</w:t>
      </w:r>
      <w:r w:rsidR="00AB6162" w:rsidRPr="0096316B">
        <w:rPr>
          <w:color w:val="000000" w:themeColor="text1"/>
          <w:sz w:val="22"/>
          <w:lang w:val="sl-SI"/>
        </w:rPr>
        <w:t>em</w:t>
      </w:r>
      <w:r w:rsidRPr="0096316B">
        <w:rPr>
          <w:color w:val="000000" w:themeColor="text1"/>
          <w:sz w:val="22"/>
          <w:lang w:val="sl-SI"/>
        </w:rPr>
        <w:t xml:space="preserve"> </w:t>
      </w:r>
      <w:r w:rsidR="007E5FCC" w:rsidRPr="0096316B">
        <w:rPr>
          <w:color w:val="000000" w:themeColor="text1"/>
          <w:sz w:val="22"/>
          <w:lang w:val="sl-SI"/>
        </w:rPr>
        <w:t>nadzorovan</w:t>
      </w:r>
      <w:r w:rsidR="00AB6162" w:rsidRPr="0096316B">
        <w:rPr>
          <w:color w:val="000000" w:themeColor="text1"/>
          <w:sz w:val="22"/>
          <w:lang w:val="sl-SI"/>
        </w:rPr>
        <w:t>em</w:t>
      </w:r>
      <w:r w:rsidRPr="0096316B">
        <w:rPr>
          <w:color w:val="000000" w:themeColor="text1"/>
          <w:sz w:val="22"/>
          <w:lang w:val="sl-SI"/>
        </w:rPr>
        <w:t xml:space="preserve"> </w:t>
      </w:r>
      <w:r w:rsidR="00AB6162" w:rsidRPr="0096316B">
        <w:rPr>
          <w:color w:val="000000" w:themeColor="text1"/>
          <w:sz w:val="22"/>
          <w:lang w:val="sl-SI"/>
        </w:rPr>
        <w:t>preskušanju</w:t>
      </w:r>
      <w:r w:rsidRPr="0096316B">
        <w:rPr>
          <w:color w:val="000000" w:themeColor="text1"/>
          <w:sz w:val="22"/>
          <w:lang w:val="sl-SI"/>
        </w:rPr>
        <w:t>, stratificiran</w:t>
      </w:r>
      <w:r w:rsidR="00AB6162" w:rsidRPr="0096316B">
        <w:rPr>
          <w:color w:val="000000" w:themeColor="text1"/>
          <w:sz w:val="22"/>
          <w:lang w:val="sl-SI"/>
        </w:rPr>
        <w:t>em</w:t>
      </w:r>
      <w:r w:rsidRPr="0096316B">
        <w:rPr>
          <w:color w:val="000000" w:themeColor="text1"/>
          <w:sz w:val="22"/>
          <w:lang w:val="sl-SI"/>
        </w:rPr>
        <w:t xml:space="preserve"> glede na izračunano GFR </w:t>
      </w:r>
      <w:r w:rsidR="007E5FCC" w:rsidRPr="0096316B">
        <w:rPr>
          <w:color w:val="000000" w:themeColor="text1"/>
          <w:sz w:val="22"/>
          <w:lang w:val="sl-SI"/>
        </w:rPr>
        <w:t>ob</w:t>
      </w:r>
      <w:r w:rsidRPr="0096316B">
        <w:rPr>
          <w:color w:val="000000" w:themeColor="text1"/>
          <w:sz w:val="22"/>
          <w:lang w:val="sl-SI"/>
        </w:rPr>
        <w:t xml:space="preserve"> izhodišču (20</w:t>
      </w:r>
      <w:r w:rsidR="00313E65" w:rsidRPr="0096316B">
        <w:rPr>
          <w:color w:val="000000" w:themeColor="text1"/>
          <w:sz w:val="22"/>
          <w:lang w:val="sl-SI"/>
        </w:rPr>
        <w:t xml:space="preserve"> ml/min do </w:t>
      </w:r>
      <w:r w:rsidRPr="0096316B">
        <w:rPr>
          <w:color w:val="000000" w:themeColor="text1"/>
          <w:sz w:val="22"/>
          <w:lang w:val="sl-SI"/>
        </w:rPr>
        <w:t xml:space="preserve">40 ml/min v primerjavi z </w:t>
      </w:r>
      <w:r w:rsidR="00C83280" w:rsidRPr="0096316B">
        <w:rPr>
          <w:color w:val="000000" w:themeColor="text1"/>
          <w:sz w:val="22"/>
          <w:lang w:val="sl-SI"/>
        </w:rPr>
        <w:t xml:space="preserve">več kot </w:t>
      </w:r>
      <w:r w:rsidRPr="0096316B">
        <w:rPr>
          <w:color w:val="000000" w:themeColor="text1"/>
          <w:sz w:val="22"/>
          <w:lang w:val="sl-SI"/>
        </w:rPr>
        <w:t xml:space="preserve">40 ml/min). Sočasno </w:t>
      </w:r>
      <w:r w:rsidR="007E5FCC" w:rsidRPr="0096316B">
        <w:rPr>
          <w:color w:val="000000" w:themeColor="text1"/>
          <w:sz w:val="22"/>
          <w:lang w:val="sl-SI"/>
        </w:rPr>
        <w:t>dana</w:t>
      </w:r>
      <w:r w:rsidRPr="0096316B">
        <w:rPr>
          <w:color w:val="000000" w:themeColor="text1"/>
          <w:sz w:val="22"/>
          <w:lang w:val="sl-SI"/>
        </w:rPr>
        <w:t xml:space="preserve"> imunosupresivna zdravila so </w:t>
      </w:r>
      <w:r w:rsidR="007E5FCC" w:rsidRPr="0096316B">
        <w:rPr>
          <w:color w:val="000000" w:themeColor="text1"/>
          <w:sz w:val="22"/>
          <w:lang w:val="sl-SI"/>
        </w:rPr>
        <w:t xml:space="preserve">vključevala </w:t>
      </w:r>
      <w:r w:rsidRPr="0096316B">
        <w:rPr>
          <w:color w:val="000000" w:themeColor="text1"/>
          <w:sz w:val="22"/>
          <w:lang w:val="sl-SI"/>
        </w:rPr>
        <w:t>mofetilijev mikofenolat, azatioprin in kortikosteroide. Vključevanje v skupino bolnikov z izračunano izhodiščno GFR</w:t>
      </w:r>
      <w:r w:rsidR="00C83280" w:rsidRPr="0096316B">
        <w:rPr>
          <w:color w:val="000000" w:themeColor="text1"/>
          <w:sz w:val="22"/>
          <w:lang w:val="sl-SI"/>
        </w:rPr>
        <w:t xml:space="preserve">, manjšo od </w:t>
      </w:r>
      <w:r w:rsidRPr="0096316B">
        <w:rPr>
          <w:color w:val="000000" w:themeColor="text1"/>
          <w:sz w:val="22"/>
          <w:lang w:val="sl-SI"/>
        </w:rPr>
        <w:t>40 ml/min</w:t>
      </w:r>
      <w:r w:rsidR="00C83280" w:rsidRPr="0096316B">
        <w:rPr>
          <w:color w:val="000000" w:themeColor="text1"/>
          <w:sz w:val="22"/>
          <w:lang w:val="sl-SI"/>
        </w:rPr>
        <w:t>,</w:t>
      </w:r>
      <w:r w:rsidRPr="0096316B">
        <w:rPr>
          <w:color w:val="000000" w:themeColor="text1"/>
          <w:sz w:val="22"/>
          <w:lang w:val="sl-SI"/>
        </w:rPr>
        <w:t xml:space="preserve"> so zaradi varnostnih razlogov prekinili (glejte </w:t>
      </w:r>
      <w:r w:rsidR="00A757BC" w:rsidRPr="0096316B">
        <w:rPr>
          <w:color w:val="000000" w:themeColor="text1"/>
          <w:sz w:val="22"/>
          <w:lang w:val="sl-SI"/>
        </w:rPr>
        <w:t>poglavje </w:t>
      </w:r>
      <w:r w:rsidRPr="0096316B">
        <w:rPr>
          <w:color w:val="000000" w:themeColor="text1"/>
          <w:sz w:val="22"/>
          <w:lang w:val="sl-SI"/>
        </w:rPr>
        <w:t>4.8).</w:t>
      </w:r>
    </w:p>
    <w:p w14:paraId="574F4BBF" w14:textId="77777777" w:rsidR="00BF393A" w:rsidRPr="0096316B" w:rsidRDefault="00BF393A" w:rsidP="00BF393A">
      <w:pPr>
        <w:rPr>
          <w:color w:val="000000" w:themeColor="text1"/>
          <w:sz w:val="22"/>
          <w:lang w:val="sl-SI"/>
        </w:rPr>
      </w:pPr>
    </w:p>
    <w:p w14:paraId="1819C9E9" w14:textId="77777777" w:rsidR="00BF393A" w:rsidRPr="0096316B" w:rsidRDefault="00BF393A" w:rsidP="00BF393A">
      <w:pPr>
        <w:rPr>
          <w:color w:val="000000" w:themeColor="text1"/>
          <w:sz w:val="22"/>
          <w:lang w:val="sl-SI"/>
        </w:rPr>
      </w:pPr>
      <w:r w:rsidRPr="0096316B">
        <w:rPr>
          <w:color w:val="000000" w:themeColor="text1"/>
          <w:sz w:val="22"/>
          <w:lang w:val="sl-SI"/>
        </w:rPr>
        <w:t>V skupini bolnikov z izhodiščno izračunano GFR</w:t>
      </w:r>
      <w:r w:rsidR="00C83280" w:rsidRPr="0096316B">
        <w:rPr>
          <w:color w:val="000000" w:themeColor="text1"/>
          <w:sz w:val="22"/>
          <w:lang w:val="sl-SI"/>
        </w:rPr>
        <w:t xml:space="preserve">, večjo od </w:t>
      </w:r>
      <w:r w:rsidRPr="0096316B">
        <w:rPr>
          <w:color w:val="000000" w:themeColor="text1"/>
          <w:sz w:val="22"/>
          <w:lang w:val="sl-SI"/>
        </w:rPr>
        <w:t>40 ml/min</w:t>
      </w:r>
      <w:r w:rsidR="00C83280" w:rsidRPr="0096316B">
        <w:rPr>
          <w:color w:val="000000" w:themeColor="text1"/>
          <w:sz w:val="22"/>
          <w:lang w:val="sl-SI"/>
        </w:rPr>
        <w:t>,</w:t>
      </w:r>
      <w:r w:rsidRPr="0096316B">
        <w:rPr>
          <w:color w:val="000000" w:themeColor="text1"/>
          <w:sz w:val="22"/>
          <w:lang w:val="sl-SI"/>
        </w:rPr>
        <w:t xml:space="preserve"> se ledvična funkcija </w:t>
      </w:r>
      <w:r w:rsidR="00FF75C7" w:rsidRPr="0096316B">
        <w:rPr>
          <w:color w:val="000000" w:themeColor="text1"/>
          <w:sz w:val="22"/>
          <w:lang w:val="sl-SI"/>
        </w:rPr>
        <w:t>na splošno</w:t>
      </w:r>
      <w:r w:rsidRPr="0096316B">
        <w:rPr>
          <w:color w:val="000000" w:themeColor="text1"/>
          <w:sz w:val="22"/>
          <w:lang w:val="sl-SI"/>
        </w:rPr>
        <w:t xml:space="preserve"> ni </w:t>
      </w:r>
      <w:r w:rsidR="00054368" w:rsidRPr="0096316B">
        <w:rPr>
          <w:color w:val="000000" w:themeColor="text1"/>
          <w:sz w:val="22"/>
          <w:lang w:val="sl-SI"/>
        </w:rPr>
        <w:t>izboljšal</w:t>
      </w:r>
      <w:r w:rsidR="00FF75C7" w:rsidRPr="0096316B">
        <w:rPr>
          <w:color w:val="000000" w:themeColor="text1"/>
          <w:sz w:val="22"/>
          <w:lang w:val="sl-SI"/>
        </w:rPr>
        <w:t>a</w:t>
      </w:r>
      <w:r w:rsidRPr="0096316B">
        <w:rPr>
          <w:color w:val="000000" w:themeColor="text1"/>
          <w:sz w:val="22"/>
          <w:lang w:val="sl-SI"/>
        </w:rPr>
        <w:t xml:space="preserve">. Pogostnost akutne zavrnitve, izgube presadka in smrti je bila po 1 in 2 letih podobna. Neželeni učinki zaradi zdravljenja so se pogosteje pojavljali v prvih 6 mesecih po prehodu na zdravilo Rapamune. V skupini z izhodiščno izračunano GFR </w:t>
      </w:r>
      <w:r w:rsidR="00C83280" w:rsidRPr="0096316B">
        <w:rPr>
          <w:color w:val="000000" w:themeColor="text1"/>
          <w:sz w:val="22"/>
          <w:lang w:val="sl-SI"/>
        </w:rPr>
        <w:t xml:space="preserve">nad </w:t>
      </w:r>
      <w:r w:rsidRPr="0096316B">
        <w:rPr>
          <w:color w:val="000000" w:themeColor="text1"/>
          <w:sz w:val="22"/>
          <w:lang w:val="sl-SI"/>
        </w:rPr>
        <w:t>40 ml/min sta bil</w:t>
      </w:r>
      <w:r w:rsidR="00054368" w:rsidRPr="0096316B">
        <w:rPr>
          <w:color w:val="000000" w:themeColor="text1"/>
          <w:sz w:val="22"/>
          <w:lang w:val="sl-SI"/>
        </w:rPr>
        <w:t>i</w:t>
      </w:r>
      <w:r w:rsidRPr="0096316B">
        <w:rPr>
          <w:color w:val="000000" w:themeColor="text1"/>
          <w:sz w:val="22"/>
          <w:lang w:val="sl-SI"/>
        </w:rPr>
        <w:t xml:space="preserve"> po 24 mesecih </w:t>
      </w:r>
      <w:r w:rsidR="00054368" w:rsidRPr="0096316B">
        <w:rPr>
          <w:color w:val="000000" w:themeColor="text1"/>
          <w:sz w:val="22"/>
          <w:lang w:val="sl-SI"/>
        </w:rPr>
        <w:t>razmerji</w:t>
      </w:r>
      <w:r w:rsidRPr="0096316B">
        <w:rPr>
          <w:color w:val="000000" w:themeColor="text1"/>
          <w:sz w:val="22"/>
          <w:lang w:val="sl-SI"/>
        </w:rPr>
        <w:t xml:space="preserve"> povprečnih in medianih vrednosti beljakovin v urinu v primerjavi z vrednostmi kreatinina v skupini po prehodu na zdravilo Rapamune </w:t>
      </w:r>
      <w:r w:rsidR="00054368" w:rsidRPr="0096316B">
        <w:rPr>
          <w:color w:val="000000" w:themeColor="text1"/>
          <w:sz w:val="22"/>
          <w:lang w:val="sl-SI"/>
        </w:rPr>
        <w:t xml:space="preserve">pomembno večji </w:t>
      </w:r>
      <w:r w:rsidRPr="0096316B">
        <w:rPr>
          <w:color w:val="000000" w:themeColor="text1"/>
          <w:sz w:val="22"/>
          <w:lang w:val="sl-SI"/>
        </w:rPr>
        <w:t xml:space="preserve">kot v skupini, ki je </w:t>
      </w:r>
      <w:r w:rsidR="003F0430" w:rsidRPr="0096316B">
        <w:rPr>
          <w:color w:val="000000" w:themeColor="text1"/>
          <w:sz w:val="22"/>
          <w:lang w:val="sl-SI"/>
        </w:rPr>
        <w:t xml:space="preserve">zdravljenje </w:t>
      </w:r>
      <w:r w:rsidRPr="0096316B">
        <w:rPr>
          <w:color w:val="000000" w:themeColor="text1"/>
          <w:sz w:val="22"/>
          <w:lang w:val="sl-SI"/>
        </w:rPr>
        <w:t xml:space="preserve">nadaljevala z zaviralci </w:t>
      </w:r>
      <w:r w:rsidRPr="0096316B">
        <w:rPr>
          <w:color w:val="000000" w:themeColor="text1"/>
          <w:sz w:val="22"/>
          <w:lang w:val="sl-SI"/>
        </w:rPr>
        <w:lastRenderedPageBreak/>
        <w:t xml:space="preserve">kalcinevrina (glejte </w:t>
      </w:r>
      <w:r w:rsidR="00A757BC" w:rsidRPr="0096316B">
        <w:rPr>
          <w:color w:val="000000" w:themeColor="text1"/>
          <w:sz w:val="22"/>
          <w:lang w:val="sl-SI"/>
        </w:rPr>
        <w:t>poglavje </w:t>
      </w:r>
      <w:r w:rsidRPr="0096316B">
        <w:rPr>
          <w:color w:val="000000" w:themeColor="text1"/>
          <w:sz w:val="22"/>
          <w:lang w:val="sl-SI"/>
        </w:rPr>
        <w:t>4.4). Poročali so tudi o novo nastali nefrozi (nefrot</w:t>
      </w:r>
      <w:r w:rsidR="00AC1984" w:rsidRPr="0096316B">
        <w:rPr>
          <w:color w:val="000000" w:themeColor="text1"/>
          <w:sz w:val="22"/>
          <w:lang w:val="sl-SI"/>
        </w:rPr>
        <w:t>skem</w:t>
      </w:r>
      <w:r w:rsidRPr="0096316B">
        <w:rPr>
          <w:color w:val="000000" w:themeColor="text1"/>
          <w:sz w:val="22"/>
          <w:lang w:val="sl-SI"/>
        </w:rPr>
        <w:t xml:space="preserve"> sindromu) (glejte </w:t>
      </w:r>
      <w:r w:rsidR="00A757BC" w:rsidRPr="0096316B">
        <w:rPr>
          <w:color w:val="000000" w:themeColor="text1"/>
          <w:sz w:val="22"/>
          <w:lang w:val="sl-SI"/>
        </w:rPr>
        <w:t>poglavje </w:t>
      </w:r>
      <w:r w:rsidRPr="0096316B">
        <w:rPr>
          <w:color w:val="000000" w:themeColor="text1"/>
          <w:sz w:val="22"/>
          <w:lang w:val="sl-SI"/>
        </w:rPr>
        <w:t>4.8).</w:t>
      </w:r>
    </w:p>
    <w:p w14:paraId="3063BC39" w14:textId="77777777" w:rsidR="00BF393A" w:rsidRPr="0096316B" w:rsidRDefault="00BF393A" w:rsidP="00C83280">
      <w:pPr>
        <w:pStyle w:val="Header"/>
        <w:tabs>
          <w:tab w:val="clear" w:pos="4153"/>
          <w:tab w:val="clear" w:pos="8306"/>
        </w:tabs>
        <w:rPr>
          <w:color w:val="000000" w:themeColor="text1"/>
          <w:lang w:val="sl-SI"/>
        </w:rPr>
      </w:pPr>
    </w:p>
    <w:p w14:paraId="7D38A29B"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Po 2 letih je bila pogostnost ne-melanomskih kožnih malignih bolezni v skupini, ki je prešla na zdravilo Rapamune</w:t>
      </w:r>
      <w:r w:rsidR="003F0430" w:rsidRPr="0096316B">
        <w:rPr>
          <w:color w:val="000000" w:themeColor="text1"/>
          <w:sz w:val="22"/>
          <w:lang w:val="sl-SI"/>
        </w:rPr>
        <w:t xml:space="preserve"> pomembno manjša</w:t>
      </w:r>
      <w:r w:rsidRPr="0096316B">
        <w:rPr>
          <w:color w:val="000000" w:themeColor="text1"/>
          <w:sz w:val="22"/>
          <w:lang w:val="sl-SI"/>
        </w:rPr>
        <w:t xml:space="preserve"> kot v skupini, ki je </w:t>
      </w:r>
      <w:r w:rsidR="003F0430" w:rsidRPr="0096316B">
        <w:rPr>
          <w:color w:val="000000" w:themeColor="text1"/>
          <w:sz w:val="22"/>
          <w:lang w:val="sl-SI"/>
        </w:rPr>
        <w:t xml:space="preserve">zdravljenje </w:t>
      </w:r>
      <w:r w:rsidRPr="0096316B">
        <w:rPr>
          <w:color w:val="000000" w:themeColor="text1"/>
          <w:sz w:val="22"/>
          <w:lang w:val="sl-SI"/>
        </w:rPr>
        <w:t>nadaljevala z zaviralci kalcinevrina (1,8 % oziroma 6,9 %). V podskupini bolnikov, vključenih v študijo</w:t>
      </w:r>
      <w:r w:rsidR="00FF75C7" w:rsidRPr="0096316B">
        <w:rPr>
          <w:color w:val="000000" w:themeColor="text1"/>
          <w:sz w:val="22"/>
          <w:lang w:val="sl-SI"/>
        </w:rPr>
        <w:t xml:space="preserve"> in</w:t>
      </w:r>
      <w:r w:rsidRPr="0096316B">
        <w:rPr>
          <w:color w:val="000000" w:themeColor="text1"/>
          <w:sz w:val="22"/>
          <w:lang w:val="sl-SI"/>
        </w:rPr>
        <w:t xml:space="preserve"> </w:t>
      </w:r>
      <w:r w:rsidR="003F0430" w:rsidRPr="0096316B">
        <w:rPr>
          <w:color w:val="000000" w:themeColor="text1"/>
          <w:sz w:val="22"/>
          <w:lang w:val="sl-SI"/>
        </w:rPr>
        <w:t>z</w:t>
      </w:r>
      <w:r w:rsidRPr="0096316B">
        <w:rPr>
          <w:color w:val="000000" w:themeColor="text1"/>
          <w:sz w:val="22"/>
          <w:lang w:val="sl-SI"/>
        </w:rPr>
        <w:t xml:space="preserve"> izhodiščno GFR </w:t>
      </w:r>
      <w:r w:rsidR="00C83280" w:rsidRPr="0096316B">
        <w:rPr>
          <w:color w:val="000000" w:themeColor="text1"/>
          <w:sz w:val="22"/>
          <w:lang w:val="sl-SI"/>
        </w:rPr>
        <w:t xml:space="preserve">večjo od </w:t>
      </w:r>
      <w:r w:rsidRPr="0096316B">
        <w:rPr>
          <w:color w:val="000000" w:themeColor="text1"/>
          <w:sz w:val="22"/>
          <w:lang w:val="sl-SI"/>
        </w:rPr>
        <w:t xml:space="preserve">40 ml/min </w:t>
      </w:r>
      <w:r w:rsidR="00FF75C7" w:rsidRPr="0096316B">
        <w:rPr>
          <w:color w:val="000000" w:themeColor="text1"/>
          <w:sz w:val="22"/>
          <w:lang w:val="sl-SI"/>
        </w:rPr>
        <w:t>ter</w:t>
      </w:r>
      <w:r w:rsidRPr="0096316B">
        <w:rPr>
          <w:color w:val="000000" w:themeColor="text1"/>
          <w:sz w:val="22"/>
          <w:lang w:val="sl-SI"/>
        </w:rPr>
        <w:t xml:space="preserve"> normaln</w:t>
      </w:r>
      <w:r w:rsidR="003F0430" w:rsidRPr="0096316B">
        <w:rPr>
          <w:color w:val="000000" w:themeColor="text1"/>
          <w:sz w:val="22"/>
          <w:lang w:val="sl-SI"/>
        </w:rPr>
        <w:t>im</w:t>
      </w:r>
      <w:r w:rsidRPr="0096316B">
        <w:rPr>
          <w:color w:val="000000" w:themeColor="text1"/>
          <w:sz w:val="22"/>
          <w:lang w:val="sl-SI"/>
        </w:rPr>
        <w:t xml:space="preserve"> izločanje</w:t>
      </w:r>
      <w:r w:rsidR="003F0430" w:rsidRPr="0096316B">
        <w:rPr>
          <w:color w:val="000000" w:themeColor="text1"/>
          <w:sz w:val="22"/>
          <w:lang w:val="sl-SI"/>
        </w:rPr>
        <w:t>m</w:t>
      </w:r>
      <w:r w:rsidRPr="0096316B">
        <w:rPr>
          <w:color w:val="000000" w:themeColor="text1"/>
          <w:sz w:val="22"/>
          <w:lang w:val="sl-SI"/>
        </w:rPr>
        <w:t xml:space="preserve"> beljakovin </w:t>
      </w:r>
      <w:r w:rsidR="003F0430" w:rsidRPr="0096316B">
        <w:rPr>
          <w:color w:val="000000" w:themeColor="text1"/>
          <w:sz w:val="22"/>
          <w:lang w:val="sl-SI"/>
        </w:rPr>
        <w:t>v</w:t>
      </w:r>
      <w:r w:rsidRPr="0096316B">
        <w:rPr>
          <w:color w:val="000000" w:themeColor="text1"/>
          <w:sz w:val="22"/>
          <w:lang w:val="sl-SI"/>
        </w:rPr>
        <w:t xml:space="preserve"> urin, je bila </w:t>
      </w:r>
      <w:r w:rsidR="00161CBC" w:rsidRPr="0096316B">
        <w:rPr>
          <w:color w:val="000000" w:themeColor="text1"/>
          <w:sz w:val="22"/>
          <w:lang w:val="sl-SI"/>
        </w:rPr>
        <w:t xml:space="preserve">po 1 in 2 letih </w:t>
      </w:r>
      <w:r w:rsidRPr="0096316B">
        <w:rPr>
          <w:color w:val="000000" w:themeColor="text1"/>
          <w:sz w:val="22"/>
          <w:lang w:val="sl-SI"/>
        </w:rPr>
        <w:t>izračunana GFR pri bolnikih, ki so prešli na zdravilo Rapamune</w:t>
      </w:r>
      <w:r w:rsidR="00161CBC" w:rsidRPr="0096316B">
        <w:rPr>
          <w:color w:val="000000" w:themeColor="text1"/>
          <w:sz w:val="22"/>
          <w:lang w:val="sl-SI"/>
        </w:rPr>
        <w:t xml:space="preserve"> večja</w:t>
      </w:r>
      <w:r w:rsidRPr="0096316B">
        <w:rPr>
          <w:color w:val="000000" w:themeColor="text1"/>
          <w:sz w:val="22"/>
          <w:lang w:val="sl-SI"/>
        </w:rPr>
        <w:t xml:space="preserve"> kot v odgovarjajoči podskupini bolnikov, ki so nadaljevali </w:t>
      </w:r>
      <w:r w:rsidR="003F0430" w:rsidRPr="0096316B">
        <w:rPr>
          <w:color w:val="000000" w:themeColor="text1"/>
          <w:sz w:val="22"/>
          <w:lang w:val="sl-SI"/>
        </w:rPr>
        <w:t xml:space="preserve">zdravljenje </w:t>
      </w:r>
      <w:r w:rsidRPr="0096316B">
        <w:rPr>
          <w:color w:val="000000" w:themeColor="text1"/>
          <w:sz w:val="22"/>
          <w:lang w:val="sl-SI"/>
        </w:rPr>
        <w:t xml:space="preserve">z zaviralci kalcinevrina. Pogostnost akutne zavrnitve, izgube presadka in smrti je bila podobna, izločanje beljakovin </w:t>
      </w:r>
      <w:r w:rsidR="003F0430" w:rsidRPr="0096316B">
        <w:rPr>
          <w:color w:val="000000" w:themeColor="text1"/>
          <w:sz w:val="22"/>
          <w:lang w:val="sl-SI"/>
        </w:rPr>
        <w:t>v</w:t>
      </w:r>
      <w:r w:rsidRPr="0096316B">
        <w:rPr>
          <w:color w:val="000000" w:themeColor="text1"/>
          <w:sz w:val="22"/>
          <w:lang w:val="sl-SI"/>
        </w:rPr>
        <w:t xml:space="preserve"> urin pa se je v podskupin</w:t>
      </w:r>
      <w:r w:rsidR="00313E65" w:rsidRPr="0096316B">
        <w:rPr>
          <w:color w:val="000000" w:themeColor="text1"/>
          <w:sz w:val="22"/>
          <w:lang w:val="sl-SI"/>
        </w:rPr>
        <w:t>i</w:t>
      </w:r>
      <w:r w:rsidRPr="0096316B">
        <w:rPr>
          <w:color w:val="000000" w:themeColor="text1"/>
          <w:sz w:val="22"/>
          <w:lang w:val="sl-SI"/>
        </w:rPr>
        <w:t>, ki je prejemal</w:t>
      </w:r>
      <w:r w:rsidR="00313E65" w:rsidRPr="0096316B">
        <w:rPr>
          <w:color w:val="000000" w:themeColor="text1"/>
          <w:sz w:val="22"/>
          <w:lang w:val="sl-SI"/>
        </w:rPr>
        <w:t>a</w:t>
      </w:r>
      <w:r w:rsidRPr="0096316B">
        <w:rPr>
          <w:color w:val="000000" w:themeColor="text1"/>
          <w:sz w:val="22"/>
          <w:lang w:val="sl-SI"/>
        </w:rPr>
        <w:t xml:space="preserve"> zdravilo Rapamune, zvečalo.</w:t>
      </w:r>
    </w:p>
    <w:p w14:paraId="00C31497" w14:textId="77777777" w:rsidR="003F2E2B" w:rsidRPr="0096316B" w:rsidRDefault="003F2E2B" w:rsidP="00BF393A">
      <w:pPr>
        <w:tabs>
          <w:tab w:val="left" w:pos="567"/>
        </w:tabs>
        <w:rPr>
          <w:color w:val="000000" w:themeColor="text1"/>
          <w:sz w:val="22"/>
          <w:lang w:val="sl-SI"/>
        </w:rPr>
      </w:pPr>
    </w:p>
    <w:p w14:paraId="56F99722" w14:textId="77777777" w:rsidR="00C61ABD" w:rsidRPr="0096316B" w:rsidRDefault="006D3DC0" w:rsidP="006D3DC0">
      <w:pPr>
        <w:tabs>
          <w:tab w:val="left" w:pos="567"/>
        </w:tabs>
        <w:rPr>
          <w:color w:val="000000" w:themeColor="text1"/>
          <w:sz w:val="22"/>
          <w:szCs w:val="22"/>
          <w:lang w:val="sl-SI"/>
        </w:rPr>
      </w:pPr>
      <w:r w:rsidRPr="0096316B">
        <w:rPr>
          <w:color w:val="000000" w:themeColor="text1"/>
          <w:sz w:val="22"/>
          <w:szCs w:val="22"/>
          <w:lang w:val="sl-SI"/>
        </w:rPr>
        <w:t>V odprti, randomizirani, primerjalni in multicentrični študiji, v kateri so bolniki s presadki ledvic prešli s takrolimusa na sirolimus 3 do 5 mesecev po presaditvi ali so ostali na takrolimusu, po 2 letih ni bilo pomembne razlike v ledvični funkciji. V skupini, ki je prešla na sirolimus, je bilo v primerjavi s skupino na takrolimusu več neželenih učinkov (99,2 % v primerjavi z 91,1 %, p = 0,002*) in več prekinitev zdravljenja zaradi neželenih učinkov (26,7 % v primerjavi s 4,1 %, p &lt; 0,001*). Incidenca z biopsijo potrjene akutne zavrnitve je bila v obdobju 2 let večja (p = 0,020*) pri bolnikih v skupini s sirolimusom (11</w:t>
      </w:r>
      <w:r w:rsidR="004E49F0" w:rsidRPr="0096316B">
        <w:rPr>
          <w:color w:val="000000" w:themeColor="text1"/>
          <w:sz w:val="22"/>
          <w:szCs w:val="22"/>
          <w:lang w:val="sl-SI"/>
        </w:rPr>
        <w:t>;</w:t>
      </w:r>
      <w:r w:rsidRPr="0096316B">
        <w:rPr>
          <w:color w:val="000000" w:themeColor="text1"/>
          <w:sz w:val="22"/>
          <w:szCs w:val="22"/>
          <w:lang w:val="sl-SI"/>
        </w:rPr>
        <w:t xml:space="preserve"> 8,4 %) v primerjavi s skupino s takrolimusom (2</w:t>
      </w:r>
      <w:r w:rsidR="004E49F0" w:rsidRPr="0096316B">
        <w:rPr>
          <w:color w:val="000000" w:themeColor="text1"/>
          <w:sz w:val="22"/>
          <w:szCs w:val="22"/>
          <w:lang w:val="sl-SI"/>
        </w:rPr>
        <w:t>;</w:t>
      </w:r>
      <w:r w:rsidRPr="0096316B">
        <w:rPr>
          <w:color w:val="000000" w:themeColor="text1"/>
          <w:sz w:val="22"/>
          <w:szCs w:val="22"/>
          <w:lang w:val="sl-SI"/>
        </w:rPr>
        <w:t xml:space="preserve"> 1,6 %). Večina zavrnitev v skupini s sirolimusom je bila blagih (8 od 9 [89 %] z limfociti T povezanih BCAR, 2 od 4 [50 %] s protitelesi povezanih BCAR). Bolnike, ki so ob isti biopsiji imeli </w:t>
      </w:r>
      <w:r w:rsidR="00C61ABD" w:rsidRPr="0096316B">
        <w:rPr>
          <w:color w:val="000000" w:themeColor="text1"/>
          <w:sz w:val="22"/>
          <w:szCs w:val="22"/>
          <w:lang w:val="sl-SI"/>
        </w:rPr>
        <w:t xml:space="preserve">s protitelesi povezano zavrnitev in </w:t>
      </w:r>
      <w:r w:rsidRPr="0096316B">
        <w:rPr>
          <w:color w:val="000000" w:themeColor="text1"/>
          <w:sz w:val="22"/>
          <w:szCs w:val="22"/>
          <w:lang w:val="sl-SI"/>
        </w:rPr>
        <w:t>z limfociti T povezano zavrnitev, so šteli v vsako kategorijo</w:t>
      </w:r>
      <w:r w:rsidR="00E572DC" w:rsidRPr="0096316B">
        <w:rPr>
          <w:color w:val="000000" w:themeColor="text1"/>
          <w:sz w:val="22"/>
          <w:szCs w:val="22"/>
          <w:lang w:val="sl-SI"/>
        </w:rPr>
        <w:t xml:space="preserve"> enkrat</w:t>
      </w:r>
      <w:r w:rsidRPr="0096316B">
        <w:rPr>
          <w:color w:val="000000" w:themeColor="text1"/>
          <w:sz w:val="22"/>
          <w:szCs w:val="22"/>
          <w:lang w:val="sl-SI"/>
        </w:rPr>
        <w:t>. Pri več bolnikih, ki so prešli na sirolimus, se je na novo pojavila sladkorna bolezen, opredeljena kot 30 dni ali več stalne ali vsaj 25 dni neprekinjene (brez prekinitve) uporabe kateregakoli zdravila za zdravljenje sladkorne bolezni po randomizaciji, glukoz</w:t>
      </w:r>
      <w:r w:rsidR="00853BC7" w:rsidRPr="0096316B">
        <w:rPr>
          <w:color w:val="000000" w:themeColor="text1"/>
          <w:sz w:val="22"/>
          <w:szCs w:val="22"/>
          <w:lang w:val="sl-SI"/>
        </w:rPr>
        <w:t>a</w:t>
      </w:r>
      <w:r w:rsidRPr="0096316B">
        <w:rPr>
          <w:color w:val="000000" w:themeColor="text1"/>
          <w:sz w:val="22"/>
          <w:szCs w:val="22"/>
          <w:lang w:val="sl-SI"/>
        </w:rPr>
        <w:t xml:space="preserve"> na tešče ≥ 126 mg/dl ali glukoz</w:t>
      </w:r>
      <w:r w:rsidR="00853BC7" w:rsidRPr="0096316B">
        <w:rPr>
          <w:color w:val="000000" w:themeColor="text1"/>
          <w:sz w:val="22"/>
          <w:szCs w:val="22"/>
          <w:lang w:val="sl-SI"/>
        </w:rPr>
        <w:t>a</w:t>
      </w:r>
      <w:r w:rsidRPr="0096316B">
        <w:rPr>
          <w:color w:val="000000" w:themeColor="text1"/>
          <w:sz w:val="22"/>
          <w:szCs w:val="22"/>
          <w:lang w:val="sl-SI"/>
        </w:rPr>
        <w:t xml:space="preserve"> ne na tešče ≥ 200 mg/dl po randomizaciji (18,3 % v primerjavi s 5,6 %, p = 0,025*). V skupini s sirolimusom so opazili manjšo incidenco ploščatoceličnega karcinoma kože (0 % v primerjavi s 4,9 %). </w:t>
      </w:r>
    </w:p>
    <w:p w14:paraId="4027C89F" w14:textId="77777777" w:rsidR="006D3DC0" w:rsidRPr="0096316B" w:rsidRDefault="006D3DC0" w:rsidP="006D3DC0">
      <w:pPr>
        <w:tabs>
          <w:tab w:val="left" w:pos="567"/>
        </w:tabs>
        <w:rPr>
          <w:color w:val="000000" w:themeColor="text1"/>
          <w:sz w:val="22"/>
          <w:szCs w:val="22"/>
          <w:lang w:val="sl-SI"/>
        </w:rPr>
      </w:pPr>
      <w:r w:rsidRPr="0096316B">
        <w:rPr>
          <w:color w:val="000000" w:themeColor="text1"/>
          <w:sz w:val="22"/>
          <w:szCs w:val="22"/>
          <w:lang w:val="sl-SI"/>
        </w:rPr>
        <w:t>*opomba: vrednosti p niso nadzorovane za večkratno testiranje.</w:t>
      </w:r>
    </w:p>
    <w:p w14:paraId="514855D3" w14:textId="77777777" w:rsidR="00BF393A" w:rsidRPr="0096316B" w:rsidRDefault="00BF393A" w:rsidP="00BF393A">
      <w:pPr>
        <w:tabs>
          <w:tab w:val="left" w:pos="567"/>
        </w:tabs>
        <w:rPr>
          <w:color w:val="000000" w:themeColor="text1"/>
          <w:sz w:val="22"/>
          <w:lang w:val="sl-SI"/>
        </w:rPr>
      </w:pPr>
    </w:p>
    <w:p w14:paraId="5F11663A"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 xml:space="preserve">V dveh multicentričnih kliničnih študijah </w:t>
      </w:r>
      <w:r w:rsidR="001D2A30" w:rsidRPr="0096316B">
        <w:rPr>
          <w:color w:val="000000" w:themeColor="text1"/>
          <w:sz w:val="22"/>
          <w:lang w:val="sl-SI"/>
        </w:rPr>
        <w:t>je bila pri</w:t>
      </w:r>
      <w:r w:rsidRPr="0096316B">
        <w:rPr>
          <w:color w:val="000000" w:themeColor="text1"/>
          <w:sz w:val="22"/>
          <w:lang w:val="sl-SI"/>
        </w:rPr>
        <w:t xml:space="preserve"> bolniki</w:t>
      </w:r>
      <w:r w:rsidR="001D2A30" w:rsidRPr="0096316B">
        <w:rPr>
          <w:color w:val="000000" w:themeColor="text1"/>
          <w:sz w:val="22"/>
          <w:lang w:val="sl-SI"/>
        </w:rPr>
        <w:t>h</w:t>
      </w:r>
      <w:r w:rsidRPr="0096316B">
        <w:rPr>
          <w:color w:val="000000" w:themeColor="text1"/>
          <w:sz w:val="22"/>
          <w:lang w:val="sl-SI"/>
        </w:rPr>
        <w:t xml:space="preserve"> z </w:t>
      </w:r>
      <w:r w:rsidRPr="0096316B">
        <w:rPr>
          <w:i/>
          <w:color w:val="000000" w:themeColor="text1"/>
          <w:sz w:val="22"/>
          <w:lang w:val="sl-SI"/>
        </w:rPr>
        <w:t>de novo</w:t>
      </w:r>
      <w:r w:rsidRPr="0096316B">
        <w:rPr>
          <w:color w:val="000000" w:themeColor="text1"/>
          <w:sz w:val="22"/>
          <w:lang w:val="sl-SI"/>
        </w:rPr>
        <w:t xml:space="preserve"> ledvičnim presadkom, zdravljeni</w:t>
      </w:r>
      <w:r w:rsidR="00E572DC" w:rsidRPr="0096316B">
        <w:rPr>
          <w:color w:val="000000" w:themeColor="text1"/>
          <w:sz w:val="22"/>
          <w:lang w:val="sl-SI"/>
        </w:rPr>
        <w:t>h</w:t>
      </w:r>
      <w:r w:rsidRPr="0096316B">
        <w:rPr>
          <w:color w:val="000000" w:themeColor="text1"/>
          <w:sz w:val="22"/>
          <w:lang w:val="sl-SI"/>
        </w:rPr>
        <w:t xml:space="preserve"> </w:t>
      </w:r>
      <w:r w:rsidR="00FF3292" w:rsidRPr="0096316B">
        <w:rPr>
          <w:color w:val="000000" w:themeColor="text1"/>
          <w:sz w:val="22"/>
          <w:lang w:val="sl-SI"/>
        </w:rPr>
        <w:t>s sirolimusom</w:t>
      </w:r>
      <w:r w:rsidRPr="0096316B">
        <w:rPr>
          <w:color w:val="000000" w:themeColor="text1"/>
          <w:sz w:val="22"/>
          <w:lang w:val="sl-SI"/>
        </w:rPr>
        <w:t xml:space="preserve">, mofetilijevim mikofenolatom (MMF), kortikosteroidi in antagonistom receptorjev IL-2, </w:t>
      </w:r>
      <w:r w:rsidR="001D2A30" w:rsidRPr="0096316B">
        <w:rPr>
          <w:color w:val="000000" w:themeColor="text1"/>
          <w:sz w:val="22"/>
          <w:lang w:val="sl-SI"/>
        </w:rPr>
        <w:t>pogostnost akutne zavrnitve pomembno</w:t>
      </w:r>
      <w:r w:rsidRPr="0096316B">
        <w:rPr>
          <w:color w:val="000000" w:themeColor="text1"/>
          <w:sz w:val="22"/>
          <w:lang w:val="sl-SI"/>
        </w:rPr>
        <w:t xml:space="preserve"> večj</w:t>
      </w:r>
      <w:r w:rsidR="001D2A30" w:rsidRPr="0096316B">
        <w:rPr>
          <w:color w:val="000000" w:themeColor="text1"/>
          <w:sz w:val="22"/>
          <w:lang w:val="sl-SI"/>
        </w:rPr>
        <w:t>a</w:t>
      </w:r>
      <w:r w:rsidRPr="0096316B">
        <w:rPr>
          <w:color w:val="000000" w:themeColor="text1"/>
          <w:sz w:val="22"/>
          <w:lang w:val="sl-SI"/>
        </w:rPr>
        <w:t xml:space="preserve"> in </w:t>
      </w:r>
      <w:r w:rsidR="001D2A30" w:rsidRPr="0096316B">
        <w:rPr>
          <w:color w:val="000000" w:themeColor="text1"/>
          <w:sz w:val="22"/>
          <w:lang w:val="sl-SI"/>
        </w:rPr>
        <w:t xml:space="preserve">smrtni izid </w:t>
      </w:r>
      <w:r w:rsidRPr="0096316B">
        <w:rPr>
          <w:color w:val="000000" w:themeColor="text1"/>
          <w:sz w:val="22"/>
          <w:lang w:val="sl-SI"/>
        </w:rPr>
        <w:t xml:space="preserve">številčno pogostejši kot </w:t>
      </w:r>
      <w:r w:rsidR="001D2A30" w:rsidRPr="0096316B">
        <w:rPr>
          <w:color w:val="000000" w:themeColor="text1"/>
          <w:sz w:val="22"/>
          <w:lang w:val="sl-SI"/>
        </w:rPr>
        <w:t xml:space="preserve">pri </w:t>
      </w:r>
      <w:r w:rsidRPr="0096316B">
        <w:rPr>
          <w:color w:val="000000" w:themeColor="text1"/>
          <w:sz w:val="22"/>
          <w:lang w:val="sl-SI"/>
        </w:rPr>
        <w:t>bolniki</w:t>
      </w:r>
      <w:r w:rsidR="001D2A30" w:rsidRPr="0096316B">
        <w:rPr>
          <w:color w:val="000000" w:themeColor="text1"/>
          <w:sz w:val="22"/>
          <w:lang w:val="sl-SI"/>
        </w:rPr>
        <w:t>h</w:t>
      </w:r>
      <w:r w:rsidRPr="0096316B">
        <w:rPr>
          <w:color w:val="000000" w:themeColor="text1"/>
          <w:sz w:val="22"/>
          <w:lang w:val="sl-SI"/>
        </w:rPr>
        <w:t>, zdravljeni</w:t>
      </w:r>
      <w:r w:rsidR="001D2A30" w:rsidRPr="0096316B">
        <w:rPr>
          <w:color w:val="000000" w:themeColor="text1"/>
          <w:sz w:val="22"/>
          <w:lang w:val="sl-SI"/>
        </w:rPr>
        <w:t>h</w:t>
      </w:r>
      <w:r w:rsidRPr="0096316B">
        <w:rPr>
          <w:color w:val="000000" w:themeColor="text1"/>
          <w:sz w:val="22"/>
          <w:lang w:val="sl-SI"/>
        </w:rPr>
        <w:t xml:space="preserve"> z zaviralcem kalcinevrina, MMF, kortikosteroidi in antagonistom receptorjev IL-2 (glejte </w:t>
      </w:r>
      <w:r w:rsidR="00A757BC" w:rsidRPr="0096316B">
        <w:rPr>
          <w:color w:val="000000" w:themeColor="text1"/>
          <w:sz w:val="22"/>
          <w:lang w:val="sl-SI"/>
        </w:rPr>
        <w:t>poglavje </w:t>
      </w:r>
      <w:r w:rsidRPr="0096316B">
        <w:rPr>
          <w:color w:val="000000" w:themeColor="text1"/>
          <w:sz w:val="22"/>
          <w:lang w:val="sl-SI"/>
        </w:rPr>
        <w:t xml:space="preserve">4.4). Ledvična funkcija v </w:t>
      </w:r>
      <w:r w:rsidR="00E572DC" w:rsidRPr="0096316B">
        <w:rPr>
          <w:color w:val="000000" w:themeColor="text1"/>
          <w:sz w:val="22"/>
          <w:lang w:val="sl-SI"/>
        </w:rPr>
        <w:t xml:space="preserve">skupini </w:t>
      </w:r>
      <w:r w:rsidRPr="0096316B">
        <w:rPr>
          <w:color w:val="000000" w:themeColor="text1"/>
          <w:sz w:val="22"/>
          <w:lang w:val="sl-SI"/>
        </w:rPr>
        <w:t>z zdravljenjem</w:t>
      </w:r>
      <w:r w:rsidR="00FF3292" w:rsidRPr="0096316B">
        <w:rPr>
          <w:color w:val="000000" w:themeColor="text1"/>
          <w:sz w:val="22"/>
          <w:lang w:val="sl-SI"/>
        </w:rPr>
        <w:t xml:space="preserve"> s sirolimusom</w:t>
      </w:r>
      <w:r w:rsidRPr="0096316B">
        <w:rPr>
          <w:color w:val="000000" w:themeColor="text1"/>
          <w:sz w:val="22"/>
          <w:lang w:val="sl-SI"/>
        </w:rPr>
        <w:t xml:space="preserve"> </w:t>
      </w:r>
      <w:r w:rsidRPr="0096316B">
        <w:rPr>
          <w:i/>
          <w:color w:val="000000" w:themeColor="text1"/>
          <w:sz w:val="22"/>
          <w:lang w:val="sl-SI"/>
        </w:rPr>
        <w:t>de novo</w:t>
      </w:r>
      <w:r w:rsidRPr="0096316B">
        <w:rPr>
          <w:color w:val="000000" w:themeColor="text1"/>
          <w:sz w:val="22"/>
          <w:lang w:val="sl-SI"/>
        </w:rPr>
        <w:t xml:space="preserve"> brez zaviralca kalcinevrina </w:t>
      </w:r>
      <w:r w:rsidR="00E572DC" w:rsidRPr="0096316B">
        <w:rPr>
          <w:color w:val="000000" w:themeColor="text1"/>
          <w:sz w:val="22"/>
          <w:lang w:val="sl-SI"/>
        </w:rPr>
        <w:t>se ni izboljšala</w:t>
      </w:r>
      <w:r w:rsidRPr="0096316B">
        <w:rPr>
          <w:color w:val="000000" w:themeColor="text1"/>
          <w:sz w:val="22"/>
          <w:lang w:val="sl-SI"/>
        </w:rPr>
        <w:t>. V eni od študij so uporabili skrajšano shemo odmerjanja daklizumaba.</w:t>
      </w:r>
      <w:r w:rsidR="00C83280" w:rsidRPr="0096316B">
        <w:rPr>
          <w:color w:val="000000" w:themeColor="text1"/>
          <w:sz w:val="22"/>
          <w:lang w:val="sl-SI"/>
        </w:rPr>
        <w:t xml:space="preserve"> </w:t>
      </w:r>
    </w:p>
    <w:p w14:paraId="398BB276" w14:textId="77777777" w:rsidR="00BF393A" w:rsidRPr="0096316B" w:rsidRDefault="00BF393A" w:rsidP="00BF393A">
      <w:pPr>
        <w:tabs>
          <w:tab w:val="left" w:pos="567"/>
        </w:tabs>
        <w:rPr>
          <w:color w:val="000000" w:themeColor="text1"/>
          <w:sz w:val="22"/>
          <w:lang w:val="sl-SI"/>
        </w:rPr>
      </w:pPr>
    </w:p>
    <w:p w14:paraId="3F4A2837" w14:textId="77777777" w:rsidR="00B961A4" w:rsidRPr="0096316B" w:rsidRDefault="00B961A4" w:rsidP="00C531D2">
      <w:pPr>
        <w:tabs>
          <w:tab w:val="left" w:pos="567"/>
        </w:tabs>
        <w:rPr>
          <w:color w:val="000000" w:themeColor="text1"/>
          <w:sz w:val="22"/>
          <w:lang w:val="sl-SI"/>
        </w:rPr>
      </w:pPr>
      <w:r w:rsidRPr="0096316B">
        <w:rPr>
          <w:color w:val="000000" w:themeColor="text1"/>
          <w:sz w:val="22"/>
          <w:lang w:val="sl-SI"/>
        </w:rPr>
        <w:t xml:space="preserve">V randomiziranem, primerjalnem </w:t>
      </w:r>
      <w:r w:rsidR="00D54700" w:rsidRPr="0096316B">
        <w:rPr>
          <w:color w:val="000000" w:themeColor="text1"/>
          <w:sz w:val="22"/>
          <w:lang w:val="sl-SI"/>
        </w:rPr>
        <w:t>vrednotenju</w:t>
      </w:r>
      <w:r w:rsidRPr="0096316B">
        <w:rPr>
          <w:color w:val="000000" w:themeColor="text1"/>
          <w:sz w:val="22"/>
          <w:lang w:val="sl-SI"/>
        </w:rPr>
        <w:t xml:space="preserve"> ramiprila </w:t>
      </w:r>
      <w:r w:rsidR="00836E7C" w:rsidRPr="0096316B">
        <w:rPr>
          <w:color w:val="000000" w:themeColor="text1"/>
          <w:sz w:val="22"/>
          <w:lang w:val="sl-SI"/>
        </w:rPr>
        <w:t xml:space="preserve">v primerjavi s </w:t>
      </w:r>
      <w:r w:rsidRPr="0096316B">
        <w:rPr>
          <w:color w:val="000000" w:themeColor="text1"/>
          <w:sz w:val="22"/>
          <w:lang w:val="sl-SI"/>
        </w:rPr>
        <w:t>placeb</w:t>
      </w:r>
      <w:r w:rsidR="00836E7C" w:rsidRPr="0096316B">
        <w:rPr>
          <w:color w:val="000000" w:themeColor="text1"/>
          <w:sz w:val="22"/>
          <w:lang w:val="sl-SI"/>
        </w:rPr>
        <w:t>om</w:t>
      </w:r>
      <w:r w:rsidRPr="0096316B">
        <w:rPr>
          <w:color w:val="000000" w:themeColor="text1"/>
          <w:sz w:val="22"/>
          <w:lang w:val="sl-SI"/>
        </w:rPr>
        <w:t xml:space="preserve"> za preprečevanje proteinurije pri bolnikih s presajeno ledvico, ki so prešli z zaviralcev kalcinevrina na sirolimus, so</w:t>
      </w:r>
      <w:r w:rsidR="009C37EB" w:rsidRPr="0096316B">
        <w:rPr>
          <w:color w:val="000000" w:themeColor="text1"/>
          <w:sz w:val="22"/>
          <w:lang w:val="sl-SI"/>
        </w:rPr>
        <w:t xml:space="preserve"> po 52 tednih</w:t>
      </w:r>
      <w:r w:rsidRPr="0096316B">
        <w:rPr>
          <w:color w:val="000000" w:themeColor="text1"/>
          <w:sz w:val="22"/>
          <w:lang w:val="sl-SI"/>
        </w:rPr>
        <w:t xml:space="preserve"> opazili razliko v številu bolnikov z BCAR [13 (9,5 %) v skupini, ki je prejemala ramipril, </w:t>
      </w:r>
      <w:r w:rsidR="001A63AC" w:rsidRPr="0096316B">
        <w:rPr>
          <w:color w:val="000000" w:themeColor="text1"/>
          <w:sz w:val="22"/>
          <w:lang w:val="sl-SI"/>
        </w:rPr>
        <w:t xml:space="preserve">v primerjavi s </w:t>
      </w:r>
      <w:r w:rsidRPr="0096316B">
        <w:rPr>
          <w:color w:val="000000" w:themeColor="text1"/>
          <w:sz w:val="22"/>
          <w:lang w:val="sl-SI"/>
        </w:rPr>
        <w:t>5 (3,2 %) v skupini, ki je prejemala placebo; p = 0,073]</w:t>
      </w:r>
      <w:r w:rsidR="009C110C" w:rsidRPr="0096316B">
        <w:rPr>
          <w:color w:val="000000" w:themeColor="text1"/>
          <w:sz w:val="22"/>
          <w:lang w:val="sl-SI"/>
        </w:rPr>
        <w:t xml:space="preserve">. </w:t>
      </w:r>
      <w:r w:rsidR="004F46F3" w:rsidRPr="0096316B">
        <w:rPr>
          <w:color w:val="000000" w:themeColor="text1"/>
          <w:sz w:val="22"/>
          <w:lang w:val="sl-SI"/>
        </w:rPr>
        <w:t>Pri b</w:t>
      </w:r>
      <w:r w:rsidR="00D54700" w:rsidRPr="0096316B">
        <w:rPr>
          <w:color w:val="000000" w:themeColor="text1"/>
          <w:sz w:val="22"/>
          <w:lang w:val="sl-SI"/>
        </w:rPr>
        <w:t>olniki</w:t>
      </w:r>
      <w:r w:rsidR="004F46F3" w:rsidRPr="0096316B">
        <w:rPr>
          <w:color w:val="000000" w:themeColor="text1"/>
          <w:sz w:val="22"/>
          <w:lang w:val="sl-SI"/>
        </w:rPr>
        <w:t>h</w:t>
      </w:r>
      <w:r w:rsidR="00836E7C" w:rsidRPr="0096316B">
        <w:rPr>
          <w:color w:val="000000" w:themeColor="text1"/>
          <w:sz w:val="22"/>
          <w:lang w:val="sl-SI"/>
        </w:rPr>
        <w:t xml:space="preserve"> z začetnim odmerkom ramiprila</w:t>
      </w:r>
      <w:r w:rsidR="00D54700" w:rsidRPr="0096316B">
        <w:rPr>
          <w:color w:val="000000" w:themeColor="text1"/>
          <w:sz w:val="22"/>
          <w:lang w:val="sl-SI"/>
        </w:rPr>
        <w:t xml:space="preserve"> 10 mg </w:t>
      </w:r>
      <w:r w:rsidR="00B40823" w:rsidRPr="0096316B">
        <w:rPr>
          <w:color w:val="000000" w:themeColor="text1"/>
          <w:sz w:val="22"/>
          <w:lang w:val="sl-SI"/>
        </w:rPr>
        <w:t>je bil delež tistih z</w:t>
      </w:r>
      <w:r w:rsidR="00D54700" w:rsidRPr="0096316B">
        <w:rPr>
          <w:color w:val="000000" w:themeColor="text1"/>
          <w:sz w:val="22"/>
          <w:lang w:val="sl-SI"/>
        </w:rPr>
        <w:t xml:space="preserve"> BCAR </w:t>
      </w:r>
      <w:r w:rsidR="002E0A50" w:rsidRPr="0096316B">
        <w:rPr>
          <w:color w:val="000000" w:themeColor="text1"/>
          <w:sz w:val="22"/>
          <w:lang w:val="sl-SI"/>
        </w:rPr>
        <w:t xml:space="preserve">večji </w:t>
      </w:r>
      <w:r w:rsidR="00D54700" w:rsidRPr="0096316B">
        <w:rPr>
          <w:color w:val="000000" w:themeColor="text1"/>
          <w:sz w:val="22"/>
          <w:lang w:val="sl-SI"/>
        </w:rPr>
        <w:t xml:space="preserve">(15 %) </w:t>
      </w:r>
      <w:r w:rsidR="00FD5F3F" w:rsidRPr="0096316B">
        <w:rPr>
          <w:color w:val="000000" w:themeColor="text1"/>
          <w:sz w:val="22"/>
          <w:lang w:val="sl-SI"/>
        </w:rPr>
        <w:t>kot pri</w:t>
      </w:r>
      <w:r w:rsidR="001A63AC" w:rsidRPr="0096316B">
        <w:rPr>
          <w:color w:val="000000" w:themeColor="text1"/>
          <w:sz w:val="22"/>
          <w:lang w:val="sl-SI"/>
        </w:rPr>
        <w:t xml:space="preserve"> </w:t>
      </w:r>
      <w:r w:rsidR="00D54700" w:rsidRPr="0096316B">
        <w:rPr>
          <w:color w:val="000000" w:themeColor="text1"/>
          <w:sz w:val="22"/>
          <w:lang w:val="sl-SI"/>
        </w:rPr>
        <w:t>bolniki</w:t>
      </w:r>
      <w:r w:rsidR="00FD5F3F" w:rsidRPr="0096316B">
        <w:rPr>
          <w:color w:val="000000" w:themeColor="text1"/>
          <w:sz w:val="22"/>
          <w:lang w:val="sl-SI"/>
        </w:rPr>
        <w:t>h</w:t>
      </w:r>
      <w:r w:rsidR="00836E7C" w:rsidRPr="0096316B">
        <w:rPr>
          <w:color w:val="000000" w:themeColor="text1"/>
          <w:sz w:val="22"/>
          <w:lang w:val="sl-SI"/>
        </w:rPr>
        <w:t xml:space="preserve"> z začetnim odmerkom ramiprila</w:t>
      </w:r>
      <w:r w:rsidR="00D54700" w:rsidRPr="0096316B">
        <w:rPr>
          <w:color w:val="000000" w:themeColor="text1"/>
          <w:sz w:val="22"/>
          <w:lang w:val="sl-SI"/>
        </w:rPr>
        <w:t xml:space="preserve"> 5</w:t>
      </w:r>
      <w:r w:rsidR="00ED3207" w:rsidRPr="0096316B">
        <w:rPr>
          <w:color w:val="000000" w:themeColor="text1"/>
          <w:sz w:val="22"/>
          <w:lang w:val="sl-SI"/>
        </w:rPr>
        <w:t> </w:t>
      </w:r>
      <w:r w:rsidR="00D54700" w:rsidRPr="0096316B">
        <w:rPr>
          <w:color w:val="000000" w:themeColor="text1"/>
          <w:sz w:val="22"/>
          <w:lang w:val="sl-SI"/>
        </w:rPr>
        <w:t>mg (5 %). Večina zavrnitev se je pojavila v prvih 6 mesecih po prehodu in je bila blag</w:t>
      </w:r>
      <w:r w:rsidR="001A63AC" w:rsidRPr="0096316B">
        <w:rPr>
          <w:color w:val="000000" w:themeColor="text1"/>
          <w:sz w:val="22"/>
          <w:lang w:val="sl-SI"/>
        </w:rPr>
        <w:t>ih</w:t>
      </w:r>
      <w:r w:rsidR="00844F9A" w:rsidRPr="0096316B">
        <w:rPr>
          <w:color w:val="000000" w:themeColor="text1"/>
          <w:sz w:val="22"/>
          <w:lang w:val="sl-SI"/>
        </w:rPr>
        <w:t xml:space="preserve">; med študijo niso poročali o izgubi presadka </w:t>
      </w:r>
      <w:r w:rsidRPr="0096316B">
        <w:rPr>
          <w:color w:val="000000" w:themeColor="text1"/>
          <w:sz w:val="22"/>
          <w:lang w:val="sl-SI"/>
        </w:rPr>
        <w:t>(</w:t>
      </w:r>
      <w:r w:rsidR="00844F9A" w:rsidRPr="0096316B">
        <w:rPr>
          <w:color w:val="000000" w:themeColor="text1"/>
          <w:sz w:val="22"/>
          <w:lang w:val="sl-SI"/>
        </w:rPr>
        <w:t>glejte poglavje </w:t>
      </w:r>
      <w:r w:rsidRPr="0096316B">
        <w:rPr>
          <w:color w:val="000000" w:themeColor="text1"/>
          <w:sz w:val="22"/>
          <w:lang w:val="sl-SI"/>
        </w:rPr>
        <w:t>4.4).</w:t>
      </w:r>
    </w:p>
    <w:p w14:paraId="1AF5AD89" w14:textId="77777777" w:rsidR="00B961A4" w:rsidRPr="0096316B" w:rsidRDefault="00B961A4" w:rsidP="00BF393A">
      <w:pPr>
        <w:tabs>
          <w:tab w:val="left" w:pos="567"/>
        </w:tabs>
        <w:rPr>
          <w:color w:val="000000" w:themeColor="text1"/>
          <w:sz w:val="22"/>
          <w:lang w:val="sl-SI"/>
        </w:rPr>
      </w:pPr>
    </w:p>
    <w:p w14:paraId="5E0F154B" w14:textId="77777777" w:rsidR="004D4223" w:rsidRPr="0096316B" w:rsidRDefault="004D4223" w:rsidP="0012172C">
      <w:pPr>
        <w:keepNext/>
        <w:tabs>
          <w:tab w:val="left" w:pos="567"/>
        </w:tabs>
        <w:rPr>
          <w:i/>
          <w:color w:val="000000" w:themeColor="text1"/>
          <w:sz w:val="22"/>
          <w:u w:val="single"/>
          <w:lang w:val="sl-SI"/>
        </w:rPr>
      </w:pPr>
      <w:r w:rsidRPr="0096316B">
        <w:rPr>
          <w:i/>
          <w:color w:val="000000" w:themeColor="text1"/>
          <w:sz w:val="22"/>
          <w:u w:val="single"/>
          <w:lang w:val="sl-SI"/>
        </w:rPr>
        <w:t xml:space="preserve">Bolniki </w:t>
      </w:r>
      <w:r w:rsidR="00E86CAA" w:rsidRPr="0096316B">
        <w:rPr>
          <w:i/>
          <w:color w:val="000000" w:themeColor="text1"/>
          <w:sz w:val="22"/>
          <w:u w:val="single"/>
          <w:lang w:val="sl-SI"/>
        </w:rPr>
        <w:t>s sporadično</w:t>
      </w:r>
      <w:r w:rsidRPr="0096316B">
        <w:rPr>
          <w:i/>
          <w:color w:val="000000" w:themeColor="text1"/>
          <w:sz w:val="22"/>
          <w:u w:val="single"/>
          <w:lang w:val="sl-SI"/>
        </w:rPr>
        <w:t xml:space="preserve"> limfangioleiomiomatozo (</w:t>
      </w:r>
      <w:r w:rsidR="00E86CAA" w:rsidRPr="0096316B">
        <w:rPr>
          <w:i/>
          <w:color w:val="000000" w:themeColor="text1"/>
          <w:sz w:val="22"/>
          <w:u w:val="single"/>
          <w:lang w:val="sl-SI"/>
        </w:rPr>
        <w:t>S-</w:t>
      </w:r>
      <w:r w:rsidRPr="0096316B">
        <w:rPr>
          <w:i/>
          <w:color w:val="000000" w:themeColor="text1"/>
          <w:sz w:val="22"/>
          <w:u w:val="single"/>
          <w:lang w:val="sl-SI"/>
        </w:rPr>
        <w:t>LAM)</w:t>
      </w:r>
    </w:p>
    <w:p w14:paraId="03B0C4C1" w14:textId="77777777" w:rsidR="00C30D5B" w:rsidRPr="0096316B" w:rsidRDefault="00C30D5B" w:rsidP="0012172C">
      <w:pPr>
        <w:keepNext/>
        <w:tabs>
          <w:tab w:val="left" w:pos="567"/>
        </w:tabs>
        <w:rPr>
          <w:i/>
          <w:color w:val="000000" w:themeColor="text1"/>
          <w:sz w:val="22"/>
          <w:u w:val="single"/>
          <w:lang w:val="sl-SI"/>
        </w:rPr>
      </w:pPr>
    </w:p>
    <w:p w14:paraId="2F78BFCF" w14:textId="77777777" w:rsidR="00D2719E" w:rsidRPr="0096316B" w:rsidRDefault="00D2719E" w:rsidP="00E11D3A">
      <w:pPr>
        <w:tabs>
          <w:tab w:val="left" w:pos="567"/>
        </w:tabs>
        <w:rPr>
          <w:color w:val="000000" w:themeColor="text1"/>
          <w:sz w:val="22"/>
          <w:szCs w:val="22"/>
          <w:lang w:val="sl-SI"/>
        </w:rPr>
      </w:pPr>
      <w:r w:rsidRPr="0096316B">
        <w:rPr>
          <w:color w:val="000000" w:themeColor="text1"/>
          <w:sz w:val="22"/>
          <w:szCs w:val="22"/>
          <w:lang w:val="sl-SI"/>
        </w:rPr>
        <w:t xml:space="preserve">Varnost in učinkovitost zdravila Rapamune </w:t>
      </w:r>
      <w:r w:rsidR="002A1BE9" w:rsidRPr="0096316B">
        <w:rPr>
          <w:color w:val="000000" w:themeColor="text1"/>
          <w:sz w:val="22"/>
          <w:szCs w:val="22"/>
          <w:lang w:val="sl-SI"/>
        </w:rPr>
        <w:t>za</w:t>
      </w:r>
      <w:r w:rsidRPr="0096316B">
        <w:rPr>
          <w:color w:val="000000" w:themeColor="text1"/>
          <w:sz w:val="22"/>
          <w:szCs w:val="22"/>
          <w:lang w:val="sl-SI"/>
        </w:rPr>
        <w:t xml:space="preserve"> zdravljenj</w:t>
      </w:r>
      <w:r w:rsidR="007E297F" w:rsidRPr="0096316B">
        <w:rPr>
          <w:color w:val="000000" w:themeColor="text1"/>
          <w:sz w:val="22"/>
          <w:szCs w:val="22"/>
          <w:lang w:val="sl-SI"/>
        </w:rPr>
        <w:t>e</w:t>
      </w:r>
      <w:r w:rsidRPr="0096316B">
        <w:rPr>
          <w:color w:val="000000" w:themeColor="text1"/>
          <w:sz w:val="22"/>
          <w:szCs w:val="22"/>
          <w:lang w:val="sl-SI"/>
        </w:rPr>
        <w:t xml:space="preserve"> </w:t>
      </w:r>
      <w:r w:rsidR="00E86CAA" w:rsidRPr="0096316B">
        <w:rPr>
          <w:color w:val="000000" w:themeColor="text1"/>
          <w:sz w:val="22"/>
          <w:szCs w:val="22"/>
          <w:lang w:val="sl-SI"/>
        </w:rPr>
        <w:t>S-</w:t>
      </w:r>
      <w:r w:rsidRPr="0096316B">
        <w:rPr>
          <w:color w:val="000000" w:themeColor="text1"/>
          <w:sz w:val="22"/>
          <w:szCs w:val="22"/>
          <w:lang w:val="sl-SI"/>
        </w:rPr>
        <w:t>LAM so ocen</w:t>
      </w:r>
      <w:r w:rsidR="007E297F" w:rsidRPr="0096316B">
        <w:rPr>
          <w:color w:val="000000" w:themeColor="text1"/>
          <w:sz w:val="22"/>
          <w:szCs w:val="22"/>
          <w:lang w:val="sl-SI"/>
        </w:rPr>
        <w:t>jevali</w:t>
      </w:r>
      <w:r w:rsidRPr="0096316B">
        <w:rPr>
          <w:color w:val="000000" w:themeColor="text1"/>
          <w:sz w:val="22"/>
          <w:szCs w:val="22"/>
          <w:lang w:val="sl-SI"/>
        </w:rPr>
        <w:t xml:space="preserve"> v randomiziranem, dvojno slepem, multicentričnem, nadzorovanem preskušanju. V tej študiji so </w:t>
      </w:r>
      <w:r w:rsidR="00C06FD2" w:rsidRPr="0096316B">
        <w:rPr>
          <w:color w:val="000000" w:themeColor="text1"/>
          <w:sz w:val="22"/>
          <w:szCs w:val="22"/>
          <w:lang w:val="sl-SI"/>
        </w:rPr>
        <w:t xml:space="preserve">pri bolnikih s </w:t>
      </w:r>
      <w:r w:rsidR="00C30D5B" w:rsidRPr="0096316B">
        <w:rPr>
          <w:color w:val="000000" w:themeColor="text1"/>
          <w:sz w:val="22"/>
          <w:szCs w:val="22"/>
          <w:lang w:val="sl-SI"/>
        </w:rPr>
        <w:t>KTS</w:t>
      </w:r>
      <w:r w:rsidR="00C06FD2" w:rsidRPr="0096316B">
        <w:rPr>
          <w:color w:val="000000" w:themeColor="text1"/>
          <w:sz w:val="22"/>
          <w:szCs w:val="22"/>
          <w:lang w:val="sl-SI"/>
        </w:rPr>
        <w:t xml:space="preserve">-LAM ali S-LAM </w:t>
      </w:r>
      <w:r w:rsidRPr="0096316B">
        <w:rPr>
          <w:color w:val="000000" w:themeColor="text1"/>
          <w:sz w:val="22"/>
          <w:szCs w:val="22"/>
          <w:lang w:val="sl-SI"/>
        </w:rPr>
        <w:t xml:space="preserve">zdravilo Rapamune (odmerek, prilagojen </w:t>
      </w:r>
      <w:r w:rsidR="007E297F" w:rsidRPr="0096316B">
        <w:rPr>
          <w:color w:val="000000" w:themeColor="text1"/>
          <w:sz w:val="22"/>
          <w:szCs w:val="22"/>
          <w:lang w:val="sl-SI"/>
        </w:rPr>
        <w:t xml:space="preserve">na </w:t>
      </w:r>
      <w:r w:rsidR="005D4DA8" w:rsidRPr="0096316B">
        <w:rPr>
          <w:color w:val="000000" w:themeColor="text1"/>
          <w:sz w:val="22"/>
          <w:szCs w:val="22"/>
          <w:lang w:val="sl-SI"/>
        </w:rPr>
        <w:t>koncentracij</w:t>
      </w:r>
      <w:r w:rsidR="007E297F" w:rsidRPr="0096316B">
        <w:rPr>
          <w:color w:val="000000" w:themeColor="text1"/>
          <w:sz w:val="22"/>
          <w:szCs w:val="22"/>
          <w:lang w:val="sl-SI"/>
        </w:rPr>
        <w:t>o</w:t>
      </w:r>
      <w:r w:rsidRPr="0096316B">
        <w:rPr>
          <w:color w:val="000000" w:themeColor="text1"/>
          <w:sz w:val="22"/>
          <w:szCs w:val="22"/>
          <w:lang w:val="sl-SI"/>
        </w:rPr>
        <w:t xml:space="preserve"> 5</w:t>
      </w:r>
      <w:r w:rsidR="00402914" w:rsidRPr="0096316B">
        <w:rPr>
          <w:color w:val="000000" w:themeColor="text1"/>
          <w:sz w:val="22"/>
          <w:szCs w:val="22"/>
          <w:lang w:val="sl-SI"/>
        </w:rPr>
        <w:t>-</w:t>
      </w:r>
      <w:r w:rsidRPr="0096316B">
        <w:rPr>
          <w:color w:val="000000" w:themeColor="text1"/>
          <w:sz w:val="22"/>
          <w:szCs w:val="22"/>
          <w:lang w:val="sl-SI"/>
        </w:rPr>
        <w:t xml:space="preserve">15 ng/ml) primerjali s placebom </w:t>
      </w:r>
      <w:r w:rsidR="005D4DA8" w:rsidRPr="0096316B">
        <w:rPr>
          <w:color w:val="000000" w:themeColor="text1"/>
          <w:sz w:val="22"/>
          <w:szCs w:val="22"/>
          <w:lang w:val="sl-SI"/>
        </w:rPr>
        <w:t>v</w:t>
      </w:r>
      <w:r w:rsidRPr="0096316B">
        <w:rPr>
          <w:color w:val="000000" w:themeColor="text1"/>
          <w:sz w:val="22"/>
          <w:szCs w:val="22"/>
          <w:lang w:val="sl-SI"/>
        </w:rPr>
        <w:t xml:space="preserve"> 12-mesečn</w:t>
      </w:r>
      <w:r w:rsidR="005D4DA8" w:rsidRPr="0096316B">
        <w:rPr>
          <w:color w:val="000000" w:themeColor="text1"/>
          <w:sz w:val="22"/>
          <w:szCs w:val="22"/>
          <w:lang w:val="sl-SI"/>
        </w:rPr>
        <w:t>e</w:t>
      </w:r>
      <w:r w:rsidRPr="0096316B">
        <w:rPr>
          <w:color w:val="000000" w:themeColor="text1"/>
          <w:sz w:val="22"/>
          <w:szCs w:val="22"/>
          <w:lang w:val="sl-SI"/>
        </w:rPr>
        <w:t>m obdobj</w:t>
      </w:r>
      <w:r w:rsidR="005D4DA8" w:rsidRPr="0096316B">
        <w:rPr>
          <w:color w:val="000000" w:themeColor="text1"/>
          <w:sz w:val="22"/>
          <w:szCs w:val="22"/>
          <w:lang w:val="sl-SI"/>
        </w:rPr>
        <w:t>u</w:t>
      </w:r>
      <w:r w:rsidRPr="0096316B">
        <w:rPr>
          <w:color w:val="000000" w:themeColor="text1"/>
          <w:sz w:val="22"/>
          <w:szCs w:val="22"/>
          <w:lang w:val="sl-SI"/>
        </w:rPr>
        <w:t xml:space="preserve"> zdravljenja, ki mu je sledilo 12-mesečno obdobje opazovanja. V 13 raziskovalnih centrih v Združenih državah, Kanadi in na Japonskem so </w:t>
      </w:r>
      <w:r w:rsidR="005D4DA8" w:rsidRPr="0096316B">
        <w:rPr>
          <w:color w:val="000000" w:themeColor="text1"/>
          <w:sz w:val="22"/>
          <w:szCs w:val="22"/>
          <w:lang w:val="sl-SI"/>
        </w:rPr>
        <w:t xml:space="preserve">v študijo </w:t>
      </w:r>
      <w:r w:rsidRPr="0096316B">
        <w:rPr>
          <w:color w:val="000000" w:themeColor="text1"/>
          <w:sz w:val="22"/>
          <w:szCs w:val="22"/>
          <w:lang w:val="sl-SI"/>
        </w:rPr>
        <w:t>vključili 89 bolnikov,</w:t>
      </w:r>
      <w:r w:rsidR="006072C8" w:rsidRPr="0096316B">
        <w:rPr>
          <w:color w:val="000000" w:themeColor="text1"/>
          <w:sz w:val="22"/>
          <w:szCs w:val="22"/>
          <w:lang w:val="sl-SI"/>
        </w:rPr>
        <w:t xml:space="preserve"> od katerih </w:t>
      </w:r>
      <w:r w:rsidR="00ED7CC3" w:rsidRPr="0096316B">
        <w:rPr>
          <w:color w:val="000000" w:themeColor="text1"/>
          <w:sz w:val="22"/>
          <w:szCs w:val="22"/>
          <w:lang w:val="sl-SI"/>
        </w:rPr>
        <w:t xml:space="preserve">jih </w:t>
      </w:r>
      <w:r w:rsidR="006072C8" w:rsidRPr="0096316B">
        <w:rPr>
          <w:color w:val="000000" w:themeColor="text1"/>
          <w:sz w:val="22"/>
          <w:szCs w:val="22"/>
          <w:lang w:val="sl-SI"/>
        </w:rPr>
        <w:t>je S-LAM imelo 81,</w:t>
      </w:r>
      <w:r w:rsidRPr="0096316B">
        <w:rPr>
          <w:color w:val="000000" w:themeColor="text1"/>
          <w:sz w:val="22"/>
          <w:szCs w:val="22"/>
          <w:lang w:val="sl-SI"/>
        </w:rPr>
        <w:t xml:space="preserve"> ki so jih randomizirali tako, da je</w:t>
      </w:r>
      <w:r w:rsidR="006072C8" w:rsidRPr="0096316B">
        <w:rPr>
          <w:color w:val="000000" w:themeColor="text1"/>
          <w:sz w:val="22"/>
          <w:szCs w:val="22"/>
          <w:lang w:val="sl-SI"/>
        </w:rPr>
        <w:t xml:space="preserve"> 39</w:t>
      </w:r>
      <w:r w:rsidRPr="0096316B">
        <w:rPr>
          <w:color w:val="000000" w:themeColor="text1"/>
          <w:sz w:val="22"/>
          <w:szCs w:val="22"/>
          <w:lang w:val="sl-SI"/>
        </w:rPr>
        <w:t> bolnikov</w:t>
      </w:r>
      <w:r w:rsidR="006072C8" w:rsidRPr="0096316B">
        <w:rPr>
          <w:color w:val="000000" w:themeColor="text1"/>
          <w:sz w:val="22"/>
          <w:szCs w:val="22"/>
          <w:lang w:val="sl-SI"/>
        </w:rPr>
        <w:t xml:space="preserve"> s S-LAM</w:t>
      </w:r>
      <w:r w:rsidRPr="0096316B">
        <w:rPr>
          <w:color w:val="000000" w:themeColor="text1"/>
          <w:sz w:val="22"/>
          <w:szCs w:val="22"/>
          <w:lang w:val="sl-SI"/>
        </w:rPr>
        <w:t xml:space="preserve"> prejemalo placebo in</w:t>
      </w:r>
      <w:r w:rsidR="006072C8" w:rsidRPr="0096316B">
        <w:rPr>
          <w:color w:val="000000" w:themeColor="text1"/>
          <w:sz w:val="22"/>
          <w:szCs w:val="22"/>
          <w:lang w:val="sl-SI"/>
        </w:rPr>
        <w:t xml:space="preserve"> 42</w:t>
      </w:r>
      <w:r w:rsidRPr="0096316B">
        <w:rPr>
          <w:color w:val="000000" w:themeColor="text1"/>
          <w:sz w:val="22"/>
          <w:szCs w:val="22"/>
          <w:lang w:val="sl-SI"/>
        </w:rPr>
        <w:t> bolnikov</w:t>
      </w:r>
      <w:r w:rsidR="006072C8" w:rsidRPr="0096316B">
        <w:rPr>
          <w:color w:val="000000" w:themeColor="text1"/>
          <w:sz w:val="22"/>
          <w:szCs w:val="22"/>
          <w:lang w:val="sl-SI"/>
        </w:rPr>
        <w:t xml:space="preserve"> </w:t>
      </w:r>
      <w:r w:rsidRPr="0096316B">
        <w:rPr>
          <w:color w:val="000000" w:themeColor="text1"/>
          <w:sz w:val="22"/>
          <w:szCs w:val="22"/>
          <w:lang w:val="sl-SI"/>
        </w:rPr>
        <w:t>zdravilo Rapamune. Ključno</w:t>
      </w:r>
      <w:r w:rsidR="00C47BD5" w:rsidRPr="0096316B">
        <w:rPr>
          <w:color w:val="000000" w:themeColor="text1"/>
          <w:sz w:val="22"/>
          <w:szCs w:val="22"/>
          <w:lang w:val="sl-SI"/>
        </w:rPr>
        <w:t xml:space="preserve"> vključitveno</w:t>
      </w:r>
      <w:r w:rsidRPr="0096316B">
        <w:rPr>
          <w:color w:val="000000" w:themeColor="text1"/>
          <w:sz w:val="22"/>
          <w:szCs w:val="22"/>
          <w:lang w:val="sl-SI"/>
        </w:rPr>
        <w:t xml:space="preserve"> merilo je bil</w:t>
      </w:r>
      <w:r w:rsidR="00647CCE" w:rsidRPr="0096316B">
        <w:rPr>
          <w:color w:val="000000" w:themeColor="text1"/>
          <w:sz w:val="22"/>
          <w:szCs w:val="22"/>
          <w:lang w:val="sl-SI"/>
        </w:rPr>
        <w:t xml:space="preserve"> forsirani </w:t>
      </w:r>
      <w:r w:rsidR="00725D9B" w:rsidRPr="0096316B">
        <w:rPr>
          <w:color w:val="000000" w:themeColor="text1"/>
          <w:sz w:val="22"/>
          <w:szCs w:val="22"/>
          <w:lang w:val="sl-SI"/>
        </w:rPr>
        <w:t>izdihani</w:t>
      </w:r>
      <w:r w:rsidR="00647CCE" w:rsidRPr="0096316B">
        <w:rPr>
          <w:color w:val="000000" w:themeColor="text1"/>
          <w:sz w:val="22"/>
          <w:szCs w:val="22"/>
          <w:lang w:val="sl-SI"/>
        </w:rPr>
        <w:t xml:space="preserve"> volumen </w:t>
      </w:r>
      <w:r w:rsidR="00725D9B" w:rsidRPr="0096316B">
        <w:rPr>
          <w:color w:val="000000" w:themeColor="text1"/>
          <w:sz w:val="22"/>
          <w:szCs w:val="22"/>
          <w:lang w:val="sl-SI"/>
        </w:rPr>
        <w:t xml:space="preserve">zraka </w:t>
      </w:r>
      <w:r w:rsidR="00647CCE" w:rsidRPr="0096316B">
        <w:rPr>
          <w:color w:val="000000" w:themeColor="text1"/>
          <w:sz w:val="22"/>
          <w:szCs w:val="22"/>
          <w:lang w:val="sl-SI"/>
        </w:rPr>
        <w:t xml:space="preserve">v </w:t>
      </w:r>
      <w:r w:rsidR="005D4DA8" w:rsidRPr="0096316B">
        <w:rPr>
          <w:color w:val="000000" w:themeColor="text1"/>
          <w:sz w:val="22"/>
          <w:szCs w:val="22"/>
          <w:lang w:val="sl-SI"/>
        </w:rPr>
        <w:t>1. </w:t>
      </w:r>
      <w:r w:rsidR="00647CCE" w:rsidRPr="0096316B">
        <w:rPr>
          <w:color w:val="000000" w:themeColor="text1"/>
          <w:sz w:val="22"/>
          <w:szCs w:val="22"/>
          <w:lang w:val="sl-SI"/>
        </w:rPr>
        <w:t>sekundi (FEV1</w:t>
      </w:r>
      <w:r w:rsidR="00725D9B" w:rsidRPr="0096316B">
        <w:rPr>
          <w:color w:val="000000" w:themeColor="text1"/>
          <w:sz w:val="22"/>
          <w:szCs w:val="22"/>
          <w:lang w:val="sl-SI"/>
        </w:rPr>
        <w:t xml:space="preserve"> – </w:t>
      </w:r>
      <w:r w:rsidR="00725D9B" w:rsidRPr="0096316B">
        <w:rPr>
          <w:i/>
          <w:color w:val="000000" w:themeColor="text1"/>
          <w:sz w:val="22"/>
          <w:szCs w:val="22"/>
          <w:lang w:val="sl-SI"/>
        </w:rPr>
        <w:t>Forced Expiratory Volume in 1 second</w:t>
      </w:r>
      <w:r w:rsidR="00647CCE" w:rsidRPr="0096316B">
        <w:rPr>
          <w:color w:val="000000" w:themeColor="text1"/>
          <w:sz w:val="22"/>
          <w:szCs w:val="22"/>
          <w:lang w:val="sl-SI"/>
        </w:rPr>
        <w:t>) po uporabi bronhodilatatorja ≤ 70 % predvidene</w:t>
      </w:r>
      <w:r w:rsidR="00FB08E9" w:rsidRPr="0096316B">
        <w:rPr>
          <w:color w:val="000000" w:themeColor="text1"/>
          <w:sz w:val="22"/>
          <w:szCs w:val="22"/>
          <w:lang w:val="sl-SI"/>
        </w:rPr>
        <w:t xml:space="preserve"> vrednosti</w:t>
      </w:r>
      <w:r w:rsidR="00647CCE" w:rsidRPr="0096316B">
        <w:rPr>
          <w:color w:val="000000" w:themeColor="text1"/>
          <w:sz w:val="22"/>
          <w:szCs w:val="22"/>
          <w:lang w:val="sl-SI"/>
        </w:rPr>
        <w:t xml:space="preserve"> med obiskom ob izhodišču. Vključeni bolniki</w:t>
      </w:r>
      <w:r w:rsidR="004D355F" w:rsidRPr="0096316B">
        <w:rPr>
          <w:color w:val="000000" w:themeColor="text1"/>
          <w:sz w:val="22"/>
          <w:szCs w:val="22"/>
          <w:lang w:val="sl-SI"/>
        </w:rPr>
        <w:t xml:space="preserve"> s S-LAM</w:t>
      </w:r>
      <w:r w:rsidR="00647CCE" w:rsidRPr="0096316B">
        <w:rPr>
          <w:color w:val="000000" w:themeColor="text1"/>
          <w:sz w:val="22"/>
          <w:szCs w:val="22"/>
          <w:lang w:val="sl-SI"/>
        </w:rPr>
        <w:t xml:space="preserve"> so imeli zmerno napredovalo pljučno bolezen z izhodiščnim FEV1 49,</w:t>
      </w:r>
      <w:r w:rsidR="00EA0E6D" w:rsidRPr="0096316B">
        <w:rPr>
          <w:color w:val="000000" w:themeColor="text1"/>
          <w:sz w:val="22"/>
          <w:szCs w:val="22"/>
          <w:lang w:val="sl-SI"/>
        </w:rPr>
        <w:t>2</w:t>
      </w:r>
      <w:r w:rsidR="00647CCE" w:rsidRPr="0096316B">
        <w:rPr>
          <w:color w:val="000000" w:themeColor="text1"/>
          <w:sz w:val="22"/>
          <w:szCs w:val="22"/>
          <w:lang w:val="sl-SI"/>
        </w:rPr>
        <w:t> ± 13,</w:t>
      </w:r>
      <w:r w:rsidR="00EA0E6D" w:rsidRPr="0096316B">
        <w:rPr>
          <w:color w:val="000000" w:themeColor="text1"/>
          <w:sz w:val="22"/>
          <w:szCs w:val="22"/>
          <w:lang w:val="sl-SI"/>
        </w:rPr>
        <w:t>6</w:t>
      </w:r>
      <w:r w:rsidR="00647CCE" w:rsidRPr="0096316B">
        <w:rPr>
          <w:color w:val="000000" w:themeColor="text1"/>
          <w:sz w:val="22"/>
          <w:szCs w:val="22"/>
          <w:lang w:val="sl-SI"/>
        </w:rPr>
        <w:t> %</w:t>
      </w:r>
      <w:r w:rsidR="00461052" w:rsidRPr="0096316B">
        <w:rPr>
          <w:color w:val="000000" w:themeColor="text1"/>
          <w:sz w:val="22"/>
          <w:szCs w:val="22"/>
          <w:lang w:val="sl-SI"/>
        </w:rPr>
        <w:t xml:space="preserve"> predvidene </w:t>
      </w:r>
      <w:r w:rsidR="00461052" w:rsidRPr="0096316B">
        <w:rPr>
          <w:color w:val="000000" w:themeColor="text1"/>
          <w:sz w:val="22"/>
          <w:szCs w:val="22"/>
          <w:lang w:val="sl-SI"/>
        </w:rPr>
        <w:lastRenderedPageBreak/>
        <w:t xml:space="preserve">vrednosti </w:t>
      </w:r>
      <w:r w:rsidR="00647CCE" w:rsidRPr="0096316B">
        <w:rPr>
          <w:color w:val="000000" w:themeColor="text1"/>
          <w:sz w:val="22"/>
          <w:szCs w:val="22"/>
          <w:lang w:val="sl-SI"/>
        </w:rPr>
        <w:t>(povprečje ±</w:t>
      </w:r>
      <w:r w:rsidR="004B2956" w:rsidRPr="0096316B">
        <w:rPr>
          <w:color w:val="000000" w:themeColor="text1"/>
          <w:sz w:val="22"/>
          <w:szCs w:val="22"/>
          <w:lang w:val="sl-SI"/>
        </w:rPr>
        <w:t xml:space="preserve"> standardna deviacija [</w:t>
      </w:r>
      <w:r w:rsidR="00647CCE" w:rsidRPr="0096316B">
        <w:rPr>
          <w:color w:val="000000" w:themeColor="text1"/>
          <w:sz w:val="22"/>
          <w:szCs w:val="22"/>
          <w:lang w:val="sl-SI"/>
        </w:rPr>
        <w:t>SD</w:t>
      </w:r>
      <w:r w:rsidR="004B2956" w:rsidRPr="0096316B">
        <w:rPr>
          <w:color w:val="000000" w:themeColor="text1"/>
          <w:sz w:val="22"/>
          <w:szCs w:val="22"/>
          <w:lang w:val="sl-SI"/>
        </w:rPr>
        <w:t>]</w:t>
      </w:r>
      <w:r w:rsidR="00647CCE" w:rsidRPr="0096316B">
        <w:rPr>
          <w:color w:val="000000" w:themeColor="text1"/>
          <w:sz w:val="22"/>
          <w:szCs w:val="22"/>
          <w:lang w:val="sl-SI"/>
        </w:rPr>
        <w:t>)</w:t>
      </w:r>
      <w:r w:rsidR="00461052" w:rsidRPr="0096316B">
        <w:rPr>
          <w:color w:val="000000" w:themeColor="text1"/>
          <w:sz w:val="22"/>
          <w:szCs w:val="22"/>
          <w:lang w:val="sl-SI"/>
        </w:rPr>
        <w:t>. Primarni opazovani dogodek je bil</w:t>
      </w:r>
      <w:r w:rsidR="00716C55" w:rsidRPr="0096316B">
        <w:rPr>
          <w:color w:val="000000" w:themeColor="text1"/>
          <w:sz w:val="22"/>
          <w:szCs w:val="22"/>
          <w:lang w:val="sl-SI"/>
        </w:rPr>
        <w:t>a</w:t>
      </w:r>
      <w:r w:rsidR="00461052" w:rsidRPr="0096316B">
        <w:rPr>
          <w:color w:val="000000" w:themeColor="text1"/>
          <w:sz w:val="22"/>
          <w:szCs w:val="22"/>
          <w:lang w:val="sl-SI"/>
        </w:rPr>
        <w:t xml:space="preserve"> razlika med skupinama v </w:t>
      </w:r>
      <w:r w:rsidR="00FD21C5" w:rsidRPr="0096316B">
        <w:rPr>
          <w:color w:val="000000" w:themeColor="text1"/>
          <w:sz w:val="22"/>
          <w:szCs w:val="22"/>
          <w:lang w:val="sl-SI"/>
        </w:rPr>
        <w:t>stopnji spremembe FEV1</w:t>
      </w:r>
      <w:r w:rsidR="00B34637" w:rsidRPr="0096316B">
        <w:rPr>
          <w:color w:val="000000" w:themeColor="text1"/>
          <w:sz w:val="22"/>
          <w:szCs w:val="22"/>
          <w:lang w:val="sl-SI"/>
        </w:rPr>
        <w:t xml:space="preserve"> (na</w:t>
      </w:r>
      <w:r w:rsidR="005E080F" w:rsidRPr="0096316B">
        <w:rPr>
          <w:color w:val="000000" w:themeColor="text1"/>
          <w:sz w:val="22"/>
          <w:szCs w:val="22"/>
          <w:lang w:val="sl-SI"/>
        </w:rPr>
        <w:t>klon</w:t>
      </w:r>
      <w:r w:rsidR="00B34637" w:rsidRPr="0096316B">
        <w:rPr>
          <w:color w:val="000000" w:themeColor="text1"/>
          <w:sz w:val="22"/>
          <w:szCs w:val="22"/>
          <w:lang w:val="sl-SI"/>
        </w:rPr>
        <w:t>)</w:t>
      </w:r>
      <w:r w:rsidR="00FD21C5" w:rsidRPr="0096316B">
        <w:rPr>
          <w:color w:val="000000" w:themeColor="text1"/>
          <w:sz w:val="22"/>
          <w:szCs w:val="22"/>
          <w:lang w:val="sl-SI"/>
        </w:rPr>
        <w:t xml:space="preserve">. </w:t>
      </w:r>
      <w:r w:rsidR="00461052" w:rsidRPr="0096316B">
        <w:rPr>
          <w:color w:val="000000" w:themeColor="text1"/>
          <w:sz w:val="22"/>
          <w:szCs w:val="22"/>
          <w:lang w:val="sl-SI"/>
        </w:rPr>
        <w:t xml:space="preserve">V obdobju zdravljenja </w:t>
      </w:r>
      <w:r w:rsidR="00EA0E6D" w:rsidRPr="0096316B">
        <w:rPr>
          <w:color w:val="000000" w:themeColor="text1"/>
          <w:sz w:val="22"/>
          <w:szCs w:val="22"/>
          <w:lang w:val="sl-SI"/>
        </w:rPr>
        <w:t xml:space="preserve">pri bolnikih s S-LAM </w:t>
      </w:r>
      <w:r w:rsidR="00461052" w:rsidRPr="0096316B">
        <w:rPr>
          <w:color w:val="000000" w:themeColor="text1"/>
          <w:sz w:val="22"/>
          <w:szCs w:val="22"/>
          <w:lang w:val="sl-SI"/>
        </w:rPr>
        <w:t xml:space="preserve">je povprečni </w:t>
      </w:r>
      <w:r w:rsidR="00B34637" w:rsidRPr="0096316B">
        <w:rPr>
          <w:color w:val="000000" w:themeColor="text1"/>
          <w:sz w:val="22"/>
          <w:szCs w:val="22"/>
          <w:lang w:val="sl-SI"/>
        </w:rPr>
        <w:t>n</w:t>
      </w:r>
      <w:r w:rsidR="005E080F" w:rsidRPr="0096316B">
        <w:rPr>
          <w:color w:val="000000" w:themeColor="text1"/>
          <w:sz w:val="22"/>
          <w:szCs w:val="22"/>
          <w:lang w:val="sl-SI"/>
        </w:rPr>
        <w:t>aklon</w:t>
      </w:r>
      <w:r w:rsidR="00B34637" w:rsidRPr="0096316B">
        <w:rPr>
          <w:color w:val="000000" w:themeColor="text1"/>
          <w:sz w:val="22"/>
          <w:szCs w:val="22"/>
          <w:lang w:val="sl-SI"/>
        </w:rPr>
        <w:t xml:space="preserve"> FEV1 ± </w:t>
      </w:r>
      <w:r w:rsidR="004B2956" w:rsidRPr="0096316B">
        <w:rPr>
          <w:color w:val="000000" w:themeColor="text1"/>
          <w:sz w:val="22"/>
          <w:szCs w:val="22"/>
          <w:lang w:val="sl-SI"/>
        </w:rPr>
        <w:t>standardna napaka [</w:t>
      </w:r>
      <w:r w:rsidR="00B34637" w:rsidRPr="0096316B">
        <w:rPr>
          <w:color w:val="000000" w:themeColor="text1"/>
          <w:sz w:val="22"/>
          <w:szCs w:val="22"/>
          <w:lang w:val="sl-SI"/>
        </w:rPr>
        <w:t>S</w:t>
      </w:r>
      <w:r w:rsidR="004B2956" w:rsidRPr="0096316B">
        <w:rPr>
          <w:color w:val="000000" w:themeColor="text1"/>
          <w:sz w:val="22"/>
          <w:szCs w:val="22"/>
          <w:lang w:val="sl-SI"/>
        </w:rPr>
        <w:t xml:space="preserve">E – </w:t>
      </w:r>
      <w:r w:rsidR="004B2956" w:rsidRPr="0096316B">
        <w:rPr>
          <w:i/>
          <w:color w:val="000000" w:themeColor="text1"/>
          <w:sz w:val="22"/>
          <w:szCs w:val="22"/>
          <w:lang w:val="sl-SI"/>
        </w:rPr>
        <w:t>Standard Error</w:t>
      </w:r>
      <w:r w:rsidR="004B2956" w:rsidRPr="0096316B">
        <w:rPr>
          <w:color w:val="000000" w:themeColor="text1"/>
          <w:sz w:val="22"/>
          <w:szCs w:val="22"/>
          <w:lang w:val="sl-SI"/>
        </w:rPr>
        <w:t>]</w:t>
      </w:r>
      <w:r w:rsidR="00B34637" w:rsidRPr="0096316B">
        <w:rPr>
          <w:color w:val="000000" w:themeColor="text1"/>
          <w:sz w:val="22"/>
          <w:szCs w:val="22"/>
          <w:lang w:val="sl-SI"/>
        </w:rPr>
        <w:t xml:space="preserve"> znašal </w:t>
      </w:r>
      <w:r w:rsidR="002B6834" w:rsidRPr="0096316B">
        <w:rPr>
          <w:color w:val="000000" w:themeColor="text1"/>
          <w:sz w:val="22"/>
          <w:szCs w:val="22"/>
          <w:lang w:val="sl-SI"/>
        </w:rPr>
        <w:t>-</w:t>
      </w:r>
      <w:r w:rsidR="00B34637" w:rsidRPr="0096316B">
        <w:rPr>
          <w:color w:val="000000" w:themeColor="text1"/>
          <w:sz w:val="22"/>
          <w:szCs w:val="22"/>
          <w:lang w:val="sl-SI"/>
        </w:rPr>
        <w:t>12 ± 2 ml na mesec v skupini s placebo</w:t>
      </w:r>
      <w:r w:rsidR="00C15DBB" w:rsidRPr="0096316B">
        <w:rPr>
          <w:color w:val="000000" w:themeColor="text1"/>
          <w:sz w:val="22"/>
          <w:szCs w:val="22"/>
          <w:lang w:val="sl-SI"/>
        </w:rPr>
        <w:t>m</w:t>
      </w:r>
      <w:r w:rsidR="00B34637" w:rsidRPr="0096316B">
        <w:rPr>
          <w:color w:val="000000" w:themeColor="text1"/>
          <w:sz w:val="22"/>
          <w:szCs w:val="22"/>
          <w:lang w:val="sl-SI"/>
        </w:rPr>
        <w:t xml:space="preserve"> in </w:t>
      </w:r>
      <w:r w:rsidR="00EA0E6D" w:rsidRPr="0096316B">
        <w:rPr>
          <w:color w:val="000000" w:themeColor="text1"/>
          <w:sz w:val="22"/>
          <w:szCs w:val="22"/>
          <w:lang w:val="sl-SI"/>
        </w:rPr>
        <w:t>0,3</w:t>
      </w:r>
      <w:r w:rsidR="00B34637" w:rsidRPr="0096316B">
        <w:rPr>
          <w:color w:val="000000" w:themeColor="text1"/>
          <w:sz w:val="22"/>
          <w:szCs w:val="22"/>
          <w:lang w:val="sl-SI"/>
        </w:rPr>
        <w:t> ± 2 ml na mesec v skupini z zdravilom Rapamune (p</w:t>
      </w:r>
      <w:r w:rsidR="001C2299" w:rsidRPr="0096316B">
        <w:rPr>
          <w:color w:val="000000" w:themeColor="text1"/>
          <w:sz w:val="22"/>
          <w:szCs w:val="22"/>
          <w:lang w:val="sl-SI"/>
        </w:rPr>
        <w:t> </w:t>
      </w:r>
      <w:r w:rsidR="00B34637" w:rsidRPr="0096316B">
        <w:rPr>
          <w:color w:val="000000" w:themeColor="text1"/>
          <w:sz w:val="22"/>
          <w:szCs w:val="22"/>
          <w:lang w:val="sl-SI"/>
        </w:rPr>
        <w:t>&lt;</w:t>
      </w:r>
      <w:r w:rsidR="001C2299" w:rsidRPr="0096316B">
        <w:rPr>
          <w:color w:val="000000" w:themeColor="text1"/>
          <w:sz w:val="22"/>
          <w:szCs w:val="22"/>
          <w:lang w:val="sl-SI"/>
        </w:rPr>
        <w:t> </w:t>
      </w:r>
      <w:r w:rsidR="00B34637" w:rsidRPr="0096316B">
        <w:rPr>
          <w:color w:val="000000" w:themeColor="text1"/>
          <w:sz w:val="22"/>
          <w:szCs w:val="22"/>
          <w:lang w:val="sl-SI"/>
        </w:rPr>
        <w:t>0,001). Absolutna razlika med skupinama v povprečni spremembi FEV1 v obdobju zdravljenja je bila 15</w:t>
      </w:r>
      <w:r w:rsidR="00EA0E6D" w:rsidRPr="0096316B">
        <w:rPr>
          <w:color w:val="000000" w:themeColor="text1"/>
          <w:sz w:val="22"/>
          <w:szCs w:val="22"/>
          <w:lang w:val="sl-SI"/>
        </w:rPr>
        <w:t>2</w:t>
      </w:r>
      <w:r w:rsidR="00B34637" w:rsidRPr="0096316B">
        <w:rPr>
          <w:color w:val="000000" w:themeColor="text1"/>
          <w:sz w:val="22"/>
          <w:szCs w:val="22"/>
          <w:lang w:val="sl-SI"/>
        </w:rPr>
        <w:t xml:space="preserve"> ml ali približno 11 % </w:t>
      </w:r>
      <w:r w:rsidR="00AB5947" w:rsidRPr="0096316B">
        <w:rPr>
          <w:color w:val="000000" w:themeColor="text1"/>
          <w:sz w:val="22"/>
          <w:szCs w:val="22"/>
          <w:lang w:val="sl-SI"/>
        </w:rPr>
        <w:t>povprečnega</w:t>
      </w:r>
      <w:r w:rsidR="00B34637" w:rsidRPr="0096316B">
        <w:rPr>
          <w:color w:val="000000" w:themeColor="text1"/>
          <w:sz w:val="22"/>
          <w:szCs w:val="22"/>
          <w:lang w:val="sl-SI"/>
        </w:rPr>
        <w:t xml:space="preserve"> FEV1 ob </w:t>
      </w:r>
      <w:r w:rsidR="00E56D5C" w:rsidRPr="0096316B">
        <w:rPr>
          <w:color w:val="000000" w:themeColor="text1"/>
          <w:sz w:val="22"/>
          <w:szCs w:val="22"/>
          <w:lang w:val="sl-SI"/>
        </w:rPr>
        <w:t>vključitvi v študijo</w:t>
      </w:r>
      <w:r w:rsidR="00B34637" w:rsidRPr="0096316B">
        <w:rPr>
          <w:color w:val="000000" w:themeColor="text1"/>
          <w:sz w:val="22"/>
          <w:szCs w:val="22"/>
          <w:lang w:val="sl-SI"/>
        </w:rPr>
        <w:t>.</w:t>
      </w:r>
    </w:p>
    <w:p w14:paraId="46633BAB" w14:textId="77777777" w:rsidR="00B34637" w:rsidRPr="0096316B" w:rsidRDefault="00B34637" w:rsidP="00E11D3A">
      <w:pPr>
        <w:tabs>
          <w:tab w:val="left" w:pos="567"/>
        </w:tabs>
        <w:rPr>
          <w:color w:val="000000" w:themeColor="text1"/>
          <w:sz w:val="22"/>
          <w:szCs w:val="22"/>
          <w:lang w:val="sl-SI"/>
        </w:rPr>
      </w:pPr>
    </w:p>
    <w:p w14:paraId="67F4F64C" w14:textId="77777777" w:rsidR="00C15DBB" w:rsidRPr="0096316B" w:rsidRDefault="00C15DBB" w:rsidP="00E11D3A">
      <w:pPr>
        <w:tabs>
          <w:tab w:val="left" w:pos="567"/>
        </w:tabs>
        <w:rPr>
          <w:color w:val="000000" w:themeColor="text1"/>
          <w:sz w:val="22"/>
          <w:szCs w:val="22"/>
          <w:lang w:val="sl-SI"/>
        </w:rPr>
      </w:pPr>
      <w:r w:rsidRPr="0096316B">
        <w:rPr>
          <w:color w:val="000000" w:themeColor="text1"/>
          <w:sz w:val="22"/>
          <w:szCs w:val="22"/>
          <w:lang w:val="sl-SI"/>
        </w:rPr>
        <w:t>V primerjavi s skupino</w:t>
      </w:r>
      <w:r w:rsidR="00162858" w:rsidRPr="0096316B">
        <w:rPr>
          <w:color w:val="000000" w:themeColor="text1"/>
          <w:sz w:val="22"/>
          <w:szCs w:val="22"/>
          <w:lang w:val="sl-SI"/>
        </w:rPr>
        <w:t>, ki je prejemala placebo, so se v skupini</w:t>
      </w:r>
      <w:r w:rsidR="00191DDF" w:rsidRPr="0096316B">
        <w:rPr>
          <w:color w:val="000000" w:themeColor="text1"/>
          <w:sz w:val="22"/>
          <w:szCs w:val="22"/>
          <w:lang w:val="sl-SI"/>
        </w:rPr>
        <w:t xml:space="preserve"> bolnikov s S-LAM</w:t>
      </w:r>
      <w:r w:rsidR="00162858" w:rsidRPr="0096316B">
        <w:rPr>
          <w:color w:val="000000" w:themeColor="text1"/>
          <w:sz w:val="22"/>
          <w:szCs w:val="22"/>
          <w:lang w:val="sl-SI"/>
        </w:rPr>
        <w:t>, ki je prejemala s</w:t>
      </w:r>
      <w:r w:rsidR="004748B7" w:rsidRPr="0096316B">
        <w:rPr>
          <w:color w:val="000000" w:themeColor="text1"/>
          <w:sz w:val="22"/>
          <w:szCs w:val="22"/>
          <w:lang w:val="sl-SI"/>
        </w:rPr>
        <w:t>i</w:t>
      </w:r>
      <w:r w:rsidR="00162858" w:rsidRPr="0096316B">
        <w:rPr>
          <w:color w:val="000000" w:themeColor="text1"/>
          <w:sz w:val="22"/>
          <w:szCs w:val="22"/>
          <w:lang w:val="sl-SI"/>
        </w:rPr>
        <w:t>rolimus, od izhodišča do 12. meseca izboljšali izmerjen</w:t>
      </w:r>
      <w:r w:rsidR="002B6834" w:rsidRPr="0096316B">
        <w:rPr>
          <w:color w:val="000000" w:themeColor="text1"/>
          <w:sz w:val="22"/>
          <w:szCs w:val="22"/>
          <w:lang w:val="sl-SI"/>
        </w:rPr>
        <w:t>i</w:t>
      </w:r>
      <w:r w:rsidR="00162858" w:rsidRPr="0096316B">
        <w:rPr>
          <w:color w:val="000000" w:themeColor="text1"/>
          <w:sz w:val="22"/>
          <w:szCs w:val="22"/>
          <w:lang w:val="sl-SI"/>
        </w:rPr>
        <w:t xml:space="preserve"> forsirana vitalna kapaciteta (</w:t>
      </w:r>
      <w:r w:rsidR="002B6834" w:rsidRPr="0096316B">
        <w:rPr>
          <w:color w:val="000000" w:themeColor="text1"/>
          <w:sz w:val="22"/>
          <w:szCs w:val="22"/>
          <w:lang w:val="sl-SI"/>
        </w:rPr>
        <w:t>-</w:t>
      </w:r>
      <w:r w:rsidR="00162858" w:rsidRPr="0096316B">
        <w:rPr>
          <w:color w:val="000000" w:themeColor="text1"/>
          <w:sz w:val="22"/>
          <w:szCs w:val="22"/>
          <w:lang w:val="sl-SI"/>
        </w:rPr>
        <w:t>1</w:t>
      </w:r>
      <w:r w:rsidR="00EA0E6D" w:rsidRPr="0096316B">
        <w:rPr>
          <w:color w:val="000000" w:themeColor="text1"/>
          <w:sz w:val="22"/>
          <w:szCs w:val="22"/>
          <w:lang w:val="sl-SI"/>
        </w:rPr>
        <w:t>2</w:t>
      </w:r>
      <w:r w:rsidR="00162858" w:rsidRPr="0096316B">
        <w:rPr>
          <w:color w:val="000000" w:themeColor="text1"/>
          <w:sz w:val="22"/>
          <w:szCs w:val="22"/>
          <w:lang w:val="sl-SI"/>
        </w:rPr>
        <w:t xml:space="preserve"> ± 3 v primerjavi </w:t>
      </w:r>
      <w:r w:rsidR="00EA0E6D" w:rsidRPr="0096316B">
        <w:rPr>
          <w:color w:val="000000" w:themeColor="text1"/>
          <w:sz w:val="22"/>
          <w:szCs w:val="22"/>
          <w:lang w:val="sl-SI"/>
        </w:rPr>
        <w:t>s</w:t>
      </w:r>
      <w:r w:rsidR="00162858" w:rsidRPr="0096316B">
        <w:rPr>
          <w:color w:val="000000" w:themeColor="text1"/>
          <w:sz w:val="22"/>
          <w:szCs w:val="22"/>
          <w:lang w:val="sl-SI"/>
        </w:rPr>
        <w:t xml:space="preserve"> </w:t>
      </w:r>
      <w:r w:rsidR="00EA0E6D" w:rsidRPr="0096316B">
        <w:rPr>
          <w:color w:val="000000" w:themeColor="text1"/>
          <w:sz w:val="22"/>
          <w:szCs w:val="22"/>
          <w:lang w:val="sl-SI"/>
        </w:rPr>
        <w:t>7</w:t>
      </w:r>
      <w:r w:rsidR="00162858" w:rsidRPr="0096316B">
        <w:rPr>
          <w:color w:val="000000" w:themeColor="text1"/>
          <w:sz w:val="22"/>
          <w:szCs w:val="22"/>
          <w:lang w:val="sl-SI"/>
        </w:rPr>
        <w:t xml:space="preserve"> ± 3 ml na mesec, p &lt; 0,001), </w:t>
      </w:r>
      <w:r w:rsidR="002B6834" w:rsidRPr="0096316B">
        <w:rPr>
          <w:color w:val="000000" w:themeColor="text1"/>
          <w:sz w:val="22"/>
          <w:szCs w:val="22"/>
          <w:lang w:val="sl-SI"/>
        </w:rPr>
        <w:t xml:space="preserve">serumski </w:t>
      </w:r>
      <w:r w:rsidR="00162858" w:rsidRPr="0096316B">
        <w:rPr>
          <w:color w:val="000000" w:themeColor="text1"/>
          <w:sz w:val="22"/>
          <w:szCs w:val="22"/>
          <w:lang w:val="sl-SI"/>
        </w:rPr>
        <w:t xml:space="preserve">rastni </w:t>
      </w:r>
      <w:r w:rsidR="002B6834" w:rsidRPr="0096316B">
        <w:rPr>
          <w:color w:val="000000" w:themeColor="text1"/>
          <w:sz w:val="22"/>
          <w:szCs w:val="22"/>
          <w:lang w:val="sl-SI"/>
        </w:rPr>
        <w:t>dejavnik</w:t>
      </w:r>
      <w:r w:rsidR="00162858" w:rsidRPr="0096316B">
        <w:rPr>
          <w:color w:val="000000" w:themeColor="text1"/>
          <w:sz w:val="22"/>
          <w:szCs w:val="22"/>
          <w:lang w:val="sl-SI"/>
        </w:rPr>
        <w:t> D</w:t>
      </w:r>
      <w:r w:rsidR="004205DB" w:rsidRPr="0096316B">
        <w:rPr>
          <w:color w:val="000000" w:themeColor="text1"/>
          <w:sz w:val="22"/>
          <w:szCs w:val="22"/>
          <w:lang w:val="sl-SI"/>
        </w:rPr>
        <w:t xml:space="preserve"> </w:t>
      </w:r>
      <w:r w:rsidR="002B6834" w:rsidRPr="0096316B">
        <w:rPr>
          <w:color w:val="000000" w:themeColor="text1"/>
          <w:sz w:val="22"/>
          <w:szCs w:val="22"/>
          <w:lang w:val="sl-SI"/>
        </w:rPr>
        <w:t>žilnega</w:t>
      </w:r>
      <w:r w:rsidR="004205DB" w:rsidRPr="0096316B">
        <w:rPr>
          <w:color w:val="000000" w:themeColor="text1"/>
          <w:sz w:val="22"/>
          <w:szCs w:val="22"/>
          <w:lang w:val="sl-SI"/>
        </w:rPr>
        <w:t xml:space="preserve"> endotelija</w:t>
      </w:r>
      <w:r w:rsidR="00162858" w:rsidRPr="0096316B">
        <w:rPr>
          <w:color w:val="000000" w:themeColor="text1"/>
          <w:sz w:val="22"/>
          <w:szCs w:val="22"/>
          <w:lang w:val="sl-SI"/>
        </w:rPr>
        <w:t xml:space="preserve"> (VEGF-D – </w:t>
      </w:r>
      <w:r w:rsidR="00D11346" w:rsidRPr="0096316B">
        <w:rPr>
          <w:i/>
          <w:color w:val="000000" w:themeColor="text1"/>
          <w:sz w:val="22"/>
          <w:szCs w:val="22"/>
          <w:lang w:val="sl-SI"/>
        </w:rPr>
        <w:t>V</w:t>
      </w:r>
      <w:r w:rsidR="00162858" w:rsidRPr="0096316B">
        <w:rPr>
          <w:i/>
          <w:color w:val="000000" w:themeColor="text1"/>
          <w:sz w:val="22"/>
          <w:szCs w:val="22"/>
          <w:lang w:val="sl-SI"/>
        </w:rPr>
        <w:t xml:space="preserve">ascular </w:t>
      </w:r>
      <w:r w:rsidR="00D11346" w:rsidRPr="0096316B">
        <w:rPr>
          <w:i/>
          <w:color w:val="000000" w:themeColor="text1"/>
          <w:sz w:val="22"/>
          <w:szCs w:val="22"/>
          <w:lang w:val="sl-SI"/>
        </w:rPr>
        <w:t>E</w:t>
      </w:r>
      <w:r w:rsidR="00162858" w:rsidRPr="0096316B">
        <w:rPr>
          <w:i/>
          <w:color w:val="000000" w:themeColor="text1"/>
          <w:sz w:val="22"/>
          <w:szCs w:val="22"/>
          <w:lang w:val="sl-SI"/>
        </w:rPr>
        <w:t xml:space="preserve">ndothelial </w:t>
      </w:r>
      <w:r w:rsidR="00D11346" w:rsidRPr="0096316B">
        <w:rPr>
          <w:i/>
          <w:color w:val="000000" w:themeColor="text1"/>
          <w:sz w:val="22"/>
          <w:szCs w:val="22"/>
          <w:lang w:val="sl-SI"/>
        </w:rPr>
        <w:t>G</w:t>
      </w:r>
      <w:r w:rsidR="00162858" w:rsidRPr="0096316B">
        <w:rPr>
          <w:i/>
          <w:color w:val="000000" w:themeColor="text1"/>
          <w:sz w:val="22"/>
          <w:szCs w:val="22"/>
          <w:lang w:val="sl-SI"/>
        </w:rPr>
        <w:t xml:space="preserve">rowth </w:t>
      </w:r>
      <w:r w:rsidR="00D11346" w:rsidRPr="0096316B">
        <w:rPr>
          <w:i/>
          <w:color w:val="000000" w:themeColor="text1"/>
          <w:sz w:val="22"/>
          <w:szCs w:val="22"/>
          <w:lang w:val="sl-SI"/>
        </w:rPr>
        <w:t>F</w:t>
      </w:r>
      <w:r w:rsidR="00162858" w:rsidRPr="0096316B">
        <w:rPr>
          <w:i/>
          <w:color w:val="000000" w:themeColor="text1"/>
          <w:sz w:val="22"/>
          <w:szCs w:val="22"/>
          <w:lang w:val="sl-SI"/>
        </w:rPr>
        <w:t>actor D</w:t>
      </w:r>
      <w:r w:rsidR="00162858" w:rsidRPr="0096316B">
        <w:rPr>
          <w:color w:val="000000" w:themeColor="text1"/>
          <w:sz w:val="22"/>
          <w:szCs w:val="22"/>
          <w:lang w:val="sl-SI"/>
        </w:rPr>
        <w:t xml:space="preserve">; </w:t>
      </w:r>
      <w:r w:rsidR="002B6834" w:rsidRPr="0096316B">
        <w:rPr>
          <w:color w:val="000000" w:themeColor="text1"/>
          <w:sz w:val="22"/>
          <w:szCs w:val="22"/>
          <w:lang w:val="sl-SI"/>
        </w:rPr>
        <w:t>-</w:t>
      </w:r>
      <w:r w:rsidR="00EA0E6D" w:rsidRPr="0096316B">
        <w:rPr>
          <w:color w:val="000000" w:themeColor="text1"/>
          <w:sz w:val="22"/>
          <w:szCs w:val="22"/>
          <w:lang w:val="sl-SI"/>
        </w:rPr>
        <w:t xml:space="preserve">8,6 </w:t>
      </w:r>
      <w:r w:rsidR="00162858" w:rsidRPr="0096316B">
        <w:rPr>
          <w:color w:val="000000" w:themeColor="text1"/>
          <w:sz w:val="22"/>
          <w:szCs w:val="22"/>
          <w:lang w:val="sl-SI"/>
        </w:rPr>
        <w:t>± 1</w:t>
      </w:r>
      <w:r w:rsidR="00EA0E6D" w:rsidRPr="0096316B">
        <w:rPr>
          <w:color w:val="000000" w:themeColor="text1"/>
          <w:sz w:val="22"/>
          <w:szCs w:val="22"/>
          <w:lang w:val="sl-SI"/>
        </w:rPr>
        <w:t>5</w:t>
      </w:r>
      <w:r w:rsidR="00162858" w:rsidRPr="0096316B">
        <w:rPr>
          <w:color w:val="000000" w:themeColor="text1"/>
          <w:sz w:val="22"/>
          <w:szCs w:val="22"/>
          <w:lang w:val="sl-SI"/>
        </w:rPr>
        <w:t>,2 v primerjavi z –8</w:t>
      </w:r>
      <w:r w:rsidR="00EA0E6D" w:rsidRPr="0096316B">
        <w:rPr>
          <w:color w:val="000000" w:themeColor="text1"/>
          <w:sz w:val="22"/>
          <w:szCs w:val="22"/>
          <w:lang w:val="sl-SI"/>
        </w:rPr>
        <w:t>5,3</w:t>
      </w:r>
      <w:r w:rsidR="00162858" w:rsidRPr="0096316B">
        <w:rPr>
          <w:color w:val="000000" w:themeColor="text1"/>
          <w:sz w:val="22"/>
          <w:szCs w:val="22"/>
          <w:lang w:val="sl-SI"/>
        </w:rPr>
        <w:t> ± 1</w:t>
      </w:r>
      <w:r w:rsidR="00EA0E6D" w:rsidRPr="0096316B">
        <w:rPr>
          <w:color w:val="000000" w:themeColor="text1"/>
          <w:sz w:val="22"/>
          <w:szCs w:val="22"/>
          <w:lang w:val="sl-SI"/>
        </w:rPr>
        <w:t>4,2</w:t>
      </w:r>
      <w:r w:rsidR="00162858" w:rsidRPr="0096316B">
        <w:rPr>
          <w:color w:val="000000" w:themeColor="text1"/>
          <w:sz w:val="22"/>
          <w:szCs w:val="22"/>
          <w:lang w:val="sl-SI"/>
        </w:rPr>
        <w:t> pg/ml na mesec, p </w:t>
      </w:r>
      <w:r w:rsidR="00EA0E6D" w:rsidRPr="0096316B">
        <w:rPr>
          <w:color w:val="000000" w:themeColor="text1"/>
          <w:sz w:val="22"/>
          <w:szCs w:val="22"/>
          <w:lang w:val="sl-SI"/>
        </w:rPr>
        <w:t>&lt;</w:t>
      </w:r>
      <w:r w:rsidR="00162858" w:rsidRPr="0096316B">
        <w:rPr>
          <w:color w:val="000000" w:themeColor="text1"/>
          <w:sz w:val="22"/>
          <w:szCs w:val="22"/>
          <w:lang w:val="sl-SI"/>
        </w:rPr>
        <w:t xml:space="preserve"> 0,001) </w:t>
      </w:r>
      <w:r w:rsidR="001C2299" w:rsidRPr="0096316B">
        <w:rPr>
          <w:color w:val="000000" w:themeColor="text1"/>
          <w:sz w:val="22"/>
          <w:szCs w:val="22"/>
          <w:lang w:val="sl-SI"/>
        </w:rPr>
        <w:t>ter</w:t>
      </w:r>
      <w:r w:rsidR="00162858" w:rsidRPr="0096316B">
        <w:rPr>
          <w:color w:val="000000" w:themeColor="text1"/>
          <w:sz w:val="22"/>
          <w:szCs w:val="22"/>
          <w:lang w:val="sl-SI"/>
        </w:rPr>
        <w:t xml:space="preserve"> kakovost življenja (</w:t>
      </w:r>
      <w:r w:rsidR="004748B7" w:rsidRPr="0096316B">
        <w:rPr>
          <w:color w:val="000000" w:themeColor="text1"/>
          <w:sz w:val="22"/>
          <w:szCs w:val="22"/>
          <w:lang w:val="sl-SI"/>
        </w:rPr>
        <w:t>ocena kakovosti življenja po vi</w:t>
      </w:r>
      <w:r w:rsidR="00D11346" w:rsidRPr="0096316B">
        <w:rPr>
          <w:color w:val="000000" w:themeColor="text1"/>
          <w:sz w:val="22"/>
          <w:szCs w:val="22"/>
          <w:lang w:val="sl-SI"/>
        </w:rPr>
        <w:t>zualni</w:t>
      </w:r>
      <w:r w:rsidR="004748B7" w:rsidRPr="0096316B">
        <w:rPr>
          <w:color w:val="000000" w:themeColor="text1"/>
          <w:sz w:val="22"/>
          <w:szCs w:val="22"/>
          <w:lang w:val="sl-SI"/>
        </w:rPr>
        <w:t xml:space="preserve"> analogni lestvici</w:t>
      </w:r>
      <w:r w:rsidR="00162858" w:rsidRPr="0096316B">
        <w:rPr>
          <w:color w:val="000000" w:themeColor="text1"/>
          <w:sz w:val="22"/>
          <w:szCs w:val="22"/>
          <w:lang w:val="sl-SI"/>
        </w:rPr>
        <w:t xml:space="preserve"> [VAS-QOL – </w:t>
      </w:r>
      <w:r w:rsidR="00162858" w:rsidRPr="0096316B">
        <w:rPr>
          <w:i/>
          <w:color w:val="000000" w:themeColor="text1"/>
          <w:sz w:val="22"/>
          <w:szCs w:val="22"/>
          <w:lang w:val="sl-SI"/>
        </w:rPr>
        <w:t>Visual Analogue Scale – Quality of Life</w:t>
      </w:r>
      <w:r w:rsidR="00162858" w:rsidRPr="0096316B">
        <w:rPr>
          <w:color w:val="000000" w:themeColor="text1"/>
          <w:sz w:val="22"/>
          <w:szCs w:val="22"/>
          <w:lang w:val="sl-SI"/>
        </w:rPr>
        <w:t xml:space="preserve">]: </w:t>
      </w:r>
      <w:r w:rsidR="002B6834" w:rsidRPr="0096316B">
        <w:rPr>
          <w:color w:val="000000" w:themeColor="text1"/>
          <w:sz w:val="22"/>
          <w:szCs w:val="22"/>
          <w:lang w:val="sl-SI"/>
        </w:rPr>
        <w:t>-</w:t>
      </w:r>
      <w:r w:rsidR="00162858" w:rsidRPr="0096316B">
        <w:rPr>
          <w:color w:val="000000" w:themeColor="text1"/>
          <w:sz w:val="22"/>
          <w:szCs w:val="22"/>
          <w:lang w:val="sl-SI"/>
        </w:rPr>
        <w:t>0</w:t>
      </w:r>
      <w:r w:rsidR="004748B7" w:rsidRPr="0096316B">
        <w:rPr>
          <w:color w:val="000000" w:themeColor="text1"/>
          <w:sz w:val="22"/>
          <w:szCs w:val="22"/>
          <w:lang w:val="sl-SI"/>
        </w:rPr>
        <w:t>,</w:t>
      </w:r>
      <w:r w:rsidR="00191DDF" w:rsidRPr="0096316B">
        <w:rPr>
          <w:color w:val="000000" w:themeColor="text1"/>
          <w:sz w:val="22"/>
          <w:szCs w:val="22"/>
          <w:lang w:val="sl-SI"/>
        </w:rPr>
        <w:t>3</w:t>
      </w:r>
      <w:r w:rsidR="004748B7" w:rsidRPr="0096316B">
        <w:rPr>
          <w:color w:val="000000" w:themeColor="text1"/>
          <w:sz w:val="22"/>
          <w:szCs w:val="22"/>
          <w:lang w:val="sl-SI"/>
        </w:rPr>
        <w:t> </w:t>
      </w:r>
      <w:r w:rsidR="00162858" w:rsidRPr="0096316B">
        <w:rPr>
          <w:color w:val="000000" w:themeColor="text1"/>
          <w:sz w:val="22"/>
          <w:szCs w:val="22"/>
          <w:lang w:val="sl-SI"/>
        </w:rPr>
        <w:t>±</w:t>
      </w:r>
      <w:r w:rsidR="004748B7" w:rsidRPr="0096316B">
        <w:rPr>
          <w:color w:val="000000" w:themeColor="text1"/>
          <w:sz w:val="22"/>
          <w:szCs w:val="22"/>
          <w:lang w:val="sl-SI"/>
        </w:rPr>
        <w:t> </w:t>
      </w:r>
      <w:r w:rsidR="00162858" w:rsidRPr="0096316B">
        <w:rPr>
          <w:color w:val="000000" w:themeColor="text1"/>
          <w:sz w:val="22"/>
          <w:szCs w:val="22"/>
          <w:lang w:val="sl-SI"/>
        </w:rPr>
        <w:t>0</w:t>
      </w:r>
      <w:r w:rsidR="004748B7" w:rsidRPr="0096316B">
        <w:rPr>
          <w:color w:val="000000" w:themeColor="text1"/>
          <w:sz w:val="22"/>
          <w:szCs w:val="22"/>
          <w:lang w:val="sl-SI"/>
        </w:rPr>
        <w:t>,</w:t>
      </w:r>
      <w:r w:rsidR="00162858" w:rsidRPr="0096316B">
        <w:rPr>
          <w:color w:val="000000" w:themeColor="text1"/>
          <w:sz w:val="22"/>
          <w:szCs w:val="22"/>
          <w:lang w:val="sl-SI"/>
        </w:rPr>
        <w:t xml:space="preserve">2 </w:t>
      </w:r>
      <w:r w:rsidR="004748B7" w:rsidRPr="0096316B">
        <w:rPr>
          <w:color w:val="000000" w:themeColor="text1"/>
          <w:sz w:val="22"/>
          <w:szCs w:val="22"/>
          <w:lang w:val="sl-SI"/>
        </w:rPr>
        <w:t>v primerjavi z</w:t>
      </w:r>
      <w:r w:rsidR="00162858" w:rsidRPr="0096316B">
        <w:rPr>
          <w:color w:val="000000" w:themeColor="text1"/>
          <w:sz w:val="22"/>
          <w:szCs w:val="22"/>
          <w:lang w:val="sl-SI"/>
        </w:rPr>
        <w:t xml:space="preserve"> 0</w:t>
      </w:r>
      <w:r w:rsidR="004748B7" w:rsidRPr="0096316B">
        <w:rPr>
          <w:color w:val="000000" w:themeColor="text1"/>
          <w:sz w:val="22"/>
          <w:szCs w:val="22"/>
          <w:lang w:val="sl-SI"/>
        </w:rPr>
        <w:t>,</w:t>
      </w:r>
      <w:r w:rsidR="00162858" w:rsidRPr="0096316B">
        <w:rPr>
          <w:color w:val="000000" w:themeColor="text1"/>
          <w:sz w:val="22"/>
          <w:szCs w:val="22"/>
          <w:lang w:val="sl-SI"/>
        </w:rPr>
        <w:t>4</w:t>
      </w:r>
      <w:r w:rsidR="004748B7" w:rsidRPr="0096316B">
        <w:rPr>
          <w:color w:val="000000" w:themeColor="text1"/>
          <w:sz w:val="22"/>
          <w:szCs w:val="22"/>
          <w:lang w:val="sl-SI"/>
        </w:rPr>
        <w:t> </w:t>
      </w:r>
      <w:r w:rsidR="00162858" w:rsidRPr="0096316B">
        <w:rPr>
          <w:color w:val="000000" w:themeColor="text1"/>
          <w:sz w:val="22"/>
          <w:szCs w:val="22"/>
          <w:lang w:val="sl-SI"/>
        </w:rPr>
        <w:t>±</w:t>
      </w:r>
      <w:r w:rsidR="004748B7" w:rsidRPr="0096316B">
        <w:rPr>
          <w:color w:val="000000" w:themeColor="text1"/>
          <w:sz w:val="22"/>
          <w:szCs w:val="22"/>
          <w:lang w:val="sl-SI"/>
        </w:rPr>
        <w:t> </w:t>
      </w:r>
      <w:r w:rsidR="00162858" w:rsidRPr="0096316B">
        <w:rPr>
          <w:color w:val="000000" w:themeColor="text1"/>
          <w:sz w:val="22"/>
          <w:szCs w:val="22"/>
          <w:lang w:val="sl-SI"/>
        </w:rPr>
        <w:t>0</w:t>
      </w:r>
      <w:r w:rsidR="004748B7" w:rsidRPr="0096316B">
        <w:rPr>
          <w:color w:val="000000" w:themeColor="text1"/>
          <w:sz w:val="22"/>
          <w:szCs w:val="22"/>
          <w:lang w:val="sl-SI"/>
        </w:rPr>
        <w:t>,</w:t>
      </w:r>
      <w:r w:rsidR="00162858" w:rsidRPr="0096316B">
        <w:rPr>
          <w:color w:val="000000" w:themeColor="text1"/>
          <w:sz w:val="22"/>
          <w:szCs w:val="22"/>
          <w:lang w:val="sl-SI"/>
        </w:rPr>
        <w:t xml:space="preserve">2 </w:t>
      </w:r>
      <w:r w:rsidR="004748B7" w:rsidRPr="0096316B">
        <w:rPr>
          <w:color w:val="000000" w:themeColor="text1"/>
          <w:sz w:val="22"/>
          <w:szCs w:val="22"/>
          <w:lang w:val="sl-SI"/>
        </w:rPr>
        <w:t>na mesec</w:t>
      </w:r>
      <w:r w:rsidR="00162858" w:rsidRPr="0096316B">
        <w:rPr>
          <w:color w:val="000000" w:themeColor="text1"/>
          <w:sz w:val="22"/>
          <w:szCs w:val="22"/>
          <w:lang w:val="sl-SI"/>
        </w:rPr>
        <w:t>, p</w:t>
      </w:r>
      <w:r w:rsidR="004748B7" w:rsidRPr="0096316B">
        <w:rPr>
          <w:color w:val="000000" w:themeColor="text1"/>
          <w:sz w:val="22"/>
          <w:szCs w:val="22"/>
          <w:lang w:val="sl-SI"/>
        </w:rPr>
        <w:t> </w:t>
      </w:r>
      <w:r w:rsidR="00162858" w:rsidRPr="0096316B">
        <w:rPr>
          <w:color w:val="000000" w:themeColor="text1"/>
          <w:sz w:val="22"/>
          <w:szCs w:val="22"/>
          <w:lang w:val="sl-SI"/>
        </w:rPr>
        <w:t>=</w:t>
      </w:r>
      <w:r w:rsidR="004748B7" w:rsidRPr="0096316B">
        <w:rPr>
          <w:color w:val="000000" w:themeColor="text1"/>
          <w:sz w:val="22"/>
          <w:szCs w:val="22"/>
          <w:lang w:val="sl-SI"/>
        </w:rPr>
        <w:t> </w:t>
      </w:r>
      <w:r w:rsidR="00162858" w:rsidRPr="0096316B">
        <w:rPr>
          <w:color w:val="000000" w:themeColor="text1"/>
          <w:sz w:val="22"/>
          <w:szCs w:val="22"/>
          <w:lang w:val="sl-SI"/>
        </w:rPr>
        <w:t>0</w:t>
      </w:r>
      <w:r w:rsidR="004748B7" w:rsidRPr="0096316B">
        <w:rPr>
          <w:color w:val="000000" w:themeColor="text1"/>
          <w:sz w:val="22"/>
          <w:szCs w:val="22"/>
          <w:lang w:val="sl-SI"/>
        </w:rPr>
        <w:t>,</w:t>
      </w:r>
      <w:r w:rsidR="00162858" w:rsidRPr="0096316B">
        <w:rPr>
          <w:color w:val="000000" w:themeColor="text1"/>
          <w:sz w:val="22"/>
          <w:szCs w:val="22"/>
          <w:lang w:val="sl-SI"/>
        </w:rPr>
        <w:t>02</w:t>
      </w:r>
      <w:r w:rsidR="00191DDF" w:rsidRPr="0096316B">
        <w:rPr>
          <w:color w:val="000000" w:themeColor="text1"/>
          <w:sz w:val="22"/>
          <w:szCs w:val="22"/>
          <w:lang w:val="sl-SI"/>
        </w:rPr>
        <w:t>2</w:t>
      </w:r>
      <w:r w:rsidR="00162858" w:rsidRPr="0096316B">
        <w:rPr>
          <w:color w:val="000000" w:themeColor="text1"/>
          <w:sz w:val="22"/>
          <w:szCs w:val="22"/>
          <w:lang w:val="sl-SI"/>
        </w:rPr>
        <w:t xml:space="preserve">) </w:t>
      </w:r>
      <w:r w:rsidR="004748B7" w:rsidRPr="0096316B">
        <w:rPr>
          <w:color w:val="000000" w:themeColor="text1"/>
          <w:sz w:val="22"/>
          <w:szCs w:val="22"/>
          <w:lang w:val="sl-SI"/>
        </w:rPr>
        <w:t>in funkcionalna zmogljivost</w:t>
      </w:r>
      <w:r w:rsidR="00162858" w:rsidRPr="0096316B">
        <w:rPr>
          <w:color w:val="000000" w:themeColor="text1"/>
          <w:sz w:val="22"/>
          <w:szCs w:val="22"/>
          <w:lang w:val="sl-SI"/>
        </w:rPr>
        <w:t xml:space="preserve"> (</w:t>
      </w:r>
      <w:r w:rsidR="00272411" w:rsidRPr="0096316B">
        <w:rPr>
          <w:color w:val="000000" w:themeColor="text1"/>
          <w:sz w:val="22"/>
          <w:szCs w:val="22"/>
          <w:lang w:val="sl-SI"/>
        </w:rPr>
        <w:t>-</w:t>
      </w:r>
      <w:r w:rsidR="00162858" w:rsidRPr="0096316B">
        <w:rPr>
          <w:color w:val="000000" w:themeColor="text1"/>
          <w:sz w:val="22"/>
          <w:szCs w:val="22"/>
          <w:lang w:val="sl-SI"/>
        </w:rPr>
        <w:t>0</w:t>
      </w:r>
      <w:r w:rsidR="004748B7" w:rsidRPr="0096316B">
        <w:rPr>
          <w:color w:val="000000" w:themeColor="text1"/>
          <w:sz w:val="22"/>
          <w:szCs w:val="22"/>
          <w:lang w:val="sl-SI"/>
        </w:rPr>
        <w:t>,</w:t>
      </w:r>
      <w:r w:rsidR="00162858" w:rsidRPr="0096316B">
        <w:rPr>
          <w:color w:val="000000" w:themeColor="text1"/>
          <w:sz w:val="22"/>
          <w:szCs w:val="22"/>
          <w:lang w:val="sl-SI"/>
        </w:rPr>
        <w:t>009</w:t>
      </w:r>
      <w:r w:rsidR="004748B7" w:rsidRPr="0096316B">
        <w:rPr>
          <w:color w:val="000000" w:themeColor="text1"/>
          <w:sz w:val="22"/>
          <w:szCs w:val="22"/>
          <w:lang w:val="sl-SI"/>
        </w:rPr>
        <w:t> </w:t>
      </w:r>
      <w:r w:rsidR="00162858" w:rsidRPr="0096316B">
        <w:rPr>
          <w:color w:val="000000" w:themeColor="text1"/>
          <w:sz w:val="22"/>
          <w:szCs w:val="22"/>
          <w:lang w:val="sl-SI"/>
        </w:rPr>
        <w:t>±</w:t>
      </w:r>
      <w:r w:rsidR="004748B7" w:rsidRPr="0096316B">
        <w:rPr>
          <w:color w:val="000000" w:themeColor="text1"/>
          <w:sz w:val="22"/>
          <w:szCs w:val="22"/>
          <w:lang w:val="sl-SI"/>
        </w:rPr>
        <w:t> </w:t>
      </w:r>
      <w:r w:rsidR="00162858" w:rsidRPr="0096316B">
        <w:rPr>
          <w:color w:val="000000" w:themeColor="text1"/>
          <w:sz w:val="22"/>
          <w:szCs w:val="22"/>
          <w:lang w:val="sl-SI"/>
        </w:rPr>
        <w:t>0</w:t>
      </w:r>
      <w:r w:rsidR="004748B7" w:rsidRPr="0096316B">
        <w:rPr>
          <w:color w:val="000000" w:themeColor="text1"/>
          <w:sz w:val="22"/>
          <w:szCs w:val="22"/>
          <w:lang w:val="sl-SI"/>
        </w:rPr>
        <w:t>,</w:t>
      </w:r>
      <w:r w:rsidR="00162858" w:rsidRPr="0096316B">
        <w:rPr>
          <w:color w:val="000000" w:themeColor="text1"/>
          <w:sz w:val="22"/>
          <w:szCs w:val="22"/>
          <w:lang w:val="sl-SI"/>
        </w:rPr>
        <w:t>00</w:t>
      </w:r>
      <w:r w:rsidR="00191DDF" w:rsidRPr="0096316B">
        <w:rPr>
          <w:color w:val="000000" w:themeColor="text1"/>
          <w:sz w:val="22"/>
          <w:szCs w:val="22"/>
          <w:lang w:val="sl-SI"/>
        </w:rPr>
        <w:t>5</w:t>
      </w:r>
      <w:r w:rsidR="00162858" w:rsidRPr="0096316B">
        <w:rPr>
          <w:color w:val="000000" w:themeColor="text1"/>
          <w:sz w:val="22"/>
          <w:szCs w:val="22"/>
          <w:lang w:val="sl-SI"/>
        </w:rPr>
        <w:t xml:space="preserve"> </w:t>
      </w:r>
      <w:r w:rsidR="004748B7" w:rsidRPr="0096316B">
        <w:rPr>
          <w:color w:val="000000" w:themeColor="text1"/>
          <w:sz w:val="22"/>
          <w:szCs w:val="22"/>
          <w:lang w:val="sl-SI"/>
        </w:rPr>
        <w:t>v primerjavi z</w:t>
      </w:r>
      <w:r w:rsidR="00162858" w:rsidRPr="0096316B">
        <w:rPr>
          <w:color w:val="000000" w:themeColor="text1"/>
          <w:sz w:val="22"/>
          <w:szCs w:val="22"/>
          <w:lang w:val="sl-SI"/>
        </w:rPr>
        <w:t xml:space="preserve"> 0</w:t>
      </w:r>
      <w:r w:rsidR="004748B7" w:rsidRPr="0096316B">
        <w:rPr>
          <w:color w:val="000000" w:themeColor="text1"/>
          <w:sz w:val="22"/>
          <w:szCs w:val="22"/>
          <w:lang w:val="sl-SI"/>
        </w:rPr>
        <w:t>,</w:t>
      </w:r>
      <w:r w:rsidR="00162858" w:rsidRPr="0096316B">
        <w:rPr>
          <w:color w:val="000000" w:themeColor="text1"/>
          <w:sz w:val="22"/>
          <w:szCs w:val="22"/>
          <w:lang w:val="sl-SI"/>
        </w:rPr>
        <w:t>00</w:t>
      </w:r>
      <w:r w:rsidR="00191DDF" w:rsidRPr="0096316B">
        <w:rPr>
          <w:color w:val="000000" w:themeColor="text1"/>
          <w:sz w:val="22"/>
          <w:szCs w:val="22"/>
          <w:lang w:val="sl-SI"/>
        </w:rPr>
        <w:t>4</w:t>
      </w:r>
      <w:r w:rsidR="004748B7" w:rsidRPr="0096316B">
        <w:rPr>
          <w:color w:val="000000" w:themeColor="text1"/>
          <w:sz w:val="22"/>
          <w:szCs w:val="22"/>
          <w:lang w:val="sl-SI"/>
        </w:rPr>
        <w:t> </w:t>
      </w:r>
      <w:r w:rsidR="00162858" w:rsidRPr="0096316B">
        <w:rPr>
          <w:color w:val="000000" w:themeColor="text1"/>
          <w:sz w:val="22"/>
          <w:szCs w:val="22"/>
          <w:lang w:val="sl-SI"/>
        </w:rPr>
        <w:t>±</w:t>
      </w:r>
      <w:r w:rsidR="004748B7" w:rsidRPr="0096316B">
        <w:rPr>
          <w:color w:val="000000" w:themeColor="text1"/>
          <w:sz w:val="22"/>
          <w:szCs w:val="22"/>
          <w:lang w:val="sl-SI"/>
        </w:rPr>
        <w:t> </w:t>
      </w:r>
      <w:r w:rsidR="00162858" w:rsidRPr="0096316B">
        <w:rPr>
          <w:color w:val="000000" w:themeColor="text1"/>
          <w:sz w:val="22"/>
          <w:szCs w:val="22"/>
          <w:lang w:val="sl-SI"/>
        </w:rPr>
        <w:t>0</w:t>
      </w:r>
      <w:r w:rsidR="004748B7" w:rsidRPr="0096316B">
        <w:rPr>
          <w:color w:val="000000" w:themeColor="text1"/>
          <w:sz w:val="22"/>
          <w:szCs w:val="22"/>
          <w:lang w:val="sl-SI"/>
        </w:rPr>
        <w:t>,</w:t>
      </w:r>
      <w:r w:rsidR="00162858" w:rsidRPr="0096316B">
        <w:rPr>
          <w:color w:val="000000" w:themeColor="text1"/>
          <w:sz w:val="22"/>
          <w:szCs w:val="22"/>
          <w:lang w:val="sl-SI"/>
        </w:rPr>
        <w:t xml:space="preserve">004 </w:t>
      </w:r>
      <w:r w:rsidR="004748B7" w:rsidRPr="0096316B">
        <w:rPr>
          <w:color w:val="000000" w:themeColor="text1"/>
          <w:sz w:val="22"/>
          <w:szCs w:val="22"/>
          <w:lang w:val="sl-SI"/>
        </w:rPr>
        <w:t>na mesec</w:t>
      </w:r>
      <w:r w:rsidR="00162858" w:rsidRPr="0096316B">
        <w:rPr>
          <w:color w:val="000000" w:themeColor="text1"/>
          <w:sz w:val="22"/>
          <w:szCs w:val="22"/>
          <w:lang w:val="sl-SI"/>
        </w:rPr>
        <w:t>, p</w:t>
      </w:r>
      <w:r w:rsidR="004748B7" w:rsidRPr="0096316B">
        <w:rPr>
          <w:color w:val="000000" w:themeColor="text1"/>
          <w:sz w:val="22"/>
          <w:szCs w:val="22"/>
          <w:lang w:val="sl-SI"/>
        </w:rPr>
        <w:t> </w:t>
      </w:r>
      <w:r w:rsidR="00162858" w:rsidRPr="0096316B">
        <w:rPr>
          <w:color w:val="000000" w:themeColor="text1"/>
          <w:sz w:val="22"/>
          <w:szCs w:val="22"/>
          <w:lang w:val="sl-SI"/>
        </w:rPr>
        <w:t>=</w:t>
      </w:r>
      <w:r w:rsidR="004748B7" w:rsidRPr="0096316B">
        <w:rPr>
          <w:color w:val="000000" w:themeColor="text1"/>
          <w:sz w:val="22"/>
          <w:szCs w:val="22"/>
          <w:lang w:val="sl-SI"/>
        </w:rPr>
        <w:t> </w:t>
      </w:r>
      <w:r w:rsidR="00162858" w:rsidRPr="0096316B">
        <w:rPr>
          <w:color w:val="000000" w:themeColor="text1"/>
          <w:sz w:val="22"/>
          <w:szCs w:val="22"/>
          <w:lang w:val="sl-SI"/>
        </w:rPr>
        <w:t>0</w:t>
      </w:r>
      <w:r w:rsidR="004748B7" w:rsidRPr="0096316B">
        <w:rPr>
          <w:color w:val="000000" w:themeColor="text1"/>
          <w:sz w:val="22"/>
          <w:szCs w:val="22"/>
          <w:lang w:val="sl-SI"/>
        </w:rPr>
        <w:t>,</w:t>
      </w:r>
      <w:r w:rsidR="00162858" w:rsidRPr="0096316B">
        <w:rPr>
          <w:color w:val="000000" w:themeColor="text1"/>
          <w:sz w:val="22"/>
          <w:szCs w:val="22"/>
          <w:lang w:val="sl-SI"/>
        </w:rPr>
        <w:t>0</w:t>
      </w:r>
      <w:r w:rsidR="00191DDF" w:rsidRPr="0096316B">
        <w:rPr>
          <w:color w:val="000000" w:themeColor="text1"/>
          <w:sz w:val="22"/>
          <w:szCs w:val="22"/>
          <w:lang w:val="sl-SI"/>
        </w:rPr>
        <w:t>4</w:t>
      </w:r>
      <w:r w:rsidR="00E314D6" w:rsidRPr="0096316B">
        <w:rPr>
          <w:color w:val="000000" w:themeColor="text1"/>
          <w:sz w:val="22"/>
          <w:szCs w:val="22"/>
          <w:lang w:val="sl-SI"/>
        </w:rPr>
        <w:t>4</w:t>
      </w:r>
      <w:r w:rsidR="00162858" w:rsidRPr="0096316B">
        <w:rPr>
          <w:color w:val="000000" w:themeColor="text1"/>
          <w:sz w:val="22"/>
          <w:szCs w:val="22"/>
          <w:lang w:val="sl-SI"/>
        </w:rPr>
        <w:t>).</w:t>
      </w:r>
      <w:r w:rsidR="00EB7B9A" w:rsidRPr="0096316B">
        <w:rPr>
          <w:color w:val="000000" w:themeColor="text1"/>
          <w:sz w:val="22"/>
          <w:szCs w:val="22"/>
          <w:lang w:val="sl-SI"/>
        </w:rPr>
        <w:t xml:space="preserve"> </w:t>
      </w:r>
      <w:r w:rsidR="00D11346" w:rsidRPr="0096316B">
        <w:rPr>
          <w:color w:val="000000" w:themeColor="text1"/>
          <w:sz w:val="22"/>
          <w:szCs w:val="22"/>
          <w:lang w:val="sl-SI"/>
        </w:rPr>
        <w:t>Med</w:t>
      </w:r>
      <w:r w:rsidR="00EB7B9A" w:rsidRPr="0096316B">
        <w:rPr>
          <w:color w:val="000000" w:themeColor="text1"/>
          <w:sz w:val="22"/>
          <w:szCs w:val="22"/>
          <w:lang w:val="sl-SI"/>
        </w:rPr>
        <w:t xml:space="preserve"> skupinama v tem obdobju ni bilo </w:t>
      </w:r>
      <w:r w:rsidR="00272411" w:rsidRPr="0096316B">
        <w:rPr>
          <w:color w:val="000000" w:themeColor="text1"/>
          <w:sz w:val="22"/>
          <w:szCs w:val="22"/>
          <w:lang w:val="sl-SI"/>
        </w:rPr>
        <w:t>pomembnih</w:t>
      </w:r>
      <w:r w:rsidR="00D11346" w:rsidRPr="0096316B">
        <w:rPr>
          <w:color w:val="000000" w:themeColor="text1"/>
          <w:sz w:val="22"/>
          <w:szCs w:val="22"/>
          <w:lang w:val="sl-SI"/>
        </w:rPr>
        <w:t xml:space="preserve"> razlik v</w:t>
      </w:r>
      <w:r w:rsidR="00EB7B9A" w:rsidRPr="0096316B">
        <w:rPr>
          <w:color w:val="000000" w:themeColor="text1"/>
          <w:sz w:val="22"/>
          <w:szCs w:val="22"/>
          <w:lang w:val="sl-SI"/>
        </w:rPr>
        <w:t xml:space="preserve"> spremembi </w:t>
      </w:r>
      <w:r w:rsidR="00191DDF" w:rsidRPr="0096316B">
        <w:rPr>
          <w:color w:val="000000" w:themeColor="text1"/>
          <w:sz w:val="22"/>
          <w:szCs w:val="22"/>
          <w:lang w:val="sl-SI"/>
        </w:rPr>
        <w:t xml:space="preserve">funkcionalne rezidualne kapacitete, </w:t>
      </w:r>
      <w:r w:rsidR="00EB7B9A" w:rsidRPr="0096316B">
        <w:rPr>
          <w:color w:val="000000" w:themeColor="text1"/>
          <w:sz w:val="22"/>
          <w:szCs w:val="22"/>
          <w:lang w:val="sl-SI"/>
        </w:rPr>
        <w:t xml:space="preserve">razdalje </w:t>
      </w:r>
      <w:r w:rsidR="00FC5AFA" w:rsidRPr="0096316B">
        <w:rPr>
          <w:color w:val="000000" w:themeColor="text1"/>
          <w:sz w:val="22"/>
          <w:szCs w:val="22"/>
          <w:lang w:val="sl-SI"/>
        </w:rPr>
        <w:t>med 6-minutnim preizkusom hoje, difuzijsk</w:t>
      </w:r>
      <w:r w:rsidR="00E17812" w:rsidRPr="0096316B">
        <w:rPr>
          <w:color w:val="000000" w:themeColor="text1"/>
          <w:sz w:val="22"/>
          <w:szCs w:val="22"/>
          <w:lang w:val="sl-SI"/>
        </w:rPr>
        <w:t>e</w:t>
      </w:r>
      <w:r w:rsidR="00FC5AFA" w:rsidRPr="0096316B">
        <w:rPr>
          <w:color w:val="000000" w:themeColor="text1"/>
          <w:sz w:val="22"/>
          <w:szCs w:val="22"/>
          <w:lang w:val="sl-SI"/>
        </w:rPr>
        <w:t xml:space="preserve"> kapacitet</w:t>
      </w:r>
      <w:r w:rsidR="00E17812" w:rsidRPr="0096316B">
        <w:rPr>
          <w:color w:val="000000" w:themeColor="text1"/>
          <w:sz w:val="22"/>
          <w:szCs w:val="22"/>
          <w:lang w:val="sl-SI"/>
        </w:rPr>
        <w:t>e</w:t>
      </w:r>
      <w:r w:rsidR="00FC5AFA" w:rsidRPr="0096316B">
        <w:rPr>
          <w:color w:val="000000" w:themeColor="text1"/>
          <w:sz w:val="22"/>
          <w:szCs w:val="22"/>
          <w:lang w:val="sl-SI"/>
        </w:rPr>
        <w:t xml:space="preserve"> pljuč za ogljikov monoksid ali ocen</w:t>
      </w:r>
      <w:r w:rsidR="00E17812" w:rsidRPr="0096316B">
        <w:rPr>
          <w:color w:val="000000" w:themeColor="text1"/>
          <w:sz w:val="22"/>
          <w:szCs w:val="22"/>
          <w:lang w:val="sl-SI"/>
        </w:rPr>
        <w:t>e</w:t>
      </w:r>
      <w:r w:rsidR="00FC5AFA" w:rsidRPr="0096316B">
        <w:rPr>
          <w:color w:val="000000" w:themeColor="text1"/>
          <w:sz w:val="22"/>
          <w:szCs w:val="22"/>
          <w:lang w:val="sl-SI"/>
        </w:rPr>
        <w:t xml:space="preserve"> splošnega dobrega počutja</w:t>
      </w:r>
      <w:r w:rsidR="00191DDF" w:rsidRPr="0096316B">
        <w:rPr>
          <w:color w:val="000000" w:themeColor="text1"/>
          <w:sz w:val="22"/>
          <w:szCs w:val="22"/>
          <w:lang w:val="sl-SI"/>
        </w:rPr>
        <w:t xml:space="preserve"> pri bolnikih s S-LAM</w:t>
      </w:r>
      <w:r w:rsidR="00FC5AFA" w:rsidRPr="0096316B">
        <w:rPr>
          <w:color w:val="000000" w:themeColor="text1"/>
          <w:sz w:val="22"/>
          <w:szCs w:val="22"/>
          <w:lang w:val="sl-SI"/>
        </w:rPr>
        <w:t>.</w:t>
      </w:r>
    </w:p>
    <w:p w14:paraId="3B99A005" w14:textId="77777777" w:rsidR="00FC5AFA" w:rsidRPr="0096316B" w:rsidRDefault="00FC5AFA" w:rsidP="0012172C">
      <w:pPr>
        <w:keepNext/>
        <w:tabs>
          <w:tab w:val="left" w:pos="567"/>
        </w:tabs>
        <w:rPr>
          <w:color w:val="000000" w:themeColor="text1"/>
          <w:sz w:val="22"/>
          <w:szCs w:val="22"/>
          <w:lang w:val="sl-SI"/>
        </w:rPr>
      </w:pPr>
    </w:p>
    <w:p w14:paraId="0F9CB490" w14:textId="77777777" w:rsidR="00C83280" w:rsidRPr="0096316B" w:rsidRDefault="00C83280" w:rsidP="0012172C">
      <w:pPr>
        <w:keepNext/>
        <w:tabs>
          <w:tab w:val="left" w:pos="567"/>
        </w:tabs>
        <w:rPr>
          <w:color w:val="000000" w:themeColor="text1"/>
          <w:sz w:val="22"/>
          <w:u w:val="single"/>
          <w:lang w:val="sl-SI"/>
        </w:rPr>
      </w:pPr>
      <w:r w:rsidRPr="0096316B">
        <w:rPr>
          <w:color w:val="000000" w:themeColor="text1"/>
          <w:sz w:val="22"/>
          <w:u w:val="single"/>
          <w:lang w:val="sl-SI"/>
        </w:rPr>
        <w:t>Pediatrična populacija</w:t>
      </w:r>
    </w:p>
    <w:p w14:paraId="09C7BC80" w14:textId="77777777" w:rsidR="00C83280" w:rsidRPr="0096316B" w:rsidRDefault="00C83280" w:rsidP="0012172C">
      <w:pPr>
        <w:keepNext/>
        <w:tabs>
          <w:tab w:val="left" w:pos="567"/>
        </w:tabs>
        <w:rPr>
          <w:color w:val="000000" w:themeColor="text1"/>
          <w:sz w:val="22"/>
          <w:lang w:val="sl-SI"/>
        </w:rPr>
      </w:pPr>
    </w:p>
    <w:p w14:paraId="4E973937"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 xml:space="preserve">Zdravilo Rapamune so ocenjevali v </w:t>
      </w:r>
      <w:r w:rsidR="00C83280" w:rsidRPr="0096316B">
        <w:rPr>
          <w:color w:val="000000" w:themeColor="text1"/>
          <w:sz w:val="22"/>
          <w:lang w:val="sl-SI"/>
        </w:rPr>
        <w:t xml:space="preserve">36-mesečni </w:t>
      </w:r>
      <w:r w:rsidR="009446C9" w:rsidRPr="0096316B">
        <w:rPr>
          <w:color w:val="000000" w:themeColor="text1"/>
          <w:sz w:val="22"/>
          <w:lang w:val="sl-SI"/>
        </w:rPr>
        <w:t>nadzorovan</w:t>
      </w:r>
      <w:r w:rsidR="00CE7BCB" w:rsidRPr="0096316B">
        <w:rPr>
          <w:color w:val="000000" w:themeColor="text1"/>
          <w:sz w:val="22"/>
          <w:lang w:val="sl-SI"/>
        </w:rPr>
        <w:t>i</w:t>
      </w:r>
      <w:r w:rsidR="00C83280" w:rsidRPr="0096316B">
        <w:rPr>
          <w:color w:val="000000" w:themeColor="text1"/>
          <w:sz w:val="22"/>
          <w:lang w:val="sl-SI"/>
        </w:rPr>
        <w:t xml:space="preserve"> klinični študiji,</w:t>
      </w:r>
      <w:r w:rsidRPr="0096316B">
        <w:rPr>
          <w:color w:val="000000" w:themeColor="text1"/>
          <w:sz w:val="22"/>
          <w:lang w:val="sl-SI"/>
        </w:rPr>
        <w:t xml:space="preserve"> v </w:t>
      </w:r>
      <w:r w:rsidR="00C83280" w:rsidRPr="0096316B">
        <w:rPr>
          <w:color w:val="000000" w:themeColor="text1"/>
          <w:sz w:val="22"/>
          <w:lang w:val="sl-SI"/>
        </w:rPr>
        <w:t>katero</w:t>
      </w:r>
      <w:r w:rsidRPr="0096316B">
        <w:rPr>
          <w:color w:val="000000" w:themeColor="text1"/>
          <w:sz w:val="22"/>
          <w:lang w:val="sl-SI"/>
        </w:rPr>
        <w:t xml:space="preserve"> so bili vključeni bolniki</w:t>
      </w:r>
      <w:r w:rsidR="005216C1" w:rsidRPr="0096316B">
        <w:rPr>
          <w:color w:val="000000" w:themeColor="text1"/>
          <w:sz w:val="22"/>
          <w:lang w:val="sl-SI"/>
        </w:rPr>
        <w:t xml:space="preserve"> po ledvični presaditvi</w:t>
      </w:r>
      <w:r w:rsidRPr="0096316B">
        <w:rPr>
          <w:color w:val="000000" w:themeColor="text1"/>
          <w:sz w:val="22"/>
          <w:lang w:val="sl-SI"/>
        </w:rPr>
        <w:t>, mlajši od 18</w:t>
      </w:r>
      <w:r w:rsidR="00C83280" w:rsidRPr="0096316B">
        <w:rPr>
          <w:color w:val="000000" w:themeColor="text1"/>
          <w:sz w:val="22"/>
          <w:lang w:val="sl-SI"/>
        </w:rPr>
        <w:t> </w:t>
      </w:r>
      <w:r w:rsidRPr="0096316B">
        <w:rPr>
          <w:color w:val="000000" w:themeColor="text1"/>
          <w:sz w:val="22"/>
          <w:lang w:val="sl-SI"/>
        </w:rPr>
        <w:t>let</w:t>
      </w:r>
      <w:r w:rsidR="005216C1" w:rsidRPr="0096316B">
        <w:rPr>
          <w:color w:val="000000" w:themeColor="text1"/>
          <w:sz w:val="22"/>
          <w:lang w:val="sl-SI"/>
        </w:rPr>
        <w:t>in</w:t>
      </w:r>
      <w:r w:rsidRPr="0096316B">
        <w:rPr>
          <w:color w:val="000000" w:themeColor="text1"/>
          <w:sz w:val="22"/>
          <w:lang w:val="sl-SI"/>
        </w:rPr>
        <w:t xml:space="preserve"> z velikim imunološkim tveganjem, kar pomeni z anamnezo ene ali več epizod </w:t>
      </w:r>
      <w:r w:rsidR="005216C1" w:rsidRPr="0096316B">
        <w:rPr>
          <w:color w:val="000000" w:themeColor="text1"/>
          <w:sz w:val="22"/>
          <w:lang w:val="sl-SI"/>
        </w:rPr>
        <w:t xml:space="preserve">akutne </w:t>
      </w:r>
      <w:r w:rsidRPr="0096316B">
        <w:rPr>
          <w:color w:val="000000" w:themeColor="text1"/>
          <w:sz w:val="22"/>
          <w:lang w:val="sl-SI"/>
        </w:rPr>
        <w:t xml:space="preserve">zavrnitve </w:t>
      </w:r>
      <w:r w:rsidR="009446C9" w:rsidRPr="0096316B">
        <w:rPr>
          <w:color w:val="000000" w:themeColor="text1"/>
          <w:sz w:val="22"/>
          <w:lang w:val="sl-SI"/>
        </w:rPr>
        <w:t>alogen</w:t>
      </w:r>
      <w:r w:rsidR="005216C1" w:rsidRPr="0096316B">
        <w:rPr>
          <w:color w:val="000000" w:themeColor="text1"/>
          <w:sz w:val="22"/>
          <w:lang w:val="sl-SI"/>
        </w:rPr>
        <w:t>ega</w:t>
      </w:r>
      <w:r w:rsidR="009446C9" w:rsidRPr="0096316B">
        <w:rPr>
          <w:color w:val="000000" w:themeColor="text1"/>
          <w:sz w:val="22"/>
          <w:lang w:val="sl-SI"/>
        </w:rPr>
        <w:t xml:space="preserve"> presadka</w:t>
      </w:r>
      <w:r w:rsidRPr="0096316B">
        <w:rPr>
          <w:color w:val="000000" w:themeColor="text1"/>
          <w:sz w:val="22"/>
          <w:lang w:val="sl-SI"/>
        </w:rPr>
        <w:t xml:space="preserve"> in/ali prisotnost</w:t>
      </w:r>
      <w:r w:rsidR="005216C1" w:rsidRPr="0096316B">
        <w:rPr>
          <w:color w:val="000000" w:themeColor="text1"/>
          <w:sz w:val="22"/>
          <w:lang w:val="sl-SI"/>
        </w:rPr>
        <w:t>jo</w:t>
      </w:r>
      <w:r w:rsidRPr="0096316B">
        <w:rPr>
          <w:color w:val="000000" w:themeColor="text1"/>
          <w:sz w:val="22"/>
          <w:lang w:val="sl-SI"/>
        </w:rPr>
        <w:t xml:space="preserve"> kronične nefropatije </w:t>
      </w:r>
      <w:r w:rsidR="009446C9" w:rsidRPr="0096316B">
        <w:rPr>
          <w:color w:val="000000" w:themeColor="text1"/>
          <w:sz w:val="22"/>
          <w:lang w:val="sl-SI"/>
        </w:rPr>
        <w:t>alogen</w:t>
      </w:r>
      <w:r w:rsidR="005216C1" w:rsidRPr="0096316B">
        <w:rPr>
          <w:color w:val="000000" w:themeColor="text1"/>
          <w:sz w:val="22"/>
          <w:lang w:val="sl-SI"/>
        </w:rPr>
        <w:t>ega</w:t>
      </w:r>
      <w:r w:rsidR="009446C9" w:rsidRPr="0096316B">
        <w:rPr>
          <w:color w:val="000000" w:themeColor="text1"/>
          <w:sz w:val="22"/>
          <w:lang w:val="sl-SI"/>
        </w:rPr>
        <w:t xml:space="preserve"> presadka</w:t>
      </w:r>
      <w:r w:rsidRPr="0096316B">
        <w:rPr>
          <w:color w:val="000000" w:themeColor="text1"/>
          <w:sz w:val="22"/>
          <w:lang w:val="sl-SI"/>
        </w:rPr>
        <w:t xml:space="preserve"> ob ledvični biopsiji. Pre</w:t>
      </w:r>
      <w:r w:rsidR="009446C9" w:rsidRPr="0096316B">
        <w:rPr>
          <w:color w:val="000000" w:themeColor="text1"/>
          <w:sz w:val="22"/>
          <w:lang w:val="sl-SI"/>
        </w:rPr>
        <w:t>skušanci</w:t>
      </w:r>
      <w:r w:rsidRPr="0096316B">
        <w:rPr>
          <w:color w:val="000000" w:themeColor="text1"/>
          <w:sz w:val="22"/>
          <w:lang w:val="sl-SI"/>
        </w:rPr>
        <w:t xml:space="preserve"> so prejeli bodisi zdravilo Rapamune (</w:t>
      </w:r>
      <w:r w:rsidR="00D904FE" w:rsidRPr="0096316B">
        <w:rPr>
          <w:color w:val="000000" w:themeColor="text1"/>
          <w:sz w:val="22"/>
          <w:lang w:val="sl-SI"/>
        </w:rPr>
        <w:t xml:space="preserve">ciljne </w:t>
      </w:r>
      <w:r w:rsidRPr="0096316B">
        <w:rPr>
          <w:color w:val="000000" w:themeColor="text1"/>
          <w:sz w:val="22"/>
          <w:lang w:val="sl-SI"/>
        </w:rPr>
        <w:t xml:space="preserve">koncentracije sirolimusa </w:t>
      </w:r>
      <w:r w:rsidR="00E471B7" w:rsidRPr="0096316B">
        <w:rPr>
          <w:color w:val="000000" w:themeColor="text1"/>
          <w:sz w:val="22"/>
          <w:lang w:val="sl-SI"/>
        </w:rPr>
        <w:t xml:space="preserve">od </w:t>
      </w:r>
      <w:r w:rsidRPr="0096316B">
        <w:rPr>
          <w:color w:val="000000" w:themeColor="text1"/>
          <w:sz w:val="22"/>
          <w:lang w:val="sl-SI"/>
        </w:rPr>
        <w:t xml:space="preserve">5 do 15 ng/ml) sočasno z zaviralcem kalcinevrina in kortikosteroidi bodisi imunosupresijo na osnovi zaviralca kalcinevrina brez zdravila Rapamune. Glede prvega pojava </w:t>
      </w:r>
      <w:r w:rsidR="009446C9" w:rsidRPr="0096316B">
        <w:rPr>
          <w:color w:val="000000" w:themeColor="text1"/>
          <w:sz w:val="22"/>
          <w:lang w:val="sl-SI"/>
        </w:rPr>
        <w:t xml:space="preserve">z biopsijo potrjene </w:t>
      </w:r>
      <w:r w:rsidRPr="0096316B">
        <w:rPr>
          <w:color w:val="000000" w:themeColor="text1"/>
          <w:sz w:val="22"/>
          <w:lang w:val="sl-SI"/>
        </w:rPr>
        <w:t xml:space="preserve">akutne zavrnitve presadka, izgube presadka ali smrti </w:t>
      </w:r>
      <w:r w:rsidR="00121C28" w:rsidRPr="0096316B">
        <w:rPr>
          <w:color w:val="000000" w:themeColor="text1"/>
          <w:sz w:val="22"/>
          <w:lang w:val="sl-SI"/>
        </w:rPr>
        <w:t>za</w:t>
      </w:r>
      <w:r w:rsidRPr="0096316B">
        <w:rPr>
          <w:color w:val="000000" w:themeColor="text1"/>
          <w:sz w:val="22"/>
          <w:lang w:val="sl-SI"/>
        </w:rPr>
        <w:t xml:space="preserve"> skupin</w:t>
      </w:r>
      <w:r w:rsidR="00121C28" w:rsidRPr="0096316B">
        <w:rPr>
          <w:color w:val="000000" w:themeColor="text1"/>
          <w:sz w:val="22"/>
          <w:lang w:val="sl-SI"/>
        </w:rPr>
        <w:t>o</w:t>
      </w:r>
      <w:r w:rsidRPr="0096316B">
        <w:rPr>
          <w:color w:val="000000" w:themeColor="text1"/>
          <w:sz w:val="22"/>
          <w:lang w:val="sl-SI"/>
        </w:rPr>
        <w:t xml:space="preserve"> z zdravilom Rapamune ni</w:t>
      </w:r>
      <w:r w:rsidR="00121C28" w:rsidRPr="0096316B">
        <w:rPr>
          <w:color w:val="000000" w:themeColor="text1"/>
          <w:sz w:val="22"/>
          <w:lang w:val="sl-SI"/>
        </w:rPr>
        <w:t>so uspeli dokazati superiornosti</w:t>
      </w:r>
      <w:r w:rsidRPr="0096316B">
        <w:rPr>
          <w:color w:val="000000" w:themeColor="text1"/>
          <w:sz w:val="22"/>
          <w:lang w:val="sl-SI"/>
        </w:rPr>
        <w:t xml:space="preserve"> v primerjavi s kontrolno skupino. V vsaki skupini je prišlo do ene smrti. Uporaba zdravila Rapamune sočasno z zaviralci kalcinevrina in kortikosteroidi je bila povezana z zvečanim tveganjem </w:t>
      </w:r>
      <w:r w:rsidR="009446C9" w:rsidRPr="0096316B">
        <w:rPr>
          <w:color w:val="000000" w:themeColor="text1"/>
          <w:sz w:val="22"/>
          <w:lang w:val="sl-SI"/>
        </w:rPr>
        <w:t xml:space="preserve">za </w:t>
      </w:r>
      <w:r w:rsidRPr="0096316B">
        <w:rPr>
          <w:color w:val="000000" w:themeColor="text1"/>
          <w:sz w:val="22"/>
          <w:lang w:val="sl-SI"/>
        </w:rPr>
        <w:t>poslabšanj</w:t>
      </w:r>
      <w:r w:rsidR="00121C28" w:rsidRPr="0096316B">
        <w:rPr>
          <w:color w:val="000000" w:themeColor="text1"/>
          <w:sz w:val="22"/>
          <w:lang w:val="sl-SI"/>
        </w:rPr>
        <w:t>e</w:t>
      </w:r>
      <w:r w:rsidRPr="0096316B">
        <w:rPr>
          <w:color w:val="000000" w:themeColor="text1"/>
          <w:sz w:val="22"/>
          <w:lang w:val="sl-SI"/>
        </w:rPr>
        <w:t xml:space="preserve"> ledvične funkcije, nenormaln</w:t>
      </w:r>
      <w:r w:rsidR="00D12092" w:rsidRPr="0096316B">
        <w:rPr>
          <w:color w:val="000000" w:themeColor="text1"/>
          <w:sz w:val="22"/>
          <w:lang w:val="sl-SI"/>
        </w:rPr>
        <w:t>e</w:t>
      </w:r>
      <w:r w:rsidRPr="0096316B">
        <w:rPr>
          <w:color w:val="000000" w:themeColor="text1"/>
          <w:sz w:val="22"/>
          <w:lang w:val="sl-SI"/>
        </w:rPr>
        <w:t xml:space="preserve"> izvid</w:t>
      </w:r>
      <w:r w:rsidR="00D12092" w:rsidRPr="0096316B">
        <w:rPr>
          <w:color w:val="000000" w:themeColor="text1"/>
          <w:sz w:val="22"/>
          <w:lang w:val="sl-SI"/>
        </w:rPr>
        <w:t>e</w:t>
      </w:r>
      <w:r w:rsidRPr="0096316B">
        <w:rPr>
          <w:color w:val="000000" w:themeColor="text1"/>
          <w:sz w:val="22"/>
          <w:lang w:val="sl-SI"/>
        </w:rPr>
        <w:t xml:space="preserve"> serumskih lipidov (</w:t>
      </w:r>
      <w:r w:rsidR="00D12092" w:rsidRPr="0096316B">
        <w:rPr>
          <w:color w:val="000000" w:themeColor="text1"/>
          <w:sz w:val="22"/>
          <w:lang w:val="sl-SI"/>
        </w:rPr>
        <w:t>med drugim</w:t>
      </w:r>
      <w:r w:rsidRPr="0096316B">
        <w:rPr>
          <w:color w:val="000000" w:themeColor="text1"/>
          <w:sz w:val="22"/>
          <w:lang w:val="sl-SI"/>
        </w:rPr>
        <w:t xml:space="preserve"> zvišan</w:t>
      </w:r>
      <w:r w:rsidR="00D12092" w:rsidRPr="0096316B">
        <w:rPr>
          <w:color w:val="000000" w:themeColor="text1"/>
          <w:sz w:val="22"/>
          <w:lang w:val="sl-SI"/>
        </w:rPr>
        <w:t>e</w:t>
      </w:r>
      <w:r w:rsidRPr="0096316B">
        <w:rPr>
          <w:color w:val="000000" w:themeColor="text1"/>
          <w:sz w:val="22"/>
          <w:lang w:val="sl-SI"/>
        </w:rPr>
        <w:t xml:space="preserve"> triglicerid</w:t>
      </w:r>
      <w:r w:rsidR="00D12092" w:rsidRPr="0096316B">
        <w:rPr>
          <w:color w:val="000000" w:themeColor="text1"/>
          <w:sz w:val="22"/>
          <w:lang w:val="sl-SI"/>
        </w:rPr>
        <w:t>e</w:t>
      </w:r>
      <w:r w:rsidRPr="0096316B">
        <w:rPr>
          <w:color w:val="000000" w:themeColor="text1"/>
          <w:sz w:val="22"/>
          <w:lang w:val="sl-SI"/>
        </w:rPr>
        <w:t xml:space="preserve"> in </w:t>
      </w:r>
      <w:r w:rsidR="00D12092" w:rsidRPr="0096316B">
        <w:rPr>
          <w:color w:val="000000" w:themeColor="text1"/>
          <w:sz w:val="22"/>
          <w:lang w:val="sl-SI"/>
        </w:rPr>
        <w:t xml:space="preserve">celotni </w:t>
      </w:r>
      <w:r w:rsidRPr="0096316B">
        <w:rPr>
          <w:color w:val="000000" w:themeColor="text1"/>
          <w:sz w:val="22"/>
          <w:lang w:val="sl-SI"/>
        </w:rPr>
        <w:t>holesterol) in okužb</w:t>
      </w:r>
      <w:r w:rsidR="00D12092" w:rsidRPr="0096316B">
        <w:rPr>
          <w:color w:val="000000" w:themeColor="text1"/>
          <w:sz w:val="22"/>
          <w:lang w:val="sl-SI"/>
        </w:rPr>
        <w:t>e</w:t>
      </w:r>
      <w:r w:rsidRPr="0096316B">
        <w:rPr>
          <w:color w:val="000000" w:themeColor="text1"/>
          <w:sz w:val="22"/>
          <w:lang w:val="sl-SI"/>
        </w:rPr>
        <w:t xml:space="preserve"> sečil (glejte </w:t>
      </w:r>
      <w:r w:rsidR="00A757BC" w:rsidRPr="0096316B">
        <w:rPr>
          <w:color w:val="000000" w:themeColor="text1"/>
          <w:sz w:val="22"/>
          <w:lang w:val="sl-SI"/>
        </w:rPr>
        <w:t>poglavje </w:t>
      </w:r>
      <w:r w:rsidRPr="0096316B">
        <w:rPr>
          <w:color w:val="000000" w:themeColor="text1"/>
          <w:sz w:val="22"/>
          <w:lang w:val="sl-SI"/>
        </w:rPr>
        <w:t>4.8).</w:t>
      </w:r>
    </w:p>
    <w:p w14:paraId="1A7ACE19" w14:textId="77777777" w:rsidR="00BF393A" w:rsidRPr="0096316B" w:rsidRDefault="00BF393A" w:rsidP="00BF393A">
      <w:pPr>
        <w:tabs>
          <w:tab w:val="left" w:pos="567"/>
        </w:tabs>
        <w:rPr>
          <w:color w:val="000000" w:themeColor="text1"/>
          <w:sz w:val="22"/>
          <w:lang w:val="sl-SI"/>
        </w:rPr>
      </w:pPr>
    </w:p>
    <w:p w14:paraId="744143C2"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 xml:space="preserve">V pediatrični klinični študiji po presaditvi so </w:t>
      </w:r>
      <w:r w:rsidR="00DC750D" w:rsidRPr="0096316B">
        <w:rPr>
          <w:color w:val="000000" w:themeColor="text1"/>
          <w:sz w:val="22"/>
          <w:lang w:val="sl-SI"/>
        </w:rPr>
        <w:t>opazili</w:t>
      </w:r>
      <w:r w:rsidRPr="0096316B">
        <w:rPr>
          <w:color w:val="000000" w:themeColor="text1"/>
          <w:sz w:val="22"/>
          <w:lang w:val="sl-SI"/>
        </w:rPr>
        <w:t xml:space="preserve"> nesprejemljivo visok</w:t>
      </w:r>
      <w:r w:rsidR="00DC5B0F" w:rsidRPr="0096316B">
        <w:rPr>
          <w:color w:val="000000" w:themeColor="text1"/>
          <w:sz w:val="22"/>
          <w:lang w:val="sl-SI"/>
        </w:rPr>
        <w:t>o pogostnost</w:t>
      </w:r>
      <w:r w:rsidRPr="0096316B">
        <w:rPr>
          <w:color w:val="000000" w:themeColor="text1"/>
          <w:sz w:val="22"/>
          <w:lang w:val="sl-SI"/>
        </w:rPr>
        <w:t xml:space="preserve"> PTLD, ko so otrokom in mladostnikom poleg zaviralcev kalcinevrina, basiliksimaba in kortikosterodiov v polnih odmerkih </w:t>
      </w:r>
      <w:r w:rsidR="00DC5B0F" w:rsidRPr="0096316B">
        <w:rPr>
          <w:color w:val="000000" w:themeColor="text1"/>
          <w:sz w:val="22"/>
          <w:lang w:val="sl-SI"/>
        </w:rPr>
        <w:t xml:space="preserve">dajali še zdravilo Rapamune v polnem odmerku </w:t>
      </w:r>
      <w:r w:rsidRPr="0096316B">
        <w:rPr>
          <w:color w:val="000000" w:themeColor="text1"/>
          <w:sz w:val="22"/>
          <w:lang w:val="sl-SI"/>
        </w:rPr>
        <w:t xml:space="preserve">(glejte </w:t>
      </w:r>
      <w:r w:rsidR="00A757BC" w:rsidRPr="0096316B">
        <w:rPr>
          <w:color w:val="000000" w:themeColor="text1"/>
          <w:sz w:val="22"/>
          <w:lang w:val="sl-SI"/>
        </w:rPr>
        <w:t>poglavje </w:t>
      </w:r>
      <w:r w:rsidRPr="0096316B">
        <w:rPr>
          <w:color w:val="000000" w:themeColor="text1"/>
          <w:sz w:val="22"/>
          <w:lang w:val="sl-SI"/>
        </w:rPr>
        <w:t>4.8).</w:t>
      </w:r>
    </w:p>
    <w:p w14:paraId="06D16FE7" w14:textId="77777777" w:rsidR="00BF393A" w:rsidRPr="0096316B" w:rsidRDefault="00BF393A" w:rsidP="00C83280">
      <w:pPr>
        <w:tabs>
          <w:tab w:val="left" w:pos="567"/>
        </w:tabs>
        <w:rPr>
          <w:color w:val="000000" w:themeColor="text1"/>
          <w:sz w:val="22"/>
          <w:lang w:val="sl-SI"/>
        </w:rPr>
      </w:pPr>
    </w:p>
    <w:p w14:paraId="2BBE9F4D" w14:textId="77777777" w:rsidR="00BF393A" w:rsidRPr="0096316B" w:rsidRDefault="00BF393A" w:rsidP="00C83280">
      <w:pPr>
        <w:tabs>
          <w:tab w:val="left" w:pos="567"/>
        </w:tabs>
        <w:rPr>
          <w:color w:val="000000" w:themeColor="text1"/>
          <w:sz w:val="22"/>
          <w:lang w:val="sl-SI"/>
        </w:rPr>
      </w:pPr>
      <w:r w:rsidRPr="0096316B">
        <w:rPr>
          <w:color w:val="000000" w:themeColor="text1"/>
          <w:sz w:val="22"/>
          <w:lang w:val="sl-SI"/>
        </w:rPr>
        <w:t>V retrospektivnem pregledu venookluzivne bolezni (VOD</w:t>
      </w:r>
      <w:r w:rsidR="002B6E12" w:rsidRPr="0096316B">
        <w:rPr>
          <w:color w:val="000000" w:themeColor="text1"/>
          <w:sz w:val="22"/>
          <w:lang w:val="sl-SI"/>
        </w:rPr>
        <w:t xml:space="preserve"> </w:t>
      </w:r>
      <w:r w:rsidR="00C844C4" w:rsidRPr="0096316B">
        <w:rPr>
          <w:i/>
          <w:color w:val="000000" w:themeColor="text1"/>
          <w:sz w:val="22"/>
          <w:lang w:val="sl-SI"/>
        </w:rPr>
        <w:sym w:font="Symbol" w:char="F02D"/>
      </w:r>
      <w:r w:rsidR="002B6E12" w:rsidRPr="0096316B">
        <w:rPr>
          <w:i/>
          <w:color w:val="000000" w:themeColor="text1"/>
          <w:sz w:val="22"/>
          <w:lang w:val="sl-SI"/>
        </w:rPr>
        <w:t xml:space="preserve"> </w:t>
      </w:r>
      <w:r w:rsidR="00C844C4" w:rsidRPr="0096316B">
        <w:rPr>
          <w:i/>
          <w:color w:val="000000" w:themeColor="text1"/>
          <w:sz w:val="22"/>
          <w:lang w:val="sl-SI"/>
        </w:rPr>
        <w:t>V</w:t>
      </w:r>
      <w:r w:rsidR="002B6E12" w:rsidRPr="0096316B">
        <w:rPr>
          <w:i/>
          <w:color w:val="000000" w:themeColor="text1"/>
          <w:sz w:val="22"/>
          <w:lang w:val="sl-SI"/>
        </w:rPr>
        <w:t>eno-</w:t>
      </w:r>
      <w:r w:rsidR="00C844C4" w:rsidRPr="0096316B">
        <w:rPr>
          <w:i/>
          <w:color w:val="000000" w:themeColor="text1"/>
          <w:sz w:val="22"/>
          <w:lang w:val="sl-SI"/>
        </w:rPr>
        <w:t>O</w:t>
      </w:r>
      <w:r w:rsidR="002B6E12" w:rsidRPr="0096316B">
        <w:rPr>
          <w:i/>
          <w:color w:val="000000" w:themeColor="text1"/>
          <w:sz w:val="22"/>
          <w:lang w:val="sl-SI"/>
        </w:rPr>
        <w:t xml:space="preserve">cclusive </w:t>
      </w:r>
      <w:r w:rsidR="00C844C4" w:rsidRPr="0096316B">
        <w:rPr>
          <w:i/>
          <w:color w:val="000000" w:themeColor="text1"/>
          <w:sz w:val="22"/>
          <w:lang w:val="sl-SI"/>
        </w:rPr>
        <w:t>D</w:t>
      </w:r>
      <w:r w:rsidR="002B6E12" w:rsidRPr="0096316B">
        <w:rPr>
          <w:i/>
          <w:color w:val="000000" w:themeColor="text1"/>
          <w:sz w:val="22"/>
          <w:lang w:val="sl-SI"/>
        </w:rPr>
        <w:t>isease</w:t>
      </w:r>
      <w:r w:rsidRPr="0096316B">
        <w:rPr>
          <w:color w:val="000000" w:themeColor="text1"/>
          <w:sz w:val="22"/>
          <w:lang w:val="sl-SI"/>
        </w:rPr>
        <w:t xml:space="preserve">) </w:t>
      </w:r>
      <w:r w:rsidR="00E828A5" w:rsidRPr="0096316B">
        <w:rPr>
          <w:color w:val="000000" w:themeColor="text1"/>
          <w:sz w:val="22"/>
          <w:lang w:val="sl-SI"/>
        </w:rPr>
        <w:t xml:space="preserve">jeter </w:t>
      </w:r>
      <w:r w:rsidRPr="0096316B">
        <w:rPr>
          <w:color w:val="000000" w:themeColor="text1"/>
          <w:sz w:val="22"/>
          <w:lang w:val="sl-SI"/>
        </w:rPr>
        <w:t xml:space="preserve">pri bolnikih, </w:t>
      </w:r>
      <w:r w:rsidR="00DC5B0F" w:rsidRPr="0096316B">
        <w:rPr>
          <w:color w:val="000000" w:themeColor="text1"/>
          <w:sz w:val="22"/>
          <w:lang w:val="sl-SI"/>
        </w:rPr>
        <w:t>pri katerih so opravili</w:t>
      </w:r>
      <w:r w:rsidRPr="0096316B">
        <w:rPr>
          <w:color w:val="000000" w:themeColor="text1"/>
          <w:sz w:val="22"/>
          <w:lang w:val="sl-SI"/>
        </w:rPr>
        <w:t xml:space="preserve"> mieloablativno </w:t>
      </w:r>
      <w:r w:rsidR="00C83280" w:rsidRPr="0096316B">
        <w:rPr>
          <w:color w:val="000000" w:themeColor="text1"/>
          <w:sz w:val="22"/>
          <w:lang w:val="sl-SI"/>
        </w:rPr>
        <w:t>presaditev</w:t>
      </w:r>
      <w:r w:rsidRPr="0096316B">
        <w:rPr>
          <w:color w:val="000000" w:themeColor="text1"/>
          <w:sz w:val="22"/>
          <w:lang w:val="sl-SI"/>
        </w:rPr>
        <w:t xml:space="preserve"> matičnih celic s ciklofosfamidom in obsevanjem </w:t>
      </w:r>
      <w:r w:rsidR="00E471B7" w:rsidRPr="0096316B">
        <w:rPr>
          <w:color w:val="000000" w:themeColor="text1"/>
          <w:sz w:val="22"/>
          <w:lang w:val="sl-SI"/>
        </w:rPr>
        <w:t>celega</w:t>
      </w:r>
      <w:r w:rsidRPr="0096316B">
        <w:rPr>
          <w:color w:val="000000" w:themeColor="text1"/>
          <w:sz w:val="22"/>
          <w:lang w:val="sl-SI"/>
        </w:rPr>
        <w:t xml:space="preserve"> telesa, so pri bolnikih, zdravljenih z zdravilom Rapamune, posebno pri sočasni uporabi </w:t>
      </w:r>
      <w:r w:rsidR="00C83280" w:rsidRPr="0096316B">
        <w:rPr>
          <w:color w:val="000000" w:themeColor="text1"/>
          <w:sz w:val="22"/>
          <w:lang w:val="sl-SI"/>
        </w:rPr>
        <w:t xml:space="preserve">metotreksata, opazili zvečano </w:t>
      </w:r>
      <w:r w:rsidR="00E828A5" w:rsidRPr="0096316B">
        <w:rPr>
          <w:color w:val="000000" w:themeColor="text1"/>
          <w:sz w:val="22"/>
          <w:lang w:val="sl-SI"/>
        </w:rPr>
        <w:t>pojavnost</w:t>
      </w:r>
      <w:r w:rsidR="00C83280" w:rsidRPr="0096316B">
        <w:rPr>
          <w:color w:val="000000" w:themeColor="text1"/>
          <w:sz w:val="22"/>
          <w:lang w:val="sl-SI"/>
        </w:rPr>
        <w:t xml:space="preserve"> VOD jeter.</w:t>
      </w:r>
    </w:p>
    <w:p w14:paraId="4AF21128" w14:textId="77777777" w:rsidR="00BF393A" w:rsidRPr="0096316B" w:rsidRDefault="00BF393A" w:rsidP="00BF393A">
      <w:pPr>
        <w:rPr>
          <w:color w:val="000000" w:themeColor="text1"/>
          <w:sz w:val="22"/>
          <w:lang w:val="sl-SI"/>
        </w:rPr>
      </w:pPr>
    </w:p>
    <w:p w14:paraId="4389109C" w14:textId="77777777" w:rsidR="00BF393A" w:rsidRPr="0096316B" w:rsidRDefault="00BF393A" w:rsidP="00BF393A">
      <w:pPr>
        <w:keepNext/>
        <w:numPr>
          <w:ilvl w:val="1"/>
          <w:numId w:val="0"/>
        </w:numPr>
        <w:ind w:left="567" w:hanging="567"/>
        <w:rPr>
          <w:b/>
          <w:color w:val="000000" w:themeColor="text1"/>
          <w:sz w:val="22"/>
          <w:lang w:val="sl-SI"/>
        </w:rPr>
      </w:pPr>
      <w:r w:rsidRPr="0096316B">
        <w:rPr>
          <w:b/>
          <w:color w:val="000000" w:themeColor="text1"/>
          <w:sz w:val="22"/>
          <w:lang w:val="sl-SI"/>
        </w:rPr>
        <w:t>5.2</w:t>
      </w:r>
      <w:r w:rsidRPr="0096316B">
        <w:rPr>
          <w:b/>
          <w:color w:val="000000" w:themeColor="text1"/>
          <w:sz w:val="22"/>
          <w:lang w:val="sl-SI"/>
        </w:rPr>
        <w:tab/>
        <w:t>Farmakokinetične lastnosti</w:t>
      </w:r>
    </w:p>
    <w:p w14:paraId="7C4F0BC8" w14:textId="77777777" w:rsidR="00BF393A" w:rsidRPr="0096316B" w:rsidRDefault="00BF393A" w:rsidP="00BF393A">
      <w:pPr>
        <w:keepNext/>
        <w:rPr>
          <w:color w:val="000000" w:themeColor="text1"/>
          <w:sz w:val="22"/>
          <w:lang w:val="sl-SI"/>
        </w:rPr>
      </w:pPr>
    </w:p>
    <w:p w14:paraId="7F83F30F" w14:textId="77777777" w:rsidR="00BF393A" w:rsidRPr="0096316B" w:rsidRDefault="00BF393A" w:rsidP="00BF393A">
      <w:pPr>
        <w:keepNext/>
        <w:rPr>
          <w:color w:val="000000" w:themeColor="text1"/>
          <w:sz w:val="22"/>
          <w:u w:val="single"/>
          <w:lang w:val="sl-SI"/>
        </w:rPr>
      </w:pPr>
      <w:r w:rsidRPr="0096316B">
        <w:rPr>
          <w:color w:val="000000" w:themeColor="text1"/>
          <w:sz w:val="22"/>
          <w:u w:val="single"/>
          <w:lang w:val="sl-SI"/>
        </w:rPr>
        <w:t>Peroralna raztopina</w:t>
      </w:r>
    </w:p>
    <w:p w14:paraId="04108CF3" w14:textId="77777777" w:rsidR="00283EEE" w:rsidRPr="0096316B" w:rsidRDefault="00283EEE" w:rsidP="00283EEE">
      <w:pPr>
        <w:keepNext/>
        <w:rPr>
          <w:i/>
          <w:color w:val="000000" w:themeColor="text1"/>
          <w:sz w:val="22"/>
          <w:u w:val="single"/>
          <w:lang w:val="sl-SI"/>
        </w:rPr>
      </w:pPr>
    </w:p>
    <w:p w14:paraId="09FBFB8E" w14:textId="77777777" w:rsidR="00BF393A" w:rsidRPr="0096316B" w:rsidRDefault="00BF393A" w:rsidP="00BF393A">
      <w:pPr>
        <w:rPr>
          <w:color w:val="000000" w:themeColor="text1"/>
          <w:sz w:val="22"/>
          <w:lang w:val="sl-SI"/>
        </w:rPr>
      </w:pPr>
      <w:r w:rsidRPr="0096316B">
        <w:rPr>
          <w:color w:val="000000" w:themeColor="text1"/>
          <w:sz w:val="22"/>
          <w:lang w:val="sl-SI"/>
        </w:rPr>
        <w:t>Po uporabi peroralne raztopine</w:t>
      </w:r>
      <w:r w:rsidR="00283EEE" w:rsidRPr="0096316B">
        <w:rPr>
          <w:color w:val="000000" w:themeColor="text1"/>
          <w:sz w:val="22"/>
          <w:lang w:val="sl-SI"/>
        </w:rPr>
        <w:t xml:space="preserve"> zdravila Rapamune</w:t>
      </w:r>
      <w:r w:rsidRPr="0096316B">
        <w:rPr>
          <w:color w:val="000000" w:themeColor="text1"/>
          <w:sz w:val="22"/>
          <w:lang w:val="sl-SI"/>
        </w:rPr>
        <w:t xml:space="preserve"> se sirolimus hitro absorbira in doseže največjo koncentracijo v krvi pri zdravih prostovoljcih po enkratnem odmerku v 1</w:t>
      </w:r>
      <w:r w:rsidR="00283EEE" w:rsidRPr="0096316B">
        <w:rPr>
          <w:color w:val="000000" w:themeColor="text1"/>
          <w:sz w:val="22"/>
          <w:lang w:val="sl-SI"/>
        </w:rPr>
        <w:t xml:space="preserve"> </w:t>
      </w:r>
      <w:r w:rsidRPr="0096316B">
        <w:rPr>
          <w:color w:val="000000" w:themeColor="text1"/>
          <w:sz w:val="22"/>
          <w:lang w:val="sl-SI"/>
        </w:rPr>
        <w:t xml:space="preserve">uri, pri bolnikih s stabilnim </w:t>
      </w:r>
      <w:r w:rsidR="00027695" w:rsidRPr="0096316B">
        <w:rPr>
          <w:color w:val="000000" w:themeColor="text1"/>
          <w:sz w:val="22"/>
          <w:lang w:val="sl-SI"/>
        </w:rPr>
        <w:t>alogen</w:t>
      </w:r>
      <w:r w:rsidR="00121C28" w:rsidRPr="0096316B">
        <w:rPr>
          <w:color w:val="000000" w:themeColor="text1"/>
          <w:sz w:val="22"/>
          <w:lang w:val="sl-SI"/>
        </w:rPr>
        <w:t>im</w:t>
      </w:r>
      <w:r w:rsidR="00027695" w:rsidRPr="0096316B">
        <w:rPr>
          <w:color w:val="000000" w:themeColor="text1"/>
          <w:sz w:val="22"/>
          <w:lang w:val="sl-SI"/>
        </w:rPr>
        <w:t xml:space="preserve"> </w:t>
      </w:r>
      <w:r w:rsidRPr="0096316B">
        <w:rPr>
          <w:color w:val="000000" w:themeColor="text1"/>
          <w:sz w:val="22"/>
          <w:lang w:val="sl-SI"/>
        </w:rPr>
        <w:t xml:space="preserve">presadkom ledvice po večkratnih odmerkih pa </w:t>
      </w:r>
      <w:r w:rsidR="007A385A" w:rsidRPr="0096316B">
        <w:rPr>
          <w:color w:val="000000" w:themeColor="text1"/>
          <w:sz w:val="22"/>
          <w:lang w:val="sl-SI"/>
        </w:rPr>
        <w:t>v</w:t>
      </w:r>
      <w:r w:rsidRPr="0096316B">
        <w:rPr>
          <w:color w:val="000000" w:themeColor="text1"/>
          <w:sz w:val="22"/>
          <w:lang w:val="sl-SI"/>
        </w:rPr>
        <w:t xml:space="preserve"> 2</w:t>
      </w:r>
      <w:r w:rsidR="00283EEE" w:rsidRPr="0096316B">
        <w:rPr>
          <w:color w:val="000000" w:themeColor="text1"/>
          <w:sz w:val="22"/>
          <w:lang w:val="sl-SI"/>
        </w:rPr>
        <w:t xml:space="preserve"> </w:t>
      </w:r>
      <w:r w:rsidRPr="0096316B">
        <w:rPr>
          <w:color w:val="000000" w:themeColor="text1"/>
          <w:sz w:val="22"/>
          <w:lang w:val="sl-SI"/>
        </w:rPr>
        <w:t xml:space="preserve">urah. Sistemska biološka uporabnost sirolimusa pri sočasni uporabi s ciklosporinom je približno 14 %. Po ponavljajočih se odmerkih se povprečna koncentracija sirolimusa </w:t>
      </w:r>
      <w:r w:rsidR="00027695" w:rsidRPr="0096316B">
        <w:rPr>
          <w:color w:val="000000" w:themeColor="text1"/>
          <w:sz w:val="22"/>
          <w:lang w:val="sl-SI"/>
        </w:rPr>
        <w:t xml:space="preserve">v krvi </w:t>
      </w:r>
      <w:r w:rsidRPr="0096316B">
        <w:rPr>
          <w:color w:val="000000" w:themeColor="text1"/>
          <w:sz w:val="22"/>
          <w:lang w:val="sl-SI"/>
        </w:rPr>
        <w:t xml:space="preserve">poveča za približno 3-krat. </w:t>
      </w:r>
      <w:r w:rsidR="00323F09" w:rsidRPr="0096316B">
        <w:rPr>
          <w:color w:val="000000" w:themeColor="text1"/>
          <w:sz w:val="22"/>
          <w:lang w:val="sl-SI"/>
        </w:rPr>
        <w:t xml:space="preserve">Končni </w:t>
      </w:r>
      <w:r w:rsidRPr="0096316B">
        <w:rPr>
          <w:color w:val="000000" w:themeColor="text1"/>
          <w:sz w:val="22"/>
          <w:lang w:val="sl-SI"/>
        </w:rPr>
        <w:t>razpolovn</w:t>
      </w:r>
      <w:r w:rsidR="00323F09" w:rsidRPr="0096316B">
        <w:rPr>
          <w:color w:val="000000" w:themeColor="text1"/>
          <w:sz w:val="22"/>
          <w:lang w:val="sl-SI"/>
        </w:rPr>
        <w:t>i</w:t>
      </w:r>
      <w:r w:rsidRPr="0096316B">
        <w:rPr>
          <w:color w:val="000000" w:themeColor="text1"/>
          <w:sz w:val="22"/>
          <w:lang w:val="sl-SI"/>
        </w:rPr>
        <w:t xml:space="preserve"> </w:t>
      </w:r>
      <w:r w:rsidR="00323F09" w:rsidRPr="0096316B">
        <w:rPr>
          <w:color w:val="000000" w:themeColor="text1"/>
          <w:sz w:val="22"/>
          <w:lang w:val="sl-SI"/>
        </w:rPr>
        <w:t>čas</w:t>
      </w:r>
      <w:r w:rsidRPr="0096316B">
        <w:rPr>
          <w:color w:val="000000" w:themeColor="text1"/>
          <w:sz w:val="22"/>
          <w:lang w:val="sl-SI"/>
        </w:rPr>
        <w:t xml:space="preserve"> pri stabilnih bolnikih po presaditvi ledvice po večkratnih peroralnih odmerkih </w:t>
      </w:r>
      <w:r w:rsidR="00323F09" w:rsidRPr="0096316B">
        <w:rPr>
          <w:color w:val="000000" w:themeColor="text1"/>
          <w:sz w:val="22"/>
          <w:lang w:val="sl-SI"/>
        </w:rPr>
        <w:t xml:space="preserve">je </w:t>
      </w:r>
      <w:r w:rsidRPr="0096316B">
        <w:rPr>
          <w:color w:val="000000" w:themeColor="text1"/>
          <w:sz w:val="22"/>
          <w:lang w:val="sl-SI"/>
        </w:rPr>
        <w:t>znaša</w:t>
      </w:r>
      <w:r w:rsidR="00323F09" w:rsidRPr="0096316B">
        <w:rPr>
          <w:color w:val="000000" w:themeColor="text1"/>
          <w:sz w:val="22"/>
          <w:lang w:val="sl-SI"/>
        </w:rPr>
        <w:t>l</w:t>
      </w:r>
      <w:r w:rsidRPr="0096316B">
        <w:rPr>
          <w:color w:val="000000" w:themeColor="text1"/>
          <w:sz w:val="22"/>
          <w:lang w:val="sl-SI"/>
        </w:rPr>
        <w:t xml:space="preserve"> 62 ±</w:t>
      </w:r>
      <w:r w:rsidR="00283EEE" w:rsidRPr="0096316B">
        <w:rPr>
          <w:color w:val="000000" w:themeColor="text1"/>
          <w:sz w:val="22"/>
          <w:lang w:val="sl-SI"/>
        </w:rPr>
        <w:t> </w:t>
      </w:r>
      <w:r w:rsidRPr="0096316B">
        <w:rPr>
          <w:color w:val="000000" w:themeColor="text1"/>
          <w:sz w:val="22"/>
          <w:lang w:val="sl-SI"/>
        </w:rPr>
        <w:t>16</w:t>
      </w:r>
      <w:r w:rsidR="00283EEE" w:rsidRPr="0096316B">
        <w:rPr>
          <w:color w:val="000000" w:themeColor="text1"/>
          <w:sz w:val="22"/>
          <w:lang w:val="sl-SI"/>
        </w:rPr>
        <w:t xml:space="preserve"> </w:t>
      </w:r>
      <w:r w:rsidRPr="0096316B">
        <w:rPr>
          <w:color w:val="000000" w:themeColor="text1"/>
          <w:sz w:val="22"/>
          <w:lang w:val="sl-SI"/>
        </w:rPr>
        <w:t xml:space="preserve">ur. </w:t>
      </w:r>
      <w:r w:rsidR="00323F09" w:rsidRPr="0096316B">
        <w:rPr>
          <w:color w:val="000000" w:themeColor="text1"/>
          <w:sz w:val="22"/>
          <w:lang w:val="sl-SI"/>
        </w:rPr>
        <w:t xml:space="preserve">Efektivni </w:t>
      </w:r>
      <w:r w:rsidRPr="0096316B">
        <w:rPr>
          <w:color w:val="000000" w:themeColor="text1"/>
          <w:sz w:val="22"/>
          <w:lang w:val="sl-SI"/>
        </w:rPr>
        <w:t>razpolovn</w:t>
      </w:r>
      <w:r w:rsidR="00323F09" w:rsidRPr="0096316B">
        <w:rPr>
          <w:color w:val="000000" w:themeColor="text1"/>
          <w:sz w:val="22"/>
          <w:lang w:val="sl-SI"/>
        </w:rPr>
        <w:t>i</w:t>
      </w:r>
      <w:r w:rsidRPr="0096316B">
        <w:rPr>
          <w:color w:val="000000" w:themeColor="text1"/>
          <w:sz w:val="22"/>
          <w:lang w:val="sl-SI"/>
        </w:rPr>
        <w:t xml:space="preserve"> </w:t>
      </w:r>
      <w:r w:rsidR="00323F09" w:rsidRPr="0096316B">
        <w:rPr>
          <w:color w:val="000000" w:themeColor="text1"/>
          <w:sz w:val="22"/>
          <w:lang w:val="sl-SI"/>
        </w:rPr>
        <w:t>čas</w:t>
      </w:r>
      <w:r w:rsidRPr="0096316B">
        <w:rPr>
          <w:color w:val="000000" w:themeColor="text1"/>
          <w:sz w:val="22"/>
          <w:lang w:val="sl-SI"/>
        </w:rPr>
        <w:t xml:space="preserve"> pa je krajš</w:t>
      </w:r>
      <w:r w:rsidR="00323F09" w:rsidRPr="0096316B">
        <w:rPr>
          <w:color w:val="000000" w:themeColor="text1"/>
          <w:sz w:val="22"/>
          <w:lang w:val="sl-SI"/>
        </w:rPr>
        <w:t>i</w:t>
      </w:r>
      <w:r w:rsidRPr="0096316B">
        <w:rPr>
          <w:color w:val="000000" w:themeColor="text1"/>
          <w:sz w:val="22"/>
          <w:lang w:val="sl-SI"/>
        </w:rPr>
        <w:t xml:space="preserve"> in srednj</w:t>
      </w:r>
      <w:r w:rsidR="00323F09" w:rsidRPr="0096316B">
        <w:rPr>
          <w:color w:val="000000" w:themeColor="text1"/>
          <w:sz w:val="22"/>
          <w:lang w:val="sl-SI"/>
        </w:rPr>
        <w:t>e</w:t>
      </w:r>
      <w:r w:rsidRPr="0096316B">
        <w:rPr>
          <w:color w:val="000000" w:themeColor="text1"/>
          <w:sz w:val="22"/>
          <w:lang w:val="sl-SI"/>
        </w:rPr>
        <w:t xml:space="preserve"> koncentracij</w:t>
      </w:r>
      <w:r w:rsidR="00323F09" w:rsidRPr="0096316B">
        <w:rPr>
          <w:color w:val="000000" w:themeColor="text1"/>
          <w:sz w:val="22"/>
          <w:lang w:val="sl-SI"/>
        </w:rPr>
        <w:t>e</w:t>
      </w:r>
      <w:r w:rsidRPr="0096316B">
        <w:rPr>
          <w:color w:val="000000" w:themeColor="text1"/>
          <w:sz w:val="22"/>
          <w:lang w:val="sl-SI"/>
        </w:rPr>
        <w:t xml:space="preserve"> v stanju dinamičnega ravnovesja </w:t>
      </w:r>
      <w:r w:rsidR="00323F09" w:rsidRPr="0096316B">
        <w:rPr>
          <w:color w:val="000000" w:themeColor="text1"/>
          <w:sz w:val="22"/>
          <w:lang w:val="sl-SI"/>
        </w:rPr>
        <w:t xml:space="preserve">so bile dosežene </w:t>
      </w:r>
      <w:r w:rsidRPr="0096316B">
        <w:rPr>
          <w:color w:val="000000" w:themeColor="text1"/>
          <w:sz w:val="22"/>
          <w:lang w:val="sl-SI"/>
        </w:rPr>
        <w:t>po 5 do 7 dneh. Razmerje koncentracij sirolimusa v krvi in plazmi (B/P</w:t>
      </w:r>
      <w:r w:rsidR="00323F09" w:rsidRPr="0096316B">
        <w:rPr>
          <w:color w:val="000000" w:themeColor="text1"/>
          <w:sz w:val="22"/>
          <w:lang w:val="sl-SI"/>
        </w:rPr>
        <w:t xml:space="preserve"> – </w:t>
      </w:r>
      <w:r w:rsidR="00323F09" w:rsidRPr="0096316B">
        <w:rPr>
          <w:i/>
          <w:color w:val="000000" w:themeColor="text1"/>
          <w:sz w:val="22"/>
          <w:lang w:val="sl-SI"/>
        </w:rPr>
        <w:t>B</w:t>
      </w:r>
      <w:r w:rsidRPr="0096316B">
        <w:rPr>
          <w:i/>
          <w:color w:val="000000" w:themeColor="text1"/>
          <w:sz w:val="22"/>
          <w:lang w:val="sl-SI"/>
        </w:rPr>
        <w:t xml:space="preserve">lood to </w:t>
      </w:r>
      <w:r w:rsidR="00323F09" w:rsidRPr="0096316B">
        <w:rPr>
          <w:i/>
          <w:color w:val="000000" w:themeColor="text1"/>
          <w:sz w:val="22"/>
          <w:lang w:val="sl-SI"/>
        </w:rPr>
        <w:t>P</w:t>
      </w:r>
      <w:r w:rsidRPr="0096316B">
        <w:rPr>
          <w:i/>
          <w:color w:val="000000" w:themeColor="text1"/>
          <w:sz w:val="22"/>
          <w:lang w:val="sl-SI"/>
        </w:rPr>
        <w:t>lasma ratio</w:t>
      </w:r>
      <w:r w:rsidRPr="0096316B">
        <w:rPr>
          <w:color w:val="000000" w:themeColor="text1"/>
          <w:sz w:val="22"/>
          <w:lang w:val="sl-SI"/>
        </w:rPr>
        <w:t xml:space="preserve">) je 36, kar </w:t>
      </w:r>
      <w:r w:rsidR="007A385A" w:rsidRPr="0096316B">
        <w:rPr>
          <w:color w:val="000000" w:themeColor="text1"/>
          <w:sz w:val="22"/>
          <w:lang w:val="sl-SI"/>
        </w:rPr>
        <w:t>kaže</w:t>
      </w:r>
      <w:r w:rsidRPr="0096316B">
        <w:rPr>
          <w:color w:val="000000" w:themeColor="text1"/>
          <w:sz w:val="22"/>
          <w:lang w:val="sl-SI"/>
        </w:rPr>
        <w:t xml:space="preserve">, da sirolimus </w:t>
      </w:r>
      <w:r w:rsidR="008A5C6A" w:rsidRPr="0096316B">
        <w:rPr>
          <w:color w:val="000000" w:themeColor="text1"/>
          <w:sz w:val="22"/>
          <w:lang w:val="sl-SI"/>
        </w:rPr>
        <w:t>obširno</w:t>
      </w:r>
      <w:r w:rsidRPr="0096316B">
        <w:rPr>
          <w:color w:val="000000" w:themeColor="text1"/>
          <w:sz w:val="22"/>
          <w:lang w:val="sl-SI"/>
        </w:rPr>
        <w:t xml:space="preserve"> prehaja v krvne celice.</w:t>
      </w:r>
    </w:p>
    <w:p w14:paraId="22EE2FAF" w14:textId="77777777" w:rsidR="00F4430C" w:rsidRPr="0096316B" w:rsidRDefault="00F4430C" w:rsidP="00BF393A">
      <w:pPr>
        <w:rPr>
          <w:color w:val="000000" w:themeColor="text1"/>
          <w:sz w:val="22"/>
          <w:lang w:val="sl-SI"/>
        </w:rPr>
      </w:pPr>
    </w:p>
    <w:p w14:paraId="26A80FC9" w14:textId="77777777" w:rsidR="00BF393A" w:rsidRPr="0096316B" w:rsidRDefault="00BF393A" w:rsidP="00BF393A">
      <w:pPr>
        <w:rPr>
          <w:color w:val="000000" w:themeColor="text1"/>
          <w:sz w:val="22"/>
          <w:lang w:val="sl-SI"/>
        </w:rPr>
      </w:pPr>
      <w:r w:rsidRPr="0096316B">
        <w:rPr>
          <w:color w:val="000000" w:themeColor="text1"/>
          <w:sz w:val="22"/>
          <w:lang w:val="sl-SI"/>
        </w:rPr>
        <w:t>Sirolimus je substrat tako za citokrom P450 IIIA4 (CYP3A4) kot</w:t>
      </w:r>
      <w:r w:rsidR="00283EEE" w:rsidRPr="0096316B">
        <w:rPr>
          <w:color w:val="000000" w:themeColor="text1"/>
          <w:sz w:val="22"/>
          <w:lang w:val="sl-SI"/>
        </w:rPr>
        <w:t xml:space="preserve"> za</w:t>
      </w:r>
      <w:r w:rsidRPr="0096316B">
        <w:rPr>
          <w:color w:val="000000" w:themeColor="text1"/>
          <w:sz w:val="22"/>
          <w:lang w:val="sl-SI"/>
        </w:rPr>
        <w:t xml:space="preserve"> P-glikoprotein. </w:t>
      </w:r>
      <w:r w:rsidR="008A5C6A" w:rsidRPr="0096316B">
        <w:rPr>
          <w:color w:val="000000" w:themeColor="text1"/>
          <w:sz w:val="22"/>
          <w:lang w:val="sl-SI"/>
        </w:rPr>
        <w:t>Obširno</w:t>
      </w:r>
      <w:r w:rsidRPr="0096316B">
        <w:rPr>
          <w:color w:val="000000" w:themeColor="text1"/>
          <w:sz w:val="22"/>
          <w:lang w:val="sl-SI"/>
        </w:rPr>
        <w:t xml:space="preserve"> se presnavlja z O-demetilacijo in/ali hidroksilacijo. V krvi so </w:t>
      </w:r>
      <w:r w:rsidR="00323F09" w:rsidRPr="0096316B">
        <w:rPr>
          <w:color w:val="000000" w:themeColor="text1"/>
          <w:sz w:val="22"/>
          <w:lang w:val="sl-SI"/>
        </w:rPr>
        <w:t>opredelili</w:t>
      </w:r>
      <w:r w:rsidRPr="0096316B">
        <w:rPr>
          <w:color w:val="000000" w:themeColor="text1"/>
          <w:sz w:val="22"/>
          <w:lang w:val="sl-SI"/>
        </w:rPr>
        <w:t xml:space="preserve"> sedem pomembnejših </w:t>
      </w:r>
      <w:r w:rsidR="00A90962" w:rsidRPr="0096316B">
        <w:rPr>
          <w:color w:val="000000" w:themeColor="text1"/>
          <w:sz w:val="22"/>
          <w:lang w:val="sl-SI"/>
        </w:rPr>
        <w:lastRenderedPageBreak/>
        <w:t>presnovkov</w:t>
      </w:r>
      <w:r w:rsidRPr="0096316B">
        <w:rPr>
          <w:color w:val="000000" w:themeColor="text1"/>
          <w:sz w:val="22"/>
          <w:lang w:val="sl-SI"/>
        </w:rPr>
        <w:t xml:space="preserve">, med njimi </w:t>
      </w:r>
      <w:r w:rsidR="00283EEE" w:rsidRPr="0096316B">
        <w:rPr>
          <w:color w:val="000000" w:themeColor="text1"/>
          <w:sz w:val="22"/>
          <w:lang w:val="sl-SI"/>
        </w:rPr>
        <w:t>hidroksilno,</w:t>
      </w:r>
      <w:r w:rsidRPr="0096316B">
        <w:rPr>
          <w:color w:val="000000" w:themeColor="text1"/>
          <w:sz w:val="22"/>
          <w:lang w:val="sl-SI"/>
        </w:rPr>
        <w:t xml:space="preserve"> demetilno in hidroksidemetilno obliko. </w:t>
      </w:r>
      <w:r w:rsidR="002E5616" w:rsidRPr="0096316B">
        <w:rPr>
          <w:color w:val="000000" w:themeColor="text1"/>
          <w:sz w:val="22"/>
          <w:lang w:val="sl-SI"/>
        </w:rPr>
        <w:t>V</w:t>
      </w:r>
      <w:r w:rsidRPr="0096316B">
        <w:rPr>
          <w:color w:val="000000" w:themeColor="text1"/>
          <w:sz w:val="22"/>
          <w:lang w:val="sl-SI"/>
        </w:rPr>
        <w:t xml:space="preserve"> polni krvi pri človeku prevladuje sirolimus, ki prispeva več kot 90 % </w:t>
      </w:r>
      <w:r w:rsidR="002E5616" w:rsidRPr="0096316B">
        <w:rPr>
          <w:color w:val="000000" w:themeColor="text1"/>
          <w:sz w:val="22"/>
          <w:lang w:val="sl-SI"/>
        </w:rPr>
        <w:t>učinka</w:t>
      </w:r>
      <w:r w:rsidRPr="0096316B">
        <w:rPr>
          <w:color w:val="000000" w:themeColor="text1"/>
          <w:sz w:val="22"/>
          <w:lang w:val="sl-SI"/>
        </w:rPr>
        <w:t xml:space="preserve"> zaviranj</w:t>
      </w:r>
      <w:r w:rsidR="002E5616" w:rsidRPr="0096316B">
        <w:rPr>
          <w:color w:val="000000" w:themeColor="text1"/>
          <w:sz w:val="22"/>
          <w:lang w:val="sl-SI"/>
        </w:rPr>
        <w:t>a</w:t>
      </w:r>
      <w:r w:rsidRPr="0096316B">
        <w:rPr>
          <w:color w:val="000000" w:themeColor="text1"/>
          <w:sz w:val="22"/>
          <w:lang w:val="sl-SI"/>
        </w:rPr>
        <w:t xml:space="preserve"> imunske odzivnosti. Po enkratnem odmerku s </w:t>
      </w:r>
      <w:r w:rsidRPr="0096316B">
        <w:rPr>
          <w:color w:val="000000" w:themeColor="text1"/>
          <w:sz w:val="22"/>
          <w:vertAlign w:val="superscript"/>
          <w:lang w:val="sl-SI"/>
        </w:rPr>
        <w:t>14</w:t>
      </w:r>
      <w:r w:rsidRPr="0096316B">
        <w:rPr>
          <w:color w:val="000000" w:themeColor="text1"/>
          <w:sz w:val="22"/>
          <w:lang w:val="sl-SI"/>
        </w:rPr>
        <w:t>C označenega sirolimusa pri zdravih prostovoljcih so večino radioaktivnosti (91,1 %) izmerili v blatu in le manjšo količino (2,2 %) v urinu.</w:t>
      </w:r>
    </w:p>
    <w:p w14:paraId="1872693D" w14:textId="77777777" w:rsidR="00BF393A" w:rsidRPr="0096316B" w:rsidRDefault="00BF393A" w:rsidP="00BF393A">
      <w:pPr>
        <w:rPr>
          <w:color w:val="000000" w:themeColor="text1"/>
          <w:sz w:val="22"/>
          <w:lang w:val="sl-SI"/>
        </w:rPr>
      </w:pPr>
    </w:p>
    <w:p w14:paraId="783C0D1E" w14:textId="77777777" w:rsidR="00BF393A" w:rsidRPr="0096316B" w:rsidRDefault="00BF393A" w:rsidP="00BF393A">
      <w:pPr>
        <w:rPr>
          <w:color w:val="000000" w:themeColor="text1"/>
          <w:sz w:val="22"/>
          <w:lang w:val="sl-SI"/>
        </w:rPr>
      </w:pPr>
      <w:r w:rsidRPr="0096316B">
        <w:rPr>
          <w:color w:val="000000" w:themeColor="text1"/>
          <w:sz w:val="22"/>
          <w:lang w:val="sl-SI"/>
        </w:rPr>
        <w:t>V klinične študije z</w:t>
      </w:r>
      <w:r w:rsidR="00283EEE" w:rsidRPr="0096316B">
        <w:rPr>
          <w:color w:val="000000" w:themeColor="text1"/>
          <w:sz w:val="22"/>
          <w:lang w:val="sl-SI"/>
        </w:rPr>
        <w:t xml:space="preserve">dravila </w:t>
      </w:r>
      <w:r w:rsidRPr="0096316B">
        <w:rPr>
          <w:color w:val="000000" w:themeColor="text1"/>
          <w:sz w:val="22"/>
          <w:lang w:val="sl-SI"/>
        </w:rPr>
        <w:t>Rapamune ni bilo vključenih dovolj bolnikov, starejših od 65 let, da bi lahko ugotovili</w:t>
      </w:r>
      <w:r w:rsidR="00283EEE" w:rsidRPr="0096316B">
        <w:rPr>
          <w:color w:val="000000" w:themeColor="text1"/>
          <w:sz w:val="22"/>
          <w:lang w:val="sl-SI"/>
        </w:rPr>
        <w:t>,</w:t>
      </w:r>
      <w:r w:rsidRPr="0096316B">
        <w:rPr>
          <w:color w:val="000000" w:themeColor="text1"/>
          <w:sz w:val="22"/>
          <w:lang w:val="sl-SI"/>
        </w:rPr>
        <w:t xml:space="preserve"> ali se </w:t>
      </w:r>
      <w:r w:rsidR="002E5616" w:rsidRPr="0096316B">
        <w:rPr>
          <w:color w:val="000000" w:themeColor="text1"/>
          <w:sz w:val="22"/>
          <w:lang w:val="sl-SI"/>
        </w:rPr>
        <w:t>le-ti</w:t>
      </w:r>
      <w:r w:rsidRPr="0096316B">
        <w:rPr>
          <w:color w:val="000000" w:themeColor="text1"/>
          <w:sz w:val="22"/>
          <w:lang w:val="sl-SI"/>
        </w:rPr>
        <w:t xml:space="preserve"> na zdravljenje </w:t>
      </w:r>
      <w:r w:rsidR="002E5616" w:rsidRPr="0096316B">
        <w:rPr>
          <w:color w:val="000000" w:themeColor="text1"/>
          <w:sz w:val="22"/>
          <w:lang w:val="sl-SI"/>
        </w:rPr>
        <w:t>odzivajo drugače</w:t>
      </w:r>
      <w:r w:rsidRPr="0096316B">
        <w:rPr>
          <w:color w:val="000000" w:themeColor="text1"/>
          <w:sz w:val="22"/>
          <w:lang w:val="sl-SI"/>
        </w:rPr>
        <w:t xml:space="preserve"> kot mlajši bolniki. </w:t>
      </w:r>
      <w:r w:rsidR="002E5616" w:rsidRPr="0096316B">
        <w:rPr>
          <w:color w:val="000000" w:themeColor="text1"/>
          <w:sz w:val="22"/>
          <w:lang w:val="sl-SI"/>
        </w:rPr>
        <w:t>Najmanjše</w:t>
      </w:r>
      <w:r w:rsidRPr="0096316B">
        <w:rPr>
          <w:color w:val="000000" w:themeColor="text1"/>
          <w:sz w:val="22"/>
          <w:lang w:val="sl-SI"/>
        </w:rPr>
        <w:t xml:space="preserve"> krvne koncentracije sirolimusa pri 35 bolnikih s presajeno ledvico, starejših od 65 let, so bile podobne kot pri </w:t>
      </w:r>
      <w:r w:rsidR="004F34A3" w:rsidRPr="0096316B">
        <w:rPr>
          <w:color w:val="000000" w:themeColor="text1"/>
          <w:sz w:val="22"/>
          <w:lang w:val="sl-SI"/>
        </w:rPr>
        <w:t>populaciji</w:t>
      </w:r>
      <w:r w:rsidRPr="0096316B">
        <w:rPr>
          <w:color w:val="000000" w:themeColor="text1"/>
          <w:sz w:val="22"/>
          <w:lang w:val="sl-SI"/>
        </w:rPr>
        <w:t xml:space="preserve"> odraslih bolnikov</w:t>
      </w:r>
      <w:r w:rsidR="004F34A3" w:rsidRPr="0096316B">
        <w:rPr>
          <w:color w:val="000000" w:themeColor="text1"/>
          <w:sz w:val="22"/>
          <w:lang w:val="sl-SI"/>
        </w:rPr>
        <w:t xml:space="preserve"> (n = 822)</w:t>
      </w:r>
      <w:r w:rsidRPr="0096316B">
        <w:rPr>
          <w:color w:val="000000" w:themeColor="text1"/>
          <w:sz w:val="22"/>
          <w:lang w:val="sl-SI"/>
        </w:rPr>
        <w:t xml:space="preserve">, starih od 18 do 65 let. </w:t>
      </w:r>
    </w:p>
    <w:p w14:paraId="32D02E70" w14:textId="77777777" w:rsidR="00F4430C" w:rsidRPr="0096316B" w:rsidRDefault="00F4430C" w:rsidP="00BF393A">
      <w:pPr>
        <w:rPr>
          <w:color w:val="000000" w:themeColor="text1"/>
          <w:sz w:val="22"/>
          <w:lang w:val="sl-SI"/>
        </w:rPr>
      </w:pPr>
    </w:p>
    <w:p w14:paraId="77923FF2" w14:textId="77777777" w:rsidR="00BF393A" w:rsidRPr="0096316B" w:rsidRDefault="00BF393A" w:rsidP="00BF393A">
      <w:pPr>
        <w:rPr>
          <w:color w:val="000000" w:themeColor="text1"/>
          <w:sz w:val="22"/>
          <w:lang w:val="sl-SI"/>
        </w:rPr>
      </w:pPr>
      <w:r w:rsidRPr="0096316B">
        <w:rPr>
          <w:color w:val="000000" w:themeColor="text1"/>
          <w:sz w:val="22"/>
          <w:lang w:val="sl-SI"/>
        </w:rPr>
        <w:t xml:space="preserve">Pri </w:t>
      </w:r>
      <w:r w:rsidR="000E06C3" w:rsidRPr="0096316B">
        <w:rPr>
          <w:color w:val="000000" w:themeColor="text1"/>
          <w:sz w:val="22"/>
          <w:lang w:val="sl-SI"/>
        </w:rPr>
        <w:t>pediatričnih bolnikih</w:t>
      </w:r>
      <w:r w:rsidRPr="0096316B">
        <w:rPr>
          <w:color w:val="000000" w:themeColor="text1"/>
          <w:sz w:val="22"/>
          <w:lang w:val="sl-SI"/>
        </w:rPr>
        <w:t xml:space="preserve"> na dializi (30 do 50 % zmanjšan</w:t>
      </w:r>
      <w:r w:rsidR="000E06C3" w:rsidRPr="0096316B">
        <w:rPr>
          <w:color w:val="000000" w:themeColor="text1"/>
          <w:sz w:val="22"/>
          <w:lang w:val="sl-SI"/>
        </w:rPr>
        <w:t>je</w:t>
      </w:r>
      <w:r w:rsidRPr="0096316B">
        <w:rPr>
          <w:color w:val="000000" w:themeColor="text1"/>
          <w:sz w:val="22"/>
          <w:lang w:val="sl-SI"/>
        </w:rPr>
        <w:t xml:space="preserve"> </w:t>
      </w:r>
      <w:r w:rsidR="000E06C3" w:rsidRPr="0096316B">
        <w:rPr>
          <w:color w:val="000000" w:themeColor="text1"/>
          <w:sz w:val="22"/>
          <w:lang w:val="sl-SI"/>
        </w:rPr>
        <w:t xml:space="preserve">hitrosti </w:t>
      </w:r>
      <w:r w:rsidRPr="0096316B">
        <w:rPr>
          <w:color w:val="000000" w:themeColor="text1"/>
          <w:sz w:val="22"/>
          <w:lang w:val="sl-SI"/>
        </w:rPr>
        <w:t>glomeruln</w:t>
      </w:r>
      <w:r w:rsidR="000E06C3" w:rsidRPr="0096316B">
        <w:rPr>
          <w:color w:val="000000" w:themeColor="text1"/>
          <w:sz w:val="22"/>
          <w:lang w:val="sl-SI"/>
        </w:rPr>
        <w:t>e</w:t>
      </w:r>
      <w:r w:rsidRPr="0096316B">
        <w:rPr>
          <w:color w:val="000000" w:themeColor="text1"/>
          <w:sz w:val="22"/>
          <w:lang w:val="sl-SI"/>
        </w:rPr>
        <w:t xml:space="preserve"> filtracij</w:t>
      </w:r>
      <w:r w:rsidR="000E06C3" w:rsidRPr="0096316B">
        <w:rPr>
          <w:color w:val="000000" w:themeColor="text1"/>
          <w:sz w:val="22"/>
          <w:lang w:val="sl-SI"/>
        </w:rPr>
        <w:t>e</w:t>
      </w:r>
      <w:r w:rsidRPr="0096316B">
        <w:rPr>
          <w:color w:val="000000" w:themeColor="text1"/>
          <w:sz w:val="22"/>
          <w:lang w:val="sl-SI"/>
        </w:rPr>
        <w:t xml:space="preserve">) je bil povprečni na telesno maso </w:t>
      </w:r>
      <w:r w:rsidR="00957891" w:rsidRPr="0096316B">
        <w:rPr>
          <w:color w:val="000000" w:themeColor="text1"/>
          <w:sz w:val="22"/>
          <w:lang w:val="sl-SI"/>
        </w:rPr>
        <w:t>normaliziran</w:t>
      </w:r>
      <w:r w:rsidRPr="0096316B">
        <w:rPr>
          <w:color w:val="000000" w:themeColor="text1"/>
          <w:sz w:val="22"/>
          <w:lang w:val="sl-SI"/>
        </w:rPr>
        <w:t xml:space="preserve"> očistek CL/F večji pri mlajših </w:t>
      </w:r>
      <w:r w:rsidR="007A385A" w:rsidRPr="0096316B">
        <w:rPr>
          <w:color w:val="000000" w:themeColor="text1"/>
          <w:sz w:val="22"/>
          <w:lang w:val="sl-SI"/>
        </w:rPr>
        <w:t xml:space="preserve">pediatričnih </w:t>
      </w:r>
      <w:r w:rsidR="000E06C3" w:rsidRPr="0096316B">
        <w:rPr>
          <w:color w:val="000000" w:themeColor="text1"/>
          <w:sz w:val="22"/>
          <w:lang w:val="sl-SI"/>
        </w:rPr>
        <w:t>bolnikih</w:t>
      </w:r>
      <w:r w:rsidRPr="0096316B">
        <w:rPr>
          <w:color w:val="000000" w:themeColor="text1"/>
          <w:sz w:val="22"/>
          <w:lang w:val="sl-SI"/>
        </w:rPr>
        <w:t xml:space="preserve"> (v starostni skupini </w:t>
      </w:r>
      <w:r w:rsidR="00283EEE" w:rsidRPr="0096316B">
        <w:rPr>
          <w:color w:val="000000" w:themeColor="text1"/>
          <w:sz w:val="22"/>
          <w:lang w:val="sl-SI"/>
        </w:rPr>
        <w:t xml:space="preserve">od </w:t>
      </w:r>
      <w:r w:rsidRPr="0096316B">
        <w:rPr>
          <w:color w:val="000000" w:themeColor="text1"/>
          <w:sz w:val="22"/>
          <w:lang w:val="sl-SI"/>
        </w:rPr>
        <w:t>5 do 11 let – 580 ml/h/kg) kot pri starejših (od 12 do 18 let – 450 ml/h/kg) v primerjavi z odraslimi (287 ml/h/kg). Med posamezniki v posamezni starostni skupini je bila variabilnost velika.</w:t>
      </w:r>
      <w:r w:rsidR="00283EEE" w:rsidRPr="0096316B">
        <w:rPr>
          <w:color w:val="000000" w:themeColor="text1"/>
          <w:sz w:val="22"/>
          <w:lang w:val="sl-SI"/>
        </w:rPr>
        <w:t xml:space="preserve"> </w:t>
      </w:r>
    </w:p>
    <w:p w14:paraId="40AC2F22" w14:textId="77777777" w:rsidR="00BF393A" w:rsidRPr="0096316B" w:rsidRDefault="00BF393A" w:rsidP="00BF393A">
      <w:pPr>
        <w:rPr>
          <w:color w:val="000000" w:themeColor="text1"/>
          <w:sz w:val="22"/>
          <w:lang w:val="sl-SI"/>
        </w:rPr>
      </w:pPr>
    </w:p>
    <w:p w14:paraId="28990DE2" w14:textId="77777777" w:rsidR="00BF393A" w:rsidRPr="0096316B" w:rsidRDefault="00BF393A" w:rsidP="00BF393A">
      <w:pPr>
        <w:rPr>
          <w:color w:val="000000" w:themeColor="text1"/>
          <w:sz w:val="22"/>
          <w:lang w:val="sl-SI"/>
        </w:rPr>
      </w:pPr>
      <w:r w:rsidRPr="0096316B">
        <w:rPr>
          <w:color w:val="000000" w:themeColor="text1"/>
          <w:sz w:val="22"/>
          <w:lang w:val="sl-SI"/>
        </w:rPr>
        <w:t>Koncentracije sirolimusa so mer</w:t>
      </w:r>
      <w:r w:rsidR="007A385A" w:rsidRPr="0096316B">
        <w:rPr>
          <w:color w:val="000000" w:themeColor="text1"/>
          <w:sz w:val="22"/>
          <w:lang w:val="sl-SI"/>
        </w:rPr>
        <w:t>ili</w:t>
      </w:r>
      <w:r w:rsidRPr="0096316B">
        <w:rPr>
          <w:color w:val="000000" w:themeColor="text1"/>
          <w:sz w:val="22"/>
          <w:lang w:val="sl-SI"/>
        </w:rPr>
        <w:t xml:space="preserve"> v </w:t>
      </w:r>
      <w:r w:rsidR="00445072" w:rsidRPr="0096316B">
        <w:rPr>
          <w:color w:val="000000" w:themeColor="text1"/>
          <w:sz w:val="22"/>
          <w:lang w:val="sl-SI"/>
        </w:rPr>
        <w:t xml:space="preserve">s koncentracijo nadzorovanih </w:t>
      </w:r>
      <w:r w:rsidR="00CE7BCB" w:rsidRPr="0096316B">
        <w:rPr>
          <w:color w:val="000000" w:themeColor="text1"/>
          <w:sz w:val="22"/>
          <w:lang w:val="sl-SI"/>
        </w:rPr>
        <w:t>študijah</w:t>
      </w:r>
      <w:r w:rsidRPr="0096316B">
        <w:rPr>
          <w:color w:val="000000" w:themeColor="text1"/>
          <w:sz w:val="22"/>
          <w:lang w:val="sl-SI"/>
        </w:rPr>
        <w:t xml:space="preserve"> pri pediatričnih bolnikih po presaditvi ledvic, ki so prejemali tudi ciklosporin in kortikosteroide. </w:t>
      </w:r>
      <w:r w:rsidR="00D904FE" w:rsidRPr="0096316B">
        <w:rPr>
          <w:color w:val="000000" w:themeColor="text1"/>
          <w:sz w:val="22"/>
          <w:lang w:val="sl-SI"/>
        </w:rPr>
        <w:t xml:space="preserve">Ciljna </w:t>
      </w:r>
      <w:r w:rsidR="00957891" w:rsidRPr="0096316B">
        <w:rPr>
          <w:color w:val="000000" w:themeColor="text1"/>
          <w:sz w:val="22"/>
          <w:lang w:val="sl-SI"/>
        </w:rPr>
        <w:t>najmanjša</w:t>
      </w:r>
      <w:r w:rsidRPr="0096316B">
        <w:rPr>
          <w:color w:val="000000" w:themeColor="text1"/>
          <w:sz w:val="22"/>
          <w:lang w:val="sl-SI"/>
        </w:rPr>
        <w:t xml:space="preserve"> koncentracija učinkovine je bila 10-20 ng/ml. V </w:t>
      </w:r>
      <w:r w:rsidR="004F273F" w:rsidRPr="0096316B">
        <w:rPr>
          <w:color w:val="000000" w:themeColor="text1"/>
          <w:sz w:val="22"/>
          <w:lang w:val="sl-SI"/>
        </w:rPr>
        <w:t xml:space="preserve">stanju </w:t>
      </w:r>
      <w:r w:rsidR="00BE5182" w:rsidRPr="0096316B">
        <w:rPr>
          <w:color w:val="000000" w:themeColor="text1"/>
          <w:sz w:val="22"/>
          <w:lang w:val="sl-SI"/>
        </w:rPr>
        <w:t>dinamične</w:t>
      </w:r>
      <w:r w:rsidR="004F273F" w:rsidRPr="0096316B">
        <w:rPr>
          <w:color w:val="000000" w:themeColor="text1"/>
          <w:sz w:val="22"/>
          <w:lang w:val="sl-SI"/>
        </w:rPr>
        <w:t>ga</w:t>
      </w:r>
      <w:r w:rsidR="00BE5182" w:rsidRPr="0096316B">
        <w:rPr>
          <w:color w:val="000000" w:themeColor="text1"/>
          <w:sz w:val="22"/>
          <w:lang w:val="sl-SI"/>
        </w:rPr>
        <w:t xml:space="preserve"> </w:t>
      </w:r>
      <w:r w:rsidRPr="0096316B">
        <w:rPr>
          <w:color w:val="000000" w:themeColor="text1"/>
          <w:sz w:val="22"/>
          <w:lang w:val="sl-SI"/>
        </w:rPr>
        <w:t>ravnovesj</w:t>
      </w:r>
      <w:r w:rsidR="004F273F" w:rsidRPr="0096316B">
        <w:rPr>
          <w:color w:val="000000" w:themeColor="text1"/>
          <w:sz w:val="22"/>
          <w:lang w:val="sl-SI"/>
        </w:rPr>
        <w:t>a</w:t>
      </w:r>
      <w:r w:rsidRPr="0096316B">
        <w:rPr>
          <w:color w:val="000000" w:themeColor="text1"/>
          <w:sz w:val="22"/>
          <w:lang w:val="sl-SI"/>
        </w:rPr>
        <w:t xml:space="preserve"> je 8 otrok, starih 6-11 let, prejelo povprečne odmerke ± SD 1,75 ± 0,71 mg/dan (0,064 ± 0,018 mg/kg, 1,65 ± 0,43 mg/m</w:t>
      </w:r>
      <w:r w:rsidRPr="0096316B">
        <w:rPr>
          <w:color w:val="000000" w:themeColor="text1"/>
          <w:sz w:val="22"/>
          <w:vertAlign w:val="superscript"/>
          <w:lang w:val="sl-SI"/>
        </w:rPr>
        <w:t>2</w:t>
      </w:r>
      <w:r w:rsidRPr="0096316B">
        <w:rPr>
          <w:color w:val="000000" w:themeColor="text1"/>
          <w:sz w:val="22"/>
          <w:lang w:val="sl-SI"/>
        </w:rPr>
        <w:t>), medtem ko je 14 mladostnikov, starih 12-18 let, prejelo povprečne odmerke ± SD 2,79 ± 1,25 mg/dan (0,053 ± 0,015 mg/kg, 1,86 ± 0,61 mg/m</w:t>
      </w:r>
      <w:r w:rsidRPr="0096316B">
        <w:rPr>
          <w:color w:val="000000" w:themeColor="text1"/>
          <w:sz w:val="22"/>
          <w:vertAlign w:val="superscript"/>
          <w:lang w:val="sl-SI"/>
        </w:rPr>
        <w:t>2</w:t>
      </w:r>
      <w:r w:rsidRPr="0096316B">
        <w:rPr>
          <w:color w:val="000000" w:themeColor="text1"/>
          <w:sz w:val="22"/>
          <w:lang w:val="sl-SI"/>
        </w:rPr>
        <w:t xml:space="preserve">). Mlajši otroci so imeli </w:t>
      </w:r>
      <w:r w:rsidR="00AD112E" w:rsidRPr="0096316B">
        <w:rPr>
          <w:color w:val="000000" w:themeColor="text1"/>
          <w:sz w:val="22"/>
          <w:lang w:val="sl-SI"/>
        </w:rPr>
        <w:t xml:space="preserve">večjo </w:t>
      </w:r>
      <w:r w:rsidRPr="0096316B">
        <w:rPr>
          <w:color w:val="000000" w:themeColor="text1"/>
          <w:sz w:val="22"/>
          <w:lang w:val="sl-SI"/>
        </w:rPr>
        <w:t xml:space="preserve">vrednost </w:t>
      </w:r>
      <w:r w:rsidR="00957891" w:rsidRPr="0096316B">
        <w:rPr>
          <w:color w:val="000000" w:themeColor="text1"/>
          <w:sz w:val="22"/>
          <w:lang w:val="sl-SI"/>
        </w:rPr>
        <w:t xml:space="preserve">na telesno maso normaliziranega </w:t>
      </w:r>
      <w:r w:rsidR="00283EEE" w:rsidRPr="0096316B">
        <w:rPr>
          <w:color w:val="000000" w:themeColor="text1"/>
          <w:sz w:val="22"/>
          <w:lang w:val="sl-SI"/>
        </w:rPr>
        <w:t>CL/F</w:t>
      </w:r>
      <w:r w:rsidRPr="0096316B">
        <w:rPr>
          <w:color w:val="000000" w:themeColor="text1"/>
          <w:sz w:val="22"/>
          <w:lang w:val="sl-SI"/>
        </w:rPr>
        <w:t xml:space="preserve"> (214 ml/h/kg) v primerjavi z mladostniki (136 ml/h/kg). Ti podatki kažejo, da utegnejo mlajši otroci za doseganje podobnih </w:t>
      </w:r>
      <w:r w:rsidR="00D904FE" w:rsidRPr="0096316B">
        <w:rPr>
          <w:color w:val="000000" w:themeColor="text1"/>
          <w:sz w:val="22"/>
          <w:lang w:val="sl-SI"/>
        </w:rPr>
        <w:t xml:space="preserve">ciljnih </w:t>
      </w:r>
      <w:r w:rsidRPr="0096316B">
        <w:rPr>
          <w:color w:val="000000" w:themeColor="text1"/>
          <w:sz w:val="22"/>
          <w:lang w:val="sl-SI"/>
        </w:rPr>
        <w:t>koncentracij potrebovati v</w:t>
      </w:r>
      <w:r w:rsidR="00AC1984" w:rsidRPr="0096316B">
        <w:rPr>
          <w:color w:val="000000" w:themeColor="text1"/>
          <w:sz w:val="22"/>
          <w:lang w:val="sl-SI"/>
        </w:rPr>
        <w:t>ečje</w:t>
      </w:r>
      <w:r w:rsidRPr="0096316B">
        <w:rPr>
          <w:color w:val="000000" w:themeColor="text1"/>
          <w:sz w:val="22"/>
          <w:lang w:val="sl-SI"/>
        </w:rPr>
        <w:t xml:space="preserve"> odmerke, prirejene na telesno </w:t>
      </w:r>
      <w:r w:rsidR="0075563A" w:rsidRPr="0096316B">
        <w:rPr>
          <w:color w:val="000000" w:themeColor="text1"/>
          <w:sz w:val="22"/>
          <w:lang w:val="sl-SI"/>
        </w:rPr>
        <w:t>maso</w:t>
      </w:r>
      <w:r w:rsidRPr="0096316B">
        <w:rPr>
          <w:color w:val="000000" w:themeColor="text1"/>
          <w:sz w:val="22"/>
          <w:lang w:val="sl-SI"/>
        </w:rPr>
        <w:t xml:space="preserve">, kot mladostniki in odrasli. </w:t>
      </w:r>
      <w:r w:rsidR="00957891" w:rsidRPr="0096316B">
        <w:rPr>
          <w:color w:val="000000" w:themeColor="text1"/>
          <w:sz w:val="22"/>
          <w:lang w:val="sl-SI"/>
        </w:rPr>
        <w:t>Vendar bo z</w:t>
      </w:r>
      <w:r w:rsidRPr="0096316B">
        <w:rPr>
          <w:color w:val="000000" w:themeColor="text1"/>
          <w:sz w:val="22"/>
          <w:lang w:val="sl-SI"/>
        </w:rPr>
        <w:t>a razvoj</w:t>
      </w:r>
      <w:r w:rsidR="00AD112E" w:rsidRPr="0096316B">
        <w:rPr>
          <w:color w:val="000000" w:themeColor="text1"/>
          <w:sz w:val="22"/>
          <w:lang w:val="sl-SI"/>
        </w:rPr>
        <w:t xml:space="preserve"> in potrditev</w:t>
      </w:r>
      <w:r w:rsidRPr="0096316B">
        <w:rPr>
          <w:color w:val="000000" w:themeColor="text1"/>
          <w:sz w:val="22"/>
          <w:lang w:val="sl-SI"/>
        </w:rPr>
        <w:t xml:space="preserve"> takih posebnih priporočil odmerjanja pri otrocih </w:t>
      </w:r>
      <w:r w:rsidR="00957891" w:rsidRPr="0096316B">
        <w:rPr>
          <w:color w:val="000000" w:themeColor="text1"/>
          <w:sz w:val="22"/>
          <w:lang w:val="sl-SI"/>
        </w:rPr>
        <w:t>potrebno</w:t>
      </w:r>
      <w:r w:rsidRPr="0096316B">
        <w:rPr>
          <w:color w:val="000000" w:themeColor="text1"/>
          <w:sz w:val="22"/>
          <w:lang w:val="sl-SI"/>
        </w:rPr>
        <w:t xml:space="preserve"> več podatkov.</w:t>
      </w:r>
    </w:p>
    <w:p w14:paraId="12B66B79" w14:textId="77777777" w:rsidR="00BF393A" w:rsidRPr="0096316B" w:rsidRDefault="00BF393A" w:rsidP="00BF393A">
      <w:pPr>
        <w:rPr>
          <w:color w:val="000000" w:themeColor="text1"/>
          <w:sz w:val="22"/>
          <w:lang w:val="sl-SI"/>
        </w:rPr>
      </w:pPr>
    </w:p>
    <w:p w14:paraId="7B45C8A9" w14:textId="77777777" w:rsidR="00BF393A" w:rsidRPr="0096316B" w:rsidRDefault="00BF393A" w:rsidP="00BF393A">
      <w:pPr>
        <w:rPr>
          <w:color w:val="000000" w:themeColor="text1"/>
          <w:sz w:val="22"/>
          <w:lang w:val="sl-SI"/>
        </w:rPr>
      </w:pPr>
      <w:r w:rsidRPr="0096316B">
        <w:rPr>
          <w:color w:val="000000" w:themeColor="text1"/>
          <w:sz w:val="22"/>
          <w:lang w:val="sl-SI"/>
        </w:rPr>
        <w:t xml:space="preserve">Pri bolnikih z blago do zmerno okvaro </w:t>
      </w:r>
      <w:r w:rsidR="008438DB" w:rsidRPr="0096316B">
        <w:rPr>
          <w:color w:val="000000" w:themeColor="text1"/>
          <w:sz w:val="22"/>
          <w:lang w:val="sl-SI"/>
        </w:rPr>
        <w:t xml:space="preserve">jeter </w:t>
      </w:r>
      <w:r w:rsidRPr="0096316B">
        <w:rPr>
          <w:color w:val="000000" w:themeColor="text1"/>
          <w:sz w:val="22"/>
          <w:lang w:val="sl-SI"/>
        </w:rPr>
        <w:t>(stopnje A ali B po Child-Pugh</w:t>
      </w:r>
      <w:r w:rsidR="008438DB" w:rsidRPr="0096316B">
        <w:rPr>
          <w:color w:val="000000" w:themeColor="text1"/>
          <w:sz w:val="22"/>
          <w:lang w:val="sl-SI"/>
        </w:rPr>
        <w:t>-u</w:t>
      </w:r>
      <w:r w:rsidRPr="0096316B">
        <w:rPr>
          <w:color w:val="000000" w:themeColor="text1"/>
          <w:sz w:val="22"/>
          <w:lang w:val="sl-SI"/>
        </w:rPr>
        <w:t xml:space="preserve">) </w:t>
      </w:r>
      <w:r w:rsidR="008438DB" w:rsidRPr="0096316B">
        <w:rPr>
          <w:color w:val="000000" w:themeColor="text1"/>
          <w:sz w:val="22"/>
          <w:lang w:val="sl-SI"/>
        </w:rPr>
        <w:t>sta</w:t>
      </w:r>
      <w:r w:rsidRPr="0096316B">
        <w:rPr>
          <w:color w:val="000000" w:themeColor="text1"/>
          <w:sz w:val="22"/>
          <w:lang w:val="sl-SI"/>
        </w:rPr>
        <w:t xml:space="preserve"> bil</w:t>
      </w:r>
      <w:r w:rsidR="008438DB" w:rsidRPr="0096316B">
        <w:rPr>
          <w:color w:val="000000" w:themeColor="text1"/>
          <w:sz w:val="22"/>
          <w:lang w:val="sl-SI"/>
        </w:rPr>
        <w:t>i</w:t>
      </w:r>
      <w:r w:rsidRPr="0096316B">
        <w:rPr>
          <w:color w:val="000000" w:themeColor="text1"/>
          <w:sz w:val="22"/>
          <w:lang w:val="sl-SI"/>
        </w:rPr>
        <w:t xml:space="preserve"> srednj</w:t>
      </w:r>
      <w:r w:rsidR="008438DB" w:rsidRPr="0096316B">
        <w:rPr>
          <w:color w:val="000000" w:themeColor="text1"/>
          <w:sz w:val="22"/>
          <w:lang w:val="sl-SI"/>
        </w:rPr>
        <w:t>i</w:t>
      </w:r>
      <w:r w:rsidRPr="0096316B">
        <w:rPr>
          <w:color w:val="000000" w:themeColor="text1"/>
          <w:sz w:val="22"/>
          <w:lang w:val="sl-SI"/>
        </w:rPr>
        <w:t xml:space="preserve"> vrednost</w:t>
      </w:r>
      <w:r w:rsidR="008438DB" w:rsidRPr="0096316B">
        <w:rPr>
          <w:color w:val="000000" w:themeColor="text1"/>
          <w:sz w:val="22"/>
          <w:lang w:val="sl-SI"/>
        </w:rPr>
        <w:t>i</w:t>
      </w:r>
      <w:r w:rsidRPr="0096316B">
        <w:rPr>
          <w:color w:val="000000" w:themeColor="text1"/>
          <w:sz w:val="22"/>
          <w:lang w:val="sl-SI"/>
        </w:rPr>
        <w:t xml:space="preserve"> AUC </w:t>
      </w:r>
      <w:r w:rsidR="008438DB" w:rsidRPr="0096316B">
        <w:rPr>
          <w:color w:val="000000" w:themeColor="text1"/>
          <w:sz w:val="22"/>
          <w:lang w:val="sl-SI"/>
        </w:rPr>
        <w:t>in t</w:t>
      </w:r>
      <w:r w:rsidR="008438DB" w:rsidRPr="0096316B">
        <w:rPr>
          <w:color w:val="000000" w:themeColor="text1"/>
          <w:sz w:val="22"/>
          <w:vertAlign w:val="subscript"/>
          <w:lang w:val="sl-SI"/>
        </w:rPr>
        <w:t>1/2</w:t>
      </w:r>
      <w:r w:rsidR="008438DB" w:rsidRPr="0096316B">
        <w:rPr>
          <w:color w:val="000000" w:themeColor="text1"/>
          <w:sz w:val="22"/>
          <w:lang w:val="sl-SI"/>
        </w:rPr>
        <w:t xml:space="preserve"> </w:t>
      </w:r>
      <w:r w:rsidRPr="0096316B">
        <w:rPr>
          <w:color w:val="000000" w:themeColor="text1"/>
          <w:sz w:val="22"/>
          <w:lang w:val="sl-SI"/>
        </w:rPr>
        <w:t>povečan</w:t>
      </w:r>
      <w:r w:rsidR="008438DB" w:rsidRPr="0096316B">
        <w:rPr>
          <w:color w:val="000000" w:themeColor="text1"/>
          <w:sz w:val="22"/>
          <w:lang w:val="sl-SI"/>
        </w:rPr>
        <w:t>i</w:t>
      </w:r>
      <w:r w:rsidRPr="0096316B">
        <w:rPr>
          <w:color w:val="000000" w:themeColor="text1"/>
          <w:sz w:val="22"/>
          <w:lang w:val="sl-SI"/>
        </w:rPr>
        <w:t xml:space="preserve"> za 61 % </w:t>
      </w:r>
      <w:r w:rsidR="008438DB" w:rsidRPr="0096316B">
        <w:rPr>
          <w:color w:val="000000" w:themeColor="text1"/>
          <w:sz w:val="22"/>
          <w:lang w:val="sl-SI"/>
        </w:rPr>
        <w:t>oziroma</w:t>
      </w:r>
      <w:r w:rsidRPr="0096316B">
        <w:rPr>
          <w:color w:val="000000" w:themeColor="text1"/>
          <w:sz w:val="22"/>
          <w:lang w:val="sl-SI"/>
        </w:rPr>
        <w:t xml:space="preserve"> 43 %, medtem ko je bila vrednost CL/F zmanjšana za 33 % v primerjavi z vrednostmi pri normalnih zdravih pre</w:t>
      </w:r>
      <w:r w:rsidR="008438DB" w:rsidRPr="0096316B">
        <w:rPr>
          <w:color w:val="000000" w:themeColor="text1"/>
          <w:sz w:val="22"/>
          <w:lang w:val="sl-SI"/>
        </w:rPr>
        <w:t>skušancih</w:t>
      </w:r>
      <w:r w:rsidRPr="0096316B">
        <w:rPr>
          <w:color w:val="000000" w:themeColor="text1"/>
          <w:sz w:val="22"/>
          <w:lang w:val="sl-SI"/>
        </w:rPr>
        <w:t xml:space="preserve">. Pri bolnikih s hudo okvaro </w:t>
      </w:r>
      <w:r w:rsidR="008438DB" w:rsidRPr="0096316B">
        <w:rPr>
          <w:color w:val="000000" w:themeColor="text1"/>
          <w:sz w:val="22"/>
          <w:lang w:val="sl-SI"/>
        </w:rPr>
        <w:t xml:space="preserve">jeter </w:t>
      </w:r>
      <w:r w:rsidRPr="0096316B">
        <w:rPr>
          <w:color w:val="000000" w:themeColor="text1"/>
          <w:sz w:val="22"/>
          <w:lang w:val="sl-SI"/>
        </w:rPr>
        <w:t>(stopnja C po Child-Pugh</w:t>
      </w:r>
      <w:r w:rsidR="008438DB" w:rsidRPr="0096316B">
        <w:rPr>
          <w:color w:val="000000" w:themeColor="text1"/>
          <w:sz w:val="22"/>
          <w:lang w:val="sl-SI"/>
        </w:rPr>
        <w:t>-u</w:t>
      </w:r>
      <w:r w:rsidRPr="0096316B">
        <w:rPr>
          <w:color w:val="000000" w:themeColor="text1"/>
          <w:sz w:val="22"/>
          <w:lang w:val="sl-SI"/>
        </w:rPr>
        <w:t>) s</w:t>
      </w:r>
      <w:r w:rsidR="008438DB" w:rsidRPr="0096316B">
        <w:rPr>
          <w:color w:val="000000" w:themeColor="text1"/>
          <w:sz w:val="22"/>
          <w:lang w:val="sl-SI"/>
        </w:rPr>
        <w:t>ta</w:t>
      </w:r>
      <w:r w:rsidRPr="0096316B">
        <w:rPr>
          <w:color w:val="000000" w:themeColor="text1"/>
          <w:sz w:val="22"/>
          <w:lang w:val="sl-SI"/>
        </w:rPr>
        <w:t xml:space="preserve"> bil</w:t>
      </w:r>
      <w:r w:rsidR="008438DB" w:rsidRPr="0096316B">
        <w:rPr>
          <w:color w:val="000000" w:themeColor="text1"/>
          <w:sz w:val="22"/>
          <w:lang w:val="sl-SI"/>
        </w:rPr>
        <w:t>i</w:t>
      </w:r>
      <w:r w:rsidRPr="0096316B">
        <w:rPr>
          <w:color w:val="000000" w:themeColor="text1"/>
          <w:sz w:val="22"/>
          <w:lang w:val="sl-SI"/>
        </w:rPr>
        <w:t xml:space="preserve"> povprečn</w:t>
      </w:r>
      <w:r w:rsidR="008438DB" w:rsidRPr="0096316B">
        <w:rPr>
          <w:color w:val="000000" w:themeColor="text1"/>
          <w:sz w:val="22"/>
          <w:lang w:val="sl-SI"/>
        </w:rPr>
        <w:t>i</w:t>
      </w:r>
      <w:r w:rsidRPr="0096316B">
        <w:rPr>
          <w:color w:val="000000" w:themeColor="text1"/>
          <w:sz w:val="22"/>
          <w:lang w:val="sl-SI"/>
        </w:rPr>
        <w:t xml:space="preserve"> vrednosti AUC in t</w:t>
      </w:r>
      <w:r w:rsidRPr="0096316B">
        <w:rPr>
          <w:color w:val="000000" w:themeColor="text1"/>
          <w:sz w:val="22"/>
          <w:vertAlign w:val="subscript"/>
          <w:lang w:val="sl-SI"/>
        </w:rPr>
        <w:t>1/2</w:t>
      </w:r>
      <w:r w:rsidRPr="0096316B">
        <w:rPr>
          <w:color w:val="000000" w:themeColor="text1"/>
          <w:sz w:val="22"/>
          <w:lang w:val="sl-SI"/>
        </w:rPr>
        <w:t xml:space="preserve"> sirolimusa zvečan</w:t>
      </w:r>
      <w:r w:rsidR="008438DB" w:rsidRPr="0096316B">
        <w:rPr>
          <w:color w:val="000000" w:themeColor="text1"/>
          <w:sz w:val="22"/>
          <w:lang w:val="sl-SI"/>
        </w:rPr>
        <w:t>i</w:t>
      </w:r>
      <w:r w:rsidRPr="0096316B">
        <w:rPr>
          <w:color w:val="000000" w:themeColor="text1"/>
          <w:sz w:val="22"/>
          <w:lang w:val="sl-SI"/>
        </w:rPr>
        <w:t xml:space="preserve"> za 210 % oziroma 170 %, vrednost CL/F pa je bila zmanjšana za 67 % v primerjavi z normalnimi zdravimi pre</w:t>
      </w:r>
      <w:r w:rsidR="008438DB" w:rsidRPr="0096316B">
        <w:rPr>
          <w:color w:val="000000" w:themeColor="text1"/>
          <w:sz w:val="22"/>
          <w:lang w:val="sl-SI"/>
        </w:rPr>
        <w:t>skušanci</w:t>
      </w:r>
      <w:r w:rsidRPr="0096316B">
        <w:rPr>
          <w:color w:val="000000" w:themeColor="text1"/>
          <w:sz w:val="22"/>
          <w:lang w:val="sl-SI"/>
        </w:rPr>
        <w:t xml:space="preserve">. </w:t>
      </w:r>
      <w:r w:rsidR="008438DB" w:rsidRPr="0096316B">
        <w:rPr>
          <w:color w:val="000000" w:themeColor="text1"/>
          <w:sz w:val="22"/>
          <w:lang w:val="sl-SI"/>
        </w:rPr>
        <w:t>Daljši razpolovni čas, opažen</w:t>
      </w:r>
      <w:r w:rsidRPr="0096316B">
        <w:rPr>
          <w:color w:val="000000" w:themeColor="text1"/>
          <w:sz w:val="22"/>
          <w:lang w:val="sl-SI"/>
        </w:rPr>
        <w:t xml:space="preserve"> pri bolnikih z okvaro </w:t>
      </w:r>
      <w:r w:rsidR="008438DB" w:rsidRPr="0096316B">
        <w:rPr>
          <w:color w:val="000000" w:themeColor="text1"/>
          <w:sz w:val="22"/>
          <w:lang w:val="sl-SI"/>
        </w:rPr>
        <w:t>jeter, zakasni dosego stanja dinamičnega ravnovesja</w:t>
      </w:r>
      <w:r w:rsidRPr="0096316B">
        <w:rPr>
          <w:color w:val="000000" w:themeColor="text1"/>
          <w:sz w:val="22"/>
          <w:lang w:val="sl-SI"/>
        </w:rPr>
        <w:t>.</w:t>
      </w:r>
    </w:p>
    <w:p w14:paraId="3F2FF514" w14:textId="77777777" w:rsidR="00BF393A" w:rsidRPr="0096316B" w:rsidRDefault="00BF393A" w:rsidP="00BF393A">
      <w:pPr>
        <w:rPr>
          <w:color w:val="000000" w:themeColor="text1"/>
          <w:sz w:val="22"/>
          <w:lang w:val="sl-SI"/>
        </w:rPr>
      </w:pPr>
    </w:p>
    <w:p w14:paraId="2DD9D982" w14:textId="77777777" w:rsidR="004B36D3" w:rsidRPr="0096316B" w:rsidRDefault="004B36D3" w:rsidP="007349BA">
      <w:pPr>
        <w:keepNext/>
        <w:rPr>
          <w:color w:val="000000" w:themeColor="text1"/>
          <w:sz w:val="22"/>
          <w:u w:val="single"/>
          <w:lang w:val="sl-SI"/>
        </w:rPr>
      </w:pPr>
      <w:r w:rsidRPr="0096316B">
        <w:rPr>
          <w:color w:val="000000" w:themeColor="text1"/>
          <w:sz w:val="22"/>
          <w:u w:val="single"/>
          <w:lang w:val="sl-SI"/>
        </w:rPr>
        <w:t>Farmakokinetično/farmakodinamično razmerje</w:t>
      </w:r>
    </w:p>
    <w:p w14:paraId="197A1085" w14:textId="77777777" w:rsidR="004B36D3" w:rsidRPr="0096316B" w:rsidRDefault="004B36D3" w:rsidP="007349BA">
      <w:pPr>
        <w:keepNext/>
        <w:rPr>
          <w:color w:val="000000" w:themeColor="text1"/>
          <w:sz w:val="22"/>
          <w:lang w:val="sl-SI"/>
        </w:rPr>
      </w:pPr>
    </w:p>
    <w:p w14:paraId="7AD86BF2" w14:textId="77777777" w:rsidR="00BF393A" w:rsidRPr="0096316B" w:rsidRDefault="00BF393A" w:rsidP="007349BA">
      <w:pPr>
        <w:keepNext/>
        <w:rPr>
          <w:color w:val="000000" w:themeColor="text1"/>
          <w:sz w:val="22"/>
          <w:lang w:val="sl-SI"/>
        </w:rPr>
      </w:pPr>
      <w:r w:rsidRPr="0096316B">
        <w:rPr>
          <w:color w:val="000000" w:themeColor="text1"/>
          <w:sz w:val="22"/>
          <w:lang w:val="sl-SI"/>
        </w:rPr>
        <w:t>Farmakokinetika sirolimusa je bila podobna pri različnih skupinah ledvičnih bolnikov, od tistih z normaln</w:t>
      </w:r>
      <w:r w:rsidR="00AD112E" w:rsidRPr="0096316B">
        <w:rPr>
          <w:color w:val="000000" w:themeColor="text1"/>
          <w:sz w:val="22"/>
          <w:lang w:val="sl-SI"/>
        </w:rPr>
        <w:t>o ledvično funkcijo</w:t>
      </w:r>
      <w:r w:rsidRPr="0096316B">
        <w:rPr>
          <w:color w:val="000000" w:themeColor="text1"/>
          <w:sz w:val="22"/>
          <w:lang w:val="sl-SI"/>
        </w:rPr>
        <w:t xml:space="preserve"> do tistih s popolno ledvično odpovedjo (bolniki na dializi).</w:t>
      </w:r>
    </w:p>
    <w:p w14:paraId="5BB21481" w14:textId="77777777" w:rsidR="00BF393A" w:rsidRPr="0096316B" w:rsidRDefault="00BF393A" w:rsidP="00BF393A">
      <w:pPr>
        <w:rPr>
          <w:color w:val="000000" w:themeColor="text1"/>
          <w:sz w:val="22"/>
          <w:u w:val="single"/>
          <w:lang w:val="sl-SI"/>
        </w:rPr>
      </w:pPr>
    </w:p>
    <w:p w14:paraId="59C980CA" w14:textId="77777777" w:rsidR="00E56D5C" w:rsidRPr="0096316B" w:rsidRDefault="00E56D5C" w:rsidP="00BF393A">
      <w:pPr>
        <w:rPr>
          <w:color w:val="000000" w:themeColor="text1"/>
          <w:sz w:val="22"/>
          <w:u w:val="single"/>
          <w:lang w:val="sl-SI"/>
        </w:rPr>
      </w:pPr>
      <w:r w:rsidRPr="0096316B">
        <w:rPr>
          <w:color w:val="000000" w:themeColor="text1"/>
          <w:sz w:val="22"/>
          <w:u w:val="single"/>
          <w:lang w:val="sl-SI"/>
        </w:rPr>
        <w:t>Limfangioleiomiomatoza (LAM)</w:t>
      </w:r>
    </w:p>
    <w:p w14:paraId="225E9CC0" w14:textId="77777777" w:rsidR="00E56D5C" w:rsidRPr="0096316B" w:rsidRDefault="00E56D5C" w:rsidP="00BF393A">
      <w:pPr>
        <w:rPr>
          <w:color w:val="000000" w:themeColor="text1"/>
          <w:sz w:val="22"/>
          <w:u w:val="single"/>
          <w:lang w:val="sl-SI"/>
        </w:rPr>
      </w:pPr>
    </w:p>
    <w:p w14:paraId="22B043A6" w14:textId="77777777" w:rsidR="00E56D5C" w:rsidRPr="0096316B" w:rsidRDefault="00E56D5C" w:rsidP="00BF393A">
      <w:pPr>
        <w:rPr>
          <w:color w:val="000000" w:themeColor="text1"/>
          <w:sz w:val="22"/>
          <w:szCs w:val="22"/>
          <w:lang w:val="sl-SI"/>
        </w:rPr>
      </w:pPr>
      <w:r w:rsidRPr="0096316B">
        <w:rPr>
          <w:color w:val="000000" w:themeColor="text1"/>
          <w:sz w:val="22"/>
          <w:szCs w:val="22"/>
          <w:lang w:val="sl-SI"/>
        </w:rPr>
        <w:t>V kliničnem preskušanju pri bolnikih z LAM je mediana</w:t>
      </w:r>
      <w:r w:rsidR="00850670" w:rsidRPr="0096316B">
        <w:rPr>
          <w:color w:val="000000" w:themeColor="text1"/>
          <w:sz w:val="22"/>
          <w:szCs w:val="22"/>
          <w:lang w:val="sl-SI"/>
        </w:rPr>
        <w:t xml:space="preserve"> najmanjša</w:t>
      </w:r>
      <w:r w:rsidRPr="0096316B">
        <w:rPr>
          <w:color w:val="000000" w:themeColor="text1"/>
          <w:sz w:val="22"/>
          <w:szCs w:val="22"/>
          <w:lang w:val="sl-SI"/>
        </w:rPr>
        <w:t xml:space="preserve"> koncentracija sirolimusa </w:t>
      </w:r>
      <w:r w:rsidR="00AE178E" w:rsidRPr="0096316B">
        <w:rPr>
          <w:color w:val="000000" w:themeColor="text1"/>
          <w:sz w:val="22"/>
          <w:szCs w:val="22"/>
          <w:lang w:val="sl-SI"/>
        </w:rPr>
        <w:t xml:space="preserve">v stanju dinamičnega ravnovesja </w:t>
      </w:r>
      <w:r w:rsidRPr="0096316B">
        <w:rPr>
          <w:color w:val="000000" w:themeColor="text1"/>
          <w:sz w:val="22"/>
          <w:szCs w:val="22"/>
          <w:lang w:val="sl-SI"/>
        </w:rPr>
        <w:t>v</w:t>
      </w:r>
      <w:r w:rsidR="00850670" w:rsidRPr="0096316B">
        <w:rPr>
          <w:color w:val="000000" w:themeColor="text1"/>
          <w:sz w:val="22"/>
          <w:szCs w:val="22"/>
          <w:lang w:val="sl-SI"/>
        </w:rPr>
        <w:t xml:space="preserve"> polni krvi po 3 tednih prejemanja tablet sirolimusa v odmerku 2 mg/dan znašala 6,8 ng/ml (</w:t>
      </w:r>
      <w:r w:rsidR="00EE15A3" w:rsidRPr="0096316B">
        <w:rPr>
          <w:color w:val="000000" w:themeColor="text1"/>
          <w:sz w:val="22"/>
          <w:szCs w:val="22"/>
          <w:lang w:val="sl-SI"/>
        </w:rPr>
        <w:t>inter</w:t>
      </w:r>
      <w:r w:rsidR="00850670" w:rsidRPr="0096316B">
        <w:rPr>
          <w:color w:val="000000" w:themeColor="text1"/>
          <w:sz w:val="22"/>
          <w:szCs w:val="22"/>
          <w:lang w:val="sl-SI"/>
        </w:rPr>
        <w:t>kvartilni razmik od 4,6 do 9,0 ng/ml; n = 37). Ob nadzorovanju koncentracij (ciljne koncentracije od 5 do 15 ng/ml) je</w:t>
      </w:r>
      <w:r w:rsidR="00A523C6" w:rsidRPr="0096316B">
        <w:rPr>
          <w:color w:val="000000" w:themeColor="text1"/>
          <w:sz w:val="22"/>
          <w:szCs w:val="22"/>
          <w:lang w:val="sl-SI"/>
        </w:rPr>
        <w:t xml:space="preserve"> bila</w:t>
      </w:r>
      <w:r w:rsidR="00850670" w:rsidRPr="0096316B">
        <w:rPr>
          <w:color w:val="000000" w:themeColor="text1"/>
          <w:sz w:val="22"/>
          <w:szCs w:val="22"/>
          <w:lang w:val="sl-SI"/>
        </w:rPr>
        <w:t xml:space="preserve"> mediana</w:t>
      </w:r>
      <w:r w:rsidR="00A523C6" w:rsidRPr="0096316B">
        <w:rPr>
          <w:color w:val="000000" w:themeColor="text1"/>
          <w:sz w:val="22"/>
          <w:szCs w:val="22"/>
          <w:lang w:val="sl-SI"/>
        </w:rPr>
        <w:t xml:space="preserve"> koncentracija sirolimusa ob koncu 12</w:t>
      </w:r>
      <w:r w:rsidR="00272411" w:rsidRPr="0096316B">
        <w:rPr>
          <w:color w:val="000000" w:themeColor="text1"/>
          <w:sz w:val="22"/>
          <w:szCs w:val="22"/>
          <w:lang w:val="sl-SI"/>
        </w:rPr>
        <w:noBreakHyphen/>
      </w:r>
      <w:r w:rsidR="00A523C6" w:rsidRPr="0096316B">
        <w:rPr>
          <w:color w:val="000000" w:themeColor="text1"/>
          <w:sz w:val="22"/>
          <w:szCs w:val="22"/>
          <w:lang w:val="sl-SI"/>
        </w:rPr>
        <w:t xml:space="preserve">mesečnega zdravljenja </w:t>
      </w:r>
      <w:r w:rsidR="00850670" w:rsidRPr="0096316B">
        <w:rPr>
          <w:color w:val="000000" w:themeColor="text1"/>
          <w:sz w:val="22"/>
          <w:szCs w:val="22"/>
          <w:lang w:val="sl-SI"/>
        </w:rPr>
        <w:t>6</w:t>
      </w:r>
      <w:r w:rsidR="00A523C6" w:rsidRPr="0096316B">
        <w:rPr>
          <w:color w:val="000000" w:themeColor="text1"/>
          <w:sz w:val="22"/>
          <w:szCs w:val="22"/>
          <w:lang w:val="sl-SI"/>
        </w:rPr>
        <w:t>,</w:t>
      </w:r>
      <w:r w:rsidR="00850670" w:rsidRPr="0096316B">
        <w:rPr>
          <w:color w:val="000000" w:themeColor="text1"/>
          <w:sz w:val="22"/>
          <w:szCs w:val="22"/>
          <w:lang w:val="sl-SI"/>
        </w:rPr>
        <w:t>8 ng/m</w:t>
      </w:r>
      <w:r w:rsidR="00A523C6" w:rsidRPr="0096316B">
        <w:rPr>
          <w:color w:val="000000" w:themeColor="text1"/>
          <w:sz w:val="22"/>
          <w:szCs w:val="22"/>
          <w:lang w:val="sl-SI"/>
        </w:rPr>
        <w:t>l</w:t>
      </w:r>
      <w:r w:rsidR="00850670" w:rsidRPr="0096316B">
        <w:rPr>
          <w:color w:val="000000" w:themeColor="text1"/>
          <w:sz w:val="22"/>
          <w:szCs w:val="22"/>
          <w:lang w:val="sl-SI"/>
        </w:rPr>
        <w:t xml:space="preserve"> (</w:t>
      </w:r>
      <w:r w:rsidR="00EE15A3" w:rsidRPr="0096316B">
        <w:rPr>
          <w:color w:val="000000" w:themeColor="text1"/>
          <w:sz w:val="22"/>
          <w:szCs w:val="22"/>
          <w:lang w:val="sl-SI"/>
        </w:rPr>
        <w:t>inter</w:t>
      </w:r>
      <w:r w:rsidR="00A523C6" w:rsidRPr="0096316B">
        <w:rPr>
          <w:color w:val="000000" w:themeColor="text1"/>
          <w:sz w:val="22"/>
          <w:szCs w:val="22"/>
          <w:lang w:val="sl-SI"/>
        </w:rPr>
        <w:t>kvartilni razmik od</w:t>
      </w:r>
      <w:r w:rsidR="00850670" w:rsidRPr="0096316B">
        <w:rPr>
          <w:color w:val="000000" w:themeColor="text1"/>
          <w:sz w:val="22"/>
          <w:szCs w:val="22"/>
          <w:lang w:val="sl-SI"/>
        </w:rPr>
        <w:t xml:space="preserve"> 5</w:t>
      </w:r>
      <w:r w:rsidR="00A523C6" w:rsidRPr="0096316B">
        <w:rPr>
          <w:color w:val="000000" w:themeColor="text1"/>
          <w:sz w:val="22"/>
          <w:szCs w:val="22"/>
          <w:lang w:val="sl-SI"/>
        </w:rPr>
        <w:t>,</w:t>
      </w:r>
      <w:r w:rsidR="00850670" w:rsidRPr="0096316B">
        <w:rPr>
          <w:color w:val="000000" w:themeColor="text1"/>
          <w:sz w:val="22"/>
          <w:szCs w:val="22"/>
          <w:lang w:val="sl-SI"/>
        </w:rPr>
        <w:t xml:space="preserve">9 </w:t>
      </w:r>
      <w:r w:rsidR="00A523C6" w:rsidRPr="0096316B">
        <w:rPr>
          <w:color w:val="000000" w:themeColor="text1"/>
          <w:sz w:val="22"/>
          <w:szCs w:val="22"/>
          <w:lang w:val="sl-SI"/>
        </w:rPr>
        <w:t>d</w:t>
      </w:r>
      <w:r w:rsidR="00850670" w:rsidRPr="0096316B">
        <w:rPr>
          <w:color w:val="000000" w:themeColor="text1"/>
          <w:sz w:val="22"/>
          <w:szCs w:val="22"/>
          <w:lang w:val="sl-SI"/>
        </w:rPr>
        <w:t>o 8</w:t>
      </w:r>
      <w:r w:rsidR="00A523C6" w:rsidRPr="0096316B">
        <w:rPr>
          <w:color w:val="000000" w:themeColor="text1"/>
          <w:sz w:val="22"/>
          <w:szCs w:val="22"/>
          <w:lang w:val="sl-SI"/>
        </w:rPr>
        <w:t>,</w:t>
      </w:r>
      <w:r w:rsidR="00850670" w:rsidRPr="0096316B">
        <w:rPr>
          <w:color w:val="000000" w:themeColor="text1"/>
          <w:sz w:val="22"/>
          <w:szCs w:val="22"/>
          <w:lang w:val="sl-SI"/>
        </w:rPr>
        <w:t>9 ng/m</w:t>
      </w:r>
      <w:r w:rsidR="00A523C6" w:rsidRPr="0096316B">
        <w:rPr>
          <w:color w:val="000000" w:themeColor="text1"/>
          <w:sz w:val="22"/>
          <w:szCs w:val="22"/>
          <w:lang w:val="sl-SI"/>
        </w:rPr>
        <w:t>l</w:t>
      </w:r>
      <w:r w:rsidR="00850670" w:rsidRPr="0096316B">
        <w:rPr>
          <w:color w:val="000000" w:themeColor="text1"/>
          <w:sz w:val="22"/>
          <w:szCs w:val="22"/>
          <w:lang w:val="sl-SI"/>
        </w:rPr>
        <w:t>; n</w:t>
      </w:r>
      <w:r w:rsidR="00A523C6" w:rsidRPr="0096316B">
        <w:rPr>
          <w:color w:val="000000" w:themeColor="text1"/>
          <w:sz w:val="22"/>
          <w:szCs w:val="22"/>
          <w:lang w:val="sl-SI"/>
        </w:rPr>
        <w:t> </w:t>
      </w:r>
      <w:r w:rsidR="00850670" w:rsidRPr="0096316B">
        <w:rPr>
          <w:color w:val="000000" w:themeColor="text1"/>
          <w:sz w:val="22"/>
          <w:szCs w:val="22"/>
          <w:lang w:val="sl-SI"/>
        </w:rPr>
        <w:t>=</w:t>
      </w:r>
      <w:r w:rsidR="00A523C6" w:rsidRPr="0096316B">
        <w:rPr>
          <w:color w:val="000000" w:themeColor="text1"/>
          <w:sz w:val="22"/>
          <w:szCs w:val="22"/>
          <w:lang w:val="sl-SI"/>
        </w:rPr>
        <w:t> </w:t>
      </w:r>
      <w:r w:rsidR="00850670" w:rsidRPr="0096316B">
        <w:rPr>
          <w:color w:val="000000" w:themeColor="text1"/>
          <w:sz w:val="22"/>
          <w:szCs w:val="22"/>
          <w:lang w:val="sl-SI"/>
        </w:rPr>
        <w:t>37).</w:t>
      </w:r>
    </w:p>
    <w:p w14:paraId="5F1FFF3C" w14:textId="77777777" w:rsidR="00E56D5C" w:rsidRPr="0096316B" w:rsidRDefault="00E56D5C" w:rsidP="00BF393A">
      <w:pPr>
        <w:rPr>
          <w:color w:val="000000" w:themeColor="text1"/>
          <w:sz w:val="22"/>
          <w:szCs w:val="22"/>
          <w:lang w:val="sl-SI"/>
        </w:rPr>
      </w:pPr>
    </w:p>
    <w:p w14:paraId="698F8905" w14:textId="77777777" w:rsidR="00BF393A" w:rsidRPr="0096316B" w:rsidRDefault="00BF393A" w:rsidP="00BF393A">
      <w:pPr>
        <w:keepNext/>
        <w:numPr>
          <w:ilvl w:val="1"/>
          <w:numId w:val="0"/>
        </w:numPr>
        <w:ind w:left="567" w:hanging="567"/>
        <w:rPr>
          <w:b/>
          <w:color w:val="000000" w:themeColor="text1"/>
          <w:sz w:val="22"/>
          <w:lang w:val="sl-SI"/>
        </w:rPr>
      </w:pPr>
      <w:r w:rsidRPr="0096316B">
        <w:rPr>
          <w:b/>
          <w:color w:val="000000" w:themeColor="text1"/>
          <w:sz w:val="22"/>
          <w:lang w:val="sl-SI"/>
        </w:rPr>
        <w:t>5.3</w:t>
      </w:r>
      <w:r w:rsidRPr="0096316B">
        <w:rPr>
          <w:b/>
          <w:color w:val="000000" w:themeColor="text1"/>
          <w:sz w:val="22"/>
          <w:lang w:val="sl-SI"/>
        </w:rPr>
        <w:tab/>
        <w:t>Predklinični podatki o varnosti</w:t>
      </w:r>
    </w:p>
    <w:p w14:paraId="4288780E" w14:textId="77777777" w:rsidR="00BF393A" w:rsidRPr="0096316B" w:rsidRDefault="00BF393A" w:rsidP="00BF393A">
      <w:pPr>
        <w:keepNext/>
        <w:rPr>
          <w:color w:val="000000" w:themeColor="text1"/>
          <w:sz w:val="22"/>
          <w:lang w:val="sl-SI"/>
        </w:rPr>
      </w:pPr>
    </w:p>
    <w:p w14:paraId="087298DE" w14:textId="77777777" w:rsidR="00BF393A" w:rsidRPr="0096316B" w:rsidRDefault="00462D7C" w:rsidP="00BF393A">
      <w:pPr>
        <w:rPr>
          <w:color w:val="000000" w:themeColor="text1"/>
          <w:sz w:val="22"/>
          <w:lang w:val="sl-SI"/>
        </w:rPr>
      </w:pPr>
      <w:r w:rsidRPr="0096316B">
        <w:rPr>
          <w:color w:val="000000" w:themeColor="text1"/>
          <w:sz w:val="22"/>
          <w:lang w:val="sl-SI"/>
        </w:rPr>
        <w:t>Neželeni učinki, ki jih v</w:t>
      </w:r>
      <w:r w:rsidR="00BF393A" w:rsidRPr="0096316B">
        <w:rPr>
          <w:color w:val="000000" w:themeColor="text1"/>
          <w:sz w:val="22"/>
          <w:lang w:val="sl-SI"/>
        </w:rPr>
        <w:t xml:space="preserve"> kliničnih študijah niso opazili, </w:t>
      </w:r>
      <w:r w:rsidR="00724B1D" w:rsidRPr="0096316B">
        <w:rPr>
          <w:color w:val="000000" w:themeColor="text1"/>
          <w:sz w:val="22"/>
          <w:lang w:val="sl-SI"/>
        </w:rPr>
        <w:t xml:space="preserve">opazili pa so jih </w:t>
      </w:r>
      <w:r w:rsidRPr="0096316B">
        <w:rPr>
          <w:color w:val="000000" w:themeColor="text1"/>
          <w:sz w:val="22"/>
          <w:lang w:val="sl-SI"/>
        </w:rPr>
        <w:t>pri živalih</w:t>
      </w:r>
      <w:r w:rsidR="00BF393A" w:rsidRPr="0096316B">
        <w:rPr>
          <w:color w:val="000000" w:themeColor="text1"/>
          <w:sz w:val="22"/>
          <w:lang w:val="sl-SI"/>
        </w:rPr>
        <w:t xml:space="preserve"> pri stopnjah izpostavljenosti, podobn</w:t>
      </w:r>
      <w:r w:rsidRPr="0096316B">
        <w:rPr>
          <w:color w:val="000000" w:themeColor="text1"/>
          <w:sz w:val="22"/>
          <w:lang w:val="sl-SI"/>
        </w:rPr>
        <w:t>ih</w:t>
      </w:r>
      <w:r w:rsidR="00BF393A" w:rsidRPr="0096316B">
        <w:rPr>
          <w:color w:val="000000" w:themeColor="text1"/>
          <w:sz w:val="22"/>
          <w:lang w:val="sl-SI"/>
        </w:rPr>
        <w:t xml:space="preserve"> stopnjam klinične izpostavljenosti</w:t>
      </w:r>
      <w:r w:rsidRPr="0096316B">
        <w:rPr>
          <w:color w:val="000000" w:themeColor="text1"/>
          <w:sz w:val="22"/>
          <w:lang w:val="sl-SI"/>
        </w:rPr>
        <w:t xml:space="preserve"> in z</w:t>
      </w:r>
      <w:r w:rsidR="00BF393A" w:rsidRPr="0096316B">
        <w:rPr>
          <w:color w:val="000000" w:themeColor="text1"/>
          <w:sz w:val="22"/>
          <w:lang w:val="sl-SI"/>
        </w:rPr>
        <w:t xml:space="preserve"> </w:t>
      </w:r>
      <w:r w:rsidRPr="0096316B">
        <w:rPr>
          <w:color w:val="000000" w:themeColor="text1"/>
          <w:sz w:val="22"/>
          <w:lang w:val="sl-SI"/>
        </w:rPr>
        <w:t>m</w:t>
      </w:r>
      <w:r w:rsidR="00BF393A" w:rsidRPr="0096316B">
        <w:rPr>
          <w:color w:val="000000" w:themeColor="text1"/>
          <w:sz w:val="22"/>
          <w:lang w:val="sl-SI"/>
        </w:rPr>
        <w:t>ož</w:t>
      </w:r>
      <w:r w:rsidRPr="0096316B">
        <w:rPr>
          <w:color w:val="000000" w:themeColor="text1"/>
          <w:sz w:val="22"/>
          <w:lang w:val="sl-SI"/>
        </w:rPr>
        <w:t>nim</w:t>
      </w:r>
      <w:r w:rsidR="00BF393A" w:rsidRPr="0096316B">
        <w:rPr>
          <w:color w:val="000000" w:themeColor="text1"/>
          <w:sz w:val="22"/>
          <w:lang w:val="sl-SI"/>
        </w:rPr>
        <w:t xml:space="preserve"> pomen</w:t>
      </w:r>
      <w:r w:rsidRPr="0096316B">
        <w:rPr>
          <w:color w:val="000000" w:themeColor="text1"/>
          <w:sz w:val="22"/>
          <w:lang w:val="sl-SI"/>
        </w:rPr>
        <w:t>om</w:t>
      </w:r>
      <w:r w:rsidR="00BF393A" w:rsidRPr="0096316B">
        <w:rPr>
          <w:color w:val="000000" w:themeColor="text1"/>
          <w:sz w:val="22"/>
          <w:lang w:val="sl-SI"/>
        </w:rPr>
        <w:t xml:space="preserve"> za klinično uporabo </w:t>
      </w:r>
      <w:r w:rsidRPr="0096316B">
        <w:rPr>
          <w:color w:val="000000" w:themeColor="text1"/>
          <w:sz w:val="22"/>
          <w:lang w:val="sl-SI"/>
        </w:rPr>
        <w:t>so bili</w:t>
      </w:r>
      <w:r w:rsidR="00BF393A" w:rsidRPr="0096316B">
        <w:rPr>
          <w:color w:val="000000" w:themeColor="text1"/>
          <w:sz w:val="22"/>
          <w:lang w:val="sl-SI"/>
        </w:rPr>
        <w:t xml:space="preserve"> naslednji: vakuolizacija celic pankreasnih otočkov, degeneracija tubulov v testisih, ulceracije v prebavilih, zlomi kosti </w:t>
      </w:r>
      <w:r w:rsidR="0076340A" w:rsidRPr="0096316B">
        <w:rPr>
          <w:color w:val="000000" w:themeColor="text1"/>
          <w:sz w:val="22"/>
          <w:lang w:val="sl-SI"/>
        </w:rPr>
        <w:t>in</w:t>
      </w:r>
      <w:r w:rsidR="00BF393A" w:rsidRPr="0096316B">
        <w:rPr>
          <w:color w:val="000000" w:themeColor="text1"/>
          <w:sz w:val="22"/>
          <w:lang w:val="sl-SI"/>
        </w:rPr>
        <w:t xml:space="preserve"> kalusi, jetrna hematopoeza in pljučna fosfolipidoza.</w:t>
      </w:r>
    </w:p>
    <w:p w14:paraId="2F5F1FB7" w14:textId="77777777" w:rsidR="00BF393A" w:rsidRPr="0096316B" w:rsidRDefault="00BF393A" w:rsidP="00BF393A">
      <w:pPr>
        <w:rPr>
          <w:color w:val="000000" w:themeColor="text1"/>
          <w:sz w:val="22"/>
          <w:lang w:val="sl-SI"/>
        </w:rPr>
      </w:pPr>
    </w:p>
    <w:p w14:paraId="6F50899E" w14:textId="77777777" w:rsidR="00BF393A" w:rsidRPr="0096316B" w:rsidRDefault="00BF393A" w:rsidP="00BF393A">
      <w:pPr>
        <w:rPr>
          <w:color w:val="000000" w:themeColor="text1"/>
          <w:sz w:val="22"/>
          <w:lang w:val="sl-SI"/>
        </w:rPr>
      </w:pPr>
      <w:r w:rsidRPr="0096316B">
        <w:rPr>
          <w:color w:val="000000" w:themeColor="text1"/>
          <w:sz w:val="22"/>
          <w:lang w:val="sl-SI"/>
        </w:rPr>
        <w:lastRenderedPageBreak/>
        <w:t xml:space="preserve">Sirolimus se ni izkazal za mutagenega </w:t>
      </w:r>
      <w:r w:rsidR="0076340A" w:rsidRPr="0096316B">
        <w:rPr>
          <w:color w:val="000000" w:themeColor="text1"/>
          <w:sz w:val="22"/>
          <w:lang w:val="sl-SI"/>
        </w:rPr>
        <w:t xml:space="preserve">v </w:t>
      </w:r>
      <w:r w:rsidRPr="0096316B">
        <w:rPr>
          <w:i/>
          <w:color w:val="000000" w:themeColor="text1"/>
          <w:sz w:val="22"/>
          <w:lang w:val="sl-SI"/>
        </w:rPr>
        <w:t xml:space="preserve">in vitro </w:t>
      </w:r>
      <w:r w:rsidRPr="0096316B">
        <w:rPr>
          <w:color w:val="000000" w:themeColor="text1"/>
          <w:sz w:val="22"/>
          <w:lang w:val="sl-SI"/>
        </w:rPr>
        <w:t xml:space="preserve">bakterijskem testu reverznih mutacij, testu kromosomskih aberacij v ovarijskih celicah kitajskega hrčka, testu mutacije celic mišjega limfoma, </w:t>
      </w:r>
      <w:r w:rsidR="0076340A" w:rsidRPr="0096316B">
        <w:rPr>
          <w:color w:val="000000" w:themeColor="text1"/>
          <w:sz w:val="22"/>
          <w:lang w:val="sl-SI"/>
        </w:rPr>
        <w:t xml:space="preserve">in </w:t>
      </w:r>
      <w:r w:rsidRPr="0096316B">
        <w:rPr>
          <w:color w:val="000000" w:themeColor="text1"/>
          <w:sz w:val="22"/>
          <w:lang w:val="sl-SI"/>
        </w:rPr>
        <w:t xml:space="preserve">v </w:t>
      </w:r>
      <w:r w:rsidRPr="0096316B">
        <w:rPr>
          <w:i/>
          <w:color w:val="000000" w:themeColor="text1"/>
          <w:sz w:val="22"/>
          <w:lang w:val="sl-SI"/>
        </w:rPr>
        <w:t>in vivo</w:t>
      </w:r>
      <w:r w:rsidRPr="0096316B">
        <w:rPr>
          <w:color w:val="000000" w:themeColor="text1"/>
          <w:sz w:val="22"/>
          <w:lang w:val="sl-SI"/>
        </w:rPr>
        <w:t xml:space="preserve"> mikronukleusnem testu pri miših. </w:t>
      </w:r>
    </w:p>
    <w:p w14:paraId="7FBC5FF1" w14:textId="77777777" w:rsidR="00BF393A" w:rsidRPr="0096316B" w:rsidRDefault="00BF393A" w:rsidP="00BF393A">
      <w:pPr>
        <w:rPr>
          <w:color w:val="000000" w:themeColor="text1"/>
          <w:sz w:val="22"/>
          <w:lang w:val="sl-SI"/>
        </w:rPr>
      </w:pPr>
    </w:p>
    <w:p w14:paraId="78B98FF7" w14:textId="77777777" w:rsidR="00BF393A" w:rsidRPr="0096316B" w:rsidRDefault="00BF393A" w:rsidP="00BF393A">
      <w:pPr>
        <w:rPr>
          <w:color w:val="000000" w:themeColor="text1"/>
          <w:sz w:val="22"/>
          <w:lang w:val="sl-SI"/>
        </w:rPr>
      </w:pPr>
      <w:r w:rsidRPr="0096316B">
        <w:rPr>
          <w:color w:val="000000" w:themeColor="text1"/>
          <w:sz w:val="22"/>
          <w:lang w:val="sl-SI"/>
        </w:rPr>
        <w:t xml:space="preserve">Študije kancerogenosti zdravila na miših in podganah so pokazale povečano incidenco limfomov (pri mišjih samcih in samicah), hepatocelularnega adenoma in karcinoma (pri mišjih samcih) in granulocitne levkemije (pri mišjih samicah). Znano je, da lahko kronična uporaba zaviralcev imunske odzivnosti povzroči nastanek sekundarnih malignomov (limfoma) in redki primeri le-teh so bili opisani tudi pri zdravljenih bolnikih. Pri miših so opazili večjo pogostnost kroničnih ulceroznih lezij na koži. Te spremembe so lahko posledica kroničnega zaviranja imunske odzivnosti. Pri podganah so intersticijski adenomi testisov </w:t>
      </w:r>
      <w:r w:rsidR="00C30047" w:rsidRPr="0096316B">
        <w:rPr>
          <w:color w:val="000000" w:themeColor="text1"/>
          <w:sz w:val="22"/>
          <w:lang w:val="sl-SI"/>
        </w:rPr>
        <w:t xml:space="preserve">zelo </w:t>
      </w:r>
      <w:r w:rsidRPr="0096316B">
        <w:rPr>
          <w:color w:val="000000" w:themeColor="text1"/>
          <w:sz w:val="22"/>
          <w:lang w:val="sl-SI"/>
        </w:rPr>
        <w:t xml:space="preserve">verjetno </w:t>
      </w:r>
      <w:r w:rsidR="00C30047" w:rsidRPr="0096316B">
        <w:rPr>
          <w:color w:val="000000" w:themeColor="text1"/>
          <w:sz w:val="22"/>
          <w:lang w:val="sl-SI"/>
        </w:rPr>
        <w:t>posledica od vrste odvisnega odgovora na ravni</w:t>
      </w:r>
      <w:r w:rsidRPr="0096316B">
        <w:rPr>
          <w:color w:val="000000" w:themeColor="text1"/>
          <w:sz w:val="22"/>
          <w:lang w:val="sl-SI"/>
        </w:rPr>
        <w:t xml:space="preserve"> luteinizirajočega hormona in običajno nimajo večjega kliničnega pomena.</w:t>
      </w:r>
    </w:p>
    <w:p w14:paraId="01D4FAD5" w14:textId="77777777" w:rsidR="00BF393A" w:rsidRPr="0096316B" w:rsidRDefault="00BF393A" w:rsidP="00BF393A">
      <w:pPr>
        <w:rPr>
          <w:color w:val="000000" w:themeColor="text1"/>
          <w:sz w:val="22"/>
          <w:lang w:val="sl-SI"/>
        </w:rPr>
      </w:pPr>
    </w:p>
    <w:p w14:paraId="62A779D8" w14:textId="77777777" w:rsidR="00BF393A" w:rsidRPr="0096316B" w:rsidRDefault="00BF393A" w:rsidP="00BF393A">
      <w:pPr>
        <w:rPr>
          <w:color w:val="000000" w:themeColor="text1"/>
          <w:sz w:val="22"/>
          <w:lang w:val="sl-SI"/>
        </w:rPr>
      </w:pPr>
      <w:r w:rsidRPr="0096316B">
        <w:rPr>
          <w:color w:val="000000" w:themeColor="text1"/>
          <w:sz w:val="22"/>
          <w:lang w:val="sl-SI"/>
        </w:rPr>
        <w:t xml:space="preserve">Pri študijah </w:t>
      </w:r>
      <w:r w:rsidR="00900059" w:rsidRPr="0096316B">
        <w:rPr>
          <w:color w:val="000000" w:themeColor="text1"/>
          <w:sz w:val="22"/>
          <w:lang w:val="sl-SI"/>
        </w:rPr>
        <w:t xml:space="preserve">škodljivega </w:t>
      </w:r>
      <w:r w:rsidRPr="0096316B">
        <w:rPr>
          <w:color w:val="000000" w:themeColor="text1"/>
          <w:sz w:val="22"/>
          <w:lang w:val="sl-SI"/>
        </w:rPr>
        <w:t xml:space="preserve">vpliva na sposobnost razmnoževanja so opazili zmanjšano plodnost pri podganjih samcih. </w:t>
      </w:r>
      <w:r w:rsidR="00716C00" w:rsidRPr="0096316B">
        <w:rPr>
          <w:color w:val="000000" w:themeColor="text1"/>
          <w:sz w:val="22"/>
          <w:lang w:val="sl-SI"/>
        </w:rPr>
        <w:t xml:space="preserve">Po 13-tedenski študiji </w:t>
      </w:r>
      <w:r w:rsidR="00434E10" w:rsidRPr="0096316B">
        <w:rPr>
          <w:color w:val="000000" w:themeColor="text1"/>
          <w:sz w:val="22"/>
          <w:lang w:val="sl-SI"/>
        </w:rPr>
        <w:t>na</w:t>
      </w:r>
      <w:r w:rsidR="00716C00" w:rsidRPr="0096316B">
        <w:rPr>
          <w:color w:val="000000" w:themeColor="text1"/>
          <w:sz w:val="22"/>
          <w:lang w:val="sl-SI"/>
        </w:rPr>
        <w:t xml:space="preserve"> podganah so opazili d</w:t>
      </w:r>
      <w:r w:rsidRPr="0096316B">
        <w:rPr>
          <w:color w:val="000000" w:themeColor="text1"/>
          <w:sz w:val="22"/>
          <w:lang w:val="sl-SI"/>
        </w:rPr>
        <w:t xml:space="preserve">elno reverzibilno zmanjšanje števila semenčic. </w:t>
      </w:r>
      <w:r w:rsidR="00716C00" w:rsidRPr="0096316B">
        <w:rPr>
          <w:color w:val="000000" w:themeColor="text1"/>
          <w:sz w:val="22"/>
          <w:lang w:val="sl-SI"/>
        </w:rPr>
        <w:t>Pri podganah in v študiji na opicah so opazili z</w:t>
      </w:r>
      <w:r w:rsidRPr="0096316B">
        <w:rPr>
          <w:color w:val="000000" w:themeColor="text1"/>
          <w:sz w:val="22"/>
          <w:lang w:val="sl-SI"/>
        </w:rPr>
        <w:t xml:space="preserve">manjšanje </w:t>
      </w:r>
      <w:r w:rsidR="0075563A" w:rsidRPr="0096316B">
        <w:rPr>
          <w:color w:val="000000" w:themeColor="text1"/>
          <w:sz w:val="22"/>
          <w:lang w:val="sl-SI"/>
        </w:rPr>
        <w:t>mase</w:t>
      </w:r>
      <w:r w:rsidRPr="0096316B">
        <w:rPr>
          <w:color w:val="000000" w:themeColor="text1"/>
          <w:sz w:val="22"/>
          <w:lang w:val="sl-SI"/>
        </w:rPr>
        <w:t xml:space="preserve"> testisov </w:t>
      </w:r>
      <w:r w:rsidR="00B2546C" w:rsidRPr="0096316B">
        <w:rPr>
          <w:color w:val="000000" w:themeColor="text1"/>
          <w:sz w:val="22"/>
          <w:lang w:val="sl-SI"/>
        </w:rPr>
        <w:t xml:space="preserve">in/ali </w:t>
      </w:r>
      <w:r w:rsidRPr="0096316B">
        <w:rPr>
          <w:color w:val="000000" w:themeColor="text1"/>
          <w:sz w:val="22"/>
          <w:lang w:val="sl-SI"/>
        </w:rPr>
        <w:t>histološke spremembe (npr. tubularna atrofija in pojav tubularnih celic velikank</w:t>
      </w:r>
      <w:r w:rsidR="0051199D" w:rsidRPr="0096316B">
        <w:rPr>
          <w:color w:val="000000" w:themeColor="text1"/>
          <w:sz w:val="22"/>
          <w:lang w:val="sl-SI"/>
        </w:rPr>
        <w:t>)</w:t>
      </w:r>
      <w:r w:rsidRPr="0096316B">
        <w:rPr>
          <w:color w:val="000000" w:themeColor="text1"/>
          <w:sz w:val="22"/>
          <w:lang w:val="sl-SI"/>
        </w:rPr>
        <w:t>. Pri podganah je sirolimus povzročil embriotoksične in fetotoksične učinke, ki so se kazali s smrtjo ploda in zmanjšanjem mase ploda (</w:t>
      </w:r>
      <w:r w:rsidR="00716C00" w:rsidRPr="0096316B">
        <w:rPr>
          <w:color w:val="000000" w:themeColor="text1"/>
          <w:sz w:val="22"/>
          <w:lang w:val="sl-SI"/>
        </w:rPr>
        <w:t>s povezano</w:t>
      </w:r>
      <w:r w:rsidRPr="0096316B">
        <w:rPr>
          <w:color w:val="000000" w:themeColor="text1"/>
          <w:sz w:val="22"/>
          <w:lang w:val="sl-SI"/>
        </w:rPr>
        <w:t xml:space="preserve"> zapoznelo osifikacijo kosti) (glejte </w:t>
      </w:r>
      <w:r w:rsidR="00A757BC" w:rsidRPr="0096316B">
        <w:rPr>
          <w:color w:val="000000" w:themeColor="text1"/>
          <w:sz w:val="22"/>
          <w:lang w:val="sl-SI"/>
        </w:rPr>
        <w:t>poglavje </w:t>
      </w:r>
      <w:r w:rsidRPr="0096316B">
        <w:rPr>
          <w:color w:val="000000" w:themeColor="text1"/>
          <w:sz w:val="22"/>
          <w:lang w:val="sl-SI"/>
        </w:rPr>
        <w:t>4.6).</w:t>
      </w:r>
    </w:p>
    <w:p w14:paraId="4DFA43B7" w14:textId="77777777" w:rsidR="00BF393A" w:rsidRPr="0096316B" w:rsidRDefault="00BF393A" w:rsidP="00BF393A">
      <w:pPr>
        <w:rPr>
          <w:b/>
          <w:color w:val="000000" w:themeColor="text1"/>
          <w:sz w:val="22"/>
          <w:lang w:val="sl-SI"/>
        </w:rPr>
      </w:pPr>
    </w:p>
    <w:p w14:paraId="150491B5" w14:textId="77777777" w:rsidR="00BF393A" w:rsidRPr="0096316B" w:rsidRDefault="00BF393A" w:rsidP="00BF393A">
      <w:pPr>
        <w:rPr>
          <w:b/>
          <w:color w:val="000000" w:themeColor="text1"/>
          <w:sz w:val="22"/>
          <w:lang w:val="sl-SI"/>
        </w:rPr>
      </w:pPr>
    </w:p>
    <w:p w14:paraId="6B569881" w14:textId="77777777" w:rsidR="00BF393A" w:rsidRPr="0096316B" w:rsidRDefault="00BF393A" w:rsidP="00BF393A">
      <w:pPr>
        <w:keepNext/>
        <w:ind w:left="567" w:hanging="567"/>
        <w:rPr>
          <w:b/>
          <w:color w:val="000000" w:themeColor="text1"/>
          <w:sz w:val="22"/>
          <w:lang w:val="sl-SI"/>
        </w:rPr>
      </w:pPr>
      <w:r w:rsidRPr="0096316B">
        <w:rPr>
          <w:b/>
          <w:color w:val="000000" w:themeColor="text1"/>
          <w:sz w:val="22"/>
          <w:lang w:val="sl-SI"/>
        </w:rPr>
        <w:t>6.</w:t>
      </w:r>
      <w:r w:rsidRPr="0096316B">
        <w:rPr>
          <w:b/>
          <w:color w:val="000000" w:themeColor="text1"/>
          <w:sz w:val="22"/>
          <w:lang w:val="sl-SI"/>
        </w:rPr>
        <w:tab/>
        <w:t>FARMACEVTSKI PODATKI</w:t>
      </w:r>
    </w:p>
    <w:p w14:paraId="74257F33" w14:textId="77777777" w:rsidR="00BF393A" w:rsidRPr="0096316B" w:rsidRDefault="00BF393A" w:rsidP="00BF393A">
      <w:pPr>
        <w:keepNext/>
        <w:rPr>
          <w:b/>
          <w:color w:val="000000" w:themeColor="text1"/>
          <w:sz w:val="22"/>
          <w:lang w:val="sl-SI"/>
        </w:rPr>
      </w:pPr>
    </w:p>
    <w:p w14:paraId="5D8DCEEC" w14:textId="77777777" w:rsidR="00BF393A" w:rsidRPr="0096316B" w:rsidRDefault="00BF393A" w:rsidP="00BF393A">
      <w:pPr>
        <w:keepNext/>
        <w:ind w:left="567" w:hanging="567"/>
        <w:rPr>
          <w:b/>
          <w:color w:val="000000" w:themeColor="text1"/>
          <w:sz w:val="22"/>
          <w:lang w:val="sl-SI"/>
        </w:rPr>
      </w:pPr>
      <w:r w:rsidRPr="0096316B">
        <w:rPr>
          <w:b/>
          <w:color w:val="000000" w:themeColor="text1"/>
          <w:sz w:val="22"/>
          <w:lang w:val="sl-SI"/>
        </w:rPr>
        <w:t>6.1</w:t>
      </w:r>
      <w:r w:rsidRPr="0096316B">
        <w:rPr>
          <w:b/>
          <w:color w:val="000000" w:themeColor="text1"/>
          <w:sz w:val="22"/>
          <w:lang w:val="sl-SI"/>
        </w:rPr>
        <w:tab/>
        <w:t>Seznam pomožnih snovi</w:t>
      </w:r>
    </w:p>
    <w:p w14:paraId="24481644" w14:textId="77777777" w:rsidR="00BF393A" w:rsidRPr="0096316B" w:rsidRDefault="00BF393A" w:rsidP="00BF393A">
      <w:pPr>
        <w:keepNext/>
        <w:rPr>
          <w:color w:val="000000" w:themeColor="text1"/>
          <w:sz w:val="22"/>
          <w:lang w:val="sl-SI"/>
        </w:rPr>
      </w:pPr>
    </w:p>
    <w:p w14:paraId="7C8B0312" w14:textId="77777777" w:rsidR="00BF393A" w:rsidRPr="0096316B" w:rsidRDefault="00BF393A" w:rsidP="00BF393A">
      <w:pPr>
        <w:rPr>
          <w:color w:val="000000" w:themeColor="text1"/>
          <w:sz w:val="22"/>
          <w:lang w:val="sl-SI"/>
        </w:rPr>
      </w:pPr>
      <w:r w:rsidRPr="0096316B">
        <w:rPr>
          <w:color w:val="000000" w:themeColor="text1"/>
          <w:sz w:val="22"/>
          <w:lang w:val="sl-SI"/>
        </w:rPr>
        <w:t>Polisorbat 80</w:t>
      </w:r>
      <w:r w:rsidR="006C63FD" w:rsidRPr="0096316B">
        <w:rPr>
          <w:color w:val="000000" w:themeColor="text1"/>
          <w:sz w:val="22"/>
          <w:lang w:val="sl-SI"/>
        </w:rPr>
        <w:t xml:space="preserve"> (E433)</w:t>
      </w:r>
    </w:p>
    <w:p w14:paraId="7C01B79B" w14:textId="77777777" w:rsidR="004F1E61" w:rsidRPr="0096316B" w:rsidRDefault="004F1E61" w:rsidP="00BF393A">
      <w:pPr>
        <w:rPr>
          <w:color w:val="000000" w:themeColor="text1"/>
          <w:sz w:val="22"/>
          <w:lang w:val="sl-SI"/>
        </w:rPr>
      </w:pPr>
    </w:p>
    <w:p w14:paraId="68EDAF11" w14:textId="77777777" w:rsidR="00BF393A" w:rsidRPr="0096316B" w:rsidRDefault="00BF393A" w:rsidP="00BF393A">
      <w:pPr>
        <w:rPr>
          <w:color w:val="000000" w:themeColor="text1"/>
          <w:sz w:val="22"/>
          <w:lang w:val="sl-SI"/>
        </w:rPr>
      </w:pPr>
      <w:r w:rsidRPr="0096316B">
        <w:rPr>
          <w:color w:val="000000" w:themeColor="text1"/>
          <w:sz w:val="22"/>
          <w:lang w:val="sl-SI"/>
        </w:rPr>
        <w:t>Phosal 50 PG (fosfatidilholin, propilenglikol</w:t>
      </w:r>
      <w:r w:rsidR="009A4DA7" w:rsidRPr="0096316B">
        <w:rPr>
          <w:color w:val="000000" w:themeColor="text1"/>
          <w:sz w:val="22"/>
          <w:lang w:val="sl-SI"/>
        </w:rPr>
        <w:t xml:space="preserve"> [E1520]</w:t>
      </w:r>
      <w:r w:rsidRPr="0096316B">
        <w:rPr>
          <w:color w:val="000000" w:themeColor="text1"/>
          <w:sz w:val="22"/>
          <w:lang w:val="sl-SI"/>
        </w:rPr>
        <w:t>, mono</w:t>
      </w:r>
      <w:r w:rsidR="004B36D3" w:rsidRPr="0096316B">
        <w:rPr>
          <w:color w:val="000000" w:themeColor="text1"/>
          <w:sz w:val="22"/>
          <w:lang w:val="sl-SI"/>
        </w:rPr>
        <w:t>-</w:t>
      </w:r>
      <w:r w:rsidR="00324435" w:rsidRPr="0096316B">
        <w:rPr>
          <w:color w:val="000000" w:themeColor="text1"/>
          <w:sz w:val="22"/>
          <w:lang w:val="sl-SI"/>
        </w:rPr>
        <w:t xml:space="preserve"> </w:t>
      </w:r>
      <w:r w:rsidR="004B36D3" w:rsidRPr="0096316B">
        <w:rPr>
          <w:color w:val="000000" w:themeColor="text1"/>
          <w:sz w:val="22"/>
          <w:lang w:val="sl-SI"/>
        </w:rPr>
        <w:t xml:space="preserve">in </w:t>
      </w:r>
      <w:r w:rsidR="006C63FD" w:rsidRPr="0096316B">
        <w:rPr>
          <w:color w:val="000000" w:themeColor="text1"/>
          <w:sz w:val="22"/>
          <w:lang w:val="sl-SI"/>
        </w:rPr>
        <w:t>di</w:t>
      </w:r>
      <w:r w:rsidRPr="0096316B">
        <w:rPr>
          <w:color w:val="000000" w:themeColor="text1"/>
          <w:sz w:val="22"/>
          <w:lang w:val="sl-SI"/>
        </w:rPr>
        <w:t>gliceridi, etanol, maščobne kisline iz soje in askorbilpalmitat).</w:t>
      </w:r>
    </w:p>
    <w:p w14:paraId="0161FF76" w14:textId="77777777" w:rsidR="00BF393A" w:rsidRPr="0096316B" w:rsidRDefault="00BF393A" w:rsidP="00BF393A">
      <w:pPr>
        <w:rPr>
          <w:color w:val="000000" w:themeColor="text1"/>
          <w:sz w:val="22"/>
          <w:lang w:val="sl-SI"/>
        </w:rPr>
      </w:pPr>
    </w:p>
    <w:p w14:paraId="27921501" w14:textId="77777777" w:rsidR="00BF393A" w:rsidRPr="0096316B" w:rsidRDefault="00BF393A" w:rsidP="00BF393A">
      <w:pPr>
        <w:keepNext/>
        <w:ind w:left="567" w:hanging="567"/>
        <w:rPr>
          <w:b/>
          <w:color w:val="000000" w:themeColor="text1"/>
          <w:sz w:val="22"/>
          <w:lang w:val="sl-SI"/>
        </w:rPr>
      </w:pPr>
      <w:r w:rsidRPr="0096316B">
        <w:rPr>
          <w:b/>
          <w:color w:val="000000" w:themeColor="text1"/>
          <w:sz w:val="22"/>
          <w:lang w:val="sl-SI"/>
        </w:rPr>
        <w:t>6.2</w:t>
      </w:r>
      <w:r w:rsidRPr="0096316B">
        <w:rPr>
          <w:b/>
          <w:color w:val="000000" w:themeColor="text1"/>
          <w:sz w:val="22"/>
          <w:lang w:val="sl-SI"/>
        </w:rPr>
        <w:tab/>
        <w:t>Inkompatibilnosti</w:t>
      </w:r>
    </w:p>
    <w:p w14:paraId="2A3C979D" w14:textId="77777777" w:rsidR="00BF393A" w:rsidRPr="0096316B" w:rsidRDefault="00BF393A" w:rsidP="00BF393A">
      <w:pPr>
        <w:keepNext/>
        <w:rPr>
          <w:color w:val="000000" w:themeColor="text1"/>
          <w:sz w:val="22"/>
          <w:lang w:val="sl-SI"/>
        </w:rPr>
      </w:pPr>
    </w:p>
    <w:p w14:paraId="7191359D" w14:textId="77777777" w:rsidR="00BF393A" w:rsidRPr="0096316B" w:rsidRDefault="00BF393A" w:rsidP="00BF393A">
      <w:pPr>
        <w:rPr>
          <w:color w:val="000000" w:themeColor="text1"/>
          <w:sz w:val="22"/>
          <w:lang w:val="sl-SI"/>
        </w:rPr>
      </w:pPr>
      <w:r w:rsidRPr="0096316B">
        <w:rPr>
          <w:color w:val="000000" w:themeColor="text1"/>
          <w:sz w:val="22"/>
          <w:lang w:val="sl-SI"/>
        </w:rPr>
        <w:t>Zdravila Rapamune ne smemo redčiti s sokom grenivke niti s katero</w:t>
      </w:r>
      <w:r w:rsidR="00EA7B5B" w:rsidRPr="0096316B">
        <w:rPr>
          <w:color w:val="000000" w:themeColor="text1"/>
          <w:sz w:val="22"/>
          <w:lang w:val="sl-SI"/>
        </w:rPr>
        <w:t>koli</w:t>
      </w:r>
      <w:r w:rsidRPr="0096316B">
        <w:rPr>
          <w:color w:val="000000" w:themeColor="text1"/>
          <w:sz w:val="22"/>
          <w:lang w:val="sl-SI"/>
        </w:rPr>
        <w:t xml:space="preserve"> drugo tekočino, razen z vodo ali pomarančnim sokom (glejte </w:t>
      </w:r>
      <w:r w:rsidR="00A757BC" w:rsidRPr="0096316B">
        <w:rPr>
          <w:color w:val="000000" w:themeColor="text1"/>
          <w:sz w:val="22"/>
          <w:lang w:val="sl-SI"/>
        </w:rPr>
        <w:t>poglavje </w:t>
      </w:r>
      <w:r w:rsidRPr="0096316B">
        <w:rPr>
          <w:color w:val="000000" w:themeColor="text1"/>
          <w:sz w:val="22"/>
          <w:lang w:val="sl-SI"/>
        </w:rPr>
        <w:t>6.6).</w:t>
      </w:r>
    </w:p>
    <w:p w14:paraId="6AC2CCD8" w14:textId="77777777" w:rsidR="00BF393A" w:rsidRPr="0096316B" w:rsidRDefault="00BF393A" w:rsidP="00BF393A">
      <w:pPr>
        <w:rPr>
          <w:color w:val="000000" w:themeColor="text1"/>
          <w:sz w:val="22"/>
          <w:lang w:val="sl-SI"/>
        </w:rPr>
      </w:pPr>
    </w:p>
    <w:p w14:paraId="4E3965FE" w14:textId="77777777" w:rsidR="00BF393A" w:rsidRPr="0096316B" w:rsidRDefault="00BF393A" w:rsidP="00BF393A">
      <w:pPr>
        <w:rPr>
          <w:color w:val="000000" w:themeColor="text1"/>
          <w:sz w:val="22"/>
          <w:lang w:val="sl-SI"/>
        </w:rPr>
      </w:pPr>
      <w:r w:rsidRPr="0096316B">
        <w:rPr>
          <w:color w:val="000000" w:themeColor="text1"/>
          <w:sz w:val="22"/>
          <w:lang w:val="sl-SI"/>
        </w:rPr>
        <w:t xml:space="preserve">Zdravilo Rapamune peroralna raztopina vsebuje polisorbat 80, </w:t>
      </w:r>
      <w:r w:rsidR="00BD2F8C" w:rsidRPr="0096316B">
        <w:rPr>
          <w:color w:val="000000" w:themeColor="text1"/>
          <w:sz w:val="22"/>
          <w:lang w:val="sl-SI"/>
        </w:rPr>
        <w:t>za katerega je znano</w:t>
      </w:r>
      <w:r w:rsidR="00434E10" w:rsidRPr="0096316B">
        <w:rPr>
          <w:color w:val="000000" w:themeColor="text1"/>
          <w:sz w:val="22"/>
          <w:lang w:val="sl-SI"/>
        </w:rPr>
        <w:t>,</w:t>
      </w:r>
      <w:r w:rsidR="00BD2F8C" w:rsidRPr="0096316B">
        <w:rPr>
          <w:color w:val="000000" w:themeColor="text1"/>
          <w:sz w:val="22"/>
          <w:lang w:val="sl-SI"/>
        </w:rPr>
        <w:t xml:space="preserve"> da</w:t>
      </w:r>
      <w:r w:rsidRPr="0096316B">
        <w:rPr>
          <w:color w:val="000000" w:themeColor="text1"/>
          <w:sz w:val="22"/>
          <w:lang w:val="sl-SI"/>
        </w:rPr>
        <w:t xml:space="preserve"> poveča izločanje di-(2-etilheksil)ftalata (DEHP) iz polivinil klorida (PVC). </w:t>
      </w:r>
      <w:r w:rsidR="008E577A" w:rsidRPr="0096316B">
        <w:rPr>
          <w:color w:val="000000" w:themeColor="text1"/>
          <w:sz w:val="22"/>
          <w:lang w:val="sl-SI"/>
        </w:rPr>
        <w:t>Kadar za redčenje in/ali dajanje uporabljamo plastični vsebnik, je treba</w:t>
      </w:r>
      <w:r w:rsidR="006C63FD" w:rsidRPr="0096316B">
        <w:rPr>
          <w:color w:val="000000" w:themeColor="text1"/>
          <w:sz w:val="22"/>
          <w:lang w:val="sl-SI"/>
        </w:rPr>
        <w:t xml:space="preserve"> </w:t>
      </w:r>
      <w:r w:rsidR="0051199D" w:rsidRPr="0096316B">
        <w:rPr>
          <w:color w:val="000000" w:themeColor="text1"/>
          <w:sz w:val="22"/>
          <w:lang w:val="sl-SI"/>
        </w:rPr>
        <w:t>celotno vsebino</w:t>
      </w:r>
      <w:r w:rsidR="008E577A" w:rsidRPr="0096316B">
        <w:rPr>
          <w:color w:val="000000" w:themeColor="text1"/>
          <w:sz w:val="22"/>
          <w:lang w:val="sl-SI"/>
        </w:rPr>
        <w:t xml:space="preserve"> popiti takoj, skladno</w:t>
      </w:r>
      <w:r w:rsidRPr="0096316B">
        <w:rPr>
          <w:color w:val="000000" w:themeColor="text1"/>
          <w:sz w:val="22"/>
          <w:lang w:val="sl-SI"/>
        </w:rPr>
        <w:t xml:space="preserve"> z navodilom za uporabo zdravila Rapamune peroralne raztopine (glejte </w:t>
      </w:r>
      <w:r w:rsidR="00A757BC" w:rsidRPr="0096316B">
        <w:rPr>
          <w:color w:val="000000" w:themeColor="text1"/>
          <w:sz w:val="22"/>
          <w:lang w:val="sl-SI"/>
        </w:rPr>
        <w:t>poglavje </w:t>
      </w:r>
      <w:r w:rsidRPr="0096316B">
        <w:rPr>
          <w:color w:val="000000" w:themeColor="text1"/>
          <w:sz w:val="22"/>
          <w:lang w:val="sl-SI"/>
        </w:rPr>
        <w:t xml:space="preserve">6.6). </w:t>
      </w:r>
    </w:p>
    <w:p w14:paraId="0B0A8DDB" w14:textId="77777777" w:rsidR="00BF393A" w:rsidRPr="0096316B" w:rsidRDefault="00BF393A" w:rsidP="00BF393A">
      <w:pPr>
        <w:rPr>
          <w:color w:val="000000" w:themeColor="text1"/>
          <w:sz w:val="22"/>
          <w:lang w:val="sl-SI"/>
        </w:rPr>
      </w:pPr>
    </w:p>
    <w:p w14:paraId="2EF0B019" w14:textId="77777777" w:rsidR="00BF393A" w:rsidRPr="0096316B" w:rsidRDefault="00BF393A" w:rsidP="00BF393A">
      <w:pPr>
        <w:keepNext/>
        <w:numPr>
          <w:ilvl w:val="1"/>
          <w:numId w:val="0"/>
        </w:numPr>
        <w:ind w:left="567" w:hanging="567"/>
        <w:rPr>
          <w:b/>
          <w:color w:val="000000" w:themeColor="text1"/>
          <w:sz w:val="22"/>
          <w:lang w:val="sl-SI"/>
        </w:rPr>
      </w:pPr>
      <w:r w:rsidRPr="0096316B">
        <w:rPr>
          <w:b/>
          <w:color w:val="000000" w:themeColor="text1"/>
          <w:sz w:val="22"/>
          <w:lang w:val="sl-SI"/>
        </w:rPr>
        <w:t>6.3</w:t>
      </w:r>
      <w:r w:rsidRPr="0096316B">
        <w:rPr>
          <w:b/>
          <w:color w:val="000000" w:themeColor="text1"/>
          <w:sz w:val="22"/>
          <w:lang w:val="sl-SI"/>
        </w:rPr>
        <w:tab/>
        <w:t>Rok uporabnosti</w:t>
      </w:r>
    </w:p>
    <w:p w14:paraId="62A088FF" w14:textId="77777777" w:rsidR="00BF393A" w:rsidRPr="0096316B" w:rsidRDefault="00BF393A" w:rsidP="00BF393A">
      <w:pPr>
        <w:keepNext/>
        <w:rPr>
          <w:color w:val="000000" w:themeColor="text1"/>
          <w:sz w:val="22"/>
          <w:lang w:val="sl-SI"/>
        </w:rPr>
      </w:pPr>
    </w:p>
    <w:p w14:paraId="43B47747" w14:textId="77777777" w:rsidR="00BF393A" w:rsidRPr="0096316B" w:rsidRDefault="00E11D3A" w:rsidP="00BF393A">
      <w:pPr>
        <w:rPr>
          <w:color w:val="000000" w:themeColor="text1"/>
          <w:sz w:val="22"/>
          <w:lang w:val="sl-SI"/>
        </w:rPr>
      </w:pPr>
      <w:r w:rsidRPr="0096316B">
        <w:rPr>
          <w:color w:val="000000" w:themeColor="text1"/>
          <w:sz w:val="22"/>
          <w:lang w:val="sl-SI"/>
        </w:rPr>
        <w:t>2 leti</w:t>
      </w:r>
    </w:p>
    <w:p w14:paraId="7D50B40F" w14:textId="77777777" w:rsidR="00BF393A" w:rsidRPr="0096316B" w:rsidRDefault="00BF393A" w:rsidP="00BF393A">
      <w:pPr>
        <w:rPr>
          <w:color w:val="000000" w:themeColor="text1"/>
          <w:sz w:val="22"/>
          <w:lang w:val="sl-SI"/>
        </w:rPr>
      </w:pPr>
    </w:p>
    <w:p w14:paraId="1C18986A" w14:textId="77777777" w:rsidR="00BF393A" w:rsidRPr="0096316B" w:rsidRDefault="00BF393A" w:rsidP="00BF393A">
      <w:pPr>
        <w:rPr>
          <w:color w:val="000000" w:themeColor="text1"/>
          <w:sz w:val="22"/>
          <w:lang w:val="sl-SI"/>
        </w:rPr>
      </w:pPr>
      <w:r w:rsidRPr="0096316B">
        <w:rPr>
          <w:color w:val="000000" w:themeColor="text1"/>
          <w:sz w:val="22"/>
          <w:lang w:val="sl-SI"/>
        </w:rPr>
        <w:t>30 dni po odprtju steklenice</w:t>
      </w:r>
    </w:p>
    <w:p w14:paraId="769BE2D0" w14:textId="77777777" w:rsidR="00BF393A" w:rsidRPr="0096316B" w:rsidRDefault="00BF393A" w:rsidP="00BF393A">
      <w:pPr>
        <w:rPr>
          <w:color w:val="000000" w:themeColor="text1"/>
          <w:sz w:val="22"/>
          <w:lang w:val="sl-SI"/>
        </w:rPr>
      </w:pPr>
    </w:p>
    <w:p w14:paraId="55592A44" w14:textId="77777777" w:rsidR="00BF393A" w:rsidRPr="0096316B" w:rsidRDefault="00BF393A" w:rsidP="00BF393A">
      <w:pPr>
        <w:rPr>
          <w:color w:val="000000" w:themeColor="text1"/>
          <w:sz w:val="22"/>
          <w:lang w:val="sl-SI"/>
        </w:rPr>
      </w:pPr>
      <w:r w:rsidRPr="0096316B">
        <w:rPr>
          <w:color w:val="000000" w:themeColor="text1"/>
          <w:sz w:val="22"/>
          <w:lang w:val="sl-SI"/>
        </w:rPr>
        <w:t>24 ur v odmerni brizgi (pri sobni temperaturi, vendar ne višji od 25 °C)</w:t>
      </w:r>
    </w:p>
    <w:p w14:paraId="58B75156" w14:textId="77777777" w:rsidR="00BF393A" w:rsidRPr="0096316B" w:rsidRDefault="00BF393A" w:rsidP="00BF393A">
      <w:pPr>
        <w:rPr>
          <w:color w:val="000000" w:themeColor="text1"/>
          <w:sz w:val="22"/>
          <w:lang w:val="sl-SI"/>
        </w:rPr>
      </w:pPr>
    </w:p>
    <w:p w14:paraId="0BB839E5" w14:textId="77777777" w:rsidR="00BF393A" w:rsidRPr="0096316B" w:rsidRDefault="00BF393A" w:rsidP="00BF393A">
      <w:pPr>
        <w:rPr>
          <w:color w:val="000000" w:themeColor="text1"/>
          <w:sz w:val="22"/>
          <w:lang w:val="sl-SI"/>
        </w:rPr>
      </w:pPr>
      <w:r w:rsidRPr="0096316B">
        <w:rPr>
          <w:color w:val="000000" w:themeColor="text1"/>
          <w:sz w:val="22"/>
          <w:lang w:val="sl-SI"/>
        </w:rPr>
        <w:t xml:space="preserve">Po redčenju je treba zdravilo uporabiti takoj (glejte </w:t>
      </w:r>
      <w:r w:rsidR="00A757BC" w:rsidRPr="0096316B">
        <w:rPr>
          <w:color w:val="000000" w:themeColor="text1"/>
          <w:sz w:val="22"/>
          <w:lang w:val="sl-SI"/>
        </w:rPr>
        <w:t>poglavje </w:t>
      </w:r>
      <w:r w:rsidRPr="0096316B">
        <w:rPr>
          <w:color w:val="000000" w:themeColor="text1"/>
          <w:sz w:val="22"/>
          <w:lang w:val="sl-SI"/>
        </w:rPr>
        <w:t>6.6).</w:t>
      </w:r>
    </w:p>
    <w:p w14:paraId="3591BE04" w14:textId="77777777" w:rsidR="00BF393A" w:rsidRPr="0096316B" w:rsidRDefault="00BF393A" w:rsidP="002F63EF">
      <w:pPr>
        <w:keepNext/>
        <w:rPr>
          <w:color w:val="000000" w:themeColor="text1"/>
          <w:sz w:val="22"/>
          <w:lang w:val="sl-SI"/>
        </w:rPr>
      </w:pPr>
    </w:p>
    <w:p w14:paraId="33335F4B" w14:textId="77777777" w:rsidR="00BF393A" w:rsidRPr="0096316B" w:rsidRDefault="00BF393A" w:rsidP="002F63EF">
      <w:pPr>
        <w:keepNext/>
        <w:numPr>
          <w:ilvl w:val="1"/>
          <w:numId w:val="0"/>
        </w:numPr>
        <w:ind w:left="567" w:hanging="567"/>
        <w:rPr>
          <w:b/>
          <w:color w:val="000000" w:themeColor="text1"/>
          <w:sz w:val="22"/>
          <w:lang w:val="sl-SI"/>
        </w:rPr>
      </w:pPr>
      <w:r w:rsidRPr="0096316B">
        <w:rPr>
          <w:b/>
          <w:color w:val="000000" w:themeColor="text1"/>
          <w:sz w:val="22"/>
          <w:lang w:val="sl-SI"/>
        </w:rPr>
        <w:t>6.4</w:t>
      </w:r>
      <w:r w:rsidRPr="0096316B">
        <w:rPr>
          <w:b/>
          <w:color w:val="000000" w:themeColor="text1"/>
          <w:sz w:val="22"/>
          <w:lang w:val="sl-SI"/>
        </w:rPr>
        <w:tab/>
        <w:t>Posebna navodila za shranjevanje</w:t>
      </w:r>
    </w:p>
    <w:p w14:paraId="54DB90CB" w14:textId="77777777" w:rsidR="00BF393A" w:rsidRPr="0096316B" w:rsidRDefault="00BF393A" w:rsidP="002F63EF">
      <w:pPr>
        <w:keepNext/>
        <w:rPr>
          <w:color w:val="000000" w:themeColor="text1"/>
          <w:sz w:val="22"/>
          <w:lang w:val="sl-SI"/>
        </w:rPr>
      </w:pPr>
    </w:p>
    <w:p w14:paraId="064E9FB4" w14:textId="77777777" w:rsidR="006C63FD" w:rsidRPr="0096316B" w:rsidRDefault="00BF393A" w:rsidP="002F63EF">
      <w:pPr>
        <w:pStyle w:val="BodyText2"/>
        <w:keepNext/>
        <w:tabs>
          <w:tab w:val="clear" w:pos="567"/>
        </w:tabs>
        <w:rPr>
          <w:color w:val="000000" w:themeColor="text1"/>
          <w:lang w:val="sl-SI"/>
        </w:rPr>
      </w:pPr>
      <w:r w:rsidRPr="0096316B">
        <w:rPr>
          <w:color w:val="000000" w:themeColor="text1"/>
          <w:lang w:val="sl-SI"/>
        </w:rPr>
        <w:t xml:space="preserve">Shranjujte v hladilniku (2 °C - 8 °C). </w:t>
      </w:r>
    </w:p>
    <w:p w14:paraId="11517BB5" w14:textId="77777777" w:rsidR="004F1E61" w:rsidRPr="0096316B" w:rsidRDefault="004F1E61" w:rsidP="002F63EF">
      <w:pPr>
        <w:pStyle w:val="BodyText2"/>
        <w:keepNext/>
        <w:tabs>
          <w:tab w:val="clear" w:pos="567"/>
        </w:tabs>
        <w:rPr>
          <w:color w:val="000000" w:themeColor="text1"/>
          <w:lang w:val="sl-SI"/>
        </w:rPr>
      </w:pPr>
    </w:p>
    <w:p w14:paraId="7E0394E2" w14:textId="77777777" w:rsidR="00BF393A" w:rsidRPr="0096316B" w:rsidRDefault="00BF393A" w:rsidP="002F63EF">
      <w:pPr>
        <w:pStyle w:val="BodyText2"/>
        <w:keepNext/>
        <w:tabs>
          <w:tab w:val="clear" w:pos="567"/>
        </w:tabs>
        <w:rPr>
          <w:color w:val="000000" w:themeColor="text1"/>
          <w:lang w:val="sl-SI"/>
        </w:rPr>
      </w:pPr>
      <w:r w:rsidRPr="0096316B">
        <w:rPr>
          <w:color w:val="000000" w:themeColor="text1"/>
          <w:lang w:val="sl-SI"/>
        </w:rPr>
        <w:t xml:space="preserve">Shranjujte v originalni steklenici za zagotovitev zaščite pred svetlobo. </w:t>
      </w:r>
    </w:p>
    <w:p w14:paraId="6A73A2E7" w14:textId="77777777" w:rsidR="00BF393A" w:rsidRPr="0096316B" w:rsidRDefault="00BF393A" w:rsidP="002F63EF">
      <w:pPr>
        <w:keepNext/>
        <w:rPr>
          <w:color w:val="000000" w:themeColor="text1"/>
          <w:sz w:val="22"/>
          <w:lang w:val="sl-SI"/>
        </w:rPr>
      </w:pPr>
    </w:p>
    <w:p w14:paraId="713D5B0C" w14:textId="77777777" w:rsidR="00BF393A" w:rsidRPr="0096316B" w:rsidRDefault="00BF393A" w:rsidP="00BF393A">
      <w:pPr>
        <w:rPr>
          <w:color w:val="000000" w:themeColor="text1"/>
          <w:sz w:val="22"/>
          <w:lang w:val="sl-SI"/>
        </w:rPr>
      </w:pPr>
      <w:r w:rsidRPr="0096316B">
        <w:rPr>
          <w:color w:val="000000" w:themeColor="text1"/>
          <w:sz w:val="22"/>
          <w:lang w:val="sl-SI"/>
        </w:rPr>
        <w:t>Po potrebi lahko bolnik hrani steklenico tudi pri sobni temperaturi do 25 °C, vendar samo za kratek čas (24 ur).</w:t>
      </w:r>
    </w:p>
    <w:p w14:paraId="59DAC11C" w14:textId="77777777" w:rsidR="004F1E61" w:rsidRPr="0096316B" w:rsidRDefault="004F1E61" w:rsidP="00BF393A">
      <w:pPr>
        <w:rPr>
          <w:color w:val="000000" w:themeColor="text1"/>
          <w:sz w:val="22"/>
          <w:szCs w:val="22"/>
          <w:lang w:val="sl-SI"/>
        </w:rPr>
      </w:pPr>
    </w:p>
    <w:p w14:paraId="382F42C9" w14:textId="77777777" w:rsidR="003D2DE5" w:rsidRPr="0096316B" w:rsidRDefault="008E736A" w:rsidP="003D2DE5">
      <w:pPr>
        <w:keepNext/>
        <w:keepLines/>
        <w:rPr>
          <w:color w:val="000000" w:themeColor="text1"/>
          <w:sz w:val="22"/>
          <w:szCs w:val="22"/>
          <w:lang w:val="sl-SI"/>
        </w:rPr>
      </w:pPr>
      <w:r w:rsidRPr="0096316B">
        <w:rPr>
          <w:color w:val="000000" w:themeColor="text1"/>
          <w:sz w:val="22"/>
          <w:szCs w:val="22"/>
          <w:lang w:val="sl-SI"/>
        </w:rPr>
        <w:t xml:space="preserve">Za pogoje shranjevanja </w:t>
      </w:r>
      <w:r w:rsidR="0075563A" w:rsidRPr="0096316B">
        <w:rPr>
          <w:color w:val="000000" w:themeColor="text1"/>
          <w:sz w:val="22"/>
          <w:szCs w:val="22"/>
          <w:lang w:val="sl-SI"/>
        </w:rPr>
        <w:t>po redčenju</w:t>
      </w:r>
      <w:r w:rsidRPr="0096316B">
        <w:rPr>
          <w:color w:val="000000" w:themeColor="text1"/>
          <w:sz w:val="22"/>
          <w:szCs w:val="22"/>
          <w:lang w:val="sl-SI"/>
        </w:rPr>
        <w:t xml:space="preserve"> zdravila glejte poglavje </w:t>
      </w:r>
      <w:r w:rsidR="003D2DE5" w:rsidRPr="0096316B">
        <w:rPr>
          <w:color w:val="000000" w:themeColor="text1"/>
          <w:sz w:val="22"/>
          <w:szCs w:val="22"/>
          <w:lang w:val="sl-SI"/>
        </w:rPr>
        <w:t>6.3</w:t>
      </w:r>
      <w:r w:rsidR="00AC1984" w:rsidRPr="0096316B">
        <w:rPr>
          <w:color w:val="000000" w:themeColor="text1"/>
          <w:sz w:val="22"/>
          <w:szCs w:val="22"/>
          <w:lang w:val="sl-SI"/>
        </w:rPr>
        <w:t>.</w:t>
      </w:r>
    </w:p>
    <w:p w14:paraId="0821FD47" w14:textId="77777777" w:rsidR="00BF393A" w:rsidRPr="0096316B" w:rsidRDefault="00BF393A" w:rsidP="00BF393A">
      <w:pPr>
        <w:rPr>
          <w:color w:val="000000" w:themeColor="text1"/>
          <w:sz w:val="22"/>
          <w:lang w:val="sl-SI"/>
        </w:rPr>
      </w:pPr>
    </w:p>
    <w:p w14:paraId="1AFE419F" w14:textId="77777777" w:rsidR="00BF393A" w:rsidRPr="0096316B" w:rsidRDefault="00BF393A" w:rsidP="00BF393A">
      <w:pPr>
        <w:keepNext/>
        <w:numPr>
          <w:ilvl w:val="1"/>
          <w:numId w:val="0"/>
        </w:numPr>
        <w:ind w:left="567" w:hanging="567"/>
        <w:rPr>
          <w:b/>
          <w:color w:val="000000" w:themeColor="text1"/>
          <w:sz w:val="22"/>
          <w:lang w:val="sl-SI"/>
        </w:rPr>
      </w:pPr>
      <w:r w:rsidRPr="0096316B">
        <w:rPr>
          <w:b/>
          <w:color w:val="000000" w:themeColor="text1"/>
          <w:sz w:val="22"/>
          <w:lang w:val="sl-SI"/>
        </w:rPr>
        <w:t>6.5</w:t>
      </w:r>
      <w:r w:rsidRPr="0096316B">
        <w:rPr>
          <w:b/>
          <w:color w:val="000000" w:themeColor="text1"/>
          <w:sz w:val="22"/>
          <w:lang w:val="sl-SI"/>
        </w:rPr>
        <w:tab/>
        <w:t>Vrsta ovojnine in vsebina</w:t>
      </w:r>
    </w:p>
    <w:p w14:paraId="2728266A" w14:textId="77777777" w:rsidR="00BF393A" w:rsidRPr="0096316B" w:rsidRDefault="00BF393A" w:rsidP="00BF393A">
      <w:pPr>
        <w:keepNext/>
        <w:rPr>
          <w:color w:val="000000" w:themeColor="text1"/>
          <w:sz w:val="22"/>
          <w:szCs w:val="22"/>
          <w:lang w:val="sl-SI"/>
        </w:rPr>
      </w:pPr>
    </w:p>
    <w:p w14:paraId="4A566615" w14:textId="77777777" w:rsidR="008E736A" w:rsidRPr="0096316B" w:rsidRDefault="006540C3" w:rsidP="00BF393A">
      <w:pPr>
        <w:rPr>
          <w:color w:val="000000" w:themeColor="text1"/>
          <w:sz w:val="22"/>
          <w:szCs w:val="22"/>
          <w:lang w:val="sl-SI"/>
        </w:rPr>
      </w:pPr>
      <w:r w:rsidRPr="0096316B">
        <w:rPr>
          <w:color w:val="000000" w:themeColor="text1"/>
          <w:sz w:val="22"/>
          <w:szCs w:val="22"/>
          <w:lang w:val="sl-SI"/>
        </w:rPr>
        <w:t>Eno</w:t>
      </w:r>
      <w:r w:rsidR="008E736A" w:rsidRPr="0096316B">
        <w:rPr>
          <w:color w:val="000000" w:themeColor="text1"/>
          <w:sz w:val="22"/>
          <w:szCs w:val="22"/>
          <w:lang w:val="sl-SI"/>
        </w:rPr>
        <w:t xml:space="preserve"> pakiranje vsebuje: eno steklenico (rjavo steklo), ki vsebuje 60</w:t>
      </w:r>
      <w:r w:rsidR="00374A94" w:rsidRPr="0096316B">
        <w:rPr>
          <w:color w:val="000000" w:themeColor="text1"/>
          <w:sz w:val="22"/>
          <w:szCs w:val="22"/>
          <w:lang w:val="sl-SI"/>
        </w:rPr>
        <w:t> </w:t>
      </w:r>
      <w:r w:rsidR="008E736A" w:rsidRPr="0096316B">
        <w:rPr>
          <w:color w:val="000000" w:themeColor="text1"/>
          <w:sz w:val="22"/>
          <w:szCs w:val="22"/>
          <w:lang w:val="sl-SI"/>
        </w:rPr>
        <w:t xml:space="preserve">ml raztopine zdravila Rapamune, en </w:t>
      </w:r>
      <w:r w:rsidR="00144E8D" w:rsidRPr="0096316B">
        <w:rPr>
          <w:color w:val="000000" w:themeColor="text1"/>
          <w:sz w:val="22"/>
          <w:szCs w:val="22"/>
          <w:lang w:val="sl-SI"/>
        </w:rPr>
        <w:t xml:space="preserve">nastavek </w:t>
      </w:r>
      <w:r w:rsidR="008E736A" w:rsidRPr="0096316B">
        <w:rPr>
          <w:color w:val="000000" w:themeColor="text1"/>
          <w:sz w:val="22"/>
          <w:szCs w:val="22"/>
          <w:lang w:val="sl-SI"/>
        </w:rPr>
        <w:t>za brizgo, 30</w:t>
      </w:r>
      <w:r w:rsidR="00374A94" w:rsidRPr="0096316B">
        <w:rPr>
          <w:color w:val="000000" w:themeColor="text1"/>
          <w:sz w:val="22"/>
          <w:szCs w:val="22"/>
          <w:lang w:val="sl-SI"/>
        </w:rPr>
        <w:t> </w:t>
      </w:r>
      <w:r w:rsidR="008E736A" w:rsidRPr="0096316B">
        <w:rPr>
          <w:color w:val="000000" w:themeColor="text1"/>
          <w:sz w:val="22"/>
          <w:szCs w:val="22"/>
          <w:lang w:val="sl-SI"/>
        </w:rPr>
        <w:t xml:space="preserve">odmernih brizg (rjav polipropilen) </w:t>
      </w:r>
      <w:r w:rsidRPr="0096316B">
        <w:rPr>
          <w:color w:val="000000" w:themeColor="text1"/>
          <w:sz w:val="22"/>
          <w:szCs w:val="22"/>
          <w:lang w:val="sl-SI"/>
        </w:rPr>
        <w:t xml:space="preserve">in eno </w:t>
      </w:r>
      <w:r w:rsidR="00CA28C9" w:rsidRPr="0096316B">
        <w:rPr>
          <w:color w:val="000000" w:themeColor="text1"/>
          <w:sz w:val="22"/>
          <w:szCs w:val="22"/>
          <w:lang w:val="sl-SI"/>
        </w:rPr>
        <w:t>škatlo za hranjenje brizg</w:t>
      </w:r>
      <w:r w:rsidRPr="0096316B">
        <w:rPr>
          <w:color w:val="000000" w:themeColor="text1"/>
          <w:sz w:val="22"/>
          <w:szCs w:val="22"/>
          <w:lang w:val="sl-SI"/>
        </w:rPr>
        <w:t>.</w:t>
      </w:r>
    </w:p>
    <w:p w14:paraId="6F970898" w14:textId="77777777" w:rsidR="00BF393A" w:rsidRPr="0096316B" w:rsidRDefault="00BF393A" w:rsidP="00BF393A">
      <w:pPr>
        <w:rPr>
          <w:color w:val="000000" w:themeColor="text1"/>
          <w:sz w:val="22"/>
          <w:szCs w:val="22"/>
          <w:lang w:val="sl-SI"/>
        </w:rPr>
      </w:pPr>
    </w:p>
    <w:p w14:paraId="1031AEAD" w14:textId="77777777" w:rsidR="00BF393A" w:rsidRPr="0096316B" w:rsidRDefault="00BF393A" w:rsidP="00BF393A">
      <w:pPr>
        <w:keepNext/>
        <w:numPr>
          <w:ilvl w:val="1"/>
          <w:numId w:val="0"/>
        </w:numPr>
        <w:ind w:left="567" w:hanging="567"/>
        <w:rPr>
          <w:b/>
          <w:color w:val="000000" w:themeColor="text1"/>
          <w:sz w:val="22"/>
          <w:lang w:val="sl-SI"/>
        </w:rPr>
      </w:pPr>
      <w:r w:rsidRPr="0096316B">
        <w:rPr>
          <w:b/>
          <w:color w:val="000000" w:themeColor="text1"/>
          <w:sz w:val="22"/>
          <w:lang w:val="sl-SI"/>
        </w:rPr>
        <w:t>6.6</w:t>
      </w:r>
      <w:r w:rsidRPr="0096316B">
        <w:rPr>
          <w:b/>
          <w:color w:val="000000" w:themeColor="text1"/>
          <w:sz w:val="22"/>
          <w:lang w:val="sl-SI"/>
        </w:rPr>
        <w:tab/>
        <w:t>Posebni varnostni ukrepi za odstranjevanje in ravnanje z zdravilom</w:t>
      </w:r>
    </w:p>
    <w:p w14:paraId="5D06D546" w14:textId="77777777" w:rsidR="00BF393A" w:rsidRPr="0096316B" w:rsidRDefault="00BF393A" w:rsidP="00BF393A">
      <w:pPr>
        <w:keepNext/>
        <w:keepLines/>
        <w:rPr>
          <w:color w:val="000000" w:themeColor="text1"/>
          <w:sz w:val="22"/>
          <w:lang w:val="sl-SI"/>
        </w:rPr>
      </w:pPr>
    </w:p>
    <w:p w14:paraId="6A30C1A2" w14:textId="77777777" w:rsidR="00BF393A" w:rsidRPr="0096316B" w:rsidRDefault="00BF393A" w:rsidP="00BF393A">
      <w:pPr>
        <w:keepNext/>
        <w:keepLines/>
        <w:rPr>
          <w:color w:val="000000" w:themeColor="text1"/>
          <w:sz w:val="22"/>
          <w:lang w:val="sl-SI"/>
        </w:rPr>
      </w:pPr>
      <w:r w:rsidRPr="0096316B">
        <w:rPr>
          <w:color w:val="000000" w:themeColor="text1"/>
          <w:sz w:val="22"/>
          <w:lang w:val="sl-SI"/>
        </w:rPr>
        <w:t>Neuporabljeno zdravilo ali odpadni material zavrzite v skladu z lokalnimi predpisi.</w:t>
      </w:r>
    </w:p>
    <w:p w14:paraId="6B815092" w14:textId="77777777" w:rsidR="00BF393A" w:rsidRPr="0096316B" w:rsidRDefault="00BF393A" w:rsidP="00BF393A">
      <w:pPr>
        <w:keepNext/>
        <w:keepLines/>
        <w:rPr>
          <w:color w:val="000000" w:themeColor="text1"/>
          <w:sz w:val="22"/>
          <w:lang w:val="sl-SI"/>
        </w:rPr>
      </w:pPr>
    </w:p>
    <w:p w14:paraId="5AFCE062" w14:textId="77777777" w:rsidR="00BF393A" w:rsidRPr="0096316B" w:rsidRDefault="00BF393A" w:rsidP="00BF393A">
      <w:pPr>
        <w:keepNext/>
        <w:keepLines/>
        <w:rPr>
          <w:color w:val="000000" w:themeColor="text1"/>
          <w:sz w:val="22"/>
          <w:u w:val="single"/>
          <w:lang w:val="sl-SI"/>
        </w:rPr>
      </w:pPr>
      <w:r w:rsidRPr="0096316B">
        <w:rPr>
          <w:color w:val="000000" w:themeColor="text1"/>
          <w:sz w:val="22"/>
          <w:u w:val="single"/>
          <w:lang w:val="sl-SI"/>
        </w:rPr>
        <w:t>Navodila za pripravo in ravnanje z zdravilom:</w:t>
      </w:r>
    </w:p>
    <w:p w14:paraId="3238E672" w14:textId="77777777" w:rsidR="00E47EA9" w:rsidRPr="0096316B" w:rsidRDefault="00E47EA9" w:rsidP="00BF393A">
      <w:pPr>
        <w:keepNext/>
        <w:keepLines/>
        <w:rPr>
          <w:color w:val="000000" w:themeColor="text1"/>
          <w:sz w:val="22"/>
          <w:u w:val="single"/>
          <w:lang w:val="sl-SI"/>
        </w:rPr>
      </w:pPr>
    </w:p>
    <w:p w14:paraId="4BED6AE5" w14:textId="77777777" w:rsidR="00BF393A" w:rsidRPr="0096316B" w:rsidRDefault="00BF393A" w:rsidP="00BF393A">
      <w:pPr>
        <w:rPr>
          <w:color w:val="000000" w:themeColor="text1"/>
          <w:sz w:val="22"/>
          <w:lang w:val="sl-SI"/>
        </w:rPr>
      </w:pPr>
      <w:r w:rsidRPr="0096316B">
        <w:rPr>
          <w:color w:val="000000" w:themeColor="text1"/>
          <w:sz w:val="22"/>
          <w:lang w:val="sl-SI"/>
        </w:rPr>
        <w:t xml:space="preserve">S pomočjo odmerne brizge </w:t>
      </w:r>
      <w:r w:rsidR="001D6ED0" w:rsidRPr="0096316B">
        <w:rPr>
          <w:color w:val="000000" w:themeColor="text1"/>
          <w:sz w:val="22"/>
          <w:lang w:val="sl-SI"/>
        </w:rPr>
        <w:t>iz steklenice od</w:t>
      </w:r>
      <w:r w:rsidRPr="0096316B">
        <w:rPr>
          <w:color w:val="000000" w:themeColor="text1"/>
          <w:sz w:val="22"/>
          <w:lang w:val="sl-SI"/>
        </w:rPr>
        <w:t xml:space="preserve">vzamemo </w:t>
      </w:r>
      <w:r w:rsidR="001D6ED0" w:rsidRPr="0096316B">
        <w:rPr>
          <w:color w:val="000000" w:themeColor="text1"/>
          <w:sz w:val="22"/>
          <w:lang w:val="sl-SI"/>
        </w:rPr>
        <w:t>predpisano</w:t>
      </w:r>
      <w:r w:rsidRPr="0096316B">
        <w:rPr>
          <w:color w:val="000000" w:themeColor="text1"/>
          <w:sz w:val="22"/>
          <w:lang w:val="sl-SI"/>
        </w:rPr>
        <w:t xml:space="preserve"> količino zdravila Rapamune. Vsebino brizge izpraznimo v steklen ali plastičen kozar</w:t>
      </w:r>
      <w:r w:rsidR="001D6ED0" w:rsidRPr="0096316B">
        <w:rPr>
          <w:color w:val="000000" w:themeColor="text1"/>
          <w:sz w:val="22"/>
          <w:lang w:val="sl-SI"/>
        </w:rPr>
        <w:t>ec</w:t>
      </w:r>
      <w:r w:rsidRPr="0096316B">
        <w:rPr>
          <w:color w:val="000000" w:themeColor="text1"/>
          <w:sz w:val="22"/>
          <w:lang w:val="sl-SI"/>
        </w:rPr>
        <w:t xml:space="preserve">, v katerem je najmanj 60 ml vode ali pomarančnega soka. </w:t>
      </w:r>
      <w:r w:rsidR="001D6ED0" w:rsidRPr="0096316B">
        <w:rPr>
          <w:color w:val="000000" w:themeColor="text1"/>
          <w:sz w:val="22"/>
          <w:lang w:val="sl-SI"/>
        </w:rPr>
        <w:t xml:space="preserve">Za redčenje </w:t>
      </w:r>
      <w:r w:rsidR="002E4FA8" w:rsidRPr="0096316B">
        <w:rPr>
          <w:color w:val="000000" w:themeColor="text1"/>
          <w:sz w:val="22"/>
          <w:lang w:val="sl-SI"/>
        </w:rPr>
        <w:t>ne smemo uporabljati</w:t>
      </w:r>
      <w:r w:rsidR="001D6ED0" w:rsidRPr="0096316B">
        <w:rPr>
          <w:color w:val="000000" w:themeColor="text1"/>
          <w:sz w:val="22"/>
          <w:lang w:val="sl-SI"/>
        </w:rPr>
        <w:t xml:space="preserve"> d</w:t>
      </w:r>
      <w:r w:rsidRPr="0096316B">
        <w:rPr>
          <w:color w:val="000000" w:themeColor="text1"/>
          <w:sz w:val="22"/>
          <w:lang w:val="sl-SI"/>
        </w:rPr>
        <w:t>rugih tekočin, še poseb</w:t>
      </w:r>
      <w:r w:rsidR="001D6ED0" w:rsidRPr="0096316B">
        <w:rPr>
          <w:color w:val="000000" w:themeColor="text1"/>
          <w:sz w:val="22"/>
          <w:lang w:val="sl-SI"/>
        </w:rPr>
        <w:t>ej</w:t>
      </w:r>
      <w:r w:rsidRPr="0096316B">
        <w:rPr>
          <w:color w:val="000000" w:themeColor="text1"/>
          <w:sz w:val="22"/>
          <w:lang w:val="sl-SI"/>
        </w:rPr>
        <w:t xml:space="preserve"> soka grenivke. Dobro premešamo in takoj popijemo. Kozar</w:t>
      </w:r>
      <w:r w:rsidR="001D6ED0" w:rsidRPr="0096316B">
        <w:rPr>
          <w:color w:val="000000" w:themeColor="text1"/>
          <w:sz w:val="22"/>
          <w:lang w:val="sl-SI"/>
        </w:rPr>
        <w:t>ec</w:t>
      </w:r>
      <w:r w:rsidRPr="0096316B">
        <w:rPr>
          <w:color w:val="000000" w:themeColor="text1"/>
          <w:sz w:val="22"/>
          <w:lang w:val="sl-SI"/>
        </w:rPr>
        <w:t xml:space="preserve"> ponovno napolnimo z najmanj 120 ml vode ali pomarančnega soka, dobro premešamo in takoj popijemo.</w:t>
      </w:r>
    </w:p>
    <w:p w14:paraId="6E2AB7F8" w14:textId="77777777" w:rsidR="00BF393A" w:rsidRPr="0096316B" w:rsidRDefault="00BF393A" w:rsidP="00BF393A">
      <w:pPr>
        <w:ind w:left="540" w:hanging="540"/>
        <w:rPr>
          <w:color w:val="000000" w:themeColor="text1"/>
          <w:sz w:val="22"/>
          <w:lang w:val="sl-SI"/>
        </w:rPr>
      </w:pPr>
    </w:p>
    <w:p w14:paraId="77E08AB2" w14:textId="77777777" w:rsidR="00BF393A" w:rsidRPr="0096316B" w:rsidRDefault="00BF393A" w:rsidP="00BF393A">
      <w:pPr>
        <w:ind w:left="540" w:hanging="540"/>
        <w:rPr>
          <w:color w:val="000000" w:themeColor="text1"/>
          <w:sz w:val="22"/>
          <w:lang w:val="sl-SI"/>
        </w:rPr>
      </w:pPr>
    </w:p>
    <w:p w14:paraId="7C35B430" w14:textId="77777777" w:rsidR="00BF393A" w:rsidRPr="0096316B" w:rsidRDefault="00BF393A" w:rsidP="00BF393A">
      <w:pPr>
        <w:keepNext/>
        <w:ind w:left="567" w:hanging="567"/>
        <w:rPr>
          <w:b/>
          <w:color w:val="000000" w:themeColor="text1"/>
          <w:sz w:val="22"/>
          <w:lang w:val="sl-SI"/>
        </w:rPr>
      </w:pPr>
      <w:r w:rsidRPr="0096316B">
        <w:rPr>
          <w:b/>
          <w:color w:val="000000" w:themeColor="text1"/>
          <w:sz w:val="22"/>
          <w:lang w:val="sl-SI"/>
        </w:rPr>
        <w:t>7.</w:t>
      </w:r>
      <w:r w:rsidRPr="0096316B">
        <w:rPr>
          <w:b/>
          <w:color w:val="000000" w:themeColor="text1"/>
          <w:sz w:val="22"/>
          <w:lang w:val="sl-SI"/>
        </w:rPr>
        <w:tab/>
        <w:t>IMETNIK DOVOLJENJA ZA PROMET</w:t>
      </w:r>
      <w:r w:rsidR="00E169AE" w:rsidRPr="0096316B">
        <w:rPr>
          <w:b/>
          <w:color w:val="000000" w:themeColor="text1"/>
          <w:sz w:val="22"/>
          <w:lang w:val="sl-SI"/>
        </w:rPr>
        <w:t xml:space="preserve"> Z ZDRAVILOM</w:t>
      </w:r>
    </w:p>
    <w:p w14:paraId="334E9A70" w14:textId="77777777" w:rsidR="00BF393A" w:rsidRPr="0096316B" w:rsidRDefault="00BF393A" w:rsidP="00BF393A">
      <w:pPr>
        <w:keepNext/>
        <w:ind w:left="540" w:hanging="540"/>
        <w:rPr>
          <w:color w:val="000000" w:themeColor="text1"/>
          <w:sz w:val="22"/>
          <w:lang w:val="sl-SI"/>
        </w:rPr>
      </w:pPr>
    </w:p>
    <w:p w14:paraId="69877E0C" w14:textId="77777777" w:rsidR="00DD0A09" w:rsidRPr="0096316B" w:rsidRDefault="00DD0A09" w:rsidP="00DD0A09">
      <w:pPr>
        <w:tabs>
          <w:tab w:val="left" w:pos="567"/>
        </w:tabs>
        <w:ind w:left="567" w:hanging="567"/>
        <w:rPr>
          <w:color w:val="000000" w:themeColor="text1"/>
          <w:sz w:val="22"/>
          <w:lang w:val="sl-SI"/>
        </w:rPr>
      </w:pPr>
      <w:r w:rsidRPr="0096316B">
        <w:rPr>
          <w:color w:val="000000" w:themeColor="text1"/>
          <w:sz w:val="22"/>
          <w:lang w:val="sl-SI"/>
        </w:rPr>
        <w:t>Pfizer Europe MA EEIG</w:t>
      </w:r>
    </w:p>
    <w:p w14:paraId="0DFB7784"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Boulevard de la Plaine 17</w:t>
      </w:r>
    </w:p>
    <w:p w14:paraId="0324BEAD"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1050 Bruxelles</w:t>
      </w:r>
    </w:p>
    <w:p w14:paraId="33B39D68"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Belgija</w:t>
      </w:r>
      <w:r w:rsidRPr="0096316B" w:rsidDel="003E567B">
        <w:rPr>
          <w:color w:val="000000" w:themeColor="text1"/>
          <w:sz w:val="22"/>
          <w:lang w:val="sl-SI"/>
        </w:rPr>
        <w:t xml:space="preserve"> </w:t>
      </w:r>
    </w:p>
    <w:p w14:paraId="0CAA7F38" w14:textId="77777777" w:rsidR="00BF393A" w:rsidRPr="0096316B" w:rsidRDefault="00BF393A" w:rsidP="00BF393A">
      <w:pPr>
        <w:ind w:left="540" w:hanging="540"/>
        <w:rPr>
          <w:color w:val="000000" w:themeColor="text1"/>
          <w:sz w:val="22"/>
          <w:lang w:val="sl-SI"/>
        </w:rPr>
      </w:pPr>
    </w:p>
    <w:p w14:paraId="03DF490F" w14:textId="77777777" w:rsidR="00BF393A" w:rsidRPr="0096316B" w:rsidRDefault="00BF393A" w:rsidP="00BF393A">
      <w:pPr>
        <w:ind w:left="540" w:hanging="540"/>
        <w:rPr>
          <w:color w:val="000000" w:themeColor="text1"/>
          <w:sz w:val="22"/>
          <w:lang w:val="sl-SI"/>
        </w:rPr>
      </w:pPr>
    </w:p>
    <w:p w14:paraId="28028364" w14:textId="77777777" w:rsidR="00BF393A" w:rsidRPr="0096316B" w:rsidRDefault="00BF393A" w:rsidP="00BF393A">
      <w:pPr>
        <w:keepNext/>
        <w:ind w:left="567" w:hanging="567"/>
        <w:rPr>
          <w:b/>
          <w:color w:val="000000" w:themeColor="text1"/>
          <w:sz w:val="22"/>
          <w:lang w:val="sl-SI"/>
        </w:rPr>
      </w:pPr>
      <w:r w:rsidRPr="0096316B">
        <w:rPr>
          <w:b/>
          <w:color w:val="000000" w:themeColor="text1"/>
          <w:sz w:val="22"/>
          <w:lang w:val="sl-SI"/>
        </w:rPr>
        <w:t>8.</w:t>
      </w:r>
      <w:r w:rsidRPr="0096316B">
        <w:rPr>
          <w:b/>
          <w:color w:val="000000" w:themeColor="text1"/>
          <w:sz w:val="22"/>
          <w:lang w:val="sl-SI"/>
        </w:rPr>
        <w:tab/>
        <w:t>ŠTEVILKA</w:t>
      </w:r>
      <w:r w:rsidR="00E169AE" w:rsidRPr="0096316B">
        <w:rPr>
          <w:b/>
          <w:color w:val="000000" w:themeColor="text1"/>
          <w:sz w:val="22"/>
          <w:lang w:val="sl-SI"/>
        </w:rPr>
        <w:t xml:space="preserve"> (ŠTEVILKE)</w:t>
      </w:r>
      <w:r w:rsidRPr="0096316B">
        <w:rPr>
          <w:b/>
          <w:color w:val="000000" w:themeColor="text1"/>
          <w:sz w:val="22"/>
          <w:lang w:val="sl-SI"/>
        </w:rPr>
        <w:t xml:space="preserve"> DOVOLJENJA </w:t>
      </w:r>
      <w:r w:rsidR="00E169AE" w:rsidRPr="0096316B">
        <w:rPr>
          <w:b/>
          <w:color w:val="000000" w:themeColor="text1"/>
          <w:sz w:val="22"/>
          <w:lang w:val="sl-SI"/>
        </w:rPr>
        <w:t xml:space="preserve">(DOVOLJENJ) </w:t>
      </w:r>
      <w:r w:rsidRPr="0096316B">
        <w:rPr>
          <w:b/>
          <w:color w:val="000000" w:themeColor="text1"/>
          <w:sz w:val="22"/>
          <w:lang w:val="sl-SI"/>
        </w:rPr>
        <w:t>ZA PROMET</w:t>
      </w:r>
      <w:r w:rsidR="00E169AE" w:rsidRPr="0096316B">
        <w:rPr>
          <w:b/>
          <w:color w:val="000000" w:themeColor="text1"/>
          <w:sz w:val="22"/>
          <w:lang w:val="sl-SI"/>
        </w:rPr>
        <w:t xml:space="preserve"> Z ZDRAVILOM</w:t>
      </w:r>
    </w:p>
    <w:p w14:paraId="03775CFD" w14:textId="77777777" w:rsidR="00BF393A" w:rsidRPr="0096316B" w:rsidRDefault="00BF393A" w:rsidP="00BF393A">
      <w:pPr>
        <w:keepNext/>
        <w:ind w:left="540" w:hanging="540"/>
        <w:rPr>
          <w:color w:val="000000" w:themeColor="text1"/>
          <w:sz w:val="22"/>
          <w:lang w:val="sl-SI"/>
        </w:rPr>
      </w:pPr>
    </w:p>
    <w:p w14:paraId="1536F83B" w14:textId="77777777" w:rsidR="00BF393A" w:rsidRPr="0096316B" w:rsidRDefault="00BF393A" w:rsidP="00BF393A">
      <w:pPr>
        <w:ind w:left="540" w:hanging="540"/>
        <w:rPr>
          <w:color w:val="000000" w:themeColor="text1"/>
          <w:sz w:val="22"/>
          <w:lang w:val="sl-SI"/>
        </w:rPr>
      </w:pPr>
      <w:r w:rsidRPr="0096316B">
        <w:rPr>
          <w:color w:val="000000" w:themeColor="text1"/>
          <w:sz w:val="22"/>
          <w:lang w:val="sl-SI"/>
        </w:rPr>
        <w:t>EU/1/01/171/001</w:t>
      </w:r>
    </w:p>
    <w:p w14:paraId="78DDAA40" w14:textId="77777777" w:rsidR="00BF393A" w:rsidRPr="0096316B" w:rsidRDefault="00BF393A" w:rsidP="00BF393A">
      <w:pPr>
        <w:ind w:left="540" w:hanging="540"/>
        <w:rPr>
          <w:color w:val="000000" w:themeColor="text1"/>
          <w:sz w:val="22"/>
          <w:lang w:val="sl-SI"/>
        </w:rPr>
      </w:pPr>
    </w:p>
    <w:p w14:paraId="6AD949A4" w14:textId="77777777" w:rsidR="00BF393A" w:rsidRPr="0096316B" w:rsidRDefault="00BF393A" w:rsidP="00BF393A">
      <w:pPr>
        <w:ind w:left="540" w:hanging="540"/>
        <w:rPr>
          <w:color w:val="000000" w:themeColor="text1"/>
          <w:sz w:val="22"/>
          <w:lang w:val="sl-SI"/>
        </w:rPr>
      </w:pPr>
    </w:p>
    <w:p w14:paraId="2CEB041A" w14:textId="77777777" w:rsidR="00BF393A" w:rsidRPr="0096316B" w:rsidRDefault="00BF393A" w:rsidP="00BF393A">
      <w:pPr>
        <w:keepNext/>
        <w:ind w:left="567" w:hanging="567"/>
        <w:rPr>
          <w:b/>
          <w:color w:val="000000" w:themeColor="text1"/>
          <w:sz w:val="22"/>
          <w:lang w:val="sl-SI"/>
        </w:rPr>
      </w:pPr>
      <w:r w:rsidRPr="0096316B">
        <w:rPr>
          <w:b/>
          <w:color w:val="000000" w:themeColor="text1"/>
          <w:sz w:val="22"/>
          <w:lang w:val="sl-SI"/>
        </w:rPr>
        <w:t>9.</w:t>
      </w:r>
      <w:r w:rsidRPr="0096316B">
        <w:rPr>
          <w:b/>
          <w:color w:val="000000" w:themeColor="text1"/>
          <w:sz w:val="22"/>
          <w:lang w:val="sl-SI"/>
        </w:rPr>
        <w:tab/>
        <w:t xml:space="preserve">DATUM PRIDOBITVE/PODALJŠANJA DOVOLJENJA ZA PROMET </w:t>
      </w:r>
      <w:r w:rsidR="00E169AE" w:rsidRPr="0096316B">
        <w:rPr>
          <w:b/>
          <w:color w:val="000000" w:themeColor="text1"/>
          <w:sz w:val="22"/>
          <w:lang w:val="sl-SI"/>
        </w:rPr>
        <w:t>Z ZDRAVILOM</w:t>
      </w:r>
    </w:p>
    <w:p w14:paraId="4F092619" w14:textId="77777777" w:rsidR="00BF393A" w:rsidRPr="0096316B" w:rsidRDefault="00BF393A" w:rsidP="00BF393A">
      <w:pPr>
        <w:keepNext/>
        <w:ind w:left="540" w:hanging="540"/>
        <w:rPr>
          <w:color w:val="000000" w:themeColor="text1"/>
          <w:sz w:val="22"/>
          <w:lang w:val="sl-SI"/>
        </w:rPr>
      </w:pPr>
    </w:p>
    <w:p w14:paraId="2D075FF4" w14:textId="77777777" w:rsidR="00BF393A" w:rsidRPr="0096316B" w:rsidRDefault="00BF393A" w:rsidP="00BF393A">
      <w:pPr>
        <w:ind w:left="540" w:hanging="540"/>
        <w:rPr>
          <w:color w:val="000000" w:themeColor="text1"/>
          <w:sz w:val="22"/>
          <w:lang w:val="sl-SI"/>
        </w:rPr>
      </w:pPr>
      <w:r w:rsidRPr="0096316B">
        <w:rPr>
          <w:color w:val="000000" w:themeColor="text1"/>
          <w:sz w:val="22"/>
          <w:lang w:val="sl-SI"/>
        </w:rPr>
        <w:t xml:space="preserve">Datum prve </w:t>
      </w:r>
      <w:r w:rsidR="002E4FA8" w:rsidRPr="0096316B">
        <w:rPr>
          <w:color w:val="000000" w:themeColor="text1"/>
          <w:sz w:val="22"/>
          <w:lang w:val="sl-SI"/>
        </w:rPr>
        <w:t>odobritve</w:t>
      </w:r>
      <w:r w:rsidRPr="0096316B">
        <w:rPr>
          <w:color w:val="000000" w:themeColor="text1"/>
          <w:sz w:val="22"/>
          <w:lang w:val="sl-SI"/>
        </w:rPr>
        <w:t>: 1</w:t>
      </w:r>
      <w:r w:rsidR="0034134C" w:rsidRPr="0096316B">
        <w:rPr>
          <w:color w:val="000000" w:themeColor="text1"/>
          <w:sz w:val="22"/>
          <w:lang w:val="sl-SI"/>
        </w:rPr>
        <w:t>3</w:t>
      </w:r>
      <w:r w:rsidRPr="0096316B">
        <w:rPr>
          <w:color w:val="000000" w:themeColor="text1"/>
          <w:sz w:val="22"/>
          <w:lang w:val="sl-SI"/>
        </w:rPr>
        <w:t>. marec 2001</w:t>
      </w:r>
    </w:p>
    <w:p w14:paraId="0EF8E970" w14:textId="77777777" w:rsidR="00BF393A" w:rsidRPr="0096316B" w:rsidRDefault="00BF393A" w:rsidP="00A34536">
      <w:pPr>
        <w:rPr>
          <w:color w:val="000000" w:themeColor="text1"/>
          <w:sz w:val="22"/>
          <w:lang w:val="sl-SI"/>
        </w:rPr>
      </w:pPr>
      <w:r w:rsidRPr="0096316B">
        <w:rPr>
          <w:color w:val="000000" w:themeColor="text1"/>
          <w:sz w:val="22"/>
          <w:lang w:val="sl-SI"/>
        </w:rPr>
        <w:t xml:space="preserve">Datum zadnjega podaljšanja: </w:t>
      </w:r>
      <w:r w:rsidR="00A34536" w:rsidRPr="0096316B">
        <w:rPr>
          <w:color w:val="000000" w:themeColor="text1"/>
          <w:sz w:val="22"/>
          <w:lang w:val="sl-SI"/>
        </w:rPr>
        <w:t>1</w:t>
      </w:r>
      <w:r w:rsidR="0034134C" w:rsidRPr="0096316B">
        <w:rPr>
          <w:color w:val="000000" w:themeColor="text1"/>
          <w:sz w:val="22"/>
          <w:lang w:val="sl-SI"/>
        </w:rPr>
        <w:t>3</w:t>
      </w:r>
      <w:r w:rsidR="00A34536" w:rsidRPr="0096316B">
        <w:rPr>
          <w:color w:val="000000" w:themeColor="text1"/>
          <w:sz w:val="22"/>
          <w:lang w:val="sl-SI"/>
        </w:rPr>
        <w:t>.</w:t>
      </w:r>
      <w:r w:rsidR="0034134C" w:rsidRPr="0096316B">
        <w:rPr>
          <w:color w:val="000000" w:themeColor="text1"/>
          <w:sz w:val="22"/>
          <w:lang w:val="sl-SI"/>
        </w:rPr>
        <w:t xml:space="preserve"> marec 2011</w:t>
      </w:r>
    </w:p>
    <w:p w14:paraId="7E202056" w14:textId="77777777" w:rsidR="00BF393A" w:rsidRPr="0096316B" w:rsidRDefault="00BF393A" w:rsidP="00A34536">
      <w:pPr>
        <w:rPr>
          <w:color w:val="000000" w:themeColor="text1"/>
          <w:sz w:val="22"/>
          <w:lang w:val="sl-SI"/>
        </w:rPr>
      </w:pPr>
    </w:p>
    <w:p w14:paraId="31857B5A" w14:textId="77777777" w:rsidR="00BF393A" w:rsidRPr="0096316B" w:rsidRDefault="00BF393A" w:rsidP="00A34536">
      <w:pPr>
        <w:pStyle w:val="Header"/>
        <w:tabs>
          <w:tab w:val="clear" w:pos="4153"/>
          <w:tab w:val="clear" w:pos="8306"/>
        </w:tabs>
        <w:rPr>
          <w:color w:val="000000" w:themeColor="text1"/>
          <w:lang w:val="sl-SI"/>
        </w:rPr>
      </w:pPr>
    </w:p>
    <w:p w14:paraId="68DA0C20" w14:textId="77777777" w:rsidR="00BF393A" w:rsidRPr="0096316B" w:rsidRDefault="00BF393A" w:rsidP="00A34536">
      <w:pPr>
        <w:keepNext/>
        <w:widowControl w:val="0"/>
        <w:ind w:left="567" w:hanging="567"/>
        <w:rPr>
          <w:b/>
          <w:color w:val="000000" w:themeColor="text1"/>
          <w:sz w:val="22"/>
          <w:lang w:val="sl-SI"/>
        </w:rPr>
      </w:pPr>
      <w:r w:rsidRPr="0096316B">
        <w:rPr>
          <w:b/>
          <w:color w:val="000000" w:themeColor="text1"/>
          <w:sz w:val="22"/>
          <w:lang w:val="sl-SI"/>
        </w:rPr>
        <w:t>10.</w:t>
      </w:r>
      <w:r w:rsidRPr="0096316B">
        <w:rPr>
          <w:b/>
          <w:color w:val="000000" w:themeColor="text1"/>
          <w:sz w:val="22"/>
          <w:lang w:val="sl-SI"/>
        </w:rPr>
        <w:tab/>
        <w:t>DATUM ZADNJE REVIZIJE BESEDILA</w:t>
      </w:r>
    </w:p>
    <w:p w14:paraId="10101F10" w14:textId="77777777" w:rsidR="00BF393A" w:rsidRPr="0096316B" w:rsidRDefault="00BF393A" w:rsidP="00A34536">
      <w:pPr>
        <w:keepNext/>
        <w:rPr>
          <w:b/>
          <w:color w:val="000000" w:themeColor="text1"/>
          <w:sz w:val="22"/>
          <w:lang w:val="sl-SI"/>
        </w:rPr>
      </w:pPr>
    </w:p>
    <w:p w14:paraId="558470D1" w14:textId="63A76311" w:rsidR="00BF393A" w:rsidRPr="0096316B" w:rsidRDefault="00BF393A" w:rsidP="00BF393A">
      <w:pPr>
        <w:rPr>
          <w:color w:val="000000" w:themeColor="text1"/>
          <w:sz w:val="22"/>
          <w:szCs w:val="22"/>
          <w:lang w:val="sl-SI"/>
        </w:rPr>
      </w:pPr>
      <w:r w:rsidRPr="0096316B">
        <w:rPr>
          <w:color w:val="000000" w:themeColor="text1"/>
          <w:sz w:val="22"/>
          <w:lang w:val="sl-SI"/>
        </w:rPr>
        <w:t xml:space="preserve">Podrobne informacije o zdravilu so objavljene na spletni strani Evropske agencije za zdravila </w:t>
      </w:r>
      <w:r w:rsidR="00857245" w:rsidRPr="00857245">
        <w:rPr>
          <w:color w:val="000000" w:themeColor="text1"/>
          <w:sz w:val="22"/>
          <w:szCs w:val="22"/>
          <w:lang w:val="sl-SI"/>
        </w:rPr>
        <w:fldChar w:fldCharType="begin"/>
      </w:r>
      <w:r w:rsidR="00857245" w:rsidRPr="00857245">
        <w:rPr>
          <w:color w:val="000000" w:themeColor="text1"/>
          <w:sz w:val="22"/>
          <w:szCs w:val="22"/>
          <w:lang w:val="sl-SI"/>
        </w:rPr>
        <w:instrText>HYPERLINK "https://www.ema.europa.eu"</w:instrText>
      </w:r>
      <w:r w:rsidR="00857245" w:rsidRPr="00857245">
        <w:rPr>
          <w:color w:val="000000" w:themeColor="text1"/>
          <w:sz w:val="22"/>
          <w:szCs w:val="22"/>
          <w:lang w:val="sl-SI"/>
        </w:rPr>
      </w:r>
      <w:r w:rsidR="00857245" w:rsidRPr="00857245">
        <w:rPr>
          <w:color w:val="000000" w:themeColor="text1"/>
          <w:sz w:val="22"/>
          <w:szCs w:val="22"/>
          <w:lang w:val="sl-SI"/>
        </w:rPr>
        <w:fldChar w:fldCharType="separate"/>
      </w:r>
      <w:r w:rsidR="00857245" w:rsidRPr="00857245">
        <w:rPr>
          <w:rStyle w:val="Hyperlink"/>
          <w:sz w:val="22"/>
          <w:szCs w:val="22"/>
          <w:lang w:val="sl-SI"/>
        </w:rPr>
        <w:t>https://www.ema.europa.eu</w:t>
      </w:r>
      <w:r w:rsidR="00857245" w:rsidRPr="00857245">
        <w:rPr>
          <w:color w:val="000000" w:themeColor="text1"/>
          <w:sz w:val="22"/>
          <w:szCs w:val="22"/>
          <w:lang w:val="sl-SI"/>
        </w:rPr>
        <w:fldChar w:fldCharType="end"/>
      </w:r>
      <w:r w:rsidR="00A34536" w:rsidRPr="0096316B">
        <w:rPr>
          <w:color w:val="000000" w:themeColor="text1"/>
          <w:sz w:val="22"/>
          <w:szCs w:val="22"/>
          <w:lang w:val="sl-SI"/>
        </w:rPr>
        <w:t>.</w:t>
      </w:r>
    </w:p>
    <w:p w14:paraId="54E8F11E" w14:textId="77777777" w:rsidR="000D6976" w:rsidRPr="0096316B" w:rsidRDefault="00BF393A" w:rsidP="0028038A">
      <w:pPr>
        <w:tabs>
          <w:tab w:val="left" w:pos="567"/>
        </w:tabs>
        <w:rPr>
          <w:b/>
          <w:color w:val="000000" w:themeColor="text1"/>
          <w:sz w:val="22"/>
          <w:lang w:val="sl-SI"/>
        </w:rPr>
      </w:pPr>
      <w:r w:rsidRPr="0096316B">
        <w:rPr>
          <w:color w:val="000000" w:themeColor="text1"/>
          <w:sz w:val="22"/>
          <w:lang w:val="sl-SI"/>
        </w:rPr>
        <w:br w:type="page"/>
      </w:r>
      <w:r w:rsidR="000D6976" w:rsidRPr="0096316B">
        <w:rPr>
          <w:b/>
          <w:color w:val="000000" w:themeColor="text1"/>
          <w:sz w:val="22"/>
          <w:lang w:val="sl-SI"/>
        </w:rPr>
        <w:lastRenderedPageBreak/>
        <w:t>1.</w:t>
      </w:r>
      <w:r w:rsidR="000D6976" w:rsidRPr="0096316B">
        <w:rPr>
          <w:b/>
          <w:color w:val="000000" w:themeColor="text1"/>
          <w:sz w:val="22"/>
          <w:lang w:val="sl-SI"/>
        </w:rPr>
        <w:tab/>
        <w:t>IME ZDRAVILA</w:t>
      </w:r>
    </w:p>
    <w:p w14:paraId="0776FB05" w14:textId="77777777" w:rsidR="000D6976" w:rsidRPr="0096316B" w:rsidRDefault="000D6976">
      <w:pPr>
        <w:rPr>
          <w:color w:val="000000" w:themeColor="text1"/>
          <w:sz w:val="22"/>
          <w:lang w:val="sl-SI"/>
        </w:rPr>
      </w:pPr>
    </w:p>
    <w:p w14:paraId="7A88B09A" w14:textId="77777777" w:rsidR="000D6976" w:rsidRPr="0096316B" w:rsidRDefault="000D6976">
      <w:pPr>
        <w:rPr>
          <w:color w:val="000000" w:themeColor="text1"/>
          <w:sz w:val="22"/>
          <w:lang w:val="sl-SI"/>
        </w:rPr>
      </w:pPr>
      <w:r w:rsidRPr="0096316B">
        <w:rPr>
          <w:color w:val="000000" w:themeColor="text1"/>
          <w:sz w:val="22"/>
          <w:lang w:val="sl-SI"/>
        </w:rPr>
        <w:t xml:space="preserve">Rapamune </w:t>
      </w:r>
      <w:r w:rsidR="00F202D3" w:rsidRPr="0096316B">
        <w:rPr>
          <w:color w:val="000000" w:themeColor="text1"/>
          <w:sz w:val="22"/>
          <w:lang w:val="sl-SI"/>
        </w:rPr>
        <w:t>0,5 </w:t>
      </w:r>
      <w:r w:rsidRPr="0096316B">
        <w:rPr>
          <w:color w:val="000000" w:themeColor="text1"/>
          <w:sz w:val="22"/>
          <w:lang w:val="sl-SI"/>
        </w:rPr>
        <w:t>mg obložene tablete</w:t>
      </w:r>
    </w:p>
    <w:p w14:paraId="68EBF037" w14:textId="77777777" w:rsidR="006D0297" w:rsidRPr="0096316B" w:rsidRDefault="006D0297" w:rsidP="006D0297">
      <w:pPr>
        <w:rPr>
          <w:color w:val="000000" w:themeColor="text1"/>
          <w:sz w:val="22"/>
          <w:lang w:val="sl-SI"/>
        </w:rPr>
      </w:pPr>
      <w:r w:rsidRPr="0096316B">
        <w:rPr>
          <w:color w:val="000000" w:themeColor="text1"/>
          <w:sz w:val="22"/>
          <w:lang w:val="sl-SI"/>
        </w:rPr>
        <w:t>Rapamune 1 mg obložene tablete</w:t>
      </w:r>
    </w:p>
    <w:p w14:paraId="3E6B59F4" w14:textId="77777777" w:rsidR="006D0297" w:rsidRPr="0096316B" w:rsidRDefault="006D0297" w:rsidP="006D0297">
      <w:pPr>
        <w:rPr>
          <w:color w:val="000000" w:themeColor="text1"/>
          <w:sz w:val="22"/>
          <w:lang w:val="sl-SI"/>
        </w:rPr>
      </w:pPr>
      <w:r w:rsidRPr="0096316B">
        <w:rPr>
          <w:color w:val="000000" w:themeColor="text1"/>
          <w:sz w:val="22"/>
          <w:lang w:val="sl-SI"/>
        </w:rPr>
        <w:t>Rapamune 2 mg obložene tablete</w:t>
      </w:r>
    </w:p>
    <w:p w14:paraId="3766B5AA" w14:textId="77777777" w:rsidR="000D6976" w:rsidRPr="0096316B" w:rsidRDefault="000D6976">
      <w:pPr>
        <w:rPr>
          <w:color w:val="000000" w:themeColor="text1"/>
          <w:sz w:val="22"/>
          <w:lang w:val="sl-SI"/>
        </w:rPr>
      </w:pPr>
    </w:p>
    <w:p w14:paraId="7A54144B" w14:textId="77777777" w:rsidR="000D6976" w:rsidRPr="0096316B" w:rsidRDefault="000D6976">
      <w:pPr>
        <w:rPr>
          <w:color w:val="000000" w:themeColor="text1"/>
          <w:sz w:val="22"/>
          <w:lang w:val="sl-SI"/>
        </w:rPr>
      </w:pPr>
    </w:p>
    <w:p w14:paraId="069B83C6"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2.</w:t>
      </w:r>
      <w:r w:rsidRPr="0096316B">
        <w:rPr>
          <w:b/>
          <w:color w:val="000000" w:themeColor="text1"/>
          <w:sz w:val="22"/>
          <w:lang w:val="sl-SI"/>
        </w:rPr>
        <w:tab/>
        <w:t>KAKOVOSTNA IN KOLIČINSKA SESTAVA</w:t>
      </w:r>
    </w:p>
    <w:p w14:paraId="171B0698" w14:textId="77777777" w:rsidR="000D6976" w:rsidRPr="0096316B" w:rsidRDefault="000D6976">
      <w:pPr>
        <w:rPr>
          <w:color w:val="000000" w:themeColor="text1"/>
          <w:sz w:val="22"/>
          <w:lang w:val="sl-SI"/>
        </w:rPr>
      </w:pPr>
    </w:p>
    <w:p w14:paraId="02D8A986" w14:textId="77777777" w:rsidR="006D0297" w:rsidRPr="0096316B" w:rsidRDefault="006D0297">
      <w:pPr>
        <w:rPr>
          <w:color w:val="000000" w:themeColor="text1"/>
          <w:sz w:val="22"/>
          <w:u w:val="single"/>
          <w:lang w:val="sl-SI"/>
        </w:rPr>
      </w:pPr>
      <w:r w:rsidRPr="0096316B">
        <w:rPr>
          <w:color w:val="000000" w:themeColor="text1"/>
          <w:sz w:val="22"/>
          <w:u w:val="single"/>
          <w:lang w:val="sl-SI"/>
        </w:rPr>
        <w:t>Rapamune 0,5 mg obložene tablete</w:t>
      </w:r>
    </w:p>
    <w:p w14:paraId="4CEC24EA" w14:textId="77777777" w:rsidR="000D6976" w:rsidRPr="0096316B" w:rsidRDefault="000D6976">
      <w:pPr>
        <w:rPr>
          <w:color w:val="000000" w:themeColor="text1"/>
          <w:sz w:val="22"/>
          <w:lang w:val="sl-SI"/>
        </w:rPr>
      </w:pPr>
      <w:r w:rsidRPr="0096316B">
        <w:rPr>
          <w:color w:val="000000" w:themeColor="text1"/>
          <w:sz w:val="22"/>
          <w:lang w:val="sl-SI"/>
        </w:rPr>
        <w:t>Ena</w:t>
      </w:r>
      <w:r w:rsidR="00065F98" w:rsidRPr="0096316B">
        <w:rPr>
          <w:color w:val="000000" w:themeColor="text1"/>
          <w:sz w:val="22"/>
          <w:lang w:val="sl-SI"/>
        </w:rPr>
        <w:t xml:space="preserve"> obložena</w:t>
      </w:r>
      <w:r w:rsidRPr="0096316B">
        <w:rPr>
          <w:color w:val="000000" w:themeColor="text1"/>
          <w:sz w:val="22"/>
          <w:lang w:val="sl-SI"/>
        </w:rPr>
        <w:t xml:space="preserve"> tableta vsebuje </w:t>
      </w:r>
      <w:r w:rsidR="00403415" w:rsidRPr="0096316B">
        <w:rPr>
          <w:color w:val="000000" w:themeColor="text1"/>
          <w:sz w:val="22"/>
          <w:lang w:val="sl-SI"/>
        </w:rPr>
        <w:t>0,5 </w:t>
      </w:r>
      <w:r w:rsidRPr="0096316B">
        <w:rPr>
          <w:color w:val="000000" w:themeColor="text1"/>
          <w:sz w:val="22"/>
          <w:lang w:val="sl-SI"/>
        </w:rPr>
        <w:t>mg sirolimusa.</w:t>
      </w:r>
    </w:p>
    <w:p w14:paraId="1A50F76F" w14:textId="77777777" w:rsidR="000D6976" w:rsidRPr="0096316B" w:rsidRDefault="000D6976">
      <w:pPr>
        <w:rPr>
          <w:color w:val="000000" w:themeColor="text1"/>
          <w:sz w:val="22"/>
          <w:lang w:val="sl-SI"/>
        </w:rPr>
      </w:pPr>
    </w:p>
    <w:p w14:paraId="2F312050" w14:textId="77777777" w:rsidR="006D0297" w:rsidRPr="0096316B" w:rsidRDefault="006D0297" w:rsidP="006D0297">
      <w:pPr>
        <w:rPr>
          <w:color w:val="000000" w:themeColor="text1"/>
          <w:sz w:val="22"/>
          <w:u w:val="single"/>
          <w:lang w:val="sl-SI"/>
        </w:rPr>
      </w:pPr>
      <w:r w:rsidRPr="0096316B">
        <w:rPr>
          <w:color w:val="000000" w:themeColor="text1"/>
          <w:sz w:val="22"/>
          <w:u w:val="single"/>
          <w:lang w:val="sl-SI"/>
        </w:rPr>
        <w:t>Rapamune 1 mg obložene tablete</w:t>
      </w:r>
    </w:p>
    <w:p w14:paraId="0AB15F61" w14:textId="77777777" w:rsidR="006D0297" w:rsidRPr="0096316B" w:rsidRDefault="006D0297" w:rsidP="006D0297">
      <w:pPr>
        <w:rPr>
          <w:color w:val="000000" w:themeColor="text1"/>
          <w:sz w:val="22"/>
          <w:lang w:val="sl-SI"/>
        </w:rPr>
      </w:pPr>
      <w:r w:rsidRPr="0096316B">
        <w:rPr>
          <w:color w:val="000000" w:themeColor="text1"/>
          <w:sz w:val="22"/>
          <w:lang w:val="sl-SI"/>
        </w:rPr>
        <w:t>Ena obložena tableta vsebuje 1 mg sirolimusa.</w:t>
      </w:r>
    </w:p>
    <w:p w14:paraId="51A4B633" w14:textId="77777777" w:rsidR="006D0297" w:rsidRPr="0096316B" w:rsidRDefault="006D0297">
      <w:pPr>
        <w:rPr>
          <w:color w:val="000000" w:themeColor="text1"/>
          <w:sz w:val="22"/>
          <w:lang w:val="sl-SI"/>
        </w:rPr>
      </w:pPr>
    </w:p>
    <w:p w14:paraId="36EE9194" w14:textId="77777777" w:rsidR="006D0297" w:rsidRPr="0096316B" w:rsidRDefault="006D0297" w:rsidP="006D0297">
      <w:pPr>
        <w:rPr>
          <w:color w:val="000000" w:themeColor="text1"/>
          <w:sz w:val="22"/>
          <w:u w:val="single"/>
          <w:lang w:val="sl-SI"/>
        </w:rPr>
      </w:pPr>
      <w:r w:rsidRPr="0096316B">
        <w:rPr>
          <w:color w:val="000000" w:themeColor="text1"/>
          <w:sz w:val="22"/>
          <w:u w:val="single"/>
          <w:lang w:val="sl-SI"/>
        </w:rPr>
        <w:t>Rapamune 2 mg obložene tablete</w:t>
      </w:r>
    </w:p>
    <w:p w14:paraId="7953A671" w14:textId="77777777" w:rsidR="006D0297" w:rsidRPr="0096316B" w:rsidRDefault="006D0297" w:rsidP="006D0297">
      <w:pPr>
        <w:rPr>
          <w:color w:val="000000" w:themeColor="text1"/>
          <w:sz w:val="22"/>
          <w:lang w:val="sl-SI"/>
        </w:rPr>
      </w:pPr>
      <w:r w:rsidRPr="0096316B">
        <w:rPr>
          <w:color w:val="000000" w:themeColor="text1"/>
          <w:sz w:val="22"/>
          <w:lang w:val="sl-SI"/>
        </w:rPr>
        <w:t>Ena obložena tableta vsebuje 2 mg sirolimusa.</w:t>
      </w:r>
    </w:p>
    <w:p w14:paraId="1925286D" w14:textId="77777777" w:rsidR="006D0297" w:rsidRPr="0096316B" w:rsidRDefault="006D0297">
      <w:pPr>
        <w:rPr>
          <w:color w:val="000000" w:themeColor="text1"/>
          <w:sz w:val="22"/>
          <w:lang w:val="sl-SI"/>
        </w:rPr>
      </w:pPr>
    </w:p>
    <w:p w14:paraId="418C9C50" w14:textId="77777777" w:rsidR="00747E2E" w:rsidRPr="0096316B" w:rsidRDefault="000D6976">
      <w:pPr>
        <w:rPr>
          <w:color w:val="000000" w:themeColor="text1"/>
          <w:sz w:val="22"/>
          <w:u w:val="single"/>
          <w:lang w:val="sl-SI"/>
        </w:rPr>
      </w:pPr>
      <w:r w:rsidRPr="0096316B">
        <w:rPr>
          <w:color w:val="000000" w:themeColor="text1"/>
          <w:sz w:val="22"/>
          <w:u w:val="single"/>
          <w:lang w:val="sl-SI"/>
        </w:rPr>
        <w:t>Pomožne snovi</w:t>
      </w:r>
      <w:r w:rsidR="00747E2E" w:rsidRPr="0096316B">
        <w:rPr>
          <w:color w:val="000000" w:themeColor="text1"/>
          <w:sz w:val="22"/>
          <w:u w:val="single"/>
          <w:lang w:val="sl-SI"/>
        </w:rPr>
        <w:t xml:space="preserve"> z znanim učinkom</w:t>
      </w:r>
      <w:r w:rsidR="00403415" w:rsidRPr="0096316B">
        <w:rPr>
          <w:color w:val="000000" w:themeColor="text1"/>
          <w:sz w:val="22"/>
          <w:u w:val="single"/>
          <w:lang w:val="sl-SI"/>
        </w:rPr>
        <w:t xml:space="preserve"> </w:t>
      </w:r>
    </w:p>
    <w:p w14:paraId="4A55842D" w14:textId="77777777" w:rsidR="006D0297" w:rsidRPr="0096316B" w:rsidRDefault="006D0297">
      <w:pPr>
        <w:rPr>
          <w:color w:val="000000" w:themeColor="text1"/>
          <w:sz w:val="22"/>
          <w:u w:val="single"/>
          <w:lang w:val="sl-SI"/>
        </w:rPr>
      </w:pPr>
    </w:p>
    <w:p w14:paraId="4DBC8764" w14:textId="77777777" w:rsidR="006D0297" w:rsidRPr="0096316B" w:rsidRDefault="006D0297">
      <w:pPr>
        <w:rPr>
          <w:color w:val="000000" w:themeColor="text1"/>
          <w:sz w:val="22"/>
          <w:u w:val="single"/>
          <w:lang w:val="sl-SI"/>
        </w:rPr>
      </w:pPr>
      <w:r w:rsidRPr="0096316B">
        <w:rPr>
          <w:color w:val="000000" w:themeColor="text1"/>
          <w:sz w:val="22"/>
          <w:u w:val="single"/>
          <w:lang w:val="sl-SI"/>
        </w:rPr>
        <w:t>Rapamune 0,5 mg obložene tablete</w:t>
      </w:r>
    </w:p>
    <w:p w14:paraId="54A2E763" w14:textId="77777777" w:rsidR="000D6976" w:rsidRPr="0096316B" w:rsidRDefault="00B968EC">
      <w:pPr>
        <w:rPr>
          <w:color w:val="000000" w:themeColor="text1"/>
          <w:sz w:val="22"/>
          <w:lang w:val="sl-SI"/>
        </w:rPr>
      </w:pPr>
      <w:r w:rsidRPr="0096316B">
        <w:rPr>
          <w:color w:val="000000" w:themeColor="text1"/>
          <w:sz w:val="22"/>
          <w:lang w:val="sl-SI"/>
        </w:rPr>
        <w:t>E</w:t>
      </w:r>
      <w:r w:rsidR="00403415" w:rsidRPr="0096316B">
        <w:rPr>
          <w:color w:val="000000" w:themeColor="text1"/>
          <w:sz w:val="22"/>
          <w:lang w:val="sl-SI"/>
        </w:rPr>
        <w:t xml:space="preserve">na tableta vsebuje 86,4 mg </w:t>
      </w:r>
      <w:r w:rsidR="003A670E" w:rsidRPr="0096316B">
        <w:rPr>
          <w:color w:val="000000" w:themeColor="text1"/>
          <w:sz w:val="22"/>
          <w:lang w:val="sl-SI"/>
        </w:rPr>
        <w:t xml:space="preserve">laktoze </w:t>
      </w:r>
      <w:r w:rsidR="00403415" w:rsidRPr="0096316B">
        <w:rPr>
          <w:color w:val="000000" w:themeColor="text1"/>
          <w:sz w:val="22"/>
          <w:lang w:val="sl-SI"/>
        </w:rPr>
        <w:t>monohidrata in 215,7 mg saharoze.</w:t>
      </w:r>
    </w:p>
    <w:p w14:paraId="08939590" w14:textId="77777777" w:rsidR="00403415" w:rsidRPr="0096316B" w:rsidRDefault="00403415">
      <w:pPr>
        <w:rPr>
          <w:color w:val="000000" w:themeColor="text1"/>
          <w:sz w:val="22"/>
          <w:lang w:val="sl-SI"/>
        </w:rPr>
      </w:pPr>
    </w:p>
    <w:p w14:paraId="20DD6B90" w14:textId="77777777" w:rsidR="006D0297" w:rsidRPr="0096316B" w:rsidRDefault="006D0297" w:rsidP="006D0297">
      <w:pPr>
        <w:rPr>
          <w:color w:val="000000" w:themeColor="text1"/>
          <w:sz w:val="22"/>
          <w:u w:val="single"/>
          <w:lang w:val="sl-SI"/>
        </w:rPr>
      </w:pPr>
      <w:r w:rsidRPr="0096316B">
        <w:rPr>
          <w:color w:val="000000" w:themeColor="text1"/>
          <w:sz w:val="22"/>
          <w:u w:val="single"/>
          <w:lang w:val="sl-SI"/>
        </w:rPr>
        <w:t>Rapamune 1 mg obložene tablete</w:t>
      </w:r>
    </w:p>
    <w:p w14:paraId="69743A44" w14:textId="77777777" w:rsidR="006D0297" w:rsidRPr="0096316B" w:rsidRDefault="00B968EC" w:rsidP="006D0297">
      <w:pPr>
        <w:rPr>
          <w:color w:val="000000" w:themeColor="text1"/>
          <w:sz w:val="22"/>
          <w:lang w:val="sl-SI"/>
        </w:rPr>
      </w:pPr>
      <w:r w:rsidRPr="0096316B">
        <w:rPr>
          <w:color w:val="000000" w:themeColor="text1"/>
          <w:sz w:val="22"/>
          <w:lang w:val="sl-SI"/>
        </w:rPr>
        <w:t>E</w:t>
      </w:r>
      <w:r w:rsidR="006D0297" w:rsidRPr="0096316B">
        <w:rPr>
          <w:color w:val="000000" w:themeColor="text1"/>
          <w:sz w:val="22"/>
          <w:lang w:val="sl-SI"/>
        </w:rPr>
        <w:t>na tableta vsebuje 86,4 mg laktoze monohidrata in 215,8 mg saharoze.</w:t>
      </w:r>
    </w:p>
    <w:p w14:paraId="2AEC436E" w14:textId="77777777" w:rsidR="006D0297" w:rsidRPr="0096316B" w:rsidRDefault="006D0297">
      <w:pPr>
        <w:rPr>
          <w:color w:val="000000" w:themeColor="text1"/>
          <w:sz w:val="22"/>
          <w:lang w:val="sl-SI"/>
        </w:rPr>
      </w:pPr>
    </w:p>
    <w:p w14:paraId="44E3AF0C" w14:textId="77777777" w:rsidR="006D0297" w:rsidRPr="0096316B" w:rsidRDefault="006D0297" w:rsidP="006D0297">
      <w:pPr>
        <w:rPr>
          <w:color w:val="000000" w:themeColor="text1"/>
          <w:sz w:val="22"/>
          <w:u w:val="single"/>
          <w:lang w:val="sl-SI"/>
        </w:rPr>
      </w:pPr>
      <w:r w:rsidRPr="0096316B">
        <w:rPr>
          <w:color w:val="000000" w:themeColor="text1"/>
          <w:sz w:val="22"/>
          <w:u w:val="single"/>
          <w:lang w:val="sl-SI"/>
        </w:rPr>
        <w:t>Rapamune 2 mg obložene tablete</w:t>
      </w:r>
    </w:p>
    <w:p w14:paraId="6DBF4243" w14:textId="77777777" w:rsidR="006D0297" w:rsidRPr="0096316B" w:rsidRDefault="00B968EC" w:rsidP="006D0297">
      <w:pPr>
        <w:rPr>
          <w:color w:val="000000" w:themeColor="text1"/>
          <w:sz w:val="22"/>
          <w:lang w:val="sl-SI"/>
        </w:rPr>
      </w:pPr>
      <w:r w:rsidRPr="0096316B">
        <w:rPr>
          <w:color w:val="000000" w:themeColor="text1"/>
          <w:sz w:val="22"/>
          <w:lang w:val="sl-SI"/>
        </w:rPr>
        <w:t>E</w:t>
      </w:r>
      <w:r w:rsidR="006D0297" w:rsidRPr="0096316B">
        <w:rPr>
          <w:color w:val="000000" w:themeColor="text1"/>
          <w:sz w:val="22"/>
          <w:lang w:val="sl-SI"/>
        </w:rPr>
        <w:t>na tableta vsebuje 86,4 mg laktoze monohidrata in 214,4 mg saharoze.</w:t>
      </w:r>
    </w:p>
    <w:p w14:paraId="5D5DFB8D" w14:textId="77777777" w:rsidR="006D0297" w:rsidRPr="0096316B" w:rsidRDefault="006D0297">
      <w:pPr>
        <w:rPr>
          <w:color w:val="000000" w:themeColor="text1"/>
          <w:sz w:val="22"/>
          <w:lang w:val="sl-SI"/>
        </w:rPr>
      </w:pPr>
    </w:p>
    <w:p w14:paraId="798829C2" w14:textId="77777777" w:rsidR="000D6976" w:rsidRPr="0096316B" w:rsidRDefault="000D6976">
      <w:pPr>
        <w:rPr>
          <w:color w:val="000000" w:themeColor="text1"/>
          <w:sz w:val="22"/>
          <w:lang w:val="sl-SI"/>
        </w:rPr>
      </w:pPr>
      <w:r w:rsidRPr="0096316B">
        <w:rPr>
          <w:color w:val="000000" w:themeColor="text1"/>
          <w:sz w:val="22"/>
          <w:lang w:val="sl-SI"/>
        </w:rPr>
        <w:t xml:space="preserve">Za celoten seznam pomožnih snovi glejte </w:t>
      </w:r>
      <w:r w:rsidR="00A757BC" w:rsidRPr="0096316B">
        <w:rPr>
          <w:color w:val="000000" w:themeColor="text1"/>
          <w:sz w:val="22"/>
          <w:lang w:val="sl-SI"/>
        </w:rPr>
        <w:t>poglavje </w:t>
      </w:r>
      <w:r w:rsidR="00F202D3" w:rsidRPr="0096316B">
        <w:rPr>
          <w:color w:val="000000" w:themeColor="text1"/>
          <w:sz w:val="22"/>
          <w:szCs w:val="22"/>
          <w:lang w:val="sl-SI"/>
        </w:rPr>
        <w:t>6.1.</w:t>
      </w:r>
    </w:p>
    <w:p w14:paraId="77B6FA00" w14:textId="77777777" w:rsidR="000D6976" w:rsidRPr="0096316B" w:rsidRDefault="000D6976">
      <w:pPr>
        <w:rPr>
          <w:color w:val="000000" w:themeColor="text1"/>
          <w:sz w:val="22"/>
          <w:lang w:val="sl-SI"/>
        </w:rPr>
      </w:pPr>
      <w:r w:rsidRPr="0096316B">
        <w:rPr>
          <w:color w:val="000000" w:themeColor="text1"/>
          <w:sz w:val="22"/>
          <w:lang w:val="sl-SI"/>
        </w:rPr>
        <w:t xml:space="preserve"> </w:t>
      </w:r>
    </w:p>
    <w:p w14:paraId="41A1BC06" w14:textId="77777777" w:rsidR="000D6976" w:rsidRPr="0096316B" w:rsidRDefault="000D6976">
      <w:pPr>
        <w:rPr>
          <w:color w:val="000000" w:themeColor="text1"/>
          <w:sz w:val="22"/>
          <w:lang w:val="sl-SI"/>
        </w:rPr>
      </w:pPr>
    </w:p>
    <w:p w14:paraId="74B70CEA"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3.</w:t>
      </w:r>
      <w:r w:rsidRPr="0096316B">
        <w:rPr>
          <w:b/>
          <w:color w:val="000000" w:themeColor="text1"/>
          <w:sz w:val="22"/>
          <w:lang w:val="sl-SI"/>
        </w:rPr>
        <w:tab/>
        <w:t>FARMACEVTSKA OBLIKA</w:t>
      </w:r>
    </w:p>
    <w:p w14:paraId="2D776BF0" w14:textId="77777777" w:rsidR="000D6976" w:rsidRPr="0096316B" w:rsidRDefault="000D6976">
      <w:pPr>
        <w:rPr>
          <w:color w:val="000000" w:themeColor="text1"/>
          <w:sz w:val="22"/>
          <w:lang w:val="sl-SI"/>
        </w:rPr>
      </w:pPr>
    </w:p>
    <w:p w14:paraId="5974A4A3" w14:textId="77777777" w:rsidR="000D6976" w:rsidRPr="0096316B" w:rsidRDefault="002B6E12">
      <w:pPr>
        <w:rPr>
          <w:color w:val="000000" w:themeColor="text1"/>
          <w:sz w:val="22"/>
          <w:lang w:val="sl-SI"/>
        </w:rPr>
      </w:pPr>
      <w:r w:rsidRPr="0096316B">
        <w:rPr>
          <w:color w:val="000000" w:themeColor="text1"/>
          <w:sz w:val="22"/>
          <w:lang w:val="sl-SI"/>
        </w:rPr>
        <w:t>o</w:t>
      </w:r>
      <w:r w:rsidR="000D6976" w:rsidRPr="0096316B">
        <w:rPr>
          <w:color w:val="000000" w:themeColor="text1"/>
          <w:sz w:val="22"/>
          <w:lang w:val="sl-SI"/>
        </w:rPr>
        <w:t>bložena tableta</w:t>
      </w:r>
      <w:r w:rsidR="00403415" w:rsidRPr="0096316B">
        <w:rPr>
          <w:color w:val="000000" w:themeColor="text1"/>
          <w:sz w:val="22"/>
          <w:lang w:val="sl-SI"/>
        </w:rPr>
        <w:t xml:space="preserve"> (tableta)</w:t>
      </w:r>
    </w:p>
    <w:p w14:paraId="6ADCE1DF" w14:textId="77777777" w:rsidR="000D6976" w:rsidRPr="0096316B" w:rsidRDefault="000D6976">
      <w:pPr>
        <w:rPr>
          <w:color w:val="000000" w:themeColor="text1"/>
          <w:sz w:val="22"/>
          <w:lang w:val="sl-SI"/>
        </w:rPr>
      </w:pPr>
    </w:p>
    <w:p w14:paraId="36D20DFD" w14:textId="77777777" w:rsidR="006D0297" w:rsidRPr="0096316B" w:rsidRDefault="006D0297">
      <w:pPr>
        <w:rPr>
          <w:color w:val="000000" w:themeColor="text1"/>
          <w:sz w:val="22"/>
          <w:lang w:val="sl-SI"/>
        </w:rPr>
      </w:pPr>
      <w:r w:rsidRPr="0096316B">
        <w:rPr>
          <w:color w:val="000000" w:themeColor="text1"/>
          <w:sz w:val="22"/>
          <w:u w:val="single"/>
          <w:lang w:val="sl-SI"/>
        </w:rPr>
        <w:t>Rapamune 0,5 mg obložene tablete</w:t>
      </w:r>
    </w:p>
    <w:p w14:paraId="336F84FE" w14:textId="77777777" w:rsidR="000D6976" w:rsidRPr="0096316B" w:rsidRDefault="00AC1984">
      <w:pPr>
        <w:rPr>
          <w:color w:val="000000" w:themeColor="text1"/>
          <w:sz w:val="22"/>
          <w:lang w:val="sl-SI"/>
        </w:rPr>
      </w:pPr>
      <w:r w:rsidRPr="0096316B">
        <w:rPr>
          <w:color w:val="000000" w:themeColor="text1"/>
          <w:sz w:val="22"/>
          <w:lang w:val="sl-SI"/>
        </w:rPr>
        <w:t>r</w:t>
      </w:r>
      <w:r w:rsidR="000D6976" w:rsidRPr="0096316B">
        <w:rPr>
          <w:color w:val="000000" w:themeColor="text1"/>
          <w:sz w:val="22"/>
          <w:lang w:val="sl-SI"/>
        </w:rPr>
        <w:t>umen</w:t>
      </w:r>
      <w:r w:rsidR="00403415" w:rsidRPr="0096316B">
        <w:rPr>
          <w:color w:val="000000" w:themeColor="text1"/>
          <w:sz w:val="22"/>
          <w:lang w:val="sl-SI"/>
        </w:rPr>
        <w:t xml:space="preserve">orjava </w:t>
      </w:r>
      <w:r w:rsidR="000D6976" w:rsidRPr="0096316B">
        <w:rPr>
          <w:color w:val="000000" w:themeColor="text1"/>
          <w:sz w:val="22"/>
          <w:lang w:val="sl-SI"/>
        </w:rPr>
        <w:t xml:space="preserve">trikotna obložena tableta, na eni strani označena z “RAPAMUNE </w:t>
      </w:r>
      <w:r w:rsidR="00403415" w:rsidRPr="0096316B">
        <w:rPr>
          <w:color w:val="000000" w:themeColor="text1"/>
          <w:sz w:val="22"/>
          <w:lang w:val="sl-SI"/>
        </w:rPr>
        <w:t>0,5</w:t>
      </w:r>
      <w:r w:rsidR="000D6976" w:rsidRPr="0096316B">
        <w:rPr>
          <w:color w:val="000000" w:themeColor="text1"/>
          <w:sz w:val="22"/>
          <w:lang w:val="sl-SI"/>
        </w:rPr>
        <w:t> mg”</w:t>
      </w:r>
    </w:p>
    <w:p w14:paraId="584DD532" w14:textId="77777777" w:rsidR="000D6976" w:rsidRPr="0096316B" w:rsidRDefault="000D6976">
      <w:pPr>
        <w:rPr>
          <w:color w:val="000000" w:themeColor="text1"/>
          <w:sz w:val="22"/>
          <w:lang w:val="sl-SI"/>
        </w:rPr>
      </w:pPr>
    </w:p>
    <w:p w14:paraId="3CF8BF99" w14:textId="77777777" w:rsidR="006D0297" w:rsidRPr="0096316B" w:rsidRDefault="006D0297" w:rsidP="006D0297">
      <w:pPr>
        <w:rPr>
          <w:color w:val="000000" w:themeColor="text1"/>
          <w:sz w:val="22"/>
          <w:lang w:val="sl-SI"/>
        </w:rPr>
      </w:pPr>
      <w:r w:rsidRPr="0096316B">
        <w:rPr>
          <w:color w:val="000000" w:themeColor="text1"/>
          <w:sz w:val="22"/>
          <w:u w:val="single"/>
          <w:lang w:val="sl-SI"/>
        </w:rPr>
        <w:t>Rapamune 1 mg obložene tablete</w:t>
      </w:r>
    </w:p>
    <w:p w14:paraId="2DDB21A8" w14:textId="77777777" w:rsidR="006D0297" w:rsidRPr="0096316B" w:rsidRDefault="006D0297" w:rsidP="006D0297">
      <w:pPr>
        <w:rPr>
          <w:color w:val="000000" w:themeColor="text1"/>
          <w:sz w:val="22"/>
          <w:lang w:val="sl-SI"/>
        </w:rPr>
      </w:pPr>
      <w:r w:rsidRPr="0096316B">
        <w:rPr>
          <w:color w:val="000000" w:themeColor="text1"/>
          <w:sz w:val="22"/>
          <w:lang w:val="sl-SI"/>
        </w:rPr>
        <w:t>bela trikotna obložena tableta, na eni strani označena z “RAPAMUNE 1 mg”</w:t>
      </w:r>
    </w:p>
    <w:p w14:paraId="4AA6F209" w14:textId="77777777" w:rsidR="006D0297" w:rsidRPr="0096316B" w:rsidRDefault="006D0297">
      <w:pPr>
        <w:rPr>
          <w:color w:val="000000" w:themeColor="text1"/>
          <w:sz w:val="22"/>
          <w:lang w:val="sl-SI"/>
        </w:rPr>
      </w:pPr>
    </w:p>
    <w:p w14:paraId="01A03278" w14:textId="77777777" w:rsidR="006D0297" w:rsidRPr="0096316B" w:rsidRDefault="006D0297" w:rsidP="006D0297">
      <w:pPr>
        <w:rPr>
          <w:color w:val="000000" w:themeColor="text1"/>
          <w:sz w:val="22"/>
          <w:lang w:val="sl-SI"/>
        </w:rPr>
      </w:pPr>
      <w:r w:rsidRPr="0096316B">
        <w:rPr>
          <w:color w:val="000000" w:themeColor="text1"/>
          <w:sz w:val="22"/>
          <w:u w:val="single"/>
          <w:lang w:val="sl-SI"/>
        </w:rPr>
        <w:t>Rapamune 2 mg obložene tablete</w:t>
      </w:r>
    </w:p>
    <w:p w14:paraId="79BCC7FC" w14:textId="77777777" w:rsidR="006D0297" w:rsidRPr="0096316B" w:rsidRDefault="006D0297" w:rsidP="006D0297">
      <w:pPr>
        <w:rPr>
          <w:color w:val="000000" w:themeColor="text1"/>
          <w:sz w:val="22"/>
          <w:lang w:val="sl-SI"/>
        </w:rPr>
      </w:pPr>
      <w:r w:rsidRPr="0096316B">
        <w:rPr>
          <w:color w:val="000000" w:themeColor="text1"/>
          <w:sz w:val="22"/>
          <w:lang w:val="sl-SI"/>
        </w:rPr>
        <w:t>rumena do bež trikotna obložena tableta, na eni strani označena z “RAPAMUNE 2 mg”</w:t>
      </w:r>
    </w:p>
    <w:p w14:paraId="5A50F6B2" w14:textId="77777777" w:rsidR="006D0297" w:rsidRPr="0096316B" w:rsidRDefault="006D0297">
      <w:pPr>
        <w:rPr>
          <w:color w:val="000000" w:themeColor="text1"/>
          <w:sz w:val="22"/>
          <w:lang w:val="sl-SI"/>
        </w:rPr>
      </w:pPr>
    </w:p>
    <w:p w14:paraId="6F150279" w14:textId="77777777" w:rsidR="000D6976" w:rsidRPr="0096316B" w:rsidRDefault="000D6976">
      <w:pPr>
        <w:rPr>
          <w:color w:val="000000" w:themeColor="text1"/>
          <w:sz w:val="22"/>
          <w:lang w:val="sl-SI"/>
        </w:rPr>
      </w:pPr>
    </w:p>
    <w:p w14:paraId="140CC6CF"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4.</w:t>
      </w:r>
      <w:r w:rsidRPr="0096316B">
        <w:rPr>
          <w:b/>
          <w:color w:val="000000" w:themeColor="text1"/>
          <w:sz w:val="22"/>
          <w:lang w:val="sl-SI"/>
        </w:rPr>
        <w:tab/>
        <w:t>KLINIČNI PODATKI</w:t>
      </w:r>
    </w:p>
    <w:p w14:paraId="4933A793" w14:textId="77777777" w:rsidR="000D6976" w:rsidRPr="0096316B" w:rsidRDefault="000D6976">
      <w:pPr>
        <w:keepNext/>
        <w:rPr>
          <w:color w:val="000000" w:themeColor="text1"/>
          <w:sz w:val="22"/>
          <w:lang w:val="sl-SI"/>
        </w:rPr>
      </w:pPr>
    </w:p>
    <w:p w14:paraId="5DB08AF7" w14:textId="77777777" w:rsidR="00A26EA0" w:rsidRPr="0096316B" w:rsidRDefault="00A26EA0" w:rsidP="00A26EA0">
      <w:pPr>
        <w:keepNext/>
        <w:ind w:left="567" w:hanging="567"/>
        <w:rPr>
          <w:b/>
          <w:color w:val="000000" w:themeColor="text1"/>
          <w:sz w:val="22"/>
          <w:lang w:val="sl-SI"/>
        </w:rPr>
      </w:pPr>
      <w:r w:rsidRPr="0096316B">
        <w:rPr>
          <w:b/>
          <w:color w:val="000000" w:themeColor="text1"/>
          <w:sz w:val="22"/>
          <w:lang w:val="sl-SI"/>
        </w:rPr>
        <w:t>4.1</w:t>
      </w:r>
      <w:r w:rsidRPr="0096316B">
        <w:rPr>
          <w:b/>
          <w:color w:val="000000" w:themeColor="text1"/>
          <w:sz w:val="22"/>
          <w:lang w:val="sl-SI"/>
        </w:rPr>
        <w:tab/>
        <w:t>Terapevtske indikacije</w:t>
      </w:r>
    </w:p>
    <w:p w14:paraId="58D01A65" w14:textId="77777777" w:rsidR="00A26EA0" w:rsidRPr="0096316B" w:rsidRDefault="00A26EA0" w:rsidP="00A26EA0">
      <w:pPr>
        <w:keepNext/>
        <w:rPr>
          <w:color w:val="000000" w:themeColor="text1"/>
          <w:sz w:val="22"/>
          <w:lang w:val="sl-SI"/>
        </w:rPr>
      </w:pPr>
    </w:p>
    <w:p w14:paraId="4291676A" w14:textId="77777777" w:rsidR="00A26EA0" w:rsidRPr="0096316B" w:rsidRDefault="00A26EA0" w:rsidP="00A26EA0">
      <w:pPr>
        <w:rPr>
          <w:color w:val="000000" w:themeColor="text1"/>
          <w:sz w:val="22"/>
          <w:lang w:val="sl-SI"/>
        </w:rPr>
      </w:pPr>
      <w:r w:rsidRPr="0096316B">
        <w:rPr>
          <w:color w:val="000000" w:themeColor="text1"/>
          <w:sz w:val="22"/>
          <w:lang w:val="sl-SI"/>
        </w:rPr>
        <w:t>Zdravilo Rapamune je indicirano za preprečevanje zavrnitve organa pri odraslih bolnikih z nizkim do zmernim imunološkim tveganjem pri presaditvi ledvice. Priporočeno je, da se na začetku zdravilo Rapamune 2 do 3 mesece kombinira z mikroemulzijo ciklosporina in kortikosteroidi. Zdravljenje z zdravilom Rapamune se lahko nadaljuje kot vzdrževalno zdravljenje skupaj s kortikosteroidi le pri bolnikih, pri katerih se lahko mikroemulzija ciklosporina postopoma ukine (glejte tudi poglavji 4.2 in 5.1).</w:t>
      </w:r>
    </w:p>
    <w:p w14:paraId="5F39155D" w14:textId="77777777" w:rsidR="00A26EA0" w:rsidRPr="0096316B" w:rsidRDefault="00A26EA0" w:rsidP="00A26EA0">
      <w:pPr>
        <w:rPr>
          <w:color w:val="000000" w:themeColor="text1"/>
          <w:sz w:val="22"/>
          <w:lang w:val="sl-SI"/>
        </w:rPr>
      </w:pPr>
    </w:p>
    <w:p w14:paraId="2BF5720B" w14:textId="77777777" w:rsidR="007D4E19" w:rsidRPr="0096316B" w:rsidRDefault="007D4E19" w:rsidP="007D4E19">
      <w:pPr>
        <w:rPr>
          <w:color w:val="000000" w:themeColor="text1"/>
          <w:sz w:val="22"/>
          <w:lang w:val="sl-SI"/>
        </w:rPr>
      </w:pPr>
      <w:r w:rsidRPr="0096316B">
        <w:rPr>
          <w:color w:val="000000" w:themeColor="text1"/>
          <w:sz w:val="22"/>
          <w:lang w:val="sl-SI"/>
        </w:rPr>
        <w:lastRenderedPageBreak/>
        <w:t xml:space="preserve">Zdravilo Rapamune je indicirano za zdravljenje bolnikov </w:t>
      </w:r>
      <w:r w:rsidR="00191DDF" w:rsidRPr="0096316B">
        <w:rPr>
          <w:color w:val="000000" w:themeColor="text1"/>
          <w:sz w:val="22"/>
          <w:lang w:val="sl-SI"/>
        </w:rPr>
        <w:t>s sporadično</w:t>
      </w:r>
      <w:r w:rsidRPr="0096316B">
        <w:rPr>
          <w:color w:val="000000" w:themeColor="text1"/>
          <w:sz w:val="22"/>
          <w:lang w:val="sl-SI"/>
        </w:rPr>
        <w:t xml:space="preserve"> limfangioleiomiomatozo, ki imajo zmerno </w:t>
      </w:r>
      <w:r w:rsidR="00B16C28" w:rsidRPr="0096316B">
        <w:rPr>
          <w:color w:val="000000" w:themeColor="text1"/>
          <w:sz w:val="22"/>
          <w:lang w:val="sl-SI"/>
        </w:rPr>
        <w:t xml:space="preserve">pljučno </w:t>
      </w:r>
      <w:r w:rsidRPr="0096316B">
        <w:rPr>
          <w:color w:val="000000" w:themeColor="text1"/>
          <w:sz w:val="22"/>
          <w:lang w:val="sl-SI"/>
        </w:rPr>
        <w:t xml:space="preserve">bolezen ali </w:t>
      </w:r>
      <w:r w:rsidR="00AF2B44" w:rsidRPr="0096316B">
        <w:rPr>
          <w:color w:val="000000" w:themeColor="text1"/>
          <w:sz w:val="22"/>
          <w:lang w:val="sl-SI"/>
        </w:rPr>
        <w:t>poslabšanje</w:t>
      </w:r>
      <w:r w:rsidRPr="0096316B">
        <w:rPr>
          <w:color w:val="000000" w:themeColor="text1"/>
          <w:sz w:val="22"/>
          <w:lang w:val="sl-SI"/>
        </w:rPr>
        <w:t xml:space="preserve"> pljučn</w:t>
      </w:r>
      <w:r w:rsidR="00AF2B44" w:rsidRPr="0096316B">
        <w:rPr>
          <w:color w:val="000000" w:themeColor="text1"/>
          <w:sz w:val="22"/>
          <w:lang w:val="sl-SI"/>
        </w:rPr>
        <w:t>e</w:t>
      </w:r>
      <w:r w:rsidRPr="0096316B">
        <w:rPr>
          <w:color w:val="000000" w:themeColor="text1"/>
          <w:sz w:val="22"/>
          <w:lang w:val="sl-SI"/>
        </w:rPr>
        <w:t xml:space="preserve"> funkcij</w:t>
      </w:r>
      <w:r w:rsidR="00AF2B44" w:rsidRPr="0096316B">
        <w:rPr>
          <w:color w:val="000000" w:themeColor="text1"/>
          <w:sz w:val="22"/>
          <w:lang w:val="sl-SI"/>
        </w:rPr>
        <w:t>e</w:t>
      </w:r>
      <w:r w:rsidR="00191DDF" w:rsidRPr="0096316B">
        <w:rPr>
          <w:color w:val="000000" w:themeColor="text1"/>
          <w:sz w:val="22"/>
          <w:lang w:val="sl-SI"/>
        </w:rPr>
        <w:t xml:space="preserve"> (glejte tudi poglavji 4.2 in 5.1)</w:t>
      </w:r>
      <w:r w:rsidRPr="0096316B">
        <w:rPr>
          <w:color w:val="000000" w:themeColor="text1"/>
          <w:sz w:val="22"/>
          <w:lang w:val="sl-SI"/>
        </w:rPr>
        <w:t>.</w:t>
      </w:r>
    </w:p>
    <w:p w14:paraId="0224E0FF" w14:textId="77777777" w:rsidR="007D4E19" w:rsidRPr="0096316B" w:rsidRDefault="007D4E19" w:rsidP="00A26EA0">
      <w:pPr>
        <w:rPr>
          <w:color w:val="000000" w:themeColor="text1"/>
          <w:sz w:val="22"/>
          <w:lang w:val="sl-SI"/>
        </w:rPr>
      </w:pPr>
    </w:p>
    <w:p w14:paraId="5BD857AC" w14:textId="77777777" w:rsidR="00A26EA0" w:rsidRPr="0096316B" w:rsidRDefault="00A26EA0" w:rsidP="00A26EA0">
      <w:pPr>
        <w:keepNext/>
        <w:ind w:left="567" w:hanging="567"/>
        <w:rPr>
          <w:b/>
          <w:color w:val="000000" w:themeColor="text1"/>
          <w:sz w:val="22"/>
          <w:lang w:val="sl-SI"/>
        </w:rPr>
      </w:pPr>
      <w:r w:rsidRPr="0096316B">
        <w:rPr>
          <w:b/>
          <w:color w:val="000000" w:themeColor="text1"/>
          <w:sz w:val="22"/>
          <w:lang w:val="sl-SI"/>
        </w:rPr>
        <w:t>4.2</w:t>
      </w:r>
      <w:r w:rsidRPr="0096316B">
        <w:rPr>
          <w:b/>
          <w:color w:val="000000" w:themeColor="text1"/>
          <w:sz w:val="22"/>
          <w:lang w:val="sl-SI"/>
        </w:rPr>
        <w:tab/>
        <w:t>Odmerjanje in način uporabe</w:t>
      </w:r>
    </w:p>
    <w:p w14:paraId="15A854CE" w14:textId="77777777" w:rsidR="00A26EA0" w:rsidRPr="0096316B" w:rsidRDefault="00A26EA0" w:rsidP="00A26EA0">
      <w:pPr>
        <w:keepNext/>
        <w:rPr>
          <w:color w:val="000000" w:themeColor="text1"/>
          <w:sz w:val="22"/>
          <w:lang w:val="sl-SI"/>
        </w:rPr>
      </w:pPr>
    </w:p>
    <w:p w14:paraId="75CA1BDA" w14:textId="77777777" w:rsidR="00A26EA0" w:rsidRPr="0096316B" w:rsidRDefault="00A26EA0" w:rsidP="00A26EA0">
      <w:pPr>
        <w:keepNext/>
        <w:rPr>
          <w:color w:val="000000" w:themeColor="text1"/>
          <w:sz w:val="22"/>
          <w:u w:val="single"/>
          <w:lang w:val="sl-SI"/>
        </w:rPr>
      </w:pPr>
      <w:r w:rsidRPr="0096316B">
        <w:rPr>
          <w:color w:val="000000" w:themeColor="text1"/>
          <w:sz w:val="22"/>
          <w:u w:val="single"/>
          <w:lang w:val="sl-SI"/>
        </w:rPr>
        <w:t>Odmerjanje</w:t>
      </w:r>
    </w:p>
    <w:p w14:paraId="659B832A" w14:textId="77777777" w:rsidR="00A26EA0" w:rsidRPr="0096316B" w:rsidRDefault="00A26EA0" w:rsidP="00A26EA0">
      <w:pPr>
        <w:keepNext/>
        <w:rPr>
          <w:color w:val="000000" w:themeColor="text1"/>
          <w:sz w:val="22"/>
          <w:lang w:val="sl-SI"/>
        </w:rPr>
      </w:pPr>
    </w:p>
    <w:p w14:paraId="1A03BD99" w14:textId="77777777" w:rsidR="007D4E19" w:rsidRPr="0096316B" w:rsidRDefault="007D4E19" w:rsidP="00A26EA0">
      <w:pPr>
        <w:keepNext/>
        <w:rPr>
          <w:color w:val="000000" w:themeColor="text1"/>
          <w:sz w:val="22"/>
          <w:lang w:val="sl-SI"/>
        </w:rPr>
      </w:pPr>
      <w:r w:rsidRPr="0096316B">
        <w:rPr>
          <w:i/>
          <w:color w:val="000000" w:themeColor="text1"/>
          <w:sz w:val="22"/>
          <w:u w:val="single"/>
          <w:lang w:val="sl-SI"/>
        </w:rPr>
        <w:t>Preprečevanje zavrnitve organa</w:t>
      </w:r>
    </w:p>
    <w:p w14:paraId="1C8D5A2B" w14:textId="77777777" w:rsidR="007A4511" w:rsidRPr="0096316B" w:rsidRDefault="007A4511" w:rsidP="00A26EA0">
      <w:pPr>
        <w:keepNext/>
        <w:rPr>
          <w:color w:val="000000" w:themeColor="text1"/>
          <w:sz w:val="22"/>
          <w:lang w:val="sl-SI"/>
        </w:rPr>
      </w:pPr>
    </w:p>
    <w:p w14:paraId="75C8F750" w14:textId="77777777" w:rsidR="00962C0A" w:rsidRPr="0096316B" w:rsidRDefault="00962C0A" w:rsidP="00A26EA0">
      <w:pPr>
        <w:keepNext/>
        <w:rPr>
          <w:color w:val="000000" w:themeColor="text1"/>
          <w:sz w:val="22"/>
          <w:lang w:val="sl-SI"/>
        </w:rPr>
      </w:pPr>
      <w:r w:rsidRPr="0096316B">
        <w:rPr>
          <w:color w:val="000000" w:themeColor="text1"/>
          <w:sz w:val="22"/>
          <w:lang w:val="sl-SI"/>
        </w:rPr>
        <w:t>Zdravljenje sme uvesti in kasneje nadzorovati le ustrezno usposobljen specialist za presaditve.</w:t>
      </w:r>
    </w:p>
    <w:p w14:paraId="39C4B425" w14:textId="77777777" w:rsidR="00962C0A" w:rsidRPr="0096316B" w:rsidRDefault="00962C0A" w:rsidP="00A26EA0">
      <w:pPr>
        <w:keepNext/>
        <w:rPr>
          <w:color w:val="000000" w:themeColor="text1"/>
          <w:sz w:val="22"/>
          <w:lang w:val="sl-SI"/>
        </w:rPr>
      </w:pPr>
    </w:p>
    <w:p w14:paraId="4A3FC17D" w14:textId="77777777" w:rsidR="00A26EA0" w:rsidRPr="0096316B" w:rsidRDefault="00A26EA0" w:rsidP="00A26EA0">
      <w:pPr>
        <w:keepNext/>
        <w:rPr>
          <w:i/>
          <w:color w:val="000000" w:themeColor="text1"/>
          <w:sz w:val="22"/>
          <w:lang w:val="sl-SI"/>
        </w:rPr>
      </w:pPr>
      <w:r w:rsidRPr="0096316B">
        <w:rPr>
          <w:i/>
          <w:color w:val="000000" w:themeColor="text1"/>
          <w:sz w:val="22"/>
          <w:lang w:val="sl-SI"/>
        </w:rPr>
        <w:t>Začetno zdravljenje (2 do 3 mesece po presaditvi)</w:t>
      </w:r>
    </w:p>
    <w:p w14:paraId="0AEEAE48" w14:textId="77777777" w:rsidR="00A26EA0" w:rsidRPr="0096316B" w:rsidRDefault="00A26EA0" w:rsidP="00A26EA0">
      <w:pPr>
        <w:rPr>
          <w:color w:val="000000" w:themeColor="text1"/>
          <w:sz w:val="22"/>
          <w:lang w:val="sl-SI"/>
        </w:rPr>
      </w:pPr>
      <w:r w:rsidRPr="0096316B">
        <w:rPr>
          <w:color w:val="000000" w:themeColor="text1"/>
          <w:sz w:val="22"/>
          <w:lang w:val="sl-SI"/>
        </w:rPr>
        <w:t xml:space="preserve">Običajni režim odmerjanja zdravila Rapamune se začne s 6 mg enkratnim polnilnim peroralnim odmerkom, ki ga mora bolnik prejeti čimprej po presaditvi. Sledi odmerjanje po 2 mg enkrat na dan, dokler niso na voljo rezultati terapevtskega spremljanja </w:t>
      </w:r>
      <w:r w:rsidRPr="0096316B">
        <w:rPr>
          <w:color w:val="000000" w:themeColor="text1"/>
          <w:sz w:val="22"/>
          <w:szCs w:val="22"/>
          <w:lang w:val="sl-SI"/>
        </w:rPr>
        <w:t xml:space="preserve">zdravila (glejte </w:t>
      </w:r>
      <w:r w:rsidRPr="0096316B">
        <w:rPr>
          <w:i/>
          <w:color w:val="000000" w:themeColor="text1"/>
          <w:sz w:val="22"/>
          <w:szCs w:val="22"/>
          <w:lang w:val="sl-SI"/>
        </w:rPr>
        <w:t>Terapevtsko spremljanje koncentracije zdravila in prilagajanje odmerka)</w:t>
      </w:r>
      <w:r w:rsidRPr="0096316B">
        <w:rPr>
          <w:color w:val="000000" w:themeColor="text1"/>
          <w:sz w:val="22"/>
          <w:lang w:val="sl-SI"/>
        </w:rPr>
        <w:t>. Odmerek zdravila Rapamune je treba nato individualno prilagoditi tako, da so najmanjše koncentracije učinkovine v stanju dinamičnega ravnovesja v polni krvi med 4 in 12 ng/ml (kromatografska metoda). Optimalno zdravljenje z zdravilom Rapamune se doseže s postopnim zmanjševanjem odmerka steroidov in mikroemulzije ciklosporina. Najmanjša koncentracija ciklosporina v stanju dinamičnega ravnovesja v prvih 2 do 3 mesecih po presaditvi naj bo med 150 in 400 ng/ml (monoklonska ali druga enakovredna metoda) (glejte poglavje 4.5).</w:t>
      </w:r>
    </w:p>
    <w:p w14:paraId="01A0B9C8" w14:textId="77777777" w:rsidR="00A26EA0" w:rsidRPr="0096316B" w:rsidRDefault="00A26EA0" w:rsidP="00A26EA0">
      <w:pPr>
        <w:tabs>
          <w:tab w:val="left" w:pos="567"/>
        </w:tabs>
        <w:rPr>
          <w:color w:val="000000" w:themeColor="text1"/>
          <w:sz w:val="22"/>
          <w:szCs w:val="22"/>
          <w:lang w:val="sl-SI"/>
        </w:rPr>
      </w:pPr>
    </w:p>
    <w:p w14:paraId="0E03D4EC" w14:textId="77777777" w:rsidR="00A26EA0" w:rsidRPr="0096316B" w:rsidRDefault="00A26EA0" w:rsidP="00A26EA0">
      <w:pPr>
        <w:tabs>
          <w:tab w:val="left" w:pos="567"/>
        </w:tabs>
        <w:rPr>
          <w:color w:val="000000" w:themeColor="text1"/>
          <w:sz w:val="22"/>
          <w:szCs w:val="22"/>
          <w:lang w:val="sl-SI"/>
        </w:rPr>
      </w:pPr>
      <w:r w:rsidRPr="0096316B">
        <w:rPr>
          <w:color w:val="000000" w:themeColor="text1"/>
          <w:sz w:val="22"/>
          <w:szCs w:val="22"/>
          <w:lang w:val="sl-SI"/>
        </w:rPr>
        <w:t>Za zmanjšanje variabilnosti naj bolnik jemlje zdravilo Rapamune ob enakem času glede na ciklosporin, 4 ure po odmerku ciklosporina, in vedno bodisi s hrano ali brez nje (glejte poglavje 5.2).</w:t>
      </w:r>
    </w:p>
    <w:p w14:paraId="440C1C1B" w14:textId="77777777" w:rsidR="00A26EA0" w:rsidRPr="0096316B" w:rsidRDefault="00A26EA0" w:rsidP="00A26EA0">
      <w:pPr>
        <w:rPr>
          <w:color w:val="000000" w:themeColor="text1"/>
          <w:sz w:val="22"/>
          <w:lang w:val="sl-SI"/>
        </w:rPr>
      </w:pPr>
    </w:p>
    <w:p w14:paraId="1F9F09E5" w14:textId="77777777" w:rsidR="00A26EA0" w:rsidRPr="0096316B" w:rsidRDefault="00A26EA0" w:rsidP="00A26EA0">
      <w:pPr>
        <w:keepNext/>
        <w:rPr>
          <w:i/>
          <w:color w:val="000000" w:themeColor="text1"/>
          <w:sz w:val="22"/>
          <w:lang w:val="sl-SI"/>
        </w:rPr>
      </w:pPr>
      <w:r w:rsidRPr="0096316B">
        <w:rPr>
          <w:i/>
          <w:color w:val="000000" w:themeColor="text1"/>
          <w:sz w:val="22"/>
          <w:lang w:val="sl-SI"/>
        </w:rPr>
        <w:t>Vzdrževalno zdravljenje</w:t>
      </w:r>
    </w:p>
    <w:p w14:paraId="334B5C53" w14:textId="77777777" w:rsidR="00A26EA0" w:rsidRPr="0096316B" w:rsidRDefault="00A26EA0" w:rsidP="00A26EA0">
      <w:pPr>
        <w:rPr>
          <w:color w:val="000000" w:themeColor="text1"/>
          <w:sz w:val="22"/>
          <w:lang w:val="sl-SI"/>
        </w:rPr>
      </w:pPr>
      <w:r w:rsidRPr="0096316B">
        <w:rPr>
          <w:color w:val="000000" w:themeColor="text1"/>
          <w:sz w:val="22"/>
          <w:lang w:val="sl-SI"/>
        </w:rPr>
        <w:t>Ciklosporin je treba ukiniti postopoma v času od 4 do 8 tednov, odmerke zdravila Rapamune pa prilagajati tako, da je najmanjša koncentracija v stanju dinamičnega ravnovesja v polni krvi med 12 in 20 ng/ml (kromatografska metoda, glejte poglavje </w:t>
      </w:r>
      <w:r w:rsidRPr="0096316B">
        <w:rPr>
          <w:i/>
          <w:color w:val="000000" w:themeColor="text1"/>
          <w:sz w:val="22"/>
          <w:lang w:val="sl-SI"/>
        </w:rPr>
        <w:t>Terapevtsko spremljanje koncentracije zdravila in prilagajanje odmerka)</w:t>
      </w:r>
      <w:r w:rsidRPr="0096316B">
        <w:rPr>
          <w:color w:val="000000" w:themeColor="text1"/>
          <w:sz w:val="22"/>
          <w:lang w:val="sl-SI"/>
        </w:rPr>
        <w:t>. Zdravilo Rapamune je treba uporabljati skupaj s kortikosteroidi. Pri bolnikih, pri katerih je ukinjanje ciklosporina neuspešno ali ga ni mogoče izvesti, lahko kombinirano zdravljenje z zdravilom Rapamune in ciklosporinom traja največ 3 mesece po presaditvi. Pri teh bolnikih je treba ukiniti zdravljenje z zdravilom Rapamune, ko je to klinično primerno, in uvesti drug zaviralec imunske odzivnosti.</w:t>
      </w:r>
    </w:p>
    <w:p w14:paraId="6D21B697" w14:textId="77777777" w:rsidR="00A26EA0" w:rsidRPr="0096316B" w:rsidRDefault="00A26EA0" w:rsidP="00A26EA0">
      <w:pPr>
        <w:tabs>
          <w:tab w:val="left" w:pos="567"/>
        </w:tabs>
        <w:rPr>
          <w:color w:val="000000" w:themeColor="text1"/>
          <w:sz w:val="22"/>
          <w:lang w:val="sl-SI"/>
        </w:rPr>
      </w:pPr>
    </w:p>
    <w:p w14:paraId="4166A1E9" w14:textId="77777777" w:rsidR="00A26EA0" w:rsidRPr="0096316B" w:rsidRDefault="00A26EA0" w:rsidP="00A26EA0">
      <w:pPr>
        <w:keepNext/>
        <w:tabs>
          <w:tab w:val="left" w:pos="567"/>
        </w:tabs>
        <w:rPr>
          <w:i/>
          <w:color w:val="000000" w:themeColor="text1"/>
          <w:sz w:val="22"/>
          <w:szCs w:val="22"/>
          <w:lang w:val="sl-SI"/>
        </w:rPr>
      </w:pPr>
      <w:r w:rsidRPr="0096316B">
        <w:rPr>
          <w:i/>
          <w:color w:val="000000" w:themeColor="text1"/>
          <w:sz w:val="22"/>
          <w:szCs w:val="22"/>
          <w:lang w:val="sl-SI"/>
        </w:rPr>
        <w:t xml:space="preserve">Terapevtsko spremljanje </w:t>
      </w:r>
      <w:r w:rsidRPr="0096316B">
        <w:rPr>
          <w:i/>
          <w:color w:val="000000" w:themeColor="text1"/>
          <w:sz w:val="22"/>
          <w:lang w:val="sl-SI"/>
        </w:rPr>
        <w:t xml:space="preserve">koncentracije </w:t>
      </w:r>
      <w:r w:rsidRPr="0096316B">
        <w:rPr>
          <w:i/>
          <w:color w:val="000000" w:themeColor="text1"/>
          <w:sz w:val="22"/>
          <w:szCs w:val="22"/>
          <w:lang w:val="sl-SI"/>
        </w:rPr>
        <w:t xml:space="preserve">zdravila in prilagajanje odmerka </w:t>
      </w:r>
    </w:p>
    <w:p w14:paraId="195E4695" w14:textId="77777777" w:rsidR="00A26EA0" w:rsidRPr="0096316B" w:rsidRDefault="00A26EA0" w:rsidP="00A26EA0">
      <w:pPr>
        <w:tabs>
          <w:tab w:val="left" w:pos="567"/>
        </w:tabs>
        <w:rPr>
          <w:color w:val="000000" w:themeColor="text1"/>
          <w:sz w:val="22"/>
          <w:szCs w:val="22"/>
          <w:lang w:val="sl-SI"/>
        </w:rPr>
      </w:pPr>
      <w:r w:rsidRPr="0096316B">
        <w:rPr>
          <w:color w:val="000000" w:themeColor="text1"/>
          <w:sz w:val="22"/>
          <w:szCs w:val="22"/>
          <w:lang w:val="sl-SI"/>
        </w:rPr>
        <w:t xml:space="preserve">Koncentracije sirolimusa v polni krvi je treba skrbno spremljati pri naslednjih populacijah: </w:t>
      </w:r>
    </w:p>
    <w:p w14:paraId="50C67AED" w14:textId="77777777" w:rsidR="00A26EA0" w:rsidRPr="0096316B" w:rsidRDefault="00A26EA0" w:rsidP="00A26EA0">
      <w:pPr>
        <w:tabs>
          <w:tab w:val="left" w:pos="426"/>
        </w:tabs>
        <w:rPr>
          <w:color w:val="000000" w:themeColor="text1"/>
          <w:sz w:val="22"/>
          <w:szCs w:val="22"/>
          <w:lang w:val="sl-SI"/>
        </w:rPr>
      </w:pPr>
      <w:r w:rsidRPr="0096316B">
        <w:rPr>
          <w:color w:val="000000" w:themeColor="text1"/>
          <w:sz w:val="22"/>
          <w:szCs w:val="22"/>
          <w:lang w:val="sl-SI"/>
        </w:rPr>
        <w:t xml:space="preserve">(1) </w:t>
      </w:r>
      <w:r w:rsidRPr="0096316B">
        <w:rPr>
          <w:color w:val="000000" w:themeColor="text1"/>
          <w:sz w:val="22"/>
          <w:szCs w:val="22"/>
          <w:lang w:val="sl-SI"/>
        </w:rPr>
        <w:tab/>
        <w:t xml:space="preserve">pri bolnikih z okvaro jeter; </w:t>
      </w:r>
    </w:p>
    <w:p w14:paraId="6966A3CC" w14:textId="77777777" w:rsidR="00A26EA0" w:rsidRPr="0096316B" w:rsidRDefault="00A26EA0" w:rsidP="00A26EA0">
      <w:pPr>
        <w:ind w:left="426" w:hanging="426"/>
        <w:rPr>
          <w:color w:val="000000" w:themeColor="text1"/>
          <w:sz w:val="22"/>
          <w:szCs w:val="22"/>
          <w:lang w:val="sl-SI"/>
        </w:rPr>
      </w:pPr>
      <w:r w:rsidRPr="0096316B">
        <w:rPr>
          <w:color w:val="000000" w:themeColor="text1"/>
          <w:sz w:val="22"/>
          <w:szCs w:val="22"/>
          <w:lang w:val="sl-SI"/>
        </w:rPr>
        <w:t xml:space="preserve">(2) </w:t>
      </w:r>
      <w:r w:rsidRPr="0096316B">
        <w:rPr>
          <w:color w:val="000000" w:themeColor="text1"/>
          <w:sz w:val="22"/>
          <w:szCs w:val="22"/>
          <w:lang w:val="sl-SI"/>
        </w:rPr>
        <w:tab/>
        <w:t xml:space="preserve">pri sočasni uporabi induktorjev ali zaviralcev CYP3A4 </w:t>
      </w:r>
      <w:r w:rsidR="00683FAF" w:rsidRPr="0096316B">
        <w:rPr>
          <w:color w:val="000000" w:themeColor="text1"/>
          <w:sz w:val="22"/>
          <w:szCs w:val="22"/>
          <w:lang w:val="sl-SI"/>
        </w:rPr>
        <w:t xml:space="preserve">in/ali P-glikoproteina (P-gp) </w:t>
      </w:r>
      <w:r w:rsidRPr="0096316B">
        <w:rPr>
          <w:color w:val="000000" w:themeColor="text1"/>
          <w:sz w:val="22"/>
          <w:szCs w:val="22"/>
          <w:lang w:val="sl-SI"/>
        </w:rPr>
        <w:t xml:space="preserve">in po njihovi ukinitvi (glejte poglavje 4.5) in/ali </w:t>
      </w:r>
    </w:p>
    <w:p w14:paraId="21A6B0D0" w14:textId="77777777" w:rsidR="00A26EA0" w:rsidRPr="0096316B" w:rsidRDefault="00A26EA0" w:rsidP="00A26EA0">
      <w:pPr>
        <w:ind w:left="426" w:hanging="426"/>
        <w:rPr>
          <w:color w:val="000000" w:themeColor="text1"/>
          <w:sz w:val="22"/>
          <w:szCs w:val="22"/>
          <w:lang w:val="sl-SI"/>
        </w:rPr>
      </w:pPr>
      <w:r w:rsidRPr="0096316B">
        <w:rPr>
          <w:color w:val="000000" w:themeColor="text1"/>
          <w:sz w:val="22"/>
          <w:szCs w:val="22"/>
          <w:lang w:val="sl-SI"/>
        </w:rPr>
        <w:t xml:space="preserve">(3) </w:t>
      </w:r>
      <w:r w:rsidRPr="0096316B">
        <w:rPr>
          <w:color w:val="000000" w:themeColor="text1"/>
          <w:sz w:val="22"/>
          <w:szCs w:val="22"/>
          <w:lang w:val="sl-SI"/>
        </w:rPr>
        <w:tab/>
        <w:t>če odmerjanje ciklosporina znatno zmanjšamo ali prekinemo, ker so pri teh bolnikih posebne zahteve glede odmerjanja</w:t>
      </w:r>
      <w:r w:rsidRPr="0096316B" w:rsidDel="00C4407D">
        <w:rPr>
          <w:color w:val="000000" w:themeColor="text1"/>
          <w:sz w:val="22"/>
          <w:szCs w:val="22"/>
          <w:lang w:val="sl-SI"/>
        </w:rPr>
        <w:t xml:space="preserve"> </w:t>
      </w:r>
      <w:r w:rsidRPr="0096316B">
        <w:rPr>
          <w:color w:val="000000" w:themeColor="text1"/>
          <w:sz w:val="22"/>
          <w:szCs w:val="22"/>
          <w:lang w:val="sl-SI"/>
        </w:rPr>
        <w:t>najverjetnejše.</w:t>
      </w:r>
    </w:p>
    <w:p w14:paraId="12D9DE07" w14:textId="77777777" w:rsidR="00A26EA0" w:rsidRPr="0096316B" w:rsidRDefault="00A26EA0" w:rsidP="00A26EA0">
      <w:pPr>
        <w:ind w:left="284" w:hanging="284"/>
        <w:rPr>
          <w:color w:val="000000" w:themeColor="text1"/>
          <w:sz w:val="22"/>
          <w:szCs w:val="22"/>
          <w:lang w:val="sl-SI"/>
        </w:rPr>
      </w:pPr>
    </w:p>
    <w:p w14:paraId="4B276A70" w14:textId="77777777" w:rsidR="00A26EA0" w:rsidRPr="0096316B" w:rsidRDefault="00A26EA0" w:rsidP="00A26EA0">
      <w:pPr>
        <w:rPr>
          <w:color w:val="000000" w:themeColor="text1"/>
          <w:sz w:val="22"/>
          <w:szCs w:val="22"/>
          <w:lang w:val="sl-SI"/>
        </w:rPr>
      </w:pPr>
      <w:r w:rsidRPr="0096316B">
        <w:rPr>
          <w:color w:val="000000" w:themeColor="text1"/>
          <w:sz w:val="22"/>
          <w:szCs w:val="22"/>
          <w:lang w:val="sl-SI"/>
        </w:rPr>
        <w:t xml:space="preserve">Terapevtsko spremljanje </w:t>
      </w:r>
      <w:r w:rsidRPr="0096316B">
        <w:rPr>
          <w:color w:val="000000" w:themeColor="text1"/>
          <w:sz w:val="22"/>
          <w:lang w:val="sl-SI"/>
        </w:rPr>
        <w:t>koncentracije</w:t>
      </w:r>
      <w:r w:rsidRPr="0096316B">
        <w:rPr>
          <w:i/>
          <w:color w:val="000000" w:themeColor="text1"/>
          <w:sz w:val="22"/>
          <w:lang w:val="sl-SI"/>
        </w:rPr>
        <w:t xml:space="preserve"> </w:t>
      </w:r>
      <w:r w:rsidRPr="0096316B">
        <w:rPr>
          <w:color w:val="000000" w:themeColor="text1"/>
          <w:sz w:val="22"/>
          <w:szCs w:val="22"/>
          <w:lang w:val="sl-SI"/>
        </w:rPr>
        <w:t>zdravila naj ne bo edino merilo prilagajanja zdravljenja s sirolimusom. Pozornost je treba nameniti tudi kliničnim znakom/simptomom, biopsijam tkiv in laboratorijskim parametrom.</w:t>
      </w:r>
    </w:p>
    <w:p w14:paraId="422B37DC" w14:textId="77777777" w:rsidR="00A26EA0" w:rsidRPr="0096316B" w:rsidRDefault="00A26EA0" w:rsidP="00A26EA0">
      <w:pPr>
        <w:rPr>
          <w:color w:val="000000" w:themeColor="text1"/>
          <w:sz w:val="22"/>
          <w:szCs w:val="22"/>
          <w:u w:val="double"/>
          <w:lang w:val="sl-SI"/>
        </w:rPr>
      </w:pPr>
    </w:p>
    <w:p w14:paraId="0F0ABF5A" w14:textId="77777777" w:rsidR="00A26EA0" w:rsidRPr="0096316B" w:rsidRDefault="00A26EA0" w:rsidP="00A26EA0">
      <w:pPr>
        <w:rPr>
          <w:color w:val="000000" w:themeColor="text1"/>
          <w:sz w:val="22"/>
          <w:szCs w:val="22"/>
          <w:lang w:val="sl-SI"/>
        </w:rPr>
      </w:pPr>
      <w:r w:rsidRPr="0096316B">
        <w:rPr>
          <w:color w:val="000000" w:themeColor="text1"/>
          <w:sz w:val="22"/>
          <w:szCs w:val="22"/>
          <w:lang w:val="sl-SI"/>
        </w:rPr>
        <w:t xml:space="preserve">Večina bolnikov, ki je prejemala 2 mg zdravila Rapamune 4 ure po ciklosporinu, je imela najmanjše koncentracije sirolimusa </w:t>
      </w:r>
      <w:r w:rsidRPr="0096316B">
        <w:rPr>
          <w:color w:val="000000" w:themeColor="text1"/>
          <w:sz w:val="22"/>
          <w:lang w:val="sl-SI"/>
        </w:rPr>
        <w:t xml:space="preserve">v stanju dinamičnega ravnovesja </w:t>
      </w:r>
      <w:r w:rsidRPr="0096316B">
        <w:rPr>
          <w:color w:val="000000" w:themeColor="text1"/>
          <w:sz w:val="22"/>
          <w:szCs w:val="22"/>
          <w:lang w:val="sl-SI"/>
        </w:rPr>
        <w:t>v polni krvi znotraj ciljnega razpona od 4 do 12 ng/ml (izražene v vrednostih kromatografske metode). Za optimalno zdravljenje je pri vseh bolnikih potrebno terapevtsko spremljanje koncentracije zdravila.</w:t>
      </w:r>
    </w:p>
    <w:p w14:paraId="2A5B9DAA" w14:textId="77777777" w:rsidR="00A26EA0" w:rsidRPr="0096316B" w:rsidRDefault="00A26EA0" w:rsidP="00A26EA0">
      <w:pPr>
        <w:rPr>
          <w:color w:val="000000" w:themeColor="text1"/>
          <w:sz w:val="22"/>
          <w:szCs w:val="22"/>
          <w:lang w:val="sl-SI"/>
        </w:rPr>
      </w:pPr>
    </w:p>
    <w:p w14:paraId="17BC3E8E" w14:textId="77777777" w:rsidR="00A26EA0" w:rsidRPr="0096316B" w:rsidRDefault="00A26EA0" w:rsidP="00A26EA0">
      <w:pPr>
        <w:rPr>
          <w:color w:val="000000" w:themeColor="text1"/>
          <w:sz w:val="22"/>
          <w:szCs w:val="22"/>
          <w:lang w:val="sl-SI"/>
        </w:rPr>
      </w:pPr>
      <w:r w:rsidRPr="0096316B">
        <w:rPr>
          <w:color w:val="000000" w:themeColor="text1"/>
          <w:sz w:val="22"/>
          <w:szCs w:val="22"/>
          <w:lang w:val="sl-SI"/>
        </w:rPr>
        <w:t>Optimalno je, da prilagoditve odmerka zdravila Rapamune temeljijo na več kot eni najmanjši koncentraciji v stanju dinamičnega ravnovesja, ugotovljeni več kot 5 dni po predhodni spremembi odmerjanja.</w:t>
      </w:r>
    </w:p>
    <w:p w14:paraId="2BB87F1D" w14:textId="77777777" w:rsidR="00A26EA0" w:rsidRPr="0096316B" w:rsidRDefault="00A26EA0" w:rsidP="00A26EA0">
      <w:pPr>
        <w:rPr>
          <w:color w:val="000000" w:themeColor="text1"/>
          <w:sz w:val="22"/>
          <w:szCs w:val="22"/>
          <w:lang w:val="sl-SI"/>
        </w:rPr>
      </w:pPr>
    </w:p>
    <w:p w14:paraId="5FF157D8" w14:textId="77777777" w:rsidR="00A26EA0" w:rsidRPr="0096316B" w:rsidRDefault="00A26EA0" w:rsidP="00A26EA0">
      <w:pPr>
        <w:rPr>
          <w:color w:val="000000" w:themeColor="text1"/>
          <w:sz w:val="22"/>
          <w:szCs w:val="22"/>
          <w:lang w:val="sl-SI"/>
        </w:rPr>
      </w:pPr>
      <w:r w:rsidRPr="0096316B">
        <w:rPr>
          <w:color w:val="000000" w:themeColor="text1"/>
          <w:sz w:val="22"/>
          <w:szCs w:val="22"/>
          <w:lang w:val="sl-SI"/>
        </w:rPr>
        <w:lastRenderedPageBreak/>
        <w:t>Bolniki lahko prehajajo s peroralne raztopine zdravila Rapamune na tablete na podlagi enakega odmerka v miligramih. Priporočljiva je določitev najmanjše koncentracije zdravila v stanju dinamičnega ravnovesja 1 ali 2 tedna po zamenjavi farmacevtske oblike ali jakosti tablet, za potrditev, da je najmanjša koncentracija znotraj priporočenega ciljnega razpona.</w:t>
      </w:r>
    </w:p>
    <w:p w14:paraId="48C3F147" w14:textId="77777777" w:rsidR="00A26EA0" w:rsidRPr="0096316B" w:rsidRDefault="00A26EA0" w:rsidP="00A26EA0">
      <w:pPr>
        <w:rPr>
          <w:color w:val="000000" w:themeColor="text1"/>
          <w:sz w:val="22"/>
          <w:szCs w:val="22"/>
          <w:u w:val="double"/>
          <w:lang w:val="sl-SI"/>
        </w:rPr>
      </w:pPr>
    </w:p>
    <w:p w14:paraId="200C1BA5" w14:textId="77777777" w:rsidR="00A26EA0" w:rsidRPr="0096316B" w:rsidRDefault="00A26EA0" w:rsidP="00A26EA0">
      <w:pPr>
        <w:rPr>
          <w:color w:val="000000" w:themeColor="text1"/>
          <w:sz w:val="22"/>
          <w:szCs w:val="22"/>
          <w:lang w:val="sl-SI"/>
        </w:rPr>
      </w:pPr>
      <w:r w:rsidRPr="0096316B">
        <w:rPr>
          <w:color w:val="000000" w:themeColor="text1"/>
          <w:sz w:val="22"/>
          <w:szCs w:val="22"/>
          <w:lang w:val="sl-SI"/>
        </w:rPr>
        <w:t xml:space="preserve">Po ukinitvi zdravljenja s ciklosporinom je priporočeni ciljni razpon najmanjših koncentracij </w:t>
      </w:r>
      <w:r w:rsidRPr="0096316B">
        <w:rPr>
          <w:color w:val="000000" w:themeColor="text1"/>
          <w:sz w:val="22"/>
          <w:lang w:val="sl-SI"/>
        </w:rPr>
        <w:t xml:space="preserve">v stanju dinamičnega ravnovesja od </w:t>
      </w:r>
      <w:r w:rsidRPr="0096316B">
        <w:rPr>
          <w:color w:val="000000" w:themeColor="text1"/>
          <w:sz w:val="22"/>
          <w:szCs w:val="22"/>
          <w:lang w:val="sl-SI"/>
        </w:rPr>
        <w:t>12 do 20 ng/ml (kromatografska metoda). Ciklosporin zavira presnovo sirolimusa, zato se bo ob ukinitvi ciklosporina koncentracija sirolimusa zmanjšala, če odmerka sirolimusa ne zvečamo. Odmerek sirolimusa bo moral biti v povprečju štirikrat večji, da bo nadomestil tako odsotnost farmakokinetične interakcije (dvakratno zvečanje) kot tudi zvečane potrebe po imunosupresiji v odsotnosti ciklosporina (dvakratno zvečanje). Hitrost zvečevanja odmerka sirolimusa naj ustreza hitrosti zmanjševanja odmerka oziroma ukinitve ciklosporina.</w:t>
      </w:r>
    </w:p>
    <w:p w14:paraId="0B8D3D2C" w14:textId="77777777" w:rsidR="00A26EA0" w:rsidRPr="0096316B" w:rsidRDefault="00A26EA0" w:rsidP="00A26EA0">
      <w:pPr>
        <w:rPr>
          <w:color w:val="000000" w:themeColor="text1"/>
          <w:sz w:val="22"/>
          <w:szCs w:val="22"/>
          <w:lang w:val="sl-SI"/>
        </w:rPr>
      </w:pPr>
    </w:p>
    <w:p w14:paraId="44706540" w14:textId="77777777" w:rsidR="00A26EA0" w:rsidRPr="0096316B" w:rsidRDefault="00A26EA0" w:rsidP="00A26EA0">
      <w:pPr>
        <w:rPr>
          <w:color w:val="000000" w:themeColor="text1"/>
          <w:sz w:val="22"/>
          <w:szCs w:val="22"/>
          <w:lang w:val="sl-SI"/>
        </w:rPr>
      </w:pPr>
      <w:r w:rsidRPr="0096316B">
        <w:rPr>
          <w:color w:val="000000" w:themeColor="text1"/>
          <w:sz w:val="22"/>
          <w:szCs w:val="22"/>
          <w:lang w:val="sl-SI"/>
        </w:rPr>
        <w:t>Če so med vzdrževalnim zdravljenjem (po ukinitvi ciklosporina) potrebne nadaljnje prilagoditve odmerka, lahko pri večini bolnikov te prilagoditve temeljijo na preprostem razmerju: novi odmerek zdravila Rapamune</w:t>
      </w:r>
      <w:r w:rsidR="007D4E19" w:rsidRPr="0096316B">
        <w:rPr>
          <w:color w:val="000000" w:themeColor="text1"/>
          <w:sz w:val="22"/>
          <w:szCs w:val="22"/>
          <w:lang w:val="sl-SI"/>
        </w:rPr>
        <w:t> </w:t>
      </w:r>
      <w:r w:rsidRPr="0096316B">
        <w:rPr>
          <w:color w:val="000000" w:themeColor="text1"/>
          <w:sz w:val="22"/>
          <w:szCs w:val="22"/>
          <w:lang w:val="sl-SI"/>
        </w:rPr>
        <w:t>= dosedanji odmerek x (ciljna koncentracija/sedanja koncentracija). Poleg novega vzdrževalnega odmerka pride v poštev tudi polnilni odmerek, če je treba znatno zvišati najmanjše koncentracije sirolimusa: polnilni odmerek zdravila Rapamune = 3 x (novi vzdrževalni odmerek - dosedanji vzdrževalni odmerek). Največji dnevni odmerek zdravila Rapamune ne sme na noben dan preseči 40 mg. Če ocenjeni dnevni odmerek zaradi dodatka polnilnega odmerka preseže 40 mg, je treba dati polnilni odmerek v obdobju 2 dni. Najmanjše koncentracije sirolimusa je treba spremljati vsaj 3 do 4 dni po enem ali več polnilnih odmerkih.</w:t>
      </w:r>
    </w:p>
    <w:p w14:paraId="26E91ECB" w14:textId="77777777" w:rsidR="00A26EA0" w:rsidRPr="0096316B" w:rsidRDefault="00A26EA0" w:rsidP="00A26EA0">
      <w:pPr>
        <w:tabs>
          <w:tab w:val="left" w:pos="567"/>
        </w:tabs>
        <w:rPr>
          <w:color w:val="000000" w:themeColor="text1"/>
          <w:sz w:val="22"/>
          <w:szCs w:val="22"/>
          <w:lang w:val="sl-SI"/>
        </w:rPr>
      </w:pPr>
    </w:p>
    <w:p w14:paraId="584F23B7" w14:textId="77777777" w:rsidR="00A26EA0" w:rsidRPr="0096316B" w:rsidRDefault="00A26EA0" w:rsidP="00A26EA0">
      <w:pPr>
        <w:rPr>
          <w:color w:val="000000" w:themeColor="text1"/>
          <w:sz w:val="22"/>
          <w:szCs w:val="22"/>
          <w:lang w:val="sl-SI"/>
        </w:rPr>
      </w:pPr>
      <w:r w:rsidRPr="0096316B">
        <w:rPr>
          <w:color w:val="000000" w:themeColor="text1"/>
          <w:sz w:val="22"/>
          <w:szCs w:val="22"/>
          <w:lang w:val="sl-SI"/>
        </w:rPr>
        <w:t xml:space="preserve">Priporočeni razponi 24-urnih najmanjših koncentracij sirolimusa temeljijo na kromatografskih metodah. Za merjenje koncentracij sirolimusa v polni krvi so uporabljali več metod. Trenutno se v klinični praksi koncentracija sirolimusa v polni krvi meri tako s kromatografskimi kot tudi z imunološkimi metodami. Vrednosti koncentracij, dobljene s temi različnimi metodami, medsebojno niso zamenljive. Vse koncentracije sirolimusa, navedene v tem povzetku glavnih značilnosti zdravila, so bile bodisi izmerjene s kromatografskimi metodami ali so bile pretvorjene v ekvivalente kromatografske metode. Ciljni razpon je treba prilagajati v skladu z metodo, uporabljeno za določanje najmanjših koncentracij sirolimusa. Ker so rezultati odvisni od metode in laboratorija in se lahko spreminjajo s časom, je treba ciljni terapevtski razpon prilagajati ob natančnem poznavanju uporabljene metode, specifične za laboratorij, zato morajo biti zdravniki s strani odgovornih predstavnikov lokalnega laboratorija stalno obveščeni o izvajanju lokalno uporabljene metode za določanje koncentracije sirolimusa. </w:t>
      </w:r>
    </w:p>
    <w:p w14:paraId="6F1A18BE" w14:textId="77777777" w:rsidR="00396BCB" w:rsidRPr="0096316B" w:rsidRDefault="00396BCB" w:rsidP="00396BCB">
      <w:pPr>
        <w:keepNext/>
        <w:tabs>
          <w:tab w:val="left" w:pos="567"/>
        </w:tabs>
        <w:rPr>
          <w:i/>
          <w:color w:val="000000" w:themeColor="text1"/>
          <w:sz w:val="22"/>
          <w:szCs w:val="22"/>
          <w:u w:val="single"/>
          <w:lang w:val="sl-SI"/>
        </w:rPr>
      </w:pPr>
    </w:p>
    <w:p w14:paraId="57341520" w14:textId="77777777" w:rsidR="00636925" w:rsidRPr="0096316B" w:rsidRDefault="00636925" w:rsidP="00636925">
      <w:pPr>
        <w:keepNext/>
        <w:tabs>
          <w:tab w:val="left" w:pos="567"/>
        </w:tabs>
        <w:rPr>
          <w:i/>
          <w:color w:val="000000" w:themeColor="text1"/>
          <w:sz w:val="22"/>
          <w:u w:val="single"/>
          <w:lang w:val="sl-SI"/>
        </w:rPr>
      </w:pPr>
      <w:r w:rsidRPr="0096316B">
        <w:rPr>
          <w:i/>
          <w:color w:val="000000" w:themeColor="text1"/>
          <w:sz w:val="22"/>
          <w:szCs w:val="22"/>
          <w:u w:val="single"/>
          <w:lang w:val="sl-SI"/>
        </w:rPr>
        <w:t xml:space="preserve">Bolniki </w:t>
      </w:r>
      <w:r w:rsidR="00191DDF" w:rsidRPr="0096316B">
        <w:rPr>
          <w:i/>
          <w:color w:val="000000" w:themeColor="text1"/>
          <w:sz w:val="22"/>
          <w:szCs w:val="22"/>
          <w:u w:val="single"/>
          <w:lang w:val="sl-SI"/>
        </w:rPr>
        <w:t>s sporadično</w:t>
      </w:r>
      <w:r w:rsidRPr="0096316B">
        <w:rPr>
          <w:i/>
          <w:color w:val="000000" w:themeColor="text1"/>
          <w:sz w:val="22"/>
          <w:szCs w:val="22"/>
          <w:u w:val="single"/>
          <w:lang w:val="sl-SI"/>
        </w:rPr>
        <w:t xml:space="preserve"> l</w:t>
      </w:r>
      <w:r w:rsidRPr="0096316B">
        <w:rPr>
          <w:i/>
          <w:color w:val="000000" w:themeColor="text1"/>
          <w:sz w:val="22"/>
          <w:u w:val="single"/>
          <w:lang w:val="sl-SI"/>
        </w:rPr>
        <w:t>imfangioleiomiomatozo (</w:t>
      </w:r>
      <w:r w:rsidR="00191DDF" w:rsidRPr="0096316B">
        <w:rPr>
          <w:i/>
          <w:color w:val="000000" w:themeColor="text1"/>
          <w:sz w:val="22"/>
          <w:u w:val="single"/>
          <w:lang w:val="sl-SI"/>
        </w:rPr>
        <w:t>S-</w:t>
      </w:r>
      <w:r w:rsidRPr="0096316B">
        <w:rPr>
          <w:i/>
          <w:color w:val="000000" w:themeColor="text1"/>
          <w:sz w:val="22"/>
          <w:u w:val="single"/>
          <w:lang w:val="sl-SI"/>
        </w:rPr>
        <w:t>LAM)</w:t>
      </w:r>
    </w:p>
    <w:p w14:paraId="041B603E" w14:textId="77777777" w:rsidR="00636925" w:rsidRPr="0096316B" w:rsidRDefault="00636925" w:rsidP="00636925">
      <w:pPr>
        <w:keepNext/>
        <w:tabs>
          <w:tab w:val="left" w:pos="567"/>
        </w:tabs>
        <w:rPr>
          <w:i/>
          <w:color w:val="000000" w:themeColor="text1"/>
          <w:sz w:val="22"/>
          <w:szCs w:val="22"/>
          <w:u w:val="single"/>
          <w:lang w:val="sl-SI"/>
        </w:rPr>
      </w:pPr>
    </w:p>
    <w:p w14:paraId="2947E86A" w14:textId="77777777" w:rsidR="00494E70" w:rsidRPr="0096316B" w:rsidRDefault="00494E70" w:rsidP="00494E70">
      <w:pPr>
        <w:keepNext/>
        <w:rPr>
          <w:color w:val="000000" w:themeColor="text1"/>
          <w:sz w:val="22"/>
          <w:lang w:val="sl-SI"/>
        </w:rPr>
      </w:pPr>
      <w:r w:rsidRPr="0096316B">
        <w:rPr>
          <w:color w:val="000000" w:themeColor="text1"/>
          <w:sz w:val="22"/>
          <w:lang w:val="sl-SI"/>
        </w:rPr>
        <w:t>Zdravljenje sme uvesti in kasneje nadzorovati le ustrezno usposobljen specialist.</w:t>
      </w:r>
    </w:p>
    <w:p w14:paraId="46AC05B2" w14:textId="77777777" w:rsidR="00494E70" w:rsidRPr="0096316B" w:rsidRDefault="00494E70" w:rsidP="00636925">
      <w:pPr>
        <w:keepNext/>
        <w:tabs>
          <w:tab w:val="left" w:pos="567"/>
        </w:tabs>
        <w:rPr>
          <w:color w:val="000000" w:themeColor="text1"/>
          <w:sz w:val="22"/>
          <w:szCs w:val="22"/>
          <w:lang w:val="sl-SI"/>
        </w:rPr>
      </w:pPr>
    </w:p>
    <w:p w14:paraId="506359AD" w14:textId="77777777" w:rsidR="00636925" w:rsidRPr="0096316B" w:rsidRDefault="00636925" w:rsidP="00636925">
      <w:pPr>
        <w:keepNext/>
        <w:tabs>
          <w:tab w:val="left" w:pos="567"/>
        </w:tabs>
        <w:rPr>
          <w:color w:val="000000" w:themeColor="text1"/>
          <w:sz w:val="22"/>
          <w:szCs w:val="22"/>
          <w:lang w:val="sl-SI"/>
        </w:rPr>
      </w:pPr>
      <w:r w:rsidRPr="0096316B">
        <w:rPr>
          <w:color w:val="000000" w:themeColor="text1"/>
          <w:sz w:val="22"/>
          <w:szCs w:val="22"/>
          <w:lang w:val="sl-SI"/>
        </w:rPr>
        <w:t xml:space="preserve">Pri bolnikih </w:t>
      </w:r>
      <w:r w:rsidR="00191DDF" w:rsidRPr="0096316B">
        <w:rPr>
          <w:color w:val="000000" w:themeColor="text1"/>
          <w:sz w:val="22"/>
          <w:szCs w:val="22"/>
          <w:lang w:val="sl-SI"/>
        </w:rPr>
        <w:t>s</w:t>
      </w:r>
      <w:r w:rsidRPr="0096316B">
        <w:rPr>
          <w:color w:val="000000" w:themeColor="text1"/>
          <w:sz w:val="22"/>
          <w:szCs w:val="22"/>
          <w:lang w:val="sl-SI"/>
        </w:rPr>
        <w:t xml:space="preserve"> </w:t>
      </w:r>
      <w:r w:rsidR="00191DDF" w:rsidRPr="0096316B">
        <w:rPr>
          <w:color w:val="000000" w:themeColor="text1"/>
          <w:sz w:val="22"/>
          <w:szCs w:val="22"/>
          <w:lang w:val="sl-SI"/>
        </w:rPr>
        <w:t>S-</w:t>
      </w:r>
      <w:r w:rsidRPr="0096316B">
        <w:rPr>
          <w:color w:val="000000" w:themeColor="text1"/>
          <w:sz w:val="22"/>
          <w:szCs w:val="22"/>
          <w:lang w:val="sl-SI"/>
        </w:rPr>
        <w:t>LAM mora biti začetni odmerek zdravila Rapamune 2 mg/dan. Po 10 do 20 dneh je treba izmeriti najmanjše koncentracije sirolimusa v stanju dinamičnega ravnovesja v polni krvi in odmerek prilagoditi tako, da vzdržujemo koncentracije med 5 in 15 ng/ml.</w:t>
      </w:r>
    </w:p>
    <w:p w14:paraId="0E741DCA" w14:textId="77777777" w:rsidR="00636925" w:rsidRPr="0096316B" w:rsidRDefault="00636925" w:rsidP="00636925">
      <w:pPr>
        <w:keepNext/>
        <w:tabs>
          <w:tab w:val="left" w:pos="567"/>
        </w:tabs>
        <w:rPr>
          <w:color w:val="000000" w:themeColor="text1"/>
          <w:sz w:val="22"/>
          <w:szCs w:val="22"/>
          <w:lang w:val="sl-SI"/>
        </w:rPr>
      </w:pPr>
    </w:p>
    <w:p w14:paraId="17A77CFE" w14:textId="77777777" w:rsidR="00636925" w:rsidRPr="0096316B" w:rsidRDefault="00636925" w:rsidP="00636925">
      <w:pPr>
        <w:keepNext/>
        <w:tabs>
          <w:tab w:val="left" w:pos="567"/>
        </w:tabs>
        <w:rPr>
          <w:color w:val="000000" w:themeColor="text1"/>
          <w:sz w:val="22"/>
          <w:szCs w:val="22"/>
          <w:lang w:val="sl-SI"/>
        </w:rPr>
      </w:pPr>
      <w:r w:rsidRPr="0096316B">
        <w:rPr>
          <w:color w:val="000000" w:themeColor="text1"/>
          <w:sz w:val="22"/>
          <w:szCs w:val="22"/>
          <w:lang w:val="sl-SI"/>
        </w:rPr>
        <w:t>Pri večini bolnikov lahko prilagoditve odmerka temeljijo na preprostem razmerju: novi odmerek zdravila Rapamune = dosedanji odmerek x (ciljna koncentracija/sedanja koncentracija). Pogosto prilagajanje odmerka zdravila Rapamune na podlagi koncentracij sirolimusa, ki niso v stanju dinamičnega ravnovesja, lahko privede do prevelikega ali premajhnega odmerjanja, saj ima sirolimus dolg razpolovni čas. Po prilagoditvi vzdrževalnega odmerka zdravila Rapamune morajo bolniki novi vzdrževalni odmerek jemati vsaj 7 do 14 dni pred nadaljnjim prilagajanjem odmerka, pri čemer je treba spremljati koncentracijo zdravila. Ko dosežemo stabilen odmerek, je treba najmanj vsake 3 mesece opraviti terapevtsko spremljanje koncentracije zdravila.</w:t>
      </w:r>
    </w:p>
    <w:p w14:paraId="0F72CF01" w14:textId="77777777" w:rsidR="00636925" w:rsidRPr="0096316B" w:rsidRDefault="00636925" w:rsidP="00636925">
      <w:pPr>
        <w:keepNext/>
        <w:tabs>
          <w:tab w:val="left" w:pos="567"/>
        </w:tabs>
        <w:rPr>
          <w:color w:val="000000" w:themeColor="text1"/>
          <w:sz w:val="22"/>
          <w:szCs w:val="22"/>
          <w:lang w:val="sl-SI"/>
        </w:rPr>
      </w:pPr>
    </w:p>
    <w:p w14:paraId="427C0BB7" w14:textId="77777777" w:rsidR="00636925" w:rsidRPr="0096316B" w:rsidRDefault="00636925" w:rsidP="00636925">
      <w:pPr>
        <w:keepNext/>
        <w:tabs>
          <w:tab w:val="left" w:pos="567"/>
        </w:tabs>
        <w:rPr>
          <w:color w:val="000000" w:themeColor="text1"/>
          <w:sz w:val="22"/>
          <w:szCs w:val="22"/>
          <w:lang w:val="sl-SI"/>
        </w:rPr>
      </w:pPr>
      <w:r w:rsidRPr="0096316B">
        <w:rPr>
          <w:color w:val="000000" w:themeColor="text1"/>
          <w:sz w:val="22"/>
          <w:szCs w:val="22"/>
          <w:lang w:val="sl-SI"/>
        </w:rPr>
        <w:t xml:space="preserve">Podatki iz nadzorovanih študij zdravljenja </w:t>
      </w:r>
      <w:r w:rsidR="00663AD8" w:rsidRPr="0096316B">
        <w:rPr>
          <w:color w:val="000000" w:themeColor="text1"/>
          <w:sz w:val="22"/>
          <w:szCs w:val="22"/>
          <w:lang w:val="sl-SI"/>
        </w:rPr>
        <w:t>S-</w:t>
      </w:r>
      <w:r w:rsidRPr="0096316B">
        <w:rPr>
          <w:color w:val="000000" w:themeColor="text1"/>
          <w:sz w:val="22"/>
          <w:szCs w:val="22"/>
          <w:lang w:val="sl-SI"/>
        </w:rPr>
        <w:t>LAM, ki traja več kot 1 leto, trenutno niso na voljo, zato je treba pri dolgotrajni uporabi zdravila ponovno oceniti korist zdravljenja s tem zdravilom.</w:t>
      </w:r>
    </w:p>
    <w:p w14:paraId="2BDA47B8" w14:textId="77777777" w:rsidR="00396BCB" w:rsidRPr="0096316B" w:rsidRDefault="00396BCB" w:rsidP="00A26EA0">
      <w:pPr>
        <w:tabs>
          <w:tab w:val="left" w:pos="567"/>
        </w:tabs>
        <w:rPr>
          <w:b/>
          <w:i/>
          <w:color w:val="000000" w:themeColor="text1"/>
          <w:sz w:val="22"/>
          <w:szCs w:val="22"/>
          <w:lang w:val="sl-SI"/>
        </w:rPr>
      </w:pPr>
    </w:p>
    <w:p w14:paraId="6FFE2852" w14:textId="77777777" w:rsidR="00A26EA0" w:rsidRPr="0096316B" w:rsidRDefault="00A26EA0" w:rsidP="00A26EA0">
      <w:pPr>
        <w:keepNext/>
        <w:tabs>
          <w:tab w:val="left" w:pos="567"/>
        </w:tabs>
        <w:rPr>
          <w:i/>
          <w:color w:val="000000" w:themeColor="text1"/>
          <w:sz w:val="22"/>
          <w:szCs w:val="22"/>
          <w:u w:val="single"/>
          <w:lang w:val="sl-SI"/>
        </w:rPr>
      </w:pPr>
      <w:r w:rsidRPr="0096316B">
        <w:rPr>
          <w:i/>
          <w:color w:val="000000" w:themeColor="text1"/>
          <w:sz w:val="22"/>
          <w:szCs w:val="22"/>
          <w:u w:val="single"/>
          <w:lang w:val="sl-SI"/>
        </w:rPr>
        <w:lastRenderedPageBreak/>
        <w:t>Posebne skupine bolnikov</w:t>
      </w:r>
    </w:p>
    <w:p w14:paraId="045DC0C3" w14:textId="77777777" w:rsidR="00A26EA0" w:rsidRPr="0096316B" w:rsidRDefault="00A26EA0" w:rsidP="00A26EA0">
      <w:pPr>
        <w:keepNext/>
        <w:rPr>
          <w:color w:val="000000" w:themeColor="text1"/>
          <w:sz w:val="22"/>
          <w:lang w:val="sl-SI"/>
        </w:rPr>
      </w:pPr>
    </w:p>
    <w:p w14:paraId="1BB8ACC5" w14:textId="77777777" w:rsidR="00A26EA0" w:rsidRPr="0096316B" w:rsidRDefault="00A26EA0" w:rsidP="00A26EA0">
      <w:pPr>
        <w:keepNext/>
        <w:rPr>
          <w:b/>
          <w:i/>
          <w:color w:val="000000" w:themeColor="text1"/>
          <w:sz w:val="22"/>
          <w:lang w:val="sl-SI"/>
        </w:rPr>
      </w:pPr>
      <w:r w:rsidRPr="0096316B">
        <w:rPr>
          <w:i/>
          <w:color w:val="000000" w:themeColor="text1"/>
          <w:sz w:val="22"/>
          <w:lang w:val="sl-SI"/>
        </w:rPr>
        <w:t>Pripadniki črne rase</w:t>
      </w:r>
    </w:p>
    <w:p w14:paraId="16C8B053" w14:textId="77777777" w:rsidR="00A26EA0" w:rsidRPr="0096316B" w:rsidRDefault="00A26EA0" w:rsidP="00A26EA0">
      <w:pPr>
        <w:rPr>
          <w:color w:val="000000" w:themeColor="text1"/>
          <w:sz w:val="22"/>
          <w:lang w:val="sl-SI"/>
        </w:rPr>
      </w:pPr>
      <w:r w:rsidRPr="0096316B">
        <w:rPr>
          <w:color w:val="000000" w:themeColor="text1"/>
          <w:sz w:val="22"/>
          <w:lang w:val="sl-SI"/>
        </w:rPr>
        <w:t xml:space="preserve">Omejeno število podatkov kaže, da osebe črne rase (predvsem Afroameričani) po presaditvi ledvice potrebujejo večje odmerke in večjo najmanjšo koncentracijo sirolimusa za isto učinkovitost kot bolniki drugih ras. </w:t>
      </w:r>
      <w:r w:rsidR="007E53D4" w:rsidRPr="0096316B">
        <w:rPr>
          <w:color w:val="000000" w:themeColor="text1"/>
          <w:sz w:val="22"/>
          <w:lang w:val="sl-SI"/>
        </w:rPr>
        <w:t>Z</w:t>
      </w:r>
      <w:r w:rsidRPr="0096316B">
        <w:rPr>
          <w:color w:val="000000" w:themeColor="text1"/>
          <w:sz w:val="22"/>
          <w:lang w:val="sl-SI"/>
        </w:rPr>
        <w:t xml:space="preserve">a specifična priporočila o uporabi sirolimusa pri osebah črne rase </w:t>
      </w:r>
      <w:r w:rsidR="007E53D4" w:rsidRPr="0096316B">
        <w:rPr>
          <w:color w:val="000000" w:themeColor="text1"/>
          <w:sz w:val="22"/>
          <w:lang w:val="sl-SI"/>
        </w:rPr>
        <w:t>je</w:t>
      </w:r>
      <w:r w:rsidRPr="0096316B">
        <w:rPr>
          <w:color w:val="000000" w:themeColor="text1"/>
          <w:sz w:val="22"/>
          <w:lang w:val="sl-SI"/>
        </w:rPr>
        <w:t xml:space="preserve"> podatkov o učinkovitosti in varnosti zdravila</w:t>
      </w:r>
      <w:r w:rsidR="007E53D4" w:rsidRPr="0096316B">
        <w:rPr>
          <w:color w:val="000000" w:themeColor="text1"/>
          <w:sz w:val="22"/>
          <w:lang w:val="sl-SI"/>
        </w:rPr>
        <w:t xml:space="preserve"> premalo</w:t>
      </w:r>
      <w:r w:rsidRPr="0096316B">
        <w:rPr>
          <w:color w:val="000000" w:themeColor="text1"/>
          <w:sz w:val="22"/>
          <w:lang w:val="sl-SI"/>
        </w:rPr>
        <w:t>.</w:t>
      </w:r>
    </w:p>
    <w:p w14:paraId="2C2120D1" w14:textId="77777777" w:rsidR="00A26EA0" w:rsidRPr="0096316B" w:rsidRDefault="00A26EA0" w:rsidP="00A26EA0">
      <w:pPr>
        <w:rPr>
          <w:color w:val="000000" w:themeColor="text1"/>
          <w:sz w:val="22"/>
          <w:lang w:val="sl-SI"/>
        </w:rPr>
      </w:pPr>
    </w:p>
    <w:p w14:paraId="0DF4C267" w14:textId="77777777" w:rsidR="00A26EA0" w:rsidRPr="0096316B" w:rsidRDefault="00A26EA0" w:rsidP="00A26EA0">
      <w:pPr>
        <w:keepNext/>
        <w:rPr>
          <w:i/>
          <w:color w:val="000000" w:themeColor="text1"/>
          <w:sz w:val="22"/>
          <w:lang w:val="sl-SI"/>
        </w:rPr>
      </w:pPr>
      <w:r w:rsidRPr="0096316B">
        <w:rPr>
          <w:i/>
          <w:color w:val="000000" w:themeColor="text1"/>
          <w:sz w:val="22"/>
          <w:lang w:val="sl-SI"/>
        </w:rPr>
        <w:t xml:space="preserve">Starejši </w:t>
      </w:r>
    </w:p>
    <w:p w14:paraId="01D2A00B" w14:textId="77777777" w:rsidR="00A26EA0" w:rsidRPr="0096316B" w:rsidRDefault="00A26EA0" w:rsidP="00A26EA0">
      <w:pPr>
        <w:rPr>
          <w:color w:val="000000" w:themeColor="text1"/>
          <w:sz w:val="22"/>
          <w:lang w:val="sl-SI"/>
        </w:rPr>
      </w:pPr>
      <w:r w:rsidRPr="0096316B">
        <w:rPr>
          <w:color w:val="000000" w:themeColor="text1"/>
          <w:sz w:val="22"/>
          <w:lang w:val="sl-SI"/>
        </w:rPr>
        <w:t xml:space="preserve">Klinične študije s peroralno raztopino zdravila Rapamune niso vključevale zadostnega števila bolnikov, starejših od 65 let, za določitev ali se ti na sirolimus odzivajo drugače kot mlajši bolniki (glejte poglavje 5.2). </w:t>
      </w:r>
    </w:p>
    <w:p w14:paraId="0852896F" w14:textId="77777777" w:rsidR="00A26EA0" w:rsidRPr="0096316B" w:rsidRDefault="00A26EA0" w:rsidP="00A26EA0">
      <w:pPr>
        <w:rPr>
          <w:color w:val="000000" w:themeColor="text1"/>
          <w:sz w:val="22"/>
          <w:lang w:val="sl-SI"/>
        </w:rPr>
      </w:pPr>
    </w:p>
    <w:p w14:paraId="616F2D15" w14:textId="77777777" w:rsidR="00A26EA0" w:rsidRPr="0096316B" w:rsidRDefault="00A26EA0" w:rsidP="00A26EA0">
      <w:pPr>
        <w:keepNext/>
        <w:rPr>
          <w:b/>
          <w:i/>
          <w:color w:val="000000" w:themeColor="text1"/>
          <w:sz w:val="22"/>
          <w:lang w:val="sl-SI"/>
        </w:rPr>
      </w:pPr>
      <w:r w:rsidRPr="0096316B">
        <w:rPr>
          <w:i/>
          <w:color w:val="000000" w:themeColor="text1"/>
          <w:sz w:val="22"/>
          <w:lang w:val="sl-SI"/>
        </w:rPr>
        <w:t>Okvara ledvic</w:t>
      </w:r>
    </w:p>
    <w:p w14:paraId="01217396" w14:textId="77777777" w:rsidR="00A26EA0" w:rsidRPr="0096316B" w:rsidRDefault="00A26EA0" w:rsidP="00A26EA0">
      <w:pPr>
        <w:rPr>
          <w:color w:val="000000" w:themeColor="text1"/>
          <w:sz w:val="22"/>
          <w:szCs w:val="22"/>
          <w:lang w:val="sl-SI"/>
        </w:rPr>
      </w:pPr>
      <w:r w:rsidRPr="0096316B">
        <w:rPr>
          <w:color w:val="000000" w:themeColor="text1"/>
          <w:sz w:val="22"/>
          <w:lang w:val="sl-SI"/>
        </w:rPr>
        <w:t>Prilagoditev odmerka ni potreb</w:t>
      </w:r>
      <w:r w:rsidRPr="0096316B">
        <w:rPr>
          <w:color w:val="000000" w:themeColor="text1"/>
          <w:sz w:val="22"/>
          <w:szCs w:val="22"/>
          <w:lang w:val="sl-SI"/>
        </w:rPr>
        <w:t>na (glejte poglavje 5.2).</w:t>
      </w:r>
    </w:p>
    <w:p w14:paraId="7B5BFA6F" w14:textId="77777777" w:rsidR="00A26EA0" w:rsidRPr="0096316B" w:rsidRDefault="00A26EA0" w:rsidP="00A26EA0">
      <w:pPr>
        <w:rPr>
          <w:color w:val="000000" w:themeColor="text1"/>
          <w:sz w:val="22"/>
          <w:lang w:val="sl-SI"/>
        </w:rPr>
      </w:pPr>
    </w:p>
    <w:p w14:paraId="12A37654" w14:textId="77777777" w:rsidR="00A26EA0" w:rsidRPr="0096316B" w:rsidRDefault="00A26EA0" w:rsidP="00A26EA0">
      <w:pPr>
        <w:keepNext/>
        <w:rPr>
          <w:b/>
          <w:i/>
          <w:color w:val="000000" w:themeColor="text1"/>
          <w:sz w:val="22"/>
          <w:lang w:val="sl-SI"/>
        </w:rPr>
      </w:pPr>
      <w:r w:rsidRPr="0096316B">
        <w:rPr>
          <w:i/>
          <w:color w:val="000000" w:themeColor="text1"/>
          <w:sz w:val="22"/>
          <w:lang w:val="sl-SI"/>
        </w:rPr>
        <w:t>Okvara jeter</w:t>
      </w:r>
    </w:p>
    <w:p w14:paraId="23FF393A" w14:textId="77777777" w:rsidR="00A26EA0" w:rsidRPr="0096316B" w:rsidRDefault="00A26EA0" w:rsidP="00A26EA0">
      <w:pPr>
        <w:rPr>
          <w:color w:val="000000" w:themeColor="text1"/>
          <w:sz w:val="22"/>
          <w:lang w:val="sl-SI"/>
        </w:rPr>
      </w:pPr>
      <w:r w:rsidRPr="0096316B">
        <w:rPr>
          <w:color w:val="000000" w:themeColor="text1"/>
          <w:sz w:val="22"/>
          <w:lang w:val="sl-SI"/>
        </w:rPr>
        <w:t>Pri bolnikih z okvarjenim delovanjem jeter je očistek sirolimusa lahko zmanjšan (glejte poglavje 5.2</w:t>
      </w:r>
      <w:r w:rsidRPr="0096316B">
        <w:rPr>
          <w:color w:val="000000" w:themeColor="text1"/>
          <w:sz w:val="22"/>
          <w:szCs w:val="22"/>
          <w:lang w:val="sl-SI"/>
        </w:rPr>
        <w:t>).</w:t>
      </w:r>
      <w:r w:rsidRPr="0096316B">
        <w:rPr>
          <w:color w:val="000000" w:themeColor="text1"/>
          <w:sz w:val="22"/>
          <w:lang w:val="sl-SI"/>
        </w:rPr>
        <w:t xml:space="preserve"> Pri bolnikih s hudo okvaro jeter je vzdrževalni odmerek zdravila Rapamune priporočljivo zmanjšati za približno polovico.</w:t>
      </w:r>
    </w:p>
    <w:p w14:paraId="11432F34" w14:textId="77777777" w:rsidR="00A26EA0" w:rsidRPr="0096316B" w:rsidRDefault="00A26EA0" w:rsidP="00A26EA0">
      <w:pPr>
        <w:rPr>
          <w:color w:val="000000" w:themeColor="text1"/>
          <w:sz w:val="22"/>
          <w:lang w:val="sl-SI"/>
        </w:rPr>
      </w:pPr>
    </w:p>
    <w:p w14:paraId="59769C28" w14:textId="77777777" w:rsidR="00A26EA0" w:rsidRPr="0096316B" w:rsidRDefault="00A26EA0" w:rsidP="00A26EA0">
      <w:pPr>
        <w:rPr>
          <w:color w:val="000000" w:themeColor="text1"/>
          <w:sz w:val="22"/>
          <w:lang w:val="sl-SI"/>
        </w:rPr>
      </w:pPr>
      <w:r w:rsidRPr="0096316B">
        <w:rPr>
          <w:color w:val="000000" w:themeColor="text1"/>
          <w:sz w:val="22"/>
          <w:lang w:val="sl-SI"/>
        </w:rPr>
        <w:t xml:space="preserve">Pri bolnikih z okvarjenim delovanjem jeter je priporočljivo skrbno spremljanje najmanjše koncentracije sirolimusa v polni krvi (glejte </w:t>
      </w:r>
      <w:r w:rsidRPr="0096316B">
        <w:rPr>
          <w:i/>
          <w:color w:val="000000" w:themeColor="text1"/>
          <w:sz w:val="22"/>
          <w:lang w:val="sl-SI"/>
        </w:rPr>
        <w:t>Terapevtsko spremljanje koncentracije zdravila in prilagajanje odmerka</w:t>
      </w:r>
      <w:r w:rsidRPr="0096316B">
        <w:rPr>
          <w:color w:val="000000" w:themeColor="text1"/>
          <w:sz w:val="22"/>
          <w:lang w:val="sl-SI"/>
        </w:rPr>
        <w:t xml:space="preserve">). Polnilnega odmerka ni treba prilagoditi. </w:t>
      </w:r>
    </w:p>
    <w:p w14:paraId="36518233" w14:textId="77777777" w:rsidR="00A26EA0" w:rsidRPr="0096316B" w:rsidRDefault="00A26EA0" w:rsidP="00A26EA0">
      <w:pPr>
        <w:tabs>
          <w:tab w:val="left" w:pos="-720"/>
          <w:tab w:val="left" w:pos="567"/>
        </w:tabs>
        <w:suppressAutoHyphens/>
        <w:rPr>
          <w:color w:val="000000" w:themeColor="text1"/>
          <w:sz w:val="22"/>
          <w:lang w:val="sl-SI"/>
        </w:rPr>
      </w:pPr>
    </w:p>
    <w:p w14:paraId="6FFCA5EE" w14:textId="77777777" w:rsidR="00A26EA0" w:rsidRPr="0096316B" w:rsidRDefault="00A26EA0" w:rsidP="00A26EA0">
      <w:pPr>
        <w:tabs>
          <w:tab w:val="left" w:pos="567"/>
        </w:tabs>
        <w:rPr>
          <w:bCs/>
          <w:color w:val="000000" w:themeColor="text1"/>
          <w:sz w:val="22"/>
          <w:szCs w:val="22"/>
          <w:lang w:val="sl-SI"/>
        </w:rPr>
      </w:pPr>
      <w:r w:rsidRPr="0096316B">
        <w:rPr>
          <w:color w:val="000000" w:themeColor="text1"/>
          <w:sz w:val="22"/>
          <w:lang w:val="sl-SI"/>
        </w:rPr>
        <w:t xml:space="preserve">Pri bolnikih s </w:t>
      </w:r>
      <w:r w:rsidRPr="0096316B">
        <w:rPr>
          <w:color w:val="000000" w:themeColor="text1"/>
          <w:sz w:val="22"/>
          <w:szCs w:val="22"/>
          <w:lang w:val="sl-SI"/>
        </w:rPr>
        <w:t>hudo</w:t>
      </w:r>
      <w:r w:rsidRPr="0096316B">
        <w:rPr>
          <w:color w:val="000000" w:themeColor="text1"/>
          <w:sz w:val="22"/>
          <w:lang w:val="sl-SI"/>
        </w:rPr>
        <w:t xml:space="preserve"> okvaro jeter je treba </w:t>
      </w:r>
      <w:r w:rsidRPr="0096316B">
        <w:rPr>
          <w:color w:val="000000" w:themeColor="text1"/>
          <w:sz w:val="22"/>
          <w:szCs w:val="22"/>
          <w:lang w:val="sl-SI"/>
        </w:rPr>
        <w:t>zaradi podaljšanega razpolovnega časa</w:t>
      </w:r>
      <w:r w:rsidRPr="0096316B">
        <w:rPr>
          <w:color w:val="000000" w:themeColor="text1"/>
          <w:sz w:val="22"/>
          <w:lang w:val="sl-SI"/>
        </w:rPr>
        <w:t xml:space="preserve"> in posledično zakasnjenega dosega</w:t>
      </w:r>
      <w:r w:rsidRPr="0096316B">
        <w:rPr>
          <w:color w:val="000000" w:themeColor="text1"/>
          <w:sz w:val="22"/>
          <w:szCs w:val="22"/>
          <w:lang w:val="sl-SI"/>
        </w:rPr>
        <w:t xml:space="preserve"> stanja dinamičnega ravnovesja, </w:t>
      </w:r>
      <w:r w:rsidRPr="0096316B">
        <w:rPr>
          <w:color w:val="000000" w:themeColor="text1"/>
          <w:sz w:val="22"/>
          <w:lang w:val="sl-SI"/>
        </w:rPr>
        <w:t xml:space="preserve">po prilagoditvi odmerka ali polnilnem odmerku pregled </w:t>
      </w:r>
      <w:r w:rsidRPr="0096316B">
        <w:rPr>
          <w:color w:val="000000" w:themeColor="text1"/>
          <w:sz w:val="22"/>
          <w:szCs w:val="22"/>
          <w:lang w:val="sl-SI"/>
        </w:rPr>
        <w:t>opraviti vsakih</w:t>
      </w:r>
      <w:r w:rsidRPr="0096316B">
        <w:rPr>
          <w:color w:val="000000" w:themeColor="text1"/>
          <w:sz w:val="22"/>
          <w:lang w:val="sl-SI"/>
        </w:rPr>
        <w:t xml:space="preserve"> 5 do 7</w:t>
      </w:r>
      <w:r w:rsidRPr="0096316B">
        <w:rPr>
          <w:color w:val="000000" w:themeColor="text1"/>
          <w:sz w:val="22"/>
          <w:szCs w:val="22"/>
          <w:lang w:val="sl-SI"/>
        </w:rPr>
        <w:t xml:space="preserve"> </w:t>
      </w:r>
      <w:r w:rsidRPr="0096316B">
        <w:rPr>
          <w:color w:val="000000" w:themeColor="text1"/>
          <w:sz w:val="22"/>
          <w:lang w:val="sl-SI"/>
        </w:rPr>
        <w:t>dni, dokler 3 zaporedne najmanjše</w:t>
      </w:r>
      <w:r w:rsidRPr="0096316B">
        <w:rPr>
          <w:color w:val="000000" w:themeColor="text1"/>
          <w:sz w:val="22"/>
          <w:szCs w:val="22"/>
          <w:lang w:val="sl-SI"/>
        </w:rPr>
        <w:t xml:space="preserve"> </w:t>
      </w:r>
      <w:r w:rsidRPr="0096316B">
        <w:rPr>
          <w:color w:val="000000" w:themeColor="text1"/>
          <w:sz w:val="22"/>
          <w:lang w:val="sl-SI"/>
        </w:rPr>
        <w:t>koncentracije ne pokažejo stabilnih koncentracij sirolimusa</w:t>
      </w:r>
      <w:r w:rsidRPr="0096316B">
        <w:rPr>
          <w:color w:val="000000" w:themeColor="text1"/>
          <w:sz w:val="22"/>
          <w:szCs w:val="22"/>
          <w:lang w:val="sl-SI"/>
        </w:rPr>
        <w:t>.</w:t>
      </w:r>
    </w:p>
    <w:p w14:paraId="4A769FA2" w14:textId="77777777" w:rsidR="00A26EA0" w:rsidRPr="0096316B" w:rsidRDefault="00A26EA0" w:rsidP="00A26EA0">
      <w:pPr>
        <w:tabs>
          <w:tab w:val="left" w:pos="567"/>
        </w:tabs>
        <w:rPr>
          <w:color w:val="000000" w:themeColor="text1"/>
          <w:sz w:val="22"/>
          <w:u w:val="double"/>
          <w:lang w:val="sl-SI"/>
        </w:rPr>
      </w:pPr>
    </w:p>
    <w:p w14:paraId="43D6F393" w14:textId="77777777" w:rsidR="00A26EA0" w:rsidRPr="0096316B" w:rsidRDefault="00A26EA0" w:rsidP="00A26EA0">
      <w:pPr>
        <w:keepNext/>
        <w:tabs>
          <w:tab w:val="left" w:pos="-720"/>
          <w:tab w:val="left" w:pos="567"/>
        </w:tabs>
        <w:rPr>
          <w:i/>
          <w:color w:val="000000" w:themeColor="text1"/>
          <w:sz w:val="22"/>
          <w:lang w:val="sl-SI"/>
        </w:rPr>
      </w:pPr>
      <w:r w:rsidRPr="0096316B">
        <w:rPr>
          <w:i/>
          <w:color w:val="000000" w:themeColor="text1"/>
          <w:sz w:val="22"/>
          <w:lang w:val="sl-SI"/>
        </w:rPr>
        <w:t>Pediatrična populacija</w:t>
      </w:r>
    </w:p>
    <w:p w14:paraId="284B338F" w14:textId="77777777" w:rsidR="00A26EA0" w:rsidRPr="0096316B" w:rsidRDefault="00A26EA0" w:rsidP="00A26EA0">
      <w:pPr>
        <w:tabs>
          <w:tab w:val="left" w:pos="-720"/>
          <w:tab w:val="left" w:pos="567"/>
        </w:tabs>
        <w:suppressAutoHyphens/>
        <w:rPr>
          <w:color w:val="000000" w:themeColor="text1"/>
          <w:sz w:val="22"/>
          <w:szCs w:val="22"/>
          <w:lang w:val="sl-SI"/>
        </w:rPr>
      </w:pPr>
      <w:r w:rsidRPr="0096316B">
        <w:rPr>
          <w:color w:val="000000" w:themeColor="text1"/>
          <w:sz w:val="22"/>
          <w:szCs w:val="22"/>
          <w:lang w:val="sl-SI"/>
        </w:rPr>
        <w:t xml:space="preserve">Varnost in učinkovitost zdravila Rapamune pri otrocih in mladostnikih, mlajših od 18 let, nista bili dokazani. </w:t>
      </w:r>
    </w:p>
    <w:p w14:paraId="6805B0AA" w14:textId="77777777" w:rsidR="00A26EA0" w:rsidRPr="0096316B" w:rsidRDefault="00A26EA0" w:rsidP="00A26EA0">
      <w:pPr>
        <w:tabs>
          <w:tab w:val="left" w:pos="-720"/>
          <w:tab w:val="left" w:pos="567"/>
        </w:tabs>
        <w:suppressAutoHyphens/>
        <w:rPr>
          <w:color w:val="000000" w:themeColor="text1"/>
          <w:sz w:val="22"/>
          <w:szCs w:val="22"/>
          <w:lang w:val="sl-SI"/>
        </w:rPr>
      </w:pPr>
    </w:p>
    <w:p w14:paraId="3D57610B" w14:textId="77777777" w:rsidR="00A26EA0" w:rsidRPr="0096316B" w:rsidRDefault="00A26EA0" w:rsidP="00A26EA0">
      <w:pPr>
        <w:tabs>
          <w:tab w:val="left" w:pos="-720"/>
          <w:tab w:val="left" w:pos="567"/>
        </w:tabs>
        <w:suppressAutoHyphens/>
        <w:rPr>
          <w:color w:val="000000" w:themeColor="text1"/>
          <w:sz w:val="22"/>
          <w:szCs w:val="22"/>
          <w:lang w:val="sl-SI"/>
        </w:rPr>
      </w:pPr>
      <w:r w:rsidRPr="0096316B">
        <w:rPr>
          <w:color w:val="000000" w:themeColor="text1"/>
          <w:sz w:val="22"/>
          <w:szCs w:val="22"/>
          <w:lang w:val="sl-SI"/>
        </w:rPr>
        <w:t>Trenutno razpoložljivi podatki so opisani v poglavjih 4.8, 5.1 in 5.2, vendar priporočil o odmerjanju ni mogoče dati.</w:t>
      </w:r>
    </w:p>
    <w:p w14:paraId="5C32C36D" w14:textId="77777777" w:rsidR="00CC2A72" w:rsidRPr="0096316B" w:rsidRDefault="00CC2A72" w:rsidP="00CC2A72">
      <w:pPr>
        <w:tabs>
          <w:tab w:val="left" w:pos="567"/>
        </w:tabs>
        <w:rPr>
          <w:color w:val="000000" w:themeColor="text1"/>
          <w:sz w:val="22"/>
          <w:szCs w:val="22"/>
          <w:lang w:val="sl-SI"/>
        </w:rPr>
      </w:pPr>
    </w:p>
    <w:p w14:paraId="22802409" w14:textId="77777777" w:rsidR="00CC2A72" w:rsidRPr="0096316B" w:rsidRDefault="00CC2A72" w:rsidP="0012172C">
      <w:pPr>
        <w:keepNext/>
        <w:tabs>
          <w:tab w:val="left" w:pos="567"/>
        </w:tabs>
        <w:rPr>
          <w:color w:val="000000" w:themeColor="text1"/>
          <w:sz w:val="22"/>
          <w:szCs w:val="22"/>
          <w:u w:val="single"/>
          <w:lang w:val="sl-SI"/>
        </w:rPr>
      </w:pPr>
      <w:r w:rsidRPr="0096316B">
        <w:rPr>
          <w:color w:val="000000" w:themeColor="text1"/>
          <w:sz w:val="22"/>
          <w:szCs w:val="22"/>
          <w:u w:val="single"/>
          <w:lang w:val="sl-SI"/>
        </w:rPr>
        <w:t>Način uporabe</w:t>
      </w:r>
    </w:p>
    <w:p w14:paraId="28F33547" w14:textId="77777777" w:rsidR="00CC2A72" w:rsidRPr="0096316B" w:rsidRDefault="00CC2A72" w:rsidP="0012172C">
      <w:pPr>
        <w:keepNext/>
        <w:tabs>
          <w:tab w:val="left" w:pos="567"/>
        </w:tabs>
        <w:rPr>
          <w:color w:val="000000" w:themeColor="text1"/>
          <w:sz w:val="22"/>
          <w:szCs w:val="22"/>
          <w:u w:val="single"/>
          <w:lang w:val="sl-SI"/>
        </w:rPr>
      </w:pPr>
    </w:p>
    <w:p w14:paraId="154FADA0" w14:textId="77777777" w:rsidR="00CC2A72" w:rsidRPr="0096316B" w:rsidRDefault="00CC2A72" w:rsidP="00CC2A72">
      <w:pPr>
        <w:rPr>
          <w:color w:val="000000" w:themeColor="text1"/>
          <w:sz w:val="22"/>
          <w:szCs w:val="22"/>
          <w:lang w:val="sl-SI"/>
        </w:rPr>
      </w:pPr>
      <w:r w:rsidRPr="0096316B">
        <w:rPr>
          <w:color w:val="000000" w:themeColor="text1"/>
          <w:sz w:val="22"/>
          <w:szCs w:val="22"/>
          <w:lang w:val="sl-SI"/>
        </w:rPr>
        <w:t xml:space="preserve">Zdravilo Rapamune </w:t>
      </w:r>
      <w:r w:rsidR="00A26EA0" w:rsidRPr="0096316B">
        <w:rPr>
          <w:color w:val="000000" w:themeColor="text1"/>
          <w:sz w:val="22"/>
          <w:szCs w:val="22"/>
          <w:lang w:val="sl-SI"/>
        </w:rPr>
        <w:t>je samo za peroralno uporabo</w:t>
      </w:r>
      <w:r w:rsidRPr="0096316B">
        <w:rPr>
          <w:color w:val="000000" w:themeColor="text1"/>
          <w:sz w:val="22"/>
          <w:szCs w:val="22"/>
          <w:lang w:val="sl-SI"/>
        </w:rPr>
        <w:t>.</w:t>
      </w:r>
    </w:p>
    <w:p w14:paraId="2CC49BE2" w14:textId="77777777" w:rsidR="00D27F78" w:rsidRPr="0096316B" w:rsidRDefault="00D27F78" w:rsidP="00CC2A72">
      <w:pPr>
        <w:rPr>
          <w:color w:val="000000" w:themeColor="text1"/>
          <w:sz w:val="22"/>
          <w:szCs w:val="22"/>
          <w:lang w:val="sl-SI"/>
        </w:rPr>
      </w:pPr>
    </w:p>
    <w:p w14:paraId="0D9CEEE4" w14:textId="77777777" w:rsidR="0001668A" w:rsidRPr="0096316B" w:rsidRDefault="0001668A" w:rsidP="00CC2A72">
      <w:pPr>
        <w:rPr>
          <w:color w:val="000000" w:themeColor="text1"/>
          <w:sz w:val="22"/>
          <w:szCs w:val="22"/>
          <w:lang w:val="sl-SI"/>
        </w:rPr>
      </w:pPr>
      <w:r w:rsidRPr="0096316B">
        <w:rPr>
          <w:color w:val="000000" w:themeColor="text1"/>
          <w:sz w:val="22"/>
          <w:szCs w:val="22"/>
          <w:lang w:val="sl-SI"/>
        </w:rPr>
        <w:t>Za zdrobljene, prežvečene ali razdeljene tablete biološke uporabnosti niso ugotavljali, zato tablet ni priporočljivo jemati na tak način.</w:t>
      </w:r>
    </w:p>
    <w:p w14:paraId="588566BC" w14:textId="77777777" w:rsidR="0001668A" w:rsidRPr="0096316B" w:rsidRDefault="0001668A" w:rsidP="00CC2A72">
      <w:pPr>
        <w:rPr>
          <w:color w:val="000000" w:themeColor="text1"/>
          <w:sz w:val="22"/>
          <w:lang w:val="sl-SI"/>
        </w:rPr>
      </w:pPr>
    </w:p>
    <w:p w14:paraId="10C32632" w14:textId="77777777" w:rsidR="00A26EA0" w:rsidRPr="0096316B" w:rsidRDefault="00A26EA0" w:rsidP="00A26EA0">
      <w:pPr>
        <w:rPr>
          <w:color w:val="000000" w:themeColor="text1"/>
          <w:sz w:val="22"/>
          <w:szCs w:val="22"/>
          <w:lang w:val="sl-SI"/>
        </w:rPr>
      </w:pPr>
      <w:r w:rsidRPr="0096316B">
        <w:rPr>
          <w:color w:val="000000" w:themeColor="text1"/>
          <w:sz w:val="22"/>
          <w:lang w:val="sl-SI"/>
        </w:rPr>
        <w:t>Za zmanjšanje variabilnosti mora bolnik zdravilo Rapamune jemati vedno bodisi s hrano ali brez nje.</w:t>
      </w:r>
    </w:p>
    <w:p w14:paraId="299D1539" w14:textId="77777777" w:rsidR="00A26EA0" w:rsidRPr="0096316B" w:rsidRDefault="00A26EA0" w:rsidP="00A26EA0">
      <w:pPr>
        <w:tabs>
          <w:tab w:val="left" w:pos="567"/>
        </w:tabs>
        <w:rPr>
          <w:color w:val="000000" w:themeColor="text1"/>
          <w:sz w:val="22"/>
          <w:szCs w:val="22"/>
          <w:lang w:val="sl-SI"/>
        </w:rPr>
      </w:pPr>
    </w:p>
    <w:p w14:paraId="0A43E302" w14:textId="77777777" w:rsidR="00A26EA0" w:rsidRPr="0096316B" w:rsidRDefault="00A26EA0" w:rsidP="00A26EA0">
      <w:pPr>
        <w:tabs>
          <w:tab w:val="left" w:pos="567"/>
        </w:tabs>
        <w:rPr>
          <w:color w:val="000000" w:themeColor="text1"/>
          <w:sz w:val="22"/>
          <w:lang w:val="sl-SI"/>
        </w:rPr>
      </w:pPr>
      <w:r w:rsidRPr="0096316B">
        <w:rPr>
          <w:color w:val="000000" w:themeColor="text1"/>
          <w:sz w:val="22"/>
          <w:szCs w:val="22"/>
          <w:lang w:val="sl-SI"/>
        </w:rPr>
        <w:t>Bolniki se morajo izogibati soku grenivke</w:t>
      </w:r>
      <w:r w:rsidRPr="0096316B">
        <w:rPr>
          <w:color w:val="000000" w:themeColor="text1"/>
          <w:sz w:val="22"/>
          <w:lang w:val="sl-SI"/>
        </w:rPr>
        <w:t xml:space="preserve"> (glejte poglavje 4.5).</w:t>
      </w:r>
    </w:p>
    <w:p w14:paraId="69687926" w14:textId="77777777" w:rsidR="00D27F78" w:rsidRPr="0096316B" w:rsidRDefault="00D27F78" w:rsidP="00D27F78">
      <w:pPr>
        <w:tabs>
          <w:tab w:val="left" w:pos="567"/>
        </w:tabs>
        <w:rPr>
          <w:color w:val="000000" w:themeColor="text1"/>
          <w:sz w:val="22"/>
          <w:szCs w:val="22"/>
          <w:lang w:val="sl-SI"/>
        </w:rPr>
      </w:pPr>
    </w:p>
    <w:p w14:paraId="67FC9433" w14:textId="77777777" w:rsidR="00D27F78" w:rsidRPr="0096316B" w:rsidRDefault="001B4649" w:rsidP="00CC2A72">
      <w:pPr>
        <w:tabs>
          <w:tab w:val="left" w:pos="567"/>
        </w:tabs>
        <w:rPr>
          <w:color w:val="000000" w:themeColor="text1"/>
          <w:sz w:val="22"/>
          <w:szCs w:val="22"/>
          <w:lang w:val="sl-SI"/>
        </w:rPr>
      </w:pPr>
      <w:r w:rsidRPr="0096316B">
        <w:rPr>
          <w:color w:val="000000" w:themeColor="text1"/>
          <w:sz w:val="22"/>
          <w:szCs w:val="22"/>
          <w:lang w:val="sl-SI"/>
        </w:rPr>
        <w:t>Več 0,5</w:t>
      </w:r>
      <w:r w:rsidR="002C65E0" w:rsidRPr="0096316B">
        <w:rPr>
          <w:color w:val="000000" w:themeColor="text1"/>
          <w:sz w:val="22"/>
          <w:szCs w:val="22"/>
          <w:lang w:val="sl-SI"/>
        </w:rPr>
        <w:t xml:space="preserve"> mg</w:t>
      </w:r>
      <w:r w:rsidRPr="0096316B">
        <w:rPr>
          <w:color w:val="000000" w:themeColor="text1"/>
          <w:sz w:val="22"/>
          <w:szCs w:val="22"/>
          <w:lang w:val="sl-SI"/>
        </w:rPr>
        <w:t xml:space="preserve"> tablet se ne sme uporabljati kot nadomestilo z</w:t>
      </w:r>
      <w:r w:rsidR="00D27F78" w:rsidRPr="0096316B">
        <w:rPr>
          <w:color w:val="000000" w:themeColor="text1"/>
          <w:sz w:val="22"/>
          <w:szCs w:val="22"/>
          <w:lang w:val="sl-SI"/>
        </w:rPr>
        <w:t>a 1</w:t>
      </w:r>
      <w:r w:rsidR="002C65E0" w:rsidRPr="0096316B">
        <w:rPr>
          <w:color w:val="000000" w:themeColor="text1"/>
          <w:sz w:val="22"/>
          <w:szCs w:val="22"/>
          <w:lang w:val="sl-SI"/>
        </w:rPr>
        <w:t xml:space="preserve"> mg</w:t>
      </w:r>
      <w:r w:rsidR="00D27F78" w:rsidRPr="0096316B">
        <w:rPr>
          <w:color w:val="000000" w:themeColor="text1"/>
          <w:sz w:val="22"/>
          <w:szCs w:val="22"/>
          <w:lang w:val="sl-SI"/>
        </w:rPr>
        <w:t xml:space="preserve"> tablete ali </w:t>
      </w:r>
      <w:r w:rsidRPr="0096316B">
        <w:rPr>
          <w:color w:val="000000" w:themeColor="text1"/>
          <w:sz w:val="22"/>
          <w:szCs w:val="22"/>
          <w:lang w:val="sl-SI"/>
        </w:rPr>
        <w:t>tablet</w:t>
      </w:r>
      <w:r w:rsidR="002D382C" w:rsidRPr="0096316B">
        <w:rPr>
          <w:color w:val="000000" w:themeColor="text1"/>
          <w:sz w:val="22"/>
          <w:szCs w:val="22"/>
          <w:lang w:val="sl-SI"/>
        </w:rPr>
        <w:t>e</w:t>
      </w:r>
      <w:r w:rsidRPr="0096316B">
        <w:rPr>
          <w:color w:val="000000" w:themeColor="text1"/>
          <w:sz w:val="22"/>
          <w:szCs w:val="22"/>
          <w:lang w:val="sl-SI"/>
        </w:rPr>
        <w:t xml:space="preserve"> </w:t>
      </w:r>
      <w:r w:rsidR="00D27F78" w:rsidRPr="0096316B">
        <w:rPr>
          <w:color w:val="000000" w:themeColor="text1"/>
          <w:sz w:val="22"/>
          <w:szCs w:val="22"/>
          <w:lang w:val="sl-SI"/>
        </w:rPr>
        <w:t>drug</w:t>
      </w:r>
      <w:r w:rsidRPr="0096316B">
        <w:rPr>
          <w:color w:val="000000" w:themeColor="text1"/>
          <w:sz w:val="22"/>
          <w:szCs w:val="22"/>
          <w:lang w:val="sl-SI"/>
        </w:rPr>
        <w:t>ih</w:t>
      </w:r>
      <w:r w:rsidR="00D27F78" w:rsidRPr="0096316B">
        <w:rPr>
          <w:color w:val="000000" w:themeColor="text1"/>
          <w:sz w:val="22"/>
          <w:szCs w:val="22"/>
          <w:lang w:val="sl-SI"/>
        </w:rPr>
        <w:t xml:space="preserve"> jakosti</w:t>
      </w:r>
      <w:r w:rsidR="001108C7" w:rsidRPr="0096316B">
        <w:rPr>
          <w:color w:val="000000" w:themeColor="text1"/>
          <w:sz w:val="22"/>
          <w:szCs w:val="22"/>
          <w:lang w:val="sl-SI"/>
        </w:rPr>
        <w:t xml:space="preserve"> </w:t>
      </w:r>
      <w:r w:rsidR="00D27F78" w:rsidRPr="0096316B">
        <w:rPr>
          <w:color w:val="000000" w:themeColor="text1"/>
          <w:sz w:val="22"/>
          <w:szCs w:val="22"/>
          <w:lang w:val="sl-SI"/>
        </w:rPr>
        <w:t xml:space="preserve">(glejte </w:t>
      </w:r>
      <w:r w:rsidR="00A757BC" w:rsidRPr="0096316B">
        <w:rPr>
          <w:color w:val="000000" w:themeColor="text1"/>
          <w:sz w:val="22"/>
          <w:szCs w:val="22"/>
          <w:lang w:val="sl-SI"/>
        </w:rPr>
        <w:t>poglavje </w:t>
      </w:r>
      <w:r w:rsidR="00D27F78" w:rsidRPr="0096316B">
        <w:rPr>
          <w:color w:val="000000" w:themeColor="text1"/>
          <w:sz w:val="22"/>
          <w:szCs w:val="22"/>
          <w:lang w:val="sl-SI"/>
        </w:rPr>
        <w:t>5.2).</w:t>
      </w:r>
    </w:p>
    <w:p w14:paraId="5FCE49DC" w14:textId="77777777" w:rsidR="000D6976" w:rsidRPr="0096316B" w:rsidRDefault="000D6976">
      <w:pPr>
        <w:rPr>
          <w:color w:val="000000" w:themeColor="text1"/>
          <w:sz w:val="22"/>
          <w:szCs w:val="22"/>
          <w:lang w:val="sl-SI"/>
        </w:rPr>
      </w:pPr>
    </w:p>
    <w:p w14:paraId="07F454E4"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4.3</w:t>
      </w:r>
      <w:r w:rsidRPr="0096316B">
        <w:rPr>
          <w:b/>
          <w:color w:val="000000" w:themeColor="text1"/>
          <w:sz w:val="22"/>
          <w:lang w:val="sl-SI"/>
        </w:rPr>
        <w:tab/>
        <w:t>Kontraindikacije</w:t>
      </w:r>
    </w:p>
    <w:p w14:paraId="43696BBF" w14:textId="77777777" w:rsidR="000D6976" w:rsidRPr="0096316B" w:rsidRDefault="000D6976">
      <w:pPr>
        <w:pStyle w:val="Header"/>
        <w:keepNext/>
        <w:tabs>
          <w:tab w:val="clear" w:pos="4153"/>
          <w:tab w:val="clear" w:pos="8306"/>
        </w:tabs>
        <w:rPr>
          <w:color w:val="000000" w:themeColor="text1"/>
          <w:lang w:val="sl-SI"/>
        </w:rPr>
      </w:pPr>
    </w:p>
    <w:p w14:paraId="3E574BB7" w14:textId="77777777" w:rsidR="000D6976" w:rsidRPr="0096316B" w:rsidRDefault="000D6976">
      <w:pPr>
        <w:rPr>
          <w:color w:val="000000" w:themeColor="text1"/>
          <w:sz w:val="22"/>
          <w:lang w:val="sl-SI"/>
        </w:rPr>
      </w:pPr>
      <w:r w:rsidRPr="0096316B">
        <w:rPr>
          <w:color w:val="000000" w:themeColor="text1"/>
          <w:sz w:val="22"/>
          <w:lang w:val="sl-SI"/>
        </w:rPr>
        <w:t xml:space="preserve">Preobčutljivost </w:t>
      </w:r>
      <w:r w:rsidR="004B36D3" w:rsidRPr="0096316B">
        <w:rPr>
          <w:color w:val="000000" w:themeColor="text1"/>
          <w:sz w:val="22"/>
          <w:lang w:val="sl-SI"/>
        </w:rPr>
        <w:t>n</w:t>
      </w:r>
      <w:r w:rsidRPr="0096316B">
        <w:rPr>
          <w:color w:val="000000" w:themeColor="text1"/>
          <w:sz w:val="22"/>
          <w:lang w:val="sl-SI"/>
        </w:rPr>
        <w:t>a učinkovino ali katerokoli pomožno snov</w:t>
      </w:r>
      <w:r w:rsidR="004B36D3" w:rsidRPr="0096316B">
        <w:rPr>
          <w:color w:val="000000" w:themeColor="text1"/>
          <w:sz w:val="22"/>
          <w:lang w:val="sl-SI"/>
        </w:rPr>
        <w:t>, navedeno v poglavju 6.1</w:t>
      </w:r>
      <w:r w:rsidRPr="0096316B">
        <w:rPr>
          <w:color w:val="000000" w:themeColor="text1"/>
          <w:sz w:val="22"/>
          <w:lang w:val="sl-SI"/>
        </w:rPr>
        <w:t>.</w:t>
      </w:r>
    </w:p>
    <w:p w14:paraId="36007057" w14:textId="77777777" w:rsidR="000D6976" w:rsidRPr="0096316B" w:rsidRDefault="000D6976">
      <w:pPr>
        <w:rPr>
          <w:color w:val="000000" w:themeColor="text1"/>
          <w:sz w:val="22"/>
          <w:lang w:val="sl-SI"/>
        </w:rPr>
      </w:pPr>
    </w:p>
    <w:p w14:paraId="49E290AC" w14:textId="77777777" w:rsidR="000D6976" w:rsidRPr="0096316B" w:rsidRDefault="000D6976">
      <w:pPr>
        <w:keepNext/>
        <w:widowControl w:val="0"/>
        <w:numPr>
          <w:ilvl w:val="1"/>
          <w:numId w:val="45"/>
        </w:numPr>
        <w:ind w:left="567" w:hanging="567"/>
        <w:rPr>
          <w:b/>
          <w:color w:val="000000" w:themeColor="text1"/>
          <w:sz w:val="22"/>
          <w:lang w:val="sl-SI"/>
        </w:rPr>
      </w:pPr>
      <w:r w:rsidRPr="0096316B">
        <w:rPr>
          <w:b/>
          <w:color w:val="000000" w:themeColor="text1"/>
          <w:sz w:val="22"/>
          <w:lang w:val="sl-SI"/>
        </w:rPr>
        <w:lastRenderedPageBreak/>
        <w:t xml:space="preserve">Posebna opozorila in previdnostni ukrepi </w:t>
      </w:r>
    </w:p>
    <w:p w14:paraId="13D4F2E0" w14:textId="77777777" w:rsidR="000D6976" w:rsidRPr="0096316B" w:rsidRDefault="000D6976">
      <w:pPr>
        <w:keepNext/>
        <w:rPr>
          <w:b/>
          <w:color w:val="000000" w:themeColor="text1"/>
          <w:sz w:val="22"/>
          <w:lang w:val="sl-SI"/>
        </w:rPr>
      </w:pPr>
    </w:p>
    <w:p w14:paraId="6B762D6D" w14:textId="77777777" w:rsidR="00A26EA0" w:rsidRPr="0096316B" w:rsidRDefault="00A26EA0" w:rsidP="00A26EA0">
      <w:pPr>
        <w:rPr>
          <w:color w:val="000000" w:themeColor="text1"/>
          <w:sz w:val="22"/>
          <w:lang w:val="sl-SI"/>
        </w:rPr>
      </w:pPr>
      <w:r w:rsidRPr="0096316B">
        <w:rPr>
          <w:color w:val="000000" w:themeColor="text1"/>
          <w:sz w:val="22"/>
          <w:lang w:val="sl-SI"/>
        </w:rPr>
        <w:t xml:space="preserve">Pri bolnikih </w:t>
      </w:r>
      <w:r w:rsidR="00CF2D36" w:rsidRPr="0096316B">
        <w:rPr>
          <w:color w:val="000000" w:themeColor="text1"/>
          <w:sz w:val="22"/>
          <w:lang w:val="sl-SI"/>
        </w:rPr>
        <w:t xml:space="preserve">s presadki ledvic </w:t>
      </w:r>
      <w:r w:rsidRPr="0096316B">
        <w:rPr>
          <w:color w:val="000000" w:themeColor="text1"/>
          <w:sz w:val="22"/>
          <w:lang w:val="sl-SI"/>
        </w:rPr>
        <w:t>z velikim imunološkim tveganjem zdravila Rapamune niso zadostno proučili</w:t>
      </w:r>
      <w:r w:rsidRPr="0096316B">
        <w:rPr>
          <w:color w:val="000000" w:themeColor="text1"/>
          <w:sz w:val="22"/>
          <w:szCs w:val="22"/>
          <w:lang w:val="sl-SI"/>
        </w:rPr>
        <w:t>, zato uporaba pri tej skupini bolnikov ni priporočljiva</w:t>
      </w:r>
      <w:r w:rsidRPr="0096316B">
        <w:rPr>
          <w:color w:val="000000" w:themeColor="text1"/>
          <w:sz w:val="22"/>
          <w:lang w:val="sl-SI"/>
        </w:rPr>
        <w:t xml:space="preserve"> (glejte poglavje 5.1).</w:t>
      </w:r>
    </w:p>
    <w:p w14:paraId="2FB99553" w14:textId="77777777" w:rsidR="00A26EA0" w:rsidRPr="0096316B" w:rsidRDefault="00A26EA0" w:rsidP="00A26EA0">
      <w:pPr>
        <w:rPr>
          <w:color w:val="000000" w:themeColor="text1"/>
          <w:sz w:val="22"/>
          <w:lang w:val="sl-SI"/>
        </w:rPr>
      </w:pPr>
    </w:p>
    <w:p w14:paraId="7DA26C30" w14:textId="77777777" w:rsidR="00A26EA0" w:rsidRPr="0096316B" w:rsidRDefault="00A26EA0" w:rsidP="00A26EA0">
      <w:pPr>
        <w:rPr>
          <w:color w:val="000000" w:themeColor="text1"/>
          <w:sz w:val="22"/>
          <w:szCs w:val="22"/>
          <w:lang w:val="sl-SI"/>
        </w:rPr>
      </w:pPr>
      <w:r w:rsidRPr="0096316B">
        <w:rPr>
          <w:color w:val="000000" w:themeColor="text1"/>
          <w:sz w:val="22"/>
          <w:szCs w:val="22"/>
          <w:lang w:val="sl-SI"/>
        </w:rPr>
        <w:t xml:space="preserve">Pri bolnikih </w:t>
      </w:r>
      <w:r w:rsidR="00CF2D36" w:rsidRPr="0096316B">
        <w:rPr>
          <w:color w:val="000000" w:themeColor="text1"/>
          <w:sz w:val="22"/>
          <w:szCs w:val="22"/>
          <w:lang w:val="sl-SI"/>
        </w:rPr>
        <w:t xml:space="preserve">s presadki ledvic </w:t>
      </w:r>
      <w:r w:rsidRPr="0096316B">
        <w:rPr>
          <w:color w:val="000000" w:themeColor="text1"/>
          <w:sz w:val="22"/>
          <w:lang w:val="sl-SI"/>
        </w:rPr>
        <w:t xml:space="preserve">z </w:t>
      </w:r>
      <w:r w:rsidRPr="0096316B">
        <w:rPr>
          <w:color w:val="000000" w:themeColor="text1"/>
          <w:sz w:val="22"/>
          <w:szCs w:val="22"/>
          <w:lang w:val="sl-SI"/>
        </w:rPr>
        <w:t xml:space="preserve">zakasnelim delovanjem presadka lahko sirolimus zapozni </w:t>
      </w:r>
      <w:r w:rsidRPr="0096316B">
        <w:rPr>
          <w:color w:val="000000" w:themeColor="text1"/>
          <w:sz w:val="22"/>
          <w:lang w:val="sl-SI"/>
        </w:rPr>
        <w:t>okrevanje ledvičnega delovanja</w:t>
      </w:r>
      <w:r w:rsidRPr="0096316B">
        <w:rPr>
          <w:color w:val="000000" w:themeColor="text1"/>
          <w:sz w:val="22"/>
          <w:szCs w:val="22"/>
          <w:lang w:val="sl-SI"/>
        </w:rPr>
        <w:t>.</w:t>
      </w:r>
    </w:p>
    <w:p w14:paraId="5B1D61E0" w14:textId="77777777" w:rsidR="00A26EA0" w:rsidRPr="0096316B" w:rsidRDefault="00A26EA0" w:rsidP="00A26EA0">
      <w:pPr>
        <w:rPr>
          <w:color w:val="000000" w:themeColor="text1"/>
          <w:sz w:val="22"/>
          <w:szCs w:val="22"/>
          <w:lang w:val="sl-SI"/>
        </w:rPr>
      </w:pPr>
    </w:p>
    <w:p w14:paraId="1140B2B5" w14:textId="77777777" w:rsidR="00A26EA0" w:rsidRPr="0096316B" w:rsidRDefault="00A26EA0" w:rsidP="00A26EA0">
      <w:pPr>
        <w:keepNext/>
        <w:rPr>
          <w:color w:val="000000" w:themeColor="text1"/>
          <w:sz w:val="22"/>
          <w:szCs w:val="22"/>
          <w:u w:val="single"/>
          <w:lang w:val="sl-SI"/>
        </w:rPr>
      </w:pPr>
      <w:r w:rsidRPr="0096316B">
        <w:rPr>
          <w:color w:val="000000" w:themeColor="text1"/>
          <w:sz w:val="22"/>
          <w:szCs w:val="22"/>
          <w:u w:val="single"/>
          <w:lang w:val="sl-SI"/>
        </w:rPr>
        <w:t>Preobčutljivostne reakcije</w:t>
      </w:r>
    </w:p>
    <w:p w14:paraId="7A14858B" w14:textId="77777777" w:rsidR="00A26EA0" w:rsidRPr="0096316B" w:rsidRDefault="00A26EA0" w:rsidP="00A26EA0">
      <w:pPr>
        <w:keepNext/>
        <w:keepLines/>
        <w:tabs>
          <w:tab w:val="left" w:pos="567"/>
        </w:tabs>
        <w:rPr>
          <w:color w:val="000000" w:themeColor="text1"/>
          <w:sz w:val="22"/>
          <w:szCs w:val="22"/>
          <w:u w:val="single"/>
          <w:lang w:val="sl-SI"/>
        </w:rPr>
      </w:pPr>
    </w:p>
    <w:p w14:paraId="005423C1" w14:textId="77777777" w:rsidR="00A26EA0" w:rsidRPr="0096316B" w:rsidRDefault="00A26EA0" w:rsidP="00A26EA0">
      <w:pPr>
        <w:rPr>
          <w:color w:val="000000" w:themeColor="text1"/>
          <w:sz w:val="22"/>
          <w:szCs w:val="22"/>
          <w:lang w:val="sl-SI"/>
        </w:rPr>
      </w:pPr>
      <w:r w:rsidRPr="0096316B">
        <w:rPr>
          <w:color w:val="000000" w:themeColor="text1"/>
          <w:sz w:val="22"/>
          <w:szCs w:val="22"/>
          <w:lang w:val="sl-SI"/>
        </w:rPr>
        <w:t>Uporaba sirolimusa je bila povezana s preobčutljivostnimi reakcijami, med drugim anafilaktičnimi/anafilaktoidnimi reakcijami, angioedemom, eksfoliativnim dermatitisom in preobčutljivostnim vaskulitisom (glejte poglavje 4.8).</w:t>
      </w:r>
    </w:p>
    <w:p w14:paraId="36EC5923" w14:textId="77777777" w:rsidR="00A26EA0" w:rsidRPr="0096316B" w:rsidRDefault="00A26EA0" w:rsidP="00A26EA0">
      <w:pPr>
        <w:rPr>
          <w:color w:val="000000" w:themeColor="text1"/>
          <w:sz w:val="22"/>
          <w:szCs w:val="22"/>
          <w:lang w:val="sl-SI"/>
        </w:rPr>
      </w:pPr>
    </w:p>
    <w:p w14:paraId="24246C22" w14:textId="77777777" w:rsidR="00A26EA0" w:rsidRPr="0096316B" w:rsidRDefault="00A26EA0" w:rsidP="00A26EA0">
      <w:pPr>
        <w:keepNext/>
        <w:rPr>
          <w:color w:val="000000" w:themeColor="text1"/>
          <w:sz w:val="22"/>
          <w:szCs w:val="22"/>
          <w:u w:val="single"/>
          <w:lang w:val="sl-SI"/>
        </w:rPr>
      </w:pPr>
      <w:r w:rsidRPr="0096316B">
        <w:rPr>
          <w:color w:val="000000" w:themeColor="text1"/>
          <w:sz w:val="22"/>
          <w:szCs w:val="22"/>
          <w:u w:val="single"/>
          <w:lang w:val="sl-SI"/>
        </w:rPr>
        <w:t>Sočasno zdravljenje</w:t>
      </w:r>
    </w:p>
    <w:p w14:paraId="2455231A" w14:textId="77777777" w:rsidR="00A26EA0" w:rsidRPr="0096316B" w:rsidRDefault="00A26EA0" w:rsidP="00A26EA0">
      <w:pPr>
        <w:keepNext/>
        <w:rPr>
          <w:color w:val="000000" w:themeColor="text1"/>
          <w:sz w:val="22"/>
          <w:szCs w:val="22"/>
          <w:lang w:val="sl-SI"/>
        </w:rPr>
      </w:pPr>
    </w:p>
    <w:p w14:paraId="7130729C" w14:textId="77777777" w:rsidR="00A26EA0" w:rsidRPr="0096316B" w:rsidRDefault="00A26EA0" w:rsidP="00A26EA0">
      <w:pPr>
        <w:keepNext/>
        <w:rPr>
          <w:i/>
          <w:color w:val="000000" w:themeColor="text1"/>
          <w:sz w:val="22"/>
          <w:lang w:val="sl-SI"/>
        </w:rPr>
      </w:pPr>
      <w:r w:rsidRPr="0096316B">
        <w:rPr>
          <w:i/>
          <w:color w:val="000000" w:themeColor="text1"/>
          <w:sz w:val="22"/>
          <w:szCs w:val="22"/>
          <w:lang w:val="sl-SI"/>
        </w:rPr>
        <w:t>Zdravila za zaviranje</w:t>
      </w:r>
      <w:r w:rsidRPr="0096316B">
        <w:rPr>
          <w:i/>
          <w:color w:val="000000" w:themeColor="text1"/>
          <w:sz w:val="22"/>
          <w:lang w:val="sl-SI"/>
        </w:rPr>
        <w:t xml:space="preserve"> imunske odzivnosti</w:t>
      </w:r>
      <w:r w:rsidR="00CF2D36" w:rsidRPr="0096316B">
        <w:rPr>
          <w:i/>
          <w:color w:val="000000" w:themeColor="text1"/>
          <w:sz w:val="22"/>
          <w:lang w:val="sl-SI"/>
        </w:rPr>
        <w:t xml:space="preserve"> (samo bolniki s presadki ledvic)</w:t>
      </w:r>
    </w:p>
    <w:p w14:paraId="6AA9C687" w14:textId="77777777" w:rsidR="00A26EA0" w:rsidRPr="0096316B" w:rsidRDefault="00A26EA0" w:rsidP="00A26EA0">
      <w:pPr>
        <w:rPr>
          <w:color w:val="000000" w:themeColor="text1"/>
          <w:sz w:val="22"/>
          <w:lang w:val="sl-SI"/>
        </w:rPr>
      </w:pPr>
      <w:r w:rsidRPr="0096316B">
        <w:rPr>
          <w:color w:val="000000" w:themeColor="text1"/>
          <w:sz w:val="22"/>
          <w:lang w:val="sl-SI"/>
        </w:rPr>
        <w:t xml:space="preserve">V kliničnih študijah so sirolimus uporabljali sočasno z naslednjimi </w:t>
      </w:r>
      <w:r w:rsidR="003B1262" w:rsidRPr="0096316B">
        <w:rPr>
          <w:color w:val="000000" w:themeColor="text1"/>
          <w:sz w:val="22"/>
          <w:lang w:val="sl-SI"/>
        </w:rPr>
        <w:t>učinkovinami</w:t>
      </w:r>
      <w:r w:rsidRPr="0096316B">
        <w:rPr>
          <w:color w:val="000000" w:themeColor="text1"/>
          <w:sz w:val="22"/>
          <w:lang w:val="sl-SI"/>
        </w:rPr>
        <w:t>: takrolimus, ciklosporin, azatioprin, mikofenolat mofetil, kortikosteroidi in citotoksična protitelesa. Sočasna uporaba sirolimusa z drugimi zaviralci imunske odzivnosti ni bila natančneje raziskana.</w:t>
      </w:r>
    </w:p>
    <w:p w14:paraId="0E320CA0" w14:textId="77777777" w:rsidR="00A26EA0" w:rsidRPr="0096316B" w:rsidRDefault="00A26EA0" w:rsidP="00A26EA0">
      <w:pPr>
        <w:rPr>
          <w:color w:val="000000" w:themeColor="text1"/>
          <w:sz w:val="22"/>
          <w:lang w:val="sl-SI"/>
        </w:rPr>
      </w:pPr>
    </w:p>
    <w:p w14:paraId="311B18F6" w14:textId="77777777" w:rsidR="00A26EA0" w:rsidRPr="0096316B" w:rsidRDefault="00A26EA0" w:rsidP="00A26EA0">
      <w:pPr>
        <w:rPr>
          <w:color w:val="000000" w:themeColor="text1"/>
          <w:sz w:val="22"/>
          <w:szCs w:val="22"/>
          <w:lang w:val="sl-SI"/>
        </w:rPr>
      </w:pPr>
      <w:r w:rsidRPr="0096316B">
        <w:rPr>
          <w:color w:val="000000" w:themeColor="text1"/>
          <w:sz w:val="22"/>
          <w:szCs w:val="22"/>
          <w:lang w:val="sl-SI"/>
        </w:rPr>
        <w:t>Med sočasno uporabo zdravila Rapamune in ciklosporina je treba spremljati delovanje ledvic. Pri bolnikih z zvečanimi koncentracijami serumskega kreatinina je treba razmisliti o ustreznem prilagajanju imunosupresijske sheme. Pri sočasni uporabi drugih zdravil, za katera je znano, da škodljivo delujejo na ledvično funkcijo, je potrebna previdnost.</w:t>
      </w:r>
    </w:p>
    <w:p w14:paraId="7799701A" w14:textId="77777777" w:rsidR="00A26EA0" w:rsidRPr="0096316B" w:rsidRDefault="00A26EA0" w:rsidP="00A26EA0">
      <w:pPr>
        <w:tabs>
          <w:tab w:val="left" w:pos="567"/>
        </w:tabs>
        <w:rPr>
          <w:color w:val="000000" w:themeColor="text1"/>
          <w:sz w:val="22"/>
          <w:szCs w:val="22"/>
          <w:lang w:val="sl-SI"/>
        </w:rPr>
      </w:pPr>
    </w:p>
    <w:p w14:paraId="546E945F" w14:textId="77777777" w:rsidR="00A26EA0" w:rsidRPr="0096316B" w:rsidRDefault="00A26EA0" w:rsidP="00A26EA0">
      <w:pPr>
        <w:tabs>
          <w:tab w:val="left" w:pos="567"/>
        </w:tabs>
        <w:rPr>
          <w:color w:val="000000" w:themeColor="text1"/>
          <w:sz w:val="22"/>
          <w:szCs w:val="22"/>
          <w:lang w:val="sl-SI"/>
        </w:rPr>
      </w:pPr>
      <w:r w:rsidRPr="0096316B">
        <w:rPr>
          <w:color w:val="000000" w:themeColor="text1"/>
          <w:sz w:val="22"/>
          <w:szCs w:val="22"/>
          <w:lang w:val="sl-SI"/>
        </w:rPr>
        <w:t>Bolniki, ki so se s ciklosporinom in zdravilom Rapamune zdravili več kot 3 mesece, so imeli večje koncentracije serumskega kreatinina in manjšo izračunano hitrost glomerulne filtracije kot bolniki, zdravljeni s ciklosporinom in placebom, ali azatioprinska kontrolna skupina. Bolniki, pri katerih je bila ukinitev ciklosporina uspešna, so imeli manjše koncentracije serumskega kreatinina in večjo izračunano hitrost glomerulne filtracije, pa tudi manjšo incidenco malignih bolezni kot bolniki, ki so še naprej prejemali ciklosporin. Nadaljevanje sočasnega zdravljenja s ciklosporinom in zdravilom Rapamune kot vzdrževalno zdravljenje ni priporočljivo.</w:t>
      </w:r>
    </w:p>
    <w:p w14:paraId="313EF553" w14:textId="77777777" w:rsidR="00A26EA0" w:rsidRPr="0096316B" w:rsidRDefault="00A26EA0" w:rsidP="00A26EA0">
      <w:pPr>
        <w:rPr>
          <w:color w:val="000000" w:themeColor="text1"/>
          <w:sz w:val="22"/>
          <w:szCs w:val="22"/>
          <w:lang w:val="sl-SI"/>
        </w:rPr>
      </w:pPr>
    </w:p>
    <w:p w14:paraId="575651CF" w14:textId="77777777" w:rsidR="00A26EA0" w:rsidRPr="0096316B" w:rsidRDefault="00A26EA0" w:rsidP="00A26EA0">
      <w:pPr>
        <w:rPr>
          <w:color w:val="000000" w:themeColor="text1"/>
          <w:sz w:val="22"/>
          <w:lang w:val="sl-SI"/>
        </w:rPr>
      </w:pPr>
      <w:r w:rsidRPr="0096316B">
        <w:rPr>
          <w:color w:val="000000" w:themeColor="text1"/>
          <w:sz w:val="22"/>
          <w:lang w:val="sl-SI"/>
        </w:rPr>
        <w:t xml:space="preserve">Na podlagi podatkov iz poznejših kliničnih študij uporaba zdravila Rapamune, mofetilijevega mikofenolata in kortikosteroidov v kombinaciji z indukcijo protiteles proti receptorjem IL-2 (IL2R Ab) pri ledvičnem presadku </w:t>
      </w:r>
      <w:r w:rsidRPr="0096316B">
        <w:rPr>
          <w:i/>
          <w:color w:val="000000" w:themeColor="text1"/>
          <w:sz w:val="22"/>
          <w:lang w:val="sl-SI"/>
        </w:rPr>
        <w:t xml:space="preserve">de novo </w:t>
      </w:r>
      <w:r w:rsidRPr="0096316B">
        <w:rPr>
          <w:color w:val="000000" w:themeColor="text1"/>
          <w:sz w:val="22"/>
          <w:lang w:val="sl-SI"/>
        </w:rPr>
        <w:t>ni priporočljiva (glejte poglavje 5.1).</w:t>
      </w:r>
    </w:p>
    <w:p w14:paraId="258D582E" w14:textId="77777777" w:rsidR="00A26EA0" w:rsidRPr="0096316B" w:rsidRDefault="00A26EA0" w:rsidP="00A26EA0">
      <w:pPr>
        <w:tabs>
          <w:tab w:val="left" w:pos="567"/>
        </w:tabs>
        <w:rPr>
          <w:color w:val="000000" w:themeColor="text1"/>
          <w:sz w:val="22"/>
          <w:lang w:val="sl-SI"/>
        </w:rPr>
      </w:pPr>
    </w:p>
    <w:p w14:paraId="3A7C985B" w14:textId="77777777" w:rsidR="00A26EA0" w:rsidRPr="0096316B" w:rsidRDefault="00A26EA0" w:rsidP="00A26EA0">
      <w:pPr>
        <w:tabs>
          <w:tab w:val="left" w:pos="567"/>
        </w:tabs>
        <w:rPr>
          <w:color w:val="000000" w:themeColor="text1"/>
          <w:sz w:val="22"/>
          <w:szCs w:val="22"/>
          <w:lang w:val="sl-SI"/>
        </w:rPr>
      </w:pPr>
      <w:r w:rsidRPr="0096316B">
        <w:rPr>
          <w:bCs/>
          <w:color w:val="000000" w:themeColor="text1"/>
          <w:sz w:val="22"/>
          <w:szCs w:val="22"/>
          <w:lang w:val="sl-SI"/>
        </w:rPr>
        <w:t xml:space="preserve">Priporočljivo je redno kvantitativno spremljanje izločanja beljakovin v urin. V študiji, v kateri so ocenjevali prehod z zaviralcev kalcinevrina na zdravilo Rapamune za vzdrževalno zdravljenje bolnikov s presadki ledvic, so 6 do 24 mesecev po prehodu na zdravilo Rapamune pogosto opazili zvečano izločanje beljakovin v urin (glejte poglavje 5.1). Pri 2 % bolnikov v študiji so poročali tudi o na novo nastali nefrozi (nefrotskem sindromu) (glejte poglavje 4.8). Na podlagi podatkov iz odprte randomizirane študije je bil pri </w:t>
      </w:r>
      <w:r w:rsidRPr="0096316B">
        <w:rPr>
          <w:color w:val="000000" w:themeColor="text1"/>
          <w:sz w:val="22"/>
          <w:lang w:val="sl-SI"/>
        </w:rPr>
        <w:t>bolnikih na vzdrževalnem zdravljenju po presaditvi ledvice</w:t>
      </w:r>
      <w:r w:rsidRPr="0096316B">
        <w:rPr>
          <w:bCs/>
          <w:color w:val="000000" w:themeColor="text1"/>
          <w:sz w:val="22"/>
          <w:szCs w:val="22"/>
          <w:lang w:val="sl-SI"/>
        </w:rPr>
        <w:t xml:space="preserve"> prehod z zaviralca kalcinevrina takrolimusa na zdravilo Rapamune povezan z neugodnim varnostnim profilom brez izboljšanja učinkovitosti in zato ni priporočljiv (glejte poglavje 5.1).</w:t>
      </w:r>
    </w:p>
    <w:p w14:paraId="58EDA503" w14:textId="77777777" w:rsidR="00A26EA0" w:rsidRPr="0096316B" w:rsidRDefault="00A26EA0" w:rsidP="00A26EA0">
      <w:pPr>
        <w:tabs>
          <w:tab w:val="left" w:pos="567"/>
        </w:tabs>
        <w:rPr>
          <w:color w:val="000000" w:themeColor="text1"/>
          <w:sz w:val="22"/>
          <w:szCs w:val="22"/>
          <w:lang w:val="sl-SI"/>
        </w:rPr>
      </w:pPr>
    </w:p>
    <w:p w14:paraId="2FE048A5" w14:textId="77777777" w:rsidR="00A26EA0" w:rsidRPr="0096316B" w:rsidRDefault="00A26EA0" w:rsidP="00A26EA0">
      <w:pPr>
        <w:rPr>
          <w:color w:val="000000" w:themeColor="text1"/>
          <w:sz w:val="22"/>
          <w:szCs w:val="22"/>
          <w:lang w:val="sl-SI"/>
        </w:rPr>
      </w:pPr>
      <w:r w:rsidRPr="0096316B">
        <w:rPr>
          <w:color w:val="000000" w:themeColor="text1"/>
          <w:sz w:val="22"/>
          <w:szCs w:val="22"/>
          <w:lang w:val="sl-SI"/>
        </w:rPr>
        <w:t>Sočasna uporaba zdravila Rapamune z zaviralcem kalcinevrina lahko poveča tveganje za hemolitično-uremični sindrom/trombotično trombocitopenično purpuro/trombotično mikroangiopatijo (HUS/TTP/TMA), izzvanimi z zaviralcem kalcinevrina.</w:t>
      </w:r>
    </w:p>
    <w:p w14:paraId="4A4FB2A4" w14:textId="77777777" w:rsidR="00A26EA0" w:rsidRPr="0096316B" w:rsidRDefault="00A26EA0" w:rsidP="00A26EA0">
      <w:pPr>
        <w:rPr>
          <w:color w:val="000000" w:themeColor="text1"/>
          <w:sz w:val="22"/>
          <w:szCs w:val="22"/>
          <w:lang w:val="sl-SI"/>
        </w:rPr>
      </w:pPr>
    </w:p>
    <w:p w14:paraId="6E85091A" w14:textId="77777777" w:rsidR="00A26EA0" w:rsidRPr="0096316B" w:rsidRDefault="00A26EA0" w:rsidP="00A26EA0">
      <w:pPr>
        <w:keepNext/>
        <w:tabs>
          <w:tab w:val="left" w:pos="567"/>
        </w:tabs>
        <w:rPr>
          <w:i/>
          <w:color w:val="000000" w:themeColor="text1"/>
          <w:sz w:val="22"/>
          <w:szCs w:val="22"/>
          <w:lang w:val="sl-SI"/>
        </w:rPr>
      </w:pPr>
      <w:r w:rsidRPr="0096316B">
        <w:rPr>
          <w:i/>
          <w:color w:val="000000" w:themeColor="text1"/>
          <w:sz w:val="22"/>
          <w:szCs w:val="22"/>
          <w:lang w:val="sl-SI"/>
        </w:rPr>
        <w:t>Zaviralci reduktaze HMG-CoA</w:t>
      </w:r>
    </w:p>
    <w:p w14:paraId="00BB2E40" w14:textId="77777777" w:rsidR="00A26EA0" w:rsidRPr="0096316B" w:rsidRDefault="00A26EA0" w:rsidP="00A26EA0">
      <w:pPr>
        <w:tabs>
          <w:tab w:val="left" w:pos="567"/>
        </w:tabs>
        <w:rPr>
          <w:color w:val="000000" w:themeColor="text1"/>
          <w:sz w:val="22"/>
          <w:szCs w:val="22"/>
          <w:lang w:val="sl-SI"/>
        </w:rPr>
      </w:pPr>
      <w:r w:rsidRPr="0096316B">
        <w:rPr>
          <w:color w:val="000000" w:themeColor="text1"/>
          <w:sz w:val="22"/>
          <w:szCs w:val="22"/>
          <w:lang w:val="sl-SI"/>
        </w:rPr>
        <w:t>V kliničnih študijah so bolniki sočasno uporabo zdravila Rapamune in zaviralcev reduktaze HMG-CoA in/ali fibratov dobro prenašali. Med zdravljenjem z zdravilom Rapamune s ciklosporinom A ali brez njega je treba bolnike spremljati zaradi možnosti zvišanih lipidov, bolnike, ki prejemajo zaviralec reduktaze HMG-CoA in/ali fibrat pa je treba spremljati glede možnega razvoja rabdomiolize in drugih neželenih učinkov, ki so opisani v ustreznih povzetkih glavnih značilnosti teh zdravil.</w:t>
      </w:r>
    </w:p>
    <w:p w14:paraId="27E9EDD8" w14:textId="77777777" w:rsidR="00A26EA0" w:rsidRPr="0096316B" w:rsidRDefault="00A26EA0" w:rsidP="00A26EA0">
      <w:pPr>
        <w:tabs>
          <w:tab w:val="left" w:pos="567"/>
        </w:tabs>
        <w:rPr>
          <w:color w:val="000000" w:themeColor="text1"/>
          <w:sz w:val="22"/>
          <w:szCs w:val="22"/>
          <w:lang w:val="sl-SI"/>
        </w:rPr>
      </w:pPr>
    </w:p>
    <w:p w14:paraId="545651D5" w14:textId="77777777" w:rsidR="00A26EA0" w:rsidRPr="0096316B" w:rsidRDefault="00A26EA0" w:rsidP="00A26EA0">
      <w:pPr>
        <w:keepNext/>
        <w:rPr>
          <w:i/>
          <w:color w:val="000000" w:themeColor="text1"/>
          <w:sz w:val="22"/>
          <w:szCs w:val="22"/>
          <w:lang w:val="sl-SI"/>
        </w:rPr>
      </w:pPr>
      <w:r w:rsidRPr="0096316B">
        <w:rPr>
          <w:i/>
          <w:color w:val="000000" w:themeColor="text1"/>
          <w:sz w:val="22"/>
          <w:szCs w:val="22"/>
          <w:lang w:val="sl-SI"/>
        </w:rPr>
        <w:t>Izoencimi citokroma P450</w:t>
      </w:r>
      <w:r w:rsidR="00EE380A" w:rsidRPr="0096316B">
        <w:rPr>
          <w:i/>
          <w:color w:val="000000" w:themeColor="text1"/>
          <w:sz w:val="22"/>
          <w:szCs w:val="22"/>
          <w:lang w:val="sl-SI"/>
        </w:rPr>
        <w:t xml:space="preserve"> in P-glikoprotein</w:t>
      </w:r>
    </w:p>
    <w:p w14:paraId="0E8E3FF8" w14:textId="47D8E900" w:rsidR="00E14795" w:rsidRPr="0096316B" w:rsidRDefault="00A26EA0" w:rsidP="00A26EA0">
      <w:pPr>
        <w:keepNext/>
        <w:rPr>
          <w:color w:val="000000" w:themeColor="text1"/>
          <w:sz w:val="22"/>
          <w:szCs w:val="22"/>
          <w:lang w:val="sl-SI"/>
        </w:rPr>
      </w:pPr>
      <w:r w:rsidRPr="0096316B">
        <w:rPr>
          <w:color w:val="000000" w:themeColor="text1"/>
          <w:sz w:val="22"/>
          <w:szCs w:val="22"/>
          <w:lang w:val="sl-SI"/>
        </w:rPr>
        <w:t xml:space="preserve">Sočasno zdravljenje s sirolimusom in močnimi zaviralci CYP3A4 </w:t>
      </w:r>
      <w:r w:rsidR="00EE380A" w:rsidRPr="0096316B">
        <w:rPr>
          <w:color w:val="000000" w:themeColor="text1"/>
          <w:sz w:val="22"/>
          <w:szCs w:val="22"/>
          <w:lang w:val="sl-SI"/>
        </w:rPr>
        <w:t xml:space="preserve">in/ali </w:t>
      </w:r>
      <w:r w:rsidR="00E52B09" w:rsidRPr="0096316B">
        <w:rPr>
          <w:color w:val="000000" w:themeColor="text1"/>
          <w:sz w:val="22"/>
          <w:szCs w:val="22"/>
          <w:lang w:val="sl-SI"/>
        </w:rPr>
        <w:t>iz</w:t>
      </w:r>
      <w:r w:rsidR="00545E96" w:rsidRPr="0096316B">
        <w:rPr>
          <w:color w:val="000000" w:themeColor="text1"/>
          <w:sz w:val="22"/>
          <w:szCs w:val="22"/>
          <w:lang w:val="sl-SI"/>
        </w:rPr>
        <w:t>livne črpalke več učinkovin</w:t>
      </w:r>
      <w:r w:rsidR="00E14795" w:rsidRPr="0096316B">
        <w:rPr>
          <w:color w:val="000000" w:themeColor="text1"/>
          <w:sz w:val="22"/>
          <w:szCs w:val="22"/>
          <w:lang w:val="sl-SI"/>
        </w:rPr>
        <w:t xml:space="preserve"> P-glikoprotein</w:t>
      </w:r>
      <w:r w:rsidR="00545E96" w:rsidRPr="0096316B">
        <w:rPr>
          <w:color w:val="000000" w:themeColor="text1"/>
          <w:sz w:val="22"/>
          <w:szCs w:val="22"/>
          <w:lang w:val="sl-SI"/>
        </w:rPr>
        <w:t>a</w:t>
      </w:r>
      <w:r w:rsidR="003923EC" w:rsidRPr="0096316B">
        <w:rPr>
          <w:color w:val="000000" w:themeColor="text1"/>
          <w:sz w:val="22"/>
          <w:szCs w:val="22"/>
          <w:lang w:val="sl-SI"/>
        </w:rPr>
        <w:t xml:space="preserve"> (P-gp)</w:t>
      </w:r>
      <w:r w:rsidR="00EE380A" w:rsidRPr="0096316B">
        <w:rPr>
          <w:color w:val="000000" w:themeColor="text1"/>
          <w:sz w:val="22"/>
          <w:szCs w:val="22"/>
          <w:lang w:val="sl-SI"/>
        </w:rPr>
        <w:t xml:space="preserve"> </w:t>
      </w:r>
      <w:r w:rsidRPr="0096316B">
        <w:rPr>
          <w:color w:val="000000" w:themeColor="text1"/>
          <w:sz w:val="22"/>
          <w:szCs w:val="22"/>
          <w:lang w:val="sl-SI"/>
        </w:rPr>
        <w:t>(na primer ketokonazolom, vorikonazolom, itrakonazolom, telitromicinom ali klaritromicinom)</w:t>
      </w:r>
      <w:r w:rsidR="00E14795" w:rsidRPr="0096316B">
        <w:rPr>
          <w:color w:val="000000" w:themeColor="text1"/>
          <w:sz w:val="22"/>
          <w:szCs w:val="22"/>
          <w:lang w:val="sl-SI"/>
        </w:rPr>
        <w:t xml:space="preserve"> lahko </w:t>
      </w:r>
      <w:r w:rsidR="0050640F" w:rsidRPr="0096316B">
        <w:rPr>
          <w:color w:val="000000" w:themeColor="text1"/>
          <w:sz w:val="22"/>
          <w:szCs w:val="22"/>
          <w:lang w:val="sl-SI"/>
        </w:rPr>
        <w:t>zviša ravni</w:t>
      </w:r>
      <w:r w:rsidR="00E14795" w:rsidRPr="0096316B">
        <w:rPr>
          <w:color w:val="000000" w:themeColor="text1"/>
          <w:sz w:val="22"/>
          <w:szCs w:val="22"/>
          <w:lang w:val="sl-SI"/>
        </w:rPr>
        <w:t xml:space="preserve"> sirolimusa v krvi</w:t>
      </w:r>
      <w:r w:rsidR="0050640F" w:rsidRPr="0096316B">
        <w:rPr>
          <w:color w:val="000000" w:themeColor="text1"/>
          <w:sz w:val="22"/>
          <w:szCs w:val="22"/>
          <w:lang w:val="sl-SI"/>
        </w:rPr>
        <w:t xml:space="preserve"> in</w:t>
      </w:r>
      <w:r w:rsidR="00E14795" w:rsidRPr="0096316B">
        <w:rPr>
          <w:color w:val="000000" w:themeColor="text1"/>
          <w:sz w:val="22"/>
          <w:szCs w:val="22"/>
          <w:lang w:val="sl-SI"/>
        </w:rPr>
        <w:t xml:space="preserve"> ni priporočljivo.</w:t>
      </w:r>
      <w:r w:rsidRPr="0096316B">
        <w:rPr>
          <w:color w:val="000000" w:themeColor="text1"/>
          <w:sz w:val="22"/>
          <w:szCs w:val="22"/>
          <w:lang w:val="sl-SI"/>
        </w:rPr>
        <w:t xml:space="preserve"> </w:t>
      </w:r>
    </w:p>
    <w:p w14:paraId="0238D853" w14:textId="77777777" w:rsidR="00E14795" w:rsidRPr="0096316B" w:rsidRDefault="00E14795" w:rsidP="00A26EA0">
      <w:pPr>
        <w:keepNext/>
        <w:rPr>
          <w:color w:val="000000" w:themeColor="text1"/>
          <w:sz w:val="22"/>
          <w:szCs w:val="22"/>
          <w:lang w:val="sl-SI"/>
        </w:rPr>
      </w:pPr>
    </w:p>
    <w:p w14:paraId="59CFA9B7" w14:textId="676F79E4" w:rsidR="00A26EA0" w:rsidRPr="0096316B" w:rsidRDefault="00E14795" w:rsidP="00A26EA0">
      <w:pPr>
        <w:keepNext/>
        <w:rPr>
          <w:color w:val="000000" w:themeColor="text1"/>
          <w:sz w:val="22"/>
          <w:szCs w:val="22"/>
          <w:lang w:val="sl-SI"/>
        </w:rPr>
      </w:pPr>
      <w:r w:rsidRPr="0096316B">
        <w:rPr>
          <w:color w:val="000000" w:themeColor="text1"/>
          <w:sz w:val="22"/>
          <w:szCs w:val="22"/>
          <w:lang w:val="sl-SI"/>
        </w:rPr>
        <w:t xml:space="preserve">Sočasno zdravljenje z močnimi </w:t>
      </w:r>
      <w:r w:rsidR="00A26EA0" w:rsidRPr="0096316B">
        <w:rPr>
          <w:color w:val="000000" w:themeColor="text1"/>
          <w:sz w:val="22"/>
          <w:szCs w:val="22"/>
          <w:lang w:val="sl-SI"/>
        </w:rPr>
        <w:t xml:space="preserve">induktorji CYP3A4 </w:t>
      </w:r>
      <w:r w:rsidRPr="0096316B">
        <w:rPr>
          <w:color w:val="000000" w:themeColor="text1"/>
          <w:sz w:val="22"/>
          <w:szCs w:val="22"/>
          <w:lang w:val="sl-SI"/>
        </w:rPr>
        <w:t xml:space="preserve">in/ali P-gp </w:t>
      </w:r>
      <w:r w:rsidR="00A26EA0" w:rsidRPr="0096316B">
        <w:rPr>
          <w:color w:val="000000" w:themeColor="text1"/>
          <w:sz w:val="22"/>
          <w:szCs w:val="22"/>
          <w:lang w:val="sl-SI"/>
        </w:rPr>
        <w:t>(na primer rifampicinom, rifabutinom) ni priporočljivo.</w:t>
      </w:r>
    </w:p>
    <w:p w14:paraId="0EAEA8DA" w14:textId="77777777" w:rsidR="00E14795" w:rsidRPr="0096316B" w:rsidRDefault="00E14795" w:rsidP="00A26EA0">
      <w:pPr>
        <w:keepNext/>
        <w:rPr>
          <w:color w:val="000000" w:themeColor="text1"/>
          <w:sz w:val="22"/>
          <w:szCs w:val="22"/>
          <w:lang w:val="sl-SI"/>
        </w:rPr>
      </w:pPr>
    </w:p>
    <w:p w14:paraId="5D9075BB" w14:textId="1771E46E" w:rsidR="00E14795" w:rsidRPr="0096316B" w:rsidRDefault="00E14795" w:rsidP="00A26EA0">
      <w:pPr>
        <w:keepNext/>
        <w:rPr>
          <w:color w:val="000000" w:themeColor="text1"/>
          <w:sz w:val="22"/>
          <w:szCs w:val="22"/>
          <w:lang w:val="sl-SI"/>
        </w:rPr>
      </w:pPr>
      <w:r w:rsidRPr="0096316B">
        <w:rPr>
          <w:color w:val="000000" w:themeColor="text1"/>
          <w:sz w:val="22"/>
          <w:szCs w:val="22"/>
          <w:lang w:val="sl-SI"/>
        </w:rPr>
        <w:t>Če se sočasnemu zdravljenju z induktorji ali zaviralci CYP3A4 in/ali P-gp ni mogoče izogniti, je priporočljivo spremlja</w:t>
      </w:r>
      <w:r w:rsidR="008844A7" w:rsidRPr="0096316B">
        <w:rPr>
          <w:color w:val="000000" w:themeColor="text1"/>
          <w:sz w:val="22"/>
          <w:szCs w:val="22"/>
          <w:lang w:val="sl-SI"/>
        </w:rPr>
        <w:t>ti</w:t>
      </w:r>
      <w:r w:rsidRPr="0096316B">
        <w:rPr>
          <w:color w:val="000000" w:themeColor="text1"/>
          <w:sz w:val="22"/>
          <w:szCs w:val="22"/>
          <w:lang w:val="sl-SI"/>
        </w:rPr>
        <w:t xml:space="preserve"> naj</w:t>
      </w:r>
      <w:r w:rsidR="008844A7" w:rsidRPr="0096316B">
        <w:rPr>
          <w:color w:val="000000" w:themeColor="text1"/>
          <w:sz w:val="22"/>
          <w:szCs w:val="22"/>
          <w:lang w:val="sl-SI"/>
        </w:rPr>
        <w:t>nižje</w:t>
      </w:r>
      <w:r w:rsidRPr="0096316B">
        <w:rPr>
          <w:color w:val="000000" w:themeColor="text1"/>
          <w:sz w:val="22"/>
          <w:szCs w:val="22"/>
          <w:lang w:val="sl-SI"/>
        </w:rPr>
        <w:t xml:space="preserve"> koncentracij</w:t>
      </w:r>
      <w:r w:rsidR="008844A7" w:rsidRPr="0096316B">
        <w:rPr>
          <w:color w:val="000000" w:themeColor="text1"/>
          <w:sz w:val="22"/>
          <w:szCs w:val="22"/>
          <w:lang w:val="sl-SI"/>
        </w:rPr>
        <w:t>e</w:t>
      </w:r>
      <w:r w:rsidRPr="0096316B">
        <w:rPr>
          <w:color w:val="000000" w:themeColor="text1"/>
          <w:sz w:val="22"/>
          <w:szCs w:val="22"/>
          <w:lang w:val="sl-SI"/>
        </w:rPr>
        <w:t xml:space="preserve"> sirolimusa v polni krvi in kliničn</w:t>
      </w:r>
      <w:r w:rsidR="008844A7" w:rsidRPr="0096316B">
        <w:rPr>
          <w:color w:val="000000" w:themeColor="text1"/>
          <w:sz w:val="22"/>
          <w:szCs w:val="22"/>
          <w:lang w:val="sl-SI"/>
        </w:rPr>
        <w:t>o sliko</w:t>
      </w:r>
      <w:r w:rsidRPr="0096316B">
        <w:rPr>
          <w:color w:val="000000" w:themeColor="text1"/>
          <w:sz w:val="22"/>
          <w:szCs w:val="22"/>
          <w:lang w:val="sl-SI"/>
        </w:rPr>
        <w:t xml:space="preserve"> bolnika</w:t>
      </w:r>
      <w:r w:rsidR="008844A7" w:rsidRPr="0096316B">
        <w:rPr>
          <w:color w:val="000000" w:themeColor="text1"/>
          <w:sz w:val="22"/>
          <w:szCs w:val="22"/>
          <w:lang w:val="sl-SI"/>
        </w:rPr>
        <w:t xml:space="preserve"> med njihovo sočasno uporabo s sirolimusom in po njihovi ukinitvi</w:t>
      </w:r>
      <w:r w:rsidRPr="0096316B">
        <w:rPr>
          <w:color w:val="000000" w:themeColor="text1"/>
          <w:sz w:val="22"/>
          <w:szCs w:val="22"/>
          <w:lang w:val="sl-SI"/>
        </w:rPr>
        <w:t>. Morda bo</w:t>
      </w:r>
      <w:r w:rsidR="00984785" w:rsidRPr="0096316B">
        <w:rPr>
          <w:color w:val="000000" w:themeColor="text1"/>
          <w:sz w:val="22"/>
          <w:szCs w:val="22"/>
          <w:lang w:val="sl-SI"/>
        </w:rPr>
        <w:t xml:space="preserve"> treba prilagoditi odmerek</w:t>
      </w:r>
      <w:r w:rsidR="003923EC" w:rsidRPr="0096316B">
        <w:rPr>
          <w:color w:val="000000" w:themeColor="text1"/>
          <w:sz w:val="22"/>
          <w:szCs w:val="22"/>
          <w:lang w:val="sl-SI"/>
        </w:rPr>
        <w:t xml:space="preserve"> sirolimusa</w:t>
      </w:r>
      <w:r w:rsidRPr="0096316B">
        <w:rPr>
          <w:color w:val="000000" w:themeColor="text1"/>
          <w:sz w:val="22"/>
          <w:szCs w:val="22"/>
          <w:lang w:val="sl-SI"/>
        </w:rPr>
        <w:t xml:space="preserve"> (glejte poglavji 4.2 in 4.5).</w:t>
      </w:r>
    </w:p>
    <w:p w14:paraId="0A016C2A" w14:textId="77777777" w:rsidR="00A26EA0" w:rsidRPr="0096316B" w:rsidRDefault="00A26EA0" w:rsidP="00A26EA0">
      <w:pPr>
        <w:rPr>
          <w:color w:val="000000" w:themeColor="text1"/>
          <w:sz w:val="22"/>
          <w:szCs w:val="22"/>
          <w:lang w:val="sl-SI"/>
        </w:rPr>
      </w:pPr>
    </w:p>
    <w:p w14:paraId="739F49F1" w14:textId="77777777" w:rsidR="00A26EA0" w:rsidRPr="0096316B" w:rsidRDefault="00A26EA0" w:rsidP="00A26EA0">
      <w:pPr>
        <w:keepNext/>
        <w:rPr>
          <w:i/>
          <w:color w:val="000000" w:themeColor="text1"/>
          <w:sz w:val="22"/>
          <w:szCs w:val="22"/>
          <w:lang w:val="sl-SI"/>
        </w:rPr>
      </w:pPr>
      <w:r w:rsidRPr="0096316B">
        <w:rPr>
          <w:i/>
          <w:color w:val="000000" w:themeColor="text1"/>
          <w:sz w:val="22"/>
          <w:szCs w:val="22"/>
          <w:lang w:val="sl-SI"/>
        </w:rPr>
        <w:t>Angioedem</w:t>
      </w:r>
    </w:p>
    <w:p w14:paraId="40E495B7" w14:textId="77777777" w:rsidR="00A26EA0" w:rsidRPr="0096316B" w:rsidRDefault="00A26EA0" w:rsidP="00A26EA0">
      <w:pPr>
        <w:keepNext/>
        <w:rPr>
          <w:color w:val="000000" w:themeColor="text1"/>
          <w:sz w:val="22"/>
          <w:szCs w:val="22"/>
          <w:lang w:val="sl-SI"/>
        </w:rPr>
      </w:pPr>
      <w:r w:rsidRPr="0096316B">
        <w:rPr>
          <w:color w:val="000000" w:themeColor="text1"/>
          <w:sz w:val="22"/>
          <w:szCs w:val="22"/>
          <w:lang w:val="sl-SI"/>
        </w:rPr>
        <w:t xml:space="preserve">Sočasna uporaba zdravila Rapamune in zaviralcev angiotenzinske konvertaze (ACE – </w:t>
      </w:r>
      <w:r w:rsidRPr="0096316B">
        <w:rPr>
          <w:i/>
          <w:color w:val="000000" w:themeColor="text1"/>
          <w:sz w:val="22"/>
          <w:szCs w:val="22"/>
          <w:lang w:val="sl-SI"/>
        </w:rPr>
        <w:t>Angiotensin-Converting Enzyme</w:t>
      </w:r>
      <w:r w:rsidRPr="0096316B">
        <w:rPr>
          <w:color w:val="000000" w:themeColor="text1"/>
          <w:sz w:val="22"/>
          <w:szCs w:val="22"/>
          <w:lang w:val="sl-SI"/>
        </w:rPr>
        <w:t xml:space="preserve">) je povzročila reakcije vrste angionevrotičnega edema. Zvečane </w:t>
      </w:r>
      <w:r w:rsidR="009D40F0" w:rsidRPr="0096316B">
        <w:rPr>
          <w:color w:val="000000" w:themeColor="text1"/>
          <w:sz w:val="22"/>
          <w:szCs w:val="22"/>
          <w:lang w:val="sl-SI"/>
        </w:rPr>
        <w:t xml:space="preserve">vrednosti </w:t>
      </w:r>
      <w:r w:rsidRPr="0096316B">
        <w:rPr>
          <w:color w:val="000000" w:themeColor="text1"/>
          <w:sz w:val="22"/>
          <w:szCs w:val="22"/>
          <w:lang w:val="sl-SI"/>
        </w:rPr>
        <w:t>sirolimusa, na primer zaradi medsebojnega delovanja z močnimi zaviralci CYP3A4 (ob sočasni uporabi zaviralcev ACE ali brez nj</w:t>
      </w:r>
      <w:r w:rsidR="003B1262" w:rsidRPr="0096316B">
        <w:rPr>
          <w:color w:val="000000" w:themeColor="text1"/>
          <w:sz w:val="22"/>
          <w:szCs w:val="22"/>
          <w:lang w:val="sl-SI"/>
        </w:rPr>
        <w:t>ih</w:t>
      </w:r>
      <w:r w:rsidRPr="0096316B">
        <w:rPr>
          <w:color w:val="000000" w:themeColor="text1"/>
          <w:sz w:val="22"/>
          <w:szCs w:val="22"/>
          <w:lang w:val="sl-SI"/>
        </w:rPr>
        <w:t>), lahko prav tako poslabšajo angioedem (glejte poglavje 4.5). V nekaterih primerih je po prekinitvi zdravljenja z zdravilom Rapamune ali zmanjšanju njegovega odmerka angioedem izzvenel.</w:t>
      </w:r>
    </w:p>
    <w:p w14:paraId="1C506E5E" w14:textId="77777777" w:rsidR="00A26EA0" w:rsidRPr="0096316B" w:rsidRDefault="00A26EA0" w:rsidP="00A26EA0">
      <w:pPr>
        <w:rPr>
          <w:color w:val="000000" w:themeColor="text1"/>
          <w:sz w:val="22"/>
          <w:szCs w:val="22"/>
          <w:lang w:val="sl-SI"/>
        </w:rPr>
      </w:pPr>
    </w:p>
    <w:p w14:paraId="54A6BA4E" w14:textId="77777777" w:rsidR="00A26EA0" w:rsidRPr="0096316B" w:rsidRDefault="00A26EA0" w:rsidP="00A26EA0">
      <w:pPr>
        <w:rPr>
          <w:color w:val="000000" w:themeColor="text1"/>
          <w:sz w:val="22"/>
          <w:szCs w:val="22"/>
          <w:lang w:val="sl-SI"/>
        </w:rPr>
      </w:pPr>
      <w:r w:rsidRPr="0096316B">
        <w:rPr>
          <w:color w:val="000000" w:themeColor="text1"/>
          <w:sz w:val="22"/>
          <w:szCs w:val="22"/>
          <w:lang w:val="sl-SI"/>
        </w:rPr>
        <w:t xml:space="preserve">Pri sočasni uporabi sirolimusa in zaviralcev ACE so </w:t>
      </w:r>
      <w:r w:rsidR="00CF2D36" w:rsidRPr="0096316B">
        <w:rPr>
          <w:color w:val="000000" w:themeColor="text1"/>
          <w:sz w:val="22"/>
          <w:szCs w:val="22"/>
          <w:lang w:val="sl-SI"/>
        </w:rPr>
        <w:t xml:space="preserve">pri bolnikih s presadki ledvic </w:t>
      </w:r>
      <w:r w:rsidRPr="0096316B">
        <w:rPr>
          <w:color w:val="000000" w:themeColor="text1"/>
          <w:sz w:val="22"/>
          <w:szCs w:val="22"/>
          <w:lang w:val="sl-SI"/>
        </w:rPr>
        <w:t xml:space="preserve">opazili večji delež z biopsijo potrjene akutne zavrnitve (BCAR – </w:t>
      </w:r>
      <w:r w:rsidRPr="0096316B">
        <w:rPr>
          <w:i/>
          <w:color w:val="000000" w:themeColor="text1"/>
          <w:sz w:val="22"/>
          <w:szCs w:val="22"/>
          <w:lang w:val="sl-SI"/>
        </w:rPr>
        <w:t>Biopsy Confirmed Acute Rejection</w:t>
      </w:r>
      <w:r w:rsidRPr="0096316B">
        <w:rPr>
          <w:color w:val="000000" w:themeColor="text1"/>
          <w:sz w:val="22"/>
          <w:szCs w:val="22"/>
          <w:lang w:val="sl-SI"/>
        </w:rPr>
        <w:t>) (glejte poglavje 5.1). Bolnike, ki sočasno prejemajo sirolimus in zaviralce ACE, je treba skrbno spremljati.</w:t>
      </w:r>
    </w:p>
    <w:p w14:paraId="1B4617FB" w14:textId="77777777" w:rsidR="00A26EA0" w:rsidRPr="0096316B" w:rsidRDefault="00A26EA0" w:rsidP="00A26EA0">
      <w:pPr>
        <w:rPr>
          <w:color w:val="000000" w:themeColor="text1"/>
          <w:sz w:val="22"/>
          <w:szCs w:val="22"/>
          <w:lang w:val="sl-SI"/>
        </w:rPr>
      </w:pPr>
    </w:p>
    <w:p w14:paraId="6B12C342" w14:textId="77777777" w:rsidR="00A26EA0" w:rsidRPr="0096316B" w:rsidRDefault="00A26EA0" w:rsidP="00A26EA0">
      <w:pPr>
        <w:keepNext/>
        <w:tabs>
          <w:tab w:val="left" w:pos="567"/>
        </w:tabs>
        <w:rPr>
          <w:i/>
          <w:color w:val="000000" w:themeColor="text1"/>
          <w:sz w:val="22"/>
          <w:szCs w:val="22"/>
          <w:lang w:val="sl-SI"/>
        </w:rPr>
      </w:pPr>
      <w:r w:rsidRPr="0096316B">
        <w:rPr>
          <w:i/>
          <w:color w:val="000000" w:themeColor="text1"/>
          <w:sz w:val="22"/>
          <w:szCs w:val="22"/>
          <w:lang w:val="sl-SI"/>
        </w:rPr>
        <w:t>Cepljenje</w:t>
      </w:r>
    </w:p>
    <w:p w14:paraId="49D9BB54" w14:textId="77777777" w:rsidR="00A26EA0" w:rsidRPr="0096316B" w:rsidRDefault="00A26EA0" w:rsidP="00A26EA0">
      <w:pPr>
        <w:keepNext/>
        <w:rPr>
          <w:color w:val="000000" w:themeColor="text1"/>
          <w:sz w:val="22"/>
          <w:lang w:val="sl-SI"/>
        </w:rPr>
      </w:pPr>
      <w:r w:rsidRPr="0096316B">
        <w:rPr>
          <w:color w:val="000000" w:themeColor="text1"/>
          <w:sz w:val="22"/>
          <w:lang w:val="sl-SI"/>
        </w:rPr>
        <w:t>Imunosupresivi lahko vplivajo na odziv bolnika na cepljenje. Med zdravljenjem z imunosupresivi, tudi z zdravilom Rapamune, je učinkovitost cepiva lahko zmanjšana. Med zdravljenjem z zdravilom Rapamune se je treba izogibati uporabi živih cepiv.</w:t>
      </w:r>
    </w:p>
    <w:p w14:paraId="40F46533" w14:textId="77777777" w:rsidR="00A26EA0" w:rsidRPr="0096316B" w:rsidRDefault="00A26EA0" w:rsidP="00A26EA0">
      <w:pPr>
        <w:tabs>
          <w:tab w:val="left" w:pos="567"/>
        </w:tabs>
        <w:rPr>
          <w:color w:val="000000" w:themeColor="text1"/>
          <w:sz w:val="22"/>
          <w:lang w:val="sl-SI"/>
        </w:rPr>
      </w:pPr>
    </w:p>
    <w:p w14:paraId="7ADB2DA4" w14:textId="77777777" w:rsidR="00A26EA0" w:rsidRPr="0096316B" w:rsidRDefault="00A26EA0" w:rsidP="00A26EA0">
      <w:pPr>
        <w:keepNext/>
        <w:tabs>
          <w:tab w:val="left" w:pos="567"/>
        </w:tabs>
        <w:rPr>
          <w:color w:val="000000" w:themeColor="text1"/>
          <w:sz w:val="22"/>
          <w:szCs w:val="22"/>
          <w:u w:val="single"/>
          <w:lang w:val="sl-SI"/>
        </w:rPr>
      </w:pPr>
      <w:r w:rsidRPr="0096316B">
        <w:rPr>
          <w:color w:val="000000" w:themeColor="text1"/>
          <w:sz w:val="22"/>
          <w:szCs w:val="22"/>
          <w:u w:val="single"/>
          <w:lang w:val="sl-SI"/>
        </w:rPr>
        <w:t>Maligne bolezni</w:t>
      </w:r>
    </w:p>
    <w:p w14:paraId="4572DDCB" w14:textId="77777777" w:rsidR="00A26EA0" w:rsidRPr="0096316B" w:rsidRDefault="00A26EA0" w:rsidP="00A26EA0">
      <w:pPr>
        <w:keepNext/>
        <w:tabs>
          <w:tab w:val="left" w:pos="567"/>
        </w:tabs>
        <w:rPr>
          <w:color w:val="000000" w:themeColor="text1"/>
          <w:sz w:val="22"/>
          <w:szCs w:val="22"/>
          <w:u w:val="single"/>
          <w:lang w:val="sl-SI"/>
        </w:rPr>
      </w:pPr>
    </w:p>
    <w:p w14:paraId="62B3A044" w14:textId="77777777" w:rsidR="00A26EA0" w:rsidRPr="0096316B" w:rsidRDefault="00A26EA0" w:rsidP="00A26EA0">
      <w:pPr>
        <w:rPr>
          <w:color w:val="000000" w:themeColor="text1"/>
          <w:sz w:val="22"/>
          <w:szCs w:val="22"/>
          <w:lang w:val="sl-SI"/>
        </w:rPr>
      </w:pPr>
      <w:r w:rsidRPr="0096316B">
        <w:rPr>
          <w:color w:val="000000" w:themeColor="text1"/>
          <w:sz w:val="22"/>
          <w:szCs w:val="22"/>
          <w:lang w:val="sl-SI"/>
        </w:rPr>
        <w:t>Imunosupresija lahko povzroči zvečano dovzetnost za okužbo in možen razvoj limfoma in drugih malignih bolezni, še zlasti kožnih (glejte poglavje 4.8). Kot je običajno pri bolnikih z zvečanim tveganjem za kožnega raka, je treba omejiti izpostavljanje sončni svetlobi in ultravijolični (UV) svetlobi z zaščitnimi oblačili in kremo za sončenje z visokim zaščitnim faktorjem.</w:t>
      </w:r>
    </w:p>
    <w:p w14:paraId="201843A5" w14:textId="77777777" w:rsidR="00A26EA0" w:rsidRPr="0096316B" w:rsidRDefault="00A26EA0" w:rsidP="00A26EA0">
      <w:pPr>
        <w:tabs>
          <w:tab w:val="left" w:pos="567"/>
        </w:tabs>
        <w:rPr>
          <w:color w:val="000000" w:themeColor="text1"/>
          <w:sz w:val="22"/>
          <w:szCs w:val="22"/>
          <w:lang w:val="sl-SI"/>
        </w:rPr>
      </w:pPr>
    </w:p>
    <w:p w14:paraId="5DE7DCD8" w14:textId="77777777" w:rsidR="00A26EA0" w:rsidRPr="0096316B" w:rsidRDefault="00A26EA0" w:rsidP="00A26EA0">
      <w:pPr>
        <w:keepNext/>
        <w:tabs>
          <w:tab w:val="left" w:pos="567"/>
        </w:tabs>
        <w:rPr>
          <w:color w:val="000000" w:themeColor="text1"/>
          <w:sz w:val="22"/>
          <w:szCs w:val="22"/>
          <w:u w:val="single"/>
          <w:lang w:val="sl-SI"/>
        </w:rPr>
      </w:pPr>
      <w:r w:rsidRPr="0096316B">
        <w:rPr>
          <w:color w:val="000000" w:themeColor="text1"/>
          <w:sz w:val="22"/>
          <w:szCs w:val="22"/>
          <w:u w:val="single"/>
          <w:lang w:val="sl-SI"/>
        </w:rPr>
        <w:t>Okužbe</w:t>
      </w:r>
    </w:p>
    <w:p w14:paraId="23102463" w14:textId="77777777" w:rsidR="00A26EA0" w:rsidRPr="0096316B" w:rsidRDefault="00A26EA0" w:rsidP="00A26EA0">
      <w:pPr>
        <w:tabs>
          <w:tab w:val="left" w:pos="567"/>
        </w:tabs>
        <w:rPr>
          <w:color w:val="000000" w:themeColor="text1"/>
          <w:sz w:val="22"/>
          <w:szCs w:val="22"/>
          <w:u w:val="single"/>
          <w:lang w:val="sl-SI"/>
        </w:rPr>
      </w:pPr>
    </w:p>
    <w:p w14:paraId="3D509C3E" w14:textId="77777777" w:rsidR="00A26EA0" w:rsidRPr="0096316B" w:rsidRDefault="00A26EA0" w:rsidP="00A26EA0">
      <w:pPr>
        <w:tabs>
          <w:tab w:val="left" w:pos="567"/>
        </w:tabs>
        <w:rPr>
          <w:color w:val="000000" w:themeColor="text1"/>
          <w:sz w:val="22"/>
          <w:szCs w:val="22"/>
          <w:lang w:val="sl-SI"/>
        </w:rPr>
      </w:pPr>
      <w:r w:rsidRPr="0096316B">
        <w:rPr>
          <w:color w:val="000000" w:themeColor="text1"/>
          <w:sz w:val="22"/>
          <w:szCs w:val="22"/>
          <w:lang w:val="sl-SI"/>
        </w:rPr>
        <w:t>Čezmerno zaviranje imunskega sistema lahko poveča tudi dovzetnost za okužbe, vključno z oportunističnimi okužbami (bakterijskimi, glivičnimi, virusnimi in protozojskimi), smrtnimi okužbami in sepso.</w:t>
      </w:r>
    </w:p>
    <w:p w14:paraId="5886CBCA" w14:textId="77777777" w:rsidR="00A26EA0" w:rsidRPr="0096316B" w:rsidRDefault="00A26EA0" w:rsidP="00A26EA0">
      <w:pPr>
        <w:rPr>
          <w:color w:val="000000" w:themeColor="text1"/>
          <w:sz w:val="22"/>
          <w:szCs w:val="22"/>
          <w:lang w:val="sl-SI"/>
        </w:rPr>
      </w:pPr>
    </w:p>
    <w:p w14:paraId="4644F959" w14:textId="77777777" w:rsidR="00A26EA0" w:rsidRPr="0096316B" w:rsidRDefault="00FB130D" w:rsidP="00A26EA0">
      <w:pPr>
        <w:rPr>
          <w:color w:val="000000" w:themeColor="text1"/>
          <w:sz w:val="22"/>
          <w:szCs w:val="22"/>
          <w:lang w:val="sl-SI"/>
        </w:rPr>
      </w:pPr>
      <w:r w:rsidRPr="0096316B">
        <w:rPr>
          <w:color w:val="000000" w:themeColor="text1"/>
          <w:sz w:val="22"/>
          <w:szCs w:val="22"/>
          <w:lang w:val="sl-SI"/>
        </w:rPr>
        <w:t xml:space="preserve">Pri bolnikih s presadki ledvic sta med temi boleznimi nefropatija, povezana z virusom BK, in </w:t>
      </w:r>
      <w:r w:rsidR="00A26EA0" w:rsidRPr="0096316B">
        <w:rPr>
          <w:color w:val="000000" w:themeColor="text1"/>
          <w:sz w:val="22"/>
          <w:szCs w:val="22"/>
          <w:lang w:val="sl-SI"/>
        </w:rPr>
        <w:t xml:space="preserve">progresivna multifokalna encefalopatija (PML - </w:t>
      </w:r>
      <w:r w:rsidR="00A26EA0" w:rsidRPr="0096316B">
        <w:rPr>
          <w:i/>
          <w:color w:val="000000" w:themeColor="text1"/>
          <w:sz w:val="22"/>
          <w:szCs w:val="22"/>
          <w:lang w:val="sl-SI"/>
        </w:rPr>
        <w:t>Progressive Multifocal Leukoencephalopathy</w:t>
      </w:r>
      <w:r w:rsidR="00A26EA0" w:rsidRPr="0096316B">
        <w:rPr>
          <w:color w:val="000000" w:themeColor="text1"/>
          <w:sz w:val="22"/>
          <w:szCs w:val="22"/>
          <w:lang w:val="sl-SI"/>
        </w:rPr>
        <w:t>), povezana z virusom JC. Te okužbe so pogosto povezane z velikim celotnim imunosupresivnim bremenom in lahko vodijo v resna ali smrtno nevarna stanja, ki jih morajo zdravniki upoštevati pri diferencialni diagnozi pri imunosuprimiranih bolnikih s slabšajočo se ledvično funkcijo ali nevrološkimi simptomi.</w:t>
      </w:r>
    </w:p>
    <w:p w14:paraId="5F1E9390" w14:textId="77777777" w:rsidR="00A26EA0" w:rsidRPr="0096316B" w:rsidRDefault="00A26EA0" w:rsidP="00A26EA0">
      <w:pPr>
        <w:rPr>
          <w:color w:val="000000" w:themeColor="text1"/>
          <w:sz w:val="22"/>
          <w:szCs w:val="22"/>
          <w:lang w:val="sl-SI"/>
        </w:rPr>
      </w:pPr>
    </w:p>
    <w:p w14:paraId="330FD90D" w14:textId="77777777" w:rsidR="00A26EA0" w:rsidRPr="0096316B" w:rsidRDefault="00A26EA0" w:rsidP="00A26EA0">
      <w:pPr>
        <w:tabs>
          <w:tab w:val="left" w:pos="567"/>
        </w:tabs>
        <w:rPr>
          <w:color w:val="000000" w:themeColor="text1"/>
          <w:sz w:val="22"/>
          <w:szCs w:val="22"/>
          <w:lang w:val="sl-SI"/>
        </w:rPr>
      </w:pPr>
      <w:r w:rsidRPr="0096316B">
        <w:rPr>
          <w:color w:val="000000" w:themeColor="text1"/>
          <w:sz w:val="22"/>
          <w:szCs w:val="22"/>
          <w:lang w:val="sl-SI"/>
        </w:rPr>
        <w:t>Pri bolnikih</w:t>
      </w:r>
      <w:r w:rsidR="00FA6C98" w:rsidRPr="0096316B">
        <w:rPr>
          <w:color w:val="000000" w:themeColor="text1"/>
          <w:sz w:val="22"/>
          <w:szCs w:val="22"/>
          <w:lang w:val="sl-SI"/>
        </w:rPr>
        <w:t xml:space="preserve"> s presadki ledvic</w:t>
      </w:r>
      <w:r w:rsidRPr="0096316B">
        <w:rPr>
          <w:color w:val="000000" w:themeColor="text1"/>
          <w:sz w:val="22"/>
          <w:szCs w:val="22"/>
          <w:lang w:val="sl-SI"/>
        </w:rPr>
        <w:t xml:space="preserve">, ki niso prejemali protimikrobne profilakse, so poročali o primerih pljučnice, povzročene s </w:t>
      </w:r>
      <w:r w:rsidRPr="0096316B">
        <w:rPr>
          <w:i/>
          <w:color w:val="000000" w:themeColor="text1"/>
          <w:sz w:val="22"/>
          <w:szCs w:val="22"/>
          <w:lang w:val="sl-SI"/>
        </w:rPr>
        <w:t>Pneumocystis carinii</w:t>
      </w:r>
      <w:r w:rsidRPr="0096316B">
        <w:rPr>
          <w:color w:val="000000" w:themeColor="text1"/>
          <w:sz w:val="22"/>
          <w:szCs w:val="22"/>
          <w:lang w:val="sl-SI"/>
        </w:rPr>
        <w:t xml:space="preserve">. Zato je treba prvih 12 mesecev po presaditvi uporabljati protimikrobno profilakso za preprečitev s </w:t>
      </w:r>
      <w:r w:rsidRPr="0096316B">
        <w:rPr>
          <w:i/>
          <w:color w:val="000000" w:themeColor="text1"/>
          <w:sz w:val="22"/>
          <w:szCs w:val="22"/>
          <w:lang w:val="sl-SI"/>
        </w:rPr>
        <w:t>Pneumocystis carinii</w:t>
      </w:r>
      <w:r w:rsidRPr="0096316B">
        <w:rPr>
          <w:color w:val="000000" w:themeColor="text1"/>
          <w:sz w:val="22"/>
          <w:szCs w:val="22"/>
          <w:lang w:val="sl-SI"/>
        </w:rPr>
        <w:t xml:space="preserve"> povzročene pljučnice.</w:t>
      </w:r>
    </w:p>
    <w:p w14:paraId="0206841E" w14:textId="77777777" w:rsidR="00A26EA0" w:rsidRPr="0096316B" w:rsidRDefault="00A26EA0" w:rsidP="00A26EA0">
      <w:pPr>
        <w:tabs>
          <w:tab w:val="left" w:pos="567"/>
        </w:tabs>
        <w:rPr>
          <w:color w:val="000000" w:themeColor="text1"/>
          <w:sz w:val="22"/>
          <w:szCs w:val="22"/>
          <w:lang w:val="sl-SI"/>
        </w:rPr>
      </w:pPr>
    </w:p>
    <w:p w14:paraId="4F0735CF" w14:textId="77777777" w:rsidR="00A26EA0" w:rsidRPr="0096316B" w:rsidRDefault="00A26EA0" w:rsidP="00A26EA0">
      <w:pPr>
        <w:tabs>
          <w:tab w:val="left" w:pos="567"/>
        </w:tabs>
        <w:rPr>
          <w:color w:val="000000" w:themeColor="text1"/>
          <w:sz w:val="22"/>
          <w:szCs w:val="22"/>
          <w:lang w:val="sl-SI"/>
        </w:rPr>
      </w:pPr>
      <w:r w:rsidRPr="0096316B">
        <w:rPr>
          <w:color w:val="000000" w:themeColor="text1"/>
          <w:sz w:val="22"/>
          <w:szCs w:val="22"/>
          <w:lang w:val="sl-SI"/>
        </w:rPr>
        <w:t>Profilaksa proti citomegalovirusu (CMV) je priporočljiva prve 3 mesece po presaditvi</w:t>
      </w:r>
      <w:r w:rsidR="00FA6C98" w:rsidRPr="0096316B">
        <w:rPr>
          <w:color w:val="000000" w:themeColor="text1"/>
          <w:sz w:val="22"/>
          <w:szCs w:val="22"/>
          <w:lang w:val="sl-SI"/>
        </w:rPr>
        <w:t xml:space="preserve"> ledvic</w:t>
      </w:r>
      <w:r w:rsidRPr="0096316B">
        <w:rPr>
          <w:color w:val="000000" w:themeColor="text1"/>
          <w:sz w:val="22"/>
          <w:szCs w:val="22"/>
          <w:lang w:val="sl-SI"/>
        </w:rPr>
        <w:t>, še zlasti pri bolnikih z zvečanim tveganjem za bolezni, ki jih povzroča CMV.</w:t>
      </w:r>
    </w:p>
    <w:p w14:paraId="62A827E8" w14:textId="77777777" w:rsidR="00A26EA0" w:rsidRPr="0096316B" w:rsidRDefault="00A26EA0" w:rsidP="00A26EA0">
      <w:pPr>
        <w:tabs>
          <w:tab w:val="left" w:pos="567"/>
        </w:tabs>
        <w:rPr>
          <w:color w:val="000000" w:themeColor="text1"/>
          <w:sz w:val="22"/>
          <w:szCs w:val="22"/>
          <w:lang w:val="sl-SI"/>
        </w:rPr>
      </w:pPr>
    </w:p>
    <w:p w14:paraId="680FDABA" w14:textId="77777777" w:rsidR="00A26EA0" w:rsidRPr="0096316B" w:rsidRDefault="00A26EA0" w:rsidP="00A26EA0">
      <w:pPr>
        <w:keepNext/>
        <w:rPr>
          <w:color w:val="000000" w:themeColor="text1"/>
          <w:sz w:val="22"/>
          <w:szCs w:val="22"/>
          <w:u w:val="single"/>
          <w:lang w:val="sl-SI"/>
        </w:rPr>
      </w:pPr>
      <w:r w:rsidRPr="0096316B">
        <w:rPr>
          <w:color w:val="000000" w:themeColor="text1"/>
          <w:sz w:val="22"/>
          <w:szCs w:val="22"/>
          <w:u w:val="single"/>
          <w:lang w:val="sl-SI"/>
        </w:rPr>
        <w:t>Okvara jeter</w:t>
      </w:r>
    </w:p>
    <w:p w14:paraId="4346FD8B" w14:textId="77777777" w:rsidR="00A26EA0" w:rsidRPr="0096316B" w:rsidRDefault="00A26EA0" w:rsidP="00A26EA0">
      <w:pPr>
        <w:keepNext/>
        <w:rPr>
          <w:color w:val="000000" w:themeColor="text1"/>
          <w:sz w:val="22"/>
          <w:szCs w:val="22"/>
          <w:lang w:val="sl-SI"/>
        </w:rPr>
      </w:pPr>
    </w:p>
    <w:p w14:paraId="15798D86" w14:textId="77777777" w:rsidR="00A26EA0" w:rsidRPr="0096316B" w:rsidRDefault="00A26EA0" w:rsidP="00A26EA0">
      <w:pPr>
        <w:rPr>
          <w:color w:val="000000" w:themeColor="text1"/>
          <w:sz w:val="22"/>
          <w:lang w:val="sl-SI"/>
        </w:rPr>
      </w:pPr>
      <w:r w:rsidRPr="0096316B">
        <w:rPr>
          <w:color w:val="000000" w:themeColor="text1"/>
          <w:sz w:val="22"/>
          <w:lang w:val="sl-SI"/>
        </w:rPr>
        <w:t xml:space="preserve">Pri bolnikih z okvaro jeter je priporočljivo skrbno spremljanje najmanjše koncentracije sirolimusa v </w:t>
      </w:r>
      <w:r w:rsidRPr="0096316B">
        <w:rPr>
          <w:color w:val="000000" w:themeColor="text1"/>
          <w:sz w:val="22"/>
          <w:szCs w:val="22"/>
          <w:lang w:val="sl-SI"/>
        </w:rPr>
        <w:t>polni krvi.</w:t>
      </w:r>
      <w:r w:rsidRPr="0096316B">
        <w:rPr>
          <w:color w:val="000000" w:themeColor="text1"/>
          <w:sz w:val="22"/>
          <w:lang w:val="sl-SI"/>
        </w:rPr>
        <w:t xml:space="preserve"> Pri bolnikih s hudo okvaro jeter je, na podlagi zmanjšanja očistka, priporočljivo zmanjšanje vzdrževalnega odmerka za polovico (glejte poglavji 4.2 in </w:t>
      </w:r>
      <w:r w:rsidRPr="0096316B">
        <w:rPr>
          <w:color w:val="000000" w:themeColor="text1"/>
          <w:sz w:val="22"/>
          <w:szCs w:val="22"/>
          <w:lang w:val="sl-SI"/>
        </w:rPr>
        <w:t>5.2).</w:t>
      </w:r>
      <w:r w:rsidRPr="0096316B">
        <w:rPr>
          <w:color w:val="000000" w:themeColor="text1"/>
          <w:sz w:val="22"/>
          <w:lang w:val="sl-SI"/>
        </w:rPr>
        <w:t xml:space="preserve"> Ker je razpolovni čas pri teh bolnikih podaljšan, je po polnilnem odmerku ali spremembi odmerka potrebno dolgotrajno </w:t>
      </w:r>
      <w:r w:rsidRPr="0096316B">
        <w:rPr>
          <w:color w:val="000000" w:themeColor="text1"/>
          <w:sz w:val="22"/>
          <w:szCs w:val="22"/>
          <w:lang w:val="sl-SI"/>
        </w:rPr>
        <w:t xml:space="preserve">terapevtsko </w:t>
      </w:r>
      <w:r w:rsidRPr="0096316B">
        <w:rPr>
          <w:color w:val="000000" w:themeColor="text1"/>
          <w:sz w:val="22"/>
          <w:lang w:val="sl-SI"/>
        </w:rPr>
        <w:t xml:space="preserve">spremljanje koncentracije zdravila, dokler niso dosežene stabilne koncentracije (glejte poglavji 4.2 in </w:t>
      </w:r>
      <w:r w:rsidRPr="0096316B">
        <w:rPr>
          <w:color w:val="000000" w:themeColor="text1"/>
          <w:sz w:val="22"/>
          <w:szCs w:val="22"/>
          <w:lang w:val="sl-SI"/>
        </w:rPr>
        <w:t>5.2</w:t>
      </w:r>
      <w:r w:rsidRPr="0096316B">
        <w:rPr>
          <w:color w:val="000000" w:themeColor="text1"/>
          <w:sz w:val="22"/>
          <w:lang w:val="sl-SI"/>
        </w:rPr>
        <w:t>).</w:t>
      </w:r>
    </w:p>
    <w:p w14:paraId="733700DA" w14:textId="77777777" w:rsidR="00A26EA0" w:rsidRPr="0096316B" w:rsidRDefault="00A26EA0" w:rsidP="00A26EA0">
      <w:pPr>
        <w:rPr>
          <w:color w:val="000000" w:themeColor="text1"/>
          <w:sz w:val="22"/>
          <w:lang w:val="sl-SI"/>
        </w:rPr>
      </w:pPr>
    </w:p>
    <w:p w14:paraId="2028ADB9" w14:textId="77777777" w:rsidR="00A26EA0" w:rsidRPr="0096316B" w:rsidRDefault="00A26EA0" w:rsidP="00A26EA0">
      <w:pPr>
        <w:keepNext/>
        <w:keepLines/>
        <w:rPr>
          <w:color w:val="000000" w:themeColor="text1"/>
          <w:sz w:val="22"/>
          <w:szCs w:val="22"/>
          <w:u w:val="single"/>
          <w:lang w:val="sl-SI"/>
        </w:rPr>
      </w:pPr>
      <w:r w:rsidRPr="0096316B">
        <w:rPr>
          <w:color w:val="000000" w:themeColor="text1"/>
          <w:sz w:val="22"/>
          <w:szCs w:val="22"/>
          <w:u w:val="single"/>
          <w:lang w:val="sl-SI"/>
        </w:rPr>
        <w:t>Populacija s presadki pljuč in jeter</w:t>
      </w:r>
    </w:p>
    <w:p w14:paraId="539D55DE" w14:textId="77777777" w:rsidR="00A26EA0" w:rsidRPr="0096316B" w:rsidRDefault="00A26EA0" w:rsidP="00A26EA0">
      <w:pPr>
        <w:keepNext/>
        <w:rPr>
          <w:color w:val="000000" w:themeColor="text1"/>
          <w:sz w:val="22"/>
          <w:szCs w:val="22"/>
          <w:u w:val="single"/>
          <w:lang w:val="sl-SI"/>
        </w:rPr>
      </w:pPr>
    </w:p>
    <w:p w14:paraId="55F40050" w14:textId="77777777" w:rsidR="00A26EA0" w:rsidRPr="0096316B" w:rsidRDefault="00A26EA0" w:rsidP="00A26EA0">
      <w:pPr>
        <w:tabs>
          <w:tab w:val="left" w:pos="567"/>
        </w:tabs>
        <w:rPr>
          <w:color w:val="000000" w:themeColor="text1"/>
          <w:sz w:val="22"/>
          <w:lang w:val="sl-SI"/>
        </w:rPr>
      </w:pPr>
      <w:r w:rsidRPr="0096316B">
        <w:rPr>
          <w:color w:val="000000" w:themeColor="text1"/>
          <w:sz w:val="22"/>
          <w:lang w:val="sl-SI"/>
        </w:rPr>
        <w:t>Varnost in učinkovitost</w:t>
      </w:r>
      <w:r w:rsidRPr="0096316B">
        <w:rPr>
          <w:color w:val="000000" w:themeColor="text1"/>
          <w:sz w:val="22"/>
          <w:szCs w:val="22"/>
          <w:lang w:val="sl-SI"/>
        </w:rPr>
        <w:t xml:space="preserve"> </w:t>
      </w:r>
      <w:r w:rsidRPr="0096316B">
        <w:rPr>
          <w:color w:val="000000" w:themeColor="text1"/>
          <w:sz w:val="22"/>
          <w:lang w:val="sl-SI"/>
        </w:rPr>
        <w:t xml:space="preserve">zdravila Rapamune za imunosupresivno </w:t>
      </w:r>
      <w:r w:rsidRPr="0096316B">
        <w:rPr>
          <w:color w:val="000000" w:themeColor="text1"/>
          <w:sz w:val="22"/>
          <w:szCs w:val="22"/>
          <w:lang w:val="sl-SI"/>
        </w:rPr>
        <w:t>zdravljenje</w:t>
      </w:r>
      <w:r w:rsidRPr="0096316B">
        <w:rPr>
          <w:color w:val="000000" w:themeColor="text1"/>
          <w:sz w:val="22"/>
          <w:lang w:val="sl-SI"/>
        </w:rPr>
        <w:t xml:space="preserve"> pri bolnikih s </w:t>
      </w:r>
      <w:r w:rsidRPr="0096316B">
        <w:rPr>
          <w:color w:val="000000" w:themeColor="text1"/>
          <w:sz w:val="22"/>
          <w:szCs w:val="22"/>
          <w:lang w:val="sl-SI"/>
        </w:rPr>
        <w:t>presadki</w:t>
      </w:r>
      <w:r w:rsidRPr="0096316B">
        <w:rPr>
          <w:color w:val="000000" w:themeColor="text1"/>
          <w:sz w:val="22"/>
          <w:lang w:val="sl-SI"/>
        </w:rPr>
        <w:t xml:space="preserve"> jeter ali </w:t>
      </w:r>
      <w:r w:rsidRPr="0096316B">
        <w:rPr>
          <w:color w:val="000000" w:themeColor="text1"/>
          <w:sz w:val="22"/>
          <w:szCs w:val="22"/>
          <w:lang w:val="sl-SI"/>
        </w:rPr>
        <w:t>ledvic nista bili dokazani,</w:t>
      </w:r>
      <w:r w:rsidRPr="0096316B">
        <w:rPr>
          <w:color w:val="000000" w:themeColor="text1"/>
          <w:sz w:val="22"/>
          <w:lang w:val="sl-SI"/>
        </w:rPr>
        <w:t xml:space="preserve"> zato </w:t>
      </w:r>
      <w:r w:rsidRPr="0096316B">
        <w:rPr>
          <w:color w:val="000000" w:themeColor="text1"/>
          <w:sz w:val="22"/>
          <w:szCs w:val="22"/>
          <w:lang w:val="sl-SI"/>
        </w:rPr>
        <w:t>taka</w:t>
      </w:r>
      <w:r w:rsidRPr="0096316B">
        <w:rPr>
          <w:color w:val="000000" w:themeColor="text1"/>
          <w:sz w:val="22"/>
          <w:lang w:val="sl-SI"/>
        </w:rPr>
        <w:t xml:space="preserve"> uporaba ni priporočljiva.</w:t>
      </w:r>
    </w:p>
    <w:p w14:paraId="0CBCCEAA" w14:textId="77777777" w:rsidR="00A26EA0" w:rsidRPr="0096316B" w:rsidRDefault="00A26EA0" w:rsidP="00A26EA0">
      <w:pPr>
        <w:rPr>
          <w:color w:val="000000" w:themeColor="text1"/>
          <w:sz w:val="22"/>
          <w:lang w:val="sl-SI"/>
        </w:rPr>
      </w:pPr>
    </w:p>
    <w:p w14:paraId="4250FBD1" w14:textId="77777777" w:rsidR="00A26EA0" w:rsidRPr="0096316B" w:rsidRDefault="00A26EA0" w:rsidP="00A26EA0">
      <w:pPr>
        <w:rPr>
          <w:color w:val="000000" w:themeColor="text1"/>
          <w:sz w:val="22"/>
          <w:lang w:val="sl-SI"/>
        </w:rPr>
      </w:pPr>
      <w:r w:rsidRPr="0096316B">
        <w:rPr>
          <w:color w:val="000000" w:themeColor="text1"/>
          <w:sz w:val="22"/>
          <w:lang w:val="sl-SI"/>
        </w:rPr>
        <w:t xml:space="preserve">V dveh kliničnih študijah pri bolnikih </w:t>
      </w:r>
      <w:r w:rsidRPr="0096316B">
        <w:rPr>
          <w:color w:val="000000" w:themeColor="text1"/>
          <w:sz w:val="22"/>
          <w:szCs w:val="22"/>
          <w:lang w:val="sl-SI"/>
        </w:rPr>
        <w:t xml:space="preserve">s presadki jeter </w:t>
      </w:r>
      <w:r w:rsidRPr="0096316B">
        <w:rPr>
          <w:i/>
          <w:color w:val="000000" w:themeColor="text1"/>
          <w:sz w:val="22"/>
          <w:szCs w:val="22"/>
          <w:lang w:val="sl-SI"/>
        </w:rPr>
        <w:t xml:space="preserve">de </w:t>
      </w:r>
      <w:r w:rsidRPr="0096316B">
        <w:rPr>
          <w:i/>
          <w:color w:val="000000" w:themeColor="text1"/>
          <w:sz w:val="22"/>
          <w:lang w:val="sl-SI"/>
        </w:rPr>
        <w:t>novo</w:t>
      </w:r>
      <w:r w:rsidRPr="0096316B">
        <w:rPr>
          <w:color w:val="000000" w:themeColor="text1"/>
          <w:sz w:val="22"/>
          <w:lang w:val="sl-SI"/>
        </w:rPr>
        <w:t xml:space="preserve"> </w:t>
      </w:r>
      <w:r w:rsidRPr="0096316B">
        <w:rPr>
          <w:color w:val="000000" w:themeColor="text1"/>
          <w:sz w:val="22"/>
          <w:szCs w:val="22"/>
          <w:lang w:val="sl-SI"/>
        </w:rPr>
        <w:t>je bila uporaba</w:t>
      </w:r>
      <w:r w:rsidRPr="0096316B">
        <w:rPr>
          <w:color w:val="000000" w:themeColor="text1"/>
          <w:sz w:val="22"/>
          <w:lang w:val="sl-SI"/>
        </w:rPr>
        <w:t xml:space="preserve"> sirolimusa s ciklosporinom ali takrolimusom </w:t>
      </w:r>
      <w:r w:rsidRPr="0096316B">
        <w:rPr>
          <w:color w:val="000000" w:themeColor="text1"/>
          <w:sz w:val="22"/>
          <w:szCs w:val="22"/>
          <w:lang w:val="sl-SI"/>
        </w:rPr>
        <w:t xml:space="preserve">povezana s porastom </w:t>
      </w:r>
      <w:r w:rsidRPr="0096316B">
        <w:rPr>
          <w:color w:val="000000" w:themeColor="text1"/>
          <w:sz w:val="22"/>
          <w:lang w:val="sl-SI"/>
        </w:rPr>
        <w:t xml:space="preserve">tromboze jetrne arterije, </w:t>
      </w:r>
      <w:r w:rsidRPr="0096316B">
        <w:rPr>
          <w:color w:val="000000" w:themeColor="text1"/>
          <w:sz w:val="22"/>
          <w:szCs w:val="22"/>
          <w:lang w:val="sl-SI"/>
        </w:rPr>
        <w:t xml:space="preserve">ki </w:t>
      </w:r>
      <w:r w:rsidRPr="0096316B">
        <w:rPr>
          <w:color w:val="000000" w:themeColor="text1"/>
          <w:sz w:val="22"/>
          <w:lang w:val="sl-SI"/>
        </w:rPr>
        <w:t>je večinoma vodila v izgubo presadka ali smrt</w:t>
      </w:r>
      <w:r w:rsidRPr="0096316B">
        <w:rPr>
          <w:color w:val="000000" w:themeColor="text1"/>
          <w:sz w:val="22"/>
          <w:szCs w:val="22"/>
          <w:lang w:val="sl-SI"/>
        </w:rPr>
        <w:t>.</w:t>
      </w:r>
    </w:p>
    <w:p w14:paraId="37D95346" w14:textId="77777777" w:rsidR="00A26EA0" w:rsidRPr="0096316B" w:rsidRDefault="00A26EA0" w:rsidP="00A26EA0">
      <w:pPr>
        <w:rPr>
          <w:color w:val="000000" w:themeColor="text1"/>
          <w:sz w:val="22"/>
          <w:lang w:val="sl-SI"/>
        </w:rPr>
      </w:pPr>
    </w:p>
    <w:p w14:paraId="275C6FCF" w14:textId="77777777" w:rsidR="00A26EA0" w:rsidRPr="0096316B" w:rsidRDefault="00A26EA0" w:rsidP="00A26EA0">
      <w:pPr>
        <w:rPr>
          <w:bCs/>
          <w:color w:val="000000" w:themeColor="text1"/>
          <w:sz w:val="22"/>
          <w:szCs w:val="22"/>
          <w:lang w:val="sl-SI"/>
        </w:rPr>
      </w:pPr>
      <w:r w:rsidRPr="0096316B">
        <w:rPr>
          <w:bCs/>
          <w:color w:val="000000" w:themeColor="text1"/>
          <w:sz w:val="22"/>
          <w:szCs w:val="22"/>
          <w:lang w:val="sl-SI"/>
        </w:rPr>
        <w:t xml:space="preserve">V klinični študiji pri bolnikih s presajenimi jetri, randomiziranih na prehod s sheme na podlagi inhibitorja kalcinevrina (CNI - </w:t>
      </w:r>
      <w:r w:rsidRPr="0096316B">
        <w:rPr>
          <w:bCs/>
          <w:i/>
          <w:color w:val="000000" w:themeColor="text1"/>
          <w:sz w:val="22"/>
          <w:szCs w:val="22"/>
          <w:lang w:val="sl-SI"/>
        </w:rPr>
        <w:t>Calcineurin Inhibitor</w:t>
      </w:r>
      <w:r w:rsidRPr="0096316B">
        <w:rPr>
          <w:bCs/>
          <w:color w:val="000000" w:themeColor="text1"/>
          <w:sz w:val="22"/>
          <w:szCs w:val="22"/>
          <w:lang w:val="sl-SI"/>
        </w:rPr>
        <w:t>) na shemo na podlagi sirolimusa v primerjavi z nadaljevanjem sheme na podlagi CNI, 6-144 mesecev po presaditvi jeter niso uspeli dokazati superiornosti v hitrosti glomerulne filtracije (GFR), prilagojeni glede na izhodiščno vrednost po 12 mesecih (</w:t>
      </w:r>
      <w:r w:rsidRPr="0096316B">
        <w:rPr>
          <w:bCs/>
          <w:color w:val="000000" w:themeColor="text1"/>
          <w:sz w:val="22"/>
          <w:szCs w:val="22"/>
          <w:lang w:val="sl-SI"/>
        </w:rPr>
        <w:noBreakHyphen/>
        <w:t xml:space="preserve">4,45 ml/min oziroma </w:t>
      </w:r>
      <w:r w:rsidRPr="0096316B">
        <w:rPr>
          <w:bCs/>
          <w:color w:val="000000" w:themeColor="text1"/>
          <w:sz w:val="22"/>
          <w:szCs w:val="22"/>
          <w:lang w:val="sl-SI"/>
        </w:rPr>
        <w:noBreakHyphen/>
        <w:t>3,07 ml/min). V študiji prav tako niso uspeli dokazati neinferiornosti glede pogostnosti kombinirane izgube presadka, manjkajočih podatkov o preživetju ali smrti za skupino s prehodom na sirolimus v primerjavi s skupino, ki je nadaljevala s CNI. Stopnja smrtnosti v skupini s prehodom na sirolimus je bila večja kot v skupini, ki je nadaljevala s CNI, vendar razlika ni bila statistično pomembna. Pogostnosti prezgodnje prekinitve študije, vseh neželenih učinkov skupaj (še zlasti okužb) in z biopsijo dokazanih akutnih zavrnitev presajenih jeter po 12 mesecih so bile statistično pomembno večje v skupini s prehodom na sirolimus kot v skupini, ki je nadaljevala s CNI.</w:t>
      </w:r>
    </w:p>
    <w:p w14:paraId="203A27B3" w14:textId="77777777" w:rsidR="00A26EA0" w:rsidRPr="0096316B" w:rsidRDefault="00A26EA0" w:rsidP="00A26EA0">
      <w:pPr>
        <w:rPr>
          <w:color w:val="000000" w:themeColor="text1"/>
          <w:sz w:val="22"/>
          <w:szCs w:val="22"/>
          <w:lang w:val="sl-SI"/>
        </w:rPr>
      </w:pPr>
    </w:p>
    <w:p w14:paraId="7211CD26" w14:textId="77777777" w:rsidR="00A26EA0" w:rsidRPr="0096316B" w:rsidRDefault="00A26EA0" w:rsidP="00A26EA0">
      <w:pPr>
        <w:tabs>
          <w:tab w:val="left" w:pos="567"/>
        </w:tabs>
        <w:rPr>
          <w:color w:val="000000" w:themeColor="text1"/>
          <w:sz w:val="22"/>
          <w:szCs w:val="22"/>
          <w:lang w:val="sl-SI"/>
        </w:rPr>
      </w:pPr>
      <w:r w:rsidRPr="0096316B">
        <w:rPr>
          <w:color w:val="000000" w:themeColor="text1"/>
          <w:sz w:val="22"/>
          <w:lang w:val="sl-SI"/>
        </w:rPr>
        <w:t xml:space="preserve">Pri bolnikih z </w:t>
      </w:r>
      <w:r w:rsidRPr="0096316B">
        <w:rPr>
          <w:i/>
          <w:color w:val="000000" w:themeColor="text1"/>
          <w:sz w:val="22"/>
          <w:lang w:val="sl-SI"/>
        </w:rPr>
        <w:t>de novo</w:t>
      </w:r>
      <w:r w:rsidRPr="0096316B">
        <w:rPr>
          <w:color w:val="000000" w:themeColor="text1"/>
          <w:sz w:val="22"/>
          <w:lang w:val="sl-SI"/>
        </w:rPr>
        <w:t xml:space="preserve"> presajenimi pljuči, ki so uporabljali sirolimus kot del imunosupresivnega zdravljenja so poročali o primerih dehiscence bronhialnih anastomoz, ki so bili večinoma smrtni</w:t>
      </w:r>
      <w:r w:rsidRPr="0096316B">
        <w:rPr>
          <w:color w:val="000000" w:themeColor="text1"/>
          <w:sz w:val="22"/>
          <w:szCs w:val="22"/>
          <w:lang w:val="sl-SI"/>
        </w:rPr>
        <w:t>.</w:t>
      </w:r>
    </w:p>
    <w:p w14:paraId="2FF823D1" w14:textId="77777777" w:rsidR="00A26EA0" w:rsidRPr="0096316B" w:rsidRDefault="00A26EA0" w:rsidP="00A26EA0">
      <w:pPr>
        <w:rPr>
          <w:bCs/>
          <w:color w:val="000000" w:themeColor="text1"/>
          <w:sz w:val="22"/>
          <w:szCs w:val="22"/>
          <w:lang w:val="sl-SI"/>
        </w:rPr>
      </w:pPr>
    </w:p>
    <w:p w14:paraId="5D82C9E3" w14:textId="77777777" w:rsidR="00A26EA0" w:rsidRPr="0096316B" w:rsidRDefault="00A26EA0" w:rsidP="00A26EA0">
      <w:pPr>
        <w:keepNext/>
        <w:rPr>
          <w:bCs/>
          <w:color w:val="000000" w:themeColor="text1"/>
          <w:sz w:val="22"/>
          <w:szCs w:val="22"/>
          <w:lang w:val="sl-SI"/>
        </w:rPr>
      </w:pPr>
      <w:r w:rsidRPr="0096316B">
        <w:rPr>
          <w:bCs/>
          <w:iCs/>
          <w:color w:val="000000" w:themeColor="text1"/>
          <w:sz w:val="22"/>
          <w:szCs w:val="22"/>
          <w:u w:val="single"/>
          <w:lang w:val="sl-SI"/>
        </w:rPr>
        <w:t>Sistemski učinki</w:t>
      </w:r>
    </w:p>
    <w:p w14:paraId="7D87F5CF" w14:textId="77777777" w:rsidR="00A26EA0" w:rsidRPr="0096316B" w:rsidRDefault="00A26EA0" w:rsidP="00A26EA0">
      <w:pPr>
        <w:keepNext/>
        <w:rPr>
          <w:color w:val="000000" w:themeColor="text1"/>
          <w:sz w:val="22"/>
          <w:szCs w:val="22"/>
          <w:lang w:val="sl-SI"/>
        </w:rPr>
      </w:pPr>
    </w:p>
    <w:p w14:paraId="63EDF910" w14:textId="77777777" w:rsidR="00A26EA0" w:rsidRPr="0096316B" w:rsidRDefault="00A26EA0" w:rsidP="00A26EA0">
      <w:pPr>
        <w:rPr>
          <w:color w:val="000000" w:themeColor="text1"/>
          <w:sz w:val="22"/>
          <w:lang w:val="sl-SI"/>
        </w:rPr>
      </w:pPr>
      <w:r w:rsidRPr="0096316B">
        <w:rPr>
          <w:color w:val="000000" w:themeColor="text1"/>
          <w:sz w:val="22"/>
          <w:lang w:val="sl-SI"/>
        </w:rPr>
        <w:t>Pri bolnikih, ki so dobivali zdravilo Rapamune, so poročali o slabšem ali zapoznelem celjenju ran, vključno z limfokelo</w:t>
      </w:r>
      <w:r w:rsidR="00316EFA" w:rsidRPr="0096316B">
        <w:rPr>
          <w:color w:val="000000" w:themeColor="text1"/>
          <w:sz w:val="22"/>
          <w:lang w:val="sl-SI"/>
        </w:rPr>
        <w:t xml:space="preserve"> pri bolnikih s presadki ledvic</w:t>
      </w:r>
      <w:r w:rsidRPr="0096316B">
        <w:rPr>
          <w:color w:val="000000" w:themeColor="text1"/>
          <w:sz w:val="22"/>
          <w:lang w:val="sl-SI"/>
        </w:rPr>
        <w:t xml:space="preserve"> in dehiscenco rane. Podatki iz medicinske literature kažejo, da je lahko tveganje za nenormalno celjenje ran večje pri bolnikih, ki imajo indeks telesne mase (ITM) večji od 30 kg/m</w:t>
      </w:r>
      <w:r w:rsidRPr="0096316B">
        <w:rPr>
          <w:color w:val="000000" w:themeColor="text1"/>
          <w:sz w:val="22"/>
          <w:vertAlign w:val="superscript"/>
          <w:lang w:val="sl-SI"/>
        </w:rPr>
        <w:t>2</w:t>
      </w:r>
      <w:r w:rsidRPr="0096316B">
        <w:rPr>
          <w:color w:val="000000" w:themeColor="text1"/>
          <w:sz w:val="22"/>
          <w:lang w:val="sl-SI"/>
        </w:rPr>
        <w:t>.</w:t>
      </w:r>
    </w:p>
    <w:p w14:paraId="3B78C62F" w14:textId="77777777" w:rsidR="00A26EA0" w:rsidRPr="0096316B" w:rsidRDefault="00A26EA0" w:rsidP="00A26EA0">
      <w:pPr>
        <w:rPr>
          <w:color w:val="000000" w:themeColor="text1"/>
          <w:sz w:val="22"/>
          <w:lang w:val="sl-SI"/>
        </w:rPr>
      </w:pPr>
    </w:p>
    <w:p w14:paraId="2357DE14" w14:textId="77777777" w:rsidR="00A26EA0" w:rsidRPr="0096316B" w:rsidRDefault="00A26EA0" w:rsidP="00A26EA0">
      <w:pPr>
        <w:rPr>
          <w:color w:val="000000" w:themeColor="text1"/>
          <w:sz w:val="22"/>
          <w:lang w:val="sl-SI"/>
        </w:rPr>
      </w:pPr>
      <w:r w:rsidRPr="0096316B">
        <w:rPr>
          <w:color w:val="000000" w:themeColor="text1"/>
          <w:sz w:val="22"/>
          <w:lang w:val="sl-SI"/>
        </w:rPr>
        <w:t>Pri bolnikih, ki so prejemali zdravilo Rapamune, so poročali tudi o kopičenju tekočine, vključno s perifernimi edemi, limfedemom, plevralnim izlivom in perikardialnimi izlivi (vključno s hemodinamsko pomembnimi izlivi pri otrocih in odraslih).</w:t>
      </w:r>
    </w:p>
    <w:p w14:paraId="7CEF7968" w14:textId="77777777" w:rsidR="00A26EA0" w:rsidRPr="0096316B" w:rsidRDefault="00A26EA0" w:rsidP="00A26EA0">
      <w:pPr>
        <w:rPr>
          <w:color w:val="000000" w:themeColor="text1"/>
          <w:sz w:val="22"/>
          <w:lang w:val="sl-SI"/>
        </w:rPr>
      </w:pPr>
    </w:p>
    <w:p w14:paraId="0A118A50" w14:textId="77777777" w:rsidR="00A26EA0" w:rsidRPr="0096316B" w:rsidRDefault="00A26EA0" w:rsidP="00A26EA0">
      <w:pPr>
        <w:rPr>
          <w:color w:val="000000" w:themeColor="text1"/>
          <w:sz w:val="22"/>
          <w:lang w:val="sl-SI"/>
        </w:rPr>
      </w:pPr>
      <w:r w:rsidRPr="0096316B">
        <w:rPr>
          <w:color w:val="000000" w:themeColor="text1"/>
          <w:sz w:val="22"/>
          <w:lang w:val="sl-SI"/>
        </w:rPr>
        <w:t>Uporaba zdravila Rapamune je bila povezana z zvišanjem serumskega holesterola in trigliceridov, ki lahko zahteva zdravljenje. Bolnike, ki prejemajo zdravilo Rapamune, je treba z laboratorijskimi testi spremljati glede pojava hiperlipidemije. Če ugotovimo hiperlipidemijo, je treba uvesti ukrepe kot so dieta, telesna dejavnost in zdravila za znižanje ravni lipidov. Pri bolnikih z ugotovljeno hiperlipidemijo je treba pred začetkom zdravljenja z zaviralci imunske odzivnosti, vključno z zdravilom Rapamune, pretehtati razmerje med koristjo in tveganjem. Podobno je treba pri bolnikih s hudo trdovratno hiperlipidemijo ponovno pretehtati razmerje med koristjo in tveganjem nadaljnjega zdravljenja z zdravilom Rapamune.</w:t>
      </w:r>
    </w:p>
    <w:p w14:paraId="5DF3D888" w14:textId="77777777" w:rsidR="000D6976" w:rsidRPr="0096316B" w:rsidRDefault="000D6976" w:rsidP="002F63EF">
      <w:pPr>
        <w:keepNext/>
        <w:rPr>
          <w:color w:val="000000" w:themeColor="text1"/>
          <w:sz w:val="22"/>
          <w:lang w:val="sl-SI"/>
        </w:rPr>
      </w:pPr>
    </w:p>
    <w:p w14:paraId="6EC6BF75" w14:textId="77777777" w:rsidR="005B27EE" w:rsidRPr="0096316B" w:rsidRDefault="00D27F78" w:rsidP="002F63EF">
      <w:pPr>
        <w:keepNext/>
        <w:rPr>
          <w:color w:val="000000" w:themeColor="text1"/>
          <w:sz w:val="22"/>
          <w:u w:val="single"/>
          <w:lang w:val="sl-SI"/>
        </w:rPr>
      </w:pPr>
      <w:r w:rsidRPr="0096316B">
        <w:rPr>
          <w:color w:val="000000" w:themeColor="text1"/>
          <w:sz w:val="22"/>
          <w:u w:val="single"/>
          <w:lang w:val="sl-SI"/>
        </w:rPr>
        <w:t>Saharoza in laktoza</w:t>
      </w:r>
    </w:p>
    <w:p w14:paraId="59ABD47A" w14:textId="77777777" w:rsidR="00D27F78" w:rsidRPr="0096316B" w:rsidRDefault="00D27F78" w:rsidP="002F63EF">
      <w:pPr>
        <w:keepNext/>
        <w:rPr>
          <w:color w:val="000000" w:themeColor="text1"/>
          <w:sz w:val="22"/>
          <w:lang w:val="sl-SI"/>
        </w:rPr>
      </w:pPr>
    </w:p>
    <w:p w14:paraId="30033898" w14:textId="77777777" w:rsidR="00D27F78" w:rsidRPr="0096316B" w:rsidRDefault="00D27F78" w:rsidP="0012172C">
      <w:pPr>
        <w:keepNext/>
        <w:rPr>
          <w:color w:val="000000" w:themeColor="text1"/>
          <w:sz w:val="22"/>
          <w:lang w:val="sl-SI"/>
        </w:rPr>
      </w:pPr>
      <w:r w:rsidRPr="0096316B">
        <w:rPr>
          <w:i/>
          <w:color w:val="000000" w:themeColor="text1"/>
          <w:sz w:val="22"/>
          <w:lang w:val="sl-SI"/>
        </w:rPr>
        <w:t>Saharoza</w:t>
      </w:r>
    </w:p>
    <w:p w14:paraId="069EE4C2" w14:textId="77777777" w:rsidR="00D27F78" w:rsidRPr="0096316B" w:rsidRDefault="007B2327">
      <w:pPr>
        <w:rPr>
          <w:color w:val="000000" w:themeColor="text1"/>
          <w:sz w:val="22"/>
          <w:lang w:val="sl-SI"/>
        </w:rPr>
      </w:pPr>
      <w:r w:rsidRPr="0096316B">
        <w:rPr>
          <w:color w:val="000000" w:themeColor="text1"/>
          <w:sz w:val="22"/>
          <w:lang w:val="sl-SI"/>
        </w:rPr>
        <w:t>Bolniki z redko dedno intoleranco za fruktozo, malabsorbcijo glukoze/galaktoze ali pomanjkanj</w:t>
      </w:r>
      <w:r w:rsidR="00E471B7" w:rsidRPr="0096316B">
        <w:rPr>
          <w:color w:val="000000" w:themeColor="text1"/>
          <w:sz w:val="22"/>
          <w:lang w:val="sl-SI"/>
        </w:rPr>
        <w:t>em</w:t>
      </w:r>
      <w:r w:rsidRPr="0096316B">
        <w:rPr>
          <w:color w:val="000000" w:themeColor="text1"/>
          <w:sz w:val="22"/>
          <w:lang w:val="sl-SI"/>
        </w:rPr>
        <w:t xml:space="preserve"> saharoza-izomaltaze ne smejo jemati tega zdravila.</w:t>
      </w:r>
    </w:p>
    <w:p w14:paraId="18BA892C" w14:textId="77777777" w:rsidR="007B2327" w:rsidRPr="0096316B" w:rsidRDefault="007B2327">
      <w:pPr>
        <w:rPr>
          <w:i/>
          <w:color w:val="000000" w:themeColor="text1"/>
          <w:sz w:val="22"/>
          <w:lang w:val="sl-SI"/>
        </w:rPr>
      </w:pPr>
    </w:p>
    <w:p w14:paraId="472D1448" w14:textId="77777777" w:rsidR="00D27F78" w:rsidRPr="0096316B" w:rsidRDefault="00D27F78" w:rsidP="0012172C">
      <w:pPr>
        <w:keepNext/>
        <w:rPr>
          <w:color w:val="000000" w:themeColor="text1"/>
          <w:sz w:val="22"/>
          <w:lang w:val="sl-SI"/>
        </w:rPr>
      </w:pPr>
      <w:r w:rsidRPr="0096316B">
        <w:rPr>
          <w:i/>
          <w:color w:val="000000" w:themeColor="text1"/>
          <w:sz w:val="22"/>
          <w:lang w:val="sl-SI"/>
        </w:rPr>
        <w:t>Laktoza</w:t>
      </w:r>
    </w:p>
    <w:p w14:paraId="276FE9F2" w14:textId="77777777" w:rsidR="00D27F78" w:rsidRPr="0096316B" w:rsidRDefault="007B2327" w:rsidP="007B2327">
      <w:pPr>
        <w:pStyle w:val="Pa24"/>
        <w:rPr>
          <w:rFonts w:ascii="Times New Roman" w:hAnsi="Times New Roman" w:cs="Times New Roman"/>
          <w:color w:val="000000" w:themeColor="text1"/>
          <w:sz w:val="22"/>
          <w:szCs w:val="22"/>
        </w:rPr>
      </w:pPr>
      <w:r w:rsidRPr="0096316B">
        <w:rPr>
          <w:rStyle w:val="A2"/>
          <w:rFonts w:ascii="Times New Roman" w:hAnsi="Times New Roman" w:cs="Times New Roman"/>
          <w:color w:val="000000" w:themeColor="text1"/>
          <w:sz w:val="22"/>
          <w:szCs w:val="22"/>
        </w:rPr>
        <w:t>Bolniki z redko dedno intoleranco za galaktozo, laponsko obliko zmanjšane aktivnosti laktaze ali malabsorpcijo glukoze/galaktoze ne smejo jemati tega zdravila</w:t>
      </w:r>
      <w:r w:rsidR="00565D39" w:rsidRPr="0096316B">
        <w:rPr>
          <w:rStyle w:val="A2"/>
          <w:rFonts w:ascii="Times New Roman" w:hAnsi="Times New Roman" w:cs="Times New Roman"/>
          <w:color w:val="000000" w:themeColor="text1"/>
          <w:sz w:val="22"/>
          <w:szCs w:val="22"/>
        </w:rPr>
        <w:t>.</w:t>
      </w:r>
    </w:p>
    <w:p w14:paraId="0B6EAFF3" w14:textId="77777777" w:rsidR="000D6976" w:rsidRPr="0096316B" w:rsidRDefault="000D6976">
      <w:pPr>
        <w:rPr>
          <w:color w:val="000000" w:themeColor="text1"/>
          <w:sz w:val="22"/>
          <w:lang w:val="sl-SI"/>
        </w:rPr>
      </w:pPr>
    </w:p>
    <w:p w14:paraId="3060B83F"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4.5</w:t>
      </w:r>
      <w:r w:rsidRPr="0096316B">
        <w:rPr>
          <w:b/>
          <w:color w:val="000000" w:themeColor="text1"/>
          <w:sz w:val="22"/>
          <w:lang w:val="sl-SI"/>
        </w:rPr>
        <w:tab/>
        <w:t xml:space="preserve">Medsebojno delovanje z drugimi zdravili in druge oblike interakcij </w:t>
      </w:r>
    </w:p>
    <w:p w14:paraId="098920DB" w14:textId="77777777" w:rsidR="000D6976" w:rsidRPr="0096316B" w:rsidRDefault="000D6976">
      <w:pPr>
        <w:pStyle w:val="Header"/>
        <w:keepNext/>
        <w:tabs>
          <w:tab w:val="clear" w:pos="4153"/>
          <w:tab w:val="clear" w:pos="8306"/>
        </w:tabs>
        <w:rPr>
          <w:color w:val="000000" w:themeColor="text1"/>
          <w:lang w:val="sl-SI"/>
        </w:rPr>
      </w:pPr>
    </w:p>
    <w:p w14:paraId="6CBE2E79" w14:textId="07551A85" w:rsidR="00A26EA0" w:rsidRPr="0096316B" w:rsidRDefault="00A26EA0" w:rsidP="00A26EA0">
      <w:pPr>
        <w:rPr>
          <w:color w:val="000000" w:themeColor="text1"/>
          <w:sz w:val="22"/>
          <w:lang w:val="sl-SI"/>
        </w:rPr>
      </w:pPr>
      <w:r w:rsidRPr="0096316B">
        <w:rPr>
          <w:color w:val="000000" w:themeColor="text1"/>
          <w:sz w:val="22"/>
          <w:lang w:val="sl-SI"/>
        </w:rPr>
        <w:t xml:space="preserve">Sirolimus se obširno presnavlja preko izoencima CYP3A4 v črevesni steni in jetrih. Sirolimus je tudi substrat za </w:t>
      </w:r>
      <w:r w:rsidR="006C70CF" w:rsidRPr="0096316B">
        <w:rPr>
          <w:color w:val="000000" w:themeColor="text1"/>
          <w:sz w:val="22"/>
          <w:lang w:val="sl-SI"/>
        </w:rPr>
        <w:t xml:space="preserve">izlivno črpalko več učinkovin </w:t>
      </w:r>
      <w:r w:rsidRPr="0096316B">
        <w:rPr>
          <w:color w:val="000000" w:themeColor="text1"/>
          <w:sz w:val="22"/>
          <w:lang w:val="sl-SI"/>
        </w:rPr>
        <w:t>P-glikoprotein</w:t>
      </w:r>
      <w:r w:rsidR="006C70CF" w:rsidRPr="0096316B">
        <w:rPr>
          <w:color w:val="000000" w:themeColor="text1"/>
          <w:sz w:val="22"/>
          <w:lang w:val="sl-SI"/>
        </w:rPr>
        <w:t>a</w:t>
      </w:r>
      <w:r w:rsidRPr="0096316B">
        <w:rPr>
          <w:color w:val="000000" w:themeColor="text1"/>
          <w:sz w:val="22"/>
          <w:lang w:val="sl-SI"/>
        </w:rPr>
        <w:t xml:space="preserve"> (P-gp), ki se nahaja v tankem črevesu. Absorpcija in poznejše izločanje sirolimusa sta torej lahko odvisna od snovi, ki vplivajo na omenjeni beljakovini. Zaviralci CYP3A4 (kot so ketokonazol, vorikonazol, itrakonazol, telitromicin ali klaritromicin) zmanjšajo presnovo sirolimusa in tako zvečajo njegovo koncentracijo. Induktorji CYP3A4 (kot sta rifampicin in rifabutin) zvečajo presnovo sirolimusa in tako zmanjšajo njegovo koncentracijo. Sočasna uporaba sirolimusa in močnih zaviralcev ali induktorjev CYP3A4 ni priporočljiva (glejte poglavje 4.4). </w:t>
      </w:r>
    </w:p>
    <w:p w14:paraId="5709CBA5" w14:textId="77777777" w:rsidR="00A26EA0" w:rsidRPr="0096316B" w:rsidRDefault="00A26EA0" w:rsidP="00A26EA0">
      <w:pPr>
        <w:rPr>
          <w:color w:val="000000" w:themeColor="text1"/>
          <w:sz w:val="22"/>
          <w:lang w:val="sl-SI"/>
        </w:rPr>
      </w:pPr>
    </w:p>
    <w:p w14:paraId="2DD6642A" w14:textId="77777777" w:rsidR="00A26EA0" w:rsidRPr="0096316B" w:rsidRDefault="00A26EA0" w:rsidP="00A26EA0">
      <w:pPr>
        <w:keepNext/>
        <w:rPr>
          <w:color w:val="000000" w:themeColor="text1"/>
          <w:sz w:val="22"/>
          <w:u w:val="single"/>
          <w:lang w:val="sl-SI"/>
        </w:rPr>
      </w:pPr>
      <w:r w:rsidRPr="0096316B">
        <w:rPr>
          <w:color w:val="000000" w:themeColor="text1"/>
          <w:sz w:val="22"/>
          <w:u w:val="single"/>
          <w:lang w:val="sl-SI"/>
        </w:rPr>
        <w:t>Rifampicin (induktor CYP3A4)</w:t>
      </w:r>
    </w:p>
    <w:p w14:paraId="14CD7654" w14:textId="77777777" w:rsidR="00A26EA0" w:rsidRPr="0096316B" w:rsidRDefault="00A26EA0" w:rsidP="00A26EA0">
      <w:pPr>
        <w:keepNext/>
        <w:rPr>
          <w:color w:val="000000" w:themeColor="text1"/>
          <w:sz w:val="22"/>
          <w:lang w:val="sl-SI"/>
        </w:rPr>
      </w:pPr>
    </w:p>
    <w:p w14:paraId="29412A8A" w14:textId="77777777" w:rsidR="00A26EA0" w:rsidRPr="0096316B" w:rsidRDefault="00A26EA0" w:rsidP="00A26EA0">
      <w:pPr>
        <w:rPr>
          <w:color w:val="000000" w:themeColor="text1"/>
          <w:sz w:val="22"/>
          <w:lang w:val="sl-SI"/>
        </w:rPr>
      </w:pPr>
      <w:r w:rsidRPr="0096316B">
        <w:rPr>
          <w:color w:val="000000" w:themeColor="text1"/>
          <w:sz w:val="22"/>
          <w:lang w:val="sl-SI"/>
        </w:rPr>
        <w:t>Dajanje večkratnih odmerkov rifampicina je zmanjšalo koncentracije sirolimusa v polni krvi po enkratnem 10 mg odmerku peroralne raztopine zdravila Rapamune. Rifampicin je povečal izločanje sirolimusa za približno 5,5-krat ter zmanjšal AUC za približno 82 % in C</w:t>
      </w:r>
      <w:r w:rsidRPr="0096316B">
        <w:rPr>
          <w:color w:val="000000" w:themeColor="text1"/>
          <w:sz w:val="22"/>
          <w:vertAlign w:val="subscript"/>
          <w:lang w:val="sl-SI"/>
        </w:rPr>
        <w:t>max</w:t>
      </w:r>
      <w:r w:rsidRPr="0096316B">
        <w:rPr>
          <w:color w:val="000000" w:themeColor="text1"/>
          <w:sz w:val="22"/>
          <w:lang w:val="sl-SI"/>
        </w:rPr>
        <w:t xml:space="preserve"> za približno 71 %. Sočasna uporaba sirolimusa in rifampicina ni priporočljiva (glejte poglavje 4.4).</w:t>
      </w:r>
    </w:p>
    <w:p w14:paraId="4409C88C" w14:textId="77777777" w:rsidR="00A26EA0" w:rsidRPr="0096316B" w:rsidRDefault="00A26EA0" w:rsidP="00A26EA0">
      <w:pPr>
        <w:rPr>
          <w:b/>
          <w:i/>
          <w:color w:val="000000" w:themeColor="text1"/>
          <w:sz w:val="22"/>
          <w:lang w:val="sl-SI"/>
        </w:rPr>
      </w:pPr>
    </w:p>
    <w:p w14:paraId="465F8996" w14:textId="77777777" w:rsidR="00A26EA0" w:rsidRPr="0096316B" w:rsidRDefault="00A26EA0" w:rsidP="00A26EA0">
      <w:pPr>
        <w:keepNext/>
        <w:rPr>
          <w:color w:val="000000" w:themeColor="text1"/>
          <w:sz w:val="22"/>
          <w:u w:val="single"/>
          <w:lang w:val="sl-SI"/>
        </w:rPr>
      </w:pPr>
      <w:r w:rsidRPr="0096316B">
        <w:rPr>
          <w:color w:val="000000" w:themeColor="text1"/>
          <w:sz w:val="22"/>
          <w:u w:val="single"/>
          <w:lang w:val="sl-SI"/>
        </w:rPr>
        <w:t>Ketokonazol (zaviralec CYP3A4)</w:t>
      </w:r>
    </w:p>
    <w:p w14:paraId="5A2E1A74" w14:textId="77777777" w:rsidR="00A26EA0" w:rsidRPr="0096316B" w:rsidRDefault="00A26EA0" w:rsidP="00A26EA0">
      <w:pPr>
        <w:keepNext/>
        <w:rPr>
          <w:color w:val="000000" w:themeColor="text1"/>
          <w:sz w:val="22"/>
          <w:u w:val="single"/>
          <w:lang w:val="sl-SI"/>
        </w:rPr>
      </w:pPr>
    </w:p>
    <w:p w14:paraId="35B9C19D" w14:textId="77777777" w:rsidR="00A26EA0" w:rsidRPr="0096316B" w:rsidRDefault="00A26EA0" w:rsidP="00A26EA0">
      <w:pPr>
        <w:rPr>
          <w:color w:val="000000" w:themeColor="text1"/>
          <w:sz w:val="22"/>
          <w:lang w:val="sl-SI"/>
        </w:rPr>
      </w:pPr>
      <w:r w:rsidRPr="0096316B">
        <w:rPr>
          <w:color w:val="000000" w:themeColor="text1"/>
          <w:sz w:val="22"/>
          <w:lang w:val="sl-SI"/>
        </w:rPr>
        <w:t>Dajanje večkratnih odmerkov ketokonazola je znatno spremenilo hitrost in obseg absorpcije sirolimusa ter izpostavljenost sirolimusu pri peroralni raztopini zdravila Rapamune, kar je vidno iz povečanja vrednosti C</w:t>
      </w:r>
      <w:r w:rsidRPr="0096316B">
        <w:rPr>
          <w:color w:val="000000" w:themeColor="text1"/>
          <w:sz w:val="22"/>
          <w:vertAlign w:val="subscript"/>
          <w:lang w:val="sl-SI"/>
        </w:rPr>
        <w:t>max</w:t>
      </w:r>
      <w:r w:rsidRPr="0096316B">
        <w:rPr>
          <w:color w:val="000000" w:themeColor="text1"/>
          <w:sz w:val="22"/>
          <w:lang w:val="sl-SI"/>
        </w:rPr>
        <w:t xml:space="preserve">, t </w:t>
      </w:r>
      <w:r w:rsidRPr="0096316B">
        <w:rPr>
          <w:color w:val="000000" w:themeColor="text1"/>
          <w:sz w:val="22"/>
          <w:vertAlign w:val="subscript"/>
          <w:lang w:val="sl-SI"/>
        </w:rPr>
        <w:t>max</w:t>
      </w:r>
      <w:r w:rsidRPr="0096316B">
        <w:rPr>
          <w:color w:val="000000" w:themeColor="text1"/>
          <w:sz w:val="22"/>
          <w:lang w:val="sl-SI"/>
        </w:rPr>
        <w:t xml:space="preserve"> in AUC sirolimusa za 4,4-krat, 1,4-krat oziroma 10,9-krat. Sočasna uporaba sirolimusa in ketokonazola ni priporočljiva (glejte poglavje 4.4).</w:t>
      </w:r>
    </w:p>
    <w:p w14:paraId="324565F9" w14:textId="77777777" w:rsidR="00A26EA0" w:rsidRPr="0096316B" w:rsidRDefault="00A26EA0" w:rsidP="00A26EA0">
      <w:pPr>
        <w:rPr>
          <w:b/>
          <w:color w:val="000000" w:themeColor="text1"/>
          <w:sz w:val="22"/>
          <w:lang w:val="sl-SI"/>
        </w:rPr>
      </w:pPr>
    </w:p>
    <w:p w14:paraId="2B65D54E" w14:textId="77777777" w:rsidR="00A26EA0" w:rsidRPr="0096316B" w:rsidRDefault="00A26EA0" w:rsidP="00A26EA0">
      <w:pPr>
        <w:keepNext/>
        <w:rPr>
          <w:color w:val="000000" w:themeColor="text1"/>
          <w:sz w:val="22"/>
          <w:u w:val="single"/>
          <w:lang w:val="sl-SI"/>
        </w:rPr>
      </w:pPr>
      <w:r w:rsidRPr="0096316B">
        <w:rPr>
          <w:color w:val="000000" w:themeColor="text1"/>
          <w:sz w:val="22"/>
          <w:u w:val="single"/>
          <w:lang w:val="sl-SI"/>
        </w:rPr>
        <w:t>Vorikonazol (zaviralec CYP3A4)</w:t>
      </w:r>
    </w:p>
    <w:p w14:paraId="7CB4CEA0" w14:textId="77777777" w:rsidR="00A26EA0" w:rsidRPr="0096316B" w:rsidRDefault="00A26EA0" w:rsidP="00A26EA0">
      <w:pPr>
        <w:keepNext/>
        <w:rPr>
          <w:color w:val="000000" w:themeColor="text1"/>
          <w:sz w:val="22"/>
          <w:u w:val="single"/>
          <w:lang w:val="sl-SI"/>
        </w:rPr>
      </w:pPr>
    </w:p>
    <w:p w14:paraId="3F67C04B" w14:textId="77777777" w:rsidR="00A26EA0" w:rsidRPr="0096316B" w:rsidRDefault="00A26EA0" w:rsidP="00A26EA0">
      <w:pPr>
        <w:keepNext/>
        <w:rPr>
          <w:color w:val="000000" w:themeColor="text1"/>
          <w:sz w:val="22"/>
          <w:lang w:val="sl-SI"/>
        </w:rPr>
      </w:pPr>
      <w:r w:rsidRPr="0096316B">
        <w:rPr>
          <w:color w:val="000000" w:themeColor="text1"/>
          <w:sz w:val="22"/>
          <w:lang w:val="sl-SI"/>
        </w:rPr>
        <w:t>Sočasna uporaba sirolimusa (2 mg v enkratnem odmerku) z večkratnimi, peroralnimi odmerki vorikonazola (1 dan 400 mg na 12 ur, nato 8 dni 100 mg na 12 ur) je pri zdravih osebah povzročila povečanje vrednosti C</w:t>
      </w:r>
      <w:r w:rsidRPr="0096316B">
        <w:rPr>
          <w:color w:val="000000" w:themeColor="text1"/>
          <w:sz w:val="22"/>
          <w:vertAlign w:val="subscript"/>
          <w:lang w:val="sl-SI"/>
        </w:rPr>
        <w:t>max</w:t>
      </w:r>
      <w:r w:rsidRPr="0096316B">
        <w:rPr>
          <w:color w:val="000000" w:themeColor="text1"/>
          <w:sz w:val="22"/>
          <w:lang w:val="sl-SI"/>
        </w:rPr>
        <w:t xml:space="preserve"> in AUC sirolimusa v povprečju za 7- oziroma 11-krat. Sočasna uporaba sirolimusa in vorikonazola ni priporočljiva (glejte poglavje 4.4). </w:t>
      </w:r>
    </w:p>
    <w:p w14:paraId="0A48D3F1" w14:textId="77777777" w:rsidR="00A26EA0" w:rsidRPr="0096316B" w:rsidRDefault="00A26EA0" w:rsidP="00A26EA0">
      <w:pPr>
        <w:pStyle w:val="Header"/>
        <w:tabs>
          <w:tab w:val="clear" w:pos="4153"/>
          <w:tab w:val="clear" w:pos="8306"/>
        </w:tabs>
        <w:rPr>
          <w:color w:val="000000" w:themeColor="text1"/>
          <w:lang w:val="sl-SI"/>
        </w:rPr>
      </w:pPr>
    </w:p>
    <w:p w14:paraId="26F77E19" w14:textId="77777777" w:rsidR="00A26EA0" w:rsidRPr="0096316B" w:rsidRDefault="00A26EA0" w:rsidP="00A26EA0">
      <w:pPr>
        <w:keepNext/>
        <w:rPr>
          <w:b/>
          <w:i/>
          <w:color w:val="000000" w:themeColor="text1"/>
          <w:sz w:val="22"/>
          <w:lang w:val="sl-SI"/>
        </w:rPr>
      </w:pPr>
      <w:r w:rsidRPr="0096316B">
        <w:rPr>
          <w:color w:val="000000" w:themeColor="text1"/>
          <w:sz w:val="22"/>
          <w:u w:val="single"/>
          <w:lang w:val="sl-SI"/>
        </w:rPr>
        <w:t>Diltiazem (zaviralec CYP3A4)</w:t>
      </w:r>
    </w:p>
    <w:p w14:paraId="7FAD4BBC" w14:textId="77777777" w:rsidR="00A26EA0" w:rsidRPr="0096316B" w:rsidRDefault="00A26EA0" w:rsidP="00A26EA0">
      <w:pPr>
        <w:keepNext/>
        <w:rPr>
          <w:b/>
          <w:i/>
          <w:color w:val="000000" w:themeColor="text1"/>
          <w:sz w:val="22"/>
          <w:lang w:val="sl-SI"/>
        </w:rPr>
      </w:pPr>
    </w:p>
    <w:p w14:paraId="363F7684" w14:textId="77777777" w:rsidR="00A26EA0" w:rsidRPr="0096316B" w:rsidRDefault="00A26EA0" w:rsidP="00A26EA0">
      <w:pPr>
        <w:rPr>
          <w:color w:val="000000" w:themeColor="text1"/>
          <w:sz w:val="22"/>
          <w:lang w:val="sl-SI"/>
        </w:rPr>
      </w:pPr>
      <w:r w:rsidRPr="0096316B">
        <w:rPr>
          <w:color w:val="000000" w:themeColor="text1"/>
          <w:sz w:val="22"/>
          <w:lang w:val="sl-SI"/>
        </w:rPr>
        <w:t>Sočasna uporaba 10 mg peroralne raztopine zdravila Rapamune in 120 mg diltiazema je bistveno spremenila biološko uporabnost sirolimusa. Vrednosti C</w:t>
      </w:r>
      <w:r w:rsidRPr="0096316B">
        <w:rPr>
          <w:color w:val="000000" w:themeColor="text1"/>
          <w:sz w:val="22"/>
          <w:vertAlign w:val="subscript"/>
          <w:lang w:val="sl-SI"/>
        </w:rPr>
        <w:t>max</w:t>
      </w:r>
      <w:r w:rsidRPr="0096316B">
        <w:rPr>
          <w:color w:val="000000" w:themeColor="text1"/>
          <w:sz w:val="22"/>
          <w:lang w:val="sl-SI"/>
        </w:rPr>
        <w:t>, t</w:t>
      </w:r>
      <w:r w:rsidRPr="0096316B">
        <w:rPr>
          <w:color w:val="000000" w:themeColor="text1"/>
          <w:sz w:val="22"/>
          <w:vertAlign w:val="subscript"/>
          <w:lang w:val="sl-SI"/>
        </w:rPr>
        <w:t>max</w:t>
      </w:r>
      <w:r w:rsidRPr="0096316B">
        <w:rPr>
          <w:color w:val="000000" w:themeColor="text1"/>
          <w:sz w:val="22"/>
          <w:lang w:val="sl-SI"/>
        </w:rPr>
        <w:t xml:space="preserve"> in AUC sirolimusa so se povečale za 1,4</w:t>
      </w:r>
      <w:r w:rsidRPr="0096316B">
        <w:rPr>
          <w:color w:val="000000" w:themeColor="text1"/>
          <w:sz w:val="22"/>
          <w:lang w:val="sl-SI"/>
        </w:rPr>
        <w:noBreakHyphen/>
        <w:t>krat, 1,3-krat oziroma 1,6-krat. Sirolimus ni vplival na farmakokinetiko diltiazema niti njegovih presnovkov, deacetildiltiazema in demetildiltiazema. Pri sočasni uporabi sirolimusa in diltiazema je treba spremljati koncentracije sirolimusa v krvi in po potrebi prilagoditi odmerek.</w:t>
      </w:r>
    </w:p>
    <w:p w14:paraId="3BB26C50" w14:textId="77777777" w:rsidR="00A26EA0" w:rsidRPr="0096316B" w:rsidRDefault="00A26EA0" w:rsidP="00A26EA0">
      <w:pPr>
        <w:rPr>
          <w:b/>
          <w:color w:val="000000" w:themeColor="text1"/>
          <w:sz w:val="22"/>
          <w:lang w:val="sl-SI"/>
        </w:rPr>
      </w:pPr>
    </w:p>
    <w:p w14:paraId="46F2020B" w14:textId="77777777" w:rsidR="00A26EA0" w:rsidRPr="0096316B" w:rsidRDefault="00A26EA0" w:rsidP="00A26EA0">
      <w:pPr>
        <w:keepNext/>
        <w:rPr>
          <w:color w:val="000000" w:themeColor="text1"/>
          <w:sz w:val="22"/>
          <w:u w:val="single"/>
          <w:lang w:val="sl-SI"/>
        </w:rPr>
      </w:pPr>
      <w:r w:rsidRPr="0096316B">
        <w:rPr>
          <w:color w:val="000000" w:themeColor="text1"/>
          <w:sz w:val="22"/>
          <w:u w:val="single"/>
          <w:lang w:val="sl-SI"/>
        </w:rPr>
        <w:t>Verapamil (zaviralec CYP3A4)</w:t>
      </w:r>
    </w:p>
    <w:p w14:paraId="4D4536B0" w14:textId="77777777" w:rsidR="00A26EA0" w:rsidRPr="0096316B" w:rsidRDefault="00A26EA0" w:rsidP="00A26EA0">
      <w:pPr>
        <w:keepNext/>
        <w:rPr>
          <w:color w:val="000000" w:themeColor="text1"/>
          <w:sz w:val="22"/>
          <w:lang w:val="sl-SI"/>
        </w:rPr>
      </w:pPr>
    </w:p>
    <w:p w14:paraId="734FDDD8" w14:textId="77777777" w:rsidR="00A26EA0" w:rsidRPr="0096316B" w:rsidRDefault="00A26EA0" w:rsidP="00A26EA0">
      <w:pPr>
        <w:rPr>
          <w:color w:val="000000" w:themeColor="text1"/>
          <w:sz w:val="22"/>
          <w:lang w:val="sl-SI"/>
        </w:rPr>
      </w:pPr>
      <w:r w:rsidRPr="0096316B">
        <w:rPr>
          <w:color w:val="000000" w:themeColor="text1"/>
          <w:sz w:val="22"/>
          <w:lang w:val="sl-SI"/>
        </w:rPr>
        <w:t>Uporaba večkratnih odmerkov verapamila in peroralne raztopine sirolimusa je pomembno vplivala na razmerje in obseg absorpcije obeh zdravil. Vrednosti C</w:t>
      </w:r>
      <w:r w:rsidRPr="0096316B">
        <w:rPr>
          <w:color w:val="000000" w:themeColor="text1"/>
          <w:sz w:val="22"/>
          <w:vertAlign w:val="subscript"/>
          <w:lang w:val="sl-SI"/>
        </w:rPr>
        <w:t>max</w:t>
      </w:r>
      <w:r w:rsidRPr="0096316B">
        <w:rPr>
          <w:color w:val="000000" w:themeColor="text1"/>
          <w:sz w:val="22"/>
          <w:lang w:val="sl-SI"/>
        </w:rPr>
        <w:t>, t</w:t>
      </w:r>
      <w:r w:rsidRPr="0096316B">
        <w:rPr>
          <w:color w:val="000000" w:themeColor="text1"/>
          <w:sz w:val="22"/>
          <w:vertAlign w:val="subscript"/>
          <w:lang w:val="sl-SI"/>
        </w:rPr>
        <w:t>max</w:t>
      </w:r>
      <w:r w:rsidRPr="0096316B">
        <w:rPr>
          <w:color w:val="000000" w:themeColor="text1"/>
          <w:sz w:val="22"/>
          <w:lang w:val="sl-SI"/>
        </w:rPr>
        <w:t xml:space="preserve"> in AUC sirolimusa v polni krvi so se povečale za 2,3</w:t>
      </w:r>
      <w:r w:rsidRPr="0096316B">
        <w:rPr>
          <w:color w:val="000000" w:themeColor="text1"/>
          <w:sz w:val="22"/>
          <w:lang w:val="sl-SI"/>
        </w:rPr>
        <w:noBreakHyphen/>
        <w:t>krat, 1,1-krat oziroma 2,2-krat. Vrednosti C</w:t>
      </w:r>
      <w:r w:rsidRPr="0096316B">
        <w:rPr>
          <w:color w:val="000000" w:themeColor="text1"/>
          <w:sz w:val="22"/>
          <w:vertAlign w:val="subscript"/>
          <w:lang w:val="sl-SI"/>
        </w:rPr>
        <w:t>max</w:t>
      </w:r>
      <w:r w:rsidRPr="0096316B">
        <w:rPr>
          <w:color w:val="000000" w:themeColor="text1"/>
          <w:sz w:val="22"/>
          <w:lang w:val="sl-SI"/>
        </w:rPr>
        <w:t xml:space="preserve"> in AUC S-(-)verapamila v plazmi sta se </w:t>
      </w:r>
      <w:r w:rsidRPr="0096316B">
        <w:rPr>
          <w:color w:val="000000" w:themeColor="text1"/>
          <w:sz w:val="22"/>
          <w:lang w:val="sl-SI"/>
        </w:rPr>
        <w:lastRenderedPageBreak/>
        <w:t>povečali za 1,5-krat, vrednost t</w:t>
      </w:r>
      <w:r w:rsidRPr="0096316B">
        <w:rPr>
          <w:color w:val="000000" w:themeColor="text1"/>
          <w:sz w:val="22"/>
          <w:vertAlign w:val="subscript"/>
          <w:lang w:val="sl-SI"/>
        </w:rPr>
        <w:t xml:space="preserve">max </w:t>
      </w:r>
      <w:r w:rsidRPr="0096316B">
        <w:rPr>
          <w:color w:val="000000" w:themeColor="text1"/>
          <w:sz w:val="22"/>
          <w:lang w:val="sl-SI"/>
        </w:rPr>
        <w:t>pa se je zmanjšala za 24 %. Ravni sirolimusa je treba spremljati in po potrebi ustrezno zmanjšati odmerka obeh zdravil.</w:t>
      </w:r>
    </w:p>
    <w:p w14:paraId="59FE947D" w14:textId="77777777" w:rsidR="00A26EA0" w:rsidRPr="0096316B" w:rsidRDefault="00A26EA0" w:rsidP="00A26EA0">
      <w:pPr>
        <w:rPr>
          <w:color w:val="000000" w:themeColor="text1"/>
          <w:sz w:val="22"/>
          <w:lang w:val="sl-SI"/>
        </w:rPr>
      </w:pPr>
    </w:p>
    <w:p w14:paraId="16936457" w14:textId="77777777" w:rsidR="00A26EA0" w:rsidRPr="0096316B" w:rsidRDefault="00A26EA0" w:rsidP="00A26EA0">
      <w:pPr>
        <w:keepNext/>
        <w:rPr>
          <w:color w:val="000000" w:themeColor="text1"/>
          <w:sz w:val="22"/>
          <w:u w:val="single"/>
          <w:lang w:val="sl-SI"/>
        </w:rPr>
      </w:pPr>
      <w:r w:rsidRPr="0096316B">
        <w:rPr>
          <w:color w:val="000000" w:themeColor="text1"/>
          <w:sz w:val="22"/>
          <w:u w:val="single"/>
          <w:lang w:val="sl-SI"/>
        </w:rPr>
        <w:t>Eritromicin (zaviralec CYP3A4)</w:t>
      </w:r>
    </w:p>
    <w:p w14:paraId="2F7D2AC8" w14:textId="77777777" w:rsidR="00A26EA0" w:rsidRPr="0096316B" w:rsidRDefault="00A26EA0" w:rsidP="00A26EA0">
      <w:pPr>
        <w:keepNext/>
        <w:rPr>
          <w:color w:val="000000" w:themeColor="text1"/>
          <w:sz w:val="22"/>
          <w:lang w:val="sl-SI"/>
        </w:rPr>
      </w:pPr>
    </w:p>
    <w:p w14:paraId="6FDF17F0" w14:textId="77777777" w:rsidR="00A26EA0" w:rsidRPr="0096316B" w:rsidRDefault="00A26EA0" w:rsidP="00A26EA0">
      <w:pPr>
        <w:rPr>
          <w:color w:val="000000" w:themeColor="text1"/>
          <w:sz w:val="22"/>
          <w:lang w:val="sl-SI"/>
        </w:rPr>
      </w:pPr>
      <w:r w:rsidRPr="0096316B">
        <w:rPr>
          <w:color w:val="000000" w:themeColor="text1"/>
          <w:sz w:val="22"/>
          <w:lang w:val="sl-SI"/>
        </w:rPr>
        <w:t>Uporaba večkratnih odmerkov eritromicina in peroralne raztopine sirolimusa je pomembno zvečala razmerje in obseg absorpcije obeh zdravil. Vrednosti C</w:t>
      </w:r>
      <w:r w:rsidRPr="0096316B">
        <w:rPr>
          <w:color w:val="000000" w:themeColor="text1"/>
          <w:sz w:val="22"/>
          <w:vertAlign w:val="subscript"/>
          <w:lang w:val="sl-SI"/>
        </w:rPr>
        <w:t>max</w:t>
      </w:r>
      <w:r w:rsidRPr="0096316B">
        <w:rPr>
          <w:color w:val="000000" w:themeColor="text1"/>
          <w:sz w:val="22"/>
          <w:lang w:val="sl-SI"/>
        </w:rPr>
        <w:t>, t</w:t>
      </w:r>
      <w:r w:rsidRPr="0096316B">
        <w:rPr>
          <w:color w:val="000000" w:themeColor="text1"/>
          <w:sz w:val="22"/>
          <w:vertAlign w:val="subscript"/>
          <w:lang w:val="sl-SI"/>
        </w:rPr>
        <w:t>max</w:t>
      </w:r>
      <w:r w:rsidRPr="0096316B">
        <w:rPr>
          <w:color w:val="000000" w:themeColor="text1"/>
          <w:sz w:val="22"/>
          <w:lang w:val="sl-SI"/>
        </w:rPr>
        <w:t xml:space="preserve"> in AUC sirolimusa v polni krvi so se povečale za 4,4-krat, 1,4-krat oziroma 4,2-krat. Vrednosti C</w:t>
      </w:r>
      <w:r w:rsidRPr="0096316B">
        <w:rPr>
          <w:color w:val="000000" w:themeColor="text1"/>
          <w:sz w:val="22"/>
          <w:vertAlign w:val="subscript"/>
          <w:lang w:val="sl-SI"/>
        </w:rPr>
        <w:t>max</w:t>
      </w:r>
      <w:r w:rsidRPr="0096316B">
        <w:rPr>
          <w:color w:val="000000" w:themeColor="text1"/>
          <w:sz w:val="22"/>
          <w:lang w:val="sl-SI"/>
        </w:rPr>
        <w:t>, t</w:t>
      </w:r>
      <w:r w:rsidRPr="0096316B">
        <w:rPr>
          <w:color w:val="000000" w:themeColor="text1"/>
          <w:sz w:val="22"/>
          <w:vertAlign w:val="subscript"/>
          <w:lang w:val="sl-SI"/>
        </w:rPr>
        <w:t>max</w:t>
      </w:r>
      <w:r w:rsidRPr="0096316B">
        <w:rPr>
          <w:color w:val="000000" w:themeColor="text1"/>
          <w:sz w:val="22"/>
          <w:lang w:val="sl-SI"/>
        </w:rPr>
        <w:t xml:space="preserve"> in AUC eritromicina v plazmi so se povečale za 1,6-krat, 1,3-krat in 1,7-krat. Ravni sirolimusa je treba spremljati in po potrebi ustrezno zmanjšati odmerka obeh zdravil.</w:t>
      </w:r>
    </w:p>
    <w:p w14:paraId="5CA657DC" w14:textId="77777777" w:rsidR="00A26EA0" w:rsidRPr="0096316B" w:rsidRDefault="00A26EA0" w:rsidP="00A26EA0">
      <w:pPr>
        <w:rPr>
          <w:color w:val="000000" w:themeColor="text1"/>
          <w:sz w:val="22"/>
          <w:lang w:val="sl-SI"/>
        </w:rPr>
      </w:pPr>
    </w:p>
    <w:p w14:paraId="74856E8E" w14:textId="77777777" w:rsidR="00A26EA0" w:rsidRPr="0096316B" w:rsidRDefault="00A26EA0" w:rsidP="00A26EA0">
      <w:pPr>
        <w:keepNext/>
        <w:rPr>
          <w:color w:val="000000" w:themeColor="text1"/>
          <w:sz w:val="22"/>
          <w:u w:val="single"/>
          <w:lang w:val="sl-SI"/>
        </w:rPr>
      </w:pPr>
      <w:r w:rsidRPr="0096316B">
        <w:rPr>
          <w:color w:val="000000" w:themeColor="text1"/>
          <w:sz w:val="22"/>
          <w:u w:val="single"/>
          <w:lang w:val="sl-SI"/>
        </w:rPr>
        <w:t>Ciklosporin (substrat za CYP3A4)</w:t>
      </w:r>
    </w:p>
    <w:p w14:paraId="3DEF4369" w14:textId="77777777" w:rsidR="00A26EA0" w:rsidRPr="0096316B" w:rsidRDefault="00A26EA0" w:rsidP="00A26EA0">
      <w:pPr>
        <w:keepNext/>
        <w:rPr>
          <w:color w:val="000000" w:themeColor="text1"/>
          <w:sz w:val="22"/>
          <w:lang w:val="sl-SI"/>
        </w:rPr>
      </w:pPr>
    </w:p>
    <w:p w14:paraId="1EF9D682" w14:textId="77777777" w:rsidR="00A26EA0" w:rsidRPr="0096316B" w:rsidRDefault="00A26EA0" w:rsidP="00A26EA0">
      <w:pPr>
        <w:rPr>
          <w:color w:val="000000" w:themeColor="text1"/>
          <w:sz w:val="22"/>
          <w:lang w:val="sl-SI"/>
        </w:rPr>
      </w:pPr>
      <w:r w:rsidRPr="0096316B">
        <w:rPr>
          <w:color w:val="000000" w:themeColor="text1"/>
          <w:sz w:val="22"/>
          <w:lang w:val="sl-SI"/>
        </w:rPr>
        <w:t>Ciklosporin A (CsA) je močno zvečal hitrost in obseg absorpcije sirolimusa. Uporaba sirolimusa sočasno s CsA (5 mg), 2 uri (5 mg) ali 4 ure (10 mg) po dajanju CsA (300 mg), je povečala vrednost AUC sirolimusa za približno 183 %, 141 % oziroma 80 %. Učinek CsA se je kazal tudi s povečanjem vrednosti C</w:t>
      </w:r>
      <w:r w:rsidRPr="0096316B">
        <w:rPr>
          <w:color w:val="000000" w:themeColor="text1"/>
          <w:sz w:val="22"/>
          <w:vertAlign w:val="subscript"/>
          <w:lang w:val="sl-SI"/>
        </w:rPr>
        <w:t>max</w:t>
      </w:r>
      <w:r w:rsidRPr="0096316B">
        <w:rPr>
          <w:color w:val="000000" w:themeColor="text1"/>
          <w:sz w:val="22"/>
          <w:lang w:val="sl-SI"/>
        </w:rPr>
        <w:t xml:space="preserve"> in t</w:t>
      </w:r>
      <w:r w:rsidRPr="0096316B">
        <w:rPr>
          <w:color w:val="000000" w:themeColor="text1"/>
          <w:sz w:val="22"/>
          <w:vertAlign w:val="subscript"/>
          <w:lang w:val="sl-SI"/>
        </w:rPr>
        <w:t>max</w:t>
      </w:r>
      <w:r w:rsidRPr="0096316B">
        <w:rPr>
          <w:color w:val="000000" w:themeColor="text1"/>
          <w:sz w:val="22"/>
          <w:lang w:val="sl-SI"/>
        </w:rPr>
        <w:t xml:space="preserve"> sirolimusa. Uporaba sirolimusa 2 uri pred uporabo CsA ni vplivala na vrednosti C</w:t>
      </w:r>
      <w:r w:rsidRPr="0096316B">
        <w:rPr>
          <w:color w:val="000000" w:themeColor="text1"/>
          <w:sz w:val="22"/>
          <w:vertAlign w:val="subscript"/>
          <w:lang w:val="sl-SI"/>
        </w:rPr>
        <w:t>max</w:t>
      </w:r>
      <w:r w:rsidRPr="0096316B">
        <w:rPr>
          <w:color w:val="000000" w:themeColor="text1"/>
          <w:sz w:val="22"/>
          <w:lang w:val="sl-SI"/>
        </w:rPr>
        <w:t xml:space="preserve"> in AUC sirolimusa. Enkratni odmerek sirolimusa, dan zdravim prostovoljcem sočasno ali v razmaku 4 ur, ni spremenil farmakokinetike ciklosporina (mikroemulzije). Priporočljivo je, da zdravilo Rapamune damo 4 ure po ciklosporinu (mikroemulzija).</w:t>
      </w:r>
    </w:p>
    <w:p w14:paraId="71A6F804" w14:textId="77777777" w:rsidR="00A26EA0" w:rsidRPr="0096316B" w:rsidRDefault="00A26EA0" w:rsidP="00A26EA0">
      <w:pPr>
        <w:rPr>
          <w:color w:val="000000" w:themeColor="text1"/>
          <w:sz w:val="22"/>
          <w:lang w:val="sl-SI"/>
        </w:rPr>
      </w:pPr>
    </w:p>
    <w:p w14:paraId="2D859389" w14:textId="77777777" w:rsidR="00E60596" w:rsidRPr="0096316B" w:rsidRDefault="00E60596" w:rsidP="00E60596">
      <w:pPr>
        <w:rPr>
          <w:color w:val="000000" w:themeColor="text1"/>
          <w:sz w:val="22"/>
          <w:u w:val="single"/>
          <w:lang w:val="sl-SI"/>
        </w:rPr>
      </w:pPr>
      <w:r w:rsidRPr="0096316B">
        <w:rPr>
          <w:color w:val="000000" w:themeColor="text1"/>
          <w:sz w:val="22"/>
          <w:u w:val="single"/>
          <w:lang w:val="sl-SI"/>
        </w:rPr>
        <w:t>Kanabidiol (zaviralec P-gp)</w:t>
      </w:r>
    </w:p>
    <w:p w14:paraId="7879BFC4" w14:textId="77777777" w:rsidR="00E60596" w:rsidRPr="0096316B" w:rsidRDefault="00E60596" w:rsidP="00E60596">
      <w:pPr>
        <w:rPr>
          <w:color w:val="000000" w:themeColor="text1"/>
          <w:sz w:val="22"/>
          <w:lang w:val="sl-SI"/>
        </w:rPr>
      </w:pPr>
    </w:p>
    <w:p w14:paraId="71BEA99A" w14:textId="77777777" w:rsidR="000271AA" w:rsidRPr="0096316B" w:rsidRDefault="000271AA" w:rsidP="000271AA">
      <w:pPr>
        <w:rPr>
          <w:color w:val="000000" w:themeColor="text1"/>
          <w:sz w:val="22"/>
          <w:lang w:val="sl-SI"/>
        </w:rPr>
      </w:pPr>
      <w:r w:rsidRPr="0096316B">
        <w:rPr>
          <w:color w:val="000000" w:themeColor="text1"/>
          <w:sz w:val="22"/>
          <w:lang w:val="sl-SI"/>
        </w:rPr>
        <w:t>Pri sočasn</w:t>
      </w:r>
      <w:r w:rsidR="00607EE3" w:rsidRPr="0096316B">
        <w:rPr>
          <w:color w:val="000000" w:themeColor="text1"/>
          <w:sz w:val="22"/>
          <w:lang w:val="sl-SI"/>
        </w:rPr>
        <w:t>em zdravljenju</w:t>
      </w:r>
      <w:r w:rsidRPr="0096316B">
        <w:rPr>
          <w:color w:val="000000" w:themeColor="text1"/>
          <w:sz w:val="22"/>
          <w:lang w:val="sl-SI"/>
        </w:rPr>
        <w:t xml:space="preserve"> s kanabidiolom so poročali o zvišanih ravneh sirolimusa v krvi. Sočasna uporaba kanabidiola in drugega peroralnega zaviralca mTOR v študiji pri zdravih prostovoljcih je povzročila približno 2,5</w:t>
      </w:r>
      <w:r w:rsidRPr="0096316B">
        <w:rPr>
          <w:color w:val="000000" w:themeColor="text1"/>
          <w:sz w:val="22"/>
          <w:lang w:val="sl-SI"/>
        </w:rPr>
        <w:noBreakHyphen/>
        <w:t>kratno povečanje izpostavljenosti zaviralcu mTOR, izmerjeno s C</w:t>
      </w:r>
      <w:r w:rsidRPr="0096316B">
        <w:rPr>
          <w:color w:val="000000" w:themeColor="text1"/>
          <w:sz w:val="22"/>
          <w:vertAlign w:val="subscript"/>
          <w:lang w:val="sl-SI"/>
        </w:rPr>
        <w:t>max</w:t>
      </w:r>
      <w:r w:rsidRPr="0096316B">
        <w:rPr>
          <w:color w:val="000000" w:themeColor="text1"/>
          <w:sz w:val="22"/>
          <w:lang w:val="sl-SI"/>
        </w:rPr>
        <w:t xml:space="preserve"> in AUC, ker kanabidiol zavira črevesno izločanje s pomočjo P-gp. Pri sočasn</w:t>
      </w:r>
      <w:r w:rsidR="00607EE3" w:rsidRPr="0096316B">
        <w:rPr>
          <w:color w:val="000000" w:themeColor="text1"/>
          <w:sz w:val="22"/>
          <w:lang w:val="sl-SI"/>
        </w:rPr>
        <w:t xml:space="preserve">em dajanju </w:t>
      </w:r>
      <w:r w:rsidRPr="0096316B">
        <w:rPr>
          <w:color w:val="000000" w:themeColor="text1"/>
          <w:sz w:val="22"/>
          <w:lang w:val="sl-SI"/>
        </w:rPr>
        <w:t>kanabidiola in zdravila Rapamune je potrebna previdnost</w:t>
      </w:r>
      <w:r w:rsidR="00607EE3" w:rsidRPr="0096316B">
        <w:rPr>
          <w:color w:val="000000" w:themeColor="text1"/>
          <w:sz w:val="22"/>
          <w:lang w:val="sl-SI"/>
        </w:rPr>
        <w:t xml:space="preserve"> in skrbno</w:t>
      </w:r>
      <w:r w:rsidRPr="0096316B">
        <w:rPr>
          <w:color w:val="000000" w:themeColor="text1"/>
          <w:sz w:val="22"/>
          <w:lang w:val="sl-SI"/>
        </w:rPr>
        <w:t xml:space="preserve"> spremljanje bolnika glede neželenih učinkov. </w:t>
      </w:r>
      <w:r w:rsidR="00607EE3" w:rsidRPr="0096316B">
        <w:rPr>
          <w:color w:val="000000" w:themeColor="text1"/>
          <w:sz w:val="22"/>
          <w:lang w:val="sl-SI"/>
        </w:rPr>
        <w:t>Spremljajte ravni</w:t>
      </w:r>
      <w:r w:rsidRPr="0096316B">
        <w:rPr>
          <w:color w:val="000000" w:themeColor="text1"/>
          <w:sz w:val="22"/>
          <w:lang w:val="sl-SI"/>
        </w:rPr>
        <w:t xml:space="preserve"> sirolimusa v krvi in po potrebi prilag</w:t>
      </w:r>
      <w:r w:rsidR="00607EE3" w:rsidRPr="0096316B">
        <w:rPr>
          <w:color w:val="000000" w:themeColor="text1"/>
          <w:sz w:val="22"/>
          <w:lang w:val="sl-SI"/>
        </w:rPr>
        <w:t>ajajte njegov</w:t>
      </w:r>
      <w:r w:rsidRPr="0096316B">
        <w:rPr>
          <w:color w:val="000000" w:themeColor="text1"/>
          <w:sz w:val="22"/>
          <w:lang w:val="sl-SI"/>
        </w:rPr>
        <w:t xml:space="preserve"> odmerek (glejte poglavji 4.2 in 4.4).</w:t>
      </w:r>
    </w:p>
    <w:p w14:paraId="78AF0ECB" w14:textId="77777777" w:rsidR="00E60596" w:rsidRPr="0096316B" w:rsidRDefault="00E60596" w:rsidP="00A26EA0">
      <w:pPr>
        <w:rPr>
          <w:color w:val="000000" w:themeColor="text1"/>
          <w:sz w:val="22"/>
          <w:lang w:val="sl-SI"/>
        </w:rPr>
      </w:pPr>
    </w:p>
    <w:p w14:paraId="6ED77462" w14:textId="77777777" w:rsidR="00A26EA0" w:rsidRPr="0096316B" w:rsidRDefault="00A26EA0" w:rsidP="00A26EA0">
      <w:pPr>
        <w:keepNext/>
        <w:rPr>
          <w:color w:val="000000" w:themeColor="text1"/>
          <w:sz w:val="22"/>
          <w:u w:val="single"/>
          <w:lang w:val="sl-SI"/>
        </w:rPr>
      </w:pPr>
      <w:r w:rsidRPr="0096316B">
        <w:rPr>
          <w:color w:val="000000" w:themeColor="text1"/>
          <w:sz w:val="22"/>
          <w:u w:val="single"/>
          <w:lang w:val="sl-SI"/>
        </w:rPr>
        <w:t>Peroralni kontraceptivi</w:t>
      </w:r>
    </w:p>
    <w:p w14:paraId="5A98D081" w14:textId="77777777" w:rsidR="00A26EA0" w:rsidRPr="0096316B" w:rsidRDefault="00A26EA0" w:rsidP="00A26EA0">
      <w:pPr>
        <w:keepNext/>
        <w:rPr>
          <w:b/>
          <w:i/>
          <w:color w:val="000000" w:themeColor="text1"/>
          <w:sz w:val="22"/>
          <w:lang w:val="sl-SI"/>
        </w:rPr>
      </w:pPr>
    </w:p>
    <w:p w14:paraId="3383DD46" w14:textId="77777777" w:rsidR="00A26EA0" w:rsidRPr="0096316B" w:rsidRDefault="00A26EA0" w:rsidP="00A26EA0">
      <w:pPr>
        <w:rPr>
          <w:color w:val="000000" w:themeColor="text1"/>
          <w:sz w:val="22"/>
          <w:lang w:val="sl-SI"/>
        </w:rPr>
      </w:pPr>
      <w:r w:rsidRPr="0096316B">
        <w:rPr>
          <w:color w:val="000000" w:themeColor="text1"/>
          <w:sz w:val="22"/>
          <w:lang w:val="sl-SI"/>
        </w:rPr>
        <w:t>Pri sočasni uporabi peroralne raztopine zdravila Rapamune in kombinacije 0,3 mg norgestrela in 0,03 mg etinilestradiola niso opazili klinično pomembnega farmakokinetičnega medsebojnega delovanja. Čeprav izsledki študije medsebojnega delovanja enkratnega odmerka s peroralnim kontraceptivom ne kažejo farmakokinetičnega medsebojnega delovanja, ni izključena možnost sprememb farmakokinetike, ki bi lahko vplivale na učinkovitost zaščite pred zanositvijo pri dolgotrajnem zdravljenju z zdravilom Rapamune.</w:t>
      </w:r>
    </w:p>
    <w:p w14:paraId="64CC9C4C" w14:textId="77777777" w:rsidR="00A26EA0" w:rsidRPr="0096316B" w:rsidRDefault="00A26EA0" w:rsidP="00A26EA0">
      <w:pPr>
        <w:rPr>
          <w:color w:val="000000" w:themeColor="text1"/>
          <w:sz w:val="22"/>
          <w:lang w:val="sl-SI"/>
        </w:rPr>
      </w:pPr>
    </w:p>
    <w:p w14:paraId="1894EF98" w14:textId="77777777" w:rsidR="00A26EA0" w:rsidRPr="0096316B" w:rsidRDefault="00A26EA0" w:rsidP="00A26EA0">
      <w:pPr>
        <w:keepNext/>
        <w:rPr>
          <w:color w:val="000000" w:themeColor="text1"/>
          <w:sz w:val="22"/>
          <w:u w:val="single"/>
          <w:lang w:val="sl-SI"/>
        </w:rPr>
      </w:pPr>
      <w:r w:rsidRPr="0096316B">
        <w:rPr>
          <w:color w:val="000000" w:themeColor="text1"/>
          <w:sz w:val="22"/>
          <w:u w:val="single"/>
          <w:lang w:val="sl-SI"/>
        </w:rPr>
        <w:t>Druge možne interakcije</w:t>
      </w:r>
    </w:p>
    <w:p w14:paraId="24B867D9" w14:textId="77777777" w:rsidR="00A26EA0" w:rsidRPr="0096316B" w:rsidRDefault="00A26EA0" w:rsidP="00A26EA0">
      <w:pPr>
        <w:keepNext/>
        <w:rPr>
          <w:color w:val="000000" w:themeColor="text1"/>
          <w:sz w:val="22"/>
          <w:lang w:val="sl-SI"/>
        </w:rPr>
      </w:pPr>
    </w:p>
    <w:p w14:paraId="5174AA33" w14:textId="77777777" w:rsidR="00A26EA0" w:rsidRPr="0096316B" w:rsidRDefault="00A26EA0" w:rsidP="00A26EA0">
      <w:pPr>
        <w:rPr>
          <w:b/>
          <w:color w:val="000000" w:themeColor="text1"/>
          <w:sz w:val="22"/>
          <w:lang w:val="sl-SI"/>
        </w:rPr>
      </w:pPr>
      <w:r w:rsidRPr="0096316B">
        <w:rPr>
          <w:color w:val="000000" w:themeColor="text1"/>
          <w:sz w:val="22"/>
          <w:lang w:val="sl-SI"/>
        </w:rPr>
        <w:t>Zaviralci CYP3A4 lahko zmanjšajo presnovo sirolimusa in povečajo njegove koncentracije v krvi. Taki zaviralci so nekateri antimikotiki (npr. klotrimazol, flukonazol, itrakonazol, vorikonazol), nekateri antibiotiki</w:t>
      </w:r>
      <w:r w:rsidRPr="0096316B">
        <w:rPr>
          <w:b/>
          <w:color w:val="000000" w:themeColor="text1"/>
          <w:sz w:val="22"/>
          <w:lang w:val="sl-SI"/>
        </w:rPr>
        <w:t xml:space="preserve"> </w:t>
      </w:r>
      <w:r w:rsidRPr="0096316B">
        <w:rPr>
          <w:color w:val="000000" w:themeColor="text1"/>
          <w:sz w:val="22"/>
          <w:lang w:val="sl-SI"/>
        </w:rPr>
        <w:t>(npr.</w:t>
      </w:r>
      <w:r w:rsidRPr="0096316B">
        <w:rPr>
          <w:b/>
          <w:color w:val="000000" w:themeColor="text1"/>
          <w:sz w:val="22"/>
          <w:lang w:val="sl-SI"/>
        </w:rPr>
        <w:t xml:space="preserve"> </w:t>
      </w:r>
      <w:r w:rsidRPr="0096316B">
        <w:rPr>
          <w:color w:val="000000" w:themeColor="text1"/>
          <w:sz w:val="22"/>
          <w:lang w:val="sl-SI"/>
        </w:rPr>
        <w:t>troleandomicin, telitromicin, klaritromicin), nekateri zaviralci proteaz (npr. ritonavir, indinavir, boceprevir</w:t>
      </w:r>
      <w:r w:rsidR="008856F0" w:rsidRPr="0096316B">
        <w:rPr>
          <w:color w:val="000000" w:themeColor="text1"/>
          <w:sz w:val="22"/>
          <w:lang w:val="sl-SI"/>
        </w:rPr>
        <w:t xml:space="preserve"> in</w:t>
      </w:r>
      <w:r w:rsidRPr="0096316B">
        <w:rPr>
          <w:color w:val="000000" w:themeColor="text1"/>
          <w:sz w:val="22"/>
          <w:lang w:val="sl-SI"/>
        </w:rPr>
        <w:t xml:space="preserve"> telaprevir), nikardipin, bromokriptin, cimetidin</w:t>
      </w:r>
      <w:r w:rsidR="00626874" w:rsidRPr="0096316B">
        <w:rPr>
          <w:color w:val="000000" w:themeColor="text1"/>
          <w:sz w:val="22"/>
          <w:lang w:val="sl-SI"/>
        </w:rPr>
        <w:t>,</w:t>
      </w:r>
      <w:r w:rsidRPr="0096316B">
        <w:rPr>
          <w:color w:val="000000" w:themeColor="text1"/>
          <w:sz w:val="22"/>
          <w:lang w:val="sl-SI"/>
        </w:rPr>
        <w:t xml:space="preserve"> danazol</w:t>
      </w:r>
      <w:r w:rsidR="00626874" w:rsidRPr="0096316B">
        <w:rPr>
          <w:color w:val="000000" w:themeColor="text1"/>
          <w:sz w:val="22"/>
          <w:lang w:val="sl-SI"/>
        </w:rPr>
        <w:t xml:space="preserve"> in letermovir</w:t>
      </w:r>
      <w:r w:rsidRPr="0096316B">
        <w:rPr>
          <w:color w:val="000000" w:themeColor="text1"/>
          <w:sz w:val="22"/>
          <w:lang w:val="sl-SI"/>
        </w:rPr>
        <w:t>.</w:t>
      </w:r>
      <w:r w:rsidRPr="0096316B">
        <w:rPr>
          <w:b/>
          <w:color w:val="000000" w:themeColor="text1"/>
          <w:sz w:val="22"/>
          <w:lang w:val="sl-SI"/>
        </w:rPr>
        <w:t xml:space="preserve"> </w:t>
      </w:r>
    </w:p>
    <w:p w14:paraId="03B2537A" w14:textId="77777777" w:rsidR="00A26EA0" w:rsidRPr="0096316B" w:rsidRDefault="00A26EA0" w:rsidP="00A26EA0">
      <w:pPr>
        <w:rPr>
          <w:b/>
          <w:color w:val="000000" w:themeColor="text1"/>
          <w:sz w:val="22"/>
          <w:lang w:val="sl-SI"/>
        </w:rPr>
      </w:pPr>
    </w:p>
    <w:p w14:paraId="6B3926D7" w14:textId="77777777" w:rsidR="00A26EA0" w:rsidRPr="0096316B" w:rsidRDefault="00A26EA0" w:rsidP="00A26EA0">
      <w:pPr>
        <w:rPr>
          <w:color w:val="000000" w:themeColor="text1"/>
          <w:sz w:val="22"/>
          <w:lang w:val="sl-SI"/>
        </w:rPr>
      </w:pPr>
      <w:r w:rsidRPr="0096316B">
        <w:rPr>
          <w:color w:val="000000" w:themeColor="text1"/>
          <w:sz w:val="22"/>
          <w:lang w:val="sl-SI"/>
        </w:rPr>
        <w:t>Induktorji CYP3A4 lahko povečajo presnovo sirolimusa in zmanjšajo njegove koncentracije v krvi (npr. šentjanževka (</w:t>
      </w:r>
      <w:r w:rsidRPr="0096316B">
        <w:rPr>
          <w:i/>
          <w:color w:val="000000" w:themeColor="text1"/>
          <w:sz w:val="22"/>
          <w:lang w:val="sl-SI"/>
        </w:rPr>
        <w:t xml:space="preserve">Hypericum perforatum), </w:t>
      </w:r>
      <w:r w:rsidRPr="0096316B">
        <w:rPr>
          <w:color w:val="000000" w:themeColor="text1"/>
          <w:sz w:val="22"/>
          <w:lang w:val="sl-SI"/>
        </w:rPr>
        <w:t>antikonvulzivi:</w:t>
      </w:r>
      <w:r w:rsidRPr="0096316B">
        <w:rPr>
          <w:b/>
          <w:color w:val="000000" w:themeColor="text1"/>
          <w:sz w:val="22"/>
          <w:lang w:val="sl-SI"/>
        </w:rPr>
        <w:t xml:space="preserve"> </w:t>
      </w:r>
      <w:r w:rsidRPr="0096316B">
        <w:rPr>
          <w:color w:val="000000" w:themeColor="text1"/>
          <w:sz w:val="22"/>
          <w:lang w:val="sl-SI"/>
        </w:rPr>
        <w:t xml:space="preserve">karbamazepin, fenobarbital, fenitoin). </w:t>
      </w:r>
    </w:p>
    <w:p w14:paraId="0A93F6CD" w14:textId="77777777" w:rsidR="00A26EA0" w:rsidRPr="0096316B" w:rsidRDefault="00A26EA0" w:rsidP="00A26EA0">
      <w:pPr>
        <w:rPr>
          <w:color w:val="000000" w:themeColor="text1"/>
          <w:sz w:val="22"/>
          <w:lang w:val="sl-SI"/>
        </w:rPr>
      </w:pPr>
    </w:p>
    <w:p w14:paraId="696FD124" w14:textId="77777777" w:rsidR="00A26EA0" w:rsidRPr="0096316B" w:rsidRDefault="00A26EA0" w:rsidP="00A26EA0">
      <w:pPr>
        <w:rPr>
          <w:color w:val="000000" w:themeColor="text1"/>
          <w:sz w:val="22"/>
          <w:lang w:val="sl-SI"/>
        </w:rPr>
      </w:pPr>
      <w:r w:rsidRPr="0096316B">
        <w:rPr>
          <w:color w:val="000000" w:themeColor="text1"/>
          <w:sz w:val="22"/>
          <w:lang w:val="sl-SI"/>
        </w:rPr>
        <w:t xml:space="preserve">V </w:t>
      </w:r>
      <w:r w:rsidRPr="0096316B">
        <w:rPr>
          <w:i/>
          <w:color w:val="000000" w:themeColor="text1"/>
          <w:sz w:val="22"/>
          <w:lang w:val="sl-SI"/>
        </w:rPr>
        <w:t xml:space="preserve">in vitro </w:t>
      </w:r>
      <w:r w:rsidRPr="0096316B">
        <w:rPr>
          <w:color w:val="000000" w:themeColor="text1"/>
          <w:sz w:val="22"/>
          <w:lang w:val="sl-SI"/>
        </w:rPr>
        <w:t>poskusih sirolimus zavira humani jetrni mikrosomski citokrom P</w:t>
      </w:r>
      <w:r w:rsidRPr="0096316B">
        <w:rPr>
          <w:color w:val="000000" w:themeColor="text1"/>
          <w:sz w:val="22"/>
          <w:vertAlign w:val="subscript"/>
          <w:lang w:val="sl-SI"/>
        </w:rPr>
        <w:t>450</w:t>
      </w:r>
      <w:r w:rsidRPr="0096316B">
        <w:rPr>
          <w:color w:val="000000" w:themeColor="text1"/>
          <w:sz w:val="22"/>
          <w:lang w:val="sl-SI"/>
        </w:rPr>
        <w:t xml:space="preserve"> CYP2C9, CYP2C19, CYP2D6 in CYP3A4/5, vendar ni pričakovati, da bi učinkovina zavirala aktivnost teh izoencimov tudi </w:t>
      </w:r>
      <w:r w:rsidRPr="0096316B">
        <w:rPr>
          <w:i/>
          <w:color w:val="000000" w:themeColor="text1"/>
          <w:sz w:val="22"/>
          <w:lang w:val="sl-SI"/>
        </w:rPr>
        <w:t>in vivo</w:t>
      </w:r>
      <w:r w:rsidRPr="0096316B">
        <w:rPr>
          <w:color w:val="000000" w:themeColor="text1"/>
          <w:sz w:val="22"/>
          <w:lang w:val="sl-SI"/>
        </w:rPr>
        <w:t>, saj so koncentracije sirolimusa, potrebne za inhibicijo, mnogo večje od tistih, ki jih izmerijo pri bolnikih, ki prejemajo terapevtske odmerke zdravila Rapamune. Zaviralci P-gp lahko zmanjšajo izločanje sirolimusa iz črevesnih celic in povečajo koncentracije sirolimusa.</w:t>
      </w:r>
    </w:p>
    <w:p w14:paraId="01B7348A" w14:textId="77777777" w:rsidR="00A26EA0" w:rsidRPr="0096316B" w:rsidRDefault="00A26EA0" w:rsidP="00A26EA0">
      <w:pPr>
        <w:rPr>
          <w:color w:val="000000" w:themeColor="text1"/>
          <w:sz w:val="22"/>
          <w:lang w:val="sl-SI"/>
        </w:rPr>
      </w:pPr>
    </w:p>
    <w:p w14:paraId="6C67392B" w14:textId="77777777" w:rsidR="00A26EA0" w:rsidRPr="0096316B" w:rsidRDefault="00A26EA0" w:rsidP="00A26EA0">
      <w:pPr>
        <w:rPr>
          <w:color w:val="000000" w:themeColor="text1"/>
          <w:sz w:val="22"/>
          <w:lang w:val="sl-SI"/>
        </w:rPr>
      </w:pPr>
      <w:r w:rsidRPr="0096316B">
        <w:rPr>
          <w:color w:val="000000" w:themeColor="text1"/>
          <w:sz w:val="22"/>
          <w:lang w:val="sl-SI"/>
        </w:rPr>
        <w:lastRenderedPageBreak/>
        <w:t xml:space="preserve">Sok grenivke vpliva na presnovo, povezano z izoencimom CYP3A4, zato se je treba njegovi uporabi med zdravljenjem izogibati. </w:t>
      </w:r>
    </w:p>
    <w:p w14:paraId="4F0918D0" w14:textId="77777777" w:rsidR="00A26EA0" w:rsidRPr="0096316B" w:rsidRDefault="00A26EA0" w:rsidP="00A26EA0">
      <w:pPr>
        <w:rPr>
          <w:color w:val="000000" w:themeColor="text1"/>
          <w:sz w:val="22"/>
          <w:lang w:val="sl-SI"/>
        </w:rPr>
      </w:pPr>
    </w:p>
    <w:p w14:paraId="2B09CD96" w14:textId="77777777" w:rsidR="00A26EA0" w:rsidRPr="0096316B" w:rsidRDefault="00A26EA0" w:rsidP="00A26EA0">
      <w:pPr>
        <w:rPr>
          <w:color w:val="000000" w:themeColor="text1"/>
          <w:sz w:val="22"/>
          <w:lang w:val="sl-SI"/>
        </w:rPr>
      </w:pPr>
      <w:r w:rsidRPr="0096316B">
        <w:rPr>
          <w:color w:val="000000" w:themeColor="text1"/>
          <w:sz w:val="22"/>
          <w:lang w:val="sl-SI"/>
        </w:rPr>
        <w:t>Farmakokinetično medsebojno delovanje lahko opazimo pri prokinetično delujočih učinkovinah z delovanjem na prebavila, kot sta cisaprid in metoklopramid.</w:t>
      </w:r>
    </w:p>
    <w:p w14:paraId="3220CE28" w14:textId="77777777" w:rsidR="00A26EA0" w:rsidRPr="0096316B" w:rsidRDefault="00A26EA0" w:rsidP="00A26EA0">
      <w:pPr>
        <w:rPr>
          <w:color w:val="000000" w:themeColor="text1"/>
          <w:sz w:val="22"/>
          <w:lang w:val="sl-SI"/>
        </w:rPr>
      </w:pPr>
    </w:p>
    <w:p w14:paraId="2F91A621" w14:textId="77777777" w:rsidR="00A26EA0" w:rsidRPr="0096316B" w:rsidRDefault="00A26EA0" w:rsidP="00A26EA0">
      <w:pPr>
        <w:rPr>
          <w:color w:val="000000" w:themeColor="text1"/>
          <w:sz w:val="22"/>
          <w:lang w:val="sl-SI"/>
        </w:rPr>
      </w:pPr>
      <w:r w:rsidRPr="0096316B">
        <w:rPr>
          <w:color w:val="000000" w:themeColor="text1"/>
          <w:sz w:val="22"/>
          <w:lang w:val="sl-SI"/>
        </w:rPr>
        <w:t>Med sirolimusom in naslednjimi učinkovinami niso opazili klinično pomembnih farmakokinetičnih medsebojnih delovanj: aciklovirj, atorvastatin, digoksin, glibenklamid, metilprednizolon, nifedipin, prednizolon in trimetoprim/sulfametoksazol.</w:t>
      </w:r>
    </w:p>
    <w:p w14:paraId="019F126A" w14:textId="77777777" w:rsidR="00A26EA0" w:rsidRPr="0096316B" w:rsidRDefault="00A26EA0" w:rsidP="00AD7AD9">
      <w:pPr>
        <w:rPr>
          <w:color w:val="000000" w:themeColor="text1"/>
          <w:sz w:val="22"/>
          <w:lang w:val="sl-SI"/>
        </w:rPr>
      </w:pPr>
    </w:p>
    <w:p w14:paraId="4E92187D" w14:textId="77777777" w:rsidR="00A26EA0" w:rsidRPr="0096316B" w:rsidRDefault="00A26EA0" w:rsidP="00AD7AD9">
      <w:pPr>
        <w:rPr>
          <w:color w:val="000000" w:themeColor="text1"/>
          <w:sz w:val="22"/>
          <w:u w:val="single"/>
          <w:lang w:val="sl-SI"/>
        </w:rPr>
      </w:pPr>
      <w:r w:rsidRPr="0096316B">
        <w:rPr>
          <w:color w:val="000000" w:themeColor="text1"/>
          <w:sz w:val="22"/>
          <w:u w:val="single"/>
          <w:lang w:val="sl-SI"/>
        </w:rPr>
        <w:t>Pediatrična populacija</w:t>
      </w:r>
    </w:p>
    <w:p w14:paraId="55C26527" w14:textId="77777777" w:rsidR="00A26EA0" w:rsidRPr="0096316B" w:rsidRDefault="00A26EA0" w:rsidP="00AD7AD9">
      <w:pPr>
        <w:rPr>
          <w:color w:val="000000" w:themeColor="text1"/>
          <w:sz w:val="22"/>
          <w:lang w:val="sl-SI"/>
        </w:rPr>
      </w:pPr>
    </w:p>
    <w:p w14:paraId="1DAF6422" w14:textId="77777777" w:rsidR="00A26EA0" w:rsidRPr="0096316B" w:rsidRDefault="00A26EA0" w:rsidP="00AD7AD9">
      <w:pPr>
        <w:rPr>
          <w:color w:val="000000" w:themeColor="text1"/>
          <w:sz w:val="22"/>
          <w:lang w:val="sl-SI"/>
        </w:rPr>
      </w:pPr>
      <w:r w:rsidRPr="0096316B">
        <w:rPr>
          <w:color w:val="000000" w:themeColor="text1"/>
          <w:sz w:val="22"/>
          <w:lang w:val="sl-SI"/>
        </w:rPr>
        <w:t xml:space="preserve">Študije medsebojnega delovanja so izvedli le pri odraslih. </w:t>
      </w:r>
    </w:p>
    <w:p w14:paraId="6CA13375" w14:textId="77777777" w:rsidR="00A26EA0" w:rsidRPr="0096316B" w:rsidRDefault="00A26EA0" w:rsidP="00AD7AD9">
      <w:pPr>
        <w:rPr>
          <w:color w:val="000000" w:themeColor="text1"/>
          <w:sz w:val="22"/>
          <w:lang w:val="sl-SI"/>
        </w:rPr>
      </w:pPr>
    </w:p>
    <w:p w14:paraId="7F3FF7CD" w14:textId="77777777" w:rsidR="00A26EA0" w:rsidRPr="0096316B" w:rsidRDefault="00A26EA0" w:rsidP="00AD7AD9">
      <w:pPr>
        <w:widowControl w:val="0"/>
        <w:ind w:left="567" w:hanging="567"/>
        <w:rPr>
          <w:b/>
          <w:color w:val="000000" w:themeColor="text1"/>
          <w:sz w:val="22"/>
          <w:lang w:val="sl-SI"/>
        </w:rPr>
      </w:pPr>
      <w:r w:rsidRPr="0096316B">
        <w:rPr>
          <w:b/>
          <w:color w:val="000000" w:themeColor="text1"/>
          <w:sz w:val="22"/>
          <w:lang w:val="sl-SI"/>
        </w:rPr>
        <w:t>4.6</w:t>
      </w:r>
      <w:r w:rsidRPr="0096316B">
        <w:rPr>
          <w:b/>
          <w:color w:val="000000" w:themeColor="text1"/>
          <w:sz w:val="22"/>
          <w:lang w:val="sl-SI"/>
        </w:rPr>
        <w:tab/>
        <w:t>Plodnost, nosečnost in dojenje</w:t>
      </w:r>
    </w:p>
    <w:p w14:paraId="54126DAE" w14:textId="77777777" w:rsidR="00A26EA0" w:rsidRPr="0096316B" w:rsidRDefault="00A26EA0" w:rsidP="00AD7AD9">
      <w:pPr>
        <w:rPr>
          <w:color w:val="000000" w:themeColor="text1"/>
          <w:sz w:val="22"/>
          <w:lang w:val="sl-SI"/>
        </w:rPr>
      </w:pPr>
    </w:p>
    <w:p w14:paraId="62068FF0" w14:textId="77777777" w:rsidR="00A26EA0" w:rsidRPr="0096316B" w:rsidRDefault="00A26EA0" w:rsidP="00AD7AD9">
      <w:pPr>
        <w:rPr>
          <w:color w:val="000000" w:themeColor="text1"/>
          <w:sz w:val="22"/>
          <w:u w:val="single"/>
          <w:lang w:val="sl-SI"/>
        </w:rPr>
      </w:pPr>
      <w:r w:rsidRPr="0096316B">
        <w:rPr>
          <w:color w:val="000000" w:themeColor="text1"/>
          <w:sz w:val="22"/>
          <w:u w:val="single"/>
          <w:lang w:val="sl-SI"/>
        </w:rPr>
        <w:t>Ženske v rodni dobi</w:t>
      </w:r>
    </w:p>
    <w:p w14:paraId="30CCE153" w14:textId="77777777" w:rsidR="00A26EA0" w:rsidRPr="0096316B" w:rsidRDefault="00A26EA0" w:rsidP="00AD7AD9">
      <w:pPr>
        <w:rPr>
          <w:color w:val="000000" w:themeColor="text1"/>
          <w:sz w:val="22"/>
          <w:lang w:val="sl-SI"/>
        </w:rPr>
      </w:pPr>
    </w:p>
    <w:p w14:paraId="3EECFFA6" w14:textId="77777777" w:rsidR="00A26EA0" w:rsidRPr="0096316B" w:rsidRDefault="00A26EA0" w:rsidP="00AD7AD9">
      <w:pPr>
        <w:rPr>
          <w:color w:val="000000" w:themeColor="text1"/>
          <w:sz w:val="22"/>
          <w:lang w:val="sl-SI"/>
        </w:rPr>
      </w:pPr>
      <w:r w:rsidRPr="0096316B">
        <w:rPr>
          <w:color w:val="000000" w:themeColor="text1"/>
          <w:sz w:val="22"/>
          <w:lang w:val="sl-SI"/>
        </w:rPr>
        <w:t>Med zdravljenjem z zdravilom Rapamune in še 12 tednov po koncu zdravljenja z zdravilom Rapamune je treba uporabljati učinkovito metodo kontracepcije (glejte poglavje 4.5).</w:t>
      </w:r>
    </w:p>
    <w:p w14:paraId="25185C9F" w14:textId="77777777" w:rsidR="00A26EA0" w:rsidRPr="0096316B" w:rsidRDefault="00A26EA0" w:rsidP="00AD7AD9">
      <w:pPr>
        <w:rPr>
          <w:color w:val="000000" w:themeColor="text1"/>
          <w:sz w:val="22"/>
          <w:lang w:val="sl-SI"/>
        </w:rPr>
      </w:pPr>
    </w:p>
    <w:p w14:paraId="32A60705" w14:textId="77777777" w:rsidR="00A26EA0" w:rsidRPr="0096316B" w:rsidRDefault="00A26EA0" w:rsidP="00AD7AD9">
      <w:pPr>
        <w:keepNext/>
        <w:rPr>
          <w:color w:val="000000" w:themeColor="text1"/>
          <w:sz w:val="22"/>
          <w:u w:val="single"/>
          <w:lang w:val="sl-SI"/>
        </w:rPr>
      </w:pPr>
      <w:r w:rsidRPr="0096316B">
        <w:rPr>
          <w:color w:val="000000" w:themeColor="text1"/>
          <w:sz w:val="22"/>
          <w:u w:val="single"/>
          <w:lang w:val="sl-SI"/>
        </w:rPr>
        <w:t>Nosečnost</w:t>
      </w:r>
    </w:p>
    <w:p w14:paraId="26681AB1" w14:textId="77777777" w:rsidR="00A26EA0" w:rsidRPr="0096316B" w:rsidRDefault="00A26EA0" w:rsidP="00AD7AD9">
      <w:pPr>
        <w:keepNext/>
        <w:rPr>
          <w:color w:val="000000" w:themeColor="text1"/>
          <w:sz w:val="22"/>
          <w:u w:val="single"/>
          <w:lang w:val="sl-SI"/>
        </w:rPr>
      </w:pPr>
    </w:p>
    <w:p w14:paraId="02D4C3E8" w14:textId="77777777" w:rsidR="00A26EA0" w:rsidRPr="0096316B" w:rsidRDefault="00A26EA0" w:rsidP="00AD7AD9">
      <w:pPr>
        <w:keepNext/>
        <w:rPr>
          <w:color w:val="000000" w:themeColor="text1"/>
          <w:sz w:val="22"/>
          <w:lang w:val="sl-SI"/>
        </w:rPr>
      </w:pPr>
      <w:r w:rsidRPr="0096316B">
        <w:rPr>
          <w:color w:val="000000" w:themeColor="text1"/>
          <w:sz w:val="22"/>
          <w:lang w:val="sl-SI"/>
        </w:rPr>
        <w:t>Podatkov o uporabi sirolimusa pri nosečnicah ni oziroma so omejeni. Študije na živalih so pokazale vpliv na sposobnost razmnoževanja (glejte poglavje 5.3). Možno tveganje za ljudi ni znano. Zdravila Rapamune ne smete uporabljati med nosečnostjo, razen če je to nujno potrebno. Med zdravljenjem z zdravilom Rapamune in do 12 tednov po koncu zdravljenja je treba uporabljati učinkovito metodo kontracepcije.</w:t>
      </w:r>
    </w:p>
    <w:p w14:paraId="376C5953" w14:textId="77777777" w:rsidR="00A26EA0" w:rsidRPr="0096316B" w:rsidRDefault="00A26EA0" w:rsidP="00A26EA0">
      <w:pPr>
        <w:rPr>
          <w:color w:val="000000" w:themeColor="text1"/>
          <w:sz w:val="22"/>
          <w:lang w:val="sl-SI"/>
        </w:rPr>
      </w:pPr>
    </w:p>
    <w:p w14:paraId="52AB87EA" w14:textId="77777777" w:rsidR="00A26EA0" w:rsidRPr="0096316B" w:rsidRDefault="00A26EA0" w:rsidP="00A26EA0">
      <w:pPr>
        <w:keepNext/>
        <w:rPr>
          <w:color w:val="000000" w:themeColor="text1"/>
          <w:sz w:val="22"/>
          <w:u w:val="single"/>
          <w:lang w:val="sl-SI"/>
        </w:rPr>
      </w:pPr>
      <w:r w:rsidRPr="0096316B">
        <w:rPr>
          <w:color w:val="000000" w:themeColor="text1"/>
          <w:sz w:val="22"/>
          <w:u w:val="single"/>
          <w:lang w:val="sl-SI"/>
        </w:rPr>
        <w:t>Dojenje</w:t>
      </w:r>
    </w:p>
    <w:p w14:paraId="198A06C9" w14:textId="77777777" w:rsidR="00A26EA0" w:rsidRPr="0096316B" w:rsidRDefault="00A26EA0" w:rsidP="00A26EA0">
      <w:pPr>
        <w:keepNext/>
        <w:rPr>
          <w:color w:val="000000" w:themeColor="text1"/>
          <w:sz w:val="22"/>
          <w:u w:val="single"/>
          <w:lang w:val="sl-SI"/>
        </w:rPr>
      </w:pPr>
    </w:p>
    <w:p w14:paraId="5F32FA46" w14:textId="77777777" w:rsidR="00A26EA0" w:rsidRPr="0096316B" w:rsidRDefault="00A26EA0" w:rsidP="00A26EA0">
      <w:pPr>
        <w:rPr>
          <w:color w:val="000000" w:themeColor="text1"/>
          <w:sz w:val="22"/>
          <w:lang w:val="sl-SI"/>
        </w:rPr>
      </w:pPr>
      <w:r w:rsidRPr="0096316B">
        <w:rPr>
          <w:color w:val="000000" w:themeColor="text1"/>
          <w:sz w:val="22"/>
          <w:lang w:val="sl-SI"/>
        </w:rPr>
        <w:t>Po dajanju radioaktivno označenega sirolimusa se je radioaktivnost pojavila v mleku podganjih samic. Ni znano, ali se sirolimus izloča tudi v materino mleko. Zaradi možnosti pojava neželenih učinkov sirolimusa pri dojenih otrocih, je med zdravljenjem z zdravilom Rapamune priporočljivo prenehati z dojenjem.</w:t>
      </w:r>
    </w:p>
    <w:p w14:paraId="41B8448B" w14:textId="77777777" w:rsidR="00A26EA0" w:rsidRPr="0096316B" w:rsidRDefault="00A26EA0" w:rsidP="00A26EA0">
      <w:pPr>
        <w:tabs>
          <w:tab w:val="left" w:pos="567"/>
        </w:tabs>
        <w:rPr>
          <w:color w:val="000000" w:themeColor="text1"/>
          <w:sz w:val="22"/>
          <w:u w:val="single"/>
          <w:lang w:val="sl-SI"/>
        </w:rPr>
      </w:pPr>
    </w:p>
    <w:p w14:paraId="552A5EAA" w14:textId="77777777" w:rsidR="00A26EA0" w:rsidRPr="0096316B" w:rsidRDefault="00A26EA0" w:rsidP="00A26EA0">
      <w:pPr>
        <w:keepNext/>
        <w:tabs>
          <w:tab w:val="left" w:pos="567"/>
        </w:tabs>
        <w:rPr>
          <w:color w:val="000000" w:themeColor="text1"/>
          <w:sz w:val="22"/>
          <w:u w:val="single"/>
          <w:lang w:val="sl-SI"/>
        </w:rPr>
      </w:pPr>
      <w:r w:rsidRPr="0096316B">
        <w:rPr>
          <w:color w:val="000000" w:themeColor="text1"/>
          <w:sz w:val="22"/>
          <w:u w:val="single"/>
          <w:lang w:val="sl-SI"/>
        </w:rPr>
        <w:t>Plodnost</w:t>
      </w:r>
    </w:p>
    <w:p w14:paraId="557E7540" w14:textId="77777777" w:rsidR="00A26EA0" w:rsidRPr="0096316B" w:rsidRDefault="00A26EA0" w:rsidP="00A26EA0">
      <w:pPr>
        <w:keepNext/>
        <w:tabs>
          <w:tab w:val="left" w:pos="567"/>
        </w:tabs>
        <w:rPr>
          <w:color w:val="000000" w:themeColor="text1"/>
          <w:sz w:val="22"/>
          <w:u w:val="single"/>
          <w:lang w:val="sl-SI"/>
        </w:rPr>
      </w:pPr>
    </w:p>
    <w:p w14:paraId="6F64FBC1" w14:textId="39387BBE" w:rsidR="00A26EA0" w:rsidRPr="0096316B" w:rsidRDefault="00A26EA0" w:rsidP="00A26EA0">
      <w:pPr>
        <w:rPr>
          <w:color w:val="000000" w:themeColor="text1"/>
          <w:sz w:val="22"/>
          <w:lang w:val="sl-SI"/>
        </w:rPr>
      </w:pPr>
      <w:r w:rsidRPr="0096316B">
        <w:rPr>
          <w:color w:val="000000" w:themeColor="text1"/>
          <w:sz w:val="22"/>
          <w:lang w:val="sl-SI"/>
        </w:rPr>
        <w:t>Pri nekaterih bolnikih, zdravljenih z zdravilom Rapamune, so ugotovili poslabšanje parametrov semenčic. Po prekinitvi zdravljenja z zdravilom Rapamune so bili ti učinki v večini primerov reverzibilni (</w:t>
      </w:r>
      <w:r w:rsidRPr="008C26FF">
        <w:rPr>
          <w:color w:val="000000" w:themeColor="text1"/>
          <w:sz w:val="22"/>
          <w:lang w:val="sl-SI"/>
        </w:rPr>
        <w:t>glejte poglavje 5.3).</w:t>
      </w:r>
    </w:p>
    <w:p w14:paraId="101AFD59" w14:textId="77777777" w:rsidR="00A26EA0" w:rsidRPr="0096316B" w:rsidRDefault="00A26EA0" w:rsidP="00A26EA0">
      <w:pPr>
        <w:rPr>
          <w:color w:val="000000" w:themeColor="text1"/>
          <w:sz w:val="22"/>
          <w:lang w:val="sl-SI"/>
        </w:rPr>
      </w:pPr>
    </w:p>
    <w:p w14:paraId="7675F7E6" w14:textId="77777777" w:rsidR="00A26EA0" w:rsidRPr="0096316B" w:rsidRDefault="00A26EA0" w:rsidP="00A26EA0">
      <w:pPr>
        <w:keepNext/>
        <w:widowControl w:val="0"/>
        <w:ind w:left="567" w:hanging="567"/>
        <w:rPr>
          <w:b/>
          <w:color w:val="000000" w:themeColor="text1"/>
          <w:sz w:val="22"/>
          <w:lang w:val="sl-SI"/>
        </w:rPr>
      </w:pPr>
      <w:r w:rsidRPr="0096316B">
        <w:rPr>
          <w:b/>
          <w:color w:val="000000" w:themeColor="text1"/>
          <w:sz w:val="22"/>
          <w:lang w:val="sl-SI"/>
        </w:rPr>
        <w:t>4.7</w:t>
      </w:r>
      <w:r w:rsidRPr="0096316B">
        <w:rPr>
          <w:b/>
          <w:color w:val="000000" w:themeColor="text1"/>
          <w:sz w:val="22"/>
          <w:lang w:val="sl-SI"/>
        </w:rPr>
        <w:tab/>
        <w:t>Vpliv na sposobnost vožnje in upravljanja strojev</w:t>
      </w:r>
    </w:p>
    <w:p w14:paraId="26B43814" w14:textId="77777777" w:rsidR="00A26EA0" w:rsidRPr="0096316B" w:rsidRDefault="00A26EA0" w:rsidP="00A26EA0">
      <w:pPr>
        <w:pStyle w:val="Header"/>
        <w:keepNext/>
        <w:tabs>
          <w:tab w:val="clear" w:pos="4153"/>
          <w:tab w:val="clear" w:pos="8306"/>
        </w:tabs>
        <w:rPr>
          <w:color w:val="000000" w:themeColor="text1"/>
          <w:lang w:val="sl-SI"/>
        </w:rPr>
      </w:pPr>
    </w:p>
    <w:p w14:paraId="6AD8251D" w14:textId="77777777" w:rsidR="00A26EA0" w:rsidRPr="0096316B" w:rsidRDefault="00A26EA0" w:rsidP="00A26EA0">
      <w:pPr>
        <w:rPr>
          <w:color w:val="000000" w:themeColor="text1"/>
          <w:sz w:val="22"/>
          <w:lang w:val="sl-SI"/>
        </w:rPr>
      </w:pPr>
      <w:r w:rsidRPr="0096316B">
        <w:rPr>
          <w:color w:val="000000" w:themeColor="text1"/>
          <w:sz w:val="22"/>
          <w:lang w:val="sl-SI"/>
        </w:rPr>
        <w:t>Zdravilo Rapamune nima znanega vpliva na sposobnost vožnje in upravljanja strojev. Študij o vplivu na sposobnost vožnje in upravljanja strojevi niso izvedli.</w:t>
      </w:r>
    </w:p>
    <w:p w14:paraId="0114BF2D" w14:textId="77777777" w:rsidR="00A26EA0" w:rsidRPr="0096316B" w:rsidRDefault="00A26EA0" w:rsidP="00A26EA0">
      <w:pPr>
        <w:rPr>
          <w:color w:val="000000" w:themeColor="text1"/>
          <w:sz w:val="22"/>
          <w:lang w:val="sl-SI"/>
        </w:rPr>
      </w:pPr>
    </w:p>
    <w:p w14:paraId="13F6DBB8" w14:textId="77777777" w:rsidR="00A26EA0" w:rsidRPr="0096316B" w:rsidRDefault="00A26EA0" w:rsidP="00A26EA0">
      <w:pPr>
        <w:keepNext/>
        <w:widowControl w:val="0"/>
        <w:ind w:left="567" w:hanging="567"/>
        <w:rPr>
          <w:b/>
          <w:color w:val="000000" w:themeColor="text1"/>
          <w:sz w:val="22"/>
          <w:lang w:val="sl-SI"/>
        </w:rPr>
      </w:pPr>
      <w:r w:rsidRPr="0096316B">
        <w:rPr>
          <w:b/>
          <w:color w:val="000000" w:themeColor="text1"/>
          <w:sz w:val="22"/>
          <w:lang w:val="sl-SI"/>
        </w:rPr>
        <w:t>4.8</w:t>
      </w:r>
      <w:r w:rsidRPr="0096316B">
        <w:rPr>
          <w:b/>
          <w:color w:val="000000" w:themeColor="text1"/>
          <w:sz w:val="22"/>
          <w:lang w:val="sl-SI"/>
        </w:rPr>
        <w:tab/>
        <w:t>Neželeni učinki</w:t>
      </w:r>
    </w:p>
    <w:p w14:paraId="0057E86E" w14:textId="77777777" w:rsidR="00A26EA0" w:rsidRPr="0096316B" w:rsidRDefault="00A26EA0" w:rsidP="00A26EA0">
      <w:pPr>
        <w:pStyle w:val="Header"/>
        <w:keepNext/>
        <w:tabs>
          <w:tab w:val="clear" w:pos="4153"/>
          <w:tab w:val="clear" w:pos="8306"/>
        </w:tabs>
        <w:rPr>
          <w:color w:val="000000" w:themeColor="text1"/>
          <w:lang w:val="sl-SI"/>
        </w:rPr>
      </w:pPr>
    </w:p>
    <w:p w14:paraId="477C86FC" w14:textId="77777777" w:rsidR="00316EFA" w:rsidRPr="0096316B" w:rsidRDefault="00316EFA" w:rsidP="00A26EA0">
      <w:pPr>
        <w:pStyle w:val="Header"/>
        <w:keepNext/>
        <w:tabs>
          <w:tab w:val="clear" w:pos="4153"/>
          <w:tab w:val="clear" w:pos="8306"/>
        </w:tabs>
        <w:rPr>
          <w:color w:val="000000" w:themeColor="text1"/>
          <w:szCs w:val="22"/>
          <w:u w:val="single"/>
          <w:lang w:val="sl-SI"/>
        </w:rPr>
      </w:pPr>
      <w:r w:rsidRPr="0096316B">
        <w:rPr>
          <w:color w:val="000000" w:themeColor="text1"/>
          <w:szCs w:val="22"/>
          <w:u w:val="single"/>
          <w:lang w:val="sl-SI"/>
        </w:rPr>
        <w:t>Neželeni učinki, ki so jih opazili pri preprečevanju zavrnitve organa pri presaditvi ledvic</w:t>
      </w:r>
    </w:p>
    <w:p w14:paraId="0F534A87" w14:textId="77777777" w:rsidR="00316EFA" w:rsidRPr="0096316B" w:rsidRDefault="00316EFA" w:rsidP="00A26EA0">
      <w:pPr>
        <w:pStyle w:val="Header"/>
        <w:keepNext/>
        <w:tabs>
          <w:tab w:val="clear" w:pos="4153"/>
          <w:tab w:val="clear" w:pos="8306"/>
        </w:tabs>
        <w:rPr>
          <w:color w:val="000000" w:themeColor="text1"/>
          <w:lang w:val="sl-SI"/>
        </w:rPr>
      </w:pPr>
    </w:p>
    <w:p w14:paraId="095EE67A" w14:textId="77777777" w:rsidR="00A26EA0" w:rsidRPr="0096316B" w:rsidRDefault="00A26EA0" w:rsidP="00A26EA0">
      <w:pPr>
        <w:tabs>
          <w:tab w:val="left" w:pos="567"/>
        </w:tabs>
        <w:rPr>
          <w:color w:val="000000" w:themeColor="text1"/>
          <w:sz w:val="22"/>
          <w:lang w:val="sl-SI"/>
        </w:rPr>
      </w:pPr>
      <w:r w:rsidRPr="0096316B">
        <w:rPr>
          <w:color w:val="000000" w:themeColor="text1"/>
          <w:sz w:val="22"/>
          <w:lang w:val="sl-SI"/>
        </w:rPr>
        <w:t xml:space="preserve">Najpogosteje poročani neželeni učinki (pojavili so se pri </w:t>
      </w:r>
      <w:r w:rsidRPr="0096316B">
        <w:rPr>
          <w:color w:val="000000" w:themeColor="text1"/>
          <w:sz w:val="22"/>
          <w:lang w:val="sl-SI"/>
        </w:rPr>
        <w:sym w:font="Symbol" w:char="F03E"/>
      </w:r>
      <w:r w:rsidRPr="0096316B">
        <w:rPr>
          <w:color w:val="000000" w:themeColor="text1"/>
          <w:sz w:val="22"/>
          <w:lang w:val="sl-SI"/>
        </w:rPr>
        <w:t> 10 % bolnikov) so trombocitopenija, anemija, pireksija, hipertenzija, hipokaliemija, hipofosfatemija, okužba sečil, hiperholesterolemija, hiperglikemija, hipertrigliceridemija, bolečine v trebuhu, limfokela, periferni edemi, artralgija, akne, diareja, bolečina, zaprtje, navzea, glavobol, zvišanje kreatinina v krvi in zvišanje laktat-dehidrogenaze (LDH) v krvi.</w:t>
      </w:r>
    </w:p>
    <w:p w14:paraId="18BC8A19" w14:textId="77777777" w:rsidR="00A26EA0" w:rsidRPr="0096316B" w:rsidRDefault="00A26EA0" w:rsidP="00A26EA0">
      <w:pPr>
        <w:tabs>
          <w:tab w:val="left" w:pos="567"/>
        </w:tabs>
        <w:rPr>
          <w:color w:val="000000" w:themeColor="text1"/>
          <w:sz w:val="22"/>
          <w:lang w:val="sl-SI"/>
        </w:rPr>
      </w:pPr>
    </w:p>
    <w:p w14:paraId="140AA844" w14:textId="77777777" w:rsidR="00A26EA0" w:rsidRPr="0096316B" w:rsidRDefault="00A26EA0" w:rsidP="00A26EA0">
      <w:pPr>
        <w:autoSpaceDE w:val="0"/>
        <w:autoSpaceDN w:val="0"/>
        <w:adjustRightInd w:val="0"/>
        <w:rPr>
          <w:color w:val="000000" w:themeColor="text1"/>
          <w:sz w:val="22"/>
          <w:lang w:val="sl-SI"/>
        </w:rPr>
      </w:pPr>
      <w:r w:rsidRPr="0096316B">
        <w:rPr>
          <w:color w:val="000000" w:themeColor="text1"/>
          <w:sz w:val="22"/>
          <w:lang w:val="sl-SI"/>
        </w:rPr>
        <w:lastRenderedPageBreak/>
        <w:t xml:space="preserve">Incidenca kateregakoli neželenega </w:t>
      </w:r>
      <w:r w:rsidRPr="0096316B">
        <w:rPr>
          <w:color w:val="000000" w:themeColor="text1"/>
          <w:sz w:val="22"/>
          <w:szCs w:val="22"/>
          <w:lang w:val="sl-SI"/>
        </w:rPr>
        <w:t>učinka</w:t>
      </w:r>
      <w:r w:rsidRPr="0096316B">
        <w:rPr>
          <w:color w:val="000000" w:themeColor="text1"/>
          <w:sz w:val="22"/>
          <w:lang w:val="sl-SI"/>
        </w:rPr>
        <w:t xml:space="preserve"> se lahko </w:t>
      </w:r>
      <w:r w:rsidRPr="0096316B">
        <w:rPr>
          <w:color w:val="000000" w:themeColor="text1"/>
          <w:sz w:val="22"/>
          <w:szCs w:val="22"/>
          <w:lang w:val="sl-SI"/>
        </w:rPr>
        <w:t>zveča</w:t>
      </w:r>
      <w:r w:rsidRPr="0096316B">
        <w:rPr>
          <w:color w:val="000000" w:themeColor="text1"/>
          <w:sz w:val="22"/>
          <w:lang w:val="sl-SI"/>
        </w:rPr>
        <w:t xml:space="preserve"> z zvečanjem najnižje koncentracije sirolimusa.</w:t>
      </w:r>
      <w:r w:rsidRPr="0096316B">
        <w:rPr>
          <w:color w:val="000000" w:themeColor="text1"/>
          <w:sz w:val="22"/>
          <w:szCs w:val="22"/>
          <w:lang w:val="sl-SI"/>
        </w:rPr>
        <w:t xml:space="preserve"> </w:t>
      </w:r>
    </w:p>
    <w:p w14:paraId="77E6019B" w14:textId="77777777" w:rsidR="00A26EA0" w:rsidRPr="0096316B" w:rsidRDefault="00A26EA0" w:rsidP="00A26EA0">
      <w:pPr>
        <w:autoSpaceDE w:val="0"/>
        <w:autoSpaceDN w:val="0"/>
        <w:adjustRightInd w:val="0"/>
        <w:rPr>
          <w:color w:val="000000" w:themeColor="text1"/>
          <w:sz w:val="22"/>
          <w:lang w:val="sl-SI"/>
        </w:rPr>
      </w:pPr>
    </w:p>
    <w:p w14:paraId="4DD88D65" w14:textId="77777777" w:rsidR="00A26EA0" w:rsidRPr="0096316B" w:rsidRDefault="00A26EA0" w:rsidP="00A26EA0">
      <w:pPr>
        <w:autoSpaceDE w:val="0"/>
        <w:autoSpaceDN w:val="0"/>
        <w:adjustRightInd w:val="0"/>
        <w:rPr>
          <w:rFonts w:eastAsia="TimesNewRoman"/>
          <w:color w:val="000000" w:themeColor="text1"/>
          <w:sz w:val="22"/>
          <w:szCs w:val="22"/>
          <w:lang w:val="sl-SI" w:eastAsia="ja-JP"/>
        </w:rPr>
      </w:pPr>
      <w:r w:rsidRPr="0096316B">
        <w:rPr>
          <w:color w:val="000000" w:themeColor="text1"/>
          <w:sz w:val="22"/>
          <w:szCs w:val="22"/>
          <w:lang w:val="sl-SI"/>
        </w:rPr>
        <w:t>Naslednji seznam neželenih učinkov temelji na izkušnjah</w:t>
      </w:r>
      <w:r w:rsidRPr="0096316B">
        <w:rPr>
          <w:color w:val="000000" w:themeColor="text1"/>
          <w:sz w:val="22"/>
          <w:lang w:val="sl-SI"/>
        </w:rPr>
        <w:t xml:space="preserve"> iz kliničnih </w:t>
      </w:r>
      <w:r w:rsidRPr="0096316B">
        <w:rPr>
          <w:color w:val="000000" w:themeColor="text1"/>
          <w:sz w:val="22"/>
          <w:szCs w:val="22"/>
          <w:lang w:val="sl-SI"/>
        </w:rPr>
        <w:t>študij in izkušnjah v obdobju trženja</w:t>
      </w:r>
      <w:r w:rsidRPr="0096316B">
        <w:rPr>
          <w:rFonts w:eastAsia="TimesNewRoman"/>
          <w:color w:val="000000" w:themeColor="text1"/>
          <w:sz w:val="22"/>
          <w:szCs w:val="22"/>
          <w:lang w:val="sl-SI" w:eastAsia="ja-JP"/>
        </w:rPr>
        <w:t>.</w:t>
      </w:r>
    </w:p>
    <w:p w14:paraId="07B53FB9" w14:textId="77777777" w:rsidR="00A26EA0" w:rsidRPr="0096316B" w:rsidRDefault="00A26EA0" w:rsidP="00A26EA0">
      <w:pPr>
        <w:autoSpaceDE w:val="0"/>
        <w:autoSpaceDN w:val="0"/>
        <w:adjustRightInd w:val="0"/>
        <w:rPr>
          <w:rFonts w:eastAsia="TimesNewRoman"/>
          <w:color w:val="000000" w:themeColor="text1"/>
          <w:sz w:val="22"/>
          <w:szCs w:val="22"/>
          <w:lang w:val="sl-SI" w:eastAsia="ja-JP"/>
        </w:rPr>
      </w:pPr>
    </w:p>
    <w:p w14:paraId="4F5A627D" w14:textId="77777777" w:rsidR="00A26EA0" w:rsidRPr="0096316B" w:rsidRDefault="00A26EA0" w:rsidP="00A26EA0">
      <w:pPr>
        <w:autoSpaceDE w:val="0"/>
        <w:autoSpaceDN w:val="0"/>
        <w:adjustRightInd w:val="0"/>
        <w:rPr>
          <w:rFonts w:eastAsia="TimesNewRoman"/>
          <w:color w:val="000000" w:themeColor="text1"/>
          <w:sz w:val="22"/>
          <w:szCs w:val="22"/>
          <w:lang w:val="sl-SI" w:eastAsia="ja-JP"/>
        </w:rPr>
      </w:pPr>
      <w:r w:rsidRPr="0096316B">
        <w:rPr>
          <w:color w:val="000000" w:themeColor="text1"/>
          <w:sz w:val="22"/>
          <w:szCs w:val="22"/>
          <w:lang w:val="sl-SI"/>
        </w:rPr>
        <w:t>Neželeni učinki so znotraj</w:t>
      </w:r>
      <w:r w:rsidRPr="0096316B">
        <w:rPr>
          <w:color w:val="000000" w:themeColor="text1"/>
          <w:sz w:val="22"/>
          <w:lang w:val="sl-SI"/>
        </w:rPr>
        <w:t xml:space="preserve"> organskega </w:t>
      </w:r>
      <w:r w:rsidRPr="0096316B">
        <w:rPr>
          <w:color w:val="000000" w:themeColor="text1"/>
          <w:sz w:val="22"/>
          <w:szCs w:val="22"/>
          <w:lang w:val="sl-SI"/>
        </w:rPr>
        <w:t xml:space="preserve">sistema navedeni po </w:t>
      </w:r>
      <w:r w:rsidRPr="0096316B">
        <w:rPr>
          <w:color w:val="000000" w:themeColor="text1"/>
          <w:sz w:val="22"/>
          <w:lang w:val="sl-SI"/>
        </w:rPr>
        <w:t>pogostnosti</w:t>
      </w:r>
      <w:r w:rsidRPr="0096316B">
        <w:rPr>
          <w:color w:val="000000" w:themeColor="text1"/>
          <w:sz w:val="22"/>
          <w:szCs w:val="22"/>
          <w:lang w:val="sl-SI"/>
        </w:rPr>
        <w:t xml:space="preserve"> (število bolnikov, pri katerih pričakujejo pojav neželenega učinka) z uporabo naslednjih kategorij: zelo pogosti (≥ 1/10); pogosti (≥ 1/100 do &lt; 1/10); občasni (≥ 1/1.000 do &lt; 1/100); redki (≥ 1/10.000 do &lt; 1/1.000); neznana (ni mogoče oceniti iz razpoložljivih podatkov).</w:t>
      </w:r>
    </w:p>
    <w:p w14:paraId="59813DC9" w14:textId="77777777" w:rsidR="00A26EA0" w:rsidRPr="0096316B" w:rsidRDefault="00A26EA0" w:rsidP="00A26EA0">
      <w:pPr>
        <w:tabs>
          <w:tab w:val="left" w:pos="567"/>
        </w:tabs>
        <w:rPr>
          <w:color w:val="000000" w:themeColor="text1"/>
          <w:sz w:val="22"/>
          <w:szCs w:val="22"/>
          <w:lang w:val="sl-SI"/>
        </w:rPr>
      </w:pPr>
    </w:p>
    <w:p w14:paraId="4E2C22D5" w14:textId="77777777" w:rsidR="00A26EA0" w:rsidRPr="0096316B" w:rsidRDefault="00A26EA0" w:rsidP="00A26EA0">
      <w:pPr>
        <w:tabs>
          <w:tab w:val="left" w:pos="567"/>
        </w:tabs>
        <w:rPr>
          <w:color w:val="000000" w:themeColor="text1"/>
          <w:sz w:val="22"/>
          <w:lang w:val="sl-SI"/>
        </w:rPr>
      </w:pPr>
      <w:r w:rsidRPr="0096316B">
        <w:rPr>
          <w:color w:val="000000" w:themeColor="text1"/>
          <w:sz w:val="22"/>
          <w:lang w:val="sl-SI"/>
        </w:rPr>
        <w:t>V posamezni razvrstitvi pogostnosti so neželeni učinki navedeni po padajoči resnosti.</w:t>
      </w:r>
    </w:p>
    <w:p w14:paraId="0E4124EA" w14:textId="77777777" w:rsidR="00A26EA0" w:rsidRPr="0096316B" w:rsidRDefault="00A26EA0" w:rsidP="00A26EA0">
      <w:pPr>
        <w:tabs>
          <w:tab w:val="left" w:pos="567"/>
        </w:tabs>
        <w:rPr>
          <w:color w:val="000000" w:themeColor="text1"/>
          <w:sz w:val="22"/>
          <w:lang w:val="sl-SI"/>
        </w:rPr>
      </w:pPr>
    </w:p>
    <w:p w14:paraId="7431EF2F" w14:textId="77777777" w:rsidR="00A26EA0" w:rsidRPr="0096316B" w:rsidRDefault="00A26EA0" w:rsidP="00A26EA0">
      <w:pPr>
        <w:tabs>
          <w:tab w:val="left" w:pos="567"/>
        </w:tabs>
        <w:rPr>
          <w:color w:val="000000" w:themeColor="text1"/>
          <w:sz w:val="22"/>
          <w:lang w:val="sl-SI"/>
        </w:rPr>
      </w:pPr>
      <w:r w:rsidRPr="0096316B">
        <w:rPr>
          <w:color w:val="000000" w:themeColor="text1"/>
          <w:sz w:val="22"/>
          <w:lang w:val="sl-SI"/>
        </w:rPr>
        <w:t>Večina bolnikov je bila zdravljenih po imunosupresivnih shemah, ki so vključevale zdravilo Rapamune v kombinaciji z drugimi imunosupresivnimi zdravili.</w:t>
      </w:r>
    </w:p>
    <w:p w14:paraId="3AB1D789" w14:textId="77777777" w:rsidR="00A26EA0" w:rsidRPr="0096316B" w:rsidRDefault="00A26EA0" w:rsidP="00A26EA0">
      <w:pPr>
        <w:tabs>
          <w:tab w:val="left" w:pos="567"/>
        </w:tabs>
        <w:rPr>
          <w:color w:val="000000" w:themeColor="text1"/>
          <w:sz w:val="22"/>
          <w:lang w:val="sl-SI"/>
        </w:rPr>
      </w:pPr>
    </w:p>
    <w:tbl>
      <w:tblPr>
        <w:tblW w:w="10882"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22"/>
        <w:gridCol w:w="2586"/>
        <w:gridCol w:w="1613"/>
        <w:gridCol w:w="1552"/>
        <w:gridCol w:w="1566"/>
      </w:tblGrid>
      <w:tr w:rsidR="00A26EA0" w:rsidRPr="00857245" w14:paraId="1A52CE5C" w14:textId="77777777" w:rsidTr="00A26EA0">
        <w:trPr>
          <w:cantSplit/>
          <w:tblHeader/>
        </w:trPr>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3A6672E" w14:textId="77777777" w:rsidR="00A26EA0" w:rsidRPr="0096316B" w:rsidRDefault="00A26EA0" w:rsidP="00A26EA0">
            <w:pPr>
              <w:pStyle w:val="Times10"/>
              <w:keepNext/>
              <w:rPr>
                <w:b/>
                <w:color w:val="000000" w:themeColor="text1"/>
                <w:sz w:val="22"/>
                <w:szCs w:val="22"/>
                <w:lang w:val="sl-SI"/>
              </w:rPr>
            </w:pPr>
            <w:r w:rsidRPr="0096316B">
              <w:rPr>
                <w:b/>
                <w:color w:val="000000" w:themeColor="text1"/>
                <w:sz w:val="22"/>
                <w:szCs w:val="22"/>
                <w:lang w:val="sl-SI"/>
              </w:rPr>
              <w:t>Organski sistem</w:t>
            </w:r>
          </w:p>
        </w:tc>
        <w:tc>
          <w:tcPr>
            <w:tcW w:w="1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D12355" w14:textId="77777777" w:rsidR="00A26EA0" w:rsidRPr="0096316B" w:rsidRDefault="00A26EA0" w:rsidP="00A26EA0">
            <w:pPr>
              <w:pStyle w:val="Times10"/>
              <w:keepNext/>
              <w:rPr>
                <w:b/>
                <w:color w:val="000000" w:themeColor="text1"/>
                <w:sz w:val="22"/>
                <w:szCs w:val="22"/>
                <w:lang w:val="sl-SI"/>
              </w:rPr>
            </w:pPr>
            <w:r w:rsidRPr="0096316B">
              <w:rPr>
                <w:b/>
                <w:color w:val="000000" w:themeColor="text1"/>
                <w:sz w:val="22"/>
                <w:szCs w:val="22"/>
                <w:lang w:val="sl-SI"/>
              </w:rPr>
              <w:t>Zelo pogosti</w:t>
            </w:r>
          </w:p>
          <w:p w14:paraId="3F4542A1" w14:textId="77777777" w:rsidR="00A26EA0" w:rsidRPr="0096316B" w:rsidRDefault="00A26EA0" w:rsidP="00A26EA0">
            <w:pPr>
              <w:pStyle w:val="Times10"/>
              <w:keepNext/>
              <w:rPr>
                <w:b/>
                <w:color w:val="000000" w:themeColor="text1"/>
                <w:sz w:val="22"/>
                <w:szCs w:val="22"/>
                <w:lang w:val="sl-SI"/>
              </w:rPr>
            </w:pPr>
            <w:r w:rsidRPr="0096316B">
              <w:rPr>
                <w:b/>
                <w:color w:val="000000" w:themeColor="text1"/>
                <w:sz w:val="22"/>
                <w:szCs w:val="22"/>
                <w:lang w:val="sl-SI"/>
              </w:rPr>
              <w:t>(≥ 1/10)</w:t>
            </w:r>
          </w:p>
        </w:tc>
        <w:tc>
          <w:tcPr>
            <w:tcW w:w="25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19F0A7" w14:textId="77777777" w:rsidR="00A26EA0" w:rsidRPr="0096316B" w:rsidRDefault="00A26EA0" w:rsidP="00A26EA0">
            <w:pPr>
              <w:pStyle w:val="Times10"/>
              <w:keepNext/>
              <w:rPr>
                <w:b/>
                <w:color w:val="000000" w:themeColor="text1"/>
                <w:sz w:val="22"/>
                <w:szCs w:val="22"/>
                <w:lang w:val="sl-SI"/>
              </w:rPr>
            </w:pPr>
            <w:r w:rsidRPr="0096316B">
              <w:rPr>
                <w:b/>
                <w:color w:val="000000" w:themeColor="text1"/>
                <w:sz w:val="22"/>
                <w:szCs w:val="22"/>
                <w:lang w:val="sl-SI"/>
              </w:rPr>
              <w:t>Pogosti</w:t>
            </w:r>
          </w:p>
          <w:p w14:paraId="01323287" w14:textId="77777777" w:rsidR="00A26EA0" w:rsidRPr="0096316B" w:rsidRDefault="00A26EA0" w:rsidP="00A26EA0">
            <w:pPr>
              <w:pStyle w:val="Times10"/>
              <w:keepNext/>
              <w:rPr>
                <w:b/>
                <w:color w:val="000000" w:themeColor="text1"/>
                <w:sz w:val="22"/>
                <w:szCs w:val="22"/>
                <w:lang w:val="sl-SI"/>
              </w:rPr>
            </w:pPr>
            <w:r w:rsidRPr="0096316B">
              <w:rPr>
                <w:b/>
                <w:color w:val="000000" w:themeColor="text1"/>
                <w:sz w:val="22"/>
                <w:szCs w:val="22"/>
                <w:lang w:val="sl-SI"/>
              </w:rPr>
              <w:t>(≥ 1/100 do &lt; 1/10)</w:t>
            </w:r>
          </w:p>
        </w:tc>
        <w:tc>
          <w:tcPr>
            <w:tcW w:w="161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DC9222E" w14:textId="77777777" w:rsidR="00A26EA0" w:rsidRPr="0096316B" w:rsidRDefault="00A26EA0" w:rsidP="00A26EA0">
            <w:pPr>
              <w:pStyle w:val="Times10"/>
              <w:keepNext/>
              <w:rPr>
                <w:b/>
                <w:color w:val="000000" w:themeColor="text1"/>
                <w:sz w:val="22"/>
                <w:szCs w:val="22"/>
                <w:lang w:val="sl-SI"/>
              </w:rPr>
            </w:pPr>
            <w:r w:rsidRPr="0096316B">
              <w:rPr>
                <w:b/>
                <w:color w:val="000000" w:themeColor="text1"/>
                <w:sz w:val="22"/>
                <w:szCs w:val="22"/>
                <w:lang w:val="sl-SI"/>
              </w:rPr>
              <w:t>Občasni</w:t>
            </w:r>
          </w:p>
          <w:p w14:paraId="2831474F" w14:textId="77777777" w:rsidR="00A26EA0" w:rsidRPr="0096316B" w:rsidRDefault="00A26EA0" w:rsidP="00A26EA0">
            <w:pPr>
              <w:pStyle w:val="Times10"/>
              <w:keepNext/>
              <w:rPr>
                <w:b/>
                <w:color w:val="000000" w:themeColor="text1"/>
                <w:sz w:val="22"/>
                <w:szCs w:val="22"/>
                <w:lang w:val="sl-SI"/>
              </w:rPr>
            </w:pPr>
            <w:r w:rsidRPr="0096316B">
              <w:rPr>
                <w:b/>
                <w:color w:val="000000" w:themeColor="text1"/>
                <w:sz w:val="22"/>
                <w:szCs w:val="22"/>
                <w:lang w:val="sl-SI"/>
              </w:rPr>
              <w:t>(≥ 1/1.000 do &lt; 1/100)</w:t>
            </w:r>
          </w:p>
        </w:tc>
        <w:tc>
          <w:tcPr>
            <w:tcW w:w="15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58965D0" w14:textId="77777777" w:rsidR="00A26EA0" w:rsidRPr="0096316B" w:rsidRDefault="00A26EA0" w:rsidP="00A26EA0">
            <w:pPr>
              <w:pStyle w:val="Times10"/>
              <w:keepNext/>
              <w:rPr>
                <w:b/>
                <w:color w:val="000000" w:themeColor="text1"/>
                <w:sz w:val="22"/>
                <w:szCs w:val="22"/>
                <w:lang w:val="sl-SI"/>
              </w:rPr>
            </w:pPr>
            <w:r w:rsidRPr="0096316B">
              <w:rPr>
                <w:b/>
                <w:color w:val="000000" w:themeColor="text1"/>
                <w:sz w:val="22"/>
                <w:szCs w:val="22"/>
                <w:lang w:val="sl-SI"/>
              </w:rPr>
              <w:t>Redki</w:t>
            </w:r>
          </w:p>
          <w:p w14:paraId="03139450" w14:textId="77777777" w:rsidR="00A26EA0" w:rsidRPr="0096316B" w:rsidRDefault="00A26EA0" w:rsidP="00A26EA0">
            <w:pPr>
              <w:pStyle w:val="Times10"/>
              <w:keepNext/>
              <w:rPr>
                <w:b/>
                <w:color w:val="000000" w:themeColor="text1"/>
                <w:sz w:val="22"/>
                <w:szCs w:val="22"/>
                <w:lang w:val="sl-SI"/>
              </w:rPr>
            </w:pPr>
            <w:r w:rsidRPr="0096316B">
              <w:rPr>
                <w:b/>
                <w:color w:val="000000" w:themeColor="text1"/>
                <w:sz w:val="22"/>
                <w:szCs w:val="22"/>
                <w:lang w:val="sl-SI"/>
              </w:rPr>
              <w:t>(≥ 1/10.000 do &lt; 1/1.000)</w:t>
            </w:r>
          </w:p>
        </w:tc>
        <w:tc>
          <w:tcPr>
            <w:tcW w:w="15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2D79EF" w14:textId="77777777" w:rsidR="00A26EA0" w:rsidRPr="0096316B" w:rsidRDefault="00A26EA0" w:rsidP="00A26EA0">
            <w:pPr>
              <w:pStyle w:val="Times10"/>
              <w:keepNext/>
              <w:rPr>
                <w:b/>
                <w:color w:val="000000" w:themeColor="text1"/>
                <w:sz w:val="22"/>
                <w:szCs w:val="22"/>
                <w:lang w:val="sl-SI"/>
              </w:rPr>
            </w:pPr>
            <w:r w:rsidRPr="0096316B">
              <w:rPr>
                <w:b/>
                <w:color w:val="000000" w:themeColor="text1"/>
                <w:sz w:val="22"/>
                <w:szCs w:val="22"/>
                <w:lang w:val="sl-SI"/>
              </w:rPr>
              <w:t>Neznana pogostnost</w:t>
            </w:r>
          </w:p>
          <w:p w14:paraId="68AB9A7E" w14:textId="77777777" w:rsidR="00A26EA0" w:rsidRPr="0096316B" w:rsidRDefault="00A26EA0" w:rsidP="00A26EA0">
            <w:pPr>
              <w:pStyle w:val="Times10"/>
              <w:keepNext/>
              <w:rPr>
                <w:b/>
                <w:color w:val="000000" w:themeColor="text1"/>
                <w:sz w:val="22"/>
                <w:szCs w:val="22"/>
                <w:lang w:val="sl-SI"/>
              </w:rPr>
            </w:pPr>
            <w:r w:rsidRPr="0096316B">
              <w:rPr>
                <w:b/>
                <w:color w:val="000000" w:themeColor="text1"/>
                <w:sz w:val="22"/>
                <w:szCs w:val="22"/>
                <w:lang w:val="sl-SI"/>
              </w:rPr>
              <w:t>(ni mogoče oceniti iz razpoložljivih podatkov)</w:t>
            </w:r>
          </w:p>
        </w:tc>
      </w:tr>
      <w:tr w:rsidR="00A26EA0" w:rsidRPr="00857245" w14:paraId="490BDB30"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75C35930"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Infekcijske in parazitske bolezni</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6241885D"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pljučnica,</w:t>
            </w:r>
          </w:p>
          <w:p w14:paraId="0719306E"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glivična okužba,</w:t>
            </w:r>
          </w:p>
          <w:p w14:paraId="6C639ADD"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virusna okužba,</w:t>
            </w:r>
          </w:p>
          <w:p w14:paraId="44390540"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bakterijska okužba,</w:t>
            </w:r>
          </w:p>
          <w:p w14:paraId="5A8B308E"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okužba s herpes simpleksom,</w:t>
            </w:r>
          </w:p>
          <w:p w14:paraId="28D29C4B"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okužba sečil</w:t>
            </w:r>
          </w:p>
          <w:p w14:paraId="32C2A185" w14:textId="77777777" w:rsidR="00A26EA0" w:rsidRPr="0096316B" w:rsidRDefault="00A26EA0" w:rsidP="00A26EA0">
            <w:pPr>
              <w:pStyle w:val="Times10"/>
              <w:rPr>
                <w:color w:val="000000" w:themeColor="text1"/>
                <w:sz w:val="22"/>
                <w:szCs w:val="22"/>
                <w:lang w:val="sl-SI"/>
              </w:rPr>
            </w:pP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6FBB2E99"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sepsa,</w:t>
            </w:r>
          </w:p>
          <w:p w14:paraId="7AF7A820"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pielonefritis,</w:t>
            </w:r>
          </w:p>
          <w:p w14:paraId="09F9E045"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okužba s citomegalovirusom;</w:t>
            </w:r>
          </w:p>
          <w:p w14:paraId="521D684B"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 xml:space="preserve">herpes zoster, ki ga povzroča virus </w:t>
            </w:r>
            <w:r w:rsidRPr="0096316B">
              <w:rPr>
                <w:i/>
                <w:color w:val="000000" w:themeColor="text1"/>
                <w:sz w:val="22"/>
                <w:lang w:val="sl-SI"/>
              </w:rPr>
              <w:t>varicella zoster</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4D36EC0C"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 xml:space="preserve">s </w:t>
            </w:r>
            <w:r w:rsidRPr="0096316B">
              <w:rPr>
                <w:i/>
                <w:color w:val="000000" w:themeColor="text1"/>
                <w:sz w:val="22"/>
                <w:szCs w:val="22"/>
                <w:lang w:val="sl-SI"/>
              </w:rPr>
              <w:t xml:space="preserve">Clostridium difficile </w:t>
            </w:r>
            <w:r w:rsidRPr="0096316B">
              <w:rPr>
                <w:color w:val="000000" w:themeColor="text1"/>
                <w:sz w:val="22"/>
                <w:szCs w:val="22"/>
                <w:lang w:val="sl-SI"/>
              </w:rPr>
              <w:t>povzročen kolitis,</w:t>
            </w:r>
          </w:p>
          <w:p w14:paraId="4F0A6A4A"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okužba z mikobakterijami (vključno s tuberkulozo),</w:t>
            </w:r>
          </w:p>
          <w:p w14:paraId="5D9C823B"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okužba z virusom Epstein-Barr</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583CFA1B" w14:textId="77777777" w:rsidR="00A26EA0" w:rsidRPr="0096316B" w:rsidRDefault="00A26EA0" w:rsidP="00A26EA0">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3653D47F" w14:textId="77777777" w:rsidR="00A26EA0" w:rsidRPr="0096316B" w:rsidRDefault="00A26EA0" w:rsidP="00A26EA0">
            <w:pPr>
              <w:pStyle w:val="Times10"/>
              <w:rPr>
                <w:color w:val="000000" w:themeColor="text1"/>
                <w:sz w:val="22"/>
                <w:szCs w:val="22"/>
                <w:lang w:val="sl-SI"/>
              </w:rPr>
            </w:pPr>
          </w:p>
        </w:tc>
      </w:tr>
      <w:tr w:rsidR="00A26EA0" w:rsidRPr="00857245" w14:paraId="405A35C0"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66E48C1D"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Benigne, maligne in neopredeljene novotvorbe (vključno s cistami in polipi)</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68E01FE8" w14:textId="77777777" w:rsidR="00A26EA0" w:rsidRPr="0096316B" w:rsidRDefault="00A26EA0" w:rsidP="00A26EA0">
            <w:pPr>
              <w:pStyle w:val="Times10"/>
              <w:rPr>
                <w:color w:val="000000" w:themeColor="text1"/>
                <w:sz w:val="22"/>
                <w:szCs w:val="22"/>
                <w:lang w:val="sl-SI"/>
              </w:rPr>
            </w:pP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7934EC48"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nemelanomski kožni rak*</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7E5980A9"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limfom*, maligni melanom*, potrans</w:t>
            </w:r>
            <w:r w:rsidRPr="0096316B">
              <w:rPr>
                <w:color w:val="000000" w:themeColor="text1"/>
                <w:sz w:val="22"/>
                <w:szCs w:val="22"/>
                <w:lang w:val="sl-SI"/>
              </w:rPr>
              <w:softHyphen/>
              <w:t>plantacijska limfoproliferativna motnja</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4AA9D2FF" w14:textId="77777777" w:rsidR="00A26EA0" w:rsidRPr="0096316B" w:rsidRDefault="00A26EA0" w:rsidP="00A26EA0">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7010675C"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nevroendokrini karcinom kože*</w:t>
            </w:r>
          </w:p>
        </w:tc>
      </w:tr>
      <w:tr w:rsidR="00A26EA0" w:rsidRPr="00857245" w14:paraId="274D881D"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5FCCCE01"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Bolezni krvi in limfatičnega sistema</w:t>
            </w:r>
          </w:p>
          <w:p w14:paraId="4F07F299" w14:textId="77777777" w:rsidR="00A26EA0" w:rsidRPr="0096316B" w:rsidRDefault="00A26EA0" w:rsidP="00A26EA0">
            <w:pPr>
              <w:pStyle w:val="Times10"/>
              <w:rPr>
                <w:color w:val="000000" w:themeColor="text1"/>
                <w:sz w:val="22"/>
                <w:szCs w:val="22"/>
                <w:lang w:val="sl-SI"/>
              </w:rPr>
            </w:pP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7EF2C98B"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 xml:space="preserve">trombocitopenija, </w:t>
            </w:r>
          </w:p>
          <w:p w14:paraId="432AE443"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anemija,</w:t>
            </w:r>
          </w:p>
          <w:p w14:paraId="5F83C776"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levkopenija</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5D87F400"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hemolitično-uremični sindrom,</w:t>
            </w:r>
          </w:p>
          <w:p w14:paraId="43A880B0"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 xml:space="preserve">nevtropenija </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325DADDD"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pancitopenija,</w:t>
            </w:r>
          </w:p>
          <w:p w14:paraId="4EE3CD87"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 xml:space="preserve">trombotična </w:t>
            </w:r>
          </w:p>
          <w:p w14:paraId="14509082"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trombocitopenična purpura</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71C4843F" w14:textId="77777777" w:rsidR="00A26EA0" w:rsidRPr="0096316B" w:rsidRDefault="00A26EA0" w:rsidP="00A26EA0">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1B12477F" w14:textId="77777777" w:rsidR="00A26EA0" w:rsidRPr="0096316B" w:rsidRDefault="00A26EA0" w:rsidP="00A26EA0">
            <w:pPr>
              <w:pStyle w:val="Times10"/>
              <w:rPr>
                <w:color w:val="000000" w:themeColor="text1"/>
                <w:sz w:val="22"/>
                <w:szCs w:val="22"/>
                <w:lang w:val="sl-SI"/>
              </w:rPr>
            </w:pPr>
          </w:p>
        </w:tc>
      </w:tr>
      <w:tr w:rsidR="00A26EA0" w:rsidRPr="00857245" w14:paraId="50902DBF"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646B841E" w14:textId="77777777" w:rsidR="00A26EA0" w:rsidRPr="0096316B" w:rsidRDefault="00A26EA0" w:rsidP="00A26EA0">
            <w:pPr>
              <w:pStyle w:val="Times10"/>
              <w:keepNext/>
              <w:keepLines/>
              <w:rPr>
                <w:color w:val="000000" w:themeColor="text1"/>
                <w:sz w:val="22"/>
                <w:szCs w:val="22"/>
                <w:lang w:val="sl-SI"/>
              </w:rPr>
            </w:pPr>
            <w:r w:rsidRPr="0096316B">
              <w:rPr>
                <w:color w:val="000000" w:themeColor="text1"/>
                <w:sz w:val="22"/>
                <w:szCs w:val="22"/>
                <w:lang w:val="sl-SI"/>
              </w:rPr>
              <w:t>Bolezni imunskega sistema</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0BB86CF6" w14:textId="77777777" w:rsidR="00A26EA0" w:rsidRPr="0096316B" w:rsidRDefault="00A26EA0" w:rsidP="00A26EA0">
            <w:pPr>
              <w:pStyle w:val="Times10"/>
              <w:keepNext/>
              <w:keepLines/>
              <w:rPr>
                <w:color w:val="000000" w:themeColor="text1"/>
                <w:sz w:val="22"/>
                <w:szCs w:val="22"/>
                <w:lang w:val="sl-SI"/>
              </w:rPr>
            </w:pP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3D38C8B9" w14:textId="77777777" w:rsidR="00A26EA0" w:rsidRPr="0096316B" w:rsidRDefault="00A26EA0" w:rsidP="00A26EA0">
            <w:pPr>
              <w:pStyle w:val="Times10"/>
              <w:keepNext/>
              <w:keepLines/>
              <w:rPr>
                <w:color w:val="000000" w:themeColor="text1"/>
                <w:sz w:val="22"/>
                <w:szCs w:val="22"/>
                <w:lang w:val="sl-SI"/>
              </w:rPr>
            </w:pPr>
            <w:r w:rsidRPr="0096316B">
              <w:rPr>
                <w:color w:val="000000" w:themeColor="text1"/>
                <w:sz w:val="22"/>
                <w:szCs w:val="22"/>
                <w:lang w:val="sl-SI"/>
              </w:rPr>
              <w:t>preobčutljivost (vključno z angioedemom, anafilaktično reakcijo in anafilaktoidno reakcijo)</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46793341" w14:textId="77777777" w:rsidR="00A26EA0" w:rsidRPr="0096316B" w:rsidRDefault="00A26EA0" w:rsidP="00A26EA0">
            <w:pPr>
              <w:pStyle w:val="Times10"/>
              <w:keepNext/>
              <w:keepLines/>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32B01A7B" w14:textId="77777777" w:rsidR="00A26EA0" w:rsidRPr="0096316B" w:rsidRDefault="00A26EA0" w:rsidP="00A26EA0">
            <w:pPr>
              <w:pStyle w:val="Times10"/>
              <w:keepNext/>
              <w:keepLines/>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28F4C0AB" w14:textId="77777777" w:rsidR="00A26EA0" w:rsidRPr="0096316B" w:rsidRDefault="00A26EA0" w:rsidP="00A26EA0">
            <w:pPr>
              <w:pStyle w:val="Times10"/>
              <w:keepNext/>
              <w:keepLines/>
              <w:rPr>
                <w:color w:val="000000" w:themeColor="text1"/>
                <w:sz w:val="22"/>
                <w:szCs w:val="22"/>
                <w:lang w:val="sl-SI"/>
              </w:rPr>
            </w:pPr>
          </w:p>
        </w:tc>
      </w:tr>
      <w:tr w:rsidR="00A26EA0" w:rsidRPr="00857245" w14:paraId="53F87280"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4637D91E"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Presnovne in prehranske motnje</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679140D8"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hipokaliemija,</w:t>
            </w:r>
          </w:p>
          <w:p w14:paraId="4A717C5B"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hipofosfatemija,</w:t>
            </w:r>
          </w:p>
          <w:p w14:paraId="7EBC7962"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hiperlipidemija (vključno s hiperholesterolemijo), hiperglikemija,</w:t>
            </w:r>
          </w:p>
          <w:p w14:paraId="1F89AC00"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hipertrigliceridemija,</w:t>
            </w:r>
          </w:p>
          <w:p w14:paraId="7F98382A"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sladkorna bolezen</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0DAF9DFE" w14:textId="77777777" w:rsidR="00A26EA0" w:rsidRPr="0096316B" w:rsidRDefault="00A26EA0" w:rsidP="00A26EA0">
            <w:pPr>
              <w:pStyle w:val="Times10"/>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254CE122" w14:textId="77777777" w:rsidR="00A26EA0" w:rsidRPr="0096316B" w:rsidRDefault="00A26EA0" w:rsidP="00A26EA0">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11659040" w14:textId="77777777" w:rsidR="00A26EA0" w:rsidRPr="0096316B" w:rsidRDefault="00A26EA0" w:rsidP="00A26EA0">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005B91E3" w14:textId="77777777" w:rsidR="00A26EA0" w:rsidRPr="0096316B" w:rsidRDefault="00A26EA0" w:rsidP="00A26EA0">
            <w:pPr>
              <w:pStyle w:val="Times10"/>
              <w:rPr>
                <w:color w:val="000000" w:themeColor="text1"/>
                <w:sz w:val="22"/>
                <w:szCs w:val="22"/>
                <w:lang w:val="sl-SI"/>
              </w:rPr>
            </w:pPr>
          </w:p>
        </w:tc>
      </w:tr>
      <w:tr w:rsidR="00A26EA0" w:rsidRPr="00857245" w14:paraId="61FFF408"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7D4D8BD0"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lastRenderedPageBreak/>
              <w:t>Bolezni živčevja</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22F9A7B2"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glavobol</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5EA31853" w14:textId="77777777" w:rsidR="00A26EA0" w:rsidRPr="0096316B" w:rsidRDefault="00A26EA0" w:rsidP="00A26EA0">
            <w:pPr>
              <w:pStyle w:val="Times10"/>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31E91EFD" w14:textId="77777777" w:rsidR="00A26EA0" w:rsidRPr="0096316B" w:rsidRDefault="00A26EA0" w:rsidP="00A26EA0">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5756ACE5" w14:textId="77777777" w:rsidR="00A26EA0" w:rsidRPr="0096316B" w:rsidRDefault="00A26EA0" w:rsidP="00A26EA0">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3333B6FE"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sindrom posteriorne reverzibilne encefalopatije</w:t>
            </w:r>
          </w:p>
        </w:tc>
      </w:tr>
      <w:tr w:rsidR="00A26EA0" w:rsidRPr="00857245" w14:paraId="058E8323"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3341B4DE"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Srčne bolezni</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7AC479F1"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tahikardija</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5E8715D3"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perikardialni izliv</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7F5D227B" w14:textId="77777777" w:rsidR="00A26EA0" w:rsidRPr="0096316B" w:rsidRDefault="00A26EA0" w:rsidP="00A26EA0">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3300B8ED" w14:textId="77777777" w:rsidR="00A26EA0" w:rsidRPr="0096316B" w:rsidRDefault="00A26EA0" w:rsidP="00A26EA0">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3DC339D5" w14:textId="77777777" w:rsidR="00A26EA0" w:rsidRPr="0096316B" w:rsidRDefault="00A26EA0" w:rsidP="00A26EA0">
            <w:pPr>
              <w:pStyle w:val="Times10"/>
              <w:rPr>
                <w:color w:val="000000" w:themeColor="text1"/>
                <w:sz w:val="22"/>
                <w:szCs w:val="22"/>
                <w:lang w:val="sl-SI"/>
              </w:rPr>
            </w:pPr>
          </w:p>
        </w:tc>
      </w:tr>
      <w:tr w:rsidR="00A26EA0" w:rsidRPr="00857245" w14:paraId="533B9180"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474998A0"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Žilne bolezni</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6D7113D4"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hipertenzija,</w:t>
            </w:r>
          </w:p>
          <w:p w14:paraId="2612A6D3"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limfokela</w:t>
            </w:r>
          </w:p>
          <w:p w14:paraId="3496BB67" w14:textId="77777777" w:rsidR="00A26EA0" w:rsidRPr="0096316B" w:rsidRDefault="00A26EA0" w:rsidP="00A26EA0">
            <w:pPr>
              <w:pStyle w:val="Times10"/>
              <w:rPr>
                <w:color w:val="000000" w:themeColor="text1"/>
                <w:sz w:val="22"/>
                <w:szCs w:val="22"/>
                <w:lang w:val="sl-SI"/>
              </w:rPr>
            </w:pP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15A03497"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venska tromboza (vključno z globoko vensko trombozo)</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3E0E33FC"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limfedem</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41ED2E0D" w14:textId="77777777" w:rsidR="00A26EA0" w:rsidRPr="0096316B" w:rsidRDefault="00A26EA0" w:rsidP="00A26EA0">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430C8AF4" w14:textId="77777777" w:rsidR="00A26EA0" w:rsidRPr="0096316B" w:rsidRDefault="00A26EA0" w:rsidP="00A26EA0">
            <w:pPr>
              <w:pStyle w:val="Times10"/>
              <w:rPr>
                <w:color w:val="000000" w:themeColor="text1"/>
                <w:sz w:val="22"/>
                <w:szCs w:val="22"/>
                <w:lang w:val="sl-SI"/>
              </w:rPr>
            </w:pPr>
          </w:p>
        </w:tc>
      </w:tr>
      <w:tr w:rsidR="00A26EA0" w:rsidRPr="00857245" w14:paraId="77B590F1"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2F49B3B1"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Bolezni dihal, prsnega koša in mediastinalnega prostora</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397F5F20" w14:textId="77777777" w:rsidR="00A26EA0" w:rsidRPr="0096316B" w:rsidRDefault="00A26EA0" w:rsidP="00A26EA0">
            <w:pPr>
              <w:pStyle w:val="Times10"/>
              <w:rPr>
                <w:color w:val="000000" w:themeColor="text1"/>
                <w:sz w:val="22"/>
                <w:szCs w:val="22"/>
                <w:lang w:val="sl-SI"/>
              </w:rPr>
            </w:pP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66710F96" w14:textId="77777777" w:rsidR="00A26EA0" w:rsidRPr="0096316B" w:rsidRDefault="00A26EA0" w:rsidP="00A26EA0">
            <w:pPr>
              <w:pStyle w:val="CommentText"/>
              <w:rPr>
                <w:color w:val="000000" w:themeColor="text1"/>
                <w:sz w:val="22"/>
                <w:szCs w:val="22"/>
                <w:lang w:val="sl-SI"/>
              </w:rPr>
            </w:pPr>
            <w:r w:rsidRPr="0096316B">
              <w:rPr>
                <w:color w:val="000000" w:themeColor="text1"/>
                <w:sz w:val="22"/>
                <w:szCs w:val="22"/>
                <w:lang w:val="sl-SI"/>
              </w:rPr>
              <w:t>pljučna embolija,</w:t>
            </w:r>
          </w:p>
          <w:p w14:paraId="1A6FD9D7" w14:textId="77777777" w:rsidR="00A26EA0" w:rsidRPr="0096316B" w:rsidRDefault="00A26EA0" w:rsidP="00A26EA0">
            <w:pPr>
              <w:pStyle w:val="CommentText"/>
              <w:rPr>
                <w:color w:val="000000" w:themeColor="text1"/>
                <w:sz w:val="22"/>
                <w:szCs w:val="22"/>
                <w:lang w:val="sl-SI"/>
              </w:rPr>
            </w:pPr>
            <w:r w:rsidRPr="0096316B">
              <w:rPr>
                <w:color w:val="000000" w:themeColor="text1"/>
                <w:sz w:val="22"/>
                <w:szCs w:val="22"/>
                <w:lang w:val="sl-SI"/>
              </w:rPr>
              <w:t>pnevmonitis*,</w:t>
            </w:r>
          </w:p>
          <w:p w14:paraId="5004D99B" w14:textId="77777777" w:rsidR="00A26EA0" w:rsidRPr="0096316B" w:rsidRDefault="00A26EA0" w:rsidP="00A26EA0">
            <w:pPr>
              <w:pStyle w:val="CommentText"/>
              <w:rPr>
                <w:color w:val="000000" w:themeColor="text1"/>
                <w:sz w:val="22"/>
                <w:szCs w:val="22"/>
                <w:lang w:val="sl-SI"/>
              </w:rPr>
            </w:pPr>
            <w:r w:rsidRPr="0096316B">
              <w:rPr>
                <w:color w:val="000000" w:themeColor="text1"/>
                <w:sz w:val="22"/>
                <w:szCs w:val="22"/>
                <w:lang w:val="sl-SI"/>
              </w:rPr>
              <w:t>plevralni izliv,</w:t>
            </w:r>
          </w:p>
          <w:p w14:paraId="651CFA9B" w14:textId="77777777" w:rsidR="00A26EA0" w:rsidRPr="0096316B" w:rsidRDefault="00A26EA0" w:rsidP="00A26EA0">
            <w:pPr>
              <w:pStyle w:val="CommentText"/>
              <w:rPr>
                <w:color w:val="000000" w:themeColor="text1"/>
                <w:sz w:val="22"/>
                <w:szCs w:val="22"/>
                <w:lang w:val="sl-SI"/>
              </w:rPr>
            </w:pPr>
            <w:r w:rsidRPr="0096316B">
              <w:rPr>
                <w:color w:val="000000" w:themeColor="text1"/>
                <w:sz w:val="22"/>
                <w:szCs w:val="22"/>
                <w:lang w:val="sl-SI"/>
              </w:rPr>
              <w:t>epistaksa</w:t>
            </w:r>
          </w:p>
          <w:p w14:paraId="23C6EA58" w14:textId="77777777" w:rsidR="00A26EA0" w:rsidRPr="0096316B" w:rsidRDefault="00A26EA0" w:rsidP="00A26EA0">
            <w:pPr>
              <w:pStyle w:val="CommentText"/>
              <w:rPr>
                <w:color w:val="000000" w:themeColor="text1"/>
                <w:sz w:val="22"/>
                <w:szCs w:val="22"/>
                <w:lang w:val="sl-SI"/>
              </w:rPr>
            </w:pPr>
          </w:p>
          <w:p w14:paraId="21190A3D" w14:textId="77777777" w:rsidR="00A26EA0" w:rsidRPr="0096316B" w:rsidRDefault="00A26EA0" w:rsidP="00A26EA0">
            <w:pPr>
              <w:pStyle w:val="Times10"/>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58AA7896"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pljučna krvavitev</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1EE0F5B3"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alveolarna proteinoza</w:t>
            </w: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373E9A63" w14:textId="77777777" w:rsidR="00A26EA0" w:rsidRPr="0096316B" w:rsidRDefault="00A26EA0" w:rsidP="00A26EA0">
            <w:pPr>
              <w:pStyle w:val="Times10"/>
              <w:rPr>
                <w:color w:val="000000" w:themeColor="text1"/>
                <w:sz w:val="22"/>
                <w:szCs w:val="22"/>
                <w:lang w:val="sl-SI"/>
              </w:rPr>
            </w:pPr>
          </w:p>
        </w:tc>
      </w:tr>
      <w:tr w:rsidR="00A26EA0" w:rsidRPr="00857245" w14:paraId="53A14467"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0B866A9C"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Bolezni prebavil</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3EB49C4B"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bolečine v trebuhu,</w:t>
            </w:r>
          </w:p>
          <w:p w14:paraId="31DCB6DF"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zaprtje,</w:t>
            </w:r>
          </w:p>
          <w:p w14:paraId="7B6069BE"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diareja,</w:t>
            </w:r>
          </w:p>
          <w:p w14:paraId="3CC58AF8"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navzea</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01712A22"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pankreatitis,</w:t>
            </w:r>
          </w:p>
          <w:p w14:paraId="6D6A0C40"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stomatitis,</w:t>
            </w:r>
          </w:p>
          <w:p w14:paraId="1864F268"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ascites</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73B4483C" w14:textId="77777777" w:rsidR="00A26EA0" w:rsidRPr="0096316B" w:rsidRDefault="00A26EA0" w:rsidP="00A26EA0">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6644186F" w14:textId="77777777" w:rsidR="00A26EA0" w:rsidRPr="0096316B" w:rsidRDefault="00A26EA0" w:rsidP="00A26EA0">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5D6A573A" w14:textId="77777777" w:rsidR="00A26EA0" w:rsidRPr="0096316B" w:rsidRDefault="00A26EA0" w:rsidP="00A26EA0">
            <w:pPr>
              <w:pStyle w:val="Times10"/>
              <w:rPr>
                <w:color w:val="000000" w:themeColor="text1"/>
                <w:sz w:val="22"/>
                <w:szCs w:val="22"/>
                <w:lang w:val="sl-SI"/>
              </w:rPr>
            </w:pPr>
          </w:p>
        </w:tc>
      </w:tr>
      <w:tr w:rsidR="00A26EA0" w:rsidRPr="00857245" w14:paraId="0C471C3A"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6CCA18AE"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Bolezni jeter, žolčnika in žolčevodov</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2021AF51" w14:textId="77777777" w:rsidR="00A26EA0" w:rsidRPr="0096316B" w:rsidRDefault="00316EFA" w:rsidP="00A26EA0">
            <w:pPr>
              <w:pStyle w:val="Times10"/>
              <w:rPr>
                <w:color w:val="000000" w:themeColor="text1"/>
                <w:sz w:val="22"/>
                <w:szCs w:val="22"/>
                <w:lang w:val="sl-SI"/>
              </w:rPr>
            </w:pPr>
            <w:r w:rsidRPr="0096316B">
              <w:rPr>
                <w:color w:val="000000" w:themeColor="text1"/>
                <w:sz w:val="22"/>
                <w:szCs w:val="22"/>
                <w:lang w:val="sl-SI"/>
              </w:rPr>
              <w:t>nenormalni izvidi testov jetrne funkcije (vključno z zvišanjem alanin-aminotransferaze in zvišanjem aspartat-aminotransferaze)</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474F83AD" w14:textId="77777777" w:rsidR="00A26EA0" w:rsidRPr="0096316B" w:rsidRDefault="00A26EA0" w:rsidP="00A26EA0">
            <w:pPr>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507B681A"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odpoved jeter*</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295588A2" w14:textId="77777777" w:rsidR="00A26EA0" w:rsidRPr="0096316B" w:rsidRDefault="00A26EA0" w:rsidP="00A26EA0">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51678ADD" w14:textId="77777777" w:rsidR="00A26EA0" w:rsidRPr="0096316B" w:rsidRDefault="00A26EA0" w:rsidP="00A26EA0">
            <w:pPr>
              <w:pStyle w:val="Times10"/>
              <w:rPr>
                <w:color w:val="000000" w:themeColor="text1"/>
                <w:sz w:val="22"/>
                <w:szCs w:val="22"/>
                <w:lang w:val="sl-SI"/>
              </w:rPr>
            </w:pPr>
          </w:p>
        </w:tc>
      </w:tr>
      <w:tr w:rsidR="00A26EA0" w:rsidRPr="00857245" w14:paraId="441654E3"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1F128BAE"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Bolezni kože in podkožja</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258544F0"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izpuščaj,</w:t>
            </w:r>
          </w:p>
          <w:p w14:paraId="04B283E8"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akne</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4F7B1127" w14:textId="77777777" w:rsidR="00A26EA0" w:rsidRPr="0096316B" w:rsidRDefault="00A26EA0" w:rsidP="00A26EA0">
            <w:pPr>
              <w:pStyle w:val="Times10"/>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3F4DF603"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eksfoliativni dermatitis</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2CE399B2"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preobčutljivostni vaskulitis</w:t>
            </w: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328C1BE1" w14:textId="77777777" w:rsidR="00A26EA0" w:rsidRPr="0096316B" w:rsidRDefault="00A26EA0" w:rsidP="00A26EA0">
            <w:pPr>
              <w:pStyle w:val="Times10"/>
              <w:rPr>
                <w:color w:val="000000" w:themeColor="text1"/>
                <w:sz w:val="22"/>
                <w:szCs w:val="22"/>
                <w:lang w:val="sl-SI"/>
              </w:rPr>
            </w:pPr>
          </w:p>
        </w:tc>
      </w:tr>
      <w:tr w:rsidR="00A26EA0" w:rsidRPr="00857245" w14:paraId="487538E9"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27C3739D"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Bolezni mišično-skeletnega sistema in vezivnega tkiva</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10371E23" w14:textId="77777777" w:rsidR="00A26EA0" w:rsidRPr="0096316B" w:rsidRDefault="00A26EA0" w:rsidP="00A26EA0">
            <w:pPr>
              <w:pStyle w:val="CommentText"/>
              <w:rPr>
                <w:color w:val="000000" w:themeColor="text1"/>
                <w:sz w:val="22"/>
                <w:szCs w:val="22"/>
                <w:lang w:val="sl-SI"/>
              </w:rPr>
            </w:pPr>
            <w:r w:rsidRPr="0096316B">
              <w:rPr>
                <w:color w:val="000000" w:themeColor="text1"/>
                <w:sz w:val="22"/>
                <w:szCs w:val="22"/>
                <w:lang w:val="sl-SI"/>
              </w:rPr>
              <w:t>artralgija</w:t>
            </w:r>
          </w:p>
          <w:p w14:paraId="2D8BDEDC" w14:textId="77777777" w:rsidR="00A26EA0" w:rsidRPr="0096316B" w:rsidRDefault="00A26EA0" w:rsidP="00A26EA0">
            <w:pPr>
              <w:pStyle w:val="Times10"/>
              <w:rPr>
                <w:color w:val="000000" w:themeColor="text1"/>
                <w:sz w:val="22"/>
                <w:szCs w:val="22"/>
                <w:lang w:val="sl-SI"/>
              </w:rPr>
            </w:pP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69F175F6"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osteonekroza</w:t>
            </w: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6F47489D" w14:textId="77777777" w:rsidR="00A26EA0" w:rsidRPr="0096316B" w:rsidRDefault="00A26EA0" w:rsidP="00A26EA0">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1CB99E9B" w14:textId="77777777" w:rsidR="00A26EA0" w:rsidRPr="0096316B" w:rsidRDefault="00A26EA0" w:rsidP="00A26EA0">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1806659F" w14:textId="77777777" w:rsidR="00A26EA0" w:rsidRPr="0096316B" w:rsidRDefault="00A26EA0" w:rsidP="00A26EA0">
            <w:pPr>
              <w:pStyle w:val="Times10"/>
              <w:rPr>
                <w:color w:val="000000" w:themeColor="text1"/>
                <w:sz w:val="22"/>
                <w:szCs w:val="22"/>
                <w:lang w:val="sl-SI"/>
              </w:rPr>
            </w:pPr>
          </w:p>
        </w:tc>
      </w:tr>
      <w:tr w:rsidR="00A26EA0" w:rsidRPr="00857245" w14:paraId="32AFAEF8"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54152CAB"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Bolezni sečil</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4B5F76C9"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proteinurija</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285CCE9E" w14:textId="77777777" w:rsidR="00A26EA0" w:rsidRPr="0096316B" w:rsidRDefault="00A26EA0" w:rsidP="00A26EA0">
            <w:pPr>
              <w:pStyle w:val="Times10"/>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0B6F55D3"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nefrotski sindrom (glejte poglavje 4.4),</w:t>
            </w:r>
          </w:p>
          <w:p w14:paraId="493C2BA3"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fokalna segmentna glomeruloskleroza*</w:t>
            </w: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2462D798" w14:textId="77777777" w:rsidR="00A26EA0" w:rsidRPr="0096316B" w:rsidRDefault="00A26EA0" w:rsidP="00A26EA0">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7EF5B1B7" w14:textId="77777777" w:rsidR="00A26EA0" w:rsidRPr="0096316B" w:rsidRDefault="00A26EA0" w:rsidP="00A26EA0">
            <w:pPr>
              <w:pStyle w:val="Times10"/>
              <w:rPr>
                <w:color w:val="000000" w:themeColor="text1"/>
                <w:sz w:val="22"/>
                <w:szCs w:val="22"/>
                <w:lang w:val="sl-SI"/>
              </w:rPr>
            </w:pPr>
          </w:p>
        </w:tc>
      </w:tr>
      <w:tr w:rsidR="00A26EA0" w:rsidRPr="00857245" w14:paraId="7475FF57"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18D832BE"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Motnje reprodukcije in dojk</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391F63E9" w14:textId="77777777" w:rsidR="00A26EA0" w:rsidRPr="0096316B" w:rsidRDefault="00A26EA0" w:rsidP="001463A2">
            <w:pPr>
              <w:pStyle w:val="Times10"/>
              <w:rPr>
                <w:color w:val="000000" w:themeColor="text1"/>
                <w:sz w:val="22"/>
                <w:szCs w:val="22"/>
                <w:lang w:val="sl-SI"/>
              </w:rPr>
            </w:pPr>
            <w:r w:rsidRPr="0096316B">
              <w:rPr>
                <w:color w:val="000000" w:themeColor="text1"/>
                <w:sz w:val="22"/>
                <w:szCs w:val="22"/>
                <w:lang w:val="sl-SI"/>
              </w:rPr>
              <w:t>motnje menstrualnega cikla (vključno z amenorejo in menoragijo)</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0448C707"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ovarijske ciste</w:t>
            </w:r>
          </w:p>
          <w:p w14:paraId="770801CD" w14:textId="77777777" w:rsidR="00A26EA0" w:rsidRPr="0096316B" w:rsidRDefault="00A26EA0" w:rsidP="00A26EA0">
            <w:pPr>
              <w:pStyle w:val="Times10"/>
              <w:rPr>
                <w:color w:val="000000" w:themeColor="text1"/>
                <w:sz w:val="22"/>
                <w:szCs w:val="22"/>
                <w:lang w:val="sl-SI"/>
              </w:rPr>
            </w:pPr>
          </w:p>
          <w:p w14:paraId="093A0066" w14:textId="77777777" w:rsidR="00A26EA0" w:rsidRPr="0096316B" w:rsidRDefault="00A26EA0" w:rsidP="00A26EA0">
            <w:pPr>
              <w:pStyle w:val="Times10"/>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112E0453" w14:textId="77777777" w:rsidR="00A26EA0" w:rsidRPr="0096316B" w:rsidRDefault="00A26EA0" w:rsidP="00A26EA0">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2D68B1A1" w14:textId="77777777" w:rsidR="00A26EA0" w:rsidRPr="0096316B" w:rsidRDefault="00A26EA0" w:rsidP="00A26EA0">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24734049" w14:textId="77777777" w:rsidR="00A26EA0" w:rsidRPr="0096316B" w:rsidRDefault="00A26EA0" w:rsidP="00A26EA0">
            <w:pPr>
              <w:pStyle w:val="Times10"/>
              <w:rPr>
                <w:color w:val="000000" w:themeColor="text1"/>
                <w:sz w:val="22"/>
                <w:szCs w:val="22"/>
                <w:lang w:val="sl-SI"/>
              </w:rPr>
            </w:pPr>
          </w:p>
        </w:tc>
      </w:tr>
      <w:tr w:rsidR="00A26EA0" w:rsidRPr="00857245" w14:paraId="0276E6A0"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6DD1B01A"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Splošne težave in spremembe na mestu aplikacije</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205DCD42"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edemi,</w:t>
            </w:r>
          </w:p>
          <w:p w14:paraId="49982189"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 xml:space="preserve">periferni edemi, </w:t>
            </w:r>
          </w:p>
          <w:p w14:paraId="6C4B6653"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pireksija,</w:t>
            </w:r>
          </w:p>
          <w:p w14:paraId="23A16B06"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bolečina,</w:t>
            </w:r>
          </w:p>
          <w:p w14:paraId="02939C2D"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slabše celjenje*</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73DB1966" w14:textId="77777777" w:rsidR="00A26EA0" w:rsidRPr="0096316B" w:rsidRDefault="00A26EA0" w:rsidP="00A26EA0">
            <w:pPr>
              <w:pStyle w:val="Times10"/>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376A60F5" w14:textId="77777777" w:rsidR="00A26EA0" w:rsidRPr="0096316B" w:rsidRDefault="00A26EA0" w:rsidP="00A26EA0">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07166E00" w14:textId="77777777" w:rsidR="00A26EA0" w:rsidRPr="0096316B" w:rsidRDefault="00A26EA0" w:rsidP="00A26EA0">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0286A50F" w14:textId="77777777" w:rsidR="00A26EA0" w:rsidRPr="0096316B" w:rsidRDefault="00A26EA0" w:rsidP="00A26EA0">
            <w:pPr>
              <w:pStyle w:val="Times10"/>
              <w:rPr>
                <w:color w:val="000000" w:themeColor="text1"/>
                <w:sz w:val="22"/>
                <w:szCs w:val="22"/>
                <w:lang w:val="sl-SI"/>
              </w:rPr>
            </w:pPr>
          </w:p>
        </w:tc>
      </w:tr>
      <w:tr w:rsidR="00A26EA0" w:rsidRPr="00857245" w14:paraId="1D335C10" w14:textId="77777777" w:rsidTr="00A26EA0">
        <w:trPr>
          <w:cantSplit/>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tcPr>
          <w:p w14:paraId="267A481E"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lastRenderedPageBreak/>
              <w:t>Preiskave</w:t>
            </w:r>
          </w:p>
        </w:tc>
        <w:tc>
          <w:tcPr>
            <w:tcW w:w="1722" w:type="dxa"/>
            <w:tcBorders>
              <w:top w:val="single" w:sz="4" w:space="0" w:color="auto"/>
              <w:left w:val="single" w:sz="4" w:space="0" w:color="auto"/>
              <w:bottom w:val="single" w:sz="4" w:space="0" w:color="auto"/>
              <w:right w:val="single" w:sz="4" w:space="0" w:color="auto"/>
            </w:tcBorders>
            <w:tcMar>
              <w:left w:w="28" w:type="dxa"/>
              <w:right w:w="28" w:type="dxa"/>
            </w:tcMar>
          </w:tcPr>
          <w:p w14:paraId="3C2D7605" w14:textId="77777777" w:rsidR="00A26EA0" w:rsidRPr="0096316B" w:rsidRDefault="00A26EA0" w:rsidP="00A26EA0">
            <w:pPr>
              <w:pStyle w:val="Times10"/>
              <w:rPr>
                <w:color w:val="000000" w:themeColor="text1"/>
                <w:sz w:val="22"/>
                <w:szCs w:val="22"/>
                <w:lang w:val="sl-SI"/>
              </w:rPr>
            </w:pPr>
            <w:r w:rsidRPr="0096316B">
              <w:rPr>
                <w:color w:val="000000" w:themeColor="text1"/>
                <w:sz w:val="22"/>
                <w:szCs w:val="22"/>
                <w:lang w:val="sl-SI"/>
              </w:rPr>
              <w:t>zvišanje laktat-dehidrogenaze v krvi,</w:t>
            </w:r>
          </w:p>
          <w:p w14:paraId="371568D2" w14:textId="77777777" w:rsidR="00A26EA0" w:rsidRPr="0096316B" w:rsidRDefault="00A26EA0" w:rsidP="00291DE2">
            <w:pPr>
              <w:pStyle w:val="Times10"/>
              <w:rPr>
                <w:color w:val="000000" w:themeColor="text1"/>
                <w:sz w:val="22"/>
                <w:szCs w:val="22"/>
                <w:lang w:val="sl-SI"/>
              </w:rPr>
            </w:pPr>
            <w:r w:rsidRPr="0096316B">
              <w:rPr>
                <w:color w:val="000000" w:themeColor="text1"/>
                <w:sz w:val="22"/>
                <w:szCs w:val="22"/>
                <w:lang w:val="sl-SI"/>
              </w:rPr>
              <w:t>zvišanje kreatinina v krvi</w:t>
            </w:r>
          </w:p>
        </w:tc>
        <w:tc>
          <w:tcPr>
            <w:tcW w:w="2586" w:type="dxa"/>
            <w:tcBorders>
              <w:top w:val="single" w:sz="4" w:space="0" w:color="auto"/>
              <w:left w:val="single" w:sz="4" w:space="0" w:color="auto"/>
              <w:bottom w:val="single" w:sz="4" w:space="0" w:color="auto"/>
              <w:right w:val="single" w:sz="4" w:space="0" w:color="auto"/>
            </w:tcBorders>
            <w:tcMar>
              <w:left w:w="28" w:type="dxa"/>
              <w:right w:w="28" w:type="dxa"/>
            </w:tcMar>
          </w:tcPr>
          <w:p w14:paraId="4B63134F" w14:textId="77777777" w:rsidR="00A26EA0" w:rsidRPr="0096316B" w:rsidRDefault="00A26EA0" w:rsidP="00A26EA0">
            <w:pPr>
              <w:rPr>
                <w:color w:val="000000" w:themeColor="text1"/>
                <w:sz w:val="22"/>
                <w:szCs w:val="22"/>
                <w:lang w:val="sl-SI"/>
              </w:rPr>
            </w:pPr>
          </w:p>
        </w:tc>
        <w:tc>
          <w:tcPr>
            <w:tcW w:w="1613" w:type="dxa"/>
            <w:tcBorders>
              <w:top w:val="single" w:sz="4" w:space="0" w:color="auto"/>
              <w:left w:val="single" w:sz="4" w:space="0" w:color="auto"/>
              <w:bottom w:val="single" w:sz="4" w:space="0" w:color="auto"/>
              <w:right w:val="single" w:sz="4" w:space="0" w:color="auto"/>
            </w:tcBorders>
            <w:tcMar>
              <w:left w:w="28" w:type="dxa"/>
              <w:right w:w="28" w:type="dxa"/>
            </w:tcMar>
          </w:tcPr>
          <w:p w14:paraId="32E8A16E" w14:textId="77777777" w:rsidR="00A26EA0" w:rsidRPr="0096316B" w:rsidRDefault="00A26EA0" w:rsidP="00A26EA0">
            <w:pPr>
              <w:pStyle w:val="Times10"/>
              <w:rPr>
                <w:color w:val="000000" w:themeColor="text1"/>
                <w:sz w:val="22"/>
                <w:szCs w:val="22"/>
                <w:lang w:val="sl-SI"/>
              </w:rPr>
            </w:pPr>
          </w:p>
        </w:tc>
        <w:tc>
          <w:tcPr>
            <w:tcW w:w="1552" w:type="dxa"/>
            <w:tcBorders>
              <w:top w:val="single" w:sz="4" w:space="0" w:color="auto"/>
              <w:left w:val="single" w:sz="4" w:space="0" w:color="auto"/>
              <w:bottom w:val="single" w:sz="4" w:space="0" w:color="auto"/>
              <w:right w:val="single" w:sz="4" w:space="0" w:color="auto"/>
            </w:tcBorders>
            <w:tcMar>
              <w:left w:w="28" w:type="dxa"/>
              <w:right w:w="28" w:type="dxa"/>
            </w:tcMar>
          </w:tcPr>
          <w:p w14:paraId="2185C9BC" w14:textId="77777777" w:rsidR="00A26EA0" w:rsidRPr="0096316B" w:rsidRDefault="00A26EA0" w:rsidP="00A26EA0">
            <w:pPr>
              <w:pStyle w:val="Times10"/>
              <w:rPr>
                <w:color w:val="000000" w:themeColor="text1"/>
                <w:sz w:val="22"/>
                <w:szCs w:val="22"/>
                <w:lang w:val="sl-SI"/>
              </w:rPr>
            </w:pPr>
          </w:p>
        </w:tc>
        <w:tc>
          <w:tcPr>
            <w:tcW w:w="1566" w:type="dxa"/>
            <w:tcBorders>
              <w:top w:val="single" w:sz="4" w:space="0" w:color="auto"/>
              <w:left w:val="single" w:sz="4" w:space="0" w:color="auto"/>
              <w:bottom w:val="single" w:sz="4" w:space="0" w:color="auto"/>
              <w:right w:val="single" w:sz="4" w:space="0" w:color="auto"/>
            </w:tcBorders>
            <w:tcMar>
              <w:left w:w="28" w:type="dxa"/>
              <w:right w:w="28" w:type="dxa"/>
            </w:tcMar>
          </w:tcPr>
          <w:p w14:paraId="249903CC" w14:textId="77777777" w:rsidR="00A26EA0" w:rsidRPr="0096316B" w:rsidRDefault="00A26EA0" w:rsidP="00A26EA0">
            <w:pPr>
              <w:pStyle w:val="Times10"/>
              <w:rPr>
                <w:color w:val="000000" w:themeColor="text1"/>
                <w:sz w:val="22"/>
                <w:szCs w:val="22"/>
                <w:lang w:val="sl-SI"/>
              </w:rPr>
            </w:pPr>
          </w:p>
        </w:tc>
      </w:tr>
    </w:tbl>
    <w:p w14:paraId="565F9911" w14:textId="77777777" w:rsidR="00A26EA0" w:rsidRPr="0096316B" w:rsidRDefault="00A26EA0" w:rsidP="00A26EA0">
      <w:pPr>
        <w:tabs>
          <w:tab w:val="left" w:pos="540"/>
          <w:tab w:val="left" w:pos="567"/>
        </w:tabs>
        <w:rPr>
          <w:color w:val="000000" w:themeColor="text1"/>
          <w:sz w:val="22"/>
          <w:szCs w:val="22"/>
          <w:lang w:val="sl-SI"/>
        </w:rPr>
      </w:pPr>
      <w:r w:rsidRPr="0096316B">
        <w:rPr>
          <w:color w:val="000000" w:themeColor="text1"/>
          <w:sz w:val="22"/>
          <w:szCs w:val="22"/>
          <w:lang w:val="sl-SI"/>
        </w:rPr>
        <w:t>*Glejte nadaljevanje.</w:t>
      </w:r>
    </w:p>
    <w:p w14:paraId="2C80176A" w14:textId="77777777" w:rsidR="00A26EA0" w:rsidRPr="0096316B" w:rsidRDefault="00A26EA0" w:rsidP="00A26EA0">
      <w:pPr>
        <w:tabs>
          <w:tab w:val="left" w:pos="540"/>
          <w:tab w:val="left" w:pos="567"/>
        </w:tabs>
        <w:rPr>
          <w:color w:val="000000" w:themeColor="text1"/>
          <w:sz w:val="22"/>
          <w:szCs w:val="22"/>
          <w:lang w:val="sl-SI"/>
        </w:rPr>
      </w:pPr>
    </w:p>
    <w:p w14:paraId="490F091C" w14:textId="77777777" w:rsidR="00A26EA0" w:rsidRPr="0096316B" w:rsidRDefault="00A26EA0" w:rsidP="00A26EA0">
      <w:pPr>
        <w:keepNext/>
        <w:tabs>
          <w:tab w:val="left" w:pos="540"/>
          <w:tab w:val="left" w:pos="567"/>
        </w:tabs>
        <w:rPr>
          <w:color w:val="000000" w:themeColor="text1"/>
          <w:sz w:val="22"/>
          <w:szCs w:val="22"/>
          <w:u w:val="single"/>
          <w:lang w:val="sl-SI"/>
        </w:rPr>
      </w:pPr>
      <w:r w:rsidRPr="0096316B">
        <w:rPr>
          <w:color w:val="000000" w:themeColor="text1"/>
          <w:sz w:val="22"/>
          <w:szCs w:val="22"/>
          <w:u w:val="single"/>
          <w:lang w:val="sl-SI"/>
        </w:rPr>
        <w:t>Opis izbranih neželenih učinkov</w:t>
      </w:r>
    </w:p>
    <w:p w14:paraId="60DD5B93" w14:textId="77777777" w:rsidR="00A26EA0" w:rsidRPr="0096316B" w:rsidRDefault="00A26EA0" w:rsidP="00A26EA0">
      <w:pPr>
        <w:keepNext/>
        <w:tabs>
          <w:tab w:val="left" w:pos="540"/>
          <w:tab w:val="left" w:pos="567"/>
        </w:tabs>
        <w:rPr>
          <w:color w:val="000000" w:themeColor="text1"/>
          <w:sz w:val="22"/>
          <w:lang w:val="sl-SI"/>
        </w:rPr>
      </w:pPr>
    </w:p>
    <w:p w14:paraId="270EFF87" w14:textId="77777777" w:rsidR="00A26EA0" w:rsidRPr="0096316B" w:rsidRDefault="00A26EA0" w:rsidP="00A26EA0">
      <w:pPr>
        <w:tabs>
          <w:tab w:val="left" w:pos="540"/>
          <w:tab w:val="left" w:pos="567"/>
        </w:tabs>
        <w:rPr>
          <w:color w:val="000000" w:themeColor="text1"/>
          <w:sz w:val="22"/>
          <w:lang w:val="sl-SI"/>
        </w:rPr>
      </w:pPr>
      <w:r w:rsidRPr="0096316B">
        <w:rPr>
          <w:color w:val="000000" w:themeColor="text1"/>
          <w:sz w:val="22"/>
          <w:lang w:val="sl-SI"/>
        </w:rPr>
        <w:t>Imunosupresija povečuje dovzetnost za limfome in druge malignome, zlasti malignome na koži (glejte poglavje 4.4).</w:t>
      </w:r>
    </w:p>
    <w:p w14:paraId="056DB1D1" w14:textId="77777777" w:rsidR="00A26EA0" w:rsidRPr="0096316B" w:rsidRDefault="00A26EA0" w:rsidP="00A26EA0">
      <w:pPr>
        <w:pStyle w:val="BodyText3"/>
        <w:tabs>
          <w:tab w:val="left" w:pos="567"/>
        </w:tabs>
        <w:rPr>
          <w:b w:val="0"/>
          <w:color w:val="000000" w:themeColor="text1"/>
          <w:u w:val="none"/>
          <w:lang w:val="sl-SI"/>
        </w:rPr>
      </w:pPr>
    </w:p>
    <w:p w14:paraId="5C4B553F" w14:textId="77777777" w:rsidR="00A26EA0" w:rsidRPr="0096316B" w:rsidRDefault="00A26EA0" w:rsidP="00A26EA0">
      <w:pPr>
        <w:pStyle w:val="BodyText3"/>
        <w:tabs>
          <w:tab w:val="left" w:pos="567"/>
        </w:tabs>
        <w:rPr>
          <w:b w:val="0"/>
          <w:color w:val="000000" w:themeColor="text1"/>
          <w:u w:val="none"/>
          <w:lang w:val="sl-SI"/>
        </w:rPr>
      </w:pPr>
      <w:r w:rsidRPr="0096316B">
        <w:rPr>
          <w:b w:val="0"/>
          <w:color w:val="000000" w:themeColor="text1"/>
          <w:u w:val="none"/>
          <w:lang w:val="sl-SI"/>
        </w:rPr>
        <w:t>Pri bolnikih, zdravljenih z imunosupresivi, vključno z zdravilom Rapamune, so poročali o primerih nefropatije, povezane z virusom BK, in o primerih progresivne multifokalne levkoencefalopatije (PML), povezane z virusom JC.</w:t>
      </w:r>
    </w:p>
    <w:p w14:paraId="5112462D" w14:textId="77777777" w:rsidR="00A26EA0" w:rsidRPr="0096316B" w:rsidRDefault="00A26EA0" w:rsidP="00A26EA0">
      <w:pPr>
        <w:tabs>
          <w:tab w:val="left" w:pos="540"/>
          <w:tab w:val="left" w:pos="567"/>
        </w:tabs>
        <w:rPr>
          <w:color w:val="000000" w:themeColor="text1"/>
          <w:sz w:val="22"/>
          <w:lang w:val="sl-SI"/>
        </w:rPr>
      </w:pPr>
    </w:p>
    <w:p w14:paraId="451B0297" w14:textId="77777777" w:rsidR="00A26EA0" w:rsidRPr="0096316B" w:rsidRDefault="00A26EA0" w:rsidP="00A26EA0">
      <w:pPr>
        <w:rPr>
          <w:color w:val="000000" w:themeColor="text1"/>
          <w:sz w:val="22"/>
          <w:lang w:val="sl-SI"/>
        </w:rPr>
      </w:pPr>
      <w:r w:rsidRPr="0096316B">
        <w:rPr>
          <w:color w:val="000000" w:themeColor="text1"/>
          <w:sz w:val="22"/>
          <w:lang w:val="sl-SI"/>
        </w:rPr>
        <w:t>Poročali so o hepatotoksičnosti. Tveganje se lahko poveča z zvečanjem najmanjše koncentracije sirolimusa. Ob zvečani najmanjši koncentraciji sirolimusa so poročali o redkih primerih nekroze jeter s smrtnim izidom.</w:t>
      </w:r>
    </w:p>
    <w:p w14:paraId="383F3751" w14:textId="77777777" w:rsidR="00A26EA0" w:rsidRPr="0096316B" w:rsidRDefault="00A26EA0" w:rsidP="00A26EA0">
      <w:pPr>
        <w:pStyle w:val="Header"/>
        <w:tabs>
          <w:tab w:val="clear" w:pos="4153"/>
          <w:tab w:val="clear" w:pos="8306"/>
        </w:tabs>
        <w:rPr>
          <w:color w:val="000000" w:themeColor="text1"/>
          <w:lang w:val="sl-SI"/>
        </w:rPr>
      </w:pPr>
    </w:p>
    <w:p w14:paraId="6C39FDCF" w14:textId="77777777" w:rsidR="00A26EA0" w:rsidRPr="0096316B" w:rsidRDefault="00A26EA0" w:rsidP="00A26EA0">
      <w:pPr>
        <w:rPr>
          <w:color w:val="000000" w:themeColor="text1"/>
          <w:sz w:val="22"/>
          <w:lang w:val="sl-SI"/>
        </w:rPr>
      </w:pPr>
      <w:r w:rsidRPr="0096316B">
        <w:rPr>
          <w:color w:val="000000" w:themeColor="text1"/>
          <w:sz w:val="22"/>
          <w:lang w:val="sl-SI"/>
        </w:rPr>
        <w:t xml:space="preserve">Pri bolnikih, zdravljenih po imunosupresivni shemi, vključno z zdravilom Rapamune, so se pojavili primeri intersticijske bolezni pljuč (vključno s pnevmonitisom, redko z bronhiolitis obliterans organizirano pljučnico (BOOP – </w:t>
      </w:r>
      <w:r w:rsidRPr="0096316B">
        <w:rPr>
          <w:i/>
          <w:color w:val="000000" w:themeColor="text1"/>
          <w:sz w:val="22"/>
          <w:lang w:val="sl-SI"/>
        </w:rPr>
        <w:t>Bronchiolitis Obliterans Organising Pneumonia</w:t>
      </w:r>
      <w:r w:rsidRPr="0096316B">
        <w:rPr>
          <w:color w:val="000000" w:themeColor="text1"/>
          <w:sz w:val="22"/>
          <w:lang w:val="sl-SI"/>
        </w:rPr>
        <w:t>) in pljučno fibrozo), nekateri s smrtnim izidom, brez identificirane infekcijske etiologije. V nekaterih primerih je intersticijska bolezen pljuč po prekinitvi zdravljenja z zdravilom Rapamune ali zmanjšanju njegovega odmerka izzvenela. Tveganje se lahko poveča z zvečanjem najmanjše koncentracije sirolimusa.</w:t>
      </w:r>
    </w:p>
    <w:p w14:paraId="07CAD0CF" w14:textId="77777777" w:rsidR="00A26EA0" w:rsidRPr="0096316B" w:rsidRDefault="00A26EA0" w:rsidP="00A26EA0">
      <w:pPr>
        <w:pStyle w:val="Header"/>
        <w:tabs>
          <w:tab w:val="clear" w:pos="4153"/>
          <w:tab w:val="clear" w:pos="8306"/>
        </w:tabs>
        <w:rPr>
          <w:color w:val="000000" w:themeColor="text1"/>
          <w:lang w:val="sl-SI"/>
        </w:rPr>
      </w:pPr>
    </w:p>
    <w:p w14:paraId="0AB94A2D" w14:textId="77777777" w:rsidR="00A26EA0" w:rsidRPr="0096316B" w:rsidRDefault="00A26EA0" w:rsidP="00A26EA0">
      <w:pPr>
        <w:tabs>
          <w:tab w:val="left" w:pos="567"/>
        </w:tabs>
        <w:rPr>
          <w:color w:val="000000" w:themeColor="text1"/>
          <w:sz w:val="22"/>
          <w:lang w:val="sl-SI"/>
        </w:rPr>
      </w:pPr>
      <w:r w:rsidRPr="0096316B">
        <w:rPr>
          <w:color w:val="000000" w:themeColor="text1"/>
          <w:sz w:val="22"/>
          <w:lang w:val="sl-SI"/>
        </w:rPr>
        <w:t xml:space="preserve">Poročali so o slabšem celjenju po presaditveni operaciji, vključno z dehiscenco fascije, postoperativno hernijo in uničenjem anastomoze (npr. rane, žilne, dihalne, ureterne, biliarne). </w:t>
      </w:r>
    </w:p>
    <w:p w14:paraId="015F63F0" w14:textId="77777777" w:rsidR="00A26EA0" w:rsidRPr="0096316B" w:rsidRDefault="00A26EA0" w:rsidP="00A26EA0">
      <w:pPr>
        <w:tabs>
          <w:tab w:val="left" w:pos="567"/>
        </w:tabs>
        <w:rPr>
          <w:color w:val="000000" w:themeColor="text1"/>
          <w:sz w:val="22"/>
          <w:lang w:val="sl-SI"/>
        </w:rPr>
      </w:pPr>
    </w:p>
    <w:p w14:paraId="43899B85" w14:textId="0092AC51" w:rsidR="00A26EA0" w:rsidRPr="008C26FF" w:rsidRDefault="00A26EA0" w:rsidP="00A26EA0">
      <w:pPr>
        <w:tabs>
          <w:tab w:val="left" w:pos="567"/>
        </w:tabs>
        <w:rPr>
          <w:color w:val="000000" w:themeColor="text1"/>
          <w:sz w:val="22"/>
          <w:lang w:val="sl-SI"/>
        </w:rPr>
      </w:pPr>
      <w:r w:rsidRPr="0096316B">
        <w:rPr>
          <w:color w:val="000000" w:themeColor="text1"/>
          <w:sz w:val="22"/>
          <w:lang w:val="sl-SI"/>
        </w:rPr>
        <w:t>Pri nekaterih bolnikih, zdravljenih z zdravilom Rapamune, so ugotovili poslabšanje parametrov semenčic. Po prekinitvi zdravljenja z zdravilom Rapamune so bili ti učinki v večini primerov reverzibilni (</w:t>
      </w:r>
      <w:r w:rsidRPr="008C26FF">
        <w:rPr>
          <w:color w:val="000000" w:themeColor="text1"/>
          <w:sz w:val="22"/>
          <w:lang w:val="sl-SI"/>
        </w:rPr>
        <w:t>glejte poglavje 5.3).</w:t>
      </w:r>
    </w:p>
    <w:p w14:paraId="1120130A" w14:textId="77777777" w:rsidR="00A26EA0" w:rsidRPr="0096316B" w:rsidRDefault="00A26EA0" w:rsidP="00A26EA0">
      <w:pPr>
        <w:tabs>
          <w:tab w:val="left" w:pos="567"/>
        </w:tabs>
        <w:rPr>
          <w:color w:val="000000" w:themeColor="text1"/>
          <w:sz w:val="22"/>
          <w:lang w:val="sl-SI"/>
        </w:rPr>
      </w:pPr>
    </w:p>
    <w:p w14:paraId="16871DC8" w14:textId="77777777" w:rsidR="00A26EA0" w:rsidRPr="0096316B" w:rsidRDefault="00A26EA0" w:rsidP="00A26EA0">
      <w:pPr>
        <w:tabs>
          <w:tab w:val="left" w:pos="567"/>
        </w:tabs>
        <w:rPr>
          <w:color w:val="000000" w:themeColor="text1"/>
          <w:sz w:val="22"/>
          <w:lang w:val="sl-SI"/>
        </w:rPr>
      </w:pPr>
      <w:r w:rsidRPr="0096316B">
        <w:rPr>
          <w:color w:val="000000" w:themeColor="text1"/>
          <w:sz w:val="22"/>
          <w:lang w:val="sl-SI"/>
        </w:rPr>
        <w:t>Pri bolnikih z zakasnelim delovanjem presadka lahko sirolimus zapozni okrevanje ledvičnega delovanja.</w:t>
      </w:r>
    </w:p>
    <w:p w14:paraId="588E4F81" w14:textId="77777777" w:rsidR="00A26EA0" w:rsidRPr="0096316B" w:rsidRDefault="00A26EA0" w:rsidP="00A26EA0">
      <w:pPr>
        <w:tabs>
          <w:tab w:val="left" w:pos="567"/>
        </w:tabs>
        <w:rPr>
          <w:color w:val="000000" w:themeColor="text1"/>
          <w:sz w:val="22"/>
          <w:szCs w:val="22"/>
          <w:lang w:val="sl-SI"/>
        </w:rPr>
      </w:pPr>
    </w:p>
    <w:p w14:paraId="668CFD80" w14:textId="77777777" w:rsidR="00A26EA0" w:rsidRPr="0096316B" w:rsidRDefault="00A26EA0" w:rsidP="00A26EA0">
      <w:pPr>
        <w:pStyle w:val="BodyTextIndent"/>
        <w:tabs>
          <w:tab w:val="clear" w:pos="567"/>
          <w:tab w:val="left" w:pos="0"/>
        </w:tabs>
        <w:ind w:left="0"/>
        <w:rPr>
          <w:color w:val="000000" w:themeColor="text1"/>
          <w:lang w:val="sl-SI"/>
        </w:rPr>
      </w:pPr>
      <w:r w:rsidRPr="0096316B">
        <w:rPr>
          <w:color w:val="000000" w:themeColor="text1"/>
          <w:szCs w:val="22"/>
          <w:lang w:val="sl-SI"/>
        </w:rPr>
        <w:t>Sočasna uporaba sirolimusa z zaviralcem kalcinevrina lahko poveča tveganje za hemolitično-uremični sindrom/trombotično trombocitopenično purpuro/trombotično mikroangiopatijo (HUS/TTP/TMA), izzvanimi z zaviralcem kalcinevrina.</w:t>
      </w:r>
      <w:r w:rsidRPr="0096316B">
        <w:rPr>
          <w:color w:val="000000" w:themeColor="text1"/>
          <w:lang w:val="sl-SI"/>
        </w:rPr>
        <w:t xml:space="preserve"> </w:t>
      </w:r>
    </w:p>
    <w:p w14:paraId="49E5F815" w14:textId="77777777" w:rsidR="00A26EA0" w:rsidRPr="0096316B" w:rsidRDefault="00A26EA0" w:rsidP="00A26EA0">
      <w:pPr>
        <w:pStyle w:val="BodyTextIndent"/>
        <w:tabs>
          <w:tab w:val="clear" w:pos="567"/>
          <w:tab w:val="left" w:pos="0"/>
        </w:tabs>
        <w:ind w:left="0"/>
        <w:rPr>
          <w:color w:val="000000" w:themeColor="text1"/>
          <w:lang w:val="sl-SI"/>
        </w:rPr>
      </w:pPr>
    </w:p>
    <w:p w14:paraId="166B1CA4" w14:textId="77777777" w:rsidR="00A26EA0" w:rsidRPr="0096316B" w:rsidRDefault="00A26EA0" w:rsidP="00A26EA0">
      <w:pPr>
        <w:pStyle w:val="BodyTextIndent"/>
        <w:tabs>
          <w:tab w:val="clear" w:pos="567"/>
          <w:tab w:val="left" w:pos="0"/>
        </w:tabs>
        <w:ind w:left="0"/>
        <w:rPr>
          <w:color w:val="000000" w:themeColor="text1"/>
          <w:lang w:val="sl-SI"/>
        </w:rPr>
      </w:pPr>
      <w:r w:rsidRPr="0096316B">
        <w:rPr>
          <w:color w:val="000000" w:themeColor="text1"/>
          <w:lang w:val="sl-SI"/>
        </w:rPr>
        <w:t>Poročali so o fokalni segmentni glomerulosklerozi.</w:t>
      </w:r>
    </w:p>
    <w:p w14:paraId="26367F58" w14:textId="77777777" w:rsidR="00A26EA0" w:rsidRPr="0096316B" w:rsidRDefault="00A26EA0" w:rsidP="00A26EA0">
      <w:pPr>
        <w:tabs>
          <w:tab w:val="left" w:pos="567"/>
        </w:tabs>
        <w:rPr>
          <w:color w:val="000000" w:themeColor="text1"/>
          <w:sz w:val="22"/>
          <w:lang w:val="sl-SI"/>
        </w:rPr>
      </w:pPr>
    </w:p>
    <w:p w14:paraId="13C01C8D" w14:textId="77777777" w:rsidR="00A26EA0" w:rsidRPr="0096316B" w:rsidRDefault="00A26EA0" w:rsidP="00A26EA0">
      <w:pPr>
        <w:tabs>
          <w:tab w:val="left" w:pos="567"/>
        </w:tabs>
        <w:rPr>
          <w:color w:val="000000" w:themeColor="text1"/>
          <w:sz w:val="22"/>
          <w:lang w:val="sl-SI"/>
        </w:rPr>
      </w:pPr>
      <w:r w:rsidRPr="0096316B">
        <w:rPr>
          <w:color w:val="000000" w:themeColor="text1"/>
          <w:sz w:val="22"/>
          <w:lang w:val="sl-SI"/>
        </w:rPr>
        <w:t>Pri bolnikih, ki so prejemali zdravilo Rapamune, so poročali tudi o kopičenju tekočine, vključno s perifernimi edemi, limfedemom, plevralnim izlivom in perikardialnimi izlivi (vključno s hemodinamsko pomembnimi izlivi pri otrocih in odraslih).</w:t>
      </w:r>
    </w:p>
    <w:p w14:paraId="4C140EEF" w14:textId="77777777" w:rsidR="00A26EA0" w:rsidRPr="0096316B" w:rsidRDefault="00A26EA0" w:rsidP="00A26EA0">
      <w:pPr>
        <w:tabs>
          <w:tab w:val="left" w:pos="567"/>
        </w:tabs>
        <w:rPr>
          <w:color w:val="000000" w:themeColor="text1"/>
          <w:sz w:val="22"/>
          <w:lang w:val="sl-SI"/>
        </w:rPr>
      </w:pPr>
    </w:p>
    <w:p w14:paraId="388DCC21" w14:textId="77777777" w:rsidR="00A26EA0" w:rsidRPr="0096316B" w:rsidRDefault="00A26EA0" w:rsidP="00A26EA0">
      <w:pPr>
        <w:rPr>
          <w:color w:val="000000" w:themeColor="text1"/>
          <w:sz w:val="22"/>
          <w:lang w:val="sl-SI"/>
        </w:rPr>
      </w:pPr>
      <w:r w:rsidRPr="0096316B">
        <w:rPr>
          <w:color w:val="000000" w:themeColor="text1"/>
          <w:sz w:val="22"/>
          <w:lang w:val="sl-SI"/>
        </w:rPr>
        <w:t xml:space="preserve">V študiji varnosti in učinkovitosti prehoda zdravljenja z zaviralcev kalcinevrina na sirolimus (s ciljno koncentracijo 12-20 ng/ml) pri bolnikih na vzdrževalnem zdravljenju po presaditvi ledvice so pri podskupini bolnikov (n = 90) z izhodiščno glomerulno filtracijo manj kot 40 ml/min vključevanje v </w:t>
      </w:r>
      <w:r w:rsidR="00CE7BCB" w:rsidRPr="0096316B">
        <w:rPr>
          <w:color w:val="000000" w:themeColor="text1"/>
          <w:sz w:val="22"/>
          <w:lang w:val="sl-SI"/>
        </w:rPr>
        <w:t>študijo</w:t>
      </w:r>
      <w:r w:rsidRPr="0096316B">
        <w:rPr>
          <w:color w:val="000000" w:themeColor="text1"/>
          <w:sz w:val="22"/>
          <w:lang w:val="sl-SI"/>
        </w:rPr>
        <w:t xml:space="preserve"> ustavili (glejte poglavje 5.1). Delež resnih neželenih učinkov, vključno s pljučnico, akutno </w:t>
      </w:r>
      <w:r w:rsidRPr="0096316B">
        <w:rPr>
          <w:color w:val="000000" w:themeColor="text1"/>
          <w:sz w:val="22"/>
          <w:lang w:val="sl-SI"/>
        </w:rPr>
        <w:lastRenderedPageBreak/>
        <w:t>zavrnitvijo, izgubo presadka in smrtjo, je bil namreč v tej podskupini, zdravljeni s sirolimusom, večji (n = 60, mediani čas po presaditvi </w:t>
      </w:r>
      <w:r w:rsidR="00313E65" w:rsidRPr="0096316B">
        <w:rPr>
          <w:color w:val="000000" w:themeColor="text1"/>
          <w:sz w:val="22"/>
          <w:lang w:val="sl-SI"/>
        </w:rPr>
        <w:t xml:space="preserve">je </w:t>
      </w:r>
      <w:r w:rsidRPr="0096316B">
        <w:rPr>
          <w:color w:val="000000" w:themeColor="text1"/>
          <w:sz w:val="22"/>
          <w:lang w:val="sl-SI"/>
        </w:rPr>
        <w:t xml:space="preserve">36 mesecev). </w:t>
      </w:r>
    </w:p>
    <w:p w14:paraId="32DCD7A5" w14:textId="77777777" w:rsidR="00A26EA0" w:rsidRPr="0096316B" w:rsidRDefault="00A26EA0" w:rsidP="00A26EA0">
      <w:pPr>
        <w:rPr>
          <w:color w:val="000000" w:themeColor="text1"/>
          <w:sz w:val="22"/>
          <w:lang w:val="sl-SI"/>
        </w:rPr>
      </w:pPr>
    </w:p>
    <w:p w14:paraId="5D499D9F" w14:textId="77777777" w:rsidR="00A26EA0" w:rsidRPr="0096316B" w:rsidRDefault="00A26EA0" w:rsidP="00A26EA0">
      <w:pPr>
        <w:rPr>
          <w:color w:val="000000" w:themeColor="text1"/>
          <w:sz w:val="22"/>
          <w:lang w:val="sl-SI"/>
        </w:rPr>
      </w:pPr>
      <w:r w:rsidRPr="0096316B">
        <w:rPr>
          <w:color w:val="000000" w:themeColor="text1"/>
          <w:sz w:val="22"/>
          <w:lang w:val="sl-SI"/>
        </w:rPr>
        <w:t xml:space="preserve">Poročali so o ovarijskih cistah in motnjah menstrualnega cikla (vključno z amenorejo in menoragijo). Bolnice s simptomatskimi ovarijskimi cistami je treba nadalje oceniti. Incidenca ovarijskih cist je lahko večja pri ženskah pred menopavzo, v primerjavi z ženskami v postmenopavzi. V nekaterih primerih so po prenehanju jemanja zdravila Rapamune ovarijske ciste in motnje menstrualnega cikla izzvenele. </w:t>
      </w:r>
    </w:p>
    <w:p w14:paraId="6C30BDF1" w14:textId="77777777" w:rsidR="00A26EA0" w:rsidRPr="0096316B" w:rsidRDefault="00A26EA0" w:rsidP="00A26EA0">
      <w:pPr>
        <w:rPr>
          <w:color w:val="000000" w:themeColor="text1"/>
          <w:sz w:val="22"/>
          <w:lang w:val="sl-SI"/>
        </w:rPr>
      </w:pPr>
    </w:p>
    <w:p w14:paraId="24F3B6F2" w14:textId="77777777" w:rsidR="00A26EA0" w:rsidRPr="0096316B" w:rsidRDefault="00A26EA0" w:rsidP="00A26EA0">
      <w:pPr>
        <w:keepNext/>
        <w:rPr>
          <w:color w:val="000000" w:themeColor="text1"/>
          <w:sz w:val="22"/>
          <w:u w:val="single"/>
          <w:lang w:val="sl-SI"/>
        </w:rPr>
      </w:pPr>
      <w:r w:rsidRPr="0096316B">
        <w:rPr>
          <w:color w:val="000000" w:themeColor="text1"/>
          <w:sz w:val="22"/>
          <w:u w:val="single"/>
          <w:lang w:val="sl-SI"/>
        </w:rPr>
        <w:t>Pediatrična populacija</w:t>
      </w:r>
    </w:p>
    <w:p w14:paraId="34BE2713" w14:textId="77777777" w:rsidR="00A26EA0" w:rsidRPr="0096316B" w:rsidRDefault="00A26EA0" w:rsidP="00A26EA0">
      <w:pPr>
        <w:keepNext/>
        <w:rPr>
          <w:i/>
          <w:color w:val="000000" w:themeColor="text1"/>
          <w:sz w:val="22"/>
          <w:u w:val="single"/>
          <w:lang w:val="sl-SI"/>
        </w:rPr>
      </w:pPr>
    </w:p>
    <w:p w14:paraId="7DEDD07A" w14:textId="77777777" w:rsidR="00A26EA0" w:rsidRPr="0096316B" w:rsidRDefault="00A26EA0" w:rsidP="00A26EA0">
      <w:pPr>
        <w:keepNext/>
        <w:rPr>
          <w:color w:val="000000" w:themeColor="text1"/>
          <w:sz w:val="22"/>
          <w:lang w:val="sl-SI"/>
        </w:rPr>
      </w:pPr>
      <w:r w:rsidRPr="0096316B">
        <w:rPr>
          <w:color w:val="000000" w:themeColor="text1"/>
          <w:sz w:val="22"/>
          <w:lang w:val="sl-SI"/>
        </w:rPr>
        <w:t>Nadzorovan</w:t>
      </w:r>
      <w:r w:rsidR="00CE7BCB" w:rsidRPr="0096316B">
        <w:rPr>
          <w:color w:val="000000" w:themeColor="text1"/>
          <w:sz w:val="22"/>
          <w:lang w:val="sl-SI"/>
        </w:rPr>
        <w:t>e</w:t>
      </w:r>
      <w:r w:rsidRPr="0096316B">
        <w:rPr>
          <w:color w:val="000000" w:themeColor="text1"/>
          <w:sz w:val="22"/>
          <w:lang w:val="sl-SI"/>
        </w:rPr>
        <w:t xml:space="preserve"> kliničn</w:t>
      </w:r>
      <w:r w:rsidR="00CE7BCB" w:rsidRPr="0096316B">
        <w:rPr>
          <w:color w:val="000000" w:themeColor="text1"/>
          <w:sz w:val="22"/>
          <w:lang w:val="sl-SI"/>
        </w:rPr>
        <w:t>e</w:t>
      </w:r>
      <w:r w:rsidRPr="0096316B">
        <w:rPr>
          <w:color w:val="000000" w:themeColor="text1"/>
          <w:sz w:val="22"/>
          <w:lang w:val="sl-SI"/>
        </w:rPr>
        <w:t xml:space="preserve"> </w:t>
      </w:r>
      <w:r w:rsidR="00CE7BCB" w:rsidRPr="0096316B">
        <w:rPr>
          <w:color w:val="000000" w:themeColor="text1"/>
          <w:sz w:val="22"/>
          <w:lang w:val="sl-SI"/>
        </w:rPr>
        <w:t>študije</w:t>
      </w:r>
      <w:r w:rsidRPr="0096316B">
        <w:rPr>
          <w:color w:val="000000" w:themeColor="text1"/>
          <w:sz w:val="22"/>
          <w:lang w:val="sl-SI"/>
        </w:rPr>
        <w:t xml:space="preserve"> z odmerki, primerljivimi s tistimi, ki se trenutno uporabljajo pri zdravljenju z zdravilom Rapamune pri odraslih, pri otrocih ali mladostnikih, mlajših od 18 let, niso bile izvedene. </w:t>
      </w:r>
    </w:p>
    <w:p w14:paraId="2763CA96" w14:textId="77777777" w:rsidR="00A26EA0" w:rsidRPr="0096316B" w:rsidRDefault="00A26EA0" w:rsidP="00A26EA0">
      <w:pPr>
        <w:rPr>
          <w:color w:val="000000" w:themeColor="text1"/>
          <w:sz w:val="22"/>
          <w:lang w:val="sl-SI"/>
        </w:rPr>
      </w:pPr>
    </w:p>
    <w:p w14:paraId="3A5FB67B" w14:textId="77777777" w:rsidR="00A26EA0" w:rsidRPr="0096316B" w:rsidRDefault="00A26EA0" w:rsidP="00A26EA0">
      <w:pPr>
        <w:rPr>
          <w:color w:val="000000" w:themeColor="text1"/>
          <w:sz w:val="22"/>
          <w:lang w:val="sl-SI"/>
        </w:rPr>
      </w:pPr>
      <w:r w:rsidRPr="0096316B">
        <w:rPr>
          <w:color w:val="000000" w:themeColor="text1"/>
          <w:sz w:val="22"/>
          <w:lang w:val="sl-SI"/>
        </w:rPr>
        <w:t>Varnost so ocenjevali v nadzorovan</w:t>
      </w:r>
      <w:r w:rsidR="00CE7BCB" w:rsidRPr="0096316B">
        <w:rPr>
          <w:color w:val="000000" w:themeColor="text1"/>
          <w:sz w:val="22"/>
          <w:lang w:val="sl-SI"/>
        </w:rPr>
        <w:t>i</w:t>
      </w:r>
      <w:r w:rsidRPr="0096316B">
        <w:rPr>
          <w:color w:val="000000" w:themeColor="text1"/>
          <w:sz w:val="22"/>
          <w:lang w:val="sl-SI"/>
        </w:rPr>
        <w:t xml:space="preserve"> klinični študiji, v katero so bili vključeni bolniki po ledvični presaditvi, mlajši od 18 let in z velikim imunološkim tveganjem, kar pomeni z anamnezo ene ali več epizod akutne zavrnitve alogenega presadka in/ali prisotnostjo kronične nefropatije alogenega presadka ob ledvični biopsiji (glejte poglavje 5.1). Uporaba zdravila Rapamune sočasno z zaviralci kalcinevrina in kortikosteroidi je bila povezana z zvečanim tveganjem za poslabšanje ledvične funkcije, nenormalne izvide serumskih lipidov (med drugim z zvišanimi trigliceridi in holesterolom) in okužbe sečil. Preučevana shema zdravljenja (kontinuirana uporaba zdravila Rapamune sočasno z zaviralcem kalcinevrina) za odrasle ali pediatrične bolnike ni indicirana (glejte poglavje 4.1).</w:t>
      </w:r>
    </w:p>
    <w:p w14:paraId="04E86C4C" w14:textId="77777777" w:rsidR="00A26EA0" w:rsidRPr="0096316B" w:rsidRDefault="00A26EA0" w:rsidP="00A26EA0">
      <w:pPr>
        <w:rPr>
          <w:color w:val="000000" w:themeColor="text1"/>
          <w:sz w:val="22"/>
          <w:lang w:val="sl-SI"/>
        </w:rPr>
      </w:pPr>
    </w:p>
    <w:p w14:paraId="638F4A64" w14:textId="77777777" w:rsidR="00A26EA0" w:rsidRPr="0096316B" w:rsidRDefault="00A26EA0" w:rsidP="00A26EA0">
      <w:pPr>
        <w:rPr>
          <w:color w:val="000000" w:themeColor="text1"/>
          <w:sz w:val="22"/>
          <w:lang w:val="sl-SI"/>
        </w:rPr>
      </w:pPr>
      <w:r w:rsidRPr="0096316B">
        <w:rPr>
          <w:color w:val="000000" w:themeColor="text1"/>
          <w:sz w:val="22"/>
          <w:lang w:val="sl-SI"/>
        </w:rPr>
        <w:t xml:space="preserve">V drugi študiji, v katero so bili vključeni bolniki po ledvični presaditvi, stari največ 20 let, in ki je bila namenjena oceni varnosti postopnega zmanjševanja odmerka kortikosteroidov (z začetkom šest mesecev po presaditvi) iz imunosupresivnega režima zdravljenja, začetega ob presaditvi, ki je vključeval polno imunosupresijo z zdravilom Rapamune in z zaviralcem kalcinevrina sočasno z indukcijo basiliksimaba, so pri 19 (6,9 %) od 274 vključenih bolnikov poročali o razvoju potransplantacijske limfoproliferativne bolezni (PTLD </w:t>
      </w:r>
      <w:r w:rsidRPr="0096316B">
        <w:rPr>
          <w:i/>
          <w:color w:val="000000" w:themeColor="text1"/>
          <w:sz w:val="22"/>
          <w:lang w:val="sl-SI"/>
        </w:rPr>
        <w:sym w:font="Symbol" w:char="F02D"/>
      </w:r>
      <w:r w:rsidRPr="0096316B">
        <w:rPr>
          <w:i/>
          <w:color w:val="000000" w:themeColor="text1"/>
          <w:sz w:val="22"/>
          <w:lang w:val="sl-SI"/>
        </w:rPr>
        <w:t xml:space="preserve"> Post-Transplant Lymphoproliferative Disorder</w:t>
      </w:r>
      <w:r w:rsidRPr="0096316B">
        <w:rPr>
          <w:color w:val="000000" w:themeColor="text1"/>
          <w:sz w:val="22"/>
          <w:lang w:val="sl-SI"/>
        </w:rPr>
        <w:t>). Med 89 bolniki, ki so bili pred presaditvijo dokazano seronegativni za virus Epstein-Barr (EBV), se je PTLD razvila pri 13 (15,6 %) bolnikih. Vsi bolniki, pri katerih se je razvila PTLD, so bili mlajši od 18 let.</w:t>
      </w:r>
    </w:p>
    <w:p w14:paraId="0B25D3AB" w14:textId="77777777" w:rsidR="00A26EA0" w:rsidRPr="0096316B" w:rsidRDefault="00A26EA0" w:rsidP="00A26EA0">
      <w:pPr>
        <w:rPr>
          <w:color w:val="000000" w:themeColor="text1"/>
          <w:sz w:val="22"/>
          <w:lang w:val="sl-SI"/>
        </w:rPr>
      </w:pPr>
    </w:p>
    <w:p w14:paraId="45360BD5" w14:textId="77777777" w:rsidR="00A26EA0" w:rsidRPr="0096316B" w:rsidRDefault="00A26EA0" w:rsidP="00A26EA0">
      <w:pPr>
        <w:rPr>
          <w:color w:val="000000" w:themeColor="text1"/>
          <w:sz w:val="22"/>
          <w:lang w:val="sl-SI"/>
        </w:rPr>
      </w:pPr>
      <w:r w:rsidRPr="0096316B">
        <w:rPr>
          <w:color w:val="000000" w:themeColor="text1"/>
          <w:sz w:val="22"/>
          <w:lang w:val="sl-SI"/>
        </w:rPr>
        <w:t>Zaradi nezadostnih izkušenj pri otrocih in mladostnikih uporabe zdravila Rapamune pri tej starostni skupini ni mogoče priporočiti (glejte poglavje 4.2).</w:t>
      </w:r>
    </w:p>
    <w:p w14:paraId="4570B382" w14:textId="77777777" w:rsidR="00316EFA" w:rsidRPr="0096316B" w:rsidRDefault="00316EFA" w:rsidP="00A26EA0">
      <w:pPr>
        <w:rPr>
          <w:color w:val="000000" w:themeColor="text1"/>
          <w:sz w:val="22"/>
          <w:szCs w:val="22"/>
          <w:lang w:val="sl-SI"/>
        </w:rPr>
      </w:pPr>
    </w:p>
    <w:p w14:paraId="0FA366DC" w14:textId="77777777" w:rsidR="00FB130D" w:rsidRPr="0096316B" w:rsidRDefault="00FB130D" w:rsidP="00E11D3A">
      <w:pPr>
        <w:keepNext/>
        <w:suppressLineNumbers/>
        <w:autoSpaceDE w:val="0"/>
        <w:autoSpaceDN w:val="0"/>
        <w:adjustRightInd w:val="0"/>
        <w:rPr>
          <w:color w:val="000000" w:themeColor="text1"/>
          <w:sz w:val="22"/>
          <w:szCs w:val="22"/>
          <w:u w:val="single"/>
          <w:lang w:val="sl-SI"/>
        </w:rPr>
      </w:pPr>
      <w:r w:rsidRPr="0096316B">
        <w:rPr>
          <w:color w:val="000000" w:themeColor="text1"/>
          <w:sz w:val="22"/>
          <w:szCs w:val="22"/>
          <w:u w:val="single"/>
          <w:lang w:val="sl-SI"/>
        </w:rPr>
        <w:t xml:space="preserve">Neželeni učinki, ki so jih opazili pri bolnikih </w:t>
      </w:r>
      <w:r w:rsidR="00B45E00" w:rsidRPr="0096316B">
        <w:rPr>
          <w:color w:val="000000" w:themeColor="text1"/>
          <w:sz w:val="22"/>
          <w:szCs w:val="22"/>
          <w:u w:val="single"/>
          <w:lang w:val="sl-SI"/>
        </w:rPr>
        <w:t>s</w:t>
      </w:r>
      <w:r w:rsidRPr="0096316B">
        <w:rPr>
          <w:color w:val="000000" w:themeColor="text1"/>
          <w:sz w:val="22"/>
          <w:szCs w:val="22"/>
          <w:u w:val="single"/>
          <w:lang w:val="sl-SI"/>
        </w:rPr>
        <w:t xml:space="preserve"> </w:t>
      </w:r>
      <w:r w:rsidR="00B45E00" w:rsidRPr="0096316B">
        <w:rPr>
          <w:color w:val="000000" w:themeColor="text1"/>
          <w:sz w:val="22"/>
          <w:szCs w:val="22"/>
          <w:u w:val="single"/>
          <w:lang w:val="sl-SI"/>
        </w:rPr>
        <w:t>S-</w:t>
      </w:r>
      <w:r w:rsidRPr="0096316B">
        <w:rPr>
          <w:color w:val="000000" w:themeColor="text1"/>
          <w:sz w:val="22"/>
          <w:szCs w:val="22"/>
          <w:u w:val="single"/>
          <w:lang w:val="sl-SI"/>
        </w:rPr>
        <w:t>LAM</w:t>
      </w:r>
    </w:p>
    <w:p w14:paraId="0AADB73A" w14:textId="77777777" w:rsidR="00FB130D" w:rsidRPr="0096316B" w:rsidRDefault="00FB130D" w:rsidP="00E11D3A">
      <w:pPr>
        <w:keepNext/>
        <w:suppressLineNumbers/>
        <w:autoSpaceDE w:val="0"/>
        <w:autoSpaceDN w:val="0"/>
        <w:adjustRightInd w:val="0"/>
        <w:rPr>
          <w:color w:val="000000" w:themeColor="text1"/>
          <w:sz w:val="22"/>
          <w:szCs w:val="22"/>
          <w:u w:val="single"/>
          <w:lang w:val="sl-SI"/>
        </w:rPr>
      </w:pPr>
    </w:p>
    <w:p w14:paraId="455AF37A" w14:textId="77777777" w:rsidR="00FB130D" w:rsidRPr="0096316B" w:rsidRDefault="00FB130D" w:rsidP="00E11D3A">
      <w:pPr>
        <w:keepNext/>
        <w:suppressLineNumbers/>
        <w:autoSpaceDE w:val="0"/>
        <w:autoSpaceDN w:val="0"/>
        <w:adjustRightInd w:val="0"/>
        <w:rPr>
          <w:color w:val="000000" w:themeColor="text1"/>
          <w:sz w:val="22"/>
          <w:szCs w:val="22"/>
          <w:lang w:val="sl-SI"/>
        </w:rPr>
      </w:pPr>
      <w:r w:rsidRPr="0096316B">
        <w:rPr>
          <w:color w:val="000000" w:themeColor="text1"/>
          <w:sz w:val="22"/>
          <w:szCs w:val="22"/>
          <w:lang w:val="sl-SI"/>
        </w:rPr>
        <w:t xml:space="preserve">Varnost so ocenjevali v nadzorovani študiji, v kateri je sodelovalo 89 bolnikov z LAM, </w:t>
      </w:r>
      <w:r w:rsidR="00B45E00" w:rsidRPr="0096316B">
        <w:rPr>
          <w:color w:val="000000" w:themeColor="text1"/>
          <w:sz w:val="22"/>
          <w:szCs w:val="22"/>
          <w:lang w:val="sl-SI"/>
        </w:rPr>
        <w:t xml:space="preserve">od katerih je S-LAM imelo 81 bolnikov in </w:t>
      </w:r>
      <w:r w:rsidRPr="0096316B">
        <w:rPr>
          <w:color w:val="000000" w:themeColor="text1"/>
          <w:sz w:val="22"/>
          <w:szCs w:val="22"/>
          <w:lang w:val="sl-SI"/>
        </w:rPr>
        <w:t>od katerih so jih z zdravilom Rapamune zdravili 4</w:t>
      </w:r>
      <w:r w:rsidR="00B45E00" w:rsidRPr="0096316B">
        <w:rPr>
          <w:color w:val="000000" w:themeColor="text1"/>
          <w:sz w:val="22"/>
          <w:szCs w:val="22"/>
          <w:lang w:val="sl-SI"/>
        </w:rPr>
        <w:t>2</w:t>
      </w:r>
      <w:r w:rsidRPr="0096316B">
        <w:rPr>
          <w:color w:val="000000" w:themeColor="text1"/>
          <w:sz w:val="22"/>
          <w:szCs w:val="22"/>
          <w:lang w:val="sl-SI"/>
        </w:rPr>
        <w:t xml:space="preserve"> (glejte poglavje 5.1). Neželeni učinki zdravila, ki so jih opazili </w:t>
      </w:r>
      <w:r w:rsidR="00B45E00" w:rsidRPr="0096316B">
        <w:rPr>
          <w:color w:val="000000" w:themeColor="text1"/>
          <w:sz w:val="22"/>
          <w:szCs w:val="22"/>
          <w:lang w:val="sl-SI"/>
        </w:rPr>
        <w:t>pri bolnikih s S-LAM</w:t>
      </w:r>
      <w:r w:rsidRPr="0096316B">
        <w:rPr>
          <w:color w:val="000000" w:themeColor="text1"/>
          <w:sz w:val="22"/>
          <w:szCs w:val="22"/>
          <w:lang w:val="sl-SI"/>
        </w:rPr>
        <w:t>, so bili skladni z znanim varnostnim profilom zdravila za indikacijo preprečevanja zavrnitve organa pri presaditvi ledvic, dodatno pa so opazili tudi zmanjšanje telesne mase, o katerem so v študiji pogosteje poročali pri uporabi zdravila Rapamune kot pri uporabi placeba (pogosto (9</w:t>
      </w:r>
      <w:r w:rsidR="00B45E00" w:rsidRPr="0096316B">
        <w:rPr>
          <w:color w:val="000000" w:themeColor="text1"/>
          <w:sz w:val="22"/>
          <w:szCs w:val="22"/>
          <w:lang w:val="sl-SI"/>
        </w:rPr>
        <w:t>,5</w:t>
      </w:r>
      <w:r w:rsidRPr="0096316B">
        <w:rPr>
          <w:color w:val="000000" w:themeColor="text1"/>
          <w:sz w:val="22"/>
          <w:szCs w:val="22"/>
          <w:lang w:val="sl-SI"/>
        </w:rPr>
        <w:t> %) v primerjavi s pogosto (2,</w:t>
      </w:r>
      <w:r w:rsidR="00B45E00" w:rsidRPr="0096316B">
        <w:rPr>
          <w:color w:val="000000" w:themeColor="text1"/>
          <w:sz w:val="22"/>
          <w:szCs w:val="22"/>
          <w:lang w:val="sl-SI"/>
        </w:rPr>
        <w:t>6</w:t>
      </w:r>
      <w:r w:rsidRPr="0096316B">
        <w:rPr>
          <w:color w:val="000000" w:themeColor="text1"/>
          <w:sz w:val="22"/>
          <w:szCs w:val="22"/>
          <w:lang w:val="sl-SI"/>
        </w:rPr>
        <w:t> %)).</w:t>
      </w:r>
    </w:p>
    <w:p w14:paraId="4D3B6D21" w14:textId="77777777" w:rsidR="00316EFA" w:rsidRPr="0096316B" w:rsidRDefault="00316EFA" w:rsidP="00A26EA0">
      <w:pPr>
        <w:rPr>
          <w:color w:val="000000" w:themeColor="text1"/>
          <w:sz w:val="22"/>
          <w:szCs w:val="22"/>
          <w:lang w:val="sl-SI"/>
        </w:rPr>
      </w:pPr>
    </w:p>
    <w:p w14:paraId="7BD674B5" w14:textId="77777777" w:rsidR="00A26EA0" w:rsidRPr="0096316B" w:rsidRDefault="00A26EA0" w:rsidP="00A26EA0">
      <w:pPr>
        <w:suppressLineNumbers/>
        <w:autoSpaceDE w:val="0"/>
        <w:autoSpaceDN w:val="0"/>
        <w:adjustRightInd w:val="0"/>
        <w:rPr>
          <w:color w:val="000000" w:themeColor="text1"/>
          <w:sz w:val="22"/>
          <w:szCs w:val="22"/>
          <w:u w:val="single"/>
          <w:lang w:val="sl-SI"/>
        </w:rPr>
      </w:pPr>
      <w:r w:rsidRPr="0096316B">
        <w:rPr>
          <w:color w:val="000000" w:themeColor="text1"/>
          <w:sz w:val="22"/>
          <w:szCs w:val="22"/>
          <w:u w:val="single"/>
          <w:lang w:val="sl-SI"/>
        </w:rPr>
        <w:t>Poročanje o domnevnih neželenih učinkih</w:t>
      </w:r>
    </w:p>
    <w:p w14:paraId="6D484F45" w14:textId="77777777" w:rsidR="00A26EA0" w:rsidRPr="0096316B" w:rsidRDefault="00A26EA0" w:rsidP="00A26EA0">
      <w:pPr>
        <w:suppressLineNumbers/>
        <w:autoSpaceDE w:val="0"/>
        <w:autoSpaceDN w:val="0"/>
        <w:adjustRightInd w:val="0"/>
        <w:rPr>
          <w:color w:val="000000" w:themeColor="text1"/>
          <w:sz w:val="22"/>
          <w:szCs w:val="22"/>
          <w:u w:val="single"/>
          <w:lang w:val="sl-SI"/>
        </w:rPr>
      </w:pPr>
    </w:p>
    <w:p w14:paraId="0A15EC4D" w14:textId="656FE38D" w:rsidR="00A26EA0" w:rsidRPr="0096316B" w:rsidRDefault="00A26EA0" w:rsidP="00A26EA0">
      <w:pPr>
        <w:suppressLineNumbers/>
        <w:autoSpaceDE w:val="0"/>
        <w:autoSpaceDN w:val="0"/>
        <w:adjustRightInd w:val="0"/>
        <w:rPr>
          <w:color w:val="000000" w:themeColor="text1"/>
          <w:sz w:val="22"/>
          <w:szCs w:val="22"/>
          <w:lang w:val="sl-SI"/>
        </w:rPr>
      </w:pPr>
      <w:r w:rsidRPr="0096316B">
        <w:rPr>
          <w:color w:val="000000" w:themeColor="text1"/>
          <w:sz w:val="22"/>
          <w:szCs w:val="22"/>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857245">
        <w:rPr>
          <w:color w:val="000000" w:themeColor="text1"/>
          <w:sz w:val="22"/>
          <w:szCs w:val="22"/>
          <w:highlight w:val="lightGray"/>
          <w:lang w:val="sl-SI"/>
        </w:rPr>
        <w:t xml:space="preserve">nacionalni center za poročanje, ki je naveden v </w:t>
      </w:r>
      <w:r w:rsidR="00857245" w:rsidRPr="00857245">
        <w:rPr>
          <w:color w:val="000000" w:themeColor="text1"/>
          <w:sz w:val="22"/>
          <w:szCs w:val="22"/>
          <w:highlight w:val="lightGray"/>
          <w:lang w:val="sl-SI"/>
        </w:rPr>
        <w:fldChar w:fldCharType="begin"/>
      </w:r>
      <w:r w:rsidR="00857245" w:rsidRPr="00857245">
        <w:rPr>
          <w:color w:val="000000" w:themeColor="text1"/>
          <w:sz w:val="22"/>
          <w:szCs w:val="22"/>
          <w:highlight w:val="lightGray"/>
          <w:lang w:val="sl-SI"/>
        </w:rPr>
        <w:instrText>HYPERLINK "https://www.ema.europa.eu/documents/template-form/qrd-appendix-v-adverse-drug-reaction-reporting-details_en.docx"</w:instrText>
      </w:r>
      <w:r w:rsidR="00857245" w:rsidRPr="00857245">
        <w:rPr>
          <w:color w:val="000000" w:themeColor="text1"/>
          <w:sz w:val="22"/>
          <w:szCs w:val="22"/>
          <w:highlight w:val="lightGray"/>
          <w:lang w:val="sl-SI"/>
        </w:rPr>
      </w:r>
      <w:r w:rsidR="00857245" w:rsidRPr="00857245">
        <w:rPr>
          <w:color w:val="000000" w:themeColor="text1"/>
          <w:sz w:val="22"/>
          <w:szCs w:val="22"/>
          <w:highlight w:val="lightGray"/>
          <w:lang w:val="sl-SI"/>
        </w:rPr>
        <w:fldChar w:fldCharType="separate"/>
      </w:r>
      <w:r w:rsidRPr="00857245">
        <w:rPr>
          <w:rStyle w:val="Hyperlink"/>
          <w:sz w:val="22"/>
          <w:szCs w:val="22"/>
          <w:highlight w:val="lightGray"/>
          <w:lang w:val="sl-SI"/>
        </w:rPr>
        <w:t>Prilogi V</w:t>
      </w:r>
      <w:r w:rsidR="00857245" w:rsidRPr="00857245">
        <w:rPr>
          <w:color w:val="000000" w:themeColor="text1"/>
          <w:sz w:val="22"/>
          <w:szCs w:val="22"/>
          <w:highlight w:val="lightGray"/>
          <w:lang w:val="sl-SI"/>
        </w:rPr>
        <w:fldChar w:fldCharType="end"/>
      </w:r>
      <w:r w:rsidRPr="0096316B">
        <w:rPr>
          <w:color w:val="000000" w:themeColor="text1"/>
          <w:sz w:val="22"/>
          <w:szCs w:val="22"/>
          <w:lang w:val="sl-SI"/>
        </w:rPr>
        <w:t>.</w:t>
      </w:r>
    </w:p>
    <w:p w14:paraId="0616FE8C" w14:textId="77777777" w:rsidR="00A26EA0" w:rsidRPr="0096316B" w:rsidRDefault="00A26EA0" w:rsidP="00A26EA0">
      <w:pPr>
        <w:rPr>
          <w:color w:val="000000" w:themeColor="text1"/>
          <w:sz w:val="22"/>
          <w:lang w:val="sl-SI"/>
        </w:rPr>
      </w:pPr>
    </w:p>
    <w:p w14:paraId="3B2FF9A8" w14:textId="77777777" w:rsidR="00A26EA0" w:rsidRPr="0096316B" w:rsidRDefault="00A26EA0" w:rsidP="00A26EA0">
      <w:pPr>
        <w:keepNext/>
        <w:widowControl w:val="0"/>
        <w:ind w:left="567" w:hanging="567"/>
        <w:rPr>
          <w:b/>
          <w:color w:val="000000" w:themeColor="text1"/>
          <w:sz w:val="22"/>
          <w:lang w:val="sl-SI"/>
        </w:rPr>
      </w:pPr>
      <w:r w:rsidRPr="0096316B">
        <w:rPr>
          <w:b/>
          <w:color w:val="000000" w:themeColor="text1"/>
          <w:sz w:val="22"/>
          <w:lang w:val="sl-SI"/>
        </w:rPr>
        <w:t>4.9</w:t>
      </w:r>
      <w:r w:rsidRPr="0096316B">
        <w:rPr>
          <w:b/>
          <w:color w:val="000000" w:themeColor="text1"/>
          <w:sz w:val="22"/>
          <w:lang w:val="sl-SI"/>
        </w:rPr>
        <w:tab/>
        <w:t>Preveliko odmerjanje</w:t>
      </w:r>
    </w:p>
    <w:p w14:paraId="3A896FBC" w14:textId="77777777" w:rsidR="00A26EA0" w:rsidRPr="0096316B" w:rsidRDefault="00A26EA0" w:rsidP="00A26EA0">
      <w:pPr>
        <w:pStyle w:val="Header"/>
        <w:keepNext/>
        <w:tabs>
          <w:tab w:val="clear" w:pos="4153"/>
          <w:tab w:val="clear" w:pos="8306"/>
        </w:tabs>
        <w:rPr>
          <w:color w:val="000000" w:themeColor="text1"/>
          <w:lang w:val="sl-SI"/>
        </w:rPr>
      </w:pPr>
    </w:p>
    <w:p w14:paraId="459040A2" w14:textId="77777777" w:rsidR="00A26EA0" w:rsidRPr="0096316B" w:rsidRDefault="00A26EA0" w:rsidP="00A26EA0">
      <w:pPr>
        <w:rPr>
          <w:color w:val="000000" w:themeColor="text1"/>
          <w:sz w:val="22"/>
          <w:lang w:val="sl-SI"/>
        </w:rPr>
      </w:pPr>
      <w:r w:rsidRPr="0096316B">
        <w:rPr>
          <w:color w:val="000000" w:themeColor="text1"/>
          <w:sz w:val="22"/>
          <w:lang w:val="sl-SI"/>
        </w:rPr>
        <w:t xml:space="preserve">Dosedanje izkušnje s prevelikim odmerjanjem so skromne. Pri enem bolniku je po zaužitju 150 mg zdravila Rapamune prišlo do atrijske fibrilacije. Na splošno so neželeni učinki pri prevelikem </w:t>
      </w:r>
      <w:r w:rsidRPr="0096316B">
        <w:rPr>
          <w:color w:val="000000" w:themeColor="text1"/>
          <w:sz w:val="22"/>
          <w:lang w:val="sl-SI"/>
        </w:rPr>
        <w:lastRenderedPageBreak/>
        <w:t xml:space="preserve">odmerjanju enaki tistim, ki so navedeni v poglavju 4.8. V vseh primerih prevelikega odmerjanja je treba uvesti splošne podporne ukrepe. Zaradi slabe vodotopnosti sirolimusa in precejšnje vezave na eritrocite in plazemske beljakovine predvidevajo, da zdravila Rapamune ni mogoče odstraniti z dializo, vsaj ne v pomembnejši meri. </w:t>
      </w:r>
    </w:p>
    <w:p w14:paraId="4A0C6FAD" w14:textId="77777777" w:rsidR="000D6976" w:rsidRPr="0096316B" w:rsidRDefault="000D6976">
      <w:pPr>
        <w:rPr>
          <w:color w:val="000000" w:themeColor="text1"/>
          <w:sz w:val="22"/>
          <w:lang w:val="sl-SI"/>
        </w:rPr>
      </w:pPr>
    </w:p>
    <w:p w14:paraId="5A251E1B" w14:textId="77777777" w:rsidR="000D6976" w:rsidRPr="0096316B" w:rsidRDefault="000D6976">
      <w:pPr>
        <w:rPr>
          <w:color w:val="000000" w:themeColor="text1"/>
          <w:sz w:val="22"/>
          <w:lang w:val="sl-SI"/>
        </w:rPr>
      </w:pPr>
    </w:p>
    <w:p w14:paraId="5D00DEFA"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5.</w:t>
      </w:r>
      <w:r w:rsidRPr="0096316B">
        <w:rPr>
          <w:b/>
          <w:color w:val="000000" w:themeColor="text1"/>
          <w:sz w:val="22"/>
          <w:lang w:val="sl-SI"/>
        </w:rPr>
        <w:tab/>
        <w:t>FARMAKOLOŠKE LASTNOSTI</w:t>
      </w:r>
    </w:p>
    <w:p w14:paraId="05770F9D" w14:textId="77777777" w:rsidR="000D6976" w:rsidRPr="0096316B" w:rsidRDefault="000D6976">
      <w:pPr>
        <w:keepNext/>
        <w:rPr>
          <w:b/>
          <w:color w:val="000000" w:themeColor="text1"/>
          <w:sz w:val="22"/>
          <w:lang w:val="sl-SI"/>
        </w:rPr>
      </w:pPr>
    </w:p>
    <w:p w14:paraId="439EB800"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5.1</w:t>
      </w:r>
      <w:r w:rsidRPr="0096316B">
        <w:rPr>
          <w:b/>
          <w:color w:val="000000" w:themeColor="text1"/>
          <w:sz w:val="22"/>
          <w:lang w:val="sl-SI"/>
        </w:rPr>
        <w:tab/>
        <w:t xml:space="preserve">Farmakodinamične lastnosti </w:t>
      </w:r>
    </w:p>
    <w:p w14:paraId="3B05BA28" w14:textId="77777777" w:rsidR="000D6976" w:rsidRPr="0096316B" w:rsidRDefault="000D6976">
      <w:pPr>
        <w:keepNext/>
        <w:rPr>
          <w:color w:val="000000" w:themeColor="text1"/>
          <w:sz w:val="22"/>
          <w:lang w:val="sl-SI"/>
        </w:rPr>
      </w:pPr>
    </w:p>
    <w:p w14:paraId="65C3686C" w14:textId="42BCE915" w:rsidR="00A26EA0" w:rsidRPr="0096316B" w:rsidRDefault="00A26EA0" w:rsidP="00A26EA0">
      <w:pPr>
        <w:rPr>
          <w:color w:val="000000" w:themeColor="text1"/>
          <w:sz w:val="22"/>
          <w:lang w:val="sl-SI"/>
        </w:rPr>
      </w:pPr>
      <w:r w:rsidRPr="0096316B">
        <w:rPr>
          <w:color w:val="000000" w:themeColor="text1"/>
          <w:sz w:val="22"/>
          <w:lang w:val="sl-SI"/>
        </w:rPr>
        <w:t>Farmakoterapevtska skupina: zdravila za zaviranje imunske odzivnosti</w:t>
      </w:r>
      <w:r w:rsidR="00313E65" w:rsidRPr="0096316B">
        <w:rPr>
          <w:color w:val="000000" w:themeColor="text1"/>
          <w:sz w:val="22"/>
          <w:lang w:val="sl-SI"/>
        </w:rPr>
        <w:t>;</w:t>
      </w:r>
      <w:r w:rsidRPr="0096316B">
        <w:rPr>
          <w:color w:val="000000" w:themeColor="text1"/>
          <w:sz w:val="22"/>
          <w:lang w:val="sl-SI"/>
        </w:rPr>
        <w:t xml:space="preserve"> oznaka ATC:</w:t>
      </w:r>
      <w:r w:rsidRPr="0096316B">
        <w:rPr>
          <w:color w:val="000000" w:themeColor="text1"/>
          <w:sz w:val="22"/>
          <w:szCs w:val="22"/>
          <w:lang w:val="sl-SI"/>
        </w:rPr>
        <w:t> </w:t>
      </w:r>
      <w:r w:rsidRPr="0096316B">
        <w:rPr>
          <w:color w:val="000000" w:themeColor="text1"/>
          <w:sz w:val="22"/>
          <w:lang w:val="sl-SI"/>
        </w:rPr>
        <w:t>L04A</w:t>
      </w:r>
      <w:r w:rsidR="002714B6" w:rsidRPr="007F689E">
        <w:rPr>
          <w:color w:val="000000" w:themeColor="text1"/>
          <w:sz w:val="22"/>
          <w:lang w:val="sl-SI"/>
        </w:rPr>
        <w:t>H01</w:t>
      </w:r>
      <w:r w:rsidRPr="0096316B">
        <w:rPr>
          <w:color w:val="000000" w:themeColor="text1"/>
          <w:sz w:val="22"/>
          <w:lang w:val="sl-SI"/>
        </w:rPr>
        <w:t>.</w:t>
      </w:r>
    </w:p>
    <w:p w14:paraId="1489D38D" w14:textId="77777777" w:rsidR="00A26EA0" w:rsidRPr="0096316B" w:rsidRDefault="00A26EA0" w:rsidP="00A26EA0">
      <w:pPr>
        <w:rPr>
          <w:color w:val="000000" w:themeColor="text1"/>
          <w:sz w:val="22"/>
          <w:lang w:val="sl-SI"/>
        </w:rPr>
      </w:pPr>
    </w:p>
    <w:p w14:paraId="0685734F" w14:textId="77777777" w:rsidR="00A26EA0" w:rsidRPr="0096316B" w:rsidRDefault="00A26EA0" w:rsidP="00A26EA0">
      <w:pPr>
        <w:rPr>
          <w:color w:val="000000" w:themeColor="text1"/>
          <w:sz w:val="22"/>
          <w:lang w:val="sl-SI"/>
        </w:rPr>
      </w:pPr>
      <w:r w:rsidRPr="0096316B">
        <w:rPr>
          <w:color w:val="000000" w:themeColor="text1"/>
          <w:sz w:val="22"/>
          <w:lang w:val="sl-SI"/>
        </w:rPr>
        <w:t xml:space="preserve">Sirolimus zavira aktivacijo limfocitov T na večino dražljajev, in sicer tako, da zavre od kalcija odvisni in od kalcija neodvisni intracelularni prenos signalov. Študije so pokazale, da so ti učinki posledica mehanizma, ki je drugačen kot pri ciklosporinu, takrolimusu in drugih zdravilih za zaviranje imunske odzivnosti. Eksperimentalni dokazi kažejo, da se sirolimus veže na specifično beljakovino FKPB-12 v citosolu in da nastali kompleks sirolimus-FKPB-12 zavira aktivacijo tarče rapamicina pri sesalcih (mTOR </w:t>
      </w:r>
      <w:r w:rsidRPr="0096316B">
        <w:rPr>
          <w:i/>
          <w:color w:val="000000" w:themeColor="text1"/>
          <w:sz w:val="22"/>
          <w:lang w:val="sl-SI"/>
        </w:rPr>
        <w:sym w:font="Symbol" w:char="F02D"/>
      </w:r>
      <w:r w:rsidRPr="0096316B">
        <w:rPr>
          <w:i/>
          <w:color w:val="000000" w:themeColor="text1"/>
          <w:sz w:val="22"/>
          <w:lang w:val="sl-SI"/>
        </w:rPr>
        <w:t xml:space="preserve"> mammalian Target of Rapamycin</w:t>
      </w:r>
      <w:r w:rsidRPr="0096316B">
        <w:rPr>
          <w:color w:val="000000" w:themeColor="text1"/>
          <w:sz w:val="22"/>
          <w:lang w:val="sl-SI"/>
        </w:rPr>
        <w:t>), kinaze, ki je ključna za nadaljevanje celičnega cikla pri sesalcih. Zaviranje mTOR vodi v blokado številnih specifičnih poti za prenos signalov. Končni rezultat je zaviranje aktivacije limfocitov, kar vodi do imunosupresije.</w:t>
      </w:r>
    </w:p>
    <w:p w14:paraId="48A5622F" w14:textId="77777777" w:rsidR="00A26EA0" w:rsidRPr="0096316B" w:rsidRDefault="00A26EA0" w:rsidP="00A26EA0">
      <w:pPr>
        <w:rPr>
          <w:color w:val="000000" w:themeColor="text1"/>
          <w:sz w:val="22"/>
          <w:lang w:val="sl-SI"/>
        </w:rPr>
      </w:pPr>
    </w:p>
    <w:p w14:paraId="0BB47FAB" w14:textId="77777777" w:rsidR="00A26EA0" w:rsidRPr="0096316B" w:rsidRDefault="00A26EA0" w:rsidP="00A26EA0">
      <w:pPr>
        <w:rPr>
          <w:color w:val="000000" w:themeColor="text1"/>
          <w:sz w:val="22"/>
          <w:lang w:val="sl-SI"/>
        </w:rPr>
      </w:pPr>
      <w:r w:rsidRPr="0096316B">
        <w:rPr>
          <w:color w:val="000000" w:themeColor="text1"/>
          <w:sz w:val="22"/>
          <w:lang w:val="sl-SI"/>
        </w:rPr>
        <w:t>Pri živalih sirolimus deluje neposredno na aktivacijo limfocitov T in B in tako zavira imunsko posredovane reakcije, kot je zavrnitev alogenega presadka.</w:t>
      </w:r>
    </w:p>
    <w:p w14:paraId="26926763" w14:textId="77777777" w:rsidR="00A26EA0" w:rsidRPr="0096316B" w:rsidRDefault="00A26EA0" w:rsidP="00A26EA0">
      <w:pPr>
        <w:rPr>
          <w:color w:val="000000" w:themeColor="text1"/>
          <w:sz w:val="22"/>
          <w:lang w:val="sl-SI"/>
        </w:rPr>
      </w:pPr>
    </w:p>
    <w:p w14:paraId="59951781" w14:textId="77777777" w:rsidR="00402914" w:rsidRPr="0096316B" w:rsidRDefault="00402914" w:rsidP="00402914">
      <w:pPr>
        <w:rPr>
          <w:color w:val="000000" w:themeColor="text1"/>
          <w:sz w:val="22"/>
          <w:lang w:val="sl-SI"/>
        </w:rPr>
      </w:pPr>
      <w:r w:rsidRPr="0096316B">
        <w:rPr>
          <w:color w:val="000000" w:themeColor="text1"/>
          <w:sz w:val="22"/>
          <w:lang w:val="sl-SI"/>
        </w:rPr>
        <w:t>LAM vključuje infiltracijo pljučnega tkiva s celicami, podobnimi celicam gladkih mišic, v katerih so prisotne inaktivirajoče mutacije gena za kompleks tuberozne skleroze (KTS) (celice LAM). Izguba funkcije gena za KTS aktivira signalno pot mTOR, kar povzroči proliferacijo celic in sproščanje limfangiogenih rastnih dejavnikov. Sirolimus zavira aktivirano pot mTOR in s tem proliferacijo celic LAM.</w:t>
      </w:r>
    </w:p>
    <w:p w14:paraId="47B3A833" w14:textId="77777777" w:rsidR="00316EFA" w:rsidRPr="0096316B" w:rsidRDefault="00316EFA" w:rsidP="00A26EA0">
      <w:pPr>
        <w:rPr>
          <w:color w:val="000000" w:themeColor="text1"/>
          <w:sz w:val="22"/>
          <w:lang w:val="sl-SI"/>
        </w:rPr>
      </w:pPr>
    </w:p>
    <w:p w14:paraId="52487B6D" w14:textId="77777777" w:rsidR="00A26EA0" w:rsidRPr="0096316B" w:rsidRDefault="00A26EA0" w:rsidP="00A26EA0">
      <w:pPr>
        <w:keepNext/>
        <w:rPr>
          <w:color w:val="000000" w:themeColor="text1"/>
          <w:sz w:val="22"/>
          <w:u w:val="single"/>
          <w:lang w:val="sl-SI"/>
        </w:rPr>
      </w:pPr>
      <w:r w:rsidRPr="0096316B">
        <w:rPr>
          <w:color w:val="000000" w:themeColor="text1"/>
          <w:sz w:val="22"/>
          <w:u w:val="single"/>
          <w:lang w:val="sl-SI"/>
        </w:rPr>
        <w:t>Klinične študije</w:t>
      </w:r>
    </w:p>
    <w:p w14:paraId="41B3E8B4" w14:textId="77777777" w:rsidR="00316EFA" w:rsidRPr="0096316B" w:rsidRDefault="00316EFA" w:rsidP="00A26EA0">
      <w:pPr>
        <w:keepNext/>
        <w:rPr>
          <w:color w:val="000000" w:themeColor="text1"/>
          <w:sz w:val="22"/>
          <w:lang w:val="sl-SI"/>
        </w:rPr>
      </w:pPr>
    </w:p>
    <w:p w14:paraId="2DF30EA5" w14:textId="77777777" w:rsidR="00316EFA" w:rsidRPr="0096316B" w:rsidRDefault="00316EFA" w:rsidP="00A26EA0">
      <w:pPr>
        <w:rPr>
          <w:i/>
          <w:color w:val="000000" w:themeColor="text1"/>
          <w:sz w:val="22"/>
          <w:u w:val="single"/>
          <w:lang w:val="sl-SI"/>
        </w:rPr>
      </w:pPr>
      <w:r w:rsidRPr="0096316B">
        <w:rPr>
          <w:i/>
          <w:color w:val="000000" w:themeColor="text1"/>
          <w:sz w:val="22"/>
          <w:u w:val="single"/>
          <w:lang w:val="sl-SI"/>
        </w:rPr>
        <w:t>Preprečevanje zavrnitve organa</w:t>
      </w:r>
    </w:p>
    <w:p w14:paraId="60858DD5" w14:textId="77777777" w:rsidR="00C30D5B" w:rsidRPr="0096316B" w:rsidRDefault="00C30D5B" w:rsidP="00A26EA0">
      <w:pPr>
        <w:rPr>
          <w:i/>
          <w:color w:val="000000" w:themeColor="text1"/>
          <w:sz w:val="22"/>
          <w:lang w:val="sl-SI"/>
        </w:rPr>
      </w:pPr>
    </w:p>
    <w:p w14:paraId="7E9EFF90" w14:textId="77777777" w:rsidR="00A26EA0" w:rsidRPr="0096316B" w:rsidRDefault="00A26EA0" w:rsidP="00A26EA0">
      <w:pPr>
        <w:rPr>
          <w:color w:val="000000" w:themeColor="text1"/>
          <w:sz w:val="22"/>
          <w:lang w:val="sl-SI"/>
        </w:rPr>
      </w:pPr>
      <w:r w:rsidRPr="0096316B">
        <w:rPr>
          <w:color w:val="000000" w:themeColor="text1"/>
          <w:sz w:val="22"/>
          <w:lang w:val="sl-SI"/>
        </w:rPr>
        <w:t>Bolnike z majhnim do zmernim imunološkim tveganjem, vključno z bolniki z alogenim ledvičnim presadkom umrlega ali živega darovalca, so vključili v študijo III. faze ukinitve ciklosporina-vzdrževalnega zdravljenja z zdravilom Rapamune. Vključili so tudi bolnike po ponovni presaditvi, pri katerih se je prejšnja presajena ledvica ohranila vsaj 6 mesecev po presaditvi. Ciklosporina niso ukinili pri bolnikih, ki so imeli akutno zavrnitveno reakcijo stopnje 3 po Banffu, pri tistih, ki so bili odvisni od dialize, tistih, ki so imeli serumski kreatinin višji od 400 </w:t>
      </w:r>
      <w:r w:rsidRPr="0096316B">
        <w:rPr>
          <w:color w:val="000000" w:themeColor="text1"/>
          <w:sz w:val="22"/>
          <w:lang w:val="sl-SI"/>
        </w:rPr>
        <w:sym w:font="Symbol" w:char="F06D"/>
      </w:r>
      <w:r w:rsidRPr="0096316B">
        <w:rPr>
          <w:color w:val="000000" w:themeColor="text1"/>
          <w:sz w:val="22"/>
          <w:lang w:val="sl-SI"/>
        </w:rPr>
        <w:t>mol/l, ali tistih, ki so imeli nezadostno delovanje ledvic, da bi lahko prenesli ukinitev ciklosporina. Število bolnikov z velikim imunološkim tveganjem za zavrnitev presadka v študijah ukinitve ciklosporina-vzdrževalnega zdravljenja z zdravilom Rapamune ni bilo zadostno zato taka shema zdravljenja za njih ni priporočljiva.</w:t>
      </w:r>
    </w:p>
    <w:p w14:paraId="34BF39B0" w14:textId="77777777" w:rsidR="00A26EA0" w:rsidRPr="0096316B" w:rsidRDefault="00A26EA0" w:rsidP="00A26EA0">
      <w:pPr>
        <w:rPr>
          <w:color w:val="000000" w:themeColor="text1"/>
          <w:sz w:val="22"/>
          <w:lang w:val="sl-SI"/>
        </w:rPr>
      </w:pPr>
    </w:p>
    <w:p w14:paraId="2714F0E0" w14:textId="77777777" w:rsidR="00A26EA0" w:rsidRPr="0096316B" w:rsidRDefault="00A26EA0" w:rsidP="00A26EA0">
      <w:pPr>
        <w:rPr>
          <w:color w:val="000000" w:themeColor="text1"/>
          <w:sz w:val="22"/>
          <w:lang w:val="sl-SI"/>
        </w:rPr>
      </w:pPr>
      <w:r w:rsidRPr="0096316B">
        <w:rPr>
          <w:color w:val="000000" w:themeColor="text1"/>
          <w:sz w:val="22"/>
          <w:lang w:val="sl-SI"/>
        </w:rPr>
        <w:t xml:space="preserve">Po 12, 24 in 36 mesecih je bilo preživetje presadkov in bolnikov v obeh skupinah podobno. Po 48 mesecih je bila razlika v preživetju presadka statistično pomembna v korist skupine z zdravilom Rapamune po ukinitvi ciklosporina v primerjavi s skupino, ki se je zdravila z zdravilom Rapamune in ciklosporinom (ne glede na vključenost ali izključenost bolnikov, izgubljenih za spremljanje). V skupini po ukinitvi ciklosporina je bila zavrnitev, dokazana s prvo biopsijo, pomembno pogostejša kot v skupini z vzdrževalnim zdravljenjem s ciklosporinom v času od randomizacije do 12 mesecev po randomizaciji (9,8 % proti 4,2 %). Nato razlika med obema skupinama ni bila več statistično pomembna. </w:t>
      </w:r>
    </w:p>
    <w:p w14:paraId="69699657" w14:textId="77777777" w:rsidR="00A26EA0" w:rsidRPr="0096316B" w:rsidRDefault="00A26EA0" w:rsidP="00A26EA0">
      <w:pPr>
        <w:rPr>
          <w:color w:val="000000" w:themeColor="text1"/>
          <w:sz w:val="22"/>
          <w:lang w:val="sl-SI"/>
        </w:rPr>
      </w:pPr>
    </w:p>
    <w:p w14:paraId="12B98710" w14:textId="77777777" w:rsidR="00A26EA0" w:rsidRPr="0096316B" w:rsidRDefault="00A26EA0" w:rsidP="00A26EA0">
      <w:pPr>
        <w:rPr>
          <w:color w:val="000000" w:themeColor="text1"/>
          <w:sz w:val="22"/>
          <w:lang w:val="sl-SI"/>
        </w:rPr>
      </w:pPr>
      <w:r w:rsidRPr="0096316B">
        <w:rPr>
          <w:color w:val="000000" w:themeColor="text1"/>
          <w:sz w:val="22"/>
          <w:lang w:val="sl-SI"/>
        </w:rPr>
        <w:t xml:space="preserve">Povprečna izračunana hitrost glomerulne filtracije (GFR) pri 12, 24, 36, 48 in 60 mesecih je bila pri bolnikih, ki so prejemali zdravilo Rapamune po ukinitvi ciklosporina pomembno večja kot pri tistih, ki so se zdravili z zdravilom Rapamune in ciklosporinom. Na podlagi analize podatkov po 36. mesecu, ki je pokazala naraščajočo razliko v preživetju presadka in ledvičnem delovanju, pa tudi pomembno nižji </w:t>
      </w:r>
      <w:r w:rsidRPr="0096316B">
        <w:rPr>
          <w:color w:val="000000" w:themeColor="text1"/>
          <w:sz w:val="22"/>
          <w:lang w:val="sl-SI"/>
        </w:rPr>
        <w:lastRenderedPageBreak/>
        <w:t>krvni tlak v skupini po ukinitvi ciklosporina, so se odločili za izključitev preskušancev iz skupine, ki je prejemala zdravilo Rapamune in ciklosporin. Do 60. meseca je bila incidenca ne-kožnih malignih bolezni v kohorti, ki je nadaljevala z zdravljenjem s ciklosporinom pomembno večja kot v kohorti, ki so ji ciklosporin ukinili (8,4 % proti 3,8 %). Pri karcinomu kože je bil mediani čas do prvega pojava pomembno odložen.</w:t>
      </w:r>
    </w:p>
    <w:p w14:paraId="727F2329" w14:textId="77777777" w:rsidR="00A26EA0" w:rsidRPr="0096316B" w:rsidRDefault="00A26EA0" w:rsidP="00A26EA0">
      <w:pPr>
        <w:rPr>
          <w:color w:val="000000" w:themeColor="text1"/>
          <w:sz w:val="22"/>
          <w:lang w:val="sl-SI"/>
        </w:rPr>
      </w:pPr>
    </w:p>
    <w:p w14:paraId="1274DE7F" w14:textId="77777777" w:rsidR="00A26EA0" w:rsidRPr="0096316B" w:rsidRDefault="00A26EA0" w:rsidP="00A26EA0">
      <w:pPr>
        <w:rPr>
          <w:color w:val="000000" w:themeColor="text1"/>
          <w:sz w:val="22"/>
          <w:lang w:val="sl-SI"/>
        </w:rPr>
      </w:pPr>
      <w:r w:rsidRPr="0096316B">
        <w:rPr>
          <w:color w:val="000000" w:themeColor="text1"/>
          <w:sz w:val="22"/>
          <w:lang w:val="sl-SI"/>
        </w:rPr>
        <w:t>Varnost in učinkovitost prehoda z zaviralcev kalcinevrina na zdravilo Rapamune pri bolnikih na vzdrževalnem zdravljenju po presaditvi ledvice (6-120 mesecev po presaditvi) so ocenjevali v randomiziran</w:t>
      </w:r>
      <w:r w:rsidR="00AB6162" w:rsidRPr="0096316B">
        <w:rPr>
          <w:color w:val="000000" w:themeColor="text1"/>
          <w:sz w:val="22"/>
          <w:lang w:val="sl-SI"/>
        </w:rPr>
        <w:t>em</w:t>
      </w:r>
      <w:r w:rsidRPr="0096316B">
        <w:rPr>
          <w:color w:val="000000" w:themeColor="text1"/>
          <w:sz w:val="22"/>
          <w:lang w:val="sl-SI"/>
        </w:rPr>
        <w:t>, multicentričn</w:t>
      </w:r>
      <w:r w:rsidR="00AB6162" w:rsidRPr="0096316B">
        <w:rPr>
          <w:color w:val="000000" w:themeColor="text1"/>
          <w:sz w:val="22"/>
          <w:lang w:val="sl-SI"/>
        </w:rPr>
        <w:t>em</w:t>
      </w:r>
      <w:r w:rsidRPr="0096316B">
        <w:rPr>
          <w:color w:val="000000" w:themeColor="text1"/>
          <w:sz w:val="22"/>
          <w:lang w:val="sl-SI"/>
        </w:rPr>
        <w:t xml:space="preserve"> nadzorovan</w:t>
      </w:r>
      <w:r w:rsidR="00AB6162" w:rsidRPr="0096316B">
        <w:rPr>
          <w:color w:val="000000" w:themeColor="text1"/>
          <w:sz w:val="22"/>
          <w:lang w:val="sl-SI"/>
        </w:rPr>
        <w:t>em</w:t>
      </w:r>
      <w:r w:rsidRPr="0096316B">
        <w:rPr>
          <w:color w:val="000000" w:themeColor="text1"/>
          <w:sz w:val="22"/>
          <w:lang w:val="sl-SI"/>
        </w:rPr>
        <w:t xml:space="preserve"> </w:t>
      </w:r>
      <w:r w:rsidR="00AB6162" w:rsidRPr="0096316B">
        <w:rPr>
          <w:color w:val="000000" w:themeColor="text1"/>
          <w:sz w:val="22"/>
          <w:lang w:val="sl-SI"/>
        </w:rPr>
        <w:t>preskušanju</w:t>
      </w:r>
      <w:r w:rsidRPr="0096316B">
        <w:rPr>
          <w:color w:val="000000" w:themeColor="text1"/>
          <w:sz w:val="22"/>
          <w:lang w:val="sl-SI"/>
        </w:rPr>
        <w:t>, stratificiran</w:t>
      </w:r>
      <w:r w:rsidR="00AB6162" w:rsidRPr="0096316B">
        <w:rPr>
          <w:color w:val="000000" w:themeColor="text1"/>
          <w:sz w:val="22"/>
          <w:lang w:val="sl-SI"/>
        </w:rPr>
        <w:t>em</w:t>
      </w:r>
      <w:r w:rsidRPr="0096316B">
        <w:rPr>
          <w:color w:val="000000" w:themeColor="text1"/>
          <w:sz w:val="22"/>
          <w:lang w:val="sl-SI"/>
        </w:rPr>
        <w:t xml:space="preserve"> glede na izračunano GFR ob izhodišču (20</w:t>
      </w:r>
      <w:r w:rsidR="00313E65" w:rsidRPr="0096316B">
        <w:rPr>
          <w:color w:val="000000" w:themeColor="text1"/>
          <w:sz w:val="22"/>
          <w:lang w:val="sl-SI"/>
        </w:rPr>
        <w:t xml:space="preserve"> ml/min do </w:t>
      </w:r>
      <w:r w:rsidRPr="0096316B">
        <w:rPr>
          <w:color w:val="000000" w:themeColor="text1"/>
          <w:sz w:val="22"/>
          <w:lang w:val="sl-SI"/>
        </w:rPr>
        <w:t>40 ml/min v primerjavi z več kot 40 ml/min). Sočasno dana imunosupresivna zdravila so vključevala mofetilijev mikofenolat, azatioprin in kortikosteroide. Vključevanje v skupino bolnikov z izračunano izhodiščno GFR, manjšo od 40 ml/min, so zaradi varnostnih razlogov prekinili (glejte poglavje 4.8).</w:t>
      </w:r>
    </w:p>
    <w:p w14:paraId="288878B1" w14:textId="77777777" w:rsidR="00A26EA0" w:rsidRPr="0096316B" w:rsidRDefault="00A26EA0" w:rsidP="00A26EA0">
      <w:pPr>
        <w:rPr>
          <w:color w:val="000000" w:themeColor="text1"/>
          <w:sz w:val="22"/>
          <w:lang w:val="sl-SI"/>
        </w:rPr>
      </w:pPr>
    </w:p>
    <w:p w14:paraId="168AEDE1" w14:textId="77777777" w:rsidR="00A26EA0" w:rsidRPr="0096316B" w:rsidRDefault="00A26EA0" w:rsidP="00A26EA0">
      <w:pPr>
        <w:rPr>
          <w:color w:val="000000" w:themeColor="text1"/>
          <w:sz w:val="22"/>
          <w:lang w:val="sl-SI"/>
        </w:rPr>
      </w:pPr>
      <w:r w:rsidRPr="0096316B">
        <w:rPr>
          <w:color w:val="000000" w:themeColor="text1"/>
          <w:sz w:val="22"/>
          <w:lang w:val="sl-SI"/>
        </w:rPr>
        <w:t>V skupini bolnikov z izhodiščno izračunano GFR, večjo od 40 ml/min, se ledvična funkcija na splošno ni izboljšala. Pogostnost akutne zavrnitve, izgube presadka in smrti je bila po 1 in 2 letih podobna. Neželeni učinki zaradi zdravljenja so se pogosteje pojavljali v prvih 6 mesecih po prehodu na zdravilo Rapamune. V skupini z izhodiščno izračunano GFR nad 40 ml/min sta bili po 24 mesecih razmerji povprečnih in medianih vrednosti beljakovin v urinu v primerjavi z vrednostmi kreatinina v skupini po prehodu na zdravilo Rapamune pomembno večji kot v skupini, ki je zdravljenje nadaljevala z zaviralci kalcinevrina (glejte poglavje 4.4). Poročali so tudi o novo nastali nefrozi (nefrotskem sindromu) (glejte poglavje 4.8).</w:t>
      </w:r>
    </w:p>
    <w:p w14:paraId="6AD48077" w14:textId="77777777" w:rsidR="00A26EA0" w:rsidRPr="0096316B" w:rsidRDefault="00A26EA0" w:rsidP="00A26EA0">
      <w:pPr>
        <w:pStyle w:val="Header"/>
        <w:tabs>
          <w:tab w:val="clear" w:pos="4153"/>
          <w:tab w:val="clear" w:pos="8306"/>
        </w:tabs>
        <w:rPr>
          <w:color w:val="000000" w:themeColor="text1"/>
          <w:lang w:val="sl-SI"/>
        </w:rPr>
      </w:pPr>
    </w:p>
    <w:p w14:paraId="75514A1E" w14:textId="77777777" w:rsidR="00A26EA0" w:rsidRPr="0096316B" w:rsidRDefault="00A26EA0" w:rsidP="00A26EA0">
      <w:pPr>
        <w:tabs>
          <w:tab w:val="left" w:pos="567"/>
        </w:tabs>
        <w:rPr>
          <w:color w:val="000000" w:themeColor="text1"/>
          <w:sz w:val="22"/>
          <w:lang w:val="sl-SI"/>
        </w:rPr>
      </w:pPr>
      <w:r w:rsidRPr="0096316B">
        <w:rPr>
          <w:color w:val="000000" w:themeColor="text1"/>
          <w:sz w:val="22"/>
          <w:lang w:val="sl-SI"/>
        </w:rPr>
        <w:t>Po 2 letih je bila pogostnost ne-melanomskih kožnih malignih bolezni v skupini, ki je prešla na zdravilo Rapamune pomembno manjša kot v skupini, ki je zdravljenje nadaljevala z zaviralci kalcinevrina (1,8 % oziroma 6,9 %). V podskupini bolnikov, vključenih v študijo in z izhodiščno GFR večjo od 40 ml/min ter normalnim izločanjem beljakovin v urin, je bila po 1 in 2 letih izračunana GFR pri bolnikih, ki so prešli na zdravilo Rapamune večja kot v odgovarjajoči podskupini bolnikov, ki so nadaljevali zdravljenje z zaviralci kalcinevrina. Pogostnost akutne zavrnitve, izgube presadka in smrti je bila podobna, izločanje beljakovin v urin pa se je v podskupin</w:t>
      </w:r>
      <w:r w:rsidR="00CE7AB0" w:rsidRPr="0096316B">
        <w:rPr>
          <w:color w:val="000000" w:themeColor="text1"/>
          <w:sz w:val="22"/>
          <w:lang w:val="sl-SI"/>
        </w:rPr>
        <w:t>i</w:t>
      </w:r>
      <w:r w:rsidRPr="0096316B">
        <w:rPr>
          <w:color w:val="000000" w:themeColor="text1"/>
          <w:sz w:val="22"/>
          <w:lang w:val="sl-SI"/>
        </w:rPr>
        <w:t>, ki je prejemal</w:t>
      </w:r>
      <w:r w:rsidR="00CE7AB0" w:rsidRPr="0096316B">
        <w:rPr>
          <w:color w:val="000000" w:themeColor="text1"/>
          <w:sz w:val="22"/>
          <w:lang w:val="sl-SI"/>
        </w:rPr>
        <w:t>a</w:t>
      </w:r>
      <w:r w:rsidRPr="0096316B">
        <w:rPr>
          <w:color w:val="000000" w:themeColor="text1"/>
          <w:sz w:val="22"/>
          <w:lang w:val="sl-SI"/>
        </w:rPr>
        <w:t xml:space="preserve"> zdravilo Rapamune, zvečalo.</w:t>
      </w:r>
    </w:p>
    <w:p w14:paraId="4A954886" w14:textId="77777777" w:rsidR="00A26EA0" w:rsidRPr="0096316B" w:rsidRDefault="00A26EA0" w:rsidP="00A26EA0">
      <w:pPr>
        <w:tabs>
          <w:tab w:val="left" w:pos="567"/>
        </w:tabs>
        <w:rPr>
          <w:color w:val="000000" w:themeColor="text1"/>
          <w:sz w:val="22"/>
          <w:lang w:val="sl-SI"/>
        </w:rPr>
      </w:pPr>
    </w:p>
    <w:p w14:paraId="5C0C1E9C" w14:textId="77777777" w:rsidR="00A26EA0" w:rsidRPr="0096316B" w:rsidRDefault="00A26EA0" w:rsidP="00A26EA0">
      <w:pPr>
        <w:tabs>
          <w:tab w:val="left" w:pos="567"/>
        </w:tabs>
        <w:rPr>
          <w:color w:val="000000" w:themeColor="text1"/>
          <w:sz w:val="22"/>
          <w:szCs w:val="22"/>
          <w:lang w:val="sl-SI"/>
        </w:rPr>
      </w:pPr>
      <w:r w:rsidRPr="0096316B">
        <w:rPr>
          <w:color w:val="000000" w:themeColor="text1"/>
          <w:sz w:val="22"/>
          <w:szCs w:val="22"/>
          <w:lang w:val="sl-SI"/>
        </w:rPr>
        <w:t xml:space="preserve">V odprti, randomizirani, primerjalni in multicentrični študiji, v kateri so bolniki s presadki ledvic prešli s takrolimusa na sirolimus 3 do 5 mesecev po presaditvi ali so ostali na takrolimusu, po 2 letih ni bilo pomembne razlike v ledvični funkciji. V skupini, ki je prešla na sirolimus, je bilo v primerjavi s skupino na takrolimusu več neželenih učinkov (99,2 % v primerjavi z 91,1 %, p = 0,002*) in več prekinitev zdravljenja zaradi neželenih učinkov (26,7 % v primerjavi s 4,1 %, p &lt; 0,001*). Incidenca z biopsijo potrjene akutne zavrnitve je bila v obdobju 2 let večja (p = 0,020*) pri bolnikih v skupini s sirolimusom (11; 8,4 %) v primerjavi s skupino s takrolimusom (2; 1,6 %). Večina zavrnitev v skupini s sirolimusom je bila blagih (8 od 9 [89 %] z limfociti T povezanih BCAR, 2 od 4 [50 %] s protitelesi povezanih BCAR). Bolnike, ki so ob isti biopsiji imeli s protitelesi povezano zavrnitev in z limfociti T povezano zavrnitev, so šteli v vsako kategorijo enkrat. Pri več bolnikih, ki so prešli na sirolimus, se je na novo pojavila sladkorna bolezen, opredeljena kot 30 dni ali več stalne ali vsaj 25 dni neprekinjene (brez prekinitve) uporabe kateregakoli zdravila za zdravljenje sladkorne bolezni po randomizaciji, glukoza na tešče ≥ 126 mg/dl ali glukoza ne na tešče ≥ 200 mg/dl po randomizaciji (18,3 % v primerjavi s 5,6 %, p = 0,025*). V skupini s sirolimusom so opazili manjšo incidenco ploščatoceličnega karcinoma kože (0 % v primerjavi s 4,9 %). </w:t>
      </w:r>
    </w:p>
    <w:p w14:paraId="57FF3005" w14:textId="77777777" w:rsidR="00A26EA0" w:rsidRPr="0096316B" w:rsidRDefault="00A26EA0" w:rsidP="00A26EA0">
      <w:pPr>
        <w:tabs>
          <w:tab w:val="left" w:pos="567"/>
        </w:tabs>
        <w:rPr>
          <w:color w:val="000000" w:themeColor="text1"/>
          <w:sz w:val="22"/>
          <w:szCs w:val="22"/>
          <w:lang w:val="sl-SI"/>
        </w:rPr>
      </w:pPr>
      <w:r w:rsidRPr="0096316B">
        <w:rPr>
          <w:color w:val="000000" w:themeColor="text1"/>
          <w:sz w:val="22"/>
          <w:szCs w:val="22"/>
          <w:lang w:val="sl-SI"/>
        </w:rPr>
        <w:t>*opomba: vrednosti p niso nadzorovane za večkratno testiranje.</w:t>
      </w:r>
    </w:p>
    <w:p w14:paraId="73E2187D" w14:textId="77777777" w:rsidR="00A26EA0" w:rsidRPr="0096316B" w:rsidRDefault="00A26EA0" w:rsidP="00A26EA0">
      <w:pPr>
        <w:tabs>
          <w:tab w:val="left" w:pos="567"/>
        </w:tabs>
        <w:rPr>
          <w:color w:val="000000" w:themeColor="text1"/>
          <w:sz w:val="22"/>
          <w:lang w:val="sl-SI"/>
        </w:rPr>
      </w:pPr>
    </w:p>
    <w:p w14:paraId="43D26A19" w14:textId="77777777" w:rsidR="00A26EA0" w:rsidRPr="0096316B" w:rsidRDefault="00A26EA0" w:rsidP="00A26EA0">
      <w:pPr>
        <w:tabs>
          <w:tab w:val="left" w:pos="567"/>
        </w:tabs>
        <w:rPr>
          <w:color w:val="000000" w:themeColor="text1"/>
          <w:sz w:val="22"/>
          <w:lang w:val="sl-SI"/>
        </w:rPr>
      </w:pPr>
      <w:r w:rsidRPr="0096316B">
        <w:rPr>
          <w:color w:val="000000" w:themeColor="text1"/>
          <w:sz w:val="22"/>
          <w:lang w:val="sl-SI"/>
        </w:rPr>
        <w:t xml:space="preserve">V dveh multicentričnih kliničnih študijah je bila pri bolnikih z </w:t>
      </w:r>
      <w:r w:rsidRPr="0096316B">
        <w:rPr>
          <w:i/>
          <w:color w:val="000000" w:themeColor="text1"/>
          <w:sz w:val="22"/>
          <w:lang w:val="sl-SI"/>
        </w:rPr>
        <w:t>de novo</w:t>
      </w:r>
      <w:r w:rsidRPr="0096316B">
        <w:rPr>
          <w:color w:val="000000" w:themeColor="text1"/>
          <w:sz w:val="22"/>
          <w:lang w:val="sl-SI"/>
        </w:rPr>
        <w:t xml:space="preserve"> ledvičnim presadkom, zdravljenih s sirolimusom, mofetilijevim mikofenolatom (MMF), kortikosteroidi in antagonistom receptorjev IL-2, pogostnost akutne zavrnitve pomembno večja in smrtni izid številčno pogostejši kot pri bolnikih, zdravljenih z zaviralcem kalcinevrina, MMF, kortikosteroidi in antagonistom receptorjev IL-2 (glejte poglavje 4.4). Ledvična funkcija v skupini z zdravljenjem s sirolimusom </w:t>
      </w:r>
      <w:r w:rsidRPr="0096316B">
        <w:rPr>
          <w:i/>
          <w:color w:val="000000" w:themeColor="text1"/>
          <w:sz w:val="22"/>
          <w:lang w:val="sl-SI"/>
        </w:rPr>
        <w:t>de novo</w:t>
      </w:r>
      <w:r w:rsidRPr="0096316B">
        <w:rPr>
          <w:color w:val="000000" w:themeColor="text1"/>
          <w:sz w:val="22"/>
          <w:lang w:val="sl-SI"/>
        </w:rPr>
        <w:t xml:space="preserve"> brez zaviralca kalcinevrina se ni izboljšala. V eni od študij so uporabili skrajšano shemo odmerjanja daklizumaba. </w:t>
      </w:r>
    </w:p>
    <w:p w14:paraId="7A3D1021" w14:textId="77777777" w:rsidR="00A26EA0" w:rsidRPr="0096316B" w:rsidRDefault="00A26EA0" w:rsidP="00A26EA0">
      <w:pPr>
        <w:tabs>
          <w:tab w:val="left" w:pos="567"/>
        </w:tabs>
        <w:rPr>
          <w:color w:val="000000" w:themeColor="text1"/>
          <w:sz w:val="22"/>
          <w:lang w:val="sl-SI"/>
        </w:rPr>
      </w:pPr>
    </w:p>
    <w:p w14:paraId="13A0B408" w14:textId="77777777" w:rsidR="00A26EA0" w:rsidRPr="0096316B" w:rsidRDefault="00A26EA0" w:rsidP="00A26EA0">
      <w:pPr>
        <w:tabs>
          <w:tab w:val="left" w:pos="567"/>
        </w:tabs>
        <w:rPr>
          <w:color w:val="000000" w:themeColor="text1"/>
          <w:sz w:val="22"/>
          <w:lang w:val="sl-SI"/>
        </w:rPr>
      </w:pPr>
      <w:r w:rsidRPr="0096316B">
        <w:rPr>
          <w:color w:val="000000" w:themeColor="text1"/>
          <w:sz w:val="22"/>
          <w:lang w:val="sl-SI"/>
        </w:rPr>
        <w:lastRenderedPageBreak/>
        <w:t>V randomiziranem, primerjalnem vrednotenju ramiprila v primerjavi s placebom za preprečevanje proteinurije pri bolnikih s presajeno ledvico, ki so prešli z zaviralcev kalcinevrina na sirolimus, so po 52 tednih opazili razliko v številu bolnikov z BCAR [13 (9,5 %) v skupini, ki je prejemala ramipril, v primerjavi s 5 (3,2 %) v skupini, ki je prejemala placebo; p = 0,073]. Pri bolnikih z začetnim odmerkom ramiprila 10 mg je bil delež tistih z BCAR večji (15 %) kot pri bolnikih z začetnim odmerkom ramiprila 5 mg (5 %). Večina zavrnitev se je pojavila v prvih 6 mesecih po prehodu in je bila blagih; med študijo niso poročali o izgubi presadka (glejte poglavje 4.4).</w:t>
      </w:r>
    </w:p>
    <w:p w14:paraId="17275C11" w14:textId="77777777" w:rsidR="00A26EA0" w:rsidRPr="0096316B" w:rsidRDefault="00A26EA0" w:rsidP="00A26EA0">
      <w:pPr>
        <w:tabs>
          <w:tab w:val="left" w:pos="567"/>
        </w:tabs>
        <w:rPr>
          <w:color w:val="000000" w:themeColor="text1"/>
          <w:sz w:val="22"/>
          <w:lang w:val="sl-SI"/>
        </w:rPr>
      </w:pPr>
    </w:p>
    <w:p w14:paraId="5C03C4C0" w14:textId="77777777" w:rsidR="00272411" w:rsidRPr="0096316B" w:rsidRDefault="00272411" w:rsidP="00272411">
      <w:pPr>
        <w:keepNext/>
        <w:tabs>
          <w:tab w:val="left" w:pos="567"/>
        </w:tabs>
        <w:rPr>
          <w:i/>
          <w:color w:val="000000" w:themeColor="text1"/>
          <w:sz w:val="22"/>
          <w:u w:val="single"/>
          <w:lang w:val="sl-SI"/>
        </w:rPr>
      </w:pPr>
      <w:r w:rsidRPr="0096316B">
        <w:rPr>
          <w:i/>
          <w:color w:val="000000" w:themeColor="text1"/>
          <w:sz w:val="22"/>
          <w:u w:val="single"/>
          <w:lang w:val="sl-SI"/>
        </w:rPr>
        <w:t xml:space="preserve">Bolniki </w:t>
      </w:r>
      <w:r w:rsidR="002C1D34" w:rsidRPr="0096316B">
        <w:rPr>
          <w:i/>
          <w:color w:val="000000" w:themeColor="text1"/>
          <w:sz w:val="22"/>
          <w:u w:val="single"/>
          <w:lang w:val="sl-SI"/>
        </w:rPr>
        <w:t xml:space="preserve">s sporadično </w:t>
      </w:r>
      <w:r w:rsidRPr="0096316B">
        <w:rPr>
          <w:i/>
          <w:color w:val="000000" w:themeColor="text1"/>
          <w:sz w:val="22"/>
          <w:u w:val="single"/>
          <w:lang w:val="sl-SI"/>
        </w:rPr>
        <w:t>limfangioleiomiomatozo (</w:t>
      </w:r>
      <w:r w:rsidR="002C1D34" w:rsidRPr="0096316B">
        <w:rPr>
          <w:i/>
          <w:color w:val="000000" w:themeColor="text1"/>
          <w:sz w:val="22"/>
          <w:u w:val="single"/>
          <w:lang w:val="sl-SI"/>
        </w:rPr>
        <w:t>S-</w:t>
      </w:r>
      <w:r w:rsidRPr="0096316B">
        <w:rPr>
          <w:i/>
          <w:color w:val="000000" w:themeColor="text1"/>
          <w:sz w:val="22"/>
          <w:u w:val="single"/>
          <w:lang w:val="sl-SI"/>
        </w:rPr>
        <w:t>LAM)</w:t>
      </w:r>
    </w:p>
    <w:p w14:paraId="179FEC05" w14:textId="77777777" w:rsidR="00C30D5B" w:rsidRPr="0096316B" w:rsidRDefault="00C30D5B" w:rsidP="00E11D3A">
      <w:pPr>
        <w:tabs>
          <w:tab w:val="left" w:pos="567"/>
        </w:tabs>
        <w:rPr>
          <w:color w:val="000000" w:themeColor="text1"/>
          <w:sz w:val="22"/>
          <w:szCs w:val="22"/>
          <w:lang w:val="sl-SI"/>
        </w:rPr>
      </w:pPr>
    </w:p>
    <w:p w14:paraId="6D2E2F5D" w14:textId="77777777" w:rsidR="00272411" w:rsidRPr="0096316B" w:rsidRDefault="00272411" w:rsidP="00E11D3A">
      <w:pPr>
        <w:tabs>
          <w:tab w:val="left" w:pos="567"/>
        </w:tabs>
        <w:rPr>
          <w:color w:val="000000" w:themeColor="text1"/>
          <w:sz w:val="22"/>
          <w:szCs w:val="22"/>
          <w:lang w:val="sl-SI"/>
        </w:rPr>
      </w:pPr>
      <w:r w:rsidRPr="0096316B">
        <w:rPr>
          <w:color w:val="000000" w:themeColor="text1"/>
          <w:sz w:val="22"/>
          <w:szCs w:val="22"/>
          <w:lang w:val="sl-SI"/>
        </w:rPr>
        <w:t xml:space="preserve">Varnost in učinkovitost zdravila Rapamune za zdravljenje </w:t>
      </w:r>
      <w:r w:rsidR="002C1D34" w:rsidRPr="0096316B">
        <w:rPr>
          <w:color w:val="000000" w:themeColor="text1"/>
          <w:sz w:val="22"/>
          <w:szCs w:val="22"/>
          <w:lang w:val="sl-SI"/>
        </w:rPr>
        <w:t>S-</w:t>
      </w:r>
      <w:r w:rsidRPr="0096316B">
        <w:rPr>
          <w:color w:val="000000" w:themeColor="text1"/>
          <w:sz w:val="22"/>
          <w:szCs w:val="22"/>
          <w:lang w:val="sl-SI"/>
        </w:rPr>
        <w:t>LAM so ocenjevali v randomiziranem, dvojno slepem, multicentričnem, nadzorovanem preskušanju. V tej študiji so</w:t>
      </w:r>
      <w:r w:rsidR="009373E0" w:rsidRPr="0096316B">
        <w:rPr>
          <w:color w:val="000000" w:themeColor="text1"/>
          <w:sz w:val="22"/>
          <w:szCs w:val="22"/>
          <w:lang w:val="sl-SI"/>
        </w:rPr>
        <w:t xml:space="preserve"> pri bolnikih s </w:t>
      </w:r>
      <w:r w:rsidR="00C30D5B" w:rsidRPr="0096316B">
        <w:rPr>
          <w:color w:val="000000" w:themeColor="text1"/>
          <w:sz w:val="22"/>
          <w:szCs w:val="22"/>
          <w:lang w:val="sl-SI"/>
        </w:rPr>
        <w:t>KTS</w:t>
      </w:r>
      <w:r w:rsidR="009373E0" w:rsidRPr="0096316B">
        <w:rPr>
          <w:color w:val="000000" w:themeColor="text1"/>
          <w:sz w:val="22"/>
          <w:szCs w:val="22"/>
          <w:lang w:val="sl-SI"/>
        </w:rPr>
        <w:t>-LAM a</w:t>
      </w:r>
      <w:r w:rsidR="00C30D5B" w:rsidRPr="0096316B">
        <w:rPr>
          <w:color w:val="000000" w:themeColor="text1"/>
          <w:sz w:val="22"/>
          <w:szCs w:val="22"/>
          <w:lang w:val="sl-SI"/>
        </w:rPr>
        <w:t>l</w:t>
      </w:r>
      <w:r w:rsidR="009373E0" w:rsidRPr="0096316B">
        <w:rPr>
          <w:color w:val="000000" w:themeColor="text1"/>
          <w:sz w:val="22"/>
          <w:szCs w:val="22"/>
          <w:lang w:val="sl-SI"/>
        </w:rPr>
        <w:t>i S-LAM</w:t>
      </w:r>
      <w:r w:rsidRPr="0096316B">
        <w:rPr>
          <w:color w:val="000000" w:themeColor="text1"/>
          <w:sz w:val="22"/>
          <w:szCs w:val="22"/>
          <w:lang w:val="sl-SI"/>
        </w:rPr>
        <w:t xml:space="preserve"> zdravilo Rapamune (odmerek, prilagojen na koncentracijo 5-15 ng/ml) primerjali s placebom v 12-mesečnem obdobju zdravljenja, ki mu je sledilo 12-mesečno obdobje opazovanja. V 13 raziskovalnih centrih v Združenih državah, Kanadi in na Japonskem so v študijo vključili 89 bolnikov, </w:t>
      </w:r>
      <w:r w:rsidR="002C1D34" w:rsidRPr="0096316B">
        <w:rPr>
          <w:color w:val="000000" w:themeColor="text1"/>
          <w:sz w:val="22"/>
          <w:szCs w:val="22"/>
          <w:lang w:val="sl-SI"/>
        </w:rPr>
        <w:t xml:space="preserve">od katerih </w:t>
      </w:r>
      <w:r w:rsidR="00ED7CC3" w:rsidRPr="0096316B">
        <w:rPr>
          <w:color w:val="000000" w:themeColor="text1"/>
          <w:sz w:val="22"/>
          <w:szCs w:val="22"/>
          <w:lang w:val="sl-SI"/>
        </w:rPr>
        <w:t xml:space="preserve">jih </w:t>
      </w:r>
      <w:r w:rsidR="002C1D34" w:rsidRPr="0096316B">
        <w:rPr>
          <w:color w:val="000000" w:themeColor="text1"/>
          <w:sz w:val="22"/>
          <w:szCs w:val="22"/>
          <w:lang w:val="sl-SI"/>
        </w:rPr>
        <w:t xml:space="preserve">je S-LAM imelo 81, </w:t>
      </w:r>
      <w:r w:rsidRPr="0096316B">
        <w:rPr>
          <w:color w:val="000000" w:themeColor="text1"/>
          <w:sz w:val="22"/>
          <w:szCs w:val="22"/>
          <w:lang w:val="sl-SI"/>
        </w:rPr>
        <w:t xml:space="preserve">ki so jih randomizirali tako, da je </w:t>
      </w:r>
      <w:r w:rsidR="002C1D34" w:rsidRPr="0096316B">
        <w:rPr>
          <w:color w:val="000000" w:themeColor="text1"/>
          <w:sz w:val="22"/>
          <w:szCs w:val="22"/>
          <w:lang w:val="sl-SI"/>
        </w:rPr>
        <w:t>39</w:t>
      </w:r>
      <w:r w:rsidRPr="0096316B">
        <w:rPr>
          <w:color w:val="000000" w:themeColor="text1"/>
          <w:sz w:val="22"/>
          <w:szCs w:val="22"/>
          <w:lang w:val="sl-SI"/>
        </w:rPr>
        <w:t> bolnikov</w:t>
      </w:r>
      <w:r w:rsidR="002C1D34" w:rsidRPr="0096316B">
        <w:rPr>
          <w:color w:val="000000" w:themeColor="text1"/>
          <w:sz w:val="22"/>
          <w:szCs w:val="22"/>
          <w:lang w:val="sl-SI"/>
        </w:rPr>
        <w:t xml:space="preserve"> s S-LAM</w:t>
      </w:r>
      <w:r w:rsidRPr="0096316B">
        <w:rPr>
          <w:color w:val="000000" w:themeColor="text1"/>
          <w:sz w:val="22"/>
          <w:szCs w:val="22"/>
          <w:lang w:val="sl-SI"/>
        </w:rPr>
        <w:t xml:space="preserve"> prejemalo placebo in 4</w:t>
      </w:r>
      <w:r w:rsidR="002C1D34" w:rsidRPr="0096316B">
        <w:rPr>
          <w:color w:val="000000" w:themeColor="text1"/>
          <w:sz w:val="22"/>
          <w:szCs w:val="22"/>
          <w:lang w:val="sl-SI"/>
        </w:rPr>
        <w:t>2</w:t>
      </w:r>
      <w:r w:rsidRPr="0096316B">
        <w:rPr>
          <w:color w:val="000000" w:themeColor="text1"/>
          <w:sz w:val="22"/>
          <w:szCs w:val="22"/>
          <w:lang w:val="sl-SI"/>
        </w:rPr>
        <w:t> bolnikov</w:t>
      </w:r>
      <w:r w:rsidR="002C1D34" w:rsidRPr="0096316B">
        <w:rPr>
          <w:color w:val="000000" w:themeColor="text1"/>
          <w:sz w:val="22"/>
          <w:szCs w:val="22"/>
          <w:lang w:val="sl-SI"/>
        </w:rPr>
        <w:t xml:space="preserve"> </w:t>
      </w:r>
      <w:r w:rsidRPr="0096316B">
        <w:rPr>
          <w:color w:val="000000" w:themeColor="text1"/>
          <w:sz w:val="22"/>
          <w:szCs w:val="22"/>
          <w:lang w:val="sl-SI"/>
        </w:rPr>
        <w:t xml:space="preserve">zdravilo Rapamune. Ključno vključitveno merilo je bil forsirani izdihani volumen zraka v 1. sekundi (FEV1 – </w:t>
      </w:r>
      <w:r w:rsidRPr="0096316B">
        <w:rPr>
          <w:i/>
          <w:color w:val="000000" w:themeColor="text1"/>
          <w:sz w:val="22"/>
          <w:szCs w:val="22"/>
          <w:lang w:val="sl-SI"/>
        </w:rPr>
        <w:t>Forced Expiratory Volume in 1 second</w:t>
      </w:r>
      <w:r w:rsidRPr="0096316B">
        <w:rPr>
          <w:color w:val="000000" w:themeColor="text1"/>
          <w:sz w:val="22"/>
          <w:szCs w:val="22"/>
          <w:lang w:val="sl-SI"/>
        </w:rPr>
        <w:t xml:space="preserve">) po uporabi bronhodilatatorja ≤ 70 % predvidene vrednosti med obiskom ob izhodišču. Vključeni bolniki </w:t>
      </w:r>
      <w:r w:rsidR="002C1D34" w:rsidRPr="0096316B">
        <w:rPr>
          <w:color w:val="000000" w:themeColor="text1"/>
          <w:sz w:val="22"/>
          <w:szCs w:val="22"/>
          <w:lang w:val="sl-SI"/>
        </w:rPr>
        <w:t xml:space="preserve">s S-LAM </w:t>
      </w:r>
      <w:r w:rsidRPr="0096316B">
        <w:rPr>
          <w:color w:val="000000" w:themeColor="text1"/>
          <w:sz w:val="22"/>
          <w:szCs w:val="22"/>
          <w:lang w:val="sl-SI"/>
        </w:rPr>
        <w:t>so imeli zmerno napredovalo pljučno bolezen z izhodiščnim FEV1 49,</w:t>
      </w:r>
      <w:r w:rsidR="002C1D34" w:rsidRPr="0096316B">
        <w:rPr>
          <w:color w:val="000000" w:themeColor="text1"/>
          <w:sz w:val="22"/>
          <w:szCs w:val="22"/>
          <w:lang w:val="sl-SI"/>
        </w:rPr>
        <w:t>2</w:t>
      </w:r>
      <w:r w:rsidRPr="0096316B">
        <w:rPr>
          <w:color w:val="000000" w:themeColor="text1"/>
          <w:sz w:val="22"/>
          <w:szCs w:val="22"/>
          <w:lang w:val="sl-SI"/>
        </w:rPr>
        <w:t> ± 13,</w:t>
      </w:r>
      <w:r w:rsidR="002C1D34" w:rsidRPr="0096316B">
        <w:rPr>
          <w:color w:val="000000" w:themeColor="text1"/>
          <w:sz w:val="22"/>
          <w:szCs w:val="22"/>
          <w:lang w:val="sl-SI"/>
        </w:rPr>
        <w:t>6</w:t>
      </w:r>
      <w:r w:rsidRPr="0096316B">
        <w:rPr>
          <w:color w:val="000000" w:themeColor="text1"/>
          <w:sz w:val="22"/>
          <w:szCs w:val="22"/>
          <w:lang w:val="sl-SI"/>
        </w:rPr>
        <w:t xml:space="preserve"> % predvidene vrednosti (povprečje ± standardna deviacija [SD]). Primarni opazovani dogodek je bila razlika med skupinama v stopnji spremembe FEV1 (naklon). V obdobju zdravljenja </w:t>
      </w:r>
      <w:r w:rsidR="009373E0" w:rsidRPr="0096316B">
        <w:rPr>
          <w:color w:val="000000" w:themeColor="text1"/>
          <w:sz w:val="22"/>
          <w:szCs w:val="22"/>
          <w:lang w:val="sl-SI"/>
        </w:rPr>
        <w:t xml:space="preserve">pri bolnikih s S-LAM </w:t>
      </w:r>
      <w:r w:rsidRPr="0096316B">
        <w:rPr>
          <w:color w:val="000000" w:themeColor="text1"/>
          <w:sz w:val="22"/>
          <w:szCs w:val="22"/>
          <w:lang w:val="sl-SI"/>
        </w:rPr>
        <w:t xml:space="preserve">je povprečni naklon FEV1 ± standardna napaka [SE – </w:t>
      </w:r>
      <w:r w:rsidRPr="0096316B">
        <w:rPr>
          <w:i/>
          <w:color w:val="000000" w:themeColor="text1"/>
          <w:sz w:val="22"/>
          <w:szCs w:val="22"/>
          <w:lang w:val="sl-SI"/>
        </w:rPr>
        <w:t>Standard Error</w:t>
      </w:r>
      <w:r w:rsidRPr="0096316B">
        <w:rPr>
          <w:color w:val="000000" w:themeColor="text1"/>
          <w:sz w:val="22"/>
          <w:szCs w:val="22"/>
          <w:lang w:val="sl-SI"/>
        </w:rPr>
        <w:t xml:space="preserve">] znašal -12 ± 2 ml na mesec v skupini s placebom in </w:t>
      </w:r>
      <w:r w:rsidR="002C1D34" w:rsidRPr="0096316B">
        <w:rPr>
          <w:color w:val="000000" w:themeColor="text1"/>
          <w:sz w:val="22"/>
          <w:szCs w:val="22"/>
          <w:lang w:val="sl-SI"/>
        </w:rPr>
        <w:t>0,3</w:t>
      </w:r>
      <w:r w:rsidRPr="0096316B">
        <w:rPr>
          <w:color w:val="000000" w:themeColor="text1"/>
          <w:sz w:val="22"/>
          <w:szCs w:val="22"/>
          <w:lang w:val="sl-SI"/>
        </w:rPr>
        <w:t> ± 2 ml na mesec v skupini z zdravilom Rapamune (p &lt; 0,001). Absolutna razlika med skupinama v povprečni spremembi FEV1 v obdobju zdravljenja je bila 15</w:t>
      </w:r>
      <w:r w:rsidR="00C71C7A" w:rsidRPr="0096316B">
        <w:rPr>
          <w:color w:val="000000" w:themeColor="text1"/>
          <w:sz w:val="22"/>
          <w:szCs w:val="22"/>
          <w:lang w:val="sl-SI"/>
        </w:rPr>
        <w:t>2</w:t>
      </w:r>
      <w:r w:rsidRPr="0096316B">
        <w:rPr>
          <w:color w:val="000000" w:themeColor="text1"/>
          <w:sz w:val="22"/>
          <w:szCs w:val="22"/>
          <w:lang w:val="sl-SI"/>
        </w:rPr>
        <w:t> ml ali približno 11 % povprečnega FEV1 ob vključitvi v študijo.</w:t>
      </w:r>
    </w:p>
    <w:p w14:paraId="1FDC01CA" w14:textId="77777777" w:rsidR="00272411" w:rsidRPr="0096316B" w:rsidRDefault="00272411" w:rsidP="00E11D3A">
      <w:pPr>
        <w:tabs>
          <w:tab w:val="left" w:pos="567"/>
        </w:tabs>
        <w:rPr>
          <w:color w:val="000000" w:themeColor="text1"/>
          <w:sz w:val="22"/>
          <w:szCs w:val="22"/>
          <w:lang w:val="sl-SI"/>
        </w:rPr>
      </w:pPr>
    </w:p>
    <w:p w14:paraId="563D77BA" w14:textId="77777777" w:rsidR="00272411" w:rsidRPr="0096316B" w:rsidRDefault="00272411" w:rsidP="00E11D3A">
      <w:pPr>
        <w:tabs>
          <w:tab w:val="left" w:pos="567"/>
        </w:tabs>
        <w:rPr>
          <w:color w:val="000000" w:themeColor="text1"/>
          <w:sz w:val="22"/>
          <w:szCs w:val="22"/>
          <w:lang w:val="sl-SI"/>
        </w:rPr>
      </w:pPr>
      <w:r w:rsidRPr="0096316B">
        <w:rPr>
          <w:color w:val="000000" w:themeColor="text1"/>
          <w:sz w:val="22"/>
          <w:szCs w:val="22"/>
          <w:lang w:val="sl-SI"/>
        </w:rPr>
        <w:t>V primerjavi s skupino, ki je prejemala placebo, so se v skupini</w:t>
      </w:r>
      <w:r w:rsidR="00655D89" w:rsidRPr="0096316B">
        <w:rPr>
          <w:color w:val="000000" w:themeColor="text1"/>
          <w:sz w:val="22"/>
          <w:szCs w:val="22"/>
          <w:lang w:val="sl-SI"/>
        </w:rPr>
        <w:t xml:space="preserve"> bolnikov s S-LAM</w:t>
      </w:r>
      <w:r w:rsidRPr="0096316B">
        <w:rPr>
          <w:color w:val="000000" w:themeColor="text1"/>
          <w:sz w:val="22"/>
          <w:szCs w:val="22"/>
          <w:lang w:val="sl-SI"/>
        </w:rPr>
        <w:t>, ki je prejemala sirolimus, od izhodišča do 12. meseca izboljšali izmerjeni forsirana vitalna kapaciteta (-1</w:t>
      </w:r>
      <w:r w:rsidR="00C71C7A" w:rsidRPr="0096316B">
        <w:rPr>
          <w:color w:val="000000" w:themeColor="text1"/>
          <w:sz w:val="22"/>
          <w:szCs w:val="22"/>
          <w:lang w:val="sl-SI"/>
        </w:rPr>
        <w:t>2</w:t>
      </w:r>
      <w:r w:rsidRPr="0096316B">
        <w:rPr>
          <w:color w:val="000000" w:themeColor="text1"/>
          <w:sz w:val="22"/>
          <w:szCs w:val="22"/>
          <w:lang w:val="sl-SI"/>
        </w:rPr>
        <w:t xml:space="preserve"> ± 3 v primerjavi </w:t>
      </w:r>
      <w:r w:rsidR="00C71C7A" w:rsidRPr="0096316B">
        <w:rPr>
          <w:color w:val="000000" w:themeColor="text1"/>
          <w:sz w:val="22"/>
          <w:szCs w:val="22"/>
          <w:lang w:val="sl-SI"/>
        </w:rPr>
        <w:t>s</w:t>
      </w:r>
      <w:r w:rsidRPr="0096316B">
        <w:rPr>
          <w:color w:val="000000" w:themeColor="text1"/>
          <w:sz w:val="22"/>
          <w:szCs w:val="22"/>
          <w:lang w:val="sl-SI"/>
        </w:rPr>
        <w:t xml:space="preserve"> </w:t>
      </w:r>
      <w:r w:rsidR="00C71C7A" w:rsidRPr="0096316B">
        <w:rPr>
          <w:color w:val="000000" w:themeColor="text1"/>
          <w:sz w:val="22"/>
          <w:szCs w:val="22"/>
          <w:lang w:val="sl-SI"/>
        </w:rPr>
        <w:t>7</w:t>
      </w:r>
      <w:r w:rsidRPr="0096316B">
        <w:rPr>
          <w:color w:val="000000" w:themeColor="text1"/>
          <w:sz w:val="22"/>
          <w:szCs w:val="22"/>
          <w:lang w:val="sl-SI"/>
        </w:rPr>
        <w:t xml:space="preserve"> ± 3 ml na mesec, p &lt; 0,001), serumski rastni dejavnik D žilnega endotelija (VEGF-D – </w:t>
      </w:r>
      <w:r w:rsidRPr="0096316B">
        <w:rPr>
          <w:i/>
          <w:color w:val="000000" w:themeColor="text1"/>
          <w:sz w:val="22"/>
          <w:szCs w:val="22"/>
          <w:lang w:val="sl-SI"/>
        </w:rPr>
        <w:t>Vascular Endothelial Growth Factor D</w:t>
      </w:r>
      <w:r w:rsidRPr="0096316B">
        <w:rPr>
          <w:color w:val="000000" w:themeColor="text1"/>
          <w:sz w:val="22"/>
          <w:szCs w:val="22"/>
          <w:lang w:val="sl-SI"/>
        </w:rPr>
        <w:t>; -</w:t>
      </w:r>
      <w:r w:rsidR="00C71C7A" w:rsidRPr="0096316B">
        <w:rPr>
          <w:color w:val="000000" w:themeColor="text1"/>
          <w:sz w:val="22"/>
          <w:szCs w:val="22"/>
          <w:lang w:val="sl-SI"/>
        </w:rPr>
        <w:t>8,6</w:t>
      </w:r>
      <w:r w:rsidRPr="0096316B">
        <w:rPr>
          <w:color w:val="000000" w:themeColor="text1"/>
          <w:sz w:val="22"/>
          <w:szCs w:val="22"/>
          <w:lang w:val="sl-SI"/>
        </w:rPr>
        <w:t> ± 1</w:t>
      </w:r>
      <w:r w:rsidR="00C71C7A" w:rsidRPr="0096316B">
        <w:rPr>
          <w:color w:val="000000" w:themeColor="text1"/>
          <w:sz w:val="22"/>
          <w:szCs w:val="22"/>
          <w:lang w:val="sl-SI"/>
        </w:rPr>
        <w:t>5</w:t>
      </w:r>
      <w:r w:rsidRPr="0096316B">
        <w:rPr>
          <w:color w:val="000000" w:themeColor="text1"/>
          <w:sz w:val="22"/>
          <w:szCs w:val="22"/>
          <w:lang w:val="sl-SI"/>
        </w:rPr>
        <w:t>,2 v primerjavi z –8</w:t>
      </w:r>
      <w:r w:rsidR="00C71C7A" w:rsidRPr="0096316B">
        <w:rPr>
          <w:color w:val="000000" w:themeColor="text1"/>
          <w:sz w:val="22"/>
          <w:szCs w:val="22"/>
          <w:lang w:val="sl-SI"/>
        </w:rPr>
        <w:t>5,3</w:t>
      </w:r>
      <w:r w:rsidRPr="0096316B">
        <w:rPr>
          <w:color w:val="000000" w:themeColor="text1"/>
          <w:sz w:val="22"/>
          <w:szCs w:val="22"/>
          <w:lang w:val="sl-SI"/>
        </w:rPr>
        <w:t> ± 1</w:t>
      </w:r>
      <w:r w:rsidR="00C71C7A" w:rsidRPr="0096316B">
        <w:rPr>
          <w:color w:val="000000" w:themeColor="text1"/>
          <w:sz w:val="22"/>
          <w:szCs w:val="22"/>
          <w:lang w:val="sl-SI"/>
        </w:rPr>
        <w:t>4</w:t>
      </w:r>
      <w:r w:rsidRPr="0096316B">
        <w:rPr>
          <w:color w:val="000000" w:themeColor="text1"/>
          <w:sz w:val="22"/>
          <w:szCs w:val="22"/>
          <w:lang w:val="sl-SI"/>
        </w:rPr>
        <w:t>,</w:t>
      </w:r>
      <w:r w:rsidR="00C71C7A" w:rsidRPr="0096316B">
        <w:rPr>
          <w:color w:val="000000" w:themeColor="text1"/>
          <w:sz w:val="22"/>
          <w:szCs w:val="22"/>
          <w:lang w:val="sl-SI"/>
        </w:rPr>
        <w:t>2</w:t>
      </w:r>
      <w:r w:rsidRPr="0096316B">
        <w:rPr>
          <w:color w:val="000000" w:themeColor="text1"/>
          <w:sz w:val="22"/>
          <w:szCs w:val="22"/>
          <w:lang w:val="sl-SI"/>
        </w:rPr>
        <w:t> pg/ml na mesec, p </w:t>
      </w:r>
      <w:r w:rsidR="00C71C7A" w:rsidRPr="0096316B">
        <w:rPr>
          <w:color w:val="000000" w:themeColor="text1"/>
          <w:sz w:val="22"/>
          <w:szCs w:val="22"/>
          <w:lang w:val="sl-SI"/>
        </w:rPr>
        <w:t>&lt;</w:t>
      </w:r>
      <w:r w:rsidRPr="0096316B">
        <w:rPr>
          <w:color w:val="000000" w:themeColor="text1"/>
          <w:sz w:val="22"/>
          <w:szCs w:val="22"/>
          <w:lang w:val="sl-SI"/>
        </w:rPr>
        <w:t xml:space="preserve"> 0,001) ter kakovost življenja (ocena kakovosti življenja po vizualni analogni lestvici [VAS-QOL – </w:t>
      </w:r>
      <w:r w:rsidRPr="0096316B">
        <w:rPr>
          <w:i/>
          <w:color w:val="000000" w:themeColor="text1"/>
          <w:sz w:val="22"/>
          <w:szCs w:val="22"/>
          <w:lang w:val="sl-SI"/>
        </w:rPr>
        <w:t>Visual Analogue Scale – Quality of Life</w:t>
      </w:r>
      <w:r w:rsidRPr="0096316B">
        <w:rPr>
          <w:color w:val="000000" w:themeColor="text1"/>
          <w:sz w:val="22"/>
          <w:szCs w:val="22"/>
          <w:lang w:val="sl-SI"/>
        </w:rPr>
        <w:t>]: -0,</w:t>
      </w:r>
      <w:r w:rsidR="00C71C7A" w:rsidRPr="0096316B">
        <w:rPr>
          <w:color w:val="000000" w:themeColor="text1"/>
          <w:sz w:val="22"/>
          <w:szCs w:val="22"/>
          <w:lang w:val="sl-SI"/>
        </w:rPr>
        <w:t>3</w:t>
      </w:r>
      <w:r w:rsidRPr="0096316B">
        <w:rPr>
          <w:color w:val="000000" w:themeColor="text1"/>
          <w:sz w:val="22"/>
          <w:szCs w:val="22"/>
          <w:lang w:val="sl-SI"/>
        </w:rPr>
        <w:t> ± 0,2 v primerjavi z 0,4 ± 0,2 na mesec, p = 0,02</w:t>
      </w:r>
      <w:r w:rsidR="00C71C7A" w:rsidRPr="0096316B">
        <w:rPr>
          <w:color w:val="000000" w:themeColor="text1"/>
          <w:sz w:val="22"/>
          <w:szCs w:val="22"/>
          <w:lang w:val="sl-SI"/>
        </w:rPr>
        <w:t>2</w:t>
      </w:r>
      <w:r w:rsidRPr="0096316B">
        <w:rPr>
          <w:color w:val="000000" w:themeColor="text1"/>
          <w:sz w:val="22"/>
          <w:szCs w:val="22"/>
          <w:lang w:val="sl-SI"/>
        </w:rPr>
        <w:t>) in funkcionalna zmogljivost (-0,009 ± 0,00</w:t>
      </w:r>
      <w:r w:rsidR="00655D89" w:rsidRPr="0096316B">
        <w:rPr>
          <w:color w:val="000000" w:themeColor="text1"/>
          <w:sz w:val="22"/>
          <w:szCs w:val="22"/>
          <w:lang w:val="sl-SI"/>
        </w:rPr>
        <w:t>5</w:t>
      </w:r>
      <w:r w:rsidRPr="0096316B">
        <w:rPr>
          <w:color w:val="000000" w:themeColor="text1"/>
          <w:sz w:val="22"/>
          <w:szCs w:val="22"/>
          <w:lang w:val="sl-SI"/>
        </w:rPr>
        <w:t xml:space="preserve"> v primerjavi z 0,00</w:t>
      </w:r>
      <w:r w:rsidR="00655D89" w:rsidRPr="0096316B">
        <w:rPr>
          <w:color w:val="000000" w:themeColor="text1"/>
          <w:sz w:val="22"/>
          <w:szCs w:val="22"/>
          <w:lang w:val="sl-SI"/>
        </w:rPr>
        <w:t>4</w:t>
      </w:r>
      <w:r w:rsidRPr="0096316B">
        <w:rPr>
          <w:color w:val="000000" w:themeColor="text1"/>
          <w:sz w:val="22"/>
          <w:szCs w:val="22"/>
          <w:lang w:val="sl-SI"/>
        </w:rPr>
        <w:t> ± 0,004 na mesec, p = 0,0</w:t>
      </w:r>
      <w:r w:rsidR="00655D89" w:rsidRPr="0096316B">
        <w:rPr>
          <w:color w:val="000000" w:themeColor="text1"/>
          <w:sz w:val="22"/>
          <w:szCs w:val="22"/>
          <w:lang w:val="sl-SI"/>
        </w:rPr>
        <w:t>44</w:t>
      </w:r>
      <w:r w:rsidRPr="0096316B">
        <w:rPr>
          <w:color w:val="000000" w:themeColor="text1"/>
          <w:sz w:val="22"/>
          <w:szCs w:val="22"/>
          <w:lang w:val="sl-SI"/>
        </w:rPr>
        <w:t>). Med skupinama v tem obdobju ni bilo pomembnih razlik v spremembi</w:t>
      </w:r>
      <w:r w:rsidR="00655D89" w:rsidRPr="0096316B">
        <w:rPr>
          <w:color w:val="000000" w:themeColor="text1"/>
          <w:sz w:val="22"/>
          <w:szCs w:val="22"/>
          <w:lang w:val="sl-SI"/>
        </w:rPr>
        <w:t xml:space="preserve"> funkcionalne rezidualne kapacitete,</w:t>
      </w:r>
      <w:r w:rsidRPr="0096316B">
        <w:rPr>
          <w:color w:val="000000" w:themeColor="text1"/>
          <w:sz w:val="22"/>
          <w:szCs w:val="22"/>
          <w:lang w:val="sl-SI"/>
        </w:rPr>
        <w:t xml:space="preserve"> razdalje med 6-minutnim preizkusom hoje, difuzijsk</w:t>
      </w:r>
      <w:r w:rsidR="00E17812" w:rsidRPr="0096316B">
        <w:rPr>
          <w:color w:val="000000" w:themeColor="text1"/>
          <w:sz w:val="22"/>
          <w:szCs w:val="22"/>
          <w:lang w:val="sl-SI"/>
        </w:rPr>
        <w:t>e</w:t>
      </w:r>
      <w:r w:rsidRPr="0096316B">
        <w:rPr>
          <w:color w:val="000000" w:themeColor="text1"/>
          <w:sz w:val="22"/>
          <w:szCs w:val="22"/>
          <w:lang w:val="sl-SI"/>
        </w:rPr>
        <w:t xml:space="preserve"> kapacitet</w:t>
      </w:r>
      <w:r w:rsidR="00E17812" w:rsidRPr="0096316B">
        <w:rPr>
          <w:color w:val="000000" w:themeColor="text1"/>
          <w:sz w:val="22"/>
          <w:szCs w:val="22"/>
          <w:lang w:val="sl-SI"/>
        </w:rPr>
        <w:t>e</w:t>
      </w:r>
      <w:r w:rsidRPr="0096316B">
        <w:rPr>
          <w:color w:val="000000" w:themeColor="text1"/>
          <w:sz w:val="22"/>
          <w:szCs w:val="22"/>
          <w:lang w:val="sl-SI"/>
        </w:rPr>
        <w:t xml:space="preserve"> pljuč za ogljikov monoksid ali ocen</w:t>
      </w:r>
      <w:r w:rsidR="00E17812" w:rsidRPr="0096316B">
        <w:rPr>
          <w:color w:val="000000" w:themeColor="text1"/>
          <w:sz w:val="22"/>
          <w:szCs w:val="22"/>
          <w:lang w:val="sl-SI"/>
        </w:rPr>
        <w:t>e</w:t>
      </w:r>
      <w:r w:rsidRPr="0096316B">
        <w:rPr>
          <w:color w:val="000000" w:themeColor="text1"/>
          <w:sz w:val="22"/>
          <w:szCs w:val="22"/>
          <w:lang w:val="sl-SI"/>
        </w:rPr>
        <w:t xml:space="preserve"> splošnega dobrega počutja</w:t>
      </w:r>
      <w:r w:rsidR="00655D89" w:rsidRPr="0096316B">
        <w:rPr>
          <w:color w:val="000000" w:themeColor="text1"/>
          <w:sz w:val="22"/>
          <w:szCs w:val="22"/>
          <w:lang w:val="sl-SI"/>
        </w:rPr>
        <w:t xml:space="preserve"> pri bolnikih s S-LAM</w:t>
      </w:r>
      <w:r w:rsidRPr="0096316B">
        <w:rPr>
          <w:color w:val="000000" w:themeColor="text1"/>
          <w:sz w:val="22"/>
          <w:szCs w:val="22"/>
          <w:lang w:val="sl-SI"/>
        </w:rPr>
        <w:t>.</w:t>
      </w:r>
    </w:p>
    <w:p w14:paraId="0F26F024" w14:textId="77777777" w:rsidR="00EC7AF5" w:rsidRPr="0096316B" w:rsidRDefault="00EC7AF5" w:rsidP="00EC7AF5">
      <w:pPr>
        <w:keepNext/>
        <w:tabs>
          <w:tab w:val="left" w:pos="567"/>
        </w:tabs>
        <w:rPr>
          <w:color w:val="000000" w:themeColor="text1"/>
          <w:sz w:val="22"/>
          <w:u w:val="single"/>
          <w:lang w:val="sl-SI"/>
        </w:rPr>
      </w:pPr>
    </w:p>
    <w:p w14:paraId="63D75930" w14:textId="77777777" w:rsidR="00A26EA0" w:rsidRPr="0096316B" w:rsidRDefault="00A26EA0" w:rsidP="00A26EA0">
      <w:pPr>
        <w:keepNext/>
        <w:tabs>
          <w:tab w:val="left" w:pos="567"/>
        </w:tabs>
        <w:rPr>
          <w:color w:val="000000" w:themeColor="text1"/>
          <w:sz w:val="22"/>
          <w:u w:val="single"/>
          <w:lang w:val="sl-SI"/>
        </w:rPr>
      </w:pPr>
      <w:r w:rsidRPr="0096316B">
        <w:rPr>
          <w:color w:val="000000" w:themeColor="text1"/>
          <w:sz w:val="22"/>
          <w:u w:val="single"/>
          <w:lang w:val="sl-SI"/>
        </w:rPr>
        <w:t>Pediatrična populacija</w:t>
      </w:r>
    </w:p>
    <w:p w14:paraId="5785648C" w14:textId="77777777" w:rsidR="00A26EA0" w:rsidRPr="0096316B" w:rsidRDefault="00A26EA0" w:rsidP="00A26EA0">
      <w:pPr>
        <w:keepNext/>
        <w:tabs>
          <w:tab w:val="left" w:pos="567"/>
        </w:tabs>
        <w:rPr>
          <w:color w:val="000000" w:themeColor="text1"/>
          <w:sz w:val="22"/>
          <w:lang w:val="sl-SI"/>
        </w:rPr>
      </w:pPr>
    </w:p>
    <w:p w14:paraId="336F2E18" w14:textId="77777777" w:rsidR="00A26EA0" w:rsidRPr="0096316B" w:rsidRDefault="00A26EA0" w:rsidP="00A26EA0">
      <w:pPr>
        <w:tabs>
          <w:tab w:val="left" w:pos="567"/>
        </w:tabs>
        <w:rPr>
          <w:color w:val="000000" w:themeColor="text1"/>
          <w:sz w:val="22"/>
          <w:lang w:val="sl-SI"/>
        </w:rPr>
      </w:pPr>
      <w:r w:rsidRPr="0096316B">
        <w:rPr>
          <w:color w:val="000000" w:themeColor="text1"/>
          <w:sz w:val="22"/>
          <w:lang w:val="sl-SI"/>
        </w:rPr>
        <w:t>Zdravilo Rapamune so ocenjevali v 36-mesečni nadzorovan</w:t>
      </w:r>
      <w:r w:rsidR="00CE7BCB" w:rsidRPr="0096316B">
        <w:rPr>
          <w:color w:val="000000" w:themeColor="text1"/>
          <w:sz w:val="22"/>
          <w:lang w:val="sl-SI"/>
        </w:rPr>
        <w:t>i</w:t>
      </w:r>
      <w:r w:rsidRPr="0096316B">
        <w:rPr>
          <w:color w:val="000000" w:themeColor="text1"/>
          <w:sz w:val="22"/>
          <w:lang w:val="sl-SI"/>
        </w:rPr>
        <w:t xml:space="preserve"> klinični študiji, v katero so bili vključeni bolniki po ledvični presaditvi, mlajši od 18 letin z velikim imunološkim tveganjem, kar pomeni z anamnezo ene ali več epizod akutne zavrnitve alogenega presadka in/ali prisotnostjo kronične nefropatije alogenega presadka ob ledvični biopsiji. Preskušanci so prejeli bodisi zdravilo Rapamune (ciljne koncentracije sirolimusa od 5 do 15 ng/ml) sočasno z zaviralcem kalcinevrina in kortikosteroidi bodisi imunosupresijo na osnovi zaviralca kalcinevrina brez zdravila Rapamune. Glede prvega pojava z biopsijo potrjene akutne zavrnitve presadka, izgube presadka ali smrti za skupino z zdravilom Rapamune niso uspeli dokazati superiornosti v primerjavi s kontrolno skupino. V vsaki skupini je prišlo do ene smrti. Uporaba zdravila Rapamune sočasno z zaviralci kalcinevrina in kortikosteroidi je bila povezana z zvečanim tveganjem za poslabšanje ledvične funkcije, nenormalne izvide serumskih lipidov (med drugim zvišane trigliceride in celotni holesterol) in okužbe sečil (glejte poglavje 4.8).</w:t>
      </w:r>
    </w:p>
    <w:p w14:paraId="4B482363" w14:textId="77777777" w:rsidR="00A26EA0" w:rsidRPr="0096316B" w:rsidRDefault="00A26EA0" w:rsidP="00A26EA0">
      <w:pPr>
        <w:tabs>
          <w:tab w:val="left" w:pos="567"/>
        </w:tabs>
        <w:rPr>
          <w:color w:val="000000" w:themeColor="text1"/>
          <w:sz w:val="22"/>
          <w:lang w:val="sl-SI"/>
        </w:rPr>
      </w:pPr>
    </w:p>
    <w:p w14:paraId="2982708C" w14:textId="77777777" w:rsidR="00A26EA0" w:rsidRPr="0096316B" w:rsidRDefault="00A26EA0" w:rsidP="00A26EA0">
      <w:pPr>
        <w:tabs>
          <w:tab w:val="left" w:pos="567"/>
        </w:tabs>
        <w:rPr>
          <w:color w:val="000000" w:themeColor="text1"/>
          <w:sz w:val="22"/>
          <w:lang w:val="sl-SI"/>
        </w:rPr>
      </w:pPr>
      <w:r w:rsidRPr="0096316B">
        <w:rPr>
          <w:color w:val="000000" w:themeColor="text1"/>
          <w:sz w:val="22"/>
          <w:lang w:val="sl-SI"/>
        </w:rPr>
        <w:t>V pediatrični klinični študiji po presaditvi so opazili nesprejemljivo visoko pogostnost PTLD, ko so otrokom in mladostnikom poleg zaviralcev kalcinevrina, basiliksimaba in kortikosterodiov v polnih odmerkih dajali še zdravilo Rapamune v polnem odmerku (glejte poglavje 4.8).</w:t>
      </w:r>
    </w:p>
    <w:p w14:paraId="0C246DB3" w14:textId="77777777" w:rsidR="00A26EA0" w:rsidRPr="0096316B" w:rsidRDefault="00A26EA0" w:rsidP="00A26EA0">
      <w:pPr>
        <w:tabs>
          <w:tab w:val="left" w:pos="567"/>
        </w:tabs>
        <w:rPr>
          <w:color w:val="000000" w:themeColor="text1"/>
          <w:sz w:val="22"/>
          <w:lang w:val="sl-SI"/>
        </w:rPr>
      </w:pPr>
    </w:p>
    <w:p w14:paraId="6C912066" w14:textId="77777777" w:rsidR="00A26EA0" w:rsidRPr="0096316B" w:rsidRDefault="00A26EA0" w:rsidP="00A26EA0">
      <w:pPr>
        <w:tabs>
          <w:tab w:val="left" w:pos="567"/>
        </w:tabs>
        <w:rPr>
          <w:color w:val="000000" w:themeColor="text1"/>
          <w:sz w:val="22"/>
          <w:lang w:val="sl-SI"/>
        </w:rPr>
      </w:pPr>
      <w:r w:rsidRPr="0096316B">
        <w:rPr>
          <w:color w:val="000000" w:themeColor="text1"/>
          <w:sz w:val="22"/>
          <w:lang w:val="sl-SI"/>
        </w:rPr>
        <w:lastRenderedPageBreak/>
        <w:t xml:space="preserve">V retrospektivnem pregledu venookluzivne bolezni (VOD </w:t>
      </w:r>
      <w:r w:rsidRPr="0096316B">
        <w:rPr>
          <w:i/>
          <w:color w:val="000000" w:themeColor="text1"/>
          <w:sz w:val="22"/>
          <w:lang w:val="sl-SI"/>
        </w:rPr>
        <w:sym w:font="Symbol" w:char="F02D"/>
      </w:r>
      <w:r w:rsidRPr="0096316B">
        <w:rPr>
          <w:i/>
          <w:color w:val="000000" w:themeColor="text1"/>
          <w:sz w:val="22"/>
          <w:lang w:val="sl-SI"/>
        </w:rPr>
        <w:t xml:space="preserve"> Veno-Occlusive Disease</w:t>
      </w:r>
      <w:r w:rsidRPr="0096316B">
        <w:rPr>
          <w:color w:val="000000" w:themeColor="text1"/>
          <w:sz w:val="22"/>
          <w:lang w:val="sl-SI"/>
        </w:rPr>
        <w:t>) jeter pri bolnikih, pri katerih so opravili mieloablativno presaditev matičnih celic s ciklofosfamidom in obsevanjem celega telesa, so pri bolnikih, zdravljenih z zdravilom Rapamune, posebno pri sočasni uporabi metotreksata, opazili zvečano pojavnost VOD jeter.</w:t>
      </w:r>
    </w:p>
    <w:p w14:paraId="1694E7FC" w14:textId="77777777" w:rsidR="000D6976" w:rsidRPr="0096316B" w:rsidRDefault="000D6976">
      <w:pPr>
        <w:rPr>
          <w:color w:val="000000" w:themeColor="text1"/>
          <w:sz w:val="22"/>
          <w:lang w:val="sl-SI"/>
        </w:rPr>
      </w:pPr>
    </w:p>
    <w:p w14:paraId="69947CFF"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5.2</w:t>
      </w:r>
      <w:r w:rsidRPr="0096316B">
        <w:rPr>
          <w:b/>
          <w:color w:val="000000" w:themeColor="text1"/>
          <w:sz w:val="22"/>
          <w:lang w:val="sl-SI"/>
        </w:rPr>
        <w:tab/>
        <w:t xml:space="preserve">Farmakokinetične lastnosti </w:t>
      </w:r>
    </w:p>
    <w:p w14:paraId="008C234C" w14:textId="77777777" w:rsidR="000D6976" w:rsidRPr="0096316B" w:rsidRDefault="000D6976">
      <w:pPr>
        <w:keepNext/>
        <w:rPr>
          <w:color w:val="000000" w:themeColor="text1"/>
          <w:sz w:val="22"/>
          <w:lang w:val="sl-SI"/>
        </w:rPr>
      </w:pPr>
    </w:p>
    <w:p w14:paraId="1B32DA3A" w14:textId="77777777" w:rsidR="000D6976" w:rsidRPr="0096316B" w:rsidRDefault="000D6976">
      <w:pPr>
        <w:rPr>
          <w:color w:val="000000" w:themeColor="text1"/>
          <w:sz w:val="22"/>
          <w:lang w:val="sl-SI"/>
        </w:rPr>
      </w:pPr>
      <w:r w:rsidRPr="0096316B">
        <w:rPr>
          <w:color w:val="000000" w:themeColor="text1"/>
          <w:sz w:val="22"/>
          <w:lang w:val="sl-SI"/>
        </w:rPr>
        <w:t xml:space="preserve">Veliko splošnih farmakokinetičnih podatkov </w:t>
      </w:r>
      <w:r w:rsidR="00565D39" w:rsidRPr="0096316B">
        <w:rPr>
          <w:color w:val="000000" w:themeColor="text1"/>
          <w:sz w:val="22"/>
          <w:lang w:val="sl-SI"/>
        </w:rPr>
        <w:t xml:space="preserve">so </w:t>
      </w:r>
      <w:r w:rsidR="001B4649" w:rsidRPr="0096316B">
        <w:rPr>
          <w:color w:val="000000" w:themeColor="text1"/>
          <w:sz w:val="22"/>
          <w:lang w:val="sl-SI"/>
        </w:rPr>
        <w:t>pridob</w:t>
      </w:r>
      <w:r w:rsidR="00565D39" w:rsidRPr="0096316B">
        <w:rPr>
          <w:color w:val="000000" w:themeColor="text1"/>
          <w:sz w:val="22"/>
          <w:lang w:val="sl-SI"/>
        </w:rPr>
        <w:t>ili</w:t>
      </w:r>
      <w:r w:rsidR="001B4649" w:rsidRPr="0096316B">
        <w:rPr>
          <w:color w:val="000000" w:themeColor="text1"/>
          <w:sz w:val="22"/>
          <w:lang w:val="sl-SI"/>
        </w:rPr>
        <w:t xml:space="preserve"> </w:t>
      </w:r>
      <w:r w:rsidR="002D382C" w:rsidRPr="0096316B">
        <w:rPr>
          <w:color w:val="000000" w:themeColor="text1"/>
          <w:sz w:val="22"/>
          <w:lang w:val="sl-SI"/>
        </w:rPr>
        <w:t>v</w:t>
      </w:r>
      <w:r w:rsidRPr="0096316B">
        <w:rPr>
          <w:color w:val="000000" w:themeColor="text1"/>
          <w:sz w:val="22"/>
          <w:lang w:val="sl-SI"/>
        </w:rPr>
        <w:t xml:space="preserve"> študij</w:t>
      </w:r>
      <w:r w:rsidR="002D382C" w:rsidRPr="0096316B">
        <w:rPr>
          <w:color w:val="000000" w:themeColor="text1"/>
          <w:sz w:val="22"/>
          <w:lang w:val="sl-SI"/>
        </w:rPr>
        <w:t>ah</w:t>
      </w:r>
      <w:r w:rsidRPr="0096316B">
        <w:rPr>
          <w:color w:val="000000" w:themeColor="text1"/>
          <w:sz w:val="22"/>
          <w:lang w:val="sl-SI"/>
        </w:rPr>
        <w:t xml:space="preserve"> s peroralno raztopino</w:t>
      </w:r>
      <w:r w:rsidR="0016401D" w:rsidRPr="0096316B">
        <w:rPr>
          <w:color w:val="000000" w:themeColor="text1"/>
          <w:sz w:val="22"/>
          <w:lang w:val="sl-SI"/>
        </w:rPr>
        <w:t xml:space="preserve"> zdravila Rapamune</w:t>
      </w:r>
      <w:r w:rsidRPr="0096316B">
        <w:rPr>
          <w:color w:val="000000" w:themeColor="text1"/>
          <w:sz w:val="22"/>
          <w:lang w:val="sl-SI"/>
        </w:rPr>
        <w:t>, zato</w:t>
      </w:r>
      <w:r w:rsidR="00A809AA" w:rsidRPr="0096316B">
        <w:rPr>
          <w:color w:val="000000" w:themeColor="text1"/>
          <w:sz w:val="22"/>
          <w:lang w:val="sl-SI"/>
        </w:rPr>
        <w:t xml:space="preserve"> so ti povzeti najprej.</w:t>
      </w:r>
      <w:r w:rsidRPr="0096316B">
        <w:rPr>
          <w:color w:val="000000" w:themeColor="text1"/>
          <w:sz w:val="22"/>
          <w:lang w:val="sl-SI"/>
        </w:rPr>
        <w:t xml:space="preserve"> Podatki, ki se nanašajo neposredno na tablete, pa so povzeti v </w:t>
      </w:r>
      <w:r w:rsidR="007841A8" w:rsidRPr="0096316B">
        <w:rPr>
          <w:color w:val="000000" w:themeColor="text1"/>
          <w:sz w:val="22"/>
          <w:lang w:val="sl-SI"/>
        </w:rPr>
        <w:t>poglavju Peroralne tablete</w:t>
      </w:r>
      <w:r w:rsidRPr="0096316B">
        <w:rPr>
          <w:color w:val="000000" w:themeColor="text1"/>
          <w:sz w:val="22"/>
          <w:lang w:val="sl-SI"/>
        </w:rPr>
        <w:t>.</w:t>
      </w:r>
    </w:p>
    <w:p w14:paraId="08EA9EB8" w14:textId="77777777" w:rsidR="000D6976" w:rsidRPr="0096316B" w:rsidRDefault="000D6976">
      <w:pPr>
        <w:rPr>
          <w:color w:val="000000" w:themeColor="text1"/>
          <w:sz w:val="22"/>
          <w:lang w:val="sl-SI"/>
        </w:rPr>
      </w:pPr>
    </w:p>
    <w:p w14:paraId="2BD7A7F0" w14:textId="77777777" w:rsidR="000D6976" w:rsidRPr="0096316B" w:rsidRDefault="000D6976">
      <w:pPr>
        <w:keepNext/>
        <w:rPr>
          <w:color w:val="000000" w:themeColor="text1"/>
          <w:sz w:val="22"/>
          <w:u w:val="single"/>
          <w:lang w:val="sl-SI"/>
        </w:rPr>
      </w:pPr>
      <w:r w:rsidRPr="0096316B">
        <w:rPr>
          <w:color w:val="000000" w:themeColor="text1"/>
          <w:sz w:val="22"/>
          <w:u w:val="single"/>
          <w:lang w:val="sl-SI"/>
        </w:rPr>
        <w:t>Peroralna raztopina</w:t>
      </w:r>
    </w:p>
    <w:p w14:paraId="0B526F08" w14:textId="77777777" w:rsidR="006B5E12" w:rsidRPr="0096316B" w:rsidRDefault="006B5E12">
      <w:pPr>
        <w:keepNext/>
        <w:rPr>
          <w:i/>
          <w:color w:val="000000" w:themeColor="text1"/>
          <w:sz w:val="22"/>
          <w:u w:val="single"/>
          <w:lang w:val="sl-SI"/>
        </w:rPr>
      </w:pPr>
    </w:p>
    <w:p w14:paraId="747A30A6" w14:textId="77777777" w:rsidR="00A26EA0" w:rsidRPr="0096316B" w:rsidRDefault="00A26EA0" w:rsidP="00A26EA0">
      <w:pPr>
        <w:rPr>
          <w:color w:val="000000" w:themeColor="text1"/>
          <w:sz w:val="22"/>
          <w:lang w:val="sl-SI"/>
        </w:rPr>
      </w:pPr>
      <w:r w:rsidRPr="0096316B">
        <w:rPr>
          <w:color w:val="000000" w:themeColor="text1"/>
          <w:sz w:val="22"/>
          <w:lang w:val="sl-SI"/>
        </w:rPr>
        <w:t xml:space="preserve">Po uporabi peroralne raztopine zdravila Rapamune se sirolimus hitro absorbira in doseže največjo koncentracijo v krvi pri zdravih prostovoljcih po enkratnem odmerku v 1 uri, pri bolnikih s stabilnim alogenim presadkom ledvice po večkratnih odmerkih pa v 2 urah. Sistemska biološka uporabnost sirolimusa pri sočasni uporabi s ciklosporinom je približno 14 %. Po ponavljajočih se odmerkih se povprečna koncentracija sirolimusa v krvi poveča za približno 3-krat. Končni razpolovni čas pri stabilnih bolnikih po presaditvi ledvice po večkratnih peroralnih odmerkih je znašal 62 ± 16 ur. Efektivni razpolovni čas pa je krajši in srednje koncentracije v stanju dinamičnega ravnovesja so bile dosežene po 5 do 7 dneh. Razmerje koncentracij sirolimusa v krvi in plazmi (B/P – </w:t>
      </w:r>
      <w:r w:rsidRPr="0096316B">
        <w:rPr>
          <w:i/>
          <w:color w:val="000000" w:themeColor="text1"/>
          <w:sz w:val="22"/>
          <w:lang w:val="sl-SI"/>
        </w:rPr>
        <w:t>Blood to Plasma ratio</w:t>
      </w:r>
      <w:r w:rsidRPr="0096316B">
        <w:rPr>
          <w:color w:val="000000" w:themeColor="text1"/>
          <w:sz w:val="22"/>
          <w:lang w:val="sl-SI"/>
        </w:rPr>
        <w:t>) je 36, kar kaže, da sirolimus obširno prehaja v krvne celice.</w:t>
      </w:r>
    </w:p>
    <w:p w14:paraId="0EA95558" w14:textId="77777777" w:rsidR="00A26EA0" w:rsidRPr="0096316B" w:rsidRDefault="00A26EA0" w:rsidP="00A26EA0">
      <w:pPr>
        <w:rPr>
          <w:color w:val="000000" w:themeColor="text1"/>
          <w:sz w:val="22"/>
          <w:lang w:val="sl-SI"/>
        </w:rPr>
      </w:pPr>
    </w:p>
    <w:p w14:paraId="113BC499" w14:textId="77777777" w:rsidR="00A26EA0" w:rsidRPr="0096316B" w:rsidRDefault="00A26EA0" w:rsidP="00A26EA0">
      <w:pPr>
        <w:rPr>
          <w:color w:val="000000" w:themeColor="text1"/>
          <w:sz w:val="22"/>
          <w:lang w:val="sl-SI"/>
        </w:rPr>
      </w:pPr>
      <w:r w:rsidRPr="0096316B">
        <w:rPr>
          <w:color w:val="000000" w:themeColor="text1"/>
          <w:sz w:val="22"/>
          <w:lang w:val="sl-SI"/>
        </w:rPr>
        <w:t xml:space="preserve">Sirolimus je substrat tako za citokrom P450 IIIA4 (CYP3A4) kot za P-glikoprotein. Obširno se presnavlja z O-demetilacijo in/ali hidroksilacijo. V krvi so opredelili sedem pomembnejših presnovkov, med njimi hidroksilno, demetilno in hidroksidemetilno obliko. V polni krvi pri človeku prevladuje sirolimus, ki prispeva več kot 90 % učinka zaviranja imunske odzivnosti. Po enkratnem odmerku s </w:t>
      </w:r>
      <w:r w:rsidRPr="0096316B">
        <w:rPr>
          <w:color w:val="000000" w:themeColor="text1"/>
          <w:sz w:val="22"/>
          <w:vertAlign w:val="superscript"/>
          <w:lang w:val="sl-SI"/>
        </w:rPr>
        <w:t>14</w:t>
      </w:r>
      <w:r w:rsidRPr="0096316B">
        <w:rPr>
          <w:color w:val="000000" w:themeColor="text1"/>
          <w:sz w:val="22"/>
          <w:lang w:val="sl-SI"/>
        </w:rPr>
        <w:t>C označenega sirolimusa pri zdravih prostovoljcih so večino radioaktivnosti (91,1 %) izmerili v blatu in le manjšo količino (2,2 %) v urinu.</w:t>
      </w:r>
    </w:p>
    <w:p w14:paraId="3CF1DAD4" w14:textId="77777777" w:rsidR="00A26EA0" w:rsidRPr="0096316B" w:rsidRDefault="00A26EA0" w:rsidP="00A26EA0">
      <w:pPr>
        <w:rPr>
          <w:color w:val="000000" w:themeColor="text1"/>
          <w:sz w:val="22"/>
          <w:lang w:val="sl-SI"/>
        </w:rPr>
      </w:pPr>
    </w:p>
    <w:p w14:paraId="2564C82A" w14:textId="77777777" w:rsidR="00A26EA0" w:rsidRPr="0096316B" w:rsidRDefault="00A26EA0" w:rsidP="00A26EA0">
      <w:pPr>
        <w:rPr>
          <w:color w:val="000000" w:themeColor="text1"/>
          <w:sz w:val="22"/>
          <w:lang w:val="sl-SI"/>
        </w:rPr>
      </w:pPr>
      <w:r w:rsidRPr="0096316B">
        <w:rPr>
          <w:color w:val="000000" w:themeColor="text1"/>
          <w:sz w:val="22"/>
          <w:lang w:val="sl-SI"/>
        </w:rPr>
        <w:t xml:space="preserve">V klinične študije zdravila Rapamune ni bilo vključenih dovolj bolnikov, starejših od 65 let, da bi lahko ugotovili, ali se le-ti na zdravljenje odzivajo drugače kot mlajši bolniki. Najmanjše krvne koncentracije sirolimusa pri 35 bolnikih s presajeno ledvico, starejših od 65 let, so bile podobne kot pri populaciji odraslih bolnikov (n = 822), starih od 18 do 65 let. </w:t>
      </w:r>
    </w:p>
    <w:p w14:paraId="265FC23C" w14:textId="77777777" w:rsidR="00A26EA0" w:rsidRPr="0096316B" w:rsidRDefault="00A26EA0" w:rsidP="00A26EA0">
      <w:pPr>
        <w:rPr>
          <w:color w:val="000000" w:themeColor="text1"/>
          <w:sz w:val="22"/>
          <w:lang w:val="sl-SI"/>
        </w:rPr>
      </w:pPr>
    </w:p>
    <w:p w14:paraId="42AB3C82" w14:textId="77777777" w:rsidR="00A26EA0" w:rsidRPr="0096316B" w:rsidRDefault="00A26EA0" w:rsidP="00A26EA0">
      <w:pPr>
        <w:rPr>
          <w:color w:val="000000" w:themeColor="text1"/>
          <w:sz w:val="22"/>
          <w:lang w:val="sl-SI"/>
        </w:rPr>
      </w:pPr>
      <w:r w:rsidRPr="0096316B">
        <w:rPr>
          <w:color w:val="000000" w:themeColor="text1"/>
          <w:sz w:val="22"/>
          <w:lang w:val="sl-SI"/>
        </w:rPr>
        <w:t xml:space="preserve">Pri pediatričnih bolnikih na dializi (30 do 50 % zmanjšanje hitrosti glomerulne filtracije) je bil povprečni na telesno maso normaliziran očistek CL/F večji pri mlajših pediatričnih bolnikih (v starostni skupini od 5 do 11 let – 580 ml/h/kg) kot pri starejših (od 12 do 18 let – 450 ml/h/kg) v primerjavi z odraslimi (287 ml/h/kg). Med posamezniki v posamezni starostni skupini je bila variabilnost velika. </w:t>
      </w:r>
    </w:p>
    <w:p w14:paraId="3E3D105B" w14:textId="77777777" w:rsidR="00A26EA0" w:rsidRPr="0096316B" w:rsidRDefault="00A26EA0" w:rsidP="00A26EA0">
      <w:pPr>
        <w:rPr>
          <w:color w:val="000000" w:themeColor="text1"/>
          <w:sz w:val="22"/>
          <w:lang w:val="sl-SI"/>
        </w:rPr>
      </w:pPr>
    </w:p>
    <w:p w14:paraId="47A957B0" w14:textId="77777777" w:rsidR="00A26EA0" w:rsidRPr="0096316B" w:rsidRDefault="00A26EA0" w:rsidP="00A26EA0">
      <w:pPr>
        <w:rPr>
          <w:color w:val="000000" w:themeColor="text1"/>
          <w:sz w:val="22"/>
          <w:lang w:val="sl-SI"/>
        </w:rPr>
      </w:pPr>
      <w:r w:rsidRPr="0096316B">
        <w:rPr>
          <w:color w:val="000000" w:themeColor="text1"/>
          <w:sz w:val="22"/>
          <w:lang w:val="sl-SI"/>
        </w:rPr>
        <w:t xml:space="preserve">Koncentracije sirolimusa so merili v s koncentracijo nadzorovanih študijah pri pediatričnih bolnikih po presaditvi ledvic, ki so prejemali tudi ciklosporin in kortikosteroide. Ciljna najmanjša koncentracija učinkovine je bila 10-20 ng/ml. V </w:t>
      </w:r>
      <w:r w:rsidR="004F273F" w:rsidRPr="0096316B">
        <w:rPr>
          <w:color w:val="000000" w:themeColor="text1"/>
          <w:sz w:val="22"/>
          <w:lang w:val="sl-SI"/>
        </w:rPr>
        <w:t xml:space="preserve">stanju </w:t>
      </w:r>
      <w:r w:rsidRPr="0096316B">
        <w:rPr>
          <w:color w:val="000000" w:themeColor="text1"/>
          <w:sz w:val="22"/>
          <w:lang w:val="sl-SI"/>
        </w:rPr>
        <w:t>dinamične</w:t>
      </w:r>
      <w:r w:rsidR="004F273F" w:rsidRPr="0096316B">
        <w:rPr>
          <w:color w:val="000000" w:themeColor="text1"/>
          <w:sz w:val="22"/>
          <w:lang w:val="sl-SI"/>
        </w:rPr>
        <w:t>ga</w:t>
      </w:r>
      <w:r w:rsidRPr="0096316B">
        <w:rPr>
          <w:color w:val="000000" w:themeColor="text1"/>
          <w:sz w:val="22"/>
          <w:lang w:val="sl-SI"/>
        </w:rPr>
        <w:t xml:space="preserve"> ravnovesj</w:t>
      </w:r>
      <w:r w:rsidR="004F273F" w:rsidRPr="0096316B">
        <w:rPr>
          <w:color w:val="000000" w:themeColor="text1"/>
          <w:sz w:val="22"/>
          <w:lang w:val="sl-SI"/>
        </w:rPr>
        <w:t>a</w:t>
      </w:r>
      <w:r w:rsidRPr="0096316B">
        <w:rPr>
          <w:color w:val="000000" w:themeColor="text1"/>
          <w:sz w:val="22"/>
          <w:lang w:val="sl-SI"/>
        </w:rPr>
        <w:t xml:space="preserve"> je 8 otrok, starih 6-11 let, prejelo povprečne odmerke ± SD 1,75 ± 0,71 mg/dan (0,064 ± 0,018 mg/kg, 1,65 ± 0,43 mg/m</w:t>
      </w:r>
      <w:r w:rsidRPr="0096316B">
        <w:rPr>
          <w:color w:val="000000" w:themeColor="text1"/>
          <w:sz w:val="22"/>
          <w:vertAlign w:val="superscript"/>
          <w:lang w:val="sl-SI"/>
        </w:rPr>
        <w:t>2</w:t>
      </w:r>
      <w:r w:rsidRPr="0096316B">
        <w:rPr>
          <w:color w:val="000000" w:themeColor="text1"/>
          <w:sz w:val="22"/>
          <w:lang w:val="sl-SI"/>
        </w:rPr>
        <w:t>), medtem ko je 14 mladostnikov, starih 12-18 let, prejelo povprečne odmerke ± SD 2,79 ± 1,25 mg/dan (0,053 ± 0,015 mg/kg, 1,86 ± 0,61 mg/m</w:t>
      </w:r>
      <w:r w:rsidRPr="0096316B">
        <w:rPr>
          <w:color w:val="000000" w:themeColor="text1"/>
          <w:sz w:val="22"/>
          <w:vertAlign w:val="superscript"/>
          <w:lang w:val="sl-SI"/>
        </w:rPr>
        <w:t>2</w:t>
      </w:r>
      <w:r w:rsidRPr="0096316B">
        <w:rPr>
          <w:color w:val="000000" w:themeColor="text1"/>
          <w:sz w:val="22"/>
          <w:lang w:val="sl-SI"/>
        </w:rPr>
        <w:t>). Mlajši otroci so imeli večjo vrednost na telesno maso normaliziranega CL/F (214 ml/h/kg) v primerjavi z mladostniki (136 ml/h/kg). Ti podatki kažejo, da utegnejo mlajši otroci za doseganje podobnih ciljnih koncentracij potrebovati večje odmerke, prirejene na telesno maso, kot mladostniki in odrasli. Vendar bo za razvoj in potrditev takih posebnih priporočil odmerjanja pri otrocih potrebno več podatkov.</w:t>
      </w:r>
    </w:p>
    <w:p w14:paraId="4695D29B" w14:textId="77777777" w:rsidR="00A26EA0" w:rsidRPr="0096316B" w:rsidRDefault="00A26EA0" w:rsidP="00A26EA0">
      <w:pPr>
        <w:rPr>
          <w:color w:val="000000" w:themeColor="text1"/>
          <w:sz w:val="22"/>
          <w:lang w:val="sl-SI"/>
        </w:rPr>
      </w:pPr>
    </w:p>
    <w:p w14:paraId="7CBD4BB6" w14:textId="77777777" w:rsidR="00A26EA0" w:rsidRPr="0096316B" w:rsidRDefault="00A26EA0" w:rsidP="00A26EA0">
      <w:pPr>
        <w:rPr>
          <w:color w:val="000000" w:themeColor="text1"/>
          <w:sz w:val="22"/>
          <w:lang w:val="sl-SI"/>
        </w:rPr>
      </w:pPr>
      <w:r w:rsidRPr="0096316B">
        <w:rPr>
          <w:color w:val="000000" w:themeColor="text1"/>
          <w:sz w:val="22"/>
          <w:lang w:val="sl-SI"/>
        </w:rPr>
        <w:t>Pri bolnikih z blago do zmerno okvaro jeter (stopnje A ali B po Child-Pugh-u) sta bili srednji vrednosti AUC in t</w:t>
      </w:r>
      <w:r w:rsidRPr="0096316B">
        <w:rPr>
          <w:color w:val="000000" w:themeColor="text1"/>
          <w:sz w:val="22"/>
          <w:vertAlign w:val="subscript"/>
          <w:lang w:val="sl-SI"/>
        </w:rPr>
        <w:t>1/2</w:t>
      </w:r>
      <w:r w:rsidRPr="0096316B">
        <w:rPr>
          <w:color w:val="000000" w:themeColor="text1"/>
          <w:sz w:val="22"/>
          <w:lang w:val="sl-SI"/>
        </w:rPr>
        <w:t xml:space="preserve"> povečani za 61 % oziroma 43 %, medtem ko je bila vrednost CL/F zmanjšana za 33 % v primerjavi z vrednostmi pri normalnih zdravih preskušancih. Pri bolnikih s hudo okvaro jeter (stopnja C po Child-Pugh-u) sta bili povprečni vrednosti AUC in t</w:t>
      </w:r>
      <w:r w:rsidRPr="0096316B">
        <w:rPr>
          <w:color w:val="000000" w:themeColor="text1"/>
          <w:sz w:val="22"/>
          <w:vertAlign w:val="subscript"/>
          <w:lang w:val="sl-SI"/>
        </w:rPr>
        <w:t>1/2</w:t>
      </w:r>
      <w:r w:rsidRPr="0096316B">
        <w:rPr>
          <w:color w:val="000000" w:themeColor="text1"/>
          <w:sz w:val="22"/>
          <w:lang w:val="sl-SI"/>
        </w:rPr>
        <w:t xml:space="preserve"> sirolimusa zvečani za 210 % oziroma 170 %, vrednost CL/F pa je bila zmanjšana za 67 % v primerjavi z normalnimi zdravimi </w:t>
      </w:r>
      <w:r w:rsidRPr="0096316B">
        <w:rPr>
          <w:color w:val="000000" w:themeColor="text1"/>
          <w:sz w:val="22"/>
          <w:lang w:val="sl-SI"/>
        </w:rPr>
        <w:lastRenderedPageBreak/>
        <w:t>preskušanci. Daljši razpolovni čas, opažen pri bolnikih z okvaro jeter, zakasni dosego stanja dinamičnega ravnovesja.</w:t>
      </w:r>
    </w:p>
    <w:p w14:paraId="050E894B" w14:textId="77777777" w:rsidR="00A26EA0" w:rsidRPr="0096316B" w:rsidRDefault="00A26EA0" w:rsidP="00A26EA0">
      <w:pPr>
        <w:rPr>
          <w:color w:val="000000" w:themeColor="text1"/>
          <w:sz w:val="22"/>
          <w:lang w:val="sl-SI"/>
        </w:rPr>
      </w:pPr>
    </w:p>
    <w:p w14:paraId="19B5C59C" w14:textId="77777777" w:rsidR="00A26EA0" w:rsidRPr="0096316B" w:rsidRDefault="00A26EA0" w:rsidP="00A26EA0">
      <w:pPr>
        <w:keepNext/>
        <w:rPr>
          <w:color w:val="000000" w:themeColor="text1"/>
          <w:sz w:val="22"/>
          <w:u w:val="single"/>
          <w:lang w:val="sl-SI"/>
        </w:rPr>
      </w:pPr>
      <w:r w:rsidRPr="0096316B">
        <w:rPr>
          <w:color w:val="000000" w:themeColor="text1"/>
          <w:sz w:val="22"/>
          <w:u w:val="single"/>
          <w:lang w:val="sl-SI"/>
        </w:rPr>
        <w:t>Farmakokinetično/farmakodinamično razmerje</w:t>
      </w:r>
    </w:p>
    <w:p w14:paraId="6D6AB076" w14:textId="77777777" w:rsidR="00A26EA0" w:rsidRPr="0096316B" w:rsidRDefault="00A26EA0" w:rsidP="00A26EA0">
      <w:pPr>
        <w:keepNext/>
        <w:rPr>
          <w:color w:val="000000" w:themeColor="text1"/>
          <w:sz w:val="22"/>
          <w:lang w:val="sl-SI"/>
        </w:rPr>
      </w:pPr>
    </w:p>
    <w:p w14:paraId="310080F3" w14:textId="77777777" w:rsidR="00A26EA0" w:rsidRPr="0096316B" w:rsidRDefault="00A26EA0" w:rsidP="00A26EA0">
      <w:pPr>
        <w:keepNext/>
        <w:rPr>
          <w:color w:val="000000" w:themeColor="text1"/>
          <w:sz w:val="22"/>
          <w:lang w:val="sl-SI"/>
        </w:rPr>
      </w:pPr>
      <w:r w:rsidRPr="0096316B">
        <w:rPr>
          <w:color w:val="000000" w:themeColor="text1"/>
          <w:sz w:val="22"/>
          <w:lang w:val="sl-SI"/>
        </w:rPr>
        <w:t>Farmakokinetika sirolimusa je bila podobna pri različnih skupinah ledvičnih bolnikov, od tistih z normalno ledvično funkcijo do tistih s popolno ledvično odpovedjo (bolniki na dializi).</w:t>
      </w:r>
    </w:p>
    <w:p w14:paraId="7B5FBB46" w14:textId="77777777" w:rsidR="000D6976" w:rsidRPr="0096316B" w:rsidRDefault="000D6976">
      <w:pPr>
        <w:rPr>
          <w:color w:val="000000" w:themeColor="text1"/>
          <w:sz w:val="22"/>
          <w:lang w:val="sl-SI"/>
        </w:rPr>
      </w:pPr>
    </w:p>
    <w:p w14:paraId="22A053D5" w14:textId="77777777" w:rsidR="000D6976" w:rsidRPr="0096316B" w:rsidRDefault="000D6976">
      <w:pPr>
        <w:keepNext/>
        <w:rPr>
          <w:color w:val="000000" w:themeColor="text1"/>
          <w:sz w:val="22"/>
          <w:u w:val="single"/>
          <w:lang w:val="sl-SI"/>
        </w:rPr>
      </w:pPr>
      <w:r w:rsidRPr="0096316B">
        <w:rPr>
          <w:color w:val="000000" w:themeColor="text1"/>
          <w:sz w:val="22"/>
          <w:u w:val="single"/>
          <w:lang w:val="sl-SI"/>
        </w:rPr>
        <w:t>Peroralne tablete</w:t>
      </w:r>
    </w:p>
    <w:p w14:paraId="7BBCDF54" w14:textId="77777777" w:rsidR="00C91320" w:rsidRPr="0096316B" w:rsidRDefault="00C91320" w:rsidP="0012172C">
      <w:pPr>
        <w:keepNext/>
        <w:rPr>
          <w:color w:val="000000" w:themeColor="text1"/>
          <w:sz w:val="22"/>
          <w:szCs w:val="22"/>
          <w:lang w:val="sl-SI"/>
        </w:rPr>
      </w:pPr>
    </w:p>
    <w:p w14:paraId="17D08843" w14:textId="77777777" w:rsidR="001D6F3E" w:rsidRPr="0096316B" w:rsidRDefault="001D6F3E">
      <w:pPr>
        <w:rPr>
          <w:rFonts w:eastAsia="MS Mincho"/>
          <w:iCs/>
          <w:snapToGrid w:val="0"/>
          <w:color w:val="000000" w:themeColor="text1"/>
          <w:sz w:val="22"/>
          <w:szCs w:val="22"/>
          <w:lang w:val="sl-SI" w:eastAsia="ja-JP"/>
        </w:rPr>
      </w:pPr>
      <w:r w:rsidRPr="0096316B">
        <w:rPr>
          <w:rFonts w:eastAsia="MS Mincho"/>
          <w:iCs/>
          <w:snapToGrid w:val="0"/>
          <w:color w:val="000000" w:themeColor="text1"/>
          <w:sz w:val="22"/>
          <w:szCs w:val="22"/>
          <w:lang w:val="sl-SI" w:eastAsia="ja-JP"/>
        </w:rPr>
        <w:t>0,5</w:t>
      </w:r>
      <w:r w:rsidR="002C65E0" w:rsidRPr="0096316B">
        <w:rPr>
          <w:rFonts w:eastAsia="MS Mincho"/>
          <w:iCs/>
          <w:snapToGrid w:val="0"/>
          <w:color w:val="000000" w:themeColor="text1"/>
          <w:sz w:val="22"/>
          <w:szCs w:val="22"/>
          <w:lang w:val="sl-SI" w:eastAsia="ja-JP"/>
        </w:rPr>
        <w:t xml:space="preserve"> mg</w:t>
      </w:r>
      <w:r w:rsidRPr="0096316B">
        <w:rPr>
          <w:rFonts w:eastAsia="MS Mincho"/>
          <w:iCs/>
          <w:snapToGrid w:val="0"/>
          <w:color w:val="000000" w:themeColor="text1"/>
          <w:sz w:val="22"/>
          <w:szCs w:val="22"/>
          <w:lang w:val="sl-SI" w:eastAsia="ja-JP"/>
        </w:rPr>
        <w:t xml:space="preserve"> tableta pri primerjavi </w:t>
      </w:r>
      <w:r w:rsidR="002D382C" w:rsidRPr="0096316B">
        <w:rPr>
          <w:rFonts w:eastAsia="MS Mincho"/>
          <w:iCs/>
          <w:snapToGrid w:val="0"/>
          <w:color w:val="000000" w:themeColor="text1"/>
          <w:sz w:val="22"/>
          <w:szCs w:val="22"/>
          <w:lang w:val="sl-SI" w:eastAsia="ja-JP"/>
        </w:rPr>
        <w:t xml:space="preserve">vrednosti </w:t>
      </w:r>
      <w:r w:rsidRPr="0096316B">
        <w:rPr>
          <w:rFonts w:eastAsia="MS Mincho"/>
          <w:iCs/>
          <w:snapToGrid w:val="0"/>
          <w:color w:val="000000" w:themeColor="text1"/>
          <w:sz w:val="22"/>
          <w:szCs w:val="22"/>
          <w:lang w:val="sl-SI" w:eastAsia="ja-JP"/>
        </w:rPr>
        <w:t>C</w:t>
      </w:r>
      <w:r w:rsidRPr="0096316B">
        <w:rPr>
          <w:rFonts w:eastAsia="MS Mincho"/>
          <w:iCs/>
          <w:snapToGrid w:val="0"/>
          <w:color w:val="000000" w:themeColor="text1"/>
          <w:sz w:val="22"/>
          <w:szCs w:val="22"/>
          <w:vertAlign w:val="subscript"/>
          <w:lang w:val="sl-SI" w:eastAsia="ja-JP"/>
        </w:rPr>
        <w:t>max</w:t>
      </w:r>
      <w:r w:rsidRPr="0096316B">
        <w:rPr>
          <w:rFonts w:eastAsia="MS Mincho"/>
          <w:iCs/>
          <w:snapToGrid w:val="0"/>
          <w:color w:val="000000" w:themeColor="text1"/>
          <w:sz w:val="22"/>
          <w:szCs w:val="22"/>
          <w:lang w:val="sl-SI" w:eastAsia="ja-JP"/>
        </w:rPr>
        <w:t xml:space="preserve"> ni popolnoma bio</w:t>
      </w:r>
      <w:r w:rsidR="00565D39" w:rsidRPr="0096316B">
        <w:rPr>
          <w:rFonts w:eastAsia="MS Mincho"/>
          <w:iCs/>
          <w:snapToGrid w:val="0"/>
          <w:color w:val="000000" w:themeColor="text1"/>
          <w:sz w:val="22"/>
          <w:szCs w:val="22"/>
          <w:lang w:val="sl-SI" w:eastAsia="ja-JP"/>
        </w:rPr>
        <w:t>ekvivalentna</w:t>
      </w:r>
      <w:r w:rsidRPr="0096316B">
        <w:rPr>
          <w:rFonts w:eastAsia="MS Mincho"/>
          <w:iCs/>
          <w:snapToGrid w:val="0"/>
          <w:color w:val="000000" w:themeColor="text1"/>
          <w:sz w:val="22"/>
          <w:szCs w:val="22"/>
          <w:lang w:val="sl-SI" w:eastAsia="ja-JP"/>
        </w:rPr>
        <w:t xml:space="preserve"> tabletam </w:t>
      </w:r>
      <w:r w:rsidR="002D382C" w:rsidRPr="0096316B">
        <w:rPr>
          <w:rFonts w:eastAsia="MS Mincho"/>
          <w:iCs/>
          <w:snapToGrid w:val="0"/>
          <w:color w:val="000000" w:themeColor="text1"/>
          <w:sz w:val="22"/>
          <w:szCs w:val="22"/>
          <w:lang w:val="sl-SI" w:eastAsia="ja-JP"/>
        </w:rPr>
        <w:t>z jakostmi</w:t>
      </w:r>
      <w:r w:rsidRPr="0096316B">
        <w:rPr>
          <w:rFonts w:eastAsia="MS Mincho"/>
          <w:iCs/>
          <w:snapToGrid w:val="0"/>
          <w:color w:val="000000" w:themeColor="text1"/>
          <w:sz w:val="22"/>
          <w:szCs w:val="22"/>
          <w:lang w:val="sl-SI" w:eastAsia="ja-JP"/>
        </w:rPr>
        <w:t xml:space="preserve"> 1 mg, 2</w:t>
      </w:r>
      <w:r w:rsidR="0083489F" w:rsidRPr="0096316B">
        <w:rPr>
          <w:rFonts w:eastAsia="MS Mincho"/>
          <w:iCs/>
          <w:snapToGrid w:val="0"/>
          <w:color w:val="000000" w:themeColor="text1"/>
          <w:sz w:val="22"/>
          <w:szCs w:val="22"/>
          <w:lang w:val="sl-SI" w:eastAsia="ja-JP"/>
        </w:rPr>
        <w:t> </w:t>
      </w:r>
      <w:r w:rsidRPr="0096316B">
        <w:rPr>
          <w:rFonts w:eastAsia="MS Mincho"/>
          <w:iCs/>
          <w:snapToGrid w:val="0"/>
          <w:color w:val="000000" w:themeColor="text1"/>
          <w:sz w:val="22"/>
          <w:szCs w:val="22"/>
          <w:lang w:val="sl-SI" w:eastAsia="ja-JP"/>
        </w:rPr>
        <w:t xml:space="preserve">mg in 5 mg. Zato </w:t>
      </w:r>
      <w:r w:rsidR="002D382C" w:rsidRPr="0096316B">
        <w:rPr>
          <w:rFonts w:eastAsia="MS Mincho"/>
          <w:iCs/>
          <w:snapToGrid w:val="0"/>
          <w:color w:val="000000" w:themeColor="text1"/>
          <w:sz w:val="22"/>
          <w:szCs w:val="22"/>
          <w:lang w:val="sl-SI" w:eastAsia="ja-JP"/>
        </w:rPr>
        <w:t xml:space="preserve">se </w:t>
      </w:r>
      <w:r w:rsidR="0083489F" w:rsidRPr="0096316B">
        <w:rPr>
          <w:rFonts w:eastAsia="MS Mincho"/>
          <w:iCs/>
          <w:snapToGrid w:val="0"/>
          <w:color w:val="000000" w:themeColor="text1"/>
          <w:sz w:val="22"/>
          <w:szCs w:val="22"/>
          <w:lang w:val="sl-SI" w:eastAsia="ja-JP"/>
        </w:rPr>
        <w:t>več</w:t>
      </w:r>
      <w:r w:rsidRPr="0096316B">
        <w:rPr>
          <w:rFonts w:eastAsia="MS Mincho"/>
          <w:iCs/>
          <w:snapToGrid w:val="0"/>
          <w:color w:val="000000" w:themeColor="text1"/>
          <w:sz w:val="22"/>
          <w:szCs w:val="22"/>
          <w:lang w:val="sl-SI" w:eastAsia="ja-JP"/>
        </w:rPr>
        <w:t xml:space="preserve"> 0,5</w:t>
      </w:r>
      <w:r w:rsidR="002C65E0" w:rsidRPr="0096316B">
        <w:rPr>
          <w:rFonts w:eastAsia="MS Mincho"/>
          <w:iCs/>
          <w:snapToGrid w:val="0"/>
          <w:color w:val="000000" w:themeColor="text1"/>
          <w:sz w:val="22"/>
          <w:szCs w:val="22"/>
          <w:lang w:val="sl-SI" w:eastAsia="ja-JP"/>
        </w:rPr>
        <w:t xml:space="preserve"> mg</w:t>
      </w:r>
      <w:r w:rsidRPr="0096316B">
        <w:rPr>
          <w:rFonts w:eastAsia="MS Mincho"/>
          <w:iCs/>
          <w:snapToGrid w:val="0"/>
          <w:color w:val="000000" w:themeColor="text1"/>
          <w:sz w:val="22"/>
          <w:szCs w:val="22"/>
          <w:lang w:val="sl-SI" w:eastAsia="ja-JP"/>
        </w:rPr>
        <w:t xml:space="preserve"> tablet ne sme uporabljati za nadomeščanje drugih jakosti tablet.</w:t>
      </w:r>
    </w:p>
    <w:p w14:paraId="360837CD" w14:textId="77777777" w:rsidR="001D6F3E" w:rsidRPr="0096316B" w:rsidRDefault="001D6F3E">
      <w:pPr>
        <w:rPr>
          <w:color w:val="000000" w:themeColor="text1"/>
          <w:sz w:val="22"/>
          <w:szCs w:val="22"/>
          <w:lang w:val="sl-SI"/>
        </w:rPr>
      </w:pPr>
    </w:p>
    <w:p w14:paraId="7451758E" w14:textId="77777777" w:rsidR="000D6976" w:rsidRPr="0096316B" w:rsidRDefault="000D6976">
      <w:pPr>
        <w:rPr>
          <w:color w:val="000000" w:themeColor="text1"/>
          <w:sz w:val="22"/>
          <w:lang w:val="sl-SI"/>
        </w:rPr>
      </w:pPr>
      <w:r w:rsidRPr="0096316B">
        <w:rPr>
          <w:color w:val="000000" w:themeColor="text1"/>
          <w:sz w:val="22"/>
          <w:lang w:val="sl-SI"/>
        </w:rPr>
        <w:t>Pri zdravih prostovoljcih je srednj</w:t>
      </w:r>
      <w:r w:rsidR="002D382C" w:rsidRPr="0096316B">
        <w:rPr>
          <w:color w:val="000000" w:themeColor="text1"/>
          <w:sz w:val="22"/>
          <w:lang w:val="sl-SI"/>
        </w:rPr>
        <w:t>i obseg</w:t>
      </w:r>
      <w:r w:rsidRPr="0096316B">
        <w:rPr>
          <w:color w:val="000000" w:themeColor="text1"/>
          <w:sz w:val="22"/>
          <w:lang w:val="sl-SI"/>
        </w:rPr>
        <w:t xml:space="preserve"> biološk</w:t>
      </w:r>
      <w:r w:rsidR="002D382C" w:rsidRPr="0096316B">
        <w:rPr>
          <w:color w:val="000000" w:themeColor="text1"/>
          <w:sz w:val="22"/>
          <w:lang w:val="sl-SI"/>
        </w:rPr>
        <w:t>e</w:t>
      </w:r>
      <w:r w:rsidRPr="0096316B">
        <w:rPr>
          <w:color w:val="000000" w:themeColor="text1"/>
          <w:sz w:val="22"/>
          <w:lang w:val="sl-SI"/>
        </w:rPr>
        <w:t xml:space="preserve"> uporabnost</w:t>
      </w:r>
      <w:r w:rsidR="002D382C" w:rsidRPr="0096316B">
        <w:rPr>
          <w:color w:val="000000" w:themeColor="text1"/>
          <w:sz w:val="22"/>
          <w:lang w:val="sl-SI"/>
        </w:rPr>
        <w:t>i</w:t>
      </w:r>
      <w:r w:rsidRPr="0096316B">
        <w:rPr>
          <w:color w:val="000000" w:themeColor="text1"/>
          <w:sz w:val="22"/>
          <w:lang w:val="sl-SI"/>
        </w:rPr>
        <w:t xml:space="preserve"> sirolimusa po enkratnem odmerku tablet približno </w:t>
      </w:r>
      <w:r w:rsidR="00E471B7" w:rsidRPr="0096316B">
        <w:rPr>
          <w:color w:val="000000" w:themeColor="text1"/>
          <w:sz w:val="22"/>
          <w:lang w:val="sl-SI"/>
        </w:rPr>
        <w:t xml:space="preserve">za </w:t>
      </w:r>
      <w:r w:rsidRPr="0096316B">
        <w:rPr>
          <w:color w:val="000000" w:themeColor="text1"/>
          <w:sz w:val="22"/>
          <w:lang w:val="sl-SI"/>
        </w:rPr>
        <w:t>27 % večj</w:t>
      </w:r>
      <w:r w:rsidR="00777AB2" w:rsidRPr="0096316B">
        <w:rPr>
          <w:color w:val="000000" w:themeColor="text1"/>
          <w:sz w:val="22"/>
          <w:lang w:val="sl-SI"/>
        </w:rPr>
        <w:t>i</w:t>
      </w:r>
      <w:r w:rsidRPr="0096316B">
        <w:rPr>
          <w:color w:val="000000" w:themeColor="text1"/>
          <w:sz w:val="22"/>
          <w:lang w:val="sl-SI"/>
        </w:rPr>
        <w:t xml:space="preserve"> kot po uporabi peroralne raztopine. Srednja vrednost C</w:t>
      </w:r>
      <w:r w:rsidRPr="0096316B">
        <w:rPr>
          <w:color w:val="000000" w:themeColor="text1"/>
          <w:sz w:val="22"/>
          <w:vertAlign w:val="subscript"/>
          <w:lang w:val="sl-SI"/>
        </w:rPr>
        <w:t>max</w:t>
      </w:r>
      <w:r w:rsidRPr="0096316B">
        <w:rPr>
          <w:color w:val="000000" w:themeColor="text1"/>
          <w:sz w:val="22"/>
          <w:lang w:val="sl-SI"/>
        </w:rPr>
        <w:t xml:space="preserve"> je zmanjšana za približno 35 %, srednj</w:t>
      </w:r>
      <w:r w:rsidR="00777AB2" w:rsidRPr="0096316B">
        <w:rPr>
          <w:color w:val="000000" w:themeColor="text1"/>
          <w:sz w:val="22"/>
          <w:lang w:val="sl-SI"/>
        </w:rPr>
        <w:t>a vrednost</w:t>
      </w:r>
      <w:r w:rsidRPr="0096316B">
        <w:rPr>
          <w:color w:val="000000" w:themeColor="text1"/>
          <w:sz w:val="22"/>
          <w:lang w:val="sl-SI"/>
        </w:rPr>
        <w:t xml:space="preserve"> t</w:t>
      </w:r>
      <w:r w:rsidRPr="0096316B">
        <w:rPr>
          <w:color w:val="000000" w:themeColor="text1"/>
          <w:sz w:val="22"/>
          <w:vertAlign w:val="subscript"/>
          <w:lang w:val="sl-SI"/>
        </w:rPr>
        <w:t>max</w:t>
      </w:r>
      <w:r w:rsidRPr="0096316B">
        <w:rPr>
          <w:color w:val="000000" w:themeColor="text1"/>
          <w:sz w:val="22"/>
          <w:lang w:val="sl-SI"/>
        </w:rPr>
        <w:t xml:space="preserve"> pa po</w:t>
      </w:r>
      <w:r w:rsidR="00777AB2" w:rsidRPr="0096316B">
        <w:rPr>
          <w:color w:val="000000" w:themeColor="text1"/>
          <w:sz w:val="22"/>
          <w:lang w:val="sl-SI"/>
        </w:rPr>
        <w:t>večana</w:t>
      </w:r>
      <w:r w:rsidRPr="0096316B">
        <w:rPr>
          <w:color w:val="000000" w:themeColor="text1"/>
          <w:sz w:val="22"/>
          <w:lang w:val="sl-SI"/>
        </w:rPr>
        <w:t xml:space="preserve"> za 82 %. Razlika v biološki uporabnosti je pri bolnikih s presajeno ledvico </w:t>
      </w:r>
      <w:r w:rsidR="002A2621" w:rsidRPr="0096316B">
        <w:rPr>
          <w:color w:val="000000" w:themeColor="text1"/>
          <w:sz w:val="22"/>
          <w:lang w:val="sl-SI"/>
        </w:rPr>
        <w:t xml:space="preserve">manj izrazita </w:t>
      </w:r>
      <w:r w:rsidRPr="0096316B">
        <w:rPr>
          <w:color w:val="000000" w:themeColor="text1"/>
          <w:sz w:val="22"/>
          <w:lang w:val="sl-SI"/>
        </w:rPr>
        <w:t xml:space="preserve">v stanju dinamičnega ravnovesja, terapevtsko ekvivalentnost pa so </w:t>
      </w:r>
      <w:r w:rsidR="002A2621" w:rsidRPr="0096316B">
        <w:rPr>
          <w:color w:val="000000" w:themeColor="text1"/>
          <w:sz w:val="22"/>
          <w:lang w:val="sl-SI"/>
        </w:rPr>
        <w:t xml:space="preserve">pokazali </w:t>
      </w:r>
      <w:r w:rsidRPr="0096316B">
        <w:rPr>
          <w:color w:val="000000" w:themeColor="text1"/>
          <w:sz w:val="22"/>
          <w:lang w:val="sl-SI"/>
        </w:rPr>
        <w:t xml:space="preserve">v randomizirani študiji pri 477 bolnikih. </w:t>
      </w:r>
      <w:r w:rsidR="00777AB2" w:rsidRPr="0096316B">
        <w:rPr>
          <w:color w:val="000000" w:themeColor="text1"/>
          <w:sz w:val="22"/>
          <w:lang w:val="sl-SI"/>
        </w:rPr>
        <w:t>Pri</w:t>
      </w:r>
      <w:r w:rsidRPr="0096316B">
        <w:rPr>
          <w:color w:val="000000" w:themeColor="text1"/>
          <w:sz w:val="22"/>
          <w:lang w:val="sl-SI"/>
        </w:rPr>
        <w:t xml:space="preserve"> prehodu </w:t>
      </w:r>
      <w:r w:rsidR="00777AB2" w:rsidRPr="0096316B">
        <w:rPr>
          <w:color w:val="000000" w:themeColor="text1"/>
          <w:sz w:val="22"/>
          <w:lang w:val="sl-SI"/>
        </w:rPr>
        <w:t xml:space="preserve">bolnikov </w:t>
      </w:r>
      <w:r w:rsidRPr="0096316B">
        <w:rPr>
          <w:color w:val="000000" w:themeColor="text1"/>
          <w:sz w:val="22"/>
          <w:lang w:val="sl-SI"/>
        </w:rPr>
        <w:t xml:space="preserve">s peroralne raztopine na tablete ali obratno </w:t>
      </w:r>
      <w:r w:rsidR="00777AB2" w:rsidRPr="0096316B">
        <w:rPr>
          <w:color w:val="000000" w:themeColor="text1"/>
          <w:sz w:val="22"/>
          <w:lang w:val="sl-SI"/>
        </w:rPr>
        <w:t xml:space="preserve">je priporočljiva </w:t>
      </w:r>
      <w:r w:rsidRPr="0096316B">
        <w:rPr>
          <w:color w:val="000000" w:themeColor="text1"/>
          <w:sz w:val="22"/>
          <w:lang w:val="sl-SI"/>
        </w:rPr>
        <w:t>uporab</w:t>
      </w:r>
      <w:r w:rsidR="00777AB2" w:rsidRPr="0096316B">
        <w:rPr>
          <w:color w:val="000000" w:themeColor="text1"/>
          <w:sz w:val="22"/>
          <w:lang w:val="sl-SI"/>
        </w:rPr>
        <w:t>a</w:t>
      </w:r>
      <w:r w:rsidRPr="0096316B">
        <w:rPr>
          <w:color w:val="000000" w:themeColor="text1"/>
          <w:sz w:val="22"/>
          <w:lang w:val="sl-SI"/>
        </w:rPr>
        <w:t xml:space="preserve"> </w:t>
      </w:r>
      <w:r w:rsidR="00777AB2" w:rsidRPr="0096316B">
        <w:rPr>
          <w:color w:val="000000" w:themeColor="text1"/>
          <w:sz w:val="22"/>
          <w:lang w:val="sl-SI"/>
        </w:rPr>
        <w:t>enakega</w:t>
      </w:r>
      <w:r w:rsidRPr="0096316B">
        <w:rPr>
          <w:color w:val="000000" w:themeColor="text1"/>
          <w:sz w:val="22"/>
          <w:lang w:val="sl-SI"/>
        </w:rPr>
        <w:t xml:space="preserve"> odmer</w:t>
      </w:r>
      <w:r w:rsidR="00777AB2" w:rsidRPr="0096316B">
        <w:rPr>
          <w:color w:val="000000" w:themeColor="text1"/>
          <w:sz w:val="22"/>
          <w:lang w:val="sl-SI"/>
        </w:rPr>
        <w:t>ka in preverjanje najmanjše</w:t>
      </w:r>
      <w:r w:rsidRPr="0096316B">
        <w:rPr>
          <w:color w:val="000000" w:themeColor="text1"/>
          <w:sz w:val="22"/>
          <w:lang w:val="sl-SI"/>
        </w:rPr>
        <w:t xml:space="preserve"> </w:t>
      </w:r>
      <w:r w:rsidR="00777AB2" w:rsidRPr="0096316B">
        <w:rPr>
          <w:color w:val="000000" w:themeColor="text1"/>
          <w:sz w:val="22"/>
          <w:lang w:val="sl-SI"/>
        </w:rPr>
        <w:t xml:space="preserve">koncentracije sirolimusa v krvi </w:t>
      </w:r>
      <w:r w:rsidRPr="0096316B">
        <w:rPr>
          <w:color w:val="000000" w:themeColor="text1"/>
          <w:sz w:val="22"/>
          <w:lang w:val="sl-SI"/>
        </w:rPr>
        <w:t>po 1 do 2 tednih, da se prepriča</w:t>
      </w:r>
      <w:r w:rsidR="00C91320" w:rsidRPr="0096316B">
        <w:rPr>
          <w:color w:val="000000" w:themeColor="text1"/>
          <w:sz w:val="22"/>
          <w:lang w:val="sl-SI"/>
        </w:rPr>
        <w:t>mo</w:t>
      </w:r>
      <w:r w:rsidRPr="0096316B">
        <w:rPr>
          <w:color w:val="000000" w:themeColor="text1"/>
          <w:sz w:val="22"/>
          <w:lang w:val="sl-SI"/>
        </w:rPr>
        <w:t xml:space="preserve">, </w:t>
      </w:r>
      <w:r w:rsidR="00777AB2" w:rsidRPr="0096316B">
        <w:rPr>
          <w:color w:val="000000" w:themeColor="text1"/>
          <w:sz w:val="22"/>
          <w:lang w:val="sl-SI"/>
        </w:rPr>
        <w:t>da</w:t>
      </w:r>
      <w:r w:rsidRPr="0096316B">
        <w:rPr>
          <w:color w:val="000000" w:themeColor="text1"/>
          <w:sz w:val="22"/>
          <w:lang w:val="sl-SI"/>
        </w:rPr>
        <w:t xml:space="preserve"> je ostala v priporočenem razponu. </w:t>
      </w:r>
      <w:r w:rsidR="00071EA6" w:rsidRPr="0096316B">
        <w:rPr>
          <w:color w:val="000000" w:themeColor="text1"/>
          <w:sz w:val="22"/>
          <w:lang w:val="sl-SI"/>
        </w:rPr>
        <w:t>Preverjanje najmanjše koncentracije sirolimusa v krvi je priporočljivo tudi o</w:t>
      </w:r>
      <w:r w:rsidRPr="0096316B">
        <w:rPr>
          <w:color w:val="000000" w:themeColor="text1"/>
          <w:sz w:val="22"/>
          <w:lang w:val="sl-SI"/>
        </w:rPr>
        <w:t>b prehodu na drugo jakost tablet.</w:t>
      </w:r>
    </w:p>
    <w:p w14:paraId="7417D0BA" w14:textId="77777777" w:rsidR="000D6976" w:rsidRPr="0096316B" w:rsidRDefault="000D6976">
      <w:pPr>
        <w:rPr>
          <w:color w:val="000000" w:themeColor="text1"/>
          <w:sz w:val="22"/>
          <w:lang w:val="sl-SI"/>
        </w:rPr>
      </w:pPr>
    </w:p>
    <w:p w14:paraId="50AF716C" w14:textId="77777777" w:rsidR="000D6976" w:rsidRPr="0096316B" w:rsidRDefault="000D6976">
      <w:pPr>
        <w:rPr>
          <w:color w:val="000000" w:themeColor="text1"/>
          <w:sz w:val="22"/>
          <w:lang w:val="sl-SI"/>
        </w:rPr>
      </w:pPr>
      <w:r w:rsidRPr="0096316B">
        <w:rPr>
          <w:color w:val="000000" w:themeColor="text1"/>
          <w:sz w:val="22"/>
          <w:lang w:val="sl-SI"/>
        </w:rPr>
        <w:t>Pri 24 zdravih prostovoljcih, ki so zaužili zdravilo Rapamune tablete skupaj z obrokom z visoko vsebnostjo maščob, s</w:t>
      </w:r>
      <w:r w:rsidR="00071EA6" w:rsidRPr="0096316B">
        <w:rPr>
          <w:color w:val="000000" w:themeColor="text1"/>
          <w:sz w:val="22"/>
          <w:lang w:val="sl-SI"/>
        </w:rPr>
        <w:t>o</w:t>
      </w:r>
      <w:r w:rsidRPr="0096316B">
        <w:rPr>
          <w:color w:val="000000" w:themeColor="text1"/>
          <w:sz w:val="22"/>
          <w:lang w:val="sl-SI"/>
        </w:rPr>
        <w:t xml:space="preserve"> </w:t>
      </w:r>
      <w:r w:rsidR="002A2621" w:rsidRPr="0096316B">
        <w:rPr>
          <w:color w:val="000000" w:themeColor="text1"/>
          <w:sz w:val="22"/>
          <w:lang w:val="sl-SI"/>
        </w:rPr>
        <w:t>s</w:t>
      </w:r>
      <w:r w:rsidRPr="0096316B">
        <w:rPr>
          <w:color w:val="000000" w:themeColor="text1"/>
          <w:sz w:val="22"/>
          <w:lang w:val="sl-SI"/>
        </w:rPr>
        <w:t xml:space="preserve">e </w:t>
      </w:r>
      <w:r w:rsidR="00071EA6" w:rsidRPr="0096316B">
        <w:rPr>
          <w:color w:val="000000" w:themeColor="text1"/>
          <w:sz w:val="22"/>
          <w:lang w:val="sl-SI"/>
        </w:rPr>
        <w:t xml:space="preserve">vrednosti </w:t>
      </w:r>
      <w:r w:rsidRPr="0096316B">
        <w:rPr>
          <w:color w:val="000000" w:themeColor="text1"/>
          <w:sz w:val="22"/>
          <w:lang w:val="sl-SI"/>
        </w:rPr>
        <w:t>C</w:t>
      </w:r>
      <w:r w:rsidRPr="0096316B">
        <w:rPr>
          <w:color w:val="000000" w:themeColor="text1"/>
          <w:sz w:val="22"/>
          <w:vertAlign w:val="subscript"/>
          <w:lang w:val="sl-SI"/>
        </w:rPr>
        <w:t>max</w:t>
      </w:r>
      <w:r w:rsidR="00071EA6" w:rsidRPr="0096316B">
        <w:rPr>
          <w:color w:val="000000" w:themeColor="text1"/>
          <w:sz w:val="22"/>
          <w:vertAlign w:val="subscript"/>
          <w:lang w:val="sl-SI"/>
        </w:rPr>
        <w:t>,</w:t>
      </w:r>
      <w:r w:rsidRPr="0096316B">
        <w:rPr>
          <w:color w:val="000000" w:themeColor="text1"/>
          <w:sz w:val="22"/>
          <w:lang w:val="sl-SI"/>
        </w:rPr>
        <w:t xml:space="preserve"> </w:t>
      </w:r>
      <w:r w:rsidR="00071EA6" w:rsidRPr="0096316B">
        <w:rPr>
          <w:color w:val="000000" w:themeColor="text1"/>
          <w:sz w:val="22"/>
          <w:lang w:val="sl-SI"/>
        </w:rPr>
        <w:t>t</w:t>
      </w:r>
      <w:r w:rsidR="00071EA6" w:rsidRPr="0096316B">
        <w:rPr>
          <w:color w:val="000000" w:themeColor="text1"/>
          <w:sz w:val="22"/>
          <w:vertAlign w:val="subscript"/>
          <w:lang w:val="sl-SI"/>
        </w:rPr>
        <w:t>max</w:t>
      </w:r>
      <w:r w:rsidR="00071EA6" w:rsidRPr="0096316B">
        <w:rPr>
          <w:color w:val="000000" w:themeColor="text1"/>
          <w:sz w:val="22"/>
          <w:lang w:val="sl-SI"/>
        </w:rPr>
        <w:t xml:space="preserve"> in AUC </w:t>
      </w:r>
      <w:r w:rsidRPr="0096316B">
        <w:rPr>
          <w:color w:val="000000" w:themeColor="text1"/>
          <w:sz w:val="22"/>
          <w:lang w:val="sl-SI"/>
        </w:rPr>
        <w:t>povečal</w:t>
      </w:r>
      <w:r w:rsidR="00071EA6" w:rsidRPr="0096316B">
        <w:rPr>
          <w:color w:val="000000" w:themeColor="text1"/>
          <w:sz w:val="22"/>
          <w:lang w:val="sl-SI"/>
        </w:rPr>
        <w:t>e</w:t>
      </w:r>
      <w:r w:rsidRPr="0096316B">
        <w:rPr>
          <w:color w:val="000000" w:themeColor="text1"/>
          <w:sz w:val="22"/>
          <w:lang w:val="sl-SI"/>
        </w:rPr>
        <w:t xml:space="preserve"> za 65 %, 32 % </w:t>
      </w:r>
      <w:r w:rsidR="00071EA6" w:rsidRPr="0096316B">
        <w:rPr>
          <w:color w:val="000000" w:themeColor="text1"/>
          <w:sz w:val="22"/>
          <w:lang w:val="sl-SI"/>
        </w:rPr>
        <w:t>oziroma</w:t>
      </w:r>
      <w:r w:rsidRPr="0096316B">
        <w:rPr>
          <w:color w:val="000000" w:themeColor="text1"/>
          <w:sz w:val="22"/>
          <w:lang w:val="sl-SI"/>
        </w:rPr>
        <w:t xml:space="preserve"> 23 %. </w:t>
      </w:r>
      <w:r w:rsidR="00071EA6" w:rsidRPr="0096316B">
        <w:rPr>
          <w:color w:val="000000" w:themeColor="text1"/>
          <w:sz w:val="22"/>
          <w:lang w:val="sl-SI"/>
        </w:rPr>
        <w:t>Za zmanjšanje variabilnosti je treba tablete</w:t>
      </w:r>
      <w:r w:rsidRPr="0096316B">
        <w:rPr>
          <w:color w:val="000000" w:themeColor="text1"/>
          <w:sz w:val="22"/>
          <w:lang w:val="sl-SI"/>
        </w:rPr>
        <w:t xml:space="preserve"> zdravil</w:t>
      </w:r>
      <w:r w:rsidR="00071EA6" w:rsidRPr="0096316B">
        <w:rPr>
          <w:color w:val="000000" w:themeColor="text1"/>
          <w:sz w:val="22"/>
          <w:lang w:val="sl-SI"/>
        </w:rPr>
        <w:t>a</w:t>
      </w:r>
      <w:r w:rsidRPr="0096316B">
        <w:rPr>
          <w:color w:val="000000" w:themeColor="text1"/>
          <w:sz w:val="22"/>
          <w:lang w:val="sl-SI"/>
        </w:rPr>
        <w:t xml:space="preserve"> Rapamune</w:t>
      </w:r>
      <w:r w:rsidR="00071EA6" w:rsidRPr="0096316B">
        <w:rPr>
          <w:color w:val="000000" w:themeColor="text1"/>
          <w:sz w:val="22"/>
          <w:lang w:val="sl-SI"/>
        </w:rPr>
        <w:t xml:space="preserve"> </w:t>
      </w:r>
      <w:r w:rsidRPr="0096316B">
        <w:rPr>
          <w:color w:val="000000" w:themeColor="text1"/>
          <w:sz w:val="22"/>
          <w:lang w:val="sl-SI"/>
        </w:rPr>
        <w:t xml:space="preserve">vedno </w:t>
      </w:r>
      <w:r w:rsidR="0071025E" w:rsidRPr="0096316B">
        <w:rPr>
          <w:color w:val="000000" w:themeColor="text1"/>
          <w:sz w:val="22"/>
          <w:lang w:val="sl-SI"/>
        </w:rPr>
        <w:t>jemati bodisi</w:t>
      </w:r>
      <w:r w:rsidRPr="0096316B">
        <w:rPr>
          <w:color w:val="000000" w:themeColor="text1"/>
          <w:sz w:val="22"/>
          <w:lang w:val="sl-SI"/>
        </w:rPr>
        <w:t xml:space="preserve"> s hrano </w:t>
      </w:r>
      <w:r w:rsidR="002A2621" w:rsidRPr="0096316B">
        <w:rPr>
          <w:color w:val="000000" w:themeColor="text1"/>
          <w:sz w:val="22"/>
          <w:lang w:val="sl-SI"/>
        </w:rPr>
        <w:t>bodisi</w:t>
      </w:r>
      <w:r w:rsidRPr="0096316B">
        <w:rPr>
          <w:color w:val="000000" w:themeColor="text1"/>
          <w:sz w:val="22"/>
          <w:lang w:val="sl-SI"/>
        </w:rPr>
        <w:t xml:space="preserve"> brez</w:t>
      </w:r>
      <w:r w:rsidR="007243C3" w:rsidRPr="0096316B">
        <w:rPr>
          <w:color w:val="000000" w:themeColor="text1"/>
          <w:sz w:val="22"/>
          <w:lang w:val="sl-SI"/>
        </w:rPr>
        <w:t xml:space="preserve"> nje</w:t>
      </w:r>
      <w:r w:rsidRPr="0096316B">
        <w:rPr>
          <w:color w:val="000000" w:themeColor="text1"/>
          <w:sz w:val="22"/>
          <w:lang w:val="sl-SI"/>
        </w:rPr>
        <w:t xml:space="preserve">. Sok grenivke vpliva na presnovo sirolimusa preko CYP3A4, zato se </w:t>
      </w:r>
      <w:r w:rsidR="002A2621" w:rsidRPr="0096316B">
        <w:rPr>
          <w:color w:val="000000" w:themeColor="text1"/>
          <w:sz w:val="22"/>
          <w:lang w:val="sl-SI"/>
        </w:rPr>
        <w:t>mu</w:t>
      </w:r>
      <w:r w:rsidR="0071025E" w:rsidRPr="0096316B">
        <w:rPr>
          <w:color w:val="000000" w:themeColor="text1"/>
          <w:sz w:val="22"/>
          <w:lang w:val="sl-SI"/>
        </w:rPr>
        <w:t xml:space="preserve"> je treba</w:t>
      </w:r>
      <w:r w:rsidRPr="0096316B">
        <w:rPr>
          <w:color w:val="000000" w:themeColor="text1"/>
          <w:sz w:val="22"/>
          <w:lang w:val="sl-SI"/>
        </w:rPr>
        <w:t xml:space="preserve"> izog</w:t>
      </w:r>
      <w:r w:rsidR="0071025E" w:rsidRPr="0096316B">
        <w:rPr>
          <w:color w:val="000000" w:themeColor="text1"/>
          <w:sz w:val="22"/>
          <w:lang w:val="sl-SI"/>
        </w:rPr>
        <w:t>ibati</w:t>
      </w:r>
      <w:r w:rsidRPr="0096316B">
        <w:rPr>
          <w:color w:val="000000" w:themeColor="text1"/>
          <w:sz w:val="22"/>
          <w:lang w:val="sl-SI"/>
        </w:rPr>
        <w:t>.</w:t>
      </w:r>
    </w:p>
    <w:p w14:paraId="759F0DD4" w14:textId="77777777" w:rsidR="000D6976" w:rsidRPr="0096316B" w:rsidRDefault="000D6976">
      <w:pPr>
        <w:rPr>
          <w:color w:val="000000" w:themeColor="text1"/>
          <w:sz w:val="22"/>
          <w:lang w:val="sl-SI"/>
        </w:rPr>
      </w:pPr>
    </w:p>
    <w:p w14:paraId="71E276CC" w14:textId="77777777" w:rsidR="000D6976" w:rsidRPr="0096316B" w:rsidRDefault="000D6976">
      <w:pPr>
        <w:rPr>
          <w:color w:val="000000" w:themeColor="text1"/>
          <w:sz w:val="22"/>
          <w:lang w:val="sl-SI"/>
        </w:rPr>
      </w:pPr>
      <w:r w:rsidRPr="0096316B">
        <w:rPr>
          <w:color w:val="000000" w:themeColor="text1"/>
          <w:sz w:val="22"/>
          <w:lang w:val="sl-SI"/>
        </w:rPr>
        <w:t xml:space="preserve">Pri zdravih prostovoljcih so koncentracije sirolimusa po enkratnem </w:t>
      </w:r>
      <w:r w:rsidR="00AF0D08" w:rsidRPr="0096316B">
        <w:rPr>
          <w:color w:val="000000" w:themeColor="text1"/>
          <w:sz w:val="22"/>
          <w:lang w:val="sl-SI"/>
        </w:rPr>
        <w:t xml:space="preserve">5 mg </w:t>
      </w:r>
      <w:r w:rsidRPr="0096316B">
        <w:rPr>
          <w:color w:val="000000" w:themeColor="text1"/>
          <w:sz w:val="22"/>
          <w:lang w:val="sl-SI"/>
        </w:rPr>
        <w:t>odmerku zdravila Rapamune tablete odvisne od odmerka v razponu od 5</w:t>
      </w:r>
      <w:r w:rsidR="002C65E0" w:rsidRPr="0096316B">
        <w:rPr>
          <w:color w:val="000000" w:themeColor="text1"/>
          <w:sz w:val="22"/>
          <w:lang w:val="sl-SI"/>
        </w:rPr>
        <w:t xml:space="preserve"> mg</w:t>
      </w:r>
      <w:r w:rsidRPr="0096316B">
        <w:rPr>
          <w:color w:val="000000" w:themeColor="text1"/>
          <w:sz w:val="22"/>
          <w:lang w:val="sl-SI"/>
        </w:rPr>
        <w:t xml:space="preserve"> do 40 mg.</w:t>
      </w:r>
    </w:p>
    <w:p w14:paraId="17F468D2" w14:textId="77777777" w:rsidR="00C91320" w:rsidRPr="0096316B" w:rsidRDefault="00C91320" w:rsidP="00C913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szCs w:val="22"/>
          <w:lang w:val="sl-SI"/>
        </w:rPr>
      </w:pPr>
    </w:p>
    <w:p w14:paraId="16660BBF" w14:textId="77777777" w:rsidR="00C91320" w:rsidRPr="0096316B" w:rsidRDefault="00C91320" w:rsidP="00C913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2"/>
          <w:lang w:val="sl-SI"/>
        </w:rPr>
      </w:pPr>
      <w:r w:rsidRPr="0096316B">
        <w:rPr>
          <w:color w:val="000000" w:themeColor="text1"/>
          <w:sz w:val="22"/>
          <w:lang w:val="sl-SI"/>
        </w:rPr>
        <w:t xml:space="preserve">V klinične študije zdravila Rapamune ni bilo vključenih dovolj bolnikov, starejših od 65 let, da bi lahko ugotovili, ali se </w:t>
      </w:r>
      <w:r w:rsidR="005C1BC2" w:rsidRPr="0096316B">
        <w:rPr>
          <w:color w:val="000000" w:themeColor="text1"/>
          <w:sz w:val="22"/>
          <w:lang w:val="sl-SI"/>
        </w:rPr>
        <w:t>le-ti</w:t>
      </w:r>
      <w:r w:rsidR="002A2621" w:rsidRPr="0096316B">
        <w:rPr>
          <w:color w:val="000000" w:themeColor="text1"/>
          <w:sz w:val="22"/>
          <w:lang w:val="sl-SI"/>
        </w:rPr>
        <w:t xml:space="preserve"> na zdravljenje </w:t>
      </w:r>
      <w:r w:rsidRPr="0096316B">
        <w:rPr>
          <w:color w:val="000000" w:themeColor="text1"/>
          <w:sz w:val="22"/>
          <w:lang w:val="sl-SI"/>
        </w:rPr>
        <w:t xml:space="preserve">odzivajo </w:t>
      </w:r>
      <w:r w:rsidR="005C1BC2" w:rsidRPr="0096316B">
        <w:rPr>
          <w:color w:val="000000" w:themeColor="text1"/>
          <w:sz w:val="22"/>
          <w:lang w:val="sl-SI"/>
        </w:rPr>
        <w:t>drugače</w:t>
      </w:r>
      <w:r w:rsidRPr="0096316B">
        <w:rPr>
          <w:color w:val="000000" w:themeColor="text1"/>
          <w:sz w:val="22"/>
          <w:lang w:val="sl-SI"/>
        </w:rPr>
        <w:t xml:space="preserve"> kot mlajši bolniki. </w:t>
      </w:r>
      <w:r w:rsidR="005C1BC2" w:rsidRPr="0096316B">
        <w:rPr>
          <w:color w:val="000000" w:themeColor="text1"/>
          <w:sz w:val="22"/>
          <w:lang w:val="sl-SI"/>
        </w:rPr>
        <w:t>Tablete z</w:t>
      </w:r>
      <w:r w:rsidRPr="0096316B">
        <w:rPr>
          <w:color w:val="000000" w:themeColor="text1"/>
          <w:sz w:val="22"/>
          <w:lang w:val="sl-SI"/>
        </w:rPr>
        <w:t>dravil</w:t>
      </w:r>
      <w:r w:rsidR="005C1BC2" w:rsidRPr="0096316B">
        <w:rPr>
          <w:color w:val="000000" w:themeColor="text1"/>
          <w:sz w:val="22"/>
          <w:lang w:val="sl-SI"/>
        </w:rPr>
        <w:t>a</w:t>
      </w:r>
      <w:r w:rsidRPr="0096316B">
        <w:rPr>
          <w:color w:val="000000" w:themeColor="text1"/>
          <w:sz w:val="22"/>
          <w:lang w:val="sl-SI"/>
        </w:rPr>
        <w:t xml:space="preserve"> Rapamune</w:t>
      </w:r>
      <w:r w:rsidR="002A2621" w:rsidRPr="0096316B">
        <w:rPr>
          <w:color w:val="000000" w:themeColor="text1"/>
          <w:sz w:val="22"/>
          <w:lang w:val="sl-SI"/>
        </w:rPr>
        <w:t>,</w:t>
      </w:r>
      <w:r w:rsidRPr="0096316B">
        <w:rPr>
          <w:color w:val="000000" w:themeColor="text1"/>
          <w:sz w:val="22"/>
          <w:lang w:val="sl-SI"/>
        </w:rPr>
        <w:t xml:space="preserve"> da</w:t>
      </w:r>
      <w:r w:rsidR="005C1BC2" w:rsidRPr="0096316B">
        <w:rPr>
          <w:color w:val="000000" w:themeColor="text1"/>
          <w:sz w:val="22"/>
          <w:lang w:val="sl-SI"/>
        </w:rPr>
        <w:t>ne</w:t>
      </w:r>
      <w:r w:rsidRPr="0096316B">
        <w:rPr>
          <w:color w:val="000000" w:themeColor="text1"/>
          <w:sz w:val="22"/>
          <w:lang w:val="sl-SI"/>
        </w:rPr>
        <w:t xml:space="preserve"> 12 bolnikom s presajeno ledvico, starejšim od 65 let, </w:t>
      </w:r>
      <w:r w:rsidR="005C1BC2" w:rsidRPr="0096316B">
        <w:rPr>
          <w:color w:val="000000" w:themeColor="text1"/>
          <w:sz w:val="22"/>
          <w:lang w:val="sl-SI"/>
        </w:rPr>
        <w:t>so</w:t>
      </w:r>
      <w:r w:rsidRPr="0096316B">
        <w:rPr>
          <w:color w:val="000000" w:themeColor="text1"/>
          <w:sz w:val="22"/>
          <w:lang w:val="sl-SI"/>
        </w:rPr>
        <w:t xml:space="preserve"> dal</w:t>
      </w:r>
      <w:r w:rsidR="005C1BC2" w:rsidRPr="0096316B">
        <w:rPr>
          <w:color w:val="000000" w:themeColor="text1"/>
          <w:sz w:val="22"/>
          <w:lang w:val="sl-SI"/>
        </w:rPr>
        <w:t>e</w:t>
      </w:r>
      <w:r w:rsidRPr="0096316B">
        <w:rPr>
          <w:color w:val="000000" w:themeColor="text1"/>
          <w:sz w:val="22"/>
          <w:lang w:val="sl-SI"/>
        </w:rPr>
        <w:t xml:space="preserve"> podobne rezultate kot pri odraslih bolnikih (n = 167), starih 18 do 65 let.</w:t>
      </w:r>
    </w:p>
    <w:p w14:paraId="63DD4E7D" w14:textId="77777777" w:rsidR="000D6976" w:rsidRPr="0096316B" w:rsidRDefault="000D6976">
      <w:pPr>
        <w:rPr>
          <w:color w:val="000000" w:themeColor="text1"/>
          <w:sz w:val="22"/>
          <w:szCs w:val="22"/>
          <w:lang w:val="sl-SI"/>
        </w:rPr>
      </w:pPr>
    </w:p>
    <w:p w14:paraId="3C1902C7" w14:textId="77777777" w:rsidR="000D6976" w:rsidRPr="0096316B" w:rsidRDefault="000D6976">
      <w:pPr>
        <w:rPr>
          <w:color w:val="000000" w:themeColor="text1"/>
          <w:sz w:val="22"/>
          <w:lang w:val="sl-SI"/>
        </w:rPr>
      </w:pPr>
      <w:r w:rsidRPr="0096316B">
        <w:rPr>
          <w:i/>
          <w:color w:val="000000" w:themeColor="text1"/>
          <w:sz w:val="22"/>
          <w:lang w:val="sl-SI"/>
        </w:rPr>
        <w:t>Začetno zdravljenje (2 do 3 mesece po presaditvi):</w:t>
      </w:r>
      <w:r w:rsidRPr="0096316B">
        <w:rPr>
          <w:color w:val="000000" w:themeColor="text1"/>
          <w:sz w:val="22"/>
          <w:lang w:val="sl-SI"/>
        </w:rPr>
        <w:t xml:space="preserve"> Pri večini bolnikov, ki so prejemali </w:t>
      </w:r>
      <w:r w:rsidR="006B7DE5" w:rsidRPr="0096316B">
        <w:rPr>
          <w:color w:val="000000" w:themeColor="text1"/>
          <w:sz w:val="22"/>
          <w:lang w:val="sl-SI"/>
        </w:rPr>
        <w:t xml:space="preserve">tablete </w:t>
      </w:r>
      <w:r w:rsidRPr="0096316B">
        <w:rPr>
          <w:color w:val="000000" w:themeColor="text1"/>
          <w:sz w:val="22"/>
          <w:lang w:val="sl-SI"/>
        </w:rPr>
        <w:t>zdravil</w:t>
      </w:r>
      <w:r w:rsidR="006B7DE5" w:rsidRPr="0096316B">
        <w:rPr>
          <w:color w:val="000000" w:themeColor="text1"/>
          <w:sz w:val="22"/>
          <w:lang w:val="sl-SI"/>
        </w:rPr>
        <w:t>a</w:t>
      </w:r>
      <w:r w:rsidRPr="0096316B">
        <w:rPr>
          <w:color w:val="000000" w:themeColor="text1"/>
          <w:sz w:val="22"/>
          <w:lang w:val="sl-SI"/>
        </w:rPr>
        <w:t xml:space="preserve"> Rapamune, najprej polni</w:t>
      </w:r>
      <w:r w:rsidR="006B7DE5" w:rsidRPr="0096316B">
        <w:rPr>
          <w:color w:val="000000" w:themeColor="text1"/>
          <w:sz w:val="22"/>
          <w:lang w:val="sl-SI"/>
        </w:rPr>
        <w:t>lni</w:t>
      </w:r>
      <w:r w:rsidRPr="0096316B">
        <w:rPr>
          <w:color w:val="000000" w:themeColor="text1"/>
          <w:sz w:val="22"/>
          <w:lang w:val="sl-SI"/>
        </w:rPr>
        <w:t xml:space="preserve"> odmerek 6 mg in nato začetni vzdrževalni odmerek 2 mg, so najmanjše koncentracije sirolimusa </w:t>
      </w:r>
      <w:r w:rsidR="00C91320" w:rsidRPr="0096316B">
        <w:rPr>
          <w:color w:val="000000" w:themeColor="text1"/>
          <w:sz w:val="22"/>
          <w:lang w:val="sl-SI"/>
        </w:rPr>
        <w:t xml:space="preserve">v </w:t>
      </w:r>
      <w:r w:rsidR="0083489F" w:rsidRPr="0096316B">
        <w:rPr>
          <w:color w:val="000000" w:themeColor="text1"/>
          <w:sz w:val="22"/>
          <w:lang w:val="sl-SI"/>
        </w:rPr>
        <w:t>polni</w:t>
      </w:r>
      <w:r w:rsidR="00C91320" w:rsidRPr="0096316B">
        <w:rPr>
          <w:color w:val="000000" w:themeColor="text1"/>
          <w:sz w:val="22"/>
          <w:lang w:val="sl-SI"/>
        </w:rPr>
        <w:t xml:space="preserve"> krvi </w:t>
      </w:r>
      <w:r w:rsidRPr="0096316B">
        <w:rPr>
          <w:color w:val="000000" w:themeColor="text1"/>
          <w:sz w:val="22"/>
          <w:lang w:val="sl-SI"/>
        </w:rPr>
        <w:t xml:space="preserve">hitro dosegle koncentracije v stanju </w:t>
      </w:r>
      <w:r w:rsidR="00BE5182" w:rsidRPr="0096316B">
        <w:rPr>
          <w:color w:val="000000" w:themeColor="text1"/>
          <w:sz w:val="22"/>
          <w:lang w:val="sl-SI"/>
        </w:rPr>
        <w:t xml:space="preserve">dinamičnega </w:t>
      </w:r>
      <w:r w:rsidRPr="0096316B">
        <w:rPr>
          <w:color w:val="000000" w:themeColor="text1"/>
          <w:sz w:val="22"/>
          <w:lang w:val="sl-SI"/>
        </w:rPr>
        <w:t xml:space="preserve">ravnovesja v priporočenem </w:t>
      </w:r>
      <w:r w:rsidR="003F1708" w:rsidRPr="0096316B">
        <w:rPr>
          <w:color w:val="000000" w:themeColor="text1"/>
          <w:sz w:val="22"/>
          <w:lang w:val="sl-SI"/>
        </w:rPr>
        <w:t xml:space="preserve">ciljnem </w:t>
      </w:r>
      <w:r w:rsidRPr="0096316B">
        <w:rPr>
          <w:color w:val="000000" w:themeColor="text1"/>
          <w:sz w:val="22"/>
          <w:lang w:val="sl-SI"/>
        </w:rPr>
        <w:t>razponu med 4 in 12 ng/ml (kromatografska metoda). Farmakokinetični parametri sirolimus</w:t>
      </w:r>
      <w:r w:rsidR="006B7DE5" w:rsidRPr="0096316B">
        <w:rPr>
          <w:color w:val="000000" w:themeColor="text1"/>
          <w:sz w:val="22"/>
          <w:lang w:val="sl-SI"/>
        </w:rPr>
        <w:t>a</w:t>
      </w:r>
      <w:r w:rsidRPr="0096316B">
        <w:rPr>
          <w:color w:val="000000" w:themeColor="text1"/>
          <w:sz w:val="22"/>
          <w:lang w:val="sl-SI"/>
        </w:rPr>
        <w:t xml:space="preserve"> pri 13 bolnikih s presajeno ledvico, ki so </w:t>
      </w:r>
      <w:r w:rsidR="006B7DE5" w:rsidRPr="0096316B">
        <w:rPr>
          <w:color w:val="000000" w:themeColor="text1"/>
          <w:sz w:val="22"/>
          <w:lang w:val="sl-SI"/>
        </w:rPr>
        <w:t xml:space="preserve">dnevno </w:t>
      </w:r>
      <w:r w:rsidRPr="0096316B">
        <w:rPr>
          <w:color w:val="000000" w:themeColor="text1"/>
          <w:sz w:val="22"/>
          <w:lang w:val="sl-SI"/>
        </w:rPr>
        <w:t>prejemali 2 mg</w:t>
      </w:r>
      <w:r w:rsidR="006B7DE5" w:rsidRPr="0096316B">
        <w:rPr>
          <w:color w:val="000000" w:themeColor="text1"/>
          <w:sz w:val="22"/>
          <w:lang w:val="sl-SI"/>
        </w:rPr>
        <w:t xml:space="preserve"> tablete</w:t>
      </w:r>
      <w:r w:rsidRPr="0096316B">
        <w:rPr>
          <w:color w:val="000000" w:themeColor="text1"/>
          <w:sz w:val="22"/>
          <w:lang w:val="sl-SI"/>
        </w:rPr>
        <w:t xml:space="preserve"> zdravila Rapamune skupaj s ciklosporinom v mikroemulziji (4 ure pred tabletami zdravila Rapamune) in kortikosteroid</w:t>
      </w:r>
      <w:r w:rsidR="003F1708" w:rsidRPr="0096316B">
        <w:rPr>
          <w:color w:val="000000" w:themeColor="text1"/>
          <w:sz w:val="22"/>
          <w:lang w:val="sl-SI"/>
        </w:rPr>
        <w:t>e</w:t>
      </w:r>
      <w:r w:rsidRPr="0096316B">
        <w:rPr>
          <w:color w:val="000000" w:themeColor="text1"/>
          <w:sz w:val="22"/>
          <w:lang w:val="sl-SI"/>
        </w:rPr>
        <w:t xml:space="preserve">, so </w:t>
      </w:r>
      <w:r w:rsidR="006B7DE5" w:rsidRPr="0096316B">
        <w:rPr>
          <w:color w:val="000000" w:themeColor="text1"/>
          <w:sz w:val="22"/>
          <w:lang w:val="sl-SI"/>
        </w:rPr>
        <w:t xml:space="preserve">bili </w:t>
      </w:r>
      <w:r w:rsidRPr="0096316B">
        <w:rPr>
          <w:color w:val="000000" w:themeColor="text1"/>
          <w:sz w:val="22"/>
          <w:lang w:val="sl-SI"/>
        </w:rPr>
        <w:t>na podlagi podatkov, zbranih v prvem in tretjem mesecu po presaditvi, naslednji: C</w:t>
      </w:r>
      <w:r w:rsidRPr="0096316B">
        <w:rPr>
          <w:color w:val="000000" w:themeColor="text1"/>
          <w:sz w:val="22"/>
          <w:vertAlign w:val="subscript"/>
          <w:lang w:val="sl-SI"/>
        </w:rPr>
        <w:t>min,ss</w:t>
      </w:r>
      <w:r w:rsidRPr="0096316B">
        <w:rPr>
          <w:color w:val="000000" w:themeColor="text1"/>
          <w:sz w:val="22"/>
          <w:lang w:val="sl-SI"/>
        </w:rPr>
        <w:t xml:space="preserve"> 7,39 ± 2,18 ng/ml; C</w:t>
      </w:r>
      <w:r w:rsidRPr="0096316B">
        <w:rPr>
          <w:color w:val="000000" w:themeColor="text1"/>
          <w:sz w:val="22"/>
          <w:vertAlign w:val="subscript"/>
          <w:lang w:val="sl-SI"/>
        </w:rPr>
        <w:t>max,ss</w:t>
      </w:r>
      <w:r w:rsidRPr="0096316B">
        <w:rPr>
          <w:color w:val="000000" w:themeColor="text1"/>
          <w:sz w:val="22"/>
          <w:lang w:val="sl-SI"/>
        </w:rPr>
        <w:t xml:space="preserve"> 15,0 ± 4,9 ng/ml; t</w:t>
      </w:r>
      <w:r w:rsidRPr="0096316B">
        <w:rPr>
          <w:color w:val="000000" w:themeColor="text1"/>
          <w:sz w:val="22"/>
          <w:vertAlign w:val="subscript"/>
          <w:lang w:val="sl-SI"/>
        </w:rPr>
        <w:t>max,ss</w:t>
      </w:r>
      <w:r w:rsidRPr="0096316B">
        <w:rPr>
          <w:color w:val="000000" w:themeColor="text1"/>
          <w:sz w:val="22"/>
          <w:lang w:val="sl-SI"/>
        </w:rPr>
        <w:t xml:space="preserve"> 3,46 ± 2,40</w:t>
      </w:r>
      <w:r w:rsidR="001D6F3E" w:rsidRPr="0096316B">
        <w:rPr>
          <w:color w:val="000000" w:themeColor="text1"/>
          <w:sz w:val="22"/>
          <w:lang w:val="sl-SI"/>
        </w:rPr>
        <w:t> </w:t>
      </w:r>
      <w:r w:rsidRPr="0096316B">
        <w:rPr>
          <w:color w:val="000000" w:themeColor="text1"/>
          <w:sz w:val="22"/>
          <w:lang w:val="sl-SI"/>
        </w:rPr>
        <w:t>h; AUC</w:t>
      </w:r>
      <w:r w:rsidRPr="0096316B">
        <w:rPr>
          <w:color w:val="000000" w:themeColor="text1"/>
          <w:sz w:val="22"/>
          <w:vertAlign w:val="subscript"/>
          <w:lang w:val="sl-SI"/>
        </w:rPr>
        <w:sym w:font="Symbol" w:char="F074"/>
      </w:r>
      <w:r w:rsidRPr="0096316B">
        <w:rPr>
          <w:color w:val="000000" w:themeColor="text1"/>
          <w:sz w:val="22"/>
          <w:vertAlign w:val="subscript"/>
          <w:lang w:val="sl-SI"/>
        </w:rPr>
        <w:t>,ss</w:t>
      </w:r>
      <w:r w:rsidRPr="0096316B">
        <w:rPr>
          <w:color w:val="000000" w:themeColor="text1"/>
          <w:sz w:val="22"/>
          <w:lang w:val="sl-SI"/>
        </w:rPr>
        <w:t xml:space="preserve"> 230 ± 67 ng.h/ml; CL/F/WT 139 ± 63 ml/h/kg (</w:t>
      </w:r>
      <w:r w:rsidR="006B7DE5" w:rsidRPr="0096316B">
        <w:rPr>
          <w:color w:val="000000" w:themeColor="text1"/>
          <w:sz w:val="22"/>
          <w:lang w:val="sl-SI"/>
        </w:rPr>
        <w:t xml:space="preserve">parametri </w:t>
      </w:r>
      <w:r w:rsidRPr="0096316B">
        <w:rPr>
          <w:color w:val="000000" w:themeColor="text1"/>
          <w:sz w:val="22"/>
          <w:lang w:val="sl-SI"/>
        </w:rPr>
        <w:t>izračunan</w:t>
      </w:r>
      <w:r w:rsidR="006B7DE5" w:rsidRPr="0096316B">
        <w:rPr>
          <w:color w:val="000000" w:themeColor="text1"/>
          <w:sz w:val="22"/>
          <w:lang w:val="sl-SI"/>
        </w:rPr>
        <w:t>i</w:t>
      </w:r>
      <w:r w:rsidRPr="0096316B">
        <w:rPr>
          <w:color w:val="000000" w:themeColor="text1"/>
          <w:sz w:val="22"/>
          <w:lang w:val="sl-SI"/>
        </w:rPr>
        <w:t xml:space="preserve"> iz </w:t>
      </w:r>
      <w:r w:rsidR="00DF3550" w:rsidRPr="0096316B">
        <w:rPr>
          <w:color w:val="000000" w:themeColor="text1"/>
          <w:sz w:val="22"/>
          <w:lang w:val="sl-SI"/>
        </w:rPr>
        <w:t>rezultatov, dobljenih z metodo</w:t>
      </w:r>
      <w:r w:rsidRPr="0096316B">
        <w:rPr>
          <w:color w:val="000000" w:themeColor="text1"/>
          <w:sz w:val="22"/>
          <w:lang w:val="sl-SI"/>
        </w:rPr>
        <w:t xml:space="preserve"> LC-MS/MS). Ustrezne vrednosti </w:t>
      </w:r>
      <w:r w:rsidR="00DF3550" w:rsidRPr="0096316B">
        <w:rPr>
          <w:color w:val="000000" w:themeColor="text1"/>
          <w:sz w:val="22"/>
          <w:lang w:val="sl-SI"/>
        </w:rPr>
        <w:t>za</w:t>
      </w:r>
      <w:r w:rsidRPr="0096316B">
        <w:rPr>
          <w:color w:val="000000" w:themeColor="text1"/>
          <w:sz w:val="22"/>
          <w:lang w:val="sl-SI"/>
        </w:rPr>
        <w:t xml:space="preserve"> peroraln</w:t>
      </w:r>
      <w:r w:rsidR="00DF3550" w:rsidRPr="0096316B">
        <w:rPr>
          <w:color w:val="000000" w:themeColor="text1"/>
          <w:sz w:val="22"/>
          <w:lang w:val="sl-SI"/>
        </w:rPr>
        <w:t>o</w:t>
      </w:r>
      <w:r w:rsidRPr="0096316B">
        <w:rPr>
          <w:color w:val="000000" w:themeColor="text1"/>
          <w:sz w:val="22"/>
          <w:lang w:val="sl-SI"/>
        </w:rPr>
        <w:t xml:space="preserve"> raztopin</w:t>
      </w:r>
      <w:r w:rsidR="00DF3550" w:rsidRPr="0096316B">
        <w:rPr>
          <w:color w:val="000000" w:themeColor="text1"/>
          <w:sz w:val="22"/>
          <w:lang w:val="sl-SI"/>
        </w:rPr>
        <w:t>o</w:t>
      </w:r>
      <w:r w:rsidRPr="0096316B">
        <w:rPr>
          <w:color w:val="000000" w:themeColor="text1"/>
          <w:sz w:val="22"/>
          <w:lang w:val="sl-SI"/>
        </w:rPr>
        <w:t xml:space="preserve"> v isti klinični študiji so bile naslednje: C</w:t>
      </w:r>
      <w:r w:rsidRPr="0096316B">
        <w:rPr>
          <w:color w:val="000000" w:themeColor="text1"/>
          <w:sz w:val="22"/>
          <w:vertAlign w:val="subscript"/>
          <w:lang w:val="sl-SI"/>
        </w:rPr>
        <w:t>min,ss</w:t>
      </w:r>
      <w:r w:rsidRPr="0096316B">
        <w:rPr>
          <w:color w:val="000000" w:themeColor="text1"/>
          <w:sz w:val="22"/>
          <w:lang w:val="sl-SI"/>
        </w:rPr>
        <w:t xml:space="preserve"> 5,40 ± 2,50 ng/ml; C</w:t>
      </w:r>
      <w:r w:rsidRPr="0096316B">
        <w:rPr>
          <w:color w:val="000000" w:themeColor="text1"/>
          <w:sz w:val="22"/>
          <w:vertAlign w:val="subscript"/>
          <w:lang w:val="sl-SI"/>
        </w:rPr>
        <w:t>max,ss</w:t>
      </w:r>
      <w:r w:rsidRPr="0096316B">
        <w:rPr>
          <w:color w:val="000000" w:themeColor="text1"/>
          <w:sz w:val="22"/>
          <w:lang w:val="sl-SI"/>
        </w:rPr>
        <w:t xml:space="preserve"> 14,4± 5,3 ng/ml; t</w:t>
      </w:r>
      <w:r w:rsidRPr="0096316B">
        <w:rPr>
          <w:color w:val="000000" w:themeColor="text1"/>
          <w:sz w:val="22"/>
          <w:vertAlign w:val="subscript"/>
          <w:lang w:val="sl-SI"/>
        </w:rPr>
        <w:t>max,ss</w:t>
      </w:r>
      <w:r w:rsidRPr="0096316B">
        <w:rPr>
          <w:color w:val="000000" w:themeColor="text1"/>
          <w:sz w:val="22"/>
          <w:lang w:val="sl-SI"/>
        </w:rPr>
        <w:t xml:space="preserve"> 2,12 ± 0,84</w:t>
      </w:r>
      <w:r w:rsidR="00C921A0" w:rsidRPr="0096316B">
        <w:rPr>
          <w:color w:val="000000" w:themeColor="text1"/>
          <w:sz w:val="22"/>
          <w:lang w:val="sl-SI"/>
        </w:rPr>
        <w:t> </w:t>
      </w:r>
      <w:r w:rsidR="00744DA6" w:rsidRPr="0096316B">
        <w:rPr>
          <w:color w:val="000000" w:themeColor="text1"/>
          <w:sz w:val="22"/>
          <w:lang w:val="sl-SI"/>
        </w:rPr>
        <w:t>ur</w:t>
      </w:r>
      <w:r w:rsidRPr="0096316B">
        <w:rPr>
          <w:color w:val="000000" w:themeColor="text1"/>
          <w:sz w:val="22"/>
          <w:lang w:val="sl-SI"/>
        </w:rPr>
        <w:t>; AUC</w:t>
      </w:r>
      <w:r w:rsidRPr="0096316B">
        <w:rPr>
          <w:color w:val="000000" w:themeColor="text1"/>
          <w:sz w:val="22"/>
          <w:vertAlign w:val="subscript"/>
          <w:lang w:val="sl-SI"/>
        </w:rPr>
        <w:sym w:font="Symbol" w:char="F074"/>
      </w:r>
      <w:r w:rsidRPr="0096316B">
        <w:rPr>
          <w:color w:val="000000" w:themeColor="text1"/>
          <w:sz w:val="22"/>
          <w:vertAlign w:val="subscript"/>
          <w:lang w:val="sl-SI"/>
        </w:rPr>
        <w:t>,ss</w:t>
      </w:r>
      <w:r w:rsidRPr="0096316B">
        <w:rPr>
          <w:color w:val="000000" w:themeColor="text1"/>
          <w:sz w:val="22"/>
          <w:lang w:val="sl-SI"/>
        </w:rPr>
        <w:t xml:space="preserve"> 194 ± 78 ng.h/ml; CL/F/W 173 ± 50 ml/h/kg. Korelacija med najmanjšimi koncentracijami sirolimusa </w:t>
      </w:r>
      <w:r w:rsidR="00C91320" w:rsidRPr="0096316B">
        <w:rPr>
          <w:color w:val="000000" w:themeColor="text1"/>
          <w:sz w:val="22"/>
          <w:lang w:val="sl-SI"/>
        </w:rPr>
        <w:t xml:space="preserve">v </w:t>
      </w:r>
      <w:r w:rsidR="0083489F" w:rsidRPr="0096316B">
        <w:rPr>
          <w:color w:val="000000" w:themeColor="text1"/>
          <w:sz w:val="22"/>
          <w:lang w:val="sl-SI"/>
        </w:rPr>
        <w:t>polni</w:t>
      </w:r>
      <w:r w:rsidR="00C91320" w:rsidRPr="0096316B">
        <w:rPr>
          <w:color w:val="000000" w:themeColor="text1"/>
          <w:sz w:val="22"/>
          <w:lang w:val="sl-SI"/>
        </w:rPr>
        <w:t xml:space="preserve"> krvi </w:t>
      </w:r>
      <w:r w:rsidRPr="0096316B">
        <w:rPr>
          <w:color w:val="000000" w:themeColor="text1"/>
          <w:sz w:val="22"/>
          <w:lang w:val="sl-SI"/>
        </w:rPr>
        <w:t>(merjenimi z LC/MS/MS) in AUC</w:t>
      </w:r>
      <w:r w:rsidRPr="0096316B">
        <w:rPr>
          <w:color w:val="000000" w:themeColor="text1"/>
          <w:sz w:val="22"/>
          <w:vertAlign w:val="subscript"/>
          <w:lang w:val="sl-SI"/>
        </w:rPr>
        <w:sym w:font="Symbol" w:char="F074"/>
      </w:r>
      <w:r w:rsidRPr="0096316B">
        <w:rPr>
          <w:color w:val="000000" w:themeColor="text1"/>
          <w:sz w:val="22"/>
          <w:vertAlign w:val="subscript"/>
          <w:lang w:val="sl-SI"/>
        </w:rPr>
        <w:t>,ss</w:t>
      </w:r>
      <w:r w:rsidRPr="0096316B">
        <w:rPr>
          <w:color w:val="000000" w:themeColor="text1"/>
          <w:sz w:val="22"/>
          <w:lang w:val="sl-SI"/>
        </w:rPr>
        <w:t xml:space="preserve"> je bila statistično </w:t>
      </w:r>
      <w:r w:rsidR="009D3756" w:rsidRPr="0096316B">
        <w:rPr>
          <w:color w:val="000000" w:themeColor="text1"/>
          <w:sz w:val="22"/>
          <w:lang w:val="sl-SI"/>
        </w:rPr>
        <w:t xml:space="preserve">pomembna </w:t>
      </w:r>
      <w:r w:rsidRPr="0096316B">
        <w:rPr>
          <w:color w:val="000000" w:themeColor="text1"/>
          <w:sz w:val="22"/>
          <w:lang w:val="sl-SI"/>
        </w:rPr>
        <w:t>(r</w:t>
      </w:r>
      <w:r w:rsidRPr="0096316B">
        <w:rPr>
          <w:color w:val="000000" w:themeColor="text1"/>
          <w:sz w:val="22"/>
          <w:vertAlign w:val="superscript"/>
          <w:lang w:val="sl-SI"/>
        </w:rPr>
        <w:t>2</w:t>
      </w:r>
      <w:r w:rsidRPr="0096316B">
        <w:rPr>
          <w:color w:val="000000" w:themeColor="text1"/>
          <w:sz w:val="22"/>
          <w:lang w:val="sl-SI"/>
        </w:rPr>
        <w:t xml:space="preserve"> = 0,85).</w:t>
      </w:r>
    </w:p>
    <w:p w14:paraId="268C5F51" w14:textId="77777777" w:rsidR="000D6976" w:rsidRPr="0096316B" w:rsidRDefault="000D6976">
      <w:pPr>
        <w:rPr>
          <w:color w:val="000000" w:themeColor="text1"/>
          <w:sz w:val="22"/>
          <w:lang w:val="sl-SI"/>
        </w:rPr>
      </w:pPr>
    </w:p>
    <w:p w14:paraId="723163CA" w14:textId="77777777" w:rsidR="000D6976" w:rsidRPr="0096316B" w:rsidRDefault="000D6976">
      <w:pPr>
        <w:rPr>
          <w:color w:val="000000" w:themeColor="text1"/>
          <w:sz w:val="22"/>
          <w:lang w:val="sl-SI"/>
        </w:rPr>
      </w:pPr>
      <w:r w:rsidRPr="0096316B">
        <w:rPr>
          <w:color w:val="000000" w:themeColor="text1"/>
          <w:sz w:val="22"/>
          <w:lang w:val="sl-SI"/>
        </w:rPr>
        <w:t>Pri spremljanju koncentracij zdravila pri vseh bolnikih med sočasnim zdravljenjem s ciklosporinom so bile srednje vrednosti (10.</w:t>
      </w:r>
      <w:r w:rsidR="00DF3550" w:rsidRPr="0096316B">
        <w:rPr>
          <w:color w:val="000000" w:themeColor="text1"/>
          <w:sz w:val="22"/>
          <w:lang w:val="sl-SI"/>
        </w:rPr>
        <w:t>,</w:t>
      </w:r>
      <w:r w:rsidRPr="0096316B">
        <w:rPr>
          <w:color w:val="000000" w:themeColor="text1"/>
          <w:sz w:val="22"/>
          <w:lang w:val="sl-SI"/>
        </w:rPr>
        <w:t xml:space="preserve"> 90. percentil) najmanjših koncentracij sirolimusa (izražene kot vrednosti kromatogafskega preskusa) 8,6 ± 3,0 ng/ml (od 5,0 do 13 ng/ml), dnevnih odmerkov pa 2,1 ± 0,70 mg (od 1,5 do 2,7 mg) (glejte </w:t>
      </w:r>
      <w:r w:rsidR="00A757BC" w:rsidRPr="0096316B">
        <w:rPr>
          <w:color w:val="000000" w:themeColor="text1"/>
          <w:sz w:val="22"/>
          <w:lang w:val="sl-SI"/>
        </w:rPr>
        <w:t>poglavje </w:t>
      </w:r>
      <w:r w:rsidR="007841A8" w:rsidRPr="0096316B">
        <w:rPr>
          <w:color w:val="000000" w:themeColor="text1"/>
          <w:sz w:val="22"/>
          <w:lang w:val="sl-SI"/>
        </w:rPr>
        <w:t>4.2</w:t>
      </w:r>
      <w:r w:rsidRPr="0096316B">
        <w:rPr>
          <w:color w:val="000000" w:themeColor="text1"/>
          <w:sz w:val="22"/>
          <w:lang w:val="sl-SI"/>
        </w:rPr>
        <w:t>).</w:t>
      </w:r>
    </w:p>
    <w:p w14:paraId="6BCE3384" w14:textId="77777777" w:rsidR="000D6976" w:rsidRPr="0096316B" w:rsidRDefault="000D6976">
      <w:pPr>
        <w:rPr>
          <w:color w:val="000000" w:themeColor="text1"/>
          <w:sz w:val="22"/>
          <w:lang w:val="sl-SI"/>
        </w:rPr>
      </w:pPr>
    </w:p>
    <w:p w14:paraId="609B47F6" w14:textId="77777777" w:rsidR="000D6976" w:rsidRPr="0096316B" w:rsidRDefault="000D6976">
      <w:pPr>
        <w:rPr>
          <w:color w:val="000000" w:themeColor="text1"/>
          <w:sz w:val="22"/>
          <w:lang w:val="sl-SI"/>
        </w:rPr>
      </w:pPr>
      <w:r w:rsidRPr="0096316B">
        <w:rPr>
          <w:i/>
          <w:color w:val="000000" w:themeColor="text1"/>
          <w:sz w:val="22"/>
          <w:lang w:val="sl-SI"/>
        </w:rPr>
        <w:t>Vzdrževalno zdravljenje</w:t>
      </w:r>
      <w:r w:rsidRPr="0096316B">
        <w:rPr>
          <w:color w:val="000000" w:themeColor="text1"/>
          <w:sz w:val="22"/>
          <w:lang w:val="sl-SI"/>
        </w:rPr>
        <w:t xml:space="preserve">: Od 3. do 12. meseca </w:t>
      </w:r>
      <w:r w:rsidR="00A933F2" w:rsidRPr="0096316B">
        <w:rPr>
          <w:color w:val="000000" w:themeColor="text1"/>
          <w:sz w:val="22"/>
          <w:lang w:val="sl-SI"/>
        </w:rPr>
        <w:t xml:space="preserve">po ukinitvi ciklosporina </w:t>
      </w:r>
      <w:r w:rsidRPr="0096316B">
        <w:rPr>
          <w:color w:val="000000" w:themeColor="text1"/>
          <w:sz w:val="22"/>
          <w:lang w:val="sl-SI"/>
        </w:rPr>
        <w:t>so bile pri bolnikih srednje vrednosti (10.</w:t>
      </w:r>
      <w:r w:rsidR="00D56C26" w:rsidRPr="0096316B">
        <w:rPr>
          <w:color w:val="000000" w:themeColor="text1"/>
          <w:sz w:val="22"/>
          <w:lang w:val="sl-SI"/>
        </w:rPr>
        <w:t>,</w:t>
      </w:r>
      <w:r w:rsidRPr="0096316B">
        <w:rPr>
          <w:color w:val="000000" w:themeColor="text1"/>
          <w:sz w:val="22"/>
          <w:lang w:val="sl-SI"/>
        </w:rPr>
        <w:t xml:space="preserve"> 90. percentil) najmanjših koncentracij sirolimusa (izražene kot vrednosti kromatogafskega preskusa) 19 ± 4,1 ng/ml (od 14 do 24 ng/ml), dnevn</w:t>
      </w:r>
      <w:r w:rsidR="00A933F2" w:rsidRPr="0096316B">
        <w:rPr>
          <w:color w:val="000000" w:themeColor="text1"/>
          <w:sz w:val="22"/>
          <w:lang w:val="sl-SI"/>
        </w:rPr>
        <w:t>ih</w:t>
      </w:r>
      <w:r w:rsidRPr="0096316B">
        <w:rPr>
          <w:color w:val="000000" w:themeColor="text1"/>
          <w:sz w:val="22"/>
          <w:lang w:val="sl-SI"/>
        </w:rPr>
        <w:t xml:space="preserve"> odmerk</w:t>
      </w:r>
      <w:r w:rsidR="00A933F2" w:rsidRPr="0096316B">
        <w:rPr>
          <w:color w:val="000000" w:themeColor="text1"/>
          <w:sz w:val="22"/>
          <w:lang w:val="sl-SI"/>
        </w:rPr>
        <w:t>ov</w:t>
      </w:r>
      <w:r w:rsidRPr="0096316B">
        <w:rPr>
          <w:color w:val="000000" w:themeColor="text1"/>
          <w:sz w:val="22"/>
          <w:lang w:val="sl-SI"/>
        </w:rPr>
        <w:t xml:space="preserve"> pa 8,2 ± 4,2 mg </w:t>
      </w:r>
      <w:r w:rsidRPr="0096316B">
        <w:rPr>
          <w:color w:val="000000" w:themeColor="text1"/>
          <w:sz w:val="22"/>
          <w:lang w:val="sl-SI"/>
        </w:rPr>
        <w:lastRenderedPageBreak/>
        <w:t xml:space="preserve">(od 3,6 do 13,6 mg) (glejte </w:t>
      </w:r>
      <w:r w:rsidR="00A757BC" w:rsidRPr="0096316B">
        <w:rPr>
          <w:color w:val="000000" w:themeColor="text1"/>
          <w:sz w:val="22"/>
          <w:lang w:val="sl-SI"/>
        </w:rPr>
        <w:t>poglavje </w:t>
      </w:r>
      <w:r w:rsidR="007841A8" w:rsidRPr="0096316B">
        <w:rPr>
          <w:color w:val="000000" w:themeColor="text1"/>
          <w:sz w:val="22"/>
          <w:lang w:val="sl-SI"/>
        </w:rPr>
        <w:t>4.2</w:t>
      </w:r>
      <w:r w:rsidRPr="0096316B">
        <w:rPr>
          <w:color w:val="000000" w:themeColor="text1"/>
          <w:sz w:val="22"/>
          <w:lang w:val="sl-SI"/>
        </w:rPr>
        <w:t xml:space="preserve">). Odmerki sirolimusa so bili torej približno </w:t>
      </w:r>
      <w:r w:rsidR="00A933F2" w:rsidRPr="0096316B">
        <w:rPr>
          <w:color w:val="000000" w:themeColor="text1"/>
          <w:sz w:val="22"/>
          <w:lang w:val="sl-SI"/>
        </w:rPr>
        <w:t>štiri</w:t>
      </w:r>
      <w:r w:rsidRPr="0096316B">
        <w:rPr>
          <w:color w:val="000000" w:themeColor="text1"/>
          <w:sz w:val="22"/>
          <w:lang w:val="sl-SI"/>
        </w:rPr>
        <w:t>krat v</w:t>
      </w:r>
      <w:r w:rsidR="009D3756" w:rsidRPr="0096316B">
        <w:rPr>
          <w:color w:val="000000" w:themeColor="text1"/>
          <w:sz w:val="22"/>
          <w:lang w:val="sl-SI"/>
        </w:rPr>
        <w:t>ečji</w:t>
      </w:r>
      <w:r w:rsidRPr="0096316B">
        <w:rPr>
          <w:color w:val="000000" w:themeColor="text1"/>
          <w:sz w:val="22"/>
          <w:lang w:val="sl-SI"/>
        </w:rPr>
        <w:t xml:space="preserve">, da </w:t>
      </w:r>
      <w:r w:rsidR="00A933F2" w:rsidRPr="0096316B">
        <w:rPr>
          <w:color w:val="000000" w:themeColor="text1"/>
          <w:sz w:val="22"/>
          <w:lang w:val="sl-SI"/>
        </w:rPr>
        <w:t>so</w:t>
      </w:r>
      <w:r w:rsidRPr="0096316B">
        <w:rPr>
          <w:color w:val="000000" w:themeColor="text1"/>
          <w:sz w:val="22"/>
          <w:lang w:val="sl-SI"/>
        </w:rPr>
        <w:t xml:space="preserve"> nadomestili </w:t>
      </w:r>
      <w:r w:rsidR="00BF2830" w:rsidRPr="0096316B">
        <w:rPr>
          <w:color w:val="000000" w:themeColor="text1"/>
          <w:sz w:val="22"/>
          <w:lang w:val="sl-SI"/>
        </w:rPr>
        <w:t xml:space="preserve">tako </w:t>
      </w:r>
      <w:r w:rsidRPr="0096316B">
        <w:rPr>
          <w:color w:val="000000" w:themeColor="text1"/>
          <w:sz w:val="22"/>
          <w:lang w:val="sl-SI"/>
        </w:rPr>
        <w:t xml:space="preserve">odsotnost farmakokinetične </w:t>
      </w:r>
      <w:r w:rsidR="00BF2830" w:rsidRPr="0096316B">
        <w:rPr>
          <w:color w:val="000000" w:themeColor="text1"/>
          <w:sz w:val="22"/>
          <w:lang w:val="sl-SI"/>
        </w:rPr>
        <w:t>interakcije</w:t>
      </w:r>
      <w:r w:rsidRPr="0096316B">
        <w:rPr>
          <w:color w:val="000000" w:themeColor="text1"/>
          <w:sz w:val="22"/>
          <w:lang w:val="sl-SI"/>
        </w:rPr>
        <w:t xml:space="preserve"> s ciklosporinom (</w:t>
      </w:r>
      <w:r w:rsidR="00A933F2" w:rsidRPr="0096316B">
        <w:rPr>
          <w:color w:val="000000" w:themeColor="text1"/>
          <w:sz w:val="22"/>
          <w:lang w:val="sl-SI"/>
        </w:rPr>
        <w:t>dva</w:t>
      </w:r>
      <w:r w:rsidRPr="0096316B">
        <w:rPr>
          <w:color w:val="000000" w:themeColor="text1"/>
          <w:sz w:val="22"/>
          <w:lang w:val="sl-SI"/>
        </w:rPr>
        <w:t xml:space="preserve">kratno </w:t>
      </w:r>
      <w:r w:rsidR="00BF2830" w:rsidRPr="0096316B">
        <w:rPr>
          <w:color w:val="000000" w:themeColor="text1"/>
          <w:sz w:val="22"/>
          <w:lang w:val="sl-SI"/>
        </w:rPr>
        <w:t>z</w:t>
      </w:r>
      <w:r w:rsidRPr="0096316B">
        <w:rPr>
          <w:color w:val="000000" w:themeColor="text1"/>
          <w:sz w:val="22"/>
          <w:lang w:val="sl-SI"/>
        </w:rPr>
        <w:t xml:space="preserve">večanje) </w:t>
      </w:r>
      <w:r w:rsidR="00BF2830" w:rsidRPr="0096316B">
        <w:rPr>
          <w:color w:val="000000" w:themeColor="text1"/>
          <w:sz w:val="22"/>
          <w:lang w:val="sl-SI"/>
        </w:rPr>
        <w:t>kot tudi</w:t>
      </w:r>
      <w:r w:rsidRPr="0096316B">
        <w:rPr>
          <w:color w:val="000000" w:themeColor="text1"/>
          <w:sz w:val="22"/>
          <w:lang w:val="sl-SI"/>
        </w:rPr>
        <w:t xml:space="preserve"> </w:t>
      </w:r>
      <w:r w:rsidR="00A933F2" w:rsidRPr="0096316B">
        <w:rPr>
          <w:color w:val="000000" w:themeColor="text1"/>
          <w:sz w:val="22"/>
          <w:lang w:val="sl-SI"/>
        </w:rPr>
        <w:t>zvečano</w:t>
      </w:r>
      <w:r w:rsidRPr="0096316B">
        <w:rPr>
          <w:color w:val="000000" w:themeColor="text1"/>
          <w:sz w:val="22"/>
          <w:lang w:val="sl-SI"/>
        </w:rPr>
        <w:t xml:space="preserve"> potrebo po </w:t>
      </w:r>
      <w:r w:rsidR="00BF2830" w:rsidRPr="0096316B">
        <w:rPr>
          <w:color w:val="000000" w:themeColor="text1"/>
          <w:sz w:val="22"/>
          <w:lang w:val="sl-SI"/>
        </w:rPr>
        <w:t>imunosupresiji</w:t>
      </w:r>
      <w:r w:rsidRPr="0096316B">
        <w:rPr>
          <w:color w:val="000000" w:themeColor="text1"/>
          <w:sz w:val="22"/>
          <w:lang w:val="sl-SI"/>
        </w:rPr>
        <w:t xml:space="preserve"> v odsotnosti ciklosporina (</w:t>
      </w:r>
      <w:r w:rsidR="00A933F2" w:rsidRPr="0096316B">
        <w:rPr>
          <w:color w:val="000000" w:themeColor="text1"/>
          <w:sz w:val="22"/>
          <w:lang w:val="sl-SI"/>
        </w:rPr>
        <w:t>dva</w:t>
      </w:r>
      <w:r w:rsidR="00D56C26" w:rsidRPr="0096316B">
        <w:rPr>
          <w:color w:val="000000" w:themeColor="text1"/>
          <w:sz w:val="22"/>
          <w:lang w:val="sl-SI"/>
        </w:rPr>
        <w:t xml:space="preserve">kratno </w:t>
      </w:r>
      <w:r w:rsidR="00BF2830" w:rsidRPr="0096316B">
        <w:rPr>
          <w:color w:val="000000" w:themeColor="text1"/>
          <w:sz w:val="22"/>
          <w:lang w:val="sl-SI"/>
        </w:rPr>
        <w:t>z</w:t>
      </w:r>
      <w:r w:rsidR="00D56C26" w:rsidRPr="0096316B">
        <w:rPr>
          <w:color w:val="000000" w:themeColor="text1"/>
          <w:sz w:val="22"/>
          <w:lang w:val="sl-SI"/>
        </w:rPr>
        <w:t>večanje</w:t>
      </w:r>
      <w:r w:rsidRPr="0096316B">
        <w:rPr>
          <w:color w:val="000000" w:themeColor="text1"/>
          <w:sz w:val="22"/>
          <w:lang w:val="sl-SI"/>
        </w:rPr>
        <w:t xml:space="preserve">). </w:t>
      </w:r>
    </w:p>
    <w:p w14:paraId="40248FB2" w14:textId="77777777" w:rsidR="000D6976" w:rsidRPr="0096316B" w:rsidRDefault="000D6976">
      <w:pPr>
        <w:rPr>
          <w:color w:val="000000" w:themeColor="text1"/>
          <w:sz w:val="22"/>
          <w:lang w:val="sl-SI"/>
        </w:rPr>
      </w:pPr>
    </w:p>
    <w:p w14:paraId="55A965A5" w14:textId="77777777" w:rsidR="00272411" w:rsidRPr="0096316B" w:rsidRDefault="00272411" w:rsidP="00272411">
      <w:pPr>
        <w:rPr>
          <w:color w:val="000000" w:themeColor="text1"/>
          <w:sz w:val="22"/>
          <w:u w:val="single"/>
          <w:lang w:val="sl-SI"/>
        </w:rPr>
      </w:pPr>
      <w:r w:rsidRPr="0096316B">
        <w:rPr>
          <w:color w:val="000000" w:themeColor="text1"/>
          <w:sz w:val="22"/>
          <w:u w:val="single"/>
          <w:lang w:val="sl-SI"/>
        </w:rPr>
        <w:t>Limfangioleiomiomatoza (LAM)</w:t>
      </w:r>
    </w:p>
    <w:p w14:paraId="5EAD5DCE" w14:textId="77777777" w:rsidR="00272411" w:rsidRPr="0096316B" w:rsidRDefault="00272411" w:rsidP="00272411">
      <w:pPr>
        <w:rPr>
          <w:color w:val="000000" w:themeColor="text1"/>
          <w:sz w:val="22"/>
          <w:u w:val="single"/>
          <w:lang w:val="sl-SI"/>
        </w:rPr>
      </w:pPr>
    </w:p>
    <w:p w14:paraId="3BF49322" w14:textId="77777777" w:rsidR="00272411" w:rsidRPr="0096316B" w:rsidRDefault="00272411" w:rsidP="00272411">
      <w:pPr>
        <w:rPr>
          <w:color w:val="000000" w:themeColor="text1"/>
          <w:sz w:val="22"/>
          <w:szCs w:val="22"/>
          <w:lang w:val="sl-SI"/>
        </w:rPr>
      </w:pPr>
      <w:r w:rsidRPr="0096316B">
        <w:rPr>
          <w:color w:val="000000" w:themeColor="text1"/>
          <w:sz w:val="22"/>
          <w:szCs w:val="22"/>
          <w:lang w:val="sl-SI"/>
        </w:rPr>
        <w:t>V kliničnem preskušanju pri bolnikih z LAM je mediana najmanjša koncentracija sirolimusa v stanju dinamičnega ravnovesja v polni krvi po 3 tednih prejemanja tablet sirolimusa v odmerku 2 mg/dan znašala 6,8 ng/ml (interkvartilni razmik od 4,6 do 9,0 ng/ml; n = 37). Ob nadzorovanju koncentracij (ciljne koncentracije od 5 do 15 ng/ml) je bila mediana koncentracija sirolimusa ob koncu 12</w:t>
      </w:r>
      <w:r w:rsidRPr="0096316B">
        <w:rPr>
          <w:color w:val="000000" w:themeColor="text1"/>
          <w:sz w:val="22"/>
          <w:szCs w:val="22"/>
          <w:lang w:val="sl-SI"/>
        </w:rPr>
        <w:noBreakHyphen/>
        <w:t>mesečnega zdravljenja 6,8 ng/ml (interkvartilni razmik od 5,9 do 8,9 ng/ml; n = 37).</w:t>
      </w:r>
    </w:p>
    <w:p w14:paraId="30BD5D63" w14:textId="77777777" w:rsidR="00EC7AF5" w:rsidRPr="0096316B" w:rsidRDefault="00EC7AF5" w:rsidP="00EC7AF5">
      <w:pPr>
        <w:rPr>
          <w:color w:val="000000" w:themeColor="text1"/>
          <w:sz w:val="22"/>
          <w:lang w:val="sl-SI"/>
        </w:rPr>
      </w:pPr>
    </w:p>
    <w:p w14:paraId="6BB4773A"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5.3</w:t>
      </w:r>
      <w:r w:rsidRPr="0096316B">
        <w:rPr>
          <w:b/>
          <w:color w:val="000000" w:themeColor="text1"/>
          <w:sz w:val="22"/>
          <w:lang w:val="sl-SI"/>
        </w:rPr>
        <w:tab/>
        <w:t>Predklinični podatki o varnosti</w:t>
      </w:r>
    </w:p>
    <w:p w14:paraId="054EEB3A" w14:textId="77777777" w:rsidR="000D6976" w:rsidRPr="0096316B" w:rsidRDefault="000D6976">
      <w:pPr>
        <w:keepNext/>
        <w:rPr>
          <w:color w:val="000000" w:themeColor="text1"/>
          <w:sz w:val="22"/>
          <w:lang w:val="sl-SI"/>
        </w:rPr>
      </w:pPr>
    </w:p>
    <w:p w14:paraId="3FA2CCFD" w14:textId="77777777" w:rsidR="00A26EA0" w:rsidRPr="0096316B" w:rsidRDefault="00A26EA0" w:rsidP="00A26EA0">
      <w:pPr>
        <w:rPr>
          <w:color w:val="000000" w:themeColor="text1"/>
          <w:sz w:val="22"/>
          <w:lang w:val="sl-SI"/>
        </w:rPr>
      </w:pPr>
      <w:r w:rsidRPr="0096316B">
        <w:rPr>
          <w:color w:val="000000" w:themeColor="text1"/>
          <w:sz w:val="22"/>
          <w:lang w:val="sl-SI"/>
        </w:rPr>
        <w:t>Neželeni učinki, ki jih v kliničnih študijah niso opazili, opazili pa so jih pri živalih pri stopnjah izpostavljenosti, podobnih stopnjam klinične izpostavljenosti in z možnim pomenom za klinično uporabo so bili naslednji: vakuolizacija celic pankreasnih otočkov, degeneracija tubulov v testisih, ulceracije v prebavilih, zlomi kosti in kalusi, jetrna hematopoeza in pljučna fosfolipidoza.</w:t>
      </w:r>
    </w:p>
    <w:p w14:paraId="639ED33C" w14:textId="77777777" w:rsidR="00A26EA0" w:rsidRPr="0096316B" w:rsidRDefault="00A26EA0" w:rsidP="00A26EA0">
      <w:pPr>
        <w:rPr>
          <w:color w:val="000000" w:themeColor="text1"/>
          <w:sz w:val="22"/>
          <w:lang w:val="sl-SI"/>
        </w:rPr>
      </w:pPr>
    </w:p>
    <w:p w14:paraId="5F1A9005" w14:textId="77777777" w:rsidR="00A26EA0" w:rsidRPr="0096316B" w:rsidRDefault="00A26EA0" w:rsidP="00A26EA0">
      <w:pPr>
        <w:rPr>
          <w:color w:val="000000" w:themeColor="text1"/>
          <w:sz w:val="22"/>
          <w:lang w:val="sl-SI"/>
        </w:rPr>
      </w:pPr>
      <w:r w:rsidRPr="0096316B">
        <w:rPr>
          <w:color w:val="000000" w:themeColor="text1"/>
          <w:sz w:val="22"/>
          <w:lang w:val="sl-SI"/>
        </w:rPr>
        <w:t xml:space="preserve">Sirolimus se ni izkazal za mutagenega v </w:t>
      </w:r>
      <w:r w:rsidRPr="0096316B">
        <w:rPr>
          <w:i/>
          <w:color w:val="000000" w:themeColor="text1"/>
          <w:sz w:val="22"/>
          <w:lang w:val="sl-SI"/>
        </w:rPr>
        <w:t xml:space="preserve">in vitro </w:t>
      </w:r>
      <w:r w:rsidRPr="0096316B">
        <w:rPr>
          <w:color w:val="000000" w:themeColor="text1"/>
          <w:sz w:val="22"/>
          <w:lang w:val="sl-SI"/>
        </w:rPr>
        <w:t xml:space="preserve">bakterijskem testu reverznih mutacij, testu kromosomskih aberacij v ovarijskih celicah kitajskega hrčka, testu mutacije celic mišjega limfoma, in v </w:t>
      </w:r>
      <w:r w:rsidRPr="0096316B">
        <w:rPr>
          <w:i/>
          <w:color w:val="000000" w:themeColor="text1"/>
          <w:sz w:val="22"/>
          <w:lang w:val="sl-SI"/>
        </w:rPr>
        <w:t>in vivo</w:t>
      </w:r>
      <w:r w:rsidRPr="0096316B">
        <w:rPr>
          <w:color w:val="000000" w:themeColor="text1"/>
          <w:sz w:val="22"/>
          <w:lang w:val="sl-SI"/>
        </w:rPr>
        <w:t xml:space="preserve"> mikronukleusnem testu pri miših. </w:t>
      </w:r>
    </w:p>
    <w:p w14:paraId="1913E6E3" w14:textId="77777777" w:rsidR="00A26EA0" w:rsidRPr="0096316B" w:rsidRDefault="00A26EA0" w:rsidP="00A26EA0">
      <w:pPr>
        <w:rPr>
          <w:color w:val="000000" w:themeColor="text1"/>
          <w:sz w:val="22"/>
          <w:lang w:val="sl-SI"/>
        </w:rPr>
      </w:pPr>
    </w:p>
    <w:p w14:paraId="2B8D487D" w14:textId="77777777" w:rsidR="00A26EA0" w:rsidRPr="0096316B" w:rsidRDefault="00A26EA0" w:rsidP="00A26EA0">
      <w:pPr>
        <w:rPr>
          <w:color w:val="000000" w:themeColor="text1"/>
          <w:sz w:val="22"/>
          <w:lang w:val="sl-SI"/>
        </w:rPr>
      </w:pPr>
      <w:r w:rsidRPr="0096316B">
        <w:rPr>
          <w:color w:val="000000" w:themeColor="text1"/>
          <w:sz w:val="22"/>
          <w:lang w:val="sl-SI"/>
        </w:rPr>
        <w:t>Študije kancerogenosti zdravila na miših in podganah so pokazale povečano incidenco limfomov (pri mišjih samcih in samicah), hepatocelularnega adenoma in karcinoma (pri mišjih samcih) in granulocitne levkemije (pri mišjih samicah). Znano je, da lahko kronična uporaba zaviralcev imunske odzivnosti povzroči nastanek sekundarnih malignomov (limfoma) in redki primeri le-teh so bili opisani tudi pri zdravljenih bolnikih. Pri miših so opazili večjo pogostnost kroničnih ulceroznih lezij na koži. Te spremembe so lahko posledica kroničnega zaviranja imunske odzivnosti. Pri podganah so intersticijski adenomi testisov zelo verjetno posledica od vrste odvisnega odgovora na ravni luteinizirajočega hormona in običajno nimajo večjega kliničnega pomena.</w:t>
      </w:r>
    </w:p>
    <w:p w14:paraId="6622BBD3" w14:textId="77777777" w:rsidR="00A26EA0" w:rsidRPr="0096316B" w:rsidRDefault="00A26EA0" w:rsidP="00A26EA0">
      <w:pPr>
        <w:rPr>
          <w:color w:val="000000" w:themeColor="text1"/>
          <w:sz w:val="22"/>
          <w:lang w:val="sl-SI"/>
        </w:rPr>
      </w:pPr>
    </w:p>
    <w:p w14:paraId="5D8C7461" w14:textId="77777777" w:rsidR="00A26EA0" w:rsidRPr="0096316B" w:rsidRDefault="00A26EA0" w:rsidP="00A26EA0">
      <w:pPr>
        <w:rPr>
          <w:color w:val="000000" w:themeColor="text1"/>
          <w:sz w:val="22"/>
          <w:lang w:val="sl-SI"/>
        </w:rPr>
      </w:pPr>
      <w:r w:rsidRPr="0096316B">
        <w:rPr>
          <w:color w:val="000000" w:themeColor="text1"/>
          <w:sz w:val="22"/>
          <w:lang w:val="sl-SI"/>
        </w:rPr>
        <w:t xml:space="preserve">Pri študijah </w:t>
      </w:r>
      <w:r w:rsidR="00900059" w:rsidRPr="0096316B">
        <w:rPr>
          <w:color w:val="000000" w:themeColor="text1"/>
          <w:sz w:val="22"/>
          <w:lang w:val="sl-SI"/>
        </w:rPr>
        <w:t xml:space="preserve">škodljivega </w:t>
      </w:r>
      <w:r w:rsidRPr="0096316B">
        <w:rPr>
          <w:color w:val="000000" w:themeColor="text1"/>
          <w:sz w:val="22"/>
          <w:lang w:val="sl-SI"/>
        </w:rPr>
        <w:t>vpliva na sposobnost razmnoževanja so opazili zmanjšano plodnost pri podganjih samcih. Po 13-tedenski študiji na podganah so opazili delno reverzibilno zmanjšanje števila semenčic. Pri podganah in v študiji na opicah so opazili zmanjšanje mase testisov in/ali histološke spremembe (npr. tubularna atrofija in pojav tubularnih celic velikank</w:t>
      </w:r>
      <w:r w:rsidR="0051199D" w:rsidRPr="0096316B">
        <w:rPr>
          <w:color w:val="000000" w:themeColor="text1"/>
          <w:sz w:val="22"/>
          <w:lang w:val="sl-SI"/>
        </w:rPr>
        <w:t>)</w:t>
      </w:r>
      <w:r w:rsidRPr="0096316B">
        <w:rPr>
          <w:color w:val="000000" w:themeColor="text1"/>
          <w:sz w:val="22"/>
          <w:lang w:val="sl-SI"/>
        </w:rPr>
        <w:t>. Pri podganah je sirolimus povzročil embriotoksične in fetotoksične učinke, ki so se kazali s smrtjo ploda in zmanjšanjem mase ploda (s povezano zapoznelo osifikacijo kosti) (glejte poglavje 4.6).</w:t>
      </w:r>
    </w:p>
    <w:p w14:paraId="70598833" w14:textId="77777777" w:rsidR="000D6976" w:rsidRPr="0096316B" w:rsidRDefault="000D6976">
      <w:pPr>
        <w:rPr>
          <w:color w:val="000000" w:themeColor="text1"/>
          <w:sz w:val="22"/>
          <w:lang w:val="sl-SI"/>
        </w:rPr>
      </w:pPr>
    </w:p>
    <w:p w14:paraId="35CAFA00" w14:textId="77777777" w:rsidR="000D6976" w:rsidRPr="0096316B" w:rsidRDefault="000D6976">
      <w:pPr>
        <w:rPr>
          <w:color w:val="000000" w:themeColor="text1"/>
          <w:sz w:val="22"/>
          <w:lang w:val="sl-SI"/>
        </w:rPr>
      </w:pPr>
    </w:p>
    <w:p w14:paraId="46E59403"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6.</w:t>
      </w:r>
      <w:r w:rsidRPr="0096316B">
        <w:rPr>
          <w:b/>
          <w:color w:val="000000" w:themeColor="text1"/>
          <w:sz w:val="22"/>
          <w:lang w:val="sl-SI"/>
        </w:rPr>
        <w:tab/>
        <w:t>FARMACEVTSKI PODATKI</w:t>
      </w:r>
    </w:p>
    <w:p w14:paraId="706C11E6" w14:textId="77777777" w:rsidR="000D6976" w:rsidRPr="0096316B" w:rsidRDefault="000D6976">
      <w:pPr>
        <w:keepNext/>
        <w:keepLines/>
        <w:rPr>
          <w:color w:val="000000" w:themeColor="text1"/>
          <w:sz w:val="22"/>
          <w:lang w:val="sl-SI"/>
        </w:rPr>
      </w:pPr>
    </w:p>
    <w:p w14:paraId="7CF7AA73"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6.1</w:t>
      </w:r>
      <w:r w:rsidRPr="0096316B">
        <w:rPr>
          <w:b/>
          <w:color w:val="000000" w:themeColor="text1"/>
          <w:sz w:val="22"/>
          <w:lang w:val="sl-SI"/>
        </w:rPr>
        <w:tab/>
        <w:t>Seznam pomožnih snovi</w:t>
      </w:r>
    </w:p>
    <w:p w14:paraId="4452EE65" w14:textId="77777777" w:rsidR="000D6976" w:rsidRPr="0096316B" w:rsidRDefault="000D6976">
      <w:pPr>
        <w:keepNext/>
        <w:keepLines/>
        <w:rPr>
          <w:color w:val="000000" w:themeColor="text1"/>
          <w:sz w:val="22"/>
          <w:lang w:val="sl-SI"/>
        </w:rPr>
      </w:pPr>
    </w:p>
    <w:p w14:paraId="3C9072D5" w14:textId="77777777" w:rsidR="000D6976" w:rsidRPr="0096316B" w:rsidRDefault="000D6976">
      <w:pPr>
        <w:keepNext/>
        <w:keepLines/>
        <w:rPr>
          <w:color w:val="000000" w:themeColor="text1"/>
          <w:sz w:val="22"/>
          <w:u w:val="single"/>
          <w:lang w:val="sl-SI"/>
        </w:rPr>
      </w:pPr>
      <w:r w:rsidRPr="0096316B">
        <w:rPr>
          <w:color w:val="000000" w:themeColor="text1"/>
          <w:sz w:val="22"/>
          <w:u w:val="single"/>
          <w:lang w:val="sl-SI"/>
        </w:rPr>
        <w:t xml:space="preserve">Jedro tablete: </w:t>
      </w:r>
    </w:p>
    <w:p w14:paraId="0C921C90" w14:textId="77777777" w:rsidR="00A35B1F" w:rsidRPr="0096316B" w:rsidRDefault="00A35B1F">
      <w:pPr>
        <w:keepNext/>
        <w:keepLines/>
        <w:rPr>
          <w:color w:val="000000" w:themeColor="text1"/>
          <w:sz w:val="22"/>
          <w:u w:val="single"/>
          <w:lang w:val="sl-SI"/>
        </w:rPr>
      </w:pPr>
    </w:p>
    <w:p w14:paraId="5C5E8937" w14:textId="77777777" w:rsidR="000D6976" w:rsidRPr="0096316B" w:rsidRDefault="000D6976">
      <w:pPr>
        <w:keepNext/>
        <w:keepLines/>
        <w:rPr>
          <w:color w:val="000000" w:themeColor="text1"/>
          <w:sz w:val="22"/>
          <w:lang w:val="sl-SI"/>
        </w:rPr>
      </w:pPr>
      <w:r w:rsidRPr="0096316B">
        <w:rPr>
          <w:color w:val="000000" w:themeColor="text1"/>
          <w:sz w:val="22"/>
          <w:lang w:val="sl-SI"/>
        </w:rPr>
        <w:t>laktoza monohidrat</w:t>
      </w:r>
    </w:p>
    <w:p w14:paraId="31C2F912" w14:textId="77777777" w:rsidR="000D6976" w:rsidRPr="0096316B" w:rsidRDefault="000D6976">
      <w:pPr>
        <w:keepNext/>
        <w:keepLines/>
        <w:rPr>
          <w:color w:val="000000" w:themeColor="text1"/>
          <w:sz w:val="22"/>
          <w:lang w:val="sl-SI"/>
        </w:rPr>
      </w:pPr>
      <w:r w:rsidRPr="0096316B">
        <w:rPr>
          <w:color w:val="000000" w:themeColor="text1"/>
          <w:sz w:val="22"/>
          <w:lang w:val="sl-SI"/>
        </w:rPr>
        <w:t>makrogol</w:t>
      </w:r>
    </w:p>
    <w:p w14:paraId="1FD9E535" w14:textId="77777777" w:rsidR="000D6976" w:rsidRPr="0096316B" w:rsidRDefault="000D6976">
      <w:pPr>
        <w:keepNext/>
        <w:keepLines/>
        <w:rPr>
          <w:color w:val="000000" w:themeColor="text1"/>
          <w:sz w:val="22"/>
          <w:lang w:val="sl-SI"/>
        </w:rPr>
      </w:pPr>
      <w:r w:rsidRPr="0096316B">
        <w:rPr>
          <w:color w:val="000000" w:themeColor="text1"/>
          <w:sz w:val="22"/>
          <w:lang w:val="sl-SI"/>
        </w:rPr>
        <w:t>magnezijev stearat</w:t>
      </w:r>
    </w:p>
    <w:p w14:paraId="053AE88A" w14:textId="77777777" w:rsidR="000D6976" w:rsidRPr="0096316B" w:rsidRDefault="000D6976">
      <w:pPr>
        <w:rPr>
          <w:color w:val="000000" w:themeColor="text1"/>
          <w:sz w:val="22"/>
          <w:lang w:val="sl-SI"/>
        </w:rPr>
      </w:pPr>
      <w:r w:rsidRPr="0096316B">
        <w:rPr>
          <w:color w:val="000000" w:themeColor="text1"/>
          <w:sz w:val="22"/>
          <w:lang w:val="sl-SI"/>
        </w:rPr>
        <w:t>smukec</w:t>
      </w:r>
    </w:p>
    <w:p w14:paraId="3FF7B825" w14:textId="77777777" w:rsidR="000D6976" w:rsidRPr="0096316B" w:rsidRDefault="000D6976" w:rsidP="00D3716F">
      <w:pPr>
        <w:rPr>
          <w:color w:val="000000" w:themeColor="text1"/>
          <w:sz w:val="22"/>
          <w:lang w:val="sl-SI"/>
        </w:rPr>
      </w:pPr>
    </w:p>
    <w:p w14:paraId="1D603E42" w14:textId="77777777" w:rsidR="000D6976" w:rsidRPr="0096316B" w:rsidRDefault="000D6976" w:rsidP="00D3716F">
      <w:pPr>
        <w:rPr>
          <w:color w:val="000000" w:themeColor="text1"/>
          <w:sz w:val="22"/>
          <w:u w:val="single"/>
          <w:lang w:val="sl-SI"/>
        </w:rPr>
      </w:pPr>
      <w:r w:rsidRPr="0096316B">
        <w:rPr>
          <w:color w:val="000000" w:themeColor="text1"/>
          <w:sz w:val="22"/>
          <w:u w:val="single"/>
          <w:lang w:val="sl-SI"/>
        </w:rPr>
        <w:t xml:space="preserve">Obloga tablete: </w:t>
      </w:r>
    </w:p>
    <w:p w14:paraId="10412326" w14:textId="77777777" w:rsidR="00A35B1F" w:rsidRPr="0096316B" w:rsidRDefault="00A35B1F" w:rsidP="00D3716F">
      <w:pPr>
        <w:rPr>
          <w:color w:val="000000" w:themeColor="text1"/>
          <w:sz w:val="22"/>
          <w:lang w:val="sl-SI"/>
        </w:rPr>
      </w:pPr>
    </w:p>
    <w:p w14:paraId="2DEE32FC" w14:textId="77777777" w:rsidR="00690F31" w:rsidRPr="0096316B" w:rsidRDefault="00690F31" w:rsidP="00D3716F">
      <w:pPr>
        <w:rPr>
          <w:color w:val="000000" w:themeColor="text1"/>
          <w:sz w:val="22"/>
          <w:u w:val="single"/>
          <w:lang w:val="sl-SI"/>
        </w:rPr>
      </w:pPr>
      <w:r w:rsidRPr="0096316B">
        <w:rPr>
          <w:color w:val="000000" w:themeColor="text1"/>
          <w:sz w:val="22"/>
          <w:u w:val="single"/>
          <w:lang w:val="sl-SI"/>
        </w:rPr>
        <w:t>Rapamune 0,5 mg obložene tablete</w:t>
      </w:r>
    </w:p>
    <w:p w14:paraId="2626C0A5" w14:textId="77777777" w:rsidR="000D6976" w:rsidRPr="0096316B" w:rsidRDefault="000D6976" w:rsidP="00D3716F">
      <w:pPr>
        <w:rPr>
          <w:color w:val="000000" w:themeColor="text1"/>
          <w:sz w:val="22"/>
          <w:lang w:val="sl-SI"/>
        </w:rPr>
      </w:pPr>
      <w:r w:rsidRPr="0096316B">
        <w:rPr>
          <w:color w:val="000000" w:themeColor="text1"/>
          <w:sz w:val="22"/>
          <w:lang w:val="sl-SI"/>
        </w:rPr>
        <w:t>makrogol</w:t>
      </w:r>
    </w:p>
    <w:p w14:paraId="37B93E47" w14:textId="77777777" w:rsidR="000D6976" w:rsidRPr="0096316B" w:rsidRDefault="000D6976" w:rsidP="00D3716F">
      <w:pPr>
        <w:rPr>
          <w:color w:val="000000" w:themeColor="text1"/>
          <w:sz w:val="22"/>
          <w:lang w:val="sl-SI"/>
        </w:rPr>
      </w:pPr>
      <w:r w:rsidRPr="0096316B">
        <w:rPr>
          <w:color w:val="000000" w:themeColor="text1"/>
          <w:sz w:val="22"/>
          <w:lang w:val="sl-SI"/>
        </w:rPr>
        <w:t>glicerilmonooleat</w:t>
      </w:r>
    </w:p>
    <w:p w14:paraId="5896F672" w14:textId="77777777" w:rsidR="000D6976" w:rsidRPr="0096316B" w:rsidRDefault="000D6976" w:rsidP="00D3716F">
      <w:pPr>
        <w:rPr>
          <w:color w:val="000000" w:themeColor="text1"/>
          <w:sz w:val="22"/>
          <w:lang w:val="sl-SI"/>
        </w:rPr>
      </w:pPr>
      <w:r w:rsidRPr="0096316B">
        <w:rPr>
          <w:color w:val="000000" w:themeColor="text1"/>
          <w:sz w:val="22"/>
          <w:lang w:val="sl-SI"/>
        </w:rPr>
        <w:t>farmacevtska glazura</w:t>
      </w:r>
      <w:r w:rsidR="00A35B1F" w:rsidRPr="0096316B">
        <w:rPr>
          <w:color w:val="000000" w:themeColor="text1"/>
          <w:sz w:val="22"/>
          <w:lang w:val="sl-SI"/>
        </w:rPr>
        <w:t xml:space="preserve"> (šelak)</w:t>
      </w:r>
    </w:p>
    <w:p w14:paraId="32794649" w14:textId="77777777" w:rsidR="000D6976" w:rsidRPr="0096316B" w:rsidRDefault="000D6976" w:rsidP="00D3716F">
      <w:pPr>
        <w:rPr>
          <w:color w:val="000000" w:themeColor="text1"/>
          <w:sz w:val="22"/>
          <w:lang w:val="sl-SI"/>
        </w:rPr>
      </w:pPr>
      <w:r w:rsidRPr="0096316B">
        <w:rPr>
          <w:color w:val="000000" w:themeColor="text1"/>
          <w:sz w:val="22"/>
          <w:lang w:val="sl-SI"/>
        </w:rPr>
        <w:lastRenderedPageBreak/>
        <w:t>kalcijev sulfat</w:t>
      </w:r>
    </w:p>
    <w:p w14:paraId="718A344F" w14:textId="77777777" w:rsidR="000D6976" w:rsidRPr="0096316B" w:rsidRDefault="000D6976" w:rsidP="00D3716F">
      <w:pPr>
        <w:rPr>
          <w:color w:val="000000" w:themeColor="text1"/>
          <w:sz w:val="22"/>
          <w:lang w:val="sl-SI"/>
        </w:rPr>
      </w:pPr>
      <w:r w:rsidRPr="0096316B">
        <w:rPr>
          <w:color w:val="000000" w:themeColor="text1"/>
          <w:sz w:val="22"/>
          <w:lang w:val="sl-SI"/>
        </w:rPr>
        <w:t>mikrokristalna celuloza</w:t>
      </w:r>
    </w:p>
    <w:p w14:paraId="5E05BA13" w14:textId="77777777" w:rsidR="000D6976" w:rsidRPr="0096316B" w:rsidRDefault="000D6976" w:rsidP="00D3716F">
      <w:pPr>
        <w:rPr>
          <w:color w:val="000000" w:themeColor="text1"/>
          <w:sz w:val="22"/>
          <w:lang w:val="sl-SI"/>
        </w:rPr>
      </w:pPr>
      <w:r w:rsidRPr="0096316B">
        <w:rPr>
          <w:color w:val="000000" w:themeColor="text1"/>
          <w:sz w:val="22"/>
          <w:lang w:val="sl-SI"/>
        </w:rPr>
        <w:t>saharoza</w:t>
      </w:r>
    </w:p>
    <w:p w14:paraId="1CC06304" w14:textId="77777777" w:rsidR="000D6976" w:rsidRPr="0096316B" w:rsidRDefault="000D6976" w:rsidP="00D3716F">
      <w:pPr>
        <w:rPr>
          <w:color w:val="000000" w:themeColor="text1"/>
          <w:sz w:val="22"/>
          <w:lang w:val="sl-SI"/>
        </w:rPr>
      </w:pPr>
      <w:r w:rsidRPr="0096316B">
        <w:rPr>
          <w:color w:val="000000" w:themeColor="text1"/>
          <w:sz w:val="22"/>
          <w:lang w:val="sl-SI"/>
        </w:rPr>
        <w:t>titanov dioksid</w:t>
      </w:r>
    </w:p>
    <w:p w14:paraId="1BA34A73" w14:textId="77777777" w:rsidR="000D6976" w:rsidRPr="0096316B" w:rsidRDefault="002345EF" w:rsidP="00D3716F">
      <w:pPr>
        <w:rPr>
          <w:color w:val="000000" w:themeColor="text1"/>
          <w:sz w:val="22"/>
          <w:lang w:val="sl-SI"/>
        </w:rPr>
      </w:pPr>
      <w:r w:rsidRPr="0096316B">
        <w:rPr>
          <w:color w:val="000000" w:themeColor="text1"/>
          <w:sz w:val="22"/>
          <w:lang w:val="sl-SI"/>
        </w:rPr>
        <w:t xml:space="preserve">rumeni </w:t>
      </w:r>
      <w:r w:rsidR="000D6976" w:rsidRPr="0096316B">
        <w:rPr>
          <w:color w:val="000000" w:themeColor="text1"/>
          <w:sz w:val="22"/>
          <w:lang w:val="sl-SI"/>
        </w:rPr>
        <w:t>železov oksid (E172)</w:t>
      </w:r>
    </w:p>
    <w:p w14:paraId="626BE7E1" w14:textId="77777777" w:rsidR="000D6976" w:rsidRPr="0096316B" w:rsidRDefault="002345EF" w:rsidP="00F05553">
      <w:pPr>
        <w:keepNext/>
        <w:rPr>
          <w:color w:val="000000" w:themeColor="text1"/>
          <w:sz w:val="22"/>
          <w:lang w:val="sl-SI"/>
        </w:rPr>
      </w:pPr>
      <w:r w:rsidRPr="0096316B">
        <w:rPr>
          <w:color w:val="000000" w:themeColor="text1"/>
          <w:sz w:val="22"/>
          <w:lang w:val="sl-SI"/>
        </w:rPr>
        <w:t xml:space="preserve">rjavi </w:t>
      </w:r>
      <w:r w:rsidR="000D6976" w:rsidRPr="0096316B">
        <w:rPr>
          <w:color w:val="000000" w:themeColor="text1"/>
          <w:sz w:val="22"/>
          <w:lang w:val="sl-SI"/>
        </w:rPr>
        <w:t>železov oksid (E172)</w:t>
      </w:r>
    </w:p>
    <w:p w14:paraId="60AB953A" w14:textId="77777777" w:rsidR="000D6976" w:rsidRPr="0096316B" w:rsidRDefault="000D6976" w:rsidP="00F05553">
      <w:pPr>
        <w:keepNext/>
        <w:rPr>
          <w:color w:val="000000" w:themeColor="text1"/>
          <w:sz w:val="22"/>
          <w:lang w:val="sl-SI"/>
        </w:rPr>
      </w:pPr>
      <w:r w:rsidRPr="0096316B">
        <w:rPr>
          <w:color w:val="000000" w:themeColor="text1"/>
          <w:sz w:val="22"/>
          <w:lang w:val="sl-SI"/>
        </w:rPr>
        <w:t>poloksamer 188</w:t>
      </w:r>
    </w:p>
    <w:p w14:paraId="3188C0E4" w14:textId="77777777" w:rsidR="000D6976" w:rsidRPr="0096316B" w:rsidRDefault="000D6976" w:rsidP="00F05553">
      <w:pPr>
        <w:keepNext/>
        <w:rPr>
          <w:color w:val="000000" w:themeColor="text1"/>
          <w:sz w:val="22"/>
          <w:lang w:val="sl-SI"/>
        </w:rPr>
      </w:pPr>
      <w:r w:rsidRPr="0096316B">
        <w:rPr>
          <w:color w:val="000000" w:themeColor="text1"/>
          <w:sz w:val="22"/>
          <w:lang w:val="sl-SI"/>
        </w:rPr>
        <w:sym w:font="Symbol" w:char="F061"/>
      </w:r>
      <w:r w:rsidRPr="0096316B">
        <w:rPr>
          <w:color w:val="000000" w:themeColor="text1"/>
          <w:sz w:val="22"/>
          <w:lang w:val="sl-SI"/>
        </w:rPr>
        <w:t>-tokoferol</w:t>
      </w:r>
    </w:p>
    <w:p w14:paraId="665CB71A" w14:textId="77777777" w:rsidR="000D6976" w:rsidRPr="0096316B" w:rsidRDefault="000D6976" w:rsidP="00F05553">
      <w:pPr>
        <w:keepNext/>
        <w:rPr>
          <w:color w:val="000000" w:themeColor="text1"/>
          <w:sz w:val="22"/>
          <w:lang w:val="sl-SI"/>
        </w:rPr>
      </w:pPr>
      <w:r w:rsidRPr="0096316B">
        <w:rPr>
          <w:color w:val="000000" w:themeColor="text1"/>
          <w:sz w:val="22"/>
          <w:lang w:val="sl-SI"/>
        </w:rPr>
        <w:t>povidon</w:t>
      </w:r>
    </w:p>
    <w:p w14:paraId="0DE95D34" w14:textId="77777777" w:rsidR="00716ED9" w:rsidRPr="0096316B" w:rsidRDefault="000D6976" w:rsidP="00716ED9">
      <w:pPr>
        <w:rPr>
          <w:color w:val="000000" w:themeColor="text1"/>
          <w:sz w:val="22"/>
          <w:lang w:val="sl-SI"/>
        </w:rPr>
      </w:pPr>
      <w:r w:rsidRPr="0096316B">
        <w:rPr>
          <w:color w:val="000000" w:themeColor="text1"/>
          <w:sz w:val="22"/>
          <w:lang w:val="sl-SI"/>
        </w:rPr>
        <w:t>karnauba vosek</w:t>
      </w:r>
    </w:p>
    <w:p w14:paraId="4CA957ED" w14:textId="77777777" w:rsidR="000D6976" w:rsidRPr="0096316B" w:rsidRDefault="00690F31" w:rsidP="00716ED9">
      <w:pPr>
        <w:rPr>
          <w:color w:val="000000" w:themeColor="text1"/>
          <w:sz w:val="22"/>
          <w:lang w:val="sl-SI"/>
        </w:rPr>
      </w:pPr>
      <w:r w:rsidRPr="0096316B">
        <w:rPr>
          <w:color w:val="000000" w:themeColor="text1"/>
          <w:sz w:val="22"/>
          <w:lang w:val="sl-SI"/>
        </w:rPr>
        <w:t>tiskarsko črnilo (šelak, rdeči železov oksid, propilenglikol</w:t>
      </w:r>
      <w:r w:rsidR="0057189D" w:rsidRPr="0096316B">
        <w:rPr>
          <w:color w:val="000000" w:themeColor="text1"/>
          <w:sz w:val="22"/>
          <w:lang w:val="sl-SI"/>
        </w:rPr>
        <w:t xml:space="preserve"> [E1520]</w:t>
      </w:r>
      <w:r w:rsidR="00985388" w:rsidRPr="0096316B">
        <w:rPr>
          <w:color w:val="000000" w:themeColor="text1"/>
          <w:sz w:val="22"/>
          <w:lang w:val="sl-SI"/>
        </w:rPr>
        <w:t>, koncentrirana raztopina amoni</w:t>
      </w:r>
      <w:r w:rsidR="00F73A22" w:rsidRPr="0096316B">
        <w:rPr>
          <w:color w:val="000000" w:themeColor="text1"/>
          <w:sz w:val="22"/>
          <w:lang w:val="sl-SI"/>
        </w:rPr>
        <w:t>j</w:t>
      </w:r>
      <w:r w:rsidR="00985388" w:rsidRPr="0096316B">
        <w:rPr>
          <w:color w:val="000000" w:themeColor="text1"/>
          <w:sz w:val="22"/>
          <w:lang w:val="sl-SI"/>
        </w:rPr>
        <w:t>aka</w:t>
      </w:r>
      <w:r w:rsidRPr="0096316B">
        <w:rPr>
          <w:color w:val="000000" w:themeColor="text1"/>
          <w:sz w:val="22"/>
          <w:lang w:val="sl-SI"/>
        </w:rPr>
        <w:t>, simetikon)</w:t>
      </w:r>
    </w:p>
    <w:p w14:paraId="179EF63E" w14:textId="77777777" w:rsidR="00690F31" w:rsidRPr="0096316B" w:rsidRDefault="00690F31" w:rsidP="00716ED9">
      <w:pPr>
        <w:rPr>
          <w:color w:val="000000" w:themeColor="text1"/>
          <w:sz w:val="22"/>
          <w:lang w:val="sl-SI"/>
        </w:rPr>
      </w:pPr>
    </w:p>
    <w:p w14:paraId="48596584" w14:textId="77777777" w:rsidR="00690F31" w:rsidRPr="0096316B" w:rsidRDefault="00690F31" w:rsidP="003E0779">
      <w:pPr>
        <w:widowControl w:val="0"/>
        <w:rPr>
          <w:color w:val="000000" w:themeColor="text1"/>
          <w:sz w:val="22"/>
          <w:u w:val="single"/>
          <w:lang w:val="sl-SI"/>
        </w:rPr>
      </w:pPr>
      <w:r w:rsidRPr="0096316B">
        <w:rPr>
          <w:color w:val="000000" w:themeColor="text1"/>
          <w:sz w:val="22"/>
          <w:u w:val="single"/>
          <w:lang w:val="sl-SI"/>
        </w:rPr>
        <w:t>Rapamune 1 mg obložene tablete</w:t>
      </w:r>
    </w:p>
    <w:p w14:paraId="28984D40" w14:textId="77777777" w:rsidR="00690F31" w:rsidRPr="0096316B" w:rsidRDefault="00690F31" w:rsidP="003E0779">
      <w:pPr>
        <w:widowControl w:val="0"/>
        <w:rPr>
          <w:color w:val="000000" w:themeColor="text1"/>
          <w:sz w:val="22"/>
          <w:lang w:val="sl-SI"/>
        </w:rPr>
      </w:pPr>
      <w:r w:rsidRPr="0096316B">
        <w:rPr>
          <w:color w:val="000000" w:themeColor="text1"/>
          <w:sz w:val="22"/>
          <w:lang w:val="sl-SI"/>
        </w:rPr>
        <w:t>makrogol</w:t>
      </w:r>
    </w:p>
    <w:p w14:paraId="75D850FC" w14:textId="77777777" w:rsidR="00690F31" w:rsidRPr="0096316B" w:rsidRDefault="00690F31" w:rsidP="003E0779">
      <w:pPr>
        <w:widowControl w:val="0"/>
        <w:rPr>
          <w:color w:val="000000" w:themeColor="text1"/>
          <w:sz w:val="22"/>
          <w:lang w:val="sl-SI"/>
        </w:rPr>
      </w:pPr>
      <w:r w:rsidRPr="0096316B">
        <w:rPr>
          <w:color w:val="000000" w:themeColor="text1"/>
          <w:sz w:val="22"/>
          <w:lang w:val="sl-SI"/>
        </w:rPr>
        <w:t>glicerilmonooleat</w:t>
      </w:r>
    </w:p>
    <w:p w14:paraId="06A7D15B" w14:textId="77777777" w:rsidR="00690F31" w:rsidRPr="0096316B" w:rsidRDefault="00690F31" w:rsidP="003E0779">
      <w:pPr>
        <w:widowControl w:val="0"/>
        <w:rPr>
          <w:color w:val="000000" w:themeColor="text1"/>
          <w:sz w:val="22"/>
          <w:lang w:val="sl-SI"/>
        </w:rPr>
      </w:pPr>
      <w:r w:rsidRPr="0096316B">
        <w:rPr>
          <w:color w:val="000000" w:themeColor="text1"/>
          <w:sz w:val="22"/>
          <w:lang w:val="sl-SI"/>
        </w:rPr>
        <w:t>farmacevtska glazura (šelak)</w:t>
      </w:r>
    </w:p>
    <w:p w14:paraId="6F1742A2" w14:textId="77777777" w:rsidR="00690F31" w:rsidRPr="0096316B" w:rsidRDefault="00690F31" w:rsidP="003E0779">
      <w:pPr>
        <w:widowControl w:val="0"/>
        <w:rPr>
          <w:color w:val="000000" w:themeColor="text1"/>
          <w:sz w:val="22"/>
          <w:lang w:val="sl-SI"/>
        </w:rPr>
      </w:pPr>
      <w:r w:rsidRPr="0096316B">
        <w:rPr>
          <w:color w:val="000000" w:themeColor="text1"/>
          <w:sz w:val="22"/>
          <w:lang w:val="sl-SI"/>
        </w:rPr>
        <w:t>kalcijev sulfat</w:t>
      </w:r>
    </w:p>
    <w:p w14:paraId="6A6431FE" w14:textId="77777777" w:rsidR="00690F31" w:rsidRPr="0096316B" w:rsidRDefault="00690F31" w:rsidP="003E0779">
      <w:pPr>
        <w:widowControl w:val="0"/>
        <w:rPr>
          <w:color w:val="000000" w:themeColor="text1"/>
          <w:sz w:val="22"/>
          <w:lang w:val="sl-SI"/>
        </w:rPr>
      </w:pPr>
      <w:r w:rsidRPr="0096316B">
        <w:rPr>
          <w:color w:val="000000" w:themeColor="text1"/>
          <w:sz w:val="22"/>
          <w:lang w:val="sl-SI"/>
        </w:rPr>
        <w:t>mikrokristalna celuloza</w:t>
      </w:r>
    </w:p>
    <w:p w14:paraId="20DEC1E8" w14:textId="77777777" w:rsidR="00690F31" w:rsidRPr="0096316B" w:rsidRDefault="00690F31" w:rsidP="003E0779">
      <w:pPr>
        <w:widowControl w:val="0"/>
        <w:rPr>
          <w:color w:val="000000" w:themeColor="text1"/>
          <w:sz w:val="22"/>
          <w:lang w:val="sl-SI"/>
        </w:rPr>
      </w:pPr>
      <w:r w:rsidRPr="0096316B">
        <w:rPr>
          <w:color w:val="000000" w:themeColor="text1"/>
          <w:sz w:val="22"/>
          <w:lang w:val="sl-SI"/>
        </w:rPr>
        <w:t>saharoza</w:t>
      </w:r>
    </w:p>
    <w:p w14:paraId="1CC19296" w14:textId="77777777" w:rsidR="00690F31" w:rsidRPr="0096316B" w:rsidRDefault="00690F31" w:rsidP="003E0779">
      <w:pPr>
        <w:widowControl w:val="0"/>
        <w:rPr>
          <w:color w:val="000000" w:themeColor="text1"/>
          <w:sz w:val="22"/>
          <w:lang w:val="sl-SI"/>
        </w:rPr>
      </w:pPr>
      <w:r w:rsidRPr="0096316B">
        <w:rPr>
          <w:color w:val="000000" w:themeColor="text1"/>
          <w:sz w:val="22"/>
          <w:lang w:val="sl-SI"/>
        </w:rPr>
        <w:t>titanov dioksid</w:t>
      </w:r>
    </w:p>
    <w:p w14:paraId="49214BE6" w14:textId="77777777" w:rsidR="00690F31" w:rsidRPr="0096316B" w:rsidRDefault="00690F31" w:rsidP="003E0779">
      <w:pPr>
        <w:widowControl w:val="0"/>
        <w:rPr>
          <w:color w:val="000000" w:themeColor="text1"/>
          <w:sz w:val="22"/>
          <w:lang w:val="sl-SI"/>
        </w:rPr>
      </w:pPr>
      <w:r w:rsidRPr="0096316B">
        <w:rPr>
          <w:color w:val="000000" w:themeColor="text1"/>
          <w:sz w:val="22"/>
          <w:lang w:val="sl-SI"/>
        </w:rPr>
        <w:t>poloksamer 188</w:t>
      </w:r>
    </w:p>
    <w:p w14:paraId="1D69945E" w14:textId="77777777" w:rsidR="00690F31" w:rsidRPr="0096316B" w:rsidRDefault="00690F31" w:rsidP="003E0779">
      <w:pPr>
        <w:widowControl w:val="0"/>
        <w:rPr>
          <w:color w:val="000000" w:themeColor="text1"/>
          <w:sz w:val="22"/>
          <w:lang w:val="sl-SI"/>
        </w:rPr>
      </w:pPr>
      <w:r w:rsidRPr="0096316B">
        <w:rPr>
          <w:color w:val="000000" w:themeColor="text1"/>
          <w:sz w:val="22"/>
          <w:lang w:val="sl-SI"/>
        </w:rPr>
        <w:sym w:font="Symbol" w:char="F061"/>
      </w:r>
      <w:r w:rsidRPr="0096316B">
        <w:rPr>
          <w:color w:val="000000" w:themeColor="text1"/>
          <w:sz w:val="22"/>
          <w:lang w:val="sl-SI"/>
        </w:rPr>
        <w:t>-tokoferol</w:t>
      </w:r>
    </w:p>
    <w:p w14:paraId="766D9D82" w14:textId="77777777" w:rsidR="00690F31" w:rsidRPr="0096316B" w:rsidRDefault="00690F31" w:rsidP="003E0779">
      <w:pPr>
        <w:widowControl w:val="0"/>
        <w:rPr>
          <w:color w:val="000000" w:themeColor="text1"/>
          <w:sz w:val="22"/>
          <w:lang w:val="sl-SI"/>
        </w:rPr>
      </w:pPr>
      <w:r w:rsidRPr="0096316B">
        <w:rPr>
          <w:color w:val="000000" w:themeColor="text1"/>
          <w:sz w:val="22"/>
          <w:lang w:val="sl-SI"/>
        </w:rPr>
        <w:t>povidon</w:t>
      </w:r>
    </w:p>
    <w:p w14:paraId="66406961" w14:textId="77777777" w:rsidR="00690F31" w:rsidRPr="0096316B" w:rsidRDefault="00690F31" w:rsidP="003E0779">
      <w:pPr>
        <w:widowControl w:val="0"/>
        <w:rPr>
          <w:color w:val="000000" w:themeColor="text1"/>
          <w:sz w:val="22"/>
          <w:lang w:val="sl-SI"/>
        </w:rPr>
      </w:pPr>
      <w:r w:rsidRPr="0096316B">
        <w:rPr>
          <w:color w:val="000000" w:themeColor="text1"/>
          <w:sz w:val="22"/>
          <w:lang w:val="sl-SI"/>
        </w:rPr>
        <w:t>karnauba vosek</w:t>
      </w:r>
    </w:p>
    <w:p w14:paraId="50179078" w14:textId="77777777" w:rsidR="00690F31" w:rsidRPr="0096316B" w:rsidRDefault="00690F31" w:rsidP="003E0779">
      <w:pPr>
        <w:widowControl w:val="0"/>
        <w:rPr>
          <w:color w:val="000000" w:themeColor="text1"/>
          <w:sz w:val="22"/>
          <w:lang w:val="sl-SI"/>
        </w:rPr>
      </w:pPr>
      <w:r w:rsidRPr="0096316B">
        <w:rPr>
          <w:color w:val="000000" w:themeColor="text1"/>
          <w:sz w:val="22"/>
          <w:lang w:val="sl-SI"/>
        </w:rPr>
        <w:t>tiskarsko črnilo (šelak, rdeči železov oksid, propilenglikol</w:t>
      </w:r>
      <w:r w:rsidR="00B859F7" w:rsidRPr="0096316B">
        <w:rPr>
          <w:color w:val="000000" w:themeColor="text1"/>
          <w:sz w:val="22"/>
          <w:lang w:val="sl-SI"/>
        </w:rPr>
        <w:t xml:space="preserve"> [E1520]</w:t>
      </w:r>
      <w:r w:rsidRPr="0096316B">
        <w:rPr>
          <w:color w:val="000000" w:themeColor="text1"/>
          <w:sz w:val="22"/>
          <w:lang w:val="sl-SI"/>
        </w:rPr>
        <w:t>,</w:t>
      </w:r>
      <w:r w:rsidR="00B55E09" w:rsidRPr="0096316B">
        <w:rPr>
          <w:color w:val="000000" w:themeColor="text1"/>
          <w:sz w:val="22"/>
          <w:lang w:val="sl-SI"/>
        </w:rPr>
        <w:t xml:space="preserve"> koncentrirana raztopina amoni</w:t>
      </w:r>
      <w:r w:rsidR="00F73A22" w:rsidRPr="0096316B">
        <w:rPr>
          <w:color w:val="000000" w:themeColor="text1"/>
          <w:sz w:val="22"/>
          <w:lang w:val="sl-SI"/>
        </w:rPr>
        <w:t>j</w:t>
      </w:r>
      <w:r w:rsidR="00B55E09" w:rsidRPr="0096316B">
        <w:rPr>
          <w:color w:val="000000" w:themeColor="text1"/>
          <w:sz w:val="22"/>
          <w:lang w:val="sl-SI"/>
        </w:rPr>
        <w:t>aka</w:t>
      </w:r>
      <w:r w:rsidRPr="0096316B">
        <w:rPr>
          <w:color w:val="000000" w:themeColor="text1"/>
          <w:sz w:val="22"/>
          <w:lang w:val="sl-SI"/>
        </w:rPr>
        <w:t>, simetikon)</w:t>
      </w:r>
    </w:p>
    <w:p w14:paraId="330E2A74" w14:textId="77777777" w:rsidR="00690F31" w:rsidRPr="0096316B" w:rsidRDefault="00690F31" w:rsidP="00716ED9">
      <w:pPr>
        <w:rPr>
          <w:color w:val="000000" w:themeColor="text1"/>
          <w:sz w:val="22"/>
          <w:lang w:val="sl-SI"/>
        </w:rPr>
      </w:pPr>
    </w:p>
    <w:p w14:paraId="417F7C55" w14:textId="77777777" w:rsidR="00690F31" w:rsidRPr="0096316B" w:rsidRDefault="00690F31" w:rsidP="00690F31">
      <w:pPr>
        <w:rPr>
          <w:color w:val="000000" w:themeColor="text1"/>
          <w:sz w:val="22"/>
          <w:u w:val="single"/>
          <w:lang w:val="sl-SI"/>
        </w:rPr>
      </w:pPr>
      <w:r w:rsidRPr="0096316B">
        <w:rPr>
          <w:color w:val="000000" w:themeColor="text1"/>
          <w:sz w:val="22"/>
          <w:u w:val="single"/>
          <w:lang w:val="sl-SI"/>
        </w:rPr>
        <w:t>Rapamune 2 mg obložene tablete</w:t>
      </w:r>
    </w:p>
    <w:p w14:paraId="52D19AB3" w14:textId="77777777" w:rsidR="00690F31" w:rsidRPr="0096316B" w:rsidRDefault="00690F31" w:rsidP="00690F31">
      <w:pPr>
        <w:rPr>
          <w:color w:val="000000" w:themeColor="text1"/>
          <w:sz w:val="22"/>
          <w:lang w:val="sl-SI"/>
        </w:rPr>
      </w:pPr>
      <w:r w:rsidRPr="0096316B">
        <w:rPr>
          <w:color w:val="000000" w:themeColor="text1"/>
          <w:sz w:val="22"/>
          <w:lang w:val="sl-SI"/>
        </w:rPr>
        <w:t>makrogol</w:t>
      </w:r>
    </w:p>
    <w:p w14:paraId="4E28AC5A" w14:textId="77777777" w:rsidR="00690F31" w:rsidRPr="0096316B" w:rsidRDefault="00690F31" w:rsidP="00690F31">
      <w:pPr>
        <w:rPr>
          <w:color w:val="000000" w:themeColor="text1"/>
          <w:sz w:val="22"/>
          <w:lang w:val="sl-SI"/>
        </w:rPr>
      </w:pPr>
      <w:r w:rsidRPr="0096316B">
        <w:rPr>
          <w:color w:val="000000" w:themeColor="text1"/>
          <w:sz w:val="22"/>
          <w:lang w:val="sl-SI"/>
        </w:rPr>
        <w:t>glicerilmonooleat</w:t>
      </w:r>
    </w:p>
    <w:p w14:paraId="0968E50C" w14:textId="77777777" w:rsidR="00690F31" w:rsidRPr="0096316B" w:rsidRDefault="00690F31" w:rsidP="00690F31">
      <w:pPr>
        <w:rPr>
          <w:color w:val="000000" w:themeColor="text1"/>
          <w:sz w:val="22"/>
          <w:lang w:val="sl-SI"/>
        </w:rPr>
      </w:pPr>
      <w:r w:rsidRPr="0096316B">
        <w:rPr>
          <w:color w:val="000000" w:themeColor="text1"/>
          <w:sz w:val="22"/>
          <w:lang w:val="sl-SI"/>
        </w:rPr>
        <w:t>farmacevtska glazura (šelak)</w:t>
      </w:r>
    </w:p>
    <w:p w14:paraId="1827A380" w14:textId="77777777" w:rsidR="00690F31" w:rsidRPr="0096316B" w:rsidRDefault="00690F31" w:rsidP="00690F31">
      <w:pPr>
        <w:rPr>
          <w:color w:val="000000" w:themeColor="text1"/>
          <w:sz w:val="22"/>
          <w:lang w:val="sl-SI"/>
        </w:rPr>
      </w:pPr>
      <w:r w:rsidRPr="0096316B">
        <w:rPr>
          <w:color w:val="000000" w:themeColor="text1"/>
          <w:sz w:val="22"/>
          <w:lang w:val="sl-SI"/>
        </w:rPr>
        <w:t>kalcijev sulfat</w:t>
      </w:r>
    </w:p>
    <w:p w14:paraId="43B82A6F" w14:textId="77777777" w:rsidR="00690F31" w:rsidRPr="0096316B" w:rsidRDefault="00690F31" w:rsidP="00690F31">
      <w:pPr>
        <w:rPr>
          <w:color w:val="000000" w:themeColor="text1"/>
          <w:sz w:val="22"/>
          <w:lang w:val="sl-SI"/>
        </w:rPr>
      </w:pPr>
      <w:r w:rsidRPr="0096316B">
        <w:rPr>
          <w:color w:val="000000" w:themeColor="text1"/>
          <w:sz w:val="22"/>
          <w:lang w:val="sl-SI"/>
        </w:rPr>
        <w:t>mikrokristalna celuloza</w:t>
      </w:r>
    </w:p>
    <w:p w14:paraId="0B40C25D" w14:textId="77777777" w:rsidR="00690F31" w:rsidRPr="0096316B" w:rsidRDefault="00690F31" w:rsidP="00690F31">
      <w:pPr>
        <w:rPr>
          <w:color w:val="000000" w:themeColor="text1"/>
          <w:sz w:val="22"/>
          <w:lang w:val="sl-SI"/>
        </w:rPr>
      </w:pPr>
      <w:r w:rsidRPr="0096316B">
        <w:rPr>
          <w:color w:val="000000" w:themeColor="text1"/>
          <w:sz w:val="22"/>
          <w:lang w:val="sl-SI"/>
        </w:rPr>
        <w:t>saharoza</w:t>
      </w:r>
    </w:p>
    <w:p w14:paraId="4E6D1BB0" w14:textId="77777777" w:rsidR="00690F31" w:rsidRPr="0096316B" w:rsidRDefault="00690F31" w:rsidP="00690F31">
      <w:pPr>
        <w:rPr>
          <w:color w:val="000000" w:themeColor="text1"/>
          <w:sz w:val="22"/>
          <w:lang w:val="sl-SI"/>
        </w:rPr>
      </w:pPr>
      <w:r w:rsidRPr="0096316B">
        <w:rPr>
          <w:color w:val="000000" w:themeColor="text1"/>
          <w:sz w:val="22"/>
          <w:lang w:val="sl-SI"/>
        </w:rPr>
        <w:t>titanov dioksid</w:t>
      </w:r>
    </w:p>
    <w:p w14:paraId="4ACC07BA" w14:textId="77777777" w:rsidR="00690F31" w:rsidRPr="0096316B" w:rsidRDefault="00690F31" w:rsidP="00690F31">
      <w:pPr>
        <w:rPr>
          <w:color w:val="000000" w:themeColor="text1"/>
          <w:sz w:val="22"/>
          <w:lang w:val="sl-SI"/>
        </w:rPr>
      </w:pPr>
      <w:r w:rsidRPr="0096316B">
        <w:rPr>
          <w:color w:val="000000" w:themeColor="text1"/>
          <w:sz w:val="22"/>
          <w:lang w:val="sl-SI"/>
        </w:rPr>
        <w:t>rumeni železov oksid (E172)</w:t>
      </w:r>
    </w:p>
    <w:p w14:paraId="10514DC7" w14:textId="77777777" w:rsidR="00690F31" w:rsidRPr="0096316B" w:rsidRDefault="00690F31" w:rsidP="00690F31">
      <w:pPr>
        <w:keepNext/>
        <w:rPr>
          <w:color w:val="000000" w:themeColor="text1"/>
          <w:sz w:val="22"/>
          <w:lang w:val="sl-SI"/>
        </w:rPr>
      </w:pPr>
      <w:r w:rsidRPr="0096316B">
        <w:rPr>
          <w:color w:val="000000" w:themeColor="text1"/>
          <w:sz w:val="22"/>
          <w:lang w:val="sl-SI"/>
        </w:rPr>
        <w:t>rjavi železov oksid (E172)</w:t>
      </w:r>
    </w:p>
    <w:p w14:paraId="1A2191A7" w14:textId="77777777" w:rsidR="00690F31" w:rsidRPr="0096316B" w:rsidRDefault="00690F31" w:rsidP="00690F31">
      <w:pPr>
        <w:keepNext/>
        <w:rPr>
          <w:color w:val="000000" w:themeColor="text1"/>
          <w:sz w:val="22"/>
          <w:lang w:val="sl-SI"/>
        </w:rPr>
      </w:pPr>
      <w:r w:rsidRPr="0096316B">
        <w:rPr>
          <w:color w:val="000000" w:themeColor="text1"/>
          <w:sz w:val="22"/>
          <w:lang w:val="sl-SI"/>
        </w:rPr>
        <w:t>poloksamer 188</w:t>
      </w:r>
    </w:p>
    <w:p w14:paraId="14DD7CA7" w14:textId="77777777" w:rsidR="00690F31" w:rsidRPr="0096316B" w:rsidRDefault="00690F31" w:rsidP="00690F31">
      <w:pPr>
        <w:keepNext/>
        <w:rPr>
          <w:color w:val="000000" w:themeColor="text1"/>
          <w:sz w:val="22"/>
          <w:lang w:val="sl-SI"/>
        </w:rPr>
      </w:pPr>
      <w:r w:rsidRPr="0096316B">
        <w:rPr>
          <w:color w:val="000000" w:themeColor="text1"/>
          <w:sz w:val="22"/>
          <w:lang w:val="sl-SI"/>
        </w:rPr>
        <w:sym w:font="Symbol" w:char="F061"/>
      </w:r>
      <w:r w:rsidRPr="0096316B">
        <w:rPr>
          <w:color w:val="000000" w:themeColor="text1"/>
          <w:sz w:val="22"/>
          <w:lang w:val="sl-SI"/>
        </w:rPr>
        <w:t>-tokoferol</w:t>
      </w:r>
    </w:p>
    <w:p w14:paraId="1003C300" w14:textId="77777777" w:rsidR="00690F31" w:rsidRPr="0096316B" w:rsidRDefault="00690F31" w:rsidP="00690F31">
      <w:pPr>
        <w:keepNext/>
        <w:rPr>
          <w:color w:val="000000" w:themeColor="text1"/>
          <w:sz w:val="22"/>
          <w:lang w:val="sl-SI"/>
        </w:rPr>
      </w:pPr>
      <w:r w:rsidRPr="0096316B">
        <w:rPr>
          <w:color w:val="000000" w:themeColor="text1"/>
          <w:sz w:val="22"/>
          <w:lang w:val="sl-SI"/>
        </w:rPr>
        <w:t>povidon</w:t>
      </w:r>
    </w:p>
    <w:p w14:paraId="7B5C908B" w14:textId="77777777" w:rsidR="00690F31" w:rsidRPr="0096316B" w:rsidRDefault="00690F31" w:rsidP="00690F31">
      <w:pPr>
        <w:rPr>
          <w:color w:val="000000" w:themeColor="text1"/>
          <w:sz w:val="22"/>
          <w:lang w:val="sl-SI"/>
        </w:rPr>
      </w:pPr>
      <w:r w:rsidRPr="0096316B">
        <w:rPr>
          <w:color w:val="000000" w:themeColor="text1"/>
          <w:sz w:val="22"/>
          <w:lang w:val="sl-SI"/>
        </w:rPr>
        <w:t>karnauba vosek</w:t>
      </w:r>
    </w:p>
    <w:p w14:paraId="29221185" w14:textId="77777777" w:rsidR="00690F31" w:rsidRPr="0096316B" w:rsidRDefault="00690F31" w:rsidP="00690F31">
      <w:pPr>
        <w:rPr>
          <w:color w:val="000000" w:themeColor="text1"/>
          <w:sz w:val="22"/>
          <w:lang w:val="sl-SI"/>
        </w:rPr>
      </w:pPr>
      <w:r w:rsidRPr="0096316B">
        <w:rPr>
          <w:color w:val="000000" w:themeColor="text1"/>
          <w:sz w:val="22"/>
          <w:lang w:val="sl-SI"/>
        </w:rPr>
        <w:t>tiskarsko črnilo (šelak, rdeči železov oksid, propilenglikol</w:t>
      </w:r>
      <w:r w:rsidR="00455181" w:rsidRPr="0096316B">
        <w:rPr>
          <w:color w:val="000000" w:themeColor="text1"/>
          <w:sz w:val="22"/>
          <w:lang w:val="sl-SI"/>
        </w:rPr>
        <w:t xml:space="preserve"> [E1520]</w:t>
      </w:r>
      <w:r w:rsidRPr="0096316B">
        <w:rPr>
          <w:color w:val="000000" w:themeColor="text1"/>
          <w:sz w:val="22"/>
          <w:lang w:val="sl-SI"/>
        </w:rPr>
        <w:t>,</w:t>
      </w:r>
      <w:r w:rsidR="00455181" w:rsidRPr="0096316B">
        <w:rPr>
          <w:color w:val="000000" w:themeColor="text1"/>
          <w:sz w:val="22"/>
          <w:lang w:val="sl-SI"/>
        </w:rPr>
        <w:t xml:space="preserve"> koncentrirana raztopina amoni</w:t>
      </w:r>
      <w:r w:rsidR="00F73A22" w:rsidRPr="0096316B">
        <w:rPr>
          <w:color w:val="000000" w:themeColor="text1"/>
          <w:sz w:val="22"/>
          <w:lang w:val="sl-SI"/>
        </w:rPr>
        <w:t>j</w:t>
      </w:r>
      <w:r w:rsidR="00455181" w:rsidRPr="0096316B">
        <w:rPr>
          <w:color w:val="000000" w:themeColor="text1"/>
          <w:sz w:val="22"/>
          <w:lang w:val="sl-SI"/>
        </w:rPr>
        <w:t>aka</w:t>
      </w:r>
      <w:r w:rsidRPr="0096316B">
        <w:rPr>
          <w:color w:val="000000" w:themeColor="text1"/>
          <w:sz w:val="22"/>
          <w:lang w:val="sl-SI"/>
        </w:rPr>
        <w:t>, simet</w:t>
      </w:r>
      <w:r w:rsidR="00A933F2" w:rsidRPr="0096316B">
        <w:rPr>
          <w:color w:val="000000" w:themeColor="text1"/>
          <w:sz w:val="22"/>
          <w:lang w:val="sl-SI"/>
        </w:rPr>
        <w:t>i</w:t>
      </w:r>
      <w:r w:rsidRPr="0096316B">
        <w:rPr>
          <w:color w:val="000000" w:themeColor="text1"/>
          <w:sz w:val="22"/>
          <w:lang w:val="sl-SI"/>
        </w:rPr>
        <w:t>kon)</w:t>
      </w:r>
    </w:p>
    <w:p w14:paraId="1B06D9E2" w14:textId="77777777" w:rsidR="000D6976" w:rsidRPr="0096316B" w:rsidRDefault="000D6976">
      <w:pPr>
        <w:rPr>
          <w:color w:val="000000" w:themeColor="text1"/>
          <w:sz w:val="22"/>
          <w:lang w:val="sl-SI"/>
        </w:rPr>
      </w:pPr>
    </w:p>
    <w:p w14:paraId="70E18046"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6.2</w:t>
      </w:r>
      <w:r w:rsidRPr="0096316B">
        <w:rPr>
          <w:b/>
          <w:color w:val="000000" w:themeColor="text1"/>
          <w:sz w:val="22"/>
          <w:lang w:val="sl-SI"/>
        </w:rPr>
        <w:tab/>
        <w:t>Inkompatibilnosti</w:t>
      </w:r>
    </w:p>
    <w:p w14:paraId="16030115" w14:textId="77777777" w:rsidR="000D6976" w:rsidRPr="0096316B" w:rsidRDefault="000D6976">
      <w:pPr>
        <w:keepNext/>
        <w:rPr>
          <w:color w:val="000000" w:themeColor="text1"/>
          <w:sz w:val="22"/>
          <w:lang w:val="sl-SI"/>
        </w:rPr>
      </w:pPr>
    </w:p>
    <w:p w14:paraId="0C4D3BA7" w14:textId="77777777" w:rsidR="000D6976" w:rsidRPr="0096316B" w:rsidRDefault="000D6976">
      <w:pPr>
        <w:keepNext/>
        <w:rPr>
          <w:color w:val="000000" w:themeColor="text1"/>
          <w:sz w:val="22"/>
          <w:lang w:val="sl-SI"/>
        </w:rPr>
      </w:pPr>
      <w:r w:rsidRPr="0096316B">
        <w:rPr>
          <w:color w:val="000000" w:themeColor="text1"/>
          <w:sz w:val="22"/>
          <w:lang w:val="sl-SI"/>
        </w:rPr>
        <w:t>Navedba smiselno ni potrebna.</w:t>
      </w:r>
    </w:p>
    <w:p w14:paraId="09F631EA" w14:textId="77777777" w:rsidR="000D6976" w:rsidRPr="0096316B" w:rsidRDefault="000D6976">
      <w:pPr>
        <w:rPr>
          <w:color w:val="000000" w:themeColor="text1"/>
          <w:sz w:val="22"/>
          <w:lang w:val="sl-SI"/>
        </w:rPr>
      </w:pPr>
    </w:p>
    <w:p w14:paraId="44E592FB"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6.3</w:t>
      </w:r>
      <w:r w:rsidRPr="0096316B">
        <w:rPr>
          <w:b/>
          <w:color w:val="000000" w:themeColor="text1"/>
          <w:sz w:val="22"/>
          <w:lang w:val="sl-SI"/>
        </w:rPr>
        <w:tab/>
        <w:t>Rok uporabnosti</w:t>
      </w:r>
    </w:p>
    <w:p w14:paraId="36449122" w14:textId="77777777" w:rsidR="000D6976" w:rsidRPr="0096316B" w:rsidRDefault="000D6976">
      <w:pPr>
        <w:keepNext/>
        <w:rPr>
          <w:color w:val="000000" w:themeColor="text1"/>
          <w:sz w:val="22"/>
          <w:lang w:val="sl-SI"/>
        </w:rPr>
      </w:pPr>
    </w:p>
    <w:p w14:paraId="7F80990B" w14:textId="77777777" w:rsidR="00690F31" w:rsidRPr="0096316B" w:rsidRDefault="00690F31">
      <w:pPr>
        <w:rPr>
          <w:color w:val="000000" w:themeColor="text1"/>
          <w:sz w:val="22"/>
          <w:u w:val="single"/>
          <w:lang w:val="sl-SI"/>
        </w:rPr>
      </w:pPr>
      <w:r w:rsidRPr="0096316B">
        <w:rPr>
          <w:color w:val="000000" w:themeColor="text1"/>
          <w:sz w:val="22"/>
          <w:u w:val="single"/>
          <w:lang w:val="sl-SI"/>
        </w:rPr>
        <w:t>Rapamune 0,5 mg obložene tablete</w:t>
      </w:r>
    </w:p>
    <w:p w14:paraId="037C3715" w14:textId="77777777" w:rsidR="000D6976" w:rsidRPr="0096316B" w:rsidRDefault="00303401">
      <w:pPr>
        <w:rPr>
          <w:color w:val="000000" w:themeColor="text1"/>
          <w:sz w:val="22"/>
          <w:lang w:val="sl-SI"/>
        </w:rPr>
      </w:pPr>
      <w:r w:rsidRPr="0096316B">
        <w:rPr>
          <w:color w:val="000000" w:themeColor="text1"/>
          <w:sz w:val="22"/>
          <w:lang w:val="sl-SI"/>
        </w:rPr>
        <w:t>3</w:t>
      </w:r>
      <w:r w:rsidR="00A35B1F" w:rsidRPr="0096316B">
        <w:rPr>
          <w:color w:val="000000" w:themeColor="text1"/>
          <w:sz w:val="22"/>
          <w:lang w:val="sl-SI"/>
        </w:rPr>
        <w:t xml:space="preserve"> let</w:t>
      </w:r>
      <w:r w:rsidRPr="0096316B">
        <w:rPr>
          <w:color w:val="000000" w:themeColor="text1"/>
          <w:sz w:val="22"/>
          <w:lang w:val="sl-SI"/>
        </w:rPr>
        <w:t>a</w:t>
      </w:r>
    </w:p>
    <w:p w14:paraId="4F59CC50" w14:textId="77777777" w:rsidR="00690F31" w:rsidRPr="0096316B" w:rsidRDefault="00690F31">
      <w:pPr>
        <w:rPr>
          <w:color w:val="000000" w:themeColor="text1"/>
          <w:sz w:val="22"/>
          <w:lang w:val="sl-SI"/>
        </w:rPr>
      </w:pPr>
    </w:p>
    <w:p w14:paraId="42FFEEEE" w14:textId="77777777" w:rsidR="00690F31" w:rsidRPr="0096316B" w:rsidRDefault="00690F31" w:rsidP="00690F31">
      <w:pPr>
        <w:rPr>
          <w:color w:val="000000" w:themeColor="text1"/>
          <w:sz w:val="22"/>
          <w:u w:val="single"/>
          <w:lang w:val="sl-SI"/>
        </w:rPr>
      </w:pPr>
      <w:r w:rsidRPr="0096316B">
        <w:rPr>
          <w:color w:val="000000" w:themeColor="text1"/>
          <w:sz w:val="22"/>
          <w:u w:val="single"/>
          <w:lang w:val="sl-SI"/>
        </w:rPr>
        <w:t>Rapamune 1 mg obložene tablete</w:t>
      </w:r>
    </w:p>
    <w:p w14:paraId="6F7E0071" w14:textId="77777777" w:rsidR="00690F31" w:rsidRPr="0096316B" w:rsidRDefault="00690F31" w:rsidP="00690F31">
      <w:pPr>
        <w:rPr>
          <w:color w:val="000000" w:themeColor="text1"/>
          <w:sz w:val="22"/>
          <w:lang w:val="sl-SI"/>
        </w:rPr>
      </w:pPr>
      <w:r w:rsidRPr="0096316B">
        <w:rPr>
          <w:color w:val="000000" w:themeColor="text1"/>
          <w:sz w:val="22"/>
          <w:lang w:val="sl-SI"/>
        </w:rPr>
        <w:t>3 leta</w:t>
      </w:r>
    </w:p>
    <w:p w14:paraId="4FE3E30A" w14:textId="77777777" w:rsidR="00690F31" w:rsidRPr="0096316B" w:rsidRDefault="00690F31" w:rsidP="00690F31">
      <w:pPr>
        <w:rPr>
          <w:color w:val="000000" w:themeColor="text1"/>
          <w:sz w:val="22"/>
          <w:u w:val="single"/>
          <w:lang w:val="sl-SI"/>
        </w:rPr>
      </w:pPr>
    </w:p>
    <w:p w14:paraId="7489D75D" w14:textId="77777777" w:rsidR="00690F31" w:rsidRPr="0096316B" w:rsidRDefault="00690F31" w:rsidP="00690F31">
      <w:pPr>
        <w:rPr>
          <w:color w:val="000000" w:themeColor="text1"/>
          <w:sz w:val="22"/>
          <w:u w:val="single"/>
          <w:lang w:val="sl-SI"/>
        </w:rPr>
      </w:pPr>
      <w:r w:rsidRPr="0096316B">
        <w:rPr>
          <w:color w:val="000000" w:themeColor="text1"/>
          <w:sz w:val="22"/>
          <w:u w:val="single"/>
          <w:lang w:val="sl-SI"/>
        </w:rPr>
        <w:lastRenderedPageBreak/>
        <w:t>Rapamune 2 mg obložene tablete</w:t>
      </w:r>
    </w:p>
    <w:p w14:paraId="6717F7BB" w14:textId="77777777" w:rsidR="00690F31" w:rsidRPr="0096316B" w:rsidRDefault="00690F31" w:rsidP="00690F31">
      <w:pPr>
        <w:rPr>
          <w:color w:val="000000" w:themeColor="text1"/>
          <w:sz w:val="22"/>
          <w:lang w:val="sl-SI"/>
        </w:rPr>
      </w:pPr>
      <w:r w:rsidRPr="0096316B">
        <w:rPr>
          <w:color w:val="000000" w:themeColor="text1"/>
          <w:sz w:val="22"/>
          <w:lang w:val="sl-SI"/>
        </w:rPr>
        <w:t>3 leta</w:t>
      </w:r>
    </w:p>
    <w:p w14:paraId="1D879EF9" w14:textId="77777777" w:rsidR="000D6976" w:rsidRPr="0096316B" w:rsidRDefault="000D6976">
      <w:pPr>
        <w:rPr>
          <w:color w:val="000000" w:themeColor="text1"/>
          <w:sz w:val="22"/>
          <w:lang w:val="sl-SI"/>
        </w:rPr>
      </w:pPr>
    </w:p>
    <w:p w14:paraId="76EA685B"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6.4</w:t>
      </w:r>
      <w:r w:rsidRPr="0096316B">
        <w:rPr>
          <w:b/>
          <w:color w:val="000000" w:themeColor="text1"/>
          <w:sz w:val="22"/>
          <w:lang w:val="sl-SI"/>
        </w:rPr>
        <w:tab/>
        <w:t>Posebna navodila za shranjevanje</w:t>
      </w:r>
    </w:p>
    <w:p w14:paraId="19B26A37" w14:textId="77777777" w:rsidR="000D6976" w:rsidRPr="0096316B" w:rsidRDefault="000D6976">
      <w:pPr>
        <w:pStyle w:val="Header"/>
        <w:keepNext/>
        <w:tabs>
          <w:tab w:val="clear" w:pos="4153"/>
          <w:tab w:val="clear" w:pos="8306"/>
        </w:tabs>
        <w:rPr>
          <w:color w:val="000000" w:themeColor="text1"/>
          <w:lang w:val="sl-SI"/>
        </w:rPr>
      </w:pPr>
    </w:p>
    <w:p w14:paraId="6CA17CE5" w14:textId="77777777" w:rsidR="000D6976" w:rsidRPr="0096316B" w:rsidRDefault="000D6976">
      <w:pPr>
        <w:rPr>
          <w:color w:val="000000" w:themeColor="text1"/>
          <w:sz w:val="22"/>
          <w:lang w:val="sl-SI"/>
        </w:rPr>
      </w:pPr>
      <w:r w:rsidRPr="0096316B">
        <w:rPr>
          <w:color w:val="000000" w:themeColor="text1"/>
          <w:sz w:val="22"/>
          <w:lang w:val="sl-SI"/>
        </w:rPr>
        <w:t>Shranjujte pri temperaturi do 25 °C.</w:t>
      </w:r>
    </w:p>
    <w:p w14:paraId="0A4150E2" w14:textId="77777777" w:rsidR="00D01D2C" w:rsidRPr="0096316B" w:rsidRDefault="00D01D2C">
      <w:pPr>
        <w:rPr>
          <w:color w:val="000000" w:themeColor="text1"/>
          <w:sz w:val="22"/>
          <w:lang w:val="sl-SI"/>
        </w:rPr>
      </w:pPr>
    </w:p>
    <w:p w14:paraId="06C8B2F7" w14:textId="77777777" w:rsidR="00A35B1F" w:rsidRPr="0096316B" w:rsidRDefault="00A35B1F">
      <w:pPr>
        <w:rPr>
          <w:color w:val="000000" w:themeColor="text1"/>
          <w:sz w:val="22"/>
          <w:lang w:val="sl-SI"/>
        </w:rPr>
      </w:pPr>
      <w:r w:rsidRPr="0096316B">
        <w:rPr>
          <w:color w:val="000000" w:themeColor="text1"/>
          <w:sz w:val="22"/>
          <w:lang w:val="sl-SI"/>
        </w:rPr>
        <w:t xml:space="preserve">Pretisni omot shranjujte v zunanji ovojnini za zagotovitev zaščite pred svetlobo. </w:t>
      </w:r>
    </w:p>
    <w:p w14:paraId="5C865E6F" w14:textId="77777777" w:rsidR="000D6976" w:rsidRPr="0096316B" w:rsidRDefault="000D6976">
      <w:pPr>
        <w:rPr>
          <w:color w:val="000000" w:themeColor="text1"/>
          <w:sz w:val="22"/>
          <w:lang w:val="sl-SI"/>
        </w:rPr>
      </w:pPr>
    </w:p>
    <w:p w14:paraId="29E1A4B6" w14:textId="77777777" w:rsidR="000D6976" w:rsidRPr="0096316B" w:rsidRDefault="000D6976" w:rsidP="0028038A">
      <w:pPr>
        <w:keepNext/>
        <w:keepLines/>
        <w:ind w:left="567" w:hanging="567"/>
        <w:rPr>
          <w:b/>
          <w:color w:val="000000" w:themeColor="text1"/>
          <w:sz w:val="22"/>
          <w:lang w:val="sl-SI"/>
        </w:rPr>
      </w:pPr>
      <w:r w:rsidRPr="0096316B">
        <w:rPr>
          <w:b/>
          <w:color w:val="000000" w:themeColor="text1"/>
          <w:sz w:val="22"/>
          <w:lang w:val="sl-SI"/>
        </w:rPr>
        <w:t>6.5</w:t>
      </w:r>
      <w:r w:rsidRPr="0096316B">
        <w:rPr>
          <w:b/>
          <w:color w:val="000000" w:themeColor="text1"/>
          <w:sz w:val="22"/>
          <w:lang w:val="sl-SI"/>
        </w:rPr>
        <w:tab/>
        <w:t>Vrsta ovojnine in vsebina</w:t>
      </w:r>
    </w:p>
    <w:p w14:paraId="5078B288" w14:textId="77777777" w:rsidR="000D6976" w:rsidRPr="0096316B" w:rsidRDefault="000D6976" w:rsidP="0028038A">
      <w:pPr>
        <w:pStyle w:val="Header"/>
        <w:keepNext/>
        <w:keepLines/>
        <w:tabs>
          <w:tab w:val="clear" w:pos="4153"/>
          <w:tab w:val="clear" w:pos="8306"/>
        </w:tabs>
        <w:rPr>
          <w:color w:val="000000" w:themeColor="text1"/>
          <w:lang w:val="sl-SI"/>
        </w:rPr>
      </w:pPr>
    </w:p>
    <w:p w14:paraId="4165F222" w14:textId="77777777" w:rsidR="00A35B1F" w:rsidRPr="0096316B" w:rsidRDefault="000D6976" w:rsidP="0028038A">
      <w:pPr>
        <w:keepNext/>
        <w:keepLines/>
        <w:rPr>
          <w:color w:val="000000" w:themeColor="text1"/>
          <w:sz w:val="22"/>
          <w:lang w:val="sl-SI"/>
        </w:rPr>
      </w:pPr>
      <w:r w:rsidRPr="0096316B">
        <w:rPr>
          <w:color w:val="000000" w:themeColor="text1"/>
          <w:sz w:val="22"/>
          <w:lang w:val="sl-SI"/>
        </w:rPr>
        <w:t>Pretisni omoti iz prozornega polivinil-klorida (PVC)/polietilena (PE)/poliklorotrifluoroetilena (Aclar) in aluminija v škatlah s 30 in 100 tabletami.</w:t>
      </w:r>
    </w:p>
    <w:p w14:paraId="7F06DD50" w14:textId="77777777" w:rsidR="00D01D2C" w:rsidRPr="0096316B" w:rsidRDefault="00D01D2C" w:rsidP="0028038A">
      <w:pPr>
        <w:keepNext/>
        <w:keepLines/>
        <w:rPr>
          <w:color w:val="000000" w:themeColor="text1"/>
          <w:sz w:val="22"/>
          <w:lang w:val="sl-SI"/>
        </w:rPr>
      </w:pPr>
    </w:p>
    <w:p w14:paraId="45653388" w14:textId="77777777" w:rsidR="000D6976" w:rsidRPr="0096316B" w:rsidRDefault="000D6976" w:rsidP="0028038A">
      <w:pPr>
        <w:keepNext/>
        <w:keepLines/>
        <w:rPr>
          <w:color w:val="000000" w:themeColor="text1"/>
          <w:sz w:val="22"/>
          <w:lang w:val="sl-SI"/>
        </w:rPr>
      </w:pPr>
      <w:r w:rsidRPr="0096316B">
        <w:rPr>
          <w:color w:val="000000" w:themeColor="text1"/>
          <w:sz w:val="22"/>
          <w:lang w:val="sl-SI"/>
        </w:rPr>
        <w:t xml:space="preserve">Na trgu </w:t>
      </w:r>
      <w:r w:rsidR="009D3756" w:rsidRPr="0096316B">
        <w:rPr>
          <w:color w:val="000000" w:themeColor="text1"/>
          <w:sz w:val="22"/>
          <w:lang w:val="sl-SI"/>
        </w:rPr>
        <w:t xml:space="preserve">morda </w:t>
      </w:r>
      <w:r w:rsidRPr="0096316B">
        <w:rPr>
          <w:color w:val="000000" w:themeColor="text1"/>
          <w:sz w:val="22"/>
          <w:lang w:val="sl-SI"/>
        </w:rPr>
        <w:t>ni vseh navedenih pakiranj.</w:t>
      </w:r>
    </w:p>
    <w:p w14:paraId="5676D0C8" w14:textId="77777777" w:rsidR="000D6976" w:rsidRPr="0096316B" w:rsidRDefault="000D6976">
      <w:pPr>
        <w:rPr>
          <w:color w:val="000000" w:themeColor="text1"/>
          <w:sz w:val="22"/>
          <w:lang w:val="sl-SI"/>
        </w:rPr>
      </w:pPr>
    </w:p>
    <w:p w14:paraId="27346379"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6.6</w:t>
      </w:r>
      <w:r w:rsidRPr="0096316B">
        <w:rPr>
          <w:b/>
          <w:color w:val="000000" w:themeColor="text1"/>
          <w:sz w:val="22"/>
          <w:lang w:val="sl-SI"/>
        </w:rPr>
        <w:tab/>
        <w:t>Posebni varnostni ukrepi za odstranjevanje</w:t>
      </w:r>
    </w:p>
    <w:p w14:paraId="1FD8D221" w14:textId="77777777" w:rsidR="000D6976" w:rsidRPr="0096316B" w:rsidRDefault="000D6976">
      <w:pPr>
        <w:pStyle w:val="Header"/>
        <w:keepNext/>
        <w:tabs>
          <w:tab w:val="clear" w:pos="4153"/>
          <w:tab w:val="clear" w:pos="8306"/>
        </w:tabs>
        <w:rPr>
          <w:color w:val="000000" w:themeColor="text1"/>
          <w:lang w:val="sl-SI"/>
        </w:rPr>
      </w:pPr>
    </w:p>
    <w:p w14:paraId="5C02062A" w14:textId="77777777" w:rsidR="00762F0B" w:rsidRPr="0096316B" w:rsidRDefault="00762F0B">
      <w:pPr>
        <w:rPr>
          <w:color w:val="000000" w:themeColor="text1"/>
          <w:sz w:val="22"/>
          <w:lang w:val="sl-SI"/>
        </w:rPr>
      </w:pPr>
      <w:r w:rsidRPr="0096316B">
        <w:rPr>
          <w:color w:val="000000" w:themeColor="text1"/>
          <w:sz w:val="22"/>
          <w:lang w:val="sl-SI"/>
        </w:rPr>
        <w:t>Neuporabljeno zdravilo ali odpadni material zavrzite v skladu z lokalnimi predpisi.</w:t>
      </w:r>
    </w:p>
    <w:p w14:paraId="54B372B7" w14:textId="77777777" w:rsidR="000D6976" w:rsidRPr="0096316B" w:rsidRDefault="000D6976">
      <w:pPr>
        <w:rPr>
          <w:color w:val="000000" w:themeColor="text1"/>
          <w:sz w:val="22"/>
          <w:lang w:val="sl-SI"/>
        </w:rPr>
      </w:pPr>
    </w:p>
    <w:p w14:paraId="0344C12F" w14:textId="77777777" w:rsidR="000D6976" w:rsidRPr="0096316B" w:rsidRDefault="000D6976">
      <w:pPr>
        <w:rPr>
          <w:color w:val="000000" w:themeColor="text1"/>
          <w:sz w:val="22"/>
          <w:lang w:val="sl-SI"/>
        </w:rPr>
      </w:pPr>
    </w:p>
    <w:p w14:paraId="7FB3CE5C" w14:textId="77777777" w:rsidR="000D6976" w:rsidRPr="0096316B" w:rsidRDefault="000D6976">
      <w:pPr>
        <w:keepNext/>
        <w:widowControl w:val="0"/>
        <w:ind w:left="567" w:hanging="567"/>
        <w:rPr>
          <w:b/>
          <w:color w:val="000000" w:themeColor="text1"/>
          <w:sz w:val="22"/>
          <w:lang w:val="sl-SI"/>
        </w:rPr>
      </w:pPr>
      <w:r w:rsidRPr="0096316B">
        <w:rPr>
          <w:b/>
          <w:color w:val="000000" w:themeColor="text1"/>
          <w:sz w:val="22"/>
          <w:lang w:val="sl-SI"/>
        </w:rPr>
        <w:t>7.</w:t>
      </w:r>
      <w:r w:rsidRPr="0096316B">
        <w:rPr>
          <w:b/>
          <w:color w:val="000000" w:themeColor="text1"/>
          <w:sz w:val="22"/>
          <w:lang w:val="sl-SI"/>
        </w:rPr>
        <w:tab/>
        <w:t>IMETNIK DOVOLJENJA ZA PROMET</w:t>
      </w:r>
      <w:r w:rsidR="00D01D2C" w:rsidRPr="0096316B">
        <w:rPr>
          <w:b/>
          <w:color w:val="000000" w:themeColor="text1"/>
          <w:sz w:val="22"/>
          <w:lang w:val="sl-SI"/>
        </w:rPr>
        <w:t xml:space="preserve"> Z ZDRAVILOM</w:t>
      </w:r>
    </w:p>
    <w:p w14:paraId="300098A9" w14:textId="77777777" w:rsidR="000D6976" w:rsidRPr="0096316B" w:rsidRDefault="000D6976">
      <w:pPr>
        <w:keepNext/>
        <w:keepLines/>
        <w:rPr>
          <w:color w:val="000000" w:themeColor="text1"/>
          <w:sz w:val="22"/>
          <w:lang w:val="sl-SI"/>
        </w:rPr>
      </w:pPr>
    </w:p>
    <w:p w14:paraId="21ED51E7" w14:textId="77777777" w:rsidR="00DD0A09" w:rsidRPr="0096316B" w:rsidRDefault="00DD0A09" w:rsidP="00DD0A09">
      <w:pPr>
        <w:tabs>
          <w:tab w:val="left" w:pos="567"/>
        </w:tabs>
        <w:ind w:left="567" w:hanging="567"/>
        <w:rPr>
          <w:color w:val="000000" w:themeColor="text1"/>
          <w:sz w:val="22"/>
          <w:lang w:val="sl-SI"/>
        </w:rPr>
      </w:pPr>
      <w:r w:rsidRPr="0096316B">
        <w:rPr>
          <w:color w:val="000000" w:themeColor="text1"/>
          <w:sz w:val="22"/>
          <w:lang w:val="sl-SI"/>
        </w:rPr>
        <w:t>Pfizer Europe MA EEIG</w:t>
      </w:r>
    </w:p>
    <w:p w14:paraId="286BE1D6"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Boulevard de la Plaine 17</w:t>
      </w:r>
    </w:p>
    <w:p w14:paraId="4DC39D31"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1050 Bruxelles</w:t>
      </w:r>
    </w:p>
    <w:p w14:paraId="64724175"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Belgija</w:t>
      </w:r>
      <w:r w:rsidRPr="0096316B" w:rsidDel="003E567B">
        <w:rPr>
          <w:color w:val="000000" w:themeColor="text1"/>
          <w:sz w:val="22"/>
          <w:lang w:val="sl-SI"/>
        </w:rPr>
        <w:t xml:space="preserve"> </w:t>
      </w:r>
    </w:p>
    <w:p w14:paraId="0E460B7C" w14:textId="77777777" w:rsidR="000D6976" w:rsidRPr="0096316B" w:rsidRDefault="000D6976" w:rsidP="00BB362D">
      <w:pPr>
        <w:keepNext/>
        <w:keepLines/>
        <w:rPr>
          <w:color w:val="000000" w:themeColor="text1"/>
          <w:sz w:val="22"/>
          <w:lang w:val="sl-SI"/>
        </w:rPr>
      </w:pPr>
    </w:p>
    <w:p w14:paraId="30334FB1" w14:textId="77777777" w:rsidR="000D6976" w:rsidRPr="0096316B" w:rsidRDefault="000D6976" w:rsidP="00BB362D">
      <w:pPr>
        <w:keepNext/>
        <w:keepLines/>
        <w:rPr>
          <w:color w:val="000000" w:themeColor="text1"/>
          <w:sz w:val="22"/>
          <w:lang w:val="sl-SI"/>
        </w:rPr>
      </w:pPr>
    </w:p>
    <w:p w14:paraId="3B850341" w14:textId="77777777" w:rsidR="000D6976" w:rsidRPr="0096316B" w:rsidRDefault="000D6976" w:rsidP="00BB362D">
      <w:pPr>
        <w:keepNext/>
        <w:keepLines/>
        <w:widowControl w:val="0"/>
        <w:ind w:left="567" w:hanging="567"/>
        <w:rPr>
          <w:b/>
          <w:color w:val="000000" w:themeColor="text1"/>
          <w:sz w:val="22"/>
          <w:lang w:val="sl-SI"/>
        </w:rPr>
      </w:pPr>
      <w:r w:rsidRPr="0096316B">
        <w:rPr>
          <w:b/>
          <w:color w:val="000000" w:themeColor="text1"/>
          <w:sz w:val="22"/>
          <w:lang w:val="sl-SI"/>
        </w:rPr>
        <w:t>8.</w:t>
      </w:r>
      <w:r w:rsidRPr="0096316B">
        <w:rPr>
          <w:b/>
          <w:color w:val="000000" w:themeColor="text1"/>
          <w:sz w:val="22"/>
          <w:lang w:val="sl-SI"/>
        </w:rPr>
        <w:tab/>
        <w:t xml:space="preserve">ŠTEVILKA </w:t>
      </w:r>
      <w:r w:rsidR="00D01D2C" w:rsidRPr="0096316B">
        <w:rPr>
          <w:b/>
          <w:color w:val="000000" w:themeColor="text1"/>
          <w:sz w:val="22"/>
          <w:lang w:val="sl-SI"/>
        </w:rPr>
        <w:t xml:space="preserve">(ŠTEVILKE) </w:t>
      </w:r>
      <w:r w:rsidRPr="0096316B">
        <w:rPr>
          <w:b/>
          <w:color w:val="000000" w:themeColor="text1"/>
          <w:sz w:val="22"/>
          <w:lang w:val="sl-SI"/>
        </w:rPr>
        <w:t>DOVOLJENJA</w:t>
      </w:r>
      <w:r w:rsidR="00D01D2C" w:rsidRPr="0096316B">
        <w:rPr>
          <w:b/>
          <w:color w:val="000000" w:themeColor="text1"/>
          <w:sz w:val="22"/>
          <w:lang w:val="sl-SI"/>
        </w:rPr>
        <w:t xml:space="preserve"> (DOVOLJENJ)</w:t>
      </w:r>
      <w:r w:rsidRPr="0096316B">
        <w:rPr>
          <w:b/>
          <w:color w:val="000000" w:themeColor="text1"/>
          <w:sz w:val="22"/>
          <w:lang w:val="sl-SI"/>
        </w:rPr>
        <w:t xml:space="preserve"> ZA PROMET</w:t>
      </w:r>
      <w:r w:rsidR="00D01D2C" w:rsidRPr="0096316B">
        <w:rPr>
          <w:b/>
          <w:color w:val="000000" w:themeColor="text1"/>
          <w:sz w:val="22"/>
          <w:lang w:val="sl-SI"/>
        </w:rPr>
        <w:t xml:space="preserve"> Z ZDRAVILOM</w:t>
      </w:r>
    </w:p>
    <w:p w14:paraId="78DAB92A" w14:textId="77777777" w:rsidR="000D6976" w:rsidRPr="0096316B" w:rsidRDefault="000D6976" w:rsidP="00BB362D">
      <w:pPr>
        <w:pStyle w:val="Header"/>
        <w:keepNext/>
        <w:keepLines/>
        <w:tabs>
          <w:tab w:val="clear" w:pos="4153"/>
          <w:tab w:val="clear" w:pos="8306"/>
        </w:tabs>
        <w:rPr>
          <w:color w:val="000000" w:themeColor="text1"/>
          <w:lang w:val="sl-SI"/>
        </w:rPr>
      </w:pPr>
    </w:p>
    <w:p w14:paraId="79FE7751" w14:textId="77777777" w:rsidR="00FF2F83" w:rsidRPr="0096316B" w:rsidRDefault="00FF2F83" w:rsidP="00BB362D">
      <w:pPr>
        <w:keepNext/>
        <w:keepLines/>
        <w:rPr>
          <w:color w:val="000000" w:themeColor="text1"/>
          <w:sz w:val="22"/>
          <w:u w:val="single"/>
          <w:lang w:val="sl-SI"/>
        </w:rPr>
      </w:pPr>
      <w:r w:rsidRPr="0096316B">
        <w:rPr>
          <w:color w:val="000000" w:themeColor="text1"/>
          <w:sz w:val="22"/>
          <w:u w:val="single"/>
          <w:lang w:val="sl-SI"/>
        </w:rPr>
        <w:t>Rapamune 0,5 mg obložene tablete</w:t>
      </w:r>
    </w:p>
    <w:p w14:paraId="32345065" w14:textId="77777777" w:rsidR="00044662" w:rsidRPr="0096316B" w:rsidRDefault="00044662" w:rsidP="00BB362D">
      <w:pPr>
        <w:pStyle w:val="Header"/>
        <w:keepNext/>
        <w:keepLines/>
        <w:tabs>
          <w:tab w:val="clear" w:pos="4153"/>
          <w:tab w:val="clear" w:pos="8306"/>
        </w:tabs>
        <w:rPr>
          <w:color w:val="000000" w:themeColor="text1"/>
          <w:lang w:val="sl-SI"/>
        </w:rPr>
      </w:pPr>
      <w:r w:rsidRPr="0096316B">
        <w:rPr>
          <w:color w:val="000000" w:themeColor="text1"/>
          <w:lang w:val="sl-SI"/>
        </w:rPr>
        <w:t>EU/1/01/171/013-</w:t>
      </w:r>
      <w:r w:rsidR="00097569" w:rsidRPr="0096316B">
        <w:rPr>
          <w:color w:val="000000" w:themeColor="text1"/>
          <w:lang w:val="sl-SI"/>
        </w:rPr>
        <w:t>0</w:t>
      </w:r>
      <w:r w:rsidRPr="0096316B">
        <w:rPr>
          <w:color w:val="000000" w:themeColor="text1"/>
          <w:lang w:val="sl-SI"/>
        </w:rPr>
        <w:t>14</w:t>
      </w:r>
    </w:p>
    <w:p w14:paraId="1BFCF0CF" w14:textId="77777777" w:rsidR="00044662" w:rsidRPr="0096316B" w:rsidRDefault="00044662" w:rsidP="00BB362D">
      <w:pPr>
        <w:pStyle w:val="Header"/>
        <w:keepNext/>
        <w:keepLines/>
        <w:tabs>
          <w:tab w:val="clear" w:pos="4153"/>
          <w:tab w:val="clear" w:pos="8306"/>
        </w:tabs>
        <w:rPr>
          <w:color w:val="000000" w:themeColor="text1"/>
          <w:lang w:val="sl-SI"/>
        </w:rPr>
      </w:pPr>
    </w:p>
    <w:p w14:paraId="51AEFEEE" w14:textId="77777777" w:rsidR="00FF2F83" w:rsidRPr="0096316B" w:rsidRDefault="00FF2F83" w:rsidP="00BB362D">
      <w:pPr>
        <w:keepNext/>
        <w:keepLines/>
        <w:rPr>
          <w:color w:val="000000" w:themeColor="text1"/>
          <w:sz w:val="22"/>
          <w:u w:val="single"/>
          <w:lang w:val="sl-SI"/>
        </w:rPr>
      </w:pPr>
      <w:r w:rsidRPr="0096316B">
        <w:rPr>
          <w:color w:val="000000" w:themeColor="text1"/>
          <w:sz w:val="22"/>
          <w:u w:val="single"/>
          <w:lang w:val="sl-SI"/>
        </w:rPr>
        <w:t>Rapamune 1 mg obložene tablete</w:t>
      </w:r>
    </w:p>
    <w:p w14:paraId="4176C01C" w14:textId="77777777" w:rsidR="00FF2F83" w:rsidRPr="0096316B" w:rsidRDefault="00FF2F83" w:rsidP="00BB362D">
      <w:pPr>
        <w:pStyle w:val="Header"/>
        <w:keepNext/>
        <w:keepLines/>
        <w:tabs>
          <w:tab w:val="clear" w:pos="4153"/>
          <w:tab w:val="clear" w:pos="8306"/>
        </w:tabs>
        <w:rPr>
          <w:color w:val="000000" w:themeColor="text1"/>
          <w:lang w:val="sl-SI"/>
        </w:rPr>
      </w:pPr>
      <w:r w:rsidRPr="0096316B">
        <w:rPr>
          <w:color w:val="000000" w:themeColor="text1"/>
          <w:lang w:val="sl-SI"/>
        </w:rPr>
        <w:t>EU/1/01/171/00</w:t>
      </w:r>
      <w:r w:rsidR="0012488C" w:rsidRPr="0096316B">
        <w:rPr>
          <w:color w:val="000000" w:themeColor="text1"/>
          <w:lang w:val="sl-SI"/>
        </w:rPr>
        <w:t>7</w:t>
      </w:r>
      <w:r w:rsidRPr="0096316B">
        <w:rPr>
          <w:color w:val="000000" w:themeColor="text1"/>
          <w:lang w:val="sl-SI"/>
        </w:rPr>
        <w:t>-</w:t>
      </w:r>
      <w:r w:rsidR="00097569" w:rsidRPr="0096316B">
        <w:rPr>
          <w:color w:val="000000" w:themeColor="text1"/>
          <w:lang w:val="sl-SI"/>
        </w:rPr>
        <w:t>00</w:t>
      </w:r>
      <w:r w:rsidRPr="0096316B">
        <w:rPr>
          <w:color w:val="000000" w:themeColor="text1"/>
          <w:lang w:val="sl-SI"/>
        </w:rPr>
        <w:t>8</w:t>
      </w:r>
    </w:p>
    <w:p w14:paraId="03B4CF3D" w14:textId="77777777" w:rsidR="00FF2F83" w:rsidRPr="0096316B" w:rsidRDefault="00FF2F83" w:rsidP="00BB362D">
      <w:pPr>
        <w:pStyle w:val="Header"/>
        <w:keepNext/>
        <w:keepLines/>
        <w:tabs>
          <w:tab w:val="clear" w:pos="4153"/>
          <w:tab w:val="clear" w:pos="8306"/>
        </w:tabs>
        <w:rPr>
          <w:color w:val="000000" w:themeColor="text1"/>
          <w:lang w:val="sl-SI"/>
        </w:rPr>
      </w:pPr>
    </w:p>
    <w:p w14:paraId="4A7EFB33" w14:textId="77777777" w:rsidR="00FF2F83" w:rsidRPr="0096316B" w:rsidRDefault="00FF2F83" w:rsidP="00BB362D">
      <w:pPr>
        <w:keepNext/>
        <w:keepLines/>
        <w:rPr>
          <w:color w:val="000000" w:themeColor="text1"/>
          <w:sz w:val="22"/>
          <w:u w:val="single"/>
          <w:lang w:val="sl-SI"/>
        </w:rPr>
      </w:pPr>
      <w:r w:rsidRPr="0096316B">
        <w:rPr>
          <w:color w:val="000000" w:themeColor="text1"/>
          <w:sz w:val="22"/>
          <w:u w:val="single"/>
          <w:lang w:val="sl-SI"/>
        </w:rPr>
        <w:t>Rapamune 2 mg obložene tablete</w:t>
      </w:r>
    </w:p>
    <w:p w14:paraId="0477BB88" w14:textId="77777777" w:rsidR="00FF2F83" w:rsidRPr="0096316B" w:rsidRDefault="00FF2F83" w:rsidP="00BB362D">
      <w:pPr>
        <w:pStyle w:val="Header"/>
        <w:keepNext/>
        <w:keepLines/>
        <w:tabs>
          <w:tab w:val="clear" w:pos="4153"/>
          <w:tab w:val="clear" w:pos="8306"/>
        </w:tabs>
        <w:rPr>
          <w:color w:val="000000" w:themeColor="text1"/>
          <w:lang w:val="sl-SI"/>
        </w:rPr>
      </w:pPr>
      <w:r w:rsidRPr="0096316B">
        <w:rPr>
          <w:color w:val="000000" w:themeColor="text1"/>
          <w:lang w:val="sl-SI"/>
        </w:rPr>
        <w:t>EU/1/01/171/009-010</w:t>
      </w:r>
    </w:p>
    <w:p w14:paraId="00620862" w14:textId="77777777" w:rsidR="00FF2F83" w:rsidRPr="0096316B" w:rsidRDefault="00FF2F83" w:rsidP="00D3716F">
      <w:pPr>
        <w:pStyle w:val="Header"/>
        <w:tabs>
          <w:tab w:val="clear" w:pos="4153"/>
          <w:tab w:val="clear" w:pos="8306"/>
        </w:tabs>
        <w:rPr>
          <w:color w:val="000000" w:themeColor="text1"/>
          <w:lang w:val="sl-SI"/>
        </w:rPr>
      </w:pPr>
    </w:p>
    <w:p w14:paraId="4BE83F03" w14:textId="77777777" w:rsidR="000D6976" w:rsidRPr="0096316B" w:rsidRDefault="000D6976" w:rsidP="00D3716F">
      <w:pPr>
        <w:rPr>
          <w:color w:val="000000" w:themeColor="text1"/>
          <w:sz w:val="22"/>
          <w:lang w:val="sl-SI"/>
        </w:rPr>
      </w:pPr>
    </w:p>
    <w:p w14:paraId="27C644C3" w14:textId="77777777" w:rsidR="000D6976" w:rsidRPr="0096316B" w:rsidRDefault="000D6976" w:rsidP="00D3716F">
      <w:pPr>
        <w:widowControl w:val="0"/>
        <w:ind w:left="567" w:hanging="567"/>
        <w:rPr>
          <w:b/>
          <w:color w:val="000000" w:themeColor="text1"/>
          <w:sz w:val="22"/>
          <w:lang w:val="sl-SI"/>
        </w:rPr>
      </w:pPr>
      <w:r w:rsidRPr="0096316B">
        <w:rPr>
          <w:b/>
          <w:color w:val="000000" w:themeColor="text1"/>
          <w:sz w:val="22"/>
          <w:lang w:val="sl-SI"/>
        </w:rPr>
        <w:t>9.</w:t>
      </w:r>
      <w:r w:rsidRPr="0096316B">
        <w:rPr>
          <w:b/>
          <w:color w:val="000000" w:themeColor="text1"/>
          <w:sz w:val="22"/>
          <w:lang w:val="sl-SI"/>
        </w:rPr>
        <w:tab/>
        <w:t xml:space="preserve">DATUM PRIDOBITVE/PODALJŠANJA DOVOLJENJA ZA PROMET </w:t>
      </w:r>
      <w:r w:rsidR="00D01D2C" w:rsidRPr="0096316B">
        <w:rPr>
          <w:b/>
          <w:color w:val="000000" w:themeColor="text1"/>
          <w:sz w:val="22"/>
          <w:lang w:val="sl-SI"/>
        </w:rPr>
        <w:t>Z ZDRAVILOM</w:t>
      </w:r>
    </w:p>
    <w:p w14:paraId="7C48B990" w14:textId="77777777" w:rsidR="000D6976" w:rsidRPr="0096316B" w:rsidRDefault="000D6976" w:rsidP="00D3716F">
      <w:pPr>
        <w:pStyle w:val="Header"/>
        <w:tabs>
          <w:tab w:val="clear" w:pos="4153"/>
          <w:tab w:val="clear" w:pos="8306"/>
        </w:tabs>
        <w:rPr>
          <w:color w:val="000000" w:themeColor="text1"/>
          <w:lang w:val="sl-SI"/>
        </w:rPr>
      </w:pPr>
    </w:p>
    <w:p w14:paraId="0D03C985" w14:textId="77777777" w:rsidR="000D6976" w:rsidRPr="0096316B" w:rsidRDefault="000D6976" w:rsidP="00D3716F">
      <w:pPr>
        <w:rPr>
          <w:color w:val="000000" w:themeColor="text1"/>
          <w:sz w:val="22"/>
          <w:lang w:val="sl-SI"/>
        </w:rPr>
      </w:pPr>
      <w:r w:rsidRPr="0096316B">
        <w:rPr>
          <w:color w:val="000000" w:themeColor="text1"/>
          <w:sz w:val="22"/>
          <w:lang w:val="sl-SI"/>
        </w:rPr>
        <w:t xml:space="preserve">Datum prve </w:t>
      </w:r>
      <w:r w:rsidR="00097569" w:rsidRPr="0096316B">
        <w:rPr>
          <w:color w:val="000000" w:themeColor="text1"/>
          <w:sz w:val="22"/>
          <w:lang w:val="sl-SI"/>
        </w:rPr>
        <w:t>odobritve</w:t>
      </w:r>
      <w:r w:rsidR="0034134C" w:rsidRPr="0096316B">
        <w:rPr>
          <w:color w:val="000000" w:themeColor="text1"/>
          <w:sz w:val="22"/>
          <w:lang w:val="sl-SI"/>
        </w:rPr>
        <w:t>: 13</w:t>
      </w:r>
      <w:r w:rsidRPr="0096316B">
        <w:rPr>
          <w:color w:val="000000" w:themeColor="text1"/>
          <w:sz w:val="22"/>
          <w:lang w:val="sl-SI"/>
        </w:rPr>
        <w:t>. marec 2001</w:t>
      </w:r>
    </w:p>
    <w:p w14:paraId="65569EB3" w14:textId="77777777" w:rsidR="000D6976" w:rsidRPr="0096316B" w:rsidRDefault="000D6976" w:rsidP="00D3716F">
      <w:pPr>
        <w:rPr>
          <w:color w:val="000000" w:themeColor="text1"/>
          <w:sz w:val="22"/>
          <w:lang w:val="sl-SI"/>
        </w:rPr>
      </w:pPr>
      <w:r w:rsidRPr="0096316B">
        <w:rPr>
          <w:color w:val="000000" w:themeColor="text1"/>
          <w:sz w:val="22"/>
          <w:lang w:val="sl-SI"/>
        </w:rPr>
        <w:t>Datum zadnjega podaljšanja: 1</w:t>
      </w:r>
      <w:r w:rsidR="0034134C" w:rsidRPr="0096316B">
        <w:rPr>
          <w:color w:val="000000" w:themeColor="text1"/>
          <w:sz w:val="22"/>
          <w:lang w:val="sl-SI"/>
        </w:rPr>
        <w:t>3</w:t>
      </w:r>
      <w:r w:rsidRPr="0096316B">
        <w:rPr>
          <w:color w:val="000000" w:themeColor="text1"/>
          <w:sz w:val="22"/>
          <w:lang w:val="sl-SI"/>
        </w:rPr>
        <w:t>. mare</w:t>
      </w:r>
      <w:r w:rsidR="0034134C" w:rsidRPr="0096316B">
        <w:rPr>
          <w:color w:val="000000" w:themeColor="text1"/>
          <w:sz w:val="22"/>
          <w:lang w:val="sl-SI"/>
        </w:rPr>
        <w:t>c 2011</w:t>
      </w:r>
    </w:p>
    <w:p w14:paraId="47131963" w14:textId="77777777" w:rsidR="000D6976" w:rsidRPr="0096316B" w:rsidRDefault="000D6976" w:rsidP="00D3716F">
      <w:pPr>
        <w:rPr>
          <w:color w:val="000000" w:themeColor="text1"/>
          <w:sz w:val="22"/>
          <w:lang w:val="sl-SI"/>
        </w:rPr>
      </w:pPr>
    </w:p>
    <w:p w14:paraId="42C1B512" w14:textId="77777777" w:rsidR="000D6976" w:rsidRPr="0096316B" w:rsidRDefault="000D6976" w:rsidP="00D3716F">
      <w:pPr>
        <w:pStyle w:val="Header"/>
        <w:keepNext/>
        <w:tabs>
          <w:tab w:val="clear" w:pos="4153"/>
          <w:tab w:val="clear" w:pos="8306"/>
        </w:tabs>
        <w:rPr>
          <w:color w:val="000000" w:themeColor="text1"/>
          <w:lang w:val="sl-SI"/>
        </w:rPr>
      </w:pPr>
    </w:p>
    <w:p w14:paraId="1C4C3FAB" w14:textId="77777777" w:rsidR="000D6976" w:rsidRPr="0096316B" w:rsidRDefault="000D6976" w:rsidP="00D3716F">
      <w:pPr>
        <w:keepNext/>
        <w:widowControl w:val="0"/>
        <w:ind w:left="567" w:hanging="567"/>
        <w:rPr>
          <w:b/>
          <w:color w:val="000000" w:themeColor="text1"/>
          <w:sz w:val="22"/>
          <w:lang w:val="sl-SI"/>
        </w:rPr>
      </w:pPr>
      <w:r w:rsidRPr="0096316B">
        <w:rPr>
          <w:b/>
          <w:color w:val="000000" w:themeColor="text1"/>
          <w:sz w:val="22"/>
          <w:lang w:val="sl-SI"/>
        </w:rPr>
        <w:t>10.</w:t>
      </w:r>
      <w:r w:rsidRPr="0096316B">
        <w:rPr>
          <w:b/>
          <w:color w:val="000000" w:themeColor="text1"/>
          <w:sz w:val="22"/>
          <w:lang w:val="sl-SI"/>
        </w:rPr>
        <w:tab/>
        <w:t>DATUM ZADNJE REVIZIJE BESEDILA</w:t>
      </w:r>
    </w:p>
    <w:p w14:paraId="34334B94" w14:textId="77777777" w:rsidR="000D6976" w:rsidRPr="0096316B" w:rsidRDefault="000D6976" w:rsidP="00D3716F">
      <w:pPr>
        <w:keepNext/>
        <w:rPr>
          <w:b/>
          <w:color w:val="000000" w:themeColor="text1"/>
          <w:sz w:val="22"/>
          <w:lang w:val="sl-SI"/>
        </w:rPr>
      </w:pPr>
    </w:p>
    <w:p w14:paraId="77843163" w14:textId="44C66864" w:rsidR="003022E9" w:rsidRPr="0096316B" w:rsidRDefault="000D6976" w:rsidP="0025474E">
      <w:pPr>
        <w:keepNext/>
        <w:rPr>
          <w:color w:val="000000" w:themeColor="text1"/>
          <w:sz w:val="22"/>
          <w:szCs w:val="22"/>
          <w:lang w:val="sl-SI"/>
        </w:rPr>
      </w:pPr>
      <w:r w:rsidRPr="0096316B">
        <w:rPr>
          <w:color w:val="000000" w:themeColor="text1"/>
          <w:sz w:val="22"/>
          <w:lang w:val="sl-SI"/>
        </w:rPr>
        <w:t xml:space="preserve">Podrobne informacije o zdravilu so objavljene na spletni strani Evropske agencije za zdravila </w:t>
      </w:r>
      <w:r w:rsidR="00857245" w:rsidRPr="00857245">
        <w:rPr>
          <w:color w:val="000000" w:themeColor="text1"/>
          <w:sz w:val="22"/>
          <w:szCs w:val="22"/>
          <w:lang w:val="sl-SI"/>
        </w:rPr>
        <w:fldChar w:fldCharType="begin"/>
      </w:r>
      <w:r w:rsidR="00857245" w:rsidRPr="00857245">
        <w:rPr>
          <w:color w:val="000000" w:themeColor="text1"/>
          <w:sz w:val="22"/>
          <w:szCs w:val="22"/>
          <w:lang w:val="sl-SI"/>
        </w:rPr>
        <w:instrText>HYPERLINK "https://www.ema.europa.eu"</w:instrText>
      </w:r>
      <w:r w:rsidR="00857245" w:rsidRPr="00857245">
        <w:rPr>
          <w:color w:val="000000" w:themeColor="text1"/>
          <w:sz w:val="22"/>
          <w:szCs w:val="22"/>
          <w:lang w:val="sl-SI"/>
        </w:rPr>
      </w:r>
      <w:r w:rsidR="00857245" w:rsidRPr="00857245">
        <w:rPr>
          <w:color w:val="000000" w:themeColor="text1"/>
          <w:sz w:val="22"/>
          <w:szCs w:val="22"/>
          <w:lang w:val="sl-SI"/>
        </w:rPr>
        <w:fldChar w:fldCharType="separate"/>
      </w:r>
      <w:r w:rsidR="00857245" w:rsidRPr="00857245">
        <w:rPr>
          <w:rStyle w:val="Hyperlink"/>
          <w:sz w:val="22"/>
          <w:szCs w:val="22"/>
          <w:lang w:val="sl-SI"/>
        </w:rPr>
        <w:t>https://www.ema.europa.eu</w:t>
      </w:r>
      <w:r w:rsidR="00857245" w:rsidRPr="00857245">
        <w:rPr>
          <w:color w:val="000000" w:themeColor="text1"/>
          <w:sz w:val="22"/>
          <w:szCs w:val="22"/>
          <w:lang w:val="sl-SI"/>
        </w:rPr>
        <w:fldChar w:fldCharType="end"/>
      </w:r>
      <w:r w:rsidR="00A35B1F" w:rsidRPr="0096316B">
        <w:rPr>
          <w:color w:val="000000" w:themeColor="text1"/>
          <w:sz w:val="22"/>
          <w:szCs w:val="22"/>
          <w:lang w:val="sl-SI"/>
        </w:rPr>
        <w:t>.</w:t>
      </w:r>
    </w:p>
    <w:p w14:paraId="25678D5D" w14:textId="77777777" w:rsidR="000D6976" w:rsidRPr="0096316B" w:rsidRDefault="00F95744" w:rsidP="00BF393A">
      <w:pPr>
        <w:tabs>
          <w:tab w:val="left" w:pos="709"/>
        </w:tabs>
        <w:rPr>
          <w:b/>
          <w:color w:val="000000" w:themeColor="text1"/>
          <w:sz w:val="22"/>
          <w:lang w:val="sl-SI"/>
        </w:rPr>
      </w:pPr>
      <w:r w:rsidRPr="0096316B">
        <w:rPr>
          <w:b/>
          <w:color w:val="000000" w:themeColor="text1"/>
          <w:sz w:val="22"/>
          <w:lang w:val="sl-SI"/>
        </w:rPr>
        <w:br w:type="page"/>
      </w:r>
    </w:p>
    <w:p w14:paraId="10A6FFEE" w14:textId="77777777" w:rsidR="000D6976" w:rsidRPr="0096316B" w:rsidRDefault="000D6976" w:rsidP="003E0779">
      <w:pPr>
        <w:ind w:right="1416"/>
        <w:rPr>
          <w:b/>
          <w:color w:val="000000" w:themeColor="text1"/>
          <w:sz w:val="22"/>
          <w:lang w:val="sl-SI"/>
        </w:rPr>
      </w:pPr>
    </w:p>
    <w:p w14:paraId="71B50A73" w14:textId="77777777" w:rsidR="000D6976" w:rsidRPr="0096316B" w:rsidRDefault="000D6976" w:rsidP="003E0779">
      <w:pPr>
        <w:ind w:right="1416"/>
        <w:rPr>
          <w:b/>
          <w:color w:val="000000" w:themeColor="text1"/>
          <w:sz w:val="22"/>
          <w:lang w:val="sl-SI"/>
        </w:rPr>
      </w:pPr>
    </w:p>
    <w:p w14:paraId="495ED86F" w14:textId="77777777" w:rsidR="000D6976" w:rsidRPr="0096316B" w:rsidRDefault="000D6976" w:rsidP="003E0779">
      <w:pPr>
        <w:ind w:right="1416"/>
        <w:rPr>
          <w:b/>
          <w:color w:val="000000" w:themeColor="text1"/>
          <w:sz w:val="22"/>
          <w:lang w:val="sl-SI"/>
        </w:rPr>
      </w:pPr>
    </w:p>
    <w:p w14:paraId="56A20180" w14:textId="77777777" w:rsidR="000D6976" w:rsidRPr="0096316B" w:rsidRDefault="000D6976" w:rsidP="003E0779">
      <w:pPr>
        <w:ind w:right="1416"/>
        <w:rPr>
          <w:b/>
          <w:color w:val="000000" w:themeColor="text1"/>
          <w:sz w:val="22"/>
          <w:lang w:val="sl-SI"/>
        </w:rPr>
      </w:pPr>
    </w:p>
    <w:p w14:paraId="202069E9" w14:textId="77777777" w:rsidR="000D6976" w:rsidRPr="0096316B" w:rsidRDefault="000D6976" w:rsidP="003E0779">
      <w:pPr>
        <w:ind w:right="1416"/>
        <w:rPr>
          <w:b/>
          <w:color w:val="000000" w:themeColor="text1"/>
          <w:sz w:val="22"/>
          <w:lang w:val="sl-SI"/>
        </w:rPr>
      </w:pPr>
    </w:p>
    <w:p w14:paraId="168BE464" w14:textId="77777777" w:rsidR="000D6976" w:rsidRPr="0096316B" w:rsidRDefault="000D6976" w:rsidP="003E0779">
      <w:pPr>
        <w:ind w:right="1416"/>
        <w:rPr>
          <w:b/>
          <w:color w:val="000000" w:themeColor="text1"/>
          <w:sz w:val="22"/>
          <w:lang w:val="sl-SI"/>
        </w:rPr>
      </w:pPr>
    </w:p>
    <w:p w14:paraId="0FC59484" w14:textId="77777777" w:rsidR="000D6976" w:rsidRPr="0096316B" w:rsidRDefault="000D6976" w:rsidP="003E0779">
      <w:pPr>
        <w:ind w:right="1416"/>
        <w:rPr>
          <w:b/>
          <w:color w:val="000000" w:themeColor="text1"/>
          <w:sz w:val="22"/>
          <w:lang w:val="sl-SI"/>
        </w:rPr>
      </w:pPr>
    </w:p>
    <w:p w14:paraId="29DF4AAB" w14:textId="77777777" w:rsidR="000D6976" w:rsidRPr="0096316B" w:rsidRDefault="000D6976" w:rsidP="003E0779">
      <w:pPr>
        <w:ind w:right="1416"/>
        <w:rPr>
          <w:b/>
          <w:color w:val="000000" w:themeColor="text1"/>
          <w:sz w:val="22"/>
          <w:lang w:val="sl-SI"/>
        </w:rPr>
      </w:pPr>
    </w:p>
    <w:p w14:paraId="76405D3B" w14:textId="77777777" w:rsidR="000D6976" w:rsidRPr="0096316B" w:rsidRDefault="000D6976" w:rsidP="003E0779">
      <w:pPr>
        <w:ind w:right="1416"/>
        <w:rPr>
          <w:b/>
          <w:color w:val="000000" w:themeColor="text1"/>
          <w:sz w:val="22"/>
          <w:lang w:val="sl-SI"/>
        </w:rPr>
      </w:pPr>
    </w:p>
    <w:p w14:paraId="1E459BD8" w14:textId="77777777" w:rsidR="000D6976" w:rsidRPr="0096316B" w:rsidRDefault="000D6976" w:rsidP="003E0779">
      <w:pPr>
        <w:ind w:right="1416"/>
        <w:rPr>
          <w:b/>
          <w:color w:val="000000" w:themeColor="text1"/>
          <w:sz w:val="22"/>
          <w:lang w:val="sl-SI"/>
        </w:rPr>
      </w:pPr>
    </w:p>
    <w:p w14:paraId="6F78673C" w14:textId="77777777" w:rsidR="000D6976" w:rsidRPr="0096316B" w:rsidRDefault="000D6976" w:rsidP="003E0779">
      <w:pPr>
        <w:ind w:right="1416"/>
        <w:rPr>
          <w:b/>
          <w:color w:val="000000" w:themeColor="text1"/>
          <w:sz w:val="22"/>
          <w:lang w:val="sl-SI"/>
        </w:rPr>
      </w:pPr>
    </w:p>
    <w:p w14:paraId="791D6AB8" w14:textId="77777777" w:rsidR="000D6976" w:rsidRPr="0096316B" w:rsidRDefault="000D6976" w:rsidP="003E0779">
      <w:pPr>
        <w:ind w:right="1416"/>
        <w:rPr>
          <w:b/>
          <w:color w:val="000000" w:themeColor="text1"/>
          <w:sz w:val="22"/>
          <w:lang w:val="sl-SI"/>
        </w:rPr>
      </w:pPr>
    </w:p>
    <w:p w14:paraId="789413D8" w14:textId="77777777" w:rsidR="000D6976" w:rsidRPr="0096316B" w:rsidRDefault="000D6976" w:rsidP="003E0779">
      <w:pPr>
        <w:ind w:right="1416"/>
        <w:rPr>
          <w:b/>
          <w:color w:val="000000" w:themeColor="text1"/>
          <w:sz w:val="22"/>
          <w:lang w:val="sl-SI"/>
        </w:rPr>
      </w:pPr>
    </w:p>
    <w:p w14:paraId="63CA412C" w14:textId="77777777" w:rsidR="000D6976" w:rsidRPr="0096316B" w:rsidRDefault="000D6976" w:rsidP="003E0779">
      <w:pPr>
        <w:ind w:right="1416"/>
        <w:rPr>
          <w:b/>
          <w:color w:val="000000" w:themeColor="text1"/>
          <w:sz w:val="22"/>
          <w:lang w:val="sl-SI"/>
        </w:rPr>
      </w:pPr>
    </w:p>
    <w:p w14:paraId="613330FD" w14:textId="77777777" w:rsidR="000D6976" w:rsidRPr="0096316B" w:rsidRDefault="000D6976" w:rsidP="003E0779">
      <w:pPr>
        <w:ind w:right="1416"/>
        <w:rPr>
          <w:b/>
          <w:color w:val="000000" w:themeColor="text1"/>
          <w:sz w:val="22"/>
          <w:lang w:val="sl-SI"/>
        </w:rPr>
      </w:pPr>
    </w:p>
    <w:p w14:paraId="03EB4B5B" w14:textId="77777777" w:rsidR="000D6976" w:rsidRPr="0096316B" w:rsidRDefault="000D6976" w:rsidP="003E0779">
      <w:pPr>
        <w:ind w:right="1416"/>
        <w:rPr>
          <w:b/>
          <w:color w:val="000000" w:themeColor="text1"/>
          <w:sz w:val="22"/>
          <w:lang w:val="sl-SI"/>
        </w:rPr>
      </w:pPr>
    </w:p>
    <w:p w14:paraId="74B695AE" w14:textId="77777777" w:rsidR="000D6976" w:rsidRDefault="000D6976" w:rsidP="003E0779">
      <w:pPr>
        <w:ind w:right="1416"/>
        <w:rPr>
          <w:b/>
          <w:color w:val="000000" w:themeColor="text1"/>
          <w:sz w:val="22"/>
          <w:lang w:val="sl-SI"/>
        </w:rPr>
      </w:pPr>
    </w:p>
    <w:p w14:paraId="6290B0E0" w14:textId="77777777" w:rsidR="000044F0" w:rsidRPr="0096316B" w:rsidRDefault="000044F0" w:rsidP="003E0779">
      <w:pPr>
        <w:ind w:right="1416"/>
        <w:rPr>
          <w:b/>
          <w:color w:val="000000" w:themeColor="text1"/>
          <w:sz w:val="22"/>
          <w:lang w:val="sl-SI"/>
        </w:rPr>
      </w:pPr>
    </w:p>
    <w:p w14:paraId="1B993A2F" w14:textId="77777777" w:rsidR="000D6976" w:rsidRPr="0096316B" w:rsidRDefault="000D6976" w:rsidP="003E0779">
      <w:pPr>
        <w:ind w:right="1416"/>
        <w:rPr>
          <w:b/>
          <w:color w:val="000000" w:themeColor="text1"/>
          <w:sz w:val="22"/>
          <w:lang w:val="sl-SI"/>
        </w:rPr>
      </w:pPr>
    </w:p>
    <w:p w14:paraId="6059EE38" w14:textId="77777777" w:rsidR="000D6976" w:rsidRPr="0096316B" w:rsidRDefault="000D6976" w:rsidP="003E0779">
      <w:pPr>
        <w:ind w:right="1416"/>
        <w:rPr>
          <w:b/>
          <w:color w:val="000000" w:themeColor="text1"/>
          <w:sz w:val="22"/>
          <w:lang w:val="sl-SI"/>
        </w:rPr>
      </w:pPr>
    </w:p>
    <w:p w14:paraId="7514CFAE" w14:textId="77777777" w:rsidR="000D6976" w:rsidRPr="0096316B" w:rsidRDefault="000D6976" w:rsidP="003E0779">
      <w:pPr>
        <w:ind w:right="1416"/>
        <w:rPr>
          <w:b/>
          <w:color w:val="000000" w:themeColor="text1"/>
          <w:sz w:val="22"/>
          <w:lang w:val="sl-SI"/>
        </w:rPr>
      </w:pPr>
    </w:p>
    <w:p w14:paraId="3A703149" w14:textId="77777777" w:rsidR="000D6976" w:rsidRPr="0096316B" w:rsidRDefault="000D6976" w:rsidP="003E0779">
      <w:pPr>
        <w:tabs>
          <w:tab w:val="left" w:pos="9000"/>
        </w:tabs>
        <w:ind w:right="1416"/>
        <w:rPr>
          <w:b/>
          <w:color w:val="000000" w:themeColor="text1"/>
          <w:sz w:val="22"/>
          <w:lang w:val="sl-SI"/>
        </w:rPr>
      </w:pPr>
    </w:p>
    <w:p w14:paraId="7D1F86B9" w14:textId="77777777" w:rsidR="00E62950" w:rsidRPr="0096316B" w:rsidRDefault="00E62950" w:rsidP="003E0779">
      <w:pPr>
        <w:tabs>
          <w:tab w:val="left" w:pos="9000"/>
        </w:tabs>
        <w:ind w:right="1416"/>
        <w:rPr>
          <w:b/>
          <w:color w:val="000000" w:themeColor="text1"/>
          <w:sz w:val="22"/>
          <w:lang w:val="sl-SI"/>
        </w:rPr>
      </w:pPr>
    </w:p>
    <w:p w14:paraId="3D8052CE" w14:textId="77777777" w:rsidR="000D6976" w:rsidRPr="0096316B" w:rsidRDefault="004B36D3">
      <w:pPr>
        <w:jc w:val="center"/>
        <w:rPr>
          <w:b/>
          <w:color w:val="000000" w:themeColor="text1"/>
          <w:sz w:val="22"/>
          <w:szCs w:val="22"/>
          <w:lang w:val="sl-SI"/>
        </w:rPr>
      </w:pPr>
      <w:r w:rsidRPr="0096316B">
        <w:rPr>
          <w:b/>
          <w:color w:val="000000" w:themeColor="text1"/>
          <w:sz w:val="22"/>
          <w:szCs w:val="22"/>
          <w:lang w:val="sl-SI"/>
        </w:rPr>
        <w:t xml:space="preserve">PRILOGA </w:t>
      </w:r>
      <w:r w:rsidR="000D6976" w:rsidRPr="0096316B">
        <w:rPr>
          <w:b/>
          <w:color w:val="000000" w:themeColor="text1"/>
          <w:sz w:val="22"/>
          <w:szCs w:val="22"/>
          <w:lang w:val="sl-SI"/>
        </w:rPr>
        <w:t>II</w:t>
      </w:r>
    </w:p>
    <w:p w14:paraId="7EF57C61" w14:textId="77777777" w:rsidR="000D6976" w:rsidRPr="0096316B" w:rsidRDefault="000D6976">
      <w:pPr>
        <w:ind w:left="1701" w:right="1416" w:hanging="567"/>
        <w:rPr>
          <w:color w:val="000000" w:themeColor="text1"/>
          <w:sz w:val="22"/>
          <w:szCs w:val="22"/>
          <w:lang w:val="sl-SI"/>
        </w:rPr>
      </w:pPr>
    </w:p>
    <w:p w14:paraId="2AB18362" w14:textId="77777777" w:rsidR="000D6976" w:rsidRPr="0096316B" w:rsidRDefault="000D6976" w:rsidP="003D6CD6">
      <w:pPr>
        <w:tabs>
          <w:tab w:val="left" w:pos="1701"/>
        </w:tabs>
        <w:ind w:left="1446" w:right="1418" w:hanging="454"/>
        <w:rPr>
          <w:b/>
          <w:color w:val="000000" w:themeColor="text1"/>
          <w:sz w:val="22"/>
          <w:szCs w:val="22"/>
          <w:lang w:val="sl-SI"/>
        </w:rPr>
      </w:pPr>
      <w:r w:rsidRPr="0096316B">
        <w:rPr>
          <w:b/>
          <w:color w:val="000000" w:themeColor="text1"/>
          <w:sz w:val="22"/>
          <w:szCs w:val="22"/>
          <w:lang w:val="sl-SI"/>
        </w:rPr>
        <w:t>A.</w:t>
      </w:r>
      <w:r w:rsidRPr="0096316B">
        <w:rPr>
          <w:b/>
          <w:color w:val="000000" w:themeColor="text1"/>
          <w:sz w:val="22"/>
          <w:szCs w:val="22"/>
          <w:lang w:val="sl-SI"/>
        </w:rPr>
        <w:tab/>
      </w:r>
      <w:r w:rsidR="00592667" w:rsidRPr="0096316B">
        <w:rPr>
          <w:b/>
          <w:color w:val="000000" w:themeColor="text1"/>
          <w:sz w:val="22"/>
          <w:szCs w:val="22"/>
          <w:lang w:val="sl-SI"/>
        </w:rPr>
        <w:t>IZDELOVALEC (</w:t>
      </w:r>
      <w:r w:rsidR="00A5379E" w:rsidRPr="0096316B">
        <w:rPr>
          <w:b/>
          <w:color w:val="000000" w:themeColor="text1"/>
          <w:sz w:val="22"/>
          <w:szCs w:val="22"/>
          <w:lang w:val="sl-SI"/>
        </w:rPr>
        <w:t>IZDELOVALCI</w:t>
      </w:r>
      <w:r w:rsidR="00592667" w:rsidRPr="0096316B">
        <w:rPr>
          <w:b/>
          <w:color w:val="000000" w:themeColor="text1"/>
          <w:sz w:val="22"/>
          <w:szCs w:val="22"/>
          <w:lang w:val="sl-SI"/>
        </w:rPr>
        <w:t>)</w:t>
      </w:r>
      <w:r w:rsidRPr="0096316B">
        <w:rPr>
          <w:b/>
          <w:color w:val="000000" w:themeColor="text1"/>
          <w:sz w:val="22"/>
          <w:szCs w:val="22"/>
          <w:lang w:val="sl-SI"/>
        </w:rPr>
        <w:t xml:space="preserve">, </w:t>
      </w:r>
      <w:r w:rsidR="00592667" w:rsidRPr="0096316B">
        <w:rPr>
          <w:b/>
          <w:color w:val="000000" w:themeColor="text1"/>
          <w:sz w:val="22"/>
          <w:szCs w:val="22"/>
          <w:lang w:val="sl-SI"/>
        </w:rPr>
        <w:t>ODGOVOREN (</w:t>
      </w:r>
      <w:r w:rsidRPr="0096316B">
        <w:rPr>
          <w:b/>
          <w:color w:val="000000" w:themeColor="text1"/>
          <w:sz w:val="22"/>
          <w:szCs w:val="22"/>
          <w:lang w:val="sl-SI"/>
        </w:rPr>
        <w:t>ODGOVORNI</w:t>
      </w:r>
      <w:r w:rsidR="00592667" w:rsidRPr="0096316B">
        <w:rPr>
          <w:b/>
          <w:color w:val="000000" w:themeColor="text1"/>
          <w:sz w:val="22"/>
          <w:szCs w:val="22"/>
          <w:lang w:val="sl-SI"/>
        </w:rPr>
        <w:t>)</w:t>
      </w:r>
      <w:r w:rsidRPr="0096316B">
        <w:rPr>
          <w:b/>
          <w:color w:val="000000" w:themeColor="text1"/>
          <w:sz w:val="22"/>
          <w:szCs w:val="22"/>
          <w:lang w:val="sl-SI"/>
        </w:rPr>
        <w:t xml:space="preserve"> ZA SPROŠČANJE SERIJ</w:t>
      </w:r>
    </w:p>
    <w:p w14:paraId="770A2109" w14:textId="77777777" w:rsidR="000D6976" w:rsidRPr="0096316B" w:rsidRDefault="000D6976">
      <w:pPr>
        <w:ind w:left="1701" w:right="1416" w:hanging="567"/>
        <w:rPr>
          <w:b/>
          <w:color w:val="000000" w:themeColor="text1"/>
          <w:sz w:val="22"/>
          <w:szCs w:val="22"/>
          <w:lang w:val="sl-SI"/>
        </w:rPr>
      </w:pPr>
    </w:p>
    <w:p w14:paraId="5AA25FB0" w14:textId="77777777" w:rsidR="000D6976" w:rsidRPr="0096316B" w:rsidRDefault="000D6976" w:rsidP="003D6CD6">
      <w:pPr>
        <w:tabs>
          <w:tab w:val="left" w:pos="1701"/>
        </w:tabs>
        <w:ind w:left="1446" w:right="1418" w:hanging="454"/>
        <w:rPr>
          <w:b/>
          <w:color w:val="000000" w:themeColor="text1"/>
          <w:sz w:val="22"/>
          <w:szCs w:val="22"/>
          <w:lang w:val="sl-SI"/>
        </w:rPr>
      </w:pPr>
      <w:r w:rsidRPr="0096316B">
        <w:rPr>
          <w:b/>
          <w:color w:val="000000" w:themeColor="text1"/>
          <w:sz w:val="22"/>
          <w:szCs w:val="22"/>
          <w:lang w:val="sl-SI"/>
        </w:rPr>
        <w:t>B.</w:t>
      </w:r>
      <w:r w:rsidRPr="0096316B">
        <w:rPr>
          <w:b/>
          <w:color w:val="000000" w:themeColor="text1"/>
          <w:sz w:val="22"/>
          <w:szCs w:val="22"/>
          <w:lang w:val="sl-SI"/>
        </w:rPr>
        <w:tab/>
        <w:t xml:space="preserve">POGOJI </w:t>
      </w:r>
      <w:r w:rsidR="004B36D3" w:rsidRPr="0096316B">
        <w:rPr>
          <w:b/>
          <w:color w:val="000000" w:themeColor="text1"/>
          <w:sz w:val="22"/>
          <w:szCs w:val="22"/>
          <w:lang w:val="sl-SI"/>
        </w:rPr>
        <w:t>ALI OMEJITVE GLEDE OSKRBE IN UPORABE</w:t>
      </w:r>
    </w:p>
    <w:p w14:paraId="223DC1E0" w14:textId="77777777" w:rsidR="004B36D3" w:rsidRPr="0096316B" w:rsidRDefault="004B36D3">
      <w:pPr>
        <w:tabs>
          <w:tab w:val="left" w:pos="1701"/>
        </w:tabs>
        <w:ind w:left="1701" w:right="1416" w:hanging="567"/>
        <w:rPr>
          <w:b/>
          <w:color w:val="000000" w:themeColor="text1"/>
          <w:sz w:val="22"/>
          <w:szCs w:val="22"/>
          <w:lang w:val="sl-SI"/>
        </w:rPr>
      </w:pPr>
    </w:p>
    <w:p w14:paraId="3643672C" w14:textId="77777777" w:rsidR="004B36D3" w:rsidRPr="0096316B" w:rsidRDefault="004B36D3" w:rsidP="003D6CD6">
      <w:pPr>
        <w:tabs>
          <w:tab w:val="left" w:pos="1701"/>
        </w:tabs>
        <w:ind w:left="1446" w:right="1418" w:hanging="454"/>
        <w:rPr>
          <w:b/>
          <w:color w:val="000000" w:themeColor="text1"/>
          <w:sz w:val="22"/>
          <w:szCs w:val="22"/>
          <w:lang w:val="sl-SI"/>
        </w:rPr>
      </w:pPr>
      <w:r w:rsidRPr="0096316B">
        <w:rPr>
          <w:b/>
          <w:color w:val="000000" w:themeColor="text1"/>
          <w:sz w:val="22"/>
          <w:szCs w:val="22"/>
          <w:lang w:val="sl-SI"/>
        </w:rPr>
        <w:t>C.</w:t>
      </w:r>
      <w:r w:rsidRPr="0096316B">
        <w:rPr>
          <w:b/>
          <w:color w:val="000000" w:themeColor="text1"/>
          <w:sz w:val="22"/>
          <w:szCs w:val="22"/>
          <w:lang w:val="sl-SI"/>
        </w:rPr>
        <w:tab/>
      </w:r>
      <w:r w:rsidR="0075563A" w:rsidRPr="0096316B">
        <w:rPr>
          <w:b/>
          <w:color w:val="000000" w:themeColor="text1"/>
          <w:sz w:val="22"/>
          <w:szCs w:val="22"/>
          <w:lang w:val="sl-SI"/>
        </w:rPr>
        <w:t xml:space="preserve">DRUGI </w:t>
      </w:r>
      <w:r w:rsidRPr="0096316B">
        <w:rPr>
          <w:b/>
          <w:color w:val="000000" w:themeColor="text1"/>
          <w:sz w:val="22"/>
          <w:szCs w:val="22"/>
          <w:lang w:val="sl-SI"/>
        </w:rPr>
        <w:t xml:space="preserve">POGOJI IN </w:t>
      </w:r>
      <w:r w:rsidR="0075563A" w:rsidRPr="0096316B">
        <w:rPr>
          <w:b/>
          <w:color w:val="000000" w:themeColor="text1"/>
          <w:sz w:val="22"/>
          <w:szCs w:val="22"/>
          <w:lang w:val="sl-SI"/>
        </w:rPr>
        <w:t>ZAHTEVE DOVOLJENJA ZA PROMET Z ZDRAVILOM</w:t>
      </w:r>
    </w:p>
    <w:p w14:paraId="52D9D0AF" w14:textId="77777777" w:rsidR="005F7124" w:rsidRPr="0096316B" w:rsidRDefault="005F7124">
      <w:pPr>
        <w:tabs>
          <w:tab w:val="left" w:pos="1701"/>
        </w:tabs>
        <w:ind w:left="1701" w:right="1416" w:hanging="567"/>
        <w:rPr>
          <w:b/>
          <w:color w:val="000000" w:themeColor="text1"/>
          <w:sz w:val="22"/>
          <w:szCs w:val="22"/>
          <w:lang w:val="sl-SI"/>
        </w:rPr>
      </w:pPr>
    </w:p>
    <w:p w14:paraId="06223230" w14:textId="479B31D3" w:rsidR="000D6976" w:rsidRPr="0096316B" w:rsidRDefault="0089386E" w:rsidP="0025474E">
      <w:pPr>
        <w:keepNext/>
        <w:numPr>
          <w:ilvl w:val="0"/>
          <w:numId w:val="51"/>
        </w:numPr>
        <w:ind w:left="1446" w:right="1418" w:hanging="454"/>
        <w:rPr>
          <w:rFonts w:eastAsia="Times New Roman Bold"/>
          <w:b/>
          <w:caps/>
          <w:color w:val="000000" w:themeColor="text1"/>
          <w:sz w:val="22"/>
          <w:szCs w:val="22"/>
          <w:lang w:val="sl-SI"/>
        </w:rPr>
      </w:pPr>
      <w:r w:rsidRPr="0096316B">
        <w:rPr>
          <w:rFonts w:eastAsia="Times New Roman Bold"/>
          <w:b/>
          <w:caps/>
          <w:color w:val="000000" w:themeColor="text1"/>
          <w:sz w:val="22"/>
          <w:szCs w:val="22"/>
          <w:lang w:val="sl-SI"/>
        </w:rPr>
        <w:t>Pogoji ali omejitve v zvezi z varno in učinkovito uporabo zdravila</w:t>
      </w:r>
    </w:p>
    <w:p w14:paraId="68EC0193" w14:textId="77777777" w:rsidR="000D6976" w:rsidRPr="007F689E" w:rsidRDefault="00F95744" w:rsidP="00F40EED">
      <w:pPr>
        <w:pStyle w:val="Heading1"/>
        <w:ind w:left="567" w:hanging="567"/>
        <w:rPr>
          <w:lang w:val="sl-SI"/>
        </w:rPr>
      </w:pPr>
      <w:r w:rsidRPr="007F689E">
        <w:rPr>
          <w:lang w:val="sl-SI"/>
        </w:rPr>
        <w:br w:type="page"/>
      </w:r>
      <w:r w:rsidR="000D6976" w:rsidRPr="007F689E">
        <w:rPr>
          <w:lang w:val="sl-SI"/>
        </w:rPr>
        <w:lastRenderedPageBreak/>
        <w:t>A.</w:t>
      </w:r>
      <w:r w:rsidR="000D6976" w:rsidRPr="007F689E">
        <w:rPr>
          <w:lang w:val="sl-SI"/>
        </w:rPr>
        <w:tab/>
      </w:r>
      <w:r w:rsidR="00455B17" w:rsidRPr="007F689E">
        <w:rPr>
          <w:lang w:val="sl-SI"/>
        </w:rPr>
        <w:t>IZDELOVALEC (</w:t>
      </w:r>
      <w:r w:rsidR="004B36D3" w:rsidRPr="007F689E">
        <w:rPr>
          <w:lang w:val="sl-SI"/>
        </w:rPr>
        <w:t>IZDELOVALCI</w:t>
      </w:r>
      <w:r w:rsidR="00455B17" w:rsidRPr="007F689E">
        <w:rPr>
          <w:lang w:val="sl-SI"/>
        </w:rPr>
        <w:t>)</w:t>
      </w:r>
      <w:r w:rsidR="00746098" w:rsidRPr="007F689E">
        <w:rPr>
          <w:rFonts w:eastAsia="Times New Roman Bold"/>
          <w:lang w:val="sl-SI"/>
        </w:rPr>
        <w:t xml:space="preserve">, </w:t>
      </w:r>
      <w:r w:rsidR="00455B17" w:rsidRPr="007F689E">
        <w:rPr>
          <w:rFonts w:eastAsia="Times New Roman Bold"/>
          <w:lang w:val="sl-SI"/>
        </w:rPr>
        <w:t>ODOGOVOREN (</w:t>
      </w:r>
      <w:r w:rsidR="00746098" w:rsidRPr="007F689E">
        <w:rPr>
          <w:rFonts w:eastAsia="Times New Roman Bold"/>
          <w:lang w:val="sl-SI"/>
        </w:rPr>
        <w:t>odgovorni</w:t>
      </w:r>
      <w:r w:rsidR="00455B17" w:rsidRPr="007F689E">
        <w:rPr>
          <w:rFonts w:eastAsia="Times New Roman Bold"/>
          <w:lang w:val="sl-SI"/>
        </w:rPr>
        <w:t>)</w:t>
      </w:r>
      <w:r w:rsidR="00746098" w:rsidRPr="007F689E">
        <w:rPr>
          <w:rFonts w:eastAsia="Times New Roman Bold"/>
          <w:lang w:val="sl-SI"/>
        </w:rPr>
        <w:t xml:space="preserve"> za sproščanje serij</w:t>
      </w:r>
    </w:p>
    <w:p w14:paraId="41054FB3" w14:textId="77777777" w:rsidR="000D6976" w:rsidRPr="0096316B" w:rsidRDefault="000D6976" w:rsidP="003D6CD6">
      <w:pPr>
        <w:ind w:left="567" w:hanging="567"/>
        <w:rPr>
          <w:color w:val="000000" w:themeColor="text1"/>
          <w:sz w:val="22"/>
          <w:szCs w:val="22"/>
          <w:lang w:val="sl-SI"/>
        </w:rPr>
      </w:pPr>
    </w:p>
    <w:p w14:paraId="03CF6411" w14:textId="77777777" w:rsidR="000D6976" w:rsidRPr="0096316B" w:rsidRDefault="000D6976" w:rsidP="003D6CD6">
      <w:pPr>
        <w:rPr>
          <w:color w:val="000000" w:themeColor="text1"/>
          <w:sz w:val="22"/>
          <w:szCs w:val="22"/>
          <w:lang w:val="sl-SI"/>
        </w:rPr>
      </w:pPr>
      <w:r w:rsidRPr="0096316B">
        <w:rPr>
          <w:color w:val="000000" w:themeColor="text1"/>
          <w:sz w:val="22"/>
          <w:szCs w:val="22"/>
          <w:u w:val="single"/>
          <w:lang w:val="sl-SI"/>
        </w:rPr>
        <w:t xml:space="preserve">Ime in naslov </w:t>
      </w:r>
      <w:r w:rsidR="00455B17" w:rsidRPr="0096316B">
        <w:rPr>
          <w:color w:val="000000" w:themeColor="text1"/>
          <w:sz w:val="22"/>
          <w:szCs w:val="22"/>
          <w:u w:val="single"/>
          <w:lang w:val="sl-SI"/>
        </w:rPr>
        <w:t>izdelovalca (</w:t>
      </w:r>
      <w:r w:rsidRPr="0096316B">
        <w:rPr>
          <w:color w:val="000000" w:themeColor="text1"/>
          <w:sz w:val="22"/>
          <w:szCs w:val="22"/>
          <w:u w:val="single"/>
          <w:lang w:val="sl-SI"/>
        </w:rPr>
        <w:t>izdelovalcev</w:t>
      </w:r>
      <w:r w:rsidR="00455B17" w:rsidRPr="0096316B">
        <w:rPr>
          <w:color w:val="000000" w:themeColor="text1"/>
          <w:sz w:val="22"/>
          <w:szCs w:val="22"/>
          <w:u w:val="single"/>
          <w:lang w:val="sl-SI"/>
        </w:rPr>
        <w:t>)</w:t>
      </w:r>
      <w:r w:rsidRPr="0096316B">
        <w:rPr>
          <w:color w:val="000000" w:themeColor="text1"/>
          <w:sz w:val="22"/>
          <w:szCs w:val="22"/>
          <w:u w:val="single"/>
          <w:lang w:val="sl-SI"/>
        </w:rPr>
        <w:t xml:space="preserve">, </w:t>
      </w:r>
      <w:r w:rsidR="00455B17" w:rsidRPr="0096316B">
        <w:rPr>
          <w:color w:val="000000" w:themeColor="text1"/>
          <w:sz w:val="22"/>
          <w:szCs w:val="22"/>
          <w:u w:val="single"/>
          <w:lang w:val="sl-SI"/>
        </w:rPr>
        <w:t>odgovornega (</w:t>
      </w:r>
      <w:r w:rsidRPr="0096316B">
        <w:rPr>
          <w:color w:val="000000" w:themeColor="text1"/>
          <w:sz w:val="22"/>
          <w:szCs w:val="22"/>
          <w:u w:val="single"/>
          <w:lang w:val="sl-SI"/>
        </w:rPr>
        <w:t>odgovornih</w:t>
      </w:r>
      <w:r w:rsidR="00455B17" w:rsidRPr="0096316B">
        <w:rPr>
          <w:color w:val="000000" w:themeColor="text1"/>
          <w:sz w:val="22"/>
          <w:szCs w:val="22"/>
          <w:u w:val="single"/>
          <w:lang w:val="sl-SI"/>
        </w:rPr>
        <w:t>)</w:t>
      </w:r>
      <w:r w:rsidRPr="0096316B">
        <w:rPr>
          <w:color w:val="000000" w:themeColor="text1"/>
          <w:sz w:val="22"/>
          <w:szCs w:val="22"/>
          <w:u w:val="single"/>
          <w:lang w:val="sl-SI"/>
        </w:rPr>
        <w:t xml:space="preserve"> za sproščanje serij</w:t>
      </w:r>
    </w:p>
    <w:p w14:paraId="463E9214" w14:textId="77777777" w:rsidR="000D6976" w:rsidRPr="0096316B" w:rsidRDefault="000D6976" w:rsidP="003D6CD6">
      <w:pPr>
        <w:rPr>
          <w:color w:val="000000" w:themeColor="text1"/>
          <w:sz w:val="22"/>
          <w:szCs w:val="22"/>
          <w:lang w:val="sl-SI"/>
        </w:rPr>
      </w:pPr>
    </w:p>
    <w:p w14:paraId="6976E20E" w14:textId="77777777" w:rsidR="009F6243" w:rsidRPr="0096316B" w:rsidRDefault="009F6243" w:rsidP="003D6CD6">
      <w:pPr>
        <w:rPr>
          <w:b/>
          <w:color w:val="000000" w:themeColor="text1"/>
          <w:sz w:val="22"/>
          <w:szCs w:val="22"/>
          <w:lang w:val="sl-SI"/>
        </w:rPr>
      </w:pPr>
      <w:r w:rsidRPr="0096316B">
        <w:rPr>
          <w:b/>
          <w:color w:val="000000" w:themeColor="text1"/>
          <w:sz w:val="22"/>
          <w:szCs w:val="22"/>
          <w:lang w:val="sl-SI"/>
        </w:rPr>
        <w:t>Rapamune 1</w:t>
      </w:r>
      <w:r w:rsidR="00825989" w:rsidRPr="0096316B">
        <w:rPr>
          <w:b/>
          <w:color w:val="000000" w:themeColor="text1"/>
          <w:sz w:val="22"/>
          <w:szCs w:val="22"/>
          <w:lang w:val="sl-SI"/>
        </w:rPr>
        <w:t> </w:t>
      </w:r>
      <w:r w:rsidRPr="0096316B">
        <w:rPr>
          <w:b/>
          <w:color w:val="000000" w:themeColor="text1"/>
          <w:sz w:val="22"/>
          <w:szCs w:val="22"/>
          <w:lang w:val="sl-SI"/>
        </w:rPr>
        <w:t>mg/ml peroralna raztopina:</w:t>
      </w:r>
    </w:p>
    <w:p w14:paraId="10CB164B" w14:textId="77777777" w:rsidR="00781E92" w:rsidRPr="0096316B" w:rsidRDefault="00781E92" w:rsidP="003D6CD6">
      <w:pPr>
        <w:ind w:right="-1"/>
        <w:rPr>
          <w:color w:val="000000" w:themeColor="text1"/>
          <w:sz w:val="22"/>
          <w:szCs w:val="22"/>
          <w:lang w:val="sl-SI"/>
        </w:rPr>
      </w:pPr>
    </w:p>
    <w:p w14:paraId="5A23019A" w14:textId="77777777" w:rsidR="00372092" w:rsidRPr="0096316B" w:rsidRDefault="00372092" w:rsidP="003D6CD6">
      <w:pPr>
        <w:ind w:right="-1"/>
        <w:rPr>
          <w:color w:val="000000" w:themeColor="text1"/>
          <w:sz w:val="22"/>
          <w:szCs w:val="22"/>
          <w:lang w:val="sl-SI"/>
        </w:rPr>
      </w:pPr>
      <w:r w:rsidRPr="0096316B">
        <w:rPr>
          <w:color w:val="000000" w:themeColor="text1"/>
          <w:sz w:val="22"/>
          <w:szCs w:val="22"/>
          <w:lang w:val="sl-SI"/>
        </w:rPr>
        <w:t xml:space="preserve">Pfizer Service Company </w:t>
      </w:r>
      <w:r w:rsidR="004C41FF" w:rsidRPr="0096316B">
        <w:rPr>
          <w:color w:val="000000" w:themeColor="text1"/>
          <w:sz w:val="22"/>
          <w:szCs w:val="22"/>
          <w:lang w:val="sl-SI"/>
        </w:rPr>
        <w:t>BV</w:t>
      </w:r>
    </w:p>
    <w:p w14:paraId="44198D2E" w14:textId="77777777" w:rsidR="000B2E8E" w:rsidRPr="000B2E8E" w:rsidRDefault="000B2E8E" w:rsidP="000B2E8E">
      <w:pPr>
        <w:ind w:right="-1"/>
        <w:rPr>
          <w:ins w:id="8" w:author="Author" w:date="2025-07-17T20:11:00Z"/>
          <w:color w:val="000000" w:themeColor="text1"/>
          <w:sz w:val="22"/>
          <w:szCs w:val="22"/>
        </w:rPr>
      </w:pPr>
      <w:proofErr w:type="spellStart"/>
      <w:ins w:id="9" w:author="Author" w:date="2025-07-17T20:11:00Z">
        <w:r w:rsidRPr="000B2E8E">
          <w:rPr>
            <w:color w:val="000000" w:themeColor="text1"/>
            <w:sz w:val="22"/>
            <w:szCs w:val="22"/>
          </w:rPr>
          <w:t>Hermeslaan</w:t>
        </w:r>
        <w:proofErr w:type="spellEnd"/>
        <w:r w:rsidRPr="000B2E8E">
          <w:rPr>
            <w:color w:val="000000" w:themeColor="text1"/>
            <w:sz w:val="22"/>
            <w:szCs w:val="22"/>
          </w:rPr>
          <w:t xml:space="preserve"> 11 </w:t>
        </w:r>
      </w:ins>
    </w:p>
    <w:p w14:paraId="0C01604B" w14:textId="5D91F965" w:rsidR="004C41FF" w:rsidRPr="0096316B" w:rsidDel="000B2E8E" w:rsidRDefault="00372092" w:rsidP="003D6CD6">
      <w:pPr>
        <w:ind w:right="-1"/>
        <w:rPr>
          <w:del w:id="10" w:author="Author" w:date="2025-07-17T20:11:00Z" w16du:dateUtc="2025-07-17T16:11:00Z"/>
          <w:color w:val="000000" w:themeColor="text1"/>
          <w:sz w:val="22"/>
          <w:szCs w:val="22"/>
          <w:lang w:val="sl-SI"/>
        </w:rPr>
      </w:pPr>
      <w:del w:id="11" w:author="Author" w:date="2025-07-17T20:11:00Z" w16du:dateUtc="2025-07-17T16:11:00Z">
        <w:r w:rsidRPr="0096316B" w:rsidDel="000B2E8E">
          <w:rPr>
            <w:color w:val="000000" w:themeColor="text1"/>
            <w:sz w:val="22"/>
            <w:szCs w:val="22"/>
            <w:lang w:val="sl-SI"/>
          </w:rPr>
          <w:delText>Hoge Wei 10</w:delText>
        </w:r>
      </w:del>
    </w:p>
    <w:p w14:paraId="2BD7CD94" w14:textId="5B06427D" w:rsidR="00372092" w:rsidRPr="0096316B" w:rsidRDefault="00372092" w:rsidP="003D6CD6">
      <w:pPr>
        <w:ind w:right="-1"/>
        <w:rPr>
          <w:color w:val="000000" w:themeColor="text1"/>
          <w:sz w:val="22"/>
          <w:szCs w:val="22"/>
          <w:lang w:val="sl-SI"/>
        </w:rPr>
      </w:pPr>
      <w:r w:rsidRPr="0096316B">
        <w:rPr>
          <w:color w:val="000000" w:themeColor="text1"/>
          <w:sz w:val="22"/>
          <w:szCs w:val="22"/>
          <w:lang w:val="sl-SI"/>
        </w:rPr>
        <w:t>193</w:t>
      </w:r>
      <w:ins w:id="12" w:author="Author" w:date="2025-07-17T20:12:00Z" w16du:dateUtc="2025-07-17T16:12:00Z">
        <w:r w:rsidR="000B2E8E">
          <w:rPr>
            <w:color w:val="000000" w:themeColor="text1"/>
            <w:sz w:val="22"/>
            <w:szCs w:val="22"/>
            <w:lang w:val="sl-SI"/>
          </w:rPr>
          <w:t>2</w:t>
        </w:r>
      </w:ins>
      <w:del w:id="13" w:author="Author" w:date="2025-07-17T20:12:00Z" w16du:dateUtc="2025-07-17T16:12:00Z">
        <w:r w:rsidRPr="0096316B" w:rsidDel="000B2E8E">
          <w:rPr>
            <w:color w:val="000000" w:themeColor="text1"/>
            <w:sz w:val="22"/>
            <w:szCs w:val="22"/>
            <w:lang w:val="sl-SI"/>
          </w:rPr>
          <w:delText>0</w:delText>
        </w:r>
      </w:del>
      <w:r w:rsidRPr="0096316B">
        <w:rPr>
          <w:color w:val="000000" w:themeColor="text1"/>
          <w:sz w:val="22"/>
          <w:szCs w:val="22"/>
          <w:lang w:val="sl-SI"/>
        </w:rPr>
        <w:t xml:space="preserve"> Zaventem</w:t>
      </w:r>
    </w:p>
    <w:p w14:paraId="10F66050" w14:textId="77777777" w:rsidR="00372092" w:rsidRPr="0096316B" w:rsidRDefault="00372092" w:rsidP="003D6CD6">
      <w:pPr>
        <w:ind w:right="-1"/>
        <w:rPr>
          <w:color w:val="000000" w:themeColor="text1"/>
          <w:sz w:val="22"/>
          <w:szCs w:val="22"/>
          <w:lang w:val="sl-SI"/>
        </w:rPr>
      </w:pPr>
      <w:r w:rsidRPr="0096316B">
        <w:rPr>
          <w:color w:val="000000" w:themeColor="text1"/>
          <w:sz w:val="22"/>
          <w:szCs w:val="22"/>
          <w:lang w:val="sl-SI"/>
        </w:rPr>
        <w:t>Belgija</w:t>
      </w:r>
    </w:p>
    <w:p w14:paraId="56D9A3B8" w14:textId="77777777" w:rsidR="00746098" w:rsidRPr="0096316B" w:rsidRDefault="00746098" w:rsidP="003D6CD6">
      <w:pPr>
        <w:rPr>
          <w:color w:val="000000" w:themeColor="text1"/>
          <w:sz w:val="22"/>
          <w:szCs w:val="22"/>
          <w:lang w:val="sl-SI"/>
        </w:rPr>
      </w:pPr>
    </w:p>
    <w:p w14:paraId="766AAEB2" w14:textId="77777777" w:rsidR="009F6243" w:rsidRPr="0096316B" w:rsidRDefault="009F6243" w:rsidP="003D6CD6">
      <w:pPr>
        <w:rPr>
          <w:b/>
          <w:color w:val="000000" w:themeColor="text1"/>
          <w:sz w:val="22"/>
          <w:szCs w:val="22"/>
          <w:lang w:val="sl-SI"/>
        </w:rPr>
      </w:pPr>
      <w:r w:rsidRPr="0096316B">
        <w:rPr>
          <w:b/>
          <w:color w:val="000000" w:themeColor="text1"/>
          <w:sz w:val="22"/>
          <w:szCs w:val="22"/>
          <w:lang w:val="sl-SI"/>
        </w:rPr>
        <w:t>Rapamune 0,5</w:t>
      </w:r>
      <w:r w:rsidR="00F3259F" w:rsidRPr="0096316B">
        <w:rPr>
          <w:b/>
          <w:color w:val="000000" w:themeColor="text1"/>
          <w:sz w:val="22"/>
          <w:szCs w:val="22"/>
          <w:lang w:val="sl-SI"/>
        </w:rPr>
        <w:t> </w:t>
      </w:r>
      <w:r w:rsidRPr="0096316B">
        <w:rPr>
          <w:b/>
          <w:color w:val="000000" w:themeColor="text1"/>
          <w:sz w:val="22"/>
          <w:szCs w:val="22"/>
          <w:lang w:val="sl-SI"/>
        </w:rPr>
        <w:t>mg obložene tablete, Rapamune 1 mg obložene tablete, Rapamune 2 mg obložene tablete:</w:t>
      </w:r>
    </w:p>
    <w:p w14:paraId="75BCCF3B" w14:textId="77777777" w:rsidR="009F6243" w:rsidRPr="0096316B" w:rsidRDefault="009F6243" w:rsidP="003D6CD6">
      <w:pPr>
        <w:rPr>
          <w:color w:val="000000" w:themeColor="text1"/>
          <w:sz w:val="22"/>
          <w:szCs w:val="22"/>
          <w:lang w:val="sl-SI"/>
        </w:rPr>
      </w:pPr>
    </w:p>
    <w:p w14:paraId="67671247" w14:textId="05307D61" w:rsidR="000D6976" w:rsidRPr="0096316B" w:rsidRDefault="00397958" w:rsidP="003D6CD6">
      <w:pPr>
        <w:tabs>
          <w:tab w:val="left" w:pos="4704"/>
        </w:tabs>
        <w:rPr>
          <w:color w:val="000000" w:themeColor="text1"/>
          <w:sz w:val="22"/>
          <w:szCs w:val="22"/>
          <w:highlight w:val="lightGray"/>
          <w:lang w:val="sl-SI"/>
        </w:rPr>
      </w:pPr>
      <w:r w:rsidRPr="0096316B">
        <w:rPr>
          <w:color w:val="000000" w:themeColor="text1"/>
          <w:sz w:val="22"/>
          <w:szCs w:val="22"/>
          <w:highlight w:val="lightGray"/>
          <w:lang w:val="sl-SI"/>
        </w:rPr>
        <w:t>Pfizer Ireland Pharmaceuticals</w:t>
      </w:r>
      <w:r w:rsidR="007F689E" w:rsidRPr="007F689E">
        <w:rPr>
          <w:sz w:val="22"/>
          <w:szCs w:val="22"/>
          <w:highlight w:val="lightGray"/>
        </w:rPr>
        <w:t xml:space="preserve"> </w:t>
      </w:r>
      <w:r w:rsidR="007F689E" w:rsidRPr="007F689E">
        <w:rPr>
          <w:color w:val="000000" w:themeColor="text1"/>
          <w:sz w:val="22"/>
          <w:szCs w:val="22"/>
          <w:highlight w:val="lightGray"/>
        </w:rPr>
        <w:t>Unlimited Company</w:t>
      </w:r>
    </w:p>
    <w:p w14:paraId="783513C4" w14:textId="77777777" w:rsidR="000D6976" w:rsidRPr="0096316B" w:rsidRDefault="000D6976" w:rsidP="003D6CD6">
      <w:pPr>
        <w:rPr>
          <w:color w:val="000000" w:themeColor="text1"/>
          <w:sz w:val="22"/>
          <w:szCs w:val="22"/>
          <w:highlight w:val="lightGray"/>
          <w:lang w:val="sl-SI"/>
        </w:rPr>
      </w:pPr>
      <w:r w:rsidRPr="0096316B">
        <w:rPr>
          <w:color w:val="000000" w:themeColor="text1"/>
          <w:sz w:val="22"/>
          <w:szCs w:val="22"/>
          <w:highlight w:val="lightGray"/>
          <w:lang w:val="sl-SI"/>
        </w:rPr>
        <w:t>Little Connell</w:t>
      </w:r>
      <w:r w:rsidR="00746098" w:rsidRPr="0096316B">
        <w:rPr>
          <w:color w:val="000000" w:themeColor="text1"/>
          <w:sz w:val="22"/>
          <w:szCs w:val="22"/>
          <w:highlight w:val="lightGray"/>
          <w:lang w:val="sl-SI"/>
        </w:rPr>
        <w:t xml:space="preserve">, </w:t>
      </w:r>
      <w:r w:rsidRPr="0096316B">
        <w:rPr>
          <w:color w:val="000000" w:themeColor="text1"/>
          <w:sz w:val="22"/>
          <w:szCs w:val="22"/>
          <w:highlight w:val="lightGray"/>
          <w:lang w:val="sl-SI"/>
        </w:rPr>
        <w:t>Newbridge, Co. Kildare</w:t>
      </w:r>
    </w:p>
    <w:p w14:paraId="27444E93" w14:textId="77777777" w:rsidR="000D6976" w:rsidRPr="0096316B" w:rsidRDefault="000D6976" w:rsidP="003D6CD6">
      <w:pPr>
        <w:rPr>
          <w:color w:val="000000" w:themeColor="text1"/>
          <w:sz w:val="22"/>
          <w:szCs w:val="22"/>
          <w:lang w:val="sl-SI"/>
        </w:rPr>
      </w:pPr>
      <w:r w:rsidRPr="0096316B">
        <w:rPr>
          <w:color w:val="000000" w:themeColor="text1"/>
          <w:sz w:val="22"/>
          <w:szCs w:val="22"/>
          <w:highlight w:val="lightGray"/>
          <w:lang w:val="sl-SI"/>
        </w:rPr>
        <w:t>Irska</w:t>
      </w:r>
    </w:p>
    <w:p w14:paraId="0287275C" w14:textId="77777777" w:rsidR="000D6976" w:rsidRPr="0096316B" w:rsidRDefault="000D6976" w:rsidP="003D6CD6">
      <w:pPr>
        <w:rPr>
          <w:color w:val="000000" w:themeColor="text1"/>
          <w:sz w:val="22"/>
          <w:szCs w:val="22"/>
          <w:lang w:val="sl-SI"/>
        </w:rPr>
      </w:pPr>
    </w:p>
    <w:p w14:paraId="15FDB29E" w14:textId="77777777" w:rsidR="00F40CE4" w:rsidRPr="0096316B" w:rsidRDefault="00F40CE4" w:rsidP="003D6CD6">
      <w:pPr>
        <w:ind w:right="-1"/>
        <w:rPr>
          <w:color w:val="000000" w:themeColor="text1"/>
          <w:sz w:val="22"/>
          <w:szCs w:val="22"/>
          <w:lang w:val="sl-SI"/>
        </w:rPr>
      </w:pPr>
      <w:r w:rsidRPr="0096316B">
        <w:rPr>
          <w:color w:val="000000" w:themeColor="text1"/>
          <w:sz w:val="22"/>
          <w:szCs w:val="22"/>
          <w:lang w:val="sl-SI"/>
        </w:rPr>
        <w:t>Pfizer Manufacturing Deutschland GmbH</w:t>
      </w:r>
    </w:p>
    <w:p w14:paraId="3AE16BD4" w14:textId="77777777" w:rsidR="00F40CE4" w:rsidRPr="0096316B" w:rsidRDefault="00F40CE4" w:rsidP="003D6CD6">
      <w:pPr>
        <w:ind w:right="-1"/>
        <w:rPr>
          <w:color w:val="000000" w:themeColor="text1"/>
          <w:sz w:val="22"/>
          <w:szCs w:val="22"/>
          <w:lang w:val="sl-SI"/>
        </w:rPr>
      </w:pPr>
      <w:r w:rsidRPr="0096316B">
        <w:rPr>
          <w:color w:val="000000" w:themeColor="text1"/>
          <w:sz w:val="22"/>
          <w:szCs w:val="22"/>
          <w:lang w:val="sl-SI"/>
        </w:rPr>
        <w:t>Mooswaldallee 1</w:t>
      </w:r>
    </w:p>
    <w:p w14:paraId="74F27862" w14:textId="559B0324" w:rsidR="00F40CE4" w:rsidRPr="0096316B" w:rsidRDefault="007F689E" w:rsidP="003D6CD6">
      <w:pPr>
        <w:ind w:right="-1"/>
        <w:rPr>
          <w:color w:val="000000" w:themeColor="text1"/>
          <w:sz w:val="22"/>
          <w:szCs w:val="22"/>
          <w:lang w:val="sl-SI"/>
        </w:rPr>
      </w:pPr>
      <w:r>
        <w:rPr>
          <w:color w:val="000000" w:themeColor="text1"/>
          <w:sz w:val="22"/>
          <w:szCs w:val="22"/>
          <w:lang w:val="sl-SI"/>
        </w:rPr>
        <w:t>79108</w:t>
      </w:r>
      <w:r w:rsidR="00F40CE4" w:rsidRPr="0096316B">
        <w:rPr>
          <w:color w:val="000000" w:themeColor="text1"/>
          <w:sz w:val="22"/>
          <w:szCs w:val="22"/>
          <w:lang w:val="sl-SI"/>
        </w:rPr>
        <w:t xml:space="preserve"> Freiburg</w:t>
      </w:r>
      <w:r>
        <w:rPr>
          <w:color w:val="000000" w:themeColor="text1"/>
          <w:sz w:val="22"/>
          <w:szCs w:val="22"/>
          <w:lang w:val="sl-SI"/>
        </w:rPr>
        <w:t xml:space="preserve"> Im Breisgau</w:t>
      </w:r>
    </w:p>
    <w:p w14:paraId="150135AD" w14:textId="77777777" w:rsidR="00F40CE4" w:rsidRPr="0096316B" w:rsidRDefault="00F40CE4" w:rsidP="003D6CD6">
      <w:pPr>
        <w:ind w:right="-1"/>
        <w:rPr>
          <w:color w:val="000000" w:themeColor="text1"/>
          <w:sz w:val="22"/>
          <w:szCs w:val="22"/>
          <w:lang w:val="sl-SI"/>
        </w:rPr>
      </w:pPr>
      <w:r w:rsidRPr="0096316B">
        <w:rPr>
          <w:color w:val="000000" w:themeColor="text1"/>
          <w:sz w:val="22"/>
          <w:szCs w:val="22"/>
          <w:lang w:val="sl-SI"/>
        </w:rPr>
        <w:t>Nemčija</w:t>
      </w:r>
    </w:p>
    <w:p w14:paraId="6A74DAE1" w14:textId="77777777" w:rsidR="00F40CE4" w:rsidRPr="0096316B" w:rsidRDefault="00F40CE4" w:rsidP="003D6CD6">
      <w:pPr>
        <w:rPr>
          <w:color w:val="000000" w:themeColor="text1"/>
          <w:sz w:val="22"/>
          <w:szCs w:val="22"/>
          <w:lang w:val="sl-SI"/>
        </w:rPr>
      </w:pPr>
    </w:p>
    <w:p w14:paraId="1FFDC9F3" w14:textId="77777777" w:rsidR="000D6976" w:rsidRPr="0096316B" w:rsidRDefault="000D6976" w:rsidP="003D6CD6">
      <w:pPr>
        <w:rPr>
          <w:color w:val="000000" w:themeColor="text1"/>
          <w:sz w:val="22"/>
          <w:szCs w:val="22"/>
          <w:lang w:val="sl-SI"/>
        </w:rPr>
      </w:pPr>
      <w:r w:rsidRPr="0096316B">
        <w:rPr>
          <w:color w:val="000000" w:themeColor="text1"/>
          <w:sz w:val="22"/>
          <w:szCs w:val="22"/>
          <w:lang w:val="sl-SI"/>
        </w:rPr>
        <w:t xml:space="preserve">V natisnjenem navodilu za uporabo zdravila morata biti navedena ime in naslov izdelovalca, odgovornega za </w:t>
      </w:r>
      <w:r w:rsidR="00A5379E" w:rsidRPr="0096316B">
        <w:rPr>
          <w:color w:val="000000" w:themeColor="text1"/>
          <w:sz w:val="22"/>
          <w:szCs w:val="22"/>
          <w:lang w:val="sl-SI"/>
        </w:rPr>
        <w:t>sprostitev</w:t>
      </w:r>
      <w:r w:rsidRPr="0096316B">
        <w:rPr>
          <w:color w:val="000000" w:themeColor="text1"/>
          <w:sz w:val="22"/>
          <w:szCs w:val="22"/>
          <w:lang w:val="sl-SI"/>
        </w:rPr>
        <w:t xml:space="preserve"> zadevne serije.</w:t>
      </w:r>
    </w:p>
    <w:p w14:paraId="66392B71" w14:textId="77777777" w:rsidR="000D6976" w:rsidRPr="0096316B" w:rsidRDefault="000D6976" w:rsidP="003D6CD6">
      <w:pPr>
        <w:rPr>
          <w:color w:val="000000" w:themeColor="text1"/>
          <w:sz w:val="22"/>
          <w:szCs w:val="22"/>
          <w:lang w:val="sl-SI"/>
        </w:rPr>
      </w:pPr>
    </w:p>
    <w:p w14:paraId="3A4488C9" w14:textId="77777777" w:rsidR="000D6976" w:rsidRPr="0096316B" w:rsidRDefault="000D6976" w:rsidP="003D6CD6">
      <w:pPr>
        <w:rPr>
          <w:color w:val="000000" w:themeColor="text1"/>
          <w:sz w:val="22"/>
          <w:szCs w:val="22"/>
          <w:lang w:val="sl-SI"/>
        </w:rPr>
      </w:pPr>
    </w:p>
    <w:p w14:paraId="72404EB9" w14:textId="77777777" w:rsidR="000D6976" w:rsidRPr="007F689E" w:rsidRDefault="000D6976" w:rsidP="00F40EED">
      <w:pPr>
        <w:pStyle w:val="Heading1"/>
        <w:ind w:left="567" w:hanging="567"/>
        <w:rPr>
          <w:lang w:val="sl-SI"/>
        </w:rPr>
      </w:pPr>
      <w:r w:rsidRPr="007F689E">
        <w:rPr>
          <w:lang w:val="sl-SI"/>
        </w:rPr>
        <w:t>B.</w:t>
      </w:r>
      <w:r w:rsidRPr="007F689E">
        <w:rPr>
          <w:lang w:val="sl-SI"/>
        </w:rPr>
        <w:tab/>
      </w:r>
      <w:r w:rsidR="00746098" w:rsidRPr="007F689E">
        <w:rPr>
          <w:lang w:val="sl-SI"/>
        </w:rPr>
        <w:t xml:space="preserve">Pogoji </w:t>
      </w:r>
      <w:r w:rsidR="004B36D3" w:rsidRPr="007F689E">
        <w:rPr>
          <w:lang w:val="sl-SI"/>
        </w:rPr>
        <w:t xml:space="preserve">ALI OMEJITVE GLEDE OSKRBE </w:t>
      </w:r>
      <w:r w:rsidR="00D0675A" w:rsidRPr="007F689E">
        <w:rPr>
          <w:lang w:val="sl-SI"/>
        </w:rPr>
        <w:t>I</w:t>
      </w:r>
      <w:r w:rsidR="004B36D3" w:rsidRPr="007F689E">
        <w:rPr>
          <w:lang w:val="sl-SI"/>
        </w:rPr>
        <w:t xml:space="preserve">N UPORABE </w:t>
      </w:r>
    </w:p>
    <w:p w14:paraId="281908E4" w14:textId="77777777" w:rsidR="000D6976" w:rsidRPr="0096316B" w:rsidRDefault="000D6976" w:rsidP="003D6CD6">
      <w:pPr>
        <w:ind w:left="567" w:hanging="567"/>
        <w:rPr>
          <w:color w:val="000000" w:themeColor="text1"/>
          <w:sz w:val="22"/>
          <w:szCs w:val="22"/>
          <w:lang w:val="sl-SI"/>
        </w:rPr>
      </w:pPr>
    </w:p>
    <w:p w14:paraId="6376EC11" w14:textId="77777777" w:rsidR="000D6976" w:rsidRPr="0096316B" w:rsidRDefault="00EF4699" w:rsidP="003D6CD6">
      <w:pPr>
        <w:numPr>
          <w:ilvl w:val="12"/>
          <w:numId w:val="0"/>
        </w:numPr>
        <w:rPr>
          <w:color w:val="000000" w:themeColor="text1"/>
          <w:sz w:val="22"/>
          <w:szCs w:val="22"/>
          <w:lang w:val="sl-SI"/>
        </w:rPr>
      </w:pPr>
      <w:r w:rsidRPr="0096316B">
        <w:rPr>
          <w:color w:val="000000" w:themeColor="text1"/>
          <w:sz w:val="22"/>
          <w:szCs w:val="22"/>
          <w:lang w:val="sl-SI"/>
        </w:rPr>
        <w:t>Predpisovanje in i</w:t>
      </w:r>
      <w:r w:rsidR="000D6976" w:rsidRPr="0096316B">
        <w:rPr>
          <w:color w:val="000000" w:themeColor="text1"/>
          <w:sz w:val="22"/>
          <w:szCs w:val="22"/>
          <w:lang w:val="sl-SI"/>
        </w:rPr>
        <w:t>zdaja zdravila je le</w:t>
      </w:r>
      <w:r w:rsidR="00B41224" w:rsidRPr="0096316B">
        <w:rPr>
          <w:color w:val="000000" w:themeColor="text1"/>
          <w:sz w:val="22"/>
          <w:szCs w:val="22"/>
          <w:lang w:val="sl-SI"/>
        </w:rPr>
        <w:t xml:space="preserve"> na recept</w:t>
      </w:r>
      <w:r w:rsidRPr="0096316B">
        <w:rPr>
          <w:color w:val="000000" w:themeColor="text1"/>
          <w:sz w:val="22"/>
          <w:szCs w:val="22"/>
          <w:lang w:val="sl-SI"/>
        </w:rPr>
        <w:t xml:space="preserve"> s posebnim režimom</w:t>
      </w:r>
      <w:r w:rsidR="000D6976" w:rsidRPr="0096316B">
        <w:rPr>
          <w:color w:val="000000" w:themeColor="text1"/>
          <w:sz w:val="22"/>
          <w:szCs w:val="22"/>
          <w:lang w:val="sl-SI"/>
        </w:rPr>
        <w:t xml:space="preserve"> (glejte </w:t>
      </w:r>
      <w:r w:rsidRPr="0096316B">
        <w:rPr>
          <w:color w:val="000000" w:themeColor="text1"/>
          <w:sz w:val="22"/>
          <w:szCs w:val="22"/>
          <w:lang w:val="sl-SI"/>
        </w:rPr>
        <w:t>Prilogo</w:t>
      </w:r>
      <w:r w:rsidR="000D6976" w:rsidRPr="0096316B">
        <w:rPr>
          <w:color w:val="000000" w:themeColor="text1"/>
          <w:sz w:val="22"/>
          <w:szCs w:val="22"/>
          <w:lang w:val="sl-SI"/>
        </w:rPr>
        <w:t xml:space="preserve"> I: Povzetek glavnih značilnosti zdravila, </w:t>
      </w:r>
      <w:r w:rsidR="00A757BC" w:rsidRPr="0096316B">
        <w:rPr>
          <w:color w:val="000000" w:themeColor="text1"/>
          <w:sz w:val="22"/>
          <w:szCs w:val="22"/>
          <w:lang w:val="sl-SI"/>
        </w:rPr>
        <w:t>poglavje </w:t>
      </w:r>
      <w:r w:rsidR="000B6FF6" w:rsidRPr="0096316B">
        <w:rPr>
          <w:color w:val="000000" w:themeColor="text1"/>
          <w:sz w:val="22"/>
          <w:szCs w:val="22"/>
          <w:lang w:val="sl-SI"/>
        </w:rPr>
        <w:t>4.2</w:t>
      </w:r>
      <w:r w:rsidR="000D6976" w:rsidRPr="0096316B">
        <w:rPr>
          <w:color w:val="000000" w:themeColor="text1"/>
          <w:sz w:val="22"/>
          <w:szCs w:val="22"/>
          <w:lang w:val="sl-SI"/>
        </w:rPr>
        <w:t>).</w:t>
      </w:r>
    </w:p>
    <w:p w14:paraId="644B2ED3" w14:textId="77777777" w:rsidR="000D6976" w:rsidRPr="0096316B" w:rsidRDefault="000D6976" w:rsidP="003D6CD6">
      <w:pPr>
        <w:numPr>
          <w:ilvl w:val="12"/>
          <w:numId w:val="0"/>
        </w:numPr>
        <w:ind w:left="567" w:hanging="567"/>
        <w:rPr>
          <w:color w:val="000000" w:themeColor="text1"/>
          <w:sz w:val="22"/>
          <w:szCs w:val="22"/>
          <w:lang w:val="sl-SI"/>
        </w:rPr>
      </w:pPr>
    </w:p>
    <w:p w14:paraId="33504F03" w14:textId="77777777" w:rsidR="00CA363A" w:rsidRPr="0096316B" w:rsidRDefault="00CA363A" w:rsidP="003D6CD6">
      <w:pPr>
        <w:numPr>
          <w:ilvl w:val="12"/>
          <w:numId w:val="0"/>
        </w:numPr>
        <w:ind w:left="567" w:hanging="567"/>
        <w:rPr>
          <w:color w:val="000000" w:themeColor="text1"/>
          <w:sz w:val="22"/>
          <w:szCs w:val="22"/>
          <w:lang w:val="sl-SI"/>
        </w:rPr>
      </w:pPr>
    </w:p>
    <w:p w14:paraId="2AF3F152" w14:textId="77777777" w:rsidR="000D6976" w:rsidRPr="000B2E8E" w:rsidRDefault="004B36D3" w:rsidP="00F40EED">
      <w:pPr>
        <w:pStyle w:val="Heading1"/>
        <w:ind w:left="567" w:hanging="567"/>
        <w:rPr>
          <w:lang w:val="sl-SI"/>
        </w:rPr>
      </w:pPr>
      <w:r w:rsidRPr="000B2E8E">
        <w:rPr>
          <w:lang w:val="sl-SI"/>
        </w:rPr>
        <w:t>C.</w:t>
      </w:r>
      <w:r w:rsidRPr="000B2E8E">
        <w:rPr>
          <w:lang w:val="sl-SI"/>
        </w:rPr>
        <w:tab/>
        <w:t>DRUGI POGOJI IN ZAHTEVE DOVOLJENJA ZA PROMET Z ZDRAVILOM</w:t>
      </w:r>
    </w:p>
    <w:p w14:paraId="6B7D9859" w14:textId="77777777" w:rsidR="004B36D3" w:rsidRPr="0096316B" w:rsidRDefault="004B36D3" w:rsidP="003D6CD6">
      <w:pPr>
        <w:ind w:left="567" w:right="-1" w:hanging="567"/>
        <w:rPr>
          <w:b/>
          <w:color w:val="000000" w:themeColor="text1"/>
          <w:sz w:val="22"/>
          <w:szCs w:val="22"/>
          <w:lang w:val="sl-SI"/>
        </w:rPr>
      </w:pPr>
    </w:p>
    <w:p w14:paraId="4C4A8C10" w14:textId="77777777" w:rsidR="006E53B2" w:rsidRPr="0096316B" w:rsidRDefault="006E53B2" w:rsidP="003D6CD6">
      <w:pPr>
        <w:pStyle w:val="Default"/>
        <w:widowControl/>
        <w:numPr>
          <w:ilvl w:val="0"/>
          <w:numId w:val="53"/>
        </w:numPr>
        <w:ind w:left="567" w:hanging="567"/>
        <w:rPr>
          <w:b/>
          <w:bCs/>
          <w:color w:val="000000" w:themeColor="text1"/>
          <w:sz w:val="22"/>
          <w:szCs w:val="22"/>
          <w:lang w:val="sl-SI"/>
        </w:rPr>
      </w:pPr>
      <w:r w:rsidRPr="0096316B">
        <w:rPr>
          <w:b/>
          <w:bCs/>
          <w:color w:val="000000" w:themeColor="text1"/>
          <w:sz w:val="22"/>
          <w:szCs w:val="22"/>
          <w:lang w:val="sl-SI"/>
        </w:rPr>
        <w:t>Redno posodobljena poročila o varnosti zdravila</w:t>
      </w:r>
      <w:r w:rsidR="00447C6C" w:rsidRPr="0096316B">
        <w:rPr>
          <w:b/>
          <w:bCs/>
          <w:color w:val="000000" w:themeColor="text1"/>
          <w:sz w:val="22"/>
          <w:szCs w:val="22"/>
          <w:lang w:val="sl-SI"/>
        </w:rPr>
        <w:t xml:space="preserve"> (PSUR)</w:t>
      </w:r>
      <w:r w:rsidRPr="0096316B">
        <w:rPr>
          <w:b/>
          <w:bCs/>
          <w:color w:val="000000" w:themeColor="text1"/>
          <w:sz w:val="22"/>
          <w:szCs w:val="22"/>
          <w:lang w:val="sl-SI"/>
        </w:rPr>
        <w:t xml:space="preserve"> </w:t>
      </w:r>
    </w:p>
    <w:p w14:paraId="62EC13DB" w14:textId="77777777" w:rsidR="006E53B2" w:rsidRPr="0096316B" w:rsidRDefault="006E53B2" w:rsidP="003D6CD6">
      <w:pPr>
        <w:ind w:right="-1"/>
        <w:rPr>
          <w:iCs/>
          <w:color w:val="000000" w:themeColor="text1"/>
          <w:sz w:val="22"/>
          <w:szCs w:val="22"/>
          <w:u w:val="single"/>
          <w:lang w:val="sl-SI"/>
        </w:rPr>
      </w:pPr>
    </w:p>
    <w:p w14:paraId="15C2B4CB" w14:textId="77777777" w:rsidR="002D5A72" w:rsidRPr="0096316B" w:rsidRDefault="00A80FBD" w:rsidP="003D6CD6">
      <w:pPr>
        <w:suppressLineNumbers/>
        <w:tabs>
          <w:tab w:val="left" w:pos="0"/>
        </w:tabs>
        <w:ind w:right="567"/>
        <w:rPr>
          <w:iCs/>
          <w:color w:val="000000" w:themeColor="text1"/>
          <w:sz w:val="22"/>
          <w:szCs w:val="22"/>
          <w:lang w:val="sl-SI"/>
        </w:rPr>
      </w:pPr>
      <w:r w:rsidRPr="0096316B">
        <w:rPr>
          <w:color w:val="000000" w:themeColor="text1"/>
          <w:sz w:val="22"/>
          <w:szCs w:val="22"/>
          <w:lang w:val="sl-SI"/>
        </w:rPr>
        <w:t>Z</w:t>
      </w:r>
      <w:r w:rsidR="002D5A72" w:rsidRPr="0096316B">
        <w:rPr>
          <w:color w:val="000000" w:themeColor="text1"/>
          <w:sz w:val="22"/>
          <w:szCs w:val="22"/>
          <w:lang w:val="sl-SI"/>
        </w:rPr>
        <w:t>ahtev</w:t>
      </w:r>
      <w:r w:rsidRPr="0096316B">
        <w:rPr>
          <w:color w:val="000000" w:themeColor="text1"/>
          <w:sz w:val="22"/>
          <w:szCs w:val="22"/>
          <w:lang w:val="sl-SI"/>
        </w:rPr>
        <w:t xml:space="preserve">e glede predložitve </w:t>
      </w:r>
      <w:r w:rsidR="00923A69" w:rsidRPr="0096316B">
        <w:rPr>
          <w:color w:val="000000" w:themeColor="text1"/>
          <w:sz w:val="22"/>
          <w:szCs w:val="22"/>
          <w:lang w:val="sl-SI"/>
        </w:rPr>
        <w:t>PSUR</w:t>
      </w:r>
      <w:r w:rsidRPr="0096316B">
        <w:rPr>
          <w:color w:val="000000" w:themeColor="text1"/>
          <w:sz w:val="22"/>
          <w:szCs w:val="22"/>
          <w:lang w:val="sl-SI"/>
        </w:rPr>
        <w:t xml:space="preserve"> za to zdravilo so</w:t>
      </w:r>
      <w:r w:rsidR="002D5A72" w:rsidRPr="0096316B">
        <w:rPr>
          <w:color w:val="000000" w:themeColor="text1"/>
          <w:sz w:val="22"/>
          <w:szCs w:val="22"/>
          <w:lang w:val="sl-SI"/>
        </w:rPr>
        <w:t xml:space="preserve"> </w:t>
      </w:r>
      <w:r w:rsidRPr="0096316B">
        <w:rPr>
          <w:color w:val="000000" w:themeColor="text1"/>
          <w:sz w:val="22"/>
          <w:szCs w:val="22"/>
          <w:lang w:val="sl-SI"/>
        </w:rPr>
        <w:t>določene</w:t>
      </w:r>
      <w:r w:rsidR="002D5A72" w:rsidRPr="0096316B">
        <w:rPr>
          <w:color w:val="000000" w:themeColor="text1"/>
          <w:sz w:val="22"/>
          <w:szCs w:val="22"/>
          <w:lang w:val="sl-SI"/>
        </w:rPr>
        <w:t xml:space="preserve"> v seznamu referenčnih datumov </w:t>
      </w:r>
      <w:r w:rsidRPr="0096316B">
        <w:rPr>
          <w:color w:val="000000" w:themeColor="text1"/>
          <w:sz w:val="22"/>
          <w:szCs w:val="22"/>
          <w:lang w:val="sl-SI"/>
        </w:rPr>
        <w:t>EU</w:t>
      </w:r>
      <w:r w:rsidR="002D5A72" w:rsidRPr="0096316B">
        <w:rPr>
          <w:color w:val="000000" w:themeColor="text1"/>
          <w:sz w:val="22"/>
          <w:szCs w:val="22"/>
          <w:lang w:val="sl-SI"/>
        </w:rPr>
        <w:t xml:space="preserve"> (seznamu EURD), opredeljenem v členu 107c(7) Direktive 2001/83/ES</w:t>
      </w:r>
      <w:r w:rsidRPr="0096316B">
        <w:rPr>
          <w:color w:val="000000" w:themeColor="text1"/>
          <w:sz w:val="22"/>
          <w:szCs w:val="22"/>
          <w:lang w:val="sl-SI"/>
        </w:rPr>
        <w:t>,</w:t>
      </w:r>
      <w:r w:rsidR="002D5A72" w:rsidRPr="0096316B">
        <w:rPr>
          <w:color w:val="000000" w:themeColor="text1"/>
          <w:sz w:val="22"/>
          <w:szCs w:val="22"/>
          <w:lang w:val="sl-SI"/>
        </w:rPr>
        <w:t xml:space="preserve"> in </w:t>
      </w:r>
      <w:r w:rsidRPr="0096316B">
        <w:rPr>
          <w:color w:val="000000" w:themeColor="text1"/>
          <w:sz w:val="22"/>
          <w:szCs w:val="22"/>
          <w:lang w:val="sl-SI"/>
        </w:rPr>
        <w:t xml:space="preserve">vseh kasnejših posodobitvah, </w:t>
      </w:r>
      <w:r w:rsidR="002D5A72" w:rsidRPr="0096316B">
        <w:rPr>
          <w:color w:val="000000" w:themeColor="text1"/>
          <w:sz w:val="22"/>
          <w:szCs w:val="22"/>
          <w:lang w:val="sl-SI"/>
        </w:rPr>
        <w:t>objavljen</w:t>
      </w:r>
      <w:r w:rsidRPr="0096316B">
        <w:rPr>
          <w:color w:val="000000" w:themeColor="text1"/>
          <w:sz w:val="22"/>
          <w:szCs w:val="22"/>
          <w:lang w:val="sl-SI"/>
        </w:rPr>
        <w:t>ih</w:t>
      </w:r>
      <w:r w:rsidR="002D5A72" w:rsidRPr="0096316B">
        <w:rPr>
          <w:color w:val="000000" w:themeColor="text1"/>
          <w:sz w:val="22"/>
          <w:szCs w:val="22"/>
          <w:lang w:val="sl-SI"/>
        </w:rPr>
        <w:t xml:space="preserve"> na evropskem spletnem portalu o zdravilih</w:t>
      </w:r>
      <w:r w:rsidR="002D5A72" w:rsidRPr="0096316B">
        <w:rPr>
          <w:iCs/>
          <w:color w:val="000000" w:themeColor="text1"/>
          <w:sz w:val="22"/>
          <w:szCs w:val="22"/>
          <w:lang w:val="sl-SI"/>
        </w:rPr>
        <w:t>.</w:t>
      </w:r>
    </w:p>
    <w:p w14:paraId="699E895D" w14:textId="77777777" w:rsidR="006E53B2" w:rsidRPr="0096316B" w:rsidRDefault="006E53B2" w:rsidP="003D6CD6">
      <w:pPr>
        <w:ind w:right="-1"/>
        <w:rPr>
          <w:iCs/>
          <w:color w:val="000000" w:themeColor="text1"/>
          <w:sz w:val="22"/>
          <w:szCs w:val="22"/>
          <w:lang w:val="sl-SI"/>
        </w:rPr>
      </w:pPr>
    </w:p>
    <w:p w14:paraId="0208A8C7" w14:textId="77777777" w:rsidR="00C02882" w:rsidRPr="0096316B" w:rsidRDefault="00C02882" w:rsidP="003D6CD6">
      <w:pPr>
        <w:keepNext/>
        <w:ind w:right="-1"/>
        <w:rPr>
          <w:color w:val="000000" w:themeColor="text1"/>
          <w:sz w:val="22"/>
          <w:szCs w:val="22"/>
          <w:lang w:val="sl-SI"/>
        </w:rPr>
      </w:pPr>
    </w:p>
    <w:p w14:paraId="213F94AA" w14:textId="11666FB2" w:rsidR="00C02882" w:rsidRPr="007F689E" w:rsidRDefault="00F40EED" w:rsidP="00F40EED">
      <w:pPr>
        <w:pStyle w:val="Heading1"/>
        <w:ind w:left="567" w:hanging="567"/>
        <w:rPr>
          <w:lang w:val="sl-SI"/>
        </w:rPr>
      </w:pPr>
      <w:r w:rsidRPr="007F689E">
        <w:rPr>
          <w:lang w:val="sl-SI"/>
        </w:rPr>
        <w:t>D.</w:t>
      </w:r>
      <w:r w:rsidRPr="007F689E">
        <w:rPr>
          <w:lang w:val="sl-SI"/>
        </w:rPr>
        <w:tab/>
      </w:r>
      <w:r w:rsidR="00C02882" w:rsidRPr="007F689E">
        <w:rPr>
          <w:lang w:val="sl-SI"/>
        </w:rPr>
        <w:t>Pogoji ali omejitve v zvezi z varno in učinkovito uporabo zdravila</w:t>
      </w:r>
    </w:p>
    <w:p w14:paraId="1F370458" w14:textId="77777777" w:rsidR="00C02882" w:rsidRPr="0096316B" w:rsidRDefault="00C02882" w:rsidP="003D6CD6">
      <w:pPr>
        <w:widowControl w:val="0"/>
        <w:ind w:right="567"/>
        <w:rPr>
          <w:color w:val="000000" w:themeColor="text1"/>
          <w:sz w:val="22"/>
          <w:szCs w:val="22"/>
          <w:lang w:val="sl-SI"/>
        </w:rPr>
      </w:pPr>
    </w:p>
    <w:p w14:paraId="1CAE727F" w14:textId="77777777" w:rsidR="006166F6" w:rsidRPr="0096316B" w:rsidRDefault="006166F6" w:rsidP="003D6CD6">
      <w:pPr>
        <w:pStyle w:val="BodytextAgency"/>
        <w:widowControl w:val="0"/>
        <w:numPr>
          <w:ilvl w:val="0"/>
          <w:numId w:val="54"/>
        </w:numPr>
        <w:ind w:left="567" w:hanging="567"/>
        <w:rPr>
          <w:rFonts w:ascii="Times New Roman" w:hAnsi="Times New Roman"/>
          <w:b/>
          <w:color w:val="000000" w:themeColor="text1"/>
          <w:sz w:val="22"/>
          <w:szCs w:val="22"/>
          <w:lang w:val="sl-SI"/>
        </w:rPr>
      </w:pPr>
      <w:r w:rsidRPr="0096316B">
        <w:rPr>
          <w:rFonts w:ascii="Times New Roman" w:hAnsi="Times New Roman"/>
          <w:b/>
          <w:iCs/>
          <w:color w:val="000000" w:themeColor="text1"/>
          <w:sz w:val="22"/>
          <w:szCs w:val="22"/>
          <w:lang w:val="sl-SI"/>
        </w:rPr>
        <w:t>Načrt za obvladovanje tveganj (RMP)</w:t>
      </w:r>
    </w:p>
    <w:p w14:paraId="6B6B3366" w14:textId="77777777" w:rsidR="006166F6" w:rsidRPr="0096316B" w:rsidRDefault="006166F6" w:rsidP="003D6CD6">
      <w:pPr>
        <w:pStyle w:val="BodyText3"/>
        <w:widowControl w:val="0"/>
        <w:tabs>
          <w:tab w:val="left" w:pos="567"/>
        </w:tabs>
        <w:rPr>
          <w:b w:val="0"/>
          <w:color w:val="000000" w:themeColor="text1"/>
          <w:szCs w:val="22"/>
          <w:u w:val="none"/>
          <w:lang w:val="sl-SI"/>
        </w:rPr>
      </w:pPr>
      <w:r w:rsidRPr="0096316B">
        <w:rPr>
          <w:b w:val="0"/>
          <w:color w:val="000000" w:themeColor="text1"/>
          <w:szCs w:val="22"/>
          <w:u w:val="none"/>
          <w:lang w:val="sl-SI"/>
        </w:rPr>
        <w:t>Imetnik dovoljenja za promet z zdravilom bo izvedel zahtevane farmakovigilančne aktivnosti in ukrepe, podrobno opisane v sprejetem RMP, predloženem v modulu 1.8.2 dovoljenja za promet z zdravilom, in vseh nadaljnjih sprejetih posodobitvah RMP.</w:t>
      </w:r>
    </w:p>
    <w:p w14:paraId="0A9FB1EA" w14:textId="77777777" w:rsidR="006166F6" w:rsidRPr="0096316B" w:rsidRDefault="006166F6" w:rsidP="003D6CD6">
      <w:pPr>
        <w:widowControl w:val="0"/>
        <w:ind w:right="-1"/>
        <w:rPr>
          <w:i/>
          <w:color w:val="000000" w:themeColor="text1"/>
          <w:sz w:val="22"/>
          <w:szCs w:val="22"/>
          <w:lang w:val="sl-SI"/>
        </w:rPr>
      </w:pPr>
    </w:p>
    <w:p w14:paraId="2B791A2D" w14:textId="77777777" w:rsidR="006166F6" w:rsidRPr="0096316B" w:rsidRDefault="002D73F2" w:rsidP="000304EF">
      <w:pPr>
        <w:keepLines/>
        <w:widowControl w:val="0"/>
        <w:numPr>
          <w:ilvl w:val="12"/>
          <w:numId w:val="0"/>
        </w:numPr>
        <w:rPr>
          <w:b/>
          <w:color w:val="000000" w:themeColor="text1"/>
          <w:sz w:val="22"/>
          <w:szCs w:val="22"/>
          <w:lang w:val="sl-SI"/>
        </w:rPr>
      </w:pPr>
      <w:r w:rsidRPr="0096316B">
        <w:rPr>
          <w:iCs/>
          <w:color w:val="000000" w:themeColor="text1"/>
          <w:sz w:val="22"/>
          <w:szCs w:val="22"/>
          <w:lang w:val="sl-SI"/>
        </w:rPr>
        <w:t>P</w:t>
      </w:r>
      <w:r w:rsidR="006166F6" w:rsidRPr="0096316B">
        <w:rPr>
          <w:color w:val="000000" w:themeColor="text1"/>
          <w:sz w:val="22"/>
          <w:szCs w:val="22"/>
          <w:lang w:val="sl-SI"/>
        </w:rPr>
        <w:t xml:space="preserve">osodobljen RMP </w:t>
      </w:r>
      <w:r w:rsidRPr="0096316B">
        <w:rPr>
          <w:color w:val="000000" w:themeColor="text1"/>
          <w:sz w:val="22"/>
          <w:szCs w:val="22"/>
          <w:lang w:val="sl-SI"/>
        </w:rPr>
        <w:t xml:space="preserve">je treba </w:t>
      </w:r>
      <w:r w:rsidR="006166F6" w:rsidRPr="0096316B">
        <w:rPr>
          <w:color w:val="000000" w:themeColor="text1"/>
          <w:sz w:val="22"/>
          <w:szCs w:val="22"/>
          <w:lang w:val="sl-SI"/>
        </w:rPr>
        <w:t>predložiti:</w:t>
      </w:r>
    </w:p>
    <w:p w14:paraId="5FEE04B7" w14:textId="77777777" w:rsidR="006166F6" w:rsidRPr="0096316B" w:rsidRDefault="006166F6" w:rsidP="000304EF">
      <w:pPr>
        <w:keepLines/>
        <w:widowControl w:val="0"/>
        <w:numPr>
          <w:ilvl w:val="0"/>
          <w:numId w:val="55"/>
        </w:numPr>
        <w:tabs>
          <w:tab w:val="left" w:pos="567"/>
        </w:tabs>
        <w:ind w:left="567" w:hanging="567"/>
        <w:rPr>
          <w:color w:val="000000" w:themeColor="text1"/>
          <w:sz w:val="22"/>
          <w:szCs w:val="22"/>
          <w:lang w:val="sl-SI"/>
        </w:rPr>
      </w:pPr>
      <w:r w:rsidRPr="0096316B">
        <w:rPr>
          <w:color w:val="000000" w:themeColor="text1"/>
          <w:sz w:val="22"/>
          <w:szCs w:val="22"/>
          <w:lang w:val="sl-SI"/>
        </w:rPr>
        <w:t>na zahtevo Evropske agencije za zdravila;</w:t>
      </w:r>
    </w:p>
    <w:p w14:paraId="4937CE8D" w14:textId="77777777" w:rsidR="002D73F2" w:rsidRPr="0096316B" w:rsidRDefault="006166F6" w:rsidP="000304EF">
      <w:pPr>
        <w:keepLines/>
        <w:widowControl w:val="0"/>
        <w:numPr>
          <w:ilvl w:val="0"/>
          <w:numId w:val="55"/>
        </w:numPr>
        <w:tabs>
          <w:tab w:val="left" w:pos="567"/>
        </w:tabs>
        <w:ind w:left="567" w:right="-1" w:hanging="567"/>
        <w:rPr>
          <w:color w:val="000000" w:themeColor="text1"/>
          <w:sz w:val="22"/>
          <w:szCs w:val="22"/>
          <w:lang w:val="sl-SI"/>
        </w:rPr>
      </w:pPr>
      <w:r w:rsidRPr="0096316B">
        <w:rPr>
          <w:color w:val="000000" w:themeColor="text1"/>
          <w:sz w:val="22"/>
          <w:szCs w:val="22"/>
          <w:lang w:val="sl-SI"/>
        </w:rPr>
        <w:lastRenderedPageBreak/>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7CFBCA8A" w14:textId="77777777" w:rsidR="000D6976" w:rsidRPr="0096316B" w:rsidRDefault="00F95744">
      <w:pPr>
        <w:pStyle w:val="Header"/>
        <w:tabs>
          <w:tab w:val="clear" w:pos="4153"/>
          <w:tab w:val="clear" w:pos="8306"/>
          <w:tab w:val="left" w:pos="567"/>
        </w:tabs>
        <w:rPr>
          <w:color w:val="000000" w:themeColor="text1"/>
          <w:lang w:val="sl-SI"/>
        </w:rPr>
      </w:pPr>
      <w:r w:rsidRPr="0096316B">
        <w:rPr>
          <w:color w:val="000000" w:themeColor="text1"/>
          <w:lang w:val="sl-SI"/>
        </w:rPr>
        <w:br w:type="page"/>
      </w:r>
    </w:p>
    <w:p w14:paraId="62960FBC" w14:textId="77777777" w:rsidR="000D6976" w:rsidRPr="0096316B" w:rsidRDefault="000D6976">
      <w:pPr>
        <w:tabs>
          <w:tab w:val="left" w:pos="567"/>
        </w:tabs>
        <w:jc w:val="center"/>
        <w:rPr>
          <w:b/>
          <w:color w:val="000000" w:themeColor="text1"/>
          <w:sz w:val="22"/>
          <w:lang w:val="sl-SI"/>
        </w:rPr>
      </w:pPr>
    </w:p>
    <w:p w14:paraId="31E68606" w14:textId="77777777" w:rsidR="000D6976" w:rsidRPr="0096316B" w:rsidRDefault="000D6976">
      <w:pPr>
        <w:tabs>
          <w:tab w:val="left" w:pos="567"/>
        </w:tabs>
        <w:jc w:val="center"/>
        <w:rPr>
          <w:b/>
          <w:color w:val="000000" w:themeColor="text1"/>
          <w:sz w:val="22"/>
          <w:lang w:val="sl-SI"/>
        </w:rPr>
      </w:pPr>
    </w:p>
    <w:p w14:paraId="73B06F24" w14:textId="77777777" w:rsidR="000D6976" w:rsidRPr="0096316B" w:rsidRDefault="000D6976">
      <w:pPr>
        <w:tabs>
          <w:tab w:val="left" w:pos="567"/>
        </w:tabs>
        <w:jc w:val="center"/>
        <w:rPr>
          <w:b/>
          <w:color w:val="000000" w:themeColor="text1"/>
          <w:sz w:val="22"/>
          <w:lang w:val="sl-SI"/>
        </w:rPr>
      </w:pPr>
    </w:p>
    <w:p w14:paraId="52A4A58C" w14:textId="77777777" w:rsidR="000D6976" w:rsidRPr="0096316B" w:rsidRDefault="000D6976">
      <w:pPr>
        <w:tabs>
          <w:tab w:val="left" w:pos="567"/>
        </w:tabs>
        <w:jc w:val="center"/>
        <w:rPr>
          <w:b/>
          <w:color w:val="000000" w:themeColor="text1"/>
          <w:sz w:val="22"/>
          <w:lang w:val="sl-SI"/>
        </w:rPr>
      </w:pPr>
    </w:p>
    <w:p w14:paraId="116FD43D" w14:textId="77777777" w:rsidR="000D6976" w:rsidRPr="0096316B" w:rsidRDefault="000D6976">
      <w:pPr>
        <w:tabs>
          <w:tab w:val="left" w:pos="567"/>
        </w:tabs>
        <w:jc w:val="center"/>
        <w:rPr>
          <w:b/>
          <w:color w:val="000000" w:themeColor="text1"/>
          <w:sz w:val="22"/>
          <w:lang w:val="sl-SI"/>
        </w:rPr>
      </w:pPr>
    </w:p>
    <w:p w14:paraId="0A2DDC9D" w14:textId="77777777" w:rsidR="000D6976" w:rsidRPr="0096316B" w:rsidRDefault="000D6976">
      <w:pPr>
        <w:tabs>
          <w:tab w:val="left" w:pos="567"/>
        </w:tabs>
        <w:jc w:val="center"/>
        <w:rPr>
          <w:b/>
          <w:color w:val="000000" w:themeColor="text1"/>
          <w:sz w:val="22"/>
          <w:lang w:val="sl-SI"/>
        </w:rPr>
      </w:pPr>
    </w:p>
    <w:p w14:paraId="1C752C35" w14:textId="77777777" w:rsidR="000D6976" w:rsidRPr="0096316B" w:rsidRDefault="000D6976">
      <w:pPr>
        <w:tabs>
          <w:tab w:val="left" w:pos="567"/>
        </w:tabs>
        <w:jc w:val="center"/>
        <w:rPr>
          <w:b/>
          <w:color w:val="000000" w:themeColor="text1"/>
          <w:sz w:val="22"/>
          <w:lang w:val="sl-SI"/>
        </w:rPr>
      </w:pPr>
    </w:p>
    <w:p w14:paraId="562DB76F" w14:textId="77777777" w:rsidR="000D6976" w:rsidRPr="0096316B" w:rsidRDefault="000D6976">
      <w:pPr>
        <w:tabs>
          <w:tab w:val="left" w:pos="567"/>
        </w:tabs>
        <w:jc w:val="center"/>
        <w:rPr>
          <w:b/>
          <w:color w:val="000000" w:themeColor="text1"/>
          <w:sz w:val="22"/>
          <w:lang w:val="sl-SI"/>
        </w:rPr>
      </w:pPr>
    </w:p>
    <w:p w14:paraId="32E2F06C" w14:textId="77777777" w:rsidR="000D6976" w:rsidRPr="0096316B" w:rsidRDefault="000D6976">
      <w:pPr>
        <w:tabs>
          <w:tab w:val="left" w:pos="567"/>
        </w:tabs>
        <w:jc w:val="center"/>
        <w:rPr>
          <w:b/>
          <w:color w:val="000000" w:themeColor="text1"/>
          <w:sz w:val="22"/>
          <w:lang w:val="sl-SI"/>
        </w:rPr>
      </w:pPr>
    </w:p>
    <w:p w14:paraId="472E2392" w14:textId="77777777" w:rsidR="000D6976" w:rsidRPr="0096316B" w:rsidRDefault="000D6976">
      <w:pPr>
        <w:tabs>
          <w:tab w:val="left" w:pos="567"/>
        </w:tabs>
        <w:jc w:val="center"/>
        <w:rPr>
          <w:b/>
          <w:color w:val="000000" w:themeColor="text1"/>
          <w:sz w:val="22"/>
          <w:lang w:val="sl-SI"/>
        </w:rPr>
      </w:pPr>
    </w:p>
    <w:p w14:paraId="501764B1" w14:textId="77777777" w:rsidR="000D6976" w:rsidRPr="0096316B" w:rsidRDefault="000D6976">
      <w:pPr>
        <w:tabs>
          <w:tab w:val="left" w:pos="567"/>
        </w:tabs>
        <w:jc w:val="center"/>
        <w:rPr>
          <w:b/>
          <w:color w:val="000000" w:themeColor="text1"/>
          <w:sz w:val="22"/>
          <w:lang w:val="sl-SI"/>
        </w:rPr>
      </w:pPr>
    </w:p>
    <w:p w14:paraId="2C7EAD2C" w14:textId="77777777" w:rsidR="000D6976" w:rsidRPr="0096316B" w:rsidRDefault="000D6976">
      <w:pPr>
        <w:tabs>
          <w:tab w:val="left" w:pos="567"/>
        </w:tabs>
        <w:jc w:val="center"/>
        <w:rPr>
          <w:b/>
          <w:color w:val="000000" w:themeColor="text1"/>
          <w:sz w:val="22"/>
          <w:lang w:val="sl-SI"/>
        </w:rPr>
      </w:pPr>
    </w:p>
    <w:p w14:paraId="12C646C8" w14:textId="77777777" w:rsidR="000D6976" w:rsidRPr="0096316B" w:rsidRDefault="000D6976">
      <w:pPr>
        <w:tabs>
          <w:tab w:val="left" w:pos="567"/>
        </w:tabs>
        <w:jc w:val="center"/>
        <w:rPr>
          <w:b/>
          <w:color w:val="000000" w:themeColor="text1"/>
          <w:sz w:val="22"/>
          <w:lang w:val="sl-SI"/>
        </w:rPr>
      </w:pPr>
    </w:p>
    <w:p w14:paraId="5B96194E" w14:textId="77777777" w:rsidR="000D6976" w:rsidRPr="0096316B" w:rsidRDefault="000D6976">
      <w:pPr>
        <w:tabs>
          <w:tab w:val="left" w:pos="567"/>
        </w:tabs>
        <w:jc w:val="center"/>
        <w:rPr>
          <w:b/>
          <w:color w:val="000000" w:themeColor="text1"/>
          <w:sz w:val="22"/>
          <w:lang w:val="sl-SI"/>
        </w:rPr>
      </w:pPr>
    </w:p>
    <w:p w14:paraId="2855BD73" w14:textId="77777777" w:rsidR="000D6976" w:rsidRPr="0096316B" w:rsidRDefault="000D6976">
      <w:pPr>
        <w:tabs>
          <w:tab w:val="left" w:pos="567"/>
        </w:tabs>
        <w:jc w:val="center"/>
        <w:rPr>
          <w:b/>
          <w:color w:val="000000" w:themeColor="text1"/>
          <w:sz w:val="22"/>
          <w:lang w:val="sl-SI"/>
        </w:rPr>
      </w:pPr>
    </w:p>
    <w:p w14:paraId="7C519EC5" w14:textId="77777777" w:rsidR="000D6976" w:rsidRPr="0096316B" w:rsidRDefault="000D6976">
      <w:pPr>
        <w:tabs>
          <w:tab w:val="left" w:pos="567"/>
        </w:tabs>
        <w:jc w:val="center"/>
        <w:rPr>
          <w:b/>
          <w:color w:val="000000" w:themeColor="text1"/>
          <w:sz w:val="22"/>
          <w:lang w:val="sl-SI"/>
        </w:rPr>
      </w:pPr>
    </w:p>
    <w:p w14:paraId="6244DC08" w14:textId="77777777" w:rsidR="000D6976" w:rsidRPr="0096316B" w:rsidRDefault="000D6976">
      <w:pPr>
        <w:tabs>
          <w:tab w:val="left" w:pos="567"/>
        </w:tabs>
        <w:jc w:val="center"/>
        <w:rPr>
          <w:b/>
          <w:color w:val="000000" w:themeColor="text1"/>
          <w:sz w:val="22"/>
          <w:lang w:val="sl-SI"/>
        </w:rPr>
      </w:pPr>
    </w:p>
    <w:p w14:paraId="06BA117A" w14:textId="77777777" w:rsidR="000D6976" w:rsidRDefault="000D6976">
      <w:pPr>
        <w:tabs>
          <w:tab w:val="left" w:pos="567"/>
        </w:tabs>
        <w:jc w:val="center"/>
        <w:rPr>
          <w:b/>
          <w:color w:val="000000" w:themeColor="text1"/>
          <w:sz w:val="22"/>
          <w:lang w:val="sl-SI"/>
        </w:rPr>
      </w:pPr>
    </w:p>
    <w:p w14:paraId="17DA8549" w14:textId="77777777" w:rsidR="008C26FF" w:rsidRPr="0096316B" w:rsidRDefault="008C26FF">
      <w:pPr>
        <w:tabs>
          <w:tab w:val="left" w:pos="567"/>
        </w:tabs>
        <w:jc w:val="center"/>
        <w:rPr>
          <w:b/>
          <w:color w:val="000000" w:themeColor="text1"/>
          <w:sz w:val="22"/>
          <w:lang w:val="sl-SI"/>
        </w:rPr>
      </w:pPr>
    </w:p>
    <w:p w14:paraId="2B3D1E62" w14:textId="77777777" w:rsidR="000D6976" w:rsidRPr="0096316B" w:rsidRDefault="000D6976">
      <w:pPr>
        <w:tabs>
          <w:tab w:val="left" w:pos="567"/>
        </w:tabs>
        <w:jc w:val="center"/>
        <w:rPr>
          <w:b/>
          <w:color w:val="000000" w:themeColor="text1"/>
          <w:sz w:val="22"/>
          <w:lang w:val="sl-SI"/>
        </w:rPr>
      </w:pPr>
    </w:p>
    <w:p w14:paraId="62C35DC1" w14:textId="77777777" w:rsidR="000D6976" w:rsidRPr="0096316B" w:rsidRDefault="000D6976">
      <w:pPr>
        <w:tabs>
          <w:tab w:val="left" w:pos="567"/>
        </w:tabs>
        <w:jc w:val="center"/>
        <w:rPr>
          <w:b/>
          <w:color w:val="000000" w:themeColor="text1"/>
          <w:sz w:val="22"/>
          <w:lang w:val="sl-SI"/>
        </w:rPr>
      </w:pPr>
    </w:p>
    <w:p w14:paraId="7BF0B23D" w14:textId="77777777" w:rsidR="000D6976" w:rsidRPr="0096316B" w:rsidRDefault="000D6976">
      <w:pPr>
        <w:tabs>
          <w:tab w:val="left" w:pos="567"/>
        </w:tabs>
        <w:jc w:val="center"/>
        <w:rPr>
          <w:b/>
          <w:color w:val="000000" w:themeColor="text1"/>
          <w:sz w:val="22"/>
          <w:lang w:val="sl-SI"/>
        </w:rPr>
      </w:pPr>
    </w:p>
    <w:p w14:paraId="5BF2DB66" w14:textId="77777777" w:rsidR="00E62950" w:rsidRPr="0096316B" w:rsidRDefault="00E62950">
      <w:pPr>
        <w:tabs>
          <w:tab w:val="left" w:pos="567"/>
        </w:tabs>
        <w:jc w:val="center"/>
        <w:rPr>
          <w:b/>
          <w:color w:val="000000" w:themeColor="text1"/>
          <w:sz w:val="22"/>
          <w:lang w:val="sl-SI"/>
        </w:rPr>
      </w:pPr>
    </w:p>
    <w:p w14:paraId="0ED7C108" w14:textId="77777777" w:rsidR="000D6976" w:rsidRPr="0096316B" w:rsidRDefault="00C02882">
      <w:pPr>
        <w:jc w:val="center"/>
        <w:rPr>
          <w:b/>
          <w:color w:val="000000" w:themeColor="text1"/>
          <w:sz w:val="22"/>
          <w:lang w:val="sl-SI"/>
        </w:rPr>
      </w:pPr>
      <w:r w:rsidRPr="0096316B">
        <w:rPr>
          <w:b/>
          <w:color w:val="000000" w:themeColor="text1"/>
          <w:sz w:val="22"/>
          <w:lang w:val="sl-SI"/>
        </w:rPr>
        <w:t>PRILOGA</w:t>
      </w:r>
      <w:r w:rsidR="000D6976" w:rsidRPr="0096316B">
        <w:rPr>
          <w:b/>
          <w:color w:val="000000" w:themeColor="text1"/>
          <w:sz w:val="22"/>
          <w:lang w:val="sl-SI"/>
        </w:rPr>
        <w:t xml:space="preserve"> III</w:t>
      </w:r>
    </w:p>
    <w:p w14:paraId="061515BE" w14:textId="77777777" w:rsidR="000D6976" w:rsidRPr="0096316B" w:rsidRDefault="000D6976">
      <w:pPr>
        <w:jc w:val="center"/>
        <w:rPr>
          <w:b/>
          <w:color w:val="000000" w:themeColor="text1"/>
          <w:sz w:val="22"/>
          <w:lang w:val="sl-SI"/>
        </w:rPr>
      </w:pPr>
    </w:p>
    <w:p w14:paraId="71EFD896" w14:textId="77777777" w:rsidR="000D6976" w:rsidRPr="0096316B" w:rsidRDefault="000D6976">
      <w:pPr>
        <w:jc w:val="center"/>
        <w:rPr>
          <w:b/>
          <w:color w:val="000000" w:themeColor="text1"/>
          <w:sz w:val="22"/>
          <w:lang w:val="sl-SI"/>
        </w:rPr>
      </w:pPr>
      <w:r w:rsidRPr="0096316B">
        <w:rPr>
          <w:b/>
          <w:color w:val="000000" w:themeColor="text1"/>
          <w:sz w:val="22"/>
          <w:lang w:val="sl-SI"/>
        </w:rPr>
        <w:t>OZNAČEVANJE IN NAVODILO ZA UPORABO</w:t>
      </w:r>
    </w:p>
    <w:p w14:paraId="1954E609" w14:textId="77777777" w:rsidR="000D6976" w:rsidRPr="0096316B" w:rsidRDefault="00F95744" w:rsidP="00857245">
      <w:pPr>
        <w:tabs>
          <w:tab w:val="left" w:pos="567"/>
        </w:tabs>
        <w:jc w:val="center"/>
        <w:rPr>
          <w:b/>
          <w:color w:val="000000" w:themeColor="text1"/>
          <w:sz w:val="22"/>
          <w:lang w:val="sl-SI"/>
        </w:rPr>
      </w:pPr>
      <w:r w:rsidRPr="0096316B">
        <w:rPr>
          <w:b/>
          <w:color w:val="000000" w:themeColor="text1"/>
          <w:sz w:val="22"/>
          <w:lang w:val="sl-SI"/>
        </w:rPr>
        <w:br w:type="page"/>
      </w:r>
    </w:p>
    <w:p w14:paraId="69099E57" w14:textId="77777777" w:rsidR="000D6976" w:rsidRPr="0096316B" w:rsidRDefault="000D6976">
      <w:pPr>
        <w:tabs>
          <w:tab w:val="left" w:pos="567"/>
        </w:tabs>
        <w:jc w:val="center"/>
        <w:rPr>
          <w:b/>
          <w:color w:val="000000" w:themeColor="text1"/>
          <w:sz w:val="22"/>
          <w:lang w:val="sl-SI"/>
        </w:rPr>
      </w:pPr>
    </w:p>
    <w:p w14:paraId="310C5CDA" w14:textId="77777777" w:rsidR="000D6976" w:rsidRPr="0096316B" w:rsidRDefault="000D6976">
      <w:pPr>
        <w:tabs>
          <w:tab w:val="left" w:pos="567"/>
        </w:tabs>
        <w:jc w:val="center"/>
        <w:rPr>
          <w:b/>
          <w:color w:val="000000" w:themeColor="text1"/>
          <w:sz w:val="22"/>
          <w:lang w:val="sl-SI"/>
        </w:rPr>
      </w:pPr>
    </w:p>
    <w:p w14:paraId="4252EA97" w14:textId="77777777" w:rsidR="000D6976" w:rsidRPr="0096316B" w:rsidRDefault="000D6976">
      <w:pPr>
        <w:tabs>
          <w:tab w:val="left" w:pos="567"/>
        </w:tabs>
        <w:jc w:val="center"/>
        <w:rPr>
          <w:b/>
          <w:color w:val="000000" w:themeColor="text1"/>
          <w:sz w:val="22"/>
          <w:lang w:val="sl-SI"/>
        </w:rPr>
      </w:pPr>
    </w:p>
    <w:p w14:paraId="01FE8311" w14:textId="77777777" w:rsidR="000D6976" w:rsidRPr="0096316B" w:rsidRDefault="000D6976">
      <w:pPr>
        <w:tabs>
          <w:tab w:val="left" w:pos="567"/>
        </w:tabs>
        <w:jc w:val="center"/>
        <w:rPr>
          <w:b/>
          <w:color w:val="000000" w:themeColor="text1"/>
          <w:sz w:val="22"/>
          <w:lang w:val="sl-SI"/>
        </w:rPr>
      </w:pPr>
    </w:p>
    <w:p w14:paraId="1BF6DF59" w14:textId="77777777" w:rsidR="000D6976" w:rsidRPr="0096316B" w:rsidRDefault="000D6976">
      <w:pPr>
        <w:tabs>
          <w:tab w:val="left" w:pos="567"/>
        </w:tabs>
        <w:jc w:val="center"/>
        <w:rPr>
          <w:b/>
          <w:color w:val="000000" w:themeColor="text1"/>
          <w:sz w:val="22"/>
          <w:lang w:val="sl-SI"/>
        </w:rPr>
      </w:pPr>
    </w:p>
    <w:p w14:paraId="68E30757" w14:textId="77777777" w:rsidR="000D6976" w:rsidRPr="0096316B" w:rsidRDefault="000D6976">
      <w:pPr>
        <w:tabs>
          <w:tab w:val="left" w:pos="567"/>
        </w:tabs>
        <w:jc w:val="center"/>
        <w:rPr>
          <w:b/>
          <w:color w:val="000000" w:themeColor="text1"/>
          <w:sz w:val="22"/>
          <w:lang w:val="sl-SI"/>
        </w:rPr>
      </w:pPr>
    </w:p>
    <w:p w14:paraId="689D7350" w14:textId="77777777" w:rsidR="000D6976" w:rsidRPr="0096316B" w:rsidRDefault="000D6976">
      <w:pPr>
        <w:tabs>
          <w:tab w:val="left" w:pos="567"/>
        </w:tabs>
        <w:jc w:val="center"/>
        <w:rPr>
          <w:b/>
          <w:color w:val="000000" w:themeColor="text1"/>
          <w:sz w:val="22"/>
          <w:lang w:val="sl-SI"/>
        </w:rPr>
      </w:pPr>
    </w:p>
    <w:p w14:paraId="7B5DB4AD" w14:textId="77777777" w:rsidR="000D6976" w:rsidRPr="0096316B" w:rsidRDefault="000D6976">
      <w:pPr>
        <w:tabs>
          <w:tab w:val="left" w:pos="567"/>
        </w:tabs>
        <w:jc w:val="center"/>
        <w:rPr>
          <w:b/>
          <w:color w:val="000000" w:themeColor="text1"/>
          <w:sz w:val="22"/>
          <w:lang w:val="sl-SI"/>
        </w:rPr>
      </w:pPr>
    </w:p>
    <w:p w14:paraId="54E95146" w14:textId="77777777" w:rsidR="000D6976" w:rsidRPr="0096316B" w:rsidRDefault="000D6976">
      <w:pPr>
        <w:tabs>
          <w:tab w:val="left" w:pos="567"/>
        </w:tabs>
        <w:jc w:val="center"/>
        <w:rPr>
          <w:b/>
          <w:color w:val="000000" w:themeColor="text1"/>
          <w:sz w:val="22"/>
          <w:lang w:val="sl-SI"/>
        </w:rPr>
      </w:pPr>
    </w:p>
    <w:p w14:paraId="15DFD129" w14:textId="77777777" w:rsidR="000D6976" w:rsidRPr="0096316B" w:rsidRDefault="000D6976">
      <w:pPr>
        <w:tabs>
          <w:tab w:val="left" w:pos="567"/>
        </w:tabs>
        <w:jc w:val="center"/>
        <w:rPr>
          <w:b/>
          <w:color w:val="000000" w:themeColor="text1"/>
          <w:sz w:val="22"/>
          <w:lang w:val="sl-SI"/>
        </w:rPr>
      </w:pPr>
    </w:p>
    <w:p w14:paraId="4667C67E" w14:textId="77777777" w:rsidR="000D6976" w:rsidRPr="0096316B" w:rsidRDefault="000D6976">
      <w:pPr>
        <w:tabs>
          <w:tab w:val="left" w:pos="567"/>
        </w:tabs>
        <w:jc w:val="center"/>
        <w:rPr>
          <w:b/>
          <w:color w:val="000000" w:themeColor="text1"/>
          <w:sz w:val="22"/>
          <w:lang w:val="sl-SI"/>
        </w:rPr>
      </w:pPr>
    </w:p>
    <w:p w14:paraId="1636BD3F" w14:textId="77777777" w:rsidR="000D6976" w:rsidRPr="0096316B" w:rsidRDefault="000D6976">
      <w:pPr>
        <w:tabs>
          <w:tab w:val="left" w:pos="567"/>
        </w:tabs>
        <w:jc w:val="center"/>
        <w:rPr>
          <w:b/>
          <w:color w:val="000000" w:themeColor="text1"/>
          <w:sz w:val="22"/>
          <w:lang w:val="sl-SI"/>
        </w:rPr>
      </w:pPr>
    </w:p>
    <w:p w14:paraId="4D06DBD3" w14:textId="77777777" w:rsidR="000D6976" w:rsidRPr="0096316B" w:rsidRDefault="000D6976">
      <w:pPr>
        <w:tabs>
          <w:tab w:val="left" w:pos="567"/>
        </w:tabs>
        <w:jc w:val="center"/>
        <w:rPr>
          <w:b/>
          <w:color w:val="000000" w:themeColor="text1"/>
          <w:sz w:val="22"/>
          <w:lang w:val="sl-SI"/>
        </w:rPr>
      </w:pPr>
    </w:p>
    <w:p w14:paraId="1B2C0180" w14:textId="77777777" w:rsidR="000D6976" w:rsidRPr="0096316B" w:rsidRDefault="000D6976">
      <w:pPr>
        <w:tabs>
          <w:tab w:val="left" w:pos="567"/>
        </w:tabs>
        <w:jc w:val="center"/>
        <w:rPr>
          <w:b/>
          <w:color w:val="000000" w:themeColor="text1"/>
          <w:sz w:val="22"/>
          <w:lang w:val="sl-SI"/>
        </w:rPr>
      </w:pPr>
    </w:p>
    <w:p w14:paraId="024248CC" w14:textId="77777777" w:rsidR="000D6976" w:rsidRPr="0096316B" w:rsidRDefault="000D6976">
      <w:pPr>
        <w:tabs>
          <w:tab w:val="left" w:pos="567"/>
        </w:tabs>
        <w:jc w:val="center"/>
        <w:rPr>
          <w:b/>
          <w:color w:val="000000" w:themeColor="text1"/>
          <w:sz w:val="22"/>
          <w:lang w:val="sl-SI"/>
        </w:rPr>
      </w:pPr>
    </w:p>
    <w:p w14:paraId="43EF5D8D" w14:textId="77777777" w:rsidR="000D6976" w:rsidRDefault="000D6976">
      <w:pPr>
        <w:tabs>
          <w:tab w:val="left" w:pos="567"/>
        </w:tabs>
        <w:jc w:val="center"/>
        <w:rPr>
          <w:b/>
          <w:color w:val="000000" w:themeColor="text1"/>
          <w:sz w:val="22"/>
          <w:lang w:val="sl-SI"/>
        </w:rPr>
      </w:pPr>
    </w:p>
    <w:p w14:paraId="2FF67DEF" w14:textId="77777777" w:rsidR="008C26FF" w:rsidRPr="0096316B" w:rsidRDefault="008C26FF">
      <w:pPr>
        <w:tabs>
          <w:tab w:val="left" w:pos="567"/>
        </w:tabs>
        <w:jc w:val="center"/>
        <w:rPr>
          <w:b/>
          <w:color w:val="000000" w:themeColor="text1"/>
          <w:sz w:val="22"/>
          <w:lang w:val="sl-SI"/>
        </w:rPr>
      </w:pPr>
    </w:p>
    <w:p w14:paraId="50E4C0D7" w14:textId="77777777" w:rsidR="000D6976" w:rsidRPr="0096316B" w:rsidRDefault="000D6976">
      <w:pPr>
        <w:tabs>
          <w:tab w:val="left" w:pos="567"/>
        </w:tabs>
        <w:jc w:val="center"/>
        <w:rPr>
          <w:b/>
          <w:color w:val="000000" w:themeColor="text1"/>
          <w:sz w:val="22"/>
          <w:lang w:val="sl-SI"/>
        </w:rPr>
      </w:pPr>
    </w:p>
    <w:p w14:paraId="72C6E80C" w14:textId="77777777" w:rsidR="000D6976" w:rsidRPr="0096316B" w:rsidRDefault="000D6976">
      <w:pPr>
        <w:tabs>
          <w:tab w:val="left" w:pos="567"/>
        </w:tabs>
        <w:jc w:val="center"/>
        <w:rPr>
          <w:b/>
          <w:color w:val="000000" w:themeColor="text1"/>
          <w:sz w:val="22"/>
          <w:lang w:val="sl-SI"/>
        </w:rPr>
      </w:pPr>
    </w:p>
    <w:p w14:paraId="53C0FC6F" w14:textId="77777777" w:rsidR="000D6976" w:rsidRPr="0096316B" w:rsidRDefault="000D6976">
      <w:pPr>
        <w:tabs>
          <w:tab w:val="left" w:pos="567"/>
        </w:tabs>
        <w:jc w:val="center"/>
        <w:rPr>
          <w:b/>
          <w:color w:val="000000" w:themeColor="text1"/>
          <w:sz w:val="22"/>
          <w:lang w:val="sl-SI"/>
        </w:rPr>
      </w:pPr>
    </w:p>
    <w:p w14:paraId="2DA113B4" w14:textId="77777777" w:rsidR="000D6976" w:rsidRPr="0096316B" w:rsidRDefault="000D6976">
      <w:pPr>
        <w:tabs>
          <w:tab w:val="left" w:pos="567"/>
        </w:tabs>
        <w:jc w:val="center"/>
        <w:rPr>
          <w:b/>
          <w:color w:val="000000" w:themeColor="text1"/>
          <w:sz w:val="22"/>
          <w:lang w:val="sl-SI"/>
        </w:rPr>
      </w:pPr>
    </w:p>
    <w:p w14:paraId="177DB104" w14:textId="77777777" w:rsidR="000D6976" w:rsidRPr="0096316B" w:rsidRDefault="000D6976">
      <w:pPr>
        <w:tabs>
          <w:tab w:val="left" w:pos="567"/>
        </w:tabs>
        <w:jc w:val="center"/>
        <w:rPr>
          <w:b/>
          <w:color w:val="000000" w:themeColor="text1"/>
          <w:sz w:val="22"/>
          <w:lang w:val="sl-SI"/>
        </w:rPr>
      </w:pPr>
    </w:p>
    <w:p w14:paraId="4BFCAB03" w14:textId="77777777" w:rsidR="000D6976" w:rsidRPr="0096316B" w:rsidRDefault="000D6976">
      <w:pPr>
        <w:tabs>
          <w:tab w:val="left" w:pos="567"/>
        </w:tabs>
        <w:jc w:val="center"/>
        <w:rPr>
          <w:b/>
          <w:color w:val="000000" w:themeColor="text1"/>
          <w:sz w:val="22"/>
          <w:lang w:val="sl-SI"/>
        </w:rPr>
      </w:pPr>
    </w:p>
    <w:p w14:paraId="32166DD0" w14:textId="10817BDB" w:rsidR="000D6976" w:rsidRPr="0096316B" w:rsidRDefault="000D6976" w:rsidP="00F40EED">
      <w:pPr>
        <w:pStyle w:val="Heading1"/>
        <w:jc w:val="center"/>
        <w:rPr>
          <w:lang w:val="sl-SI"/>
        </w:rPr>
      </w:pPr>
      <w:r w:rsidRPr="007F689E">
        <w:rPr>
          <w:lang w:val="sl-SI"/>
        </w:rPr>
        <w:t>A. OZNAČEVANJE</w:t>
      </w:r>
    </w:p>
    <w:p w14:paraId="217F9B7B" w14:textId="77777777" w:rsidR="00BF393A" w:rsidRPr="0096316B" w:rsidRDefault="00F95744" w:rsidP="00857245">
      <w:pPr>
        <w:tabs>
          <w:tab w:val="left" w:pos="567"/>
        </w:tabs>
        <w:rPr>
          <w:color w:val="000000" w:themeColor="text1"/>
          <w:sz w:val="22"/>
          <w:szCs w:val="22"/>
          <w:lang w:val="sl-SI"/>
        </w:rPr>
      </w:pPr>
      <w:r w:rsidRPr="0096316B">
        <w:rPr>
          <w:color w:val="000000" w:themeColor="text1"/>
          <w:sz w:val="22"/>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781F4265" w14:textId="77777777">
        <w:tc>
          <w:tcPr>
            <w:tcW w:w="9287" w:type="dxa"/>
          </w:tcPr>
          <w:p w14:paraId="377C8C22" w14:textId="77777777" w:rsidR="00BF393A" w:rsidRPr="0096316B" w:rsidRDefault="00BF393A" w:rsidP="00BF393A">
            <w:pPr>
              <w:tabs>
                <w:tab w:val="left" w:pos="567"/>
              </w:tabs>
              <w:rPr>
                <w:b/>
                <w:color w:val="000000" w:themeColor="text1"/>
                <w:sz w:val="22"/>
                <w:lang w:val="sl-SI"/>
              </w:rPr>
            </w:pPr>
            <w:r w:rsidRPr="0096316B">
              <w:rPr>
                <w:b/>
                <w:color w:val="000000" w:themeColor="text1"/>
                <w:sz w:val="22"/>
                <w:lang w:val="sl-SI"/>
              </w:rPr>
              <w:lastRenderedPageBreak/>
              <w:t>PODATKI NA ZUNANJI OVOJNINI IN PRIMARNI OVOJNINI</w:t>
            </w:r>
          </w:p>
          <w:p w14:paraId="4018D502" w14:textId="77777777" w:rsidR="00BF393A" w:rsidRPr="0096316B" w:rsidRDefault="00BF393A" w:rsidP="00BF393A">
            <w:pPr>
              <w:tabs>
                <w:tab w:val="left" w:pos="567"/>
              </w:tabs>
              <w:rPr>
                <w:b/>
                <w:color w:val="000000" w:themeColor="text1"/>
                <w:sz w:val="22"/>
                <w:lang w:val="sl-SI"/>
              </w:rPr>
            </w:pPr>
          </w:p>
          <w:p w14:paraId="13B093B5" w14:textId="77777777" w:rsidR="00BF393A" w:rsidRPr="0096316B" w:rsidRDefault="00BF393A" w:rsidP="00BF393A">
            <w:pPr>
              <w:tabs>
                <w:tab w:val="left" w:pos="567"/>
              </w:tabs>
              <w:rPr>
                <w:color w:val="000000" w:themeColor="text1"/>
                <w:sz w:val="22"/>
                <w:lang w:val="sl-SI"/>
              </w:rPr>
            </w:pPr>
            <w:r w:rsidRPr="0096316B">
              <w:rPr>
                <w:b/>
                <w:color w:val="000000" w:themeColor="text1"/>
                <w:sz w:val="22"/>
                <w:lang w:val="sl-SI"/>
              </w:rPr>
              <w:t>BESEDILO ZA 60 ml ŠKATLO (VSEBUJE BRIZGE/STEKLENICO V ŠKATLI)</w:t>
            </w:r>
          </w:p>
        </w:tc>
      </w:tr>
    </w:tbl>
    <w:p w14:paraId="62430D02" w14:textId="77777777" w:rsidR="00BF393A" w:rsidRPr="0096316B" w:rsidRDefault="00BF393A" w:rsidP="00BF393A">
      <w:pPr>
        <w:tabs>
          <w:tab w:val="left" w:pos="567"/>
        </w:tabs>
        <w:rPr>
          <w:color w:val="000000" w:themeColor="text1"/>
          <w:sz w:val="22"/>
          <w:lang w:val="sl-SI"/>
        </w:rPr>
      </w:pPr>
    </w:p>
    <w:p w14:paraId="4156EA5B"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6FE2B2F9" w14:textId="77777777">
        <w:tc>
          <w:tcPr>
            <w:tcW w:w="9287" w:type="dxa"/>
          </w:tcPr>
          <w:p w14:paraId="3E697CBA" w14:textId="77777777" w:rsidR="00BF393A" w:rsidRPr="0096316B" w:rsidRDefault="00BF393A" w:rsidP="00BF393A">
            <w:pPr>
              <w:pStyle w:val="Header"/>
              <w:widowControl w:val="0"/>
              <w:tabs>
                <w:tab w:val="clear" w:pos="4153"/>
                <w:tab w:val="clear" w:pos="8306"/>
              </w:tabs>
              <w:ind w:left="567" w:hanging="567"/>
              <w:rPr>
                <w:b/>
                <w:color w:val="000000" w:themeColor="text1"/>
                <w:lang w:val="sl-SI"/>
              </w:rPr>
            </w:pPr>
            <w:r w:rsidRPr="0096316B">
              <w:rPr>
                <w:b/>
                <w:color w:val="000000" w:themeColor="text1"/>
                <w:lang w:val="sl-SI"/>
              </w:rPr>
              <w:t>1.</w:t>
            </w:r>
            <w:r w:rsidRPr="0096316B">
              <w:rPr>
                <w:b/>
                <w:color w:val="000000" w:themeColor="text1"/>
                <w:lang w:val="sl-SI"/>
              </w:rPr>
              <w:tab/>
              <w:t>IME ZDRAVILA</w:t>
            </w:r>
          </w:p>
        </w:tc>
      </w:tr>
    </w:tbl>
    <w:p w14:paraId="66F8FEA1" w14:textId="77777777" w:rsidR="00BF393A" w:rsidRPr="0096316B" w:rsidRDefault="00BF393A" w:rsidP="00BF393A">
      <w:pPr>
        <w:pStyle w:val="Header"/>
        <w:tabs>
          <w:tab w:val="left" w:pos="567"/>
        </w:tabs>
        <w:rPr>
          <w:color w:val="000000" w:themeColor="text1"/>
          <w:lang w:val="sl-SI"/>
        </w:rPr>
      </w:pPr>
    </w:p>
    <w:p w14:paraId="794D5035" w14:textId="77777777" w:rsidR="00BF393A" w:rsidRPr="0096316B" w:rsidRDefault="00BF393A" w:rsidP="00BF393A">
      <w:pPr>
        <w:pStyle w:val="BodyText3"/>
        <w:tabs>
          <w:tab w:val="left" w:pos="567"/>
        </w:tabs>
        <w:rPr>
          <w:b w:val="0"/>
          <w:color w:val="000000" w:themeColor="text1"/>
          <w:u w:val="none"/>
          <w:lang w:val="sl-SI"/>
        </w:rPr>
      </w:pPr>
      <w:r w:rsidRPr="0096316B">
        <w:rPr>
          <w:b w:val="0"/>
          <w:color w:val="000000" w:themeColor="text1"/>
          <w:u w:val="none"/>
          <w:lang w:val="sl-SI"/>
        </w:rPr>
        <w:t>Rapamune 1 mg/ml peroralna raztopina</w:t>
      </w:r>
    </w:p>
    <w:p w14:paraId="260B0CC6"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sirolimus</w:t>
      </w:r>
    </w:p>
    <w:p w14:paraId="10F5C3CD" w14:textId="77777777" w:rsidR="00BF393A" w:rsidRPr="0096316B" w:rsidRDefault="00BF393A" w:rsidP="00BF393A">
      <w:pPr>
        <w:tabs>
          <w:tab w:val="left" w:pos="567"/>
        </w:tabs>
        <w:rPr>
          <w:color w:val="000000" w:themeColor="text1"/>
          <w:sz w:val="22"/>
          <w:lang w:val="sl-SI"/>
        </w:rPr>
      </w:pPr>
    </w:p>
    <w:p w14:paraId="3F6547F8"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6D7E3B57" w14:textId="77777777">
        <w:tc>
          <w:tcPr>
            <w:tcW w:w="9287" w:type="dxa"/>
          </w:tcPr>
          <w:p w14:paraId="2B86CD49" w14:textId="77777777" w:rsidR="00BF393A" w:rsidRPr="0096316B" w:rsidRDefault="00BF393A" w:rsidP="00C01412">
            <w:pPr>
              <w:pStyle w:val="Header"/>
              <w:tabs>
                <w:tab w:val="clear" w:pos="4153"/>
                <w:tab w:val="clear" w:pos="8306"/>
              </w:tabs>
              <w:ind w:left="567" w:hanging="567"/>
              <w:rPr>
                <w:b/>
                <w:color w:val="000000" w:themeColor="text1"/>
                <w:lang w:val="sl-SI"/>
              </w:rPr>
            </w:pPr>
            <w:r w:rsidRPr="0096316B">
              <w:rPr>
                <w:b/>
                <w:color w:val="000000" w:themeColor="text1"/>
                <w:lang w:val="sl-SI"/>
              </w:rPr>
              <w:t>2.</w:t>
            </w:r>
            <w:r w:rsidRPr="0096316B">
              <w:rPr>
                <w:b/>
                <w:color w:val="000000" w:themeColor="text1"/>
                <w:lang w:val="sl-SI"/>
              </w:rPr>
              <w:tab/>
              <w:t>NAVEDBA ENE ALI VEČ UČINKOVIN</w:t>
            </w:r>
          </w:p>
        </w:tc>
      </w:tr>
    </w:tbl>
    <w:p w14:paraId="1EB75FEF" w14:textId="77777777" w:rsidR="00BF393A" w:rsidRPr="0096316B" w:rsidRDefault="00BF393A" w:rsidP="00BF393A">
      <w:pPr>
        <w:tabs>
          <w:tab w:val="left" w:pos="567"/>
        </w:tabs>
        <w:rPr>
          <w:color w:val="000000" w:themeColor="text1"/>
          <w:sz w:val="22"/>
          <w:lang w:val="sl-SI"/>
        </w:rPr>
      </w:pPr>
    </w:p>
    <w:p w14:paraId="7BE819E1" w14:textId="77777777" w:rsidR="00BF393A" w:rsidRPr="0096316B" w:rsidRDefault="00F37BB2" w:rsidP="00BF393A">
      <w:pPr>
        <w:tabs>
          <w:tab w:val="left" w:pos="567"/>
        </w:tabs>
        <w:rPr>
          <w:color w:val="000000" w:themeColor="text1"/>
          <w:sz w:val="22"/>
          <w:lang w:val="sl-SI"/>
        </w:rPr>
      </w:pPr>
      <w:r w:rsidRPr="0096316B">
        <w:rPr>
          <w:color w:val="000000" w:themeColor="text1"/>
          <w:sz w:val="22"/>
          <w:lang w:val="sl-SI"/>
        </w:rPr>
        <w:t>1 </w:t>
      </w:r>
      <w:r w:rsidR="00BF393A" w:rsidRPr="0096316B">
        <w:rPr>
          <w:color w:val="000000" w:themeColor="text1"/>
          <w:sz w:val="22"/>
          <w:lang w:val="sl-SI"/>
        </w:rPr>
        <w:t>ml zdravila Rapamune vsebuje 1 mg sirolimusa.</w:t>
      </w:r>
    </w:p>
    <w:p w14:paraId="1235C693" w14:textId="77777777" w:rsidR="00603809" w:rsidRPr="0096316B" w:rsidRDefault="00603809" w:rsidP="00BF393A">
      <w:pPr>
        <w:tabs>
          <w:tab w:val="left" w:pos="567"/>
        </w:tabs>
        <w:rPr>
          <w:color w:val="000000" w:themeColor="text1"/>
          <w:sz w:val="22"/>
          <w:lang w:val="sl-SI"/>
        </w:rPr>
      </w:pPr>
      <w:r w:rsidRPr="0096316B">
        <w:rPr>
          <w:color w:val="000000" w:themeColor="text1"/>
          <w:sz w:val="22"/>
          <w:lang w:val="sl-SI"/>
        </w:rPr>
        <w:t>Ena 60</w:t>
      </w:r>
      <w:r w:rsidR="00EF2E13" w:rsidRPr="0096316B">
        <w:rPr>
          <w:color w:val="000000" w:themeColor="text1"/>
          <w:sz w:val="22"/>
          <w:lang w:val="sl-SI"/>
        </w:rPr>
        <w:t xml:space="preserve"> ml</w:t>
      </w:r>
      <w:r w:rsidRPr="0096316B">
        <w:rPr>
          <w:color w:val="000000" w:themeColor="text1"/>
          <w:sz w:val="22"/>
          <w:lang w:val="sl-SI"/>
        </w:rPr>
        <w:t xml:space="preserve"> steklenica vsebuje 60 mg sirolimusa</w:t>
      </w:r>
      <w:r w:rsidR="00867B70" w:rsidRPr="0096316B">
        <w:rPr>
          <w:color w:val="000000" w:themeColor="text1"/>
          <w:sz w:val="22"/>
          <w:lang w:val="sl-SI"/>
        </w:rPr>
        <w:t>.</w:t>
      </w:r>
    </w:p>
    <w:p w14:paraId="340FB65E" w14:textId="77777777" w:rsidR="00BF393A" w:rsidRPr="0096316B" w:rsidRDefault="00BF393A" w:rsidP="00BF393A">
      <w:pPr>
        <w:tabs>
          <w:tab w:val="left" w:pos="567"/>
        </w:tabs>
        <w:rPr>
          <w:color w:val="000000" w:themeColor="text1"/>
          <w:sz w:val="22"/>
          <w:lang w:val="sl-SI"/>
        </w:rPr>
      </w:pPr>
    </w:p>
    <w:p w14:paraId="59D3FA21"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2586B47F" w14:textId="77777777">
        <w:tc>
          <w:tcPr>
            <w:tcW w:w="9287" w:type="dxa"/>
          </w:tcPr>
          <w:p w14:paraId="342FB6DB"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3.</w:t>
            </w:r>
            <w:r w:rsidRPr="0096316B">
              <w:rPr>
                <w:b/>
                <w:color w:val="000000" w:themeColor="text1"/>
                <w:lang w:val="sl-SI"/>
              </w:rPr>
              <w:tab/>
              <w:t>SEZNAM POMO</w:t>
            </w:r>
            <w:r w:rsidRPr="0096316B">
              <w:rPr>
                <w:b/>
                <w:caps/>
                <w:color w:val="000000" w:themeColor="text1"/>
                <w:lang w:val="sl-SI"/>
              </w:rPr>
              <w:t>žNIH SNOVI</w:t>
            </w:r>
          </w:p>
        </w:tc>
      </w:tr>
    </w:tbl>
    <w:p w14:paraId="3BC723CF" w14:textId="77777777" w:rsidR="00BF393A" w:rsidRPr="0096316B" w:rsidRDefault="00BF393A" w:rsidP="00BF393A">
      <w:pPr>
        <w:tabs>
          <w:tab w:val="left" w:pos="567"/>
        </w:tabs>
        <w:rPr>
          <w:color w:val="000000" w:themeColor="text1"/>
          <w:sz w:val="22"/>
          <w:lang w:val="sl-SI"/>
        </w:rPr>
      </w:pPr>
    </w:p>
    <w:p w14:paraId="61B59477"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 xml:space="preserve">Vsebuje tudi: etanol, </w:t>
      </w:r>
      <w:r w:rsidR="008126EB" w:rsidRPr="0096316B">
        <w:rPr>
          <w:color w:val="000000" w:themeColor="text1"/>
          <w:sz w:val="22"/>
          <w:lang w:val="sl-SI"/>
        </w:rPr>
        <w:t xml:space="preserve">propilenglikol (E1520), </w:t>
      </w:r>
      <w:r w:rsidRPr="0096316B">
        <w:rPr>
          <w:color w:val="000000" w:themeColor="text1"/>
          <w:sz w:val="22"/>
          <w:lang w:val="sl-SI"/>
        </w:rPr>
        <w:t>maščobne kisline iz soje.</w:t>
      </w:r>
      <w:r w:rsidR="006F2741" w:rsidRPr="0096316B">
        <w:rPr>
          <w:color w:val="000000" w:themeColor="text1"/>
          <w:sz w:val="22"/>
          <w:lang w:val="sl-SI"/>
        </w:rPr>
        <w:t xml:space="preserve"> Za nadaljnje informacije glejte </w:t>
      </w:r>
      <w:r w:rsidR="00867B70" w:rsidRPr="0096316B">
        <w:rPr>
          <w:color w:val="000000" w:themeColor="text1"/>
          <w:sz w:val="22"/>
          <w:lang w:val="sl-SI"/>
        </w:rPr>
        <w:t xml:space="preserve">priloženo </w:t>
      </w:r>
      <w:r w:rsidR="006F2741" w:rsidRPr="0096316B">
        <w:rPr>
          <w:color w:val="000000" w:themeColor="text1"/>
          <w:sz w:val="22"/>
          <w:lang w:val="sl-SI"/>
        </w:rPr>
        <w:t>navodilo za uporabo.</w:t>
      </w:r>
    </w:p>
    <w:p w14:paraId="0E0D7206" w14:textId="77777777" w:rsidR="00BF393A" w:rsidRPr="0096316B" w:rsidRDefault="00BF393A" w:rsidP="00BF393A">
      <w:pPr>
        <w:pStyle w:val="anything"/>
        <w:widowControl/>
        <w:tabs>
          <w:tab w:val="left" w:pos="567"/>
        </w:tabs>
        <w:rPr>
          <w:color w:val="000000" w:themeColor="text1"/>
          <w:lang w:val="sl-SI"/>
        </w:rPr>
      </w:pPr>
    </w:p>
    <w:p w14:paraId="34DC0D06"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2000281E" w14:textId="77777777">
        <w:tc>
          <w:tcPr>
            <w:tcW w:w="9287" w:type="dxa"/>
          </w:tcPr>
          <w:p w14:paraId="78EC6589"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4.</w:t>
            </w:r>
            <w:r w:rsidRPr="0096316B">
              <w:rPr>
                <w:b/>
                <w:color w:val="000000" w:themeColor="text1"/>
                <w:lang w:val="sl-SI"/>
              </w:rPr>
              <w:tab/>
              <w:t>FARMACEVTSKA OBLIKA IN VSEBINA</w:t>
            </w:r>
          </w:p>
        </w:tc>
      </w:tr>
    </w:tbl>
    <w:p w14:paraId="410FB761" w14:textId="77777777" w:rsidR="00BF393A" w:rsidRPr="0096316B" w:rsidRDefault="00BF393A" w:rsidP="00BF393A">
      <w:pPr>
        <w:tabs>
          <w:tab w:val="left" w:pos="567"/>
        </w:tabs>
        <w:rPr>
          <w:color w:val="000000" w:themeColor="text1"/>
          <w:sz w:val="22"/>
          <w:lang w:val="sl-SI"/>
        </w:rPr>
      </w:pPr>
    </w:p>
    <w:p w14:paraId="12FACBB9" w14:textId="77777777" w:rsidR="00867B70" w:rsidRPr="0096316B" w:rsidRDefault="00BF393A" w:rsidP="00BF393A">
      <w:pPr>
        <w:tabs>
          <w:tab w:val="left" w:pos="567"/>
        </w:tabs>
        <w:rPr>
          <w:color w:val="000000" w:themeColor="text1"/>
          <w:sz w:val="22"/>
          <w:lang w:val="sl-SI"/>
        </w:rPr>
      </w:pPr>
      <w:r w:rsidRPr="0096316B">
        <w:rPr>
          <w:color w:val="000000" w:themeColor="text1"/>
          <w:sz w:val="22"/>
          <w:lang w:val="sl-SI"/>
        </w:rPr>
        <w:t>peroraln</w:t>
      </w:r>
      <w:r w:rsidR="00867B70" w:rsidRPr="0096316B">
        <w:rPr>
          <w:color w:val="000000" w:themeColor="text1"/>
          <w:sz w:val="22"/>
          <w:lang w:val="sl-SI"/>
        </w:rPr>
        <w:t>a</w:t>
      </w:r>
      <w:r w:rsidRPr="0096316B">
        <w:rPr>
          <w:color w:val="000000" w:themeColor="text1"/>
          <w:sz w:val="22"/>
          <w:lang w:val="sl-SI"/>
        </w:rPr>
        <w:t xml:space="preserve"> raztopin</w:t>
      </w:r>
      <w:r w:rsidR="00867B70" w:rsidRPr="0096316B">
        <w:rPr>
          <w:color w:val="000000" w:themeColor="text1"/>
          <w:sz w:val="22"/>
          <w:lang w:val="sl-SI"/>
        </w:rPr>
        <w:t>a</w:t>
      </w:r>
    </w:p>
    <w:p w14:paraId="3A66369F" w14:textId="77777777" w:rsidR="00867B70" w:rsidRPr="0096316B" w:rsidRDefault="00867B70" w:rsidP="00BF393A">
      <w:pPr>
        <w:tabs>
          <w:tab w:val="left" w:pos="567"/>
        </w:tabs>
        <w:rPr>
          <w:color w:val="000000" w:themeColor="text1"/>
          <w:sz w:val="22"/>
          <w:lang w:val="sl-SI"/>
        </w:rPr>
      </w:pPr>
    </w:p>
    <w:p w14:paraId="7E4A575C" w14:textId="77777777" w:rsidR="00BF393A" w:rsidRPr="0096316B" w:rsidRDefault="00867B70" w:rsidP="00BF393A">
      <w:pPr>
        <w:tabs>
          <w:tab w:val="left" w:pos="567"/>
        </w:tabs>
        <w:rPr>
          <w:color w:val="000000" w:themeColor="text1"/>
          <w:sz w:val="22"/>
          <w:lang w:val="sl-SI"/>
        </w:rPr>
      </w:pPr>
      <w:r w:rsidRPr="0096316B">
        <w:rPr>
          <w:color w:val="000000" w:themeColor="text1"/>
          <w:sz w:val="22"/>
          <w:lang w:val="sl-SI"/>
        </w:rPr>
        <w:t>1 steklenica</w:t>
      </w:r>
    </w:p>
    <w:p w14:paraId="05067051"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 xml:space="preserve">30 odmernih brizg </w:t>
      </w:r>
    </w:p>
    <w:p w14:paraId="630F8BB2"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1 nastavek za brizgo</w:t>
      </w:r>
    </w:p>
    <w:p w14:paraId="666F1550"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1 škatla za hranjenje brizge</w:t>
      </w:r>
    </w:p>
    <w:p w14:paraId="4E917C3F" w14:textId="77777777" w:rsidR="00BF393A" w:rsidRPr="0096316B" w:rsidRDefault="00BF393A" w:rsidP="00BF393A">
      <w:pPr>
        <w:tabs>
          <w:tab w:val="left" w:pos="567"/>
        </w:tabs>
        <w:rPr>
          <w:color w:val="000000" w:themeColor="text1"/>
          <w:sz w:val="22"/>
          <w:lang w:val="sl-SI"/>
        </w:rPr>
      </w:pPr>
    </w:p>
    <w:p w14:paraId="3E586317"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6B6036DF" w14:textId="77777777">
        <w:tc>
          <w:tcPr>
            <w:tcW w:w="9287" w:type="dxa"/>
          </w:tcPr>
          <w:p w14:paraId="5FDE39E7"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5.</w:t>
            </w:r>
            <w:r w:rsidRPr="0096316B">
              <w:rPr>
                <w:b/>
                <w:color w:val="000000" w:themeColor="text1"/>
                <w:lang w:val="sl-SI"/>
              </w:rPr>
              <w:tab/>
              <w:t>POSTOPEK IN POT</w:t>
            </w:r>
            <w:r w:rsidR="00E271F7" w:rsidRPr="0096316B">
              <w:rPr>
                <w:b/>
                <w:color w:val="000000" w:themeColor="text1"/>
                <w:lang w:val="sl-SI"/>
              </w:rPr>
              <w:t>(I)</w:t>
            </w:r>
            <w:r w:rsidRPr="0096316B">
              <w:rPr>
                <w:b/>
                <w:color w:val="000000" w:themeColor="text1"/>
                <w:lang w:val="sl-SI"/>
              </w:rPr>
              <w:t xml:space="preserve"> UPORABE ZDRAVILA</w:t>
            </w:r>
          </w:p>
        </w:tc>
      </w:tr>
    </w:tbl>
    <w:p w14:paraId="6525EEB0" w14:textId="77777777" w:rsidR="00BF393A" w:rsidRPr="0096316B" w:rsidRDefault="00BF393A" w:rsidP="00BF393A">
      <w:pPr>
        <w:tabs>
          <w:tab w:val="left" w:pos="567"/>
        </w:tabs>
        <w:rPr>
          <w:color w:val="000000" w:themeColor="text1"/>
          <w:sz w:val="22"/>
          <w:lang w:val="sl-SI"/>
        </w:rPr>
      </w:pPr>
    </w:p>
    <w:p w14:paraId="7B42C281" w14:textId="77777777" w:rsidR="00BF393A" w:rsidRPr="0096316B" w:rsidRDefault="00BF393A" w:rsidP="00BF393A">
      <w:pPr>
        <w:tabs>
          <w:tab w:val="left" w:pos="567"/>
        </w:tabs>
        <w:rPr>
          <w:b/>
          <w:color w:val="000000" w:themeColor="text1"/>
          <w:sz w:val="22"/>
          <w:lang w:val="sl-SI"/>
        </w:rPr>
      </w:pPr>
      <w:r w:rsidRPr="0096316B">
        <w:rPr>
          <w:b/>
          <w:color w:val="000000" w:themeColor="text1"/>
          <w:sz w:val="22"/>
          <w:lang w:val="sl-SI"/>
        </w:rPr>
        <w:t>Pred uporabo preberite priloženo navodilo</w:t>
      </w:r>
      <w:r w:rsidR="00455B17" w:rsidRPr="0096316B">
        <w:rPr>
          <w:b/>
          <w:color w:val="000000" w:themeColor="text1"/>
          <w:sz w:val="22"/>
          <w:lang w:val="sl-SI"/>
        </w:rPr>
        <w:t>!</w:t>
      </w:r>
    </w:p>
    <w:p w14:paraId="4B2CD6A2"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peroraln</w:t>
      </w:r>
      <w:r w:rsidR="004874DC" w:rsidRPr="0096316B">
        <w:rPr>
          <w:color w:val="000000" w:themeColor="text1"/>
          <w:sz w:val="22"/>
          <w:lang w:val="sl-SI"/>
        </w:rPr>
        <w:t>a</w:t>
      </w:r>
      <w:r w:rsidRPr="0096316B">
        <w:rPr>
          <w:color w:val="000000" w:themeColor="text1"/>
          <w:sz w:val="22"/>
          <w:lang w:val="sl-SI"/>
        </w:rPr>
        <w:t xml:space="preserve"> uporab</w:t>
      </w:r>
      <w:r w:rsidR="004874DC" w:rsidRPr="0096316B">
        <w:rPr>
          <w:color w:val="000000" w:themeColor="text1"/>
          <w:sz w:val="22"/>
          <w:lang w:val="sl-SI"/>
        </w:rPr>
        <w:t>a</w:t>
      </w:r>
      <w:r w:rsidR="00DA672B" w:rsidRPr="0096316B">
        <w:rPr>
          <w:color w:val="000000" w:themeColor="text1"/>
          <w:sz w:val="22"/>
          <w:shd w:val="clear" w:color="auto" w:fill="BFBFBF"/>
          <w:lang w:val="sl-SI"/>
        </w:rPr>
        <w:t xml:space="preserve"> </w:t>
      </w:r>
    </w:p>
    <w:p w14:paraId="1232E3CA" w14:textId="77777777" w:rsidR="00BF393A" w:rsidRPr="0096316B" w:rsidRDefault="00BF393A" w:rsidP="00BF393A">
      <w:pPr>
        <w:tabs>
          <w:tab w:val="left" w:pos="567"/>
        </w:tabs>
        <w:rPr>
          <w:color w:val="000000" w:themeColor="text1"/>
          <w:sz w:val="22"/>
          <w:lang w:val="sl-SI"/>
        </w:rPr>
      </w:pPr>
    </w:p>
    <w:p w14:paraId="4559752E"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274E2AD9" w14:textId="77777777">
        <w:tc>
          <w:tcPr>
            <w:tcW w:w="9287" w:type="dxa"/>
          </w:tcPr>
          <w:p w14:paraId="13F1336A" w14:textId="77777777" w:rsidR="00BF393A" w:rsidRPr="0096316B" w:rsidRDefault="00BF393A" w:rsidP="00BF393A">
            <w:pPr>
              <w:pStyle w:val="Header"/>
              <w:tabs>
                <w:tab w:val="clear" w:pos="4153"/>
                <w:tab w:val="clear" w:pos="8306"/>
              </w:tabs>
              <w:ind w:left="567" w:hanging="567"/>
              <w:rPr>
                <w:b/>
                <w:color w:val="000000" w:themeColor="text1"/>
                <w:lang w:val="sl-SI"/>
              </w:rPr>
            </w:pPr>
            <w:r w:rsidRPr="0096316B">
              <w:rPr>
                <w:b/>
                <w:color w:val="000000" w:themeColor="text1"/>
                <w:lang w:val="sl-SI"/>
              </w:rPr>
              <w:t>6.</w:t>
            </w:r>
            <w:r w:rsidRPr="0096316B">
              <w:rPr>
                <w:b/>
                <w:color w:val="000000" w:themeColor="text1"/>
                <w:lang w:val="sl-SI"/>
              </w:rPr>
              <w:tab/>
              <w:t xml:space="preserve">POSEBNO OPOZORILO O SHRANJEVANJU ZDRAVILA ZUNAJ DOSEGA IN POGLEDA OTROK </w:t>
            </w:r>
          </w:p>
        </w:tc>
      </w:tr>
    </w:tbl>
    <w:p w14:paraId="7CCE894A" w14:textId="77777777" w:rsidR="00BF393A" w:rsidRPr="0096316B" w:rsidRDefault="00BF393A" w:rsidP="00BF393A">
      <w:pPr>
        <w:tabs>
          <w:tab w:val="left" w:pos="567"/>
        </w:tabs>
        <w:rPr>
          <w:color w:val="000000" w:themeColor="text1"/>
          <w:sz w:val="22"/>
          <w:lang w:val="sl-SI"/>
        </w:rPr>
      </w:pPr>
    </w:p>
    <w:p w14:paraId="1A75E082" w14:textId="77777777" w:rsidR="00BF393A" w:rsidRPr="0096316B" w:rsidRDefault="00BF393A" w:rsidP="00BF393A">
      <w:pPr>
        <w:tabs>
          <w:tab w:val="left" w:pos="567"/>
        </w:tabs>
        <w:rPr>
          <w:b/>
          <w:color w:val="000000" w:themeColor="text1"/>
          <w:sz w:val="22"/>
          <w:lang w:val="sl-SI"/>
        </w:rPr>
      </w:pPr>
      <w:r w:rsidRPr="0096316B">
        <w:rPr>
          <w:b/>
          <w:color w:val="000000" w:themeColor="text1"/>
          <w:sz w:val="22"/>
          <w:lang w:val="sl-SI"/>
        </w:rPr>
        <w:t>Zdravilo shranjujte nedosegljivo otrokom!</w:t>
      </w:r>
    </w:p>
    <w:p w14:paraId="3732A22F" w14:textId="77777777" w:rsidR="00BF393A" w:rsidRPr="0096316B" w:rsidRDefault="00BF393A" w:rsidP="00BF393A">
      <w:pPr>
        <w:tabs>
          <w:tab w:val="left" w:pos="567"/>
        </w:tabs>
        <w:rPr>
          <w:color w:val="000000" w:themeColor="text1"/>
          <w:sz w:val="22"/>
          <w:lang w:val="sl-SI"/>
        </w:rPr>
      </w:pPr>
    </w:p>
    <w:p w14:paraId="2C84BF70"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518419D6" w14:textId="77777777">
        <w:tc>
          <w:tcPr>
            <w:tcW w:w="9287" w:type="dxa"/>
          </w:tcPr>
          <w:p w14:paraId="7BB107C5" w14:textId="77777777" w:rsidR="00BF393A" w:rsidRPr="0096316B" w:rsidRDefault="00BF393A" w:rsidP="00BF393A">
            <w:pPr>
              <w:pStyle w:val="Header"/>
              <w:tabs>
                <w:tab w:val="clear" w:pos="4153"/>
                <w:tab w:val="clear" w:pos="8306"/>
              </w:tabs>
              <w:ind w:left="567" w:hanging="567"/>
              <w:rPr>
                <w:b/>
                <w:color w:val="000000" w:themeColor="text1"/>
                <w:lang w:val="sl-SI"/>
              </w:rPr>
            </w:pPr>
            <w:r w:rsidRPr="0096316B">
              <w:rPr>
                <w:b/>
                <w:color w:val="000000" w:themeColor="text1"/>
                <w:lang w:val="sl-SI"/>
              </w:rPr>
              <w:t>7.</w:t>
            </w:r>
            <w:r w:rsidRPr="0096316B">
              <w:rPr>
                <w:b/>
                <w:color w:val="000000" w:themeColor="text1"/>
                <w:lang w:val="sl-SI"/>
              </w:rPr>
              <w:tab/>
              <w:t>DRUGA POSEBNA OPOZORILA, ČE SO POTREBNA</w:t>
            </w:r>
          </w:p>
        </w:tc>
      </w:tr>
    </w:tbl>
    <w:p w14:paraId="53DFF797" w14:textId="77777777" w:rsidR="00BF393A" w:rsidRPr="0096316B" w:rsidRDefault="00BF393A" w:rsidP="00BF393A">
      <w:pPr>
        <w:tabs>
          <w:tab w:val="left" w:pos="567"/>
        </w:tabs>
        <w:rPr>
          <w:color w:val="000000" w:themeColor="text1"/>
          <w:sz w:val="22"/>
          <w:lang w:val="sl-SI"/>
        </w:rPr>
      </w:pPr>
    </w:p>
    <w:p w14:paraId="522A3552" w14:textId="77777777" w:rsidR="006A497B" w:rsidRPr="0096316B" w:rsidRDefault="006A497B"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650B0E2D" w14:textId="77777777">
        <w:tc>
          <w:tcPr>
            <w:tcW w:w="9287" w:type="dxa"/>
          </w:tcPr>
          <w:p w14:paraId="384C5FFC" w14:textId="77777777" w:rsidR="00BF393A" w:rsidRPr="0096316B" w:rsidRDefault="00BF393A" w:rsidP="00BF393A">
            <w:pPr>
              <w:pStyle w:val="Header"/>
              <w:tabs>
                <w:tab w:val="clear" w:pos="4153"/>
                <w:tab w:val="clear" w:pos="8306"/>
              </w:tabs>
              <w:ind w:left="567" w:hanging="567"/>
              <w:rPr>
                <w:b/>
                <w:color w:val="000000" w:themeColor="text1"/>
                <w:lang w:val="sl-SI"/>
              </w:rPr>
            </w:pPr>
            <w:r w:rsidRPr="0096316B">
              <w:rPr>
                <w:b/>
                <w:color w:val="000000" w:themeColor="text1"/>
                <w:lang w:val="sl-SI"/>
              </w:rPr>
              <w:t>8.</w:t>
            </w:r>
            <w:r w:rsidRPr="0096316B">
              <w:rPr>
                <w:b/>
                <w:color w:val="000000" w:themeColor="text1"/>
                <w:lang w:val="sl-SI"/>
              </w:rPr>
              <w:tab/>
              <w:t>DATUM IZTEKA ROKA UPORABNOSTI ZDRAVILA</w:t>
            </w:r>
          </w:p>
        </w:tc>
      </w:tr>
    </w:tbl>
    <w:p w14:paraId="742BC70F" w14:textId="77777777" w:rsidR="00BF393A" w:rsidRPr="0096316B" w:rsidRDefault="00BF393A" w:rsidP="00BF393A">
      <w:pPr>
        <w:tabs>
          <w:tab w:val="left" w:pos="567"/>
        </w:tabs>
        <w:rPr>
          <w:color w:val="000000" w:themeColor="text1"/>
          <w:sz w:val="22"/>
          <w:lang w:val="sl-SI"/>
        </w:rPr>
      </w:pPr>
    </w:p>
    <w:p w14:paraId="4E808E2C"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Uporabno do</w:t>
      </w:r>
    </w:p>
    <w:p w14:paraId="34DB146A" w14:textId="77777777" w:rsidR="00BF393A" w:rsidRPr="0096316B" w:rsidRDefault="00BF393A" w:rsidP="00BF393A">
      <w:pPr>
        <w:tabs>
          <w:tab w:val="left" w:pos="567"/>
        </w:tabs>
        <w:rPr>
          <w:color w:val="000000" w:themeColor="text1"/>
          <w:sz w:val="22"/>
          <w:lang w:val="sl-SI"/>
        </w:rPr>
      </w:pPr>
    </w:p>
    <w:p w14:paraId="53AAE599"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7D8EDCC8" w14:textId="77777777">
        <w:trPr>
          <w:trHeight w:val="70"/>
        </w:trPr>
        <w:tc>
          <w:tcPr>
            <w:tcW w:w="9287" w:type="dxa"/>
          </w:tcPr>
          <w:p w14:paraId="5E36F62C"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lastRenderedPageBreak/>
              <w:t>9.</w:t>
            </w:r>
            <w:r w:rsidRPr="0096316B">
              <w:rPr>
                <w:b/>
                <w:color w:val="000000" w:themeColor="text1"/>
                <w:lang w:val="sl-SI"/>
              </w:rPr>
              <w:tab/>
              <w:t>POSEBNA NAVODILA ZA SHRANJEVANJE</w:t>
            </w:r>
          </w:p>
        </w:tc>
      </w:tr>
    </w:tbl>
    <w:p w14:paraId="6CB8ECF3" w14:textId="77777777" w:rsidR="00BF393A" w:rsidRPr="0096316B" w:rsidRDefault="00BF393A" w:rsidP="00BF393A">
      <w:pPr>
        <w:keepNext/>
        <w:tabs>
          <w:tab w:val="left" w:pos="567"/>
        </w:tabs>
        <w:rPr>
          <w:color w:val="000000" w:themeColor="text1"/>
          <w:sz w:val="22"/>
          <w:lang w:val="sl-SI"/>
        </w:rPr>
      </w:pPr>
    </w:p>
    <w:p w14:paraId="0D670FB4" w14:textId="77777777" w:rsidR="00BF393A" w:rsidRPr="0096316B" w:rsidRDefault="00BF393A" w:rsidP="00BF393A">
      <w:pPr>
        <w:keepNext/>
        <w:tabs>
          <w:tab w:val="left" w:pos="567"/>
        </w:tabs>
        <w:rPr>
          <w:color w:val="000000" w:themeColor="text1"/>
          <w:sz w:val="22"/>
          <w:lang w:val="sl-SI"/>
        </w:rPr>
      </w:pPr>
      <w:r w:rsidRPr="0096316B">
        <w:rPr>
          <w:color w:val="000000" w:themeColor="text1"/>
          <w:sz w:val="22"/>
          <w:lang w:val="sl-SI"/>
        </w:rPr>
        <w:t xml:space="preserve">Shranjujte v hladilniku. Shranjujte v originalni steklenici za zagotovitev zaščite pred svetlobo. </w:t>
      </w:r>
    </w:p>
    <w:p w14:paraId="45D235BF" w14:textId="77777777" w:rsidR="00500969" w:rsidRPr="0096316B" w:rsidRDefault="00500969" w:rsidP="00BF393A">
      <w:pPr>
        <w:keepNext/>
        <w:tabs>
          <w:tab w:val="left" w:pos="567"/>
        </w:tabs>
        <w:rPr>
          <w:color w:val="000000" w:themeColor="text1"/>
          <w:sz w:val="22"/>
          <w:lang w:val="sl-SI"/>
        </w:rPr>
      </w:pPr>
    </w:p>
    <w:p w14:paraId="2C64B38F" w14:textId="77777777" w:rsidR="00BF393A" w:rsidRPr="0096316B" w:rsidRDefault="00BF393A" w:rsidP="00BF393A">
      <w:pPr>
        <w:keepNext/>
        <w:tabs>
          <w:tab w:val="left" w:pos="567"/>
        </w:tabs>
        <w:rPr>
          <w:color w:val="000000" w:themeColor="text1"/>
          <w:sz w:val="22"/>
          <w:lang w:val="sl-SI"/>
        </w:rPr>
      </w:pPr>
      <w:r w:rsidRPr="0096316B">
        <w:rPr>
          <w:color w:val="000000" w:themeColor="text1"/>
          <w:sz w:val="22"/>
          <w:lang w:val="sl-SI"/>
        </w:rPr>
        <w:t>Uporabite v 30 dneh po odprtju steklenice.</w:t>
      </w:r>
    </w:p>
    <w:p w14:paraId="2E494041" w14:textId="77777777" w:rsidR="00867B70" w:rsidRPr="0096316B" w:rsidRDefault="00867B70" w:rsidP="00BF393A">
      <w:pPr>
        <w:keepNext/>
        <w:tabs>
          <w:tab w:val="left" w:pos="567"/>
        </w:tabs>
        <w:rPr>
          <w:color w:val="000000" w:themeColor="text1"/>
          <w:sz w:val="22"/>
          <w:lang w:val="sl-SI"/>
        </w:rPr>
      </w:pPr>
      <w:r w:rsidRPr="0096316B">
        <w:rPr>
          <w:color w:val="000000" w:themeColor="text1"/>
          <w:sz w:val="22"/>
          <w:lang w:val="sl-SI"/>
        </w:rPr>
        <w:t>Uporabite v 24 urah po polnjenju odmerne brizge.</w:t>
      </w:r>
    </w:p>
    <w:p w14:paraId="4B32C625" w14:textId="77777777" w:rsidR="00867B70" w:rsidRPr="0096316B" w:rsidRDefault="00867B70" w:rsidP="00BF393A">
      <w:pPr>
        <w:keepNext/>
        <w:tabs>
          <w:tab w:val="left" w:pos="567"/>
        </w:tabs>
        <w:rPr>
          <w:color w:val="000000" w:themeColor="text1"/>
          <w:sz w:val="22"/>
          <w:lang w:val="sl-SI"/>
        </w:rPr>
      </w:pPr>
      <w:r w:rsidRPr="0096316B">
        <w:rPr>
          <w:color w:val="000000" w:themeColor="text1"/>
          <w:sz w:val="22"/>
          <w:lang w:val="sl-SI"/>
        </w:rPr>
        <w:t>Po redčenju pripravek uporabite takoj.</w:t>
      </w:r>
    </w:p>
    <w:p w14:paraId="75E84CAF" w14:textId="77777777" w:rsidR="00BF393A" w:rsidRPr="0096316B" w:rsidRDefault="00BF393A" w:rsidP="00BF393A">
      <w:pPr>
        <w:tabs>
          <w:tab w:val="left" w:pos="567"/>
        </w:tabs>
        <w:rPr>
          <w:color w:val="000000" w:themeColor="text1"/>
          <w:sz w:val="22"/>
          <w:lang w:val="sl-SI"/>
        </w:rPr>
      </w:pPr>
    </w:p>
    <w:p w14:paraId="6BD2CE35"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06E949FC" w14:textId="77777777">
        <w:tc>
          <w:tcPr>
            <w:tcW w:w="9287" w:type="dxa"/>
          </w:tcPr>
          <w:p w14:paraId="113DB22E" w14:textId="77777777" w:rsidR="00BF393A" w:rsidRPr="0096316B" w:rsidRDefault="00BF393A" w:rsidP="00BF393A">
            <w:pPr>
              <w:pStyle w:val="Header"/>
              <w:tabs>
                <w:tab w:val="clear" w:pos="4153"/>
                <w:tab w:val="clear" w:pos="8306"/>
              </w:tabs>
              <w:ind w:left="567" w:hanging="567"/>
              <w:rPr>
                <w:b/>
                <w:color w:val="000000" w:themeColor="text1"/>
                <w:lang w:val="sl-SI"/>
              </w:rPr>
            </w:pPr>
            <w:r w:rsidRPr="0096316B">
              <w:rPr>
                <w:b/>
                <w:color w:val="000000" w:themeColor="text1"/>
                <w:lang w:val="sl-SI"/>
              </w:rPr>
              <w:t>10.</w:t>
            </w:r>
            <w:r w:rsidRPr="0096316B">
              <w:rPr>
                <w:b/>
                <w:color w:val="000000" w:themeColor="text1"/>
                <w:lang w:val="sl-SI"/>
              </w:rPr>
              <w:tab/>
              <w:t>POSEBNI VARNOSTNI UKREPI ZA ODSTRANJEVANJE NEUPORABLJENIH ZDRAVIL ALI IZ NJIH NASTALIH ODPADNIH SNOVI, KADAR SO POTREBNI</w:t>
            </w:r>
          </w:p>
        </w:tc>
      </w:tr>
    </w:tbl>
    <w:p w14:paraId="3EC7EFA9" w14:textId="77777777" w:rsidR="00BF393A" w:rsidRPr="0096316B" w:rsidRDefault="00BF393A" w:rsidP="00BF393A">
      <w:pPr>
        <w:tabs>
          <w:tab w:val="left" w:pos="567"/>
        </w:tabs>
        <w:rPr>
          <w:b/>
          <w:color w:val="000000" w:themeColor="text1"/>
          <w:sz w:val="22"/>
          <w:lang w:val="sl-SI"/>
        </w:rPr>
      </w:pPr>
    </w:p>
    <w:p w14:paraId="1741F931" w14:textId="77777777" w:rsidR="006A497B" w:rsidRPr="0096316B" w:rsidRDefault="006A497B" w:rsidP="00BF393A">
      <w:pPr>
        <w:tabs>
          <w:tab w:val="left" w:pos="567"/>
        </w:tabs>
        <w:rPr>
          <w:b/>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2DBC2643" w14:textId="77777777">
        <w:tc>
          <w:tcPr>
            <w:tcW w:w="9287" w:type="dxa"/>
          </w:tcPr>
          <w:p w14:paraId="59019BA0" w14:textId="77777777" w:rsidR="00BF393A" w:rsidRPr="0096316B" w:rsidRDefault="00BF393A" w:rsidP="00BF393A">
            <w:pPr>
              <w:pStyle w:val="Header"/>
              <w:tabs>
                <w:tab w:val="clear" w:pos="4153"/>
                <w:tab w:val="clear" w:pos="8306"/>
              </w:tabs>
              <w:ind w:left="567" w:hanging="567"/>
              <w:rPr>
                <w:b/>
                <w:color w:val="000000" w:themeColor="text1"/>
                <w:lang w:val="sl-SI"/>
              </w:rPr>
            </w:pPr>
            <w:r w:rsidRPr="0096316B">
              <w:rPr>
                <w:b/>
                <w:color w:val="000000" w:themeColor="text1"/>
                <w:lang w:val="sl-SI"/>
              </w:rPr>
              <w:t>11.</w:t>
            </w:r>
            <w:r w:rsidRPr="0096316B">
              <w:rPr>
                <w:b/>
                <w:color w:val="000000" w:themeColor="text1"/>
                <w:lang w:val="sl-SI"/>
              </w:rPr>
              <w:tab/>
              <w:t>IME IN NASLOV IMETNIKA DOVOLJENJA ZA PROMET Z ZDRAVILOM</w:t>
            </w:r>
          </w:p>
        </w:tc>
      </w:tr>
    </w:tbl>
    <w:p w14:paraId="2614A9B7" w14:textId="77777777" w:rsidR="00BF393A" w:rsidRPr="0096316B" w:rsidRDefault="00BF393A" w:rsidP="00BF393A">
      <w:pPr>
        <w:tabs>
          <w:tab w:val="left" w:pos="567"/>
        </w:tabs>
        <w:rPr>
          <w:color w:val="000000" w:themeColor="text1"/>
          <w:sz w:val="22"/>
          <w:lang w:val="sl-SI"/>
        </w:rPr>
      </w:pPr>
    </w:p>
    <w:p w14:paraId="01BF8F00" w14:textId="77777777" w:rsidR="00DD0A09" w:rsidRPr="0096316B" w:rsidRDefault="00DD0A09" w:rsidP="00DD0A09">
      <w:pPr>
        <w:tabs>
          <w:tab w:val="left" w:pos="567"/>
        </w:tabs>
        <w:ind w:left="567" w:hanging="567"/>
        <w:rPr>
          <w:color w:val="000000" w:themeColor="text1"/>
          <w:sz w:val="22"/>
          <w:lang w:val="sl-SI"/>
        </w:rPr>
      </w:pPr>
      <w:r w:rsidRPr="0096316B">
        <w:rPr>
          <w:color w:val="000000" w:themeColor="text1"/>
          <w:sz w:val="22"/>
          <w:lang w:val="sl-SI"/>
        </w:rPr>
        <w:t>Pfizer Europe MA EEIG</w:t>
      </w:r>
    </w:p>
    <w:p w14:paraId="2CDDAB59"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Boulevard de la Plaine 17</w:t>
      </w:r>
    </w:p>
    <w:p w14:paraId="4F033F96"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1050 Bruxelles</w:t>
      </w:r>
    </w:p>
    <w:p w14:paraId="4AAB4E8F"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Belgija</w:t>
      </w:r>
      <w:r w:rsidRPr="0096316B" w:rsidDel="003E567B">
        <w:rPr>
          <w:color w:val="000000" w:themeColor="text1"/>
          <w:sz w:val="22"/>
          <w:lang w:val="sl-SI"/>
        </w:rPr>
        <w:t xml:space="preserve"> </w:t>
      </w:r>
    </w:p>
    <w:p w14:paraId="28F1A176" w14:textId="77777777" w:rsidR="00BF393A" w:rsidRPr="0096316B" w:rsidRDefault="00BF393A" w:rsidP="00BF393A">
      <w:pPr>
        <w:tabs>
          <w:tab w:val="left" w:pos="567"/>
        </w:tabs>
        <w:rPr>
          <w:color w:val="000000" w:themeColor="text1"/>
          <w:sz w:val="22"/>
          <w:lang w:val="sl-SI"/>
        </w:rPr>
      </w:pPr>
    </w:p>
    <w:p w14:paraId="58CBF9B7"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0D447A7C" w14:textId="77777777">
        <w:tc>
          <w:tcPr>
            <w:tcW w:w="9287" w:type="dxa"/>
          </w:tcPr>
          <w:p w14:paraId="2437D71F" w14:textId="77777777" w:rsidR="00BF393A" w:rsidRPr="0096316B" w:rsidRDefault="00BF393A" w:rsidP="00BF393A">
            <w:pPr>
              <w:pStyle w:val="Header"/>
              <w:tabs>
                <w:tab w:val="clear" w:pos="4153"/>
                <w:tab w:val="clear" w:pos="8306"/>
              </w:tabs>
              <w:ind w:left="567" w:hanging="567"/>
              <w:rPr>
                <w:b/>
                <w:color w:val="000000" w:themeColor="text1"/>
                <w:lang w:val="sl-SI"/>
              </w:rPr>
            </w:pPr>
            <w:r w:rsidRPr="0096316B">
              <w:rPr>
                <w:b/>
                <w:color w:val="000000" w:themeColor="text1"/>
                <w:lang w:val="sl-SI"/>
              </w:rPr>
              <w:t>12.</w:t>
            </w:r>
            <w:r w:rsidRPr="0096316B">
              <w:rPr>
                <w:b/>
                <w:color w:val="000000" w:themeColor="text1"/>
                <w:lang w:val="sl-SI"/>
              </w:rPr>
              <w:tab/>
              <w:t>ŠTEVILKA</w:t>
            </w:r>
            <w:r w:rsidR="00E271F7" w:rsidRPr="0096316B">
              <w:rPr>
                <w:b/>
                <w:color w:val="000000" w:themeColor="text1"/>
                <w:lang w:val="sl-SI"/>
              </w:rPr>
              <w:t>(E)</w:t>
            </w:r>
            <w:r w:rsidRPr="0096316B">
              <w:rPr>
                <w:b/>
                <w:color w:val="000000" w:themeColor="text1"/>
                <w:lang w:val="sl-SI"/>
              </w:rPr>
              <w:t xml:space="preserve"> DOVOLJENJA</w:t>
            </w:r>
            <w:r w:rsidR="00E271F7" w:rsidRPr="0096316B">
              <w:rPr>
                <w:b/>
                <w:color w:val="000000" w:themeColor="text1"/>
                <w:lang w:val="sl-SI"/>
              </w:rPr>
              <w:t xml:space="preserve"> (DOVOLJENJ)</w:t>
            </w:r>
            <w:r w:rsidRPr="0096316B">
              <w:rPr>
                <w:b/>
                <w:color w:val="000000" w:themeColor="text1"/>
                <w:lang w:val="sl-SI"/>
              </w:rPr>
              <w:t xml:space="preserve"> ZA PROMET</w:t>
            </w:r>
          </w:p>
        </w:tc>
      </w:tr>
    </w:tbl>
    <w:p w14:paraId="171B9FB2" w14:textId="77777777" w:rsidR="00BF393A" w:rsidRPr="0096316B" w:rsidRDefault="00BF393A" w:rsidP="00BF393A">
      <w:pPr>
        <w:tabs>
          <w:tab w:val="left" w:pos="567"/>
        </w:tabs>
        <w:rPr>
          <w:color w:val="000000" w:themeColor="text1"/>
          <w:sz w:val="22"/>
          <w:lang w:val="sl-SI"/>
        </w:rPr>
      </w:pPr>
    </w:p>
    <w:p w14:paraId="19CA2F6E" w14:textId="77777777" w:rsidR="00BF393A" w:rsidRPr="0096316B" w:rsidRDefault="00BF393A" w:rsidP="00BF393A">
      <w:pPr>
        <w:pStyle w:val="anything"/>
        <w:widowControl/>
        <w:tabs>
          <w:tab w:val="left" w:pos="567"/>
        </w:tabs>
        <w:rPr>
          <w:color w:val="000000" w:themeColor="text1"/>
          <w:lang w:val="sl-SI"/>
        </w:rPr>
      </w:pPr>
      <w:r w:rsidRPr="0096316B">
        <w:rPr>
          <w:color w:val="000000" w:themeColor="text1"/>
          <w:lang w:val="sl-SI"/>
        </w:rPr>
        <w:t>EU/1/01/171/001</w:t>
      </w:r>
    </w:p>
    <w:p w14:paraId="7C8A588A" w14:textId="77777777" w:rsidR="00BF393A" w:rsidRPr="0096316B" w:rsidRDefault="00BF393A" w:rsidP="00BF393A">
      <w:pPr>
        <w:tabs>
          <w:tab w:val="left" w:pos="567"/>
        </w:tabs>
        <w:rPr>
          <w:color w:val="000000" w:themeColor="text1"/>
          <w:sz w:val="22"/>
          <w:lang w:val="sl-SI"/>
        </w:rPr>
      </w:pPr>
    </w:p>
    <w:p w14:paraId="62738E35"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180B537A" w14:textId="77777777">
        <w:tc>
          <w:tcPr>
            <w:tcW w:w="9287" w:type="dxa"/>
          </w:tcPr>
          <w:p w14:paraId="06236CA3" w14:textId="77777777" w:rsidR="00BF393A" w:rsidRPr="0096316B" w:rsidRDefault="00BF393A" w:rsidP="00BF393A">
            <w:pPr>
              <w:pStyle w:val="Header"/>
              <w:tabs>
                <w:tab w:val="clear" w:pos="4153"/>
                <w:tab w:val="clear" w:pos="8306"/>
              </w:tabs>
              <w:ind w:left="567" w:hanging="567"/>
              <w:rPr>
                <w:b/>
                <w:color w:val="000000" w:themeColor="text1"/>
                <w:lang w:val="sl-SI"/>
              </w:rPr>
            </w:pPr>
            <w:r w:rsidRPr="0096316B">
              <w:rPr>
                <w:b/>
                <w:color w:val="000000" w:themeColor="text1"/>
                <w:lang w:val="sl-SI"/>
              </w:rPr>
              <w:t>13.</w:t>
            </w:r>
            <w:r w:rsidRPr="0096316B">
              <w:rPr>
                <w:b/>
                <w:color w:val="000000" w:themeColor="text1"/>
                <w:lang w:val="sl-SI"/>
              </w:rPr>
              <w:tab/>
              <w:t>ŠTEVILKA SERIJE</w:t>
            </w:r>
          </w:p>
        </w:tc>
      </w:tr>
    </w:tbl>
    <w:p w14:paraId="058E33E2" w14:textId="77777777" w:rsidR="00BF393A" w:rsidRPr="0096316B" w:rsidRDefault="00BF393A" w:rsidP="00BF393A">
      <w:pPr>
        <w:tabs>
          <w:tab w:val="left" w:pos="567"/>
        </w:tabs>
        <w:rPr>
          <w:color w:val="000000" w:themeColor="text1"/>
          <w:sz w:val="22"/>
          <w:lang w:val="sl-SI"/>
        </w:rPr>
      </w:pPr>
    </w:p>
    <w:p w14:paraId="3B69204C" w14:textId="77777777" w:rsidR="00BF393A" w:rsidRPr="0096316B" w:rsidRDefault="00455B17" w:rsidP="00BF393A">
      <w:pPr>
        <w:tabs>
          <w:tab w:val="left" w:pos="567"/>
        </w:tabs>
        <w:rPr>
          <w:color w:val="000000" w:themeColor="text1"/>
          <w:sz w:val="22"/>
          <w:lang w:val="sl-SI"/>
        </w:rPr>
      </w:pPr>
      <w:r w:rsidRPr="0096316B">
        <w:rPr>
          <w:color w:val="000000" w:themeColor="text1"/>
          <w:sz w:val="22"/>
          <w:lang w:val="sl-SI"/>
        </w:rPr>
        <w:t>Številka s</w:t>
      </w:r>
      <w:r w:rsidR="00BF393A" w:rsidRPr="0096316B">
        <w:rPr>
          <w:color w:val="000000" w:themeColor="text1"/>
          <w:sz w:val="22"/>
          <w:lang w:val="sl-SI"/>
        </w:rPr>
        <w:t>erij</w:t>
      </w:r>
      <w:r w:rsidRPr="0096316B">
        <w:rPr>
          <w:color w:val="000000" w:themeColor="text1"/>
          <w:sz w:val="22"/>
          <w:lang w:val="sl-SI"/>
        </w:rPr>
        <w:t>e</w:t>
      </w:r>
    </w:p>
    <w:p w14:paraId="4B08CA1E" w14:textId="77777777" w:rsidR="00BF393A" w:rsidRPr="0096316B" w:rsidRDefault="00BF393A" w:rsidP="00BF393A">
      <w:pPr>
        <w:tabs>
          <w:tab w:val="left" w:pos="567"/>
        </w:tabs>
        <w:rPr>
          <w:color w:val="000000" w:themeColor="text1"/>
          <w:sz w:val="22"/>
          <w:lang w:val="sl-SI"/>
        </w:rPr>
      </w:pPr>
    </w:p>
    <w:p w14:paraId="2B3EB7D1"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513B9288" w14:textId="77777777">
        <w:tc>
          <w:tcPr>
            <w:tcW w:w="9287" w:type="dxa"/>
          </w:tcPr>
          <w:p w14:paraId="201E9B61"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14.</w:t>
            </w:r>
            <w:r w:rsidRPr="0096316B">
              <w:rPr>
                <w:b/>
                <w:color w:val="000000" w:themeColor="text1"/>
                <w:lang w:val="sl-SI"/>
              </w:rPr>
              <w:tab/>
              <w:t xml:space="preserve">NAČIN </w:t>
            </w:r>
            <w:r w:rsidRPr="0096316B">
              <w:rPr>
                <w:b/>
                <w:caps/>
                <w:color w:val="000000" w:themeColor="text1"/>
                <w:lang w:val="sl-SI"/>
              </w:rPr>
              <w:t>IZDAJANJA ZDRAVILA</w:t>
            </w:r>
          </w:p>
        </w:tc>
      </w:tr>
    </w:tbl>
    <w:p w14:paraId="75715161" w14:textId="77777777" w:rsidR="00BF393A" w:rsidRPr="0096316B" w:rsidRDefault="00BF393A" w:rsidP="00BF393A">
      <w:pPr>
        <w:pStyle w:val="EndnoteText"/>
        <w:rPr>
          <w:color w:val="000000" w:themeColor="text1"/>
          <w:lang w:val="sl-SI"/>
        </w:rPr>
      </w:pPr>
    </w:p>
    <w:p w14:paraId="174BFE9C"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3CB48EAE" w14:textId="77777777">
        <w:tc>
          <w:tcPr>
            <w:tcW w:w="9287" w:type="dxa"/>
          </w:tcPr>
          <w:p w14:paraId="597370A0"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15.</w:t>
            </w:r>
            <w:r w:rsidRPr="0096316B">
              <w:rPr>
                <w:b/>
                <w:color w:val="000000" w:themeColor="text1"/>
                <w:lang w:val="sl-SI"/>
              </w:rPr>
              <w:tab/>
              <w:t>NAVODILA ZA UPORABO</w:t>
            </w:r>
          </w:p>
        </w:tc>
      </w:tr>
    </w:tbl>
    <w:p w14:paraId="75D279E8" w14:textId="77777777" w:rsidR="00BF393A" w:rsidRPr="0096316B" w:rsidRDefault="00BF393A" w:rsidP="00BF393A">
      <w:pPr>
        <w:pStyle w:val="EndnoteText"/>
        <w:rPr>
          <w:color w:val="000000" w:themeColor="text1"/>
          <w:lang w:val="sl-SI"/>
        </w:rPr>
      </w:pPr>
    </w:p>
    <w:p w14:paraId="269BAB2D"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2704BA1E" w14:textId="77777777">
        <w:tc>
          <w:tcPr>
            <w:tcW w:w="9287" w:type="dxa"/>
          </w:tcPr>
          <w:p w14:paraId="3D02946C"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16.</w:t>
            </w:r>
            <w:r w:rsidRPr="0096316B">
              <w:rPr>
                <w:b/>
                <w:color w:val="000000" w:themeColor="text1"/>
                <w:lang w:val="sl-SI"/>
              </w:rPr>
              <w:tab/>
              <w:t>PODATKI V BRAILLOVI PISAVI</w:t>
            </w:r>
          </w:p>
        </w:tc>
      </w:tr>
    </w:tbl>
    <w:p w14:paraId="7B64E44A" w14:textId="77777777" w:rsidR="00BF393A" w:rsidRPr="0096316B" w:rsidRDefault="00BF393A" w:rsidP="00BF393A">
      <w:pPr>
        <w:tabs>
          <w:tab w:val="left" w:pos="567"/>
        </w:tabs>
        <w:rPr>
          <w:color w:val="000000" w:themeColor="text1"/>
          <w:sz w:val="22"/>
          <w:lang w:val="sl-SI"/>
        </w:rPr>
      </w:pPr>
    </w:p>
    <w:p w14:paraId="6896F174" w14:textId="77777777" w:rsidR="00BF393A" w:rsidRPr="0096316B" w:rsidRDefault="00BF393A" w:rsidP="00BF393A">
      <w:pPr>
        <w:pStyle w:val="EndnoteText"/>
        <w:rPr>
          <w:color w:val="000000" w:themeColor="text1"/>
          <w:lang w:val="sl-SI"/>
        </w:rPr>
      </w:pPr>
      <w:r w:rsidRPr="0096316B">
        <w:rPr>
          <w:color w:val="000000" w:themeColor="text1"/>
          <w:lang w:val="sl-SI"/>
        </w:rPr>
        <w:t>Rapamune 1 mg/ml</w:t>
      </w:r>
    </w:p>
    <w:p w14:paraId="01B9D1AD" w14:textId="77777777" w:rsidR="00F43FE7" w:rsidRPr="0096316B" w:rsidRDefault="00F43FE7" w:rsidP="00F43FE7">
      <w:pPr>
        <w:rPr>
          <w:color w:val="000000" w:themeColor="text1"/>
          <w:sz w:val="22"/>
          <w:szCs w:val="22"/>
          <w:lang w:val="sl-SI"/>
        </w:rPr>
      </w:pPr>
    </w:p>
    <w:p w14:paraId="50AD87DA" w14:textId="77777777" w:rsidR="00F43FE7" w:rsidRPr="0096316B" w:rsidRDefault="00F43FE7" w:rsidP="00F43FE7">
      <w:pPr>
        <w:rPr>
          <w:color w:val="000000" w:themeColor="text1"/>
          <w:sz w:val="22"/>
          <w:szCs w:val="22"/>
          <w:lang w:val="sl-SI"/>
        </w:rPr>
      </w:pPr>
    </w:p>
    <w:p w14:paraId="2C41A445" w14:textId="77777777" w:rsidR="00F43FE7" w:rsidRPr="0096316B" w:rsidRDefault="00F43FE7" w:rsidP="00E23602">
      <w:pPr>
        <w:pBdr>
          <w:top w:val="single" w:sz="4" w:space="1" w:color="auto"/>
          <w:left w:val="single" w:sz="4" w:space="4" w:color="auto"/>
          <w:bottom w:val="single" w:sz="4" w:space="0" w:color="auto"/>
          <w:right w:val="single" w:sz="4" w:space="4" w:color="auto"/>
        </w:pBdr>
        <w:tabs>
          <w:tab w:val="left" w:pos="567"/>
        </w:tabs>
        <w:rPr>
          <w:i/>
          <w:color w:val="000000" w:themeColor="text1"/>
          <w:sz w:val="22"/>
          <w:szCs w:val="22"/>
          <w:lang w:val="sl-SI"/>
        </w:rPr>
      </w:pPr>
      <w:r w:rsidRPr="0096316B">
        <w:rPr>
          <w:b/>
          <w:color w:val="000000" w:themeColor="text1"/>
          <w:sz w:val="22"/>
          <w:szCs w:val="22"/>
          <w:lang w:val="sl-SI"/>
        </w:rPr>
        <w:t>17.</w:t>
      </w:r>
      <w:r w:rsidRPr="0096316B">
        <w:rPr>
          <w:b/>
          <w:color w:val="000000" w:themeColor="text1"/>
          <w:sz w:val="22"/>
          <w:szCs w:val="22"/>
          <w:lang w:val="sl-SI"/>
        </w:rPr>
        <w:tab/>
        <w:t>EDINSTVENA OZNAKA – DVODIMENZIONALNA ČRTNA KODA</w:t>
      </w:r>
    </w:p>
    <w:p w14:paraId="6D47AF06" w14:textId="77777777" w:rsidR="00F43FE7" w:rsidRPr="0096316B" w:rsidRDefault="00F43FE7" w:rsidP="00F43FE7">
      <w:pPr>
        <w:rPr>
          <w:color w:val="000000" w:themeColor="text1"/>
          <w:sz w:val="22"/>
          <w:szCs w:val="22"/>
          <w:lang w:val="sl-SI"/>
        </w:rPr>
      </w:pPr>
    </w:p>
    <w:p w14:paraId="72126FB7" w14:textId="77777777" w:rsidR="00F43FE7" w:rsidRPr="0096316B" w:rsidRDefault="00F43FE7" w:rsidP="00F43FE7">
      <w:pPr>
        <w:rPr>
          <w:color w:val="000000" w:themeColor="text1"/>
          <w:sz w:val="22"/>
          <w:szCs w:val="22"/>
          <w:highlight w:val="lightGray"/>
          <w:shd w:val="clear" w:color="auto" w:fill="CCCCCC"/>
          <w:lang w:val="sl-SI"/>
        </w:rPr>
      </w:pPr>
      <w:r w:rsidRPr="0096316B">
        <w:rPr>
          <w:color w:val="000000" w:themeColor="text1"/>
          <w:sz w:val="22"/>
          <w:szCs w:val="22"/>
          <w:highlight w:val="lightGray"/>
          <w:lang w:val="sl-SI"/>
        </w:rPr>
        <w:t>Vsebuje dvodimenzionalno črtno kodo z edinstveno oznako.</w:t>
      </w:r>
    </w:p>
    <w:p w14:paraId="4854A71B" w14:textId="77777777" w:rsidR="00F43FE7" w:rsidRPr="0096316B" w:rsidRDefault="00F43FE7" w:rsidP="00F43FE7">
      <w:pPr>
        <w:rPr>
          <w:color w:val="000000" w:themeColor="text1"/>
          <w:sz w:val="22"/>
          <w:szCs w:val="22"/>
          <w:shd w:val="clear" w:color="auto" w:fill="CCCCCC"/>
          <w:lang w:val="sl-SI"/>
        </w:rPr>
      </w:pPr>
    </w:p>
    <w:p w14:paraId="729B98BD" w14:textId="77777777" w:rsidR="00F43FE7" w:rsidRPr="0096316B" w:rsidRDefault="00F43FE7" w:rsidP="00F43FE7">
      <w:pPr>
        <w:rPr>
          <w:color w:val="000000" w:themeColor="text1"/>
          <w:sz w:val="22"/>
          <w:szCs w:val="22"/>
          <w:lang w:val="sl-SI"/>
        </w:rPr>
      </w:pPr>
    </w:p>
    <w:p w14:paraId="563F7402" w14:textId="77777777" w:rsidR="00F43FE7" w:rsidRPr="0096316B" w:rsidRDefault="00F43FE7" w:rsidP="00E23602">
      <w:pPr>
        <w:pBdr>
          <w:top w:val="single" w:sz="4" w:space="1" w:color="auto"/>
          <w:left w:val="single" w:sz="4" w:space="4" w:color="auto"/>
          <w:bottom w:val="single" w:sz="4" w:space="0" w:color="auto"/>
          <w:right w:val="single" w:sz="4" w:space="4" w:color="auto"/>
        </w:pBdr>
        <w:tabs>
          <w:tab w:val="left" w:pos="567"/>
        </w:tabs>
        <w:rPr>
          <w:i/>
          <w:color w:val="000000" w:themeColor="text1"/>
          <w:sz w:val="22"/>
          <w:szCs w:val="22"/>
          <w:lang w:val="sl-SI"/>
        </w:rPr>
      </w:pPr>
      <w:r w:rsidRPr="0096316B">
        <w:rPr>
          <w:b/>
          <w:color w:val="000000" w:themeColor="text1"/>
          <w:sz w:val="22"/>
          <w:szCs w:val="22"/>
          <w:lang w:val="sl-SI"/>
        </w:rPr>
        <w:t>18.</w:t>
      </w:r>
      <w:r w:rsidRPr="0096316B">
        <w:rPr>
          <w:b/>
          <w:color w:val="000000" w:themeColor="text1"/>
          <w:sz w:val="22"/>
          <w:szCs w:val="22"/>
          <w:lang w:val="sl-SI"/>
        </w:rPr>
        <w:tab/>
        <w:t>EDINSTVENA OZNAKA – V BERLJIVI OBLIKI</w:t>
      </w:r>
    </w:p>
    <w:p w14:paraId="5B52598D" w14:textId="77777777" w:rsidR="00F43FE7" w:rsidRPr="0096316B" w:rsidRDefault="00F43FE7" w:rsidP="00F43FE7">
      <w:pPr>
        <w:rPr>
          <w:color w:val="000000" w:themeColor="text1"/>
          <w:sz w:val="22"/>
          <w:szCs w:val="22"/>
          <w:lang w:val="sl-SI"/>
        </w:rPr>
      </w:pPr>
    </w:p>
    <w:p w14:paraId="0142547D" w14:textId="77777777" w:rsidR="00F43FE7" w:rsidRPr="0096316B" w:rsidRDefault="00F43FE7" w:rsidP="00F43FE7">
      <w:pPr>
        <w:rPr>
          <w:color w:val="000000" w:themeColor="text1"/>
          <w:sz w:val="22"/>
          <w:szCs w:val="22"/>
          <w:lang w:val="sl-SI"/>
        </w:rPr>
      </w:pPr>
      <w:r w:rsidRPr="0096316B">
        <w:rPr>
          <w:color w:val="000000" w:themeColor="text1"/>
          <w:sz w:val="22"/>
          <w:szCs w:val="22"/>
          <w:lang w:val="sl-SI"/>
        </w:rPr>
        <w:t>PC</w:t>
      </w:r>
    </w:p>
    <w:p w14:paraId="68AFDFDA" w14:textId="77777777" w:rsidR="00F43FE7" w:rsidRPr="0096316B" w:rsidRDefault="00F43FE7" w:rsidP="00F43FE7">
      <w:pPr>
        <w:rPr>
          <w:color w:val="000000" w:themeColor="text1"/>
          <w:sz w:val="22"/>
          <w:szCs w:val="22"/>
          <w:lang w:val="sl-SI"/>
        </w:rPr>
      </w:pPr>
      <w:r w:rsidRPr="0096316B">
        <w:rPr>
          <w:color w:val="000000" w:themeColor="text1"/>
          <w:sz w:val="22"/>
          <w:szCs w:val="22"/>
          <w:lang w:val="sl-SI"/>
        </w:rPr>
        <w:t>SN</w:t>
      </w:r>
    </w:p>
    <w:p w14:paraId="3E2BA0FD" w14:textId="77777777" w:rsidR="00F43FE7" w:rsidRPr="0096316B" w:rsidRDefault="00F43FE7" w:rsidP="00F43FE7">
      <w:pPr>
        <w:rPr>
          <w:color w:val="000000" w:themeColor="text1"/>
          <w:sz w:val="22"/>
          <w:szCs w:val="22"/>
          <w:lang w:val="sl-SI"/>
        </w:rPr>
      </w:pPr>
      <w:r w:rsidRPr="0096316B">
        <w:rPr>
          <w:color w:val="000000" w:themeColor="text1"/>
          <w:sz w:val="22"/>
          <w:szCs w:val="22"/>
          <w:lang w:val="sl-SI"/>
        </w:rPr>
        <w:t>NN</w:t>
      </w:r>
    </w:p>
    <w:p w14:paraId="2ACBD357" w14:textId="77777777" w:rsidR="00BF393A" w:rsidRPr="0096316B" w:rsidRDefault="00F95744" w:rsidP="00BF393A">
      <w:pPr>
        <w:pStyle w:val="EndnoteText"/>
        <w:rPr>
          <w:color w:val="000000" w:themeColor="text1"/>
          <w:u w:val="single"/>
          <w:lang w:val="sl-SI"/>
        </w:rPr>
      </w:pPr>
      <w:r w:rsidRPr="0096316B">
        <w:rPr>
          <w:color w:val="000000" w:themeColor="text1"/>
          <w:u w:val="single"/>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45D340A3" w14:textId="77777777">
        <w:tc>
          <w:tcPr>
            <w:tcW w:w="9287" w:type="dxa"/>
          </w:tcPr>
          <w:p w14:paraId="68778ABE" w14:textId="77777777" w:rsidR="00BF393A" w:rsidRPr="0096316B" w:rsidRDefault="00BF393A" w:rsidP="00BF393A">
            <w:pPr>
              <w:tabs>
                <w:tab w:val="left" w:pos="567"/>
              </w:tabs>
              <w:rPr>
                <w:b/>
                <w:color w:val="000000" w:themeColor="text1"/>
                <w:sz w:val="22"/>
                <w:lang w:val="sl-SI"/>
              </w:rPr>
            </w:pPr>
            <w:r w:rsidRPr="0096316B">
              <w:rPr>
                <w:b/>
                <w:color w:val="000000" w:themeColor="text1"/>
                <w:sz w:val="22"/>
                <w:lang w:val="sl-SI"/>
              </w:rPr>
              <w:lastRenderedPageBreak/>
              <w:t>PODATKI NA ZUNANJI OVOJNINI IN PRIMARNI OVOJNINI</w:t>
            </w:r>
          </w:p>
          <w:p w14:paraId="4D128891" w14:textId="77777777" w:rsidR="00BF393A" w:rsidRPr="0096316B" w:rsidRDefault="00BF393A" w:rsidP="00BF393A">
            <w:pPr>
              <w:pStyle w:val="EndnoteText"/>
              <w:rPr>
                <w:b/>
                <w:color w:val="000000" w:themeColor="text1"/>
                <w:lang w:val="sl-SI"/>
              </w:rPr>
            </w:pPr>
          </w:p>
          <w:p w14:paraId="5B0E11F1" w14:textId="77777777" w:rsidR="00BF393A" w:rsidRPr="0096316B" w:rsidRDefault="00BF393A" w:rsidP="00BF393A">
            <w:pPr>
              <w:pStyle w:val="EndnoteText"/>
              <w:rPr>
                <w:color w:val="000000" w:themeColor="text1"/>
                <w:lang w:val="sl-SI"/>
              </w:rPr>
            </w:pPr>
            <w:r w:rsidRPr="0096316B">
              <w:rPr>
                <w:b/>
                <w:color w:val="000000" w:themeColor="text1"/>
                <w:lang w:val="sl-SI"/>
              </w:rPr>
              <w:t>VMESN</w:t>
            </w:r>
            <w:r w:rsidR="00867B70" w:rsidRPr="0096316B">
              <w:rPr>
                <w:b/>
                <w:color w:val="000000" w:themeColor="text1"/>
                <w:lang w:val="sl-SI"/>
              </w:rPr>
              <w:t>A</w:t>
            </w:r>
            <w:r w:rsidRPr="0096316B">
              <w:rPr>
                <w:b/>
                <w:color w:val="000000" w:themeColor="text1"/>
                <w:lang w:val="sl-SI"/>
              </w:rPr>
              <w:t xml:space="preserve"> ŠKATL</w:t>
            </w:r>
            <w:r w:rsidR="00867B70" w:rsidRPr="0096316B">
              <w:rPr>
                <w:b/>
                <w:color w:val="000000" w:themeColor="text1"/>
                <w:lang w:val="sl-SI"/>
              </w:rPr>
              <w:t>A</w:t>
            </w:r>
            <w:r w:rsidRPr="0096316B">
              <w:rPr>
                <w:b/>
                <w:color w:val="000000" w:themeColor="text1"/>
                <w:lang w:val="sl-SI"/>
              </w:rPr>
              <w:t>: 60 ml STEKLENICA</w:t>
            </w:r>
          </w:p>
        </w:tc>
      </w:tr>
    </w:tbl>
    <w:p w14:paraId="5463913E" w14:textId="77777777" w:rsidR="00BF393A" w:rsidRPr="0096316B" w:rsidRDefault="00BF393A" w:rsidP="00BF393A">
      <w:pPr>
        <w:pStyle w:val="anything"/>
        <w:widowControl/>
        <w:tabs>
          <w:tab w:val="left" w:pos="567"/>
        </w:tabs>
        <w:rPr>
          <w:color w:val="000000" w:themeColor="text1"/>
          <w:lang w:val="sl-SI"/>
        </w:rPr>
      </w:pPr>
    </w:p>
    <w:p w14:paraId="0AC7E42C"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76B66A72" w14:textId="77777777">
        <w:tc>
          <w:tcPr>
            <w:tcW w:w="9287" w:type="dxa"/>
          </w:tcPr>
          <w:p w14:paraId="31892DFF"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1.</w:t>
            </w:r>
            <w:r w:rsidRPr="0096316B">
              <w:rPr>
                <w:b/>
                <w:color w:val="000000" w:themeColor="text1"/>
                <w:lang w:val="sl-SI"/>
              </w:rPr>
              <w:tab/>
              <w:t>IME ZDRAVILA</w:t>
            </w:r>
          </w:p>
        </w:tc>
      </w:tr>
    </w:tbl>
    <w:p w14:paraId="4F1E9D4F" w14:textId="77777777" w:rsidR="00BF393A" w:rsidRPr="0096316B" w:rsidRDefault="00BF393A" w:rsidP="00BF393A">
      <w:pPr>
        <w:tabs>
          <w:tab w:val="left" w:pos="567"/>
        </w:tabs>
        <w:rPr>
          <w:b/>
          <w:color w:val="000000" w:themeColor="text1"/>
          <w:sz w:val="22"/>
          <w:lang w:val="sl-SI"/>
        </w:rPr>
      </w:pPr>
    </w:p>
    <w:p w14:paraId="6485D051" w14:textId="77777777" w:rsidR="00BF393A" w:rsidRPr="0096316B" w:rsidRDefault="00BF393A" w:rsidP="00BF393A">
      <w:pPr>
        <w:pStyle w:val="BodyText3"/>
        <w:tabs>
          <w:tab w:val="left" w:pos="567"/>
        </w:tabs>
        <w:rPr>
          <w:b w:val="0"/>
          <w:color w:val="000000" w:themeColor="text1"/>
          <w:u w:val="none"/>
          <w:lang w:val="sl-SI"/>
        </w:rPr>
      </w:pPr>
      <w:r w:rsidRPr="0096316B">
        <w:rPr>
          <w:b w:val="0"/>
          <w:color w:val="000000" w:themeColor="text1"/>
          <w:u w:val="none"/>
          <w:lang w:val="sl-SI"/>
        </w:rPr>
        <w:t>Rapamune 1 mg/ml peroralna raztopina</w:t>
      </w:r>
    </w:p>
    <w:p w14:paraId="7C958D7C" w14:textId="77777777" w:rsidR="00BF393A" w:rsidRPr="0096316B" w:rsidRDefault="00BF393A" w:rsidP="00BF393A">
      <w:pPr>
        <w:pStyle w:val="anything"/>
        <w:widowControl/>
        <w:tabs>
          <w:tab w:val="left" w:pos="567"/>
        </w:tabs>
        <w:rPr>
          <w:color w:val="000000" w:themeColor="text1"/>
          <w:lang w:val="sl-SI"/>
        </w:rPr>
      </w:pPr>
      <w:r w:rsidRPr="0096316B">
        <w:rPr>
          <w:color w:val="000000" w:themeColor="text1"/>
          <w:lang w:val="sl-SI"/>
        </w:rPr>
        <w:t>sirolimus</w:t>
      </w:r>
    </w:p>
    <w:p w14:paraId="1061DAFD" w14:textId="77777777" w:rsidR="00BF393A" w:rsidRPr="0096316B" w:rsidRDefault="00BF393A" w:rsidP="00BF393A">
      <w:pPr>
        <w:tabs>
          <w:tab w:val="left" w:pos="567"/>
        </w:tabs>
        <w:rPr>
          <w:color w:val="000000" w:themeColor="text1"/>
          <w:sz w:val="22"/>
          <w:lang w:val="sl-SI"/>
        </w:rPr>
      </w:pPr>
    </w:p>
    <w:p w14:paraId="151AE904"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2EEBEF36" w14:textId="77777777">
        <w:tc>
          <w:tcPr>
            <w:tcW w:w="9287" w:type="dxa"/>
          </w:tcPr>
          <w:p w14:paraId="4469EE68" w14:textId="77777777" w:rsidR="00BF393A" w:rsidRPr="0096316B" w:rsidRDefault="00BF393A" w:rsidP="00C01412">
            <w:pPr>
              <w:pStyle w:val="Header"/>
              <w:tabs>
                <w:tab w:val="clear" w:pos="4153"/>
                <w:tab w:val="clear" w:pos="8306"/>
              </w:tabs>
              <w:ind w:left="567" w:hanging="567"/>
              <w:rPr>
                <w:color w:val="000000" w:themeColor="text1"/>
                <w:lang w:val="sl-SI"/>
              </w:rPr>
            </w:pPr>
            <w:r w:rsidRPr="0096316B">
              <w:rPr>
                <w:b/>
                <w:color w:val="000000" w:themeColor="text1"/>
                <w:lang w:val="sl-SI"/>
              </w:rPr>
              <w:t>2.</w:t>
            </w:r>
            <w:r w:rsidRPr="0096316B">
              <w:rPr>
                <w:b/>
                <w:color w:val="000000" w:themeColor="text1"/>
                <w:lang w:val="sl-SI"/>
              </w:rPr>
              <w:tab/>
              <w:t>NAVEDBA ENE ALI VEČ UČINKOVIN</w:t>
            </w:r>
          </w:p>
        </w:tc>
      </w:tr>
    </w:tbl>
    <w:p w14:paraId="2C44C5E2" w14:textId="77777777" w:rsidR="00BF393A" w:rsidRPr="0096316B" w:rsidRDefault="00BF393A" w:rsidP="00BF393A">
      <w:pPr>
        <w:tabs>
          <w:tab w:val="left" w:pos="567"/>
        </w:tabs>
        <w:rPr>
          <w:color w:val="000000" w:themeColor="text1"/>
          <w:sz w:val="22"/>
          <w:lang w:val="sl-SI"/>
        </w:rPr>
      </w:pPr>
    </w:p>
    <w:p w14:paraId="65682BB7" w14:textId="77777777" w:rsidR="00BF393A" w:rsidRPr="0096316B" w:rsidRDefault="00F37BB2" w:rsidP="00BF393A">
      <w:pPr>
        <w:tabs>
          <w:tab w:val="left" w:pos="567"/>
        </w:tabs>
        <w:rPr>
          <w:color w:val="000000" w:themeColor="text1"/>
          <w:sz w:val="22"/>
          <w:lang w:val="sl-SI"/>
        </w:rPr>
      </w:pPr>
      <w:r w:rsidRPr="0096316B">
        <w:rPr>
          <w:color w:val="000000" w:themeColor="text1"/>
          <w:sz w:val="22"/>
          <w:lang w:val="sl-SI"/>
        </w:rPr>
        <w:t xml:space="preserve">1 </w:t>
      </w:r>
      <w:r w:rsidR="00BF393A" w:rsidRPr="0096316B">
        <w:rPr>
          <w:color w:val="000000" w:themeColor="text1"/>
          <w:sz w:val="22"/>
          <w:lang w:val="sl-SI"/>
        </w:rPr>
        <w:t>ml zdravila Rapamune vsebuje 1 mg sirolimusa.</w:t>
      </w:r>
    </w:p>
    <w:p w14:paraId="686209A8" w14:textId="77777777" w:rsidR="00867B70" w:rsidRPr="0096316B" w:rsidRDefault="00867B70" w:rsidP="00867B70">
      <w:pPr>
        <w:tabs>
          <w:tab w:val="left" w:pos="567"/>
        </w:tabs>
        <w:rPr>
          <w:color w:val="000000" w:themeColor="text1"/>
          <w:sz w:val="22"/>
          <w:lang w:val="sl-SI"/>
        </w:rPr>
      </w:pPr>
      <w:r w:rsidRPr="0096316B">
        <w:rPr>
          <w:color w:val="000000" w:themeColor="text1"/>
          <w:sz w:val="22"/>
          <w:lang w:val="sl-SI"/>
        </w:rPr>
        <w:t>Ena 60</w:t>
      </w:r>
      <w:r w:rsidR="00E271F7" w:rsidRPr="0096316B">
        <w:rPr>
          <w:color w:val="000000" w:themeColor="text1"/>
          <w:sz w:val="22"/>
          <w:lang w:val="sl-SI"/>
        </w:rPr>
        <w:t xml:space="preserve"> ml</w:t>
      </w:r>
      <w:r w:rsidRPr="0096316B">
        <w:rPr>
          <w:color w:val="000000" w:themeColor="text1"/>
          <w:sz w:val="22"/>
          <w:lang w:val="sl-SI"/>
        </w:rPr>
        <w:t xml:space="preserve"> steklenica vsebuje 60</w:t>
      </w:r>
      <w:r w:rsidR="00015E24" w:rsidRPr="0096316B">
        <w:rPr>
          <w:color w:val="000000" w:themeColor="text1"/>
          <w:sz w:val="22"/>
          <w:lang w:val="sl-SI"/>
        </w:rPr>
        <w:t> </w:t>
      </w:r>
      <w:r w:rsidRPr="0096316B">
        <w:rPr>
          <w:color w:val="000000" w:themeColor="text1"/>
          <w:sz w:val="22"/>
          <w:lang w:val="sl-SI"/>
        </w:rPr>
        <w:t>mg sirolimusa.</w:t>
      </w:r>
    </w:p>
    <w:p w14:paraId="14196DBE" w14:textId="77777777" w:rsidR="00BF393A" w:rsidRPr="0096316B" w:rsidRDefault="00BF393A" w:rsidP="00BF393A">
      <w:pPr>
        <w:tabs>
          <w:tab w:val="left" w:pos="567"/>
        </w:tabs>
        <w:rPr>
          <w:color w:val="000000" w:themeColor="text1"/>
          <w:sz w:val="22"/>
          <w:lang w:val="sl-SI"/>
        </w:rPr>
      </w:pPr>
    </w:p>
    <w:p w14:paraId="2E93C13B"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4D7C8A9B" w14:textId="77777777">
        <w:tc>
          <w:tcPr>
            <w:tcW w:w="9287" w:type="dxa"/>
          </w:tcPr>
          <w:p w14:paraId="7568B88A"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3.</w:t>
            </w:r>
            <w:r w:rsidRPr="0096316B">
              <w:rPr>
                <w:b/>
                <w:color w:val="000000" w:themeColor="text1"/>
                <w:lang w:val="sl-SI"/>
              </w:rPr>
              <w:tab/>
              <w:t>SEZNAM POMO</w:t>
            </w:r>
            <w:r w:rsidRPr="0096316B">
              <w:rPr>
                <w:b/>
                <w:caps/>
                <w:color w:val="000000" w:themeColor="text1"/>
                <w:lang w:val="sl-SI"/>
              </w:rPr>
              <w:t>žNIH SNOVI</w:t>
            </w:r>
          </w:p>
        </w:tc>
      </w:tr>
    </w:tbl>
    <w:p w14:paraId="3DDE3B8B" w14:textId="77777777" w:rsidR="00BF393A" w:rsidRPr="0096316B" w:rsidRDefault="00BF393A" w:rsidP="00BF393A">
      <w:pPr>
        <w:tabs>
          <w:tab w:val="left" w:pos="567"/>
        </w:tabs>
        <w:rPr>
          <w:color w:val="000000" w:themeColor="text1"/>
          <w:sz w:val="22"/>
          <w:lang w:val="sl-SI"/>
        </w:rPr>
      </w:pPr>
    </w:p>
    <w:p w14:paraId="119F182B"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Vsebuje tudi: etanol</w:t>
      </w:r>
      <w:r w:rsidR="00867B70" w:rsidRPr="0096316B">
        <w:rPr>
          <w:color w:val="000000" w:themeColor="text1"/>
          <w:sz w:val="22"/>
          <w:lang w:val="sl-SI"/>
        </w:rPr>
        <w:t xml:space="preserve">, </w:t>
      </w:r>
      <w:r w:rsidR="006E02C2" w:rsidRPr="0096316B">
        <w:rPr>
          <w:color w:val="000000" w:themeColor="text1"/>
          <w:sz w:val="22"/>
          <w:lang w:val="sl-SI"/>
        </w:rPr>
        <w:t xml:space="preserve">propilenglikol (E1520), </w:t>
      </w:r>
      <w:r w:rsidRPr="0096316B">
        <w:rPr>
          <w:color w:val="000000" w:themeColor="text1"/>
          <w:sz w:val="22"/>
          <w:lang w:val="sl-SI"/>
        </w:rPr>
        <w:t>maščobne kisline iz soje.</w:t>
      </w:r>
      <w:r w:rsidR="006F2741" w:rsidRPr="0096316B">
        <w:rPr>
          <w:color w:val="000000" w:themeColor="text1"/>
          <w:sz w:val="22"/>
          <w:lang w:val="sl-SI"/>
        </w:rPr>
        <w:t xml:space="preserve"> Za nadaljnje informacije glejte </w:t>
      </w:r>
      <w:r w:rsidR="00867B70" w:rsidRPr="0096316B">
        <w:rPr>
          <w:color w:val="000000" w:themeColor="text1"/>
          <w:sz w:val="22"/>
          <w:lang w:val="sl-SI"/>
        </w:rPr>
        <w:t xml:space="preserve">priloženo </w:t>
      </w:r>
      <w:r w:rsidR="006F2741" w:rsidRPr="0096316B">
        <w:rPr>
          <w:color w:val="000000" w:themeColor="text1"/>
          <w:sz w:val="22"/>
          <w:lang w:val="sl-SI"/>
        </w:rPr>
        <w:t>navodilo za uporabo.</w:t>
      </w:r>
    </w:p>
    <w:p w14:paraId="1F6EE6D7" w14:textId="77777777" w:rsidR="00BF393A" w:rsidRPr="0096316B" w:rsidRDefault="00BF393A" w:rsidP="00BF393A">
      <w:pPr>
        <w:tabs>
          <w:tab w:val="left" w:pos="567"/>
        </w:tabs>
        <w:rPr>
          <w:color w:val="000000" w:themeColor="text1"/>
          <w:sz w:val="22"/>
          <w:lang w:val="sl-SI"/>
        </w:rPr>
      </w:pPr>
    </w:p>
    <w:p w14:paraId="7C9A88F0"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246ECF86" w14:textId="77777777">
        <w:tc>
          <w:tcPr>
            <w:tcW w:w="9287" w:type="dxa"/>
          </w:tcPr>
          <w:p w14:paraId="4F84604A" w14:textId="77777777" w:rsidR="00BF393A" w:rsidRPr="0096316B" w:rsidRDefault="00BF393A" w:rsidP="00820956">
            <w:pPr>
              <w:pStyle w:val="Header"/>
              <w:tabs>
                <w:tab w:val="clear" w:pos="4153"/>
                <w:tab w:val="clear" w:pos="8306"/>
              </w:tabs>
              <w:ind w:left="567" w:hanging="567"/>
              <w:rPr>
                <w:color w:val="000000" w:themeColor="text1"/>
                <w:lang w:val="sl-SI"/>
              </w:rPr>
            </w:pPr>
            <w:r w:rsidRPr="0096316B">
              <w:rPr>
                <w:b/>
                <w:color w:val="000000" w:themeColor="text1"/>
                <w:lang w:val="sl-SI"/>
              </w:rPr>
              <w:t>4.</w:t>
            </w:r>
            <w:r w:rsidRPr="0096316B">
              <w:rPr>
                <w:b/>
                <w:color w:val="000000" w:themeColor="text1"/>
                <w:lang w:val="sl-SI"/>
              </w:rPr>
              <w:tab/>
              <w:t xml:space="preserve">FARMACEVTSKA OBLIKA IN </w:t>
            </w:r>
            <w:r w:rsidR="00820956" w:rsidRPr="0096316B">
              <w:rPr>
                <w:b/>
                <w:color w:val="000000" w:themeColor="text1"/>
                <w:lang w:val="sl-SI"/>
              </w:rPr>
              <w:t>VSEBINA</w:t>
            </w:r>
          </w:p>
        </w:tc>
      </w:tr>
    </w:tbl>
    <w:p w14:paraId="4A1C1CF3" w14:textId="77777777" w:rsidR="00BF393A" w:rsidRPr="0096316B" w:rsidRDefault="00BF393A" w:rsidP="00BF393A">
      <w:pPr>
        <w:tabs>
          <w:tab w:val="left" w:pos="567"/>
        </w:tabs>
        <w:rPr>
          <w:color w:val="000000" w:themeColor="text1"/>
          <w:sz w:val="22"/>
          <w:lang w:val="sl-SI"/>
        </w:rPr>
      </w:pPr>
    </w:p>
    <w:p w14:paraId="338F64E1" w14:textId="77777777" w:rsidR="00867B70" w:rsidRPr="0096316B" w:rsidRDefault="00867B70" w:rsidP="00BF393A">
      <w:pPr>
        <w:tabs>
          <w:tab w:val="left" w:pos="567"/>
        </w:tabs>
        <w:rPr>
          <w:color w:val="000000" w:themeColor="text1"/>
          <w:sz w:val="22"/>
          <w:lang w:val="sl-SI"/>
        </w:rPr>
      </w:pPr>
      <w:r w:rsidRPr="0096316B">
        <w:rPr>
          <w:color w:val="000000" w:themeColor="text1"/>
          <w:sz w:val="22"/>
          <w:lang w:val="sl-SI"/>
        </w:rPr>
        <w:t>peroralna raztopina</w:t>
      </w:r>
    </w:p>
    <w:p w14:paraId="1F1DD3F9" w14:textId="77777777" w:rsidR="00BF393A" w:rsidRPr="0096316B" w:rsidRDefault="00EF4699" w:rsidP="00BF393A">
      <w:pPr>
        <w:tabs>
          <w:tab w:val="left" w:pos="567"/>
        </w:tabs>
        <w:rPr>
          <w:color w:val="000000" w:themeColor="text1"/>
          <w:sz w:val="22"/>
          <w:lang w:val="sl-SI"/>
        </w:rPr>
      </w:pPr>
      <w:r w:rsidRPr="0096316B">
        <w:rPr>
          <w:color w:val="000000" w:themeColor="text1"/>
          <w:sz w:val="22"/>
          <w:lang w:val="sl-SI"/>
        </w:rPr>
        <w:t>60 ml</w:t>
      </w:r>
      <w:r w:rsidR="00867B70" w:rsidRPr="0096316B">
        <w:rPr>
          <w:color w:val="000000" w:themeColor="text1"/>
          <w:sz w:val="22"/>
          <w:lang w:val="sl-SI"/>
        </w:rPr>
        <w:t xml:space="preserve"> steklenica</w:t>
      </w:r>
    </w:p>
    <w:p w14:paraId="5659AED4" w14:textId="77777777" w:rsidR="00BF393A" w:rsidRPr="0096316B" w:rsidRDefault="00BF393A" w:rsidP="00BF393A">
      <w:pPr>
        <w:tabs>
          <w:tab w:val="left" w:pos="567"/>
        </w:tabs>
        <w:rPr>
          <w:color w:val="000000" w:themeColor="text1"/>
          <w:sz w:val="22"/>
          <w:lang w:val="sl-SI"/>
        </w:rPr>
      </w:pPr>
    </w:p>
    <w:p w14:paraId="4994DDC5"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55F594D0" w14:textId="77777777">
        <w:tc>
          <w:tcPr>
            <w:tcW w:w="9287" w:type="dxa"/>
          </w:tcPr>
          <w:p w14:paraId="6F0CB7D7"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5.</w:t>
            </w:r>
            <w:r w:rsidRPr="0096316B">
              <w:rPr>
                <w:b/>
                <w:color w:val="000000" w:themeColor="text1"/>
                <w:lang w:val="sl-SI"/>
              </w:rPr>
              <w:tab/>
              <w:t>POSTOPEK IN POT</w:t>
            </w:r>
            <w:r w:rsidR="00E271F7" w:rsidRPr="0096316B">
              <w:rPr>
                <w:b/>
                <w:color w:val="000000" w:themeColor="text1"/>
                <w:lang w:val="sl-SI"/>
              </w:rPr>
              <w:t>(I)</w:t>
            </w:r>
            <w:r w:rsidRPr="0096316B">
              <w:rPr>
                <w:b/>
                <w:color w:val="000000" w:themeColor="text1"/>
                <w:lang w:val="sl-SI"/>
              </w:rPr>
              <w:t xml:space="preserve"> UPORABE ZDRAVILA</w:t>
            </w:r>
          </w:p>
        </w:tc>
      </w:tr>
    </w:tbl>
    <w:p w14:paraId="495AC402" w14:textId="77777777" w:rsidR="00BF393A" w:rsidRPr="0096316B" w:rsidRDefault="00BF393A" w:rsidP="00BF393A">
      <w:pPr>
        <w:tabs>
          <w:tab w:val="left" w:pos="567"/>
        </w:tabs>
        <w:rPr>
          <w:color w:val="000000" w:themeColor="text1"/>
          <w:sz w:val="22"/>
          <w:lang w:val="sl-SI"/>
        </w:rPr>
      </w:pPr>
    </w:p>
    <w:p w14:paraId="3A1E4F67" w14:textId="77777777" w:rsidR="00BF393A" w:rsidRPr="0096316B" w:rsidRDefault="00BF393A" w:rsidP="00BF393A">
      <w:pPr>
        <w:tabs>
          <w:tab w:val="left" w:pos="567"/>
        </w:tabs>
        <w:rPr>
          <w:b/>
          <w:color w:val="000000" w:themeColor="text1"/>
          <w:sz w:val="22"/>
          <w:lang w:val="sl-SI"/>
        </w:rPr>
      </w:pPr>
      <w:r w:rsidRPr="0096316B">
        <w:rPr>
          <w:b/>
          <w:color w:val="000000" w:themeColor="text1"/>
          <w:sz w:val="22"/>
          <w:lang w:val="sl-SI"/>
        </w:rPr>
        <w:t>Pred uporabo preberite priloženo navodilo</w:t>
      </w:r>
      <w:r w:rsidR="008B1265" w:rsidRPr="0096316B">
        <w:rPr>
          <w:b/>
          <w:color w:val="000000" w:themeColor="text1"/>
          <w:sz w:val="22"/>
          <w:lang w:val="sl-SI"/>
        </w:rPr>
        <w:t>!</w:t>
      </w:r>
    </w:p>
    <w:p w14:paraId="37D8F19E"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peroraln</w:t>
      </w:r>
      <w:r w:rsidR="004874DC" w:rsidRPr="0096316B">
        <w:rPr>
          <w:color w:val="000000" w:themeColor="text1"/>
          <w:sz w:val="22"/>
          <w:lang w:val="sl-SI"/>
        </w:rPr>
        <w:t>a</w:t>
      </w:r>
      <w:r w:rsidRPr="0096316B">
        <w:rPr>
          <w:color w:val="000000" w:themeColor="text1"/>
          <w:sz w:val="22"/>
          <w:lang w:val="sl-SI"/>
        </w:rPr>
        <w:t xml:space="preserve"> uporab</w:t>
      </w:r>
      <w:r w:rsidR="004874DC" w:rsidRPr="0096316B">
        <w:rPr>
          <w:color w:val="000000" w:themeColor="text1"/>
          <w:sz w:val="22"/>
          <w:lang w:val="sl-SI"/>
        </w:rPr>
        <w:t>a</w:t>
      </w:r>
    </w:p>
    <w:p w14:paraId="18BA1404" w14:textId="77777777" w:rsidR="00BF393A" w:rsidRPr="0096316B" w:rsidRDefault="00BF393A" w:rsidP="00BF393A">
      <w:pPr>
        <w:tabs>
          <w:tab w:val="left" w:pos="567"/>
        </w:tabs>
        <w:rPr>
          <w:color w:val="000000" w:themeColor="text1"/>
          <w:sz w:val="22"/>
          <w:lang w:val="sl-SI"/>
        </w:rPr>
      </w:pPr>
    </w:p>
    <w:p w14:paraId="359E9A39"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78A0D963" w14:textId="77777777">
        <w:tc>
          <w:tcPr>
            <w:tcW w:w="9287" w:type="dxa"/>
          </w:tcPr>
          <w:p w14:paraId="208F3C19" w14:textId="77777777" w:rsidR="00BF393A" w:rsidRPr="0096316B" w:rsidRDefault="00BF393A" w:rsidP="00BF393A">
            <w:pPr>
              <w:pStyle w:val="Header"/>
              <w:tabs>
                <w:tab w:val="clear" w:pos="4153"/>
                <w:tab w:val="clear" w:pos="8306"/>
              </w:tabs>
              <w:ind w:left="567" w:hanging="567"/>
              <w:rPr>
                <w:b/>
                <w:color w:val="000000" w:themeColor="text1"/>
                <w:lang w:val="sl-SI"/>
              </w:rPr>
            </w:pPr>
            <w:r w:rsidRPr="0096316B">
              <w:rPr>
                <w:b/>
                <w:color w:val="000000" w:themeColor="text1"/>
                <w:lang w:val="sl-SI"/>
              </w:rPr>
              <w:t>6.</w:t>
            </w:r>
            <w:r w:rsidRPr="0096316B">
              <w:rPr>
                <w:b/>
                <w:color w:val="000000" w:themeColor="text1"/>
                <w:lang w:val="sl-SI"/>
              </w:rPr>
              <w:tab/>
              <w:t xml:space="preserve">POSEBNO OPOZORILO O SHRANJEVANJU ZDRAVILA ZUNAJ DOSEGA IN </w:t>
            </w:r>
          </w:p>
          <w:p w14:paraId="3201582F"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ab/>
              <w:t xml:space="preserve">POGLEDA OTROK </w:t>
            </w:r>
          </w:p>
        </w:tc>
      </w:tr>
    </w:tbl>
    <w:p w14:paraId="4DC0B4C2" w14:textId="77777777" w:rsidR="00BF393A" w:rsidRPr="0096316B" w:rsidRDefault="00BF393A" w:rsidP="00BF393A">
      <w:pPr>
        <w:tabs>
          <w:tab w:val="left" w:pos="567"/>
        </w:tabs>
        <w:rPr>
          <w:color w:val="000000" w:themeColor="text1"/>
          <w:sz w:val="22"/>
          <w:lang w:val="sl-SI"/>
        </w:rPr>
      </w:pPr>
    </w:p>
    <w:p w14:paraId="74E351D0" w14:textId="77777777" w:rsidR="00BF393A" w:rsidRPr="0096316B" w:rsidRDefault="00BF393A" w:rsidP="00BF393A">
      <w:pPr>
        <w:tabs>
          <w:tab w:val="left" w:pos="567"/>
        </w:tabs>
        <w:rPr>
          <w:b/>
          <w:color w:val="000000" w:themeColor="text1"/>
          <w:sz w:val="22"/>
          <w:lang w:val="sl-SI"/>
        </w:rPr>
      </w:pPr>
      <w:r w:rsidRPr="0096316B">
        <w:rPr>
          <w:b/>
          <w:color w:val="000000" w:themeColor="text1"/>
          <w:sz w:val="22"/>
          <w:lang w:val="sl-SI"/>
        </w:rPr>
        <w:t>Zdravilo shranjujte nedosegljivo otrokom!</w:t>
      </w:r>
    </w:p>
    <w:p w14:paraId="4FC68283" w14:textId="77777777" w:rsidR="00BF393A" w:rsidRPr="0096316B" w:rsidRDefault="00BF393A" w:rsidP="00BF393A">
      <w:pPr>
        <w:tabs>
          <w:tab w:val="left" w:pos="567"/>
        </w:tabs>
        <w:rPr>
          <w:color w:val="000000" w:themeColor="text1"/>
          <w:sz w:val="22"/>
          <w:lang w:val="sl-SI"/>
        </w:rPr>
      </w:pPr>
    </w:p>
    <w:p w14:paraId="0D89AF70"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2EF71EFD" w14:textId="77777777">
        <w:tc>
          <w:tcPr>
            <w:tcW w:w="9287" w:type="dxa"/>
          </w:tcPr>
          <w:p w14:paraId="761C18FA"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7.</w:t>
            </w:r>
            <w:r w:rsidRPr="0096316B">
              <w:rPr>
                <w:b/>
                <w:color w:val="000000" w:themeColor="text1"/>
                <w:lang w:val="sl-SI"/>
              </w:rPr>
              <w:tab/>
              <w:t>DRUGA POSEBNA OPOZORILA, ČE SO POTREBNA</w:t>
            </w:r>
          </w:p>
        </w:tc>
      </w:tr>
    </w:tbl>
    <w:p w14:paraId="596CA69A" w14:textId="77777777" w:rsidR="00BF393A" w:rsidRPr="0096316B" w:rsidRDefault="00BF393A" w:rsidP="00BF393A">
      <w:pPr>
        <w:tabs>
          <w:tab w:val="left" w:pos="567"/>
        </w:tabs>
        <w:rPr>
          <w:color w:val="000000" w:themeColor="text1"/>
          <w:sz w:val="22"/>
          <w:lang w:val="sl-SI"/>
        </w:rPr>
      </w:pPr>
    </w:p>
    <w:p w14:paraId="384041DB" w14:textId="77777777" w:rsidR="00BF393A" w:rsidRPr="0096316B" w:rsidRDefault="00BF393A" w:rsidP="00BF393A">
      <w:pPr>
        <w:pStyle w:val="anything"/>
        <w:widowControl/>
        <w:tabs>
          <w:tab w:val="left" w:pos="567"/>
        </w:tabs>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58A563D5" w14:textId="77777777">
        <w:tc>
          <w:tcPr>
            <w:tcW w:w="9287" w:type="dxa"/>
          </w:tcPr>
          <w:p w14:paraId="142B3538"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8.</w:t>
            </w:r>
            <w:r w:rsidRPr="0096316B">
              <w:rPr>
                <w:b/>
                <w:color w:val="000000" w:themeColor="text1"/>
                <w:lang w:val="sl-SI"/>
              </w:rPr>
              <w:tab/>
              <w:t>DATUM IZTEKA ROKA UPORABNOSTI ZDRAVILA</w:t>
            </w:r>
          </w:p>
        </w:tc>
      </w:tr>
    </w:tbl>
    <w:p w14:paraId="5BF3CEF3" w14:textId="77777777" w:rsidR="00BF393A" w:rsidRPr="0096316B" w:rsidRDefault="00BF393A" w:rsidP="00BF393A">
      <w:pPr>
        <w:tabs>
          <w:tab w:val="left" w:pos="567"/>
        </w:tabs>
        <w:rPr>
          <w:color w:val="000000" w:themeColor="text1"/>
          <w:sz w:val="22"/>
          <w:lang w:val="sl-SI"/>
        </w:rPr>
      </w:pPr>
    </w:p>
    <w:p w14:paraId="335721AF" w14:textId="77777777" w:rsidR="00867B70" w:rsidRPr="0096316B" w:rsidRDefault="00BF393A" w:rsidP="00BF393A">
      <w:pPr>
        <w:tabs>
          <w:tab w:val="left" w:pos="567"/>
        </w:tabs>
        <w:rPr>
          <w:color w:val="000000" w:themeColor="text1"/>
          <w:sz w:val="22"/>
          <w:lang w:val="sl-SI"/>
        </w:rPr>
      </w:pPr>
      <w:r w:rsidRPr="0096316B">
        <w:rPr>
          <w:color w:val="000000" w:themeColor="text1"/>
          <w:sz w:val="22"/>
          <w:lang w:val="sl-SI"/>
        </w:rPr>
        <w:t>Uporabno do</w:t>
      </w:r>
    </w:p>
    <w:p w14:paraId="30B41582" w14:textId="77777777" w:rsidR="00BF393A" w:rsidRPr="0096316B" w:rsidRDefault="00BF393A" w:rsidP="00BF393A">
      <w:pPr>
        <w:tabs>
          <w:tab w:val="left" w:pos="567"/>
        </w:tabs>
        <w:rPr>
          <w:color w:val="000000" w:themeColor="text1"/>
          <w:sz w:val="22"/>
          <w:lang w:val="sl-SI"/>
        </w:rPr>
      </w:pPr>
    </w:p>
    <w:p w14:paraId="07A9FB64" w14:textId="77777777" w:rsidR="00BF393A" w:rsidRPr="0096316B" w:rsidRDefault="00BF393A" w:rsidP="002F63EF">
      <w:pPr>
        <w:keepNext/>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5627AB75" w14:textId="77777777" w:rsidTr="00CA363A">
        <w:trPr>
          <w:trHeight w:val="70"/>
        </w:trPr>
        <w:tc>
          <w:tcPr>
            <w:tcW w:w="9287" w:type="dxa"/>
          </w:tcPr>
          <w:p w14:paraId="1F1DD2AB" w14:textId="77777777" w:rsidR="00BF393A" w:rsidRPr="0096316B" w:rsidRDefault="00BF393A" w:rsidP="002F63EF">
            <w:pPr>
              <w:pStyle w:val="Header"/>
              <w:keepNext/>
              <w:tabs>
                <w:tab w:val="clear" w:pos="4153"/>
                <w:tab w:val="clear" w:pos="8306"/>
              </w:tabs>
              <w:ind w:left="567" w:hanging="567"/>
              <w:rPr>
                <w:color w:val="000000" w:themeColor="text1"/>
                <w:lang w:val="sl-SI"/>
              </w:rPr>
            </w:pPr>
            <w:r w:rsidRPr="0096316B">
              <w:rPr>
                <w:b/>
                <w:color w:val="000000" w:themeColor="text1"/>
                <w:lang w:val="sl-SI"/>
              </w:rPr>
              <w:t>9.</w:t>
            </w:r>
            <w:r w:rsidRPr="0096316B">
              <w:rPr>
                <w:b/>
                <w:color w:val="000000" w:themeColor="text1"/>
                <w:lang w:val="sl-SI"/>
              </w:rPr>
              <w:tab/>
              <w:t>POSEBNA NAVODILA ZA SHRANJEVANJE</w:t>
            </w:r>
          </w:p>
        </w:tc>
      </w:tr>
    </w:tbl>
    <w:p w14:paraId="4AE99054" w14:textId="77777777" w:rsidR="00BF393A" w:rsidRPr="0096316B" w:rsidRDefault="00BF393A" w:rsidP="002F63EF">
      <w:pPr>
        <w:keepNext/>
        <w:tabs>
          <w:tab w:val="left" w:pos="567"/>
        </w:tabs>
        <w:rPr>
          <w:color w:val="000000" w:themeColor="text1"/>
          <w:sz w:val="22"/>
          <w:lang w:val="sl-SI"/>
        </w:rPr>
      </w:pPr>
    </w:p>
    <w:p w14:paraId="7D52C4C6" w14:textId="77777777" w:rsidR="00BF393A" w:rsidRPr="0096316B" w:rsidRDefault="00BF393A" w:rsidP="002F63EF">
      <w:pPr>
        <w:keepNext/>
        <w:tabs>
          <w:tab w:val="left" w:pos="567"/>
        </w:tabs>
        <w:rPr>
          <w:color w:val="000000" w:themeColor="text1"/>
          <w:sz w:val="22"/>
          <w:lang w:val="sl-SI"/>
        </w:rPr>
      </w:pPr>
      <w:r w:rsidRPr="0096316B">
        <w:rPr>
          <w:color w:val="000000" w:themeColor="text1"/>
          <w:sz w:val="22"/>
          <w:lang w:val="sl-SI"/>
        </w:rPr>
        <w:t>Shranjujte v hladilniku. Shranjujte v originalni steklenici za zagotovitev zaščite pred svetlobo.</w:t>
      </w:r>
    </w:p>
    <w:p w14:paraId="6B53CD19" w14:textId="77777777" w:rsidR="00500969" w:rsidRPr="0096316B" w:rsidRDefault="00500969" w:rsidP="002F63EF">
      <w:pPr>
        <w:keepNext/>
        <w:tabs>
          <w:tab w:val="left" w:pos="567"/>
        </w:tabs>
        <w:rPr>
          <w:color w:val="000000" w:themeColor="text1"/>
          <w:sz w:val="22"/>
          <w:lang w:val="sl-SI"/>
        </w:rPr>
      </w:pPr>
    </w:p>
    <w:p w14:paraId="08F02AF3" w14:textId="77777777" w:rsidR="00BF393A" w:rsidRPr="0096316B" w:rsidRDefault="00BF393A" w:rsidP="002F63EF">
      <w:pPr>
        <w:keepNext/>
        <w:tabs>
          <w:tab w:val="left" w:pos="567"/>
        </w:tabs>
        <w:rPr>
          <w:color w:val="000000" w:themeColor="text1"/>
          <w:sz w:val="22"/>
          <w:lang w:val="sl-SI"/>
        </w:rPr>
      </w:pPr>
      <w:r w:rsidRPr="0096316B">
        <w:rPr>
          <w:color w:val="000000" w:themeColor="text1"/>
          <w:sz w:val="22"/>
          <w:lang w:val="sl-SI"/>
        </w:rPr>
        <w:t>Uporabite v 30 dneh po odprtju steklenice.</w:t>
      </w:r>
    </w:p>
    <w:p w14:paraId="00AC714A" w14:textId="77777777" w:rsidR="00867B70" w:rsidRPr="0096316B" w:rsidRDefault="00867B70" w:rsidP="002F63EF">
      <w:pPr>
        <w:keepNext/>
        <w:tabs>
          <w:tab w:val="left" w:pos="567"/>
        </w:tabs>
        <w:rPr>
          <w:color w:val="000000" w:themeColor="text1"/>
          <w:sz w:val="22"/>
          <w:lang w:val="sl-SI"/>
        </w:rPr>
      </w:pPr>
      <w:r w:rsidRPr="0096316B">
        <w:rPr>
          <w:color w:val="000000" w:themeColor="text1"/>
          <w:sz w:val="22"/>
          <w:lang w:val="sl-SI"/>
        </w:rPr>
        <w:t>Uporabite v 24</w:t>
      </w:r>
      <w:r w:rsidR="005F5004" w:rsidRPr="0096316B">
        <w:rPr>
          <w:color w:val="000000" w:themeColor="text1"/>
          <w:sz w:val="22"/>
          <w:szCs w:val="22"/>
          <w:lang w:val="sl-SI"/>
        </w:rPr>
        <w:t> </w:t>
      </w:r>
      <w:r w:rsidRPr="0096316B">
        <w:rPr>
          <w:color w:val="000000" w:themeColor="text1"/>
          <w:sz w:val="22"/>
          <w:lang w:val="sl-SI"/>
        </w:rPr>
        <w:t>urah po polnjenju odmerne brizge.</w:t>
      </w:r>
    </w:p>
    <w:p w14:paraId="7282E285" w14:textId="77777777" w:rsidR="00E23602" w:rsidRPr="0096316B" w:rsidRDefault="00E23602" w:rsidP="002F63EF">
      <w:pPr>
        <w:keepNext/>
        <w:tabs>
          <w:tab w:val="left" w:pos="567"/>
        </w:tabs>
        <w:rPr>
          <w:color w:val="000000" w:themeColor="text1"/>
          <w:sz w:val="22"/>
          <w:lang w:val="sl-SI"/>
        </w:rPr>
      </w:pPr>
    </w:p>
    <w:p w14:paraId="223902D4" w14:textId="77777777" w:rsidR="00867B70" w:rsidRPr="0096316B" w:rsidRDefault="00867B70" w:rsidP="00867B70">
      <w:pPr>
        <w:tabs>
          <w:tab w:val="left" w:pos="567"/>
        </w:tabs>
        <w:rPr>
          <w:color w:val="000000" w:themeColor="text1"/>
          <w:sz w:val="22"/>
          <w:lang w:val="sl-SI"/>
        </w:rPr>
      </w:pPr>
      <w:r w:rsidRPr="0096316B">
        <w:rPr>
          <w:color w:val="000000" w:themeColor="text1"/>
          <w:sz w:val="22"/>
          <w:lang w:val="sl-SI"/>
        </w:rPr>
        <w:t>Po redčenju pripravek uporabite takoj.</w:t>
      </w:r>
    </w:p>
    <w:p w14:paraId="002E3D6F" w14:textId="77777777" w:rsidR="00BF393A" w:rsidRPr="0096316B" w:rsidRDefault="00BF393A" w:rsidP="00BF393A">
      <w:pPr>
        <w:tabs>
          <w:tab w:val="left" w:pos="567"/>
        </w:tabs>
        <w:rPr>
          <w:color w:val="000000" w:themeColor="text1"/>
          <w:sz w:val="22"/>
          <w:lang w:val="sl-SI"/>
        </w:rPr>
      </w:pPr>
    </w:p>
    <w:p w14:paraId="08F78A91"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55E6740A" w14:textId="77777777">
        <w:tc>
          <w:tcPr>
            <w:tcW w:w="9287" w:type="dxa"/>
          </w:tcPr>
          <w:p w14:paraId="1B8B9BD8"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10.</w:t>
            </w:r>
            <w:r w:rsidRPr="0096316B">
              <w:rPr>
                <w:b/>
                <w:color w:val="000000" w:themeColor="text1"/>
                <w:lang w:val="sl-SI"/>
              </w:rPr>
              <w:tab/>
              <w:t>POSEBNI VARNOSTNI UKREPI ZA ODSTRANJEVANJE NEUPORABLJENIH ZDRAVIL ALI IZ NJIH NASTALIH ODPADNIH SNOVI, KADAR SO POTREBNI</w:t>
            </w:r>
          </w:p>
        </w:tc>
      </w:tr>
    </w:tbl>
    <w:p w14:paraId="04FE98A3" w14:textId="77777777" w:rsidR="00BF393A" w:rsidRPr="0096316B" w:rsidRDefault="00BF393A" w:rsidP="00BF393A">
      <w:pPr>
        <w:keepNext/>
        <w:rPr>
          <w:color w:val="000000" w:themeColor="text1"/>
          <w:sz w:val="22"/>
          <w:lang w:val="sl-SI"/>
        </w:rPr>
      </w:pPr>
    </w:p>
    <w:p w14:paraId="36325DB6"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0C539386" w14:textId="77777777">
        <w:tc>
          <w:tcPr>
            <w:tcW w:w="9287" w:type="dxa"/>
          </w:tcPr>
          <w:p w14:paraId="4541E74F"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11.</w:t>
            </w:r>
            <w:r w:rsidRPr="0096316B">
              <w:rPr>
                <w:b/>
                <w:color w:val="000000" w:themeColor="text1"/>
                <w:lang w:val="sl-SI"/>
              </w:rPr>
              <w:tab/>
              <w:t>IME IN NASLOV IMETNIKA DOVOLJENJA ZA PROMET Z ZDRAVILOM</w:t>
            </w:r>
          </w:p>
        </w:tc>
      </w:tr>
    </w:tbl>
    <w:p w14:paraId="7D4F3CA4" w14:textId="77777777" w:rsidR="00BF393A" w:rsidRPr="0096316B" w:rsidRDefault="00BF393A" w:rsidP="00BF393A">
      <w:pPr>
        <w:tabs>
          <w:tab w:val="left" w:pos="567"/>
        </w:tabs>
        <w:rPr>
          <w:color w:val="000000" w:themeColor="text1"/>
          <w:sz w:val="22"/>
          <w:lang w:val="sl-SI"/>
        </w:rPr>
      </w:pPr>
    </w:p>
    <w:p w14:paraId="63D64BEC" w14:textId="77777777" w:rsidR="00DD0A09" w:rsidRPr="0096316B" w:rsidRDefault="00DD0A09" w:rsidP="00DD0A09">
      <w:pPr>
        <w:tabs>
          <w:tab w:val="left" w:pos="567"/>
        </w:tabs>
        <w:ind w:left="567" w:hanging="567"/>
        <w:rPr>
          <w:color w:val="000000" w:themeColor="text1"/>
          <w:sz w:val="22"/>
          <w:lang w:val="sl-SI"/>
        </w:rPr>
      </w:pPr>
      <w:r w:rsidRPr="0096316B">
        <w:rPr>
          <w:color w:val="000000" w:themeColor="text1"/>
          <w:sz w:val="22"/>
          <w:lang w:val="sl-SI"/>
        </w:rPr>
        <w:t>Pfizer Europe MA EEIG</w:t>
      </w:r>
    </w:p>
    <w:p w14:paraId="2F2B8FC0"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Boulevard de la Plaine 17</w:t>
      </w:r>
    </w:p>
    <w:p w14:paraId="35368B9F"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1050 Bruxelles</w:t>
      </w:r>
    </w:p>
    <w:p w14:paraId="0897288F"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Belgija</w:t>
      </w:r>
      <w:r w:rsidRPr="0096316B" w:rsidDel="003E567B">
        <w:rPr>
          <w:color w:val="000000" w:themeColor="text1"/>
          <w:sz w:val="22"/>
          <w:lang w:val="sl-SI"/>
        </w:rPr>
        <w:t xml:space="preserve"> </w:t>
      </w:r>
    </w:p>
    <w:p w14:paraId="29FBA89A" w14:textId="77777777" w:rsidR="00BF393A" w:rsidRPr="0096316B" w:rsidRDefault="00BF393A" w:rsidP="00BF393A">
      <w:pPr>
        <w:tabs>
          <w:tab w:val="left" w:pos="567"/>
        </w:tabs>
        <w:rPr>
          <w:color w:val="000000" w:themeColor="text1"/>
          <w:sz w:val="22"/>
          <w:lang w:val="sl-SI"/>
        </w:rPr>
      </w:pPr>
    </w:p>
    <w:p w14:paraId="367FEDB1"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6104407F" w14:textId="77777777">
        <w:tc>
          <w:tcPr>
            <w:tcW w:w="9287" w:type="dxa"/>
          </w:tcPr>
          <w:p w14:paraId="64CE7FA8"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12.</w:t>
            </w:r>
            <w:r w:rsidRPr="0096316B">
              <w:rPr>
                <w:b/>
                <w:color w:val="000000" w:themeColor="text1"/>
                <w:lang w:val="sl-SI"/>
              </w:rPr>
              <w:tab/>
              <w:t>ŠTEVILKA</w:t>
            </w:r>
            <w:r w:rsidR="00E271F7" w:rsidRPr="0096316B">
              <w:rPr>
                <w:b/>
                <w:color w:val="000000" w:themeColor="text1"/>
                <w:lang w:val="sl-SI"/>
              </w:rPr>
              <w:t>(E)</w:t>
            </w:r>
            <w:r w:rsidRPr="0096316B">
              <w:rPr>
                <w:b/>
                <w:color w:val="000000" w:themeColor="text1"/>
                <w:lang w:val="sl-SI"/>
              </w:rPr>
              <w:t xml:space="preserve"> DOVOLJENJA</w:t>
            </w:r>
            <w:r w:rsidR="00E271F7" w:rsidRPr="0096316B">
              <w:rPr>
                <w:b/>
                <w:color w:val="000000" w:themeColor="text1"/>
                <w:lang w:val="sl-SI"/>
              </w:rPr>
              <w:t xml:space="preserve"> (DOVOLJENJ)</w:t>
            </w:r>
            <w:r w:rsidRPr="0096316B">
              <w:rPr>
                <w:b/>
                <w:color w:val="000000" w:themeColor="text1"/>
                <w:lang w:val="sl-SI"/>
              </w:rPr>
              <w:t xml:space="preserve"> ZA PROMET</w:t>
            </w:r>
          </w:p>
        </w:tc>
      </w:tr>
    </w:tbl>
    <w:p w14:paraId="7B2B3AA0" w14:textId="77777777" w:rsidR="00BF393A" w:rsidRPr="0096316B" w:rsidRDefault="00BF393A" w:rsidP="00BF393A">
      <w:pPr>
        <w:tabs>
          <w:tab w:val="left" w:pos="567"/>
        </w:tabs>
        <w:rPr>
          <w:color w:val="000000" w:themeColor="text1"/>
          <w:sz w:val="22"/>
          <w:lang w:val="sl-SI"/>
        </w:rPr>
      </w:pPr>
    </w:p>
    <w:p w14:paraId="4474FAF2" w14:textId="77777777" w:rsidR="00BF393A" w:rsidRPr="0096316B" w:rsidRDefault="00BF393A" w:rsidP="00BF393A">
      <w:pPr>
        <w:pStyle w:val="anything"/>
        <w:widowControl/>
        <w:tabs>
          <w:tab w:val="left" w:pos="567"/>
        </w:tabs>
        <w:rPr>
          <w:color w:val="000000" w:themeColor="text1"/>
          <w:lang w:val="sl-SI"/>
        </w:rPr>
      </w:pPr>
      <w:r w:rsidRPr="0096316B">
        <w:rPr>
          <w:color w:val="000000" w:themeColor="text1"/>
          <w:lang w:val="sl-SI"/>
        </w:rPr>
        <w:t>EU/1/01/171/001</w:t>
      </w:r>
    </w:p>
    <w:p w14:paraId="56CBE244" w14:textId="77777777" w:rsidR="00BF393A" w:rsidRPr="0096316B" w:rsidRDefault="00BF393A" w:rsidP="00BF393A">
      <w:pPr>
        <w:tabs>
          <w:tab w:val="left" w:pos="567"/>
        </w:tabs>
        <w:rPr>
          <w:color w:val="000000" w:themeColor="text1"/>
          <w:sz w:val="22"/>
          <w:lang w:val="sl-SI"/>
        </w:rPr>
      </w:pPr>
    </w:p>
    <w:p w14:paraId="66B42810"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31E24DDF" w14:textId="77777777">
        <w:tc>
          <w:tcPr>
            <w:tcW w:w="9287" w:type="dxa"/>
          </w:tcPr>
          <w:p w14:paraId="2871D417"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13.</w:t>
            </w:r>
            <w:r w:rsidRPr="0096316B">
              <w:rPr>
                <w:b/>
                <w:color w:val="000000" w:themeColor="text1"/>
                <w:lang w:val="sl-SI"/>
              </w:rPr>
              <w:tab/>
              <w:t>ŠTEVILKA SERIJE</w:t>
            </w:r>
          </w:p>
        </w:tc>
      </w:tr>
    </w:tbl>
    <w:p w14:paraId="51D243D8" w14:textId="77777777" w:rsidR="00BF393A" w:rsidRPr="0096316B" w:rsidRDefault="00BF393A" w:rsidP="00BF393A">
      <w:pPr>
        <w:tabs>
          <w:tab w:val="left" w:pos="567"/>
        </w:tabs>
        <w:rPr>
          <w:color w:val="000000" w:themeColor="text1"/>
          <w:sz w:val="22"/>
          <w:lang w:val="sl-SI"/>
        </w:rPr>
      </w:pPr>
    </w:p>
    <w:p w14:paraId="0A819B86" w14:textId="77777777" w:rsidR="00BF393A" w:rsidRPr="0096316B" w:rsidRDefault="008B1265" w:rsidP="00BF393A">
      <w:pPr>
        <w:pStyle w:val="anything"/>
        <w:widowControl/>
        <w:tabs>
          <w:tab w:val="left" w:pos="567"/>
        </w:tabs>
        <w:rPr>
          <w:color w:val="000000" w:themeColor="text1"/>
          <w:lang w:val="sl-SI"/>
        </w:rPr>
      </w:pPr>
      <w:r w:rsidRPr="0096316B">
        <w:rPr>
          <w:color w:val="000000" w:themeColor="text1"/>
          <w:lang w:val="sl-SI"/>
        </w:rPr>
        <w:t>Številka s</w:t>
      </w:r>
      <w:r w:rsidR="00BF393A" w:rsidRPr="0096316B">
        <w:rPr>
          <w:color w:val="000000" w:themeColor="text1"/>
          <w:lang w:val="sl-SI"/>
        </w:rPr>
        <w:t>erij</w:t>
      </w:r>
      <w:r w:rsidRPr="0096316B">
        <w:rPr>
          <w:color w:val="000000" w:themeColor="text1"/>
          <w:lang w:val="sl-SI"/>
        </w:rPr>
        <w:t>e</w:t>
      </w:r>
    </w:p>
    <w:p w14:paraId="2938264B" w14:textId="77777777" w:rsidR="00BF393A" w:rsidRPr="0096316B" w:rsidRDefault="00BF393A" w:rsidP="00BF393A">
      <w:pPr>
        <w:pStyle w:val="anything"/>
        <w:widowControl/>
        <w:tabs>
          <w:tab w:val="left" w:pos="567"/>
        </w:tabs>
        <w:rPr>
          <w:color w:val="000000" w:themeColor="text1"/>
          <w:lang w:val="sl-SI"/>
        </w:rPr>
      </w:pPr>
    </w:p>
    <w:p w14:paraId="6A21D114"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068C3858" w14:textId="77777777">
        <w:tc>
          <w:tcPr>
            <w:tcW w:w="9287" w:type="dxa"/>
          </w:tcPr>
          <w:p w14:paraId="2E5ED132"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14.</w:t>
            </w:r>
            <w:r w:rsidRPr="0096316B">
              <w:rPr>
                <w:b/>
                <w:color w:val="000000" w:themeColor="text1"/>
                <w:lang w:val="sl-SI"/>
              </w:rPr>
              <w:tab/>
              <w:t xml:space="preserve">NAČIN </w:t>
            </w:r>
            <w:r w:rsidRPr="0096316B">
              <w:rPr>
                <w:b/>
                <w:caps/>
                <w:color w:val="000000" w:themeColor="text1"/>
                <w:lang w:val="sl-SI"/>
              </w:rPr>
              <w:t>IZDAJANJA ZDRAVILA</w:t>
            </w:r>
          </w:p>
        </w:tc>
      </w:tr>
    </w:tbl>
    <w:p w14:paraId="4C5A3EE4" w14:textId="77777777" w:rsidR="00BF393A" w:rsidRPr="0096316B" w:rsidRDefault="00BF393A" w:rsidP="00BF393A">
      <w:pPr>
        <w:tabs>
          <w:tab w:val="left" w:pos="567"/>
        </w:tabs>
        <w:rPr>
          <w:color w:val="000000" w:themeColor="text1"/>
          <w:sz w:val="22"/>
          <w:lang w:val="sl-SI"/>
        </w:rPr>
      </w:pPr>
    </w:p>
    <w:p w14:paraId="3D2B9023"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410DDE27" w14:textId="77777777">
        <w:tc>
          <w:tcPr>
            <w:tcW w:w="9287" w:type="dxa"/>
          </w:tcPr>
          <w:p w14:paraId="4B456A5A"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15.</w:t>
            </w:r>
            <w:r w:rsidRPr="0096316B">
              <w:rPr>
                <w:b/>
                <w:color w:val="000000" w:themeColor="text1"/>
                <w:lang w:val="sl-SI"/>
              </w:rPr>
              <w:tab/>
              <w:t>NAVODILA ZA UPORABO</w:t>
            </w:r>
          </w:p>
        </w:tc>
      </w:tr>
    </w:tbl>
    <w:p w14:paraId="4C1067BE" w14:textId="77777777" w:rsidR="00BF393A" w:rsidRPr="0096316B" w:rsidRDefault="00BF393A" w:rsidP="00BF393A">
      <w:pPr>
        <w:tabs>
          <w:tab w:val="left" w:pos="567"/>
        </w:tabs>
        <w:rPr>
          <w:color w:val="000000" w:themeColor="text1"/>
          <w:sz w:val="22"/>
          <w:lang w:val="sl-SI"/>
        </w:rPr>
      </w:pPr>
    </w:p>
    <w:p w14:paraId="2C68BB3E"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6D804E38" w14:textId="77777777">
        <w:tc>
          <w:tcPr>
            <w:tcW w:w="9287" w:type="dxa"/>
          </w:tcPr>
          <w:p w14:paraId="48E3FD7C"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16.</w:t>
            </w:r>
            <w:r w:rsidRPr="0096316B">
              <w:rPr>
                <w:b/>
                <w:color w:val="000000" w:themeColor="text1"/>
                <w:lang w:val="sl-SI"/>
              </w:rPr>
              <w:tab/>
              <w:t>PODATKI V BRAILLOVI PISAVI</w:t>
            </w:r>
          </w:p>
        </w:tc>
      </w:tr>
    </w:tbl>
    <w:p w14:paraId="6E45A1D1" w14:textId="77777777" w:rsidR="00BF393A" w:rsidRPr="0096316B" w:rsidRDefault="00BF393A" w:rsidP="00BF393A">
      <w:pPr>
        <w:pStyle w:val="EndnoteText"/>
        <w:rPr>
          <w:color w:val="000000" w:themeColor="text1"/>
          <w:lang w:val="sl-SI"/>
        </w:rPr>
      </w:pPr>
    </w:p>
    <w:p w14:paraId="005DC94A" w14:textId="77777777" w:rsidR="00BF393A" w:rsidRPr="0096316B" w:rsidRDefault="00F95744" w:rsidP="00BF393A">
      <w:pPr>
        <w:tabs>
          <w:tab w:val="left" w:pos="567"/>
        </w:tabs>
        <w:rPr>
          <w:color w:val="000000" w:themeColor="text1"/>
          <w:sz w:val="22"/>
          <w:lang w:val="sl-SI"/>
        </w:rPr>
      </w:pPr>
      <w:r w:rsidRPr="0096316B">
        <w:rPr>
          <w:color w:val="000000" w:themeColor="text1"/>
          <w:sz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3853484E" w14:textId="77777777">
        <w:tc>
          <w:tcPr>
            <w:tcW w:w="9287" w:type="dxa"/>
          </w:tcPr>
          <w:p w14:paraId="28FFC0D3" w14:textId="77777777" w:rsidR="00BF393A" w:rsidRPr="0096316B" w:rsidRDefault="00BF393A" w:rsidP="00BF393A">
            <w:pPr>
              <w:tabs>
                <w:tab w:val="left" w:pos="567"/>
              </w:tabs>
              <w:rPr>
                <w:b/>
                <w:color w:val="000000" w:themeColor="text1"/>
                <w:sz w:val="22"/>
                <w:lang w:val="sl-SI"/>
              </w:rPr>
            </w:pPr>
            <w:r w:rsidRPr="0096316B">
              <w:rPr>
                <w:b/>
                <w:color w:val="000000" w:themeColor="text1"/>
                <w:sz w:val="22"/>
                <w:lang w:val="sl-SI"/>
              </w:rPr>
              <w:lastRenderedPageBreak/>
              <w:t>PODATKI NA PRIMARNI OVOJNINI</w:t>
            </w:r>
          </w:p>
          <w:p w14:paraId="7695272E" w14:textId="77777777" w:rsidR="00BF393A" w:rsidRPr="0096316B" w:rsidRDefault="00BF393A" w:rsidP="0025474E">
            <w:pPr>
              <w:tabs>
                <w:tab w:val="left" w:pos="567"/>
              </w:tabs>
              <w:rPr>
                <w:b/>
                <w:color w:val="000000" w:themeColor="text1"/>
                <w:sz w:val="22"/>
                <w:lang w:val="sl-SI"/>
              </w:rPr>
            </w:pPr>
          </w:p>
          <w:p w14:paraId="530D17B4" w14:textId="77777777" w:rsidR="00BF393A" w:rsidRPr="00857245" w:rsidRDefault="00BF393A" w:rsidP="0025474E">
            <w:pPr>
              <w:tabs>
                <w:tab w:val="left" w:pos="567"/>
              </w:tabs>
              <w:rPr>
                <w:color w:val="000000" w:themeColor="text1"/>
                <w:lang w:val="sl-SI"/>
              </w:rPr>
            </w:pPr>
            <w:r w:rsidRPr="0096316B">
              <w:rPr>
                <w:b/>
                <w:color w:val="000000" w:themeColor="text1"/>
                <w:sz w:val="22"/>
                <w:lang w:val="sl-SI"/>
              </w:rPr>
              <w:t>NALEPK</w:t>
            </w:r>
            <w:r w:rsidR="00691771" w:rsidRPr="0096316B">
              <w:rPr>
                <w:b/>
                <w:color w:val="000000" w:themeColor="text1"/>
                <w:sz w:val="22"/>
                <w:lang w:val="sl-SI"/>
              </w:rPr>
              <w:t>A</w:t>
            </w:r>
            <w:r w:rsidRPr="0096316B">
              <w:rPr>
                <w:b/>
                <w:color w:val="000000" w:themeColor="text1"/>
                <w:sz w:val="22"/>
                <w:lang w:val="sl-SI"/>
              </w:rPr>
              <w:t xml:space="preserve"> ZA STEKLENICO: 60 ml STEKLENICA</w:t>
            </w:r>
          </w:p>
        </w:tc>
      </w:tr>
    </w:tbl>
    <w:p w14:paraId="6E09B219" w14:textId="77777777" w:rsidR="00BF393A" w:rsidRPr="0096316B" w:rsidRDefault="00BF393A" w:rsidP="00BF393A">
      <w:pPr>
        <w:tabs>
          <w:tab w:val="left" w:pos="567"/>
        </w:tabs>
        <w:rPr>
          <w:color w:val="000000" w:themeColor="text1"/>
          <w:sz w:val="22"/>
          <w:lang w:val="sl-SI"/>
        </w:rPr>
      </w:pPr>
    </w:p>
    <w:p w14:paraId="05025A27"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035E6E27" w14:textId="77777777">
        <w:tc>
          <w:tcPr>
            <w:tcW w:w="9287" w:type="dxa"/>
          </w:tcPr>
          <w:p w14:paraId="46494164"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1.</w:t>
            </w:r>
            <w:r w:rsidRPr="0096316B">
              <w:rPr>
                <w:b/>
                <w:color w:val="000000" w:themeColor="text1"/>
                <w:lang w:val="sl-SI"/>
              </w:rPr>
              <w:tab/>
              <w:t>IME ZDRAVILA</w:t>
            </w:r>
          </w:p>
        </w:tc>
      </w:tr>
    </w:tbl>
    <w:p w14:paraId="58B472F5" w14:textId="77777777" w:rsidR="00BF393A" w:rsidRPr="0096316B" w:rsidRDefault="00BF393A" w:rsidP="00BF393A">
      <w:pPr>
        <w:tabs>
          <w:tab w:val="left" w:pos="567"/>
        </w:tabs>
        <w:rPr>
          <w:color w:val="000000" w:themeColor="text1"/>
          <w:sz w:val="22"/>
          <w:lang w:val="sl-SI"/>
        </w:rPr>
      </w:pPr>
    </w:p>
    <w:p w14:paraId="1DAB01F7" w14:textId="77777777" w:rsidR="00BF393A" w:rsidRPr="0096316B" w:rsidRDefault="00BF393A" w:rsidP="00BF393A">
      <w:pPr>
        <w:pStyle w:val="BodyText3"/>
        <w:tabs>
          <w:tab w:val="left" w:pos="567"/>
        </w:tabs>
        <w:rPr>
          <w:b w:val="0"/>
          <w:color w:val="000000" w:themeColor="text1"/>
          <w:u w:val="none"/>
          <w:lang w:val="sl-SI"/>
        </w:rPr>
      </w:pPr>
      <w:r w:rsidRPr="0096316B">
        <w:rPr>
          <w:b w:val="0"/>
          <w:color w:val="000000" w:themeColor="text1"/>
          <w:u w:val="none"/>
          <w:lang w:val="sl-SI"/>
        </w:rPr>
        <w:t>Rapamune 1 mg/ml peroralna raztopina</w:t>
      </w:r>
    </w:p>
    <w:p w14:paraId="447715DB" w14:textId="77777777" w:rsidR="00BF393A" w:rsidRPr="0096316B" w:rsidRDefault="00BF393A" w:rsidP="00BF393A">
      <w:pPr>
        <w:pStyle w:val="anything"/>
        <w:widowControl/>
        <w:tabs>
          <w:tab w:val="left" w:pos="567"/>
        </w:tabs>
        <w:rPr>
          <w:color w:val="000000" w:themeColor="text1"/>
          <w:lang w:val="sl-SI"/>
        </w:rPr>
      </w:pPr>
      <w:r w:rsidRPr="0096316B">
        <w:rPr>
          <w:color w:val="000000" w:themeColor="text1"/>
          <w:lang w:val="sl-SI"/>
        </w:rPr>
        <w:t>sirolimus</w:t>
      </w:r>
    </w:p>
    <w:p w14:paraId="278E4415" w14:textId="77777777" w:rsidR="00BF393A" w:rsidRPr="0096316B" w:rsidRDefault="00BF393A" w:rsidP="00BF393A">
      <w:pPr>
        <w:tabs>
          <w:tab w:val="left" w:pos="567"/>
        </w:tabs>
        <w:rPr>
          <w:color w:val="000000" w:themeColor="text1"/>
          <w:sz w:val="22"/>
          <w:lang w:val="sl-SI"/>
        </w:rPr>
      </w:pPr>
    </w:p>
    <w:p w14:paraId="17D6A516"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199FA317" w14:textId="77777777">
        <w:tc>
          <w:tcPr>
            <w:tcW w:w="9287" w:type="dxa"/>
          </w:tcPr>
          <w:p w14:paraId="2087ED19" w14:textId="77777777" w:rsidR="00BF393A" w:rsidRPr="0096316B" w:rsidRDefault="00BF393A" w:rsidP="00C01412">
            <w:pPr>
              <w:pStyle w:val="Header"/>
              <w:tabs>
                <w:tab w:val="clear" w:pos="4153"/>
                <w:tab w:val="clear" w:pos="8306"/>
              </w:tabs>
              <w:ind w:left="567" w:hanging="567"/>
              <w:rPr>
                <w:color w:val="000000" w:themeColor="text1"/>
                <w:lang w:val="sl-SI"/>
              </w:rPr>
            </w:pPr>
            <w:r w:rsidRPr="0096316B">
              <w:rPr>
                <w:b/>
                <w:color w:val="000000" w:themeColor="text1"/>
                <w:lang w:val="sl-SI"/>
              </w:rPr>
              <w:t>2.</w:t>
            </w:r>
            <w:r w:rsidRPr="0096316B">
              <w:rPr>
                <w:b/>
                <w:color w:val="000000" w:themeColor="text1"/>
                <w:lang w:val="sl-SI"/>
              </w:rPr>
              <w:tab/>
              <w:t>NAVEDBA ENE ALI VEČ UČINKOVIN</w:t>
            </w:r>
          </w:p>
        </w:tc>
      </w:tr>
    </w:tbl>
    <w:p w14:paraId="1C405604" w14:textId="77777777" w:rsidR="00BF393A" w:rsidRPr="0096316B" w:rsidRDefault="00BF393A" w:rsidP="00BF393A">
      <w:pPr>
        <w:tabs>
          <w:tab w:val="left" w:pos="567"/>
        </w:tabs>
        <w:rPr>
          <w:b/>
          <w:color w:val="000000" w:themeColor="text1"/>
          <w:sz w:val="22"/>
          <w:lang w:val="sl-SI"/>
        </w:rPr>
      </w:pPr>
    </w:p>
    <w:p w14:paraId="6B3094D1" w14:textId="77777777" w:rsidR="00BF393A" w:rsidRPr="0096316B" w:rsidRDefault="00F37BB2" w:rsidP="00BF393A">
      <w:pPr>
        <w:tabs>
          <w:tab w:val="left" w:pos="567"/>
        </w:tabs>
        <w:rPr>
          <w:color w:val="000000" w:themeColor="text1"/>
          <w:sz w:val="22"/>
          <w:lang w:val="sl-SI"/>
        </w:rPr>
      </w:pPr>
      <w:r w:rsidRPr="0096316B">
        <w:rPr>
          <w:color w:val="000000" w:themeColor="text1"/>
          <w:sz w:val="22"/>
          <w:lang w:val="sl-SI"/>
        </w:rPr>
        <w:t>1</w:t>
      </w:r>
      <w:r w:rsidR="00BF393A" w:rsidRPr="0096316B">
        <w:rPr>
          <w:color w:val="000000" w:themeColor="text1"/>
          <w:sz w:val="22"/>
          <w:lang w:val="sl-SI"/>
        </w:rPr>
        <w:t> ml zdravila Rapamune vsebuje 1 mg sirolimusa.</w:t>
      </w:r>
    </w:p>
    <w:p w14:paraId="41CA0D10" w14:textId="77777777" w:rsidR="00691771" w:rsidRPr="0096316B" w:rsidRDefault="00691771" w:rsidP="00BF393A">
      <w:pPr>
        <w:tabs>
          <w:tab w:val="left" w:pos="567"/>
        </w:tabs>
        <w:rPr>
          <w:color w:val="000000" w:themeColor="text1"/>
          <w:sz w:val="22"/>
          <w:lang w:val="sl-SI"/>
        </w:rPr>
      </w:pPr>
      <w:r w:rsidRPr="0096316B">
        <w:rPr>
          <w:color w:val="000000" w:themeColor="text1"/>
          <w:sz w:val="22"/>
          <w:lang w:val="sl-SI"/>
        </w:rPr>
        <w:t>Ena 60</w:t>
      </w:r>
      <w:r w:rsidR="00E271F7" w:rsidRPr="0096316B">
        <w:rPr>
          <w:color w:val="000000" w:themeColor="text1"/>
          <w:sz w:val="22"/>
          <w:lang w:val="sl-SI"/>
        </w:rPr>
        <w:t xml:space="preserve"> ml</w:t>
      </w:r>
      <w:r w:rsidRPr="0096316B">
        <w:rPr>
          <w:color w:val="000000" w:themeColor="text1"/>
          <w:sz w:val="22"/>
          <w:lang w:val="sl-SI"/>
        </w:rPr>
        <w:t xml:space="preserve"> steklenica zdravila Rapamune vsebuje 60</w:t>
      </w:r>
      <w:r w:rsidR="00B154F3" w:rsidRPr="0096316B">
        <w:rPr>
          <w:color w:val="000000" w:themeColor="text1"/>
          <w:sz w:val="22"/>
          <w:lang w:val="sl-SI"/>
        </w:rPr>
        <w:t> </w:t>
      </w:r>
      <w:r w:rsidRPr="0096316B">
        <w:rPr>
          <w:color w:val="000000" w:themeColor="text1"/>
          <w:sz w:val="22"/>
          <w:lang w:val="sl-SI"/>
        </w:rPr>
        <w:t>mg sirolimusa.</w:t>
      </w:r>
    </w:p>
    <w:p w14:paraId="7F63F174" w14:textId="77777777" w:rsidR="00BF393A" w:rsidRPr="0096316B" w:rsidRDefault="00BF393A" w:rsidP="00BF393A">
      <w:pPr>
        <w:tabs>
          <w:tab w:val="left" w:pos="567"/>
        </w:tabs>
        <w:rPr>
          <w:color w:val="000000" w:themeColor="text1"/>
          <w:sz w:val="22"/>
          <w:lang w:val="sl-SI"/>
        </w:rPr>
      </w:pPr>
    </w:p>
    <w:p w14:paraId="3832FCC2"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76703B22" w14:textId="77777777">
        <w:tc>
          <w:tcPr>
            <w:tcW w:w="9287" w:type="dxa"/>
          </w:tcPr>
          <w:p w14:paraId="17175DA5"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3.</w:t>
            </w:r>
            <w:r w:rsidRPr="0096316B">
              <w:rPr>
                <w:b/>
                <w:color w:val="000000" w:themeColor="text1"/>
                <w:lang w:val="sl-SI"/>
              </w:rPr>
              <w:tab/>
              <w:t>SEZNAM POMO</w:t>
            </w:r>
            <w:r w:rsidRPr="0096316B">
              <w:rPr>
                <w:b/>
                <w:caps/>
                <w:color w:val="000000" w:themeColor="text1"/>
                <w:lang w:val="sl-SI"/>
              </w:rPr>
              <w:t>žNIH SNOVI</w:t>
            </w:r>
          </w:p>
        </w:tc>
      </w:tr>
    </w:tbl>
    <w:p w14:paraId="4A999065" w14:textId="77777777" w:rsidR="00BF393A" w:rsidRPr="0096316B" w:rsidRDefault="00BF393A" w:rsidP="00BF393A">
      <w:pPr>
        <w:tabs>
          <w:tab w:val="left" w:pos="567"/>
        </w:tabs>
        <w:rPr>
          <w:color w:val="000000" w:themeColor="text1"/>
          <w:sz w:val="22"/>
          <w:lang w:val="sl-SI"/>
        </w:rPr>
      </w:pPr>
    </w:p>
    <w:p w14:paraId="00455514"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Vsebuje tudi: etanol</w:t>
      </w:r>
      <w:r w:rsidR="00691771" w:rsidRPr="0096316B">
        <w:rPr>
          <w:color w:val="000000" w:themeColor="text1"/>
          <w:sz w:val="22"/>
          <w:lang w:val="sl-SI"/>
        </w:rPr>
        <w:t xml:space="preserve">, </w:t>
      </w:r>
      <w:r w:rsidR="00CD79D9" w:rsidRPr="0096316B">
        <w:rPr>
          <w:color w:val="000000" w:themeColor="text1"/>
          <w:sz w:val="22"/>
          <w:lang w:val="sl-SI"/>
        </w:rPr>
        <w:t xml:space="preserve">propilenglikol (E1520), </w:t>
      </w:r>
      <w:r w:rsidRPr="0096316B">
        <w:rPr>
          <w:color w:val="000000" w:themeColor="text1"/>
          <w:sz w:val="22"/>
          <w:lang w:val="sl-SI"/>
        </w:rPr>
        <w:t>maščobne kisline iz soje.</w:t>
      </w:r>
      <w:r w:rsidR="006F2741" w:rsidRPr="0096316B">
        <w:rPr>
          <w:color w:val="000000" w:themeColor="text1"/>
          <w:sz w:val="22"/>
          <w:lang w:val="sl-SI"/>
        </w:rPr>
        <w:t xml:space="preserve"> Za nadaljnje informacije glejte </w:t>
      </w:r>
      <w:r w:rsidR="00691771" w:rsidRPr="0096316B">
        <w:rPr>
          <w:color w:val="000000" w:themeColor="text1"/>
          <w:sz w:val="22"/>
          <w:lang w:val="sl-SI"/>
        </w:rPr>
        <w:t xml:space="preserve">priloženo </w:t>
      </w:r>
      <w:r w:rsidR="006F2741" w:rsidRPr="0096316B">
        <w:rPr>
          <w:color w:val="000000" w:themeColor="text1"/>
          <w:sz w:val="22"/>
          <w:lang w:val="sl-SI"/>
        </w:rPr>
        <w:t>navodilo za uporabo.</w:t>
      </w:r>
    </w:p>
    <w:p w14:paraId="7EDD8055" w14:textId="77777777" w:rsidR="00BF393A" w:rsidRPr="0096316B" w:rsidRDefault="00BF393A" w:rsidP="00BF393A">
      <w:pPr>
        <w:tabs>
          <w:tab w:val="left" w:pos="567"/>
        </w:tabs>
        <w:rPr>
          <w:color w:val="000000" w:themeColor="text1"/>
          <w:sz w:val="22"/>
          <w:lang w:val="sl-SI"/>
        </w:rPr>
      </w:pPr>
    </w:p>
    <w:p w14:paraId="12913332"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457D30D6" w14:textId="77777777">
        <w:tc>
          <w:tcPr>
            <w:tcW w:w="9287" w:type="dxa"/>
          </w:tcPr>
          <w:p w14:paraId="6765BFD5" w14:textId="77777777" w:rsidR="00BF393A" w:rsidRPr="0096316B" w:rsidRDefault="00BF393A" w:rsidP="00820956">
            <w:pPr>
              <w:pStyle w:val="Header"/>
              <w:tabs>
                <w:tab w:val="clear" w:pos="4153"/>
                <w:tab w:val="clear" w:pos="8306"/>
              </w:tabs>
              <w:ind w:left="567" w:hanging="567"/>
              <w:rPr>
                <w:color w:val="000000" w:themeColor="text1"/>
                <w:lang w:val="sl-SI"/>
              </w:rPr>
            </w:pPr>
            <w:r w:rsidRPr="0096316B">
              <w:rPr>
                <w:b/>
                <w:color w:val="000000" w:themeColor="text1"/>
                <w:lang w:val="sl-SI"/>
              </w:rPr>
              <w:t>4.</w:t>
            </w:r>
            <w:r w:rsidRPr="0096316B">
              <w:rPr>
                <w:b/>
                <w:color w:val="000000" w:themeColor="text1"/>
                <w:lang w:val="sl-SI"/>
              </w:rPr>
              <w:tab/>
              <w:t xml:space="preserve">FARMACEVTSKA OBLIKA IN </w:t>
            </w:r>
            <w:r w:rsidR="00820956" w:rsidRPr="0096316B">
              <w:rPr>
                <w:b/>
                <w:color w:val="000000" w:themeColor="text1"/>
                <w:lang w:val="sl-SI"/>
              </w:rPr>
              <w:t>VSEBINA</w:t>
            </w:r>
          </w:p>
        </w:tc>
      </w:tr>
    </w:tbl>
    <w:p w14:paraId="6EC74F24" w14:textId="77777777" w:rsidR="00BF393A" w:rsidRPr="0096316B" w:rsidRDefault="00BF393A" w:rsidP="00BF393A">
      <w:pPr>
        <w:tabs>
          <w:tab w:val="left" w:pos="567"/>
        </w:tabs>
        <w:rPr>
          <w:b/>
          <w:color w:val="000000" w:themeColor="text1"/>
          <w:sz w:val="22"/>
          <w:lang w:val="sl-SI"/>
        </w:rPr>
      </w:pPr>
    </w:p>
    <w:p w14:paraId="6F340A44"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60 ml peroralne raztopine</w:t>
      </w:r>
    </w:p>
    <w:p w14:paraId="3A7ACC03" w14:textId="77777777" w:rsidR="00BF393A" w:rsidRPr="0096316B" w:rsidRDefault="00BF393A" w:rsidP="00BF393A">
      <w:pPr>
        <w:tabs>
          <w:tab w:val="left" w:pos="567"/>
        </w:tabs>
        <w:rPr>
          <w:color w:val="000000" w:themeColor="text1"/>
          <w:sz w:val="22"/>
          <w:lang w:val="sl-SI"/>
        </w:rPr>
      </w:pPr>
    </w:p>
    <w:p w14:paraId="13F16BEE"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636A315E" w14:textId="77777777">
        <w:tc>
          <w:tcPr>
            <w:tcW w:w="9287" w:type="dxa"/>
          </w:tcPr>
          <w:p w14:paraId="2FC63EF6"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5.</w:t>
            </w:r>
            <w:r w:rsidRPr="0096316B">
              <w:rPr>
                <w:b/>
                <w:color w:val="000000" w:themeColor="text1"/>
                <w:lang w:val="sl-SI"/>
              </w:rPr>
              <w:tab/>
              <w:t>POSTOPEK IN POT</w:t>
            </w:r>
            <w:r w:rsidR="00E271F7" w:rsidRPr="0096316B">
              <w:rPr>
                <w:b/>
                <w:color w:val="000000" w:themeColor="text1"/>
                <w:lang w:val="sl-SI"/>
              </w:rPr>
              <w:t>(I)</w:t>
            </w:r>
            <w:r w:rsidRPr="0096316B">
              <w:rPr>
                <w:b/>
                <w:color w:val="000000" w:themeColor="text1"/>
                <w:lang w:val="sl-SI"/>
              </w:rPr>
              <w:t xml:space="preserve"> UPORABE ZDRAVILA</w:t>
            </w:r>
          </w:p>
        </w:tc>
      </w:tr>
    </w:tbl>
    <w:p w14:paraId="7BF4C05B" w14:textId="77777777" w:rsidR="004874DC" w:rsidRPr="0096316B" w:rsidRDefault="004874DC" w:rsidP="00BF393A">
      <w:pPr>
        <w:tabs>
          <w:tab w:val="left" w:pos="567"/>
        </w:tabs>
        <w:rPr>
          <w:color w:val="000000" w:themeColor="text1"/>
          <w:sz w:val="22"/>
          <w:lang w:val="sl-SI"/>
        </w:rPr>
      </w:pPr>
    </w:p>
    <w:p w14:paraId="778461C2" w14:textId="77777777" w:rsidR="00BF393A" w:rsidRPr="0096316B" w:rsidRDefault="00BF393A" w:rsidP="00BF393A">
      <w:pPr>
        <w:tabs>
          <w:tab w:val="left" w:pos="567"/>
        </w:tabs>
        <w:rPr>
          <w:b/>
          <w:color w:val="000000" w:themeColor="text1"/>
          <w:sz w:val="22"/>
          <w:lang w:val="sl-SI"/>
        </w:rPr>
      </w:pPr>
      <w:r w:rsidRPr="0096316B">
        <w:rPr>
          <w:b/>
          <w:color w:val="000000" w:themeColor="text1"/>
          <w:sz w:val="22"/>
          <w:lang w:val="sl-SI"/>
        </w:rPr>
        <w:t>Pred uporabo preberite priloženo navodilo</w:t>
      </w:r>
      <w:r w:rsidR="008B1265" w:rsidRPr="0096316B">
        <w:rPr>
          <w:b/>
          <w:color w:val="000000" w:themeColor="text1"/>
          <w:sz w:val="22"/>
          <w:lang w:val="sl-SI"/>
        </w:rPr>
        <w:t>!</w:t>
      </w:r>
    </w:p>
    <w:p w14:paraId="2CA755AD"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peroraln</w:t>
      </w:r>
      <w:r w:rsidR="004874DC" w:rsidRPr="0096316B">
        <w:rPr>
          <w:color w:val="000000" w:themeColor="text1"/>
          <w:sz w:val="22"/>
          <w:lang w:val="sl-SI"/>
        </w:rPr>
        <w:t>a</w:t>
      </w:r>
      <w:r w:rsidRPr="0096316B">
        <w:rPr>
          <w:color w:val="000000" w:themeColor="text1"/>
          <w:sz w:val="22"/>
          <w:lang w:val="sl-SI"/>
        </w:rPr>
        <w:t xml:space="preserve"> </w:t>
      </w:r>
      <w:r w:rsidR="004874DC" w:rsidRPr="0096316B">
        <w:rPr>
          <w:color w:val="000000" w:themeColor="text1"/>
          <w:sz w:val="22"/>
          <w:lang w:val="sl-SI"/>
        </w:rPr>
        <w:t>uporaba</w:t>
      </w:r>
    </w:p>
    <w:p w14:paraId="2A8E8D9D" w14:textId="77777777" w:rsidR="00BF393A" w:rsidRPr="0096316B" w:rsidRDefault="00BF393A" w:rsidP="00BF393A">
      <w:pPr>
        <w:tabs>
          <w:tab w:val="left" w:pos="567"/>
        </w:tabs>
        <w:rPr>
          <w:color w:val="000000" w:themeColor="text1"/>
          <w:sz w:val="22"/>
          <w:lang w:val="sl-SI"/>
        </w:rPr>
      </w:pPr>
    </w:p>
    <w:p w14:paraId="39DB899E"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0F9E40FA" w14:textId="77777777">
        <w:tc>
          <w:tcPr>
            <w:tcW w:w="9287" w:type="dxa"/>
          </w:tcPr>
          <w:p w14:paraId="363B341D" w14:textId="77777777" w:rsidR="00BF393A" w:rsidRPr="0096316B" w:rsidRDefault="00BF393A" w:rsidP="00BF393A">
            <w:pPr>
              <w:pStyle w:val="Header"/>
              <w:tabs>
                <w:tab w:val="clear" w:pos="4153"/>
                <w:tab w:val="clear" w:pos="8306"/>
              </w:tabs>
              <w:ind w:left="567" w:hanging="567"/>
              <w:rPr>
                <w:b/>
                <w:color w:val="000000" w:themeColor="text1"/>
                <w:lang w:val="sl-SI"/>
              </w:rPr>
            </w:pPr>
            <w:r w:rsidRPr="0096316B">
              <w:rPr>
                <w:b/>
                <w:color w:val="000000" w:themeColor="text1"/>
                <w:lang w:val="sl-SI"/>
              </w:rPr>
              <w:t>6.</w:t>
            </w:r>
            <w:r w:rsidRPr="0096316B">
              <w:rPr>
                <w:b/>
                <w:color w:val="000000" w:themeColor="text1"/>
                <w:lang w:val="sl-SI"/>
              </w:rPr>
              <w:tab/>
              <w:t xml:space="preserve">POSEBNO OPOZORILO O SHRANJEVANJU ZDRAVILA ZUNAJ DOSEGA IN </w:t>
            </w:r>
          </w:p>
          <w:p w14:paraId="184AFB7A"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ab/>
              <w:t xml:space="preserve">POGLEDA OTROK </w:t>
            </w:r>
          </w:p>
        </w:tc>
      </w:tr>
    </w:tbl>
    <w:p w14:paraId="452F7F80" w14:textId="77777777" w:rsidR="00BF393A" w:rsidRPr="0096316B" w:rsidRDefault="00BF393A" w:rsidP="00BF393A">
      <w:pPr>
        <w:tabs>
          <w:tab w:val="left" w:pos="567"/>
        </w:tabs>
        <w:rPr>
          <w:b/>
          <w:color w:val="000000" w:themeColor="text1"/>
          <w:sz w:val="22"/>
          <w:lang w:val="sl-SI"/>
        </w:rPr>
      </w:pPr>
    </w:p>
    <w:p w14:paraId="4A3B32AF" w14:textId="77777777" w:rsidR="00BF393A" w:rsidRPr="0096316B" w:rsidRDefault="00BF393A" w:rsidP="00BF393A">
      <w:pPr>
        <w:tabs>
          <w:tab w:val="left" w:pos="567"/>
        </w:tabs>
        <w:rPr>
          <w:b/>
          <w:color w:val="000000" w:themeColor="text1"/>
          <w:sz w:val="22"/>
          <w:lang w:val="sl-SI"/>
        </w:rPr>
      </w:pPr>
      <w:r w:rsidRPr="0096316B">
        <w:rPr>
          <w:b/>
          <w:color w:val="000000" w:themeColor="text1"/>
          <w:sz w:val="22"/>
          <w:lang w:val="sl-SI"/>
        </w:rPr>
        <w:t>Zdravilo shranjujte nedosegljivo otrokom!</w:t>
      </w:r>
    </w:p>
    <w:p w14:paraId="5C142D9A" w14:textId="77777777" w:rsidR="00BF393A" w:rsidRPr="0096316B" w:rsidRDefault="00BF393A" w:rsidP="00BF393A">
      <w:pPr>
        <w:tabs>
          <w:tab w:val="left" w:pos="567"/>
        </w:tabs>
        <w:rPr>
          <w:color w:val="000000" w:themeColor="text1"/>
          <w:sz w:val="22"/>
          <w:lang w:val="sl-SI"/>
        </w:rPr>
      </w:pPr>
    </w:p>
    <w:p w14:paraId="0D265879"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510523E3" w14:textId="77777777">
        <w:trPr>
          <w:trHeight w:val="70"/>
        </w:trPr>
        <w:tc>
          <w:tcPr>
            <w:tcW w:w="9287" w:type="dxa"/>
          </w:tcPr>
          <w:p w14:paraId="131CC02C"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7.</w:t>
            </w:r>
            <w:r w:rsidRPr="0096316B">
              <w:rPr>
                <w:b/>
                <w:color w:val="000000" w:themeColor="text1"/>
                <w:lang w:val="sl-SI"/>
              </w:rPr>
              <w:tab/>
              <w:t>DRUGA POSEBNA OPOZORILA, ČE SO POTREBNA</w:t>
            </w:r>
          </w:p>
        </w:tc>
      </w:tr>
    </w:tbl>
    <w:p w14:paraId="4D3E9561" w14:textId="77777777" w:rsidR="00BF393A" w:rsidRPr="0096316B" w:rsidRDefault="00BF393A" w:rsidP="00BF393A">
      <w:pPr>
        <w:tabs>
          <w:tab w:val="left" w:pos="567"/>
        </w:tabs>
        <w:rPr>
          <w:color w:val="000000" w:themeColor="text1"/>
          <w:sz w:val="22"/>
          <w:lang w:val="sl-SI"/>
        </w:rPr>
      </w:pPr>
    </w:p>
    <w:p w14:paraId="74F582E0"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77A16679" w14:textId="77777777">
        <w:tc>
          <w:tcPr>
            <w:tcW w:w="9287" w:type="dxa"/>
          </w:tcPr>
          <w:p w14:paraId="09AAC703"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8.</w:t>
            </w:r>
            <w:r w:rsidRPr="0096316B">
              <w:rPr>
                <w:b/>
                <w:color w:val="000000" w:themeColor="text1"/>
                <w:lang w:val="sl-SI"/>
              </w:rPr>
              <w:tab/>
              <w:t>DATUM IZTEKA ROKA UPORABNOSTI ZDRAVILA</w:t>
            </w:r>
          </w:p>
        </w:tc>
      </w:tr>
    </w:tbl>
    <w:p w14:paraId="05E52C7E" w14:textId="77777777" w:rsidR="00BF393A" w:rsidRPr="0096316B" w:rsidRDefault="00BF393A" w:rsidP="00BF393A">
      <w:pPr>
        <w:tabs>
          <w:tab w:val="left" w:pos="567"/>
        </w:tabs>
        <w:rPr>
          <w:b/>
          <w:color w:val="000000" w:themeColor="text1"/>
          <w:sz w:val="22"/>
          <w:lang w:val="sl-SI"/>
        </w:rPr>
      </w:pPr>
    </w:p>
    <w:p w14:paraId="43E88D0E"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Uporabno do</w:t>
      </w:r>
    </w:p>
    <w:p w14:paraId="4B781D2A" w14:textId="77777777" w:rsidR="00691771" w:rsidRPr="0096316B" w:rsidRDefault="00691771" w:rsidP="00BF393A">
      <w:pPr>
        <w:tabs>
          <w:tab w:val="left" w:pos="567"/>
        </w:tabs>
        <w:rPr>
          <w:color w:val="000000" w:themeColor="text1"/>
          <w:sz w:val="22"/>
          <w:lang w:val="sl-SI"/>
        </w:rPr>
      </w:pPr>
    </w:p>
    <w:p w14:paraId="5A03AE3F" w14:textId="77777777" w:rsidR="00691771" w:rsidRPr="0096316B" w:rsidRDefault="00691771" w:rsidP="00BF393A">
      <w:pPr>
        <w:tabs>
          <w:tab w:val="left" w:pos="567"/>
        </w:tabs>
        <w:rPr>
          <w:color w:val="000000" w:themeColor="text1"/>
          <w:sz w:val="22"/>
          <w:lang w:val="sl-SI"/>
        </w:rPr>
      </w:pPr>
      <w:r w:rsidRPr="0096316B">
        <w:rPr>
          <w:color w:val="000000" w:themeColor="text1"/>
          <w:sz w:val="22"/>
          <w:lang w:val="sl-SI"/>
        </w:rPr>
        <w:t>Datum odprtja</w:t>
      </w:r>
    </w:p>
    <w:p w14:paraId="5A40867E" w14:textId="77777777" w:rsidR="00BF393A" w:rsidRPr="0096316B" w:rsidRDefault="00BF393A" w:rsidP="00BF393A">
      <w:pPr>
        <w:tabs>
          <w:tab w:val="left" w:pos="567"/>
        </w:tabs>
        <w:rPr>
          <w:color w:val="000000" w:themeColor="text1"/>
          <w:sz w:val="22"/>
          <w:lang w:val="sl-SI"/>
        </w:rPr>
      </w:pPr>
    </w:p>
    <w:p w14:paraId="78748748" w14:textId="77777777" w:rsidR="00BF393A" w:rsidRPr="0096316B" w:rsidRDefault="00BF393A" w:rsidP="002F63EF">
      <w:pPr>
        <w:keepNext/>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4D432EFF" w14:textId="77777777">
        <w:tc>
          <w:tcPr>
            <w:tcW w:w="9287" w:type="dxa"/>
          </w:tcPr>
          <w:p w14:paraId="2976CA7F" w14:textId="77777777" w:rsidR="00BF393A" w:rsidRPr="0096316B" w:rsidRDefault="00BF393A" w:rsidP="002F63EF">
            <w:pPr>
              <w:pStyle w:val="Header"/>
              <w:keepNext/>
              <w:widowControl w:val="0"/>
              <w:tabs>
                <w:tab w:val="clear" w:pos="4153"/>
                <w:tab w:val="clear" w:pos="8306"/>
              </w:tabs>
              <w:ind w:left="567" w:hanging="567"/>
              <w:rPr>
                <w:color w:val="000000" w:themeColor="text1"/>
                <w:lang w:val="sl-SI"/>
              </w:rPr>
            </w:pPr>
            <w:r w:rsidRPr="0096316B">
              <w:rPr>
                <w:b/>
                <w:color w:val="000000" w:themeColor="text1"/>
                <w:lang w:val="sl-SI"/>
              </w:rPr>
              <w:t>9.</w:t>
            </w:r>
            <w:r w:rsidRPr="0096316B">
              <w:rPr>
                <w:b/>
                <w:color w:val="000000" w:themeColor="text1"/>
                <w:lang w:val="sl-SI"/>
              </w:rPr>
              <w:tab/>
              <w:t>POSEBNA NAVODILA ZA SHRANJEVANJE</w:t>
            </w:r>
          </w:p>
        </w:tc>
      </w:tr>
    </w:tbl>
    <w:p w14:paraId="256EC3B5" w14:textId="77777777" w:rsidR="00BF393A" w:rsidRPr="0096316B" w:rsidRDefault="00BF393A" w:rsidP="002F63EF">
      <w:pPr>
        <w:keepNext/>
        <w:widowControl w:val="0"/>
        <w:tabs>
          <w:tab w:val="left" w:pos="567"/>
        </w:tabs>
        <w:rPr>
          <w:color w:val="000000" w:themeColor="text1"/>
          <w:sz w:val="22"/>
          <w:lang w:val="sl-SI"/>
        </w:rPr>
      </w:pPr>
    </w:p>
    <w:p w14:paraId="2556ACC7" w14:textId="77777777" w:rsidR="00BF393A" w:rsidRPr="0096316B" w:rsidRDefault="00BF393A" w:rsidP="002F63EF">
      <w:pPr>
        <w:keepNext/>
        <w:widowControl w:val="0"/>
        <w:tabs>
          <w:tab w:val="left" w:pos="567"/>
        </w:tabs>
        <w:rPr>
          <w:color w:val="000000" w:themeColor="text1"/>
          <w:sz w:val="22"/>
          <w:lang w:val="sl-SI"/>
        </w:rPr>
      </w:pPr>
      <w:r w:rsidRPr="0096316B">
        <w:rPr>
          <w:color w:val="000000" w:themeColor="text1"/>
          <w:sz w:val="22"/>
          <w:lang w:val="sl-SI"/>
        </w:rPr>
        <w:t>Shranjujte v hladilniku. Shranjujte v originalni steklenici za zagotovitev zaščite pred svetlobo.</w:t>
      </w:r>
    </w:p>
    <w:p w14:paraId="092F26B6" w14:textId="77777777" w:rsidR="00500969" w:rsidRPr="0096316B" w:rsidRDefault="00500969" w:rsidP="002F63EF">
      <w:pPr>
        <w:keepNext/>
        <w:widowControl w:val="0"/>
        <w:tabs>
          <w:tab w:val="left" w:pos="567"/>
        </w:tabs>
        <w:rPr>
          <w:color w:val="000000" w:themeColor="text1"/>
          <w:sz w:val="22"/>
          <w:lang w:val="sl-SI"/>
        </w:rPr>
      </w:pPr>
    </w:p>
    <w:p w14:paraId="70ECD47A" w14:textId="77777777" w:rsidR="00BF393A" w:rsidRPr="0096316B" w:rsidRDefault="00BF393A" w:rsidP="002F63EF">
      <w:pPr>
        <w:keepNext/>
        <w:widowControl w:val="0"/>
        <w:tabs>
          <w:tab w:val="left" w:pos="567"/>
        </w:tabs>
        <w:rPr>
          <w:color w:val="000000" w:themeColor="text1"/>
          <w:sz w:val="22"/>
          <w:lang w:val="sl-SI"/>
        </w:rPr>
      </w:pPr>
      <w:r w:rsidRPr="0096316B">
        <w:rPr>
          <w:color w:val="000000" w:themeColor="text1"/>
          <w:sz w:val="22"/>
          <w:lang w:val="sl-SI"/>
        </w:rPr>
        <w:t>Uporabite v 30 dneh po odprtju steklenice.</w:t>
      </w:r>
    </w:p>
    <w:p w14:paraId="48A04DA5" w14:textId="77777777" w:rsidR="00691771" w:rsidRPr="0096316B" w:rsidRDefault="00691771" w:rsidP="002F63EF">
      <w:pPr>
        <w:keepNext/>
        <w:widowControl w:val="0"/>
        <w:tabs>
          <w:tab w:val="left" w:pos="567"/>
        </w:tabs>
        <w:rPr>
          <w:color w:val="000000" w:themeColor="text1"/>
          <w:sz w:val="22"/>
          <w:lang w:val="sl-SI"/>
        </w:rPr>
      </w:pPr>
      <w:r w:rsidRPr="0096316B">
        <w:rPr>
          <w:color w:val="000000" w:themeColor="text1"/>
          <w:sz w:val="22"/>
          <w:lang w:val="sl-SI"/>
        </w:rPr>
        <w:t>Uporabite v 24</w:t>
      </w:r>
      <w:r w:rsidR="00EF7890" w:rsidRPr="0096316B">
        <w:rPr>
          <w:color w:val="000000" w:themeColor="text1"/>
          <w:sz w:val="22"/>
          <w:lang w:val="sl-SI"/>
        </w:rPr>
        <w:t> </w:t>
      </w:r>
      <w:r w:rsidRPr="0096316B">
        <w:rPr>
          <w:color w:val="000000" w:themeColor="text1"/>
          <w:sz w:val="22"/>
          <w:lang w:val="sl-SI"/>
        </w:rPr>
        <w:t>urah po polnjenju odmerne brizge.</w:t>
      </w:r>
    </w:p>
    <w:p w14:paraId="48CFA090" w14:textId="77777777" w:rsidR="00691771" w:rsidRPr="0096316B" w:rsidRDefault="00691771" w:rsidP="003E0779">
      <w:pPr>
        <w:widowControl w:val="0"/>
        <w:tabs>
          <w:tab w:val="left" w:pos="567"/>
        </w:tabs>
        <w:rPr>
          <w:color w:val="000000" w:themeColor="text1"/>
          <w:sz w:val="22"/>
          <w:lang w:val="sl-SI"/>
        </w:rPr>
      </w:pPr>
      <w:r w:rsidRPr="0096316B">
        <w:rPr>
          <w:color w:val="000000" w:themeColor="text1"/>
          <w:sz w:val="22"/>
          <w:lang w:val="sl-SI"/>
        </w:rPr>
        <w:t>Po redčenju pripravek uporabite takoj</w:t>
      </w:r>
      <w:r w:rsidR="00ED25CC" w:rsidRPr="0096316B">
        <w:rPr>
          <w:color w:val="000000" w:themeColor="text1"/>
          <w:sz w:val="22"/>
          <w:lang w:val="sl-SI"/>
        </w:rPr>
        <w:t>.</w:t>
      </w:r>
    </w:p>
    <w:p w14:paraId="604F842F" w14:textId="77777777" w:rsidR="00BF393A" w:rsidRPr="0096316B" w:rsidRDefault="00BF393A" w:rsidP="00BF393A">
      <w:pPr>
        <w:tabs>
          <w:tab w:val="left" w:pos="567"/>
        </w:tabs>
        <w:rPr>
          <w:color w:val="000000" w:themeColor="text1"/>
          <w:sz w:val="22"/>
          <w:lang w:val="sl-SI"/>
        </w:rPr>
      </w:pPr>
    </w:p>
    <w:p w14:paraId="658EF10A"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2648CF65" w14:textId="77777777">
        <w:tc>
          <w:tcPr>
            <w:tcW w:w="9287" w:type="dxa"/>
          </w:tcPr>
          <w:p w14:paraId="37C1F10A"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10.</w:t>
            </w:r>
            <w:r w:rsidRPr="0096316B">
              <w:rPr>
                <w:b/>
                <w:color w:val="000000" w:themeColor="text1"/>
                <w:lang w:val="sl-SI"/>
              </w:rPr>
              <w:tab/>
              <w:t>POSEBNI VARNOSTNI UKREPI ZA ODSTRANJEVANJE NEUPORABLJENIH ZDRAVIL ALI IZ NJIH NASTALIH ODPADNIH SNOVI, KADAR SO POTREBNI</w:t>
            </w:r>
          </w:p>
        </w:tc>
      </w:tr>
    </w:tbl>
    <w:p w14:paraId="52492976" w14:textId="77777777" w:rsidR="00BF393A" w:rsidRPr="0096316B" w:rsidRDefault="00BF393A" w:rsidP="00BF393A">
      <w:pPr>
        <w:keepNext/>
        <w:tabs>
          <w:tab w:val="left" w:pos="567"/>
        </w:tabs>
        <w:rPr>
          <w:color w:val="000000" w:themeColor="text1"/>
          <w:sz w:val="22"/>
          <w:lang w:val="sl-SI"/>
        </w:rPr>
      </w:pPr>
    </w:p>
    <w:p w14:paraId="5BC8708D" w14:textId="77777777" w:rsidR="00717ED9" w:rsidRPr="0096316B" w:rsidRDefault="00717ED9" w:rsidP="00BF393A">
      <w:pPr>
        <w:keepNext/>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20B008D6" w14:textId="77777777">
        <w:tc>
          <w:tcPr>
            <w:tcW w:w="9287" w:type="dxa"/>
          </w:tcPr>
          <w:p w14:paraId="3392C583"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11.</w:t>
            </w:r>
            <w:r w:rsidRPr="0096316B">
              <w:rPr>
                <w:b/>
                <w:color w:val="000000" w:themeColor="text1"/>
                <w:lang w:val="sl-SI"/>
              </w:rPr>
              <w:tab/>
              <w:t>IME IN NASLOV IMETNIKA DOVOLJENJA ZA PROMET Z ZDRAVILOM</w:t>
            </w:r>
          </w:p>
        </w:tc>
      </w:tr>
    </w:tbl>
    <w:p w14:paraId="1C4FAFD8" w14:textId="77777777" w:rsidR="00BF393A" w:rsidRPr="0096316B" w:rsidRDefault="00BF393A" w:rsidP="00BF393A">
      <w:pPr>
        <w:tabs>
          <w:tab w:val="left" w:pos="567"/>
        </w:tabs>
        <w:rPr>
          <w:b/>
          <w:color w:val="000000" w:themeColor="text1"/>
          <w:sz w:val="22"/>
          <w:lang w:val="sl-SI"/>
        </w:rPr>
      </w:pPr>
    </w:p>
    <w:p w14:paraId="3819AA7D" w14:textId="77777777" w:rsidR="00DD0A09" w:rsidRPr="0096316B" w:rsidRDefault="00DD0A09" w:rsidP="00DD0A09">
      <w:pPr>
        <w:tabs>
          <w:tab w:val="left" w:pos="567"/>
        </w:tabs>
        <w:ind w:left="567" w:hanging="567"/>
        <w:rPr>
          <w:color w:val="000000" w:themeColor="text1"/>
          <w:sz w:val="22"/>
          <w:lang w:val="sl-SI"/>
        </w:rPr>
      </w:pPr>
      <w:r w:rsidRPr="0096316B">
        <w:rPr>
          <w:color w:val="000000" w:themeColor="text1"/>
          <w:sz w:val="22"/>
          <w:lang w:val="sl-SI"/>
        </w:rPr>
        <w:t>Pfizer Europe MA EEIG</w:t>
      </w:r>
    </w:p>
    <w:p w14:paraId="4BAE6004"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Boulevard de la Plaine 17</w:t>
      </w:r>
    </w:p>
    <w:p w14:paraId="7BA654CA"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1050 Bruxelles</w:t>
      </w:r>
    </w:p>
    <w:p w14:paraId="370FB355"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Belgija</w:t>
      </w:r>
      <w:r w:rsidRPr="0096316B" w:rsidDel="003E567B">
        <w:rPr>
          <w:color w:val="000000" w:themeColor="text1"/>
          <w:sz w:val="22"/>
          <w:lang w:val="sl-SI"/>
        </w:rPr>
        <w:t xml:space="preserve"> </w:t>
      </w:r>
    </w:p>
    <w:p w14:paraId="705F97B9" w14:textId="77777777" w:rsidR="00BF393A" w:rsidRPr="0096316B" w:rsidRDefault="00BF393A" w:rsidP="00BF393A">
      <w:pPr>
        <w:tabs>
          <w:tab w:val="left" w:pos="567"/>
        </w:tabs>
        <w:rPr>
          <w:color w:val="000000" w:themeColor="text1"/>
          <w:sz w:val="22"/>
          <w:lang w:val="sl-SI"/>
        </w:rPr>
      </w:pPr>
    </w:p>
    <w:p w14:paraId="1E4C77DD"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5217BFB7" w14:textId="77777777">
        <w:tc>
          <w:tcPr>
            <w:tcW w:w="9287" w:type="dxa"/>
          </w:tcPr>
          <w:p w14:paraId="769F233D"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12.</w:t>
            </w:r>
            <w:r w:rsidRPr="0096316B">
              <w:rPr>
                <w:b/>
                <w:color w:val="000000" w:themeColor="text1"/>
                <w:lang w:val="sl-SI"/>
              </w:rPr>
              <w:tab/>
              <w:t>ŠTEVILKA</w:t>
            </w:r>
            <w:r w:rsidR="00E271F7" w:rsidRPr="0096316B">
              <w:rPr>
                <w:b/>
                <w:color w:val="000000" w:themeColor="text1"/>
                <w:lang w:val="sl-SI"/>
              </w:rPr>
              <w:t>(E)</w:t>
            </w:r>
            <w:r w:rsidRPr="0096316B">
              <w:rPr>
                <w:b/>
                <w:color w:val="000000" w:themeColor="text1"/>
                <w:lang w:val="sl-SI"/>
              </w:rPr>
              <w:t xml:space="preserve"> DOVOLJENJA</w:t>
            </w:r>
            <w:r w:rsidR="00E271F7" w:rsidRPr="0096316B">
              <w:rPr>
                <w:b/>
                <w:color w:val="000000" w:themeColor="text1"/>
                <w:lang w:val="sl-SI"/>
              </w:rPr>
              <w:t xml:space="preserve"> (DOVOLJENJ)</w:t>
            </w:r>
            <w:r w:rsidRPr="0096316B">
              <w:rPr>
                <w:b/>
                <w:color w:val="000000" w:themeColor="text1"/>
                <w:lang w:val="sl-SI"/>
              </w:rPr>
              <w:t xml:space="preserve"> ZA PROMET</w:t>
            </w:r>
          </w:p>
        </w:tc>
      </w:tr>
    </w:tbl>
    <w:p w14:paraId="7422A053" w14:textId="77777777" w:rsidR="00BF393A" w:rsidRPr="0096316B" w:rsidRDefault="00BF393A" w:rsidP="00BF393A">
      <w:pPr>
        <w:tabs>
          <w:tab w:val="left" w:pos="567"/>
        </w:tabs>
        <w:rPr>
          <w:color w:val="000000" w:themeColor="text1"/>
          <w:sz w:val="22"/>
          <w:lang w:val="sl-SI"/>
        </w:rPr>
      </w:pPr>
    </w:p>
    <w:p w14:paraId="6F6D8FFA" w14:textId="77777777" w:rsidR="00BF393A" w:rsidRPr="0096316B" w:rsidRDefault="00BF393A" w:rsidP="00BF393A">
      <w:pPr>
        <w:pStyle w:val="anything"/>
        <w:widowControl/>
        <w:tabs>
          <w:tab w:val="left" w:pos="567"/>
        </w:tabs>
        <w:rPr>
          <w:color w:val="000000" w:themeColor="text1"/>
          <w:lang w:val="sl-SI"/>
        </w:rPr>
      </w:pPr>
      <w:r w:rsidRPr="0096316B">
        <w:rPr>
          <w:color w:val="000000" w:themeColor="text1"/>
          <w:lang w:val="sl-SI"/>
        </w:rPr>
        <w:t>EU/1/01/171/001</w:t>
      </w:r>
    </w:p>
    <w:p w14:paraId="59396587" w14:textId="77777777" w:rsidR="00BF393A" w:rsidRPr="0096316B" w:rsidRDefault="00BF393A" w:rsidP="00BF393A">
      <w:pPr>
        <w:tabs>
          <w:tab w:val="left" w:pos="567"/>
        </w:tabs>
        <w:rPr>
          <w:color w:val="000000" w:themeColor="text1"/>
          <w:sz w:val="22"/>
          <w:lang w:val="sl-SI"/>
        </w:rPr>
      </w:pPr>
    </w:p>
    <w:p w14:paraId="09F8C1B1"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42769B71" w14:textId="77777777">
        <w:tc>
          <w:tcPr>
            <w:tcW w:w="9287" w:type="dxa"/>
          </w:tcPr>
          <w:p w14:paraId="272B4804" w14:textId="77777777" w:rsidR="00BF393A" w:rsidRPr="0096316B" w:rsidRDefault="00BF393A" w:rsidP="00BF393A">
            <w:pPr>
              <w:pStyle w:val="Header"/>
              <w:tabs>
                <w:tab w:val="clear" w:pos="4153"/>
                <w:tab w:val="clear" w:pos="8306"/>
              </w:tabs>
              <w:ind w:left="567" w:hanging="567"/>
              <w:rPr>
                <w:b/>
                <w:color w:val="000000" w:themeColor="text1"/>
                <w:lang w:val="sl-SI"/>
              </w:rPr>
            </w:pPr>
            <w:r w:rsidRPr="0096316B">
              <w:rPr>
                <w:b/>
                <w:color w:val="000000" w:themeColor="text1"/>
                <w:lang w:val="sl-SI"/>
              </w:rPr>
              <w:t>13.</w:t>
            </w:r>
            <w:r w:rsidRPr="0096316B">
              <w:rPr>
                <w:b/>
                <w:color w:val="000000" w:themeColor="text1"/>
                <w:lang w:val="sl-SI"/>
              </w:rPr>
              <w:tab/>
              <w:t>ŠTEVILKA SERIJE</w:t>
            </w:r>
          </w:p>
        </w:tc>
      </w:tr>
    </w:tbl>
    <w:p w14:paraId="5B361DA8" w14:textId="77777777" w:rsidR="00BF393A" w:rsidRPr="0096316B" w:rsidRDefault="00BF393A" w:rsidP="00BF393A">
      <w:pPr>
        <w:tabs>
          <w:tab w:val="left" w:pos="567"/>
        </w:tabs>
        <w:rPr>
          <w:color w:val="000000" w:themeColor="text1"/>
          <w:sz w:val="22"/>
          <w:lang w:val="sl-SI"/>
        </w:rPr>
      </w:pPr>
    </w:p>
    <w:p w14:paraId="461CAD8B" w14:textId="77777777" w:rsidR="00BF393A" w:rsidRPr="0096316B" w:rsidRDefault="008B1265" w:rsidP="00BF393A">
      <w:pPr>
        <w:pStyle w:val="anything"/>
        <w:widowControl/>
        <w:tabs>
          <w:tab w:val="left" w:pos="567"/>
        </w:tabs>
        <w:rPr>
          <w:color w:val="000000" w:themeColor="text1"/>
          <w:lang w:val="sl-SI"/>
        </w:rPr>
      </w:pPr>
      <w:r w:rsidRPr="0096316B">
        <w:rPr>
          <w:color w:val="000000" w:themeColor="text1"/>
          <w:lang w:val="sl-SI"/>
        </w:rPr>
        <w:t>Številka s</w:t>
      </w:r>
      <w:r w:rsidR="00BF393A" w:rsidRPr="0096316B">
        <w:rPr>
          <w:color w:val="000000" w:themeColor="text1"/>
          <w:lang w:val="sl-SI"/>
        </w:rPr>
        <w:t>erij</w:t>
      </w:r>
      <w:r w:rsidRPr="0096316B">
        <w:rPr>
          <w:color w:val="000000" w:themeColor="text1"/>
          <w:lang w:val="sl-SI"/>
        </w:rPr>
        <w:t>e</w:t>
      </w:r>
    </w:p>
    <w:p w14:paraId="553A7C78" w14:textId="77777777" w:rsidR="00BF393A" w:rsidRPr="0096316B" w:rsidRDefault="00BF393A" w:rsidP="00BF393A">
      <w:pPr>
        <w:tabs>
          <w:tab w:val="left" w:pos="567"/>
        </w:tabs>
        <w:rPr>
          <w:b/>
          <w:color w:val="000000" w:themeColor="text1"/>
          <w:sz w:val="22"/>
          <w:lang w:val="sl-SI"/>
        </w:rPr>
      </w:pPr>
    </w:p>
    <w:p w14:paraId="3FC5F2AB" w14:textId="77777777" w:rsidR="00BF393A" w:rsidRPr="0096316B" w:rsidRDefault="00BF393A" w:rsidP="00BF393A">
      <w:pPr>
        <w:tabs>
          <w:tab w:val="left" w:pos="567"/>
        </w:tabs>
        <w:rPr>
          <w:b/>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6FB5A2E0" w14:textId="77777777">
        <w:tc>
          <w:tcPr>
            <w:tcW w:w="9287" w:type="dxa"/>
          </w:tcPr>
          <w:p w14:paraId="27FB5341" w14:textId="77777777" w:rsidR="00BF393A" w:rsidRPr="0096316B" w:rsidRDefault="00BF393A" w:rsidP="00BF393A">
            <w:pPr>
              <w:pStyle w:val="Header"/>
              <w:tabs>
                <w:tab w:val="clear" w:pos="4153"/>
                <w:tab w:val="clear" w:pos="8306"/>
              </w:tabs>
              <w:ind w:left="567" w:hanging="567"/>
              <w:rPr>
                <w:b/>
                <w:color w:val="000000" w:themeColor="text1"/>
                <w:lang w:val="sl-SI"/>
              </w:rPr>
            </w:pPr>
            <w:r w:rsidRPr="0096316B">
              <w:rPr>
                <w:b/>
                <w:caps/>
                <w:color w:val="000000" w:themeColor="text1"/>
                <w:lang w:val="sl-SI"/>
              </w:rPr>
              <w:t>14.</w:t>
            </w:r>
            <w:r w:rsidRPr="0096316B">
              <w:rPr>
                <w:b/>
                <w:caps/>
                <w:color w:val="000000" w:themeColor="text1"/>
                <w:lang w:val="sl-SI"/>
              </w:rPr>
              <w:tab/>
            </w:r>
            <w:r w:rsidRPr="0096316B">
              <w:rPr>
                <w:b/>
                <w:color w:val="000000" w:themeColor="text1"/>
                <w:lang w:val="sl-SI"/>
              </w:rPr>
              <w:t xml:space="preserve">NAČIN </w:t>
            </w:r>
            <w:r w:rsidRPr="0096316B">
              <w:rPr>
                <w:b/>
                <w:caps/>
                <w:color w:val="000000" w:themeColor="text1"/>
                <w:lang w:val="sl-SI"/>
              </w:rPr>
              <w:t>IZDAJANJA ZDRAVILA</w:t>
            </w:r>
          </w:p>
        </w:tc>
      </w:tr>
    </w:tbl>
    <w:p w14:paraId="26366968" w14:textId="77777777" w:rsidR="00BF393A" w:rsidRPr="0096316B" w:rsidRDefault="00BF393A" w:rsidP="00BF393A">
      <w:pPr>
        <w:pStyle w:val="EndnoteText"/>
        <w:rPr>
          <w:color w:val="000000" w:themeColor="text1"/>
          <w:lang w:val="sl-SI"/>
        </w:rPr>
      </w:pPr>
    </w:p>
    <w:p w14:paraId="10768257" w14:textId="77777777" w:rsidR="00BF393A" w:rsidRPr="0096316B" w:rsidRDefault="00BF393A" w:rsidP="00BF393A">
      <w:pPr>
        <w:tabs>
          <w:tab w:val="left" w:pos="567"/>
        </w:tabs>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312CB365" w14:textId="77777777">
        <w:tc>
          <w:tcPr>
            <w:tcW w:w="9287" w:type="dxa"/>
          </w:tcPr>
          <w:p w14:paraId="2D7308FE" w14:textId="77777777" w:rsidR="00BF393A" w:rsidRPr="0096316B" w:rsidRDefault="00BF393A" w:rsidP="00BF393A">
            <w:pPr>
              <w:pStyle w:val="Header"/>
              <w:tabs>
                <w:tab w:val="clear" w:pos="4153"/>
                <w:tab w:val="clear" w:pos="8306"/>
              </w:tabs>
              <w:ind w:left="567" w:hanging="567"/>
              <w:rPr>
                <w:b/>
                <w:color w:val="000000" w:themeColor="text1"/>
                <w:lang w:val="sl-SI"/>
              </w:rPr>
            </w:pPr>
            <w:r w:rsidRPr="0096316B">
              <w:rPr>
                <w:b/>
                <w:caps/>
                <w:color w:val="000000" w:themeColor="text1"/>
                <w:lang w:val="sl-SI"/>
              </w:rPr>
              <w:t>15.</w:t>
            </w:r>
            <w:r w:rsidRPr="0096316B">
              <w:rPr>
                <w:b/>
                <w:caps/>
                <w:color w:val="000000" w:themeColor="text1"/>
                <w:lang w:val="sl-SI"/>
              </w:rPr>
              <w:tab/>
            </w:r>
            <w:r w:rsidRPr="0096316B">
              <w:rPr>
                <w:b/>
                <w:color w:val="000000" w:themeColor="text1"/>
                <w:lang w:val="sl-SI"/>
              </w:rPr>
              <w:t>NAVODILA ZA UPORABO</w:t>
            </w:r>
          </w:p>
        </w:tc>
      </w:tr>
    </w:tbl>
    <w:p w14:paraId="1AEAE93C" w14:textId="77777777" w:rsidR="00BF393A" w:rsidRPr="0096316B" w:rsidRDefault="00BF393A" w:rsidP="00BF393A">
      <w:pPr>
        <w:tabs>
          <w:tab w:val="left" w:pos="567"/>
        </w:tabs>
        <w:rPr>
          <w:b/>
          <w:color w:val="000000" w:themeColor="text1"/>
          <w:sz w:val="22"/>
          <w:lang w:val="sl-SI"/>
        </w:rPr>
      </w:pPr>
    </w:p>
    <w:p w14:paraId="41025779" w14:textId="77777777" w:rsidR="00717ED9" w:rsidRPr="0096316B" w:rsidRDefault="00717ED9" w:rsidP="00BF393A">
      <w:pPr>
        <w:tabs>
          <w:tab w:val="left" w:pos="567"/>
        </w:tabs>
        <w:rPr>
          <w:b/>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91771" w:rsidRPr="00857245" w14:paraId="3AFC9616" w14:textId="77777777" w:rsidTr="007B37BD">
        <w:tc>
          <w:tcPr>
            <w:tcW w:w="9287" w:type="dxa"/>
          </w:tcPr>
          <w:p w14:paraId="11E28B09" w14:textId="77777777" w:rsidR="00691771" w:rsidRPr="0096316B" w:rsidRDefault="00691771" w:rsidP="007B37BD">
            <w:pPr>
              <w:pStyle w:val="Header"/>
              <w:tabs>
                <w:tab w:val="clear" w:pos="4153"/>
                <w:tab w:val="clear" w:pos="8306"/>
              </w:tabs>
              <w:ind w:left="567" w:hanging="567"/>
              <w:rPr>
                <w:color w:val="000000" w:themeColor="text1"/>
                <w:lang w:val="sl-SI"/>
              </w:rPr>
            </w:pPr>
            <w:r w:rsidRPr="0096316B">
              <w:rPr>
                <w:b/>
                <w:color w:val="000000" w:themeColor="text1"/>
                <w:lang w:val="sl-SI"/>
              </w:rPr>
              <w:t>16.</w:t>
            </w:r>
            <w:r w:rsidRPr="0096316B">
              <w:rPr>
                <w:b/>
                <w:color w:val="000000" w:themeColor="text1"/>
                <w:lang w:val="sl-SI"/>
              </w:rPr>
              <w:tab/>
              <w:t>PODATKI V BRAILLOVI PISAVI</w:t>
            </w:r>
          </w:p>
        </w:tc>
      </w:tr>
    </w:tbl>
    <w:p w14:paraId="07169E37" w14:textId="77777777" w:rsidR="00691771" w:rsidRPr="0096316B" w:rsidRDefault="00691771" w:rsidP="00691771">
      <w:pPr>
        <w:pStyle w:val="EndnoteText"/>
        <w:rPr>
          <w:color w:val="000000" w:themeColor="text1"/>
          <w:lang w:val="sl-SI"/>
        </w:rPr>
      </w:pPr>
    </w:p>
    <w:p w14:paraId="09C05DC1" w14:textId="77777777" w:rsidR="00691771" w:rsidRPr="0096316B" w:rsidRDefault="00691771">
      <w:pPr>
        <w:pStyle w:val="EndnoteText"/>
        <w:rPr>
          <w:b/>
          <w:color w:val="000000" w:themeColor="text1"/>
          <w:lang w:val="sl-SI"/>
        </w:rPr>
      </w:pPr>
    </w:p>
    <w:p w14:paraId="33D96A50" w14:textId="77777777" w:rsidR="00717ED9" w:rsidRPr="0096316B" w:rsidRDefault="00717ED9">
      <w:pPr>
        <w:pStyle w:val="EndnoteText"/>
        <w:rPr>
          <w:b/>
          <w:color w:val="000000" w:themeColor="text1"/>
          <w:lang w:val="sl-SI"/>
        </w:rPr>
      </w:pPr>
    </w:p>
    <w:p w14:paraId="36D0578E" w14:textId="77777777" w:rsidR="000D6976" w:rsidRPr="0096316B" w:rsidRDefault="00F95744">
      <w:pPr>
        <w:pStyle w:val="EndnoteText"/>
        <w:rPr>
          <w:color w:val="000000" w:themeColor="text1"/>
          <w:lang w:val="sl-SI"/>
        </w:rPr>
      </w:pPr>
      <w:r w:rsidRPr="0096316B">
        <w:rPr>
          <w:color w:val="000000" w:themeColor="text1"/>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75458F83" w14:textId="77777777">
        <w:tc>
          <w:tcPr>
            <w:tcW w:w="9289" w:type="dxa"/>
          </w:tcPr>
          <w:p w14:paraId="71BBA9EA" w14:textId="77777777" w:rsidR="000D6976" w:rsidRPr="0096316B" w:rsidRDefault="000D6976" w:rsidP="0025474E">
            <w:pPr>
              <w:tabs>
                <w:tab w:val="left" w:pos="567"/>
              </w:tabs>
              <w:rPr>
                <w:b/>
                <w:color w:val="000000" w:themeColor="text1"/>
                <w:sz w:val="22"/>
                <w:lang w:val="sl-SI"/>
              </w:rPr>
            </w:pPr>
            <w:r w:rsidRPr="0096316B">
              <w:rPr>
                <w:b/>
                <w:color w:val="000000" w:themeColor="text1"/>
                <w:sz w:val="22"/>
                <w:lang w:val="sl-SI"/>
              </w:rPr>
              <w:lastRenderedPageBreak/>
              <w:t>PODATKI NA ZUNANJI OVOJNINI</w:t>
            </w:r>
          </w:p>
          <w:p w14:paraId="47727336" w14:textId="77777777" w:rsidR="00AF6BC4" w:rsidRPr="0096316B" w:rsidRDefault="00AF6BC4" w:rsidP="0025474E">
            <w:pPr>
              <w:tabs>
                <w:tab w:val="left" w:pos="567"/>
              </w:tabs>
              <w:rPr>
                <w:b/>
                <w:color w:val="000000" w:themeColor="text1"/>
                <w:sz w:val="22"/>
                <w:lang w:val="sl-SI"/>
              </w:rPr>
            </w:pPr>
          </w:p>
          <w:p w14:paraId="0CBACC8A" w14:textId="77777777" w:rsidR="000D6976" w:rsidRPr="00857245" w:rsidRDefault="000D6976" w:rsidP="0025474E">
            <w:pPr>
              <w:tabs>
                <w:tab w:val="left" w:pos="567"/>
              </w:tabs>
              <w:rPr>
                <w:color w:val="000000" w:themeColor="text1"/>
                <w:lang w:val="sl-SI"/>
              </w:rPr>
            </w:pPr>
            <w:r w:rsidRPr="0096316B">
              <w:rPr>
                <w:b/>
                <w:color w:val="000000" w:themeColor="text1"/>
                <w:sz w:val="22"/>
                <w:lang w:val="sl-SI"/>
              </w:rPr>
              <w:t>ŠKATLA - PAKIRANJE PO 30 IN 100 TABLET</w:t>
            </w:r>
          </w:p>
        </w:tc>
      </w:tr>
    </w:tbl>
    <w:p w14:paraId="089F9C70" w14:textId="77777777" w:rsidR="000D6976" w:rsidRPr="0096316B" w:rsidRDefault="000D6976">
      <w:pPr>
        <w:rPr>
          <w:color w:val="000000" w:themeColor="text1"/>
          <w:sz w:val="22"/>
          <w:lang w:val="sl-SI"/>
        </w:rPr>
      </w:pPr>
    </w:p>
    <w:p w14:paraId="6E41344D" w14:textId="77777777" w:rsidR="000D6976" w:rsidRPr="0096316B" w:rsidRDefault="000D6976">
      <w:pPr>
        <w:pStyle w:val="anything"/>
        <w:widowControl/>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13891A24" w14:textId="77777777">
        <w:tc>
          <w:tcPr>
            <w:tcW w:w="9289" w:type="dxa"/>
          </w:tcPr>
          <w:p w14:paraId="56804FFA" w14:textId="77777777" w:rsidR="000D6976" w:rsidRPr="0096316B" w:rsidRDefault="000D6976">
            <w:pPr>
              <w:pStyle w:val="Header"/>
              <w:keepNext/>
              <w:tabs>
                <w:tab w:val="clear" w:pos="4153"/>
                <w:tab w:val="clear" w:pos="8306"/>
              </w:tabs>
              <w:ind w:left="567" w:hanging="567"/>
              <w:rPr>
                <w:b/>
                <w:color w:val="000000" w:themeColor="text1"/>
                <w:lang w:val="sl-SI"/>
              </w:rPr>
            </w:pPr>
            <w:r w:rsidRPr="0096316B">
              <w:rPr>
                <w:b/>
                <w:color w:val="000000" w:themeColor="text1"/>
                <w:lang w:val="sl-SI"/>
              </w:rPr>
              <w:t>1.</w:t>
            </w:r>
            <w:r w:rsidRPr="0096316B">
              <w:rPr>
                <w:b/>
                <w:color w:val="000000" w:themeColor="text1"/>
                <w:lang w:val="sl-SI"/>
              </w:rPr>
              <w:tab/>
              <w:t>IME ZDRAVILA</w:t>
            </w:r>
          </w:p>
        </w:tc>
      </w:tr>
    </w:tbl>
    <w:p w14:paraId="0DBC9546" w14:textId="77777777" w:rsidR="000D6976" w:rsidRPr="0096316B" w:rsidRDefault="000D6976">
      <w:pPr>
        <w:rPr>
          <w:color w:val="000000" w:themeColor="text1"/>
          <w:sz w:val="22"/>
          <w:lang w:val="sl-SI"/>
        </w:rPr>
      </w:pPr>
    </w:p>
    <w:p w14:paraId="16B748C4" w14:textId="77777777" w:rsidR="000D6976" w:rsidRPr="0096316B" w:rsidRDefault="000D6976">
      <w:pPr>
        <w:rPr>
          <w:color w:val="000000" w:themeColor="text1"/>
          <w:sz w:val="22"/>
          <w:lang w:val="sl-SI"/>
        </w:rPr>
      </w:pPr>
      <w:r w:rsidRPr="0096316B">
        <w:rPr>
          <w:color w:val="000000" w:themeColor="text1"/>
          <w:sz w:val="22"/>
          <w:lang w:val="sl-SI"/>
        </w:rPr>
        <w:t>Rapamune</w:t>
      </w:r>
      <w:r w:rsidR="00AC54F8" w:rsidRPr="0096316B">
        <w:rPr>
          <w:color w:val="000000" w:themeColor="text1"/>
          <w:sz w:val="22"/>
          <w:lang w:val="sl-SI"/>
        </w:rPr>
        <w:t xml:space="preserve"> 0,5</w:t>
      </w:r>
      <w:r w:rsidRPr="0096316B">
        <w:rPr>
          <w:color w:val="000000" w:themeColor="text1"/>
          <w:sz w:val="22"/>
          <w:lang w:val="sl-SI"/>
        </w:rPr>
        <w:t xml:space="preserve"> mg obložene tablete </w:t>
      </w:r>
    </w:p>
    <w:p w14:paraId="106F52BC" w14:textId="77777777" w:rsidR="000D6976" w:rsidRPr="0096316B" w:rsidRDefault="00C77A43">
      <w:pPr>
        <w:rPr>
          <w:color w:val="000000" w:themeColor="text1"/>
          <w:sz w:val="22"/>
          <w:lang w:val="sl-SI"/>
        </w:rPr>
      </w:pPr>
      <w:r w:rsidRPr="0096316B">
        <w:rPr>
          <w:color w:val="000000" w:themeColor="text1"/>
          <w:sz w:val="22"/>
          <w:lang w:val="sl-SI"/>
        </w:rPr>
        <w:t>s</w:t>
      </w:r>
      <w:r w:rsidR="000D6976" w:rsidRPr="0096316B">
        <w:rPr>
          <w:color w:val="000000" w:themeColor="text1"/>
          <w:sz w:val="22"/>
          <w:lang w:val="sl-SI"/>
        </w:rPr>
        <w:t>irolimus</w:t>
      </w:r>
    </w:p>
    <w:p w14:paraId="19C5AD5F" w14:textId="77777777" w:rsidR="000D6976" w:rsidRPr="0096316B" w:rsidRDefault="000D6976">
      <w:pPr>
        <w:pStyle w:val="EndnoteText"/>
        <w:rPr>
          <w:color w:val="000000" w:themeColor="text1"/>
          <w:lang w:val="sl-SI"/>
        </w:rPr>
      </w:pPr>
    </w:p>
    <w:p w14:paraId="4F98DC65" w14:textId="77777777" w:rsidR="000D6976" w:rsidRPr="0096316B" w:rsidRDefault="000D6976">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182D4634" w14:textId="77777777">
        <w:tc>
          <w:tcPr>
            <w:tcW w:w="9289" w:type="dxa"/>
          </w:tcPr>
          <w:p w14:paraId="364BE216" w14:textId="77777777" w:rsidR="000D6976" w:rsidRPr="0096316B" w:rsidRDefault="000D6976" w:rsidP="00C01412">
            <w:pPr>
              <w:pStyle w:val="Header"/>
              <w:keepNext/>
              <w:tabs>
                <w:tab w:val="clear" w:pos="4153"/>
                <w:tab w:val="clear" w:pos="8306"/>
              </w:tabs>
              <w:ind w:left="567" w:hanging="567"/>
              <w:rPr>
                <w:color w:val="000000" w:themeColor="text1"/>
                <w:lang w:val="sl-SI"/>
              </w:rPr>
            </w:pPr>
            <w:r w:rsidRPr="0096316B">
              <w:rPr>
                <w:b/>
                <w:color w:val="000000" w:themeColor="text1"/>
                <w:lang w:val="sl-SI"/>
              </w:rPr>
              <w:t>2.</w:t>
            </w:r>
            <w:r w:rsidRPr="0096316B">
              <w:rPr>
                <w:b/>
                <w:color w:val="000000" w:themeColor="text1"/>
                <w:lang w:val="sl-SI"/>
              </w:rPr>
              <w:tab/>
              <w:t>NAVEDBA ENE ALI VEČ UČINKOVIN</w:t>
            </w:r>
          </w:p>
        </w:tc>
      </w:tr>
    </w:tbl>
    <w:p w14:paraId="1BEAF510" w14:textId="77777777" w:rsidR="000D6976" w:rsidRPr="0096316B" w:rsidRDefault="000D6976">
      <w:pPr>
        <w:pStyle w:val="EndnoteText"/>
        <w:rPr>
          <w:color w:val="000000" w:themeColor="text1"/>
          <w:lang w:val="sl-SI"/>
        </w:rPr>
      </w:pPr>
    </w:p>
    <w:p w14:paraId="1FC814D2" w14:textId="77777777" w:rsidR="000D6976" w:rsidRPr="0096316B" w:rsidRDefault="000D6976">
      <w:pPr>
        <w:rPr>
          <w:color w:val="000000" w:themeColor="text1"/>
          <w:sz w:val="22"/>
          <w:lang w:val="sl-SI"/>
        </w:rPr>
      </w:pPr>
      <w:r w:rsidRPr="0096316B">
        <w:rPr>
          <w:color w:val="000000" w:themeColor="text1"/>
          <w:sz w:val="22"/>
          <w:lang w:val="sl-SI"/>
        </w:rPr>
        <w:t xml:space="preserve">Ena </w:t>
      </w:r>
      <w:r w:rsidR="00AC54F8" w:rsidRPr="0096316B">
        <w:rPr>
          <w:color w:val="000000" w:themeColor="text1"/>
          <w:sz w:val="22"/>
          <w:lang w:val="sl-SI"/>
        </w:rPr>
        <w:t xml:space="preserve">obložena </w:t>
      </w:r>
      <w:r w:rsidRPr="0096316B">
        <w:rPr>
          <w:color w:val="000000" w:themeColor="text1"/>
          <w:sz w:val="22"/>
          <w:lang w:val="sl-SI"/>
        </w:rPr>
        <w:t xml:space="preserve">tableta vsebuje </w:t>
      </w:r>
      <w:r w:rsidR="00AC54F8" w:rsidRPr="0096316B">
        <w:rPr>
          <w:color w:val="000000" w:themeColor="text1"/>
          <w:sz w:val="22"/>
          <w:lang w:val="sl-SI"/>
        </w:rPr>
        <w:t>0,5 </w:t>
      </w:r>
      <w:r w:rsidRPr="0096316B">
        <w:rPr>
          <w:color w:val="000000" w:themeColor="text1"/>
          <w:sz w:val="22"/>
          <w:lang w:val="sl-SI"/>
        </w:rPr>
        <w:t>mg sirolimusa.</w:t>
      </w:r>
    </w:p>
    <w:p w14:paraId="59D383FF" w14:textId="77777777" w:rsidR="000D6976" w:rsidRPr="0096316B" w:rsidRDefault="000D6976">
      <w:pPr>
        <w:rPr>
          <w:color w:val="000000" w:themeColor="text1"/>
          <w:sz w:val="22"/>
          <w:lang w:val="sl-SI"/>
        </w:rPr>
      </w:pPr>
    </w:p>
    <w:p w14:paraId="227BA0F6" w14:textId="77777777" w:rsidR="000D6976" w:rsidRPr="0096316B" w:rsidRDefault="000D6976">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0FA8212E" w14:textId="77777777">
        <w:tc>
          <w:tcPr>
            <w:tcW w:w="9289" w:type="dxa"/>
          </w:tcPr>
          <w:p w14:paraId="7BDAB03D" w14:textId="77777777" w:rsidR="000D6976" w:rsidRPr="0096316B" w:rsidRDefault="000D6976">
            <w:pPr>
              <w:pStyle w:val="Header"/>
              <w:keepNext/>
              <w:tabs>
                <w:tab w:val="clear" w:pos="4153"/>
                <w:tab w:val="clear" w:pos="8306"/>
              </w:tabs>
              <w:ind w:left="567" w:hanging="567"/>
              <w:rPr>
                <w:color w:val="000000" w:themeColor="text1"/>
                <w:lang w:val="sl-SI"/>
              </w:rPr>
            </w:pPr>
            <w:r w:rsidRPr="0096316B">
              <w:rPr>
                <w:b/>
                <w:color w:val="000000" w:themeColor="text1"/>
                <w:lang w:val="sl-SI"/>
              </w:rPr>
              <w:t>3.</w:t>
            </w:r>
            <w:r w:rsidRPr="0096316B">
              <w:rPr>
                <w:b/>
                <w:color w:val="000000" w:themeColor="text1"/>
                <w:lang w:val="sl-SI"/>
              </w:rPr>
              <w:tab/>
              <w:t>SEZNAM POMO</w:t>
            </w:r>
            <w:r w:rsidRPr="0096316B">
              <w:rPr>
                <w:b/>
                <w:caps/>
                <w:color w:val="000000" w:themeColor="text1"/>
                <w:lang w:val="sl-SI"/>
              </w:rPr>
              <w:t>žNIH SNOVI</w:t>
            </w:r>
          </w:p>
        </w:tc>
      </w:tr>
    </w:tbl>
    <w:p w14:paraId="400D8F7E" w14:textId="77777777" w:rsidR="000D6976" w:rsidRPr="0096316B" w:rsidRDefault="000D6976">
      <w:pPr>
        <w:pStyle w:val="EndnoteText"/>
        <w:rPr>
          <w:color w:val="000000" w:themeColor="text1"/>
          <w:lang w:val="sl-SI"/>
        </w:rPr>
      </w:pPr>
    </w:p>
    <w:p w14:paraId="6346ADF0" w14:textId="77777777" w:rsidR="000D6976" w:rsidRPr="0096316B" w:rsidRDefault="000D6976">
      <w:pPr>
        <w:rPr>
          <w:color w:val="000000" w:themeColor="text1"/>
          <w:sz w:val="22"/>
          <w:lang w:val="sl-SI"/>
        </w:rPr>
      </w:pPr>
      <w:r w:rsidRPr="0096316B">
        <w:rPr>
          <w:color w:val="000000" w:themeColor="text1"/>
          <w:sz w:val="22"/>
          <w:lang w:val="sl-SI"/>
        </w:rPr>
        <w:t>Vsebuje tudi: laktozo monohidrat, saharozo.</w:t>
      </w:r>
      <w:r w:rsidR="00AC54F8" w:rsidRPr="0096316B">
        <w:rPr>
          <w:color w:val="000000" w:themeColor="text1"/>
          <w:sz w:val="22"/>
          <w:lang w:val="sl-SI"/>
        </w:rPr>
        <w:t xml:space="preserve"> Za nadaljnje informacije glejte </w:t>
      </w:r>
      <w:r w:rsidR="00691771" w:rsidRPr="0096316B">
        <w:rPr>
          <w:color w:val="000000" w:themeColor="text1"/>
          <w:sz w:val="22"/>
          <w:lang w:val="sl-SI"/>
        </w:rPr>
        <w:t xml:space="preserve">priloženo </w:t>
      </w:r>
      <w:r w:rsidR="00AC54F8" w:rsidRPr="0096316B">
        <w:rPr>
          <w:color w:val="000000" w:themeColor="text1"/>
          <w:sz w:val="22"/>
          <w:lang w:val="sl-SI"/>
        </w:rPr>
        <w:t>navodilo za uporabo.</w:t>
      </w:r>
    </w:p>
    <w:p w14:paraId="298BAFDF" w14:textId="77777777" w:rsidR="000D6976" w:rsidRPr="0096316B" w:rsidRDefault="000D6976">
      <w:pPr>
        <w:rPr>
          <w:color w:val="000000" w:themeColor="text1"/>
          <w:sz w:val="22"/>
          <w:lang w:val="sl-SI"/>
        </w:rPr>
      </w:pPr>
    </w:p>
    <w:p w14:paraId="6EE6D620" w14:textId="77777777" w:rsidR="000D6976" w:rsidRPr="0096316B" w:rsidRDefault="000D6976">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3BC275A1" w14:textId="77777777">
        <w:tc>
          <w:tcPr>
            <w:tcW w:w="9289" w:type="dxa"/>
          </w:tcPr>
          <w:p w14:paraId="28B17AD8" w14:textId="77777777" w:rsidR="000D6976" w:rsidRPr="0096316B" w:rsidRDefault="000D6976" w:rsidP="00820956">
            <w:pPr>
              <w:pStyle w:val="Header"/>
              <w:keepNext/>
              <w:tabs>
                <w:tab w:val="clear" w:pos="4153"/>
                <w:tab w:val="clear" w:pos="8306"/>
              </w:tabs>
              <w:ind w:left="567" w:hanging="567"/>
              <w:rPr>
                <w:color w:val="000000" w:themeColor="text1"/>
                <w:lang w:val="sl-SI"/>
              </w:rPr>
            </w:pPr>
            <w:r w:rsidRPr="0096316B">
              <w:rPr>
                <w:b/>
                <w:color w:val="000000" w:themeColor="text1"/>
                <w:lang w:val="sl-SI"/>
              </w:rPr>
              <w:t>4.</w:t>
            </w:r>
            <w:r w:rsidRPr="0096316B">
              <w:rPr>
                <w:b/>
                <w:color w:val="000000" w:themeColor="text1"/>
                <w:lang w:val="sl-SI"/>
              </w:rPr>
              <w:tab/>
              <w:t xml:space="preserve">FARMACEVTSKA OBLIKA IN </w:t>
            </w:r>
            <w:r w:rsidR="00820956" w:rsidRPr="0096316B">
              <w:rPr>
                <w:b/>
                <w:color w:val="000000" w:themeColor="text1"/>
                <w:lang w:val="sl-SI"/>
              </w:rPr>
              <w:t>VSEBINA</w:t>
            </w:r>
          </w:p>
        </w:tc>
      </w:tr>
    </w:tbl>
    <w:p w14:paraId="2E276E11" w14:textId="77777777" w:rsidR="000D6976" w:rsidRPr="0096316B" w:rsidRDefault="000D6976">
      <w:pPr>
        <w:rPr>
          <w:color w:val="000000" w:themeColor="text1"/>
          <w:sz w:val="22"/>
          <w:lang w:val="sl-SI"/>
        </w:rPr>
      </w:pPr>
    </w:p>
    <w:p w14:paraId="39B64E14" w14:textId="77777777" w:rsidR="000D6976" w:rsidRPr="0096316B" w:rsidRDefault="000D6976">
      <w:pPr>
        <w:rPr>
          <w:color w:val="000000" w:themeColor="text1"/>
          <w:sz w:val="22"/>
          <w:lang w:val="sl-SI"/>
        </w:rPr>
      </w:pPr>
      <w:r w:rsidRPr="0096316B">
        <w:rPr>
          <w:color w:val="000000" w:themeColor="text1"/>
          <w:sz w:val="22"/>
          <w:highlight w:val="lightGray"/>
          <w:lang w:val="sl-SI"/>
        </w:rPr>
        <w:t>30 obloženih tablet</w:t>
      </w:r>
    </w:p>
    <w:p w14:paraId="21DE2F2F" w14:textId="77777777" w:rsidR="00EF7890" w:rsidRPr="0096316B" w:rsidRDefault="00EF7890" w:rsidP="00EF7890">
      <w:pPr>
        <w:rPr>
          <w:color w:val="000000" w:themeColor="text1"/>
          <w:sz w:val="22"/>
          <w:szCs w:val="22"/>
          <w:lang w:val="sl-SI"/>
        </w:rPr>
      </w:pPr>
      <w:r w:rsidRPr="0096316B">
        <w:rPr>
          <w:color w:val="000000" w:themeColor="text1"/>
          <w:sz w:val="22"/>
          <w:szCs w:val="22"/>
          <w:highlight w:val="lightGray"/>
          <w:lang w:val="sl-SI"/>
        </w:rPr>
        <w:t>100 obloženih tablet</w:t>
      </w:r>
    </w:p>
    <w:p w14:paraId="63C4D059" w14:textId="77777777" w:rsidR="000D6976" w:rsidRPr="0096316B" w:rsidRDefault="000D6976">
      <w:pPr>
        <w:rPr>
          <w:color w:val="000000" w:themeColor="text1"/>
          <w:sz w:val="22"/>
          <w:lang w:val="sl-SI"/>
        </w:rPr>
      </w:pPr>
    </w:p>
    <w:p w14:paraId="1079E1F8" w14:textId="77777777" w:rsidR="000D6976" w:rsidRPr="0096316B" w:rsidRDefault="000D6976">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2B2D781D" w14:textId="77777777">
        <w:tc>
          <w:tcPr>
            <w:tcW w:w="9289" w:type="dxa"/>
          </w:tcPr>
          <w:p w14:paraId="2EDE8F55" w14:textId="77777777" w:rsidR="000D6976" w:rsidRPr="0096316B" w:rsidRDefault="000D6976">
            <w:pPr>
              <w:pStyle w:val="Header"/>
              <w:keepNext/>
              <w:tabs>
                <w:tab w:val="clear" w:pos="4153"/>
                <w:tab w:val="clear" w:pos="8306"/>
              </w:tabs>
              <w:ind w:left="567" w:hanging="567"/>
              <w:rPr>
                <w:color w:val="000000" w:themeColor="text1"/>
                <w:lang w:val="sl-SI"/>
              </w:rPr>
            </w:pPr>
            <w:r w:rsidRPr="0096316B">
              <w:rPr>
                <w:b/>
                <w:color w:val="000000" w:themeColor="text1"/>
                <w:lang w:val="sl-SI"/>
              </w:rPr>
              <w:t>5.</w:t>
            </w:r>
            <w:r w:rsidRPr="0096316B">
              <w:rPr>
                <w:b/>
                <w:color w:val="000000" w:themeColor="text1"/>
                <w:lang w:val="sl-SI"/>
              </w:rPr>
              <w:tab/>
              <w:t>POSTOPEK IN POT</w:t>
            </w:r>
            <w:r w:rsidR="00E271F7" w:rsidRPr="0096316B">
              <w:rPr>
                <w:b/>
                <w:color w:val="000000" w:themeColor="text1"/>
                <w:lang w:val="sl-SI"/>
              </w:rPr>
              <w:t>(I)</w:t>
            </w:r>
            <w:r w:rsidRPr="0096316B">
              <w:rPr>
                <w:b/>
                <w:color w:val="000000" w:themeColor="text1"/>
                <w:lang w:val="sl-SI"/>
              </w:rPr>
              <w:t xml:space="preserve"> UPORABE ZDRAVILA</w:t>
            </w:r>
          </w:p>
        </w:tc>
      </w:tr>
    </w:tbl>
    <w:p w14:paraId="0A65A7E9" w14:textId="77777777" w:rsidR="000D6976" w:rsidRPr="0096316B" w:rsidRDefault="000D6976">
      <w:pPr>
        <w:rPr>
          <w:color w:val="000000" w:themeColor="text1"/>
          <w:sz w:val="22"/>
          <w:lang w:val="sl-SI"/>
        </w:rPr>
      </w:pPr>
    </w:p>
    <w:p w14:paraId="78E75209" w14:textId="77777777" w:rsidR="000D6976" w:rsidRPr="0096316B" w:rsidRDefault="000D6976">
      <w:pPr>
        <w:rPr>
          <w:b/>
          <w:color w:val="000000" w:themeColor="text1"/>
          <w:sz w:val="22"/>
          <w:lang w:val="sl-SI"/>
        </w:rPr>
      </w:pPr>
      <w:r w:rsidRPr="0096316B">
        <w:rPr>
          <w:b/>
          <w:color w:val="000000" w:themeColor="text1"/>
          <w:sz w:val="22"/>
          <w:lang w:val="sl-SI"/>
        </w:rPr>
        <w:t xml:space="preserve">Pred uporabo preberite </w:t>
      </w:r>
      <w:r w:rsidR="00BC3AC7" w:rsidRPr="0096316B">
        <w:rPr>
          <w:b/>
          <w:color w:val="000000" w:themeColor="text1"/>
          <w:sz w:val="22"/>
          <w:lang w:val="sl-SI"/>
        </w:rPr>
        <w:t>navodilo za uporabo</w:t>
      </w:r>
      <w:r w:rsidR="002E5731" w:rsidRPr="0096316B">
        <w:rPr>
          <w:b/>
          <w:color w:val="000000" w:themeColor="text1"/>
          <w:sz w:val="22"/>
          <w:lang w:val="sl-SI"/>
        </w:rPr>
        <w:t>!</w:t>
      </w:r>
      <w:r w:rsidR="00BC3AC7" w:rsidRPr="0096316B" w:rsidDel="00BC3AC7">
        <w:rPr>
          <w:b/>
          <w:color w:val="000000" w:themeColor="text1"/>
          <w:sz w:val="22"/>
          <w:szCs w:val="22"/>
          <w:lang w:val="sl-SI"/>
        </w:rPr>
        <w:t xml:space="preserve"> </w:t>
      </w:r>
    </w:p>
    <w:p w14:paraId="5D430C8B" w14:textId="77777777" w:rsidR="00AC54F8" w:rsidRPr="0096316B" w:rsidRDefault="00AC54F8">
      <w:pPr>
        <w:rPr>
          <w:color w:val="000000" w:themeColor="text1"/>
          <w:sz w:val="22"/>
          <w:lang w:val="sl-SI"/>
        </w:rPr>
      </w:pPr>
      <w:r w:rsidRPr="0096316B">
        <w:rPr>
          <w:color w:val="000000" w:themeColor="text1"/>
          <w:sz w:val="22"/>
          <w:lang w:val="sl-SI"/>
        </w:rPr>
        <w:t>Ne drobite, žvečite ali delite.</w:t>
      </w:r>
    </w:p>
    <w:p w14:paraId="70451246" w14:textId="77777777" w:rsidR="00AF0829" w:rsidRPr="0096316B" w:rsidRDefault="0047225D" w:rsidP="00AF0829">
      <w:pPr>
        <w:tabs>
          <w:tab w:val="left" w:pos="567"/>
        </w:tabs>
        <w:rPr>
          <w:b/>
          <w:color w:val="000000" w:themeColor="text1"/>
          <w:sz w:val="22"/>
          <w:lang w:val="sl-SI"/>
        </w:rPr>
      </w:pPr>
      <w:r w:rsidRPr="0096316B">
        <w:rPr>
          <w:b/>
          <w:color w:val="000000" w:themeColor="text1"/>
          <w:sz w:val="22"/>
          <w:lang w:val="sl-SI"/>
        </w:rPr>
        <w:t>p</w:t>
      </w:r>
      <w:r w:rsidR="00AF0829" w:rsidRPr="0096316B">
        <w:rPr>
          <w:b/>
          <w:color w:val="000000" w:themeColor="text1"/>
          <w:sz w:val="22"/>
          <w:lang w:val="sl-SI"/>
        </w:rPr>
        <w:t>eroralna uporaba</w:t>
      </w:r>
    </w:p>
    <w:p w14:paraId="24DB0935" w14:textId="77777777" w:rsidR="000D6976" w:rsidRPr="0096316B" w:rsidRDefault="000D6976">
      <w:pPr>
        <w:rPr>
          <w:color w:val="000000" w:themeColor="text1"/>
          <w:sz w:val="22"/>
          <w:lang w:val="sl-SI"/>
        </w:rPr>
      </w:pPr>
    </w:p>
    <w:p w14:paraId="01FD00D0" w14:textId="77777777" w:rsidR="000D6976" w:rsidRPr="0096316B" w:rsidRDefault="000D6976">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54338606" w14:textId="77777777">
        <w:tc>
          <w:tcPr>
            <w:tcW w:w="9289" w:type="dxa"/>
          </w:tcPr>
          <w:p w14:paraId="6214D4C5" w14:textId="77777777" w:rsidR="000D6976" w:rsidRPr="0096316B" w:rsidRDefault="000D6976">
            <w:pPr>
              <w:pStyle w:val="Header"/>
              <w:keepNext/>
              <w:tabs>
                <w:tab w:val="clear" w:pos="4153"/>
                <w:tab w:val="clear" w:pos="8306"/>
              </w:tabs>
              <w:ind w:left="567" w:hanging="567"/>
              <w:rPr>
                <w:b/>
                <w:color w:val="000000" w:themeColor="text1"/>
                <w:lang w:val="sl-SI"/>
              </w:rPr>
            </w:pPr>
            <w:r w:rsidRPr="0096316B">
              <w:rPr>
                <w:b/>
                <w:color w:val="000000" w:themeColor="text1"/>
                <w:lang w:val="sl-SI"/>
              </w:rPr>
              <w:t>6.</w:t>
            </w:r>
            <w:r w:rsidRPr="0096316B">
              <w:rPr>
                <w:b/>
                <w:color w:val="000000" w:themeColor="text1"/>
                <w:lang w:val="sl-SI"/>
              </w:rPr>
              <w:tab/>
              <w:t xml:space="preserve">POSEBNO OPOZORILO O SHRANJEVANJU ZDRAVILA ZUNAJ DOSEGA IN POGLEDA OTROK </w:t>
            </w:r>
          </w:p>
        </w:tc>
      </w:tr>
    </w:tbl>
    <w:p w14:paraId="57A979B5" w14:textId="77777777" w:rsidR="000D6976" w:rsidRPr="0096316B" w:rsidRDefault="000D6976">
      <w:pPr>
        <w:rPr>
          <w:color w:val="000000" w:themeColor="text1"/>
          <w:sz w:val="22"/>
          <w:lang w:val="sl-SI"/>
        </w:rPr>
      </w:pPr>
    </w:p>
    <w:p w14:paraId="1BAEF351" w14:textId="77777777" w:rsidR="000D6976" w:rsidRPr="0096316B" w:rsidRDefault="000D6976">
      <w:pPr>
        <w:tabs>
          <w:tab w:val="left" w:pos="567"/>
        </w:tabs>
        <w:rPr>
          <w:b/>
          <w:color w:val="000000" w:themeColor="text1"/>
          <w:sz w:val="22"/>
          <w:lang w:val="sl-SI"/>
        </w:rPr>
      </w:pPr>
      <w:r w:rsidRPr="0096316B">
        <w:rPr>
          <w:b/>
          <w:color w:val="000000" w:themeColor="text1"/>
          <w:sz w:val="22"/>
          <w:lang w:val="sl-SI"/>
        </w:rPr>
        <w:t>Zdravilo shranjujte nedosegljivo otrokom!</w:t>
      </w:r>
    </w:p>
    <w:p w14:paraId="21B926BF" w14:textId="77777777" w:rsidR="000D6976" w:rsidRPr="0096316B" w:rsidRDefault="000D6976">
      <w:pPr>
        <w:pStyle w:val="EndnoteText"/>
        <w:rPr>
          <w:color w:val="000000" w:themeColor="text1"/>
          <w:lang w:val="sl-SI"/>
        </w:rPr>
      </w:pPr>
    </w:p>
    <w:p w14:paraId="57102954" w14:textId="77777777" w:rsidR="000D6976" w:rsidRPr="0096316B" w:rsidRDefault="000D6976">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1CB9410A" w14:textId="77777777">
        <w:tc>
          <w:tcPr>
            <w:tcW w:w="9289" w:type="dxa"/>
          </w:tcPr>
          <w:p w14:paraId="220E6158" w14:textId="77777777" w:rsidR="000D6976" w:rsidRPr="0096316B" w:rsidRDefault="000D6976">
            <w:pPr>
              <w:pStyle w:val="Header"/>
              <w:keepNext/>
              <w:tabs>
                <w:tab w:val="clear" w:pos="4153"/>
                <w:tab w:val="clear" w:pos="8306"/>
              </w:tabs>
              <w:ind w:left="567" w:hanging="567"/>
              <w:rPr>
                <w:color w:val="000000" w:themeColor="text1"/>
                <w:lang w:val="sl-SI"/>
              </w:rPr>
            </w:pPr>
            <w:r w:rsidRPr="0096316B">
              <w:rPr>
                <w:b/>
                <w:color w:val="000000" w:themeColor="text1"/>
                <w:lang w:val="sl-SI"/>
              </w:rPr>
              <w:t>7.</w:t>
            </w:r>
            <w:r w:rsidRPr="0096316B">
              <w:rPr>
                <w:b/>
                <w:color w:val="000000" w:themeColor="text1"/>
                <w:lang w:val="sl-SI"/>
              </w:rPr>
              <w:tab/>
              <w:t>DRUGA POSEBNA OPOZORILA, ČE SO POTREBNA</w:t>
            </w:r>
          </w:p>
        </w:tc>
      </w:tr>
    </w:tbl>
    <w:p w14:paraId="0A00EED5" w14:textId="77777777" w:rsidR="00717ED9" w:rsidRPr="0096316B" w:rsidRDefault="00717ED9">
      <w:pPr>
        <w:pStyle w:val="EndnoteText"/>
        <w:rPr>
          <w:color w:val="000000" w:themeColor="text1"/>
          <w:lang w:val="sl-SI"/>
        </w:rPr>
      </w:pPr>
    </w:p>
    <w:p w14:paraId="60D71ED2" w14:textId="77777777" w:rsidR="000D6976" w:rsidRPr="0096316B" w:rsidRDefault="000D6976">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4A139F48" w14:textId="77777777">
        <w:tc>
          <w:tcPr>
            <w:tcW w:w="9289" w:type="dxa"/>
          </w:tcPr>
          <w:p w14:paraId="37C63608" w14:textId="77777777" w:rsidR="000D6976" w:rsidRPr="0096316B" w:rsidRDefault="000D6976">
            <w:pPr>
              <w:pStyle w:val="Header"/>
              <w:keepNext/>
              <w:tabs>
                <w:tab w:val="clear" w:pos="4153"/>
                <w:tab w:val="clear" w:pos="8306"/>
              </w:tabs>
              <w:ind w:left="567" w:hanging="567"/>
              <w:rPr>
                <w:color w:val="000000" w:themeColor="text1"/>
                <w:lang w:val="sl-SI"/>
              </w:rPr>
            </w:pPr>
            <w:r w:rsidRPr="0096316B">
              <w:rPr>
                <w:b/>
                <w:color w:val="000000" w:themeColor="text1"/>
                <w:lang w:val="sl-SI"/>
              </w:rPr>
              <w:t>8.</w:t>
            </w:r>
            <w:r w:rsidRPr="0096316B">
              <w:rPr>
                <w:b/>
                <w:color w:val="000000" w:themeColor="text1"/>
                <w:lang w:val="sl-SI"/>
              </w:rPr>
              <w:tab/>
              <w:t>DATUM IZTEKA ROKA UPORABNOSTI ZDRAVILA</w:t>
            </w:r>
          </w:p>
        </w:tc>
      </w:tr>
    </w:tbl>
    <w:p w14:paraId="6DD266D8" w14:textId="77777777" w:rsidR="000D6976" w:rsidRPr="0096316B" w:rsidRDefault="000D6976">
      <w:pPr>
        <w:rPr>
          <w:color w:val="000000" w:themeColor="text1"/>
          <w:sz w:val="22"/>
          <w:lang w:val="sl-SI"/>
        </w:rPr>
      </w:pPr>
    </w:p>
    <w:p w14:paraId="3BC05691" w14:textId="77777777" w:rsidR="000D6976" w:rsidRPr="0096316B" w:rsidRDefault="000D6976">
      <w:pPr>
        <w:tabs>
          <w:tab w:val="left" w:pos="567"/>
        </w:tabs>
        <w:rPr>
          <w:color w:val="000000" w:themeColor="text1"/>
          <w:sz w:val="22"/>
          <w:lang w:val="sl-SI"/>
        </w:rPr>
      </w:pPr>
      <w:r w:rsidRPr="0096316B">
        <w:rPr>
          <w:color w:val="000000" w:themeColor="text1"/>
          <w:sz w:val="22"/>
          <w:lang w:val="sl-SI"/>
        </w:rPr>
        <w:t>Uporabno do</w:t>
      </w:r>
    </w:p>
    <w:p w14:paraId="5CC5DA4E" w14:textId="77777777" w:rsidR="000D6976" w:rsidRPr="0096316B" w:rsidRDefault="000D6976">
      <w:pPr>
        <w:rPr>
          <w:color w:val="000000" w:themeColor="text1"/>
          <w:sz w:val="22"/>
          <w:lang w:val="sl-SI"/>
        </w:rPr>
      </w:pPr>
    </w:p>
    <w:p w14:paraId="2D54D62D" w14:textId="77777777" w:rsidR="000D6976" w:rsidRPr="0096316B" w:rsidRDefault="000D6976">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3C4E0D44" w14:textId="77777777">
        <w:tc>
          <w:tcPr>
            <w:tcW w:w="9289" w:type="dxa"/>
          </w:tcPr>
          <w:p w14:paraId="2AA94F25" w14:textId="77777777" w:rsidR="000D6976" w:rsidRPr="0096316B" w:rsidRDefault="000D6976">
            <w:pPr>
              <w:pStyle w:val="Header"/>
              <w:keepNext/>
              <w:tabs>
                <w:tab w:val="clear" w:pos="4153"/>
                <w:tab w:val="clear" w:pos="8306"/>
              </w:tabs>
              <w:ind w:left="567" w:hanging="567"/>
              <w:rPr>
                <w:color w:val="000000" w:themeColor="text1"/>
                <w:lang w:val="sl-SI"/>
              </w:rPr>
            </w:pPr>
            <w:r w:rsidRPr="0096316B">
              <w:rPr>
                <w:b/>
                <w:color w:val="000000" w:themeColor="text1"/>
                <w:lang w:val="sl-SI"/>
              </w:rPr>
              <w:t>9.</w:t>
            </w:r>
            <w:r w:rsidRPr="0096316B">
              <w:rPr>
                <w:b/>
                <w:color w:val="000000" w:themeColor="text1"/>
                <w:lang w:val="sl-SI"/>
              </w:rPr>
              <w:tab/>
              <w:t>POSEBNA NAVODILA ZA SHRANJEVANJE</w:t>
            </w:r>
          </w:p>
        </w:tc>
      </w:tr>
    </w:tbl>
    <w:p w14:paraId="195FC6D7" w14:textId="77777777" w:rsidR="000D6976" w:rsidRPr="0096316B" w:rsidRDefault="000D6976">
      <w:pPr>
        <w:rPr>
          <w:color w:val="000000" w:themeColor="text1"/>
          <w:sz w:val="22"/>
          <w:lang w:val="sl-SI"/>
        </w:rPr>
      </w:pPr>
    </w:p>
    <w:p w14:paraId="0A5BF77B" w14:textId="77777777" w:rsidR="00AC54F8" w:rsidRPr="0096316B" w:rsidRDefault="00AC54F8" w:rsidP="00AC54F8">
      <w:pPr>
        <w:rPr>
          <w:color w:val="000000" w:themeColor="text1"/>
          <w:sz w:val="22"/>
          <w:lang w:val="sl-SI"/>
        </w:rPr>
      </w:pPr>
      <w:r w:rsidRPr="0096316B">
        <w:rPr>
          <w:color w:val="000000" w:themeColor="text1"/>
          <w:sz w:val="22"/>
          <w:lang w:val="sl-SI"/>
        </w:rPr>
        <w:t>Shranjujte pri temperaturi do 25 °C.</w:t>
      </w:r>
    </w:p>
    <w:p w14:paraId="0531E734" w14:textId="77777777" w:rsidR="000D6976" w:rsidRPr="0096316B" w:rsidRDefault="000D6976" w:rsidP="00AC54F8">
      <w:pPr>
        <w:rPr>
          <w:color w:val="000000" w:themeColor="text1"/>
          <w:sz w:val="22"/>
          <w:lang w:val="sl-SI"/>
        </w:rPr>
      </w:pPr>
      <w:r w:rsidRPr="0096316B">
        <w:rPr>
          <w:color w:val="000000" w:themeColor="text1"/>
          <w:sz w:val="22"/>
          <w:lang w:val="sl-SI"/>
        </w:rPr>
        <w:t xml:space="preserve">Pretisni omot shranjujte v zunanji ovojnini za zagotovitev zaščite pred svetlobo. </w:t>
      </w:r>
    </w:p>
    <w:p w14:paraId="667F6E3C" w14:textId="77777777" w:rsidR="000D6976" w:rsidRPr="0096316B" w:rsidRDefault="000D6976">
      <w:pPr>
        <w:ind w:left="567" w:hanging="567"/>
        <w:rPr>
          <w:color w:val="000000" w:themeColor="text1"/>
          <w:sz w:val="22"/>
          <w:lang w:val="sl-SI"/>
        </w:rPr>
      </w:pPr>
    </w:p>
    <w:p w14:paraId="41B4E46A" w14:textId="77777777" w:rsidR="00AC54F8" w:rsidRPr="0096316B" w:rsidRDefault="00AC54F8">
      <w:pPr>
        <w:ind w:left="567" w:hanging="567"/>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77D6179D" w14:textId="77777777">
        <w:trPr>
          <w:cantSplit/>
        </w:trPr>
        <w:tc>
          <w:tcPr>
            <w:tcW w:w="9289" w:type="dxa"/>
          </w:tcPr>
          <w:p w14:paraId="53AB9092" w14:textId="77777777" w:rsidR="000D6976" w:rsidRPr="0096316B" w:rsidRDefault="000D6976">
            <w:pPr>
              <w:pStyle w:val="Header"/>
              <w:keepNext/>
              <w:tabs>
                <w:tab w:val="clear" w:pos="4153"/>
                <w:tab w:val="clear" w:pos="8306"/>
              </w:tabs>
              <w:ind w:left="567" w:hanging="567"/>
              <w:rPr>
                <w:b/>
                <w:color w:val="000000" w:themeColor="text1"/>
                <w:lang w:val="sl-SI"/>
              </w:rPr>
            </w:pPr>
            <w:r w:rsidRPr="0096316B">
              <w:rPr>
                <w:b/>
                <w:color w:val="000000" w:themeColor="text1"/>
                <w:lang w:val="sl-SI"/>
              </w:rPr>
              <w:lastRenderedPageBreak/>
              <w:t>10.</w:t>
            </w:r>
            <w:r w:rsidRPr="0096316B">
              <w:rPr>
                <w:b/>
                <w:color w:val="000000" w:themeColor="text1"/>
                <w:lang w:val="sl-SI"/>
              </w:rPr>
              <w:tab/>
              <w:t>POSEBNI VARNOSTNI UKREPI ZA ODSTRANJEVANJE NEUPORABLJENIH ZDRAVIL ALI IZ NJIH NASTALIH ODPADNIH SNOVI, KADAR SO POTREBNI</w:t>
            </w:r>
          </w:p>
        </w:tc>
      </w:tr>
    </w:tbl>
    <w:p w14:paraId="6B54D56C" w14:textId="77777777" w:rsidR="00AC54F8" w:rsidRPr="0096316B" w:rsidRDefault="00AC54F8">
      <w:pPr>
        <w:ind w:left="567" w:hanging="567"/>
        <w:rPr>
          <w:color w:val="000000" w:themeColor="text1"/>
          <w:sz w:val="22"/>
          <w:lang w:val="sl-SI"/>
        </w:rPr>
      </w:pPr>
    </w:p>
    <w:p w14:paraId="308C85F3" w14:textId="77777777" w:rsidR="000D6976" w:rsidRPr="0096316B" w:rsidRDefault="000D6976">
      <w:pPr>
        <w:ind w:left="567" w:hanging="567"/>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5FE59BFD" w14:textId="77777777">
        <w:tc>
          <w:tcPr>
            <w:tcW w:w="9289" w:type="dxa"/>
          </w:tcPr>
          <w:p w14:paraId="19FB7C8B" w14:textId="77777777" w:rsidR="000D6976" w:rsidRPr="0096316B" w:rsidRDefault="000D6976">
            <w:pPr>
              <w:pStyle w:val="Header"/>
              <w:keepNext/>
              <w:tabs>
                <w:tab w:val="clear" w:pos="4153"/>
                <w:tab w:val="clear" w:pos="8306"/>
              </w:tabs>
              <w:ind w:left="567" w:hanging="567"/>
              <w:rPr>
                <w:b/>
                <w:color w:val="000000" w:themeColor="text1"/>
                <w:lang w:val="sl-SI"/>
              </w:rPr>
            </w:pPr>
            <w:r w:rsidRPr="0096316B">
              <w:rPr>
                <w:b/>
                <w:color w:val="000000" w:themeColor="text1"/>
                <w:lang w:val="sl-SI"/>
              </w:rPr>
              <w:t>11.</w:t>
            </w:r>
            <w:r w:rsidRPr="0096316B">
              <w:rPr>
                <w:b/>
                <w:color w:val="000000" w:themeColor="text1"/>
                <w:lang w:val="sl-SI"/>
              </w:rPr>
              <w:tab/>
              <w:t>IME IN NASLOV IMETNIKA DOVOLJENJA ZA PROMET Z ZDRAVILOM</w:t>
            </w:r>
          </w:p>
        </w:tc>
      </w:tr>
    </w:tbl>
    <w:p w14:paraId="069E1B4B" w14:textId="77777777" w:rsidR="000D6976" w:rsidRPr="0096316B" w:rsidRDefault="000D6976">
      <w:pPr>
        <w:rPr>
          <w:color w:val="000000" w:themeColor="text1"/>
          <w:sz w:val="22"/>
          <w:lang w:val="sl-SI"/>
        </w:rPr>
      </w:pPr>
    </w:p>
    <w:p w14:paraId="7A89D2AD" w14:textId="77777777" w:rsidR="00DD0A09" w:rsidRPr="0096316B" w:rsidRDefault="00DD0A09" w:rsidP="00DD0A09">
      <w:pPr>
        <w:tabs>
          <w:tab w:val="left" w:pos="567"/>
        </w:tabs>
        <w:ind w:left="567" w:hanging="567"/>
        <w:rPr>
          <w:color w:val="000000" w:themeColor="text1"/>
          <w:sz w:val="22"/>
          <w:lang w:val="sl-SI"/>
        </w:rPr>
      </w:pPr>
      <w:r w:rsidRPr="0096316B">
        <w:rPr>
          <w:color w:val="000000" w:themeColor="text1"/>
          <w:sz w:val="22"/>
          <w:lang w:val="sl-SI"/>
        </w:rPr>
        <w:t>Pfizer Europe MA EEIG</w:t>
      </w:r>
    </w:p>
    <w:p w14:paraId="14642D2A"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Boulevard de la Plaine 17</w:t>
      </w:r>
    </w:p>
    <w:p w14:paraId="6225508A"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1050 Bruxelles</w:t>
      </w:r>
    </w:p>
    <w:p w14:paraId="4C8FA562"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Belgija</w:t>
      </w:r>
      <w:r w:rsidRPr="0096316B" w:rsidDel="003E567B">
        <w:rPr>
          <w:color w:val="000000" w:themeColor="text1"/>
          <w:sz w:val="22"/>
          <w:lang w:val="sl-SI"/>
        </w:rPr>
        <w:t xml:space="preserve"> </w:t>
      </w:r>
    </w:p>
    <w:p w14:paraId="3DC885FB" w14:textId="77777777" w:rsidR="000D6976" w:rsidRPr="0096316B" w:rsidRDefault="000D6976">
      <w:pPr>
        <w:rPr>
          <w:color w:val="000000" w:themeColor="text1"/>
          <w:sz w:val="22"/>
          <w:lang w:val="sl-SI"/>
        </w:rPr>
      </w:pPr>
    </w:p>
    <w:p w14:paraId="50C8BECE" w14:textId="77777777" w:rsidR="000D6976" w:rsidRPr="0096316B" w:rsidRDefault="000D6976">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5DCB2708" w14:textId="77777777">
        <w:tc>
          <w:tcPr>
            <w:tcW w:w="9289" w:type="dxa"/>
          </w:tcPr>
          <w:p w14:paraId="404CCFC2" w14:textId="77777777" w:rsidR="000D6976" w:rsidRPr="0096316B" w:rsidRDefault="000D6976" w:rsidP="00BB362D">
            <w:pPr>
              <w:pStyle w:val="Header"/>
              <w:keepNext/>
              <w:tabs>
                <w:tab w:val="clear" w:pos="4153"/>
                <w:tab w:val="clear" w:pos="8306"/>
              </w:tabs>
              <w:ind w:left="567" w:hanging="567"/>
              <w:rPr>
                <w:color w:val="000000" w:themeColor="text1"/>
                <w:lang w:val="sl-SI"/>
              </w:rPr>
            </w:pPr>
            <w:r w:rsidRPr="0096316B">
              <w:rPr>
                <w:b/>
                <w:color w:val="000000" w:themeColor="text1"/>
                <w:lang w:val="sl-SI"/>
              </w:rPr>
              <w:t>12.</w:t>
            </w:r>
            <w:r w:rsidRPr="0096316B">
              <w:rPr>
                <w:b/>
                <w:color w:val="000000" w:themeColor="text1"/>
                <w:lang w:val="sl-SI"/>
              </w:rPr>
              <w:tab/>
              <w:t>ŠTEVILK</w:t>
            </w:r>
            <w:r w:rsidR="00E271F7" w:rsidRPr="0096316B">
              <w:rPr>
                <w:b/>
                <w:color w:val="000000" w:themeColor="text1"/>
                <w:lang w:val="sl-SI"/>
              </w:rPr>
              <w:t>A(E)</w:t>
            </w:r>
            <w:r w:rsidRPr="0096316B">
              <w:rPr>
                <w:b/>
                <w:color w:val="000000" w:themeColor="text1"/>
                <w:lang w:val="sl-SI"/>
              </w:rPr>
              <w:t xml:space="preserve"> DOVOLJENJ</w:t>
            </w:r>
            <w:r w:rsidR="00E271F7" w:rsidRPr="0096316B">
              <w:rPr>
                <w:b/>
                <w:color w:val="000000" w:themeColor="text1"/>
                <w:lang w:val="sl-SI"/>
              </w:rPr>
              <w:t>A (DOVOLJENJ)</w:t>
            </w:r>
            <w:r w:rsidRPr="0096316B">
              <w:rPr>
                <w:b/>
                <w:color w:val="000000" w:themeColor="text1"/>
                <w:lang w:val="sl-SI"/>
              </w:rPr>
              <w:t xml:space="preserve"> ZA PROMET</w:t>
            </w:r>
          </w:p>
        </w:tc>
      </w:tr>
    </w:tbl>
    <w:p w14:paraId="55A54AC7" w14:textId="77777777" w:rsidR="000D6976" w:rsidRPr="0096316B" w:rsidRDefault="000D6976">
      <w:pPr>
        <w:rPr>
          <w:color w:val="000000" w:themeColor="text1"/>
          <w:sz w:val="22"/>
          <w:lang w:val="sl-SI"/>
        </w:rPr>
      </w:pPr>
    </w:p>
    <w:p w14:paraId="41328B36" w14:textId="77777777" w:rsidR="000D6976" w:rsidRPr="0096316B" w:rsidRDefault="000D6976">
      <w:pPr>
        <w:rPr>
          <w:color w:val="000000" w:themeColor="text1"/>
          <w:sz w:val="22"/>
          <w:highlight w:val="lightGray"/>
          <w:lang w:val="sl-SI"/>
        </w:rPr>
      </w:pPr>
      <w:r w:rsidRPr="0096316B">
        <w:rPr>
          <w:color w:val="000000" w:themeColor="text1"/>
          <w:sz w:val="22"/>
          <w:lang w:val="sl-SI"/>
        </w:rPr>
        <w:t>EU/1/01/171/</w:t>
      </w:r>
      <w:r w:rsidR="006F2741" w:rsidRPr="0096316B">
        <w:rPr>
          <w:color w:val="000000" w:themeColor="text1"/>
          <w:sz w:val="22"/>
          <w:lang w:val="sl-SI"/>
        </w:rPr>
        <w:t>013</w:t>
      </w:r>
      <w:r w:rsidRPr="0096316B">
        <w:rPr>
          <w:color w:val="000000" w:themeColor="text1"/>
          <w:sz w:val="22"/>
          <w:lang w:val="sl-SI"/>
        </w:rPr>
        <w:t xml:space="preserve"> </w:t>
      </w:r>
      <w:r w:rsidRPr="0096316B">
        <w:rPr>
          <w:color w:val="000000" w:themeColor="text1"/>
          <w:sz w:val="22"/>
          <w:highlight w:val="lightGray"/>
          <w:lang w:val="sl-SI"/>
        </w:rPr>
        <w:t>30 tablet</w:t>
      </w:r>
    </w:p>
    <w:p w14:paraId="4B136511" w14:textId="77777777" w:rsidR="000D6976" w:rsidRPr="0096316B" w:rsidRDefault="000D6976">
      <w:pPr>
        <w:rPr>
          <w:color w:val="000000" w:themeColor="text1"/>
          <w:sz w:val="22"/>
          <w:lang w:val="sl-SI"/>
        </w:rPr>
      </w:pPr>
      <w:r w:rsidRPr="0096316B">
        <w:rPr>
          <w:color w:val="000000" w:themeColor="text1"/>
          <w:sz w:val="22"/>
          <w:highlight w:val="lightGray"/>
          <w:lang w:val="sl-SI"/>
        </w:rPr>
        <w:t>EU/1/01/171/</w:t>
      </w:r>
      <w:r w:rsidR="006F2741" w:rsidRPr="0096316B">
        <w:rPr>
          <w:color w:val="000000" w:themeColor="text1"/>
          <w:sz w:val="22"/>
          <w:highlight w:val="lightGray"/>
          <w:lang w:val="sl-SI"/>
        </w:rPr>
        <w:t>014</w:t>
      </w:r>
      <w:r w:rsidRPr="0096316B">
        <w:rPr>
          <w:color w:val="000000" w:themeColor="text1"/>
          <w:sz w:val="22"/>
          <w:highlight w:val="lightGray"/>
          <w:lang w:val="sl-SI"/>
        </w:rPr>
        <w:t xml:space="preserve"> 100 tablet</w:t>
      </w:r>
    </w:p>
    <w:p w14:paraId="42191DD5" w14:textId="77777777" w:rsidR="000D6976" w:rsidRPr="0096316B" w:rsidRDefault="000D6976">
      <w:pPr>
        <w:pStyle w:val="EndnoteText"/>
        <w:rPr>
          <w:color w:val="000000" w:themeColor="text1"/>
          <w:lang w:val="sl-SI"/>
        </w:rPr>
      </w:pPr>
    </w:p>
    <w:p w14:paraId="589A5A5B" w14:textId="77777777" w:rsidR="000D6976" w:rsidRPr="0096316B" w:rsidRDefault="000D6976">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0F125122" w14:textId="77777777">
        <w:tc>
          <w:tcPr>
            <w:tcW w:w="9289" w:type="dxa"/>
          </w:tcPr>
          <w:p w14:paraId="34893711" w14:textId="77777777" w:rsidR="000D6976" w:rsidRPr="0096316B" w:rsidRDefault="000D6976">
            <w:pPr>
              <w:pStyle w:val="Header"/>
              <w:keepNext/>
              <w:tabs>
                <w:tab w:val="clear" w:pos="4153"/>
                <w:tab w:val="clear" w:pos="8306"/>
              </w:tabs>
              <w:ind w:left="567" w:hanging="567"/>
              <w:rPr>
                <w:color w:val="000000" w:themeColor="text1"/>
                <w:lang w:val="sl-SI"/>
              </w:rPr>
            </w:pPr>
            <w:r w:rsidRPr="0096316B">
              <w:rPr>
                <w:b/>
                <w:color w:val="000000" w:themeColor="text1"/>
                <w:lang w:val="sl-SI"/>
              </w:rPr>
              <w:t>13.</w:t>
            </w:r>
            <w:r w:rsidRPr="0096316B">
              <w:rPr>
                <w:b/>
                <w:color w:val="000000" w:themeColor="text1"/>
                <w:lang w:val="sl-SI"/>
              </w:rPr>
              <w:tab/>
              <w:t>ŠTEVILKA SERIJE</w:t>
            </w:r>
          </w:p>
        </w:tc>
      </w:tr>
    </w:tbl>
    <w:p w14:paraId="4CBF438B" w14:textId="77777777" w:rsidR="000D6976" w:rsidRPr="0096316B" w:rsidRDefault="000D6976">
      <w:pPr>
        <w:rPr>
          <w:color w:val="000000" w:themeColor="text1"/>
          <w:sz w:val="22"/>
          <w:lang w:val="sl-SI"/>
        </w:rPr>
      </w:pPr>
    </w:p>
    <w:p w14:paraId="608EFC31" w14:textId="77777777" w:rsidR="000D6976" w:rsidRPr="0096316B" w:rsidRDefault="002E5731">
      <w:pPr>
        <w:rPr>
          <w:color w:val="000000" w:themeColor="text1"/>
          <w:sz w:val="22"/>
          <w:lang w:val="sl-SI"/>
        </w:rPr>
      </w:pPr>
      <w:r w:rsidRPr="0096316B">
        <w:rPr>
          <w:color w:val="000000" w:themeColor="text1"/>
          <w:sz w:val="22"/>
          <w:lang w:val="sl-SI"/>
        </w:rPr>
        <w:t>Številka s</w:t>
      </w:r>
      <w:r w:rsidR="000D6976" w:rsidRPr="0096316B">
        <w:rPr>
          <w:color w:val="000000" w:themeColor="text1"/>
          <w:sz w:val="22"/>
          <w:lang w:val="sl-SI"/>
        </w:rPr>
        <w:t>erij</w:t>
      </w:r>
      <w:r w:rsidRPr="0096316B">
        <w:rPr>
          <w:color w:val="000000" w:themeColor="text1"/>
          <w:sz w:val="22"/>
          <w:lang w:val="sl-SI"/>
        </w:rPr>
        <w:t>e</w:t>
      </w:r>
    </w:p>
    <w:p w14:paraId="686DD5B1" w14:textId="77777777" w:rsidR="000D6976" w:rsidRPr="0096316B" w:rsidRDefault="000D6976">
      <w:pPr>
        <w:rPr>
          <w:color w:val="000000" w:themeColor="text1"/>
          <w:sz w:val="22"/>
          <w:lang w:val="sl-SI"/>
        </w:rPr>
      </w:pPr>
    </w:p>
    <w:p w14:paraId="58ABC4BC" w14:textId="77777777" w:rsidR="000D6976" w:rsidRPr="0096316B" w:rsidRDefault="000D6976">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3D56A0E4" w14:textId="77777777">
        <w:tc>
          <w:tcPr>
            <w:tcW w:w="9289" w:type="dxa"/>
          </w:tcPr>
          <w:p w14:paraId="50A74D8B" w14:textId="77777777" w:rsidR="000D6976" w:rsidRPr="0096316B" w:rsidRDefault="000D6976">
            <w:pPr>
              <w:pStyle w:val="Header"/>
              <w:keepNext/>
              <w:tabs>
                <w:tab w:val="clear" w:pos="4153"/>
                <w:tab w:val="clear" w:pos="8306"/>
              </w:tabs>
              <w:ind w:left="567" w:hanging="567"/>
              <w:rPr>
                <w:color w:val="000000" w:themeColor="text1"/>
                <w:lang w:val="sl-SI"/>
              </w:rPr>
            </w:pPr>
            <w:r w:rsidRPr="0096316B">
              <w:rPr>
                <w:b/>
                <w:color w:val="000000" w:themeColor="text1"/>
                <w:lang w:val="sl-SI"/>
              </w:rPr>
              <w:t>14.</w:t>
            </w:r>
            <w:r w:rsidRPr="0096316B">
              <w:rPr>
                <w:b/>
                <w:color w:val="000000" w:themeColor="text1"/>
                <w:lang w:val="sl-SI"/>
              </w:rPr>
              <w:tab/>
              <w:t xml:space="preserve">NAČIN </w:t>
            </w:r>
            <w:r w:rsidRPr="0096316B">
              <w:rPr>
                <w:b/>
                <w:caps/>
                <w:color w:val="000000" w:themeColor="text1"/>
                <w:lang w:val="sl-SI"/>
              </w:rPr>
              <w:t>IZDAJANJA ZDRAVILA</w:t>
            </w:r>
          </w:p>
        </w:tc>
      </w:tr>
    </w:tbl>
    <w:p w14:paraId="3F672B09" w14:textId="77777777" w:rsidR="000D6976" w:rsidRPr="0096316B" w:rsidRDefault="000D6976">
      <w:pPr>
        <w:rPr>
          <w:color w:val="000000" w:themeColor="text1"/>
          <w:sz w:val="22"/>
          <w:lang w:val="sl-SI"/>
        </w:rPr>
      </w:pPr>
    </w:p>
    <w:p w14:paraId="73EADACC" w14:textId="77777777" w:rsidR="00EC7AF5" w:rsidRPr="0096316B" w:rsidRDefault="00EC7AF5">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7D1E2C52" w14:textId="77777777">
        <w:tc>
          <w:tcPr>
            <w:tcW w:w="9289" w:type="dxa"/>
          </w:tcPr>
          <w:p w14:paraId="13D8BED8" w14:textId="77777777" w:rsidR="000D6976" w:rsidRPr="0096316B" w:rsidRDefault="000D6976">
            <w:pPr>
              <w:pStyle w:val="Header"/>
              <w:keepNext/>
              <w:tabs>
                <w:tab w:val="clear" w:pos="4153"/>
                <w:tab w:val="clear" w:pos="8306"/>
              </w:tabs>
              <w:ind w:left="567" w:hanging="567"/>
              <w:rPr>
                <w:color w:val="000000" w:themeColor="text1"/>
                <w:lang w:val="sl-SI"/>
              </w:rPr>
            </w:pPr>
            <w:r w:rsidRPr="0096316B">
              <w:rPr>
                <w:b/>
                <w:color w:val="000000" w:themeColor="text1"/>
                <w:lang w:val="sl-SI"/>
              </w:rPr>
              <w:t>15.</w:t>
            </w:r>
            <w:r w:rsidRPr="0096316B">
              <w:rPr>
                <w:b/>
                <w:color w:val="000000" w:themeColor="text1"/>
                <w:lang w:val="sl-SI"/>
              </w:rPr>
              <w:tab/>
              <w:t>NAVODILA ZA UPORABO</w:t>
            </w:r>
          </w:p>
        </w:tc>
      </w:tr>
    </w:tbl>
    <w:p w14:paraId="09974D6A" w14:textId="77777777" w:rsidR="000D6976" w:rsidRPr="0096316B" w:rsidRDefault="000D6976">
      <w:pPr>
        <w:rPr>
          <w:color w:val="000000" w:themeColor="text1"/>
          <w:sz w:val="22"/>
          <w:lang w:val="sl-SI"/>
        </w:rPr>
      </w:pPr>
    </w:p>
    <w:p w14:paraId="0C81864C" w14:textId="77777777" w:rsidR="000D6976" w:rsidRPr="0096316B" w:rsidRDefault="000D6976">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7039E16A" w14:textId="77777777">
        <w:tc>
          <w:tcPr>
            <w:tcW w:w="9289" w:type="dxa"/>
          </w:tcPr>
          <w:p w14:paraId="6009BA38" w14:textId="77777777" w:rsidR="000D6976" w:rsidRPr="0096316B" w:rsidRDefault="000D6976">
            <w:pPr>
              <w:pStyle w:val="Header"/>
              <w:keepNext/>
              <w:tabs>
                <w:tab w:val="clear" w:pos="4153"/>
                <w:tab w:val="clear" w:pos="8306"/>
              </w:tabs>
              <w:ind w:left="567" w:hanging="567"/>
              <w:rPr>
                <w:color w:val="000000" w:themeColor="text1"/>
                <w:lang w:val="sl-SI"/>
              </w:rPr>
            </w:pPr>
            <w:r w:rsidRPr="0096316B">
              <w:rPr>
                <w:b/>
                <w:color w:val="000000" w:themeColor="text1"/>
                <w:lang w:val="sl-SI"/>
              </w:rPr>
              <w:t>16.</w:t>
            </w:r>
            <w:r w:rsidRPr="0096316B">
              <w:rPr>
                <w:b/>
                <w:color w:val="000000" w:themeColor="text1"/>
                <w:lang w:val="sl-SI"/>
              </w:rPr>
              <w:tab/>
              <w:t>PODATKI V BRAILLOVI PISAVI</w:t>
            </w:r>
          </w:p>
        </w:tc>
      </w:tr>
    </w:tbl>
    <w:p w14:paraId="77898EFF" w14:textId="77777777" w:rsidR="000D6976" w:rsidRPr="0096316B" w:rsidRDefault="000D6976">
      <w:pPr>
        <w:rPr>
          <w:color w:val="000000" w:themeColor="text1"/>
          <w:sz w:val="22"/>
          <w:lang w:val="sl-SI"/>
        </w:rPr>
      </w:pPr>
    </w:p>
    <w:p w14:paraId="733FD7A0" w14:textId="77777777" w:rsidR="00F43FE7" w:rsidRPr="0096316B" w:rsidRDefault="000D6976">
      <w:pPr>
        <w:pStyle w:val="EndnoteText"/>
        <w:rPr>
          <w:color w:val="000000" w:themeColor="text1"/>
          <w:lang w:val="sl-SI"/>
        </w:rPr>
      </w:pPr>
      <w:r w:rsidRPr="0096316B">
        <w:rPr>
          <w:color w:val="000000" w:themeColor="text1"/>
          <w:lang w:val="sl-SI"/>
        </w:rPr>
        <w:t xml:space="preserve">Rapamune </w:t>
      </w:r>
      <w:r w:rsidR="00AC54F8" w:rsidRPr="0096316B">
        <w:rPr>
          <w:color w:val="000000" w:themeColor="text1"/>
          <w:lang w:val="sl-SI"/>
        </w:rPr>
        <w:t>0,5</w:t>
      </w:r>
      <w:r w:rsidRPr="0096316B">
        <w:rPr>
          <w:color w:val="000000" w:themeColor="text1"/>
          <w:lang w:val="sl-SI"/>
        </w:rPr>
        <w:t> mg</w:t>
      </w:r>
    </w:p>
    <w:p w14:paraId="7340133A" w14:textId="77777777" w:rsidR="00F43FE7" w:rsidRPr="0096316B" w:rsidRDefault="00F43FE7" w:rsidP="00F43FE7">
      <w:pPr>
        <w:rPr>
          <w:color w:val="000000" w:themeColor="text1"/>
          <w:sz w:val="22"/>
          <w:szCs w:val="22"/>
          <w:lang w:val="sl-SI"/>
        </w:rPr>
      </w:pPr>
    </w:p>
    <w:p w14:paraId="7C2E8CE1" w14:textId="77777777" w:rsidR="00F43FE7" w:rsidRPr="0096316B" w:rsidRDefault="00F43FE7" w:rsidP="00F43FE7">
      <w:pPr>
        <w:rPr>
          <w:color w:val="000000" w:themeColor="text1"/>
          <w:sz w:val="22"/>
          <w:szCs w:val="22"/>
          <w:lang w:val="sl-SI"/>
        </w:rPr>
      </w:pPr>
    </w:p>
    <w:p w14:paraId="20DF9AD6" w14:textId="77777777" w:rsidR="00F43FE7" w:rsidRPr="0096316B" w:rsidRDefault="00F43FE7" w:rsidP="00F43FE7">
      <w:pPr>
        <w:pBdr>
          <w:top w:val="single" w:sz="4" w:space="1" w:color="auto"/>
          <w:left w:val="single" w:sz="4" w:space="4" w:color="auto"/>
          <w:bottom w:val="single" w:sz="4" w:space="0" w:color="auto"/>
          <w:right w:val="single" w:sz="4" w:space="4" w:color="auto"/>
        </w:pBdr>
        <w:rPr>
          <w:i/>
          <w:color w:val="000000" w:themeColor="text1"/>
          <w:sz w:val="22"/>
          <w:szCs w:val="22"/>
          <w:lang w:val="sl-SI"/>
        </w:rPr>
      </w:pPr>
      <w:r w:rsidRPr="0096316B">
        <w:rPr>
          <w:b/>
          <w:color w:val="000000" w:themeColor="text1"/>
          <w:sz w:val="22"/>
          <w:szCs w:val="22"/>
          <w:lang w:val="sl-SI"/>
        </w:rPr>
        <w:t>17.</w:t>
      </w:r>
      <w:r w:rsidRPr="0096316B">
        <w:rPr>
          <w:b/>
          <w:color w:val="000000" w:themeColor="text1"/>
          <w:sz w:val="22"/>
          <w:szCs w:val="22"/>
          <w:lang w:val="sl-SI"/>
        </w:rPr>
        <w:tab/>
        <w:t>EDINSTVENA OZNAKA – DVODIMENZIONALNA ČRTNA KODA</w:t>
      </w:r>
    </w:p>
    <w:p w14:paraId="3D43CA66" w14:textId="77777777" w:rsidR="00F43FE7" w:rsidRPr="0096316B" w:rsidRDefault="00F43FE7" w:rsidP="00F43FE7">
      <w:pPr>
        <w:rPr>
          <w:color w:val="000000" w:themeColor="text1"/>
          <w:sz w:val="22"/>
          <w:szCs w:val="22"/>
          <w:lang w:val="sl-SI"/>
        </w:rPr>
      </w:pPr>
    </w:p>
    <w:p w14:paraId="6CB88FE8" w14:textId="77777777" w:rsidR="00F43FE7" w:rsidRPr="0096316B" w:rsidRDefault="00F43FE7" w:rsidP="00F43FE7">
      <w:pPr>
        <w:rPr>
          <w:color w:val="000000" w:themeColor="text1"/>
          <w:sz w:val="22"/>
          <w:szCs w:val="22"/>
          <w:highlight w:val="lightGray"/>
          <w:shd w:val="clear" w:color="auto" w:fill="CCCCCC"/>
          <w:lang w:val="sl-SI"/>
        </w:rPr>
      </w:pPr>
      <w:r w:rsidRPr="0096316B">
        <w:rPr>
          <w:color w:val="000000" w:themeColor="text1"/>
          <w:sz w:val="22"/>
          <w:szCs w:val="22"/>
          <w:highlight w:val="lightGray"/>
          <w:lang w:val="sl-SI"/>
        </w:rPr>
        <w:t>Vsebuje dvodimenzionalno črtno kodo z edinstveno oznako.</w:t>
      </w:r>
    </w:p>
    <w:p w14:paraId="7F75A3D9" w14:textId="77777777" w:rsidR="00F43FE7" w:rsidRPr="0096316B" w:rsidRDefault="00F43FE7" w:rsidP="00F43FE7">
      <w:pPr>
        <w:rPr>
          <w:color w:val="000000" w:themeColor="text1"/>
          <w:sz w:val="22"/>
          <w:szCs w:val="22"/>
          <w:shd w:val="clear" w:color="auto" w:fill="CCCCCC"/>
          <w:lang w:val="sl-SI"/>
        </w:rPr>
      </w:pPr>
    </w:p>
    <w:p w14:paraId="5F1BC3AD" w14:textId="77777777" w:rsidR="00F43FE7" w:rsidRPr="0096316B" w:rsidRDefault="00F43FE7" w:rsidP="00F43FE7">
      <w:pPr>
        <w:rPr>
          <w:color w:val="000000" w:themeColor="text1"/>
          <w:sz w:val="22"/>
          <w:szCs w:val="22"/>
          <w:lang w:val="sl-SI"/>
        </w:rPr>
      </w:pPr>
    </w:p>
    <w:p w14:paraId="472EA9D3" w14:textId="77777777" w:rsidR="00F43FE7" w:rsidRPr="0096316B" w:rsidRDefault="00F43FE7" w:rsidP="00F43FE7">
      <w:pPr>
        <w:pBdr>
          <w:top w:val="single" w:sz="4" w:space="1" w:color="auto"/>
          <w:left w:val="single" w:sz="4" w:space="4" w:color="auto"/>
          <w:bottom w:val="single" w:sz="4" w:space="0" w:color="auto"/>
          <w:right w:val="single" w:sz="4" w:space="4" w:color="auto"/>
        </w:pBdr>
        <w:rPr>
          <w:i/>
          <w:color w:val="000000" w:themeColor="text1"/>
          <w:sz w:val="22"/>
          <w:szCs w:val="22"/>
          <w:lang w:val="sl-SI"/>
        </w:rPr>
      </w:pPr>
      <w:r w:rsidRPr="0096316B">
        <w:rPr>
          <w:b/>
          <w:color w:val="000000" w:themeColor="text1"/>
          <w:sz w:val="22"/>
          <w:szCs w:val="22"/>
          <w:lang w:val="sl-SI"/>
        </w:rPr>
        <w:t>18.</w:t>
      </w:r>
      <w:r w:rsidRPr="0096316B">
        <w:rPr>
          <w:b/>
          <w:color w:val="000000" w:themeColor="text1"/>
          <w:sz w:val="22"/>
          <w:szCs w:val="22"/>
          <w:lang w:val="sl-SI"/>
        </w:rPr>
        <w:tab/>
        <w:t>EDINSTVENA OZNAKA – V BERLJIVI OBLIKI</w:t>
      </w:r>
    </w:p>
    <w:p w14:paraId="6435E5A8" w14:textId="77777777" w:rsidR="00F43FE7" w:rsidRPr="0096316B" w:rsidRDefault="00F43FE7" w:rsidP="00F43FE7">
      <w:pPr>
        <w:rPr>
          <w:color w:val="000000" w:themeColor="text1"/>
          <w:sz w:val="22"/>
          <w:szCs w:val="22"/>
          <w:lang w:val="sl-SI"/>
        </w:rPr>
      </w:pPr>
    </w:p>
    <w:p w14:paraId="02B84E5A" w14:textId="77777777" w:rsidR="00F43FE7" w:rsidRPr="0096316B" w:rsidRDefault="00F43FE7" w:rsidP="00F43FE7">
      <w:pPr>
        <w:rPr>
          <w:color w:val="000000" w:themeColor="text1"/>
          <w:sz w:val="22"/>
          <w:szCs w:val="22"/>
          <w:lang w:val="sl-SI"/>
        </w:rPr>
      </w:pPr>
      <w:r w:rsidRPr="0096316B">
        <w:rPr>
          <w:color w:val="000000" w:themeColor="text1"/>
          <w:sz w:val="22"/>
          <w:szCs w:val="22"/>
          <w:lang w:val="sl-SI"/>
        </w:rPr>
        <w:t>PC</w:t>
      </w:r>
    </w:p>
    <w:p w14:paraId="73A290E2" w14:textId="77777777" w:rsidR="00F43FE7" w:rsidRPr="0096316B" w:rsidRDefault="00F43FE7" w:rsidP="00F43FE7">
      <w:pPr>
        <w:rPr>
          <w:color w:val="000000" w:themeColor="text1"/>
          <w:sz w:val="22"/>
          <w:szCs w:val="22"/>
          <w:lang w:val="sl-SI"/>
        </w:rPr>
      </w:pPr>
      <w:r w:rsidRPr="0096316B">
        <w:rPr>
          <w:color w:val="000000" w:themeColor="text1"/>
          <w:sz w:val="22"/>
          <w:szCs w:val="22"/>
          <w:lang w:val="sl-SI"/>
        </w:rPr>
        <w:t>SN</w:t>
      </w:r>
    </w:p>
    <w:p w14:paraId="3E9D252A" w14:textId="77777777" w:rsidR="00F43FE7" w:rsidRPr="0096316B" w:rsidRDefault="00F43FE7" w:rsidP="00F43FE7">
      <w:pPr>
        <w:rPr>
          <w:color w:val="000000" w:themeColor="text1"/>
          <w:sz w:val="22"/>
          <w:szCs w:val="22"/>
          <w:lang w:val="sl-SI"/>
        </w:rPr>
      </w:pPr>
      <w:r w:rsidRPr="0096316B">
        <w:rPr>
          <w:color w:val="000000" w:themeColor="text1"/>
          <w:sz w:val="22"/>
          <w:szCs w:val="22"/>
          <w:lang w:val="sl-SI"/>
        </w:rPr>
        <w:t>NN</w:t>
      </w:r>
    </w:p>
    <w:p w14:paraId="2DA79ECA" w14:textId="77777777" w:rsidR="00F43FE7" w:rsidRPr="0096316B" w:rsidRDefault="00F43FE7" w:rsidP="00F43FE7">
      <w:pPr>
        <w:rPr>
          <w:color w:val="000000" w:themeColor="text1"/>
          <w:sz w:val="22"/>
          <w:szCs w:val="22"/>
          <w:lang w:val="sl-SI"/>
        </w:rPr>
      </w:pPr>
    </w:p>
    <w:p w14:paraId="12837FC1" w14:textId="77777777" w:rsidR="00F43FE7" w:rsidRPr="0096316B" w:rsidRDefault="00F43FE7" w:rsidP="00F43FE7">
      <w:pPr>
        <w:rPr>
          <w:color w:val="000000" w:themeColor="text1"/>
          <w:sz w:val="22"/>
          <w:szCs w:val="22"/>
          <w:lang w:val="sl-SI"/>
        </w:rPr>
      </w:pPr>
    </w:p>
    <w:p w14:paraId="59C8D6D2" w14:textId="77777777" w:rsidR="000D6976" w:rsidRPr="0096316B" w:rsidRDefault="00F95744">
      <w:pPr>
        <w:pStyle w:val="EndnoteText"/>
        <w:rPr>
          <w:color w:val="000000" w:themeColor="text1"/>
          <w:lang w:val="sl-SI"/>
        </w:rPr>
      </w:pPr>
      <w:r w:rsidRPr="0096316B">
        <w:rPr>
          <w:color w:val="000000" w:themeColor="text1"/>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778912C0" w14:textId="77777777">
        <w:tc>
          <w:tcPr>
            <w:tcW w:w="9289" w:type="dxa"/>
          </w:tcPr>
          <w:p w14:paraId="08E6099D" w14:textId="77777777" w:rsidR="000D6976" w:rsidRPr="0096316B" w:rsidRDefault="000D6976" w:rsidP="0025474E">
            <w:pPr>
              <w:tabs>
                <w:tab w:val="left" w:pos="567"/>
              </w:tabs>
              <w:rPr>
                <w:b/>
                <w:color w:val="000000" w:themeColor="text1"/>
                <w:sz w:val="22"/>
                <w:lang w:val="sl-SI"/>
              </w:rPr>
            </w:pPr>
            <w:r w:rsidRPr="0096316B">
              <w:rPr>
                <w:b/>
                <w:color w:val="000000" w:themeColor="text1"/>
                <w:sz w:val="22"/>
                <w:lang w:val="sl-SI"/>
              </w:rPr>
              <w:lastRenderedPageBreak/>
              <w:t>PODATKI, KI MORAJO BITI NAJMANJ NAVEDENI NA PRETISNEM OMOTU ALI DVOJNEM TRAKU</w:t>
            </w:r>
          </w:p>
          <w:p w14:paraId="7C0B7EE8" w14:textId="77777777" w:rsidR="00AF6BC4" w:rsidRPr="0096316B" w:rsidRDefault="00AF6BC4" w:rsidP="0025474E">
            <w:pPr>
              <w:tabs>
                <w:tab w:val="left" w:pos="567"/>
              </w:tabs>
              <w:rPr>
                <w:b/>
                <w:color w:val="000000" w:themeColor="text1"/>
                <w:sz w:val="22"/>
                <w:lang w:val="sl-SI"/>
              </w:rPr>
            </w:pPr>
          </w:p>
          <w:p w14:paraId="6010974B" w14:textId="77777777" w:rsidR="00AC54F8" w:rsidRPr="00857245" w:rsidRDefault="00AC54F8" w:rsidP="0025474E">
            <w:pPr>
              <w:tabs>
                <w:tab w:val="left" w:pos="567"/>
              </w:tabs>
              <w:rPr>
                <w:b/>
                <w:color w:val="000000" w:themeColor="text1"/>
                <w:lang w:val="sl-SI"/>
              </w:rPr>
            </w:pPr>
            <w:r w:rsidRPr="0096316B">
              <w:rPr>
                <w:b/>
                <w:color w:val="000000" w:themeColor="text1"/>
                <w:sz w:val="22"/>
                <w:lang w:val="sl-SI"/>
              </w:rPr>
              <w:t>PRETISNI OMOT</w:t>
            </w:r>
          </w:p>
        </w:tc>
      </w:tr>
    </w:tbl>
    <w:p w14:paraId="60A14F47" w14:textId="77777777" w:rsidR="000D6976" w:rsidRPr="0096316B" w:rsidRDefault="000D6976">
      <w:pPr>
        <w:pStyle w:val="EndnoteText"/>
        <w:rPr>
          <w:color w:val="000000" w:themeColor="text1"/>
          <w:lang w:val="sl-SI"/>
        </w:rPr>
      </w:pPr>
    </w:p>
    <w:p w14:paraId="276B36A1" w14:textId="77777777" w:rsidR="000D6976" w:rsidRPr="0096316B" w:rsidRDefault="000D6976">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54C46D52" w14:textId="77777777">
        <w:tc>
          <w:tcPr>
            <w:tcW w:w="9289" w:type="dxa"/>
          </w:tcPr>
          <w:p w14:paraId="571B7E2D" w14:textId="77777777" w:rsidR="000D6976" w:rsidRPr="0096316B" w:rsidRDefault="000D6976">
            <w:pPr>
              <w:pStyle w:val="Header"/>
              <w:keepNext/>
              <w:tabs>
                <w:tab w:val="clear" w:pos="4153"/>
                <w:tab w:val="clear" w:pos="8306"/>
              </w:tabs>
              <w:ind w:left="567" w:hanging="567"/>
              <w:rPr>
                <w:b/>
                <w:color w:val="000000" w:themeColor="text1"/>
                <w:lang w:val="sl-SI"/>
              </w:rPr>
            </w:pPr>
            <w:r w:rsidRPr="0096316B">
              <w:rPr>
                <w:b/>
                <w:color w:val="000000" w:themeColor="text1"/>
                <w:lang w:val="sl-SI"/>
              </w:rPr>
              <w:t>1.</w:t>
            </w:r>
            <w:r w:rsidRPr="0096316B">
              <w:rPr>
                <w:b/>
                <w:color w:val="000000" w:themeColor="text1"/>
                <w:lang w:val="sl-SI"/>
              </w:rPr>
              <w:tab/>
              <w:t>IME ZDRAVILA</w:t>
            </w:r>
          </w:p>
        </w:tc>
      </w:tr>
    </w:tbl>
    <w:p w14:paraId="0EA2CEFD" w14:textId="77777777" w:rsidR="000D6976" w:rsidRPr="0096316B" w:rsidRDefault="000D6976">
      <w:pPr>
        <w:rPr>
          <w:color w:val="000000" w:themeColor="text1"/>
          <w:sz w:val="22"/>
          <w:lang w:val="sl-SI"/>
        </w:rPr>
      </w:pPr>
    </w:p>
    <w:p w14:paraId="16EB7E7A" w14:textId="77777777" w:rsidR="000D6976" w:rsidRPr="0096316B" w:rsidRDefault="000D6976">
      <w:pPr>
        <w:rPr>
          <w:color w:val="000000" w:themeColor="text1"/>
          <w:sz w:val="22"/>
          <w:lang w:val="sl-SI"/>
        </w:rPr>
      </w:pPr>
      <w:r w:rsidRPr="0096316B">
        <w:rPr>
          <w:color w:val="000000" w:themeColor="text1"/>
          <w:sz w:val="22"/>
          <w:lang w:val="sl-SI"/>
        </w:rPr>
        <w:t xml:space="preserve">Rapamune </w:t>
      </w:r>
      <w:r w:rsidR="00AC54F8" w:rsidRPr="0096316B">
        <w:rPr>
          <w:color w:val="000000" w:themeColor="text1"/>
          <w:sz w:val="22"/>
          <w:lang w:val="sl-SI"/>
        </w:rPr>
        <w:t>0,5</w:t>
      </w:r>
      <w:r w:rsidRPr="0096316B">
        <w:rPr>
          <w:color w:val="000000" w:themeColor="text1"/>
          <w:sz w:val="22"/>
          <w:lang w:val="sl-SI"/>
        </w:rPr>
        <w:t xml:space="preserve"> mg tablete </w:t>
      </w:r>
    </w:p>
    <w:p w14:paraId="635FDB7F" w14:textId="77777777" w:rsidR="000D6976" w:rsidRPr="0096316B" w:rsidRDefault="00C77A43">
      <w:pPr>
        <w:rPr>
          <w:color w:val="000000" w:themeColor="text1"/>
          <w:sz w:val="22"/>
          <w:lang w:val="sl-SI"/>
        </w:rPr>
      </w:pPr>
      <w:r w:rsidRPr="0096316B">
        <w:rPr>
          <w:color w:val="000000" w:themeColor="text1"/>
          <w:sz w:val="22"/>
          <w:lang w:val="sl-SI"/>
        </w:rPr>
        <w:t>s</w:t>
      </w:r>
      <w:r w:rsidR="000D6976" w:rsidRPr="0096316B">
        <w:rPr>
          <w:color w:val="000000" w:themeColor="text1"/>
          <w:sz w:val="22"/>
          <w:lang w:val="sl-SI"/>
        </w:rPr>
        <w:t>irolimus</w:t>
      </w:r>
    </w:p>
    <w:p w14:paraId="6F74746B" w14:textId="77777777" w:rsidR="000D6976" w:rsidRPr="0096316B" w:rsidRDefault="000D6976">
      <w:pPr>
        <w:pStyle w:val="anything"/>
        <w:widowControl/>
        <w:rPr>
          <w:color w:val="000000" w:themeColor="text1"/>
          <w:lang w:val="sl-SI"/>
        </w:rPr>
      </w:pPr>
    </w:p>
    <w:p w14:paraId="61A3328B" w14:textId="77777777" w:rsidR="000D6976" w:rsidRPr="0096316B" w:rsidRDefault="000D6976">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697B29CF" w14:textId="77777777">
        <w:tc>
          <w:tcPr>
            <w:tcW w:w="9289" w:type="dxa"/>
          </w:tcPr>
          <w:p w14:paraId="4CD6DA22" w14:textId="77777777" w:rsidR="000D6976" w:rsidRPr="0096316B" w:rsidRDefault="000D6976">
            <w:pPr>
              <w:pStyle w:val="Header"/>
              <w:keepNext/>
              <w:tabs>
                <w:tab w:val="clear" w:pos="4153"/>
                <w:tab w:val="clear" w:pos="8306"/>
              </w:tabs>
              <w:ind w:left="567" w:hanging="567"/>
              <w:rPr>
                <w:b/>
                <w:color w:val="000000" w:themeColor="text1"/>
                <w:lang w:val="sl-SI"/>
              </w:rPr>
            </w:pPr>
            <w:r w:rsidRPr="0096316B">
              <w:rPr>
                <w:b/>
                <w:color w:val="000000" w:themeColor="text1"/>
                <w:lang w:val="sl-SI"/>
              </w:rPr>
              <w:t>2.</w:t>
            </w:r>
            <w:r w:rsidRPr="0096316B">
              <w:rPr>
                <w:b/>
                <w:color w:val="000000" w:themeColor="text1"/>
                <w:lang w:val="sl-SI"/>
              </w:rPr>
              <w:tab/>
              <w:t>IME IMETNIKA DOVOLJENJA ZA PROMET Z ZDRAVILOM</w:t>
            </w:r>
          </w:p>
        </w:tc>
      </w:tr>
    </w:tbl>
    <w:p w14:paraId="34FFD3C6" w14:textId="77777777" w:rsidR="000D6976" w:rsidRPr="0096316B" w:rsidRDefault="000D6976">
      <w:pPr>
        <w:rPr>
          <w:b/>
          <w:color w:val="000000" w:themeColor="text1"/>
          <w:sz w:val="22"/>
          <w:lang w:val="sl-SI"/>
        </w:rPr>
      </w:pPr>
    </w:p>
    <w:p w14:paraId="556C2A25" w14:textId="77777777" w:rsidR="000D6976" w:rsidRPr="0096316B" w:rsidRDefault="00DD0A09" w:rsidP="003D6CD6">
      <w:pPr>
        <w:rPr>
          <w:color w:val="000000" w:themeColor="text1"/>
          <w:sz w:val="22"/>
          <w:lang w:val="sl-SI"/>
        </w:rPr>
      </w:pPr>
      <w:r w:rsidRPr="0096316B">
        <w:rPr>
          <w:color w:val="000000" w:themeColor="text1"/>
          <w:sz w:val="22"/>
          <w:lang w:val="sl-SI"/>
        </w:rPr>
        <w:t>Pfizer Europe MA EEIG</w:t>
      </w:r>
    </w:p>
    <w:p w14:paraId="3199B7C4" w14:textId="77777777" w:rsidR="000D6976" w:rsidRPr="0096316B" w:rsidRDefault="000D6976">
      <w:pPr>
        <w:rPr>
          <w:color w:val="000000" w:themeColor="text1"/>
          <w:sz w:val="22"/>
          <w:lang w:val="sl-SI"/>
        </w:rPr>
      </w:pPr>
    </w:p>
    <w:p w14:paraId="712BAA60" w14:textId="77777777" w:rsidR="000D6976" w:rsidRPr="0096316B" w:rsidRDefault="000D6976">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6ECAACB0" w14:textId="77777777">
        <w:tc>
          <w:tcPr>
            <w:tcW w:w="9289" w:type="dxa"/>
          </w:tcPr>
          <w:p w14:paraId="33340C5A" w14:textId="77777777" w:rsidR="000D6976" w:rsidRPr="0096316B" w:rsidRDefault="000D6976">
            <w:pPr>
              <w:pStyle w:val="Header"/>
              <w:keepNext/>
              <w:tabs>
                <w:tab w:val="clear" w:pos="4153"/>
                <w:tab w:val="clear" w:pos="8306"/>
              </w:tabs>
              <w:ind w:left="567" w:hanging="567"/>
              <w:rPr>
                <w:b/>
                <w:color w:val="000000" w:themeColor="text1"/>
                <w:lang w:val="sl-SI"/>
              </w:rPr>
            </w:pPr>
            <w:r w:rsidRPr="0096316B">
              <w:rPr>
                <w:b/>
                <w:color w:val="000000" w:themeColor="text1"/>
                <w:lang w:val="sl-SI"/>
              </w:rPr>
              <w:t>3.</w:t>
            </w:r>
            <w:r w:rsidRPr="0096316B">
              <w:rPr>
                <w:b/>
                <w:color w:val="000000" w:themeColor="text1"/>
                <w:lang w:val="sl-SI"/>
              </w:rPr>
              <w:tab/>
              <w:t>DATUM IZTEKA ROKA UPORABNOSTI ZDRAVILA</w:t>
            </w:r>
          </w:p>
        </w:tc>
      </w:tr>
    </w:tbl>
    <w:p w14:paraId="704FCD87" w14:textId="77777777" w:rsidR="000D6976" w:rsidRPr="0096316B" w:rsidRDefault="000D6976">
      <w:pPr>
        <w:pStyle w:val="EndnoteText"/>
        <w:rPr>
          <w:color w:val="000000" w:themeColor="text1"/>
          <w:lang w:val="sl-SI"/>
        </w:rPr>
      </w:pPr>
    </w:p>
    <w:p w14:paraId="408C9BF8" w14:textId="77777777" w:rsidR="000D6976" w:rsidRPr="0096316B" w:rsidRDefault="002E5731">
      <w:pPr>
        <w:tabs>
          <w:tab w:val="left" w:pos="567"/>
        </w:tabs>
        <w:rPr>
          <w:color w:val="000000" w:themeColor="text1"/>
          <w:sz w:val="22"/>
          <w:lang w:val="sl-SI"/>
        </w:rPr>
      </w:pPr>
      <w:r w:rsidRPr="0096316B">
        <w:rPr>
          <w:color w:val="000000" w:themeColor="text1"/>
          <w:sz w:val="22"/>
          <w:lang w:val="sl-SI"/>
        </w:rPr>
        <w:t>EXP</w:t>
      </w:r>
    </w:p>
    <w:p w14:paraId="6D485088" w14:textId="77777777" w:rsidR="000D6976" w:rsidRPr="0096316B" w:rsidRDefault="000D6976">
      <w:pPr>
        <w:rPr>
          <w:color w:val="000000" w:themeColor="text1"/>
          <w:sz w:val="22"/>
          <w:lang w:val="sl-SI"/>
        </w:rPr>
      </w:pPr>
    </w:p>
    <w:p w14:paraId="0A4670A3" w14:textId="77777777" w:rsidR="000D6976" w:rsidRPr="0096316B" w:rsidRDefault="000D6976">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1EDA4B86" w14:textId="77777777">
        <w:tc>
          <w:tcPr>
            <w:tcW w:w="9289" w:type="dxa"/>
          </w:tcPr>
          <w:p w14:paraId="4B5BE12D" w14:textId="77777777" w:rsidR="000D6976" w:rsidRPr="0096316B" w:rsidRDefault="000D6976">
            <w:pPr>
              <w:pStyle w:val="Header"/>
              <w:keepNext/>
              <w:tabs>
                <w:tab w:val="clear" w:pos="4153"/>
                <w:tab w:val="clear" w:pos="8306"/>
              </w:tabs>
              <w:ind w:left="567" w:hanging="567"/>
              <w:rPr>
                <w:b/>
                <w:color w:val="000000" w:themeColor="text1"/>
                <w:lang w:val="sl-SI"/>
              </w:rPr>
            </w:pPr>
            <w:r w:rsidRPr="0096316B">
              <w:rPr>
                <w:b/>
                <w:color w:val="000000" w:themeColor="text1"/>
                <w:lang w:val="sl-SI"/>
              </w:rPr>
              <w:t>4.</w:t>
            </w:r>
            <w:r w:rsidRPr="0096316B">
              <w:rPr>
                <w:b/>
                <w:color w:val="000000" w:themeColor="text1"/>
                <w:lang w:val="sl-SI"/>
              </w:rPr>
              <w:tab/>
              <w:t>ŠTEVILKA SERIJE</w:t>
            </w:r>
          </w:p>
        </w:tc>
      </w:tr>
    </w:tbl>
    <w:p w14:paraId="379014CB" w14:textId="77777777" w:rsidR="000D6976" w:rsidRPr="0096316B" w:rsidRDefault="000D6976">
      <w:pPr>
        <w:pStyle w:val="EndnoteText"/>
        <w:rPr>
          <w:color w:val="000000" w:themeColor="text1"/>
          <w:lang w:val="sl-SI"/>
        </w:rPr>
      </w:pPr>
    </w:p>
    <w:p w14:paraId="2D7A83AB" w14:textId="77777777" w:rsidR="000D6976" w:rsidRPr="0096316B" w:rsidRDefault="002E5731">
      <w:pPr>
        <w:pStyle w:val="EndnoteText"/>
        <w:rPr>
          <w:color w:val="000000" w:themeColor="text1"/>
          <w:lang w:val="sl-SI"/>
        </w:rPr>
      </w:pPr>
      <w:r w:rsidRPr="0096316B">
        <w:rPr>
          <w:color w:val="000000" w:themeColor="text1"/>
          <w:lang w:val="sl-SI"/>
        </w:rPr>
        <w:t>Lot</w:t>
      </w:r>
    </w:p>
    <w:p w14:paraId="5019FB61" w14:textId="77777777" w:rsidR="000D6976" w:rsidRPr="0096316B" w:rsidRDefault="000D6976">
      <w:pPr>
        <w:pStyle w:val="EndnoteText"/>
        <w:rPr>
          <w:color w:val="000000" w:themeColor="text1"/>
          <w:lang w:val="sl-SI"/>
        </w:rPr>
      </w:pPr>
    </w:p>
    <w:p w14:paraId="0FCDA44A" w14:textId="77777777" w:rsidR="000D6976" w:rsidRPr="0096316B" w:rsidRDefault="000D6976">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0D6976" w:rsidRPr="00857245" w14:paraId="10D78603" w14:textId="77777777">
        <w:tc>
          <w:tcPr>
            <w:tcW w:w="9289" w:type="dxa"/>
          </w:tcPr>
          <w:p w14:paraId="5F245B82" w14:textId="77777777" w:rsidR="000D6976" w:rsidRPr="0096316B" w:rsidRDefault="000D6976">
            <w:pPr>
              <w:pStyle w:val="Header"/>
              <w:keepNext/>
              <w:tabs>
                <w:tab w:val="clear" w:pos="4153"/>
                <w:tab w:val="clear" w:pos="8306"/>
              </w:tabs>
              <w:ind w:left="567" w:hanging="567"/>
              <w:rPr>
                <w:b/>
                <w:color w:val="000000" w:themeColor="text1"/>
                <w:lang w:val="sl-SI"/>
              </w:rPr>
            </w:pPr>
            <w:r w:rsidRPr="0096316B">
              <w:rPr>
                <w:b/>
                <w:color w:val="000000" w:themeColor="text1"/>
                <w:lang w:val="sl-SI"/>
              </w:rPr>
              <w:t>5.</w:t>
            </w:r>
            <w:r w:rsidRPr="0096316B">
              <w:rPr>
                <w:b/>
                <w:color w:val="000000" w:themeColor="text1"/>
                <w:lang w:val="sl-SI"/>
              </w:rPr>
              <w:tab/>
              <w:t>DRUGI PODATKI</w:t>
            </w:r>
          </w:p>
        </w:tc>
      </w:tr>
    </w:tbl>
    <w:p w14:paraId="373CD744" w14:textId="77777777" w:rsidR="00F95744" w:rsidRPr="0096316B" w:rsidRDefault="00F95744" w:rsidP="00BF393A">
      <w:pPr>
        <w:pStyle w:val="EndnoteText"/>
        <w:rPr>
          <w:color w:val="000000" w:themeColor="text1"/>
          <w:lang w:val="sl-SI"/>
        </w:rPr>
      </w:pPr>
    </w:p>
    <w:p w14:paraId="341B0BB1" w14:textId="77777777" w:rsidR="00BF393A" w:rsidRPr="0096316B" w:rsidRDefault="00F95744" w:rsidP="00BF393A">
      <w:pPr>
        <w:pStyle w:val="EndnoteText"/>
        <w:rPr>
          <w:color w:val="000000" w:themeColor="text1"/>
          <w:lang w:val="sl-SI"/>
        </w:rPr>
      </w:pPr>
      <w:r w:rsidRPr="0096316B">
        <w:rPr>
          <w:color w:val="000000" w:themeColor="text1"/>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26B6A3E0" w14:textId="77777777">
        <w:tc>
          <w:tcPr>
            <w:tcW w:w="9289" w:type="dxa"/>
          </w:tcPr>
          <w:p w14:paraId="0C9C63CA" w14:textId="77777777" w:rsidR="00BF393A" w:rsidRPr="0096316B" w:rsidRDefault="00BF393A" w:rsidP="0025474E">
            <w:pPr>
              <w:tabs>
                <w:tab w:val="left" w:pos="567"/>
              </w:tabs>
              <w:rPr>
                <w:b/>
                <w:color w:val="000000" w:themeColor="text1"/>
                <w:sz w:val="22"/>
                <w:lang w:val="sl-SI"/>
              </w:rPr>
            </w:pPr>
            <w:r w:rsidRPr="0096316B">
              <w:rPr>
                <w:b/>
                <w:color w:val="000000" w:themeColor="text1"/>
                <w:sz w:val="22"/>
                <w:lang w:val="sl-SI"/>
              </w:rPr>
              <w:lastRenderedPageBreak/>
              <w:t>PODATKI NA ZUNANJI OVOJNINI IN PRIMARNI OVOJNINI</w:t>
            </w:r>
          </w:p>
          <w:p w14:paraId="66ACF1BB" w14:textId="77777777" w:rsidR="00AF6BC4" w:rsidRPr="0096316B" w:rsidRDefault="00AF6BC4" w:rsidP="0025474E">
            <w:pPr>
              <w:tabs>
                <w:tab w:val="left" w:pos="567"/>
              </w:tabs>
              <w:rPr>
                <w:b/>
                <w:color w:val="000000" w:themeColor="text1"/>
                <w:sz w:val="22"/>
                <w:lang w:val="sl-SI"/>
              </w:rPr>
            </w:pPr>
          </w:p>
          <w:p w14:paraId="13C2795D" w14:textId="77777777" w:rsidR="00BF393A" w:rsidRPr="00857245" w:rsidRDefault="00BF393A" w:rsidP="0025474E">
            <w:pPr>
              <w:tabs>
                <w:tab w:val="left" w:pos="567"/>
              </w:tabs>
              <w:rPr>
                <w:color w:val="000000" w:themeColor="text1"/>
                <w:lang w:val="sl-SI"/>
              </w:rPr>
            </w:pPr>
            <w:r w:rsidRPr="0096316B">
              <w:rPr>
                <w:b/>
                <w:color w:val="000000" w:themeColor="text1"/>
                <w:sz w:val="22"/>
                <w:lang w:val="sl-SI"/>
              </w:rPr>
              <w:t>ŠKATLA - PAKIRANJE PO 30 IN 100 TABLET</w:t>
            </w:r>
          </w:p>
        </w:tc>
      </w:tr>
    </w:tbl>
    <w:p w14:paraId="47B99FF7" w14:textId="77777777" w:rsidR="00BF393A" w:rsidRPr="0096316B" w:rsidRDefault="00BF393A" w:rsidP="00BF393A">
      <w:pPr>
        <w:rPr>
          <w:color w:val="000000" w:themeColor="text1"/>
          <w:sz w:val="22"/>
          <w:lang w:val="sl-SI"/>
        </w:rPr>
      </w:pPr>
    </w:p>
    <w:p w14:paraId="373AAD88" w14:textId="77777777" w:rsidR="00BF393A" w:rsidRPr="0096316B" w:rsidRDefault="00BF393A" w:rsidP="00BF393A">
      <w:pPr>
        <w:pStyle w:val="anything"/>
        <w:widowControl/>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27EBF898" w14:textId="77777777">
        <w:tc>
          <w:tcPr>
            <w:tcW w:w="9289" w:type="dxa"/>
          </w:tcPr>
          <w:p w14:paraId="61201C56" w14:textId="77777777" w:rsidR="00BF393A" w:rsidRPr="0096316B" w:rsidRDefault="00BF393A" w:rsidP="00BF393A">
            <w:pPr>
              <w:pStyle w:val="Header"/>
              <w:tabs>
                <w:tab w:val="clear" w:pos="4153"/>
                <w:tab w:val="clear" w:pos="8306"/>
              </w:tabs>
              <w:ind w:left="567" w:hanging="567"/>
              <w:rPr>
                <w:b/>
                <w:color w:val="000000" w:themeColor="text1"/>
                <w:lang w:val="sl-SI"/>
              </w:rPr>
            </w:pPr>
            <w:r w:rsidRPr="0096316B">
              <w:rPr>
                <w:b/>
                <w:color w:val="000000" w:themeColor="text1"/>
                <w:lang w:val="sl-SI"/>
              </w:rPr>
              <w:t>1.</w:t>
            </w:r>
            <w:r w:rsidRPr="0096316B">
              <w:rPr>
                <w:b/>
                <w:color w:val="000000" w:themeColor="text1"/>
                <w:lang w:val="sl-SI"/>
              </w:rPr>
              <w:tab/>
              <w:t>IME ZDRAVILA</w:t>
            </w:r>
          </w:p>
        </w:tc>
      </w:tr>
    </w:tbl>
    <w:p w14:paraId="22ACA188" w14:textId="77777777" w:rsidR="00BF393A" w:rsidRPr="0096316B" w:rsidRDefault="00BF393A" w:rsidP="00BF393A">
      <w:pPr>
        <w:rPr>
          <w:color w:val="000000" w:themeColor="text1"/>
          <w:sz w:val="22"/>
          <w:lang w:val="sl-SI"/>
        </w:rPr>
      </w:pPr>
    </w:p>
    <w:p w14:paraId="53BDAEBA" w14:textId="77777777" w:rsidR="00BF393A" w:rsidRPr="0096316B" w:rsidRDefault="00BF393A" w:rsidP="00BF393A">
      <w:pPr>
        <w:rPr>
          <w:color w:val="000000" w:themeColor="text1"/>
          <w:sz w:val="22"/>
          <w:lang w:val="sl-SI"/>
        </w:rPr>
      </w:pPr>
      <w:r w:rsidRPr="0096316B">
        <w:rPr>
          <w:color w:val="000000" w:themeColor="text1"/>
          <w:sz w:val="22"/>
          <w:lang w:val="sl-SI"/>
        </w:rPr>
        <w:t xml:space="preserve">Rapamune 1 mg obložene tablete </w:t>
      </w:r>
    </w:p>
    <w:p w14:paraId="2EE50AFC" w14:textId="77777777" w:rsidR="00BF393A" w:rsidRPr="0096316B" w:rsidRDefault="00BF393A" w:rsidP="00BF393A">
      <w:pPr>
        <w:rPr>
          <w:color w:val="000000" w:themeColor="text1"/>
          <w:sz w:val="22"/>
          <w:lang w:val="sl-SI"/>
        </w:rPr>
      </w:pPr>
      <w:r w:rsidRPr="0096316B">
        <w:rPr>
          <w:color w:val="000000" w:themeColor="text1"/>
          <w:sz w:val="22"/>
          <w:lang w:val="sl-SI"/>
        </w:rPr>
        <w:t>sirolimus</w:t>
      </w:r>
    </w:p>
    <w:p w14:paraId="23E3313A" w14:textId="77777777" w:rsidR="00BF393A" w:rsidRPr="0096316B" w:rsidRDefault="00BF393A" w:rsidP="00BF393A">
      <w:pPr>
        <w:pStyle w:val="EndnoteText"/>
        <w:rPr>
          <w:color w:val="000000" w:themeColor="text1"/>
          <w:lang w:val="sl-SI"/>
        </w:rPr>
      </w:pPr>
    </w:p>
    <w:p w14:paraId="5DE44314"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06649A37" w14:textId="77777777">
        <w:tc>
          <w:tcPr>
            <w:tcW w:w="9289" w:type="dxa"/>
          </w:tcPr>
          <w:p w14:paraId="18EE3B46" w14:textId="77777777" w:rsidR="00BF393A" w:rsidRPr="0096316B" w:rsidRDefault="00BF393A" w:rsidP="00C01412">
            <w:pPr>
              <w:pStyle w:val="Header"/>
              <w:tabs>
                <w:tab w:val="clear" w:pos="4153"/>
                <w:tab w:val="clear" w:pos="8306"/>
              </w:tabs>
              <w:ind w:left="567" w:hanging="567"/>
              <w:rPr>
                <w:color w:val="000000" w:themeColor="text1"/>
                <w:lang w:val="sl-SI"/>
              </w:rPr>
            </w:pPr>
            <w:r w:rsidRPr="0096316B">
              <w:rPr>
                <w:b/>
                <w:color w:val="000000" w:themeColor="text1"/>
                <w:lang w:val="sl-SI"/>
              </w:rPr>
              <w:t>2.</w:t>
            </w:r>
            <w:r w:rsidRPr="0096316B">
              <w:rPr>
                <w:b/>
                <w:color w:val="000000" w:themeColor="text1"/>
                <w:lang w:val="sl-SI"/>
              </w:rPr>
              <w:tab/>
              <w:t>NAVEDBA ENE ALI VEČ UČINKOVIN</w:t>
            </w:r>
          </w:p>
        </w:tc>
      </w:tr>
    </w:tbl>
    <w:p w14:paraId="5C7CE2C8" w14:textId="77777777" w:rsidR="00BF393A" w:rsidRPr="0096316B" w:rsidRDefault="00BF393A" w:rsidP="00BF393A">
      <w:pPr>
        <w:pStyle w:val="EndnoteText"/>
        <w:rPr>
          <w:color w:val="000000" w:themeColor="text1"/>
          <w:lang w:val="sl-SI"/>
        </w:rPr>
      </w:pPr>
    </w:p>
    <w:p w14:paraId="3E14F257" w14:textId="77777777" w:rsidR="00BF393A" w:rsidRPr="0096316B" w:rsidRDefault="00BF393A" w:rsidP="00BF393A">
      <w:pPr>
        <w:rPr>
          <w:color w:val="000000" w:themeColor="text1"/>
          <w:sz w:val="22"/>
          <w:lang w:val="sl-SI"/>
        </w:rPr>
      </w:pPr>
      <w:r w:rsidRPr="0096316B">
        <w:rPr>
          <w:color w:val="000000" w:themeColor="text1"/>
          <w:sz w:val="22"/>
          <w:lang w:val="sl-SI"/>
        </w:rPr>
        <w:t xml:space="preserve">Ena </w:t>
      </w:r>
      <w:r w:rsidR="006F2741" w:rsidRPr="0096316B">
        <w:rPr>
          <w:color w:val="000000" w:themeColor="text1"/>
          <w:sz w:val="22"/>
          <w:lang w:val="sl-SI"/>
        </w:rPr>
        <w:t xml:space="preserve">obložena </w:t>
      </w:r>
      <w:r w:rsidRPr="0096316B">
        <w:rPr>
          <w:color w:val="000000" w:themeColor="text1"/>
          <w:sz w:val="22"/>
          <w:lang w:val="sl-SI"/>
        </w:rPr>
        <w:t>tableta vsebuje 1 mg sirolimusa</w:t>
      </w:r>
      <w:r w:rsidR="00ED25CC" w:rsidRPr="0096316B">
        <w:rPr>
          <w:color w:val="000000" w:themeColor="text1"/>
          <w:sz w:val="22"/>
          <w:lang w:val="sl-SI"/>
        </w:rPr>
        <w:t>.</w:t>
      </w:r>
    </w:p>
    <w:p w14:paraId="44A1CBB9" w14:textId="77777777" w:rsidR="00BF393A" w:rsidRPr="0096316B" w:rsidRDefault="00BF393A" w:rsidP="00BF393A">
      <w:pPr>
        <w:rPr>
          <w:color w:val="000000" w:themeColor="text1"/>
          <w:sz w:val="22"/>
          <w:lang w:val="sl-SI"/>
        </w:rPr>
      </w:pPr>
    </w:p>
    <w:p w14:paraId="0E114310"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76F21A29" w14:textId="77777777">
        <w:tc>
          <w:tcPr>
            <w:tcW w:w="9289" w:type="dxa"/>
          </w:tcPr>
          <w:p w14:paraId="474681E5"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3.</w:t>
            </w:r>
            <w:r w:rsidRPr="0096316B">
              <w:rPr>
                <w:b/>
                <w:color w:val="000000" w:themeColor="text1"/>
                <w:lang w:val="sl-SI"/>
              </w:rPr>
              <w:tab/>
              <w:t>SEZNAM POMO</w:t>
            </w:r>
            <w:r w:rsidRPr="0096316B">
              <w:rPr>
                <w:b/>
                <w:caps/>
                <w:color w:val="000000" w:themeColor="text1"/>
                <w:lang w:val="sl-SI"/>
              </w:rPr>
              <w:t>žNIH SNOVI</w:t>
            </w:r>
          </w:p>
        </w:tc>
      </w:tr>
    </w:tbl>
    <w:p w14:paraId="40E28D48" w14:textId="77777777" w:rsidR="00BF393A" w:rsidRPr="0096316B" w:rsidRDefault="00BF393A" w:rsidP="00BF393A">
      <w:pPr>
        <w:pStyle w:val="EndnoteText"/>
        <w:rPr>
          <w:color w:val="000000" w:themeColor="text1"/>
          <w:lang w:val="sl-SI"/>
        </w:rPr>
      </w:pPr>
    </w:p>
    <w:p w14:paraId="4E52DCB2" w14:textId="77777777" w:rsidR="00BF393A" w:rsidRPr="0096316B" w:rsidRDefault="00BF393A" w:rsidP="00BF393A">
      <w:pPr>
        <w:rPr>
          <w:color w:val="000000" w:themeColor="text1"/>
          <w:sz w:val="22"/>
          <w:lang w:val="sl-SI"/>
        </w:rPr>
      </w:pPr>
      <w:r w:rsidRPr="0096316B">
        <w:rPr>
          <w:color w:val="000000" w:themeColor="text1"/>
          <w:sz w:val="22"/>
          <w:lang w:val="sl-SI"/>
        </w:rPr>
        <w:t>Vsebuje tudi: laktozo monohidrat, saharozo.</w:t>
      </w:r>
      <w:r w:rsidR="006F2741" w:rsidRPr="0096316B">
        <w:rPr>
          <w:color w:val="000000" w:themeColor="text1"/>
          <w:sz w:val="22"/>
          <w:lang w:val="sl-SI"/>
        </w:rPr>
        <w:t xml:space="preserve"> Za nadaljnje informacije glejte </w:t>
      </w:r>
      <w:r w:rsidR="00691771" w:rsidRPr="0096316B">
        <w:rPr>
          <w:color w:val="000000" w:themeColor="text1"/>
          <w:sz w:val="22"/>
          <w:lang w:val="sl-SI"/>
        </w:rPr>
        <w:t xml:space="preserve">priloženo </w:t>
      </w:r>
      <w:r w:rsidR="006F2741" w:rsidRPr="0096316B">
        <w:rPr>
          <w:color w:val="000000" w:themeColor="text1"/>
          <w:sz w:val="22"/>
          <w:lang w:val="sl-SI"/>
        </w:rPr>
        <w:t>navodilo za uporabo.</w:t>
      </w:r>
    </w:p>
    <w:p w14:paraId="5BE974D3" w14:textId="77777777" w:rsidR="00BF393A" w:rsidRPr="0096316B" w:rsidRDefault="00BF393A" w:rsidP="00BF393A">
      <w:pPr>
        <w:rPr>
          <w:color w:val="000000" w:themeColor="text1"/>
          <w:sz w:val="22"/>
          <w:lang w:val="sl-SI"/>
        </w:rPr>
      </w:pPr>
    </w:p>
    <w:p w14:paraId="2633AC87"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55C1F668" w14:textId="77777777">
        <w:tc>
          <w:tcPr>
            <w:tcW w:w="9289" w:type="dxa"/>
          </w:tcPr>
          <w:p w14:paraId="276E83C5"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4.</w:t>
            </w:r>
            <w:r w:rsidRPr="0096316B">
              <w:rPr>
                <w:b/>
                <w:color w:val="000000" w:themeColor="text1"/>
                <w:lang w:val="sl-SI"/>
              </w:rPr>
              <w:tab/>
              <w:t>FARMACEVTSKA OBLIKA IN VSEBINA</w:t>
            </w:r>
          </w:p>
        </w:tc>
      </w:tr>
    </w:tbl>
    <w:p w14:paraId="0D16C575" w14:textId="77777777" w:rsidR="00BF393A" w:rsidRPr="0096316B" w:rsidRDefault="00BF393A" w:rsidP="00BF393A">
      <w:pPr>
        <w:rPr>
          <w:color w:val="000000" w:themeColor="text1"/>
          <w:sz w:val="22"/>
          <w:lang w:val="sl-SI"/>
        </w:rPr>
      </w:pPr>
    </w:p>
    <w:p w14:paraId="3DA1CC88" w14:textId="77777777" w:rsidR="00BF393A" w:rsidRPr="0096316B" w:rsidRDefault="00BF393A" w:rsidP="00BF393A">
      <w:pPr>
        <w:rPr>
          <w:color w:val="000000" w:themeColor="text1"/>
          <w:sz w:val="22"/>
          <w:highlight w:val="lightGray"/>
          <w:lang w:val="sl-SI"/>
        </w:rPr>
      </w:pPr>
      <w:r w:rsidRPr="0096316B">
        <w:rPr>
          <w:color w:val="000000" w:themeColor="text1"/>
          <w:sz w:val="22"/>
          <w:highlight w:val="lightGray"/>
          <w:lang w:val="sl-SI"/>
        </w:rPr>
        <w:t>30 obloženih tablet</w:t>
      </w:r>
    </w:p>
    <w:p w14:paraId="03304BA3" w14:textId="77777777" w:rsidR="00BF393A" w:rsidRPr="0096316B" w:rsidRDefault="00BF393A" w:rsidP="00BF393A">
      <w:pPr>
        <w:rPr>
          <w:color w:val="000000" w:themeColor="text1"/>
          <w:sz w:val="22"/>
          <w:lang w:val="sl-SI"/>
        </w:rPr>
      </w:pPr>
      <w:r w:rsidRPr="0096316B">
        <w:rPr>
          <w:color w:val="000000" w:themeColor="text1"/>
          <w:sz w:val="22"/>
          <w:highlight w:val="lightGray"/>
          <w:lang w:val="sl-SI"/>
        </w:rPr>
        <w:t>100 obloženih tablet</w:t>
      </w:r>
    </w:p>
    <w:p w14:paraId="6ED2519A" w14:textId="77777777" w:rsidR="00BF393A" w:rsidRPr="0096316B" w:rsidRDefault="00BF393A" w:rsidP="00BF393A">
      <w:pPr>
        <w:rPr>
          <w:color w:val="000000" w:themeColor="text1"/>
          <w:sz w:val="22"/>
          <w:lang w:val="sl-SI"/>
        </w:rPr>
      </w:pPr>
    </w:p>
    <w:p w14:paraId="1591734B"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1D58D41B" w14:textId="77777777">
        <w:tc>
          <w:tcPr>
            <w:tcW w:w="9289" w:type="dxa"/>
          </w:tcPr>
          <w:p w14:paraId="0800AF7C"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5.</w:t>
            </w:r>
            <w:r w:rsidRPr="0096316B">
              <w:rPr>
                <w:b/>
                <w:color w:val="000000" w:themeColor="text1"/>
                <w:lang w:val="sl-SI"/>
              </w:rPr>
              <w:tab/>
              <w:t>POSTOPEK IN POT</w:t>
            </w:r>
            <w:r w:rsidR="00E271F7" w:rsidRPr="0096316B">
              <w:rPr>
                <w:b/>
                <w:color w:val="000000" w:themeColor="text1"/>
                <w:lang w:val="sl-SI"/>
              </w:rPr>
              <w:t>(I)</w:t>
            </w:r>
            <w:r w:rsidRPr="0096316B">
              <w:rPr>
                <w:b/>
                <w:color w:val="000000" w:themeColor="text1"/>
                <w:lang w:val="sl-SI"/>
              </w:rPr>
              <w:t xml:space="preserve"> UPORABE ZDRAVILA</w:t>
            </w:r>
          </w:p>
        </w:tc>
      </w:tr>
    </w:tbl>
    <w:p w14:paraId="73CDE227" w14:textId="77777777" w:rsidR="00BF393A" w:rsidRPr="0096316B" w:rsidRDefault="00BF393A" w:rsidP="00BF393A">
      <w:pPr>
        <w:rPr>
          <w:color w:val="000000" w:themeColor="text1"/>
          <w:sz w:val="22"/>
          <w:lang w:val="sl-SI"/>
        </w:rPr>
      </w:pPr>
    </w:p>
    <w:p w14:paraId="3C69E3E9" w14:textId="77777777" w:rsidR="00BF393A" w:rsidRPr="0096316B" w:rsidRDefault="00BF393A" w:rsidP="00BF393A">
      <w:pPr>
        <w:rPr>
          <w:b/>
          <w:color w:val="000000" w:themeColor="text1"/>
          <w:sz w:val="22"/>
          <w:lang w:val="sl-SI"/>
        </w:rPr>
      </w:pPr>
      <w:r w:rsidRPr="0096316B">
        <w:rPr>
          <w:b/>
          <w:color w:val="000000" w:themeColor="text1"/>
          <w:sz w:val="22"/>
          <w:lang w:val="sl-SI"/>
        </w:rPr>
        <w:t>Pred uporabo preberite priloženo navodilo</w:t>
      </w:r>
      <w:r w:rsidR="002E5731" w:rsidRPr="0096316B">
        <w:rPr>
          <w:b/>
          <w:color w:val="000000" w:themeColor="text1"/>
          <w:sz w:val="22"/>
          <w:lang w:val="sl-SI"/>
        </w:rPr>
        <w:t>!</w:t>
      </w:r>
    </w:p>
    <w:p w14:paraId="4559314B" w14:textId="77777777" w:rsidR="0052256C" w:rsidRPr="0096316B" w:rsidRDefault="0052256C" w:rsidP="0052256C">
      <w:pPr>
        <w:rPr>
          <w:color w:val="000000" w:themeColor="text1"/>
          <w:sz w:val="22"/>
          <w:lang w:val="sl-SI"/>
        </w:rPr>
      </w:pPr>
      <w:r w:rsidRPr="0096316B">
        <w:rPr>
          <w:color w:val="000000" w:themeColor="text1"/>
          <w:sz w:val="22"/>
          <w:lang w:val="sl-SI"/>
        </w:rPr>
        <w:t>Ne drobite, žvečite ali delite.</w:t>
      </w:r>
    </w:p>
    <w:p w14:paraId="09C4E750" w14:textId="77777777" w:rsidR="00BF393A" w:rsidRPr="0096316B" w:rsidRDefault="00BF393A" w:rsidP="00BF393A">
      <w:pPr>
        <w:tabs>
          <w:tab w:val="left" w:pos="567"/>
        </w:tabs>
        <w:rPr>
          <w:b/>
          <w:color w:val="000000" w:themeColor="text1"/>
          <w:sz w:val="22"/>
          <w:lang w:val="sl-SI"/>
        </w:rPr>
      </w:pPr>
      <w:r w:rsidRPr="0096316B">
        <w:rPr>
          <w:b/>
          <w:color w:val="000000" w:themeColor="text1"/>
          <w:sz w:val="22"/>
          <w:lang w:val="sl-SI"/>
        </w:rPr>
        <w:t>peroraln</w:t>
      </w:r>
      <w:r w:rsidR="004874DC" w:rsidRPr="0096316B">
        <w:rPr>
          <w:b/>
          <w:color w:val="000000" w:themeColor="text1"/>
          <w:sz w:val="22"/>
          <w:lang w:val="sl-SI"/>
        </w:rPr>
        <w:t>a</w:t>
      </w:r>
      <w:r w:rsidRPr="0096316B">
        <w:rPr>
          <w:b/>
          <w:color w:val="000000" w:themeColor="text1"/>
          <w:sz w:val="22"/>
          <w:lang w:val="sl-SI"/>
        </w:rPr>
        <w:t xml:space="preserve"> uporab</w:t>
      </w:r>
      <w:r w:rsidR="004874DC" w:rsidRPr="0096316B">
        <w:rPr>
          <w:b/>
          <w:color w:val="000000" w:themeColor="text1"/>
          <w:sz w:val="22"/>
          <w:lang w:val="sl-SI"/>
        </w:rPr>
        <w:t>a</w:t>
      </w:r>
      <w:r w:rsidR="00CD1C53" w:rsidRPr="0096316B">
        <w:rPr>
          <w:b/>
          <w:color w:val="000000" w:themeColor="text1"/>
          <w:sz w:val="22"/>
          <w:shd w:val="clear" w:color="auto" w:fill="BFBFBF"/>
          <w:lang w:val="sl-SI"/>
        </w:rPr>
        <w:t xml:space="preserve"> </w:t>
      </w:r>
    </w:p>
    <w:p w14:paraId="61EA8C1A" w14:textId="77777777" w:rsidR="00BF393A" w:rsidRPr="0096316B" w:rsidRDefault="00BF393A" w:rsidP="00BF393A">
      <w:pPr>
        <w:rPr>
          <w:color w:val="000000" w:themeColor="text1"/>
          <w:sz w:val="22"/>
          <w:lang w:val="sl-SI"/>
        </w:rPr>
      </w:pPr>
    </w:p>
    <w:p w14:paraId="7E0DA971"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0C9B8B9B" w14:textId="77777777">
        <w:tc>
          <w:tcPr>
            <w:tcW w:w="9289" w:type="dxa"/>
          </w:tcPr>
          <w:p w14:paraId="6D2A58BF" w14:textId="77777777" w:rsidR="00BF393A" w:rsidRPr="0096316B" w:rsidRDefault="00BF393A" w:rsidP="00BF393A">
            <w:pPr>
              <w:pStyle w:val="Header"/>
              <w:tabs>
                <w:tab w:val="clear" w:pos="4153"/>
                <w:tab w:val="clear" w:pos="8306"/>
              </w:tabs>
              <w:ind w:left="567" w:hanging="567"/>
              <w:rPr>
                <w:b/>
                <w:color w:val="000000" w:themeColor="text1"/>
                <w:lang w:val="sl-SI"/>
              </w:rPr>
            </w:pPr>
            <w:r w:rsidRPr="0096316B">
              <w:rPr>
                <w:b/>
                <w:color w:val="000000" w:themeColor="text1"/>
                <w:lang w:val="sl-SI"/>
              </w:rPr>
              <w:t>6.</w:t>
            </w:r>
            <w:r w:rsidRPr="0096316B">
              <w:rPr>
                <w:b/>
                <w:color w:val="000000" w:themeColor="text1"/>
                <w:lang w:val="sl-SI"/>
              </w:rPr>
              <w:tab/>
              <w:t xml:space="preserve">POSEBNO OPOZORILO O SHRANJEVANJU ZDRAVILA ZUNAJ DOSEGA IN POGLEDA OTROK </w:t>
            </w:r>
          </w:p>
        </w:tc>
      </w:tr>
    </w:tbl>
    <w:p w14:paraId="4647624B" w14:textId="77777777" w:rsidR="00BF393A" w:rsidRPr="0096316B" w:rsidRDefault="00BF393A" w:rsidP="00BF393A">
      <w:pPr>
        <w:rPr>
          <w:color w:val="000000" w:themeColor="text1"/>
          <w:sz w:val="22"/>
          <w:lang w:val="sl-SI"/>
        </w:rPr>
      </w:pPr>
    </w:p>
    <w:p w14:paraId="3B92BECC" w14:textId="77777777" w:rsidR="00BF393A" w:rsidRPr="0096316B" w:rsidRDefault="00BF393A" w:rsidP="00BF393A">
      <w:pPr>
        <w:tabs>
          <w:tab w:val="left" w:pos="567"/>
        </w:tabs>
        <w:rPr>
          <w:b/>
          <w:color w:val="000000" w:themeColor="text1"/>
          <w:sz w:val="22"/>
          <w:lang w:val="sl-SI"/>
        </w:rPr>
      </w:pPr>
      <w:r w:rsidRPr="0096316B">
        <w:rPr>
          <w:b/>
          <w:color w:val="000000" w:themeColor="text1"/>
          <w:sz w:val="22"/>
          <w:lang w:val="sl-SI"/>
        </w:rPr>
        <w:t>Zdravilo shranjujte nedosegljivo otrokom!</w:t>
      </w:r>
    </w:p>
    <w:p w14:paraId="07AE7300" w14:textId="77777777" w:rsidR="00BF393A" w:rsidRPr="0096316B" w:rsidRDefault="00BF393A" w:rsidP="00BF393A">
      <w:pPr>
        <w:pStyle w:val="EndnoteText"/>
        <w:rPr>
          <w:color w:val="000000" w:themeColor="text1"/>
          <w:lang w:val="sl-SI"/>
        </w:rPr>
      </w:pPr>
    </w:p>
    <w:p w14:paraId="4A7E8723"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4310B02F" w14:textId="77777777">
        <w:tc>
          <w:tcPr>
            <w:tcW w:w="9289" w:type="dxa"/>
          </w:tcPr>
          <w:p w14:paraId="73133622"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7.</w:t>
            </w:r>
            <w:r w:rsidRPr="0096316B">
              <w:rPr>
                <w:b/>
                <w:color w:val="000000" w:themeColor="text1"/>
                <w:lang w:val="sl-SI"/>
              </w:rPr>
              <w:tab/>
              <w:t>DRUGA POSEBNA OPOZORILA, ČE SO POTREBNA</w:t>
            </w:r>
          </w:p>
        </w:tc>
      </w:tr>
    </w:tbl>
    <w:p w14:paraId="7243E266" w14:textId="77777777" w:rsidR="00BF393A" w:rsidRPr="0096316B" w:rsidRDefault="00BF393A" w:rsidP="00BF393A">
      <w:pPr>
        <w:pStyle w:val="EndnoteText"/>
        <w:rPr>
          <w:color w:val="000000" w:themeColor="text1"/>
          <w:lang w:val="sl-SI"/>
        </w:rPr>
      </w:pPr>
    </w:p>
    <w:p w14:paraId="31514F67"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56635869" w14:textId="77777777">
        <w:tc>
          <w:tcPr>
            <w:tcW w:w="9289" w:type="dxa"/>
          </w:tcPr>
          <w:p w14:paraId="175FEF13"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8.</w:t>
            </w:r>
            <w:r w:rsidRPr="0096316B">
              <w:rPr>
                <w:b/>
                <w:color w:val="000000" w:themeColor="text1"/>
                <w:lang w:val="sl-SI"/>
              </w:rPr>
              <w:tab/>
              <w:t>DATUM IZTEKA ROKA UPORABNOSTI ZDRAVILA</w:t>
            </w:r>
          </w:p>
        </w:tc>
      </w:tr>
    </w:tbl>
    <w:p w14:paraId="3C4389F0" w14:textId="77777777" w:rsidR="00BF393A" w:rsidRPr="0096316B" w:rsidRDefault="00BF393A" w:rsidP="00BF393A">
      <w:pPr>
        <w:rPr>
          <w:color w:val="000000" w:themeColor="text1"/>
          <w:sz w:val="22"/>
          <w:lang w:val="sl-SI"/>
        </w:rPr>
      </w:pPr>
    </w:p>
    <w:p w14:paraId="060F9535"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Uporabno do</w:t>
      </w:r>
    </w:p>
    <w:p w14:paraId="1EDBBDA4" w14:textId="77777777" w:rsidR="00BF393A" w:rsidRPr="0096316B" w:rsidRDefault="00BF393A" w:rsidP="00BF393A">
      <w:pPr>
        <w:rPr>
          <w:color w:val="000000" w:themeColor="text1"/>
          <w:sz w:val="22"/>
          <w:lang w:val="sl-SI"/>
        </w:rPr>
      </w:pPr>
    </w:p>
    <w:p w14:paraId="6F06F692"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7BE15A6D" w14:textId="77777777">
        <w:tc>
          <w:tcPr>
            <w:tcW w:w="9289" w:type="dxa"/>
          </w:tcPr>
          <w:p w14:paraId="792E2F81" w14:textId="77777777" w:rsidR="00BF393A" w:rsidRPr="0096316B" w:rsidRDefault="00BF393A" w:rsidP="00BF393A">
            <w:pPr>
              <w:pStyle w:val="Header"/>
              <w:tabs>
                <w:tab w:val="clear" w:pos="4153"/>
                <w:tab w:val="clear" w:pos="8306"/>
              </w:tabs>
              <w:ind w:left="567" w:hanging="567"/>
              <w:rPr>
                <w:color w:val="000000" w:themeColor="text1"/>
                <w:lang w:val="sl-SI"/>
              </w:rPr>
            </w:pPr>
            <w:r w:rsidRPr="0096316B">
              <w:rPr>
                <w:b/>
                <w:color w:val="000000" w:themeColor="text1"/>
                <w:lang w:val="sl-SI"/>
              </w:rPr>
              <w:t>9.</w:t>
            </w:r>
            <w:r w:rsidRPr="0096316B">
              <w:rPr>
                <w:b/>
                <w:color w:val="000000" w:themeColor="text1"/>
                <w:lang w:val="sl-SI"/>
              </w:rPr>
              <w:tab/>
              <w:t>POSEBNA NAVODILA ZA SHRANJEVANJE</w:t>
            </w:r>
          </w:p>
        </w:tc>
      </w:tr>
    </w:tbl>
    <w:p w14:paraId="0F56FD77" w14:textId="77777777" w:rsidR="00BF393A" w:rsidRPr="0096316B" w:rsidRDefault="00BF393A" w:rsidP="00BF393A">
      <w:pPr>
        <w:rPr>
          <w:color w:val="000000" w:themeColor="text1"/>
          <w:sz w:val="22"/>
          <w:lang w:val="sl-SI"/>
        </w:rPr>
      </w:pPr>
    </w:p>
    <w:p w14:paraId="17466712" w14:textId="77777777" w:rsidR="0052256C" w:rsidRPr="0096316B" w:rsidRDefault="0052256C" w:rsidP="006B6331">
      <w:pPr>
        <w:rPr>
          <w:color w:val="000000" w:themeColor="text1"/>
          <w:sz w:val="22"/>
          <w:lang w:val="sl-SI"/>
        </w:rPr>
      </w:pPr>
      <w:r w:rsidRPr="0096316B">
        <w:rPr>
          <w:color w:val="000000" w:themeColor="text1"/>
          <w:sz w:val="22"/>
          <w:lang w:val="sl-SI"/>
        </w:rPr>
        <w:t>Shranjujte pri temperaturi do 25 °C.</w:t>
      </w:r>
    </w:p>
    <w:p w14:paraId="02ECD0CB" w14:textId="77777777" w:rsidR="006B6331" w:rsidRPr="0096316B" w:rsidRDefault="00BF393A" w:rsidP="006B6331">
      <w:pPr>
        <w:rPr>
          <w:color w:val="000000" w:themeColor="text1"/>
          <w:sz w:val="22"/>
          <w:lang w:val="sl-SI"/>
        </w:rPr>
      </w:pPr>
      <w:r w:rsidRPr="0096316B">
        <w:rPr>
          <w:color w:val="000000" w:themeColor="text1"/>
          <w:sz w:val="22"/>
          <w:lang w:val="sl-SI"/>
        </w:rPr>
        <w:t>Pretisni omot shranjujte v zunanji ovojnini za zagotovitev zaščite pred svetlobo.</w:t>
      </w:r>
    </w:p>
    <w:p w14:paraId="5212B883" w14:textId="77777777" w:rsidR="006B6331" w:rsidRPr="0096316B" w:rsidRDefault="006B6331" w:rsidP="006B6331">
      <w:pPr>
        <w:rPr>
          <w:color w:val="000000" w:themeColor="text1"/>
          <w:sz w:val="22"/>
          <w:lang w:val="sl-SI"/>
        </w:rPr>
      </w:pPr>
    </w:p>
    <w:p w14:paraId="333D5F59" w14:textId="77777777" w:rsidR="00BF393A" w:rsidRPr="0096316B" w:rsidRDefault="00BF393A" w:rsidP="00BF393A">
      <w:pPr>
        <w:ind w:left="567" w:hanging="567"/>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3DD38127" w14:textId="77777777">
        <w:trPr>
          <w:cantSplit/>
        </w:trPr>
        <w:tc>
          <w:tcPr>
            <w:tcW w:w="9289" w:type="dxa"/>
          </w:tcPr>
          <w:p w14:paraId="547F9712"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lastRenderedPageBreak/>
              <w:t>10.</w:t>
            </w:r>
            <w:r w:rsidRPr="0096316B">
              <w:rPr>
                <w:b/>
                <w:color w:val="000000" w:themeColor="text1"/>
                <w:lang w:val="sl-SI"/>
              </w:rPr>
              <w:tab/>
              <w:t>POSEBNI VARNOSTNI UKREPI ZA ODSTRANJEVANJE NEUPORABLJENIH ZDRAVIL ALI IZ NJIH NASTALIH ODPADNIH SNOVI, KADAR SO POTREBNI</w:t>
            </w:r>
          </w:p>
        </w:tc>
      </w:tr>
    </w:tbl>
    <w:p w14:paraId="760E996B" w14:textId="77777777" w:rsidR="00BF393A" w:rsidRPr="0096316B" w:rsidRDefault="00BF393A" w:rsidP="00BF393A">
      <w:pPr>
        <w:ind w:left="567" w:hanging="567"/>
        <w:rPr>
          <w:color w:val="000000" w:themeColor="text1"/>
          <w:sz w:val="22"/>
          <w:lang w:val="sl-SI"/>
        </w:rPr>
      </w:pPr>
    </w:p>
    <w:p w14:paraId="29209F6D" w14:textId="77777777" w:rsidR="00BF393A" w:rsidRPr="0096316B" w:rsidRDefault="00BF393A" w:rsidP="00BF393A">
      <w:pPr>
        <w:ind w:left="567" w:hanging="567"/>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454802B2" w14:textId="77777777">
        <w:tc>
          <w:tcPr>
            <w:tcW w:w="9289" w:type="dxa"/>
          </w:tcPr>
          <w:p w14:paraId="6390CE52"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t>11.</w:t>
            </w:r>
            <w:r w:rsidRPr="0096316B">
              <w:rPr>
                <w:b/>
                <w:color w:val="000000" w:themeColor="text1"/>
                <w:lang w:val="sl-SI"/>
              </w:rPr>
              <w:tab/>
              <w:t>IME IN NASLOV IMETNIKA DOVOLJENJA ZA PROMET Z ZDRAVILOM</w:t>
            </w:r>
          </w:p>
        </w:tc>
      </w:tr>
    </w:tbl>
    <w:p w14:paraId="769C3782" w14:textId="77777777" w:rsidR="00BF393A" w:rsidRPr="0096316B" w:rsidRDefault="00BF393A" w:rsidP="00BF393A">
      <w:pPr>
        <w:rPr>
          <w:color w:val="000000" w:themeColor="text1"/>
          <w:sz w:val="22"/>
          <w:lang w:val="sl-SI"/>
        </w:rPr>
      </w:pPr>
    </w:p>
    <w:p w14:paraId="620A760D" w14:textId="77777777" w:rsidR="00DD0A09" w:rsidRPr="0096316B" w:rsidRDefault="00DD0A09" w:rsidP="00DD0A09">
      <w:pPr>
        <w:tabs>
          <w:tab w:val="left" w:pos="567"/>
        </w:tabs>
        <w:ind w:left="567" w:hanging="567"/>
        <w:rPr>
          <w:color w:val="000000" w:themeColor="text1"/>
          <w:sz w:val="22"/>
          <w:lang w:val="sl-SI"/>
        </w:rPr>
      </w:pPr>
      <w:r w:rsidRPr="0096316B">
        <w:rPr>
          <w:color w:val="000000" w:themeColor="text1"/>
          <w:sz w:val="22"/>
          <w:lang w:val="sl-SI"/>
        </w:rPr>
        <w:t>Pfizer Europe MA EEIG</w:t>
      </w:r>
    </w:p>
    <w:p w14:paraId="465FCC6E"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Boulevard de la Plaine 17</w:t>
      </w:r>
    </w:p>
    <w:p w14:paraId="64326D87"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1050 Bruxelles</w:t>
      </w:r>
    </w:p>
    <w:p w14:paraId="7DA0BE83"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Belgija</w:t>
      </w:r>
      <w:r w:rsidRPr="0096316B" w:rsidDel="003E567B">
        <w:rPr>
          <w:color w:val="000000" w:themeColor="text1"/>
          <w:sz w:val="22"/>
          <w:lang w:val="sl-SI"/>
        </w:rPr>
        <w:t xml:space="preserve"> </w:t>
      </w:r>
    </w:p>
    <w:p w14:paraId="1AB9AC11" w14:textId="77777777" w:rsidR="00BF393A" w:rsidRPr="0096316B" w:rsidRDefault="00BF393A" w:rsidP="00BF393A">
      <w:pPr>
        <w:rPr>
          <w:color w:val="000000" w:themeColor="text1"/>
          <w:sz w:val="22"/>
          <w:lang w:val="sl-SI"/>
        </w:rPr>
      </w:pPr>
    </w:p>
    <w:p w14:paraId="600AC10B"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7332F61F" w14:textId="77777777">
        <w:tc>
          <w:tcPr>
            <w:tcW w:w="9289" w:type="dxa"/>
          </w:tcPr>
          <w:p w14:paraId="179CBE08" w14:textId="77777777" w:rsidR="00BF393A" w:rsidRPr="0096316B" w:rsidRDefault="00BF393A" w:rsidP="00BB362D">
            <w:pPr>
              <w:pStyle w:val="Header"/>
              <w:keepNext/>
              <w:tabs>
                <w:tab w:val="clear" w:pos="4153"/>
                <w:tab w:val="clear" w:pos="8306"/>
              </w:tabs>
              <w:ind w:left="567" w:hanging="567"/>
              <w:rPr>
                <w:color w:val="000000" w:themeColor="text1"/>
                <w:lang w:val="sl-SI"/>
              </w:rPr>
            </w:pPr>
            <w:r w:rsidRPr="0096316B">
              <w:rPr>
                <w:b/>
                <w:color w:val="000000" w:themeColor="text1"/>
                <w:lang w:val="sl-SI"/>
              </w:rPr>
              <w:t>12.</w:t>
            </w:r>
            <w:r w:rsidRPr="0096316B">
              <w:rPr>
                <w:b/>
                <w:color w:val="000000" w:themeColor="text1"/>
                <w:lang w:val="sl-SI"/>
              </w:rPr>
              <w:tab/>
              <w:t>ŠTEVILK</w:t>
            </w:r>
            <w:r w:rsidR="00E271F7" w:rsidRPr="0096316B">
              <w:rPr>
                <w:b/>
                <w:color w:val="000000" w:themeColor="text1"/>
                <w:lang w:val="sl-SI"/>
              </w:rPr>
              <w:t>A(E)</w:t>
            </w:r>
            <w:r w:rsidRPr="0096316B">
              <w:rPr>
                <w:b/>
                <w:color w:val="000000" w:themeColor="text1"/>
                <w:lang w:val="sl-SI"/>
              </w:rPr>
              <w:t xml:space="preserve"> DOVOLJENJ</w:t>
            </w:r>
            <w:r w:rsidR="00E271F7" w:rsidRPr="0096316B">
              <w:rPr>
                <w:b/>
                <w:color w:val="000000" w:themeColor="text1"/>
                <w:lang w:val="sl-SI"/>
              </w:rPr>
              <w:t>A (DOVOLJENJ)</w:t>
            </w:r>
            <w:r w:rsidRPr="0096316B">
              <w:rPr>
                <w:b/>
                <w:color w:val="000000" w:themeColor="text1"/>
                <w:lang w:val="sl-SI"/>
              </w:rPr>
              <w:t xml:space="preserve"> ZA PROMET</w:t>
            </w:r>
          </w:p>
        </w:tc>
      </w:tr>
    </w:tbl>
    <w:p w14:paraId="0518EC77" w14:textId="77777777" w:rsidR="00BF393A" w:rsidRPr="0096316B" w:rsidRDefault="00BF393A" w:rsidP="00BF393A">
      <w:pPr>
        <w:rPr>
          <w:color w:val="000000" w:themeColor="text1"/>
          <w:sz w:val="22"/>
          <w:lang w:val="sl-SI"/>
        </w:rPr>
      </w:pPr>
    </w:p>
    <w:p w14:paraId="2834459B" w14:textId="77777777" w:rsidR="00BF393A" w:rsidRPr="0096316B" w:rsidRDefault="00BF393A" w:rsidP="00BF393A">
      <w:pPr>
        <w:rPr>
          <w:color w:val="000000" w:themeColor="text1"/>
          <w:sz w:val="22"/>
          <w:lang w:val="sl-SI"/>
        </w:rPr>
      </w:pPr>
      <w:r w:rsidRPr="0096316B">
        <w:rPr>
          <w:color w:val="000000" w:themeColor="text1"/>
          <w:sz w:val="22"/>
          <w:lang w:val="sl-SI"/>
        </w:rPr>
        <w:t xml:space="preserve">EU/1/01/171/007 </w:t>
      </w:r>
      <w:r w:rsidRPr="0096316B">
        <w:rPr>
          <w:color w:val="000000" w:themeColor="text1"/>
          <w:sz w:val="22"/>
          <w:highlight w:val="lightGray"/>
          <w:lang w:val="sl-SI"/>
        </w:rPr>
        <w:t>30 tablet</w:t>
      </w:r>
    </w:p>
    <w:p w14:paraId="785F23DF" w14:textId="77777777" w:rsidR="00BF393A" w:rsidRPr="0096316B" w:rsidRDefault="00BF393A" w:rsidP="00BF393A">
      <w:pPr>
        <w:rPr>
          <w:color w:val="000000" w:themeColor="text1"/>
          <w:sz w:val="22"/>
          <w:lang w:val="sl-SI"/>
        </w:rPr>
      </w:pPr>
      <w:r w:rsidRPr="0096316B">
        <w:rPr>
          <w:color w:val="000000" w:themeColor="text1"/>
          <w:sz w:val="22"/>
          <w:highlight w:val="lightGray"/>
          <w:lang w:val="sl-SI"/>
        </w:rPr>
        <w:t>EU/1/01/171/008 100 tablet</w:t>
      </w:r>
    </w:p>
    <w:p w14:paraId="74F016AC" w14:textId="77777777" w:rsidR="00BF393A" w:rsidRPr="0096316B" w:rsidRDefault="00BF393A" w:rsidP="00BF393A">
      <w:pPr>
        <w:pStyle w:val="EndnoteText"/>
        <w:rPr>
          <w:color w:val="000000" w:themeColor="text1"/>
          <w:lang w:val="sl-SI"/>
        </w:rPr>
      </w:pPr>
    </w:p>
    <w:p w14:paraId="39A2BDA5"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734EE935" w14:textId="77777777">
        <w:tc>
          <w:tcPr>
            <w:tcW w:w="9289" w:type="dxa"/>
          </w:tcPr>
          <w:p w14:paraId="335231D8"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13.</w:t>
            </w:r>
            <w:r w:rsidRPr="0096316B">
              <w:rPr>
                <w:b/>
                <w:color w:val="000000" w:themeColor="text1"/>
                <w:lang w:val="sl-SI"/>
              </w:rPr>
              <w:tab/>
              <w:t>ŠTEVILKA SERIJE</w:t>
            </w:r>
          </w:p>
        </w:tc>
      </w:tr>
    </w:tbl>
    <w:p w14:paraId="355589DF" w14:textId="77777777" w:rsidR="00BF393A" w:rsidRPr="0096316B" w:rsidRDefault="00BF393A" w:rsidP="00BF393A">
      <w:pPr>
        <w:rPr>
          <w:color w:val="000000" w:themeColor="text1"/>
          <w:sz w:val="22"/>
          <w:lang w:val="sl-SI"/>
        </w:rPr>
      </w:pPr>
    </w:p>
    <w:p w14:paraId="2D96EDFB" w14:textId="77777777" w:rsidR="00BF393A" w:rsidRPr="0096316B" w:rsidRDefault="002E5731" w:rsidP="00BF393A">
      <w:pPr>
        <w:rPr>
          <w:color w:val="000000" w:themeColor="text1"/>
          <w:sz w:val="22"/>
          <w:lang w:val="sl-SI"/>
        </w:rPr>
      </w:pPr>
      <w:r w:rsidRPr="0096316B">
        <w:rPr>
          <w:color w:val="000000" w:themeColor="text1"/>
          <w:sz w:val="22"/>
          <w:lang w:val="sl-SI"/>
        </w:rPr>
        <w:t>Številka s</w:t>
      </w:r>
      <w:r w:rsidR="00BF393A" w:rsidRPr="0096316B">
        <w:rPr>
          <w:color w:val="000000" w:themeColor="text1"/>
          <w:sz w:val="22"/>
          <w:lang w:val="sl-SI"/>
        </w:rPr>
        <w:t>erij</w:t>
      </w:r>
      <w:r w:rsidRPr="0096316B">
        <w:rPr>
          <w:color w:val="000000" w:themeColor="text1"/>
          <w:sz w:val="22"/>
          <w:lang w:val="sl-SI"/>
        </w:rPr>
        <w:t>e</w:t>
      </w:r>
    </w:p>
    <w:p w14:paraId="123471FB" w14:textId="77777777" w:rsidR="00BF393A" w:rsidRPr="0096316B" w:rsidRDefault="00BF393A" w:rsidP="00BF393A">
      <w:pPr>
        <w:rPr>
          <w:color w:val="000000" w:themeColor="text1"/>
          <w:sz w:val="22"/>
          <w:lang w:val="sl-SI"/>
        </w:rPr>
      </w:pPr>
    </w:p>
    <w:p w14:paraId="01055BB7"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14211A6A" w14:textId="77777777">
        <w:tc>
          <w:tcPr>
            <w:tcW w:w="9289" w:type="dxa"/>
          </w:tcPr>
          <w:p w14:paraId="459C316E"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14.</w:t>
            </w:r>
            <w:r w:rsidRPr="0096316B">
              <w:rPr>
                <w:b/>
                <w:color w:val="000000" w:themeColor="text1"/>
                <w:lang w:val="sl-SI"/>
              </w:rPr>
              <w:tab/>
              <w:t xml:space="preserve">NAČIN </w:t>
            </w:r>
            <w:r w:rsidRPr="0096316B">
              <w:rPr>
                <w:b/>
                <w:caps/>
                <w:color w:val="000000" w:themeColor="text1"/>
                <w:lang w:val="sl-SI"/>
              </w:rPr>
              <w:t>IZDAJANJA ZDRAVILA</w:t>
            </w:r>
          </w:p>
        </w:tc>
      </w:tr>
    </w:tbl>
    <w:p w14:paraId="54FEFE18" w14:textId="77777777" w:rsidR="00806226" w:rsidRPr="0096316B" w:rsidRDefault="00806226" w:rsidP="00BF393A">
      <w:pPr>
        <w:rPr>
          <w:color w:val="000000" w:themeColor="text1"/>
          <w:sz w:val="22"/>
          <w:lang w:val="sl-SI"/>
        </w:rPr>
      </w:pPr>
    </w:p>
    <w:p w14:paraId="5566B14A"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6EBFE8C1" w14:textId="77777777">
        <w:tc>
          <w:tcPr>
            <w:tcW w:w="9289" w:type="dxa"/>
          </w:tcPr>
          <w:p w14:paraId="5FAC442A"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15.</w:t>
            </w:r>
            <w:r w:rsidRPr="0096316B">
              <w:rPr>
                <w:b/>
                <w:color w:val="000000" w:themeColor="text1"/>
                <w:lang w:val="sl-SI"/>
              </w:rPr>
              <w:tab/>
              <w:t>NAVODILA ZA UPORABO</w:t>
            </w:r>
          </w:p>
        </w:tc>
      </w:tr>
    </w:tbl>
    <w:p w14:paraId="53512AB9" w14:textId="77777777" w:rsidR="00BF393A" w:rsidRPr="0096316B" w:rsidRDefault="00BF393A" w:rsidP="00BF393A">
      <w:pPr>
        <w:rPr>
          <w:color w:val="000000" w:themeColor="text1"/>
          <w:sz w:val="22"/>
          <w:lang w:val="sl-SI"/>
        </w:rPr>
      </w:pPr>
    </w:p>
    <w:p w14:paraId="6BE0E9B9"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1A83D945" w14:textId="77777777">
        <w:tc>
          <w:tcPr>
            <w:tcW w:w="9287" w:type="dxa"/>
          </w:tcPr>
          <w:p w14:paraId="2E735B57"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16.</w:t>
            </w:r>
            <w:r w:rsidRPr="0096316B">
              <w:rPr>
                <w:b/>
                <w:color w:val="000000" w:themeColor="text1"/>
                <w:lang w:val="sl-SI"/>
              </w:rPr>
              <w:tab/>
              <w:t>PODATKI V BRAILLOVI PISAVI</w:t>
            </w:r>
          </w:p>
        </w:tc>
      </w:tr>
    </w:tbl>
    <w:p w14:paraId="4F32FC8A" w14:textId="77777777" w:rsidR="00BF393A" w:rsidRPr="0096316B" w:rsidRDefault="00BF393A" w:rsidP="00BF393A">
      <w:pPr>
        <w:pStyle w:val="EndnoteText"/>
        <w:rPr>
          <w:color w:val="000000" w:themeColor="text1"/>
          <w:lang w:val="sl-SI"/>
        </w:rPr>
      </w:pPr>
    </w:p>
    <w:p w14:paraId="720F171E" w14:textId="77777777" w:rsidR="004F55AD" w:rsidRPr="0096316B" w:rsidRDefault="00BF393A" w:rsidP="00BF393A">
      <w:pPr>
        <w:pStyle w:val="EndnoteText"/>
        <w:rPr>
          <w:color w:val="000000" w:themeColor="text1"/>
          <w:lang w:val="sl-SI"/>
        </w:rPr>
      </w:pPr>
      <w:r w:rsidRPr="0096316B">
        <w:rPr>
          <w:color w:val="000000" w:themeColor="text1"/>
          <w:lang w:val="sl-SI"/>
        </w:rPr>
        <w:t>Rapamune 1 mg</w:t>
      </w:r>
    </w:p>
    <w:p w14:paraId="47F6C3B2" w14:textId="77777777" w:rsidR="004F55AD" w:rsidRPr="0096316B" w:rsidRDefault="004F55AD" w:rsidP="004F55AD">
      <w:pPr>
        <w:rPr>
          <w:color w:val="000000" w:themeColor="text1"/>
          <w:sz w:val="22"/>
          <w:szCs w:val="22"/>
          <w:lang w:val="sl-SI"/>
        </w:rPr>
      </w:pPr>
    </w:p>
    <w:p w14:paraId="60BE6FC9" w14:textId="77777777" w:rsidR="004F55AD" w:rsidRPr="0096316B" w:rsidRDefault="004F55AD" w:rsidP="004F55AD">
      <w:pPr>
        <w:rPr>
          <w:color w:val="000000" w:themeColor="text1"/>
          <w:sz w:val="22"/>
          <w:szCs w:val="22"/>
          <w:lang w:val="sl-SI"/>
        </w:rPr>
      </w:pPr>
    </w:p>
    <w:p w14:paraId="04D34FFC" w14:textId="77777777" w:rsidR="004F55AD" w:rsidRPr="0096316B" w:rsidRDefault="004F55AD" w:rsidP="004F55AD">
      <w:pPr>
        <w:pBdr>
          <w:top w:val="single" w:sz="4" w:space="1" w:color="auto"/>
          <w:left w:val="single" w:sz="4" w:space="4" w:color="auto"/>
          <w:bottom w:val="single" w:sz="4" w:space="0" w:color="auto"/>
          <w:right w:val="single" w:sz="4" w:space="4" w:color="auto"/>
        </w:pBdr>
        <w:rPr>
          <w:i/>
          <w:color w:val="000000" w:themeColor="text1"/>
          <w:sz w:val="22"/>
          <w:szCs w:val="22"/>
          <w:lang w:val="sl-SI"/>
        </w:rPr>
      </w:pPr>
      <w:r w:rsidRPr="0096316B">
        <w:rPr>
          <w:b/>
          <w:color w:val="000000" w:themeColor="text1"/>
          <w:sz w:val="22"/>
          <w:szCs w:val="22"/>
          <w:lang w:val="sl-SI"/>
        </w:rPr>
        <w:t>17.</w:t>
      </w:r>
      <w:r w:rsidRPr="0096316B">
        <w:rPr>
          <w:b/>
          <w:color w:val="000000" w:themeColor="text1"/>
          <w:sz w:val="22"/>
          <w:szCs w:val="22"/>
          <w:lang w:val="sl-SI"/>
        </w:rPr>
        <w:tab/>
        <w:t>EDINSTVENA OZNAKA – DVODIMENZIONALNA ČRTNA KODA</w:t>
      </w:r>
    </w:p>
    <w:p w14:paraId="39B0217B" w14:textId="77777777" w:rsidR="004F55AD" w:rsidRPr="0096316B" w:rsidRDefault="004F55AD" w:rsidP="004F55AD">
      <w:pPr>
        <w:rPr>
          <w:color w:val="000000" w:themeColor="text1"/>
          <w:sz w:val="22"/>
          <w:szCs w:val="22"/>
          <w:lang w:val="sl-SI"/>
        </w:rPr>
      </w:pPr>
    </w:p>
    <w:p w14:paraId="35014898" w14:textId="77777777" w:rsidR="004F55AD" w:rsidRPr="0096316B" w:rsidRDefault="004F55AD" w:rsidP="004F55AD">
      <w:pPr>
        <w:rPr>
          <w:color w:val="000000" w:themeColor="text1"/>
          <w:sz w:val="22"/>
          <w:szCs w:val="22"/>
          <w:highlight w:val="lightGray"/>
          <w:shd w:val="clear" w:color="auto" w:fill="CCCCCC"/>
          <w:lang w:val="sl-SI"/>
        </w:rPr>
      </w:pPr>
      <w:r w:rsidRPr="0096316B">
        <w:rPr>
          <w:color w:val="000000" w:themeColor="text1"/>
          <w:sz w:val="22"/>
          <w:szCs w:val="22"/>
          <w:highlight w:val="lightGray"/>
          <w:lang w:val="sl-SI"/>
        </w:rPr>
        <w:t>Vsebuje dvodimenzionalno črtno kodo z edinstveno oznako.</w:t>
      </w:r>
    </w:p>
    <w:p w14:paraId="0D4AD20D" w14:textId="77777777" w:rsidR="004F55AD" w:rsidRPr="0096316B" w:rsidRDefault="004F55AD" w:rsidP="004F55AD">
      <w:pPr>
        <w:rPr>
          <w:color w:val="000000" w:themeColor="text1"/>
          <w:sz w:val="22"/>
          <w:szCs w:val="22"/>
          <w:shd w:val="clear" w:color="auto" w:fill="CCCCCC"/>
          <w:lang w:val="sl-SI"/>
        </w:rPr>
      </w:pPr>
    </w:p>
    <w:p w14:paraId="0A69069B" w14:textId="77777777" w:rsidR="004F55AD" w:rsidRPr="0096316B" w:rsidRDefault="004F55AD" w:rsidP="004F55AD">
      <w:pPr>
        <w:rPr>
          <w:color w:val="000000" w:themeColor="text1"/>
          <w:sz w:val="22"/>
          <w:szCs w:val="22"/>
          <w:lang w:val="sl-SI"/>
        </w:rPr>
      </w:pPr>
    </w:p>
    <w:p w14:paraId="7A2F1F87" w14:textId="77777777" w:rsidR="004F55AD" w:rsidRPr="0096316B" w:rsidRDefault="004F55AD" w:rsidP="004F55AD">
      <w:pPr>
        <w:pBdr>
          <w:top w:val="single" w:sz="4" w:space="1" w:color="auto"/>
          <w:left w:val="single" w:sz="4" w:space="4" w:color="auto"/>
          <w:bottom w:val="single" w:sz="4" w:space="0" w:color="auto"/>
          <w:right w:val="single" w:sz="4" w:space="4" w:color="auto"/>
        </w:pBdr>
        <w:rPr>
          <w:i/>
          <w:color w:val="000000" w:themeColor="text1"/>
          <w:sz w:val="22"/>
          <w:szCs w:val="22"/>
          <w:lang w:val="sl-SI"/>
        </w:rPr>
      </w:pPr>
      <w:r w:rsidRPr="0096316B">
        <w:rPr>
          <w:b/>
          <w:color w:val="000000" w:themeColor="text1"/>
          <w:sz w:val="22"/>
          <w:szCs w:val="22"/>
          <w:lang w:val="sl-SI"/>
        </w:rPr>
        <w:t>18.</w:t>
      </w:r>
      <w:r w:rsidRPr="0096316B">
        <w:rPr>
          <w:b/>
          <w:color w:val="000000" w:themeColor="text1"/>
          <w:sz w:val="22"/>
          <w:szCs w:val="22"/>
          <w:lang w:val="sl-SI"/>
        </w:rPr>
        <w:tab/>
        <w:t>EDINSTVENA OZNAKA – V BERLJIVI OBLIKI</w:t>
      </w:r>
    </w:p>
    <w:p w14:paraId="7CD97939" w14:textId="77777777" w:rsidR="004F55AD" w:rsidRPr="0096316B" w:rsidRDefault="004F55AD" w:rsidP="004F55AD">
      <w:pPr>
        <w:rPr>
          <w:color w:val="000000" w:themeColor="text1"/>
          <w:sz w:val="22"/>
          <w:szCs w:val="22"/>
          <w:lang w:val="sl-SI"/>
        </w:rPr>
      </w:pPr>
    </w:p>
    <w:p w14:paraId="3E0C7139" w14:textId="77777777" w:rsidR="004F55AD" w:rsidRPr="0096316B" w:rsidRDefault="004F55AD" w:rsidP="004F55AD">
      <w:pPr>
        <w:rPr>
          <w:color w:val="000000" w:themeColor="text1"/>
          <w:sz w:val="22"/>
          <w:szCs w:val="22"/>
          <w:lang w:val="sl-SI"/>
        </w:rPr>
      </w:pPr>
      <w:r w:rsidRPr="0096316B">
        <w:rPr>
          <w:color w:val="000000" w:themeColor="text1"/>
          <w:sz w:val="22"/>
          <w:szCs w:val="22"/>
          <w:lang w:val="sl-SI"/>
        </w:rPr>
        <w:t>PC</w:t>
      </w:r>
    </w:p>
    <w:p w14:paraId="7E6078BC" w14:textId="77777777" w:rsidR="004F55AD" w:rsidRPr="0096316B" w:rsidRDefault="004F55AD" w:rsidP="004F55AD">
      <w:pPr>
        <w:rPr>
          <w:color w:val="000000" w:themeColor="text1"/>
          <w:sz w:val="22"/>
          <w:szCs w:val="22"/>
          <w:lang w:val="sl-SI"/>
        </w:rPr>
      </w:pPr>
      <w:r w:rsidRPr="0096316B">
        <w:rPr>
          <w:color w:val="000000" w:themeColor="text1"/>
          <w:sz w:val="22"/>
          <w:szCs w:val="22"/>
          <w:lang w:val="sl-SI"/>
        </w:rPr>
        <w:t>SN</w:t>
      </w:r>
    </w:p>
    <w:p w14:paraId="5604CD1D" w14:textId="77777777" w:rsidR="004F55AD" w:rsidRPr="0096316B" w:rsidRDefault="004F55AD" w:rsidP="004F55AD">
      <w:pPr>
        <w:rPr>
          <w:color w:val="000000" w:themeColor="text1"/>
          <w:sz w:val="22"/>
          <w:szCs w:val="22"/>
          <w:lang w:val="sl-SI"/>
        </w:rPr>
      </w:pPr>
      <w:r w:rsidRPr="0096316B">
        <w:rPr>
          <w:color w:val="000000" w:themeColor="text1"/>
          <w:sz w:val="22"/>
          <w:szCs w:val="22"/>
          <w:lang w:val="sl-SI"/>
        </w:rPr>
        <w:t>NN</w:t>
      </w:r>
    </w:p>
    <w:p w14:paraId="113DC574" w14:textId="77777777" w:rsidR="004F55AD" w:rsidRPr="0096316B" w:rsidRDefault="004F55AD" w:rsidP="004F55AD">
      <w:pPr>
        <w:rPr>
          <w:color w:val="000000" w:themeColor="text1"/>
          <w:sz w:val="22"/>
          <w:szCs w:val="22"/>
          <w:lang w:val="sl-SI"/>
        </w:rPr>
      </w:pPr>
    </w:p>
    <w:p w14:paraId="09CCA68C" w14:textId="77777777" w:rsidR="004F55AD" w:rsidRPr="0096316B" w:rsidRDefault="004F55AD" w:rsidP="004F55AD">
      <w:pPr>
        <w:rPr>
          <w:color w:val="000000" w:themeColor="text1"/>
          <w:sz w:val="22"/>
          <w:szCs w:val="22"/>
          <w:lang w:val="sl-SI"/>
        </w:rPr>
      </w:pPr>
    </w:p>
    <w:p w14:paraId="0B1DED34" w14:textId="77777777" w:rsidR="00BF393A" w:rsidRPr="0096316B" w:rsidRDefault="00F95744" w:rsidP="00BF393A">
      <w:pPr>
        <w:pStyle w:val="EndnoteText"/>
        <w:rPr>
          <w:color w:val="000000" w:themeColor="text1"/>
          <w:lang w:val="sl-SI"/>
        </w:rPr>
      </w:pPr>
      <w:r w:rsidRPr="0096316B">
        <w:rPr>
          <w:color w:val="000000" w:themeColor="text1"/>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4F2BFA5F" w14:textId="77777777">
        <w:tc>
          <w:tcPr>
            <w:tcW w:w="9289" w:type="dxa"/>
          </w:tcPr>
          <w:p w14:paraId="16219B0A" w14:textId="77777777" w:rsidR="00BF393A" w:rsidRPr="0096316B" w:rsidRDefault="00BF393A" w:rsidP="0025474E">
            <w:pPr>
              <w:tabs>
                <w:tab w:val="left" w:pos="567"/>
              </w:tabs>
              <w:rPr>
                <w:b/>
                <w:color w:val="000000" w:themeColor="text1"/>
                <w:sz w:val="22"/>
                <w:lang w:val="sl-SI"/>
              </w:rPr>
            </w:pPr>
            <w:r w:rsidRPr="0096316B">
              <w:rPr>
                <w:b/>
                <w:color w:val="000000" w:themeColor="text1"/>
                <w:sz w:val="22"/>
                <w:lang w:val="sl-SI"/>
              </w:rPr>
              <w:lastRenderedPageBreak/>
              <w:t>PODATKI, KI MORAJO BITI NAJMANJ NAVEDENI NA PRETISNEM OMOTU ALI DVOJNEM TRAKU</w:t>
            </w:r>
          </w:p>
          <w:p w14:paraId="22459C7C" w14:textId="77777777" w:rsidR="006A7FAB" w:rsidRPr="0096316B" w:rsidRDefault="006A7FAB" w:rsidP="0025474E">
            <w:pPr>
              <w:tabs>
                <w:tab w:val="left" w:pos="567"/>
              </w:tabs>
              <w:rPr>
                <w:b/>
                <w:color w:val="000000" w:themeColor="text1"/>
                <w:sz w:val="22"/>
                <w:lang w:val="sl-SI"/>
              </w:rPr>
            </w:pPr>
          </w:p>
          <w:p w14:paraId="63911052" w14:textId="77777777" w:rsidR="00500969" w:rsidRPr="00857245" w:rsidRDefault="00500969" w:rsidP="0025474E">
            <w:pPr>
              <w:tabs>
                <w:tab w:val="left" w:pos="567"/>
              </w:tabs>
              <w:rPr>
                <w:b/>
                <w:color w:val="000000" w:themeColor="text1"/>
                <w:lang w:val="sl-SI"/>
              </w:rPr>
            </w:pPr>
            <w:r w:rsidRPr="0096316B">
              <w:rPr>
                <w:b/>
                <w:color w:val="000000" w:themeColor="text1"/>
                <w:sz w:val="22"/>
                <w:lang w:val="sl-SI"/>
              </w:rPr>
              <w:t>PRETISNI OMOT</w:t>
            </w:r>
          </w:p>
        </w:tc>
      </w:tr>
    </w:tbl>
    <w:p w14:paraId="6530ED85" w14:textId="77777777" w:rsidR="00BF393A" w:rsidRPr="0096316B" w:rsidRDefault="00BF393A" w:rsidP="00BF393A">
      <w:pPr>
        <w:pStyle w:val="EndnoteText"/>
        <w:rPr>
          <w:color w:val="000000" w:themeColor="text1"/>
          <w:lang w:val="sl-SI"/>
        </w:rPr>
      </w:pPr>
    </w:p>
    <w:p w14:paraId="2114ED72"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2367B35A" w14:textId="77777777">
        <w:tc>
          <w:tcPr>
            <w:tcW w:w="9289" w:type="dxa"/>
          </w:tcPr>
          <w:p w14:paraId="3AE5F7FF"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t>1.</w:t>
            </w:r>
            <w:r w:rsidRPr="0096316B">
              <w:rPr>
                <w:b/>
                <w:color w:val="000000" w:themeColor="text1"/>
                <w:lang w:val="sl-SI"/>
              </w:rPr>
              <w:tab/>
              <w:t>IME ZDRAVILA</w:t>
            </w:r>
          </w:p>
        </w:tc>
      </w:tr>
    </w:tbl>
    <w:p w14:paraId="5C5842A2" w14:textId="77777777" w:rsidR="00BF393A" w:rsidRPr="0096316B" w:rsidRDefault="00BF393A" w:rsidP="00BF393A">
      <w:pPr>
        <w:rPr>
          <w:color w:val="000000" w:themeColor="text1"/>
          <w:sz w:val="22"/>
          <w:lang w:val="sl-SI"/>
        </w:rPr>
      </w:pPr>
    </w:p>
    <w:p w14:paraId="410130DF" w14:textId="77777777" w:rsidR="00BF393A" w:rsidRPr="0096316B" w:rsidRDefault="00BF393A" w:rsidP="00BF393A">
      <w:pPr>
        <w:rPr>
          <w:color w:val="000000" w:themeColor="text1"/>
          <w:sz w:val="22"/>
          <w:lang w:val="sl-SI"/>
        </w:rPr>
      </w:pPr>
      <w:r w:rsidRPr="0096316B">
        <w:rPr>
          <w:color w:val="000000" w:themeColor="text1"/>
          <w:sz w:val="22"/>
          <w:lang w:val="sl-SI"/>
        </w:rPr>
        <w:t xml:space="preserve">Rapamune 1 mg tablete </w:t>
      </w:r>
    </w:p>
    <w:p w14:paraId="65BCA3B1" w14:textId="77777777" w:rsidR="00BF393A" w:rsidRPr="0096316B" w:rsidRDefault="00BF393A" w:rsidP="00BF393A">
      <w:pPr>
        <w:rPr>
          <w:color w:val="000000" w:themeColor="text1"/>
          <w:sz w:val="22"/>
          <w:lang w:val="sl-SI"/>
        </w:rPr>
      </w:pPr>
      <w:r w:rsidRPr="0096316B">
        <w:rPr>
          <w:color w:val="000000" w:themeColor="text1"/>
          <w:sz w:val="22"/>
          <w:lang w:val="sl-SI"/>
        </w:rPr>
        <w:t>sirolimus</w:t>
      </w:r>
    </w:p>
    <w:p w14:paraId="10E09E7C" w14:textId="77777777" w:rsidR="00BF393A" w:rsidRPr="0096316B" w:rsidRDefault="00BF393A" w:rsidP="00BF393A">
      <w:pPr>
        <w:pStyle w:val="anything"/>
        <w:widowControl/>
        <w:rPr>
          <w:color w:val="000000" w:themeColor="text1"/>
          <w:lang w:val="sl-SI"/>
        </w:rPr>
      </w:pPr>
    </w:p>
    <w:p w14:paraId="142CC514"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2687032D" w14:textId="77777777">
        <w:tc>
          <w:tcPr>
            <w:tcW w:w="9289" w:type="dxa"/>
          </w:tcPr>
          <w:p w14:paraId="1491556D"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t>2.</w:t>
            </w:r>
            <w:r w:rsidRPr="0096316B">
              <w:rPr>
                <w:b/>
                <w:color w:val="000000" w:themeColor="text1"/>
                <w:lang w:val="sl-SI"/>
              </w:rPr>
              <w:tab/>
              <w:t>IME IMETNIKA DOVOLJENJA ZA PROMET Z ZDRAVILOM</w:t>
            </w:r>
          </w:p>
        </w:tc>
      </w:tr>
    </w:tbl>
    <w:p w14:paraId="2491A141" w14:textId="77777777" w:rsidR="00BF393A" w:rsidRPr="0096316B" w:rsidRDefault="00BF393A" w:rsidP="00BF393A">
      <w:pPr>
        <w:rPr>
          <w:b/>
          <w:color w:val="000000" w:themeColor="text1"/>
          <w:sz w:val="22"/>
          <w:lang w:val="sl-SI"/>
        </w:rPr>
      </w:pPr>
    </w:p>
    <w:p w14:paraId="01E3EE2B" w14:textId="77777777" w:rsidR="00BF393A" w:rsidRPr="0096316B" w:rsidRDefault="00E92FB9" w:rsidP="003D6CD6">
      <w:pPr>
        <w:rPr>
          <w:color w:val="000000" w:themeColor="text1"/>
          <w:sz w:val="22"/>
          <w:lang w:val="sl-SI"/>
        </w:rPr>
      </w:pPr>
      <w:r w:rsidRPr="0096316B">
        <w:rPr>
          <w:color w:val="000000" w:themeColor="text1"/>
          <w:sz w:val="22"/>
          <w:lang w:val="sl-SI"/>
        </w:rPr>
        <w:t xml:space="preserve">Pfizer </w:t>
      </w:r>
      <w:r w:rsidR="00DD0A09" w:rsidRPr="0096316B">
        <w:rPr>
          <w:color w:val="000000" w:themeColor="text1"/>
          <w:sz w:val="22"/>
          <w:lang w:val="sl-SI"/>
        </w:rPr>
        <w:t>Europe MA EEIG</w:t>
      </w:r>
    </w:p>
    <w:p w14:paraId="203499E6" w14:textId="77777777" w:rsidR="00BF393A" w:rsidRPr="0096316B" w:rsidRDefault="00BF393A" w:rsidP="00BF393A">
      <w:pPr>
        <w:rPr>
          <w:color w:val="000000" w:themeColor="text1"/>
          <w:sz w:val="22"/>
          <w:lang w:val="sl-SI"/>
        </w:rPr>
      </w:pPr>
    </w:p>
    <w:p w14:paraId="1D00E1D4"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60A84024" w14:textId="77777777">
        <w:tc>
          <w:tcPr>
            <w:tcW w:w="9289" w:type="dxa"/>
          </w:tcPr>
          <w:p w14:paraId="45E44141"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t>3.</w:t>
            </w:r>
            <w:r w:rsidRPr="0096316B">
              <w:rPr>
                <w:b/>
                <w:color w:val="000000" w:themeColor="text1"/>
                <w:lang w:val="sl-SI"/>
              </w:rPr>
              <w:tab/>
              <w:t>DATUM IZTEKA ROKA UPORABNOSTI ZDRAVILA</w:t>
            </w:r>
          </w:p>
        </w:tc>
      </w:tr>
    </w:tbl>
    <w:p w14:paraId="31B183A4" w14:textId="77777777" w:rsidR="00BF393A" w:rsidRPr="0096316B" w:rsidRDefault="00BF393A" w:rsidP="00BF393A">
      <w:pPr>
        <w:pStyle w:val="EndnoteText"/>
        <w:rPr>
          <w:color w:val="000000" w:themeColor="text1"/>
          <w:lang w:val="sl-SI"/>
        </w:rPr>
      </w:pPr>
    </w:p>
    <w:p w14:paraId="0213E6E6" w14:textId="77777777" w:rsidR="00BF393A" w:rsidRPr="0096316B" w:rsidRDefault="002E5731" w:rsidP="00BF393A">
      <w:pPr>
        <w:tabs>
          <w:tab w:val="left" w:pos="567"/>
        </w:tabs>
        <w:rPr>
          <w:color w:val="000000" w:themeColor="text1"/>
          <w:sz w:val="22"/>
          <w:lang w:val="sl-SI"/>
        </w:rPr>
      </w:pPr>
      <w:r w:rsidRPr="0096316B">
        <w:rPr>
          <w:color w:val="000000" w:themeColor="text1"/>
          <w:sz w:val="22"/>
          <w:lang w:val="sl-SI"/>
        </w:rPr>
        <w:t>EXP</w:t>
      </w:r>
    </w:p>
    <w:p w14:paraId="508DC17F" w14:textId="77777777" w:rsidR="00BF393A" w:rsidRPr="0096316B" w:rsidRDefault="00BF393A" w:rsidP="00BF393A">
      <w:pPr>
        <w:rPr>
          <w:color w:val="000000" w:themeColor="text1"/>
          <w:sz w:val="22"/>
          <w:lang w:val="sl-SI"/>
        </w:rPr>
      </w:pPr>
    </w:p>
    <w:p w14:paraId="69450AF7"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7B39F7F6" w14:textId="77777777">
        <w:tc>
          <w:tcPr>
            <w:tcW w:w="9289" w:type="dxa"/>
          </w:tcPr>
          <w:p w14:paraId="18C290CE"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t>4.</w:t>
            </w:r>
            <w:r w:rsidRPr="0096316B">
              <w:rPr>
                <w:b/>
                <w:color w:val="000000" w:themeColor="text1"/>
                <w:lang w:val="sl-SI"/>
              </w:rPr>
              <w:tab/>
              <w:t>ŠTEVILKA SERIJE</w:t>
            </w:r>
          </w:p>
        </w:tc>
      </w:tr>
    </w:tbl>
    <w:p w14:paraId="79EAA35B" w14:textId="77777777" w:rsidR="00BF393A" w:rsidRPr="0096316B" w:rsidRDefault="00BF393A" w:rsidP="00BF393A">
      <w:pPr>
        <w:pStyle w:val="EndnoteText"/>
        <w:rPr>
          <w:color w:val="000000" w:themeColor="text1"/>
          <w:lang w:val="sl-SI"/>
        </w:rPr>
      </w:pPr>
    </w:p>
    <w:p w14:paraId="3989D82A" w14:textId="77777777" w:rsidR="00BF393A" w:rsidRPr="0096316B" w:rsidRDefault="002E5731" w:rsidP="00BF393A">
      <w:pPr>
        <w:rPr>
          <w:color w:val="000000" w:themeColor="text1"/>
          <w:sz w:val="22"/>
          <w:lang w:val="sl-SI"/>
        </w:rPr>
      </w:pPr>
      <w:r w:rsidRPr="0096316B">
        <w:rPr>
          <w:color w:val="000000" w:themeColor="text1"/>
          <w:sz w:val="22"/>
          <w:lang w:val="sl-SI"/>
        </w:rPr>
        <w:t>Lot</w:t>
      </w:r>
    </w:p>
    <w:p w14:paraId="783691B4" w14:textId="77777777" w:rsidR="00BF393A" w:rsidRPr="0096316B" w:rsidRDefault="00BF393A" w:rsidP="00BF393A">
      <w:pPr>
        <w:pStyle w:val="Header"/>
        <w:tabs>
          <w:tab w:val="clear" w:pos="4153"/>
          <w:tab w:val="clear" w:pos="8306"/>
        </w:tabs>
        <w:rPr>
          <w:color w:val="000000" w:themeColor="text1"/>
          <w:lang w:val="sl-SI"/>
        </w:rPr>
      </w:pPr>
    </w:p>
    <w:p w14:paraId="6080AD69"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F393A" w:rsidRPr="00857245" w14:paraId="0C4AF603" w14:textId="77777777">
        <w:tc>
          <w:tcPr>
            <w:tcW w:w="9287" w:type="dxa"/>
          </w:tcPr>
          <w:p w14:paraId="43897B46"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5.</w:t>
            </w:r>
            <w:r w:rsidRPr="0096316B">
              <w:rPr>
                <w:b/>
                <w:color w:val="000000" w:themeColor="text1"/>
                <w:lang w:val="sl-SI"/>
              </w:rPr>
              <w:tab/>
              <w:t>DRUGI PODATKI</w:t>
            </w:r>
          </w:p>
        </w:tc>
      </w:tr>
    </w:tbl>
    <w:p w14:paraId="32CC92CE" w14:textId="77777777" w:rsidR="00BF393A" w:rsidRPr="0096316B" w:rsidRDefault="00BF393A" w:rsidP="00BF393A">
      <w:pPr>
        <w:pStyle w:val="EndnoteText"/>
        <w:rPr>
          <w:color w:val="000000" w:themeColor="text1"/>
          <w:lang w:val="sl-SI"/>
        </w:rPr>
      </w:pPr>
    </w:p>
    <w:p w14:paraId="6D28A7C6" w14:textId="77777777" w:rsidR="006A497B" w:rsidRPr="0096316B" w:rsidRDefault="006A497B" w:rsidP="00BF393A">
      <w:pPr>
        <w:pStyle w:val="EndnoteText"/>
        <w:rPr>
          <w:color w:val="000000" w:themeColor="text1"/>
          <w:lang w:val="sl-SI"/>
        </w:rPr>
      </w:pPr>
    </w:p>
    <w:p w14:paraId="4BB946F2" w14:textId="77777777" w:rsidR="00BF393A" w:rsidRPr="0096316B" w:rsidRDefault="00F95744" w:rsidP="00BF393A">
      <w:pPr>
        <w:pStyle w:val="EndnoteText"/>
        <w:rPr>
          <w:color w:val="000000" w:themeColor="text1"/>
          <w:lang w:val="sl-SI"/>
        </w:rPr>
      </w:pPr>
      <w:r w:rsidRPr="0096316B">
        <w:rPr>
          <w:color w:val="000000" w:themeColor="text1"/>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1589B7F5" w14:textId="77777777">
        <w:tc>
          <w:tcPr>
            <w:tcW w:w="9289" w:type="dxa"/>
          </w:tcPr>
          <w:p w14:paraId="1DE3A109" w14:textId="77777777" w:rsidR="00BF393A" w:rsidRPr="0096316B" w:rsidRDefault="00BF393A" w:rsidP="0025474E">
            <w:pPr>
              <w:tabs>
                <w:tab w:val="left" w:pos="567"/>
              </w:tabs>
              <w:rPr>
                <w:b/>
                <w:color w:val="000000" w:themeColor="text1"/>
                <w:sz w:val="22"/>
                <w:lang w:val="sl-SI"/>
              </w:rPr>
            </w:pPr>
            <w:r w:rsidRPr="0096316B">
              <w:rPr>
                <w:b/>
                <w:color w:val="000000" w:themeColor="text1"/>
                <w:sz w:val="22"/>
                <w:lang w:val="sl-SI"/>
              </w:rPr>
              <w:lastRenderedPageBreak/>
              <w:t>PODATKI NA ZUNANJI OVOJNINI IN PRIMARNI OVOJNINI</w:t>
            </w:r>
          </w:p>
          <w:p w14:paraId="40A5980F" w14:textId="77777777" w:rsidR="006A7FAB" w:rsidRPr="0096316B" w:rsidRDefault="006A7FAB" w:rsidP="0025474E">
            <w:pPr>
              <w:tabs>
                <w:tab w:val="left" w:pos="567"/>
              </w:tabs>
              <w:rPr>
                <w:b/>
                <w:color w:val="000000" w:themeColor="text1"/>
                <w:sz w:val="22"/>
                <w:lang w:val="sl-SI"/>
              </w:rPr>
            </w:pPr>
          </w:p>
          <w:p w14:paraId="2BC73D5C" w14:textId="77777777" w:rsidR="00BF393A" w:rsidRPr="00857245" w:rsidRDefault="00BF393A" w:rsidP="0025474E">
            <w:pPr>
              <w:tabs>
                <w:tab w:val="left" w:pos="567"/>
              </w:tabs>
              <w:rPr>
                <w:color w:val="000000" w:themeColor="text1"/>
                <w:lang w:val="sl-SI"/>
              </w:rPr>
            </w:pPr>
            <w:r w:rsidRPr="0096316B">
              <w:rPr>
                <w:b/>
                <w:color w:val="000000" w:themeColor="text1"/>
                <w:sz w:val="22"/>
                <w:lang w:val="sl-SI"/>
              </w:rPr>
              <w:t>ŠKATLA - PAKIRANJE PO 30 IN 100 TABLET</w:t>
            </w:r>
          </w:p>
        </w:tc>
      </w:tr>
    </w:tbl>
    <w:p w14:paraId="5F62FB0F" w14:textId="77777777" w:rsidR="00BF393A" w:rsidRPr="0096316B" w:rsidRDefault="00BF393A" w:rsidP="00BF393A">
      <w:pPr>
        <w:rPr>
          <w:color w:val="000000" w:themeColor="text1"/>
          <w:sz w:val="22"/>
          <w:lang w:val="sl-SI"/>
        </w:rPr>
      </w:pPr>
    </w:p>
    <w:p w14:paraId="73464C1B" w14:textId="77777777" w:rsidR="00BF393A" w:rsidRPr="0096316B" w:rsidRDefault="00BF393A" w:rsidP="00BF393A">
      <w:pPr>
        <w:pStyle w:val="anything"/>
        <w:widowControl/>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149F097A" w14:textId="77777777">
        <w:tc>
          <w:tcPr>
            <w:tcW w:w="9289" w:type="dxa"/>
          </w:tcPr>
          <w:p w14:paraId="6AE2A9F5"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t>1.</w:t>
            </w:r>
            <w:r w:rsidRPr="0096316B">
              <w:rPr>
                <w:b/>
                <w:color w:val="000000" w:themeColor="text1"/>
                <w:lang w:val="sl-SI"/>
              </w:rPr>
              <w:tab/>
              <w:t>IME ZDRAVILA</w:t>
            </w:r>
          </w:p>
        </w:tc>
      </w:tr>
    </w:tbl>
    <w:p w14:paraId="343B4F55" w14:textId="77777777" w:rsidR="00BF393A" w:rsidRPr="0096316B" w:rsidRDefault="00BF393A" w:rsidP="00BF393A">
      <w:pPr>
        <w:rPr>
          <w:color w:val="000000" w:themeColor="text1"/>
          <w:sz w:val="22"/>
          <w:lang w:val="sl-SI"/>
        </w:rPr>
      </w:pPr>
    </w:p>
    <w:p w14:paraId="625F4AB1" w14:textId="77777777" w:rsidR="00BF393A" w:rsidRPr="0096316B" w:rsidRDefault="00BF393A" w:rsidP="00BF393A">
      <w:pPr>
        <w:rPr>
          <w:color w:val="000000" w:themeColor="text1"/>
          <w:sz w:val="22"/>
          <w:lang w:val="sl-SI"/>
        </w:rPr>
      </w:pPr>
      <w:r w:rsidRPr="0096316B">
        <w:rPr>
          <w:color w:val="000000" w:themeColor="text1"/>
          <w:sz w:val="22"/>
          <w:lang w:val="sl-SI"/>
        </w:rPr>
        <w:t xml:space="preserve">Rapamune 2 mg obložene tablete </w:t>
      </w:r>
    </w:p>
    <w:p w14:paraId="7CC147D5" w14:textId="77777777" w:rsidR="00BF393A" w:rsidRPr="0096316B" w:rsidRDefault="00BF393A" w:rsidP="00BF393A">
      <w:pPr>
        <w:rPr>
          <w:color w:val="000000" w:themeColor="text1"/>
          <w:sz w:val="22"/>
          <w:lang w:val="sl-SI"/>
        </w:rPr>
      </w:pPr>
      <w:r w:rsidRPr="0096316B">
        <w:rPr>
          <w:color w:val="000000" w:themeColor="text1"/>
          <w:sz w:val="22"/>
          <w:lang w:val="sl-SI"/>
        </w:rPr>
        <w:t>sirolimus</w:t>
      </w:r>
    </w:p>
    <w:p w14:paraId="1DEDA6EC" w14:textId="77777777" w:rsidR="00BF393A" w:rsidRPr="0096316B" w:rsidRDefault="00BF393A" w:rsidP="00BF393A">
      <w:pPr>
        <w:pStyle w:val="EndnoteText"/>
        <w:rPr>
          <w:color w:val="000000" w:themeColor="text1"/>
          <w:lang w:val="sl-SI"/>
        </w:rPr>
      </w:pPr>
    </w:p>
    <w:p w14:paraId="41297EFB"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46848DEA" w14:textId="77777777">
        <w:tc>
          <w:tcPr>
            <w:tcW w:w="9289" w:type="dxa"/>
          </w:tcPr>
          <w:p w14:paraId="6FF93574" w14:textId="77777777" w:rsidR="00BF393A" w:rsidRPr="0096316B" w:rsidRDefault="00BF393A" w:rsidP="00C01412">
            <w:pPr>
              <w:pStyle w:val="Header"/>
              <w:keepNext/>
              <w:tabs>
                <w:tab w:val="clear" w:pos="4153"/>
                <w:tab w:val="clear" w:pos="8306"/>
              </w:tabs>
              <w:ind w:left="567" w:hanging="567"/>
              <w:rPr>
                <w:color w:val="000000" w:themeColor="text1"/>
                <w:lang w:val="sl-SI"/>
              </w:rPr>
            </w:pPr>
            <w:r w:rsidRPr="0096316B">
              <w:rPr>
                <w:b/>
                <w:color w:val="000000" w:themeColor="text1"/>
                <w:lang w:val="sl-SI"/>
              </w:rPr>
              <w:t>2.</w:t>
            </w:r>
            <w:r w:rsidRPr="0096316B">
              <w:rPr>
                <w:b/>
                <w:color w:val="000000" w:themeColor="text1"/>
                <w:lang w:val="sl-SI"/>
              </w:rPr>
              <w:tab/>
              <w:t>NAVEDBA ENE ALI VEČ UČINKOVIN</w:t>
            </w:r>
          </w:p>
        </w:tc>
      </w:tr>
    </w:tbl>
    <w:p w14:paraId="66451DB3" w14:textId="77777777" w:rsidR="00BF393A" w:rsidRPr="0096316B" w:rsidRDefault="00BF393A" w:rsidP="00BF393A">
      <w:pPr>
        <w:pStyle w:val="EndnoteText"/>
        <w:rPr>
          <w:color w:val="000000" w:themeColor="text1"/>
          <w:lang w:val="sl-SI"/>
        </w:rPr>
      </w:pPr>
    </w:p>
    <w:p w14:paraId="0491581D" w14:textId="77777777" w:rsidR="00BF393A" w:rsidRPr="0096316B" w:rsidRDefault="00BF393A" w:rsidP="00BF393A">
      <w:pPr>
        <w:rPr>
          <w:color w:val="000000" w:themeColor="text1"/>
          <w:sz w:val="22"/>
          <w:lang w:val="sl-SI"/>
        </w:rPr>
      </w:pPr>
      <w:r w:rsidRPr="0096316B">
        <w:rPr>
          <w:color w:val="000000" w:themeColor="text1"/>
          <w:sz w:val="22"/>
          <w:lang w:val="sl-SI"/>
        </w:rPr>
        <w:t xml:space="preserve">Ena </w:t>
      </w:r>
      <w:r w:rsidR="006F2741" w:rsidRPr="0096316B">
        <w:rPr>
          <w:color w:val="000000" w:themeColor="text1"/>
          <w:sz w:val="22"/>
          <w:lang w:val="sl-SI"/>
        </w:rPr>
        <w:t xml:space="preserve">obložena </w:t>
      </w:r>
      <w:r w:rsidRPr="0096316B">
        <w:rPr>
          <w:color w:val="000000" w:themeColor="text1"/>
          <w:sz w:val="22"/>
          <w:lang w:val="sl-SI"/>
        </w:rPr>
        <w:t>tableta vsebuje 2 mg sirolimusa.</w:t>
      </w:r>
    </w:p>
    <w:p w14:paraId="56EDFC38" w14:textId="77777777" w:rsidR="00BF393A" w:rsidRPr="0096316B" w:rsidRDefault="00BF393A" w:rsidP="00BF393A">
      <w:pPr>
        <w:rPr>
          <w:color w:val="000000" w:themeColor="text1"/>
          <w:sz w:val="22"/>
          <w:lang w:val="sl-SI"/>
        </w:rPr>
      </w:pPr>
    </w:p>
    <w:p w14:paraId="02F1C637"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176E1293" w14:textId="77777777">
        <w:tc>
          <w:tcPr>
            <w:tcW w:w="9289" w:type="dxa"/>
          </w:tcPr>
          <w:p w14:paraId="104DE59B"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3.</w:t>
            </w:r>
            <w:r w:rsidRPr="0096316B">
              <w:rPr>
                <w:b/>
                <w:color w:val="000000" w:themeColor="text1"/>
                <w:lang w:val="sl-SI"/>
              </w:rPr>
              <w:tab/>
              <w:t>SEZNAM POMO</w:t>
            </w:r>
            <w:r w:rsidRPr="0096316B">
              <w:rPr>
                <w:b/>
                <w:caps/>
                <w:color w:val="000000" w:themeColor="text1"/>
                <w:lang w:val="sl-SI"/>
              </w:rPr>
              <w:t>žNIH SNOVI</w:t>
            </w:r>
          </w:p>
        </w:tc>
      </w:tr>
    </w:tbl>
    <w:p w14:paraId="74CB62C6" w14:textId="77777777" w:rsidR="00BF393A" w:rsidRPr="0096316B" w:rsidRDefault="00BF393A" w:rsidP="00BF393A">
      <w:pPr>
        <w:pStyle w:val="EndnoteText"/>
        <w:rPr>
          <w:color w:val="000000" w:themeColor="text1"/>
          <w:lang w:val="sl-SI"/>
        </w:rPr>
      </w:pPr>
    </w:p>
    <w:p w14:paraId="399929CF" w14:textId="77777777" w:rsidR="00BF393A" w:rsidRPr="0096316B" w:rsidRDefault="00BF393A" w:rsidP="00BF393A">
      <w:pPr>
        <w:rPr>
          <w:color w:val="000000" w:themeColor="text1"/>
          <w:sz w:val="22"/>
          <w:lang w:val="sl-SI"/>
        </w:rPr>
      </w:pPr>
      <w:r w:rsidRPr="0096316B">
        <w:rPr>
          <w:color w:val="000000" w:themeColor="text1"/>
          <w:sz w:val="22"/>
          <w:lang w:val="sl-SI"/>
        </w:rPr>
        <w:t>Vsebuje tudi: laktozo monohidrat, saharozo.</w:t>
      </w:r>
      <w:r w:rsidR="006F2741" w:rsidRPr="0096316B">
        <w:rPr>
          <w:color w:val="000000" w:themeColor="text1"/>
          <w:sz w:val="22"/>
          <w:lang w:val="sl-SI"/>
        </w:rPr>
        <w:t xml:space="preserve"> Za nadaljnje informacije glejte </w:t>
      </w:r>
      <w:r w:rsidR="00691771" w:rsidRPr="0096316B">
        <w:rPr>
          <w:color w:val="000000" w:themeColor="text1"/>
          <w:sz w:val="22"/>
          <w:lang w:val="sl-SI"/>
        </w:rPr>
        <w:t xml:space="preserve">priloženo </w:t>
      </w:r>
      <w:r w:rsidR="006F2741" w:rsidRPr="0096316B">
        <w:rPr>
          <w:color w:val="000000" w:themeColor="text1"/>
          <w:sz w:val="22"/>
          <w:lang w:val="sl-SI"/>
        </w:rPr>
        <w:t>navodilo za uporabo.</w:t>
      </w:r>
    </w:p>
    <w:p w14:paraId="43E5C8FC" w14:textId="77777777" w:rsidR="00BF393A" w:rsidRPr="0096316B" w:rsidRDefault="00BF393A" w:rsidP="00BF393A">
      <w:pPr>
        <w:rPr>
          <w:color w:val="000000" w:themeColor="text1"/>
          <w:sz w:val="22"/>
          <w:lang w:val="sl-SI"/>
        </w:rPr>
      </w:pPr>
    </w:p>
    <w:p w14:paraId="615C3CC4"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10BC8D2E" w14:textId="77777777">
        <w:tc>
          <w:tcPr>
            <w:tcW w:w="9289" w:type="dxa"/>
          </w:tcPr>
          <w:p w14:paraId="2A942783" w14:textId="77777777" w:rsidR="00BF393A" w:rsidRPr="0096316B" w:rsidRDefault="00BF393A" w:rsidP="00820956">
            <w:pPr>
              <w:pStyle w:val="Header"/>
              <w:keepNext/>
              <w:tabs>
                <w:tab w:val="clear" w:pos="4153"/>
                <w:tab w:val="clear" w:pos="8306"/>
              </w:tabs>
              <w:ind w:left="567" w:hanging="567"/>
              <w:rPr>
                <w:color w:val="000000" w:themeColor="text1"/>
                <w:lang w:val="sl-SI"/>
              </w:rPr>
            </w:pPr>
            <w:r w:rsidRPr="0096316B">
              <w:rPr>
                <w:b/>
                <w:color w:val="000000" w:themeColor="text1"/>
                <w:lang w:val="sl-SI"/>
              </w:rPr>
              <w:t>4.</w:t>
            </w:r>
            <w:r w:rsidRPr="0096316B">
              <w:rPr>
                <w:b/>
                <w:color w:val="000000" w:themeColor="text1"/>
                <w:lang w:val="sl-SI"/>
              </w:rPr>
              <w:tab/>
              <w:t xml:space="preserve">FARMACEVTSKA OBLIKA IN </w:t>
            </w:r>
            <w:r w:rsidR="00820956" w:rsidRPr="0096316B">
              <w:rPr>
                <w:b/>
                <w:color w:val="000000" w:themeColor="text1"/>
                <w:lang w:val="sl-SI"/>
              </w:rPr>
              <w:t>VSEBINA</w:t>
            </w:r>
          </w:p>
        </w:tc>
      </w:tr>
    </w:tbl>
    <w:p w14:paraId="2C80E738" w14:textId="77777777" w:rsidR="00BF393A" w:rsidRPr="0096316B" w:rsidRDefault="00BF393A" w:rsidP="00BF393A">
      <w:pPr>
        <w:rPr>
          <w:color w:val="000000" w:themeColor="text1"/>
          <w:sz w:val="22"/>
          <w:lang w:val="sl-SI"/>
        </w:rPr>
      </w:pPr>
    </w:p>
    <w:p w14:paraId="68330A16" w14:textId="77777777" w:rsidR="00BF393A" w:rsidRPr="0096316B" w:rsidRDefault="00BF393A" w:rsidP="00BF393A">
      <w:pPr>
        <w:rPr>
          <w:color w:val="000000" w:themeColor="text1"/>
          <w:sz w:val="22"/>
          <w:lang w:val="sl-SI"/>
        </w:rPr>
      </w:pPr>
      <w:r w:rsidRPr="0096316B">
        <w:rPr>
          <w:color w:val="000000" w:themeColor="text1"/>
          <w:sz w:val="22"/>
          <w:lang w:val="sl-SI"/>
        </w:rPr>
        <w:t>30 obloženih tablet</w:t>
      </w:r>
    </w:p>
    <w:p w14:paraId="0916D76C" w14:textId="77777777" w:rsidR="00BF393A" w:rsidRPr="0096316B" w:rsidRDefault="00BF393A" w:rsidP="00BF393A">
      <w:pPr>
        <w:rPr>
          <w:color w:val="000000" w:themeColor="text1"/>
          <w:sz w:val="22"/>
          <w:lang w:val="sl-SI"/>
        </w:rPr>
      </w:pPr>
      <w:r w:rsidRPr="0096316B">
        <w:rPr>
          <w:color w:val="000000" w:themeColor="text1"/>
          <w:sz w:val="22"/>
          <w:lang w:val="sl-SI"/>
        </w:rPr>
        <w:t>100 obloženih tablet</w:t>
      </w:r>
    </w:p>
    <w:p w14:paraId="4C52ED27" w14:textId="77777777" w:rsidR="00BF393A" w:rsidRPr="0096316B" w:rsidRDefault="00BF393A" w:rsidP="00BF393A">
      <w:pPr>
        <w:rPr>
          <w:color w:val="000000" w:themeColor="text1"/>
          <w:sz w:val="22"/>
          <w:lang w:val="sl-SI"/>
        </w:rPr>
      </w:pPr>
    </w:p>
    <w:p w14:paraId="2460BD5F"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76232357" w14:textId="77777777">
        <w:tc>
          <w:tcPr>
            <w:tcW w:w="9289" w:type="dxa"/>
          </w:tcPr>
          <w:p w14:paraId="2E4DB4F0"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5.</w:t>
            </w:r>
            <w:r w:rsidRPr="0096316B">
              <w:rPr>
                <w:b/>
                <w:color w:val="000000" w:themeColor="text1"/>
                <w:lang w:val="sl-SI"/>
              </w:rPr>
              <w:tab/>
              <w:t>POSTOPEK IN POT</w:t>
            </w:r>
            <w:r w:rsidR="00E271F7" w:rsidRPr="0096316B">
              <w:rPr>
                <w:b/>
                <w:color w:val="000000" w:themeColor="text1"/>
                <w:lang w:val="sl-SI"/>
              </w:rPr>
              <w:t>(I)</w:t>
            </w:r>
            <w:r w:rsidRPr="0096316B">
              <w:rPr>
                <w:b/>
                <w:color w:val="000000" w:themeColor="text1"/>
                <w:lang w:val="sl-SI"/>
              </w:rPr>
              <w:t xml:space="preserve"> UPORABE ZDRAVILA</w:t>
            </w:r>
          </w:p>
        </w:tc>
      </w:tr>
    </w:tbl>
    <w:p w14:paraId="3D0FBDBC" w14:textId="77777777" w:rsidR="00BF393A" w:rsidRPr="0096316B" w:rsidRDefault="00BF393A" w:rsidP="00BF393A">
      <w:pPr>
        <w:rPr>
          <w:color w:val="000000" w:themeColor="text1"/>
          <w:sz w:val="22"/>
          <w:lang w:val="sl-SI"/>
        </w:rPr>
      </w:pPr>
    </w:p>
    <w:p w14:paraId="1FEEBC53" w14:textId="77777777" w:rsidR="00BF393A" w:rsidRPr="0096316B" w:rsidRDefault="00BF393A" w:rsidP="00BF393A">
      <w:pPr>
        <w:rPr>
          <w:b/>
          <w:color w:val="000000" w:themeColor="text1"/>
          <w:sz w:val="22"/>
          <w:lang w:val="sl-SI"/>
        </w:rPr>
      </w:pPr>
      <w:r w:rsidRPr="0096316B">
        <w:rPr>
          <w:b/>
          <w:color w:val="000000" w:themeColor="text1"/>
          <w:sz w:val="22"/>
          <w:lang w:val="sl-SI"/>
        </w:rPr>
        <w:t>Pred uporabo preberite priloženo navodilo</w:t>
      </w:r>
      <w:r w:rsidR="00174175" w:rsidRPr="0096316B">
        <w:rPr>
          <w:b/>
          <w:color w:val="000000" w:themeColor="text1"/>
          <w:sz w:val="22"/>
          <w:lang w:val="sl-SI"/>
        </w:rPr>
        <w:t>!</w:t>
      </w:r>
    </w:p>
    <w:p w14:paraId="24BB8CA1" w14:textId="77777777" w:rsidR="0052256C" w:rsidRPr="0096316B" w:rsidRDefault="0052256C" w:rsidP="0052256C">
      <w:pPr>
        <w:rPr>
          <w:color w:val="000000" w:themeColor="text1"/>
          <w:sz w:val="22"/>
          <w:lang w:val="sl-SI"/>
        </w:rPr>
      </w:pPr>
      <w:r w:rsidRPr="0096316B">
        <w:rPr>
          <w:color w:val="000000" w:themeColor="text1"/>
          <w:sz w:val="22"/>
          <w:lang w:val="sl-SI"/>
        </w:rPr>
        <w:t>Ne drobite, žvečite ali delite.</w:t>
      </w:r>
    </w:p>
    <w:p w14:paraId="4A0EB31C" w14:textId="77777777" w:rsidR="00BF393A" w:rsidRPr="0096316B" w:rsidRDefault="00BF393A" w:rsidP="00BF393A">
      <w:pPr>
        <w:tabs>
          <w:tab w:val="left" w:pos="567"/>
        </w:tabs>
        <w:rPr>
          <w:b/>
          <w:color w:val="000000" w:themeColor="text1"/>
          <w:sz w:val="22"/>
          <w:lang w:val="sl-SI"/>
        </w:rPr>
      </w:pPr>
      <w:r w:rsidRPr="0096316B">
        <w:rPr>
          <w:b/>
          <w:color w:val="000000" w:themeColor="text1"/>
          <w:sz w:val="22"/>
          <w:lang w:val="sl-SI"/>
        </w:rPr>
        <w:t>peroraln</w:t>
      </w:r>
      <w:r w:rsidR="004874DC" w:rsidRPr="0096316B">
        <w:rPr>
          <w:b/>
          <w:color w:val="000000" w:themeColor="text1"/>
          <w:sz w:val="22"/>
          <w:lang w:val="sl-SI"/>
        </w:rPr>
        <w:t>a</w:t>
      </w:r>
      <w:r w:rsidRPr="0096316B">
        <w:rPr>
          <w:b/>
          <w:color w:val="000000" w:themeColor="text1"/>
          <w:sz w:val="22"/>
          <w:lang w:val="sl-SI"/>
        </w:rPr>
        <w:t xml:space="preserve"> </w:t>
      </w:r>
      <w:r w:rsidR="004874DC" w:rsidRPr="0096316B">
        <w:rPr>
          <w:b/>
          <w:color w:val="000000" w:themeColor="text1"/>
          <w:sz w:val="22"/>
          <w:lang w:val="sl-SI"/>
        </w:rPr>
        <w:t>uporaba</w:t>
      </w:r>
      <w:r w:rsidR="00CD1C53" w:rsidRPr="0096316B">
        <w:rPr>
          <w:b/>
          <w:color w:val="000000" w:themeColor="text1"/>
          <w:sz w:val="22"/>
          <w:shd w:val="clear" w:color="auto" w:fill="BFBFBF"/>
          <w:lang w:val="sl-SI"/>
        </w:rPr>
        <w:t xml:space="preserve"> </w:t>
      </w:r>
    </w:p>
    <w:p w14:paraId="30FA22F9" w14:textId="77777777" w:rsidR="00BF393A" w:rsidRPr="0096316B" w:rsidRDefault="00BF393A" w:rsidP="00BF393A">
      <w:pPr>
        <w:rPr>
          <w:color w:val="000000" w:themeColor="text1"/>
          <w:sz w:val="22"/>
          <w:lang w:val="sl-SI"/>
        </w:rPr>
      </w:pPr>
    </w:p>
    <w:p w14:paraId="071C7038"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37E1ADD9" w14:textId="77777777">
        <w:tc>
          <w:tcPr>
            <w:tcW w:w="9289" w:type="dxa"/>
          </w:tcPr>
          <w:p w14:paraId="6909CBF0"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t>6.</w:t>
            </w:r>
            <w:r w:rsidRPr="0096316B">
              <w:rPr>
                <w:b/>
                <w:color w:val="000000" w:themeColor="text1"/>
                <w:lang w:val="sl-SI"/>
              </w:rPr>
              <w:tab/>
              <w:t xml:space="preserve">POSEBNO OPOZORILO O SHRANJEVANJU ZDRAVILA ZUNAJ DOSEGA IN POGLEDA OTROK </w:t>
            </w:r>
          </w:p>
        </w:tc>
      </w:tr>
    </w:tbl>
    <w:p w14:paraId="67D73ABE" w14:textId="77777777" w:rsidR="00BF393A" w:rsidRPr="0096316B" w:rsidRDefault="00BF393A" w:rsidP="00BF393A">
      <w:pPr>
        <w:rPr>
          <w:color w:val="000000" w:themeColor="text1"/>
          <w:sz w:val="22"/>
          <w:lang w:val="sl-SI"/>
        </w:rPr>
      </w:pPr>
    </w:p>
    <w:p w14:paraId="46F56DDB" w14:textId="77777777" w:rsidR="00BF393A" w:rsidRPr="0096316B" w:rsidRDefault="00BF393A" w:rsidP="00BF393A">
      <w:pPr>
        <w:tabs>
          <w:tab w:val="left" w:pos="567"/>
        </w:tabs>
        <w:rPr>
          <w:b/>
          <w:color w:val="000000" w:themeColor="text1"/>
          <w:sz w:val="22"/>
          <w:lang w:val="sl-SI"/>
        </w:rPr>
      </w:pPr>
      <w:r w:rsidRPr="0096316B">
        <w:rPr>
          <w:b/>
          <w:color w:val="000000" w:themeColor="text1"/>
          <w:sz w:val="22"/>
          <w:lang w:val="sl-SI"/>
        </w:rPr>
        <w:t>Zdravilo shranjujte nedosegljivo otrokom!</w:t>
      </w:r>
    </w:p>
    <w:p w14:paraId="50843470" w14:textId="77777777" w:rsidR="00BF393A" w:rsidRPr="0096316B" w:rsidRDefault="00BF393A" w:rsidP="00BF393A">
      <w:pPr>
        <w:pStyle w:val="EndnoteText"/>
        <w:rPr>
          <w:color w:val="000000" w:themeColor="text1"/>
          <w:lang w:val="sl-SI"/>
        </w:rPr>
      </w:pPr>
    </w:p>
    <w:p w14:paraId="7ADC8A45"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27C58668" w14:textId="77777777">
        <w:tc>
          <w:tcPr>
            <w:tcW w:w="9289" w:type="dxa"/>
          </w:tcPr>
          <w:p w14:paraId="79B1743F"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7.</w:t>
            </w:r>
            <w:r w:rsidRPr="0096316B">
              <w:rPr>
                <w:b/>
                <w:color w:val="000000" w:themeColor="text1"/>
                <w:lang w:val="sl-SI"/>
              </w:rPr>
              <w:tab/>
              <w:t>DRUGA POSEBNA OPOZORILA, ČE SO POTREBNA</w:t>
            </w:r>
          </w:p>
        </w:tc>
      </w:tr>
    </w:tbl>
    <w:p w14:paraId="5FC1FE73" w14:textId="77777777" w:rsidR="006A497B" w:rsidRPr="0096316B" w:rsidRDefault="006A497B" w:rsidP="00BF393A">
      <w:pPr>
        <w:pStyle w:val="EndnoteText"/>
        <w:rPr>
          <w:color w:val="000000" w:themeColor="text1"/>
          <w:lang w:val="sl-SI"/>
        </w:rPr>
      </w:pPr>
    </w:p>
    <w:p w14:paraId="304B643C"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5E26B35A" w14:textId="77777777">
        <w:tc>
          <w:tcPr>
            <w:tcW w:w="9289" w:type="dxa"/>
          </w:tcPr>
          <w:p w14:paraId="57511F32"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8.</w:t>
            </w:r>
            <w:r w:rsidRPr="0096316B">
              <w:rPr>
                <w:b/>
                <w:color w:val="000000" w:themeColor="text1"/>
                <w:lang w:val="sl-SI"/>
              </w:rPr>
              <w:tab/>
              <w:t>DATUM IZTEKA ROKA UPORABNOSTI ZDRAVILA</w:t>
            </w:r>
          </w:p>
        </w:tc>
      </w:tr>
    </w:tbl>
    <w:p w14:paraId="0DBB7D02" w14:textId="77777777" w:rsidR="00BF393A" w:rsidRPr="0096316B" w:rsidRDefault="00BF393A" w:rsidP="00BF393A">
      <w:pPr>
        <w:rPr>
          <w:color w:val="000000" w:themeColor="text1"/>
          <w:sz w:val="22"/>
          <w:lang w:val="sl-SI"/>
        </w:rPr>
      </w:pPr>
    </w:p>
    <w:p w14:paraId="6CB76C1F" w14:textId="77777777" w:rsidR="00BF393A" w:rsidRPr="0096316B" w:rsidRDefault="00BF393A" w:rsidP="00BF393A">
      <w:pPr>
        <w:tabs>
          <w:tab w:val="left" w:pos="567"/>
        </w:tabs>
        <w:rPr>
          <w:color w:val="000000" w:themeColor="text1"/>
          <w:sz w:val="22"/>
          <w:lang w:val="sl-SI"/>
        </w:rPr>
      </w:pPr>
      <w:r w:rsidRPr="0096316B">
        <w:rPr>
          <w:color w:val="000000" w:themeColor="text1"/>
          <w:sz w:val="22"/>
          <w:lang w:val="sl-SI"/>
        </w:rPr>
        <w:t>Uporabno do</w:t>
      </w:r>
    </w:p>
    <w:p w14:paraId="53BBDC85" w14:textId="77777777" w:rsidR="00BF393A" w:rsidRPr="0096316B" w:rsidRDefault="00BF393A" w:rsidP="00BF393A">
      <w:pPr>
        <w:rPr>
          <w:color w:val="000000" w:themeColor="text1"/>
          <w:sz w:val="22"/>
          <w:lang w:val="sl-SI"/>
        </w:rPr>
      </w:pPr>
    </w:p>
    <w:p w14:paraId="6907AC83"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3EAC576F" w14:textId="77777777">
        <w:tc>
          <w:tcPr>
            <w:tcW w:w="9289" w:type="dxa"/>
          </w:tcPr>
          <w:p w14:paraId="66720164"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9.</w:t>
            </w:r>
            <w:r w:rsidRPr="0096316B">
              <w:rPr>
                <w:b/>
                <w:color w:val="000000" w:themeColor="text1"/>
                <w:lang w:val="sl-SI"/>
              </w:rPr>
              <w:tab/>
              <w:t>POSEBNA NAVODILA ZA SHRANJEVANJE</w:t>
            </w:r>
          </w:p>
        </w:tc>
      </w:tr>
    </w:tbl>
    <w:p w14:paraId="74A30BB2" w14:textId="77777777" w:rsidR="00BF393A" w:rsidRPr="0096316B" w:rsidRDefault="00BF393A" w:rsidP="00BF393A">
      <w:pPr>
        <w:rPr>
          <w:color w:val="000000" w:themeColor="text1"/>
          <w:sz w:val="22"/>
          <w:lang w:val="sl-SI"/>
        </w:rPr>
      </w:pPr>
    </w:p>
    <w:p w14:paraId="2E04ABB8" w14:textId="77777777" w:rsidR="00776BF9" w:rsidRPr="0096316B" w:rsidRDefault="00776BF9" w:rsidP="00BF393A">
      <w:pPr>
        <w:rPr>
          <w:color w:val="000000" w:themeColor="text1"/>
          <w:sz w:val="22"/>
          <w:lang w:val="sl-SI"/>
        </w:rPr>
      </w:pPr>
      <w:r w:rsidRPr="0096316B">
        <w:rPr>
          <w:color w:val="000000" w:themeColor="text1"/>
          <w:sz w:val="22"/>
          <w:lang w:val="sl-SI"/>
        </w:rPr>
        <w:t>Shranjujte pri temperaturi do 25 °C.</w:t>
      </w:r>
    </w:p>
    <w:p w14:paraId="043C75A8" w14:textId="77777777" w:rsidR="00BF393A" w:rsidRPr="0096316B" w:rsidRDefault="00BF393A" w:rsidP="00BF393A">
      <w:pPr>
        <w:rPr>
          <w:color w:val="000000" w:themeColor="text1"/>
          <w:sz w:val="22"/>
          <w:lang w:val="sl-SI"/>
        </w:rPr>
      </w:pPr>
      <w:r w:rsidRPr="0096316B">
        <w:rPr>
          <w:color w:val="000000" w:themeColor="text1"/>
          <w:sz w:val="22"/>
          <w:lang w:val="sl-SI"/>
        </w:rPr>
        <w:t xml:space="preserve">Pretisni omot shranjujte v zunanji ovojnini za zagotovitev zaščite pred svetlobo. </w:t>
      </w:r>
    </w:p>
    <w:p w14:paraId="1E7A7045" w14:textId="77777777" w:rsidR="00BF393A" w:rsidRPr="0096316B" w:rsidRDefault="00BF393A" w:rsidP="00BF393A">
      <w:pPr>
        <w:ind w:left="567" w:hanging="567"/>
        <w:rPr>
          <w:color w:val="000000" w:themeColor="text1"/>
          <w:sz w:val="22"/>
          <w:lang w:val="sl-SI"/>
        </w:rPr>
      </w:pPr>
    </w:p>
    <w:p w14:paraId="5A31D06C" w14:textId="77777777" w:rsidR="00BF393A" w:rsidRPr="0096316B" w:rsidRDefault="00BF393A" w:rsidP="00BF393A">
      <w:pPr>
        <w:ind w:left="567" w:hanging="567"/>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0A9E6B16" w14:textId="77777777">
        <w:trPr>
          <w:cantSplit/>
        </w:trPr>
        <w:tc>
          <w:tcPr>
            <w:tcW w:w="9289" w:type="dxa"/>
          </w:tcPr>
          <w:p w14:paraId="44159268"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lastRenderedPageBreak/>
              <w:t>10.</w:t>
            </w:r>
            <w:r w:rsidRPr="0096316B">
              <w:rPr>
                <w:b/>
                <w:color w:val="000000" w:themeColor="text1"/>
                <w:lang w:val="sl-SI"/>
              </w:rPr>
              <w:tab/>
              <w:t>POSEBNI VARNOSTNI UKREPI ZA ODSTRANJEVANJE NEUPORABLJENIH ZDRAVIL ALI IZ NJIH NASTALIH ODPADNIH SNOVI, KADAR SO POTREBNI</w:t>
            </w:r>
          </w:p>
        </w:tc>
      </w:tr>
    </w:tbl>
    <w:p w14:paraId="7A7EF385" w14:textId="77777777" w:rsidR="00BF393A" w:rsidRPr="0096316B" w:rsidRDefault="00BF393A" w:rsidP="00BF393A">
      <w:pPr>
        <w:ind w:left="567" w:hanging="567"/>
        <w:rPr>
          <w:color w:val="000000" w:themeColor="text1"/>
          <w:sz w:val="22"/>
          <w:lang w:val="sl-SI"/>
        </w:rPr>
      </w:pPr>
    </w:p>
    <w:p w14:paraId="73512EEC" w14:textId="77777777" w:rsidR="00BF393A" w:rsidRPr="0096316B" w:rsidRDefault="00BF393A" w:rsidP="00BF393A">
      <w:pPr>
        <w:ind w:left="567" w:hanging="567"/>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74243CDD" w14:textId="77777777">
        <w:tc>
          <w:tcPr>
            <w:tcW w:w="9289" w:type="dxa"/>
          </w:tcPr>
          <w:p w14:paraId="0C820C73"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t>11.</w:t>
            </w:r>
            <w:r w:rsidRPr="0096316B">
              <w:rPr>
                <w:b/>
                <w:color w:val="000000" w:themeColor="text1"/>
                <w:lang w:val="sl-SI"/>
              </w:rPr>
              <w:tab/>
              <w:t>IME IN NASLOV IMETNIKA DOVOLJENJA ZA PROMET Z ZDRAVILOM</w:t>
            </w:r>
          </w:p>
        </w:tc>
      </w:tr>
    </w:tbl>
    <w:p w14:paraId="2D3FE71E" w14:textId="77777777" w:rsidR="00BF393A" w:rsidRPr="0096316B" w:rsidRDefault="00BF393A" w:rsidP="00BF393A">
      <w:pPr>
        <w:rPr>
          <w:color w:val="000000" w:themeColor="text1"/>
          <w:sz w:val="22"/>
          <w:lang w:val="sl-SI"/>
        </w:rPr>
      </w:pPr>
    </w:p>
    <w:p w14:paraId="0792350E" w14:textId="77777777" w:rsidR="00DD0A09" w:rsidRPr="0096316B" w:rsidRDefault="00DD0A09" w:rsidP="00DD0A09">
      <w:pPr>
        <w:tabs>
          <w:tab w:val="left" w:pos="567"/>
        </w:tabs>
        <w:ind w:left="567" w:hanging="567"/>
        <w:rPr>
          <w:color w:val="000000" w:themeColor="text1"/>
          <w:sz w:val="22"/>
          <w:lang w:val="sl-SI"/>
        </w:rPr>
      </w:pPr>
      <w:r w:rsidRPr="0096316B">
        <w:rPr>
          <w:color w:val="000000" w:themeColor="text1"/>
          <w:sz w:val="22"/>
          <w:lang w:val="sl-SI"/>
        </w:rPr>
        <w:t>Pfizer Europe MA EEIG</w:t>
      </w:r>
    </w:p>
    <w:p w14:paraId="0F0A14AF"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Boulevard de la Plaine 17</w:t>
      </w:r>
    </w:p>
    <w:p w14:paraId="10C832B4"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1050 Bruxelles</w:t>
      </w:r>
    </w:p>
    <w:p w14:paraId="6B4DCE8C"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Belgija</w:t>
      </w:r>
      <w:r w:rsidRPr="0096316B" w:rsidDel="003E567B">
        <w:rPr>
          <w:color w:val="000000" w:themeColor="text1"/>
          <w:sz w:val="22"/>
          <w:lang w:val="sl-SI"/>
        </w:rPr>
        <w:t xml:space="preserve"> </w:t>
      </w:r>
    </w:p>
    <w:p w14:paraId="22F9C2AD" w14:textId="77777777" w:rsidR="00BF393A" w:rsidRPr="0096316B" w:rsidRDefault="00BF393A" w:rsidP="00BF393A">
      <w:pPr>
        <w:rPr>
          <w:color w:val="000000" w:themeColor="text1"/>
          <w:sz w:val="22"/>
          <w:lang w:val="sl-SI"/>
        </w:rPr>
      </w:pPr>
    </w:p>
    <w:p w14:paraId="62AE3D63"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359D13E0" w14:textId="77777777">
        <w:tc>
          <w:tcPr>
            <w:tcW w:w="9289" w:type="dxa"/>
          </w:tcPr>
          <w:p w14:paraId="5175F74D" w14:textId="77777777" w:rsidR="00BF393A" w:rsidRPr="0096316B" w:rsidRDefault="00BF393A" w:rsidP="00BB362D">
            <w:pPr>
              <w:pStyle w:val="Header"/>
              <w:keepNext/>
              <w:tabs>
                <w:tab w:val="clear" w:pos="4153"/>
                <w:tab w:val="clear" w:pos="8306"/>
              </w:tabs>
              <w:ind w:left="567" w:hanging="567"/>
              <w:rPr>
                <w:color w:val="000000" w:themeColor="text1"/>
                <w:lang w:val="sl-SI"/>
              </w:rPr>
            </w:pPr>
            <w:r w:rsidRPr="0096316B">
              <w:rPr>
                <w:b/>
                <w:color w:val="000000" w:themeColor="text1"/>
                <w:lang w:val="sl-SI"/>
              </w:rPr>
              <w:t>12.</w:t>
            </w:r>
            <w:r w:rsidRPr="0096316B">
              <w:rPr>
                <w:b/>
                <w:color w:val="000000" w:themeColor="text1"/>
                <w:lang w:val="sl-SI"/>
              </w:rPr>
              <w:tab/>
              <w:t>ŠTEVILK</w:t>
            </w:r>
            <w:r w:rsidR="00E271F7" w:rsidRPr="0096316B">
              <w:rPr>
                <w:b/>
                <w:color w:val="000000" w:themeColor="text1"/>
                <w:lang w:val="sl-SI"/>
              </w:rPr>
              <w:t>A(E)</w:t>
            </w:r>
            <w:r w:rsidRPr="0096316B">
              <w:rPr>
                <w:b/>
                <w:color w:val="000000" w:themeColor="text1"/>
                <w:lang w:val="sl-SI"/>
              </w:rPr>
              <w:t xml:space="preserve"> DOVOLJENJ</w:t>
            </w:r>
            <w:r w:rsidR="00E271F7" w:rsidRPr="0096316B">
              <w:rPr>
                <w:b/>
                <w:color w:val="000000" w:themeColor="text1"/>
                <w:lang w:val="sl-SI"/>
              </w:rPr>
              <w:t>A (DOVOLJENJ)</w:t>
            </w:r>
            <w:r w:rsidRPr="0096316B">
              <w:rPr>
                <w:b/>
                <w:color w:val="000000" w:themeColor="text1"/>
                <w:lang w:val="sl-SI"/>
              </w:rPr>
              <w:t xml:space="preserve"> ZA PROMET</w:t>
            </w:r>
          </w:p>
        </w:tc>
      </w:tr>
    </w:tbl>
    <w:p w14:paraId="6610361D" w14:textId="77777777" w:rsidR="00BF393A" w:rsidRPr="0096316B" w:rsidRDefault="00BF393A" w:rsidP="00BF393A">
      <w:pPr>
        <w:rPr>
          <w:color w:val="000000" w:themeColor="text1"/>
          <w:sz w:val="22"/>
          <w:lang w:val="sl-SI"/>
        </w:rPr>
      </w:pPr>
    </w:p>
    <w:p w14:paraId="16F8EA27" w14:textId="77777777" w:rsidR="00BF393A" w:rsidRPr="0096316B" w:rsidRDefault="00BF393A" w:rsidP="00BF393A">
      <w:pPr>
        <w:rPr>
          <w:color w:val="000000" w:themeColor="text1"/>
          <w:sz w:val="22"/>
          <w:lang w:val="sl-SI"/>
        </w:rPr>
      </w:pPr>
      <w:r w:rsidRPr="0096316B">
        <w:rPr>
          <w:color w:val="000000" w:themeColor="text1"/>
          <w:sz w:val="22"/>
          <w:lang w:val="sl-SI"/>
        </w:rPr>
        <w:t xml:space="preserve">EU/1/01/171/009 </w:t>
      </w:r>
      <w:r w:rsidRPr="0096316B">
        <w:rPr>
          <w:color w:val="000000" w:themeColor="text1"/>
          <w:sz w:val="22"/>
          <w:highlight w:val="lightGray"/>
          <w:lang w:val="sl-SI"/>
        </w:rPr>
        <w:t>30 tablet</w:t>
      </w:r>
    </w:p>
    <w:p w14:paraId="663B980F" w14:textId="77777777" w:rsidR="00BF393A" w:rsidRPr="0096316B" w:rsidRDefault="00BF393A" w:rsidP="00BF393A">
      <w:pPr>
        <w:rPr>
          <w:color w:val="000000" w:themeColor="text1"/>
          <w:sz w:val="22"/>
          <w:lang w:val="sl-SI"/>
        </w:rPr>
      </w:pPr>
      <w:r w:rsidRPr="0096316B">
        <w:rPr>
          <w:color w:val="000000" w:themeColor="text1"/>
          <w:sz w:val="22"/>
          <w:highlight w:val="lightGray"/>
          <w:lang w:val="sl-SI"/>
        </w:rPr>
        <w:t>EU/1/01/171/010 100 tablet</w:t>
      </w:r>
    </w:p>
    <w:p w14:paraId="174552A4" w14:textId="77777777" w:rsidR="00BF393A" w:rsidRPr="0096316B" w:rsidRDefault="00BF393A" w:rsidP="00BF393A">
      <w:pPr>
        <w:pStyle w:val="EndnoteText"/>
        <w:rPr>
          <w:color w:val="000000" w:themeColor="text1"/>
          <w:lang w:val="sl-SI"/>
        </w:rPr>
      </w:pPr>
    </w:p>
    <w:p w14:paraId="5980133A"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256545B2" w14:textId="77777777">
        <w:tc>
          <w:tcPr>
            <w:tcW w:w="9289" w:type="dxa"/>
          </w:tcPr>
          <w:p w14:paraId="216E7402"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13.</w:t>
            </w:r>
            <w:r w:rsidRPr="0096316B">
              <w:rPr>
                <w:b/>
                <w:color w:val="000000" w:themeColor="text1"/>
                <w:lang w:val="sl-SI"/>
              </w:rPr>
              <w:tab/>
              <w:t>ŠTEVILKA SERIJE</w:t>
            </w:r>
          </w:p>
        </w:tc>
      </w:tr>
    </w:tbl>
    <w:p w14:paraId="392F96C1" w14:textId="77777777" w:rsidR="00BF393A" w:rsidRPr="0096316B" w:rsidRDefault="00BF393A" w:rsidP="00BF393A">
      <w:pPr>
        <w:rPr>
          <w:color w:val="000000" w:themeColor="text1"/>
          <w:sz w:val="22"/>
          <w:lang w:val="sl-SI"/>
        </w:rPr>
      </w:pPr>
    </w:p>
    <w:p w14:paraId="71B742D3" w14:textId="77777777" w:rsidR="00BF393A" w:rsidRPr="0096316B" w:rsidRDefault="00174175" w:rsidP="00BF393A">
      <w:pPr>
        <w:rPr>
          <w:color w:val="000000" w:themeColor="text1"/>
          <w:sz w:val="22"/>
          <w:lang w:val="sl-SI"/>
        </w:rPr>
      </w:pPr>
      <w:r w:rsidRPr="0096316B">
        <w:rPr>
          <w:color w:val="000000" w:themeColor="text1"/>
          <w:sz w:val="22"/>
          <w:lang w:val="sl-SI"/>
        </w:rPr>
        <w:t>Številka s</w:t>
      </w:r>
      <w:r w:rsidR="00BF393A" w:rsidRPr="0096316B">
        <w:rPr>
          <w:color w:val="000000" w:themeColor="text1"/>
          <w:sz w:val="22"/>
          <w:lang w:val="sl-SI"/>
        </w:rPr>
        <w:t>erij</w:t>
      </w:r>
      <w:r w:rsidRPr="0096316B">
        <w:rPr>
          <w:color w:val="000000" w:themeColor="text1"/>
          <w:sz w:val="22"/>
          <w:lang w:val="sl-SI"/>
        </w:rPr>
        <w:t>e</w:t>
      </w:r>
    </w:p>
    <w:p w14:paraId="1E8B9B41" w14:textId="77777777" w:rsidR="00BF393A" w:rsidRPr="0096316B" w:rsidRDefault="00BF393A" w:rsidP="00BF393A">
      <w:pPr>
        <w:rPr>
          <w:color w:val="000000" w:themeColor="text1"/>
          <w:sz w:val="22"/>
          <w:lang w:val="sl-SI"/>
        </w:rPr>
      </w:pPr>
    </w:p>
    <w:p w14:paraId="6CCFD72A"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16A3C069" w14:textId="77777777">
        <w:tc>
          <w:tcPr>
            <w:tcW w:w="9289" w:type="dxa"/>
          </w:tcPr>
          <w:p w14:paraId="7C7E5C31"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14.</w:t>
            </w:r>
            <w:r w:rsidRPr="0096316B">
              <w:rPr>
                <w:b/>
                <w:color w:val="000000" w:themeColor="text1"/>
                <w:lang w:val="sl-SI"/>
              </w:rPr>
              <w:tab/>
              <w:t xml:space="preserve">NAČIN </w:t>
            </w:r>
            <w:r w:rsidRPr="0096316B">
              <w:rPr>
                <w:b/>
                <w:caps/>
                <w:color w:val="000000" w:themeColor="text1"/>
                <w:lang w:val="sl-SI"/>
              </w:rPr>
              <w:t>IZDAJANJA ZDRAVILA</w:t>
            </w:r>
          </w:p>
        </w:tc>
      </w:tr>
    </w:tbl>
    <w:p w14:paraId="23193252" w14:textId="77777777" w:rsidR="00BF393A" w:rsidRPr="0096316B" w:rsidRDefault="00BF393A" w:rsidP="00BF393A">
      <w:pPr>
        <w:rPr>
          <w:color w:val="000000" w:themeColor="text1"/>
          <w:sz w:val="22"/>
          <w:lang w:val="sl-SI"/>
        </w:rPr>
      </w:pPr>
    </w:p>
    <w:p w14:paraId="18AC33C8"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5DA7A901" w14:textId="77777777">
        <w:tc>
          <w:tcPr>
            <w:tcW w:w="9289" w:type="dxa"/>
          </w:tcPr>
          <w:p w14:paraId="214B37C8"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15.</w:t>
            </w:r>
            <w:r w:rsidRPr="0096316B">
              <w:rPr>
                <w:b/>
                <w:color w:val="000000" w:themeColor="text1"/>
                <w:lang w:val="sl-SI"/>
              </w:rPr>
              <w:tab/>
              <w:t>NAVODILA ZA UPORABO</w:t>
            </w:r>
          </w:p>
        </w:tc>
      </w:tr>
    </w:tbl>
    <w:p w14:paraId="040B71CB" w14:textId="77777777" w:rsidR="00BF393A" w:rsidRPr="0096316B" w:rsidRDefault="00BF393A" w:rsidP="00BF393A">
      <w:pPr>
        <w:rPr>
          <w:color w:val="000000" w:themeColor="text1"/>
          <w:sz w:val="22"/>
          <w:lang w:val="sl-SI"/>
        </w:rPr>
      </w:pPr>
    </w:p>
    <w:p w14:paraId="461937D6"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556777AE" w14:textId="77777777">
        <w:tc>
          <w:tcPr>
            <w:tcW w:w="9289" w:type="dxa"/>
          </w:tcPr>
          <w:p w14:paraId="507FE455" w14:textId="77777777" w:rsidR="00BF393A" w:rsidRPr="0096316B" w:rsidRDefault="00BF393A" w:rsidP="00BF393A">
            <w:pPr>
              <w:pStyle w:val="Header"/>
              <w:keepNext/>
              <w:tabs>
                <w:tab w:val="clear" w:pos="4153"/>
                <w:tab w:val="clear" w:pos="8306"/>
              </w:tabs>
              <w:ind w:left="567" w:hanging="567"/>
              <w:rPr>
                <w:color w:val="000000" w:themeColor="text1"/>
                <w:lang w:val="sl-SI"/>
              </w:rPr>
            </w:pPr>
            <w:r w:rsidRPr="0096316B">
              <w:rPr>
                <w:b/>
                <w:color w:val="000000" w:themeColor="text1"/>
                <w:lang w:val="sl-SI"/>
              </w:rPr>
              <w:t>16.</w:t>
            </w:r>
            <w:r w:rsidRPr="0096316B">
              <w:rPr>
                <w:b/>
                <w:color w:val="000000" w:themeColor="text1"/>
                <w:lang w:val="sl-SI"/>
              </w:rPr>
              <w:tab/>
              <w:t>PODATKI V BRAILLOVI PISAVI</w:t>
            </w:r>
          </w:p>
        </w:tc>
      </w:tr>
    </w:tbl>
    <w:p w14:paraId="7D673024" w14:textId="77777777" w:rsidR="00BF393A" w:rsidRPr="0096316B" w:rsidRDefault="00BF393A" w:rsidP="00BF393A">
      <w:pPr>
        <w:rPr>
          <w:color w:val="000000" w:themeColor="text1"/>
          <w:sz w:val="22"/>
          <w:lang w:val="sl-SI"/>
        </w:rPr>
      </w:pPr>
    </w:p>
    <w:p w14:paraId="7AAEBE6D" w14:textId="77777777" w:rsidR="004F55AD" w:rsidRPr="0096316B" w:rsidRDefault="00BF393A" w:rsidP="00BF393A">
      <w:pPr>
        <w:pStyle w:val="EndnoteText"/>
        <w:rPr>
          <w:color w:val="000000" w:themeColor="text1"/>
          <w:lang w:val="sl-SI"/>
        </w:rPr>
      </w:pPr>
      <w:r w:rsidRPr="0096316B">
        <w:rPr>
          <w:color w:val="000000" w:themeColor="text1"/>
          <w:lang w:val="sl-SI"/>
        </w:rPr>
        <w:t>Rapamune 2 mg</w:t>
      </w:r>
    </w:p>
    <w:p w14:paraId="1CCC446D" w14:textId="77777777" w:rsidR="004F55AD" w:rsidRPr="0096316B" w:rsidRDefault="004F55AD" w:rsidP="004F55AD">
      <w:pPr>
        <w:rPr>
          <w:color w:val="000000" w:themeColor="text1"/>
          <w:sz w:val="22"/>
          <w:szCs w:val="22"/>
          <w:lang w:val="sl-SI"/>
        </w:rPr>
      </w:pPr>
    </w:p>
    <w:p w14:paraId="6369C191" w14:textId="77777777" w:rsidR="004F55AD" w:rsidRPr="0096316B" w:rsidRDefault="004F55AD" w:rsidP="004F55AD">
      <w:pPr>
        <w:rPr>
          <w:color w:val="000000" w:themeColor="text1"/>
          <w:sz w:val="22"/>
          <w:szCs w:val="22"/>
          <w:lang w:val="sl-SI"/>
        </w:rPr>
      </w:pPr>
    </w:p>
    <w:p w14:paraId="6B33CBD0" w14:textId="77777777" w:rsidR="004F55AD" w:rsidRPr="0096316B" w:rsidRDefault="004F55AD" w:rsidP="004F55AD">
      <w:pPr>
        <w:pBdr>
          <w:top w:val="single" w:sz="4" w:space="1" w:color="auto"/>
          <w:left w:val="single" w:sz="4" w:space="4" w:color="auto"/>
          <w:bottom w:val="single" w:sz="4" w:space="0" w:color="auto"/>
          <w:right w:val="single" w:sz="4" w:space="4" w:color="auto"/>
        </w:pBdr>
        <w:rPr>
          <w:i/>
          <w:color w:val="000000" w:themeColor="text1"/>
          <w:sz w:val="22"/>
          <w:szCs w:val="22"/>
          <w:lang w:val="sl-SI"/>
        </w:rPr>
      </w:pPr>
      <w:r w:rsidRPr="0096316B">
        <w:rPr>
          <w:b/>
          <w:color w:val="000000" w:themeColor="text1"/>
          <w:sz w:val="22"/>
          <w:szCs w:val="22"/>
          <w:lang w:val="sl-SI"/>
        </w:rPr>
        <w:t>17.</w:t>
      </w:r>
      <w:r w:rsidRPr="0096316B">
        <w:rPr>
          <w:b/>
          <w:color w:val="000000" w:themeColor="text1"/>
          <w:sz w:val="22"/>
          <w:szCs w:val="22"/>
          <w:lang w:val="sl-SI"/>
        </w:rPr>
        <w:tab/>
        <w:t>EDINSTVENA OZNAKA – DVODIMENZIONALNA ČRTNA KODA</w:t>
      </w:r>
    </w:p>
    <w:p w14:paraId="3D1ED93B" w14:textId="77777777" w:rsidR="004F55AD" w:rsidRPr="0096316B" w:rsidRDefault="004F55AD" w:rsidP="004F55AD">
      <w:pPr>
        <w:rPr>
          <w:color w:val="000000" w:themeColor="text1"/>
          <w:sz w:val="22"/>
          <w:szCs w:val="22"/>
          <w:lang w:val="sl-SI"/>
        </w:rPr>
      </w:pPr>
    </w:p>
    <w:p w14:paraId="63809136" w14:textId="77777777" w:rsidR="004F55AD" w:rsidRPr="0096316B" w:rsidRDefault="004F55AD" w:rsidP="004F55AD">
      <w:pPr>
        <w:rPr>
          <w:color w:val="000000" w:themeColor="text1"/>
          <w:sz w:val="22"/>
          <w:szCs w:val="22"/>
          <w:highlight w:val="lightGray"/>
          <w:shd w:val="clear" w:color="auto" w:fill="CCCCCC"/>
          <w:lang w:val="sl-SI"/>
        </w:rPr>
      </w:pPr>
      <w:r w:rsidRPr="0096316B">
        <w:rPr>
          <w:color w:val="000000" w:themeColor="text1"/>
          <w:sz w:val="22"/>
          <w:szCs w:val="22"/>
          <w:highlight w:val="lightGray"/>
          <w:lang w:val="sl-SI"/>
        </w:rPr>
        <w:t>Vsebuje dvodimenzionalno črtno kodo z edinstveno oznako.</w:t>
      </w:r>
    </w:p>
    <w:p w14:paraId="564FAA38" w14:textId="77777777" w:rsidR="004F55AD" w:rsidRPr="0096316B" w:rsidRDefault="004F55AD" w:rsidP="004F55AD">
      <w:pPr>
        <w:rPr>
          <w:color w:val="000000" w:themeColor="text1"/>
          <w:sz w:val="22"/>
          <w:szCs w:val="22"/>
          <w:shd w:val="clear" w:color="auto" w:fill="CCCCCC"/>
          <w:lang w:val="sl-SI"/>
        </w:rPr>
      </w:pPr>
    </w:p>
    <w:p w14:paraId="49420BDF" w14:textId="77777777" w:rsidR="004F55AD" w:rsidRPr="0096316B" w:rsidRDefault="004F55AD" w:rsidP="004F55AD">
      <w:pPr>
        <w:rPr>
          <w:color w:val="000000" w:themeColor="text1"/>
          <w:sz w:val="22"/>
          <w:szCs w:val="22"/>
          <w:lang w:val="sl-SI"/>
        </w:rPr>
      </w:pPr>
    </w:p>
    <w:p w14:paraId="05CE4893" w14:textId="77777777" w:rsidR="004F55AD" w:rsidRPr="0096316B" w:rsidRDefault="004F55AD" w:rsidP="004F55AD">
      <w:pPr>
        <w:pBdr>
          <w:top w:val="single" w:sz="4" w:space="1" w:color="auto"/>
          <w:left w:val="single" w:sz="4" w:space="4" w:color="auto"/>
          <w:bottom w:val="single" w:sz="4" w:space="0" w:color="auto"/>
          <w:right w:val="single" w:sz="4" w:space="4" w:color="auto"/>
        </w:pBdr>
        <w:rPr>
          <w:i/>
          <w:color w:val="000000" w:themeColor="text1"/>
          <w:sz w:val="22"/>
          <w:szCs w:val="22"/>
          <w:lang w:val="sl-SI"/>
        </w:rPr>
      </w:pPr>
      <w:r w:rsidRPr="0096316B">
        <w:rPr>
          <w:b/>
          <w:color w:val="000000" w:themeColor="text1"/>
          <w:sz w:val="22"/>
          <w:szCs w:val="22"/>
          <w:lang w:val="sl-SI"/>
        </w:rPr>
        <w:t>18.</w:t>
      </w:r>
      <w:r w:rsidRPr="0096316B">
        <w:rPr>
          <w:b/>
          <w:color w:val="000000" w:themeColor="text1"/>
          <w:sz w:val="22"/>
          <w:szCs w:val="22"/>
          <w:lang w:val="sl-SI"/>
        </w:rPr>
        <w:tab/>
        <w:t>EDINSTVENA OZNAKA – V BERLJIVI OBLIKI</w:t>
      </w:r>
    </w:p>
    <w:p w14:paraId="55C2EBB8" w14:textId="77777777" w:rsidR="004F55AD" w:rsidRPr="0096316B" w:rsidRDefault="004F55AD" w:rsidP="004F55AD">
      <w:pPr>
        <w:rPr>
          <w:color w:val="000000" w:themeColor="text1"/>
          <w:sz w:val="22"/>
          <w:szCs w:val="22"/>
          <w:lang w:val="sl-SI"/>
        </w:rPr>
      </w:pPr>
    </w:p>
    <w:p w14:paraId="31D9D427" w14:textId="77777777" w:rsidR="004F55AD" w:rsidRPr="0096316B" w:rsidRDefault="004F55AD" w:rsidP="004F55AD">
      <w:pPr>
        <w:rPr>
          <w:color w:val="000000" w:themeColor="text1"/>
          <w:sz w:val="22"/>
          <w:szCs w:val="22"/>
          <w:lang w:val="sl-SI"/>
        </w:rPr>
      </w:pPr>
      <w:r w:rsidRPr="0096316B">
        <w:rPr>
          <w:color w:val="000000" w:themeColor="text1"/>
          <w:sz w:val="22"/>
          <w:szCs w:val="22"/>
          <w:lang w:val="sl-SI"/>
        </w:rPr>
        <w:t>PC</w:t>
      </w:r>
    </w:p>
    <w:p w14:paraId="0CAC9BA3" w14:textId="77777777" w:rsidR="004F55AD" w:rsidRPr="0096316B" w:rsidRDefault="004F55AD" w:rsidP="004F55AD">
      <w:pPr>
        <w:rPr>
          <w:color w:val="000000" w:themeColor="text1"/>
          <w:sz w:val="22"/>
          <w:szCs w:val="22"/>
          <w:lang w:val="sl-SI"/>
        </w:rPr>
      </w:pPr>
      <w:r w:rsidRPr="0096316B">
        <w:rPr>
          <w:color w:val="000000" w:themeColor="text1"/>
          <w:sz w:val="22"/>
          <w:szCs w:val="22"/>
          <w:lang w:val="sl-SI"/>
        </w:rPr>
        <w:t>SN</w:t>
      </w:r>
    </w:p>
    <w:p w14:paraId="54DB69EC" w14:textId="77777777" w:rsidR="004F55AD" w:rsidRPr="0096316B" w:rsidRDefault="004F55AD" w:rsidP="004F55AD">
      <w:pPr>
        <w:rPr>
          <w:color w:val="000000" w:themeColor="text1"/>
          <w:sz w:val="22"/>
          <w:szCs w:val="22"/>
          <w:lang w:val="sl-SI"/>
        </w:rPr>
      </w:pPr>
      <w:r w:rsidRPr="0096316B">
        <w:rPr>
          <w:color w:val="000000" w:themeColor="text1"/>
          <w:sz w:val="22"/>
          <w:szCs w:val="22"/>
          <w:lang w:val="sl-SI"/>
        </w:rPr>
        <w:t>NN</w:t>
      </w:r>
    </w:p>
    <w:p w14:paraId="007B54EF" w14:textId="77777777" w:rsidR="004F55AD" w:rsidRPr="0096316B" w:rsidRDefault="004F55AD" w:rsidP="004F55AD">
      <w:pPr>
        <w:rPr>
          <w:color w:val="000000" w:themeColor="text1"/>
          <w:sz w:val="22"/>
          <w:szCs w:val="22"/>
          <w:lang w:val="sl-SI"/>
        </w:rPr>
      </w:pPr>
    </w:p>
    <w:p w14:paraId="16761245" w14:textId="77777777" w:rsidR="004F55AD" w:rsidRPr="0096316B" w:rsidRDefault="004F55AD" w:rsidP="004F55AD">
      <w:pPr>
        <w:rPr>
          <w:color w:val="000000" w:themeColor="text1"/>
          <w:sz w:val="22"/>
          <w:szCs w:val="22"/>
          <w:lang w:val="sl-SI"/>
        </w:rPr>
      </w:pPr>
    </w:p>
    <w:p w14:paraId="4AA79272" w14:textId="77777777" w:rsidR="00BF393A" w:rsidRPr="0096316B" w:rsidRDefault="00F95744" w:rsidP="00BF393A">
      <w:pPr>
        <w:pStyle w:val="EndnoteText"/>
        <w:rPr>
          <w:color w:val="000000" w:themeColor="text1"/>
          <w:lang w:val="sl-SI"/>
        </w:rPr>
      </w:pPr>
      <w:r w:rsidRPr="0096316B">
        <w:rPr>
          <w:color w:val="000000" w:themeColor="text1"/>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284FD507" w14:textId="77777777">
        <w:tc>
          <w:tcPr>
            <w:tcW w:w="9289" w:type="dxa"/>
          </w:tcPr>
          <w:p w14:paraId="19A9F94B" w14:textId="77777777" w:rsidR="00BF393A" w:rsidRPr="0096316B" w:rsidRDefault="00BF393A" w:rsidP="00F40EED">
            <w:pPr>
              <w:tabs>
                <w:tab w:val="left" w:pos="567"/>
              </w:tabs>
              <w:rPr>
                <w:b/>
                <w:color w:val="000000" w:themeColor="text1"/>
                <w:sz w:val="22"/>
                <w:lang w:val="sl-SI"/>
              </w:rPr>
            </w:pPr>
            <w:r w:rsidRPr="0096316B">
              <w:rPr>
                <w:b/>
                <w:color w:val="000000" w:themeColor="text1"/>
                <w:sz w:val="22"/>
                <w:lang w:val="sl-SI"/>
              </w:rPr>
              <w:lastRenderedPageBreak/>
              <w:t>PODATKI, KI MORAJO BITI NAJMANJ NAVEDENI NA PRETISNEM OMOTU ALI DVOJNEM TRAKU</w:t>
            </w:r>
          </w:p>
          <w:p w14:paraId="28CD742F" w14:textId="77777777" w:rsidR="006A7FAB" w:rsidRPr="0096316B" w:rsidRDefault="006A7FAB" w:rsidP="00F40EED">
            <w:pPr>
              <w:tabs>
                <w:tab w:val="left" w:pos="567"/>
              </w:tabs>
              <w:rPr>
                <w:b/>
                <w:color w:val="000000" w:themeColor="text1"/>
                <w:sz w:val="22"/>
                <w:lang w:val="sl-SI"/>
              </w:rPr>
            </w:pPr>
          </w:p>
          <w:p w14:paraId="6CEF02EB" w14:textId="77777777" w:rsidR="00CD64A3" w:rsidRPr="00857245" w:rsidRDefault="00CD64A3" w:rsidP="00F40EED">
            <w:pPr>
              <w:tabs>
                <w:tab w:val="left" w:pos="567"/>
              </w:tabs>
              <w:rPr>
                <w:b/>
                <w:color w:val="000000" w:themeColor="text1"/>
                <w:lang w:val="sl-SI"/>
              </w:rPr>
            </w:pPr>
            <w:r w:rsidRPr="0096316B">
              <w:rPr>
                <w:b/>
                <w:color w:val="000000" w:themeColor="text1"/>
                <w:sz w:val="22"/>
                <w:lang w:val="sl-SI"/>
              </w:rPr>
              <w:t>PRETISNI OMOT</w:t>
            </w:r>
          </w:p>
        </w:tc>
      </w:tr>
    </w:tbl>
    <w:p w14:paraId="19AC3780" w14:textId="77777777" w:rsidR="00BF393A" w:rsidRPr="0096316B" w:rsidRDefault="00BF393A" w:rsidP="00BF393A">
      <w:pPr>
        <w:pStyle w:val="EndnoteText"/>
        <w:rPr>
          <w:color w:val="000000" w:themeColor="text1"/>
          <w:lang w:val="sl-SI"/>
        </w:rPr>
      </w:pPr>
    </w:p>
    <w:p w14:paraId="7ED9E7B0"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20E2C59B" w14:textId="77777777">
        <w:tc>
          <w:tcPr>
            <w:tcW w:w="9289" w:type="dxa"/>
          </w:tcPr>
          <w:p w14:paraId="089A4201"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t>1.</w:t>
            </w:r>
            <w:r w:rsidRPr="0096316B">
              <w:rPr>
                <w:b/>
                <w:color w:val="000000" w:themeColor="text1"/>
                <w:lang w:val="sl-SI"/>
              </w:rPr>
              <w:tab/>
              <w:t>IME ZDRAVILA</w:t>
            </w:r>
          </w:p>
        </w:tc>
      </w:tr>
    </w:tbl>
    <w:p w14:paraId="36C3895A" w14:textId="77777777" w:rsidR="00BF393A" w:rsidRPr="0096316B" w:rsidRDefault="00BF393A" w:rsidP="00BF393A">
      <w:pPr>
        <w:rPr>
          <w:color w:val="000000" w:themeColor="text1"/>
          <w:sz w:val="22"/>
          <w:lang w:val="sl-SI"/>
        </w:rPr>
      </w:pPr>
    </w:p>
    <w:p w14:paraId="06790476" w14:textId="77777777" w:rsidR="00BF393A" w:rsidRPr="0096316B" w:rsidRDefault="00BF393A" w:rsidP="00BF393A">
      <w:pPr>
        <w:rPr>
          <w:color w:val="000000" w:themeColor="text1"/>
          <w:sz w:val="22"/>
          <w:lang w:val="sl-SI"/>
        </w:rPr>
      </w:pPr>
      <w:r w:rsidRPr="0096316B">
        <w:rPr>
          <w:color w:val="000000" w:themeColor="text1"/>
          <w:sz w:val="22"/>
          <w:lang w:val="sl-SI"/>
        </w:rPr>
        <w:t xml:space="preserve">Rapamune 2 mg tablete </w:t>
      </w:r>
    </w:p>
    <w:p w14:paraId="6BACD045" w14:textId="77777777" w:rsidR="00BF393A" w:rsidRPr="0096316B" w:rsidRDefault="00BF393A" w:rsidP="00BF393A">
      <w:pPr>
        <w:rPr>
          <w:color w:val="000000" w:themeColor="text1"/>
          <w:sz w:val="22"/>
          <w:lang w:val="sl-SI"/>
        </w:rPr>
      </w:pPr>
      <w:r w:rsidRPr="0096316B">
        <w:rPr>
          <w:color w:val="000000" w:themeColor="text1"/>
          <w:sz w:val="22"/>
          <w:lang w:val="sl-SI"/>
        </w:rPr>
        <w:t>sirolimus</w:t>
      </w:r>
    </w:p>
    <w:p w14:paraId="5FBEEA1D" w14:textId="77777777" w:rsidR="00BF393A" w:rsidRPr="0096316B" w:rsidRDefault="00BF393A" w:rsidP="00BF393A">
      <w:pPr>
        <w:pStyle w:val="anything"/>
        <w:widowControl/>
        <w:rPr>
          <w:color w:val="000000" w:themeColor="text1"/>
          <w:lang w:val="sl-SI"/>
        </w:rPr>
      </w:pPr>
    </w:p>
    <w:p w14:paraId="3A284EE6"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1F0EF98C" w14:textId="77777777">
        <w:tc>
          <w:tcPr>
            <w:tcW w:w="9289" w:type="dxa"/>
          </w:tcPr>
          <w:p w14:paraId="3767AAC4"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t>2.</w:t>
            </w:r>
            <w:r w:rsidRPr="0096316B">
              <w:rPr>
                <w:b/>
                <w:color w:val="000000" w:themeColor="text1"/>
                <w:lang w:val="sl-SI"/>
              </w:rPr>
              <w:tab/>
              <w:t>IME IMETNIKA DOVOLJENJA ZA PROMET Z ZDRAVILOM</w:t>
            </w:r>
          </w:p>
        </w:tc>
      </w:tr>
    </w:tbl>
    <w:p w14:paraId="1C882942" w14:textId="77777777" w:rsidR="00BF393A" w:rsidRPr="0096316B" w:rsidRDefault="00BF393A" w:rsidP="00BF393A">
      <w:pPr>
        <w:rPr>
          <w:b/>
          <w:color w:val="000000" w:themeColor="text1"/>
          <w:sz w:val="22"/>
          <w:lang w:val="sl-SI"/>
        </w:rPr>
      </w:pPr>
    </w:p>
    <w:p w14:paraId="2EA381B3" w14:textId="77777777" w:rsidR="00BF393A" w:rsidRPr="0096316B" w:rsidRDefault="00DD0A09" w:rsidP="003D6CD6">
      <w:pPr>
        <w:rPr>
          <w:color w:val="000000" w:themeColor="text1"/>
          <w:sz w:val="22"/>
          <w:lang w:val="sl-SI"/>
        </w:rPr>
      </w:pPr>
      <w:r w:rsidRPr="0096316B">
        <w:rPr>
          <w:color w:val="000000" w:themeColor="text1"/>
          <w:sz w:val="22"/>
          <w:lang w:val="sl-SI"/>
        </w:rPr>
        <w:t>Pfizer Europe MA EEIG</w:t>
      </w:r>
    </w:p>
    <w:p w14:paraId="51B376C2" w14:textId="77777777" w:rsidR="00BF393A" w:rsidRPr="0096316B" w:rsidRDefault="00BF393A" w:rsidP="00BF393A">
      <w:pPr>
        <w:rPr>
          <w:color w:val="000000" w:themeColor="text1"/>
          <w:sz w:val="22"/>
          <w:lang w:val="sl-SI"/>
        </w:rPr>
      </w:pPr>
    </w:p>
    <w:p w14:paraId="6CDFDC4C" w14:textId="77777777" w:rsidR="00BF393A" w:rsidRPr="0096316B" w:rsidRDefault="00BF393A" w:rsidP="00BF393A">
      <w:pPr>
        <w:rPr>
          <w:color w:val="000000" w:themeColor="text1"/>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735A7961" w14:textId="77777777">
        <w:tc>
          <w:tcPr>
            <w:tcW w:w="9289" w:type="dxa"/>
          </w:tcPr>
          <w:p w14:paraId="6313380F"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t>3.</w:t>
            </w:r>
            <w:r w:rsidRPr="0096316B">
              <w:rPr>
                <w:b/>
                <w:color w:val="000000" w:themeColor="text1"/>
                <w:lang w:val="sl-SI"/>
              </w:rPr>
              <w:tab/>
              <w:t>DATUM IZTEKA ROKA UPORABNOSTI ZDRAVILA</w:t>
            </w:r>
          </w:p>
        </w:tc>
      </w:tr>
    </w:tbl>
    <w:p w14:paraId="70EF6796" w14:textId="77777777" w:rsidR="00BF393A" w:rsidRPr="0096316B" w:rsidRDefault="00BF393A" w:rsidP="00BF393A">
      <w:pPr>
        <w:pStyle w:val="EndnoteText"/>
        <w:rPr>
          <w:color w:val="000000" w:themeColor="text1"/>
          <w:lang w:val="sl-SI"/>
        </w:rPr>
      </w:pPr>
    </w:p>
    <w:p w14:paraId="2B65CE52" w14:textId="77777777" w:rsidR="00BF393A" w:rsidRPr="0096316B" w:rsidRDefault="00174175" w:rsidP="00BF393A">
      <w:pPr>
        <w:tabs>
          <w:tab w:val="left" w:pos="567"/>
        </w:tabs>
        <w:rPr>
          <w:color w:val="000000" w:themeColor="text1"/>
          <w:sz w:val="22"/>
          <w:lang w:val="sl-SI"/>
        </w:rPr>
      </w:pPr>
      <w:r w:rsidRPr="0096316B">
        <w:rPr>
          <w:color w:val="000000" w:themeColor="text1"/>
          <w:sz w:val="22"/>
          <w:lang w:val="sl-SI"/>
        </w:rPr>
        <w:t>EXP</w:t>
      </w:r>
    </w:p>
    <w:p w14:paraId="7BA8D7C2" w14:textId="77777777" w:rsidR="00BF393A" w:rsidRPr="0096316B" w:rsidRDefault="00BF393A" w:rsidP="00BF393A">
      <w:pPr>
        <w:rPr>
          <w:color w:val="000000" w:themeColor="text1"/>
          <w:sz w:val="22"/>
          <w:lang w:val="sl-SI"/>
        </w:rPr>
      </w:pPr>
    </w:p>
    <w:p w14:paraId="176A219E"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3C7B07D6" w14:textId="77777777">
        <w:tc>
          <w:tcPr>
            <w:tcW w:w="9289" w:type="dxa"/>
          </w:tcPr>
          <w:p w14:paraId="5D9872DA"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t>4.</w:t>
            </w:r>
            <w:r w:rsidRPr="0096316B">
              <w:rPr>
                <w:b/>
                <w:color w:val="000000" w:themeColor="text1"/>
                <w:lang w:val="sl-SI"/>
              </w:rPr>
              <w:tab/>
              <w:t>ŠTEVILKA SERIJE</w:t>
            </w:r>
          </w:p>
        </w:tc>
      </w:tr>
    </w:tbl>
    <w:p w14:paraId="56E87322" w14:textId="77777777" w:rsidR="00BF393A" w:rsidRPr="0096316B" w:rsidRDefault="00BF393A" w:rsidP="00BF393A">
      <w:pPr>
        <w:pStyle w:val="EndnoteText"/>
        <w:rPr>
          <w:color w:val="000000" w:themeColor="text1"/>
          <w:lang w:val="sl-SI"/>
        </w:rPr>
      </w:pPr>
    </w:p>
    <w:p w14:paraId="2E95C9C0" w14:textId="77777777" w:rsidR="00BF393A" w:rsidRPr="0096316B" w:rsidRDefault="00174175" w:rsidP="00BF393A">
      <w:pPr>
        <w:pStyle w:val="EndnoteText"/>
        <w:rPr>
          <w:color w:val="000000" w:themeColor="text1"/>
          <w:lang w:val="sl-SI"/>
        </w:rPr>
      </w:pPr>
      <w:r w:rsidRPr="0096316B">
        <w:rPr>
          <w:color w:val="000000" w:themeColor="text1"/>
          <w:lang w:val="sl-SI"/>
        </w:rPr>
        <w:t>Lot</w:t>
      </w:r>
    </w:p>
    <w:p w14:paraId="4369A1E4" w14:textId="77777777" w:rsidR="00BF393A" w:rsidRPr="0096316B" w:rsidRDefault="00BF393A" w:rsidP="00BF393A">
      <w:pPr>
        <w:pStyle w:val="EndnoteText"/>
        <w:rPr>
          <w:color w:val="000000" w:themeColor="text1"/>
          <w:lang w:val="sl-SI"/>
        </w:rPr>
      </w:pPr>
    </w:p>
    <w:p w14:paraId="46748B2F" w14:textId="77777777" w:rsidR="00BF393A" w:rsidRPr="0096316B" w:rsidRDefault="00BF393A" w:rsidP="00BF393A">
      <w:pPr>
        <w:pStyle w:val="EndnoteText"/>
        <w:rPr>
          <w:color w:val="000000" w:themeColor="text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BF393A" w:rsidRPr="00857245" w14:paraId="758D233F" w14:textId="77777777">
        <w:tc>
          <w:tcPr>
            <w:tcW w:w="9289" w:type="dxa"/>
          </w:tcPr>
          <w:p w14:paraId="000C5E5F" w14:textId="77777777" w:rsidR="00BF393A" w:rsidRPr="0096316B" w:rsidRDefault="00BF393A" w:rsidP="00BF393A">
            <w:pPr>
              <w:pStyle w:val="Header"/>
              <w:keepNext/>
              <w:tabs>
                <w:tab w:val="clear" w:pos="4153"/>
                <w:tab w:val="clear" w:pos="8306"/>
              </w:tabs>
              <w:ind w:left="567" w:hanging="567"/>
              <w:rPr>
                <w:b/>
                <w:color w:val="000000" w:themeColor="text1"/>
                <w:lang w:val="sl-SI"/>
              </w:rPr>
            </w:pPr>
            <w:r w:rsidRPr="0096316B">
              <w:rPr>
                <w:b/>
                <w:color w:val="000000" w:themeColor="text1"/>
                <w:lang w:val="sl-SI"/>
              </w:rPr>
              <w:t>5.</w:t>
            </w:r>
            <w:r w:rsidRPr="0096316B">
              <w:rPr>
                <w:b/>
                <w:color w:val="000000" w:themeColor="text1"/>
                <w:lang w:val="sl-SI"/>
              </w:rPr>
              <w:tab/>
              <w:t>DRUGI PODATKI</w:t>
            </w:r>
          </w:p>
        </w:tc>
      </w:tr>
    </w:tbl>
    <w:p w14:paraId="428E25B1" w14:textId="77777777" w:rsidR="006A497B" w:rsidRPr="0096316B" w:rsidRDefault="006A497B" w:rsidP="00BF393A">
      <w:pPr>
        <w:rPr>
          <w:b/>
          <w:color w:val="000000" w:themeColor="text1"/>
          <w:sz w:val="22"/>
          <w:lang w:val="sl-SI"/>
        </w:rPr>
      </w:pPr>
    </w:p>
    <w:p w14:paraId="6248DDE0" w14:textId="77777777" w:rsidR="00BF393A" w:rsidRPr="0096316B" w:rsidRDefault="00F95744" w:rsidP="00BF393A">
      <w:pPr>
        <w:rPr>
          <w:b/>
          <w:color w:val="000000" w:themeColor="text1"/>
          <w:sz w:val="22"/>
          <w:lang w:val="sl-SI"/>
        </w:rPr>
      </w:pPr>
      <w:r w:rsidRPr="0096316B">
        <w:rPr>
          <w:b/>
          <w:color w:val="000000" w:themeColor="text1"/>
          <w:sz w:val="22"/>
          <w:lang w:val="sl-SI"/>
        </w:rPr>
        <w:br w:type="page"/>
      </w:r>
    </w:p>
    <w:p w14:paraId="2074CDC4" w14:textId="77777777" w:rsidR="000D6976" w:rsidRPr="0096316B" w:rsidRDefault="000D6976">
      <w:pPr>
        <w:rPr>
          <w:b/>
          <w:color w:val="000000" w:themeColor="text1"/>
          <w:sz w:val="22"/>
          <w:lang w:val="sl-SI"/>
        </w:rPr>
      </w:pPr>
    </w:p>
    <w:p w14:paraId="3C06A78E" w14:textId="77777777" w:rsidR="000D6976" w:rsidRPr="0096316B" w:rsidRDefault="000D6976">
      <w:pPr>
        <w:rPr>
          <w:b/>
          <w:color w:val="000000" w:themeColor="text1"/>
          <w:sz w:val="22"/>
          <w:lang w:val="sl-SI"/>
        </w:rPr>
      </w:pPr>
    </w:p>
    <w:p w14:paraId="6656B3C6" w14:textId="77777777" w:rsidR="000D6976" w:rsidRPr="0096316B" w:rsidRDefault="000D6976">
      <w:pPr>
        <w:rPr>
          <w:b/>
          <w:color w:val="000000" w:themeColor="text1"/>
          <w:sz w:val="22"/>
          <w:lang w:val="sl-SI"/>
        </w:rPr>
      </w:pPr>
    </w:p>
    <w:p w14:paraId="273B8DD2" w14:textId="77777777" w:rsidR="000D6976" w:rsidRPr="0096316B" w:rsidRDefault="000D6976">
      <w:pPr>
        <w:rPr>
          <w:b/>
          <w:color w:val="000000" w:themeColor="text1"/>
          <w:sz w:val="22"/>
          <w:lang w:val="sl-SI"/>
        </w:rPr>
      </w:pPr>
    </w:p>
    <w:p w14:paraId="32BC716E" w14:textId="77777777" w:rsidR="000D6976" w:rsidRPr="0096316B" w:rsidRDefault="000D6976">
      <w:pPr>
        <w:rPr>
          <w:b/>
          <w:color w:val="000000" w:themeColor="text1"/>
          <w:sz w:val="22"/>
          <w:lang w:val="sl-SI"/>
        </w:rPr>
      </w:pPr>
    </w:p>
    <w:p w14:paraId="02584F06" w14:textId="77777777" w:rsidR="000D6976" w:rsidRPr="0096316B" w:rsidRDefault="000D6976">
      <w:pPr>
        <w:rPr>
          <w:b/>
          <w:color w:val="000000" w:themeColor="text1"/>
          <w:sz w:val="22"/>
          <w:lang w:val="sl-SI"/>
        </w:rPr>
      </w:pPr>
    </w:p>
    <w:p w14:paraId="10DC464A" w14:textId="77777777" w:rsidR="000D6976" w:rsidRPr="0096316B" w:rsidRDefault="000D6976">
      <w:pPr>
        <w:rPr>
          <w:b/>
          <w:color w:val="000000" w:themeColor="text1"/>
          <w:sz w:val="22"/>
          <w:lang w:val="sl-SI"/>
        </w:rPr>
      </w:pPr>
    </w:p>
    <w:p w14:paraId="6D8145B2" w14:textId="77777777" w:rsidR="000D6976" w:rsidRPr="0096316B" w:rsidRDefault="000D6976">
      <w:pPr>
        <w:rPr>
          <w:b/>
          <w:color w:val="000000" w:themeColor="text1"/>
          <w:sz w:val="22"/>
          <w:lang w:val="sl-SI"/>
        </w:rPr>
      </w:pPr>
    </w:p>
    <w:p w14:paraId="135BB314" w14:textId="77777777" w:rsidR="000D6976" w:rsidRPr="0096316B" w:rsidRDefault="000D6976">
      <w:pPr>
        <w:rPr>
          <w:b/>
          <w:color w:val="000000" w:themeColor="text1"/>
          <w:sz w:val="22"/>
          <w:lang w:val="sl-SI"/>
        </w:rPr>
      </w:pPr>
    </w:p>
    <w:p w14:paraId="3FF1D205" w14:textId="77777777" w:rsidR="000D6976" w:rsidRPr="0096316B" w:rsidRDefault="000D6976">
      <w:pPr>
        <w:rPr>
          <w:b/>
          <w:color w:val="000000" w:themeColor="text1"/>
          <w:sz w:val="22"/>
          <w:lang w:val="sl-SI"/>
        </w:rPr>
      </w:pPr>
    </w:p>
    <w:p w14:paraId="3B12D5CB" w14:textId="77777777" w:rsidR="000D6976" w:rsidRPr="0096316B" w:rsidRDefault="000D6976">
      <w:pPr>
        <w:rPr>
          <w:b/>
          <w:color w:val="000000" w:themeColor="text1"/>
          <w:sz w:val="22"/>
          <w:lang w:val="sl-SI"/>
        </w:rPr>
      </w:pPr>
    </w:p>
    <w:p w14:paraId="5CA0ADA0" w14:textId="77777777" w:rsidR="000D6976" w:rsidRPr="0096316B" w:rsidRDefault="000D6976">
      <w:pPr>
        <w:rPr>
          <w:b/>
          <w:color w:val="000000" w:themeColor="text1"/>
          <w:sz w:val="22"/>
          <w:lang w:val="sl-SI"/>
        </w:rPr>
      </w:pPr>
    </w:p>
    <w:p w14:paraId="1B31CE03" w14:textId="77777777" w:rsidR="000D6976" w:rsidRPr="0096316B" w:rsidRDefault="000D6976">
      <w:pPr>
        <w:rPr>
          <w:b/>
          <w:color w:val="000000" w:themeColor="text1"/>
          <w:sz w:val="22"/>
          <w:lang w:val="sl-SI"/>
        </w:rPr>
      </w:pPr>
    </w:p>
    <w:p w14:paraId="60B8F85E" w14:textId="77777777" w:rsidR="000D6976" w:rsidRPr="0096316B" w:rsidRDefault="000D6976">
      <w:pPr>
        <w:rPr>
          <w:b/>
          <w:color w:val="000000" w:themeColor="text1"/>
          <w:sz w:val="22"/>
          <w:lang w:val="sl-SI"/>
        </w:rPr>
      </w:pPr>
    </w:p>
    <w:p w14:paraId="331D1F97" w14:textId="77777777" w:rsidR="000D6976" w:rsidRPr="0096316B" w:rsidRDefault="000D6976">
      <w:pPr>
        <w:rPr>
          <w:b/>
          <w:color w:val="000000" w:themeColor="text1"/>
          <w:sz w:val="22"/>
          <w:lang w:val="sl-SI"/>
        </w:rPr>
      </w:pPr>
    </w:p>
    <w:p w14:paraId="7F51BDD7" w14:textId="77777777" w:rsidR="000D6976" w:rsidRPr="0096316B" w:rsidRDefault="000D6976">
      <w:pPr>
        <w:rPr>
          <w:b/>
          <w:color w:val="000000" w:themeColor="text1"/>
          <w:sz w:val="22"/>
          <w:lang w:val="sl-SI"/>
        </w:rPr>
      </w:pPr>
    </w:p>
    <w:p w14:paraId="7DECE713" w14:textId="77777777" w:rsidR="000D6976" w:rsidRPr="0096316B" w:rsidRDefault="000D6976">
      <w:pPr>
        <w:rPr>
          <w:b/>
          <w:color w:val="000000" w:themeColor="text1"/>
          <w:sz w:val="22"/>
          <w:lang w:val="sl-SI"/>
        </w:rPr>
      </w:pPr>
    </w:p>
    <w:p w14:paraId="0469BB6B" w14:textId="77777777" w:rsidR="000D6976" w:rsidRDefault="000D6976">
      <w:pPr>
        <w:rPr>
          <w:b/>
          <w:color w:val="000000" w:themeColor="text1"/>
          <w:sz w:val="22"/>
          <w:lang w:val="sl-SI"/>
        </w:rPr>
      </w:pPr>
    </w:p>
    <w:p w14:paraId="65D98D94" w14:textId="77777777" w:rsidR="000044F0" w:rsidRPr="0096316B" w:rsidRDefault="000044F0">
      <w:pPr>
        <w:rPr>
          <w:b/>
          <w:color w:val="000000" w:themeColor="text1"/>
          <w:sz w:val="22"/>
          <w:lang w:val="sl-SI"/>
        </w:rPr>
      </w:pPr>
    </w:p>
    <w:p w14:paraId="6747A08E" w14:textId="77777777" w:rsidR="000D6976" w:rsidRPr="0096316B" w:rsidRDefault="000D6976">
      <w:pPr>
        <w:rPr>
          <w:b/>
          <w:color w:val="000000" w:themeColor="text1"/>
          <w:sz w:val="22"/>
          <w:lang w:val="sl-SI"/>
        </w:rPr>
      </w:pPr>
    </w:p>
    <w:p w14:paraId="41E759A1" w14:textId="77777777" w:rsidR="000D6976" w:rsidRPr="0096316B" w:rsidRDefault="000D6976">
      <w:pPr>
        <w:rPr>
          <w:b/>
          <w:color w:val="000000" w:themeColor="text1"/>
          <w:sz w:val="22"/>
          <w:lang w:val="sl-SI"/>
        </w:rPr>
      </w:pPr>
    </w:p>
    <w:p w14:paraId="63663A7F" w14:textId="77777777" w:rsidR="000D6976" w:rsidRPr="0096316B" w:rsidRDefault="000D6976">
      <w:pPr>
        <w:rPr>
          <w:b/>
          <w:color w:val="000000" w:themeColor="text1"/>
          <w:sz w:val="22"/>
          <w:lang w:val="sl-SI"/>
        </w:rPr>
      </w:pPr>
    </w:p>
    <w:p w14:paraId="63DEFF23" w14:textId="77777777" w:rsidR="000D6976" w:rsidRPr="0096316B" w:rsidRDefault="000D6976">
      <w:pPr>
        <w:rPr>
          <w:b/>
          <w:color w:val="000000" w:themeColor="text1"/>
          <w:sz w:val="22"/>
          <w:lang w:val="sl-SI"/>
        </w:rPr>
      </w:pPr>
    </w:p>
    <w:p w14:paraId="72834FDE" w14:textId="13D3DCEE" w:rsidR="000D6976" w:rsidRPr="0096316B" w:rsidRDefault="000D6976" w:rsidP="00F40EED">
      <w:pPr>
        <w:pStyle w:val="Heading1"/>
        <w:jc w:val="center"/>
      </w:pPr>
      <w:r w:rsidRPr="0096316B">
        <w:t>B. NAVODILO ZA UPORABO</w:t>
      </w:r>
    </w:p>
    <w:p w14:paraId="329BFDD9" w14:textId="77777777" w:rsidR="00F92A40" w:rsidRPr="0096316B" w:rsidRDefault="00F95744" w:rsidP="00F92A40">
      <w:pPr>
        <w:jc w:val="center"/>
        <w:rPr>
          <w:b/>
          <w:caps/>
          <w:color w:val="000000" w:themeColor="text1"/>
          <w:sz w:val="22"/>
          <w:lang w:val="sl-SI"/>
        </w:rPr>
      </w:pPr>
      <w:r w:rsidRPr="0096316B">
        <w:rPr>
          <w:b/>
          <w:color w:val="000000" w:themeColor="text1"/>
          <w:sz w:val="22"/>
          <w:lang w:val="sl-SI"/>
        </w:rPr>
        <w:br w:type="page"/>
      </w:r>
      <w:r w:rsidR="00EF4699" w:rsidRPr="0096316B">
        <w:rPr>
          <w:b/>
          <w:color w:val="000000" w:themeColor="text1"/>
          <w:sz w:val="22"/>
          <w:lang w:val="sl-SI"/>
        </w:rPr>
        <w:lastRenderedPageBreak/>
        <w:t>Navodilo za uporabo</w:t>
      </w:r>
    </w:p>
    <w:p w14:paraId="25662D99" w14:textId="77777777" w:rsidR="00F92A40" w:rsidRPr="0096316B" w:rsidRDefault="00F92A40" w:rsidP="00F92A40">
      <w:pPr>
        <w:jc w:val="center"/>
        <w:rPr>
          <w:b/>
          <w:caps/>
          <w:color w:val="000000" w:themeColor="text1"/>
          <w:sz w:val="22"/>
          <w:lang w:val="sl-SI"/>
        </w:rPr>
      </w:pPr>
    </w:p>
    <w:p w14:paraId="5BF01029" w14:textId="77777777" w:rsidR="00F92A40" w:rsidRPr="0096316B" w:rsidRDefault="00F92A40" w:rsidP="00F92A40">
      <w:pPr>
        <w:spacing w:line="240" w:lineRule="atLeast"/>
        <w:jc w:val="center"/>
        <w:rPr>
          <w:b/>
          <w:color w:val="000000" w:themeColor="text1"/>
          <w:sz w:val="22"/>
          <w:lang w:val="sl-SI"/>
        </w:rPr>
      </w:pPr>
      <w:r w:rsidRPr="0096316B">
        <w:rPr>
          <w:b/>
          <w:color w:val="000000" w:themeColor="text1"/>
          <w:sz w:val="22"/>
          <w:lang w:val="sl-SI"/>
        </w:rPr>
        <w:t>Rapamune 1 mg/ml peroralna raztopina</w:t>
      </w:r>
    </w:p>
    <w:p w14:paraId="23A8DCF9" w14:textId="77777777" w:rsidR="00F92A40" w:rsidRPr="0096316B" w:rsidRDefault="00F92A40" w:rsidP="00F92A40">
      <w:pPr>
        <w:spacing w:line="240" w:lineRule="atLeast"/>
        <w:jc w:val="center"/>
        <w:rPr>
          <w:color w:val="000000" w:themeColor="text1"/>
          <w:sz w:val="22"/>
          <w:lang w:val="sl-SI"/>
        </w:rPr>
      </w:pPr>
      <w:r w:rsidRPr="0096316B">
        <w:rPr>
          <w:color w:val="000000" w:themeColor="text1"/>
          <w:sz w:val="22"/>
          <w:lang w:val="sl-SI"/>
        </w:rPr>
        <w:t>sirolimus</w:t>
      </w:r>
    </w:p>
    <w:p w14:paraId="2031FB66" w14:textId="77777777" w:rsidR="00F92A40" w:rsidRPr="0096316B" w:rsidRDefault="00F92A40" w:rsidP="00F92A40">
      <w:pPr>
        <w:spacing w:line="240" w:lineRule="atLeast"/>
        <w:rPr>
          <w:b/>
          <w:color w:val="000000" w:themeColor="text1"/>
          <w:sz w:val="22"/>
          <w:lang w:val="sl-SI"/>
        </w:rPr>
      </w:pPr>
    </w:p>
    <w:p w14:paraId="388641B6" w14:textId="77777777" w:rsidR="00F92A40" w:rsidRPr="0096316B" w:rsidRDefault="00F92A40" w:rsidP="00F92A40">
      <w:pPr>
        <w:spacing w:line="240" w:lineRule="atLeast"/>
        <w:rPr>
          <w:b/>
          <w:color w:val="000000" w:themeColor="text1"/>
          <w:sz w:val="22"/>
          <w:lang w:val="sl-SI"/>
        </w:rPr>
      </w:pPr>
      <w:r w:rsidRPr="0096316B">
        <w:rPr>
          <w:b/>
          <w:color w:val="000000" w:themeColor="text1"/>
          <w:sz w:val="22"/>
          <w:lang w:val="sl-SI"/>
        </w:rPr>
        <w:t xml:space="preserve">Pred </w:t>
      </w:r>
      <w:r w:rsidR="00042033" w:rsidRPr="0096316B">
        <w:rPr>
          <w:b/>
          <w:color w:val="000000" w:themeColor="text1"/>
          <w:sz w:val="22"/>
          <w:lang w:val="sl-SI"/>
        </w:rPr>
        <w:t xml:space="preserve">začetkom jemanja </w:t>
      </w:r>
      <w:r w:rsidR="008519AA" w:rsidRPr="0096316B">
        <w:rPr>
          <w:b/>
          <w:color w:val="000000" w:themeColor="text1"/>
          <w:sz w:val="22"/>
          <w:lang w:val="sl-SI"/>
        </w:rPr>
        <w:t>zdravila</w:t>
      </w:r>
      <w:r w:rsidRPr="0096316B">
        <w:rPr>
          <w:b/>
          <w:color w:val="000000" w:themeColor="text1"/>
          <w:sz w:val="22"/>
          <w:lang w:val="sl-SI"/>
        </w:rPr>
        <w:t xml:space="preserve"> natančno preberite navodilo</w:t>
      </w:r>
      <w:r w:rsidR="008519AA" w:rsidRPr="0096316B">
        <w:rPr>
          <w:b/>
          <w:color w:val="000000" w:themeColor="text1"/>
          <w:sz w:val="22"/>
          <w:lang w:val="sl-SI"/>
        </w:rPr>
        <w:t>, ker vsebuje za vas pomembne podatke</w:t>
      </w:r>
      <w:r w:rsidRPr="0096316B">
        <w:rPr>
          <w:b/>
          <w:color w:val="000000" w:themeColor="text1"/>
          <w:sz w:val="22"/>
          <w:lang w:val="sl-SI"/>
        </w:rPr>
        <w:t>!</w:t>
      </w:r>
    </w:p>
    <w:p w14:paraId="1193ABCD" w14:textId="77777777" w:rsidR="00F92A40" w:rsidRPr="0096316B" w:rsidRDefault="00F92A40" w:rsidP="00061A23">
      <w:pPr>
        <w:numPr>
          <w:ilvl w:val="1"/>
          <w:numId w:val="58"/>
        </w:numPr>
        <w:spacing w:line="240" w:lineRule="atLeast"/>
        <w:ind w:left="567" w:hanging="567"/>
        <w:rPr>
          <w:color w:val="000000" w:themeColor="text1"/>
          <w:sz w:val="22"/>
          <w:lang w:val="sl-SI"/>
        </w:rPr>
      </w:pPr>
      <w:r w:rsidRPr="0096316B">
        <w:rPr>
          <w:color w:val="000000" w:themeColor="text1"/>
          <w:sz w:val="22"/>
          <w:lang w:val="sl-SI"/>
        </w:rPr>
        <w:t>Navodilo shranite. Morda ga boste želeli ponovno prebrati.</w:t>
      </w:r>
    </w:p>
    <w:p w14:paraId="6932924A" w14:textId="77777777" w:rsidR="00F92A40" w:rsidRPr="0096316B" w:rsidRDefault="00F92A40" w:rsidP="00061A23">
      <w:pPr>
        <w:numPr>
          <w:ilvl w:val="1"/>
          <w:numId w:val="58"/>
        </w:numPr>
        <w:spacing w:line="240" w:lineRule="atLeast"/>
        <w:ind w:left="567" w:hanging="567"/>
        <w:rPr>
          <w:color w:val="000000" w:themeColor="text1"/>
          <w:sz w:val="22"/>
          <w:lang w:val="sl-SI"/>
        </w:rPr>
      </w:pPr>
      <w:r w:rsidRPr="0096316B">
        <w:rPr>
          <w:color w:val="000000" w:themeColor="text1"/>
          <w:sz w:val="22"/>
          <w:lang w:val="sl-SI"/>
        </w:rPr>
        <w:t xml:space="preserve">Če imate dodatna vprašanja, se posvetujte </w:t>
      </w:r>
      <w:r w:rsidR="007843F9" w:rsidRPr="0096316B">
        <w:rPr>
          <w:color w:val="000000" w:themeColor="text1"/>
          <w:sz w:val="22"/>
          <w:lang w:val="sl-SI"/>
        </w:rPr>
        <w:t>z</w:t>
      </w:r>
      <w:r w:rsidRPr="0096316B">
        <w:rPr>
          <w:color w:val="000000" w:themeColor="text1"/>
          <w:sz w:val="22"/>
          <w:lang w:val="sl-SI"/>
        </w:rPr>
        <w:t xml:space="preserve"> zdravnikom ali farmacevtom.</w:t>
      </w:r>
    </w:p>
    <w:p w14:paraId="54231146" w14:textId="77777777" w:rsidR="00F92A40" w:rsidRPr="0096316B" w:rsidRDefault="00F92A40" w:rsidP="00061A23">
      <w:pPr>
        <w:numPr>
          <w:ilvl w:val="1"/>
          <w:numId w:val="58"/>
        </w:numPr>
        <w:spacing w:line="240" w:lineRule="atLeast"/>
        <w:ind w:left="567" w:hanging="567"/>
        <w:rPr>
          <w:i/>
          <w:color w:val="000000" w:themeColor="text1"/>
          <w:sz w:val="22"/>
          <w:lang w:val="sl-SI"/>
        </w:rPr>
      </w:pPr>
      <w:r w:rsidRPr="0096316B">
        <w:rPr>
          <w:color w:val="000000" w:themeColor="text1"/>
          <w:sz w:val="22"/>
          <w:lang w:val="sl-SI"/>
        </w:rPr>
        <w:t>Zdravilo je bilo predpisano vam osebno in ga ne smete dajati drugim. Njim bi lahko celo škodovalo, čeprav imajo znake bolezni, podobne vašim.</w:t>
      </w:r>
    </w:p>
    <w:p w14:paraId="605A95F3" w14:textId="77777777" w:rsidR="00F92A40" w:rsidRPr="0096316B" w:rsidRDefault="00F92A40" w:rsidP="00061A23">
      <w:pPr>
        <w:numPr>
          <w:ilvl w:val="1"/>
          <w:numId w:val="58"/>
        </w:numPr>
        <w:spacing w:line="240" w:lineRule="atLeast"/>
        <w:ind w:left="567" w:hanging="567"/>
        <w:rPr>
          <w:i/>
          <w:color w:val="000000" w:themeColor="text1"/>
          <w:sz w:val="22"/>
          <w:lang w:val="sl-SI"/>
        </w:rPr>
      </w:pPr>
      <w:r w:rsidRPr="0096316B">
        <w:rPr>
          <w:color w:val="000000" w:themeColor="text1"/>
          <w:sz w:val="22"/>
          <w:lang w:val="sl-SI"/>
        </w:rPr>
        <w:t xml:space="preserve">Če </w:t>
      </w:r>
      <w:r w:rsidR="007843F9" w:rsidRPr="0096316B">
        <w:rPr>
          <w:color w:val="000000" w:themeColor="text1"/>
          <w:sz w:val="22"/>
          <w:lang w:val="sl-SI"/>
        </w:rPr>
        <w:t xml:space="preserve">opazite </w:t>
      </w:r>
      <w:r w:rsidRPr="0096316B">
        <w:rPr>
          <w:color w:val="000000" w:themeColor="text1"/>
          <w:sz w:val="22"/>
          <w:lang w:val="sl-SI"/>
        </w:rPr>
        <w:t>katerikoli neželeni učinek</w:t>
      </w:r>
      <w:r w:rsidR="007843F9" w:rsidRPr="0096316B">
        <w:rPr>
          <w:color w:val="000000" w:themeColor="text1"/>
          <w:sz w:val="22"/>
          <w:lang w:val="sl-SI"/>
        </w:rPr>
        <w:t>, se posvetujte z zdravnikom ali farmacevtom.</w:t>
      </w:r>
      <w:r w:rsidR="0005520B" w:rsidRPr="0096316B">
        <w:rPr>
          <w:color w:val="000000" w:themeColor="text1"/>
          <w:sz w:val="22"/>
          <w:lang w:val="sl-SI"/>
        </w:rPr>
        <w:t xml:space="preserve"> </w:t>
      </w:r>
      <w:r w:rsidR="007843F9" w:rsidRPr="0096316B">
        <w:rPr>
          <w:color w:val="000000" w:themeColor="text1"/>
          <w:sz w:val="22"/>
          <w:lang w:val="sl-SI"/>
        </w:rPr>
        <w:t xml:space="preserve">Posvetujte se tudi, </w:t>
      </w:r>
      <w:r w:rsidRPr="0096316B">
        <w:rPr>
          <w:color w:val="000000" w:themeColor="text1"/>
          <w:sz w:val="22"/>
          <w:lang w:val="sl-SI"/>
        </w:rPr>
        <w:t>če opazite kater</w:t>
      </w:r>
      <w:r w:rsidR="007843F9" w:rsidRPr="0096316B">
        <w:rPr>
          <w:color w:val="000000" w:themeColor="text1"/>
          <w:sz w:val="22"/>
          <w:lang w:val="sl-SI"/>
        </w:rPr>
        <w:t>e</w:t>
      </w:r>
      <w:r w:rsidRPr="0096316B">
        <w:rPr>
          <w:color w:val="000000" w:themeColor="text1"/>
          <w:sz w:val="22"/>
          <w:lang w:val="sl-SI"/>
        </w:rPr>
        <w:t>koli neželen</w:t>
      </w:r>
      <w:r w:rsidR="007843F9" w:rsidRPr="0096316B">
        <w:rPr>
          <w:color w:val="000000" w:themeColor="text1"/>
          <w:sz w:val="22"/>
          <w:lang w:val="sl-SI"/>
        </w:rPr>
        <w:t>e</w:t>
      </w:r>
      <w:r w:rsidRPr="0096316B">
        <w:rPr>
          <w:color w:val="000000" w:themeColor="text1"/>
          <w:sz w:val="22"/>
          <w:lang w:val="sl-SI"/>
        </w:rPr>
        <w:t xml:space="preserve"> učin</w:t>
      </w:r>
      <w:r w:rsidR="007843F9" w:rsidRPr="0096316B">
        <w:rPr>
          <w:color w:val="000000" w:themeColor="text1"/>
          <w:sz w:val="22"/>
          <w:lang w:val="sl-SI"/>
        </w:rPr>
        <w:t>ke</w:t>
      </w:r>
      <w:r w:rsidRPr="0096316B">
        <w:rPr>
          <w:color w:val="000000" w:themeColor="text1"/>
          <w:sz w:val="22"/>
          <w:lang w:val="sl-SI"/>
        </w:rPr>
        <w:t>, ki ni</w:t>
      </w:r>
      <w:r w:rsidR="007843F9" w:rsidRPr="0096316B">
        <w:rPr>
          <w:color w:val="000000" w:themeColor="text1"/>
          <w:sz w:val="22"/>
          <w:lang w:val="sl-SI"/>
        </w:rPr>
        <w:t>so navedeni</w:t>
      </w:r>
      <w:r w:rsidRPr="0096316B">
        <w:rPr>
          <w:color w:val="000000" w:themeColor="text1"/>
          <w:sz w:val="22"/>
          <w:lang w:val="sl-SI"/>
        </w:rPr>
        <w:t xml:space="preserve"> v tem navodilu</w:t>
      </w:r>
      <w:r w:rsidR="007843F9" w:rsidRPr="0096316B">
        <w:rPr>
          <w:color w:val="000000" w:themeColor="text1"/>
          <w:sz w:val="22"/>
          <w:lang w:val="sl-SI"/>
        </w:rPr>
        <w:t>. Glejte poglavje 4.</w:t>
      </w:r>
    </w:p>
    <w:p w14:paraId="0E377E39" w14:textId="77777777" w:rsidR="00F92A40" w:rsidRPr="0096316B" w:rsidRDefault="00F92A40" w:rsidP="00F92A40">
      <w:pPr>
        <w:spacing w:line="240" w:lineRule="atLeast"/>
        <w:rPr>
          <w:b/>
          <w:color w:val="000000" w:themeColor="text1"/>
          <w:sz w:val="22"/>
          <w:lang w:val="sl-SI"/>
        </w:rPr>
      </w:pPr>
    </w:p>
    <w:p w14:paraId="01F1F640" w14:textId="77777777" w:rsidR="00F92A40" w:rsidRPr="0096316B" w:rsidRDefault="00E0171A" w:rsidP="00F92A40">
      <w:pPr>
        <w:rPr>
          <w:b/>
          <w:color w:val="000000" w:themeColor="text1"/>
          <w:sz w:val="22"/>
          <w:lang w:val="sl-SI"/>
        </w:rPr>
      </w:pPr>
      <w:r w:rsidRPr="0096316B">
        <w:rPr>
          <w:b/>
          <w:color w:val="000000" w:themeColor="text1"/>
          <w:sz w:val="22"/>
          <w:lang w:val="sl-SI"/>
        </w:rPr>
        <w:t>Kaj vsebuje navodilo</w:t>
      </w:r>
    </w:p>
    <w:p w14:paraId="3A80A8CD" w14:textId="77777777" w:rsidR="0081544C" w:rsidRPr="0096316B" w:rsidRDefault="0081544C" w:rsidP="00F92A40">
      <w:pPr>
        <w:rPr>
          <w:color w:val="000000" w:themeColor="text1"/>
          <w:sz w:val="22"/>
          <w:lang w:val="sl-SI"/>
        </w:rPr>
      </w:pPr>
    </w:p>
    <w:p w14:paraId="74D8991D" w14:textId="77777777" w:rsidR="00F92A40" w:rsidRPr="0096316B" w:rsidRDefault="00F92A40" w:rsidP="006C0CB6">
      <w:pPr>
        <w:numPr>
          <w:ilvl w:val="0"/>
          <w:numId w:val="44"/>
        </w:numPr>
        <w:tabs>
          <w:tab w:val="clear" w:pos="360"/>
        </w:tabs>
        <w:ind w:left="567" w:right="-28" w:hanging="567"/>
        <w:rPr>
          <w:color w:val="000000" w:themeColor="text1"/>
          <w:sz w:val="22"/>
          <w:lang w:val="sl-SI"/>
        </w:rPr>
      </w:pPr>
      <w:r w:rsidRPr="0096316B">
        <w:rPr>
          <w:color w:val="000000" w:themeColor="text1"/>
          <w:sz w:val="22"/>
          <w:lang w:val="sl-SI"/>
        </w:rPr>
        <w:t>Kaj je zdravilo Rapamune in za kaj ga uporabljamo</w:t>
      </w:r>
    </w:p>
    <w:p w14:paraId="3476D9CF" w14:textId="77777777" w:rsidR="00F92A40" w:rsidRPr="0096316B" w:rsidRDefault="00F92A40" w:rsidP="006C0CB6">
      <w:pPr>
        <w:numPr>
          <w:ilvl w:val="0"/>
          <w:numId w:val="44"/>
        </w:numPr>
        <w:tabs>
          <w:tab w:val="clear" w:pos="360"/>
        </w:tabs>
        <w:ind w:left="567" w:right="-28" w:hanging="567"/>
        <w:rPr>
          <w:color w:val="000000" w:themeColor="text1"/>
          <w:sz w:val="22"/>
          <w:lang w:val="sl-SI"/>
        </w:rPr>
      </w:pPr>
      <w:r w:rsidRPr="0096316B">
        <w:rPr>
          <w:color w:val="000000" w:themeColor="text1"/>
          <w:sz w:val="22"/>
          <w:lang w:val="sl-SI"/>
        </w:rPr>
        <w:t>Kaj morate vedeti, preden boste vzeli zdravilo Rapamune</w:t>
      </w:r>
    </w:p>
    <w:p w14:paraId="4E8E9FCF" w14:textId="77777777" w:rsidR="00F92A40" w:rsidRPr="0096316B" w:rsidRDefault="00F92A40" w:rsidP="006C0CB6">
      <w:pPr>
        <w:numPr>
          <w:ilvl w:val="0"/>
          <w:numId w:val="44"/>
        </w:numPr>
        <w:tabs>
          <w:tab w:val="clear" w:pos="360"/>
        </w:tabs>
        <w:ind w:left="567" w:right="-28" w:hanging="567"/>
        <w:rPr>
          <w:color w:val="000000" w:themeColor="text1"/>
          <w:sz w:val="22"/>
          <w:lang w:val="sl-SI"/>
        </w:rPr>
      </w:pPr>
      <w:r w:rsidRPr="0096316B">
        <w:rPr>
          <w:color w:val="000000" w:themeColor="text1"/>
          <w:sz w:val="22"/>
          <w:lang w:val="sl-SI"/>
        </w:rPr>
        <w:t>Kako jemati zdravilo Rapamune</w:t>
      </w:r>
    </w:p>
    <w:p w14:paraId="50959839" w14:textId="77777777" w:rsidR="00F92A40" w:rsidRPr="0096316B" w:rsidRDefault="00F92A40" w:rsidP="006C0CB6">
      <w:pPr>
        <w:numPr>
          <w:ilvl w:val="0"/>
          <w:numId w:val="44"/>
        </w:numPr>
        <w:tabs>
          <w:tab w:val="clear" w:pos="360"/>
        </w:tabs>
        <w:ind w:left="567" w:right="-28" w:hanging="567"/>
        <w:rPr>
          <w:color w:val="000000" w:themeColor="text1"/>
          <w:sz w:val="22"/>
          <w:lang w:val="sl-SI"/>
        </w:rPr>
      </w:pPr>
      <w:r w:rsidRPr="0096316B">
        <w:rPr>
          <w:color w:val="000000" w:themeColor="text1"/>
          <w:sz w:val="22"/>
          <w:lang w:val="sl-SI"/>
        </w:rPr>
        <w:t>Možni neželeni učinki</w:t>
      </w:r>
    </w:p>
    <w:p w14:paraId="15FD9C40" w14:textId="77777777" w:rsidR="00F92A40" w:rsidRPr="0096316B" w:rsidRDefault="00F92A40" w:rsidP="006C0CB6">
      <w:pPr>
        <w:numPr>
          <w:ilvl w:val="0"/>
          <w:numId w:val="44"/>
        </w:numPr>
        <w:tabs>
          <w:tab w:val="clear" w:pos="360"/>
        </w:tabs>
        <w:ind w:left="567" w:right="-28" w:hanging="567"/>
        <w:rPr>
          <w:color w:val="000000" w:themeColor="text1"/>
          <w:sz w:val="22"/>
          <w:lang w:val="sl-SI"/>
        </w:rPr>
      </w:pPr>
      <w:r w:rsidRPr="0096316B">
        <w:rPr>
          <w:color w:val="000000" w:themeColor="text1"/>
          <w:sz w:val="22"/>
          <w:lang w:val="sl-SI"/>
        </w:rPr>
        <w:t>Shranjevanje zdravila Rapamune</w:t>
      </w:r>
    </w:p>
    <w:p w14:paraId="3D5FF90D" w14:textId="77777777" w:rsidR="00F92A40" w:rsidRPr="0096316B" w:rsidRDefault="00C2491F" w:rsidP="006C0CB6">
      <w:pPr>
        <w:numPr>
          <w:ilvl w:val="0"/>
          <w:numId w:val="44"/>
        </w:numPr>
        <w:tabs>
          <w:tab w:val="clear" w:pos="360"/>
        </w:tabs>
        <w:ind w:left="567" w:right="-28" w:hanging="567"/>
        <w:rPr>
          <w:color w:val="000000" w:themeColor="text1"/>
          <w:sz w:val="22"/>
          <w:lang w:val="sl-SI"/>
        </w:rPr>
      </w:pPr>
      <w:r w:rsidRPr="0096316B">
        <w:rPr>
          <w:color w:val="000000" w:themeColor="text1"/>
          <w:sz w:val="22"/>
          <w:lang w:val="sl-SI"/>
        </w:rPr>
        <w:t>Vsebina pakiranja in d</w:t>
      </w:r>
      <w:r w:rsidR="00F92A40" w:rsidRPr="0096316B">
        <w:rPr>
          <w:color w:val="000000" w:themeColor="text1"/>
          <w:sz w:val="22"/>
          <w:lang w:val="sl-SI"/>
        </w:rPr>
        <w:t>odatne informacije</w:t>
      </w:r>
    </w:p>
    <w:p w14:paraId="25E22B3C" w14:textId="77777777" w:rsidR="00F92A40" w:rsidRPr="0096316B" w:rsidRDefault="00F92A40" w:rsidP="00F92A40">
      <w:pPr>
        <w:rPr>
          <w:color w:val="000000" w:themeColor="text1"/>
          <w:sz w:val="22"/>
          <w:lang w:val="sl-SI"/>
        </w:rPr>
      </w:pPr>
    </w:p>
    <w:p w14:paraId="70A16985" w14:textId="77777777" w:rsidR="00F92A40" w:rsidRPr="0096316B" w:rsidRDefault="00F92A40" w:rsidP="00F92A40">
      <w:pPr>
        <w:pStyle w:val="Header"/>
        <w:tabs>
          <w:tab w:val="clear" w:pos="4153"/>
          <w:tab w:val="clear" w:pos="8306"/>
        </w:tabs>
        <w:rPr>
          <w:color w:val="000000" w:themeColor="text1"/>
          <w:lang w:val="sl-SI"/>
        </w:rPr>
      </w:pPr>
    </w:p>
    <w:p w14:paraId="7B5A1384" w14:textId="77777777" w:rsidR="00F92A40" w:rsidRPr="0096316B" w:rsidRDefault="00F92A40" w:rsidP="00F92A40">
      <w:pPr>
        <w:keepNext/>
        <w:ind w:left="567" w:hanging="567"/>
        <w:rPr>
          <w:b/>
          <w:color w:val="000000" w:themeColor="text1"/>
          <w:sz w:val="22"/>
          <w:lang w:val="sl-SI"/>
        </w:rPr>
      </w:pPr>
      <w:r w:rsidRPr="0096316B">
        <w:rPr>
          <w:b/>
          <w:color w:val="000000" w:themeColor="text1"/>
          <w:sz w:val="22"/>
          <w:lang w:val="sl-SI"/>
        </w:rPr>
        <w:t>1.</w:t>
      </w:r>
      <w:r w:rsidRPr="0096316B">
        <w:rPr>
          <w:b/>
          <w:color w:val="000000" w:themeColor="text1"/>
          <w:sz w:val="22"/>
          <w:lang w:val="sl-SI"/>
        </w:rPr>
        <w:tab/>
      </w:r>
      <w:r w:rsidR="00C2491F" w:rsidRPr="0096316B">
        <w:rPr>
          <w:b/>
          <w:color w:val="000000" w:themeColor="text1"/>
          <w:sz w:val="22"/>
          <w:lang w:val="sl-SI"/>
        </w:rPr>
        <w:t>Kaj je zdravilo Rapamune in za kaj ga uporabljamo</w:t>
      </w:r>
    </w:p>
    <w:p w14:paraId="49ABA710" w14:textId="77777777" w:rsidR="00F92A40" w:rsidRPr="0096316B" w:rsidRDefault="00F92A40" w:rsidP="00F92A40">
      <w:pPr>
        <w:keepNext/>
        <w:rPr>
          <w:color w:val="000000" w:themeColor="text1"/>
          <w:sz w:val="22"/>
          <w:lang w:val="sl-SI"/>
        </w:rPr>
      </w:pPr>
    </w:p>
    <w:p w14:paraId="5934F13E" w14:textId="77777777" w:rsidR="00EA5972" w:rsidRPr="0096316B" w:rsidRDefault="00F92A40" w:rsidP="00EE6BCB">
      <w:pPr>
        <w:rPr>
          <w:color w:val="000000" w:themeColor="text1"/>
          <w:sz w:val="22"/>
          <w:lang w:val="sl-SI"/>
        </w:rPr>
      </w:pPr>
      <w:r w:rsidRPr="0096316B">
        <w:rPr>
          <w:color w:val="000000" w:themeColor="text1"/>
          <w:sz w:val="22"/>
          <w:lang w:val="sl-SI"/>
        </w:rPr>
        <w:t xml:space="preserve">Zdravilo Rapamune </w:t>
      </w:r>
      <w:r w:rsidR="00EE6BCB" w:rsidRPr="0096316B">
        <w:rPr>
          <w:color w:val="000000" w:themeColor="text1"/>
          <w:sz w:val="22"/>
          <w:lang w:val="sl-SI"/>
        </w:rPr>
        <w:t xml:space="preserve">vsebuje učinkovino sirolimus, ki </w:t>
      </w:r>
      <w:r w:rsidRPr="0096316B">
        <w:rPr>
          <w:color w:val="000000" w:themeColor="text1"/>
          <w:sz w:val="22"/>
          <w:lang w:val="sl-SI"/>
        </w:rPr>
        <w:t xml:space="preserve">sodi med zdravila za zaviranje imunske odzivnosti. Po presaditvi </w:t>
      </w:r>
      <w:r w:rsidR="00EE6BCB" w:rsidRPr="0096316B">
        <w:rPr>
          <w:color w:val="000000" w:themeColor="text1"/>
          <w:sz w:val="22"/>
          <w:lang w:val="sl-SI"/>
        </w:rPr>
        <w:t>ledvice</w:t>
      </w:r>
      <w:r w:rsidRPr="0096316B">
        <w:rPr>
          <w:color w:val="000000" w:themeColor="text1"/>
          <w:sz w:val="22"/>
          <w:lang w:val="sl-SI"/>
        </w:rPr>
        <w:t xml:space="preserve"> pomaga nadzorovati vaš imunski sistem. </w:t>
      </w:r>
    </w:p>
    <w:p w14:paraId="5F17CEF5" w14:textId="77777777" w:rsidR="00EA5972" w:rsidRPr="0096316B" w:rsidRDefault="00EA5972" w:rsidP="00EE6BCB">
      <w:pPr>
        <w:rPr>
          <w:color w:val="000000" w:themeColor="text1"/>
          <w:sz w:val="22"/>
          <w:lang w:val="sl-SI"/>
        </w:rPr>
      </w:pPr>
    </w:p>
    <w:p w14:paraId="2F6B7B60" w14:textId="77777777" w:rsidR="00F92A40" w:rsidRPr="0096316B" w:rsidRDefault="00F3259F" w:rsidP="00EE6BCB">
      <w:pPr>
        <w:rPr>
          <w:color w:val="000000" w:themeColor="text1"/>
          <w:sz w:val="22"/>
          <w:lang w:val="sl-SI"/>
        </w:rPr>
      </w:pPr>
      <w:r w:rsidRPr="0096316B">
        <w:rPr>
          <w:color w:val="000000" w:themeColor="text1"/>
          <w:sz w:val="22"/>
          <w:lang w:val="sl-SI"/>
        </w:rPr>
        <w:t>Zdravilo Rapamune se u</w:t>
      </w:r>
      <w:r w:rsidR="00F92A40" w:rsidRPr="0096316B">
        <w:rPr>
          <w:color w:val="000000" w:themeColor="text1"/>
          <w:sz w:val="22"/>
          <w:lang w:val="sl-SI"/>
        </w:rPr>
        <w:t xml:space="preserve">porablja </w:t>
      </w:r>
      <w:r w:rsidRPr="0096316B">
        <w:rPr>
          <w:color w:val="000000" w:themeColor="text1"/>
          <w:sz w:val="22"/>
          <w:lang w:val="sl-SI"/>
        </w:rPr>
        <w:t xml:space="preserve">pri odraslih </w:t>
      </w:r>
      <w:r w:rsidR="00F92A40" w:rsidRPr="0096316B">
        <w:rPr>
          <w:color w:val="000000" w:themeColor="text1"/>
          <w:sz w:val="22"/>
          <w:lang w:val="sl-SI"/>
        </w:rPr>
        <w:t>za preprečevanje zavrnitve presajene ledvice, običajno skupaj z drugimi zdravili</w:t>
      </w:r>
      <w:r w:rsidR="00EE6BCB" w:rsidRPr="0096316B">
        <w:rPr>
          <w:color w:val="000000" w:themeColor="text1"/>
          <w:sz w:val="22"/>
          <w:lang w:val="sl-SI"/>
        </w:rPr>
        <w:t xml:space="preserve"> za zaviranje imunske odzivnosti, ki se imenujejo</w:t>
      </w:r>
      <w:r w:rsidR="00F92A40" w:rsidRPr="0096316B">
        <w:rPr>
          <w:color w:val="000000" w:themeColor="text1"/>
          <w:sz w:val="22"/>
          <w:lang w:val="sl-SI"/>
        </w:rPr>
        <w:t xml:space="preserve"> kortikosteroidi</w:t>
      </w:r>
      <w:r w:rsidR="00EE6BCB" w:rsidRPr="0096316B">
        <w:rPr>
          <w:color w:val="000000" w:themeColor="text1"/>
          <w:sz w:val="22"/>
          <w:lang w:val="sl-SI"/>
        </w:rPr>
        <w:t>,</w:t>
      </w:r>
      <w:r w:rsidR="00F92A40" w:rsidRPr="0096316B">
        <w:rPr>
          <w:color w:val="000000" w:themeColor="text1"/>
          <w:sz w:val="22"/>
          <w:lang w:val="sl-SI"/>
        </w:rPr>
        <w:t xml:space="preserve"> in na začetku</w:t>
      </w:r>
      <w:r w:rsidR="00EE6BCB" w:rsidRPr="0096316B">
        <w:rPr>
          <w:color w:val="000000" w:themeColor="text1"/>
          <w:sz w:val="22"/>
          <w:lang w:val="sl-SI"/>
        </w:rPr>
        <w:t xml:space="preserve"> (prva 2 do 3 mesece)</w:t>
      </w:r>
      <w:r w:rsidR="00F92A40" w:rsidRPr="0096316B">
        <w:rPr>
          <w:color w:val="000000" w:themeColor="text1"/>
          <w:sz w:val="22"/>
          <w:lang w:val="sl-SI"/>
        </w:rPr>
        <w:t xml:space="preserve"> s ciklosporinom.</w:t>
      </w:r>
    </w:p>
    <w:p w14:paraId="4968DAB4" w14:textId="77777777" w:rsidR="00F92A40" w:rsidRPr="0096316B" w:rsidRDefault="00F92A40" w:rsidP="00F92A40">
      <w:pPr>
        <w:rPr>
          <w:color w:val="000000" w:themeColor="text1"/>
          <w:sz w:val="22"/>
          <w:lang w:val="sl-SI"/>
        </w:rPr>
      </w:pPr>
    </w:p>
    <w:p w14:paraId="569B1A82" w14:textId="77777777" w:rsidR="003249C1" w:rsidRPr="0096316B" w:rsidRDefault="003249C1" w:rsidP="00F92A40">
      <w:pPr>
        <w:rPr>
          <w:color w:val="000000" w:themeColor="text1"/>
          <w:sz w:val="22"/>
          <w:lang w:val="sl-SI"/>
        </w:rPr>
      </w:pPr>
      <w:bookmarkStart w:id="14" w:name="_Hlk512233196"/>
      <w:r w:rsidRPr="0096316B">
        <w:rPr>
          <w:color w:val="000000" w:themeColor="text1"/>
          <w:sz w:val="22"/>
          <w:lang w:val="sl-SI"/>
        </w:rPr>
        <w:t xml:space="preserve">Zdravilo Rapamune </w:t>
      </w:r>
      <w:r w:rsidR="00FB22CB" w:rsidRPr="0096316B">
        <w:rPr>
          <w:color w:val="000000" w:themeColor="text1"/>
          <w:sz w:val="22"/>
          <w:lang w:val="sl-SI"/>
        </w:rPr>
        <w:t xml:space="preserve">se uporablja tudi za zdravljenje bolnikov </w:t>
      </w:r>
      <w:r w:rsidR="00655D89" w:rsidRPr="0096316B">
        <w:rPr>
          <w:color w:val="000000" w:themeColor="text1"/>
          <w:sz w:val="22"/>
          <w:lang w:val="sl-SI"/>
        </w:rPr>
        <w:t>s sporadično</w:t>
      </w:r>
      <w:r w:rsidR="00FB22CB" w:rsidRPr="0096316B">
        <w:rPr>
          <w:color w:val="000000" w:themeColor="text1"/>
          <w:sz w:val="22"/>
          <w:lang w:val="sl-SI"/>
        </w:rPr>
        <w:t xml:space="preserve"> limfangioleiomiomatozo (</w:t>
      </w:r>
      <w:r w:rsidR="00655D89" w:rsidRPr="0096316B">
        <w:rPr>
          <w:color w:val="000000" w:themeColor="text1"/>
          <w:sz w:val="22"/>
          <w:lang w:val="sl-SI"/>
        </w:rPr>
        <w:t>S-</w:t>
      </w:r>
      <w:r w:rsidR="00FB22CB" w:rsidRPr="0096316B">
        <w:rPr>
          <w:color w:val="000000" w:themeColor="text1"/>
          <w:sz w:val="22"/>
          <w:lang w:val="sl-SI"/>
        </w:rPr>
        <w:t xml:space="preserve">LAM), ki imajo zmerno </w:t>
      </w:r>
      <w:r w:rsidR="00655D89" w:rsidRPr="0096316B">
        <w:rPr>
          <w:color w:val="000000" w:themeColor="text1"/>
          <w:sz w:val="22"/>
          <w:lang w:val="sl-SI"/>
        </w:rPr>
        <w:t xml:space="preserve">pljučno </w:t>
      </w:r>
      <w:r w:rsidR="00FB22CB" w:rsidRPr="0096316B">
        <w:rPr>
          <w:color w:val="000000" w:themeColor="text1"/>
          <w:sz w:val="22"/>
          <w:lang w:val="sl-SI"/>
        </w:rPr>
        <w:t xml:space="preserve">bolezen ali </w:t>
      </w:r>
      <w:r w:rsidR="00E25E83" w:rsidRPr="0096316B">
        <w:rPr>
          <w:color w:val="000000" w:themeColor="text1"/>
          <w:sz w:val="22"/>
          <w:lang w:val="sl-SI"/>
        </w:rPr>
        <w:t>p</w:t>
      </w:r>
      <w:r w:rsidR="00AF2B44" w:rsidRPr="0096316B">
        <w:rPr>
          <w:color w:val="000000" w:themeColor="text1"/>
          <w:sz w:val="22"/>
          <w:lang w:val="sl-SI"/>
        </w:rPr>
        <w:t>oslabšanje</w:t>
      </w:r>
      <w:r w:rsidR="00FB22CB" w:rsidRPr="0096316B">
        <w:rPr>
          <w:color w:val="000000" w:themeColor="text1"/>
          <w:sz w:val="22"/>
          <w:lang w:val="sl-SI"/>
        </w:rPr>
        <w:t xml:space="preserve"> pljučn</w:t>
      </w:r>
      <w:r w:rsidR="00AF2B44" w:rsidRPr="0096316B">
        <w:rPr>
          <w:color w:val="000000" w:themeColor="text1"/>
          <w:sz w:val="22"/>
          <w:lang w:val="sl-SI"/>
        </w:rPr>
        <w:t>e</w:t>
      </w:r>
      <w:r w:rsidR="00FB22CB" w:rsidRPr="0096316B">
        <w:rPr>
          <w:color w:val="000000" w:themeColor="text1"/>
          <w:sz w:val="22"/>
          <w:lang w:val="sl-SI"/>
        </w:rPr>
        <w:t xml:space="preserve"> funkcij</w:t>
      </w:r>
      <w:r w:rsidR="00AF2B44" w:rsidRPr="0096316B">
        <w:rPr>
          <w:color w:val="000000" w:themeColor="text1"/>
          <w:sz w:val="22"/>
          <w:lang w:val="sl-SI"/>
        </w:rPr>
        <w:t>e</w:t>
      </w:r>
      <w:r w:rsidR="00FB22CB" w:rsidRPr="0096316B">
        <w:rPr>
          <w:color w:val="000000" w:themeColor="text1"/>
          <w:sz w:val="22"/>
          <w:lang w:val="sl-SI"/>
        </w:rPr>
        <w:t>.</w:t>
      </w:r>
      <w:r w:rsidRPr="0096316B">
        <w:rPr>
          <w:color w:val="000000" w:themeColor="text1"/>
          <w:sz w:val="22"/>
          <w:lang w:val="sl-SI"/>
        </w:rPr>
        <w:t xml:space="preserve"> </w:t>
      </w:r>
      <w:r w:rsidR="00655D89" w:rsidRPr="0096316B">
        <w:rPr>
          <w:color w:val="000000" w:themeColor="text1"/>
          <w:sz w:val="22"/>
          <w:lang w:val="sl-SI"/>
        </w:rPr>
        <w:t>S-</w:t>
      </w:r>
      <w:r w:rsidR="00FB22CB" w:rsidRPr="0096316B">
        <w:rPr>
          <w:color w:val="000000" w:themeColor="text1"/>
          <w:sz w:val="22"/>
          <w:lang w:val="sl-SI"/>
        </w:rPr>
        <w:t xml:space="preserve">LAM je redka napredujoča bolezen pljuč, ki prizadene predvsem ženske v rodni dobi. Najpogostejši simptom </w:t>
      </w:r>
      <w:r w:rsidR="00655D89" w:rsidRPr="0096316B">
        <w:rPr>
          <w:color w:val="000000" w:themeColor="text1"/>
          <w:sz w:val="22"/>
          <w:lang w:val="sl-SI"/>
        </w:rPr>
        <w:t>S</w:t>
      </w:r>
      <w:r w:rsidR="00077EC2" w:rsidRPr="0096316B">
        <w:rPr>
          <w:color w:val="000000" w:themeColor="text1"/>
          <w:sz w:val="22"/>
          <w:lang w:val="sl-SI"/>
        </w:rPr>
        <w:noBreakHyphen/>
      </w:r>
      <w:r w:rsidR="00FB22CB" w:rsidRPr="0096316B">
        <w:rPr>
          <w:color w:val="000000" w:themeColor="text1"/>
          <w:sz w:val="22"/>
          <w:lang w:val="sl-SI"/>
        </w:rPr>
        <w:t>LAM je kratka sapa.</w:t>
      </w:r>
    </w:p>
    <w:p w14:paraId="1754D561" w14:textId="77777777" w:rsidR="003249C1" w:rsidRPr="0096316B" w:rsidRDefault="003249C1" w:rsidP="00F92A40">
      <w:pPr>
        <w:rPr>
          <w:color w:val="000000" w:themeColor="text1"/>
          <w:sz w:val="22"/>
          <w:lang w:val="sl-SI"/>
        </w:rPr>
      </w:pPr>
    </w:p>
    <w:bookmarkEnd w:id="14"/>
    <w:p w14:paraId="2C8AB026" w14:textId="77777777" w:rsidR="00F92A40" w:rsidRPr="0096316B" w:rsidRDefault="00F92A40" w:rsidP="00F92A40">
      <w:pPr>
        <w:rPr>
          <w:color w:val="000000" w:themeColor="text1"/>
          <w:sz w:val="22"/>
          <w:lang w:val="sl-SI"/>
        </w:rPr>
      </w:pPr>
    </w:p>
    <w:p w14:paraId="5F946756" w14:textId="77777777" w:rsidR="00F92A40" w:rsidRPr="0096316B" w:rsidRDefault="00F92A40" w:rsidP="00F92A40">
      <w:pPr>
        <w:keepNext/>
        <w:ind w:left="567" w:hanging="567"/>
        <w:rPr>
          <w:b/>
          <w:color w:val="000000" w:themeColor="text1"/>
          <w:sz w:val="22"/>
          <w:lang w:val="sl-SI"/>
        </w:rPr>
      </w:pPr>
      <w:r w:rsidRPr="0096316B">
        <w:rPr>
          <w:b/>
          <w:color w:val="000000" w:themeColor="text1"/>
          <w:sz w:val="22"/>
          <w:lang w:val="sl-SI"/>
        </w:rPr>
        <w:t>2.</w:t>
      </w:r>
      <w:r w:rsidRPr="0096316B">
        <w:rPr>
          <w:b/>
          <w:color w:val="000000" w:themeColor="text1"/>
          <w:sz w:val="22"/>
          <w:lang w:val="sl-SI"/>
        </w:rPr>
        <w:tab/>
      </w:r>
      <w:r w:rsidR="00C2491F" w:rsidRPr="0096316B">
        <w:rPr>
          <w:b/>
          <w:color w:val="000000" w:themeColor="text1"/>
          <w:sz w:val="22"/>
          <w:lang w:val="sl-SI"/>
        </w:rPr>
        <w:t>Kaj morate vedeti, preden boste vzeli zdravilo Rapamune</w:t>
      </w:r>
      <w:r w:rsidR="00C2491F" w:rsidRPr="0096316B" w:rsidDel="00C2491F">
        <w:rPr>
          <w:b/>
          <w:color w:val="000000" w:themeColor="text1"/>
          <w:sz w:val="22"/>
          <w:lang w:val="sl-SI"/>
        </w:rPr>
        <w:t xml:space="preserve"> </w:t>
      </w:r>
    </w:p>
    <w:p w14:paraId="5B4D3DA9" w14:textId="77777777" w:rsidR="00F92A40" w:rsidRPr="0096316B" w:rsidRDefault="00F92A40" w:rsidP="00F92A40">
      <w:pPr>
        <w:keepNext/>
        <w:rPr>
          <w:b/>
          <w:color w:val="000000" w:themeColor="text1"/>
          <w:sz w:val="22"/>
          <w:lang w:val="sl-SI"/>
        </w:rPr>
      </w:pPr>
    </w:p>
    <w:p w14:paraId="3D435A0E" w14:textId="77777777" w:rsidR="007843F9" w:rsidRPr="0096316B" w:rsidRDefault="00F92A40" w:rsidP="0032682F">
      <w:pPr>
        <w:keepNext/>
        <w:rPr>
          <w:b/>
          <w:color w:val="000000" w:themeColor="text1"/>
          <w:sz w:val="22"/>
          <w:lang w:val="sl-SI"/>
        </w:rPr>
      </w:pPr>
      <w:r w:rsidRPr="0096316B">
        <w:rPr>
          <w:b/>
          <w:color w:val="000000" w:themeColor="text1"/>
          <w:sz w:val="22"/>
          <w:lang w:val="sl-SI"/>
        </w:rPr>
        <w:t xml:space="preserve">Ne </w:t>
      </w:r>
      <w:r w:rsidR="00C2491F" w:rsidRPr="0096316B">
        <w:rPr>
          <w:b/>
          <w:color w:val="000000" w:themeColor="text1"/>
          <w:sz w:val="22"/>
          <w:lang w:val="sl-SI"/>
        </w:rPr>
        <w:t>jemljite</w:t>
      </w:r>
      <w:r w:rsidRPr="0096316B">
        <w:rPr>
          <w:b/>
          <w:color w:val="000000" w:themeColor="text1"/>
          <w:sz w:val="22"/>
          <w:lang w:val="sl-SI"/>
        </w:rPr>
        <w:t xml:space="preserve"> zdravila Rapamune</w:t>
      </w:r>
    </w:p>
    <w:p w14:paraId="5BE2A6DF" w14:textId="77777777" w:rsidR="0081544C" w:rsidRPr="0096316B" w:rsidRDefault="0081544C" w:rsidP="0032682F">
      <w:pPr>
        <w:keepNext/>
        <w:rPr>
          <w:b/>
          <w:color w:val="000000" w:themeColor="text1"/>
          <w:sz w:val="22"/>
          <w:lang w:val="sl-SI"/>
        </w:rPr>
      </w:pPr>
    </w:p>
    <w:p w14:paraId="2128A669" w14:textId="77777777" w:rsidR="00691771" w:rsidRPr="0096316B" w:rsidRDefault="00F92A40" w:rsidP="00061A23">
      <w:pPr>
        <w:numPr>
          <w:ilvl w:val="0"/>
          <w:numId w:val="59"/>
        </w:numPr>
        <w:ind w:left="567" w:hanging="567"/>
        <w:rPr>
          <w:color w:val="000000" w:themeColor="text1"/>
          <w:sz w:val="22"/>
          <w:lang w:val="sl-SI"/>
        </w:rPr>
      </w:pPr>
      <w:r w:rsidRPr="0096316B">
        <w:rPr>
          <w:color w:val="000000" w:themeColor="text1"/>
          <w:sz w:val="22"/>
          <w:lang w:val="sl-SI"/>
        </w:rPr>
        <w:t xml:space="preserve">če ste alergični na sirolimus ali katerokoli drugo sestavino </w:t>
      </w:r>
      <w:r w:rsidR="00C2491F" w:rsidRPr="0096316B">
        <w:rPr>
          <w:color w:val="000000" w:themeColor="text1"/>
          <w:sz w:val="22"/>
          <w:lang w:val="sl-SI"/>
        </w:rPr>
        <w:t xml:space="preserve">tega </w:t>
      </w:r>
      <w:r w:rsidRPr="0096316B">
        <w:rPr>
          <w:color w:val="000000" w:themeColor="text1"/>
          <w:sz w:val="22"/>
          <w:lang w:val="sl-SI"/>
        </w:rPr>
        <w:t xml:space="preserve">zdravila </w:t>
      </w:r>
      <w:r w:rsidR="00EE6BCB" w:rsidRPr="0096316B">
        <w:rPr>
          <w:color w:val="000000" w:themeColor="text1"/>
          <w:sz w:val="22"/>
          <w:lang w:val="sl-SI"/>
        </w:rPr>
        <w:t>(</w:t>
      </w:r>
      <w:r w:rsidR="00C2491F" w:rsidRPr="0096316B">
        <w:rPr>
          <w:color w:val="000000" w:themeColor="text1"/>
          <w:sz w:val="22"/>
          <w:lang w:val="sl-SI"/>
        </w:rPr>
        <w:t>navedeno</w:t>
      </w:r>
      <w:r w:rsidR="00EE6BCB" w:rsidRPr="0096316B">
        <w:rPr>
          <w:color w:val="000000" w:themeColor="text1"/>
          <w:sz w:val="22"/>
          <w:lang w:val="sl-SI"/>
        </w:rPr>
        <w:t xml:space="preserve"> v poglavju</w:t>
      </w:r>
      <w:r w:rsidR="00EF249F" w:rsidRPr="0096316B">
        <w:rPr>
          <w:color w:val="000000" w:themeColor="text1"/>
          <w:sz w:val="22"/>
          <w:lang w:val="sl-SI"/>
        </w:rPr>
        <w:t> </w:t>
      </w:r>
      <w:r w:rsidR="00EE6BCB" w:rsidRPr="0096316B">
        <w:rPr>
          <w:color w:val="000000" w:themeColor="text1"/>
          <w:sz w:val="22"/>
          <w:lang w:val="sl-SI"/>
        </w:rPr>
        <w:t>6)</w:t>
      </w:r>
      <w:r w:rsidR="00691771" w:rsidRPr="0096316B">
        <w:rPr>
          <w:color w:val="000000" w:themeColor="text1"/>
          <w:sz w:val="22"/>
          <w:lang w:val="sl-SI"/>
        </w:rPr>
        <w:t>;</w:t>
      </w:r>
    </w:p>
    <w:p w14:paraId="2F84C51D" w14:textId="77777777" w:rsidR="00F92A40" w:rsidRPr="0096316B" w:rsidRDefault="00691771" w:rsidP="00061A23">
      <w:pPr>
        <w:numPr>
          <w:ilvl w:val="0"/>
          <w:numId w:val="59"/>
        </w:numPr>
        <w:ind w:left="567" w:hanging="567"/>
        <w:rPr>
          <w:color w:val="000000" w:themeColor="text1"/>
          <w:sz w:val="22"/>
          <w:lang w:val="sl-SI"/>
        </w:rPr>
      </w:pPr>
      <w:r w:rsidRPr="0096316B">
        <w:rPr>
          <w:color w:val="000000" w:themeColor="text1"/>
          <w:sz w:val="22"/>
          <w:lang w:val="sl-SI"/>
        </w:rPr>
        <w:t>če ste alergični na arašide ali sojo.</w:t>
      </w:r>
    </w:p>
    <w:p w14:paraId="138AC181" w14:textId="77777777" w:rsidR="00F92A40" w:rsidRPr="0096316B" w:rsidRDefault="00F92A40" w:rsidP="00F92A40">
      <w:pPr>
        <w:rPr>
          <w:b/>
          <w:color w:val="000000" w:themeColor="text1"/>
          <w:sz w:val="22"/>
          <w:lang w:val="sl-SI"/>
        </w:rPr>
      </w:pPr>
    </w:p>
    <w:p w14:paraId="4D2E2EC8" w14:textId="77777777" w:rsidR="00F92A40" w:rsidRPr="0096316B" w:rsidRDefault="00C2491F" w:rsidP="0032682F">
      <w:pPr>
        <w:keepNext/>
        <w:rPr>
          <w:b/>
          <w:color w:val="000000" w:themeColor="text1"/>
          <w:sz w:val="22"/>
          <w:lang w:val="sl-SI"/>
        </w:rPr>
      </w:pPr>
      <w:r w:rsidRPr="0096316B">
        <w:rPr>
          <w:b/>
          <w:color w:val="000000" w:themeColor="text1"/>
          <w:sz w:val="22"/>
          <w:lang w:val="sl-SI"/>
        </w:rPr>
        <w:t>Opozorila in previdnostni ukrepi</w:t>
      </w:r>
    </w:p>
    <w:p w14:paraId="7FC57BFB" w14:textId="77777777" w:rsidR="0081544C" w:rsidRPr="0096316B" w:rsidRDefault="0081544C" w:rsidP="0032682F">
      <w:pPr>
        <w:keepNext/>
        <w:rPr>
          <w:b/>
          <w:color w:val="000000" w:themeColor="text1"/>
          <w:sz w:val="22"/>
          <w:lang w:val="sl-SI"/>
        </w:rPr>
      </w:pPr>
    </w:p>
    <w:p w14:paraId="56323768" w14:textId="77777777" w:rsidR="00C2491F" w:rsidRPr="0096316B" w:rsidRDefault="00C2491F" w:rsidP="0032682F">
      <w:pPr>
        <w:keepNext/>
        <w:rPr>
          <w:color w:val="000000" w:themeColor="text1"/>
          <w:sz w:val="22"/>
          <w:lang w:val="sl-SI"/>
        </w:rPr>
      </w:pPr>
      <w:r w:rsidRPr="0096316B">
        <w:rPr>
          <w:color w:val="000000" w:themeColor="text1"/>
          <w:sz w:val="22"/>
          <w:lang w:val="sl-SI"/>
        </w:rPr>
        <w:t xml:space="preserve">Pred začetkom jemanja zdravila Rapamune se posvetujte </w:t>
      </w:r>
      <w:r w:rsidR="007843F9" w:rsidRPr="0096316B">
        <w:rPr>
          <w:color w:val="000000" w:themeColor="text1"/>
          <w:sz w:val="22"/>
          <w:lang w:val="sl-SI"/>
        </w:rPr>
        <w:t>z</w:t>
      </w:r>
      <w:r w:rsidRPr="0096316B">
        <w:rPr>
          <w:color w:val="000000" w:themeColor="text1"/>
          <w:sz w:val="22"/>
          <w:lang w:val="sl-SI"/>
        </w:rPr>
        <w:t xml:space="preserve"> zdravnikom ali farmacevtom</w:t>
      </w:r>
      <w:r w:rsidR="00652866" w:rsidRPr="0096316B">
        <w:rPr>
          <w:color w:val="000000" w:themeColor="text1"/>
          <w:sz w:val="22"/>
          <w:lang w:val="sl-SI"/>
        </w:rPr>
        <w:t>:</w:t>
      </w:r>
      <w:r w:rsidRPr="0096316B">
        <w:rPr>
          <w:color w:val="000000" w:themeColor="text1"/>
          <w:sz w:val="22"/>
          <w:lang w:val="sl-SI"/>
        </w:rPr>
        <w:t xml:space="preserve"> </w:t>
      </w:r>
    </w:p>
    <w:p w14:paraId="5F8467EC" w14:textId="77777777" w:rsidR="00F92A40" w:rsidRPr="0096316B" w:rsidRDefault="00F92A40" w:rsidP="00226DE1">
      <w:pPr>
        <w:numPr>
          <w:ilvl w:val="0"/>
          <w:numId w:val="13"/>
        </w:numPr>
        <w:tabs>
          <w:tab w:val="num" w:pos="567"/>
        </w:tabs>
        <w:ind w:left="567" w:hanging="567"/>
        <w:rPr>
          <w:color w:val="000000" w:themeColor="text1"/>
          <w:sz w:val="22"/>
          <w:lang w:val="sl-SI"/>
        </w:rPr>
      </w:pPr>
      <w:r w:rsidRPr="0096316B">
        <w:rPr>
          <w:color w:val="000000" w:themeColor="text1"/>
          <w:sz w:val="22"/>
          <w:lang w:val="sl-SI"/>
        </w:rPr>
        <w:t>če imate ali ste imeli težave z jetri ali kakšno drugo bolezen, ki bi lahko prizadela vaša jetra</w:t>
      </w:r>
      <w:r w:rsidR="00226DE1" w:rsidRPr="0096316B">
        <w:rPr>
          <w:color w:val="000000" w:themeColor="text1"/>
          <w:sz w:val="22"/>
          <w:lang w:val="sl-SI"/>
        </w:rPr>
        <w:t>.</w:t>
      </w:r>
      <w:r w:rsidR="00061A23" w:rsidRPr="0096316B">
        <w:rPr>
          <w:color w:val="000000" w:themeColor="text1"/>
          <w:sz w:val="22"/>
          <w:lang w:val="sl-SI"/>
        </w:rPr>
        <w:t xml:space="preserve"> O tem o</w:t>
      </w:r>
      <w:r w:rsidRPr="0096316B">
        <w:rPr>
          <w:color w:val="000000" w:themeColor="text1"/>
          <w:sz w:val="22"/>
          <w:lang w:val="sl-SI"/>
        </w:rPr>
        <w:t xml:space="preserve">bvestite zdravnika, ker bo morda prilagodil odmerek zdravila Rapamune, ki ga boste </w:t>
      </w:r>
      <w:r w:rsidR="00EE6BCB" w:rsidRPr="0096316B">
        <w:rPr>
          <w:color w:val="000000" w:themeColor="text1"/>
          <w:sz w:val="22"/>
          <w:lang w:val="sl-SI"/>
        </w:rPr>
        <w:t xml:space="preserve">prejemali, in vas </w:t>
      </w:r>
      <w:r w:rsidR="00114035" w:rsidRPr="0096316B">
        <w:rPr>
          <w:color w:val="000000" w:themeColor="text1"/>
          <w:sz w:val="22"/>
          <w:lang w:val="sl-SI"/>
        </w:rPr>
        <w:t xml:space="preserve">morda </w:t>
      </w:r>
      <w:r w:rsidR="00EE6BCB" w:rsidRPr="0096316B">
        <w:rPr>
          <w:color w:val="000000" w:themeColor="text1"/>
          <w:sz w:val="22"/>
          <w:lang w:val="sl-SI"/>
        </w:rPr>
        <w:t>napotil na dodatne krvne preiskave</w:t>
      </w:r>
      <w:r w:rsidR="006C0CB6" w:rsidRPr="0096316B">
        <w:rPr>
          <w:color w:val="000000" w:themeColor="text1"/>
          <w:sz w:val="22"/>
          <w:lang w:val="sl-SI"/>
        </w:rPr>
        <w:t>.</w:t>
      </w:r>
    </w:p>
    <w:p w14:paraId="7593AC16" w14:textId="77777777" w:rsidR="00F92A40" w:rsidRPr="0096316B" w:rsidRDefault="00EE6BCB" w:rsidP="00930EF8">
      <w:pPr>
        <w:numPr>
          <w:ilvl w:val="0"/>
          <w:numId w:val="13"/>
        </w:numPr>
        <w:tabs>
          <w:tab w:val="num" w:pos="567"/>
        </w:tabs>
        <w:ind w:left="567" w:hanging="567"/>
        <w:rPr>
          <w:b/>
          <w:color w:val="000000" w:themeColor="text1"/>
          <w:sz w:val="22"/>
          <w:lang w:val="sl-SI"/>
        </w:rPr>
      </w:pPr>
      <w:r w:rsidRPr="0096316B">
        <w:rPr>
          <w:color w:val="000000" w:themeColor="text1"/>
          <w:sz w:val="22"/>
          <w:lang w:val="sl-SI"/>
        </w:rPr>
        <w:t xml:space="preserve">zdravilo Rapamune, tako kot tudi druga </w:t>
      </w:r>
      <w:r w:rsidR="00F92A40" w:rsidRPr="0096316B">
        <w:rPr>
          <w:color w:val="000000" w:themeColor="text1"/>
          <w:sz w:val="22"/>
          <w:lang w:val="sl-SI"/>
        </w:rPr>
        <w:t>zdravila za zaviranje imunske odzivnosti</w:t>
      </w:r>
      <w:r w:rsidRPr="0096316B">
        <w:rPr>
          <w:color w:val="000000" w:themeColor="text1"/>
          <w:sz w:val="22"/>
          <w:lang w:val="sl-SI"/>
        </w:rPr>
        <w:t>,</w:t>
      </w:r>
      <w:r w:rsidR="00F92A40" w:rsidRPr="0096316B">
        <w:rPr>
          <w:color w:val="000000" w:themeColor="text1"/>
          <w:sz w:val="22"/>
          <w:lang w:val="sl-SI"/>
        </w:rPr>
        <w:t xml:space="preserve"> lahko zmanjša sposobnost vašega organizma za obrambo </w:t>
      </w:r>
      <w:r w:rsidR="00114035" w:rsidRPr="0096316B">
        <w:rPr>
          <w:color w:val="000000" w:themeColor="text1"/>
          <w:sz w:val="22"/>
          <w:lang w:val="sl-SI"/>
        </w:rPr>
        <w:t>pred</w:t>
      </w:r>
      <w:r w:rsidR="00F92A40" w:rsidRPr="0096316B">
        <w:rPr>
          <w:color w:val="000000" w:themeColor="text1"/>
          <w:sz w:val="22"/>
          <w:lang w:val="sl-SI"/>
        </w:rPr>
        <w:t xml:space="preserve"> okužbam</w:t>
      </w:r>
      <w:r w:rsidR="00E271F7" w:rsidRPr="0096316B">
        <w:rPr>
          <w:color w:val="000000" w:themeColor="text1"/>
          <w:sz w:val="22"/>
          <w:lang w:val="sl-SI"/>
        </w:rPr>
        <w:t>i</w:t>
      </w:r>
      <w:r w:rsidR="00F92A40" w:rsidRPr="0096316B">
        <w:rPr>
          <w:color w:val="000000" w:themeColor="text1"/>
          <w:sz w:val="22"/>
          <w:lang w:val="sl-SI"/>
        </w:rPr>
        <w:t xml:space="preserve"> in lahko </w:t>
      </w:r>
      <w:r w:rsidRPr="0096316B">
        <w:rPr>
          <w:color w:val="000000" w:themeColor="text1"/>
          <w:sz w:val="22"/>
          <w:lang w:val="sl-SI"/>
        </w:rPr>
        <w:t>zveča</w:t>
      </w:r>
      <w:r w:rsidR="00F92A40" w:rsidRPr="0096316B">
        <w:rPr>
          <w:color w:val="000000" w:themeColor="text1"/>
          <w:sz w:val="22"/>
          <w:lang w:val="sl-SI"/>
        </w:rPr>
        <w:t xml:space="preserve"> tveganje za nastanek raka limfnega tkiva in </w:t>
      </w:r>
      <w:r w:rsidRPr="0096316B">
        <w:rPr>
          <w:color w:val="000000" w:themeColor="text1"/>
          <w:sz w:val="22"/>
          <w:lang w:val="sl-SI"/>
        </w:rPr>
        <w:t>kože</w:t>
      </w:r>
      <w:r w:rsidR="006C0CB6" w:rsidRPr="0096316B">
        <w:rPr>
          <w:color w:val="000000" w:themeColor="text1"/>
          <w:sz w:val="22"/>
          <w:lang w:val="sl-SI"/>
        </w:rPr>
        <w:t>.</w:t>
      </w:r>
    </w:p>
    <w:p w14:paraId="3D3DC2A6" w14:textId="77777777" w:rsidR="00EE6BCB" w:rsidRPr="0096316B" w:rsidRDefault="00EE6BCB" w:rsidP="00930EF8">
      <w:pPr>
        <w:numPr>
          <w:ilvl w:val="0"/>
          <w:numId w:val="13"/>
        </w:numPr>
        <w:tabs>
          <w:tab w:val="num" w:pos="567"/>
        </w:tabs>
        <w:ind w:left="567" w:hanging="567"/>
        <w:rPr>
          <w:b/>
          <w:color w:val="000000" w:themeColor="text1"/>
          <w:sz w:val="22"/>
          <w:lang w:val="sl-SI"/>
        </w:rPr>
      </w:pPr>
      <w:r w:rsidRPr="0096316B">
        <w:rPr>
          <w:color w:val="000000" w:themeColor="text1"/>
          <w:sz w:val="22"/>
          <w:lang w:val="sl-SI"/>
        </w:rPr>
        <w:lastRenderedPageBreak/>
        <w:t>če imate indeks telesne mase (</w:t>
      </w:r>
      <w:r w:rsidR="000312F1" w:rsidRPr="0096316B">
        <w:rPr>
          <w:color w:val="000000" w:themeColor="text1"/>
          <w:sz w:val="22"/>
          <w:lang w:val="sl-SI"/>
        </w:rPr>
        <w:t>ITM</w:t>
      </w:r>
      <w:r w:rsidRPr="0096316B">
        <w:rPr>
          <w:color w:val="000000" w:themeColor="text1"/>
          <w:sz w:val="22"/>
          <w:lang w:val="sl-SI"/>
        </w:rPr>
        <w:t>) večji od 30</w:t>
      </w:r>
      <w:r w:rsidR="00EF249F" w:rsidRPr="0096316B">
        <w:rPr>
          <w:color w:val="000000" w:themeColor="text1"/>
          <w:sz w:val="22"/>
          <w:lang w:val="sl-SI"/>
        </w:rPr>
        <w:t> </w:t>
      </w:r>
      <w:r w:rsidRPr="0096316B">
        <w:rPr>
          <w:color w:val="000000" w:themeColor="text1"/>
          <w:sz w:val="22"/>
          <w:lang w:val="sl-SI"/>
        </w:rPr>
        <w:t>kg/m</w:t>
      </w:r>
      <w:r w:rsidRPr="0096316B">
        <w:rPr>
          <w:color w:val="000000" w:themeColor="text1"/>
          <w:sz w:val="22"/>
          <w:vertAlign w:val="superscript"/>
          <w:lang w:val="sl-SI"/>
        </w:rPr>
        <w:t>2</w:t>
      </w:r>
      <w:r w:rsidRPr="0096316B">
        <w:rPr>
          <w:color w:val="000000" w:themeColor="text1"/>
          <w:sz w:val="22"/>
          <w:lang w:val="sl-SI"/>
        </w:rPr>
        <w:t xml:space="preserve">, je </w:t>
      </w:r>
      <w:r w:rsidR="00930EF8" w:rsidRPr="0096316B">
        <w:rPr>
          <w:color w:val="000000" w:themeColor="text1"/>
          <w:sz w:val="22"/>
          <w:lang w:val="sl-SI"/>
        </w:rPr>
        <w:t xml:space="preserve">vaše </w:t>
      </w:r>
      <w:r w:rsidRPr="0096316B">
        <w:rPr>
          <w:color w:val="000000" w:themeColor="text1"/>
          <w:sz w:val="22"/>
          <w:lang w:val="sl-SI"/>
        </w:rPr>
        <w:t xml:space="preserve">tveganje </w:t>
      </w:r>
      <w:r w:rsidR="006C0CB6" w:rsidRPr="0096316B">
        <w:rPr>
          <w:color w:val="000000" w:themeColor="text1"/>
          <w:sz w:val="22"/>
          <w:lang w:val="sl-SI"/>
        </w:rPr>
        <w:t xml:space="preserve">za </w:t>
      </w:r>
      <w:r w:rsidRPr="0096316B">
        <w:rPr>
          <w:color w:val="000000" w:themeColor="text1"/>
          <w:sz w:val="22"/>
          <w:lang w:val="sl-SI"/>
        </w:rPr>
        <w:t>nenormaln</w:t>
      </w:r>
      <w:r w:rsidR="006C0CB6" w:rsidRPr="0096316B">
        <w:rPr>
          <w:color w:val="000000" w:themeColor="text1"/>
          <w:sz w:val="22"/>
          <w:lang w:val="sl-SI"/>
        </w:rPr>
        <w:t>o</w:t>
      </w:r>
      <w:r w:rsidRPr="0096316B">
        <w:rPr>
          <w:color w:val="000000" w:themeColor="text1"/>
          <w:sz w:val="22"/>
          <w:lang w:val="sl-SI"/>
        </w:rPr>
        <w:t xml:space="preserve"> celjenj</w:t>
      </w:r>
      <w:r w:rsidR="006C0CB6" w:rsidRPr="0096316B">
        <w:rPr>
          <w:color w:val="000000" w:themeColor="text1"/>
          <w:sz w:val="22"/>
          <w:lang w:val="sl-SI"/>
        </w:rPr>
        <w:t>e</w:t>
      </w:r>
      <w:r w:rsidRPr="0096316B">
        <w:rPr>
          <w:color w:val="000000" w:themeColor="text1"/>
          <w:sz w:val="22"/>
          <w:lang w:val="sl-SI"/>
        </w:rPr>
        <w:t xml:space="preserve"> ran </w:t>
      </w:r>
      <w:r w:rsidR="00930EF8" w:rsidRPr="0096316B">
        <w:rPr>
          <w:color w:val="000000" w:themeColor="text1"/>
          <w:sz w:val="22"/>
          <w:lang w:val="sl-SI"/>
        </w:rPr>
        <w:t xml:space="preserve">morda </w:t>
      </w:r>
      <w:r w:rsidRPr="0096316B">
        <w:rPr>
          <w:color w:val="000000" w:themeColor="text1"/>
          <w:sz w:val="22"/>
          <w:lang w:val="sl-SI"/>
        </w:rPr>
        <w:t>zvečano</w:t>
      </w:r>
      <w:r w:rsidR="006C0CB6" w:rsidRPr="0096316B">
        <w:rPr>
          <w:color w:val="000000" w:themeColor="text1"/>
          <w:sz w:val="22"/>
          <w:lang w:val="sl-SI"/>
        </w:rPr>
        <w:t>.</w:t>
      </w:r>
    </w:p>
    <w:p w14:paraId="0561417C" w14:textId="77777777" w:rsidR="00EE6BCB" w:rsidRPr="0096316B" w:rsidRDefault="00EE6BCB" w:rsidP="00226DE1">
      <w:pPr>
        <w:numPr>
          <w:ilvl w:val="0"/>
          <w:numId w:val="13"/>
        </w:numPr>
        <w:tabs>
          <w:tab w:val="num" w:pos="567"/>
        </w:tabs>
        <w:ind w:left="567" w:hanging="567"/>
        <w:rPr>
          <w:b/>
          <w:color w:val="000000" w:themeColor="text1"/>
          <w:sz w:val="22"/>
          <w:lang w:val="sl-SI"/>
        </w:rPr>
      </w:pPr>
      <w:r w:rsidRPr="0096316B">
        <w:rPr>
          <w:color w:val="000000" w:themeColor="text1"/>
          <w:sz w:val="22"/>
          <w:lang w:val="sl-SI"/>
        </w:rPr>
        <w:t xml:space="preserve">če </w:t>
      </w:r>
      <w:r w:rsidR="00930EF8" w:rsidRPr="0096316B">
        <w:rPr>
          <w:color w:val="000000" w:themeColor="text1"/>
          <w:sz w:val="22"/>
          <w:lang w:val="sl-SI"/>
        </w:rPr>
        <w:t>imate veliko</w:t>
      </w:r>
      <w:r w:rsidRPr="0096316B">
        <w:rPr>
          <w:color w:val="000000" w:themeColor="text1"/>
          <w:sz w:val="22"/>
          <w:lang w:val="sl-SI"/>
        </w:rPr>
        <w:t xml:space="preserve"> </w:t>
      </w:r>
      <w:r w:rsidR="00226DE1" w:rsidRPr="0096316B">
        <w:rPr>
          <w:color w:val="000000" w:themeColor="text1"/>
          <w:sz w:val="22"/>
          <w:lang w:val="sl-SI"/>
        </w:rPr>
        <w:t>tveganje za zavrnitev</w:t>
      </w:r>
      <w:r w:rsidR="00FB22CB" w:rsidRPr="0096316B">
        <w:rPr>
          <w:color w:val="000000" w:themeColor="text1"/>
          <w:sz w:val="22"/>
          <w:lang w:val="sl-SI"/>
        </w:rPr>
        <w:t xml:space="preserve"> ledvice</w:t>
      </w:r>
      <w:r w:rsidRPr="0096316B">
        <w:rPr>
          <w:color w:val="000000" w:themeColor="text1"/>
          <w:sz w:val="22"/>
          <w:lang w:val="sl-SI"/>
        </w:rPr>
        <w:t>, na primer, če ste že imeli predhoden presadek, ki ste ga izgubili zaradi zavrnitve.</w:t>
      </w:r>
    </w:p>
    <w:p w14:paraId="7F19EA17" w14:textId="77777777" w:rsidR="00F92A40" w:rsidRPr="0096316B" w:rsidRDefault="00F92A40" w:rsidP="00F92A40">
      <w:pPr>
        <w:rPr>
          <w:color w:val="000000" w:themeColor="text1"/>
          <w:sz w:val="22"/>
          <w:lang w:val="sl-SI"/>
        </w:rPr>
      </w:pPr>
    </w:p>
    <w:p w14:paraId="20366F77" w14:textId="77777777" w:rsidR="00F92A40" w:rsidRPr="0096316B" w:rsidRDefault="00B0605C" w:rsidP="00F92A40">
      <w:pPr>
        <w:rPr>
          <w:color w:val="000000" w:themeColor="text1"/>
          <w:sz w:val="22"/>
          <w:lang w:val="sl-SI"/>
        </w:rPr>
      </w:pPr>
      <w:r w:rsidRPr="0096316B">
        <w:rPr>
          <w:color w:val="000000" w:themeColor="text1"/>
          <w:sz w:val="22"/>
          <w:lang w:val="sl-SI"/>
        </w:rPr>
        <w:t>Z</w:t>
      </w:r>
      <w:r w:rsidR="00F92A40" w:rsidRPr="0096316B">
        <w:rPr>
          <w:color w:val="000000" w:themeColor="text1"/>
          <w:sz w:val="22"/>
          <w:lang w:val="sl-SI"/>
        </w:rPr>
        <w:t xml:space="preserve">dravnik </w:t>
      </w:r>
      <w:r w:rsidRPr="0096316B">
        <w:rPr>
          <w:color w:val="000000" w:themeColor="text1"/>
          <w:sz w:val="22"/>
          <w:lang w:val="sl-SI"/>
        </w:rPr>
        <w:t xml:space="preserve">bo z laboratorijskimi preiskavami spremljal </w:t>
      </w:r>
      <w:r w:rsidR="00930EF8" w:rsidRPr="0096316B">
        <w:rPr>
          <w:color w:val="000000" w:themeColor="text1"/>
          <w:sz w:val="22"/>
          <w:lang w:val="sl-SI"/>
        </w:rPr>
        <w:t xml:space="preserve">raven </w:t>
      </w:r>
      <w:r w:rsidRPr="0096316B">
        <w:rPr>
          <w:color w:val="000000" w:themeColor="text1"/>
          <w:sz w:val="22"/>
          <w:lang w:val="sl-SI"/>
        </w:rPr>
        <w:t>zdravila Rapamune v vaši krvi</w:t>
      </w:r>
      <w:r w:rsidR="00F92A40" w:rsidRPr="0096316B">
        <w:rPr>
          <w:color w:val="000000" w:themeColor="text1"/>
          <w:sz w:val="22"/>
          <w:lang w:val="sl-SI"/>
        </w:rPr>
        <w:t xml:space="preserve">. Prav tako bo </w:t>
      </w:r>
      <w:r w:rsidRPr="0096316B">
        <w:rPr>
          <w:color w:val="000000" w:themeColor="text1"/>
          <w:sz w:val="22"/>
          <w:lang w:val="sl-SI"/>
        </w:rPr>
        <w:t xml:space="preserve">v času zdravljenja z zdravilom Rapamune </w:t>
      </w:r>
      <w:r w:rsidR="00F92A40" w:rsidRPr="0096316B">
        <w:rPr>
          <w:color w:val="000000" w:themeColor="text1"/>
          <w:sz w:val="22"/>
          <w:lang w:val="sl-SI"/>
        </w:rPr>
        <w:t xml:space="preserve">s preiskavami spremljal delovanje vaših ledvic, </w:t>
      </w:r>
      <w:r w:rsidR="003149BA" w:rsidRPr="0096316B">
        <w:rPr>
          <w:color w:val="000000" w:themeColor="text1"/>
          <w:sz w:val="22"/>
          <w:lang w:val="sl-SI"/>
        </w:rPr>
        <w:t xml:space="preserve">nivo </w:t>
      </w:r>
      <w:r w:rsidR="00AE1D22" w:rsidRPr="0096316B">
        <w:rPr>
          <w:color w:val="000000" w:themeColor="text1"/>
          <w:sz w:val="22"/>
          <w:lang w:val="sl-SI"/>
        </w:rPr>
        <w:t>krvnih maščob (holesterola in/ali trigliceridov)</w:t>
      </w:r>
      <w:r w:rsidR="003149BA" w:rsidRPr="0096316B">
        <w:rPr>
          <w:color w:val="000000" w:themeColor="text1"/>
          <w:sz w:val="22"/>
          <w:lang w:val="sl-SI"/>
        </w:rPr>
        <w:t>,</w:t>
      </w:r>
      <w:r w:rsidR="00AE1D22" w:rsidRPr="0096316B">
        <w:rPr>
          <w:color w:val="000000" w:themeColor="text1"/>
          <w:sz w:val="22"/>
          <w:lang w:val="sl-SI"/>
        </w:rPr>
        <w:t xml:space="preserve"> </w:t>
      </w:r>
      <w:r w:rsidR="00F92A40" w:rsidRPr="0096316B">
        <w:rPr>
          <w:color w:val="000000" w:themeColor="text1"/>
          <w:sz w:val="22"/>
          <w:lang w:val="sl-SI"/>
        </w:rPr>
        <w:t xml:space="preserve">morda tudi </w:t>
      </w:r>
      <w:r w:rsidRPr="0096316B">
        <w:rPr>
          <w:color w:val="000000" w:themeColor="text1"/>
          <w:sz w:val="22"/>
          <w:lang w:val="sl-SI"/>
        </w:rPr>
        <w:t xml:space="preserve">delovanje vaših </w:t>
      </w:r>
      <w:r w:rsidR="00F92A40" w:rsidRPr="0096316B">
        <w:rPr>
          <w:color w:val="000000" w:themeColor="text1"/>
          <w:sz w:val="22"/>
          <w:lang w:val="sl-SI"/>
        </w:rPr>
        <w:t>jeter.</w:t>
      </w:r>
    </w:p>
    <w:p w14:paraId="635EEC7D" w14:textId="77777777" w:rsidR="00F92A40" w:rsidRPr="0096316B" w:rsidRDefault="00F92A40" w:rsidP="00F92A40">
      <w:pPr>
        <w:rPr>
          <w:color w:val="000000" w:themeColor="text1"/>
          <w:sz w:val="22"/>
          <w:lang w:val="sl-SI"/>
        </w:rPr>
      </w:pPr>
    </w:p>
    <w:p w14:paraId="4BA36375" w14:textId="77777777" w:rsidR="00F92A40" w:rsidRPr="0096316B" w:rsidRDefault="00F92A40" w:rsidP="00F92A40">
      <w:pPr>
        <w:rPr>
          <w:b/>
          <w:color w:val="000000" w:themeColor="text1"/>
          <w:sz w:val="22"/>
          <w:lang w:val="sl-SI"/>
        </w:rPr>
      </w:pPr>
      <w:r w:rsidRPr="0096316B">
        <w:rPr>
          <w:color w:val="000000" w:themeColor="text1"/>
          <w:sz w:val="22"/>
          <w:lang w:val="sl-SI"/>
        </w:rPr>
        <w:t xml:space="preserve">Med zdravljenjem </w:t>
      </w:r>
      <w:r w:rsidR="00231E87" w:rsidRPr="0096316B">
        <w:rPr>
          <w:color w:val="000000" w:themeColor="text1"/>
          <w:sz w:val="22"/>
          <w:lang w:val="sl-SI"/>
        </w:rPr>
        <w:t xml:space="preserve">zaradi zvečanega tveganja za nastanek kožnega raka </w:t>
      </w:r>
      <w:r w:rsidRPr="0096316B">
        <w:rPr>
          <w:color w:val="000000" w:themeColor="text1"/>
          <w:sz w:val="22"/>
          <w:lang w:val="sl-SI"/>
        </w:rPr>
        <w:t>omejite</w:t>
      </w:r>
      <w:r w:rsidR="00E271F7" w:rsidRPr="0096316B">
        <w:rPr>
          <w:color w:val="000000" w:themeColor="text1"/>
          <w:sz w:val="22"/>
          <w:lang w:val="sl-SI"/>
        </w:rPr>
        <w:t xml:space="preserve"> neposredno</w:t>
      </w:r>
      <w:r w:rsidRPr="0096316B">
        <w:rPr>
          <w:color w:val="000000" w:themeColor="text1"/>
          <w:sz w:val="22"/>
          <w:lang w:val="sl-SI"/>
        </w:rPr>
        <w:t xml:space="preserve"> izpostavljanje sončnim in UV žarkom</w:t>
      </w:r>
      <w:r w:rsidR="00EE6BCB" w:rsidRPr="0096316B">
        <w:rPr>
          <w:color w:val="000000" w:themeColor="text1"/>
          <w:sz w:val="22"/>
          <w:lang w:val="sl-SI"/>
        </w:rPr>
        <w:t>, tako da si pokrijete kožo</w:t>
      </w:r>
      <w:r w:rsidRPr="0096316B">
        <w:rPr>
          <w:color w:val="000000" w:themeColor="text1"/>
          <w:sz w:val="22"/>
          <w:lang w:val="sl-SI"/>
        </w:rPr>
        <w:t xml:space="preserve"> z </w:t>
      </w:r>
      <w:r w:rsidR="00EE6BCB" w:rsidRPr="0096316B">
        <w:rPr>
          <w:color w:val="000000" w:themeColor="text1"/>
          <w:sz w:val="22"/>
          <w:lang w:val="sl-SI"/>
        </w:rPr>
        <w:t>oblačili</w:t>
      </w:r>
      <w:r w:rsidRPr="0096316B">
        <w:rPr>
          <w:color w:val="000000" w:themeColor="text1"/>
          <w:sz w:val="22"/>
          <w:lang w:val="sl-SI"/>
        </w:rPr>
        <w:t xml:space="preserve"> in </w:t>
      </w:r>
      <w:r w:rsidR="00EE6BCB" w:rsidRPr="0096316B">
        <w:rPr>
          <w:color w:val="000000" w:themeColor="text1"/>
          <w:sz w:val="22"/>
          <w:lang w:val="sl-SI"/>
        </w:rPr>
        <w:t>uporabljate kremo</w:t>
      </w:r>
      <w:r w:rsidRPr="0096316B">
        <w:rPr>
          <w:color w:val="000000" w:themeColor="text1"/>
          <w:sz w:val="22"/>
          <w:lang w:val="sl-SI"/>
        </w:rPr>
        <w:t xml:space="preserve"> z </w:t>
      </w:r>
      <w:r w:rsidR="003B0CAE" w:rsidRPr="0096316B">
        <w:rPr>
          <w:color w:val="000000" w:themeColor="text1"/>
          <w:sz w:val="22"/>
          <w:lang w:val="sl-SI"/>
        </w:rPr>
        <w:t>visokim</w:t>
      </w:r>
      <w:r w:rsidRPr="0096316B">
        <w:rPr>
          <w:color w:val="000000" w:themeColor="text1"/>
          <w:sz w:val="22"/>
          <w:lang w:val="sl-SI"/>
        </w:rPr>
        <w:t xml:space="preserve"> zaščitnim faktorjem.</w:t>
      </w:r>
    </w:p>
    <w:p w14:paraId="562B567F" w14:textId="77777777" w:rsidR="00F92A40" w:rsidRPr="0096316B" w:rsidRDefault="00F92A40" w:rsidP="00EE6BCB">
      <w:pPr>
        <w:pStyle w:val="anything"/>
        <w:widowControl/>
        <w:rPr>
          <w:color w:val="000000" w:themeColor="text1"/>
          <w:lang w:val="sl-SI"/>
        </w:rPr>
      </w:pPr>
    </w:p>
    <w:p w14:paraId="57A21B8E" w14:textId="77777777" w:rsidR="00EE6BCB" w:rsidRPr="0096316B" w:rsidRDefault="00C2491F" w:rsidP="00EE6BCB">
      <w:pPr>
        <w:keepNext/>
        <w:rPr>
          <w:b/>
          <w:color w:val="000000" w:themeColor="text1"/>
          <w:sz w:val="22"/>
          <w:lang w:val="sl-SI"/>
        </w:rPr>
      </w:pPr>
      <w:r w:rsidRPr="0096316B">
        <w:rPr>
          <w:b/>
          <w:color w:val="000000" w:themeColor="text1"/>
          <w:sz w:val="22"/>
          <w:lang w:val="sl-SI"/>
        </w:rPr>
        <w:t>Otroci in m</w:t>
      </w:r>
      <w:r w:rsidR="007843F9" w:rsidRPr="0096316B">
        <w:rPr>
          <w:b/>
          <w:color w:val="000000" w:themeColor="text1"/>
          <w:sz w:val="22"/>
          <w:lang w:val="sl-SI"/>
        </w:rPr>
        <w:t>l</w:t>
      </w:r>
      <w:r w:rsidRPr="0096316B">
        <w:rPr>
          <w:b/>
          <w:color w:val="000000" w:themeColor="text1"/>
          <w:sz w:val="22"/>
          <w:lang w:val="sl-SI"/>
        </w:rPr>
        <w:t>adostniki</w:t>
      </w:r>
    </w:p>
    <w:p w14:paraId="0107F320" w14:textId="77777777" w:rsidR="0081544C" w:rsidRPr="0096316B" w:rsidRDefault="0081544C" w:rsidP="00EE6BCB">
      <w:pPr>
        <w:keepNext/>
        <w:rPr>
          <w:color w:val="000000" w:themeColor="text1"/>
          <w:sz w:val="22"/>
          <w:u w:val="single"/>
          <w:lang w:val="sl-SI"/>
        </w:rPr>
      </w:pPr>
    </w:p>
    <w:p w14:paraId="2906D29E" w14:textId="77777777" w:rsidR="00EE6BCB" w:rsidRPr="0096316B" w:rsidRDefault="00EE6BCB" w:rsidP="0032682F">
      <w:pPr>
        <w:widowControl w:val="0"/>
        <w:rPr>
          <w:color w:val="000000" w:themeColor="text1"/>
          <w:sz w:val="22"/>
          <w:szCs w:val="22"/>
          <w:lang w:val="sl-SI"/>
        </w:rPr>
      </w:pPr>
      <w:r w:rsidRPr="0096316B">
        <w:rPr>
          <w:color w:val="000000" w:themeColor="text1"/>
          <w:sz w:val="22"/>
          <w:szCs w:val="22"/>
          <w:lang w:val="sl-SI"/>
        </w:rPr>
        <w:t xml:space="preserve">Izkušnje z uporabo zdravila Rapamune pri otrocih in mladostnikih, mlajših od 18 let, so omejene. Uporaba zdravila Rapamune </w:t>
      </w:r>
      <w:r w:rsidR="00231E87" w:rsidRPr="0096316B">
        <w:rPr>
          <w:color w:val="000000" w:themeColor="text1"/>
          <w:sz w:val="22"/>
          <w:szCs w:val="22"/>
          <w:lang w:val="sl-SI"/>
        </w:rPr>
        <w:t>pri</w:t>
      </w:r>
      <w:r w:rsidRPr="0096316B">
        <w:rPr>
          <w:color w:val="000000" w:themeColor="text1"/>
          <w:sz w:val="22"/>
          <w:szCs w:val="22"/>
          <w:lang w:val="sl-SI"/>
        </w:rPr>
        <w:t xml:space="preserve"> tej skupini ni priporočljiva. </w:t>
      </w:r>
    </w:p>
    <w:p w14:paraId="05CAAF86" w14:textId="77777777" w:rsidR="00EE6BCB" w:rsidRPr="0096316B" w:rsidRDefault="00EE6BCB" w:rsidP="0032682F">
      <w:pPr>
        <w:widowControl w:val="0"/>
        <w:rPr>
          <w:b/>
          <w:color w:val="000000" w:themeColor="text1"/>
          <w:sz w:val="22"/>
          <w:lang w:val="sl-SI"/>
        </w:rPr>
      </w:pPr>
    </w:p>
    <w:p w14:paraId="4BBC6888" w14:textId="77777777" w:rsidR="00F92A40" w:rsidRPr="0096316B" w:rsidRDefault="00C2491F" w:rsidP="00EE6BCB">
      <w:pPr>
        <w:keepNext/>
        <w:rPr>
          <w:b/>
          <w:color w:val="000000" w:themeColor="text1"/>
          <w:sz w:val="22"/>
          <w:lang w:val="sl-SI"/>
        </w:rPr>
      </w:pPr>
      <w:r w:rsidRPr="0096316B">
        <w:rPr>
          <w:b/>
          <w:color w:val="000000" w:themeColor="text1"/>
          <w:sz w:val="22"/>
          <w:lang w:val="sl-SI"/>
        </w:rPr>
        <w:t>Druga zdravila in zdravilo Rapamune</w:t>
      </w:r>
    </w:p>
    <w:p w14:paraId="1602F81F" w14:textId="77777777" w:rsidR="0081544C" w:rsidRPr="0096316B" w:rsidRDefault="0081544C" w:rsidP="00EE6BCB">
      <w:pPr>
        <w:keepNext/>
        <w:rPr>
          <w:b/>
          <w:color w:val="000000" w:themeColor="text1"/>
          <w:sz w:val="22"/>
          <w:lang w:val="sl-SI"/>
        </w:rPr>
      </w:pPr>
    </w:p>
    <w:p w14:paraId="0AF57CCE" w14:textId="77777777" w:rsidR="00EE6BCB" w:rsidRPr="0096316B" w:rsidRDefault="00F92A40" w:rsidP="00EE6BCB">
      <w:pPr>
        <w:pStyle w:val="BodyText3"/>
        <w:keepNext/>
        <w:rPr>
          <w:b w:val="0"/>
          <w:color w:val="000000" w:themeColor="text1"/>
          <w:u w:val="none"/>
          <w:lang w:val="sl-SI"/>
        </w:rPr>
      </w:pPr>
      <w:r w:rsidRPr="0096316B">
        <w:rPr>
          <w:b w:val="0"/>
          <w:color w:val="000000" w:themeColor="text1"/>
          <w:u w:val="none"/>
          <w:lang w:val="sl-SI"/>
        </w:rPr>
        <w:t>Obvestite zdravnika ali farmacevta, če jemljete</w:t>
      </w:r>
      <w:r w:rsidR="007843F9" w:rsidRPr="0096316B">
        <w:rPr>
          <w:b w:val="0"/>
          <w:color w:val="000000" w:themeColor="text1"/>
          <w:u w:val="none"/>
          <w:lang w:val="sl-SI"/>
        </w:rPr>
        <w:t>,</w:t>
      </w:r>
      <w:r w:rsidRPr="0096316B">
        <w:rPr>
          <w:b w:val="0"/>
          <w:color w:val="000000" w:themeColor="text1"/>
          <w:u w:val="none"/>
          <w:lang w:val="sl-SI"/>
        </w:rPr>
        <w:t xml:space="preserve"> ste pred kratkim jemali</w:t>
      </w:r>
      <w:r w:rsidR="007843F9" w:rsidRPr="0096316B">
        <w:rPr>
          <w:b w:val="0"/>
          <w:color w:val="000000" w:themeColor="text1"/>
          <w:u w:val="none"/>
          <w:lang w:val="sl-SI"/>
        </w:rPr>
        <w:t xml:space="preserve"> ali pa boste morda začeli jemati</w:t>
      </w:r>
      <w:r w:rsidRPr="0096316B">
        <w:rPr>
          <w:b w:val="0"/>
          <w:color w:val="000000" w:themeColor="text1"/>
          <w:u w:val="none"/>
          <w:lang w:val="sl-SI"/>
        </w:rPr>
        <w:t xml:space="preserve"> katerokoli </w:t>
      </w:r>
      <w:r w:rsidR="007843F9" w:rsidRPr="0096316B">
        <w:rPr>
          <w:b w:val="0"/>
          <w:color w:val="000000" w:themeColor="text1"/>
          <w:u w:val="none"/>
          <w:lang w:val="sl-SI"/>
        </w:rPr>
        <w:t xml:space="preserve">drugo </w:t>
      </w:r>
      <w:r w:rsidRPr="0096316B">
        <w:rPr>
          <w:b w:val="0"/>
          <w:color w:val="000000" w:themeColor="text1"/>
          <w:u w:val="none"/>
          <w:lang w:val="sl-SI"/>
        </w:rPr>
        <w:t xml:space="preserve">zdravilo. </w:t>
      </w:r>
    </w:p>
    <w:p w14:paraId="06C19F84" w14:textId="77777777" w:rsidR="00DC29B9" w:rsidRPr="0096316B" w:rsidRDefault="00DC29B9" w:rsidP="00EE6BCB">
      <w:pPr>
        <w:pStyle w:val="BodyText3"/>
        <w:keepNext/>
        <w:rPr>
          <w:b w:val="0"/>
          <w:color w:val="000000" w:themeColor="text1"/>
          <w:u w:val="none"/>
          <w:lang w:val="sl-SI"/>
        </w:rPr>
      </w:pPr>
    </w:p>
    <w:p w14:paraId="4D1132AA" w14:textId="77777777" w:rsidR="00F92A40" w:rsidRPr="0096316B" w:rsidRDefault="00F92A40" w:rsidP="00EE6BCB">
      <w:pPr>
        <w:pStyle w:val="BodyText3"/>
        <w:keepNext/>
        <w:rPr>
          <w:b w:val="0"/>
          <w:color w:val="000000" w:themeColor="text1"/>
          <w:u w:val="none"/>
          <w:lang w:val="sl-SI"/>
        </w:rPr>
      </w:pPr>
      <w:r w:rsidRPr="0096316B">
        <w:rPr>
          <w:b w:val="0"/>
          <w:color w:val="000000" w:themeColor="text1"/>
          <w:u w:val="none"/>
          <w:lang w:val="sl-SI"/>
        </w:rPr>
        <w:t>Nekatera zdravila lahko vplivajo na delovanje zdravila Rapamune</w:t>
      </w:r>
      <w:r w:rsidR="00B0605C" w:rsidRPr="0096316B">
        <w:rPr>
          <w:b w:val="0"/>
          <w:color w:val="000000" w:themeColor="text1"/>
          <w:u w:val="none"/>
          <w:lang w:val="sl-SI"/>
        </w:rPr>
        <w:t>,</w:t>
      </w:r>
      <w:r w:rsidR="003B0CAE" w:rsidRPr="0096316B">
        <w:rPr>
          <w:b w:val="0"/>
          <w:color w:val="000000" w:themeColor="text1"/>
          <w:u w:val="none"/>
          <w:lang w:val="sl-SI"/>
        </w:rPr>
        <w:t xml:space="preserve"> </w:t>
      </w:r>
      <w:r w:rsidR="00B0605C" w:rsidRPr="0096316B">
        <w:rPr>
          <w:b w:val="0"/>
          <w:color w:val="000000" w:themeColor="text1"/>
          <w:u w:val="none"/>
          <w:lang w:val="sl-SI"/>
        </w:rPr>
        <w:t>z</w:t>
      </w:r>
      <w:r w:rsidR="003B0CAE" w:rsidRPr="0096316B">
        <w:rPr>
          <w:b w:val="0"/>
          <w:color w:val="000000" w:themeColor="text1"/>
          <w:u w:val="none"/>
          <w:lang w:val="sl-SI"/>
        </w:rPr>
        <w:t xml:space="preserve">ato bo pri vas morda potrebna </w:t>
      </w:r>
      <w:r w:rsidR="00EE6BCB" w:rsidRPr="0096316B">
        <w:rPr>
          <w:b w:val="0"/>
          <w:color w:val="000000" w:themeColor="text1"/>
          <w:u w:val="none"/>
          <w:lang w:val="sl-SI"/>
        </w:rPr>
        <w:t>prilagoditev odmerka zdravila Rapamune</w:t>
      </w:r>
      <w:r w:rsidRPr="0096316B">
        <w:rPr>
          <w:b w:val="0"/>
          <w:color w:val="000000" w:themeColor="text1"/>
          <w:u w:val="none"/>
          <w:lang w:val="sl-SI"/>
        </w:rPr>
        <w:t>. Opozorite zdravnika ali farmacevta, če jemljete katerokoli drugo zdravilo, še posebno pa:</w:t>
      </w:r>
    </w:p>
    <w:p w14:paraId="27D187F0" w14:textId="77777777" w:rsidR="00EE6BCB" w:rsidRPr="0096316B" w:rsidRDefault="00EE6BCB" w:rsidP="00EE6BCB">
      <w:pPr>
        <w:pStyle w:val="BodyText3"/>
        <w:keepNext/>
        <w:rPr>
          <w:b w:val="0"/>
          <w:color w:val="000000" w:themeColor="text1"/>
          <w:u w:val="none"/>
          <w:lang w:val="sl-SI"/>
        </w:rPr>
      </w:pPr>
    </w:p>
    <w:p w14:paraId="2C58D669" w14:textId="77777777" w:rsidR="00F92A40" w:rsidRPr="0096316B" w:rsidRDefault="00EE6BCB" w:rsidP="00456B46">
      <w:pPr>
        <w:keepNext/>
        <w:numPr>
          <w:ilvl w:val="0"/>
          <w:numId w:val="13"/>
        </w:numPr>
        <w:ind w:left="567" w:hanging="567"/>
        <w:rPr>
          <w:color w:val="000000" w:themeColor="text1"/>
          <w:sz w:val="22"/>
          <w:lang w:val="sl-SI"/>
        </w:rPr>
      </w:pPr>
      <w:r w:rsidRPr="0096316B">
        <w:rPr>
          <w:color w:val="000000" w:themeColor="text1"/>
          <w:sz w:val="22"/>
          <w:lang w:val="sl-SI"/>
        </w:rPr>
        <w:t>katerakoli druga zdravila</w:t>
      </w:r>
      <w:r w:rsidR="00F92A40" w:rsidRPr="0096316B">
        <w:rPr>
          <w:color w:val="000000" w:themeColor="text1"/>
          <w:sz w:val="22"/>
          <w:lang w:val="sl-SI"/>
        </w:rPr>
        <w:t xml:space="preserve"> za zaviranje imunske odzivnosti</w:t>
      </w:r>
      <w:r w:rsidR="00456B46" w:rsidRPr="0096316B">
        <w:rPr>
          <w:color w:val="000000" w:themeColor="text1"/>
          <w:sz w:val="22"/>
          <w:lang w:val="sl-SI"/>
        </w:rPr>
        <w:t>.</w:t>
      </w:r>
    </w:p>
    <w:p w14:paraId="672633EA" w14:textId="77777777" w:rsidR="00F92A40" w:rsidRPr="0096316B" w:rsidRDefault="00F92A40" w:rsidP="00456B46">
      <w:pPr>
        <w:numPr>
          <w:ilvl w:val="0"/>
          <w:numId w:val="13"/>
        </w:numPr>
        <w:tabs>
          <w:tab w:val="num" w:pos="567"/>
        </w:tabs>
        <w:ind w:left="567" w:hanging="567"/>
        <w:rPr>
          <w:color w:val="000000" w:themeColor="text1"/>
          <w:sz w:val="22"/>
          <w:lang w:val="sl-SI"/>
        </w:rPr>
      </w:pPr>
      <w:r w:rsidRPr="0096316B">
        <w:rPr>
          <w:color w:val="000000" w:themeColor="text1"/>
          <w:sz w:val="22"/>
          <w:lang w:val="sl-SI"/>
        </w:rPr>
        <w:t xml:space="preserve">antibiotike ali zdravila za zdravljenje </w:t>
      </w:r>
      <w:r w:rsidR="00E4353C" w:rsidRPr="0096316B">
        <w:rPr>
          <w:color w:val="000000" w:themeColor="text1"/>
          <w:sz w:val="22"/>
          <w:lang w:val="sl-SI"/>
        </w:rPr>
        <w:t xml:space="preserve">glivičnih </w:t>
      </w:r>
      <w:r w:rsidRPr="0096316B">
        <w:rPr>
          <w:color w:val="000000" w:themeColor="text1"/>
          <w:sz w:val="22"/>
          <w:lang w:val="sl-SI"/>
        </w:rPr>
        <w:t>okužb</w:t>
      </w:r>
      <w:r w:rsidR="00EE6BCB" w:rsidRPr="0096316B">
        <w:rPr>
          <w:color w:val="000000" w:themeColor="text1"/>
          <w:sz w:val="22"/>
          <w:lang w:val="sl-SI"/>
        </w:rPr>
        <w:t>,</w:t>
      </w:r>
      <w:r w:rsidRPr="0096316B">
        <w:rPr>
          <w:color w:val="000000" w:themeColor="text1"/>
          <w:sz w:val="22"/>
          <w:lang w:val="sl-SI"/>
        </w:rPr>
        <w:t xml:space="preserve"> kot so klaritromicin, eritromicin, telitromicin, troleandomicin, rifabutin, klotrimazol, flukonazol, </w:t>
      </w:r>
      <w:r w:rsidR="00EE6BCB" w:rsidRPr="0096316B">
        <w:rPr>
          <w:color w:val="000000" w:themeColor="text1"/>
          <w:sz w:val="22"/>
          <w:lang w:val="sl-SI"/>
        </w:rPr>
        <w:t>itrakonazol</w:t>
      </w:r>
      <w:r w:rsidR="00F37BB2" w:rsidRPr="0096316B">
        <w:rPr>
          <w:color w:val="000000" w:themeColor="text1"/>
          <w:sz w:val="22"/>
          <w:lang w:val="sl-SI"/>
        </w:rPr>
        <w:t>.</w:t>
      </w:r>
      <w:r w:rsidR="00EE6BCB" w:rsidRPr="0096316B">
        <w:rPr>
          <w:color w:val="000000" w:themeColor="text1"/>
          <w:sz w:val="22"/>
          <w:lang w:val="sl-SI"/>
        </w:rPr>
        <w:t xml:space="preserve"> Jemanje zdravila Rapamune skupaj z rifampicinom, ketokonazolom ali vorikonazolom ni priporočljivo</w:t>
      </w:r>
      <w:r w:rsidR="00456B46" w:rsidRPr="0096316B">
        <w:rPr>
          <w:color w:val="000000" w:themeColor="text1"/>
          <w:sz w:val="22"/>
          <w:lang w:val="sl-SI"/>
        </w:rPr>
        <w:t>.</w:t>
      </w:r>
    </w:p>
    <w:p w14:paraId="3FA27392" w14:textId="77777777" w:rsidR="00F92A40" w:rsidRPr="0096316B" w:rsidRDefault="00EE6BCB" w:rsidP="00456B46">
      <w:pPr>
        <w:numPr>
          <w:ilvl w:val="0"/>
          <w:numId w:val="13"/>
        </w:numPr>
        <w:tabs>
          <w:tab w:val="num" w:pos="567"/>
        </w:tabs>
        <w:ind w:left="567" w:hanging="567"/>
        <w:rPr>
          <w:color w:val="000000" w:themeColor="text1"/>
          <w:sz w:val="22"/>
          <w:lang w:val="sl-SI"/>
        </w:rPr>
      </w:pPr>
      <w:r w:rsidRPr="0096316B">
        <w:rPr>
          <w:color w:val="000000" w:themeColor="text1"/>
          <w:sz w:val="22"/>
          <w:lang w:val="sl-SI"/>
        </w:rPr>
        <w:t xml:space="preserve">katerakoli </w:t>
      </w:r>
      <w:r w:rsidR="00F92A40" w:rsidRPr="0096316B">
        <w:rPr>
          <w:color w:val="000000" w:themeColor="text1"/>
          <w:sz w:val="22"/>
          <w:lang w:val="sl-SI"/>
        </w:rPr>
        <w:t xml:space="preserve">zdravila za zdravljenje zvišanega krvnega tlaka ali bolezni srca, </w:t>
      </w:r>
      <w:r w:rsidR="00456B46" w:rsidRPr="0096316B">
        <w:rPr>
          <w:color w:val="000000" w:themeColor="text1"/>
          <w:sz w:val="22"/>
          <w:lang w:val="sl-SI"/>
        </w:rPr>
        <w:t>vključno z</w:t>
      </w:r>
      <w:r w:rsidR="00F92A40" w:rsidRPr="0096316B">
        <w:rPr>
          <w:color w:val="000000" w:themeColor="text1"/>
          <w:sz w:val="22"/>
          <w:lang w:val="sl-SI"/>
        </w:rPr>
        <w:t xml:space="preserve"> nikardipin</w:t>
      </w:r>
      <w:r w:rsidR="00456B46" w:rsidRPr="0096316B">
        <w:rPr>
          <w:color w:val="000000" w:themeColor="text1"/>
          <w:sz w:val="22"/>
          <w:lang w:val="sl-SI"/>
        </w:rPr>
        <w:t>om</w:t>
      </w:r>
      <w:r w:rsidR="00F92A40" w:rsidRPr="0096316B">
        <w:rPr>
          <w:color w:val="000000" w:themeColor="text1"/>
          <w:sz w:val="22"/>
          <w:lang w:val="sl-SI"/>
        </w:rPr>
        <w:t>, verapamil</w:t>
      </w:r>
      <w:r w:rsidR="00456B46" w:rsidRPr="0096316B">
        <w:rPr>
          <w:color w:val="000000" w:themeColor="text1"/>
          <w:sz w:val="22"/>
          <w:lang w:val="sl-SI"/>
        </w:rPr>
        <w:t>om</w:t>
      </w:r>
      <w:r w:rsidR="00F92A40" w:rsidRPr="0096316B">
        <w:rPr>
          <w:color w:val="000000" w:themeColor="text1"/>
          <w:sz w:val="22"/>
          <w:lang w:val="sl-SI"/>
        </w:rPr>
        <w:t xml:space="preserve"> in diltiazem</w:t>
      </w:r>
      <w:r w:rsidR="00456B46" w:rsidRPr="0096316B">
        <w:rPr>
          <w:color w:val="000000" w:themeColor="text1"/>
          <w:sz w:val="22"/>
          <w:lang w:val="sl-SI"/>
        </w:rPr>
        <w:t>om.</w:t>
      </w:r>
    </w:p>
    <w:p w14:paraId="56388087" w14:textId="77777777" w:rsidR="00F92A40" w:rsidRPr="0096316B" w:rsidRDefault="00F92A40" w:rsidP="00456B46">
      <w:pPr>
        <w:numPr>
          <w:ilvl w:val="0"/>
          <w:numId w:val="13"/>
        </w:numPr>
        <w:tabs>
          <w:tab w:val="num" w:pos="567"/>
        </w:tabs>
        <w:ind w:left="567" w:hanging="567"/>
        <w:rPr>
          <w:color w:val="000000" w:themeColor="text1"/>
          <w:sz w:val="22"/>
          <w:lang w:val="sl-SI"/>
        </w:rPr>
      </w:pPr>
      <w:r w:rsidRPr="0096316B">
        <w:rPr>
          <w:color w:val="000000" w:themeColor="text1"/>
          <w:sz w:val="22"/>
          <w:lang w:val="sl-SI"/>
        </w:rPr>
        <w:t xml:space="preserve">zdravila za zdravljenje epilepsije, </w:t>
      </w:r>
      <w:r w:rsidR="00456B46" w:rsidRPr="0096316B">
        <w:rPr>
          <w:color w:val="000000" w:themeColor="text1"/>
          <w:sz w:val="22"/>
          <w:lang w:val="sl-SI"/>
        </w:rPr>
        <w:t xml:space="preserve">vključno </w:t>
      </w:r>
      <w:r w:rsidR="00E4353C" w:rsidRPr="0096316B">
        <w:rPr>
          <w:color w:val="000000" w:themeColor="text1"/>
          <w:sz w:val="22"/>
          <w:lang w:val="sl-SI"/>
        </w:rPr>
        <w:t>s</w:t>
      </w:r>
      <w:r w:rsidRPr="0096316B">
        <w:rPr>
          <w:color w:val="000000" w:themeColor="text1"/>
          <w:sz w:val="22"/>
          <w:lang w:val="sl-SI"/>
        </w:rPr>
        <w:t xml:space="preserve"> karbamazepin</w:t>
      </w:r>
      <w:r w:rsidR="00456B46" w:rsidRPr="0096316B">
        <w:rPr>
          <w:color w:val="000000" w:themeColor="text1"/>
          <w:sz w:val="22"/>
          <w:lang w:val="sl-SI"/>
        </w:rPr>
        <w:t>om</w:t>
      </w:r>
      <w:r w:rsidRPr="0096316B">
        <w:rPr>
          <w:color w:val="000000" w:themeColor="text1"/>
          <w:sz w:val="22"/>
          <w:lang w:val="sl-SI"/>
        </w:rPr>
        <w:t>, fenobarbital</w:t>
      </w:r>
      <w:r w:rsidR="00456B46" w:rsidRPr="0096316B">
        <w:rPr>
          <w:color w:val="000000" w:themeColor="text1"/>
          <w:sz w:val="22"/>
          <w:lang w:val="sl-SI"/>
        </w:rPr>
        <w:t>om</w:t>
      </w:r>
      <w:r w:rsidRPr="0096316B">
        <w:rPr>
          <w:color w:val="000000" w:themeColor="text1"/>
          <w:sz w:val="22"/>
          <w:lang w:val="sl-SI"/>
        </w:rPr>
        <w:t>, fenitoin</w:t>
      </w:r>
      <w:r w:rsidR="00456B46" w:rsidRPr="0096316B">
        <w:rPr>
          <w:color w:val="000000" w:themeColor="text1"/>
          <w:sz w:val="22"/>
          <w:lang w:val="sl-SI"/>
        </w:rPr>
        <w:t>om.</w:t>
      </w:r>
    </w:p>
    <w:p w14:paraId="50A7A8BD" w14:textId="77777777" w:rsidR="00F92A40" w:rsidRPr="0096316B" w:rsidRDefault="00F92A40" w:rsidP="00456B46">
      <w:pPr>
        <w:numPr>
          <w:ilvl w:val="0"/>
          <w:numId w:val="13"/>
        </w:numPr>
        <w:tabs>
          <w:tab w:val="num" w:pos="567"/>
        </w:tabs>
        <w:ind w:left="567" w:hanging="567"/>
        <w:rPr>
          <w:color w:val="000000" w:themeColor="text1"/>
          <w:sz w:val="22"/>
          <w:lang w:val="sl-SI"/>
        </w:rPr>
      </w:pPr>
      <w:r w:rsidRPr="0096316B">
        <w:rPr>
          <w:color w:val="000000" w:themeColor="text1"/>
          <w:sz w:val="22"/>
          <w:lang w:val="sl-SI"/>
        </w:rPr>
        <w:t>zdravila za zdravljenje razjed ali drugih prebavnih motenj, kot so cisaprid, cimetidin, metoklopramid</w:t>
      </w:r>
      <w:r w:rsidR="00456B46" w:rsidRPr="0096316B">
        <w:rPr>
          <w:color w:val="000000" w:themeColor="text1"/>
          <w:sz w:val="22"/>
          <w:lang w:val="sl-SI"/>
        </w:rPr>
        <w:t>.</w:t>
      </w:r>
    </w:p>
    <w:p w14:paraId="4B013180" w14:textId="77777777" w:rsidR="00F92A40" w:rsidRPr="0096316B" w:rsidRDefault="00F92A40" w:rsidP="00456B46">
      <w:pPr>
        <w:numPr>
          <w:ilvl w:val="0"/>
          <w:numId w:val="13"/>
        </w:numPr>
        <w:tabs>
          <w:tab w:val="num" w:pos="567"/>
        </w:tabs>
        <w:ind w:left="567" w:hanging="567"/>
        <w:rPr>
          <w:color w:val="000000" w:themeColor="text1"/>
          <w:sz w:val="22"/>
          <w:lang w:val="sl-SI"/>
        </w:rPr>
      </w:pPr>
      <w:r w:rsidRPr="0096316B">
        <w:rPr>
          <w:color w:val="000000" w:themeColor="text1"/>
          <w:sz w:val="22"/>
          <w:lang w:val="sl-SI"/>
        </w:rPr>
        <w:t xml:space="preserve">bromokriptin (za zdravljenje </w:t>
      </w:r>
      <w:r w:rsidR="00456B46" w:rsidRPr="0096316B">
        <w:rPr>
          <w:color w:val="000000" w:themeColor="text1"/>
          <w:sz w:val="22"/>
          <w:lang w:val="sl-SI"/>
        </w:rPr>
        <w:t>p</w:t>
      </w:r>
      <w:r w:rsidRPr="0096316B">
        <w:rPr>
          <w:color w:val="000000" w:themeColor="text1"/>
          <w:sz w:val="22"/>
          <w:lang w:val="sl-SI"/>
        </w:rPr>
        <w:t>arkinsonove bolezni in različnih hormonskih motenj), danazol (za zdravljenje ginekoloških bolezni) ali zaviralce proteaz (</w:t>
      </w:r>
      <w:r w:rsidR="00C2491F" w:rsidRPr="0096316B">
        <w:rPr>
          <w:color w:val="000000" w:themeColor="text1"/>
          <w:sz w:val="22"/>
          <w:lang w:val="sl-SI"/>
        </w:rPr>
        <w:t xml:space="preserve">npr. za </w:t>
      </w:r>
      <w:r w:rsidR="00E4353C" w:rsidRPr="0096316B">
        <w:rPr>
          <w:color w:val="000000" w:themeColor="text1"/>
          <w:sz w:val="22"/>
          <w:lang w:val="sl-SI"/>
        </w:rPr>
        <w:t xml:space="preserve">zdravljenje okužb z virusom </w:t>
      </w:r>
      <w:r w:rsidR="00C2491F" w:rsidRPr="0096316B">
        <w:rPr>
          <w:color w:val="000000" w:themeColor="text1"/>
          <w:sz w:val="22"/>
          <w:lang w:val="sl-SI"/>
        </w:rPr>
        <w:t xml:space="preserve">HIV in </w:t>
      </w:r>
      <w:r w:rsidR="00E4353C" w:rsidRPr="0096316B">
        <w:rPr>
          <w:color w:val="000000" w:themeColor="text1"/>
          <w:sz w:val="22"/>
          <w:lang w:val="sl-SI"/>
        </w:rPr>
        <w:t xml:space="preserve">virusom </w:t>
      </w:r>
      <w:r w:rsidR="00C2491F" w:rsidRPr="0096316B">
        <w:rPr>
          <w:color w:val="000000" w:themeColor="text1"/>
          <w:sz w:val="22"/>
          <w:lang w:val="sl-SI"/>
        </w:rPr>
        <w:t>hepatitis</w:t>
      </w:r>
      <w:r w:rsidR="00E4353C" w:rsidRPr="0096316B">
        <w:rPr>
          <w:color w:val="000000" w:themeColor="text1"/>
          <w:sz w:val="22"/>
          <w:lang w:val="sl-SI"/>
        </w:rPr>
        <w:t>a</w:t>
      </w:r>
      <w:r w:rsidR="00C2491F" w:rsidRPr="0096316B">
        <w:rPr>
          <w:color w:val="000000" w:themeColor="text1"/>
          <w:sz w:val="22"/>
          <w:lang w:val="sl-SI"/>
        </w:rPr>
        <w:t xml:space="preserve"> C</w:t>
      </w:r>
      <w:r w:rsidR="00EC1DFF" w:rsidRPr="0096316B">
        <w:rPr>
          <w:color w:val="000000" w:themeColor="text1"/>
          <w:sz w:val="22"/>
          <w:lang w:val="sl-SI"/>
        </w:rPr>
        <w:t>,</w:t>
      </w:r>
      <w:r w:rsidR="00C2491F" w:rsidRPr="0096316B">
        <w:rPr>
          <w:color w:val="000000" w:themeColor="text1"/>
          <w:sz w:val="22"/>
          <w:lang w:val="sl-SI"/>
        </w:rPr>
        <w:t xml:space="preserve"> kot so ritonavir, </w:t>
      </w:r>
      <w:r w:rsidR="00AF63AD" w:rsidRPr="0096316B">
        <w:rPr>
          <w:color w:val="000000" w:themeColor="text1"/>
          <w:sz w:val="22"/>
          <w:lang w:val="sl-SI"/>
        </w:rPr>
        <w:t>indinavir, boceprevir in telaprevir</w:t>
      </w:r>
      <w:r w:rsidRPr="0096316B">
        <w:rPr>
          <w:color w:val="000000" w:themeColor="text1"/>
          <w:sz w:val="22"/>
          <w:lang w:val="sl-SI"/>
        </w:rPr>
        <w:t>)</w:t>
      </w:r>
      <w:r w:rsidR="00456B46" w:rsidRPr="0096316B">
        <w:rPr>
          <w:color w:val="000000" w:themeColor="text1"/>
          <w:sz w:val="22"/>
          <w:lang w:val="sl-SI"/>
        </w:rPr>
        <w:t>.</w:t>
      </w:r>
    </w:p>
    <w:p w14:paraId="07D4E959" w14:textId="77777777" w:rsidR="00F92A40" w:rsidRPr="0096316B" w:rsidRDefault="00F92A40" w:rsidP="00456B46">
      <w:pPr>
        <w:numPr>
          <w:ilvl w:val="0"/>
          <w:numId w:val="13"/>
        </w:numPr>
        <w:tabs>
          <w:tab w:val="num" w:pos="567"/>
        </w:tabs>
        <w:ind w:left="567" w:hanging="567"/>
        <w:rPr>
          <w:color w:val="000000" w:themeColor="text1"/>
          <w:sz w:val="22"/>
          <w:lang w:val="sl-SI"/>
        </w:rPr>
      </w:pPr>
      <w:r w:rsidRPr="0096316B">
        <w:rPr>
          <w:color w:val="000000" w:themeColor="text1"/>
          <w:sz w:val="22"/>
          <w:lang w:val="sl-SI"/>
        </w:rPr>
        <w:t>pripravke šentjanževke (</w:t>
      </w:r>
      <w:r w:rsidRPr="0096316B">
        <w:rPr>
          <w:i/>
          <w:color w:val="000000" w:themeColor="text1"/>
          <w:sz w:val="22"/>
          <w:lang w:val="sl-SI"/>
        </w:rPr>
        <w:t>Hypericum perforatum</w:t>
      </w:r>
      <w:r w:rsidRPr="0096316B">
        <w:rPr>
          <w:color w:val="000000" w:themeColor="text1"/>
          <w:sz w:val="22"/>
          <w:lang w:val="sl-SI"/>
        </w:rPr>
        <w:t>).</w:t>
      </w:r>
    </w:p>
    <w:p w14:paraId="0E08B9C0" w14:textId="77777777" w:rsidR="00626874" w:rsidRPr="0096316B" w:rsidRDefault="00626874" w:rsidP="00456B46">
      <w:pPr>
        <w:numPr>
          <w:ilvl w:val="0"/>
          <w:numId w:val="13"/>
        </w:numPr>
        <w:tabs>
          <w:tab w:val="num" w:pos="567"/>
        </w:tabs>
        <w:ind w:left="567" w:hanging="567"/>
        <w:rPr>
          <w:color w:val="000000" w:themeColor="text1"/>
          <w:sz w:val="22"/>
          <w:lang w:val="sl-SI"/>
        </w:rPr>
      </w:pPr>
      <w:r w:rsidRPr="0096316B">
        <w:rPr>
          <w:color w:val="000000" w:themeColor="text1"/>
          <w:sz w:val="22"/>
          <w:lang w:val="sl-SI"/>
        </w:rPr>
        <w:t>letermovir (protivirusno zdravilo za preprečevanje zbolevanja za</w:t>
      </w:r>
      <w:r w:rsidR="00675709" w:rsidRPr="0096316B">
        <w:rPr>
          <w:color w:val="000000" w:themeColor="text1"/>
          <w:sz w:val="22"/>
          <w:lang w:val="sl-SI"/>
        </w:rPr>
        <w:t>radi</w:t>
      </w:r>
      <w:r w:rsidRPr="0096316B">
        <w:rPr>
          <w:color w:val="000000" w:themeColor="text1"/>
          <w:sz w:val="22"/>
          <w:lang w:val="sl-SI"/>
        </w:rPr>
        <w:t xml:space="preserve"> citomegalovirus</w:t>
      </w:r>
      <w:r w:rsidR="00675709" w:rsidRPr="0096316B">
        <w:rPr>
          <w:color w:val="000000" w:themeColor="text1"/>
          <w:sz w:val="22"/>
          <w:lang w:val="sl-SI"/>
        </w:rPr>
        <w:t>a</w:t>
      </w:r>
      <w:r w:rsidRPr="0096316B">
        <w:rPr>
          <w:color w:val="000000" w:themeColor="text1"/>
          <w:sz w:val="22"/>
          <w:lang w:val="sl-SI"/>
        </w:rPr>
        <w:t>).</w:t>
      </w:r>
    </w:p>
    <w:p w14:paraId="7FCAB9FC" w14:textId="50C9EE0C" w:rsidR="00896E4C" w:rsidRPr="0096316B" w:rsidRDefault="00896E4C" w:rsidP="00456B46">
      <w:pPr>
        <w:numPr>
          <w:ilvl w:val="0"/>
          <w:numId w:val="13"/>
        </w:numPr>
        <w:tabs>
          <w:tab w:val="num" w:pos="567"/>
        </w:tabs>
        <w:ind w:left="567" w:hanging="567"/>
        <w:rPr>
          <w:color w:val="000000" w:themeColor="text1"/>
          <w:sz w:val="22"/>
          <w:lang w:val="sl-SI"/>
        </w:rPr>
      </w:pPr>
      <w:r w:rsidRPr="0096316B">
        <w:rPr>
          <w:color w:val="000000" w:themeColor="text1"/>
          <w:sz w:val="22"/>
          <w:lang w:val="sl-SI"/>
        </w:rPr>
        <w:t>kanabidiol (</w:t>
      </w:r>
      <w:r w:rsidR="004562AB" w:rsidRPr="0096316B">
        <w:rPr>
          <w:color w:val="000000" w:themeColor="text1"/>
          <w:sz w:val="22"/>
          <w:lang w:val="sl-SI"/>
        </w:rPr>
        <w:t xml:space="preserve">med drugim </w:t>
      </w:r>
      <w:r w:rsidR="005847C1" w:rsidRPr="0096316B">
        <w:rPr>
          <w:color w:val="000000" w:themeColor="text1"/>
          <w:sz w:val="22"/>
          <w:lang w:val="sl-SI"/>
        </w:rPr>
        <w:t>se</w:t>
      </w:r>
      <w:r w:rsidR="004562AB" w:rsidRPr="0096316B">
        <w:rPr>
          <w:color w:val="000000" w:themeColor="text1"/>
          <w:sz w:val="22"/>
          <w:lang w:val="sl-SI"/>
        </w:rPr>
        <w:t xml:space="preserve"> uporablja za zdravljenje epileptičnih napadov).</w:t>
      </w:r>
    </w:p>
    <w:p w14:paraId="1F4E0471" w14:textId="77777777" w:rsidR="00F92A40" w:rsidRPr="0096316B" w:rsidRDefault="00F92A40" w:rsidP="00F92A40">
      <w:pPr>
        <w:rPr>
          <w:color w:val="000000" w:themeColor="text1"/>
          <w:sz w:val="22"/>
          <w:lang w:val="sl-SI"/>
        </w:rPr>
      </w:pPr>
    </w:p>
    <w:p w14:paraId="0F0D1B53" w14:textId="77777777" w:rsidR="00EE6BCB" w:rsidRPr="0096316B" w:rsidRDefault="00231E87" w:rsidP="00EE6BCB">
      <w:pPr>
        <w:rPr>
          <w:color w:val="000000" w:themeColor="text1"/>
          <w:sz w:val="22"/>
          <w:szCs w:val="22"/>
          <w:lang w:val="sl-SI"/>
        </w:rPr>
      </w:pPr>
      <w:r w:rsidRPr="0096316B">
        <w:rPr>
          <w:color w:val="000000" w:themeColor="text1"/>
          <w:sz w:val="22"/>
          <w:szCs w:val="22"/>
          <w:lang w:val="sl-SI"/>
        </w:rPr>
        <w:t>Med</w:t>
      </w:r>
      <w:r w:rsidR="00EE6BCB" w:rsidRPr="0096316B">
        <w:rPr>
          <w:color w:val="000000" w:themeColor="text1"/>
          <w:sz w:val="22"/>
          <w:szCs w:val="22"/>
          <w:lang w:val="sl-SI"/>
        </w:rPr>
        <w:t xml:space="preserve"> uporab</w:t>
      </w:r>
      <w:r w:rsidRPr="0096316B">
        <w:rPr>
          <w:color w:val="000000" w:themeColor="text1"/>
          <w:sz w:val="22"/>
          <w:szCs w:val="22"/>
          <w:lang w:val="sl-SI"/>
        </w:rPr>
        <w:t>o</w:t>
      </w:r>
      <w:r w:rsidR="00EE6BCB" w:rsidRPr="0096316B">
        <w:rPr>
          <w:color w:val="000000" w:themeColor="text1"/>
          <w:sz w:val="22"/>
          <w:szCs w:val="22"/>
          <w:lang w:val="sl-SI"/>
        </w:rPr>
        <w:t xml:space="preserve"> zdravila Rapamune se je treba izogibati uporabi živih cepiv. Pred cepljenji obvestite zdravnika ali farmacevta, da prejemate zdravilo Rapamune. </w:t>
      </w:r>
    </w:p>
    <w:p w14:paraId="04DE0271" w14:textId="77777777" w:rsidR="00EE6BCB" w:rsidRPr="0096316B" w:rsidRDefault="00EE6BCB" w:rsidP="00EE6BCB">
      <w:pPr>
        <w:rPr>
          <w:color w:val="000000" w:themeColor="text1"/>
          <w:sz w:val="22"/>
          <w:szCs w:val="22"/>
          <w:lang w:val="sl-SI"/>
        </w:rPr>
      </w:pPr>
    </w:p>
    <w:p w14:paraId="541060DF" w14:textId="77777777" w:rsidR="00F92A40" w:rsidRPr="0096316B" w:rsidRDefault="00F92A40" w:rsidP="00F92A40">
      <w:pPr>
        <w:rPr>
          <w:color w:val="000000" w:themeColor="text1"/>
          <w:sz w:val="22"/>
          <w:lang w:val="sl-SI"/>
        </w:rPr>
      </w:pPr>
      <w:r w:rsidRPr="0096316B">
        <w:rPr>
          <w:color w:val="000000" w:themeColor="text1"/>
          <w:sz w:val="22"/>
          <w:lang w:val="sl-SI"/>
        </w:rPr>
        <w:t xml:space="preserve">Uporaba zdravila Rapamune lahko povzroči </w:t>
      </w:r>
      <w:r w:rsidR="00EE6BCB" w:rsidRPr="0096316B">
        <w:rPr>
          <w:color w:val="000000" w:themeColor="text1"/>
          <w:sz w:val="22"/>
          <w:lang w:val="sl-SI"/>
        </w:rPr>
        <w:t>zvišan</w:t>
      </w:r>
      <w:r w:rsidR="00F83B41" w:rsidRPr="0096316B">
        <w:rPr>
          <w:color w:val="000000" w:themeColor="text1"/>
          <w:sz w:val="22"/>
          <w:lang w:val="sl-SI"/>
        </w:rPr>
        <w:t>e</w:t>
      </w:r>
      <w:r w:rsidRPr="0096316B">
        <w:rPr>
          <w:color w:val="000000" w:themeColor="text1"/>
          <w:sz w:val="22"/>
          <w:lang w:val="sl-SI"/>
        </w:rPr>
        <w:t xml:space="preserve"> rav</w:t>
      </w:r>
      <w:r w:rsidR="00F83B41" w:rsidRPr="0096316B">
        <w:rPr>
          <w:color w:val="000000" w:themeColor="text1"/>
          <w:sz w:val="22"/>
          <w:lang w:val="sl-SI"/>
        </w:rPr>
        <w:t>ni</w:t>
      </w:r>
      <w:r w:rsidRPr="0096316B">
        <w:rPr>
          <w:color w:val="000000" w:themeColor="text1"/>
          <w:sz w:val="22"/>
          <w:lang w:val="sl-SI"/>
        </w:rPr>
        <w:t xml:space="preserve"> holesterola in trigliceridov</w:t>
      </w:r>
      <w:r w:rsidR="00EE6BCB" w:rsidRPr="0096316B">
        <w:rPr>
          <w:color w:val="000000" w:themeColor="text1"/>
          <w:sz w:val="22"/>
          <w:lang w:val="sl-SI"/>
        </w:rPr>
        <w:t xml:space="preserve"> (krvnih maščob)</w:t>
      </w:r>
      <w:r w:rsidRPr="0096316B">
        <w:rPr>
          <w:color w:val="000000" w:themeColor="text1"/>
          <w:sz w:val="22"/>
          <w:lang w:val="sl-SI"/>
        </w:rPr>
        <w:t xml:space="preserve"> v krvi, ki j</w:t>
      </w:r>
      <w:r w:rsidR="00F83B41" w:rsidRPr="0096316B">
        <w:rPr>
          <w:color w:val="000000" w:themeColor="text1"/>
          <w:sz w:val="22"/>
          <w:lang w:val="sl-SI"/>
        </w:rPr>
        <w:t>ih</w:t>
      </w:r>
      <w:r w:rsidRPr="0096316B">
        <w:rPr>
          <w:color w:val="000000" w:themeColor="text1"/>
          <w:sz w:val="22"/>
          <w:lang w:val="sl-SI"/>
        </w:rPr>
        <w:t xml:space="preserve"> bo morda treba zdraviti. Uporaba zdravil iz skupin </w:t>
      </w:r>
      <w:r w:rsidR="00257B12" w:rsidRPr="0096316B">
        <w:rPr>
          <w:color w:val="000000" w:themeColor="text1"/>
          <w:sz w:val="22"/>
          <w:lang w:val="sl-SI"/>
        </w:rPr>
        <w:t>''</w:t>
      </w:r>
      <w:r w:rsidRPr="0096316B">
        <w:rPr>
          <w:color w:val="000000" w:themeColor="text1"/>
          <w:sz w:val="22"/>
          <w:lang w:val="sl-SI"/>
        </w:rPr>
        <w:t>statinov</w:t>
      </w:r>
      <w:r w:rsidR="00257B12" w:rsidRPr="0096316B">
        <w:rPr>
          <w:color w:val="000000" w:themeColor="text1"/>
          <w:sz w:val="22"/>
          <w:lang w:val="sl-SI"/>
        </w:rPr>
        <w:t>''</w:t>
      </w:r>
      <w:r w:rsidRPr="0096316B">
        <w:rPr>
          <w:color w:val="000000" w:themeColor="text1"/>
          <w:sz w:val="22"/>
          <w:lang w:val="sl-SI"/>
        </w:rPr>
        <w:t xml:space="preserve"> in </w:t>
      </w:r>
      <w:r w:rsidR="00257B12" w:rsidRPr="0096316B">
        <w:rPr>
          <w:color w:val="000000" w:themeColor="text1"/>
          <w:sz w:val="22"/>
          <w:lang w:val="sl-SI"/>
        </w:rPr>
        <w:t>''</w:t>
      </w:r>
      <w:r w:rsidRPr="0096316B">
        <w:rPr>
          <w:color w:val="000000" w:themeColor="text1"/>
          <w:sz w:val="22"/>
          <w:lang w:val="sl-SI"/>
        </w:rPr>
        <w:t>fibratov</w:t>
      </w:r>
      <w:r w:rsidR="00257B12" w:rsidRPr="0096316B">
        <w:rPr>
          <w:color w:val="000000" w:themeColor="text1"/>
          <w:sz w:val="22"/>
          <w:lang w:val="sl-SI"/>
        </w:rPr>
        <w:t>''</w:t>
      </w:r>
      <w:r w:rsidRPr="0096316B">
        <w:rPr>
          <w:color w:val="000000" w:themeColor="text1"/>
          <w:sz w:val="22"/>
          <w:lang w:val="sl-SI"/>
        </w:rPr>
        <w:t xml:space="preserve">, ki se uporabljajo za zdravljenje </w:t>
      </w:r>
      <w:r w:rsidR="00F83B41" w:rsidRPr="0096316B">
        <w:rPr>
          <w:color w:val="000000" w:themeColor="text1"/>
          <w:sz w:val="22"/>
          <w:lang w:val="sl-SI"/>
        </w:rPr>
        <w:t>zvišanih</w:t>
      </w:r>
      <w:r w:rsidRPr="0096316B">
        <w:rPr>
          <w:color w:val="000000" w:themeColor="text1"/>
          <w:sz w:val="22"/>
          <w:lang w:val="sl-SI"/>
        </w:rPr>
        <w:t xml:space="preserve"> ravni holesterola in trigliceridov, je bila povezana s povečanim tveganjem za pojav </w:t>
      </w:r>
      <w:r w:rsidR="00F83B41" w:rsidRPr="0096316B">
        <w:rPr>
          <w:color w:val="000000" w:themeColor="text1"/>
          <w:sz w:val="22"/>
          <w:lang w:val="sl-SI"/>
        </w:rPr>
        <w:t xml:space="preserve">razgradnje </w:t>
      </w:r>
      <w:r w:rsidRPr="0096316B">
        <w:rPr>
          <w:color w:val="000000" w:themeColor="text1"/>
          <w:sz w:val="22"/>
          <w:lang w:val="sl-SI"/>
        </w:rPr>
        <w:t>miši</w:t>
      </w:r>
      <w:r w:rsidR="00F83B41" w:rsidRPr="0096316B">
        <w:rPr>
          <w:color w:val="000000" w:themeColor="text1"/>
          <w:sz w:val="22"/>
          <w:lang w:val="sl-SI"/>
        </w:rPr>
        <w:t>c</w:t>
      </w:r>
      <w:r w:rsidRPr="0096316B">
        <w:rPr>
          <w:color w:val="000000" w:themeColor="text1"/>
          <w:sz w:val="22"/>
          <w:lang w:val="sl-SI"/>
        </w:rPr>
        <w:t xml:space="preserve"> (rabdomioliza). </w:t>
      </w:r>
      <w:r w:rsidR="00257B12" w:rsidRPr="0096316B">
        <w:rPr>
          <w:color w:val="000000" w:themeColor="text1"/>
          <w:sz w:val="22"/>
          <w:lang w:val="sl-SI"/>
        </w:rPr>
        <w:t>Obvestite zdravnika, č</w:t>
      </w:r>
      <w:r w:rsidRPr="0096316B">
        <w:rPr>
          <w:color w:val="000000" w:themeColor="text1"/>
          <w:sz w:val="22"/>
          <w:lang w:val="sl-SI"/>
        </w:rPr>
        <w:t xml:space="preserve">e jemljete zdravila za zniževanje </w:t>
      </w:r>
      <w:r w:rsidR="00F83B41" w:rsidRPr="0096316B">
        <w:rPr>
          <w:color w:val="000000" w:themeColor="text1"/>
          <w:sz w:val="22"/>
          <w:lang w:val="sl-SI"/>
        </w:rPr>
        <w:t>ravni</w:t>
      </w:r>
      <w:r w:rsidRPr="0096316B">
        <w:rPr>
          <w:color w:val="000000" w:themeColor="text1"/>
          <w:sz w:val="22"/>
          <w:lang w:val="sl-SI"/>
        </w:rPr>
        <w:t xml:space="preserve"> maščob v krvi.</w:t>
      </w:r>
    </w:p>
    <w:p w14:paraId="13613138" w14:textId="77777777" w:rsidR="00F92A40" w:rsidRPr="0096316B" w:rsidRDefault="00F92A40" w:rsidP="00F92A40">
      <w:pPr>
        <w:rPr>
          <w:color w:val="000000" w:themeColor="text1"/>
          <w:sz w:val="22"/>
          <w:lang w:val="sl-SI"/>
        </w:rPr>
      </w:pPr>
    </w:p>
    <w:p w14:paraId="12A9DB88" w14:textId="77777777" w:rsidR="00EE6BCB" w:rsidRPr="0096316B" w:rsidRDefault="00EE6BCB" w:rsidP="00EE6BCB">
      <w:pPr>
        <w:rPr>
          <w:color w:val="000000" w:themeColor="text1"/>
          <w:sz w:val="22"/>
          <w:szCs w:val="22"/>
          <w:lang w:val="sl-SI"/>
        </w:rPr>
      </w:pPr>
      <w:r w:rsidRPr="0096316B">
        <w:rPr>
          <w:color w:val="000000" w:themeColor="text1"/>
          <w:sz w:val="22"/>
          <w:szCs w:val="22"/>
          <w:lang w:val="sl-SI"/>
        </w:rPr>
        <w:t>Uporaba zdravila Rapamune sočasno z zaviralci angiotenzinske konvertaze (ACE) (vrsta zdravil, ki se uporablja za zniževanje krvnega tlaka) lahko povzroči alergijske reakcije. Obvestite zdravnika, če jemljete katera od teh zdravil.</w:t>
      </w:r>
    </w:p>
    <w:p w14:paraId="1957AE00" w14:textId="77777777" w:rsidR="00EE6BCB" w:rsidRPr="0096316B" w:rsidRDefault="00EE6BCB" w:rsidP="00EE6BCB">
      <w:pPr>
        <w:rPr>
          <w:b/>
          <w:color w:val="000000" w:themeColor="text1"/>
          <w:sz w:val="22"/>
          <w:szCs w:val="22"/>
          <w:lang w:val="sl-SI"/>
        </w:rPr>
      </w:pPr>
    </w:p>
    <w:p w14:paraId="53BAF550" w14:textId="77777777" w:rsidR="00F92A40" w:rsidRPr="0096316B" w:rsidRDefault="00AF63AD" w:rsidP="0032682F">
      <w:pPr>
        <w:keepNext/>
        <w:rPr>
          <w:b/>
          <w:color w:val="000000" w:themeColor="text1"/>
          <w:sz w:val="22"/>
          <w:lang w:val="sl-SI"/>
        </w:rPr>
      </w:pPr>
      <w:r w:rsidRPr="0096316B">
        <w:rPr>
          <w:b/>
          <w:color w:val="000000" w:themeColor="text1"/>
          <w:sz w:val="22"/>
          <w:lang w:val="sl-SI"/>
        </w:rPr>
        <w:lastRenderedPageBreak/>
        <w:t>Z</w:t>
      </w:r>
      <w:r w:rsidR="00F92A40" w:rsidRPr="0096316B">
        <w:rPr>
          <w:b/>
          <w:color w:val="000000" w:themeColor="text1"/>
          <w:sz w:val="22"/>
          <w:lang w:val="sl-SI"/>
        </w:rPr>
        <w:t>dravil</w:t>
      </w:r>
      <w:r w:rsidRPr="0096316B">
        <w:rPr>
          <w:b/>
          <w:color w:val="000000" w:themeColor="text1"/>
          <w:sz w:val="22"/>
          <w:lang w:val="sl-SI"/>
        </w:rPr>
        <w:t>o</w:t>
      </w:r>
      <w:r w:rsidR="00F92A40" w:rsidRPr="0096316B">
        <w:rPr>
          <w:b/>
          <w:color w:val="000000" w:themeColor="text1"/>
          <w:sz w:val="22"/>
          <w:lang w:val="sl-SI"/>
        </w:rPr>
        <w:t xml:space="preserve"> Rapamune skupaj s hrano in pijačo</w:t>
      </w:r>
    </w:p>
    <w:p w14:paraId="4661EA8F" w14:textId="77777777" w:rsidR="0081544C" w:rsidRPr="0096316B" w:rsidRDefault="0081544C" w:rsidP="0032682F">
      <w:pPr>
        <w:keepNext/>
        <w:rPr>
          <w:b/>
          <w:color w:val="000000" w:themeColor="text1"/>
          <w:sz w:val="22"/>
          <w:lang w:val="sl-SI"/>
        </w:rPr>
      </w:pPr>
    </w:p>
    <w:p w14:paraId="35704A63" w14:textId="77777777" w:rsidR="00EE6BCB" w:rsidRPr="0096316B" w:rsidRDefault="00F92A40" w:rsidP="00EE6BCB">
      <w:pPr>
        <w:rPr>
          <w:color w:val="000000" w:themeColor="text1"/>
          <w:sz w:val="22"/>
          <w:szCs w:val="22"/>
          <w:lang w:val="sl-SI"/>
        </w:rPr>
      </w:pPr>
      <w:r w:rsidRPr="0096316B">
        <w:rPr>
          <w:color w:val="000000" w:themeColor="text1"/>
          <w:sz w:val="22"/>
          <w:lang w:val="sl-SI"/>
        </w:rPr>
        <w:t xml:space="preserve">Zdravilo Rapamune jemljite vedno enako, bodisi s hrano </w:t>
      </w:r>
      <w:r w:rsidR="00257B12" w:rsidRPr="0096316B">
        <w:rPr>
          <w:color w:val="000000" w:themeColor="text1"/>
          <w:sz w:val="22"/>
          <w:lang w:val="sl-SI"/>
        </w:rPr>
        <w:t>bodisi</w:t>
      </w:r>
      <w:r w:rsidRPr="0096316B">
        <w:rPr>
          <w:color w:val="000000" w:themeColor="text1"/>
          <w:sz w:val="22"/>
          <w:lang w:val="sl-SI"/>
        </w:rPr>
        <w:t xml:space="preserve"> brez</w:t>
      </w:r>
      <w:r w:rsidR="007243C3" w:rsidRPr="0096316B">
        <w:rPr>
          <w:color w:val="000000" w:themeColor="text1"/>
          <w:sz w:val="22"/>
          <w:lang w:val="sl-SI"/>
        </w:rPr>
        <w:t xml:space="preserve"> nje</w:t>
      </w:r>
      <w:r w:rsidRPr="0096316B">
        <w:rPr>
          <w:color w:val="000000" w:themeColor="text1"/>
          <w:sz w:val="22"/>
          <w:lang w:val="sl-SI"/>
        </w:rPr>
        <w:t>.</w:t>
      </w:r>
      <w:r w:rsidR="00EE6BCB" w:rsidRPr="0096316B">
        <w:rPr>
          <w:color w:val="000000" w:themeColor="text1"/>
          <w:sz w:val="22"/>
          <w:lang w:val="sl-SI"/>
        </w:rPr>
        <w:t xml:space="preserve"> Če zdravilo</w:t>
      </w:r>
      <w:r w:rsidRPr="0096316B">
        <w:rPr>
          <w:color w:val="000000" w:themeColor="text1"/>
          <w:sz w:val="22"/>
          <w:lang w:val="sl-SI"/>
        </w:rPr>
        <w:t xml:space="preserve"> Rapamune </w:t>
      </w:r>
      <w:r w:rsidR="00EE6BCB" w:rsidRPr="0096316B">
        <w:rPr>
          <w:color w:val="000000" w:themeColor="text1"/>
          <w:sz w:val="22"/>
          <w:lang w:val="sl-SI"/>
        </w:rPr>
        <w:t xml:space="preserve">rajši jemljete s hrano, ga vedno jemljite s hrano. Če ga rajši jemljete brez hrane, ga vedno jemljite brez hrane. </w:t>
      </w:r>
      <w:r w:rsidR="00EE6BCB" w:rsidRPr="0096316B">
        <w:rPr>
          <w:color w:val="000000" w:themeColor="text1"/>
          <w:sz w:val="22"/>
          <w:szCs w:val="22"/>
          <w:lang w:val="sl-SI"/>
        </w:rPr>
        <w:t xml:space="preserve">Hrana lahko vpliva na količino zdravila, ki pride v vaš krvni obtok, zato jemanje vašega zdravila na vedno enak način pomeni, da bo koncentracija zdravila Rapamune v vaši krvi </w:t>
      </w:r>
      <w:r w:rsidR="00257B12" w:rsidRPr="0096316B">
        <w:rPr>
          <w:color w:val="000000" w:themeColor="text1"/>
          <w:sz w:val="22"/>
          <w:szCs w:val="22"/>
          <w:lang w:val="sl-SI"/>
        </w:rPr>
        <w:t>stabilnejša</w:t>
      </w:r>
      <w:r w:rsidR="00EE6BCB" w:rsidRPr="0096316B">
        <w:rPr>
          <w:color w:val="000000" w:themeColor="text1"/>
          <w:sz w:val="22"/>
          <w:szCs w:val="22"/>
          <w:lang w:val="sl-SI"/>
        </w:rPr>
        <w:t>.</w:t>
      </w:r>
    </w:p>
    <w:p w14:paraId="2FE29B05" w14:textId="77777777" w:rsidR="00EE6BCB" w:rsidRPr="0096316B" w:rsidRDefault="00EE6BCB" w:rsidP="00EE6BCB">
      <w:pPr>
        <w:rPr>
          <w:color w:val="000000" w:themeColor="text1"/>
          <w:sz w:val="22"/>
          <w:szCs w:val="22"/>
          <w:lang w:val="sl-SI"/>
        </w:rPr>
      </w:pPr>
    </w:p>
    <w:p w14:paraId="2361ED9A" w14:textId="77777777" w:rsidR="00F92A40" w:rsidRPr="0096316B" w:rsidRDefault="00B00235" w:rsidP="00F92A40">
      <w:pPr>
        <w:rPr>
          <w:color w:val="000000" w:themeColor="text1"/>
          <w:sz w:val="22"/>
          <w:lang w:val="sl-SI"/>
        </w:rPr>
      </w:pPr>
      <w:r w:rsidRPr="0096316B">
        <w:rPr>
          <w:color w:val="000000" w:themeColor="text1"/>
          <w:sz w:val="22"/>
          <w:lang w:val="sl-SI"/>
        </w:rPr>
        <w:t>Zdravila Rapamune n</w:t>
      </w:r>
      <w:r w:rsidR="00EE6BCB" w:rsidRPr="0096316B">
        <w:rPr>
          <w:color w:val="000000" w:themeColor="text1"/>
          <w:sz w:val="22"/>
          <w:lang w:val="sl-SI"/>
        </w:rPr>
        <w:t xml:space="preserve">e </w:t>
      </w:r>
      <w:r w:rsidRPr="0096316B">
        <w:rPr>
          <w:color w:val="000000" w:themeColor="text1"/>
          <w:sz w:val="22"/>
          <w:lang w:val="sl-SI"/>
        </w:rPr>
        <w:t xml:space="preserve">smete </w:t>
      </w:r>
      <w:r w:rsidR="00EE6BCB" w:rsidRPr="0096316B">
        <w:rPr>
          <w:color w:val="000000" w:themeColor="text1"/>
          <w:sz w:val="22"/>
          <w:lang w:val="sl-SI"/>
        </w:rPr>
        <w:t>jem</w:t>
      </w:r>
      <w:r w:rsidRPr="0096316B">
        <w:rPr>
          <w:color w:val="000000" w:themeColor="text1"/>
          <w:sz w:val="22"/>
          <w:lang w:val="sl-SI"/>
        </w:rPr>
        <w:t>ati</w:t>
      </w:r>
      <w:r w:rsidR="00EE6BCB" w:rsidRPr="0096316B">
        <w:rPr>
          <w:color w:val="000000" w:themeColor="text1"/>
          <w:sz w:val="22"/>
          <w:lang w:val="sl-SI"/>
        </w:rPr>
        <w:t xml:space="preserve"> skupaj </w:t>
      </w:r>
      <w:r w:rsidR="00F92A40" w:rsidRPr="0096316B">
        <w:rPr>
          <w:color w:val="000000" w:themeColor="text1"/>
          <w:sz w:val="22"/>
          <w:lang w:val="sl-SI"/>
        </w:rPr>
        <w:t>s sokom grenivke.</w:t>
      </w:r>
    </w:p>
    <w:p w14:paraId="7EE4FE2A" w14:textId="77777777" w:rsidR="00F92A40" w:rsidRPr="0096316B" w:rsidRDefault="00F92A40" w:rsidP="00F92A40">
      <w:pPr>
        <w:rPr>
          <w:i/>
          <w:color w:val="000000" w:themeColor="text1"/>
          <w:sz w:val="22"/>
          <w:lang w:val="sl-SI"/>
        </w:rPr>
      </w:pPr>
    </w:p>
    <w:p w14:paraId="31F78D91" w14:textId="77777777" w:rsidR="00F92A40" w:rsidRPr="0096316B" w:rsidRDefault="00F92A40" w:rsidP="0032682F">
      <w:pPr>
        <w:keepNext/>
        <w:rPr>
          <w:b/>
          <w:color w:val="000000" w:themeColor="text1"/>
          <w:sz w:val="22"/>
          <w:lang w:val="sl-SI"/>
        </w:rPr>
      </w:pPr>
      <w:r w:rsidRPr="0096316B">
        <w:rPr>
          <w:b/>
          <w:color w:val="000000" w:themeColor="text1"/>
          <w:sz w:val="22"/>
          <w:lang w:val="sl-SI"/>
        </w:rPr>
        <w:t>Nosečnost</w:t>
      </w:r>
      <w:r w:rsidR="001E3004" w:rsidRPr="0096316B">
        <w:rPr>
          <w:b/>
          <w:color w:val="000000" w:themeColor="text1"/>
          <w:sz w:val="22"/>
          <w:lang w:val="sl-SI"/>
        </w:rPr>
        <w:t>,</w:t>
      </w:r>
      <w:r w:rsidRPr="0096316B">
        <w:rPr>
          <w:b/>
          <w:color w:val="000000" w:themeColor="text1"/>
          <w:sz w:val="22"/>
          <w:lang w:val="sl-SI"/>
        </w:rPr>
        <w:t xml:space="preserve"> dojenje</w:t>
      </w:r>
      <w:r w:rsidR="001E3004" w:rsidRPr="0096316B">
        <w:rPr>
          <w:b/>
          <w:color w:val="000000" w:themeColor="text1"/>
          <w:sz w:val="22"/>
          <w:lang w:val="sl-SI"/>
        </w:rPr>
        <w:t xml:space="preserve"> in plodnost</w:t>
      </w:r>
    </w:p>
    <w:p w14:paraId="00FEB458" w14:textId="77777777" w:rsidR="0081544C" w:rsidRPr="0096316B" w:rsidRDefault="0081544C" w:rsidP="0032682F">
      <w:pPr>
        <w:keepNext/>
        <w:rPr>
          <w:b/>
          <w:color w:val="000000" w:themeColor="text1"/>
          <w:sz w:val="22"/>
          <w:lang w:val="sl-SI"/>
        </w:rPr>
      </w:pPr>
    </w:p>
    <w:p w14:paraId="46593E14" w14:textId="77777777" w:rsidR="00F92A40" w:rsidRPr="0096316B" w:rsidRDefault="00EE6BCB" w:rsidP="00F92A40">
      <w:pPr>
        <w:rPr>
          <w:color w:val="000000" w:themeColor="text1"/>
          <w:sz w:val="22"/>
          <w:lang w:val="sl-SI"/>
        </w:rPr>
      </w:pPr>
      <w:r w:rsidRPr="0096316B">
        <w:rPr>
          <w:color w:val="000000" w:themeColor="text1"/>
          <w:sz w:val="22"/>
          <w:lang w:val="sl-SI"/>
        </w:rPr>
        <w:t>Zdravil</w:t>
      </w:r>
      <w:r w:rsidR="00B00235" w:rsidRPr="0096316B">
        <w:rPr>
          <w:color w:val="000000" w:themeColor="text1"/>
          <w:sz w:val="22"/>
          <w:lang w:val="sl-SI"/>
        </w:rPr>
        <w:t>a</w:t>
      </w:r>
      <w:r w:rsidRPr="0096316B">
        <w:rPr>
          <w:color w:val="000000" w:themeColor="text1"/>
          <w:sz w:val="22"/>
          <w:lang w:val="sl-SI"/>
        </w:rPr>
        <w:t xml:space="preserve"> Rapamune se med nosečnostjo ne </w:t>
      </w:r>
      <w:r w:rsidR="00B00235" w:rsidRPr="0096316B">
        <w:rPr>
          <w:color w:val="000000" w:themeColor="text1"/>
          <w:sz w:val="22"/>
          <w:lang w:val="sl-SI"/>
        </w:rPr>
        <w:t xml:space="preserve">sme </w:t>
      </w:r>
      <w:r w:rsidRPr="0096316B">
        <w:rPr>
          <w:color w:val="000000" w:themeColor="text1"/>
          <w:sz w:val="22"/>
          <w:lang w:val="sl-SI"/>
        </w:rPr>
        <w:t>uporablja</w:t>
      </w:r>
      <w:r w:rsidR="00B00235" w:rsidRPr="0096316B">
        <w:rPr>
          <w:color w:val="000000" w:themeColor="text1"/>
          <w:sz w:val="22"/>
          <w:lang w:val="sl-SI"/>
        </w:rPr>
        <w:t>ti</w:t>
      </w:r>
      <w:r w:rsidRPr="0096316B">
        <w:rPr>
          <w:color w:val="000000" w:themeColor="text1"/>
          <w:sz w:val="22"/>
          <w:lang w:val="sl-SI"/>
        </w:rPr>
        <w:t xml:space="preserve">, </w:t>
      </w:r>
      <w:r w:rsidR="00B00235" w:rsidRPr="0096316B">
        <w:rPr>
          <w:color w:val="000000" w:themeColor="text1"/>
          <w:sz w:val="22"/>
          <w:lang w:val="sl-SI"/>
        </w:rPr>
        <w:t xml:space="preserve">razen </w:t>
      </w:r>
      <w:r w:rsidRPr="0096316B">
        <w:rPr>
          <w:color w:val="000000" w:themeColor="text1"/>
          <w:sz w:val="22"/>
          <w:lang w:val="sl-SI"/>
        </w:rPr>
        <w:t xml:space="preserve">če </w:t>
      </w:r>
      <w:r w:rsidR="00257B12" w:rsidRPr="0096316B">
        <w:rPr>
          <w:color w:val="000000" w:themeColor="text1"/>
          <w:sz w:val="22"/>
          <w:lang w:val="sl-SI"/>
        </w:rPr>
        <w:t>je to</w:t>
      </w:r>
      <w:r w:rsidRPr="0096316B">
        <w:rPr>
          <w:color w:val="000000" w:themeColor="text1"/>
          <w:sz w:val="22"/>
          <w:lang w:val="sl-SI"/>
        </w:rPr>
        <w:t xml:space="preserve"> nujno potrebno. </w:t>
      </w:r>
      <w:r w:rsidR="00F92A40" w:rsidRPr="0096316B">
        <w:rPr>
          <w:color w:val="000000" w:themeColor="text1"/>
          <w:sz w:val="22"/>
          <w:lang w:val="sl-SI"/>
        </w:rPr>
        <w:t xml:space="preserve">Med zdravljenjem z zdravilom Rapamune in še 12 tednov po prenehanju jemanja zdravila morate uporabljati učinkovito </w:t>
      </w:r>
      <w:r w:rsidR="00257B12" w:rsidRPr="0096316B">
        <w:rPr>
          <w:color w:val="000000" w:themeColor="text1"/>
          <w:sz w:val="22"/>
          <w:lang w:val="sl-SI"/>
        </w:rPr>
        <w:t>metodo kontracepcije</w:t>
      </w:r>
      <w:r w:rsidR="00F92A40" w:rsidRPr="0096316B">
        <w:rPr>
          <w:color w:val="000000" w:themeColor="text1"/>
          <w:sz w:val="22"/>
          <w:lang w:val="sl-SI"/>
        </w:rPr>
        <w:t xml:space="preserve">. </w:t>
      </w:r>
      <w:r w:rsidR="00C76B38" w:rsidRPr="0096316B">
        <w:rPr>
          <w:color w:val="000000" w:themeColor="text1"/>
          <w:sz w:val="22"/>
          <w:lang w:val="sl-SI"/>
        </w:rPr>
        <w:t>Če ste noseči ali dojite, menite, da bi lahko bili noseči ali načrtujete zanositev, se posvetujte z zdravnikom ali farmacevtom, preden vzamete to zdravilo</w:t>
      </w:r>
      <w:r w:rsidR="0012488C" w:rsidRPr="0096316B">
        <w:rPr>
          <w:color w:val="000000" w:themeColor="text1"/>
          <w:sz w:val="22"/>
          <w:lang w:val="sl-SI"/>
        </w:rPr>
        <w:t>.</w:t>
      </w:r>
    </w:p>
    <w:p w14:paraId="68AF6240" w14:textId="77777777" w:rsidR="00F92A40" w:rsidRPr="0096316B" w:rsidRDefault="00F92A40" w:rsidP="00F92A40">
      <w:pPr>
        <w:rPr>
          <w:color w:val="000000" w:themeColor="text1"/>
          <w:sz w:val="22"/>
          <w:lang w:val="sl-SI"/>
        </w:rPr>
      </w:pPr>
    </w:p>
    <w:p w14:paraId="2B592684" w14:textId="77777777" w:rsidR="00F92A40" w:rsidRPr="0096316B" w:rsidRDefault="00F92A40" w:rsidP="00F92A40">
      <w:pPr>
        <w:rPr>
          <w:color w:val="000000" w:themeColor="text1"/>
          <w:sz w:val="22"/>
          <w:lang w:val="sl-SI"/>
        </w:rPr>
      </w:pPr>
      <w:r w:rsidRPr="0096316B">
        <w:rPr>
          <w:color w:val="000000" w:themeColor="text1"/>
          <w:sz w:val="22"/>
          <w:lang w:val="sl-SI"/>
        </w:rPr>
        <w:t xml:space="preserve">Ni znano, ali zdravilo Rapamune prehaja v materino mleko. Bolnice, ki jemljejo zdravilo Rapamune, morajo </w:t>
      </w:r>
      <w:r w:rsidR="00B00235" w:rsidRPr="0096316B">
        <w:rPr>
          <w:color w:val="000000" w:themeColor="text1"/>
          <w:sz w:val="22"/>
          <w:lang w:val="sl-SI"/>
        </w:rPr>
        <w:t xml:space="preserve">z dojenjem </w:t>
      </w:r>
      <w:r w:rsidRPr="0096316B">
        <w:rPr>
          <w:color w:val="000000" w:themeColor="text1"/>
          <w:sz w:val="22"/>
          <w:lang w:val="sl-SI"/>
        </w:rPr>
        <w:t>prenehati.</w:t>
      </w:r>
    </w:p>
    <w:p w14:paraId="162753B2" w14:textId="77777777" w:rsidR="00F92A40" w:rsidRPr="0096316B" w:rsidRDefault="00F92A40" w:rsidP="00F92A40">
      <w:pPr>
        <w:rPr>
          <w:color w:val="000000" w:themeColor="text1"/>
          <w:sz w:val="22"/>
          <w:lang w:val="sl-SI"/>
        </w:rPr>
      </w:pPr>
    </w:p>
    <w:p w14:paraId="7DC2A0E9" w14:textId="77777777" w:rsidR="00F92A40" w:rsidRPr="0096316B" w:rsidRDefault="00F92A40" w:rsidP="00F92A40">
      <w:pPr>
        <w:rPr>
          <w:color w:val="000000" w:themeColor="text1"/>
          <w:sz w:val="22"/>
          <w:lang w:val="sl-SI"/>
        </w:rPr>
      </w:pPr>
      <w:r w:rsidRPr="0096316B">
        <w:rPr>
          <w:color w:val="000000" w:themeColor="text1"/>
          <w:sz w:val="22"/>
          <w:lang w:val="sl-SI"/>
        </w:rPr>
        <w:t xml:space="preserve">Z jemanjem zdravila Rapamune je bilo povezano zmanjšanje števila semenčic, ki se po prekinitvi jemanja zdravila </w:t>
      </w:r>
      <w:r w:rsidR="00257B12" w:rsidRPr="0096316B">
        <w:rPr>
          <w:color w:val="000000" w:themeColor="text1"/>
          <w:sz w:val="22"/>
          <w:lang w:val="sl-SI"/>
        </w:rPr>
        <w:t xml:space="preserve">običajno </w:t>
      </w:r>
      <w:r w:rsidRPr="0096316B">
        <w:rPr>
          <w:color w:val="000000" w:themeColor="text1"/>
          <w:sz w:val="22"/>
          <w:lang w:val="sl-SI"/>
        </w:rPr>
        <w:t>popravi.</w:t>
      </w:r>
    </w:p>
    <w:p w14:paraId="2EA41543" w14:textId="77777777" w:rsidR="00F92A40" w:rsidRPr="0096316B" w:rsidRDefault="00F92A40" w:rsidP="00F92A40">
      <w:pPr>
        <w:rPr>
          <w:color w:val="000000" w:themeColor="text1"/>
          <w:sz w:val="22"/>
          <w:lang w:val="sl-SI"/>
        </w:rPr>
      </w:pPr>
    </w:p>
    <w:p w14:paraId="67D086AD" w14:textId="77777777" w:rsidR="00F92A40" w:rsidRPr="0096316B" w:rsidRDefault="00F92A40" w:rsidP="0032682F">
      <w:pPr>
        <w:keepNext/>
        <w:rPr>
          <w:b/>
          <w:color w:val="000000" w:themeColor="text1"/>
          <w:sz w:val="22"/>
          <w:lang w:val="sl-SI"/>
        </w:rPr>
      </w:pPr>
      <w:r w:rsidRPr="0096316B">
        <w:rPr>
          <w:b/>
          <w:color w:val="000000" w:themeColor="text1"/>
          <w:sz w:val="22"/>
          <w:lang w:val="sl-SI"/>
        </w:rPr>
        <w:t>Vpliv na sposobnost upravljanja vozil in strojev</w:t>
      </w:r>
    </w:p>
    <w:p w14:paraId="45CB84CC" w14:textId="77777777" w:rsidR="0081544C" w:rsidRPr="0096316B" w:rsidRDefault="0081544C" w:rsidP="0032682F">
      <w:pPr>
        <w:keepNext/>
        <w:rPr>
          <w:b/>
          <w:color w:val="000000" w:themeColor="text1"/>
          <w:sz w:val="22"/>
          <w:lang w:val="sl-SI"/>
        </w:rPr>
      </w:pPr>
    </w:p>
    <w:p w14:paraId="2BB259CE" w14:textId="77777777" w:rsidR="00F92A40" w:rsidRPr="0096316B" w:rsidRDefault="00F92A40" w:rsidP="00F92A40">
      <w:pPr>
        <w:rPr>
          <w:color w:val="000000" w:themeColor="text1"/>
          <w:sz w:val="22"/>
          <w:lang w:val="sl-SI"/>
        </w:rPr>
      </w:pPr>
      <w:r w:rsidRPr="0096316B">
        <w:rPr>
          <w:color w:val="000000" w:themeColor="text1"/>
          <w:sz w:val="22"/>
          <w:lang w:val="sl-SI"/>
        </w:rPr>
        <w:t>Čeprav ni pričakovati, da bi zdravilo Rapamune vplivalo na vašo sposobnost vožnje, se</w:t>
      </w:r>
      <w:r w:rsidR="00257B12" w:rsidRPr="0096316B">
        <w:rPr>
          <w:color w:val="000000" w:themeColor="text1"/>
          <w:sz w:val="22"/>
          <w:lang w:val="sl-SI"/>
        </w:rPr>
        <w:t xml:space="preserve"> v primeru dvoma</w:t>
      </w:r>
      <w:r w:rsidR="0084649B" w:rsidRPr="0096316B">
        <w:rPr>
          <w:color w:val="000000" w:themeColor="text1"/>
          <w:sz w:val="22"/>
          <w:lang w:val="sl-SI"/>
        </w:rPr>
        <w:t xml:space="preserve"> </w:t>
      </w:r>
      <w:r w:rsidRPr="0096316B">
        <w:rPr>
          <w:color w:val="000000" w:themeColor="text1"/>
          <w:sz w:val="22"/>
          <w:lang w:val="sl-SI"/>
        </w:rPr>
        <w:t>posvetujte z zdravnikom.</w:t>
      </w:r>
    </w:p>
    <w:p w14:paraId="742C098D" w14:textId="77777777" w:rsidR="00F92A40" w:rsidRPr="00857245" w:rsidRDefault="00F92A40" w:rsidP="00EE6BCB">
      <w:pPr>
        <w:pStyle w:val="CommentText"/>
        <w:rPr>
          <w:color w:val="000000" w:themeColor="text1"/>
          <w:lang w:val="sl-SI"/>
        </w:rPr>
      </w:pPr>
    </w:p>
    <w:p w14:paraId="58775EA2" w14:textId="77777777" w:rsidR="00F92A40" w:rsidRPr="0096316B" w:rsidRDefault="001E3004" w:rsidP="00F40EED">
      <w:pPr>
        <w:keepNext/>
        <w:rPr>
          <w:b/>
          <w:color w:val="000000" w:themeColor="text1"/>
          <w:sz w:val="22"/>
          <w:lang w:val="sl-SI"/>
        </w:rPr>
      </w:pPr>
      <w:r w:rsidRPr="0096316B">
        <w:rPr>
          <w:b/>
          <w:color w:val="000000" w:themeColor="text1"/>
          <w:sz w:val="22"/>
          <w:lang w:val="sl-SI"/>
        </w:rPr>
        <w:t>Z</w:t>
      </w:r>
      <w:r w:rsidR="00F92A40" w:rsidRPr="0096316B">
        <w:rPr>
          <w:b/>
          <w:color w:val="000000" w:themeColor="text1"/>
          <w:sz w:val="22"/>
          <w:lang w:val="sl-SI"/>
        </w:rPr>
        <w:t>dravil</w:t>
      </w:r>
      <w:r w:rsidRPr="0096316B">
        <w:rPr>
          <w:b/>
          <w:color w:val="000000" w:themeColor="text1"/>
          <w:sz w:val="22"/>
          <w:lang w:val="sl-SI"/>
        </w:rPr>
        <w:t>o</w:t>
      </w:r>
      <w:r w:rsidR="00F92A40" w:rsidRPr="0096316B">
        <w:rPr>
          <w:b/>
          <w:color w:val="000000" w:themeColor="text1"/>
          <w:sz w:val="22"/>
          <w:lang w:val="sl-SI"/>
        </w:rPr>
        <w:t xml:space="preserve"> Rapamune</w:t>
      </w:r>
      <w:r w:rsidRPr="0096316B">
        <w:rPr>
          <w:b/>
          <w:color w:val="000000" w:themeColor="text1"/>
          <w:sz w:val="22"/>
          <w:lang w:val="sl-SI"/>
        </w:rPr>
        <w:t xml:space="preserve"> vsebuje etanol (alkohol)</w:t>
      </w:r>
    </w:p>
    <w:p w14:paraId="767642CB" w14:textId="77777777" w:rsidR="0081544C" w:rsidRPr="0096316B" w:rsidRDefault="0081544C" w:rsidP="0081544C">
      <w:pPr>
        <w:rPr>
          <w:color w:val="000000" w:themeColor="text1"/>
          <w:sz w:val="22"/>
          <w:szCs w:val="22"/>
          <w:lang w:val="sl-SI"/>
        </w:rPr>
      </w:pPr>
    </w:p>
    <w:p w14:paraId="31ED4CB3" w14:textId="77777777" w:rsidR="00F92A40" w:rsidRPr="0096316B" w:rsidRDefault="00301D0C" w:rsidP="00301D0C">
      <w:pPr>
        <w:rPr>
          <w:color w:val="000000" w:themeColor="text1"/>
          <w:sz w:val="22"/>
          <w:szCs w:val="22"/>
          <w:lang w:val="sl-SI"/>
        </w:rPr>
      </w:pPr>
      <w:r w:rsidRPr="0096316B">
        <w:rPr>
          <w:color w:val="000000" w:themeColor="text1"/>
          <w:sz w:val="22"/>
          <w:szCs w:val="22"/>
          <w:lang w:val="sl-SI"/>
        </w:rPr>
        <w:t>Zdravilo</w:t>
      </w:r>
      <w:r w:rsidR="00691771" w:rsidRPr="0096316B">
        <w:rPr>
          <w:color w:val="000000" w:themeColor="text1"/>
          <w:sz w:val="22"/>
          <w:szCs w:val="22"/>
          <w:lang w:val="sl-SI"/>
        </w:rPr>
        <w:t xml:space="preserve"> Rapamune vsebuje do </w:t>
      </w:r>
      <w:r w:rsidR="00730C85" w:rsidRPr="0096316B">
        <w:rPr>
          <w:color w:val="000000" w:themeColor="text1"/>
          <w:sz w:val="22"/>
          <w:szCs w:val="22"/>
          <w:lang w:val="sl-SI"/>
        </w:rPr>
        <w:t>3,17</w:t>
      </w:r>
      <w:r w:rsidR="00691771" w:rsidRPr="0096316B">
        <w:rPr>
          <w:color w:val="000000" w:themeColor="text1"/>
          <w:sz w:val="22"/>
          <w:szCs w:val="22"/>
          <w:lang w:val="sl-SI"/>
        </w:rPr>
        <w:t xml:space="preserve"> volumskih % etanola (alkohola). </w:t>
      </w:r>
      <w:r w:rsidR="00E4353C" w:rsidRPr="0096316B">
        <w:rPr>
          <w:color w:val="000000" w:themeColor="text1"/>
          <w:sz w:val="22"/>
          <w:szCs w:val="22"/>
          <w:lang w:val="sl-SI"/>
        </w:rPr>
        <w:t xml:space="preserve">6 mg </w:t>
      </w:r>
      <w:r w:rsidRPr="0096316B">
        <w:rPr>
          <w:color w:val="000000" w:themeColor="text1"/>
          <w:sz w:val="22"/>
          <w:szCs w:val="22"/>
          <w:lang w:val="sl-SI"/>
        </w:rPr>
        <w:t>začetni</w:t>
      </w:r>
      <w:r w:rsidR="00691771" w:rsidRPr="0096316B">
        <w:rPr>
          <w:color w:val="000000" w:themeColor="text1"/>
          <w:sz w:val="22"/>
          <w:szCs w:val="22"/>
          <w:lang w:val="sl-SI"/>
        </w:rPr>
        <w:t xml:space="preserve"> odmerek vsebuje do 150</w:t>
      </w:r>
      <w:r w:rsidR="004A2D4F" w:rsidRPr="0096316B">
        <w:rPr>
          <w:color w:val="000000" w:themeColor="text1"/>
          <w:sz w:val="22"/>
          <w:szCs w:val="22"/>
          <w:lang w:val="sl-SI"/>
        </w:rPr>
        <w:t> </w:t>
      </w:r>
      <w:r w:rsidR="00691771" w:rsidRPr="0096316B">
        <w:rPr>
          <w:color w:val="000000" w:themeColor="text1"/>
          <w:sz w:val="22"/>
          <w:szCs w:val="22"/>
          <w:lang w:val="sl-SI"/>
        </w:rPr>
        <w:t xml:space="preserve">mg alkohola, kar ustreza </w:t>
      </w:r>
      <w:r w:rsidR="00D82031" w:rsidRPr="0096316B">
        <w:rPr>
          <w:color w:val="000000" w:themeColor="text1"/>
          <w:sz w:val="22"/>
          <w:szCs w:val="22"/>
          <w:lang w:val="sl-SI"/>
        </w:rPr>
        <w:t>3,80 </w:t>
      </w:r>
      <w:r w:rsidR="00691771" w:rsidRPr="0096316B">
        <w:rPr>
          <w:color w:val="000000" w:themeColor="text1"/>
          <w:sz w:val="22"/>
          <w:szCs w:val="22"/>
          <w:lang w:val="sl-SI"/>
        </w:rPr>
        <w:t xml:space="preserve">ml piva ali </w:t>
      </w:r>
      <w:r w:rsidR="00D82031" w:rsidRPr="0096316B">
        <w:rPr>
          <w:color w:val="000000" w:themeColor="text1"/>
          <w:sz w:val="22"/>
          <w:szCs w:val="22"/>
          <w:lang w:val="sl-SI"/>
        </w:rPr>
        <w:t>1,58</w:t>
      </w:r>
      <w:r w:rsidR="004A2D4F" w:rsidRPr="0096316B">
        <w:rPr>
          <w:color w:val="000000" w:themeColor="text1"/>
          <w:sz w:val="22"/>
          <w:szCs w:val="22"/>
          <w:lang w:val="sl-SI"/>
        </w:rPr>
        <w:t> </w:t>
      </w:r>
      <w:r w:rsidR="00691771" w:rsidRPr="0096316B">
        <w:rPr>
          <w:color w:val="000000" w:themeColor="text1"/>
          <w:sz w:val="22"/>
          <w:szCs w:val="22"/>
          <w:lang w:val="sl-SI"/>
        </w:rPr>
        <w:t xml:space="preserve">ml vina. Ta odmerek </w:t>
      </w:r>
      <w:r w:rsidR="0092583F" w:rsidRPr="0096316B">
        <w:rPr>
          <w:color w:val="000000" w:themeColor="text1"/>
          <w:sz w:val="22"/>
          <w:szCs w:val="22"/>
          <w:lang w:val="sl-SI"/>
        </w:rPr>
        <w:t xml:space="preserve">alkohola </w:t>
      </w:r>
      <w:r w:rsidR="00691771" w:rsidRPr="0096316B">
        <w:rPr>
          <w:color w:val="000000" w:themeColor="text1"/>
          <w:sz w:val="22"/>
          <w:szCs w:val="22"/>
          <w:lang w:val="sl-SI"/>
        </w:rPr>
        <w:t>bi utegnil škodovati alkoholikom</w:t>
      </w:r>
      <w:r w:rsidRPr="0096316B">
        <w:rPr>
          <w:color w:val="000000" w:themeColor="text1"/>
          <w:sz w:val="22"/>
          <w:szCs w:val="22"/>
          <w:lang w:val="sl-SI"/>
        </w:rPr>
        <w:t>,</w:t>
      </w:r>
      <w:r w:rsidR="00691771" w:rsidRPr="0096316B">
        <w:rPr>
          <w:color w:val="000000" w:themeColor="text1"/>
          <w:sz w:val="22"/>
          <w:szCs w:val="22"/>
          <w:lang w:val="sl-SI"/>
        </w:rPr>
        <w:t xml:space="preserve"> </w:t>
      </w:r>
      <w:r w:rsidRPr="0096316B">
        <w:rPr>
          <w:color w:val="000000" w:themeColor="text1"/>
          <w:sz w:val="22"/>
          <w:szCs w:val="22"/>
          <w:lang w:val="sl-SI"/>
        </w:rPr>
        <w:t xml:space="preserve">pa tudi </w:t>
      </w:r>
      <w:r w:rsidR="006A7FAB" w:rsidRPr="0096316B">
        <w:rPr>
          <w:color w:val="000000" w:themeColor="text1"/>
          <w:sz w:val="22"/>
          <w:szCs w:val="22"/>
          <w:lang w:val="sl-SI"/>
        </w:rPr>
        <w:t>nosečnicam</w:t>
      </w:r>
      <w:r w:rsidR="00C71987" w:rsidRPr="0096316B">
        <w:rPr>
          <w:color w:val="000000" w:themeColor="text1"/>
          <w:sz w:val="22"/>
          <w:szCs w:val="22"/>
          <w:lang w:val="sl-SI"/>
        </w:rPr>
        <w:t xml:space="preserve"> ali</w:t>
      </w:r>
      <w:r w:rsidR="006A7FAB" w:rsidRPr="0096316B">
        <w:rPr>
          <w:color w:val="000000" w:themeColor="text1"/>
          <w:sz w:val="22"/>
          <w:szCs w:val="22"/>
          <w:lang w:val="sl-SI"/>
        </w:rPr>
        <w:t xml:space="preserve"> doječim materam, </w:t>
      </w:r>
      <w:r w:rsidRPr="0096316B">
        <w:rPr>
          <w:color w:val="000000" w:themeColor="text1"/>
          <w:sz w:val="22"/>
          <w:szCs w:val="22"/>
          <w:lang w:val="sl-SI"/>
        </w:rPr>
        <w:t>otrokom in skupinam</w:t>
      </w:r>
      <w:r w:rsidR="00691771" w:rsidRPr="0096316B">
        <w:rPr>
          <w:color w:val="000000" w:themeColor="text1"/>
          <w:sz w:val="22"/>
          <w:szCs w:val="22"/>
          <w:lang w:val="sl-SI"/>
        </w:rPr>
        <w:t xml:space="preserve"> z velikim tveganjem, </w:t>
      </w:r>
      <w:r w:rsidR="00C71987" w:rsidRPr="0096316B">
        <w:rPr>
          <w:color w:val="000000" w:themeColor="text1"/>
          <w:sz w:val="22"/>
          <w:szCs w:val="22"/>
          <w:lang w:val="sl-SI"/>
        </w:rPr>
        <w:t>kot so</w:t>
      </w:r>
      <w:r w:rsidR="00691771" w:rsidRPr="0096316B">
        <w:rPr>
          <w:color w:val="000000" w:themeColor="text1"/>
          <w:sz w:val="22"/>
          <w:szCs w:val="22"/>
          <w:lang w:val="sl-SI"/>
        </w:rPr>
        <w:t xml:space="preserve"> bolni</w:t>
      </w:r>
      <w:r w:rsidRPr="0096316B">
        <w:rPr>
          <w:color w:val="000000" w:themeColor="text1"/>
          <w:sz w:val="22"/>
          <w:szCs w:val="22"/>
          <w:lang w:val="sl-SI"/>
        </w:rPr>
        <w:t>k</w:t>
      </w:r>
      <w:r w:rsidR="00C71987" w:rsidRPr="0096316B">
        <w:rPr>
          <w:color w:val="000000" w:themeColor="text1"/>
          <w:sz w:val="22"/>
          <w:szCs w:val="22"/>
          <w:lang w:val="sl-SI"/>
        </w:rPr>
        <w:t>i</w:t>
      </w:r>
      <w:r w:rsidR="00691771" w:rsidRPr="0096316B">
        <w:rPr>
          <w:color w:val="000000" w:themeColor="text1"/>
          <w:sz w:val="22"/>
          <w:szCs w:val="22"/>
          <w:lang w:val="sl-SI"/>
        </w:rPr>
        <w:t xml:space="preserve"> z boleznijo jeter ali epilepsijo.</w:t>
      </w:r>
      <w:r w:rsidRPr="0096316B">
        <w:rPr>
          <w:color w:val="000000" w:themeColor="text1"/>
          <w:sz w:val="22"/>
          <w:szCs w:val="22"/>
          <w:lang w:val="sl-SI"/>
        </w:rPr>
        <w:t xml:space="preserve"> </w:t>
      </w:r>
      <w:r w:rsidR="00F92A40" w:rsidRPr="0096316B">
        <w:rPr>
          <w:color w:val="000000" w:themeColor="text1"/>
          <w:sz w:val="22"/>
          <w:szCs w:val="22"/>
          <w:lang w:val="sl-SI"/>
        </w:rPr>
        <w:t xml:space="preserve">Alkohol lahko spremeni ali </w:t>
      </w:r>
      <w:r w:rsidR="0092583F" w:rsidRPr="0096316B">
        <w:rPr>
          <w:color w:val="000000" w:themeColor="text1"/>
          <w:sz w:val="22"/>
          <w:szCs w:val="22"/>
          <w:lang w:val="sl-SI"/>
        </w:rPr>
        <w:t>okrepi</w:t>
      </w:r>
      <w:r w:rsidR="00F92A40" w:rsidRPr="0096316B">
        <w:rPr>
          <w:color w:val="000000" w:themeColor="text1"/>
          <w:sz w:val="22"/>
          <w:szCs w:val="22"/>
          <w:lang w:val="sl-SI"/>
        </w:rPr>
        <w:t xml:space="preserve"> učinke drugih zdravil.</w:t>
      </w:r>
    </w:p>
    <w:p w14:paraId="77A438AE" w14:textId="77777777" w:rsidR="0084649B" w:rsidRPr="0096316B" w:rsidRDefault="0084649B" w:rsidP="00301D0C">
      <w:pPr>
        <w:rPr>
          <w:color w:val="000000" w:themeColor="text1"/>
          <w:sz w:val="22"/>
          <w:szCs w:val="22"/>
          <w:lang w:val="sl-SI"/>
        </w:rPr>
      </w:pPr>
    </w:p>
    <w:p w14:paraId="721F5A40" w14:textId="77777777" w:rsidR="00301D0C" w:rsidRPr="0096316B" w:rsidRDefault="00301D0C" w:rsidP="00301D0C">
      <w:pPr>
        <w:rPr>
          <w:color w:val="000000" w:themeColor="text1"/>
          <w:sz w:val="22"/>
          <w:szCs w:val="22"/>
          <w:lang w:val="sl-SI"/>
        </w:rPr>
      </w:pPr>
      <w:r w:rsidRPr="0096316B">
        <w:rPr>
          <w:color w:val="000000" w:themeColor="text1"/>
          <w:sz w:val="22"/>
          <w:szCs w:val="22"/>
          <w:lang w:val="sl-SI"/>
        </w:rPr>
        <w:t>Vzdrževalni odmerki po 4</w:t>
      </w:r>
      <w:r w:rsidR="00555FA6" w:rsidRPr="0096316B">
        <w:rPr>
          <w:color w:val="000000" w:themeColor="text1"/>
          <w:sz w:val="22"/>
          <w:szCs w:val="22"/>
          <w:lang w:val="sl-SI"/>
        </w:rPr>
        <w:t> </w:t>
      </w:r>
      <w:r w:rsidRPr="0096316B">
        <w:rPr>
          <w:color w:val="000000" w:themeColor="text1"/>
          <w:sz w:val="22"/>
          <w:szCs w:val="22"/>
          <w:lang w:val="sl-SI"/>
        </w:rPr>
        <w:t>mg ali manj vsebujejo manjše količine etanola (100</w:t>
      </w:r>
      <w:r w:rsidR="004A2D4F" w:rsidRPr="0096316B">
        <w:rPr>
          <w:color w:val="000000" w:themeColor="text1"/>
          <w:sz w:val="22"/>
          <w:szCs w:val="22"/>
          <w:lang w:val="sl-SI"/>
        </w:rPr>
        <w:t> </w:t>
      </w:r>
      <w:r w:rsidRPr="0096316B">
        <w:rPr>
          <w:color w:val="000000" w:themeColor="text1"/>
          <w:sz w:val="22"/>
          <w:szCs w:val="22"/>
          <w:lang w:val="sl-SI"/>
        </w:rPr>
        <w:t>mg ali manj), ki so verjetno premajhne, da bi lahko škodovale.</w:t>
      </w:r>
    </w:p>
    <w:p w14:paraId="37D650F2" w14:textId="77777777" w:rsidR="00F92A40" w:rsidRPr="0096316B" w:rsidRDefault="00F92A40" w:rsidP="00EE6BCB">
      <w:pPr>
        <w:pStyle w:val="Zadevakomentarja1"/>
        <w:rPr>
          <w:color w:val="000000" w:themeColor="text1"/>
          <w:sz w:val="22"/>
          <w:szCs w:val="22"/>
          <w:lang w:val="sl-SI"/>
        </w:rPr>
      </w:pPr>
    </w:p>
    <w:p w14:paraId="33EC2BF5" w14:textId="77777777" w:rsidR="00F92A40" w:rsidRPr="0096316B" w:rsidRDefault="00F92A40" w:rsidP="00F92A40">
      <w:pPr>
        <w:rPr>
          <w:b/>
          <w:color w:val="000000" w:themeColor="text1"/>
          <w:sz w:val="22"/>
          <w:szCs w:val="22"/>
          <w:lang w:val="sl-SI"/>
        </w:rPr>
      </w:pPr>
    </w:p>
    <w:p w14:paraId="065F19E5" w14:textId="77777777" w:rsidR="00F92A40" w:rsidRPr="0096316B" w:rsidRDefault="00F92A40" w:rsidP="00F92A40">
      <w:pPr>
        <w:keepNext/>
        <w:ind w:left="567" w:hanging="567"/>
        <w:rPr>
          <w:b/>
          <w:color w:val="000000" w:themeColor="text1"/>
          <w:sz w:val="22"/>
          <w:lang w:val="sl-SI"/>
        </w:rPr>
      </w:pPr>
      <w:r w:rsidRPr="0096316B">
        <w:rPr>
          <w:b/>
          <w:color w:val="000000" w:themeColor="text1"/>
          <w:sz w:val="22"/>
          <w:lang w:val="sl-SI"/>
        </w:rPr>
        <w:t xml:space="preserve">3. </w:t>
      </w:r>
      <w:r w:rsidRPr="0096316B">
        <w:rPr>
          <w:b/>
          <w:color w:val="000000" w:themeColor="text1"/>
          <w:sz w:val="22"/>
          <w:lang w:val="sl-SI"/>
        </w:rPr>
        <w:tab/>
      </w:r>
      <w:r w:rsidR="00AF63AD" w:rsidRPr="0096316B">
        <w:rPr>
          <w:b/>
          <w:color w:val="000000" w:themeColor="text1"/>
          <w:sz w:val="22"/>
          <w:lang w:val="sl-SI"/>
        </w:rPr>
        <w:t>Kako jemati zdravilo Rapamune</w:t>
      </w:r>
    </w:p>
    <w:p w14:paraId="09710909" w14:textId="77777777" w:rsidR="00793C91" w:rsidRPr="0096316B" w:rsidRDefault="00793C91" w:rsidP="00D427AB">
      <w:pPr>
        <w:pStyle w:val="BodyText2"/>
        <w:tabs>
          <w:tab w:val="clear" w:pos="567"/>
        </w:tabs>
        <w:rPr>
          <w:color w:val="000000" w:themeColor="text1"/>
          <w:lang w:val="sl-SI"/>
        </w:rPr>
      </w:pPr>
    </w:p>
    <w:p w14:paraId="50746381" w14:textId="77777777" w:rsidR="00F92A40" w:rsidRPr="0096316B" w:rsidRDefault="00F92A40" w:rsidP="00D427AB">
      <w:pPr>
        <w:pStyle w:val="BodyText2"/>
        <w:tabs>
          <w:tab w:val="clear" w:pos="567"/>
        </w:tabs>
        <w:rPr>
          <w:color w:val="000000" w:themeColor="text1"/>
          <w:lang w:val="sl-SI"/>
        </w:rPr>
      </w:pPr>
      <w:r w:rsidRPr="0096316B">
        <w:rPr>
          <w:color w:val="000000" w:themeColor="text1"/>
          <w:lang w:val="sl-SI"/>
        </w:rPr>
        <w:t xml:space="preserve">Pri jemanju </w:t>
      </w:r>
      <w:r w:rsidR="00AF63AD" w:rsidRPr="0096316B">
        <w:rPr>
          <w:color w:val="000000" w:themeColor="text1"/>
          <w:lang w:val="sl-SI"/>
        </w:rPr>
        <w:t xml:space="preserve">tega </w:t>
      </w:r>
      <w:r w:rsidRPr="0096316B">
        <w:rPr>
          <w:color w:val="000000" w:themeColor="text1"/>
          <w:lang w:val="sl-SI"/>
        </w:rPr>
        <w:t xml:space="preserve">zdravila natančno upoštevajte </w:t>
      </w:r>
      <w:r w:rsidR="00AF63AD" w:rsidRPr="0096316B">
        <w:rPr>
          <w:color w:val="000000" w:themeColor="text1"/>
          <w:lang w:val="sl-SI"/>
        </w:rPr>
        <w:t xml:space="preserve">navodila </w:t>
      </w:r>
      <w:r w:rsidRPr="0096316B">
        <w:rPr>
          <w:color w:val="000000" w:themeColor="text1"/>
          <w:lang w:val="sl-SI"/>
        </w:rPr>
        <w:t xml:space="preserve">zdravnika. Če ste negotovi, se posvetujte </w:t>
      </w:r>
      <w:r w:rsidR="0084649B" w:rsidRPr="0096316B">
        <w:rPr>
          <w:color w:val="000000" w:themeColor="text1"/>
          <w:lang w:val="sl-SI"/>
        </w:rPr>
        <w:t>z</w:t>
      </w:r>
      <w:r w:rsidRPr="0096316B">
        <w:rPr>
          <w:color w:val="000000" w:themeColor="text1"/>
          <w:lang w:val="sl-SI"/>
        </w:rPr>
        <w:t xml:space="preserve"> zdravnikom ali farmacevtom.</w:t>
      </w:r>
    </w:p>
    <w:p w14:paraId="1C1A1F69" w14:textId="77777777" w:rsidR="00F92A40" w:rsidRPr="0096316B" w:rsidRDefault="00F92A40" w:rsidP="00F92A40">
      <w:pPr>
        <w:rPr>
          <w:color w:val="000000" w:themeColor="text1"/>
          <w:sz w:val="22"/>
          <w:lang w:val="sl-SI"/>
        </w:rPr>
      </w:pPr>
    </w:p>
    <w:p w14:paraId="3133C6ED" w14:textId="77777777" w:rsidR="00D427AB" w:rsidRPr="0096316B" w:rsidRDefault="0084649B" w:rsidP="00D427AB">
      <w:pPr>
        <w:rPr>
          <w:color w:val="000000" w:themeColor="text1"/>
          <w:sz w:val="22"/>
          <w:lang w:val="sl-SI"/>
        </w:rPr>
      </w:pPr>
      <w:r w:rsidRPr="0096316B">
        <w:rPr>
          <w:color w:val="000000" w:themeColor="text1"/>
          <w:sz w:val="22"/>
          <w:lang w:val="sl-SI"/>
        </w:rPr>
        <w:t>Z</w:t>
      </w:r>
      <w:r w:rsidR="00F92A40" w:rsidRPr="0096316B">
        <w:rPr>
          <w:color w:val="000000" w:themeColor="text1"/>
          <w:sz w:val="22"/>
          <w:lang w:val="sl-SI"/>
        </w:rPr>
        <w:t xml:space="preserve">dravnik se bo odločil, kakšen odmerek zdravila Rapamune morate jemati in kako pogosto. Natančno upoštevajte </w:t>
      </w:r>
      <w:r w:rsidRPr="0096316B">
        <w:rPr>
          <w:color w:val="000000" w:themeColor="text1"/>
          <w:sz w:val="22"/>
          <w:lang w:val="sl-SI"/>
        </w:rPr>
        <w:t xml:space="preserve">navodila </w:t>
      </w:r>
      <w:r w:rsidR="00F92A40" w:rsidRPr="0096316B">
        <w:rPr>
          <w:color w:val="000000" w:themeColor="text1"/>
          <w:sz w:val="22"/>
          <w:lang w:val="sl-SI"/>
        </w:rPr>
        <w:t xml:space="preserve">zdravnika in </w:t>
      </w:r>
      <w:r w:rsidRPr="0096316B">
        <w:rPr>
          <w:color w:val="000000" w:themeColor="text1"/>
          <w:sz w:val="22"/>
          <w:lang w:val="sl-SI"/>
        </w:rPr>
        <w:t xml:space="preserve">sami </w:t>
      </w:r>
      <w:r w:rsidR="00F92A40" w:rsidRPr="0096316B">
        <w:rPr>
          <w:color w:val="000000" w:themeColor="text1"/>
          <w:sz w:val="22"/>
          <w:lang w:val="sl-SI"/>
        </w:rPr>
        <w:t>nikoli ne spreminjajte odmerka.</w:t>
      </w:r>
    </w:p>
    <w:p w14:paraId="2A634C63" w14:textId="77777777" w:rsidR="00E973B3" w:rsidRPr="0096316B" w:rsidRDefault="00E973B3" w:rsidP="00D427AB">
      <w:pPr>
        <w:rPr>
          <w:color w:val="000000" w:themeColor="text1"/>
          <w:sz w:val="22"/>
          <w:lang w:val="sl-SI"/>
        </w:rPr>
      </w:pPr>
    </w:p>
    <w:p w14:paraId="3E764715" w14:textId="77777777" w:rsidR="00E973B3" w:rsidRPr="0096316B" w:rsidRDefault="00E973B3" w:rsidP="00E973B3">
      <w:pPr>
        <w:rPr>
          <w:color w:val="000000" w:themeColor="text1"/>
          <w:sz w:val="22"/>
          <w:lang w:val="sl-SI"/>
        </w:rPr>
      </w:pPr>
      <w:r w:rsidRPr="0096316B">
        <w:rPr>
          <w:color w:val="000000" w:themeColor="text1"/>
          <w:sz w:val="22"/>
          <w:szCs w:val="22"/>
          <w:lang w:val="sl-SI"/>
        </w:rPr>
        <w:t xml:space="preserve">Zdravilo Rapamune je samo za peroralno uporabo. </w:t>
      </w:r>
      <w:r w:rsidRPr="0096316B">
        <w:rPr>
          <w:color w:val="000000" w:themeColor="text1"/>
          <w:sz w:val="22"/>
          <w:lang w:val="sl-SI"/>
        </w:rPr>
        <w:t>Obvestite zdravnika, če imate težave pri jemanju peroralne raztopine.</w:t>
      </w:r>
    </w:p>
    <w:p w14:paraId="5A91D7A7" w14:textId="77777777" w:rsidR="00E973B3" w:rsidRPr="0096316B" w:rsidRDefault="00E973B3" w:rsidP="00E973B3">
      <w:pPr>
        <w:rPr>
          <w:color w:val="000000" w:themeColor="text1"/>
          <w:sz w:val="22"/>
          <w:lang w:val="sl-SI"/>
        </w:rPr>
      </w:pPr>
    </w:p>
    <w:p w14:paraId="280B1882" w14:textId="77777777" w:rsidR="00E973B3" w:rsidRPr="0096316B" w:rsidRDefault="00E973B3" w:rsidP="00E973B3">
      <w:pPr>
        <w:rPr>
          <w:color w:val="000000" w:themeColor="text1"/>
          <w:sz w:val="22"/>
          <w:lang w:val="sl-SI"/>
        </w:rPr>
      </w:pPr>
      <w:r w:rsidRPr="0096316B">
        <w:rPr>
          <w:color w:val="000000" w:themeColor="text1"/>
          <w:sz w:val="22"/>
          <w:lang w:val="sl-SI"/>
        </w:rPr>
        <w:t>Zdravilo Rapamune vedno jemljite enako, bodisi s hrano bodisi brez nje.</w:t>
      </w:r>
    </w:p>
    <w:p w14:paraId="4CB7E9D9" w14:textId="77777777" w:rsidR="00E973B3" w:rsidRPr="0096316B" w:rsidRDefault="00E973B3" w:rsidP="00E973B3">
      <w:pPr>
        <w:rPr>
          <w:color w:val="000000" w:themeColor="text1"/>
          <w:sz w:val="22"/>
          <w:lang w:val="sl-SI"/>
        </w:rPr>
      </w:pPr>
    </w:p>
    <w:p w14:paraId="469313A1" w14:textId="77777777" w:rsidR="00F92A40" w:rsidRPr="0096316B" w:rsidRDefault="00E973B3" w:rsidP="00D427AB">
      <w:pPr>
        <w:rPr>
          <w:color w:val="000000" w:themeColor="text1"/>
          <w:sz w:val="22"/>
          <w:u w:val="single"/>
          <w:lang w:val="sl-SI"/>
        </w:rPr>
      </w:pPr>
      <w:r w:rsidRPr="0096316B">
        <w:rPr>
          <w:color w:val="000000" w:themeColor="text1"/>
          <w:sz w:val="22"/>
          <w:u w:val="single"/>
          <w:lang w:val="sl-SI"/>
        </w:rPr>
        <w:t>Presaditev ledvic</w:t>
      </w:r>
    </w:p>
    <w:p w14:paraId="1364F39D" w14:textId="77777777" w:rsidR="00F92A40" w:rsidRPr="0096316B" w:rsidRDefault="00301D0C" w:rsidP="00F92A40">
      <w:pPr>
        <w:rPr>
          <w:color w:val="000000" w:themeColor="text1"/>
          <w:sz w:val="22"/>
          <w:lang w:val="sl-SI"/>
        </w:rPr>
      </w:pPr>
      <w:r w:rsidRPr="0096316B">
        <w:rPr>
          <w:color w:val="000000" w:themeColor="text1"/>
          <w:sz w:val="22"/>
          <w:lang w:val="sl-SI"/>
        </w:rPr>
        <w:t>Z</w:t>
      </w:r>
      <w:r w:rsidR="00F92A40" w:rsidRPr="0096316B">
        <w:rPr>
          <w:color w:val="000000" w:themeColor="text1"/>
          <w:sz w:val="22"/>
          <w:lang w:val="sl-SI"/>
        </w:rPr>
        <w:t xml:space="preserve">dravnik </w:t>
      </w:r>
      <w:r w:rsidRPr="0096316B">
        <w:rPr>
          <w:color w:val="000000" w:themeColor="text1"/>
          <w:sz w:val="22"/>
          <w:lang w:val="sl-SI"/>
        </w:rPr>
        <w:t xml:space="preserve">vam bo </w:t>
      </w:r>
      <w:r w:rsidR="00F92A40" w:rsidRPr="0096316B">
        <w:rPr>
          <w:color w:val="000000" w:themeColor="text1"/>
          <w:sz w:val="22"/>
          <w:lang w:val="sl-SI"/>
        </w:rPr>
        <w:t xml:space="preserve">predpisal začetni odmerek </w:t>
      </w:r>
      <w:r w:rsidR="00EF249F" w:rsidRPr="0096316B">
        <w:rPr>
          <w:color w:val="000000" w:themeColor="text1"/>
          <w:sz w:val="22"/>
          <w:lang w:val="sl-SI"/>
        </w:rPr>
        <w:t>6 </w:t>
      </w:r>
      <w:r w:rsidR="00F92A40" w:rsidRPr="0096316B">
        <w:rPr>
          <w:color w:val="000000" w:themeColor="text1"/>
          <w:sz w:val="22"/>
          <w:lang w:val="sl-SI"/>
        </w:rPr>
        <w:t xml:space="preserve">mg čimprej po operaciji presaditve ledvice. Potem boste morali jemati po 2 mg zdravila Rapamune vsak dan, </w:t>
      </w:r>
      <w:r w:rsidR="00D427AB" w:rsidRPr="0096316B">
        <w:rPr>
          <w:color w:val="000000" w:themeColor="text1"/>
          <w:sz w:val="22"/>
          <w:lang w:val="sl-SI"/>
        </w:rPr>
        <w:t xml:space="preserve">dokler </w:t>
      </w:r>
      <w:r w:rsidR="00F92A40" w:rsidRPr="0096316B">
        <w:rPr>
          <w:color w:val="000000" w:themeColor="text1"/>
          <w:sz w:val="22"/>
          <w:lang w:val="sl-SI"/>
        </w:rPr>
        <w:t xml:space="preserve">zdravnik </w:t>
      </w:r>
      <w:r w:rsidR="0092583F" w:rsidRPr="0096316B">
        <w:rPr>
          <w:color w:val="000000" w:themeColor="text1"/>
          <w:sz w:val="22"/>
          <w:lang w:val="sl-SI"/>
        </w:rPr>
        <w:t xml:space="preserve">ne </w:t>
      </w:r>
      <w:r w:rsidR="00F92A40" w:rsidRPr="0096316B">
        <w:rPr>
          <w:color w:val="000000" w:themeColor="text1"/>
          <w:sz w:val="22"/>
          <w:lang w:val="sl-SI"/>
        </w:rPr>
        <w:t>odloči drugače. Odmerek zdravila bo morda spremenil</w:t>
      </w:r>
      <w:r w:rsidR="00D7765D" w:rsidRPr="0096316B">
        <w:rPr>
          <w:color w:val="000000" w:themeColor="text1"/>
          <w:sz w:val="22"/>
          <w:lang w:val="sl-SI"/>
        </w:rPr>
        <w:t xml:space="preserve"> glede na</w:t>
      </w:r>
      <w:r w:rsidR="00F92A40" w:rsidRPr="0096316B">
        <w:rPr>
          <w:color w:val="000000" w:themeColor="text1"/>
          <w:sz w:val="22"/>
          <w:lang w:val="sl-SI"/>
        </w:rPr>
        <w:t xml:space="preserve"> koncentracij</w:t>
      </w:r>
      <w:r w:rsidR="00D7765D" w:rsidRPr="0096316B">
        <w:rPr>
          <w:color w:val="000000" w:themeColor="text1"/>
          <w:sz w:val="22"/>
          <w:lang w:val="sl-SI"/>
        </w:rPr>
        <w:t>o</w:t>
      </w:r>
      <w:r w:rsidR="00606828" w:rsidRPr="0096316B">
        <w:rPr>
          <w:color w:val="000000" w:themeColor="text1"/>
          <w:sz w:val="22"/>
          <w:lang w:val="sl-SI"/>
        </w:rPr>
        <w:t xml:space="preserve"> zdravila</w:t>
      </w:r>
      <w:r w:rsidR="00F92A40" w:rsidRPr="0096316B">
        <w:rPr>
          <w:color w:val="000000" w:themeColor="text1"/>
          <w:sz w:val="22"/>
          <w:lang w:val="sl-SI"/>
        </w:rPr>
        <w:t xml:space="preserve"> v vaši krvi. Za določitev koncentracije zdravila Rapamune vas bo zdravnik napotil na krvne preiskave.</w:t>
      </w:r>
    </w:p>
    <w:p w14:paraId="22E285A2" w14:textId="77777777" w:rsidR="00F92A40" w:rsidRPr="0096316B" w:rsidRDefault="00F92A40" w:rsidP="00F92A40">
      <w:pPr>
        <w:rPr>
          <w:color w:val="000000" w:themeColor="text1"/>
          <w:sz w:val="22"/>
          <w:lang w:val="sl-SI"/>
        </w:rPr>
      </w:pPr>
    </w:p>
    <w:p w14:paraId="672D6926" w14:textId="77777777" w:rsidR="00F92A40" w:rsidRPr="0096316B" w:rsidRDefault="00F92A40" w:rsidP="00D427AB">
      <w:pPr>
        <w:rPr>
          <w:color w:val="000000" w:themeColor="text1"/>
          <w:sz w:val="22"/>
          <w:lang w:val="sl-SI"/>
        </w:rPr>
      </w:pPr>
      <w:r w:rsidRPr="0096316B">
        <w:rPr>
          <w:color w:val="000000" w:themeColor="text1"/>
          <w:sz w:val="22"/>
          <w:lang w:val="sl-SI"/>
        </w:rPr>
        <w:t xml:space="preserve">Če sočasno jemljete tudi ciklosporin, morate ti dve zdravili vzeti približno </w:t>
      </w:r>
      <w:r w:rsidR="00EF249F" w:rsidRPr="0096316B">
        <w:rPr>
          <w:color w:val="000000" w:themeColor="text1"/>
          <w:sz w:val="22"/>
          <w:lang w:val="sl-SI"/>
        </w:rPr>
        <w:t>4 </w:t>
      </w:r>
      <w:r w:rsidRPr="0096316B">
        <w:rPr>
          <w:color w:val="000000" w:themeColor="text1"/>
          <w:sz w:val="22"/>
          <w:lang w:val="sl-SI"/>
        </w:rPr>
        <w:t>ure narazen.</w:t>
      </w:r>
    </w:p>
    <w:p w14:paraId="5427B3B7" w14:textId="77777777" w:rsidR="00F92A40" w:rsidRPr="0096316B" w:rsidRDefault="00F92A40" w:rsidP="00D427AB">
      <w:pPr>
        <w:rPr>
          <w:color w:val="000000" w:themeColor="text1"/>
          <w:sz w:val="22"/>
          <w:lang w:val="sl-SI"/>
        </w:rPr>
      </w:pPr>
    </w:p>
    <w:p w14:paraId="12265650" w14:textId="77777777" w:rsidR="00D427AB" w:rsidRPr="0096316B" w:rsidRDefault="00D427AB" w:rsidP="00D427AB">
      <w:pPr>
        <w:rPr>
          <w:color w:val="000000" w:themeColor="text1"/>
          <w:sz w:val="22"/>
          <w:szCs w:val="22"/>
          <w:lang w:val="sl-SI"/>
        </w:rPr>
      </w:pPr>
      <w:r w:rsidRPr="0096316B">
        <w:rPr>
          <w:color w:val="000000" w:themeColor="text1"/>
          <w:sz w:val="22"/>
          <w:szCs w:val="22"/>
          <w:lang w:val="sl-SI"/>
        </w:rPr>
        <w:t>Priporoč</w:t>
      </w:r>
      <w:r w:rsidR="00C71987" w:rsidRPr="0096316B">
        <w:rPr>
          <w:color w:val="000000" w:themeColor="text1"/>
          <w:sz w:val="22"/>
          <w:szCs w:val="22"/>
          <w:lang w:val="sl-SI"/>
        </w:rPr>
        <w:t>ljivo je, da</w:t>
      </w:r>
      <w:r w:rsidRPr="0096316B">
        <w:rPr>
          <w:color w:val="000000" w:themeColor="text1"/>
          <w:sz w:val="22"/>
          <w:szCs w:val="22"/>
          <w:lang w:val="sl-SI"/>
        </w:rPr>
        <w:t xml:space="preserve"> se zdravilo Rapamune najprej uporablja skupaj s ciklosporinom in kortikosteroidi. Po 3</w:t>
      </w:r>
      <w:r w:rsidR="00EF249F" w:rsidRPr="0096316B">
        <w:rPr>
          <w:color w:val="000000" w:themeColor="text1"/>
          <w:sz w:val="22"/>
          <w:szCs w:val="22"/>
          <w:lang w:val="sl-SI"/>
        </w:rPr>
        <w:t> </w:t>
      </w:r>
      <w:r w:rsidRPr="0096316B">
        <w:rPr>
          <w:color w:val="000000" w:themeColor="text1"/>
          <w:sz w:val="22"/>
          <w:szCs w:val="22"/>
          <w:lang w:val="sl-SI"/>
        </w:rPr>
        <w:t xml:space="preserve">mesecih vam zdravnik </w:t>
      </w:r>
      <w:r w:rsidR="00E972B2" w:rsidRPr="0096316B">
        <w:rPr>
          <w:color w:val="000000" w:themeColor="text1"/>
          <w:sz w:val="22"/>
          <w:szCs w:val="22"/>
          <w:lang w:val="sl-SI"/>
        </w:rPr>
        <w:t xml:space="preserve">lahko </w:t>
      </w:r>
      <w:r w:rsidRPr="0096316B">
        <w:rPr>
          <w:color w:val="000000" w:themeColor="text1"/>
          <w:sz w:val="22"/>
          <w:szCs w:val="22"/>
          <w:lang w:val="sl-SI"/>
        </w:rPr>
        <w:t>ukine bodisi zdravilo Rapamune bodisi ciklosporin, ker ni priporočljivo, da bi t</w:t>
      </w:r>
      <w:r w:rsidR="00C71987" w:rsidRPr="0096316B">
        <w:rPr>
          <w:color w:val="000000" w:themeColor="text1"/>
          <w:sz w:val="22"/>
          <w:szCs w:val="22"/>
          <w:lang w:val="sl-SI"/>
        </w:rPr>
        <w:t>i</w:t>
      </w:r>
      <w:r w:rsidRPr="0096316B">
        <w:rPr>
          <w:color w:val="000000" w:themeColor="text1"/>
          <w:sz w:val="22"/>
          <w:szCs w:val="22"/>
          <w:lang w:val="sl-SI"/>
        </w:rPr>
        <w:t xml:space="preserve"> </w:t>
      </w:r>
      <w:r w:rsidR="00E972B2" w:rsidRPr="0096316B">
        <w:rPr>
          <w:color w:val="000000" w:themeColor="text1"/>
          <w:sz w:val="22"/>
          <w:szCs w:val="22"/>
          <w:lang w:val="sl-SI"/>
        </w:rPr>
        <w:t xml:space="preserve">dve </w:t>
      </w:r>
      <w:r w:rsidRPr="0096316B">
        <w:rPr>
          <w:color w:val="000000" w:themeColor="text1"/>
          <w:sz w:val="22"/>
          <w:szCs w:val="22"/>
          <w:lang w:val="sl-SI"/>
        </w:rPr>
        <w:t>zdravil</w:t>
      </w:r>
      <w:r w:rsidR="00E972B2" w:rsidRPr="0096316B">
        <w:rPr>
          <w:color w:val="000000" w:themeColor="text1"/>
          <w:sz w:val="22"/>
          <w:szCs w:val="22"/>
          <w:lang w:val="sl-SI"/>
        </w:rPr>
        <w:t>i</w:t>
      </w:r>
      <w:r w:rsidRPr="0096316B">
        <w:rPr>
          <w:color w:val="000000" w:themeColor="text1"/>
          <w:sz w:val="22"/>
          <w:szCs w:val="22"/>
          <w:lang w:val="sl-SI"/>
        </w:rPr>
        <w:t xml:space="preserve"> skupaj </w:t>
      </w:r>
      <w:r w:rsidR="00C71987" w:rsidRPr="0096316B">
        <w:rPr>
          <w:color w:val="000000" w:themeColor="text1"/>
          <w:sz w:val="22"/>
          <w:szCs w:val="22"/>
          <w:lang w:val="sl-SI"/>
        </w:rPr>
        <w:t xml:space="preserve">jemali </w:t>
      </w:r>
      <w:r w:rsidRPr="0096316B">
        <w:rPr>
          <w:color w:val="000000" w:themeColor="text1"/>
          <w:sz w:val="22"/>
          <w:szCs w:val="22"/>
          <w:lang w:val="sl-SI"/>
        </w:rPr>
        <w:t>več kot 3</w:t>
      </w:r>
      <w:r w:rsidR="00EF249F" w:rsidRPr="0096316B">
        <w:rPr>
          <w:color w:val="000000" w:themeColor="text1"/>
          <w:sz w:val="22"/>
          <w:szCs w:val="22"/>
          <w:lang w:val="sl-SI"/>
        </w:rPr>
        <w:t> </w:t>
      </w:r>
      <w:r w:rsidRPr="0096316B">
        <w:rPr>
          <w:color w:val="000000" w:themeColor="text1"/>
          <w:sz w:val="22"/>
          <w:szCs w:val="22"/>
          <w:lang w:val="sl-SI"/>
        </w:rPr>
        <w:t xml:space="preserve">mesece. </w:t>
      </w:r>
    </w:p>
    <w:p w14:paraId="63CA04F1" w14:textId="77777777" w:rsidR="00D427AB" w:rsidRPr="0096316B" w:rsidRDefault="00D427AB" w:rsidP="00D427AB">
      <w:pPr>
        <w:rPr>
          <w:color w:val="000000" w:themeColor="text1"/>
          <w:sz w:val="22"/>
          <w:szCs w:val="22"/>
          <w:lang w:val="sl-SI"/>
        </w:rPr>
      </w:pPr>
    </w:p>
    <w:p w14:paraId="582C6F23" w14:textId="77777777" w:rsidR="003B5197" w:rsidRPr="0096316B" w:rsidRDefault="003F75B9" w:rsidP="00D427AB">
      <w:pPr>
        <w:rPr>
          <w:color w:val="000000" w:themeColor="text1"/>
          <w:sz w:val="22"/>
          <w:u w:val="single"/>
          <w:lang w:val="sl-SI"/>
        </w:rPr>
      </w:pPr>
      <w:bookmarkStart w:id="15" w:name="_Hlk512233186"/>
      <w:r w:rsidRPr="0096316B">
        <w:rPr>
          <w:color w:val="000000" w:themeColor="text1"/>
          <w:sz w:val="22"/>
          <w:u w:val="single"/>
          <w:lang w:val="sl-SI"/>
        </w:rPr>
        <w:t>Sporadična l</w:t>
      </w:r>
      <w:r w:rsidR="003B5197" w:rsidRPr="0096316B">
        <w:rPr>
          <w:color w:val="000000" w:themeColor="text1"/>
          <w:sz w:val="22"/>
          <w:u w:val="single"/>
          <w:lang w:val="sl-SI"/>
        </w:rPr>
        <w:t>imfangioleiomiomatoza (</w:t>
      </w:r>
      <w:r w:rsidRPr="0096316B">
        <w:rPr>
          <w:color w:val="000000" w:themeColor="text1"/>
          <w:sz w:val="22"/>
          <w:u w:val="single"/>
          <w:lang w:val="sl-SI"/>
        </w:rPr>
        <w:t>S-</w:t>
      </w:r>
      <w:r w:rsidR="003B5197" w:rsidRPr="0096316B">
        <w:rPr>
          <w:color w:val="000000" w:themeColor="text1"/>
          <w:sz w:val="22"/>
          <w:u w:val="single"/>
          <w:lang w:val="sl-SI"/>
        </w:rPr>
        <w:t>LAM)</w:t>
      </w:r>
    </w:p>
    <w:p w14:paraId="3BB06689" w14:textId="77777777" w:rsidR="003B5197" w:rsidRPr="0096316B" w:rsidRDefault="003B5197" w:rsidP="003D6CD6">
      <w:pPr>
        <w:rPr>
          <w:color w:val="000000" w:themeColor="text1"/>
          <w:sz w:val="22"/>
          <w:szCs w:val="22"/>
          <w:lang w:val="sl-SI"/>
        </w:rPr>
      </w:pPr>
      <w:r w:rsidRPr="0096316B">
        <w:rPr>
          <w:color w:val="000000" w:themeColor="text1"/>
          <w:sz w:val="22"/>
          <w:szCs w:val="22"/>
          <w:lang w:val="sl-SI"/>
        </w:rPr>
        <w:t xml:space="preserve">Zdravnik vam bo predpisal 2 mg zdravila Rapamune na dan, dokler </w:t>
      </w:r>
      <w:r w:rsidR="00AB3AA5" w:rsidRPr="0096316B">
        <w:rPr>
          <w:color w:val="000000" w:themeColor="text1"/>
          <w:sz w:val="22"/>
          <w:szCs w:val="22"/>
          <w:lang w:val="sl-SI"/>
        </w:rPr>
        <w:t xml:space="preserve">se </w:t>
      </w:r>
      <w:r w:rsidRPr="0096316B">
        <w:rPr>
          <w:color w:val="000000" w:themeColor="text1"/>
          <w:sz w:val="22"/>
          <w:szCs w:val="22"/>
          <w:lang w:val="sl-SI"/>
        </w:rPr>
        <w:t xml:space="preserve">ne odloči drugače. </w:t>
      </w:r>
      <w:r w:rsidRPr="0096316B">
        <w:rPr>
          <w:color w:val="000000" w:themeColor="text1"/>
          <w:sz w:val="22"/>
          <w:lang w:val="sl-SI"/>
        </w:rPr>
        <w:t>Odmerek zdravila bo morda spremenil</w:t>
      </w:r>
      <w:r w:rsidR="00D7765D" w:rsidRPr="0096316B">
        <w:rPr>
          <w:color w:val="000000" w:themeColor="text1"/>
          <w:sz w:val="22"/>
          <w:lang w:val="sl-SI"/>
        </w:rPr>
        <w:t xml:space="preserve"> glede na </w:t>
      </w:r>
      <w:r w:rsidRPr="0096316B">
        <w:rPr>
          <w:color w:val="000000" w:themeColor="text1"/>
          <w:sz w:val="22"/>
          <w:lang w:val="sl-SI"/>
        </w:rPr>
        <w:t>koncentracij</w:t>
      </w:r>
      <w:r w:rsidR="00D7765D" w:rsidRPr="0096316B">
        <w:rPr>
          <w:color w:val="000000" w:themeColor="text1"/>
          <w:sz w:val="22"/>
          <w:lang w:val="sl-SI"/>
        </w:rPr>
        <w:t>o</w:t>
      </w:r>
      <w:r w:rsidRPr="0096316B">
        <w:rPr>
          <w:color w:val="000000" w:themeColor="text1"/>
          <w:sz w:val="22"/>
          <w:lang w:val="sl-SI"/>
        </w:rPr>
        <w:t xml:space="preserve"> zdravila v vaši krvi. Za določitev koncentracije zdravila Rapamune vas bo zdravnik napotil na krvne preiskave.</w:t>
      </w:r>
    </w:p>
    <w:bookmarkEnd w:id="15"/>
    <w:p w14:paraId="795A60EB" w14:textId="77777777" w:rsidR="00301D0C" w:rsidRPr="0096316B" w:rsidRDefault="00301D0C" w:rsidP="003D6CD6">
      <w:pPr>
        <w:rPr>
          <w:color w:val="000000" w:themeColor="text1"/>
          <w:sz w:val="22"/>
          <w:szCs w:val="22"/>
          <w:lang w:val="sl-SI"/>
        </w:rPr>
      </w:pPr>
    </w:p>
    <w:p w14:paraId="1B451EB2" w14:textId="77777777" w:rsidR="00F92A40" w:rsidRPr="0096316B" w:rsidRDefault="00F92A40" w:rsidP="003D6CD6">
      <w:pPr>
        <w:keepNext/>
        <w:rPr>
          <w:b/>
          <w:color w:val="000000" w:themeColor="text1"/>
          <w:sz w:val="22"/>
          <w:lang w:val="sl-SI"/>
        </w:rPr>
      </w:pPr>
      <w:r w:rsidRPr="0096316B">
        <w:rPr>
          <w:b/>
          <w:color w:val="000000" w:themeColor="text1"/>
          <w:sz w:val="22"/>
          <w:lang w:val="sl-SI"/>
        </w:rPr>
        <w:t>Navodila za redčenje zdravila Rapamune</w:t>
      </w:r>
    </w:p>
    <w:p w14:paraId="45B747F0" w14:textId="77777777" w:rsidR="00F92A40" w:rsidRPr="0096316B" w:rsidRDefault="00F92A40" w:rsidP="003D6CD6">
      <w:pPr>
        <w:keepNext/>
        <w:rPr>
          <w:color w:val="000000" w:themeColor="text1"/>
          <w:sz w:val="22"/>
          <w:lang w:val="sl-SI"/>
        </w:rPr>
      </w:pPr>
    </w:p>
    <w:p w14:paraId="234FA1A6" w14:textId="77777777" w:rsidR="00F92A40" w:rsidRPr="0096316B" w:rsidRDefault="00F92A40" w:rsidP="003D6CD6">
      <w:pPr>
        <w:keepNext/>
        <w:numPr>
          <w:ilvl w:val="0"/>
          <w:numId w:val="27"/>
        </w:numPr>
        <w:tabs>
          <w:tab w:val="clear" w:pos="1080"/>
          <w:tab w:val="num" w:pos="540"/>
        </w:tabs>
        <w:ind w:left="540" w:hanging="540"/>
        <w:rPr>
          <w:color w:val="000000" w:themeColor="text1"/>
          <w:sz w:val="22"/>
          <w:lang w:val="sl-SI"/>
        </w:rPr>
      </w:pPr>
      <w:r w:rsidRPr="0096316B">
        <w:rPr>
          <w:color w:val="000000" w:themeColor="text1"/>
          <w:sz w:val="22"/>
          <w:lang w:val="sl-SI"/>
        </w:rPr>
        <w:t xml:space="preserve">Odstranite varnostno zaporko s steklenice tako, da jo stisnete na označenem mestu in zavrtite. V steklenico namestite nastavek za odmerno brizgo, tako da je zgornji rob nastavka v isti </w:t>
      </w:r>
      <w:r w:rsidR="00E972B2" w:rsidRPr="0096316B">
        <w:rPr>
          <w:color w:val="000000" w:themeColor="text1"/>
          <w:sz w:val="22"/>
          <w:lang w:val="sl-SI"/>
        </w:rPr>
        <w:t xml:space="preserve">ravnini </w:t>
      </w:r>
      <w:r w:rsidRPr="0096316B">
        <w:rPr>
          <w:color w:val="000000" w:themeColor="text1"/>
          <w:sz w:val="22"/>
          <w:lang w:val="sl-SI"/>
        </w:rPr>
        <w:t>z vrhom steklenice. Nastavka za odmerno brizgo po vstavitvi ne poskušajte več sneti s steklenice.</w:t>
      </w:r>
    </w:p>
    <w:p w14:paraId="40F92084" w14:textId="77777777" w:rsidR="00F92A40" w:rsidRPr="0096316B" w:rsidRDefault="00F92A40" w:rsidP="003D6CD6">
      <w:pPr>
        <w:keepNext/>
        <w:ind w:left="360"/>
        <w:rPr>
          <w:color w:val="000000" w:themeColor="text1"/>
          <w:sz w:val="22"/>
          <w:lang w:val="sl-SI"/>
        </w:rPr>
      </w:pPr>
    </w:p>
    <w:p w14:paraId="30613F2C" w14:textId="3CE4D238" w:rsidR="00F92A40" w:rsidRPr="0096316B" w:rsidRDefault="001F2E84" w:rsidP="00CA363A">
      <w:pPr>
        <w:keepNext/>
        <w:ind w:left="360"/>
        <w:jc w:val="center"/>
        <w:rPr>
          <w:color w:val="000000" w:themeColor="text1"/>
          <w:sz w:val="22"/>
          <w:lang w:val="sl-SI"/>
        </w:rPr>
      </w:pPr>
      <w:r w:rsidRPr="00857245">
        <w:rPr>
          <w:noProof/>
          <w:color w:val="000000" w:themeColor="text1"/>
          <w:lang w:val="sl-SI"/>
        </w:rPr>
        <w:drawing>
          <wp:inline distT="0" distB="0" distL="0" distR="0" wp14:anchorId="7C8F5C8F" wp14:editId="20AA35F6">
            <wp:extent cx="904875" cy="819150"/>
            <wp:effectExtent l="0" t="0" r="0" b="0"/>
            <wp:docPr id="6" name="Slika 1" descr="Rapamune hi res images thicker lines-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apamune hi res images thicker lines-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a:ln>
                      <a:noFill/>
                    </a:ln>
                  </pic:spPr>
                </pic:pic>
              </a:graphicData>
            </a:graphic>
          </wp:inline>
        </w:drawing>
      </w:r>
    </w:p>
    <w:p w14:paraId="1DC13EF2" w14:textId="77777777" w:rsidR="00F92A40" w:rsidRPr="0096316B" w:rsidRDefault="00F92A40" w:rsidP="003D6CD6">
      <w:pPr>
        <w:ind w:left="360"/>
        <w:rPr>
          <w:color w:val="000000" w:themeColor="text1"/>
          <w:sz w:val="22"/>
          <w:lang w:val="sl-SI"/>
        </w:rPr>
      </w:pPr>
    </w:p>
    <w:p w14:paraId="19989A17" w14:textId="77777777" w:rsidR="00F92A40" w:rsidRPr="0096316B" w:rsidRDefault="00F92A40" w:rsidP="0033442E">
      <w:pPr>
        <w:keepNext/>
        <w:numPr>
          <w:ilvl w:val="0"/>
          <w:numId w:val="27"/>
        </w:numPr>
        <w:tabs>
          <w:tab w:val="clear" w:pos="1080"/>
          <w:tab w:val="num" w:pos="540"/>
        </w:tabs>
        <w:ind w:left="540" w:hanging="540"/>
        <w:rPr>
          <w:b/>
          <w:color w:val="000000" w:themeColor="text1"/>
          <w:sz w:val="22"/>
          <w:lang w:val="sl-SI"/>
        </w:rPr>
      </w:pPr>
      <w:r w:rsidRPr="0096316B">
        <w:rPr>
          <w:color w:val="000000" w:themeColor="text1"/>
          <w:sz w:val="22"/>
          <w:lang w:val="sl-SI"/>
        </w:rPr>
        <w:t xml:space="preserve">Vzemite odmerno brizgo in jo namestite v odprtino nastavka. Bat </w:t>
      </w:r>
      <w:r w:rsidR="00481B20" w:rsidRPr="0096316B">
        <w:rPr>
          <w:color w:val="000000" w:themeColor="text1"/>
          <w:sz w:val="22"/>
          <w:lang w:val="sl-SI"/>
        </w:rPr>
        <w:t xml:space="preserve">naj bo v celoti potisnjen </w:t>
      </w:r>
      <w:r w:rsidRPr="0096316B">
        <w:rPr>
          <w:color w:val="000000" w:themeColor="text1"/>
          <w:sz w:val="22"/>
          <w:lang w:val="sl-SI"/>
        </w:rPr>
        <w:t>v odmern</w:t>
      </w:r>
      <w:r w:rsidR="00481B20" w:rsidRPr="0096316B">
        <w:rPr>
          <w:color w:val="000000" w:themeColor="text1"/>
          <w:sz w:val="22"/>
          <w:lang w:val="sl-SI"/>
        </w:rPr>
        <w:t>o</w:t>
      </w:r>
      <w:r w:rsidRPr="0096316B">
        <w:rPr>
          <w:color w:val="000000" w:themeColor="text1"/>
          <w:sz w:val="22"/>
          <w:lang w:val="sl-SI"/>
        </w:rPr>
        <w:t xml:space="preserve"> brizg</w:t>
      </w:r>
      <w:r w:rsidR="00481B20" w:rsidRPr="0096316B">
        <w:rPr>
          <w:color w:val="000000" w:themeColor="text1"/>
          <w:sz w:val="22"/>
          <w:lang w:val="sl-SI"/>
        </w:rPr>
        <w:t>o</w:t>
      </w:r>
      <w:r w:rsidRPr="0096316B">
        <w:rPr>
          <w:color w:val="000000" w:themeColor="text1"/>
          <w:sz w:val="22"/>
          <w:lang w:val="sl-SI"/>
        </w:rPr>
        <w:t>.</w:t>
      </w:r>
    </w:p>
    <w:p w14:paraId="0E5C2579" w14:textId="77777777" w:rsidR="00F92A40" w:rsidRPr="0096316B" w:rsidRDefault="00F92A40" w:rsidP="003D6CD6">
      <w:pPr>
        <w:keepNext/>
        <w:rPr>
          <w:color w:val="000000" w:themeColor="text1"/>
          <w:sz w:val="22"/>
          <w:lang w:val="sl-SI"/>
        </w:rPr>
      </w:pPr>
    </w:p>
    <w:p w14:paraId="00164085" w14:textId="77777777" w:rsidR="00F92A40" w:rsidRPr="0096316B" w:rsidRDefault="00F92A40" w:rsidP="003D6CD6">
      <w:pPr>
        <w:keepNext/>
        <w:rPr>
          <w:color w:val="000000" w:themeColor="text1"/>
          <w:sz w:val="22"/>
          <w:lang w:val="sl-SI"/>
        </w:rPr>
      </w:pPr>
    </w:p>
    <w:p w14:paraId="70B5CC36" w14:textId="776F7EE4" w:rsidR="00F92A40" w:rsidRPr="0096316B" w:rsidRDefault="001F2E84" w:rsidP="0033442E">
      <w:pPr>
        <w:keepNext/>
        <w:ind w:left="360"/>
        <w:jc w:val="center"/>
        <w:rPr>
          <w:b/>
          <w:color w:val="000000" w:themeColor="text1"/>
          <w:sz w:val="22"/>
          <w:lang w:val="sl-SI"/>
        </w:rPr>
      </w:pPr>
      <w:r w:rsidRPr="00857245">
        <w:rPr>
          <w:noProof/>
          <w:color w:val="000000" w:themeColor="text1"/>
          <w:lang w:val="sl-SI"/>
        </w:rPr>
        <w:drawing>
          <wp:inline distT="0" distB="0" distL="0" distR="0" wp14:anchorId="64A905B2" wp14:editId="6B5707AE">
            <wp:extent cx="1276350" cy="981075"/>
            <wp:effectExtent l="0" t="0" r="0" b="0"/>
            <wp:docPr id="1" name="Slika 2" descr="Rapamune hi res images thicker lines-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Rapamune hi res images thicker lines-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981075"/>
                    </a:xfrm>
                    <a:prstGeom prst="rect">
                      <a:avLst/>
                    </a:prstGeom>
                    <a:noFill/>
                    <a:ln>
                      <a:noFill/>
                    </a:ln>
                  </pic:spPr>
                </pic:pic>
              </a:graphicData>
            </a:graphic>
          </wp:inline>
        </w:drawing>
      </w:r>
    </w:p>
    <w:p w14:paraId="09681FAB" w14:textId="77777777" w:rsidR="00F92A40" w:rsidRPr="0096316B" w:rsidRDefault="00F92A40" w:rsidP="003D6CD6">
      <w:pPr>
        <w:ind w:left="360"/>
        <w:rPr>
          <w:b/>
          <w:color w:val="000000" w:themeColor="text1"/>
          <w:sz w:val="22"/>
          <w:lang w:val="sl-SI"/>
        </w:rPr>
      </w:pPr>
    </w:p>
    <w:p w14:paraId="7A93A188" w14:textId="77777777" w:rsidR="00F92A40" w:rsidRPr="0096316B" w:rsidRDefault="00D3638E" w:rsidP="00F92A40">
      <w:pPr>
        <w:numPr>
          <w:ilvl w:val="0"/>
          <w:numId w:val="27"/>
        </w:numPr>
        <w:tabs>
          <w:tab w:val="clear" w:pos="1080"/>
          <w:tab w:val="num" w:pos="540"/>
        </w:tabs>
        <w:ind w:left="540" w:hanging="540"/>
        <w:rPr>
          <w:color w:val="000000" w:themeColor="text1"/>
          <w:sz w:val="22"/>
          <w:lang w:val="sl-SI"/>
        </w:rPr>
      </w:pPr>
      <w:r w:rsidRPr="0096316B">
        <w:rPr>
          <w:color w:val="000000" w:themeColor="text1"/>
          <w:sz w:val="22"/>
          <w:lang w:val="sl-SI"/>
        </w:rPr>
        <w:t>Odvzemite</w:t>
      </w:r>
      <w:r w:rsidR="00F92A40" w:rsidRPr="0096316B">
        <w:rPr>
          <w:color w:val="000000" w:themeColor="text1"/>
          <w:sz w:val="22"/>
          <w:lang w:val="sl-SI"/>
        </w:rPr>
        <w:t xml:space="preserve"> </w:t>
      </w:r>
      <w:r w:rsidR="00481B20" w:rsidRPr="0096316B">
        <w:rPr>
          <w:color w:val="000000" w:themeColor="text1"/>
          <w:sz w:val="22"/>
          <w:lang w:val="sl-SI"/>
        </w:rPr>
        <w:t xml:space="preserve">točno tako </w:t>
      </w:r>
      <w:r w:rsidR="00F92A40" w:rsidRPr="0096316B">
        <w:rPr>
          <w:color w:val="000000" w:themeColor="text1"/>
          <w:sz w:val="22"/>
          <w:lang w:val="sl-SI"/>
        </w:rPr>
        <w:t xml:space="preserve">količino zdravila Rapamune peroralne raztopine, kot vam jo je predpisal zdravnik, tako da </w:t>
      </w:r>
      <w:r w:rsidR="00481B20" w:rsidRPr="0096316B">
        <w:rPr>
          <w:color w:val="000000" w:themeColor="text1"/>
          <w:sz w:val="22"/>
          <w:lang w:val="sl-SI"/>
        </w:rPr>
        <w:t>počasi izvlečete</w:t>
      </w:r>
      <w:r w:rsidR="00F92A40" w:rsidRPr="0096316B">
        <w:rPr>
          <w:color w:val="000000" w:themeColor="text1"/>
          <w:sz w:val="22"/>
          <w:lang w:val="sl-SI"/>
        </w:rPr>
        <w:t xml:space="preserve"> bat </w:t>
      </w:r>
      <w:r w:rsidR="00E972B2" w:rsidRPr="0096316B">
        <w:rPr>
          <w:color w:val="000000" w:themeColor="text1"/>
          <w:sz w:val="22"/>
          <w:lang w:val="sl-SI"/>
        </w:rPr>
        <w:t>iz</w:t>
      </w:r>
      <w:r w:rsidR="00F92A40" w:rsidRPr="0096316B">
        <w:rPr>
          <w:color w:val="000000" w:themeColor="text1"/>
          <w:sz w:val="22"/>
          <w:lang w:val="sl-SI"/>
        </w:rPr>
        <w:t xml:space="preserve"> odmern</w:t>
      </w:r>
      <w:r w:rsidR="00E972B2" w:rsidRPr="0096316B">
        <w:rPr>
          <w:color w:val="000000" w:themeColor="text1"/>
          <w:sz w:val="22"/>
          <w:lang w:val="sl-SI"/>
        </w:rPr>
        <w:t>e</w:t>
      </w:r>
      <w:r w:rsidR="00F92A40" w:rsidRPr="0096316B">
        <w:rPr>
          <w:color w:val="000000" w:themeColor="text1"/>
          <w:sz w:val="22"/>
          <w:lang w:val="sl-SI"/>
        </w:rPr>
        <w:t xml:space="preserve"> brizg</w:t>
      </w:r>
      <w:r w:rsidR="00E972B2" w:rsidRPr="0096316B">
        <w:rPr>
          <w:color w:val="000000" w:themeColor="text1"/>
          <w:sz w:val="22"/>
          <w:lang w:val="sl-SI"/>
        </w:rPr>
        <w:t>e</w:t>
      </w:r>
      <w:r w:rsidR="00F92A40" w:rsidRPr="0096316B">
        <w:rPr>
          <w:color w:val="000000" w:themeColor="text1"/>
          <w:sz w:val="22"/>
          <w:lang w:val="sl-SI"/>
        </w:rPr>
        <w:t xml:space="preserve">, dokler </w:t>
      </w:r>
      <w:r w:rsidR="00896077" w:rsidRPr="0096316B">
        <w:rPr>
          <w:color w:val="000000" w:themeColor="text1"/>
          <w:sz w:val="22"/>
          <w:lang w:val="sl-SI"/>
        </w:rPr>
        <w:t>nivo peroralne raztopine ni poravnan z</w:t>
      </w:r>
      <w:r w:rsidR="00F92A40" w:rsidRPr="0096316B">
        <w:rPr>
          <w:color w:val="000000" w:themeColor="text1"/>
          <w:sz w:val="22"/>
          <w:lang w:val="sl-SI"/>
        </w:rPr>
        <w:t xml:space="preserve"> želen</w:t>
      </w:r>
      <w:r w:rsidR="00896077" w:rsidRPr="0096316B">
        <w:rPr>
          <w:color w:val="000000" w:themeColor="text1"/>
          <w:sz w:val="22"/>
          <w:lang w:val="sl-SI"/>
        </w:rPr>
        <w:t>o</w:t>
      </w:r>
      <w:r w:rsidR="00F92A40" w:rsidRPr="0096316B">
        <w:rPr>
          <w:color w:val="000000" w:themeColor="text1"/>
          <w:sz w:val="22"/>
          <w:lang w:val="sl-SI"/>
        </w:rPr>
        <w:t xml:space="preserve"> oznak</w:t>
      </w:r>
      <w:r w:rsidR="00896077" w:rsidRPr="0096316B">
        <w:rPr>
          <w:color w:val="000000" w:themeColor="text1"/>
          <w:sz w:val="22"/>
          <w:lang w:val="sl-SI"/>
        </w:rPr>
        <w:t>o</w:t>
      </w:r>
      <w:r w:rsidR="00F92A40" w:rsidRPr="0096316B">
        <w:rPr>
          <w:color w:val="000000" w:themeColor="text1"/>
          <w:sz w:val="22"/>
          <w:lang w:val="sl-SI"/>
        </w:rPr>
        <w:t xml:space="preserve"> na odmerni brizgi. Steklenica naj bo med</w:t>
      </w:r>
      <w:r w:rsidR="00481B20" w:rsidRPr="0096316B">
        <w:rPr>
          <w:color w:val="000000" w:themeColor="text1"/>
          <w:sz w:val="22"/>
          <w:lang w:val="sl-SI"/>
        </w:rPr>
        <w:t xml:space="preserve"> odvzemom</w:t>
      </w:r>
      <w:r w:rsidR="00F92A40" w:rsidRPr="0096316B">
        <w:rPr>
          <w:color w:val="000000" w:themeColor="text1"/>
          <w:sz w:val="22"/>
          <w:lang w:val="sl-SI"/>
        </w:rPr>
        <w:t xml:space="preserve"> postavljena pokonci. Če se med odvzemom raztopine v </w:t>
      </w:r>
      <w:r w:rsidR="00896077" w:rsidRPr="0096316B">
        <w:rPr>
          <w:color w:val="000000" w:themeColor="text1"/>
          <w:sz w:val="22"/>
          <w:lang w:val="sl-SI"/>
        </w:rPr>
        <w:t xml:space="preserve">peroralni raztopini v </w:t>
      </w:r>
      <w:r w:rsidR="00F92A40" w:rsidRPr="0096316B">
        <w:rPr>
          <w:color w:val="000000" w:themeColor="text1"/>
          <w:sz w:val="22"/>
          <w:lang w:val="sl-SI"/>
        </w:rPr>
        <w:t xml:space="preserve">odmerni brizgi pojavijo mehurčki, izpraznite raztopino nazaj v steklenico in </w:t>
      </w:r>
      <w:r w:rsidR="00481B20" w:rsidRPr="0096316B">
        <w:rPr>
          <w:color w:val="000000" w:themeColor="text1"/>
          <w:sz w:val="22"/>
          <w:lang w:val="sl-SI"/>
        </w:rPr>
        <w:t xml:space="preserve">postopek </w:t>
      </w:r>
      <w:r w:rsidR="00F92A40" w:rsidRPr="0096316B">
        <w:rPr>
          <w:color w:val="000000" w:themeColor="text1"/>
          <w:sz w:val="22"/>
          <w:lang w:val="sl-SI"/>
        </w:rPr>
        <w:t>ponovite.</w:t>
      </w:r>
      <w:r w:rsidR="00896077" w:rsidRPr="0096316B">
        <w:rPr>
          <w:color w:val="000000" w:themeColor="text1"/>
          <w:sz w:val="22"/>
          <w:lang w:val="sl-SI"/>
        </w:rPr>
        <w:t xml:space="preserve"> Korak 3 boste morda morali ponoviti več kot enkrat, da boste pripravili vaš odmerek.</w:t>
      </w:r>
    </w:p>
    <w:p w14:paraId="0CA8EA60" w14:textId="77777777" w:rsidR="00F92A40" w:rsidRPr="0096316B" w:rsidRDefault="00F92A40" w:rsidP="00F92A40">
      <w:pPr>
        <w:ind w:left="360"/>
        <w:jc w:val="center"/>
        <w:rPr>
          <w:color w:val="000000" w:themeColor="text1"/>
          <w:sz w:val="22"/>
          <w:lang w:val="sl-SI"/>
        </w:rPr>
      </w:pPr>
    </w:p>
    <w:p w14:paraId="4734240A" w14:textId="1539E74E" w:rsidR="00F92A40" w:rsidRPr="0096316B" w:rsidRDefault="001F2E84" w:rsidP="00F92A40">
      <w:pPr>
        <w:ind w:left="360"/>
        <w:jc w:val="center"/>
        <w:rPr>
          <w:color w:val="000000" w:themeColor="text1"/>
          <w:sz w:val="22"/>
          <w:lang w:val="sl-SI"/>
        </w:rPr>
      </w:pPr>
      <w:r w:rsidRPr="00857245">
        <w:rPr>
          <w:noProof/>
          <w:color w:val="000000" w:themeColor="text1"/>
          <w:lang w:val="sl-SI"/>
        </w:rPr>
        <w:drawing>
          <wp:inline distT="0" distB="0" distL="0" distR="0" wp14:anchorId="434C5E8C" wp14:editId="64F37832">
            <wp:extent cx="914400" cy="1438275"/>
            <wp:effectExtent l="0" t="0" r="0" b="0"/>
            <wp:docPr id="2" name="Slika 3" descr="Rapamune hi res images thicker line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Rapamune hi res images thicker lines-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438275"/>
                    </a:xfrm>
                    <a:prstGeom prst="rect">
                      <a:avLst/>
                    </a:prstGeom>
                    <a:noFill/>
                    <a:ln>
                      <a:noFill/>
                    </a:ln>
                  </pic:spPr>
                </pic:pic>
              </a:graphicData>
            </a:graphic>
          </wp:inline>
        </w:drawing>
      </w:r>
    </w:p>
    <w:p w14:paraId="36577231" w14:textId="77777777" w:rsidR="00F92A40" w:rsidRPr="0096316B" w:rsidRDefault="00F92A40" w:rsidP="003D6CD6">
      <w:pPr>
        <w:ind w:left="360"/>
        <w:rPr>
          <w:color w:val="000000" w:themeColor="text1"/>
          <w:sz w:val="22"/>
          <w:lang w:val="sl-SI"/>
        </w:rPr>
      </w:pPr>
    </w:p>
    <w:p w14:paraId="53C4A47B" w14:textId="77777777" w:rsidR="00F92A40" w:rsidRPr="0096316B" w:rsidRDefault="00F92A40" w:rsidP="00F92A40">
      <w:pPr>
        <w:numPr>
          <w:ilvl w:val="0"/>
          <w:numId w:val="27"/>
        </w:numPr>
        <w:tabs>
          <w:tab w:val="clear" w:pos="1080"/>
          <w:tab w:val="num" w:pos="540"/>
        </w:tabs>
        <w:ind w:left="540" w:hanging="540"/>
        <w:rPr>
          <w:color w:val="000000" w:themeColor="text1"/>
          <w:sz w:val="22"/>
          <w:lang w:val="sl-SI"/>
        </w:rPr>
      </w:pPr>
      <w:r w:rsidRPr="0096316B">
        <w:rPr>
          <w:color w:val="000000" w:themeColor="text1"/>
          <w:sz w:val="22"/>
          <w:lang w:val="sl-SI"/>
        </w:rPr>
        <w:t xml:space="preserve">Morda so vam svetovali, da jemljete zdravilo Rapamune peroralno raztopino ob točno določenem času. Če </w:t>
      </w:r>
      <w:r w:rsidR="005A7846" w:rsidRPr="0096316B">
        <w:rPr>
          <w:color w:val="000000" w:themeColor="text1"/>
          <w:sz w:val="22"/>
          <w:lang w:val="sl-SI"/>
        </w:rPr>
        <w:t>morate</w:t>
      </w:r>
      <w:r w:rsidRPr="0096316B">
        <w:rPr>
          <w:color w:val="000000" w:themeColor="text1"/>
          <w:sz w:val="22"/>
          <w:lang w:val="sl-SI"/>
        </w:rPr>
        <w:t xml:space="preserve"> zdravilo </w:t>
      </w:r>
      <w:r w:rsidR="005A7846" w:rsidRPr="0096316B">
        <w:rPr>
          <w:color w:val="000000" w:themeColor="text1"/>
          <w:sz w:val="22"/>
          <w:lang w:val="sl-SI"/>
        </w:rPr>
        <w:t>vzeti s seboj</w:t>
      </w:r>
      <w:r w:rsidRPr="0096316B">
        <w:rPr>
          <w:color w:val="000000" w:themeColor="text1"/>
          <w:sz w:val="22"/>
          <w:lang w:val="sl-SI"/>
        </w:rPr>
        <w:t xml:space="preserve">, napolnite brizgo do predpisane oznake in </w:t>
      </w:r>
      <w:r w:rsidR="00481B20" w:rsidRPr="0096316B">
        <w:rPr>
          <w:color w:val="000000" w:themeColor="text1"/>
          <w:sz w:val="22"/>
          <w:lang w:val="sl-SI"/>
        </w:rPr>
        <w:t xml:space="preserve">nanjo </w:t>
      </w:r>
      <w:r w:rsidRPr="0096316B">
        <w:rPr>
          <w:color w:val="000000" w:themeColor="text1"/>
          <w:sz w:val="22"/>
          <w:lang w:val="sl-SI"/>
        </w:rPr>
        <w:t xml:space="preserve">namestite zaščitni pokrovček – pokrovček se zaskoči na svoje mesto. </w:t>
      </w:r>
      <w:r w:rsidR="005A7846" w:rsidRPr="0096316B">
        <w:rPr>
          <w:color w:val="000000" w:themeColor="text1"/>
          <w:sz w:val="22"/>
          <w:lang w:val="sl-SI"/>
        </w:rPr>
        <w:t>Zaščiteno n</w:t>
      </w:r>
      <w:r w:rsidRPr="0096316B">
        <w:rPr>
          <w:color w:val="000000" w:themeColor="text1"/>
          <w:sz w:val="22"/>
          <w:lang w:val="sl-SI"/>
        </w:rPr>
        <w:t xml:space="preserve">apolnjeno brizgo nato položite v priloženo škatlo za hranjenje odmerne brizge. Zdravilo v </w:t>
      </w:r>
      <w:r w:rsidRPr="0096316B">
        <w:rPr>
          <w:color w:val="000000" w:themeColor="text1"/>
          <w:sz w:val="22"/>
          <w:lang w:val="sl-SI"/>
        </w:rPr>
        <w:lastRenderedPageBreak/>
        <w:t xml:space="preserve">odmerni brizgi </w:t>
      </w:r>
      <w:r w:rsidR="005A7846" w:rsidRPr="0096316B">
        <w:rPr>
          <w:color w:val="000000" w:themeColor="text1"/>
          <w:sz w:val="22"/>
          <w:lang w:val="sl-SI"/>
        </w:rPr>
        <w:t xml:space="preserve">lahko </w:t>
      </w:r>
      <w:r w:rsidRPr="0096316B">
        <w:rPr>
          <w:color w:val="000000" w:themeColor="text1"/>
          <w:sz w:val="22"/>
          <w:lang w:val="sl-SI"/>
        </w:rPr>
        <w:t>shranjujte pri sobni temperaturi (ne nad 25 </w:t>
      </w:r>
      <w:r w:rsidR="005A7846" w:rsidRPr="00857245">
        <w:rPr>
          <w:color w:val="000000" w:themeColor="text1"/>
          <w:lang w:val="sl-SI"/>
        </w:rPr>
        <w:fldChar w:fldCharType="begin"/>
      </w:r>
      <w:r w:rsidR="005A7846" w:rsidRPr="00857245">
        <w:rPr>
          <w:color w:val="000000" w:themeColor="text1"/>
          <w:lang w:val="sl-SI"/>
        </w:rPr>
        <w:instrText>symbol 176 \f "Symbol" \s 11</w:instrText>
      </w:r>
      <w:r w:rsidR="005A7846" w:rsidRPr="00857245">
        <w:rPr>
          <w:color w:val="000000" w:themeColor="text1"/>
          <w:lang w:val="sl-SI"/>
        </w:rPr>
        <w:fldChar w:fldCharType="separate"/>
      </w:r>
      <w:r w:rsidR="005A7846" w:rsidRPr="00857245">
        <w:rPr>
          <w:color w:val="000000" w:themeColor="text1"/>
          <w:lang w:val="sl-SI"/>
        </w:rPr>
        <w:t>°</w:t>
      </w:r>
      <w:r w:rsidR="005A7846" w:rsidRPr="00857245">
        <w:rPr>
          <w:color w:val="000000" w:themeColor="text1"/>
          <w:lang w:val="sl-SI"/>
        </w:rPr>
        <w:fldChar w:fldCharType="end"/>
      </w:r>
      <w:r w:rsidRPr="0096316B">
        <w:rPr>
          <w:color w:val="000000" w:themeColor="text1"/>
          <w:sz w:val="22"/>
          <w:lang w:val="sl-SI"/>
        </w:rPr>
        <w:t>C) ali v hladilniku in ga morate porabiti v 24 urah.</w:t>
      </w:r>
    </w:p>
    <w:p w14:paraId="39E6E4FD" w14:textId="77777777" w:rsidR="00F92A40" w:rsidRPr="0096316B" w:rsidRDefault="00F92A40" w:rsidP="003D6CD6">
      <w:pPr>
        <w:ind w:left="360"/>
        <w:rPr>
          <w:color w:val="000000" w:themeColor="text1"/>
          <w:sz w:val="22"/>
          <w:lang w:val="sl-SI"/>
        </w:rPr>
      </w:pPr>
    </w:p>
    <w:p w14:paraId="69EBA3BC" w14:textId="77777777" w:rsidR="00F92A40" w:rsidRPr="0096316B" w:rsidRDefault="00F92A40" w:rsidP="003D6CD6">
      <w:pPr>
        <w:rPr>
          <w:b/>
          <w:color w:val="000000" w:themeColor="text1"/>
          <w:sz w:val="22"/>
          <w:lang w:val="sl-SI"/>
        </w:rPr>
      </w:pPr>
    </w:p>
    <w:p w14:paraId="0FF55DBC" w14:textId="1EF55835" w:rsidR="00F92A40" w:rsidRPr="0096316B" w:rsidRDefault="001F2E84" w:rsidP="00F92A40">
      <w:pPr>
        <w:jc w:val="center"/>
        <w:rPr>
          <w:color w:val="000000" w:themeColor="text1"/>
          <w:sz w:val="22"/>
          <w:lang w:val="sl-SI"/>
        </w:rPr>
      </w:pPr>
      <w:r w:rsidRPr="00857245">
        <w:rPr>
          <w:noProof/>
          <w:color w:val="000000" w:themeColor="text1"/>
          <w:lang w:val="sl-SI"/>
        </w:rPr>
        <w:drawing>
          <wp:inline distT="0" distB="0" distL="0" distR="0" wp14:anchorId="63D3F560" wp14:editId="628B8EE2">
            <wp:extent cx="1190625" cy="838200"/>
            <wp:effectExtent l="0" t="0" r="0" b="0"/>
            <wp:docPr id="3" name="Slika 4" descr="Rapamune hi res images thicker line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Rapamune hi res images thicker lines-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838200"/>
                    </a:xfrm>
                    <a:prstGeom prst="rect">
                      <a:avLst/>
                    </a:prstGeom>
                    <a:noFill/>
                    <a:ln>
                      <a:noFill/>
                    </a:ln>
                  </pic:spPr>
                </pic:pic>
              </a:graphicData>
            </a:graphic>
          </wp:inline>
        </w:drawing>
      </w:r>
      <w:r w:rsidR="00896077" w:rsidRPr="00857245">
        <w:rPr>
          <w:color w:val="000000" w:themeColor="text1"/>
          <w:lang w:val="sl-SI"/>
        </w:rPr>
        <w:t xml:space="preserve">      </w:t>
      </w:r>
      <w:r w:rsidRPr="00857245">
        <w:rPr>
          <w:noProof/>
          <w:color w:val="000000" w:themeColor="text1"/>
          <w:lang w:val="sl-SI"/>
        </w:rPr>
        <w:drawing>
          <wp:inline distT="0" distB="0" distL="0" distR="0" wp14:anchorId="55795FE1" wp14:editId="600618D4">
            <wp:extent cx="1285875" cy="904875"/>
            <wp:effectExtent l="0" t="0" r="0" b="0"/>
            <wp:docPr id="4" name="Slika 5" descr="Rapamune hi res images thicker lines-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Rapamune hi res images thicker lines-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904875"/>
                    </a:xfrm>
                    <a:prstGeom prst="rect">
                      <a:avLst/>
                    </a:prstGeom>
                    <a:noFill/>
                    <a:ln>
                      <a:noFill/>
                    </a:ln>
                  </pic:spPr>
                </pic:pic>
              </a:graphicData>
            </a:graphic>
          </wp:inline>
        </w:drawing>
      </w:r>
    </w:p>
    <w:p w14:paraId="5319A121" w14:textId="77777777" w:rsidR="00F92A40" w:rsidRPr="0096316B" w:rsidRDefault="00F92A40" w:rsidP="003D6CD6">
      <w:pPr>
        <w:rPr>
          <w:color w:val="000000" w:themeColor="text1"/>
          <w:sz w:val="22"/>
          <w:lang w:val="sl-SI"/>
        </w:rPr>
      </w:pPr>
    </w:p>
    <w:p w14:paraId="194752CC" w14:textId="77777777" w:rsidR="00F92A40" w:rsidRPr="0096316B" w:rsidRDefault="00EA5972" w:rsidP="003D6CD6">
      <w:pPr>
        <w:pStyle w:val="BodyText2"/>
        <w:keepNext/>
        <w:tabs>
          <w:tab w:val="clear" w:pos="567"/>
        </w:tabs>
        <w:ind w:left="567" w:hanging="567"/>
        <w:rPr>
          <w:color w:val="000000" w:themeColor="text1"/>
          <w:lang w:val="sl-SI"/>
        </w:rPr>
      </w:pPr>
      <w:r w:rsidRPr="0096316B">
        <w:rPr>
          <w:color w:val="000000" w:themeColor="text1"/>
          <w:lang w:val="sl-SI"/>
        </w:rPr>
        <w:t>5.</w:t>
      </w:r>
      <w:r w:rsidRPr="0096316B">
        <w:rPr>
          <w:color w:val="000000" w:themeColor="text1"/>
          <w:lang w:val="sl-SI"/>
        </w:rPr>
        <w:tab/>
      </w:r>
      <w:r w:rsidR="002D0EFA" w:rsidRPr="0096316B">
        <w:rPr>
          <w:color w:val="000000" w:themeColor="text1"/>
          <w:lang w:val="sl-SI"/>
        </w:rPr>
        <w:t>V</w:t>
      </w:r>
      <w:r w:rsidR="00F92A40" w:rsidRPr="0096316B">
        <w:rPr>
          <w:color w:val="000000" w:themeColor="text1"/>
          <w:lang w:val="sl-SI"/>
        </w:rPr>
        <w:t xml:space="preserve">sebino odmerne brizge </w:t>
      </w:r>
      <w:r w:rsidR="002D0EFA" w:rsidRPr="0096316B">
        <w:rPr>
          <w:color w:val="000000" w:themeColor="text1"/>
          <w:lang w:val="sl-SI"/>
        </w:rPr>
        <w:t xml:space="preserve">iztisnite </w:t>
      </w:r>
      <w:r w:rsidR="00F92A40" w:rsidRPr="0096316B">
        <w:rPr>
          <w:color w:val="000000" w:themeColor="text1"/>
          <w:lang w:val="sl-SI"/>
        </w:rPr>
        <w:t>v steklen ali plastičen kozar</w:t>
      </w:r>
      <w:r w:rsidR="002D0EFA" w:rsidRPr="0096316B">
        <w:rPr>
          <w:color w:val="000000" w:themeColor="text1"/>
          <w:lang w:val="sl-SI"/>
        </w:rPr>
        <w:t>ec</w:t>
      </w:r>
      <w:r w:rsidR="00F92A40" w:rsidRPr="0096316B">
        <w:rPr>
          <w:color w:val="000000" w:themeColor="text1"/>
          <w:lang w:val="sl-SI"/>
        </w:rPr>
        <w:t xml:space="preserve">, v katerem je najmanj 60 ml vode ali pomarančnega soka. Dobro mešajte eno minuto in takoj </w:t>
      </w:r>
      <w:r w:rsidR="003D4C1E" w:rsidRPr="0096316B">
        <w:rPr>
          <w:color w:val="000000" w:themeColor="text1"/>
          <w:lang w:val="sl-SI"/>
        </w:rPr>
        <w:t xml:space="preserve">vse </w:t>
      </w:r>
      <w:r w:rsidR="00F92A40" w:rsidRPr="0096316B">
        <w:rPr>
          <w:color w:val="000000" w:themeColor="text1"/>
          <w:lang w:val="sl-SI"/>
        </w:rPr>
        <w:t xml:space="preserve">popijte. V kozarec ponovno nalijte 120 ml vode ali pomarančnega soka, še enkrat dobro premešajte in takoj popijte. Drugih tekočin, še posebno soka grenivke, ne uporabljajte za razredčenje. </w:t>
      </w:r>
      <w:r w:rsidR="002D0EFA" w:rsidRPr="0096316B">
        <w:rPr>
          <w:color w:val="000000" w:themeColor="text1"/>
          <w:lang w:val="sl-SI"/>
        </w:rPr>
        <w:t>O</w:t>
      </w:r>
      <w:r w:rsidR="00F92A40" w:rsidRPr="0096316B">
        <w:rPr>
          <w:color w:val="000000" w:themeColor="text1"/>
          <w:lang w:val="sl-SI"/>
        </w:rPr>
        <w:t>dmern</w:t>
      </w:r>
      <w:r w:rsidR="002D0EFA" w:rsidRPr="0096316B">
        <w:rPr>
          <w:color w:val="000000" w:themeColor="text1"/>
          <w:lang w:val="sl-SI"/>
        </w:rPr>
        <w:t>a</w:t>
      </w:r>
      <w:r w:rsidR="00F92A40" w:rsidRPr="0096316B">
        <w:rPr>
          <w:color w:val="000000" w:themeColor="text1"/>
          <w:lang w:val="sl-SI"/>
        </w:rPr>
        <w:t xml:space="preserve"> brizg</w:t>
      </w:r>
      <w:r w:rsidR="002D0EFA" w:rsidRPr="0096316B">
        <w:rPr>
          <w:color w:val="000000" w:themeColor="text1"/>
          <w:lang w:val="sl-SI"/>
        </w:rPr>
        <w:t>a in</w:t>
      </w:r>
      <w:r w:rsidR="00F92A40" w:rsidRPr="0096316B">
        <w:rPr>
          <w:color w:val="000000" w:themeColor="text1"/>
          <w:lang w:val="sl-SI"/>
        </w:rPr>
        <w:t xml:space="preserve"> zaščitni pokrovč</w:t>
      </w:r>
      <w:r w:rsidR="002D0EFA" w:rsidRPr="0096316B">
        <w:rPr>
          <w:color w:val="000000" w:themeColor="text1"/>
          <w:lang w:val="sl-SI"/>
        </w:rPr>
        <w:t>e</w:t>
      </w:r>
      <w:r w:rsidR="00F92A40" w:rsidRPr="0096316B">
        <w:rPr>
          <w:color w:val="000000" w:themeColor="text1"/>
          <w:lang w:val="sl-SI"/>
        </w:rPr>
        <w:t>k</w:t>
      </w:r>
      <w:r w:rsidR="002D0EFA" w:rsidRPr="0096316B">
        <w:rPr>
          <w:color w:val="000000" w:themeColor="text1"/>
          <w:lang w:val="sl-SI"/>
        </w:rPr>
        <w:t xml:space="preserve"> sta le za enkratno uporabo</w:t>
      </w:r>
      <w:r w:rsidR="00F92A40" w:rsidRPr="0096316B">
        <w:rPr>
          <w:color w:val="000000" w:themeColor="text1"/>
          <w:lang w:val="sl-SI"/>
        </w:rPr>
        <w:t>.</w:t>
      </w:r>
    </w:p>
    <w:p w14:paraId="60400D7C" w14:textId="77777777" w:rsidR="00F92A40" w:rsidRPr="0096316B" w:rsidRDefault="00F92A40" w:rsidP="003D6CD6">
      <w:pPr>
        <w:keepNext/>
        <w:rPr>
          <w:color w:val="000000" w:themeColor="text1"/>
          <w:sz w:val="22"/>
          <w:lang w:val="sl-SI"/>
        </w:rPr>
      </w:pPr>
    </w:p>
    <w:p w14:paraId="145242CA" w14:textId="117A583C" w:rsidR="00F92A40" w:rsidRPr="0096316B" w:rsidRDefault="001F2E84" w:rsidP="00CA363A">
      <w:pPr>
        <w:keepNext/>
        <w:jc w:val="center"/>
        <w:rPr>
          <w:color w:val="000000" w:themeColor="text1"/>
          <w:sz w:val="22"/>
          <w:lang w:val="sl-SI"/>
        </w:rPr>
      </w:pPr>
      <w:r w:rsidRPr="00857245">
        <w:rPr>
          <w:noProof/>
          <w:color w:val="000000" w:themeColor="text1"/>
          <w:lang w:val="sl-SI"/>
        </w:rPr>
        <w:drawing>
          <wp:inline distT="0" distB="0" distL="0" distR="0" wp14:anchorId="2C602C2E" wp14:editId="23ABD0EA">
            <wp:extent cx="885825" cy="933450"/>
            <wp:effectExtent l="0" t="0" r="0" b="0"/>
            <wp:docPr id="5" name="Slika 6" descr="Rapamune hi res images thicker line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Rapamune hi res images thicker lines-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 cy="933450"/>
                    </a:xfrm>
                    <a:prstGeom prst="rect">
                      <a:avLst/>
                    </a:prstGeom>
                    <a:noFill/>
                    <a:ln>
                      <a:noFill/>
                    </a:ln>
                  </pic:spPr>
                </pic:pic>
              </a:graphicData>
            </a:graphic>
          </wp:inline>
        </w:drawing>
      </w:r>
    </w:p>
    <w:p w14:paraId="32D8F2B6" w14:textId="77777777" w:rsidR="00F92A40" w:rsidRPr="0096316B" w:rsidRDefault="00F92A40" w:rsidP="003D6CD6">
      <w:pPr>
        <w:rPr>
          <w:color w:val="000000" w:themeColor="text1"/>
          <w:sz w:val="22"/>
          <w:lang w:val="sl-SI"/>
        </w:rPr>
      </w:pPr>
      <w:r w:rsidRPr="0096316B">
        <w:rPr>
          <w:color w:val="000000" w:themeColor="text1"/>
          <w:sz w:val="22"/>
          <w:lang w:val="sl-SI"/>
        </w:rPr>
        <w:t xml:space="preserve"> </w:t>
      </w:r>
    </w:p>
    <w:p w14:paraId="47E3F3DA" w14:textId="77777777" w:rsidR="00F92A40" w:rsidRPr="0096316B" w:rsidRDefault="00F92A40" w:rsidP="00F92A40">
      <w:pPr>
        <w:rPr>
          <w:color w:val="000000" w:themeColor="text1"/>
          <w:sz w:val="22"/>
          <w:lang w:val="sl-SI"/>
        </w:rPr>
      </w:pPr>
      <w:r w:rsidRPr="0096316B">
        <w:rPr>
          <w:color w:val="000000" w:themeColor="text1"/>
          <w:sz w:val="22"/>
          <w:lang w:val="sl-SI"/>
        </w:rPr>
        <w:t xml:space="preserve">Če zdravilo Rapamune </w:t>
      </w:r>
      <w:r w:rsidR="0036432A" w:rsidRPr="0096316B">
        <w:rPr>
          <w:color w:val="000000" w:themeColor="text1"/>
          <w:sz w:val="22"/>
          <w:lang w:val="sl-SI"/>
        </w:rPr>
        <w:t>shranjujet</w:t>
      </w:r>
      <w:r w:rsidR="00E4353C" w:rsidRPr="0096316B">
        <w:rPr>
          <w:color w:val="000000" w:themeColor="text1"/>
          <w:sz w:val="22"/>
          <w:lang w:val="sl-SI"/>
        </w:rPr>
        <w:t>e</w:t>
      </w:r>
      <w:r w:rsidR="0036432A" w:rsidRPr="0096316B">
        <w:rPr>
          <w:color w:val="000000" w:themeColor="text1"/>
          <w:sz w:val="22"/>
          <w:lang w:val="sl-SI"/>
        </w:rPr>
        <w:t xml:space="preserve"> </w:t>
      </w:r>
      <w:r w:rsidRPr="0096316B">
        <w:rPr>
          <w:color w:val="000000" w:themeColor="text1"/>
          <w:sz w:val="22"/>
          <w:lang w:val="sl-SI"/>
        </w:rPr>
        <w:t xml:space="preserve">v hladilniku, lahko raztopina v steklenici rahlo pomotni. Če se to zgodi, dajte steklenico s peroralno raztopino zdravila Rapamune na sobno temperaturo in jo </w:t>
      </w:r>
      <w:r w:rsidR="002D0EFA" w:rsidRPr="0096316B">
        <w:rPr>
          <w:color w:val="000000" w:themeColor="text1"/>
          <w:sz w:val="22"/>
          <w:lang w:val="sl-SI"/>
        </w:rPr>
        <w:t>rahlo</w:t>
      </w:r>
      <w:r w:rsidRPr="0096316B">
        <w:rPr>
          <w:color w:val="000000" w:themeColor="text1"/>
          <w:sz w:val="22"/>
          <w:lang w:val="sl-SI"/>
        </w:rPr>
        <w:t xml:space="preserve"> pretresite. Prisotnost motnosti ne vpliva na kakovost zdravila Rapamune.</w:t>
      </w:r>
    </w:p>
    <w:p w14:paraId="0F0ED3D5" w14:textId="77777777" w:rsidR="00F92A40" w:rsidRPr="0096316B" w:rsidRDefault="00F92A40" w:rsidP="00F92A40">
      <w:pPr>
        <w:rPr>
          <w:b/>
          <w:color w:val="000000" w:themeColor="text1"/>
          <w:sz w:val="22"/>
          <w:lang w:val="sl-SI"/>
        </w:rPr>
      </w:pPr>
    </w:p>
    <w:p w14:paraId="46E1397E" w14:textId="77777777" w:rsidR="00AE5008" w:rsidRPr="0096316B" w:rsidRDefault="00F92A40" w:rsidP="00F92A40">
      <w:pPr>
        <w:keepNext/>
        <w:rPr>
          <w:b/>
          <w:color w:val="000000" w:themeColor="text1"/>
          <w:sz w:val="22"/>
          <w:lang w:val="sl-SI"/>
        </w:rPr>
      </w:pPr>
      <w:r w:rsidRPr="0096316B">
        <w:rPr>
          <w:b/>
          <w:color w:val="000000" w:themeColor="text1"/>
          <w:sz w:val="22"/>
          <w:lang w:val="sl-SI"/>
        </w:rPr>
        <w:t>Če ste vzeli večji odmerek zdravila Rapamune, kot bi smeli</w:t>
      </w:r>
    </w:p>
    <w:p w14:paraId="49676992" w14:textId="77777777" w:rsidR="0081544C" w:rsidRPr="0096316B" w:rsidRDefault="0081544C" w:rsidP="00F92A40">
      <w:pPr>
        <w:keepNext/>
        <w:rPr>
          <w:b/>
          <w:color w:val="000000" w:themeColor="text1"/>
          <w:sz w:val="22"/>
          <w:lang w:val="sl-SI"/>
        </w:rPr>
      </w:pPr>
    </w:p>
    <w:p w14:paraId="1F49D4DE" w14:textId="77777777" w:rsidR="00F92A40" w:rsidRPr="0096316B" w:rsidRDefault="00F92A40" w:rsidP="00F92A40">
      <w:pPr>
        <w:rPr>
          <w:color w:val="000000" w:themeColor="text1"/>
          <w:sz w:val="22"/>
          <w:lang w:val="sl-SI"/>
        </w:rPr>
      </w:pPr>
      <w:r w:rsidRPr="0096316B">
        <w:rPr>
          <w:color w:val="000000" w:themeColor="text1"/>
          <w:sz w:val="22"/>
          <w:lang w:val="sl-SI"/>
        </w:rPr>
        <w:t xml:space="preserve">Če ste vzeli večji odmerek zdravila, kot vam je bilo predpisano, </w:t>
      </w:r>
      <w:r w:rsidR="001108C7" w:rsidRPr="0096316B">
        <w:rPr>
          <w:color w:val="000000" w:themeColor="text1"/>
          <w:sz w:val="22"/>
          <w:lang w:val="sl-SI"/>
        </w:rPr>
        <w:t>takoj obvestite</w:t>
      </w:r>
      <w:r w:rsidRPr="0096316B">
        <w:rPr>
          <w:color w:val="000000" w:themeColor="text1"/>
          <w:sz w:val="22"/>
          <w:lang w:val="sl-SI"/>
        </w:rPr>
        <w:t xml:space="preserve"> zdravnik</w:t>
      </w:r>
      <w:r w:rsidR="001108C7" w:rsidRPr="0096316B">
        <w:rPr>
          <w:color w:val="000000" w:themeColor="text1"/>
          <w:sz w:val="22"/>
          <w:lang w:val="sl-SI"/>
        </w:rPr>
        <w:t>a</w:t>
      </w:r>
      <w:r w:rsidRPr="0096316B">
        <w:rPr>
          <w:color w:val="000000" w:themeColor="text1"/>
          <w:sz w:val="22"/>
          <w:lang w:val="sl-SI"/>
        </w:rPr>
        <w:t xml:space="preserve"> ali </w:t>
      </w:r>
      <w:r w:rsidR="001108C7" w:rsidRPr="0096316B">
        <w:rPr>
          <w:color w:val="000000" w:themeColor="text1"/>
          <w:sz w:val="22"/>
          <w:lang w:val="sl-SI"/>
        </w:rPr>
        <w:t xml:space="preserve">pojdite </w:t>
      </w:r>
      <w:r w:rsidRPr="0096316B">
        <w:rPr>
          <w:color w:val="000000" w:themeColor="text1"/>
          <w:sz w:val="22"/>
          <w:lang w:val="sl-SI"/>
        </w:rPr>
        <w:t xml:space="preserve">na urgentni oddelek najbližje bolnišnice. S seboj </w:t>
      </w:r>
      <w:r w:rsidR="00E17575" w:rsidRPr="0096316B">
        <w:rPr>
          <w:color w:val="000000" w:themeColor="text1"/>
          <w:sz w:val="22"/>
          <w:lang w:val="sl-SI"/>
        </w:rPr>
        <w:t xml:space="preserve">vedno </w:t>
      </w:r>
      <w:r w:rsidRPr="0096316B">
        <w:rPr>
          <w:color w:val="000000" w:themeColor="text1"/>
          <w:sz w:val="22"/>
          <w:lang w:val="sl-SI"/>
        </w:rPr>
        <w:t>vzemite označeno steklenico zdravila, tudi če je prazna.</w:t>
      </w:r>
    </w:p>
    <w:p w14:paraId="6E77FF6B" w14:textId="77777777" w:rsidR="00F92A40" w:rsidRPr="0096316B" w:rsidRDefault="00F92A40" w:rsidP="00F92A40">
      <w:pPr>
        <w:rPr>
          <w:color w:val="000000" w:themeColor="text1"/>
          <w:sz w:val="22"/>
          <w:szCs w:val="22"/>
          <w:lang w:val="sl-SI"/>
        </w:rPr>
      </w:pPr>
    </w:p>
    <w:p w14:paraId="0C8EA39C" w14:textId="77777777" w:rsidR="00AE5008" w:rsidRPr="0096316B" w:rsidRDefault="00F92A40" w:rsidP="0032682F">
      <w:pPr>
        <w:keepNext/>
        <w:rPr>
          <w:color w:val="000000" w:themeColor="text1"/>
          <w:sz w:val="22"/>
          <w:lang w:val="sl-SI"/>
        </w:rPr>
      </w:pPr>
      <w:r w:rsidRPr="0096316B">
        <w:rPr>
          <w:b/>
          <w:color w:val="000000" w:themeColor="text1"/>
          <w:sz w:val="22"/>
          <w:lang w:val="sl-SI"/>
        </w:rPr>
        <w:t>Če ste pozabili vzeti zdravilo Rapamun</w:t>
      </w:r>
      <w:r w:rsidRPr="0096316B">
        <w:rPr>
          <w:color w:val="000000" w:themeColor="text1"/>
          <w:sz w:val="22"/>
          <w:lang w:val="sl-SI"/>
        </w:rPr>
        <w:t>e</w:t>
      </w:r>
    </w:p>
    <w:p w14:paraId="57275556" w14:textId="77777777" w:rsidR="0081544C" w:rsidRPr="0096316B" w:rsidRDefault="0081544C" w:rsidP="0032682F">
      <w:pPr>
        <w:keepNext/>
        <w:rPr>
          <w:color w:val="000000" w:themeColor="text1"/>
          <w:sz w:val="22"/>
          <w:lang w:val="sl-SI"/>
        </w:rPr>
      </w:pPr>
    </w:p>
    <w:p w14:paraId="1B01B0E4" w14:textId="77777777" w:rsidR="00F92A40" w:rsidRPr="0096316B" w:rsidRDefault="00F92A40" w:rsidP="00F92A40">
      <w:pPr>
        <w:rPr>
          <w:color w:val="000000" w:themeColor="text1"/>
          <w:sz w:val="22"/>
          <w:lang w:val="sl-SI"/>
        </w:rPr>
      </w:pPr>
      <w:r w:rsidRPr="0096316B">
        <w:rPr>
          <w:color w:val="000000" w:themeColor="text1"/>
          <w:sz w:val="22"/>
          <w:lang w:val="sl-SI"/>
        </w:rPr>
        <w:t xml:space="preserve">Če ste pozabili vzeti zdravilo Rapamune, ga vzemite takoj, ko se spomnite, vendar ne manj kot 4 ure pred naslednjim odmerkom ciklosporina. Po tem nadaljujte z jemanjem zdravila ob običajnem času. Ne vzemite dvojnega odmerka, </w:t>
      </w:r>
      <w:r w:rsidR="00842ED6" w:rsidRPr="0096316B">
        <w:rPr>
          <w:color w:val="000000" w:themeColor="text1"/>
          <w:sz w:val="22"/>
          <w:lang w:val="sl-SI"/>
        </w:rPr>
        <w:t>če ste pozabili vzeti prejšnji odmerek</w:t>
      </w:r>
      <w:r w:rsidR="002F3521" w:rsidRPr="0096316B">
        <w:rPr>
          <w:color w:val="000000" w:themeColor="text1"/>
          <w:sz w:val="22"/>
          <w:lang w:val="sl-SI"/>
        </w:rPr>
        <w:t>, poleg tega</w:t>
      </w:r>
      <w:r w:rsidRPr="0096316B">
        <w:rPr>
          <w:color w:val="000000" w:themeColor="text1"/>
          <w:sz w:val="22"/>
          <w:lang w:val="sl-SI"/>
        </w:rPr>
        <w:t xml:space="preserve"> zdravilo Rapamune </w:t>
      </w:r>
      <w:r w:rsidR="00842ED6" w:rsidRPr="0096316B">
        <w:rPr>
          <w:color w:val="000000" w:themeColor="text1"/>
          <w:sz w:val="22"/>
          <w:lang w:val="sl-SI"/>
        </w:rPr>
        <w:t>ter</w:t>
      </w:r>
      <w:r w:rsidRPr="0096316B">
        <w:rPr>
          <w:color w:val="000000" w:themeColor="text1"/>
          <w:sz w:val="22"/>
          <w:lang w:val="sl-SI"/>
        </w:rPr>
        <w:t xml:space="preserve"> ciklosporin vzemite vedno vsaj 4 ure narazen. Če popolnoma pozabite vzeti posamezen odmerek zdravila Rapamune, morate o tem obvestiti zdravnika.</w:t>
      </w:r>
      <w:r w:rsidR="00D427AB" w:rsidRPr="0096316B">
        <w:rPr>
          <w:color w:val="000000" w:themeColor="text1"/>
          <w:sz w:val="22"/>
          <w:lang w:val="sl-SI"/>
        </w:rPr>
        <w:t xml:space="preserve"> </w:t>
      </w:r>
    </w:p>
    <w:p w14:paraId="2AEBDCD7" w14:textId="77777777" w:rsidR="00F92A40" w:rsidRPr="0096316B" w:rsidRDefault="00F92A40" w:rsidP="00F92A40">
      <w:pPr>
        <w:rPr>
          <w:color w:val="000000" w:themeColor="text1"/>
          <w:sz w:val="22"/>
          <w:lang w:val="sl-SI"/>
        </w:rPr>
      </w:pPr>
    </w:p>
    <w:p w14:paraId="3583FEEB" w14:textId="77777777" w:rsidR="00AE5008" w:rsidRPr="0096316B" w:rsidRDefault="00D427AB" w:rsidP="0032682F">
      <w:pPr>
        <w:keepNext/>
        <w:rPr>
          <w:b/>
          <w:color w:val="000000" w:themeColor="text1"/>
          <w:sz w:val="22"/>
          <w:lang w:val="sl-SI"/>
        </w:rPr>
      </w:pPr>
      <w:r w:rsidRPr="0096316B">
        <w:rPr>
          <w:b/>
          <w:color w:val="000000" w:themeColor="text1"/>
          <w:sz w:val="22"/>
          <w:lang w:val="sl-SI"/>
        </w:rPr>
        <w:t>Če ste prenehali jemati zdravilo Rapamune</w:t>
      </w:r>
    </w:p>
    <w:p w14:paraId="23D75CE8" w14:textId="77777777" w:rsidR="0081544C" w:rsidRPr="0096316B" w:rsidRDefault="0081544C" w:rsidP="0032682F">
      <w:pPr>
        <w:keepNext/>
        <w:rPr>
          <w:b/>
          <w:color w:val="000000" w:themeColor="text1"/>
          <w:sz w:val="22"/>
          <w:lang w:val="sl-SI"/>
        </w:rPr>
      </w:pPr>
    </w:p>
    <w:p w14:paraId="1813FA77" w14:textId="77777777" w:rsidR="00D427AB" w:rsidRPr="0096316B" w:rsidRDefault="00747DAB" w:rsidP="00D427AB">
      <w:pPr>
        <w:rPr>
          <w:color w:val="000000" w:themeColor="text1"/>
          <w:sz w:val="22"/>
          <w:lang w:val="sl-SI"/>
        </w:rPr>
      </w:pPr>
      <w:r w:rsidRPr="0096316B">
        <w:rPr>
          <w:color w:val="000000" w:themeColor="text1"/>
          <w:sz w:val="22"/>
          <w:szCs w:val="22"/>
          <w:lang w:val="sl-SI"/>
        </w:rPr>
        <w:t xml:space="preserve">Ne prenehajte z jemanjem zdravila </w:t>
      </w:r>
      <w:r w:rsidR="00AC1B34" w:rsidRPr="0096316B">
        <w:rPr>
          <w:color w:val="000000" w:themeColor="text1"/>
          <w:sz w:val="22"/>
          <w:szCs w:val="22"/>
          <w:lang w:val="sl-SI"/>
        </w:rPr>
        <w:t>Rapamune</w:t>
      </w:r>
      <w:r w:rsidRPr="0096316B">
        <w:rPr>
          <w:color w:val="000000" w:themeColor="text1"/>
          <w:sz w:val="22"/>
          <w:szCs w:val="22"/>
          <w:lang w:val="sl-SI"/>
        </w:rPr>
        <w:t>, razen če vam to naroči zdravnik, ker</w:t>
      </w:r>
      <w:r w:rsidRPr="0096316B">
        <w:rPr>
          <w:color w:val="000000" w:themeColor="text1"/>
          <w:sz w:val="22"/>
          <w:lang w:val="sl-SI"/>
        </w:rPr>
        <w:t xml:space="preserve"> s tem</w:t>
      </w:r>
      <w:r w:rsidR="00D427AB" w:rsidRPr="0096316B">
        <w:rPr>
          <w:color w:val="000000" w:themeColor="text1"/>
          <w:sz w:val="22"/>
          <w:lang w:val="sl-SI"/>
        </w:rPr>
        <w:t xml:space="preserve"> tvegate izgubo presadka.</w:t>
      </w:r>
    </w:p>
    <w:p w14:paraId="517C53F6" w14:textId="77777777" w:rsidR="00D427AB" w:rsidRPr="0096316B" w:rsidRDefault="00D427AB" w:rsidP="00D427AB">
      <w:pPr>
        <w:rPr>
          <w:color w:val="000000" w:themeColor="text1"/>
          <w:sz w:val="22"/>
          <w:lang w:val="sl-SI"/>
        </w:rPr>
      </w:pPr>
    </w:p>
    <w:p w14:paraId="29ADEF11" w14:textId="77777777" w:rsidR="00F92A40" w:rsidRPr="0096316B" w:rsidRDefault="00F92A40" w:rsidP="00F92A40">
      <w:pPr>
        <w:rPr>
          <w:color w:val="000000" w:themeColor="text1"/>
          <w:sz w:val="22"/>
          <w:lang w:val="sl-SI"/>
        </w:rPr>
      </w:pPr>
      <w:r w:rsidRPr="0096316B">
        <w:rPr>
          <w:color w:val="000000" w:themeColor="text1"/>
          <w:sz w:val="22"/>
          <w:lang w:val="sl-SI"/>
        </w:rPr>
        <w:t>Če imate dodatna vprašanja o uporabi zdravila, se posvetujte z zdravnikom ali farmacevtom.</w:t>
      </w:r>
    </w:p>
    <w:p w14:paraId="10B92BD5" w14:textId="77777777" w:rsidR="00F92A40" w:rsidRPr="0096316B" w:rsidRDefault="00F92A40" w:rsidP="003D6CD6">
      <w:pPr>
        <w:rPr>
          <w:caps/>
          <w:color w:val="000000" w:themeColor="text1"/>
          <w:sz w:val="22"/>
          <w:lang w:val="sl-SI"/>
        </w:rPr>
      </w:pPr>
    </w:p>
    <w:p w14:paraId="2AD336E3" w14:textId="77777777" w:rsidR="00F92A40" w:rsidRPr="0096316B" w:rsidRDefault="00F92A40" w:rsidP="003D6CD6">
      <w:pPr>
        <w:rPr>
          <w:caps/>
          <w:color w:val="000000" w:themeColor="text1"/>
          <w:sz w:val="22"/>
          <w:lang w:val="sl-SI"/>
        </w:rPr>
      </w:pPr>
    </w:p>
    <w:p w14:paraId="03ED7843" w14:textId="77777777" w:rsidR="00F92A40" w:rsidRPr="0096316B" w:rsidRDefault="00F92A40" w:rsidP="0028038A">
      <w:pPr>
        <w:keepNext/>
        <w:tabs>
          <w:tab w:val="left" w:pos="567"/>
        </w:tabs>
        <w:rPr>
          <w:b/>
          <w:color w:val="000000" w:themeColor="text1"/>
          <w:sz w:val="22"/>
          <w:lang w:val="sl-SI"/>
        </w:rPr>
      </w:pPr>
      <w:r w:rsidRPr="0096316B">
        <w:rPr>
          <w:b/>
          <w:color w:val="000000" w:themeColor="text1"/>
          <w:sz w:val="22"/>
          <w:lang w:val="sl-SI"/>
        </w:rPr>
        <w:t xml:space="preserve">4. </w:t>
      </w:r>
      <w:r w:rsidRPr="0096316B">
        <w:rPr>
          <w:b/>
          <w:color w:val="000000" w:themeColor="text1"/>
          <w:sz w:val="22"/>
          <w:lang w:val="sl-SI"/>
        </w:rPr>
        <w:tab/>
      </w:r>
      <w:r w:rsidR="00AF63AD" w:rsidRPr="0096316B">
        <w:rPr>
          <w:b/>
          <w:color w:val="000000" w:themeColor="text1"/>
          <w:sz w:val="22"/>
          <w:lang w:val="sl-SI"/>
        </w:rPr>
        <w:t>Možni neželeni učinki</w:t>
      </w:r>
    </w:p>
    <w:p w14:paraId="482B54FE" w14:textId="77777777" w:rsidR="00793C91" w:rsidRPr="0096316B" w:rsidRDefault="00793C91" w:rsidP="0037351C">
      <w:pPr>
        <w:rPr>
          <w:color w:val="000000" w:themeColor="text1"/>
          <w:sz w:val="22"/>
          <w:lang w:val="sl-SI"/>
        </w:rPr>
      </w:pPr>
    </w:p>
    <w:p w14:paraId="41686605" w14:textId="77777777" w:rsidR="0037351C" w:rsidRPr="0096316B" w:rsidRDefault="00F92A40" w:rsidP="0037351C">
      <w:pPr>
        <w:rPr>
          <w:color w:val="000000" w:themeColor="text1"/>
          <w:sz w:val="22"/>
          <w:lang w:val="sl-SI"/>
        </w:rPr>
      </w:pPr>
      <w:r w:rsidRPr="0096316B">
        <w:rPr>
          <w:color w:val="000000" w:themeColor="text1"/>
          <w:sz w:val="22"/>
          <w:lang w:val="sl-SI"/>
        </w:rPr>
        <w:t xml:space="preserve">Kot vsa zdravila ima lahko tudi </w:t>
      </w:r>
      <w:r w:rsidR="00AF63AD" w:rsidRPr="0096316B">
        <w:rPr>
          <w:color w:val="000000" w:themeColor="text1"/>
          <w:sz w:val="22"/>
          <w:lang w:val="sl-SI"/>
        </w:rPr>
        <w:t xml:space="preserve">to </w:t>
      </w:r>
      <w:r w:rsidRPr="0096316B">
        <w:rPr>
          <w:color w:val="000000" w:themeColor="text1"/>
          <w:sz w:val="22"/>
          <w:lang w:val="sl-SI"/>
        </w:rPr>
        <w:t>zdravilo neželene učinke, ki pa se ne pojavijo pri vseh bolnikih.</w:t>
      </w:r>
      <w:r w:rsidR="0037351C" w:rsidRPr="0096316B">
        <w:rPr>
          <w:color w:val="000000" w:themeColor="text1"/>
          <w:sz w:val="22"/>
          <w:lang w:val="sl-SI"/>
        </w:rPr>
        <w:t xml:space="preserve"> </w:t>
      </w:r>
    </w:p>
    <w:p w14:paraId="5D1EAE2C" w14:textId="77777777" w:rsidR="0037351C" w:rsidRPr="0096316B" w:rsidRDefault="0037351C" w:rsidP="0037351C">
      <w:pPr>
        <w:rPr>
          <w:color w:val="000000" w:themeColor="text1"/>
          <w:sz w:val="22"/>
          <w:lang w:val="sl-SI"/>
        </w:rPr>
      </w:pPr>
    </w:p>
    <w:p w14:paraId="7D0CBE73" w14:textId="77777777" w:rsidR="0037351C" w:rsidRPr="0096316B" w:rsidRDefault="0037351C" w:rsidP="0032682F">
      <w:pPr>
        <w:keepNext/>
        <w:rPr>
          <w:b/>
          <w:color w:val="000000" w:themeColor="text1"/>
          <w:sz w:val="22"/>
          <w:szCs w:val="22"/>
          <w:lang w:val="sl-SI"/>
        </w:rPr>
      </w:pPr>
      <w:r w:rsidRPr="0096316B">
        <w:rPr>
          <w:b/>
          <w:color w:val="000000" w:themeColor="text1"/>
          <w:sz w:val="22"/>
          <w:szCs w:val="22"/>
          <w:lang w:val="sl-SI"/>
        </w:rPr>
        <w:lastRenderedPageBreak/>
        <w:t>Alergijske reakcije</w:t>
      </w:r>
    </w:p>
    <w:p w14:paraId="6CF33444" w14:textId="77777777" w:rsidR="0037351C" w:rsidRPr="0096316B" w:rsidRDefault="0037351C" w:rsidP="0032682F">
      <w:pPr>
        <w:keepNext/>
        <w:rPr>
          <w:color w:val="000000" w:themeColor="text1"/>
          <w:sz w:val="22"/>
          <w:szCs w:val="22"/>
          <w:lang w:val="sl-SI"/>
        </w:rPr>
      </w:pPr>
    </w:p>
    <w:p w14:paraId="49290386" w14:textId="77777777" w:rsidR="0037351C" w:rsidRPr="0096316B" w:rsidRDefault="0037351C" w:rsidP="0037351C">
      <w:pPr>
        <w:rPr>
          <w:color w:val="000000" w:themeColor="text1"/>
          <w:sz w:val="22"/>
          <w:szCs w:val="22"/>
          <w:lang w:val="sl-SI"/>
        </w:rPr>
      </w:pPr>
      <w:r w:rsidRPr="0096316B">
        <w:rPr>
          <w:b/>
          <w:color w:val="000000" w:themeColor="text1"/>
          <w:sz w:val="22"/>
          <w:szCs w:val="22"/>
          <w:lang w:val="sl-SI"/>
        </w:rPr>
        <w:t xml:space="preserve">Nemudoma se posvetujte </w:t>
      </w:r>
      <w:r w:rsidR="0084649B" w:rsidRPr="0096316B">
        <w:rPr>
          <w:b/>
          <w:color w:val="000000" w:themeColor="text1"/>
          <w:sz w:val="22"/>
          <w:szCs w:val="22"/>
          <w:lang w:val="sl-SI"/>
        </w:rPr>
        <w:t>z</w:t>
      </w:r>
      <w:r w:rsidRPr="0096316B">
        <w:rPr>
          <w:b/>
          <w:color w:val="000000" w:themeColor="text1"/>
          <w:sz w:val="22"/>
          <w:szCs w:val="22"/>
          <w:lang w:val="sl-SI"/>
        </w:rPr>
        <w:t xml:space="preserve"> zdravnikom</w:t>
      </w:r>
      <w:r w:rsidRPr="0096316B">
        <w:rPr>
          <w:color w:val="000000" w:themeColor="text1"/>
          <w:sz w:val="22"/>
          <w:szCs w:val="22"/>
          <w:lang w:val="sl-SI"/>
        </w:rPr>
        <w:t xml:space="preserve">, če opazite simptome, kot so otekel obraz, jezik in/ali zadnji del ust (žrelo), in/ali oteženo dihanje (angioedem) ali bolezen kože, pri kateri se koža lahko lušči (eksfoliativni dermatitis). To so lahko simptomi resne alergijske reakcije. </w:t>
      </w:r>
    </w:p>
    <w:p w14:paraId="4578F808" w14:textId="77777777" w:rsidR="0037351C" w:rsidRPr="0096316B" w:rsidRDefault="0037351C" w:rsidP="0037351C">
      <w:pPr>
        <w:rPr>
          <w:color w:val="000000" w:themeColor="text1"/>
          <w:sz w:val="22"/>
          <w:szCs w:val="22"/>
          <w:lang w:val="sl-SI"/>
        </w:rPr>
      </w:pPr>
    </w:p>
    <w:p w14:paraId="4CD02844" w14:textId="77777777" w:rsidR="0037351C" w:rsidRPr="0096316B" w:rsidRDefault="0037351C" w:rsidP="0032682F">
      <w:pPr>
        <w:keepNext/>
        <w:rPr>
          <w:b/>
          <w:color w:val="000000" w:themeColor="text1"/>
          <w:sz w:val="22"/>
          <w:szCs w:val="22"/>
          <w:lang w:val="sl-SI"/>
        </w:rPr>
      </w:pPr>
      <w:r w:rsidRPr="0096316B">
        <w:rPr>
          <w:b/>
          <w:color w:val="000000" w:themeColor="text1"/>
          <w:sz w:val="22"/>
          <w:szCs w:val="22"/>
          <w:lang w:val="sl-SI"/>
        </w:rPr>
        <w:t>Okvara ledvic</w:t>
      </w:r>
      <w:r w:rsidR="00F92A40" w:rsidRPr="0096316B">
        <w:rPr>
          <w:b/>
          <w:color w:val="000000" w:themeColor="text1"/>
          <w:sz w:val="22"/>
          <w:lang w:val="sl-SI"/>
        </w:rPr>
        <w:t xml:space="preserve"> z </w:t>
      </w:r>
      <w:r w:rsidR="008A68AF" w:rsidRPr="0096316B">
        <w:rPr>
          <w:b/>
          <w:color w:val="000000" w:themeColor="text1"/>
          <w:sz w:val="22"/>
          <w:lang w:val="sl-SI"/>
        </w:rPr>
        <w:t>zmanjšanim številom</w:t>
      </w:r>
      <w:r w:rsidR="00296159" w:rsidRPr="0096316B">
        <w:rPr>
          <w:b/>
          <w:color w:val="000000" w:themeColor="text1"/>
          <w:sz w:val="22"/>
          <w:szCs w:val="22"/>
          <w:lang w:val="sl-SI"/>
        </w:rPr>
        <w:t xml:space="preserve"> krvn</w:t>
      </w:r>
      <w:r w:rsidR="008A68AF" w:rsidRPr="0096316B">
        <w:rPr>
          <w:b/>
          <w:color w:val="000000" w:themeColor="text1"/>
          <w:sz w:val="22"/>
          <w:szCs w:val="22"/>
          <w:lang w:val="sl-SI"/>
        </w:rPr>
        <w:t>ih celic</w:t>
      </w:r>
      <w:r w:rsidR="00296159" w:rsidRPr="0096316B">
        <w:rPr>
          <w:b/>
          <w:color w:val="000000" w:themeColor="text1"/>
          <w:sz w:val="22"/>
          <w:szCs w:val="22"/>
          <w:lang w:val="sl-SI"/>
        </w:rPr>
        <w:t xml:space="preserve"> </w:t>
      </w:r>
      <w:r w:rsidRPr="0096316B">
        <w:rPr>
          <w:b/>
          <w:color w:val="000000" w:themeColor="text1"/>
          <w:sz w:val="22"/>
          <w:szCs w:val="22"/>
          <w:lang w:val="sl-SI"/>
        </w:rPr>
        <w:t>(trombocitopenična purpura/hemolitičn</w:t>
      </w:r>
      <w:r w:rsidR="004E6901" w:rsidRPr="0096316B">
        <w:rPr>
          <w:b/>
          <w:color w:val="000000" w:themeColor="text1"/>
          <w:sz w:val="22"/>
          <w:szCs w:val="22"/>
          <w:lang w:val="sl-SI"/>
        </w:rPr>
        <w:t>o-</w:t>
      </w:r>
      <w:r w:rsidRPr="0096316B">
        <w:rPr>
          <w:b/>
          <w:color w:val="000000" w:themeColor="text1"/>
          <w:sz w:val="22"/>
          <w:szCs w:val="22"/>
          <w:lang w:val="sl-SI"/>
        </w:rPr>
        <w:t>uremični sindrom)</w:t>
      </w:r>
    </w:p>
    <w:p w14:paraId="68A59EFA" w14:textId="77777777" w:rsidR="00EA5972" w:rsidRPr="0096316B" w:rsidRDefault="00EA5972" w:rsidP="0032682F">
      <w:pPr>
        <w:keepNext/>
        <w:rPr>
          <w:b/>
          <w:color w:val="000000" w:themeColor="text1"/>
          <w:sz w:val="22"/>
          <w:szCs w:val="22"/>
          <w:lang w:val="sl-SI"/>
        </w:rPr>
      </w:pPr>
    </w:p>
    <w:p w14:paraId="34D0DAB3" w14:textId="77777777" w:rsidR="00F92A40" w:rsidRPr="0096316B" w:rsidRDefault="008A68AF" w:rsidP="00F92A40">
      <w:pPr>
        <w:rPr>
          <w:color w:val="000000" w:themeColor="text1"/>
          <w:sz w:val="22"/>
          <w:lang w:val="sl-SI"/>
        </w:rPr>
      </w:pPr>
      <w:r w:rsidRPr="0096316B">
        <w:rPr>
          <w:color w:val="000000" w:themeColor="text1"/>
          <w:sz w:val="22"/>
          <w:lang w:val="sl-SI"/>
        </w:rPr>
        <w:t>Sočasno jemanje</w:t>
      </w:r>
      <w:r w:rsidR="00F92A40" w:rsidRPr="0096316B">
        <w:rPr>
          <w:color w:val="000000" w:themeColor="text1"/>
          <w:sz w:val="22"/>
          <w:lang w:val="sl-SI"/>
        </w:rPr>
        <w:t xml:space="preserve"> zdravil</w:t>
      </w:r>
      <w:r w:rsidRPr="0096316B">
        <w:rPr>
          <w:color w:val="000000" w:themeColor="text1"/>
          <w:sz w:val="22"/>
          <w:lang w:val="sl-SI"/>
        </w:rPr>
        <w:t>a</w:t>
      </w:r>
      <w:r w:rsidR="00F92A40" w:rsidRPr="0096316B">
        <w:rPr>
          <w:color w:val="000000" w:themeColor="text1"/>
          <w:sz w:val="22"/>
          <w:lang w:val="sl-SI"/>
        </w:rPr>
        <w:t xml:space="preserve"> Rapamune z zdravili, imenovanimi zaviralci kalcinevrina (ciklosporin ali takrolimus), lahko </w:t>
      </w:r>
      <w:r w:rsidR="0037351C" w:rsidRPr="0096316B">
        <w:rPr>
          <w:color w:val="000000" w:themeColor="text1"/>
          <w:sz w:val="22"/>
          <w:lang w:val="sl-SI"/>
        </w:rPr>
        <w:t>zveča</w:t>
      </w:r>
      <w:r w:rsidR="00F92A40" w:rsidRPr="0096316B">
        <w:rPr>
          <w:color w:val="000000" w:themeColor="text1"/>
          <w:sz w:val="22"/>
          <w:lang w:val="sl-SI"/>
        </w:rPr>
        <w:t xml:space="preserve"> tveganje za okvaro ledvic z zmanjšanjem </w:t>
      </w:r>
      <w:r w:rsidRPr="0096316B">
        <w:rPr>
          <w:color w:val="000000" w:themeColor="text1"/>
          <w:sz w:val="22"/>
          <w:lang w:val="sl-SI"/>
        </w:rPr>
        <w:t>števila</w:t>
      </w:r>
      <w:r w:rsidR="00F92A40" w:rsidRPr="0096316B">
        <w:rPr>
          <w:color w:val="000000" w:themeColor="text1"/>
          <w:sz w:val="22"/>
          <w:lang w:val="sl-SI"/>
        </w:rPr>
        <w:t xml:space="preserve"> krvnih ploščic in rdečih krvničk, z </w:t>
      </w:r>
      <w:r w:rsidR="0037351C" w:rsidRPr="0096316B">
        <w:rPr>
          <w:color w:val="000000" w:themeColor="text1"/>
          <w:sz w:val="22"/>
          <w:lang w:val="sl-SI"/>
        </w:rPr>
        <w:t xml:space="preserve">izpuščajem </w:t>
      </w:r>
      <w:r w:rsidR="00F92A40" w:rsidRPr="0096316B">
        <w:rPr>
          <w:color w:val="000000" w:themeColor="text1"/>
          <w:sz w:val="22"/>
          <w:lang w:val="sl-SI"/>
        </w:rPr>
        <w:t xml:space="preserve">ali brez </w:t>
      </w:r>
      <w:r w:rsidR="0037351C" w:rsidRPr="0096316B">
        <w:rPr>
          <w:color w:val="000000" w:themeColor="text1"/>
          <w:sz w:val="22"/>
          <w:lang w:val="sl-SI"/>
        </w:rPr>
        <w:t>njega</w:t>
      </w:r>
      <w:r w:rsidR="00F92A40" w:rsidRPr="0096316B">
        <w:rPr>
          <w:color w:val="000000" w:themeColor="text1"/>
          <w:sz w:val="22"/>
          <w:lang w:val="sl-SI"/>
        </w:rPr>
        <w:t xml:space="preserve"> (trombocitopenična purpura/hemolitično</w:t>
      </w:r>
      <w:r w:rsidR="00CD54A6" w:rsidRPr="0096316B">
        <w:rPr>
          <w:color w:val="000000" w:themeColor="text1"/>
          <w:sz w:val="22"/>
          <w:lang w:val="sl-SI"/>
        </w:rPr>
        <w:t>-</w:t>
      </w:r>
      <w:r w:rsidR="00F92A40" w:rsidRPr="0096316B">
        <w:rPr>
          <w:color w:val="000000" w:themeColor="text1"/>
          <w:sz w:val="22"/>
          <w:lang w:val="sl-SI"/>
        </w:rPr>
        <w:t>uremični sindrom).</w:t>
      </w:r>
      <w:r w:rsidR="0037351C" w:rsidRPr="0096316B">
        <w:rPr>
          <w:color w:val="000000" w:themeColor="text1"/>
          <w:sz w:val="22"/>
          <w:lang w:val="sl-SI"/>
        </w:rPr>
        <w:t xml:space="preserve"> Če </w:t>
      </w:r>
      <w:r w:rsidRPr="0096316B">
        <w:rPr>
          <w:color w:val="000000" w:themeColor="text1"/>
          <w:sz w:val="22"/>
          <w:lang w:val="sl-SI"/>
        </w:rPr>
        <w:t xml:space="preserve">se </w:t>
      </w:r>
      <w:r w:rsidR="001D0388" w:rsidRPr="0096316B">
        <w:rPr>
          <w:color w:val="000000" w:themeColor="text1"/>
          <w:sz w:val="22"/>
          <w:lang w:val="sl-SI"/>
        </w:rPr>
        <w:t>vam</w:t>
      </w:r>
      <w:r w:rsidRPr="0096316B">
        <w:rPr>
          <w:color w:val="000000" w:themeColor="text1"/>
          <w:sz w:val="22"/>
          <w:lang w:val="sl-SI"/>
        </w:rPr>
        <w:t xml:space="preserve"> pojavijo</w:t>
      </w:r>
      <w:r w:rsidR="0037351C" w:rsidRPr="0096316B">
        <w:rPr>
          <w:color w:val="000000" w:themeColor="text1"/>
          <w:sz w:val="22"/>
          <w:lang w:val="sl-SI"/>
        </w:rPr>
        <w:t xml:space="preserve"> simptom</w:t>
      </w:r>
      <w:r w:rsidRPr="0096316B">
        <w:rPr>
          <w:color w:val="000000" w:themeColor="text1"/>
          <w:sz w:val="22"/>
          <w:lang w:val="sl-SI"/>
        </w:rPr>
        <w:t>i</w:t>
      </w:r>
      <w:r w:rsidR="0037351C" w:rsidRPr="0096316B">
        <w:rPr>
          <w:color w:val="000000" w:themeColor="text1"/>
          <w:sz w:val="22"/>
          <w:lang w:val="sl-SI"/>
        </w:rPr>
        <w:t>, kot so modrice ali izpuščaj, spremembe urina</w:t>
      </w:r>
      <w:r w:rsidRPr="0096316B">
        <w:rPr>
          <w:color w:val="000000" w:themeColor="text1"/>
          <w:sz w:val="22"/>
          <w:lang w:val="sl-SI"/>
        </w:rPr>
        <w:t xml:space="preserve"> ali</w:t>
      </w:r>
      <w:r w:rsidR="0037351C" w:rsidRPr="0096316B">
        <w:rPr>
          <w:color w:val="000000" w:themeColor="text1"/>
          <w:sz w:val="22"/>
          <w:lang w:val="sl-SI"/>
        </w:rPr>
        <w:t xml:space="preserve"> vedenjske spremembe ali kakšn</w:t>
      </w:r>
      <w:r w:rsidRPr="0096316B">
        <w:rPr>
          <w:color w:val="000000" w:themeColor="text1"/>
          <w:sz w:val="22"/>
          <w:lang w:val="sl-SI"/>
        </w:rPr>
        <w:t>i</w:t>
      </w:r>
      <w:r w:rsidR="0037351C" w:rsidRPr="0096316B">
        <w:rPr>
          <w:color w:val="000000" w:themeColor="text1"/>
          <w:sz w:val="22"/>
          <w:lang w:val="sl-SI"/>
        </w:rPr>
        <w:t xml:space="preserve"> drug</w:t>
      </w:r>
      <w:r w:rsidRPr="0096316B">
        <w:rPr>
          <w:color w:val="000000" w:themeColor="text1"/>
          <w:sz w:val="22"/>
          <w:lang w:val="sl-SI"/>
        </w:rPr>
        <w:t>i</w:t>
      </w:r>
      <w:r w:rsidR="0037351C" w:rsidRPr="0096316B">
        <w:rPr>
          <w:color w:val="000000" w:themeColor="text1"/>
          <w:sz w:val="22"/>
          <w:lang w:val="sl-SI"/>
        </w:rPr>
        <w:t xml:space="preserve"> simptom</w:t>
      </w:r>
      <w:r w:rsidRPr="0096316B">
        <w:rPr>
          <w:color w:val="000000" w:themeColor="text1"/>
          <w:sz w:val="22"/>
          <w:lang w:val="sl-SI"/>
        </w:rPr>
        <w:t>i</w:t>
      </w:r>
      <w:r w:rsidR="0037351C" w:rsidRPr="0096316B">
        <w:rPr>
          <w:color w:val="000000" w:themeColor="text1"/>
          <w:sz w:val="22"/>
          <w:lang w:val="sl-SI"/>
        </w:rPr>
        <w:t>, ki so resni, nenavadni ali dolgotrajni, obvestite zdravnika.</w:t>
      </w:r>
    </w:p>
    <w:p w14:paraId="4B62E4DC" w14:textId="77777777" w:rsidR="00F92A40" w:rsidRPr="0096316B" w:rsidRDefault="00F92A40" w:rsidP="00F92A40">
      <w:pPr>
        <w:rPr>
          <w:color w:val="000000" w:themeColor="text1"/>
          <w:sz w:val="22"/>
          <w:szCs w:val="22"/>
          <w:lang w:val="sl-SI"/>
        </w:rPr>
      </w:pPr>
    </w:p>
    <w:p w14:paraId="2BF2B1FA" w14:textId="77777777" w:rsidR="0037351C" w:rsidRPr="0096316B" w:rsidRDefault="0037351C" w:rsidP="00F40EED">
      <w:pPr>
        <w:keepNext/>
        <w:rPr>
          <w:b/>
          <w:color w:val="000000" w:themeColor="text1"/>
          <w:sz w:val="22"/>
          <w:lang w:val="sl-SI"/>
        </w:rPr>
      </w:pPr>
      <w:r w:rsidRPr="0096316B">
        <w:rPr>
          <w:b/>
          <w:color w:val="000000" w:themeColor="text1"/>
          <w:sz w:val="22"/>
          <w:lang w:val="sl-SI"/>
        </w:rPr>
        <w:t>Okužbe</w:t>
      </w:r>
    </w:p>
    <w:p w14:paraId="18A2866F" w14:textId="77777777" w:rsidR="00EA5972" w:rsidRPr="0096316B" w:rsidRDefault="00EA5972" w:rsidP="0032682F">
      <w:pPr>
        <w:keepNext/>
        <w:rPr>
          <w:color w:val="000000" w:themeColor="text1"/>
          <w:sz w:val="22"/>
          <w:szCs w:val="22"/>
          <w:lang w:val="sl-SI"/>
        </w:rPr>
      </w:pPr>
    </w:p>
    <w:p w14:paraId="2E0C1629" w14:textId="77777777" w:rsidR="00F92A40" w:rsidRPr="0096316B" w:rsidRDefault="0037351C" w:rsidP="00F92A40">
      <w:pPr>
        <w:rPr>
          <w:color w:val="000000" w:themeColor="text1"/>
          <w:sz w:val="22"/>
          <w:lang w:val="sl-SI"/>
        </w:rPr>
      </w:pPr>
      <w:r w:rsidRPr="0096316B">
        <w:rPr>
          <w:color w:val="000000" w:themeColor="text1"/>
          <w:sz w:val="22"/>
          <w:szCs w:val="22"/>
          <w:lang w:val="sl-SI"/>
        </w:rPr>
        <w:t>Zdravilo</w:t>
      </w:r>
      <w:r w:rsidR="00F92A40" w:rsidRPr="0096316B">
        <w:rPr>
          <w:color w:val="000000" w:themeColor="text1"/>
          <w:sz w:val="22"/>
          <w:lang w:val="sl-SI"/>
        </w:rPr>
        <w:t xml:space="preserve"> Rapamune</w:t>
      </w:r>
      <w:r w:rsidRPr="0096316B">
        <w:rPr>
          <w:color w:val="000000" w:themeColor="text1"/>
          <w:sz w:val="22"/>
          <w:szCs w:val="22"/>
          <w:lang w:val="sl-SI"/>
        </w:rPr>
        <w:t xml:space="preserve"> oslabi</w:t>
      </w:r>
      <w:r w:rsidR="00F92A40" w:rsidRPr="0096316B">
        <w:rPr>
          <w:color w:val="000000" w:themeColor="text1"/>
          <w:sz w:val="22"/>
          <w:lang w:val="sl-SI"/>
        </w:rPr>
        <w:t xml:space="preserve"> lastne obrambne mehanizme vašega telesa</w:t>
      </w:r>
      <w:r w:rsidR="00AD41A5" w:rsidRPr="0096316B">
        <w:rPr>
          <w:color w:val="000000" w:themeColor="text1"/>
          <w:sz w:val="22"/>
          <w:lang w:val="sl-SI"/>
        </w:rPr>
        <w:t>.</w:t>
      </w:r>
      <w:r w:rsidR="00F92A40" w:rsidRPr="0096316B">
        <w:rPr>
          <w:color w:val="000000" w:themeColor="text1"/>
          <w:sz w:val="22"/>
          <w:lang w:val="sl-SI"/>
        </w:rPr>
        <w:t xml:space="preserve"> Zato </w:t>
      </w:r>
      <w:r w:rsidRPr="0096316B">
        <w:rPr>
          <w:color w:val="000000" w:themeColor="text1"/>
          <w:sz w:val="22"/>
          <w:szCs w:val="22"/>
          <w:lang w:val="sl-SI"/>
        </w:rPr>
        <w:t xml:space="preserve">se </w:t>
      </w:r>
      <w:r w:rsidR="00F92A40" w:rsidRPr="0096316B">
        <w:rPr>
          <w:color w:val="000000" w:themeColor="text1"/>
          <w:sz w:val="22"/>
          <w:lang w:val="sl-SI"/>
        </w:rPr>
        <w:t xml:space="preserve">vaše telo ne bo tako uspešno </w:t>
      </w:r>
      <w:r w:rsidRPr="0096316B">
        <w:rPr>
          <w:color w:val="000000" w:themeColor="text1"/>
          <w:sz w:val="22"/>
          <w:szCs w:val="22"/>
          <w:lang w:val="sl-SI"/>
        </w:rPr>
        <w:t xml:space="preserve">borilo proti okužbam </w:t>
      </w:r>
      <w:r w:rsidR="00F92A40" w:rsidRPr="0096316B">
        <w:rPr>
          <w:color w:val="000000" w:themeColor="text1"/>
          <w:sz w:val="22"/>
          <w:lang w:val="sl-SI"/>
        </w:rPr>
        <w:t xml:space="preserve">kot </w:t>
      </w:r>
      <w:r w:rsidRPr="0096316B">
        <w:rPr>
          <w:color w:val="000000" w:themeColor="text1"/>
          <w:sz w:val="22"/>
          <w:szCs w:val="22"/>
          <w:lang w:val="sl-SI"/>
        </w:rPr>
        <w:t>ponavadi.</w:t>
      </w:r>
      <w:r w:rsidR="00F92A40" w:rsidRPr="0096316B">
        <w:rPr>
          <w:color w:val="000000" w:themeColor="text1"/>
          <w:sz w:val="22"/>
          <w:lang w:val="sl-SI"/>
        </w:rPr>
        <w:t xml:space="preserve"> Če jemljete zdravilo Rapamune, boste </w:t>
      </w:r>
      <w:r w:rsidR="00D508CD" w:rsidRPr="0096316B">
        <w:rPr>
          <w:color w:val="000000" w:themeColor="text1"/>
          <w:sz w:val="22"/>
          <w:lang w:val="sl-SI"/>
        </w:rPr>
        <w:t xml:space="preserve">lahko </w:t>
      </w:r>
      <w:r w:rsidR="00F92A40" w:rsidRPr="0096316B">
        <w:rPr>
          <w:color w:val="000000" w:themeColor="text1"/>
          <w:sz w:val="22"/>
          <w:lang w:val="sl-SI"/>
        </w:rPr>
        <w:t>zato</w:t>
      </w:r>
      <w:r w:rsidRPr="0096316B">
        <w:rPr>
          <w:color w:val="000000" w:themeColor="text1"/>
          <w:sz w:val="22"/>
          <w:szCs w:val="22"/>
          <w:lang w:val="sl-SI"/>
        </w:rPr>
        <w:t xml:space="preserve"> dobili</w:t>
      </w:r>
      <w:r w:rsidR="00F92A40" w:rsidRPr="0096316B">
        <w:rPr>
          <w:color w:val="000000" w:themeColor="text1"/>
          <w:sz w:val="22"/>
          <w:lang w:val="sl-SI"/>
        </w:rPr>
        <w:t xml:space="preserve"> več okužb kot </w:t>
      </w:r>
      <w:r w:rsidRPr="0096316B">
        <w:rPr>
          <w:color w:val="000000" w:themeColor="text1"/>
          <w:sz w:val="22"/>
          <w:szCs w:val="22"/>
          <w:lang w:val="sl-SI"/>
        </w:rPr>
        <w:t>ponavadi,</w:t>
      </w:r>
      <w:r w:rsidR="00F92A40" w:rsidRPr="0096316B">
        <w:rPr>
          <w:color w:val="000000" w:themeColor="text1"/>
          <w:sz w:val="22"/>
          <w:lang w:val="sl-SI"/>
        </w:rPr>
        <w:t xml:space="preserve"> na primer okužbe kože, ust, želodca in </w:t>
      </w:r>
      <w:r w:rsidRPr="0096316B">
        <w:rPr>
          <w:color w:val="000000" w:themeColor="text1"/>
          <w:sz w:val="22"/>
          <w:szCs w:val="22"/>
          <w:lang w:val="sl-SI"/>
        </w:rPr>
        <w:t>črevesa,</w:t>
      </w:r>
      <w:r w:rsidR="00F92A40" w:rsidRPr="0096316B">
        <w:rPr>
          <w:color w:val="000000" w:themeColor="text1"/>
          <w:sz w:val="22"/>
          <w:lang w:val="sl-SI"/>
        </w:rPr>
        <w:t xml:space="preserve"> pljuč in sečil</w:t>
      </w:r>
      <w:r w:rsidRPr="0096316B">
        <w:rPr>
          <w:color w:val="000000" w:themeColor="text1"/>
          <w:sz w:val="22"/>
          <w:szCs w:val="22"/>
          <w:lang w:val="sl-SI"/>
        </w:rPr>
        <w:t xml:space="preserve"> (glejte seznam v nadaljevanju). </w:t>
      </w:r>
      <w:r w:rsidR="001D0388" w:rsidRPr="0096316B">
        <w:rPr>
          <w:color w:val="000000" w:themeColor="text1"/>
          <w:sz w:val="22"/>
          <w:szCs w:val="22"/>
          <w:lang w:val="sl-SI"/>
        </w:rPr>
        <w:t>Obvestite zdravnika, č</w:t>
      </w:r>
      <w:r w:rsidRPr="0096316B">
        <w:rPr>
          <w:color w:val="000000" w:themeColor="text1"/>
          <w:sz w:val="22"/>
          <w:szCs w:val="22"/>
          <w:lang w:val="sl-SI"/>
        </w:rPr>
        <w:t xml:space="preserve">e </w:t>
      </w:r>
      <w:r w:rsidR="00D508CD" w:rsidRPr="0096316B">
        <w:rPr>
          <w:color w:val="000000" w:themeColor="text1"/>
          <w:sz w:val="22"/>
          <w:szCs w:val="22"/>
          <w:lang w:val="sl-SI"/>
        </w:rPr>
        <w:t xml:space="preserve">se </w:t>
      </w:r>
      <w:r w:rsidR="001D0388" w:rsidRPr="0096316B">
        <w:rPr>
          <w:color w:val="000000" w:themeColor="text1"/>
          <w:sz w:val="22"/>
          <w:szCs w:val="22"/>
          <w:lang w:val="sl-SI"/>
        </w:rPr>
        <w:t>vam</w:t>
      </w:r>
      <w:r w:rsidR="00D508CD" w:rsidRPr="0096316B">
        <w:rPr>
          <w:color w:val="000000" w:themeColor="text1"/>
          <w:sz w:val="22"/>
          <w:szCs w:val="22"/>
          <w:lang w:val="sl-SI"/>
        </w:rPr>
        <w:t xml:space="preserve"> pojavijo</w:t>
      </w:r>
      <w:r w:rsidRPr="0096316B">
        <w:rPr>
          <w:color w:val="000000" w:themeColor="text1"/>
          <w:sz w:val="22"/>
          <w:szCs w:val="22"/>
          <w:lang w:val="sl-SI"/>
        </w:rPr>
        <w:t xml:space="preserve"> simptom</w:t>
      </w:r>
      <w:r w:rsidR="00D508CD" w:rsidRPr="0096316B">
        <w:rPr>
          <w:color w:val="000000" w:themeColor="text1"/>
          <w:sz w:val="22"/>
          <w:szCs w:val="22"/>
          <w:lang w:val="sl-SI"/>
        </w:rPr>
        <w:t>i</w:t>
      </w:r>
      <w:r w:rsidRPr="0096316B">
        <w:rPr>
          <w:color w:val="000000" w:themeColor="text1"/>
          <w:sz w:val="22"/>
          <w:szCs w:val="22"/>
          <w:lang w:val="sl-SI"/>
        </w:rPr>
        <w:t>, ki</w:t>
      </w:r>
      <w:r w:rsidR="00F92A40" w:rsidRPr="0096316B">
        <w:rPr>
          <w:color w:val="000000" w:themeColor="text1"/>
          <w:sz w:val="22"/>
          <w:lang w:val="sl-SI"/>
        </w:rPr>
        <w:t xml:space="preserve"> so </w:t>
      </w:r>
      <w:r w:rsidRPr="0096316B">
        <w:rPr>
          <w:color w:val="000000" w:themeColor="text1"/>
          <w:sz w:val="22"/>
          <w:szCs w:val="22"/>
          <w:lang w:val="sl-SI"/>
        </w:rPr>
        <w:t>resni, nenavadni ali dolgotrajni.</w:t>
      </w:r>
    </w:p>
    <w:p w14:paraId="20BAE176" w14:textId="77777777" w:rsidR="0037351C" w:rsidRPr="0096316B" w:rsidRDefault="0037351C" w:rsidP="0037351C">
      <w:pPr>
        <w:rPr>
          <w:color w:val="000000" w:themeColor="text1"/>
          <w:sz w:val="22"/>
          <w:szCs w:val="22"/>
          <w:lang w:val="sl-SI"/>
        </w:rPr>
      </w:pPr>
    </w:p>
    <w:p w14:paraId="3C68390B" w14:textId="77777777" w:rsidR="0037351C" w:rsidRPr="0096316B" w:rsidRDefault="0037351C" w:rsidP="0032682F">
      <w:pPr>
        <w:keepNext/>
        <w:rPr>
          <w:b/>
          <w:color w:val="000000" w:themeColor="text1"/>
          <w:sz w:val="22"/>
          <w:lang w:val="sl-SI"/>
        </w:rPr>
      </w:pPr>
      <w:r w:rsidRPr="0096316B">
        <w:rPr>
          <w:b/>
          <w:color w:val="000000" w:themeColor="text1"/>
          <w:sz w:val="22"/>
          <w:lang w:val="sl-SI"/>
        </w:rPr>
        <w:t>Pogostnost</w:t>
      </w:r>
      <w:r w:rsidR="00D508CD" w:rsidRPr="0096316B">
        <w:rPr>
          <w:b/>
          <w:color w:val="000000" w:themeColor="text1"/>
          <w:sz w:val="22"/>
          <w:lang w:val="sl-SI"/>
        </w:rPr>
        <w:t>i</w:t>
      </w:r>
      <w:r w:rsidRPr="0096316B">
        <w:rPr>
          <w:b/>
          <w:color w:val="000000" w:themeColor="text1"/>
          <w:sz w:val="22"/>
          <w:lang w:val="sl-SI"/>
        </w:rPr>
        <w:t xml:space="preserve"> neželenih učinkov</w:t>
      </w:r>
    </w:p>
    <w:p w14:paraId="05613849" w14:textId="77777777" w:rsidR="0037351C" w:rsidRPr="0096316B" w:rsidRDefault="0037351C" w:rsidP="0032682F">
      <w:pPr>
        <w:keepNext/>
        <w:rPr>
          <w:color w:val="000000" w:themeColor="text1"/>
          <w:sz w:val="22"/>
          <w:szCs w:val="22"/>
          <w:lang w:val="sl-SI"/>
        </w:rPr>
      </w:pPr>
    </w:p>
    <w:p w14:paraId="7DB90176" w14:textId="77777777" w:rsidR="00D508CD" w:rsidRPr="0096316B" w:rsidRDefault="00F92A40" w:rsidP="0032682F">
      <w:pPr>
        <w:keepNext/>
        <w:rPr>
          <w:color w:val="000000" w:themeColor="text1"/>
          <w:sz w:val="22"/>
          <w:lang w:val="sl-SI"/>
        </w:rPr>
      </w:pPr>
      <w:r w:rsidRPr="0096316B">
        <w:rPr>
          <w:color w:val="000000" w:themeColor="text1"/>
          <w:sz w:val="22"/>
          <w:lang w:val="sl-SI"/>
        </w:rPr>
        <w:t>Zelo pogosti:</w:t>
      </w:r>
      <w:r w:rsidR="00E7395E" w:rsidRPr="0096316B">
        <w:rPr>
          <w:color w:val="000000" w:themeColor="text1"/>
          <w:sz w:val="22"/>
          <w:lang w:val="sl-SI"/>
        </w:rPr>
        <w:t xml:space="preserve"> pojavijo se lahko pri več kot 1 od 10 bolnikov</w:t>
      </w:r>
    </w:p>
    <w:p w14:paraId="3D7A0DDE" w14:textId="77777777" w:rsidR="0037351C" w:rsidRPr="0096316B" w:rsidRDefault="00F92A40" w:rsidP="0032682F">
      <w:pPr>
        <w:keepNext/>
        <w:rPr>
          <w:color w:val="000000" w:themeColor="text1"/>
          <w:sz w:val="22"/>
          <w:lang w:val="sl-SI"/>
        </w:rPr>
      </w:pPr>
      <w:r w:rsidRPr="0096316B">
        <w:rPr>
          <w:color w:val="000000" w:themeColor="text1"/>
          <w:sz w:val="22"/>
          <w:lang w:val="sl-SI"/>
        </w:rPr>
        <w:tab/>
      </w:r>
    </w:p>
    <w:p w14:paraId="0E72DD2F" w14:textId="77777777" w:rsidR="0037351C" w:rsidRPr="0096316B" w:rsidRDefault="00F92A40" w:rsidP="0028038A">
      <w:pPr>
        <w:numPr>
          <w:ilvl w:val="0"/>
          <w:numId w:val="13"/>
        </w:numPr>
        <w:tabs>
          <w:tab w:val="num" w:pos="567"/>
        </w:tabs>
        <w:ind w:left="567" w:hanging="567"/>
        <w:rPr>
          <w:color w:val="000000" w:themeColor="text1"/>
          <w:sz w:val="22"/>
          <w:lang w:val="sl-SI"/>
        </w:rPr>
      </w:pPr>
      <w:r w:rsidRPr="0096316B">
        <w:rPr>
          <w:color w:val="000000" w:themeColor="text1"/>
          <w:sz w:val="22"/>
          <w:lang w:val="sl-SI"/>
        </w:rPr>
        <w:t>nabiranje tekočine okrog ledvic,</w:t>
      </w:r>
    </w:p>
    <w:p w14:paraId="679C1E40" w14:textId="77777777" w:rsidR="0037351C" w:rsidRPr="0096316B" w:rsidRDefault="00F92A40" w:rsidP="0028038A">
      <w:pPr>
        <w:numPr>
          <w:ilvl w:val="0"/>
          <w:numId w:val="13"/>
        </w:numPr>
        <w:tabs>
          <w:tab w:val="num" w:pos="567"/>
        </w:tabs>
        <w:ind w:left="567" w:hanging="567"/>
        <w:rPr>
          <w:color w:val="000000" w:themeColor="text1"/>
          <w:sz w:val="22"/>
          <w:lang w:val="sl-SI"/>
        </w:rPr>
      </w:pPr>
      <w:r w:rsidRPr="0096316B">
        <w:rPr>
          <w:color w:val="000000" w:themeColor="text1"/>
          <w:sz w:val="22"/>
          <w:lang w:val="sl-SI"/>
        </w:rPr>
        <w:t xml:space="preserve">otekanje </w:t>
      </w:r>
      <w:r w:rsidR="00555FA6" w:rsidRPr="0096316B">
        <w:rPr>
          <w:color w:val="000000" w:themeColor="text1"/>
          <w:sz w:val="22"/>
          <w:lang w:val="sl-SI"/>
        </w:rPr>
        <w:t xml:space="preserve">telesa, vključno z </w:t>
      </w:r>
      <w:r w:rsidR="0037351C" w:rsidRPr="0096316B">
        <w:rPr>
          <w:color w:val="000000" w:themeColor="text1"/>
          <w:sz w:val="22"/>
          <w:lang w:val="sl-SI"/>
        </w:rPr>
        <w:t>dlan</w:t>
      </w:r>
      <w:r w:rsidR="00555FA6" w:rsidRPr="0096316B">
        <w:rPr>
          <w:color w:val="000000" w:themeColor="text1"/>
          <w:sz w:val="22"/>
          <w:lang w:val="sl-SI"/>
        </w:rPr>
        <w:t>m</w:t>
      </w:r>
      <w:r w:rsidR="0037351C" w:rsidRPr="0096316B">
        <w:rPr>
          <w:color w:val="000000" w:themeColor="text1"/>
          <w:sz w:val="22"/>
          <w:lang w:val="sl-SI"/>
        </w:rPr>
        <w:t>i</w:t>
      </w:r>
      <w:r w:rsidR="00555FA6" w:rsidRPr="0096316B">
        <w:rPr>
          <w:color w:val="000000" w:themeColor="text1"/>
          <w:sz w:val="22"/>
          <w:lang w:val="sl-SI"/>
        </w:rPr>
        <w:t xml:space="preserve"> in </w:t>
      </w:r>
      <w:r w:rsidR="0037351C" w:rsidRPr="0096316B">
        <w:rPr>
          <w:color w:val="000000" w:themeColor="text1"/>
          <w:sz w:val="22"/>
          <w:lang w:val="sl-SI"/>
        </w:rPr>
        <w:t>stopal</w:t>
      </w:r>
      <w:r w:rsidR="00555FA6" w:rsidRPr="0096316B">
        <w:rPr>
          <w:color w:val="000000" w:themeColor="text1"/>
          <w:sz w:val="22"/>
          <w:lang w:val="sl-SI"/>
        </w:rPr>
        <w:t>i</w:t>
      </w:r>
      <w:r w:rsidR="0037351C" w:rsidRPr="0096316B">
        <w:rPr>
          <w:color w:val="000000" w:themeColor="text1"/>
          <w:sz w:val="22"/>
          <w:lang w:val="sl-SI"/>
        </w:rPr>
        <w:t>,</w:t>
      </w:r>
    </w:p>
    <w:p w14:paraId="6B4176B5" w14:textId="77777777" w:rsidR="0037351C" w:rsidRPr="0096316B" w:rsidRDefault="0037351C" w:rsidP="0028038A">
      <w:pPr>
        <w:numPr>
          <w:ilvl w:val="0"/>
          <w:numId w:val="13"/>
        </w:numPr>
        <w:tabs>
          <w:tab w:val="num" w:pos="567"/>
        </w:tabs>
        <w:ind w:left="567" w:hanging="567"/>
        <w:rPr>
          <w:color w:val="000000" w:themeColor="text1"/>
          <w:sz w:val="22"/>
          <w:lang w:val="sl-SI"/>
        </w:rPr>
      </w:pPr>
      <w:r w:rsidRPr="0096316B">
        <w:rPr>
          <w:color w:val="000000" w:themeColor="text1"/>
          <w:sz w:val="22"/>
          <w:lang w:val="sl-SI"/>
        </w:rPr>
        <w:t>bolečina,</w:t>
      </w:r>
    </w:p>
    <w:p w14:paraId="4973E874" w14:textId="77777777" w:rsidR="00F92A40" w:rsidRPr="0096316B" w:rsidRDefault="001D0388" w:rsidP="0028038A">
      <w:pPr>
        <w:numPr>
          <w:ilvl w:val="0"/>
          <w:numId w:val="13"/>
        </w:numPr>
        <w:tabs>
          <w:tab w:val="num" w:pos="567"/>
        </w:tabs>
        <w:ind w:left="567" w:hanging="567"/>
        <w:rPr>
          <w:color w:val="000000" w:themeColor="text1"/>
          <w:sz w:val="22"/>
          <w:lang w:val="sl-SI"/>
        </w:rPr>
      </w:pPr>
      <w:r w:rsidRPr="0096316B">
        <w:rPr>
          <w:color w:val="000000" w:themeColor="text1"/>
          <w:sz w:val="22"/>
          <w:lang w:val="sl-SI"/>
        </w:rPr>
        <w:t>vročina</w:t>
      </w:r>
      <w:r w:rsidR="00F92A40" w:rsidRPr="0096316B">
        <w:rPr>
          <w:color w:val="000000" w:themeColor="text1"/>
          <w:sz w:val="22"/>
          <w:lang w:val="sl-SI"/>
        </w:rPr>
        <w:t>,</w:t>
      </w:r>
    </w:p>
    <w:p w14:paraId="7EA976CA" w14:textId="77777777" w:rsidR="0037351C" w:rsidRPr="0096316B" w:rsidRDefault="0037351C"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glavobol,</w:t>
      </w:r>
    </w:p>
    <w:p w14:paraId="463F1C9E" w14:textId="77777777" w:rsidR="0037351C" w:rsidRPr="0096316B" w:rsidRDefault="0037351C"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zvišan krvni tlak,</w:t>
      </w:r>
    </w:p>
    <w:p w14:paraId="7E39AF56" w14:textId="77777777" w:rsidR="0037351C" w:rsidRPr="0096316B" w:rsidRDefault="0037351C"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bolečine v želodcu, driska, zaprt</w:t>
      </w:r>
      <w:r w:rsidR="001D0388" w:rsidRPr="0096316B">
        <w:rPr>
          <w:color w:val="000000" w:themeColor="text1"/>
          <w:sz w:val="22"/>
          <w:szCs w:val="22"/>
          <w:lang w:val="sl-SI"/>
        </w:rPr>
        <w:t>je</w:t>
      </w:r>
      <w:r w:rsidRPr="0096316B">
        <w:rPr>
          <w:color w:val="000000" w:themeColor="text1"/>
          <w:sz w:val="22"/>
          <w:szCs w:val="22"/>
          <w:lang w:val="sl-SI"/>
        </w:rPr>
        <w:t>, slabost (navzea),</w:t>
      </w:r>
    </w:p>
    <w:p w14:paraId="06088390" w14:textId="77777777" w:rsidR="0037351C" w:rsidRPr="0096316B" w:rsidRDefault="00D508CD"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zmanjšano število</w:t>
      </w:r>
      <w:r w:rsidR="0037351C" w:rsidRPr="0096316B">
        <w:rPr>
          <w:color w:val="000000" w:themeColor="text1"/>
          <w:sz w:val="22"/>
          <w:szCs w:val="22"/>
          <w:lang w:val="sl-SI"/>
        </w:rPr>
        <w:t xml:space="preserve"> rdečih krvničk, </w:t>
      </w:r>
      <w:r w:rsidRPr="0096316B">
        <w:rPr>
          <w:color w:val="000000" w:themeColor="text1"/>
          <w:sz w:val="22"/>
          <w:szCs w:val="22"/>
          <w:lang w:val="sl-SI"/>
        </w:rPr>
        <w:t xml:space="preserve">zmanjšano število </w:t>
      </w:r>
      <w:r w:rsidR="0037351C" w:rsidRPr="0096316B">
        <w:rPr>
          <w:color w:val="000000" w:themeColor="text1"/>
          <w:sz w:val="22"/>
          <w:szCs w:val="22"/>
          <w:lang w:val="sl-SI"/>
        </w:rPr>
        <w:t>krvnih ploščic,</w:t>
      </w:r>
    </w:p>
    <w:p w14:paraId="0FABCE9B" w14:textId="77777777" w:rsidR="0037351C" w:rsidRPr="0096316B" w:rsidRDefault="0037351C"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zvišan</w:t>
      </w:r>
      <w:r w:rsidR="00D508CD" w:rsidRPr="0096316B">
        <w:rPr>
          <w:color w:val="000000" w:themeColor="text1"/>
          <w:sz w:val="22"/>
          <w:szCs w:val="22"/>
          <w:lang w:val="sl-SI"/>
        </w:rPr>
        <w:t>a</w:t>
      </w:r>
      <w:r w:rsidRPr="0096316B">
        <w:rPr>
          <w:color w:val="000000" w:themeColor="text1"/>
          <w:sz w:val="22"/>
          <w:szCs w:val="22"/>
          <w:lang w:val="sl-SI"/>
        </w:rPr>
        <w:t xml:space="preserve"> </w:t>
      </w:r>
      <w:r w:rsidR="00D508CD" w:rsidRPr="0096316B">
        <w:rPr>
          <w:color w:val="000000" w:themeColor="text1"/>
          <w:sz w:val="22"/>
          <w:szCs w:val="22"/>
          <w:lang w:val="sl-SI"/>
        </w:rPr>
        <w:t xml:space="preserve">raven </w:t>
      </w:r>
      <w:r w:rsidRPr="0096316B">
        <w:rPr>
          <w:color w:val="000000" w:themeColor="text1"/>
          <w:sz w:val="22"/>
          <w:szCs w:val="22"/>
          <w:lang w:val="sl-SI"/>
        </w:rPr>
        <w:t>maščob v krvi (holesterol in/ali trigliceridi), zvišan</w:t>
      </w:r>
      <w:r w:rsidR="00D508CD" w:rsidRPr="0096316B">
        <w:rPr>
          <w:color w:val="000000" w:themeColor="text1"/>
          <w:sz w:val="22"/>
          <w:szCs w:val="22"/>
          <w:lang w:val="sl-SI"/>
        </w:rPr>
        <w:t>a raven</w:t>
      </w:r>
      <w:r w:rsidRPr="0096316B">
        <w:rPr>
          <w:color w:val="000000" w:themeColor="text1"/>
          <w:sz w:val="22"/>
          <w:szCs w:val="22"/>
          <w:lang w:val="sl-SI"/>
        </w:rPr>
        <w:t xml:space="preserve"> sladkor</w:t>
      </w:r>
      <w:r w:rsidR="00D508CD" w:rsidRPr="0096316B">
        <w:rPr>
          <w:color w:val="000000" w:themeColor="text1"/>
          <w:sz w:val="22"/>
          <w:szCs w:val="22"/>
          <w:lang w:val="sl-SI"/>
        </w:rPr>
        <w:t>ja v krvi</w:t>
      </w:r>
      <w:r w:rsidRPr="0096316B">
        <w:rPr>
          <w:color w:val="000000" w:themeColor="text1"/>
          <w:sz w:val="22"/>
          <w:szCs w:val="22"/>
          <w:lang w:val="sl-SI"/>
        </w:rPr>
        <w:t>, znižan</w:t>
      </w:r>
      <w:r w:rsidR="00D508CD" w:rsidRPr="0096316B">
        <w:rPr>
          <w:color w:val="000000" w:themeColor="text1"/>
          <w:sz w:val="22"/>
          <w:szCs w:val="22"/>
          <w:lang w:val="sl-SI"/>
        </w:rPr>
        <w:t>a raven</w:t>
      </w:r>
      <w:r w:rsidRPr="0096316B">
        <w:rPr>
          <w:color w:val="000000" w:themeColor="text1"/>
          <w:sz w:val="22"/>
          <w:szCs w:val="22"/>
          <w:lang w:val="sl-SI"/>
        </w:rPr>
        <w:t xml:space="preserve"> kalij</w:t>
      </w:r>
      <w:r w:rsidR="00D508CD" w:rsidRPr="0096316B">
        <w:rPr>
          <w:color w:val="000000" w:themeColor="text1"/>
          <w:sz w:val="22"/>
          <w:szCs w:val="22"/>
          <w:lang w:val="sl-SI"/>
        </w:rPr>
        <w:t>a</w:t>
      </w:r>
      <w:r w:rsidRPr="0096316B">
        <w:rPr>
          <w:color w:val="000000" w:themeColor="text1"/>
          <w:sz w:val="22"/>
          <w:szCs w:val="22"/>
          <w:lang w:val="sl-SI"/>
        </w:rPr>
        <w:t xml:space="preserve"> v krvi, znižan</w:t>
      </w:r>
      <w:r w:rsidR="00D508CD" w:rsidRPr="0096316B">
        <w:rPr>
          <w:color w:val="000000" w:themeColor="text1"/>
          <w:sz w:val="22"/>
          <w:szCs w:val="22"/>
          <w:lang w:val="sl-SI"/>
        </w:rPr>
        <w:t>a raven</w:t>
      </w:r>
      <w:r w:rsidRPr="0096316B">
        <w:rPr>
          <w:color w:val="000000" w:themeColor="text1"/>
          <w:sz w:val="22"/>
          <w:szCs w:val="22"/>
          <w:lang w:val="sl-SI"/>
        </w:rPr>
        <w:t xml:space="preserve"> fosfor</w:t>
      </w:r>
      <w:r w:rsidR="00D508CD" w:rsidRPr="0096316B">
        <w:rPr>
          <w:color w:val="000000" w:themeColor="text1"/>
          <w:sz w:val="22"/>
          <w:szCs w:val="22"/>
          <w:lang w:val="sl-SI"/>
        </w:rPr>
        <w:t>ja</w:t>
      </w:r>
      <w:r w:rsidRPr="0096316B">
        <w:rPr>
          <w:color w:val="000000" w:themeColor="text1"/>
          <w:sz w:val="22"/>
          <w:szCs w:val="22"/>
          <w:lang w:val="sl-SI"/>
        </w:rPr>
        <w:t xml:space="preserve"> v krvi, zvišana </w:t>
      </w:r>
      <w:r w:rsidR="00D508CD" w:rsidRPr="0096316B">
        <w:rPr>
          <w:color w:val="000000" w:themeColor="text1"/>
          <w:sz w:val="22"/>
          <w:szCs w:val="22"/>
          <w:lang w:val="sl-SI"/>
        </w:rPr>
        <w:t xml:space="preserve">raven </w:t>
      </w:r>
      <w:r w:rsidRPr="0096316B">
        <w:rPr>
          <w:color w:val="000000" w:themeColor="text1"/>
          <w:sz w:val="22"/>
          <w:szCs w:val="22"/>
          <w:lang w:val="sl-SI"/>
        </w:rPr>
        <w:t>laktat-dehidrogenaz</w:t>
      </w:r>
      <w:r w:rsidR="00D508CD" w:rsidRPr="0096316B">
        <w:rPr>
          <w:color w:val="000000" w:themeColor="text1"/>
          <w:sz w:val="22"/>
          <w:szCs w:val="22"/>
          <w:lang w:val="sl-SI"/>
        </w:rPr>
        <w:t>e</w:t>
      </w:r>
      <w:r w:rsidRPr="0096316B">
        <w:rPr>
          <w:color w:val="000000" w:themeColor="text1"/>
          <w:sz w:val="22"/>
          <w:szCs w:val="22"/>
          <w:lang w:val="sl-SI"/>
        </w:rPr>
        <w:t xml:space="preserve"> v krvi, zvišan</w:t>
      </w:r>
      <w:r w:rsidR="00D508CD" w:rsidRPr="0096316B">
        <w:rPr>
          <w:color w:val="000000" w:themeColor="text1"/>
          <w:sz w:val="22"/>
          <w:szCs w:val="22"/>
          <w:lang w:val="sl-SI"/>
        </w:rPr>
        <w:t>a raven</w:t>
      </w:r>
      <w:r w:rsidRPr="0096316B">
        <w:rPr>
          <w:color w:val="000000" w:themeColor="text1"/>
          <w:sz w:val="22"/>
          <w:szCs w:val="22"/>
          <w:lang w:val="sl-SI"/>
        </w:rPr>
        <w:t xml:space="preserve"> kreatinin</w:t>
      </w:r>
      <w:r w:rsidR="00D508CD" w:rsidRPr="0096316B">
        <w:rPr>
          <w:color w:val="000000" w:themeColor="text1"/>
          <w:sz w:val="22"/>
          <w:szCs w:val="22"/>
          <w:lang w:val="sl-SI"/>
        </w:rPr>
        <w:t>a</w:t>
      </w:r>
      <w:r w:rsidRPr="0096316B">
        <w:rPr>
          <w:color w:val="000000" w:themeColor="text1"/>
          <w:sz w:val="22"/>
          <w:szCs w:val="22"/>
          <w:lang w:val="sl-SI"/>
        </w:rPr>
        <w:t xml:space="preserve"> v krvi,</w:t>
      </w:r>
    </w:p>
    <w:p w14:paraId="4D21D8FD" w14:textId="77777777" w:rsidR="0037351C" w:rsidRPr="0096316B" w:rsidRDefault="0037351C"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bolečine v sklepih,</w:t>
      </w:r>
    </w:p>
    <w:p w14:paraId="268E4318" w14:textId="77777777" w:rsidR="0037351C" w:rsidRPr="0096316B" w:rsidRDefault="0037351C"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akn</w:t>
      </w:r>
      <w:r w:rsidR="004E6901" w:rsidRPr="0096316B">
        <w:rPr>
          <w:color w:val="000000" w:themeColor="text1"/>
          <w:sz w:val="22"/>
          <w:szCs w:val="22"/>
          <w:lang w:val="sl-SI"/>
        </w:rPr>
        <w:t>e</w:t>
      </w:r>
      <w:r w:rsidRPr="0096316B">
        <w:rPr>
          <w:color w:val="000000" w:themeColor="text1"/>
          <w:sz w:val="22"/>
          <w:szCs w:val="22"/>
          <w:lang w:val="sl-SI"/>
        </w:rPr>
        <w:t>,</w:t>
      </w:r>
    </w:p>
    <w:p w14:paraId="3AB0B9C0" w14:textId="77777777" w:rsidR="0037351C" w:rsidRPr="0096316B" w:rsidRDefault="0037351C"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okužba sečil</w:t>
      </w:r>
      <w:r w:rsidR="00E7395E" w:rsidRPr="0096316B">
        <w:rPr>
          <w:color w:val="000000" w:themeColor="text1"/>
          <w:sz w:val="22"/>
          <w:szCs w:val="22"/>
          <w:lang w:val="sl-SI"/>
        </w:rPr>
        <w:t>,</w:t>
      </w:r>
    </w:p>
    <w:p w14:paraId="28D2BFE9" w14:textId="77777777" w:rsidR="00DA0D19" w:rsidRPr="0096316B" w:rsidRDefault="00DA0D19" w:rsidP="007349BA">
      <w:pPr>
        <w:numPr>
          <w:ilvl w:val="0"/>
          <w:numId w:val="13"/>
        </w:numPr>
        <w:tabs>
          <w:tab w:val="num" w:pos="567"/>
          <w:tab w:val="left" w:pos="7513"/>
          <w:tab w:val="left" w:pos="7655"/>
        </w:tabs>
        <w:ind w:left="567" w:right="-29" w:hanging="567"/>
        <w:rPr>
          <w:color w:val="000000" w:themeColor="text1"/>
          <w:sz w:val="22"/>
          <w:lang w:val="sl-SI"/>
        </w:rPr>
      </w:pPr>
      <w:r w:rsidRPr="0096316B">
        <w:rPr>
          <w:color w:val="000000" w:themeColor="text1"/>
          <w:sz w:val="22"/>
          <w:szCs w:val="22"/>
          <w:lang w:val="sl-SI"/>
        </w:rPr>
        <w:t>pljučnica in druge bakterijske, virusne in glivične okužbe,</w:t>
      </w:r>
    </w:p>
    <w:p w14:paraId="38191A39" w14:textId="77777777" w:rsidR="00DA0D19" w:rsidRPr="0096316B" w:rsidRDefault="00D508CD" w:rsidP="0028038A">
      <w:pPr>
        <w:numPr>
          <w:ilvl w:val="0"/>
          <w:numId w:val="13"/>
        </w:numPr>
        <w:tabs>
          <w:tab w:val="num" w:pos="567"/>
          <w:tab w:val="left" w:pos="7513"/>
          <w:tab w:val="left" w:pos="7655"/>
        </w:tabs>
        <w:ind w:left="567" w:right="-29" w:hanging="567"/>
        <w:rPr>
          <w:color w:val="000000" w:themeColor="text1"/>
          <w:sz w:val="22"/>
          <w:lang w:val="sl-SI"/>
        </w:rPr>
      </w:pPr>
      <w:r w:rsidRPr="0096316B">
        <w:rPr>
          <w:color w:val="000000" w:themeColor="text1"/>
          <w:sz w:val="22"/>
          <w:szCs w:val="22"/>
          <w:lang w:val="sl-SI"/>
        </w:rPr>
        <w:t>zmanjšano število</w:t>
      </w:r>
      <w:r w:rsidR="0078217A" w:rsidRPr="0096316B">
        <w:rPr>
          <w:color w:val="000000" w:themeColor="text1"/>
          <w:sz w:val="22"/>
          <w:szCs w:val="22"/>
          <w:lang w:val="sl-SI"/>
        </w:rPr>
        <w:t xml:space="preserve"> krvničk</w:t>
      </w:r>
      <w:r w:rsidR="00DA0D19" w:rsidRPr="0096316B">
        <w:rPr>
          <w:color w:val="000000" w:themeColor="text1"/>
          <w:sz w:val="22"/>
          <w:szCs w:val="22"/>
          <w:lang w:val="sl-SI"/>
        </w:rPr>
        <w:t>, ki se borijo proti okužbam</w:t>
      </w:r>
      <w:r w:rsidR="0078217A" w:rsidRPr="0096316B">
        <w:rPr>
          <w:color w:val="000000" w:themeColor="text1"/>
          <w:sz w:val="22"/>
          <w:szCs w:val="22"/>
          <w:lang w:val="sl-SI"/>
        </w:rPr>
        <w:t xml:space="preserve"> </w:t>
      </w:r>
      <w:r w:rsidR="00DA0D19" w:rsidRPr="0096316B">
        <w:rPr>
          <w:color w:val="000000" w:themeColor="text1"/>
          <w:sz w:val="22"/>
          <w:szCs w:val="22"/>
          <w:lang w:val="sl-SI"/>
        </w:rPr>
        <w:t>(bel</w:t>
      </w:r>
      <w:r w:rsidR="0078217A" w:rsidRPr="0096316B">
        <w:rPr>
          <w:color w:val="000000" w:themeColor="text1"/>
          <w:sz w:val="22"/>
          <w:szCs w:val="22"/>
          <w:lang w:val="sl-SI"/>
        </w:rPr>
        <w:t>e</w:t>
      </w:r>
      <w:r w:rsidR="00DA0D19" w:rsidRPr="0096316B">
        <w:rPr>
          <w:color w:val="000000" w:themeColor="text1"/>
          <w:sz w:val="22"/>
          <w:szCs w:val="22"/>
          <w:lang w:val="sl-SI"/>
        </w:rPr>
        <w:t xml:space="preserve"> krvni</w:t>
      </w:r>
      <w:r w:rsidR="0078217A" w:rsidRPr="0096316B">
        <w:rPr>
          <w:color w:val="000000" w:themeColor="text1"/>
          <w:sz w:val="22"/>
          <w:szCs w:val="22"/>
          <w:lang w:val="sl-SI"/>
        </w:rPr>
        <w:t>čk</w:t>
      </w:r>
      <w:r w:rsidR="00FE36D3" w:rsidRPr="0096316B">
        <w:rPr>
          <w:color w:val="000000" w:themeColor="text1"/>
          <w:sz w:val="22"/>
          <w:szCs w:val="22"/>
          <w:lang w:val="sl-SI"/>
        </w:rPr>
        <w:t>e</w:t>
      </w:r>
      <w:r w:rsidR="00DA0D19" w:rsidRPr="0096316B">
        <w:rPr>
          <w:color w:val="000000" w:themeColor="text1"/>
          <w:sz w:val="22"/>
          <w:szCs w:val="22"/>
          <w:lang w:val="sl-SI"/>
        </w:rPr>
        <w:t>),</w:t>
      </w:r>
    </w:p>
    <w:p w14:paraId="360FC89C" w14:textId="77777777" w:rsidR="00DA0D19" w:rsidRPr="0096316B" w:rsidRDefault="00E7395E"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sladkorna bolezen</w:t>
      </w:r>
      <w:r w:rsidR="00DA0D19" w:rsidRPr="0096316B">
        <w:rPr>
          <w:color w:val="000000" w:themeColor="text1"/>
          <w:sz w:val="22"/>
          <w:szCs w:val="22"/>
          <w:lang w:val="sl-SI"/>
        </w:rPr>
        <w:t>,</w:t>
      </w:r>
    </w:p>
    <w:p w14:paraId="168FE297" w14:textId="77777777" w:rsidR="00DA0D19" w:rsidRPr="0096316B" w:rsidRDefault="00DA0D19"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nenormaln</w:t>
      </w:r>
      <w:r w:rsidR="0078217A" w:rsidRPr="0096316B">
        <w:rPr>
          <w:color w:val="000000" w:themeColor="text1"/>
          <w:sz w:val="22"/>
          <w:szCs w:val="22"/>
          <w:lang w:val="sl-SI"/>
        </w:rPr>
        <w:t>i izvidi testov jetrne funkcije</w:t>
      </w:r>
      <w:r w:rsidRPr="0096316B">
        <w:rPr>
          <w:color w:val="000000" w:themeColor="text1"/>
          <w:sz w:val="22"/>
          <w:szCs w:val="22"/>
          <w:lang w:val="sl-SI"/>
        </w:rPr>
        <w:t xml:space="preserve">, </w:t>
      </w:r>
      <w:r w:rsidR="0078217A" w:rsidRPr="0096316B">
        <w:rPr>
          <w:color w:val="000000" w:themeColor="text1"/>
          <w:sz w:val="22"/>
          <w:szCs w:val="22"/>
          <w:lang w:val="sl-SI"/>
        </w:rPr>
        <w:t xml:space="preserve">zvišana </w:t>
      </w:r>
      <w:r w:rsidR="000A578A" w:rsidRPr="0096316B">
        <w:rPr>
          <w:color w:val="000000" w:themeColor="text1"/>
          <w:sz w:val="22"/>
          <w:szCs w:val="22"/>
          <w:lang w:val="sl-SI"/>
        </w:rPr>
        <w:t xml:space="preserve">raven </w:t>
      </w:r>
      <w:r w:rsidR="0078217A" w:rsidRPr="0096316B">
        <w:rPr>
          <w:color w:val="000000" w:themeColor="text1"/>
          <w:sz w:val="22"/>
          <w:szCs w:val="22"/>
          <w:lang w:val="sl-SI"/>
        </w:rPr>
        <w:t>jetrn</w:t>
      </w:r>
      <w:r w:rsidR="000A578A" w:rsidRPr="0096316B">
        <w:rPr>
          <w:color w:val="000000" w:themeColor="text1"/>
          <w:sz w:val="22"/>
          <w:szCs w:val="22"/>
          <w:lang w:val="sl-SI"/>
        </w:rPr>
        <w:t>ih</w:t>
      </w:r>
      <w:r w:rsidR="0078217A" w:rsidRPr="0096316B">
        <w:rPr>
          <w:color w:val="000000" w:themeColor="text1"/>
          <w:sz w:val="22"/>
          <w:szCs w:val="22"/>
          <w:lang w:val="sl-SI"/>
        </w:rPr>
        <w:t xml:space="preserve"> encim</w:t>
      </w:r>
      <w:r w:rsidR="000A578A" w:rsidRPr="0096316B">
        <w:rPr>
          <w:color w:val="000000" w:themeColor="text1"/>
          <w:sz w:val="22"/>
          <w:szCs w:val="22"/>
          <w:lang w:val="sl-SI"/>
        </w:rPr>
        <w:t>ov</w:t>
      </w:r>
      <w:r w:rsidR="00D567BB" w:rsidRPr="0096316B">
        <w:rPr>
          <w:color w:val="000000" w:themeColor="text1"/>
          <w:sz w:val="22"/>
          <w:szCs w:val="22"/>
          <w:lang w:val="sl-SI"/>
        </w:rPr>
        <w:t xml:space="preserve"> </w:t>
      </w:r>
      <w:r w:rsidRPr="0096316B">
        <w:rPr>
          <w:color w:val="000000" w:themeColor="text1"/>
          <w:sz w:val="22"/>
          <w:szCs w:val="22"/>
          <w:lang w:val="sl-SI"/>
        </w:rPr>
        <w:t>AST in/ali ALT,</w:t>
      </w:r>
    </w:p>
    <w:p w14:paraId="28F46D22" w14:textId="77777777" w:rsidR="00DA0D19" w:rsidRPr="0096316B" w:rsidRDefault="00DA0D19"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izpuščaj</w:t>
      </w:r>
      <w:r w:rsidR="00D17176" w:rsidRPr="0096316B">
        <w:rPr>
          <w:color w:val="000000" w:themeColor="text1"/>
          <w:sz w:val="22"/>
          <w:szCs w:val="22"/>
          <w:lang w:val="sl-SI"/>
        </w:rPr>
        <w:t>,</w:t>
      </w:r>
    </w:p>
    <w:p w14:paraId="440B869F" w14:textId="77777777" w:rsidR="00DA0D19" w:rsidRPr="0096316B" w:rsidRDefault="007856A5"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zvišana</w:t>
      </w:r>
      <w:r w:rsidR="00DA0D19" w:rsidRPr="0096316B">
        <w:rPr>
          <w:color w:val="000000" w:themeColor="text1"/>
          <w:sz w:val="22"/>
          <w:szCs w:val="22"/>
          <w:lang w:val="sl-SI"/>
        </w:rPr>
        <w:t xml:space="preserve"> raven beljakovin v urinu,</w:t>
      </w:r>
    </w:p>
    <w:p w14:paraId="0938505D" w14:textId="77777777" w:rsidR="00DA0D19" w:rsidRPr="0096316B" w:rsidRDefault="00DA0D19"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motnje menstrua</w:t>
      </w:r>
      <w:r w:rsidR="002E281F" w:rsidRPr="0096316B">
        <w:rPr>
          <w:color w:val="000000" w:themeColor="text1"/>
          <w:sz w:val="22"/>
          <w:szCs w:val="22"/>
          <w:lang w:val="sl-SI"/>
        </w:rPr>
        <w:t>lnega cikla</w:t>
      </w:r>
      <w:r w:rsidRPr="0096316B">
        <w:rPr>
          <w:color w:val="000000" w:themeColor="text1"/>
          <w:sz w:val="22"/>
          <w:szCs w:val="22"/>
          <w:lang w:val="sl-SI"/>
        </w:rPr>
        <w:t xml:space="preserve"> (vključno z </w:t>
      </w:r>
      <w:r w:rsidR="002E281F" w:rsidRPr="0096316B">
        <w:rPr>
          <w:color w:val="000000" w:themeColor="text1"/>
          <w:sz w:val="22"/>
          <w:szCs w:val="22"/>
          <w:lang w:val="sl-SI"/>
        </w:rPr>
        <w:t>izostanko</w:t>
      </w:r>
      <w:r w:rsidR="007477B8" w:rsidRPr="0096316B">
        <w:rPr>
          <w:color w:val="000000" w:themeColor="text1"/>
          <w:sz w:val="22"/>
          <w:szCs w:val="22"/>
          <w:lang w:val="sl-SI"/>
        </w:rPr>
        <w:t>m</w:t>
      </w:r>
      <w:r w:rsidR="002E281F" w:rsidRPr="0096316B">
        <w:rPr>
          <w:color w:val="000000" w:themeColor="text1"/>
          <w:sz w:val="22"/>
          <w:szCs w:val="22"/>
          <w:lang w:val="sl-SI"/>
        </w:rPr>
        <w:t xml:space="preserve">, </w:t>
      </w:r>
      <w:r w:rsidR="007856A5" w:rsidRPr="0096316B">
        <w:rPr>
          <w:color w:val="000000" w:themeColor="text1"/>
          <w:sz w:val="22"/>
          <w:szCs w:val="22"/>
          <w:lang w:val="sl-SI"/>
        </w:rPr>
        <w:t>neredno</w:t>
      </w:r>
      <w:r w:rsidR="002E281F" w:rsidRPr="0096316B">
        <w:rPr>
          <w:color w:val="000000" w:themeColor="text1"/>
          <w:sz w:val="22"/>
          <w:szCs w:val="22"/>
          <w:lang w:val="sl-SI"/>
        </w:rPr>
        <w:t xml:space="preserve"> </w:t>
      </w:r>
      <w:r w:rsidRPr="0096316B">
        <w:rPr>
          <w:color w:val="000000" w:themeColor="text1"/>
          <w:sz w:val="22"/>
          <w:szCs w:val="22"/>
          <w:lang w:val="sl-SI"/>
        </w:rPr>
        <w:t>ali moč</w:t>
      </w:r>
      <w:r w:rsidR="002E281F" w:rsidRPr="0096316B">
        <w:rPr>
          <w:color w:val="000000" w:themeColor="text1"/>
          <w:sz w:val="22"/>
          <w:szCs w:val="22"/>
          <w:lang w:val="sl-SI"/>
        </w:rPr>
        <w:t>no</w:t>
      </w:r>
      <w:r w:rsidRPr="0096316B">
        <w:rPr>
          <w:color w:val="000000" w:themeColor="text1"/>
          <w:sz w:val="22"/>
          <w:szCs w:val="22"/>
          <w:lang w:val="sl-SI"/>
        </w:rPr>
        <w:t xml:space="preserve"> menstrua</w:t>
      </w:r>
      <w:r w:rsidR="002E281F" w:rsidRPr="0096316B">
        <w:rPr>
          <w:color w:val="000000" w:themeColor="text1"/>
          <w:sz w:val="22"/>
          <w:szCs w:val="22"/>
          <w:lang w:val="sl-SI"/>
        </w:rPr>
        <w:t>lno krvavitvijo</w:t>
      </w:r>
      <w:r w:rsidRPr="0096316B">
        <w:rPr>
          <w:color w:val="000000" w:themeColor="text1"/>
          <w:sz w:val="22"/>
          <w:szCs w:val="22"/>
          <w:lang w:val="sl-SI"/>
        </w:rPr>
        <w:t>),</w:t>
      </w:r>
    </w:p>
    <w:p w14:paraId="506FC804" w14:textId="77777777" w:rsidR="00DA0D19" w:rsidRPr="0096316B" w:rsidRDefault="00DA0D19"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počasno celjenje</w:t>
      </w:r>
      <w:r w:rsidR="0078217A" w:rsidRPr="0096316B">
        <w:rPr>
          <w:color w:val="000000" w:themeColor="text1"/>
          <w:sz w:val="22"/>
          <w:szCs w:val="22"/>
          <w:lang w:val="sl-SI"/>
        </w:rPr>
        <w:t xml:space="preserve"> ran</w:t>
      </w:r>
      <w:r w:rsidRPr="0096316B">
        <w:rPr>
          <w:color w:val="000000" w:themeColor="text1"/>
          <w:sz w:val="22"/>
          <w:szCs w:val="22"/>
          <w:lang w:val="sl-SI"/>
        </w:rPr>
        <w:t xml:space="preserve"> (to lahko vključuje </w:t>
      </w:r>
      <w:r w:rsidR="00406458" w:rsidRPr="0096316B">
        <w:rPr>
          <w:color w:val="000000" w:themeColor="text1"/>
          <w:sz w:val="22"/>
          <w:szCs w:val="22"/>
          <w:lang w:val="sl-SI"/>
        </w:rPr>
        <w:t xml:space="preserve">tudi </w:t>
      </w:r>
      <w:r w:rsidRPr="0096316B">
        <w:rPr>
          <w:color w:val="000000" w:themeColor="text1"/>
          <w:sz w:val="22"/>
          <w:szCs w:val="22"/>
          <w:lang w:val="sl-SI"/>
        </w:rPr>
        <w:t xml:space="preserve">ločitev plasti kirurške rane ali </w:t>
      </w:r>
      <w:r w:rsidR="005E55D0" w:rsidRPr="0096316B">
        <w:rPr>
          <w:color w:val="000000" w:themeColor="text1"/>
          <w:sz w:val="22"/>
          <w:szCs w:val="22"/>
          <w:lang w:val="sl-SI"/>
        </w:rPr>
        <w:t>šiva po operaciji</w:t>
      </w:r>
      <w:r w:rsidRPr="0096316B">
        <w:rPr>
          <w:color w:val="000000" w:themeColor="text1"/>
          <w:sz w:val="22"/>
          <w:szCs w:val="22"/>
          <w:lang w:val="sl-SI"/>
        </w:rPr>
        <w:t>),</w:t>
      </w:r>
    </w:p>
    <w:p w14:paraId="6B591F30" w14:textId="77777777" w:rsidR="00DA0D19" w:rsidRPr="0096316B" w:rsidRDefault="0078217A"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pospešen</w:t>
      </w:r>
      <w:r w:rsidR="00DA0D19" w:rsidRPr="0096316B">
        <w:rPr>
          <w:color w:val="000000" w:themeColor="text1"/>
          <w:sz w:val="22"/>
          <w:szCs w:val="22"/>
          <w:lang w:val="sl-SI"/>
        </w:rPr>
        <w:t xml:space="preserve"> srčni utrip,</w:t>
      </w:r>
    </w:p>
    <w:p w14:paraId="550E5731" w14:textId="77777777" w:rsidR="00E7395E" w:rsidRPr="0096316B" w:rsidRDefault="00DA0D19"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 xml:space="preserve">splošna nagnjenost </w:t>
      </w:r>
      <w:r w:rsidR="00406458" w:rsidRPr="0096316B">
        <w:rPr>
          <w:color w:val="000000" w:themeColor="text1"/>
          <w:sz w:val="22"/>
          <w:szCs w:val="22"/>
          <w:lang w:val="sl-SI"/>
        </w:rPr>
        <w:t>h</w:t>
      </w:r>
      <w:r w:rsidRPr="0096316B">
        <w:rPr>
          <w:color w:val="000000" w:themeColor="text1"/>
          <w:sz w:val="22"/>
          <w:szCs w:val="22"/>
          <w:lang w:val="sl-SI"/>
        </w:rPr>
        <w:t xml:space="preserve"> kopičenju tekočine v različnih tkivih</w:t>
      </w:r>
      <w:r w:rsidR="00E7395E" w:rsidRPr="0096316B">
        <w:rPr>
          <w:color w:val="000000" w:themeColor="text1"/>
          <w:sz w:val="22"/>
          <w:szCs w:val="22"/>
          <w:lang w:val="sl-SI"/>
        </w:rPr>
        <w:t>.</w:t>
      </w:r>
    </w:p>
    <w:p w14:paraId="2233DC3A" w14:textId="77777777" w:rsidR="0037351C" w:rsidRPr="0096316B" w:rsidRDefault="0037351C" w:rsidP="0037351C">
      <w:pPr>
        <w:ind w:left="1980" w:hanging="1980"/>
        <w:rPr>
          <w:color w:val="000000" w:themeColor="text1"/>
          <w:sz w:val="22"/>
          <w:lang w:val="sl-SI"/>
        </w:rPr>
      </w:pPr>
    </w:p>
    <w:p w14:paraId="3A94665A" w14:textId="77777777" w:rsidR="000A578A" w:rsidRPr="0096316B" w:rsidRDefault="00F92A40" w:rsidP="0032682F">
      <w:pPr>
        <w:keepNext/>
        <w:numPr>
          <w:ilvl w:val="12"/>
          <w:numId w:val="0"/>
        </w:numPr>
        <w:tabs>
          <w:tab w:val="left" w:pos="7513"/>
          <w:tab w:val="left" w:pos="7655"/>
        </w:tabs>
        <w:rPr>
          <w:color w:val="000000" w:themeColor="text1"/>
          <w:sz w:val="22"/>
          <w:lang w:val="sl-SI"/>
        </w:rPr>
      </w:pPr>
      <w:r w:rsidRPr="0096316B">
        <w:rPr>
          <w:color w:val="000000" w:themeColor="text1"/>
          <w:sz w:val="22"/>
          <w:lang w:val="sl-SI"/>
        </w:rPr>
        <w:t>Pogosti:</w:t>
      </w:r>
      <w:r w:rsidR="00E7395E" w:rsidRPr="0096316B">
        <w:rPr>
          <w:color w:val="000000" w:themeColor="text1"/>
          <w:sz w:val="22"/>
          <w:lang w:val="sl-SI"/>
        </w:rPr>
        <w:t xml:space="preserve"> pojavijo se lahko pri največ 1 od 10 bolnikov</w:t>
      </w:r>
    </w:p>
    <w:p w14:paraId="6A2756E5" w14:textId="77777777" w:rsidR="0037351C" w:rsidRPr="0096316B" w:rsidRDefault="00F92A40" w:rsidP="0032682F">
      <w:pPr>
        <w:keepNext/>
        <w:numPr>
          <w:ilvl w:val="12"/>
          <w:numId w:val="0"/>
        </w:numPr>
        <w:tabs>
          <w:tab w:val="left" w:pos="7513"/>
          <w:tab w:val="left" w:pos="7655"/>
        </w:tabs>
        <w:rPr>
          <w:color w:val="000000" w:themeColor="text1"/>
          <w:sz w:val="22"/>
          <w:lang w:val="sl-SI"/>
        </w:rPr>
      </w:pPr>
      <w:r w:rsidRPr="0096316B">
        <w:rPr>
          <w:color w:val="000000" w:themeColor="text1"/>
          <w:sz w:val="22"/>
          <w:lang w:val="sl-SI"/>
        </w:rPr>
        <w:tab/>
      </w:r>
    </w:p>
    <w:p w14:paraId="023D84FC" w14:textId="77777777" w:rsidR="00F92A40" w:rsidRPr="0096316B" w:rsidRDefault="00F92A40" w:rsidP="0028038A">
      <w:pPr>
        <w:numPr>
          <w:ilvl w:val="0"/>
          <w:numId w:val="13"/>
        </w:numPr>
        <w:tabs>
          <w:tab w:val="num" w:pos="567"/>
          <w:tab w:val="left" w:pos="7513"/>
          <w:tab w:val="left" w:pos="7655"/>
        </w:tabs>
        <w:ind w:left="567" w:right="-29" w:hanging="567"/>
        <w:rPr>
          <w:color w:val="000000" w:themeColor="text1"/>
          <w:sz w:val="22"/>
          <w:lang w:val="sl-SI"/>
        </w:rPr>
      </w:pPr>
      <w:r w:rsidRPr="0096316B">
        <w:rPr>
          <w:color w:val="000000" w:themeColor="text1"/>
          <w:sz w:val="22"/>
          <w:lang w:val="sl-SI"/>
        </w:rPr>
        <w:t xml:space="preserve">okužbe (vključno </w:t>
      </w:r>
      <w:r w:rsidR="002C722A" w:rsidRPr="0096316B">
        <w:rPr>
          <w:color w:val="000000" w:themeColor="text1"/>
          <w:sz w:val="22"/>
          <w:lang w:val="sl-SI"/>
        </w:rPr>
        <w:t>z življenjsko ogrožajoč</w:t>
      </w:r>
      <w:r w:rsidR="001463A2" w:rsidRPr="0096316B">
        <w:rPr>
          <w:color w:val="000000" w:themeColor="text1"/>
          <w:sz w:val="22"/>
          <w:lang w:val="sl-SI"/>
        </w:rPr>
        <w:t>i</w:t>
      </w:r>
      <w:r w:rsidR="002C722A" w:rsidRPr="0096316B">
        <w:rPr>
          <w:color w:val="000000" w:themeColor="text1"/>
          <w:sz w:val="22"/>
          <w:lang w:val="sl-SI"/>
        </w:rPr>
        <w:t>mi</w:t>
      </w:r>
      <w:r w:rsidRPr="0096316B">
        <w:rPr>
          <w:color w:val="000000" w:themeColor="text1"/>
          <w:sz w:val="22"/>
          <w:lang w:val="sl-SI"/>
        </w:rPr>
        <w:t xml:space="preserve"> okužbami)</w:t>
      </w:r>
      <w:r w:rsidR="0037351C" w:rsidRPr="0096316B">
        <w:rPr>
          <w:color w:val="000000" w:themeColor="text1"/>
          <w:sz w:val="22"/>
          <w:szCs w:val="22"/>
          <w:lang w:val="sl-SI"/>
        </w:rPr>
        <w:t>,</w:t>
      </w:r>
    </w:p>
    <w:p w14:paraId="0D235958" w14:textId="77777777" w:rsidR="0037351C" w:rsidRPr="0096316B" w:rsidRDefault="0037351C"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lastRenderedPageBreak/>
        <w:t xml:space="preserve">krvni strdki v </w:t>
      </w:r>
      <w:r w:rsidR="00406458" w:rsidRPr="0096316B">
        <w:rPr>
          <w:color w:val="000000" w:themeColor="text1"/>
          <w:sz w:val="22"/>
          <w:szCs w:val="22"/>
          <w:lang w:val="sl-SI"/>
        </w:rPr>
        <w:t>nogah</w:t>
      </w:r>
      <w:r w:rsidRPr="0096316B">
        <w:rPr>
          <w:color w:val="000000" w:themeColor="text1"/>
          <w:sz w:val="22"/>
          <w:szCs w:val="22"/>
          <w:lang w:val="sl-SI"/>
        </w:rPr>
        <w:t>,</w:t>
      </w:r>
    </w:p>
    <w:p w14:paraId="20273561" w14:textId="77777777" w:rsidR="00BD2BB5" w:rsidRPr="0096316B" w:rsidRDefault="00BD2BB5"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krvni strdki v pljučih</w:t>
      </w:r>
      <w:r w:rsidR="00D17176" w:rsidRPr="0096316B">
        <w:rPr>
          <w:color w:val="000000" w:themeColor="text1"/>
          <w:sz w:val="22"/>
          <w:szCs w:val="22"/>
          <w:lang w:val="sl-SI"/>
        </w:rPr>
        <w:t>,</w:t>
      </w:r>
    </w:p>
    <w:p w14:paraId="1B377B62" w14:textId="77777777" w:rsidR="0037351C" w:rsidRPr="0096316B" w:rsidRDefault="0037351C"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razjede v ustih,</w:t>
      </w:r>
    </w:p>
    <w:p w14:paraId="3A852F30" w14:textId="77777777" w:rsidR="0037351C" w:rsidRPr="0096316B" w:rsidRDefault="0037351C"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kopičenje tekočine v trebuhu,</w:t>
      </w:r>
    </w:p>
    <w:p w14:paraId="227018B2" w14:textId="77777777" w:rsidR="0037351C" w:rsidRPr="0096316B" w:rsidRDefault="0037351C"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 xml:space="preserve">okvara ledvic z </w:t>
      </w:r>
      <w:r w:rsidR="002C722A" w:rsidRPr="0096316B">
        <w:rPr>
          <w:color w:val="000000" w:themeColor="text1"/>
          <w:sz w:val="22"/>
          <w:szCs w:val="22"/>
          <w:lang w:val="sl-SI"/>
        </w:rPr>
        <w:t>zmanjšanim številom</w:t>
      </w:r>
      <w:r w:rsidRPr="0096316B">
        <w:rPr>
          <w:color w:val="000000" w:themeColor="text1"/>
          <w:sz w:val="22"/>
          <w:szCs w:val="22"/>
          <w:lang w:val="sl-SI"/>
        </w:rPr>
        <w:t xml:space="preserve"> krvni</w:t>
      </w:r>
      <w:r w:rsidR="00406458" w:rsidRPr="0096316B">
        <w:rPr>
          <w:color w:val="000000" w:themeColor="text1"/>
          <w:sz w:val="22"/>
          <w:szCs w:val="22"/>
          <w:lang w:val="sl-SI"/>
        </w:rPr>
        <w:t>h</w:t>
      </w:r>
      <w:r w:rsidRPr="0096316B">
        <w:rPr>
          <w:color w:val="000000" w:themeColor="text1"/>
          <w:sz w:val="22"/>
          <w:szCs w:val="22"/>
          <w:lang w:val="sl-SI"/>
        </w:rPr>
        <w:t xml:space="preserve"> ploščic in rdečih krvničk, z izpuščajem ali brez njega (hemolitičn</w:t>
      </w:r>
      <w:r w:rsidR="004E6901" w:rsidRPr="0096316B">
        <w:rPr>
          <w:color w:val="000000" w:themeColor="text1"/>
          <w:sz w:val="22"/>
          <w:szCs w:val="22"/>
          <w:lang w:val="sl-SI"/>
        </w:rPr>
        <w:t>o-</w:t>
      </w:r>
      <w:r w:rsidRPr="0096316B">
        <w:rPr>
          <w:color w:val="000000" w:themeColor="text1"/>
          <w:sz w:val="22"/>
          <w:szCs w:val="22"/>
          <w:lang w:val="sl-SI"/>
        </w:rPr>
        <w:t>uremični sindrom),</w:t>
      </w:r>
    </w:p>
    <w:p w14:paraId="41703523" w14:textId="77777777" w:rsidR="0037351C" w:rsidRPr="0096316B" w:rsidRDefault="00067A5A"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nizka</w:t>
      </w:r>
      <w:r w:rsidR="0037351C" w:rsidRPr="0096316B">
        <w:rPr>
          <w:color w:val="000000" w:themeColor="text1"/>
          <w:sz w:val="22"/>
          <w:szCs w:val="22"/>
          <w:lang w:val="sl-SI"/>
        </w:rPr>
        <w:t xml:space="preserve"> </w:t>
      </w:r>
      <w:r w:rsidR="002C722A" w:rsidRPr="0096316B">
        <w:rPr>
          <w:color w:val="000000" w:themeColor="text1"/>
          <w:sz w:val="22"/>
          <w:szCs w:val="22"/>
          <w:lang w:val="sl-SI"/>
        </w:rPr>
        <w:t>raven</w:t>
      </w:r>
      <w:r w:rsidR="0037351C" w:rsidRPr="0096316B">
        <w:rPr>
          <w:color w:val="000000" w:themeColor="text1"/>
          <w:sz w:val="22"/>
          <w:szCs w:val="22"/>
          <w:lang w:val="sl-SI"/>
        </w:rPr>
        <w:t xml:space="preserve"> vrste belih krvničk, ki se imenuje</w:t>
      </w:r>
      <w:r w:rsidR="00500BC0" w:rsidRPr="0096316B">
        <w:rPr>
          <w:color w:val="000000" w:themeColor="text1"/>
          <w:sz w:val="22"/>
          <w:szCs w:val="22"/>
          <w:lang w:val="sl-SI"/>
        </w:rPr>
        <w:t>jo</w:t>
      </w:r>
      <w:r w:rsidR="0037351C" w:rsidRPr="0096316B">
        <w:rPr>
          <w:color w:val="000000" w:themeColor="text1"/>
          <w:sz w:val="22"/>
          <w:szCs w:val="22"/>
          <w:lang w:val="sl-SI"/>
        </w:rPr>
        <w:t xml:space="preserve"> nevtrofilci,</w:t>
      </w:r>
    </w:p>
    <w:p w14:paraId="08B35CB4" w14:textId="77777777" w:rsidR="0037351C" w:rsidRPr="0096316B" w:rsidRDefault="0037351C"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propadanje kosti,</w:t>
      </w:r>
    </w:p>
    <w:p w14:paraId="63F828D3" w14:textId="77777777" w:rsidR="0037351C" w:rsidRPr="0096316B" w:rsidRDefault="0037351C"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vnetj</w:t>
      </w:r>
      <w:r w:rsidR="00406458" w:rsidRPr="0096316B">
        <w:rPr>
          <w:color w:val="000000" w:themeColor="text1"/>
          <w:sz w:val="22"/>
          <w:szCs w:val="22"/>
          <w:lang w:val="sl-SI"/>
        </w:rPr>
        <w:t>e</w:t>
      </w:r>
      <w:r w:rsidRPr="0096316B">
        <w:rPr>
          <w:color w:val="000000" w:themeColor="text1"/>
          <w:sz w:val="22"/>
          <w:szCs w:val="22"/>
          <w:lang w:val="sl-SI"/>
        </w:rPr>
        <w:t>, ki lahko povzroči okvaro pljuč, tekočin</w:t>
      </w:r>
      <w:r w:rsidR="00406458" w:rsidRPr="0096316B">
        <w:rPr>
          <w:color w:val="000000" w:themeColor="text1"/>
          <w:sz w:val="22"/>
          <w:szCs w:val="22"/>
          <w:lang w:val="sl-SI"/>
        </w:rPr>
        <w:t>o</w:t>
      </w:r>
      <w:r w:rsidRPr="0096316B">
        <w:rPr>
          <w:color w:val="000000" w:themeColor="text1"/>
          <w:sz w:val="22"/>
          <w:szCs w:val="22"/>
          <w:lang w:val="sl-SI"/>
        </w:rPr>
        <w:t xml:space="preserve"> okrog pljuč,</w:t>
      </w:r>
    </w:p>
    <w:p w14:paraId="424312C6" w14:textId="77777777" w:rsidR="0037351C" w:rsidRPr="0096316B" w:rsidRDefault="0037351C"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krvavitve iz nosu,</w:t>
      </w:r>
    </w:p>
    <w:p w14:paraId="223413E4" w14:textId="77777777" w:rsidR="0037351C" w:rsidRPr="0096316B" w:rsidRDefault="0037351C"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kožni r</w:t>
      </w:r>
      <w:r w:rsidR="004E6901" w:rsidRPr="0096316B">
        <w:rPr>
          <w:color w:val="000000" w:themeColor="text1"/>
          <w:sz w:val="22"/>
          <w:szCs w:val="22"/>
          <w:lang w:val="sl-SI"/>
        </w:rPr>
        <w:t>a</w:t>
      </w:r>
      <w:r w:rsidRPr="0096316B">
        <w:rPr>
          <w:color w:val="000000" w:themeColor="text1"/>
          <w:sz w:val="22"/>
          <w:szCs w:val="22"/>
          <w:lang w:val="sl-SI"/>
        </w:rPr>
        <w:t>k,</w:t>
      </w:r>
    </w:p>
    <w:p w14:paraId="42EBE320" w14:textId="77777777" w:rsidR="001E3004" w:rsidRPr="0096316B" w:rsidRDefault="0037351C"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okužba ledvic</w:t>
      </w:r>
      <w:r w:rsidR="001E3004" w:rsidRPr="0096316B">
        <w:rPr>
          <w:color w:val="000000" w:themeColor="text1"/>
          <w:sz w:val="22"/>
          <w:szCs w:val="22"/>
          <w:lang w:val="sl-SI"/>
        </w:rPr>
        <w:t>,</w:t>
      </w:r>
    </w:p>
    <w:p w14:paraId="6E751F89" w14:textId="77777777" w:rsidR="00B77194" w:rsidRPr="0096316B" w:rsidRDefault="001E3004"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mehurček, napolnjen s tekočino (cista) na jajčnikih</w:t>
      </w:r>
      <w:r w:rsidR="00B77194" w:rsidRPr="0096316B">
        <w:rPr>
          <w:color w:val="000000" w:themeColor="text1"/>
          <w:sz w:val="22"/>
          <w:szCs w:val="22"/>
          <w:lang w:val="sl-SI"/>
        </w:rPr>
        <w:t>,</w:t>
      </w:r>
    </w:p>
    <w:p w14:paraId="1E47AD9A" w14:textId="77777777" w:rsidR="00B77194" w:rsidRPr="0096316B" w:rsidRDefault="00B77194"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 xml:space="preserve">kopičenje tekočine v vreči, ki obdaja srce, kar lahko v nekaterih primerih zmanjša </w:t>
      </w:r>
      <w:r w:rsidR="0078217A" w:rsidRPr="0096316B">
        <w:rPr>
          <w:color w:val="000000" w:themeColor="text1"/>
          <w:sz w:val="22"/>
          <w:szCs w:val="22"/>
          <w:lang w:val="sl-SI"/>
        </w:rPr>
        <w:t>sposobnost</w:t>
      </w:r>
      <w:r w:rsidRPr="0096316B">
        <w:rPr>
          <w:color w:val="000000" w:themeColor="text1"/>
          <w:sz w:val="22"/>
          <w:szCs w:val="22"/>
          <w:lang w:val="sl-SI"/>
        </w:rPr>
        <w:t xml:space="preserve"> srca za črpanje krvi,</w:t>
      </w:r>
    </w:p>
    <w:p w14:paraId="3EDBB6E6" w14:textId="77777777" w:rsidR="00B77194" w:rsidRPr="0096316B" w:rsidRDefault="00B77194"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 xml:space="preserve">vnetje </w:t>
      </w:r>
      <w:r w:rsidR="0078217A" w:rsidRPr="0096316B">
        <w:rPr>
          <w:color w:val="000000" w:themeColor="text1"/>
          <w:sz w:val="22"/>
          <w:szCs w:val="22"/>
          <w:lang w:val="sl-SI"/>
        </w:rPr>
        <w:t>trebušne slinavke</w:t>
      </w:r>
      <w:r w:rsidR="004A29E9" w:rsidRPr="0096316B">
        <w:rPr>
          <w:color w:val="000000" w:themeColor="text1"/>
          <w:sz w:val="22"/>
          <w:szCs w:val="22"/>
          <w:lang w:val="sl-SI"/>
        </w:rPr>
        <w:t>,</w:t>
      </w:r>
    </w:p>
    <w:p w14:paraId="0E047A1D" w14:textId="77777777" w:rsidR="00B77194" w:rsidRPr="0096316B" w:rsidRDefault="00B77194"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alergijske reakcije,</w:t>
      </w:r>
    </w:p>
    <w:p w14:paraId="5CCD54DE" w14:textId="77777777" w:rsidR="00B77194" w:rsidRPr="0096316B" w:rsidRDefault="00B77194"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herpes zoster (pasovec),</w:t>
      </w:r>
    </w:p>
    <w:p w14:paraId="4C3DBA8A" w14:textId="77777777" w:rsidR="0037351C" w:rsidRPr="0096316B" w:rsidRDefault="00B77194" w:rsidP="0028038A">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okužba s cit</w:t>
      </w:r>
      <w:r w:rsidR="001463A2" w:rsidRPr="0096316B">
        <w:rPr>
          <w:color w:val="000000" w:themeColor="text1"/>
          <w:sz w:val="22"/>
          <w:szCs w:val="22"/>
          <w:lang w:val="sl-SI"/>
        </w:rPr>
        <w:t>o</w:t>
      </w:r>
      <w:r w:rsidRPr="0096316B">
        <w:rPr>
          <w:color w:val="000000" w:themeColor="text1"/>
          <w:sz w:val="22"/>
          <w:szCs w:val="22"/>
          <w:lang w:val="sl-SI"/>
        </w:rPr>
        <w:t>megalovirusom</w:t>
      </w:r>
      <w:r w:rsidR="0037351C" w:rsidRPr="0096316B">
        <w:rPr>
          <w:color w:val="000000" w:themeColor="text1"/>
          <w:sz w:val="22"/>
          <w:szCs w:val="22"/>
          <w:lang w:val="sl-SI"/>
        </w:rPr>
        <w:t>.</w:t>
      </w:r>
    </w:p>
    <w:p w14:paraId="772A1D91" w14:textId="77777777" w:rsidR="0037351C" w:rsidRPr="0096316B" w:rsidRDefault="0037351C" w:rsidP="0037351C">
      <w:pPr>
        <w:numPr>
          <w:ilvl w:val="12"/>
          <w:numId w:val="0"/>
        </w:numPr>
        <w:tabs>
          <w:tab w:val="left" w:pos="7513"/>
          <w:tab w:val="left" w:pos="7655"/>
        </w:tabs>
        <w:ind w:left="1980" w:right="-29" w:hanging="1980"/>
        <w:rPr>
          <w:color w:val="000000" w:themeColor="text1"/>
          <w:sz w:val="22"/>
          <w:lang w:val="sl-SI"/>
        </w:rPr>
      </w:pPr>
    </w:p>
    <w:p w14:paraId="25BD30EC" w14:textId="77777777" w:rsidR="002C722A" w:rsidRPr="0096316B" w:rsidRDefault="00F92A40" w:rsidP="0032682F">
      <w:pPr>
        <w:keepNext/>
        <w:rPr>
          <w:color w:val="000000" w:themeColor="text1"/>
          <w:sz w:val="22"/>
          <w:lang w:val="sl-SI"/>
        </w:rPr>
      </w:pPr>
      <w:r w:rsidRPr="0096316B">
        <w:rPr>
          <w:color w:val="000000" w:themeColor="text1"/>
          <w:sz w:val="22"/>
          <w:lang w:val="sl-SI"/>
        </w:rPr>
        <w:t>Občasni:</w:t>
      </w:r>
      <w:r w:rsidR="00E7395E" w:rsidRPr="0096316B">
        <w:rPr>
          <w:color w:val="000000" w:themeColor="text1"/>
          <w:sz w:val="22"/>
          <w:lang w:val="sl-SI"/>
        </w:rPr>
        <w:t xml:space="preserve"> pojavijo se lahko pri največ 1 od 100 bolnikov</w:t>
      </w:r>
    </w:p>
    <w:p w14:paraId="660AA147" w14:textId="77777777" w:rsidR="0037351C" w:rsidRPr="0096316B" w:rsidRDefault="00F92A40" w:rsidP="0032682F">
      <w:pPr>
        <w:keepNext/>
        <w:rPr>
          <w:color w:val="000000" w:themeColor="text1"/>
          <w:sz w:val="22"/>
          <w:lang w:val="sl-SI"/>
        </w:rPr>
      </w:pPr>
      <w:r w:rsidRPr="0096316B">
        <w:rPr>
          <w:color w:val="000000" w:themeColor="text1"/>
          <w:sz w:val="22"/>
          <w:lang w:val="sl-SI"/>
        </w:rPr>
        <w:tab/>
      </w:r>
    </w:p>
    <w:p w14:paraId="40DA0EF0" w14:textId="77777777" w:rsidR="00F92A40" w:rsidRPr="0096316B" w:rsidRDefault="00F92A40" w:rsidP="0028038A">
      <w:pPr>
        <w:numPr>
          <w:ilvl w:val="0"/>
          <w:numId w:val="13"/>
        </w:numPr>
        <w:tabs>
          <w:tab w:val="num" w:pos="567"/>
        </w:tabs>
        <w:ind w:left="567" w:hanging="567"/>
        <w:rPr>
          <w:color w:val="000000" w:themeColor="text1"/>
          <w:sz w:val="22"/>
          <w:lang w:val="sl-SI"/>
        </w:rPr>
      </w:pPr>
      <w:r w:rsidRPr="0096316B">
        <w:rPr>
          <w:color w:val="000000" w:themeColor="text1"/>
          <w:sz w:val="22"/>
          <w:lang w:val="sl-SI"/>
        </w:rPr>
        <w:t xml:space="preserve">rak limfnega tkiva </w:t>
      </w:r>
      <w:r w:rsidR="0037351C" w:rsidRPr="0096316B">
        <w:rPr>
          <w:color w:val="000000" w:themeColor="text1"/>
          <w:sz w:val="22"/>
          <w:szCs w:val="22"/>
          <w:lang w:val="sl-SI"/>
        </w:rPr>
        <w:t xml:space="preserve">(limfom/popresaditveni limfoproliferativni sindrom), </w:t>
      </w:r>
      <w:r w:rsidRPr="0096316B">
        <w:rPr>
          <w:color w:val="000000" w:themeColor="text1"/>
          <w:sz w:val="22"/>
          <w:lang w:val="sl-SI"/>
        </w:rPr>
        <w:t xml:space="preserve">kombinirano </w:t>
      </w:r>
      <w:r w:rsidR="00067A5A" w:rsidRPr="0096316B">
        <w:rPr>
          <w:color w:val="000000" w:themeColor="text1"/>
          <w:sz w:val="22"/>
          <w:lang w:val="sl-SI"/>
        </w:rPr>
        <w:t>zmanjšanje</w:t>
      </w:r>
      <w:r w:rsidR="006C0AC1" w:rsidRPr="0096316B">
        <w:rPr>
          <w:color w:val="000000" w:themeColor="text1"/>
          <w:sz w:val="22"/>
          <w:szCs w:val="22"/>
          <w:lang w:val="sl-SI"/>
        </w:rPr>
        <w:t xml:space="preserve"> </w:t>
      </w:r>
      <w:r w:rsidR="0026733E" w:rsidRPr="0096316B">
        <w:rPr>
          <w:color w:val="000000" w:themeColor="text1"/>
          <w:sz w:val="22"/>
          <w:szCs w:val="22"/>
          <w:lang w:val="sl-SI"/>
        </w:rPr>
        <w:t>števila</w:t>
      </w:r>
      <w:r w:rsidRPr="0096316B">
        <w:rPr>
          <w:color w:val="000000" w:themeColor="text1"/>
          <w:sz w:val="22"/>
          <w:lang w:val="sl-SI"/>
        </w:rPr>
        <w:t xml:space="preserve"> rdečih </w:t>
      </w:r>
      <w:r w:rsidR="0037351C" w:rsidRPr="0096316B">
        <w:rPr>
          <w:color w:val="000000" w:themeColor="text1"/>
          <w:sz w:val="22"/>
          <w:szCs w:val="22"/>
          <w:lang w:val="sl-SI"/>
        </w:rPr>
        <w:t>in</w:t>
      </w:r>
      <w:r w:rsidRPr="0096316B">
        <w:rPr>
          <w:color w:val="000000" w:themeColor="text1"/>
          <w:sz w:val="22"/>
          <w:lang w:val="sl-SI"/>
        </w:rPr>
        <w:t xml:space="preserve"> belih krvničk </w:t>
      </w:r>
      <w:r w:rsidR="0026733E" w:rsidRPr="0096316B">
        <w:rPr>
          <w:color w:val="000000" w:themeColor="text1"/>
          <w:sz w:val="22"/>
          <w:lang w:val="sl-SI"/>
        </w:rPr>
        <w:t>ter</w:t>
      </w:r>
      <w:r w:rsidRPr="0096316B">
        <w:rPr>
          <w:color w:val="000000" w:themeColor="text1"/>
          <w:sz w:val="22"/>
          <w:lang w:val="sl-SI"/>
        </w:rPr>
        <w:t xml:space="preserve"> krvnih</w:t>
      </w:r>
      <w:r w:rsidR="0037351C" w:rsidRPr="0096316B">
        <w:rPr>
          <w:color w:val="000000" w:themeColor="text1"/>
          <w:sz w:val="22"/>
          <w:szCs w:val="22"/>
          <w:lang w:val="sl-SI"/>
        </w:rPr>
        <w:t xml:space="preserve"> ploščic,</w:t>
      </w:r>
    </w:p>
    <w:p w14:paraId="087BE77B" w14:textId="77777777" w:rsidR="006B70FA" w:rsidRPr="0096316B" w:rsidRDefault="0037351C" w:rsidP="0028038A">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krvavitev iz pljuč,</w:t>
      </w:r>
    </w:p>
    <w:p w14:paraId="146C0871" w14:textId="77777777" w:rsidR="00B77194" w:rsidRPr="0096316B" w:rsidRDefault="00F92A40" w:rsidP="0028038A">
      <w:pPr>
        <w:numPr>
          <w:ilvl w:val="0"/>
          <w:numId w:val="13"/>
        </w:numPr>
        <w:tabs>
          <w:tab w:val="num" w:pos="567"/>
        </w:tabs>
        <w:ind w:left="567" w:hanging="567"/>
        <w:rPr>
          <w:color w:val="000000" w:themeColor="text1"/>
          <w:sz w:val="22"/>
          <w:lang w:val="sl-SI"/>
        </w:rPr>
      </w:pPr>
      <w:r w:rsidRPr="0096316B">
        <w:rPr>
          <w:color w:val="000000" w:themeColor="text1"/>
          <w:sz w:val="22"/>
          <w:lang w:val="sl-SI"/>
        </w:rPr>
        <w:t>beljakovine v urinu</w:t>
      </w:r>
      <w:r w:rsidR="0037351C" w:rsidRPr="0096316B">
        <w:rPr>
          <w:color w:val="000000" w:themeColor="text1"/>
          <w:sz w:val="22"/>
          <w:szCs w:val="22"/>
          <w:lang w:val="sl-SI"/>
        </w:rPr>
        <w:t>,</w:t>
      </w:r>
      <w:r w:rsidR="0037351C" w:rsidRPr="0096316B">
        <w:rPr>
          <w:color w:val="000000" w:themeColor="text1"/>
          <w:kern w:val="28"/>
          <w:sz w:val="22"/>
          <w:szCs w:val="22"/>
          <w:lang w:val="sl-SI"/>
        </w:rPr>
        <w:t xml:space="preserve"> ki jih je </w:t>
      </w:r>
      <w:r w:rsidRPr="0096316B">
        <w:rPr>
          <w:color w:val="000000" w:themeColor="text1"/>
          <w:kern w:val="28"/>
          <w:sz w:val="22"/>
          <w:lang w:val="sl-SI"/>
        </w:rPr>
        <w:t>včasih veliko</w:t>
      </w:r>
      <w:r w:rsidR="0037351C" w:rsidRPr="0096316B">
        <w:rPr>
          <w:color w:val="000000" w:themeColor="text1"/>
          <w:kern w:val="28"/>
          <w:sz w:val="22"/>
          <w:szCs w:val="22"/>
          <w:lang w:val="sl-SI"/>
        </w:rPr>
        <w:t>, kar je povezano</w:t>
      </w:r>
      <w:r w:rsidRPr="0096316B">
        <w:rPr>
          <w:color w:val="000000" w:themeColor="text1"/>
          <w:kern w:val="28"/>
          <w:sz w:val="22"/>
          <w:lang w:val="sl-SI"/>
        </w:rPr>
        <w:t xml:space="preserve"> z neželenimi učinki, na primer otekanjem</w:t>
      </w:r>
      <w:r w:rsidR="00B77194" w:rsidRPr="0096316B">
        <w:rPr>
          <w:color w:val="000000" w:themeColor="text1"/>
          <w:kern w:val="28"/>
          <w:sz w:val="22"/>
          <w:lang w:val="sl-SI"/>
        </w:rPr>
        <w:t>,</w:t>
      </w:r>
    </w:p>
    <w:p w14:paraId="0F8C97B8" w14:textId="77777777" w:rsidR="00B77194" w:rsidRPr="0096316B" w:rsidRDefault="00B77194" w:rsidP="0028038A">
      <w:pPr>
        <w:numPr>
          <w:ilvl w:val="0"/>
          <w:numId w:val="13"/>
        </w:numPr>
        <w:tabs>
          <w:tab w:val="num" w:pos="567"/>
        </w:tabs>
        <w:ind w:left="567" w:hanging="567"/>
        <w:rPr>
          <w:color w:val="000000" w:themeColor="text1"/>
          <w:sz w:val="22"/>
          <w:lang w:val="sl-SI"/>
        </w:rPr>
      </w:pPr>
      <w:r w:rsidRPr="0096316B">
        <w:rPr>
          <w:color w:val="000000" w:themeColor="text1"/>
          <w:kern w:val="28"/>
          <w:sz w:val="22"/>
          <w:lang w:val="sl-SI"/>
        </w:rPr>
        <w:t>brazgotin</w:t>
      </w:r>
      <w:r w:rsidR="002E281F" w:rsidRPr="0096316B">
        <w:rPr>
          <w:color w:val="000000" w:themeColor="text1"/>
          <w:kern w:val="28"/>
          <w:sz w:val="22"/>
          <w:lang w:val="sl-SI"/>
        </w:rPr>
        <w:t>jenje</w:t>
      </w:r>
      <w:r w:rsidRPr="0096316B">
        <w:rPr>
          <w:color w:val="000000" w:themeColor="text1"/>
          <w:kern w:val="28"/>
          <w:sz w:val="22"/>
          <w:lang w:val="sl-SI"/>
        </w:rPr>
        <w:t xml:space="preserve"> ledvic, ki lahko </w:t>
      </w:r>
      <w:r w:rsidR="002E281F" w:rsidRPr="0096316B">
        <w:rPr>
          <w:color w:val="000000" w:themeColor="text1"/>
          <w:kern w:val="28"/>
          <w:sz w:val="22"/>
          <w:lang w:val="sl-SI"/>
        </w:rPr>
        <w:t>zmanjša</w:t>
      </w:r>
      <w:r w:rsidRPr="0096316B">
        <w:rPr>
          <w:color w:val="000000" w:themeColor="text1"/>
          <w:kern w:val="28"/>
          <w:sz w:val="22"/>
          <w:lang w:val="sl-SI"/>
        </w:rPr>
        <w:t xml:space="preserve"> delovan</w:t>
      </w:r>
      <w:r w:rsidR="002E281F" w:rsidRPr="0096316B">
        <w:rPr>
          <w:color w:val="000000" w:themeColor="text1"/>
          <w:kern w:val="28"/>
          <w:sz w:val="22"/>
          <w:lang w:val="sl-SI"/>
        </w:rPr>
        <w:t>je ledvic</w:t>
      </w:r>
      <w:r w:rsidRPr="0096316B">
        <w:rPr>
          <w:color w:val="000000" w:themeColor="text1"/>
          <w:kern w:val="28"/>
          <w:sz w:val="22"/>
          <w:lang w:val="sl-SI"/>
        </w:rPr>
        <w:t>,</w:t>
      </w:r>
    </w:p>
    <w:p w14:paraId="1FA517F5" w14:textId="77777777" w:rsidR="00B77194" w:rsidRPr="0096316B" w:rsidRDefault="00852978" w:rsidP="0028038A">
      <w:pPr>
        <w:numPr>
          <w:ilvl w:val="0"/>
          <w:numId w:val="13"/>
        </w:numPr>
        <w:tabs>
          <w:tab w:val="num" w:pos="567"/>
        </w:tabs>
        <w:ind w:left="567" w:hanging="567"/>
        <w:rPr>
          <w:color w:val="000000" w:themeColor="text1"/>
          <w:sz w:val="22"/>
          <w:lang w:val="sl-SI"/>
        </w:rPr>
      </w:pPr>
      <w:r w:rsidRPr="0096316B">
        <w:rPr>
          <w:color w:val="000000" w:themeColor="text1"/>
          <w:kern w:val="28"/>
          <w:sz w:val="22"/>
          <w:lang w:val="sl-SI"/>
        </w:rPr>
        <w:t xml:space="preserve">prekomerno zastajanje tekočine v tkivih </w:t>
      </w:r>
      <w:r w:rsidR="007B47F9" w:rsidRPr="0096316B">
        <w:rPr>
          <w:color w:val="000000" w:themeColor="text1"/>
          <w:kern w:val="28"/>
          <w:sz w:val="22"/>
          <w:lang w:val="sl-SI"/>
        </w:rPr>
        <w:t>zaradi motenega odtoka limfe</w:t>
      </w:r>
      <w:r w:rsidR="00B77194" w:rsidRPr="0096316B">
        <w:rPr>
          <w:color w:val="000000" w:themeColor="text1"/>
          <w:kern w:val="28"/>
          <w:sz w:val="22"/>
          <w:lang w:val="sl-SI"/>
        </w:rPr>
        <w:t>,</w:t>
      </w:r>
    </w:p>
    <w:p w14:paraId="1B94C8A1" w14:textId="77777777" w:rsidR="00B77194" w:rsidRPr="0096316B" w:rsidRDefault="00B77194" w:rsidP="0028038A">
      <w:pPr>
        <w:numPr>
          <w:ilvl w:val="0"/>
          <w:numId w:val="13"/>
        </w:numPr>
        <w:tabs>
          <w:tab w:val="num" w:pos="567"/>
        </w:tabs>
        <w:ind w:left="567" w:hanging="567"/>
        <w:rPr>
          <w:color w:val="000000" w:themeColor="text1"/>
          <w:sz w:val="22"/>
          <w:lang w:val="sl-SI"/>
        </w:rPr>
      </w:pPr>
      <w:r w:rsidRPr="0096316B">
        <w:rPr>
          <w:color w:val="000000" w:themeColor="text1"/>
          <w:kern w:val="28"/>
          <w:sz w:val="22"/>
          <w:lang w:val="sl-SI"/>
        </w:rPr>
        <w:t xml:space="preserve">nizka raven </w:t>
      </w:r>
      <w:r w:rsidR="007477B8" w:rsidRPr="0096316B">
        <w:rPr>
          <w:color w:val="000000" w:themeColor="text1"/>
          <w:kern w:val="28"/>
          <w:sz w:val="22"/>
          <w:lang w:val="sl-SI"/>
        </w:rPr>
        <w:t>krvnih plošč</w:t>
      </w:r>
      <w:r w:rsidR="0078217A" w:rsidRPr="0096316B">
        <w:rPr>
          <w:color w:val="000000" w:themeColor="text1"/>
          <w:kern w:val="28"/>
          <w:sz w:val="22"/>
          <w:lang w:val="sl-SI"/>
        </w:rPr>
        <w:t>ic</w:t>
      </w:r>
      <w:r w:rsidRPr="0096316B">
        <w:rPr>
          <w:color w:val="000000" w:themeColor="text1"/>
          <w:kern w:val="28"/>
          <w:sz w:val="22"/>
          <w:lang w:val="sl-SI"/>
        </w:rPr>
        <w:t xml:space="preserve"> z izpuščajem ali brez njega</w:t>
      </w:r>
      <w:r w:rsidR="000A4FBC" w:rsidRPr="0096316B">
        <w:rPr>
          <w:color w:val="000000" w:themeColor="text1"/>
          <w:kern w:val="28"/>
          <w:sz w:val="22"/>
          <w:lang w:val="sl-SI"/>
        </w:rPr>
        <w:t xml:space="preserve"> (trombocitopenična purpura)</w:t>
      </w:r>
      <w:r w:rsidRPr="0096316B">
        <w:rPr>
          <w:color w:val="000000" w:themeColor="text1"/>
          <w:kern w:val="28"/>
          <w:sz w:val="22"/>
          <w:lang w:val="sl-SI"/>
        </w:rPr>
        <w:t>,</w:t>
      </w:r>
    </w:p>
    <w:p w14:paraId="35E18BED" w14:textId="77777777" w:rsidR="00B77194" w:rsidRPr="0096316B" w:rsidRDefault="00B77194" w:rsidP="0028038A">
      <w:pPr>
        <w:numPr>
          <w:ilvl w:val="0"/>
          <w:numId w:val="13"/>
        </w:numPr>
        <w:tabs>
          <w:tab w:val="num" w:pos="567"/>
        </w:tabs>
        <w:ind w:left="567" w:hanging="567"/>
        <w:rPr>
          <w:color w:val="000000" w:themeColor="text1"/>
          <w:sz w:val="22"/>
          <w:lang w:val="sl-SI"/>
        </w:rPr>
      </w:pPr>
      <w:r w:rsidRPr="0096316B">
        <w:rPr>
          <w:color w:val="000000" w:themeColor="text1"/>
          <w:kern w:val="28"/>
          <w:sz w:val="22"/>
          <w:szCs w:val="22"/>
          <w:lang w:val="sl-SI"/>
        </w:rPr>
        <w:t>resne alergijske reakcije, ki lahko povzročijo luščenje kože,</w:t>
      </w:r>
    </w:p>
    <w:p w14:paraId="28C1C8DC" w14:textId="77777777" w:rsidR="00B77194" w:rsidRPr="0096316B" w:rsidRDefault="00B77194" w:rsidP="0028038A">
      <w:pPr>
        <w:numPr>
          <w:ilvl w:val="0"/>
          <w:numId w:val="13"/>
        </w:numPr>
        <w:tabs>
          <w:tab w:val="num" w:pos="567"/>
        </w:tabs>
        <w:ind w:left="567" w:hanging="567"/>
        <w:rPr>
          <w:color w:val="000000" w:themeColor="text1"/>
          <w:sz w:val="22"/>
          <w:lang w:val="sl-SI"/>
        </w:rPr>
      </w:pPr>
      <w:r w:rsidRPr="0096316B">
        <w:rPr>
          <w:color w:val="000000" w:themeColor="text1"/>
          <w:kern w:val="28"/>
          <w:sz w:val="22"/>
          <w:szCs w:val="22"/>
          <w:lang w:val="sl-SI"/>
        </w:rPr>
        <w:t>tuberkuloza,</w:t>
      </w:r>
    </w:p>
    <w:p w14:paraId="2D435785" w14:textId="77777777" w:rsidR="00B77194" w:rsidRPr="0096316B" w:rsidRDefault="00B77194" w:rsidP="0028038A">
      <w:pPr>
        <w:numPr>
          <w:ilvl w:val="0"/>
          <w:numId w:val="13"/>
        </w:numPr>
        <w:tabs>
          <w:tab w:val="num" w:pos="567"/>
        </w:tabs>
        <w:ind w:left="567" w:hanging="567"/>
        <w:rPr>
          <w:color w:val="000000" w:themeColor="text1"/>
          <w:sz w:val="22"/>
          <w:lang w:val="sl-SI"/>
        </w:rPr>
      </w:pPr>
      <w:r w:rsidRPr="0096316B">
        <w:rPr>
          <w:color w:val="000000" w:themeColor="text1"/>
          <w:kern w:val="28"/>
          <w:sz w:val="22"/>
          <w:szCs w:val="22"/>
          <w:lang w:val="sl-SI"/>
        </w:rPr>
        <w:t>okužba z virusom Epstein-Barr,</w:t>
      </w:r>
    </w:p>
    <w:p w14:paraId="0B815A9E" w14:textId="77777777" w:rsidR="00C76B38" w:rsidRPr="0096316B" w:rsidRDefault="00C76B38" w:rsidP="0028038A">
      <w:pPr>
        <w:numPr>
          <w:ilvl w:val="0"/>
          <w:numId w:val="13"/>
        </w:numPr>
        <w:tabs>
          <w:tab w:val="num" w:pos="567"/>
        </w:tabs>
        <w:ind w:left="567" w:hanging="567"/>
        <w:rPr>
          <w:color w:val="000000" w:themeColor="text1"/>
          <w:sz w:val="22"/>
          <w:lang w:val="sl-SI"/>
        </w:rPr>
      </w:pPr>
      <w:r w:rsidRPr="0096316B">
        <w:rPr>
          <w:color w:val="000000" w:themeColor="text1"/>
          <w:kern w:val="28"/>
          <w:sz w:val="22"/>
          <w:szCs w:val="22"/>
          <w:lang w:val="sl-SI"/>
        </w:rPr>
        <w:t xml:space="preserve">infekcijska driska zaradi bakterije </w:t>
      </w:r>
      <w:r w:rsidRPr="0096316B">
        <w:rPr>
          <w:i/>
          <w:color w:val="000000" w:themeColor="text1"/>
          <w:kern w:val="28"/>
          <w:sz w:val="22"/>
          <w:szCs w:val="22"/>
          <w:lang w:val="sl-SI"/>
        </w:rPr>
        <w:t>Clostridium difficile</w:t>
      </w:r>
      <w:r w:rsidR="00067A5A" w:rsidRPr="0096316B">
        <w:rPr>
          <w:color w:val="000000" w:themeColor="text1"/>
          <w:kern w:val="28"/>
          <w:sz w:val="22"/>
          <w:szCs w:val="22"/>
          <w:lang w:val="sl-SI"/>
        </w:rPr>
        <w:t>,</w:t>
      </w:r>
    </w:p>
    <w:p w14:paraId="7C7E15F1" w14:textId="77777777" w:rsidR="00F92A40" w:rsidRPr="0096316B" w:rsidRDefault="00B77194" w:rsidP="0028038A">
      <w:pPr>
        <w:numPr>
          <w:ilvl w:val="0"/>
          <w:numId w:val="13"/>
        </w:numPr>
        <w:tabs>
          <w:tab w:val="num" w:pos="567"/>
        </w:tabs>
        <w:ind w:left="567" w:hanging="567"/>
        <w:rPr>
          <w:color w:val="000000" w:themeColor="text1"/>
          <w:sz w:val="22"/>
          <w:lang w:val="sl-SI"/>
        </w:rPr>
      </w:pPr>
      <w:r w:rsidRPr="0096316B">
        <w:rPr>
          <w:color w:val="000000" w:themeColor="text1"/>
          <w:kern w:val="28"/>
          <w:sz w:val="22"/>
          <w:szCs w:val="22"/>
          <w:lang w:val="sl-SI"/>
        </w:rPr>
        <w:t xml:space="preserve">resna </w:t>
      </w:r>
      <w:r w:rsidR="002E281F" w:rsidRPr="0096316B">
        <w:rPr>
          <w:color w:val="000000" w:themeColor="text1"/>
          <w:kern w:val="28"/>
          <w:sz w:val="22"/>
          <w:szCs w:val="22"/>
          <w:lang w:val="sl-SI"/>
        </w:rPr>
        <w:t>okvara jeter</w:t>
      </w:r>
      <w:r w:rsidR="0037351C" w:rsidRPr="0096316B">
        <w:rPr>
          <w:color w:val="000000" w:themeColor="text1"/>
          <w:kern w:val="28"/>
          <w:sz w:val="22"/>
          <w:szCs w:val="22"/>
          <w:lang w:val="sl-SI"/>
        </w:rPr>
        <w:t>.</w:t>
      </w:r>
    </w:p>
    <w:p w14:paraId="0C1CC7BF" w14:textId="77777777" w:rsidR="00F92A40" w:rsidRPr="0096316B" w:rsidRDefault="00F92A40" w:rsidP="00F92A40">
      <w:pPr>
        <w:rPr>
          <w:color w:val="000000" w:themeColor="text1"/>
          <w:sz w:val="22"/>
          <w:lang w:val="sl-SI"/>
        </w:rPr>
      </w:pPr>
    </w:p>
    <w:p w14:paraId="4727B457" w14:textId="77777777" w:rsidR="0063714A" w:rsidRPr="0096316B" w:rsidRDefault="0037351C" w:rsidP="0032682F">
      <w:pPr>
        <w:keepNext/>
        <w:rPr>
          <w:color w:val="000000" w:themeColor="text1"/>
          <w:sz w:val="22"/>
          <w:lang w:val="sl-SI"/>
        </w:rPr>
      </w:pPr>
      <w:r w:rsidRPr="0096316B">
        <w:rPr>
          <w:color w:val="000000" w:themeColor="text1"/>
          <w:sz w:val="22"/>
          <w:lang w:val="sl-SI"/>
        </w:rPr>
        <w:t>Redki:</w:t>
      </w:r>
      <w:r w:rsidR="00E7395E" w:rsidRPr="0096316B">
        <w:rPr>
          <w:color w:val="000000" w:themeColor="text1"/>
          <w:sz w:val="22"/>
          <w:lang w:val="sl-SI"/>
        </w:rPr>
        <w:t xml:space="preserve"> pojavijo se lahko pri največ 1 od 1</w:t>
      </w:r>
      <w:r w:rsidR="008E62F2" w:rsidRPr="0096316B">
        <w:rPr>
          <w:color w:val="000000" w:themeColor="text1"/>
          <w:sz w:val="22"/>
          <w:lang w:val="sl-SI"/>
        </w:rPr>
        <w:t>.</w:t>
      </w:r>
      <w:r w:rsidR="00E7395E" w:rsidRPr="0096316B">
        <w:rPr>
          <w:color w:val="000000" w:themeColor="text1"/>
          <w:sz w:val="22"/>
          <w:lang w:val="sl-SI"/>
        </w:rPr>
        <w:t>000 bolnikov</w:t>
      </w:r>
    </w:p>
    <w:p w14:paraId="593E5228" w14:textId="77777777" w:rsidR="0037351C" w:rsidRPr="0096316B" w:rsidRDefault="0037351C" w:rsidP="0032682F">
      <w:pPr>
        <w:keepNext/>
        <w:rPr>
          <w:color w:val="000000" w:themeColor="text1"/>
          <w:sz w:val="22"/>
          <w:lang w:val="sl-SI"/>
        </w:rPr>
      </w:pPr>
      <w:r w:rsidRPr="0096316B">
        <w:rPr>
          <w:color w:val="000000" w:themeColor="text1"/>
          <w:sz w:val="22"/>
          <w:lang w:val="sl-SI"/>
        </w:rPr>
        <w:tab/>
      </w:r>
    </w:p>
    <w:p w14:paraId="46E2BF98" w14:textId="77777777" w:rsidR="0037351C" w:rsidRPr="0096316B" w:rsidRDefault="00F92A40" w:rsidP="0028038A">
      <w:pPr>
        <w:numPr>
          <w:ilvl w:val="0"/>
          <w:numId w:val="13"/>
        </w:numPr>
        <w:tabs>
          <w:tab w:val="num" w:pos="567"/>
        </w:tabs>
        <w:ind w:left="567" w:hanging="567"/>
        <w:rPr>
          <w:color w:val="000000" w:themeColor="text1"/>
          <w:sz w:val="22"/>
          <w:lang w:val="sl-SI"/>
        </w:rPr>
      </w:pPr>
      <w:r w:rsidRPr="0096316B">
        <w:rPr>
          <w:color w:val="000000" w:themeColor="text1"/>
          <w:sz w:val="22"/>
          <w:lang w:val="sl-SI"/>
        </w:rPr>
        <w:t xml:space="preserve">kopičenje </w:t>
      </w:r>
      <w:r w:rsidR="0037351C" w:rsidRPr="0096316B">
        <w:rPr>
          <w:color w:val="000000" w:themeColor="text1"/>
          <w:sz w:val="22"/>
          <w:lang w:val="sl-SI"/>
        </w:rPr>
        <w:t>beljakovin</w:t>
      </w:r>
      <w:r w:rsidRPr="0096316B">
        <w:rPr>
          <w:color w:val="000000" w:themeColor="text1"/>
          <w:sz w:val="22"/>
          <w:lang w:val="sl-SI"/>
        </w:rPr>
        <w:t xml:space="preserve"> v </w:t>
      </w:r>
      <w:r w:rsidR="0037351C" w:rsidRPr="0096316B">
        <w:rPr>
          <w:color w:val="000000" w:themeColor="text1"/>
          <w:sz w:val="22"/>
          <w:lang w:val="sl-SI"/>
        </w:rPr>
        <w:t>zračnih mehurčkih pljuč, k</w:t>
      </w:r>
      <w:r w:rsidR="0063714A" w:rsidRPr="0096316B">
        <w:rPr>
          <w:color w:val="000000" w:themeColor="text1"/>
          <w:sz w:val="22"/>
          <w:lang w:val="sl-SI"/>
        </w:rPr>
        <w:t>ar</w:t>
      </w:r>
      <w:r w:rsidR="0037351C" w:rsidRPr="0096316B">
        <w:rPr>
          <w:color w:val="000000" w:themeColor="text1"/>
          <w:sz w:val="22"/>
          <w:lang w:val="sl-SI"/>
        </w:rPr>
        <w:t xml:space="preserve"> lahko ovira dihanje,</w:t>
      </w:r>
    </w:p>
    <w:p w14:paraId="03DCF5C0" w14:textId="77777777" w:rsidR="0037351C" w:rsidRPr="0096316B" w:rsidRDefault="0037351C" w:rsidP="0028038A">
      <w:pPr>
        <w:numPr>
          <w:ilvl w:val="0"/>
          <w:numId w:val="13"/>
        </w:numPr>
        <w:tabs>
          <w:tab w:val="num" w:pos="567"/>
        </w:tabs>
        <w:ind w:left="567" w:hanging="567"/>
        <w:rPr>
          <w:color w:val="000000" w:themeColor="text1"/>
          <w:sz w:val="22"/>
          <w:lang w:val="sl-SI"/>
        </w:rPr>
      </w:pPr>
      <w:r w:rsidRPr="0096316B">
        <w:rPr>
          <w:color w:val="000000" w:themeColor="text1"/>
          <w:sz w:val="22"/>
          <w:lang w:val="sl-SI"/>
        </w:rPr>
        <w:t>resne alergijske reakcije</w:t>
      </w:r>
      <w:r w:rsidR="0073651A" w:rsidRPr="0096316B">
        <w:rPr>
          <w:color w:val="000000" w:themeColor="text1"/>
          <w:sz w:val="22"/>
          <w:lang w:val="sl-SI"/>
        </w:rPr>
        <w:t>, ki lahko prizadenejo krvne žile</w:t>
      </w:r>
      <w:r w:rsidRPr="0096316B">
        <w:rPr>
          <w:color w:val="000000" w:themeColor="text1"/>
          <w:sz w:val="22"/>
          <w:lang w:val="sl-SI"/>
        </w:rPr>
        <w:t xml:space="preserve"> (glejte zgornji odstavek o alergijskih reakcijah).</w:t>
      </w:r>
    </w:p>
    <w:p w14:paraId="4ECC7DD2" w14:textId="77777777" w:rsidR="0037351C" w:rsidRPr="0096316B" w:rsidRDefault="0037351C" w:rsidP="0037351C">
      <w:pPr>
        <w:rPr>
          <w:color w:val="000000" w:themeColor="text1"/>
          <w:sz w:val="22"/>
          <w:lang w:val="sl-SI"/>
        </w:rPr>
      </w:pPr>
    </w:p>
    <w:p w14:paraId="1603CE8A" w14:textId="77777777" w:rsidR="0063714A" w:rsidRPr="0096316B" w:rsidRDefault="0037351C" w:rsidP="0032682F">
      <w:pPr>
        <w:keepNext/>
        <w:tabs>
          <w:tab w:val="left" w:pos="1985"/>
        </w:tabs>
        <w:rPr>
          <w:color w:val="000000" w:themeColor="text1"/>
          <w:sz w:val="22"/>
          <w:lang w:val="sl-SI"/>
        </w:rPr>
      </w:pPr>
      <w:r w:rsidRPr="0096316B">
        <w:rPr>
          <w:color w:val="000000" w:themeColor="text1"/>
          <w:sz w:val="22"/>
          <w:lang w:val="sl-SI"/>
        </w:rPr>
        <w:t>Neznano:</w:t>
      </w:r>
      <w:r w:rsidR="00E7395E" w:rsidRPr="0096316B">
        <w:rPr>
          <w:color w:val="000000" w:themeColor="text1"/>
          <w:sz w:val="22"/>
          <w:lang w:val="sl-SI"/>
        </w:rPr>
        <w:t xml:space="preserve"> pogostnosti iz razpoložljivih podatkov ni mogoče oceniti</w:t>
      </w:r>
    </w:p>
    <w:p w14:paraId="2B17312B" w14:textId="77777777" w:rsidR="0037351C" w:rsidRPr="0096316B" w:rsidRDefault="0037351C" w:rsidP="0032682F">
      <w:pPr>
        <w:keepNext/>
        <w:tabs>
          <w:tab w:val="left" w:pos="1985"/>
        </w:tabs>
        <w:rPr>
          <w:color w:val="000000" w:themeColor="text1"/>
          <w:sz w:val="22"/>
          <w:lang w:val="sl-SI"/>
        </w:rPr>
      </w:pPr>
      <w:r w:rsidRPr="0096316B">
        <w:rPr>
          <w:color w:val="000000" w:themeColor="text1"/>
          <w:sz w:val="22"/>
          <w:lang w:val="sl-SI"/>
        </w:rPr>
        <w:tab/>
      </w:r>
    </w:p>
    <w:p w14:paraId="33C5F878" w14:textId="77777777" w:rsidR="00E7395E" w:rsidRPr="0096316B" w:rsidRDefault="00E7395E" w:rsidP="0028038A">
      <w:pPr>
        <w:numPr>
          <w:ilvl w:val="0"/>
          <w:numId w:val="13"/>
        </w:numPr>
        <w:tabs>
          <w:tab w:val="num" w:pos="567"/>
          <w:tab w:val="left" w:pos="1985"/>
        </w:tabs>
        <w:ind w:left="567" w:hanging="567"/>
        <w:rPr>
          <w:color w:val="000000" w:themeColor="text1"/>
          <w:sz w:val="22"/>
          <w:szCs w:val="22"/>
          <w:lang w:val="sl-SI"/>
        </w:rPr>
      </w:pPr>
      <w:r w:rsidRPr="0096316B">
        <w:rPr>
          <w:color w:val="000000" w:themeColor="text1"/>
          <w:sz w:val="22"/>
          <w:szCs w:val="22"/>
          <w:lang w:val="sl-SI"/>
        </w:rPr>
        <w:t xml:space="preserve">sindrom posteriorne reverzibilne encefalopatije (PRES), </w:t>
      </w:r>
      <w:r w:rsidR="00A47B22" w:rsidRPr="0096316B">
        <w:rPr>
          <w:color w:val="000000" w:themeColor="text1"/>
          <w:sz w:val="22"/>
          <w:szCs w:val="22"/>
          <w:lang w:val="sl-SI"/>
        </w:rPr>
        <w:t>resen sindrom živčnega sistema, ki se kaže z naslednjimi</w:t>
      </w:r>
      <w:r w:rsidRPr="0096316B">
        <w:rPr>
          <w:color w:val="000000" w:themeColor="text1"/>
          <w:sz w:val="22"/>
          <w:szCs w:val="22"/>
          <w:lang w:val="sl-SI"/>
        </w:rPr>
        <w:t xml:space="preserve"> simptomi: glavobol, slabost (navzea), bruhanje, zmedenost, epileptični </w:t>
      </w:r>
      <w:r w:rsidR="009C6B90" w:rsidRPr="0096316B">
        <w:rPr>
          <w:color w:val="000000" w:themeColor="text1"/>
          <w:sz w:val="22"/>
          <w:szCs w:val="22"/>
          <w:lang w:val="sl-SI"/>
        </w:rPr>
        <w:t>krči</w:t>
      </w:r>
      <w:r w:rsidRPr="0096316B">
        <w:rPr>
          <w:color w:val="000000" w:themeColor="text1"/>
          <w:sz w:val="22"/>
          <w:szCs w:val="22"/>
          <w:lang w:val="sl-SI"/>
        </w:rPr>
        <w:t xml:space="preserve"> in izguba vida. Če se kateri od teh simptomov pojavijo </w:t>
      </w:r>
      <w:r w:rsidR="007D34C2" w:rsidRPr="0096316B">
        <w:rPr>
          <w:color w:val="000000" w:themeColor="text1"/>
          <w:sz w:val="22"/>
          <w:szCs w:val="22"/>
          <w:lang w:val="sl-SI"/>
        </w:rPr>
        <w:t>sočasno</w:t>
      </w:r>
      <w:r w:rsidRPr="0096316B">
        <w:rPr>
          <w:color w:val="000000" w:themeColor="text1"/>
          <w:sz w:val="22"/>
          <w:szCs w:val="22"/>
          <w:lang w:val="sl-SI"/>
        </w:rPr>
        <w:t>, se posvetujte z zdravnikom.</w:t>
      </w:r>
    </w:p>
    <w:p w14:paraId="4CD9CFC3" w14:textId="77777777" w:rsidR="00A73F73" w:rsidRPr="0096316B" w:rsidRDefault="00A73F73" w:rsidP="00A73F73">
      <w:pPr>
        <w:numPr>
          <w:ilvl w:val="12"/>
          <w:numId w:val="0"/>
        </w:numPr>
        <w:outlineLvl w:val="0"/>
        <w:rPr>
          <w:b/>
          <w:color w:val="000000" w:themeColor="text1"/>
          <w:sz w:val="22"/>
          <w:szCs w:val="22"/>
          <w:lang w:val="sl-SI"/>
        </w:rPr>
      </w:pPr>
    </w:p>
    <w:p w14:paraId="5B044035" w14:textId="77777777" w:rsidR="00A3156C" w:rsidRPr="0096316B" w:rsidRDefault="00463BBE" w:rsidP="00A73F73">
      <w:pPr>
        <w:numPr>
          <w:ilvl w:val="12"/>
          <w:numId w:val="0"/>
        </w:numPr>
        <w:outlineLvl w:val="0"/>
        <w:rPr>
          <w:color w:val="000000" w:themeColor="text1"/>
          <w:sz w:val="22"/>
          <w:szCs w:val="22"/>
          <w:lang w:val="sl-SI"/>
        </w:rPr>
      </w:pPr>
      <w:bookmarkStart w:id="16" w:name="_Hlk512233174"/>
      <w:r w:rsidRPr="0096316B">
        <w:rPr>
          <w:color w:val="000000" w:themeColor="text1"/>
          <w:sz w:val="22"/>
          <w:szCs w:val="22"/>
          <w:lang w:val="sl-SI"/>
        </w:rPr>
        <w:t>Bolnikom</w:t>
      </w:r>
      <w:r w:rsidR="00A3156C" w:rsidRPr="0096316B">
        <w:rPr>
          <w:color w:val="000000" w:themeColor="text1"/>
          <w:sz w:val="22"/>
          <w:szCs w:val="22"/>
          <w:lang w:val="sl-SI"/>
        </w:rPr>
        <w:t xml:space="preserve"> </w:t>
      </w:r>
      <w:r w:rsidR="003F75B9" w:rsidRPr="0096316B">
        <w:rPr>
          <w:color w:val="000000" w:themeColor="text1"/>
          <w:sz w:val="22"/>
          <w:szCs w:val="22"/>
          <w:lang w:val="sl-SI"/>
        </w:rPr>
        <w:t>s</w:t>
      </w:r>
      <w:r w:rsidR="00A3156C" w:rsidRPr="0096316B">
        <w:rPr>
          <w:color w:val="000000" w:themeColor="text1"/>
          <w:sz w:val="22"/>
          <w:szCs w:val="22"/>
          <w:lang w:val="sl-SI"/>
        </w:rPr>
        <w:t xml:space="preserve"> </w:t>
      </w:r>
      <w:r w:rsidR="003F75B9" w:rsidRPr="0096316B">
        <w:rPr>
          <w:color w:val="000000" w:themeColor="text1"/>
          <w:sz w:val="22"/>
          <w:szCs w:val="22"/>
          <w:lang w:val="sl-SI"/>
        </w:rPr>
        <w:t>S-</w:t>
      </w:r>
      <w:r w:rsidR="00A3156C" w:rsidRPr="0096316B">
        <w:rPr>
          <w:color w:val="000000" w:themeColor="text1"/>
          <w:sz w:val="22"/>
          <w:szCs w:val="22"/>
          <w:lang w:val="sl-SI"/>
        </w:rPr>
        <w:t xml:space="preserve">LAM so </w:t>
      </w:r>
      <w:r w:rsidRPr="0096316B">
        <w:rPr>
          <w:color w:val="000000" w:themeColor="text1"/>
          <w:sz w:val="22"/>
          <w:szCs w:val="22"/>
          <w:lang w:val="sl-SI"/>
        </w:rPr>
        <w:t>se pojavili</w:t>
      </w:r>
      <w:r w:rsidR="00A3156C" w:rsidRPr="0096316B">
        <w:rPr>
          <w:color w:val="000000" w:themeColor="text1"/>
          <w:sz w:val="22"/>
          <w:szCs w:val="22"/>
          <w:lang w:val="sl-SI"/>
        </w:rPr>
        <w:t xml:space="preserve"> podobn</w:t>
      </w:r>
      <w:r w:rsidRPr="0096316B">
        <w:rPr>
          <w:color w:val="000000" w:themeColor="text1"/>
          <w:sz w:val="22"/>
          <w:szCs w:val="22"/>
          <w:lang w:val="sl-SI"/>
        </w:rPr>
        <w:t>i</w:t>
      </w:r>
      <w:r w:rsidR="00A3156C" w:rsidRPr="0096316B">
        <w:rPr>
          <w:color w:val="000000" w:themeColor="text1"/>
          <w:sz w:val="22"/>
          <w:szCs w:val="22"/>
          <w:lang w:val="sl-SI"/>
        </w:rPr>
        <w:t xml:space="preserve"> neželen</w:t>
      </w:r>
      <w:r w:rsidRPr="0096316B">
        <w:rPr>
          <w:color w:val="000000" w:themeColor="text1"/>
          <w:sz w:val="22"/>
          <w:szCs w:val="22"/>
          <w:lang w:val="sl-SI"/>
        </w:rPr>
        <w:t>i</w:t>
      </w:r>
      <w:r w:rsidR="00A3156C" w:rsidRPr="0096316B">
        <w:rPr>
          <w:color w:val="000000" w:themeColor="text1"/>
          <w:sz w:val="22"/>
          <w:szCs w:val="22"/>
          <w:lang w:val="sl-SI"/>
        </w:rPr>
        <w:t xml:space="preserve"> učink</w:t>
      </w:r>
      <w:r w:rsidRPr="0096316B">
        <w:rPr>
          <w:color w:val="000000" w:themeColor="text1"/>
          <w:sz w:val="22"/>
          <w:szCs w:val="22"/>
          <w:lang w:val="sl-SI"/>
        </w:rPr>
        <w:t>i</w:t>
      </w:r>
      <w:r w:rsidR="00A3156C" w:rsidRPr="0096316B">
        <w:rPr>
          <w:color w:val="000000" w:themeColor="text1"/>
          <w:sz w:val="22"/>
          <w:szCs w:val="22"/>
          <w:lang w:val="sl-SI"/>
        </w:rPr>
        <w:t xml:space="preserve"> kot bolnik</w:t>
      </w:r>
      <w:r w:rsidRPr="0096316B">
        <w:rPr>
          <w:color w:val="000000" w:themeColor="text1"/>
          <w:sz w:val="22"/>
          <w:szCs w:val="22"/>
          <w:lang w:val="sl-SI"/>
        </w:rPr>
        <w:t>om</w:t>
      </w:r>
      <w:r w:rsidR="00A3156C" w:rsidRPr="0096316B">
        <w:rPr>
          <w:color w:val="000000" w:themeColor="text1"/>
          <w:sz w:val="22"/>
          <w:szCs w:val="22"/>
          <w:lang w:val="sl-SI"/>
        </w:rPr>
        <w:t xml:space="preserve"> s presadki ledvic, </w:t>
      </w:r>
      <w:r w:rsidRPr="0096316B">
        <w:rPr>
          <w:color w:val="000000" w:themeColor="text1"/>
          <w:sz w:val="22"/>
          <w:szCs w:val="22"/>
          <w:lang w:val="sl-SI"/>
        </w:rPr>
        <w:t>dodatno</w:t>
      </w:r>
      <w:r w:rsidR="00D513DB" w:rsidRPr="0096316B">
        <w:rPr>
          <w:color w:val="000000" w:themeColor="text1"/>
          <w:sz w:val="22"/>
          <w:szCs w:val="22"/>
          <w:lang w:val="sl-SI"/>
        </w:rPr>
        <w:t xml:space="preserve"> pa še izgub</w:t>
      </w:r>
      <w:r w:rsidRPr="0096316B">
        <w:rPr>
          <w:color w:val="000000" w:themeColor="text1"/>
          <w:sz w:val="22"/>
          <w:szCs w:val="22"/>
          <w:lang w:val="sl-SI"/>
        </w:rPr>
        <w:t>a</w:t>
      </w:r>
      <w:r w:rsidR="00A3156C" w:rsidRPr="0096316B">
        <w:rPr>
          <w:color w:val="000000" w:themeColor="text1"/>
          <w:sz w:val="22"/>
          <w:szCs w:val="22"/>
          <w:lang w:val="sl-SI"/>
        </w:rPr>
        <w:t xml:space="preserve"> telesne mase, ki se lahko pojavi pri </w:t>
      </w:r>
      <w:r w:rsidR="003F75B9" w:rsidRPr="0096316B">
        <w:rPr>
          <w:color w:val="000000" w:themeColor="text1"/>
          <w:sz w:val="22"/>
          <w:szCs w:val="22"/>
          <w:lang w:val="sl-SI"/>
        </w:rPr>
        <w:t>največ</w:t>
      </w:r>
      <w:r w:rsidR="00A3156C" w:rsidRPr="0096316B">
        <w:rPr>
          <w:color w:val="000000" w:themeColor="text1"/>
          <w:sz w:val="22"/>
          <w:szCs w:val="22"/>
          <w:lang w:val="sl-SI"/>
        </w:rPr>
        <w:t xml:space="preserve"> 1 od 10 bolnikov.</w:t>
      </w:r>
    </w:p>
    <w:bookmarkEnd w:id="16"/>
    <w:p w14:paraId="4D201F53" w14:textId="77777777" w:rsidR="00A3156C" w:rsidRPr="0096316B" w:rsidRDefault="00A3156C" w:rsidP="00A73F73">
      <w:pPr>
        <w:numPr>
          <w:ilvl w:val="12"/>
          <w:numId w:val="0"/>
        </w:numPr>
        <w:outlineLvl w:val="0"/>
        <w:rPr>
          <w:b/>
          <w:color w:val="000000" w:themeColor="text1"/>
          <w:sz w:val="22"/>
          <w:szCs w:val="22"/>
          <w:lang w:val="sl-SI"/>
        </w:rPr>
      </w:pPr>
    </w:p>
    <w:p w14:paraId="645E8679" w14:textId="77777777" w:rsidR="00A73F73" w:rsidRPr="0096316B" w:rsidRDefault="00A73F73" w:rsidP="0079170A">
      <w:pPr>
        <w:numPr>
          <w:ilvl w:val="12"/>
          <w:numId w:val="0"/>
        </w:numPr>
        <w:outlineLvl w:val="0"/>
        <w:rPr>
          <w:b/>
          <w:color w:val="000000" w:themeColor="text1"/>
          <w:sz w:val="22"/>
          <w:szCs w:val="22"/>
          <w:lang w:val="sl-SI"/>
        </w:rPr>
      </w:pPr>
      <w:r w:rsidRPr="0096316B">
        <w:rPr>
          <w:b/>
          <w:color w:val="000000" w:themeColor="text1"/>
          <w:sz w:val="22"/>
          <w:szCs w:val="22"/>
          <w:lang w:val="sl-SI"/>
        </w:rPr>
        <w:t>Poročanje o neželenih učinkih</w:t>
      </w:r>
    </w:p>
    <w:p w14:paraId="1959A933" w14:textId="77777777" w:rsidR="002C3CB2" w:rsidRPr="0096316B" w:rsidRDefault="002C3CB2" w:rsidP="0079170A">
      <w:pPr>
        <w:numPr>
          <w:ilvl w:val="12"/>
          <w:numId w:val="0"/>
        </w:numPr>
        <w:outlineLvl w:val="0"/>
        <w:rPr>
          <w:b/>
          <w:color w:val="000000" w:themeColor="text1"/>
          <w:sz w:val="22"/>
          <w:szCs w:val="22"/>
          <w:lang w:val="sl-SI"/>
        </w:rPr>
      </w:pPr>
    </w:p>
    <w:p w14:paraId="1FBCC9D1" w14:textId="79680BCB" w:rsidR="00F92A40" w:rsidRPr="0096316B" w:rsidRDefault="000B4E11" w:rsidP="00F92A40">
      <w:pPr>
        <w:rPr>
          <w:color w:val="000000" w:themeColor="text1"/>
          <w:sz w:val="22"/>
          <w:lang w:val="sl-SI"/>
        </w:rPr>
      </w:pPr>
      <w:r w:rsidRPr="0096316B">
        <w:rPr>
          <w:color w:val="000000" w:themeColor="text1"/>
          <w:sz w:val="22"/>
          <w:szCs w:val="22"/>
          <w:lang w:val="sl-SI"/>
        </w:rPr>
        <w:t xml:space="preserve">Če opazite </w:t>
      </w:r>
      <w:r w:rsidR="00DE446F" w:rsidRPr="0096316B">
        <w:rPr>
          <w:color w:val="000000" w:themeColor="text1"/>
          <w:sz w:val="22"/>
          <w:szCs w:val="22"/>
          <w:lang w:val="sl-SI"/>
        </w:rPr>
        <w:t>kateregakoli izmed neželenih učinkov</w:t>
      </w:r>
      <w:r w:rsidR="00A73F73" w:rsidRPr="0096316B">
        <w:rPr>
          <w:color w:val="000000" w:themeColor="text1"/>
          <w:sz w:val="22"/>
          <w:szCs w:val="22"/>
          <w:lang w:val="sl-SI"/>
        </w:rPr>
        <w:t>, se posvetujte z zdravnikom</w:t>
      </w:r>
      <w:r w:rsidR="00E9638E" w:rsidRPr="0096316B">
        <w:rPr>
          <w:color w:val="000000" w:themeColor="text1"/>
          <w:sz w:val="22"/>
          <w:szCs w:val="22"/>
          <w:lang w:val="sl-SI"/>
        </w:rPr>
        <w:t>,</w:t>
      </w:r>
      <w:r w:rsidR="00A73F73" w:rsidRPr="0096316B">
        <w:rPr>
          <w:color w:val="000000" w:themeColor="text1"/>
          <w:sz w:val="22"/>
          <w:szCs w:val="22"/>
          <w:lang w:val="sl-SI"/>
        </w:rPr>
        <w:t xml:space="preserve"> farmacevtom</w:t>
      </w:r>
      <w:r w:rsidR="00E9638E" w:rsidRPr="0096316B">
        <w:rPr>
          <w:color w:val="000000" w:themeColor="text1"/>
          <w:sz w:val="22"/>
          <w:szCs w:val="22"/>
          <w:lang w:val="sl-SI"/>
        </w:rPr>
        <w:t xml:space="preserve"> ali medicinsko sestro</w:t>
      </w:r>
      <w:r w:rsidR="00A73F73" w:rsidRPr="0096316B">
        <w:rPr>
          <w:color w:val="000000" w:themeColor="text1"/>
          <w:sz w:val="22"/>
          <w:szCs w:val="22"/>
          <w:lang w:val="sl-SI"/>
        </w:rPr>
        <w:t xml:space="preserve">. Posvetujte se tudi, če opazite neželene učinke, ki niso navedeni v tem navodilu. O </w:t>
      </w:r>
      <w:r w:rsidR="00A73F73" w:rsidRPr="0096316B">
        <w:rPr>
          <w:color w:val="000000" w:themeColor="text1"/>
          <w:sz w:val="22"/>
          <w:szCs w:val="22"/>
          <w:lang w:val="sl-SI"/>
        </w:rPr>
        <w:lastRenderedPageBreak/>
        <w:t xml:space="preserve">neželenih učinkih lahko poročate tudi neposredno na </w:t>
      </w:r>
      <w:r w:rsidR="00A73F73" w:rsidRPr="00857245">
        <w:rPr>
          <w:color w:val="000000" w:themeColor="text1"/>
          <w:sz w:val="22"/>
          <w:szCs w:val="22"/>
          <w:highlight w:val="lightGray"/>
          <w:lang w:val="sl-SI"/>
        </w:rPr>
        <w:t xml:space="preserve">nacionalni center za poročanje, ki je naveden v </w:t>
      </w:r>
      <w:r w:rsidR="00857245" w:rsidRPr="00857245">
        <w:rPr>
          <w:color w:val="000000" w:themeColor="text1"/>
          <w:sz w:val="22"/>
          <w:szCs w:val="22"/>
          <w:highlight w:val="lightGray"/>
          <w:lang w:val="sl-SI"/>
        </w:rPr>
        <w:fldChar w:fldCharType="begin"/>
      </w:r>
      <w:r w:rsidR="00857245" w:rsidRPr="00857245">
        <w:rPr>
          <w:color w:val="000000" w:themeColor="text1"/>
          <w:sz w:val="22"/>
          <w:szCs w:val="22"/>
          <w:highlight w:val="lightGray"/>
          <w:lang w:val="sl-SI"/>
        </w:rPr>
        <w:instrText>HYPERLINK "https://www.ema.europa.eu/documents/template-form/qrd-appendix-v-adverse-drug-reaction-reporting-details_en.docx"</w:instrText>
      </w:r>
      <w:r w:rsidR="00857245" w:rsidRPr="00857245">
        <w:rPr>
          <w:color w:val="000000" w:themeColor="text1"/>
          <w:sz w:val="22"/>
          <w:szCs w:val="22"/>
          <w:highlight w:val="lightGray"/>
          <w:lang w:val="sl-SI"/>
        </w:rPr>
      </w:r>
      <w:r w:rsidR="00857245" w:rsidRPr="00857245">
        <w:rPr>
          <w:color w:val="000000" w:themeColor="text1"/>
          <w:sz w:val="22"/>
          <w:szCs w:val="22"/>
          <w:highlight w:val="lightGray"/>
          <w:lang w:val="sl-SI"/>
        </w:rPr>
        <w:fldChar w:fldCharType="separate"/>
      </w:r>
      <w:r w:rsidR="00A73F73" w:rsidRPr="00857245">
        <w:rPr>
          <w:rStyle w:val="Hyperlink"/>
          <w:sz w:val="22"/>
          <w:szCs w:val="22"/>
          <w:highlight w:val="lightGray"/>
          <w:lang w:val="sl-SI"/>
        </w:rPr>
        <w:t>Prilogi V</w:t>
      </w:r>
      <w:r w:rsidR="00857245" w:rsidRPr="00857245">
        <w:rPr>
          <w:color w:val="000000" w:themeColor="text1"/>
          <w:sz w:val="22"/>
          <w:szCs w:val="22"/>
          <w:highlight w:val="lightGray"/>
          <w:lang w:val="sl-SI"/>
        </w:rPr>
        <w:fldChar w:fldCharType="end"/>
      </w:r>
      <w:r w:rsidR="00A73F73" w:rsidRPr="0096316B">
        <w:rPr>
          <w:color w:val="000000" w:themeColor="text1"/>
          <w:sz w:val="22"/>
          <w:szCs w:val="22"/>
          <w:lang w:val="sl-SI"/>
        </w:rPr>
        <w:t>. S tem, ko poročate o neželenih učinkih, lahko prispevate k zagotovitvi več informacij o varnosti tega zdravila.</w:t>
      </w:r>
    </w:p>
    <w:p w14:paraId="28972AEC" w14:textId="77777777" w:rsidR="00F92A40" w:rsidRPr="0096316B" w:rsidRDefault="00F92A40" w:rsidP="00F92A40">
      <w:pPr>
        <w:rPr>
          <w:color w:val="000000" w:themeColor="text1"/>
          <w:sz w:val="22"/>
          <w:lang w:val="sl-SI"/>
        </w:rPr>
      </w:pPr>
    </w:p>
    <w:p w14:paraId="4A566AF6" w14:textId="77777777" w:rsidR="00556AAD" w:rsidRPr="0096316B" w:rsidRDefault="00556AAD" w:rsidP="00F92A40">
      <w:pPr>
        <w:rPr>
          <w:color w:val="000000" w:themeColor="text1"/>
          <w:sz w:val="22"/>
          <w:lang w:val="sl-SI"/>
        </w:rPr>
      </w:pPr>
    </w:p>
    <w:p w14:paraId="7052474A" w14:textId="77777777" w:rsidR="00F92A40" w:rsidRPr="0096316B" w:rsidRDefault="00F92A40" w:rsidP="00BC2071">
      <w:pPr>
        <w:keepNext/>
        <w:keepLines/>
        <w:widowControl w:val="0"/>
        <w:ind w:left="567" w:hanging="567"/>
        <w:rPr>
          <w:b/>
          <w:color w:val="000000" w:themeColor="text1"/>
          <w:sz w:val="22"/>
          <w:lang w:val="sl-SI"/>
        </w:rPr>
      </w:pPr>
      <w:r w:rsidRPr="0096316B">
        <w:rPr>
          <w:b/>
          <w:color w:val="000000" w:themeColor="text1"/>
          <w:sz w:val="22"/>
          <w:lang w:val="sl-SI"/>
        </w:rPr>
        <w:t xml:space="preserve">5. </w:t>
      </w:r>
      <w:r w:rsidRPr="0096316B">
        <w:rPr>
          <w:b/>
          <w:color w:val="000000" w:themeColor="text1"/>
          <w:sz w:val="22"/>
          <w:lang w:val="sl-SI"/>
        </w:rPr>
        <w:tab/>
      </w:r>
      <w:r w:rsidR="00BA61E1" w:rsidRPr="0096316B">
        <w:rPr>
          <w:b/>
          <w:color w:val="000000" w:themeColor="text1"/>
          <w:sz w:val="22"/>
          <w:lang w:val="sl-SI"/>
        </w:rPr>
        <w:t>Shranjevanje zdravila Rapamune</w:t>
      </w:r>
    </w:p>
    <w:p w14:paraId="1F85DF9D" w14:textId="77777777" w:rsidR="00F92A40" w:rsidRPr="0096316B" w:rsidRDefault="00F92A40" w:rsidP="00F40EED">
      <w:pPr>
        <w:rPr>
          <w:color w:val="000000" w:themeColor="text1"/>
          <w:sz w:val="22"/>
          <w:lang w:val="sl-SI"/>
        </w:rPr>
      </w:pPr>
    </w:p>
    <w:p w14:paraId="6DE05C14" w14:textId="77777777" w:rsidR="00F92A40" w:rsidRPr="0096316B" w:rsidRDefault="00F92A40" w:rsidP="00BC2071">
      <w:pPr>
        <w:keepNext/>
        <w:keepLines/>
        <w:widowControl w:val="0"/>
        <w:rPr>
          <w:color w:val="000000" w:themeColor="text1"/>
          <w:sz w:val="22"/>
          <w:lang w:val="sl-SI"/>
        </w:rPr>
      </w:pPr>
      <w:r w:rsidRPr="0096316B">
        <w:rPr>
          <w:color w:val="000000" w:themeColor="text1"/>
          <w:sz w:val="22"/>
          <w:lang w:val="sl-SI"/>
        </w:rPr>
        <w:t>Zdravilo shranjujte nedosegljivo otrokom!</w:t>
      </w:r>
    </w:p>
    <w:p w14:paraId="5339677F" w14:textId="77777777" w:rsidR="00F92A40" w:rsidRPr="0096316B" w:rsidRDefault="00F92A40" w:rsidP="00BC2071">
      <w:pPr>
        <w:keepNext/>
        <w:keepLines/>
        <w:widowControl w:val="0"/>
        <w:rPr>
          <w:color w:val="000000" w:themeColor="text1"/>
          <w:sz w:val="22"/>
          <w:lang w:val="sl-SI"/>
        </w:rPr>
      </w:pPr>
    </w:p>
    <w:p w14:paraId="5C445345" w14:textId="77777777" w:rsidR="00F92A40" w:rsidRPr="0096316B" w:rsidRDefault="00BA61E1" w:rsidP="00BC2071">
      <w:pPr>
        <w:keepNext/>
        <w:keepLines/>
        <w:widowControl w:val="0"/>
        <w:tabs>
          <w:tab w:val="left" w:pos="567"/>
        </w:tabs>
        <w:rPr>
          <w:color w:val="000000" w:themeColor="text1"/>
          <w:sz w:val="22"/>
          <w:lang w:val="sl-SI"/>
        </w:rPr>
      </w:pPr>
      <w:r w:rsidRPr="0096316B">
        <w:rPr>
          <w:color w:val="000000" w:themeColor="text1"/>
          <w:sz w:val="22"/>
          <w:lang w:val="sl-SI"/>
        </w:rPr>
        <w:t>Tega z</w:t>
      </w:r>
      <w:r w:rsidR="00F92A40" w:rsidRPr="0096316B">
        <w:rPr>
          <w:color w:val="000000" w:themeColor="text1"/>
          <w:sz w:val="22"/>
          <w:lang w:val="sl-SI"/>
        </w:rPr>
        <w:t xml:space="preserve">dravila ne smete uporabljati po datumu izteka roka uporabnosti, ki je naveden na škatli poleg oznake </w:t>
      </w:r>
      <w:r w:rsidR="00C76B38" w:rsidRPr="0096316B">
        <w:rPr>
          <w:color w:val="000000" w:themeColor="text1"/>
          <w:sz w:val="22"/>
          <w:lang w:val="sl-SI"/>
        </w:rPr>
        <w:t>''</w:t>
      </w:r>
      <w:r w:rsidR="00F92A40" w:rsidRPr="0096316B">
        <w:rPr>
          <w:color w:val="000000" w:themeColor="text1"/>
          <w:sz w:val="22"/>
          <w:lang w:val="sl-SI"/>
        </w:rPr>
        <w:t>Uporabno do</w:t>
      </w:r>
      <w:r w:rsidR="00C76B38" w:rsidRPr="0096316B">
        <w:rPr>
          <w:color w:val="000000" w:themeColor="text1"/>
          <w:sz w:val="22"/>
          <w:lang w:val="sl-SI"/>
        </w:rPr>
        <w:t>''</w:t>
      </w:r>
      <w:r w:rsidR="00F92A40" w:rsidRPr="0096316B">
        <w:rPr>
          <w:color w:val="000000" w:themeColor="text1"/>
          <w:sz w:val="22"/>
          <w:lang w:val="sl-SI"/>
        </w:rPr>
        <w:t xml:space="preserve">. </w:t>
      </w:r>
      <w:r w:rsidR="00A47B22" w:rsidRPr="0096316B">
        <w:rPr>
          <w:color w:val="000000" w:themeColor="text1"/>
          <w:sz w:val="22"/>
          <w:lang w:val="sl-SI"/>
        </w:rPr>
        <w:t>R</w:t>
      </w:r>
      <w:r w:rsidR="00F92A40" w:rsidRPr="0096316B">
        <w:rPr>
          <w:color w:val="000000" w:themeColor="text1"/>
          <w:sz w:val="22"/>
          <w:lang w:val="sl-SI"/>
        </w:rPr>
        <w:t xml:space="preserve">ok uporabnosti </w:t>
      </w:r>
      <w:r w:rsidR="00A47B22" w:rsidRPr="0096316B">
        <w:rPr>
          <w:color w:val="000000" w:themeColor="text1"/>
          <w:sz w:val="22"/>
          <w:lang w:val="sl-SI"/>
        </w:rPr>
        <w:t xml:space="preserve">zdravila </w:t>
      </w:r>
      <w:r w:rsidR="00F92A40" w:rsidRPr="0096316B">
        <w:rPr>
          <w:color w:val="000000" w:themeColor="text1"/>
          <w:sz w:val="22"/>
          <w:lang w:val="sl-SI"/>
        </w:rPr>
        <w:t xml:space="preserve">se </w:t>
      </w:r>
      <w:r w:rsidR="00A47B22" w:rsidRPr="0096316B">
        <w:rPr>
          <w:color w:val="000000" w:themeColor="text1"/>
          <w:sz w:val="22"/>
          <w:lang w:val="sl-SI"/>
        </w:rPr>
        <w:t>izteče</w:t>
      </w:r>
      <w:r w:rsidR="00F92A40" w:rsidRPr="0096316B">
        <w:rPr>
          <w:color w:val="000000" w:themeColor="text1"/>
          <w:sz w:val="22"/>
          <w:lang w:val="sl-SI"/>
        </w:rPr>
        <w:t xml:space="preserve"> na zadnji dan navedenega meseca.</w:t>
      </w:r>
    </w:p>
    <w:p w14:paraId="443B59A1" w14:textId="77777777" w:rsidR="00F92A40" w:rsidRPr="0096316B" w:rsidRDefault="00F92A40" w:rsidP="00BC2071">
      <w:pPr>
        <w:keepNext/>
        <w:keepLines/>
        <w:widowControl w:val="0"/>
        <w:tabs>
          <w:tab w:val="left" w:pos="567"/>
        </w:tabs>
        <w:rPr>
          <w:color w:val="000000" w:themeColor="text1"/>
          <w:sz w:val="22"/>
          <w:lang w:val="sl-SI"/>
        </w:rPr>
      </w:pPr>
    </w:p>
    <w:p w14:paraId="33EA4DFB" w14:textId="77777777" w:rsidR="00301D0C" w:rsidRPr="0096316B" w:rsidRDefault="00301D0C" w:rsidP="00BC2071">
      <w:pPr>
        <w:keepNext/>
        <w:keepLines/>
        <w:widowControl w:val="0"/>
        <w:rPr>
          <w:color w:val="000000" w:themeColor="text1"/>
          <w:sz w:val="22"/>
          <w:szCs w:val="22"/>
          <w:lang w:val="sl-SI"/>
        </w:rPr>
      </w:pPr>
      <w:r w:rsidRPr="0096316B">
        <w:rPr>
          <w:color w:val="000000" w:themeColor="text1"/>
          <w:sz w:val="22"/>
          <w:lang w:val="sl-SI"/>
        </w:rPr>
        <w:t>S</w:t>
      </w:r>
      <w:r w:rsidR="00EA05B9" w:rsidRPr="0096316B">
        <w:rPr>
          <w:color w:val="000000" w:themeColor="text1"/>
          <w:sz w:val="22"/>
          <w:lang w:val="sl-SI"/>
        </w:rPr>
        <w:t xml:space="preserve">hranjujte v </w:t>
      </w:r>
      <w:r w:rsidR="00EA05B9" w:rsidRPr="0096316B">
        <w:rPr>
          <w:color w:val="000000" w:themeColor="text1"/>
          <w:sz w:val="22"/>
          <w:szCs w:val="22"/>
          <w:lang w:val="sl-SI"/>
        </w:rPr>
        <w:t>hladilniku (2 </w:t>
      </w:r>
      <w:r w:rsidR="00EA05B9" w:rsidRPr="0096316B">
        <w:rPr>
          <w:color w:val="000000" w:themeColor="text1"/>
          <w:sz w:val="22"/>
          <w:szCs w:val="22"/>
          <w:lang w:val="sl-SI"/>
        </w:rPr>
        <w:fldChar w:fldCharType="begin"/>
      </w:r>
      <w:r w:rsidR="00EA05B9" w:rsidRPr="0096316B">
        <w:rPr>
          <w:color w:val="000000" w:themeColor="text1"/>
          <w:sz w:val="22"/>
          <w:szCs w:val="22"/>
          <w:lang w:val="sl-SI"/>
        </w:rPr>
        <w:instrText>symbol 176 \f "Symbol" \s 11</w:instrText>
      </w:r>
      <w:r w:rsidR="00EA05B9" w:rsidRPr="0096316B">
        <w:rPr>
          <w:color w:val="000000" w:themeColor="text1"/>
          <w:sz w:val="22"/>
          <w:szCs w:val="22"/>
          <w:lang w:val="sl-SI"/>
        </w:rPr>
        <w:fldChar w:fldCharType="separate"/>
      </w:r>
      <w:r w:rsidR="00EA05B9" w:rsidRPr="0096316B">
        <w:rPr>
          <w:color w:val="000000" w:themeColor="text1"/>
          <w:sz w:val="22"/>
          <w:szCs w:val="22"/>
          <w:lang w:val="sl-SI"/>
        </w:rPr>
        <w:t>°</w:t>
      </w:r>
      <w:r w:rsidR="00EA05B9" w:rsidRPr="0096316B">
        <w:rPr>
          <w:color w:val="000000" w:themeColor="text1"/>
          <w:sz w:val="22"/>
          <w:szCs w:val="22"/>
          <w:lang w:val="sl-SI"/>
        </w:rPr>
        <w:fldChar w:fldCharType="end"/>
      </w:r>
      <w:r w:rsidR="00EA05B9" w:rsidRPr="0096316B">
        <w:rPr>
          <w:color w:val="000000" w:themeColor="text1"/>
          <w:sz w:val="22"/>
          <w:szCs w:val="22"/>
          <w:lang w:val="sl-SI"/>
        </w:rPr>
        <w:t xml:space="preserve">C </w:t>
      </w:r>
      <w:r w:rsidR="00EA05B9" w:rsidRPr="0096316B">
        <w:rPr>
          <w:color w:val="000000" w:themeColor="text1"/>
          <w:sz w:val="22"/>
          <w:szCs w:val="22"/>
          <w:lang w:val="sl-SI"/>
        </w:rPr>
        <w:noBreakHyphen/>
      </w:r>
      <w:r w:rsidR="003D4C1E" w:rsidRPr="0096316B">
        <w:rPr>
          <w:color w:val="000000" w:themeColor="text1"/>
          <w:sz w:val="22"/>
          <w:szCs w:val="22"/>
          <w:lang w:val="sl-SI"/>
        </w:rPr>
        <w:t xml:space="preserve"> </w:t>
      </w:r>
      <w:r w:rsidR="00EA05B9" w:rsidRPr="0096316B">
        <w:rPr>
          <w:color w:val="000000" w:themeColor="text1"/>
          <w:sz w:val="22"/>
          <w:szCs w:val="22"/>
          <w:lang w:val="sl-SI"/>
        </w:rPr>
        <w:t>8 </w:t>
      </w:r>
      <w:r w:rsidR="00EA05B9" w:rsidRPr="0096316B">
        <w:rPr>
          <w:color w:val="000000" w:themeColor="text1"/>
          <w:sz w:val="22"/>
          <w:szCs w:val="22"/>
          <w:lang w:val="sl-SI"/>
        </w:rPr>
        <w:fldChar w:fldCharType="begin"/>
      </w:r>
      <w:r w:rsidR="00EA05B9" w:rsidRPr="0096316B">
        <w:rPr>
          <w:color w:val="000000" w:themeColor="text1"/>
          <w:sz w:val="22"/>
          <w:szCs w:val="22"/>
          <w:lang w:val="sl-SI"/>
        </w:rPr>
        <w:instrText>symbol 176 \f "Symbol" \s 11</w:instrText>
      </w:r>
      <w:r w:rsidR="00EA05B9" w:rsidRPr="0096316B">
        <w:rPr>
          <w:color w:val="000000" w:themeColor="text1"/>
          <w:sz w:val="22"/>
          <w:szCs w:val="22"/>
          <w:lang w:val="sl-SI"/>
        </w:rPr>
        <w:fldChar w:fldCharType="separate"/>
      </w:r>
      <w:r w:rsidR="00EA05B9" w:rsidRPr="0096316B">
        <w:rPr>
          <w:color w:val="000000" w:themeColor="text1"/>
          <w:sz w:val="22"/>
          <w:szCs w:val="22"/>
          <w:lang w:val="sl-SI"/>
        </w:rPr>
        <w:t>°</w:t>
      </w:r>
      <w:r w:rsidR="00EA05B9" w:rsidRPr="0096316B">
        <w:rPr>
          <w:color w:val="000000" w:themeColor="text1"/>
          <w:sz w:val="22"/>
          <w:szCs w:val="22"/>
          <w:lang w:val="sl-SI"/>
        </w:rPr>
        <w:fldChar w:fldCharType="end"/>
      </w:r>
      <w:r w:rsidR="00EA05B9" w:rsidRPr="0096316B">
        <w:rPr>
          <w:color w:val="000000" w:themeColor="text1"/>
          <w:sz w:val="22"/>
          <w:szCs w:val="22"/>
          <w:lang w:val="sl-SI"/>
        </w:rPr>
        <w:t>C).</w:t>
      </w:r>
    </w:p>
    <w:p w14:paraId="3EBE5D84" w14:textId="77777777" w:rsidR="00A47B22" w:rsidRPr="0096316B" w:rsidRDefault="00A47B22" w:rsidP="00F92A40">
      <w:pPr>
        <w:rPr>
          <w:color w:val="000000" w:themeColor="text1"/>
          <w:sz w:val="22"/>
          <w:szCs w:val="22"/>
          <w:lang w:val="sl-SI"/>
        </w:rPr>
      </w:pPr>
    </w:p>
    <w:p w14:paraId="281667CC" w14:textId="77777777" w:rsidR="00EA05B9" w:rsidRPr="0096316B" w:rsidRDefault="00F92A40" w:rsidP="00F92A40">
      <w:pPr>
        <w:rPr>
          <w:color w:val="000000" w:themeColor="text1"/>
          <w:sz w:val="22"/>
          <w:lang w:val="sl-SI"/>
        </w:rPr>
      </w:pPr>
      <w:r w:rsidRPr="0096316B">
        <w:rPr>
          <w:color w:val="000000" w:themeColor="text1"/>
          <w:sz w:val="22"/>
          <w:lang w:val="sl-SI"/>
        </w:rPr>
        <w:t xml:space="preserve">Shranjujte v originalni steklenici za zagotovitev zaščite pred svetlobo. </w:t>
      </w:r>
    </w:p>
    <w:p w14:paraId="7E98C496" w14:textId="77777777" w:rsidR="00A47B22" w:rsidRPr="0096316B" w:rsidRDefault="00A47B22" w:rsidP="00F92A40">
      <w:pPr>
        <w:rPr>
          <w:color w:val="000000" w:themeColor="text1"/>
          <w:sz w:val="22"/>
          <w:lang w:val="sl-SI"/>
        </w:rPr>
      </w:pPr>
    </w:p>
    <w:p w14:paraId="45BAB9A2" w14:textId="77777777" w:rsidR="00F92A40" w:rsidRPr="0096316B" w:rsidRDefault="00F92A40" w:rsidP="00F92A40">
      <w:pPr>
        <w:rPr>
          <w:color w:val="000000" w:themeColor="text1"/>
          <w:sz w:val="22"/>
          <w:lang w:val="sl-SI"/>
        </w:rPr>
      </w:pPr>
      <w:r w:rsidRPr="0096316B">
        <w:rPr>
          <w:color w:val="000000" w:themeColor="text1"/>
          <w:sz w:val="22"/>
          <w:lang w:val="sl-SI"/>
        </w:rPr>
        <w:t xml:space="preserve">Po odprtju </w:t>
      </w:r>
      <w:r w:rsidR="0063714A" w:rsidRPr="0096316B">
        <w:rPr>
          <w:color w:val="000000" w:themeColor="text1"/>
          <w:sz w:val="22"/>
          <w:lang w:val="sl-SI"/>
        </w:rPr>
        <w:t xml:space="preserve">steklenico </w:t>
      </w:r>
      <w:r w:rsidRPr="0096316B">
        <w:rPr>
          <w:color w:val="000000" w:themeColor="text1"/>
          <w:sz w:val="22"/>
          <w:lang w:val="sl-SI"/>
        </w:rPr>
        <w:t>shranjujte v hladilniku, njeno vsebino pa porabite v 30 dneh. Po potrebi lahko steklenic</w:t>
      </w:r>
      <w:r w:rsidR="00EA05B9" w:rsidRPr="0096316B">
        <w:rPr>
          <w:color w:val="000000" w:themeColor="text1"/>
          <w:sz w:val="22"/>
          <w:lang w:val="sl-SI"/>
        </w:rPr>
        <w:t>o</w:t>
      </w:r>
      <w:r w:rsidRPr="0096316B">
        <w:rPr>
          <w:color w:val="000000" w:themeColor="text1"/>
          <w:sz w:val="22"/>
          <w:lang w:val="sl-SI"/>
        </w:rPr>
        <w:t xml:space="preserve"> krajši čas shranjujete tudi pri sobni temperaturi do 25 </w:t>
      </w:r>
      <w:r w:rsidR="001463A2" w:rsidRPr="0096316B">
        <w:rPr>
          <w:color w:val="000000" w:themeColor="text1"/>
          <w:sz w:val="22"/>
          <w:szCs w:val="22"/>
          <w:lang w:val="sl-SI"/>
        </w:rPr>
        <w:fldChar w:fldCharType="begin"/>
      </w:r>
      <w:r w:rsidR="001463A2" w:rsidRPr="0096316B">
        <w:rPr>
          <w:color w:val="000000" w:themeColor="text1"/>
          <w:sz w:val="22"/>
          <w:szCs w:val="22"/>
          <w:lang w:val="sl-SI"/>
        </w:rPr>
        <w:instrText>symbol 176 \f "Symbol" \s 11</w:instrText>
      </w:r>
      <w:r w:rsidR="001463A2" w:rsidRPr="0096316B">
        <w:rPr>
          <w:color w:val="000000" w:themeColor="text1"/>
          <w:sz w:val="22"/>
          <w:szCs w:val="22"/>
          <w:lang w:val="sl-SI"/>
        </w:rPr>
        <w:fldChar w:fldCharType="separate"/>
      </w:r>
      <w:r w:rsidR="001463A2" w:rsidRPr="0096316B">
        <w:rPr>
          <w:color w:val="000000" w:themeColor="text1"/>
          <w:sz w:val="22"/>
          <w:szCs w:val="22"/>
          <w:lang w:val="sl-SI"/>
        </w:rPr>
        <w:t>°</w:t>
      </w:r>
      <w:r w:rsidR="001463A2" w:rsidRPr="0096316B">
        <w:rPr>
          <w:color w:val="000000" w:themeColor="text1"/>
          <w:sz w:val="22"/>
          <w:szCs w:val="22"/>
          <w:lang w:val="sl-SI"/>
        </w:rPr>
        <w:fldChar w:fldCharType="end"/>
      </w:r>
      <w:r w:rsidRPr="0096316B">
        <w:rPr>
          <w:color w:val="000000" w:themeColor="text1"/>
          <w:sz w:val="22"/>
          <w:lang w:val="sl-SI"/>
        </w:rPr>
        <w:t>C</w:t>
      </w:r>
      <w:r w:rsidR="00EA05B9" w:rsidRPr="0096316B">
        <w:rPr>
          <w:color w:val="000000" w:themeColor="text1"/>
          <w:sz w:val="22"/>
          <w:lang w:val="sl-SI"/>
        </w:rPr>
        <w:t>,</w:t>
      </w:r>
      <w:r w:rsidRPr="0096316B">
        <w:rPr>
          <w:color w:val="000000" w:themeColor="text1"/>
          <w:sz w:val="22"/>
          <w:lang w:val="sl-SI"/>
        </w:rPr>
        <w:t xml:space="preserve"> </w:t>
      </w:r>
      <w:r w:rsidR="00CA38B2" w:rsidRPr="0096316B">
        <w:rPr>
          <w:color w:val="000000" w:themeColor="text1"/>
          <w:sz w:val="22"/>
          <w:lang w:val="sl-SI"/>
        </w:rPr>
        <w:t xml:space="preserve">vendar </w:t>
      </w:r>
      <w:r w:rsidRPr="0096316B">
        <w:rPr>
          <w:color w:val="000000" w:themeColor="text1"/>
          <w:sz w:val="22"/>
          <w:lang w:val="sl-SI"/>
        </w:rPr>
        <w:t>ne več kot 24 ur.</w:t>
      </w:r>
    </w:p>
    <w:p w14:paraId="27706188" w14:textId="77777777" w:rsidR="00F92A40" w:rsidRPr="0096316B" w:rsidRDefault="00F92A40" w:rsidP="00F92A40">
      <w:pPr>
        <w:rPr>
          <w:color w:val="000000" w:themeColor="text1"/>
          <w:sz w:val="22"/>
          <w:lang w:val="sl-SI"/>
        </w:rPr>
      </w:pPr>
    </w:p>
    <w:p w14:paraId="1D5A648B" w14:textId="77777777" w:rsidR="00EA05B9" w:rsidRPr="0096316B" w:rsidRDefault="00EA05B9" w:rsidP="00F92A40">
      <w:pPr>
        <w:rPr>
          <w:color w:val="000000" w:themeColor="text1"/>
          <w:sz w:val="22"/>
          <w:szCs w:val="22"/>
          <w:lang w:val="sl-SI"/>
        </w:rPr>
      </w:pPr>
      <w:r w:rsidRPr="0096316B">
        <w:rPr>
          <w:color w:val="000000" w:themeColor="text1"/>
          <w:sz w:val="22"/>
          <w:lang w:val="sl-SI"/>
        </w:rPr>
        <w:t xml:space="preserve">Ko ste brizgo za odmerjanje napolnili s peroralno raztopino zdravila Rapamune, jo </w:t>
      </w:r>
      <w:r w:rsidR="0063714A" w:rsidRPr="0096316B">
        <w:rPr>
          <w:color w:val="000000" w:themeColor="text1"/>
          <w:sz w:val="22"/>
          <w:lang w:val="sl-SI"/>
        </w:rPr>
        <w:t xml:space="preserve">lahko </w:t>
      </w:r>
      <w:r w:rsidRPr="0096316B">
        <w:rPr>
          <w:color w:val="000000" w:themeColor="text1"/>
          <w:sz w:val="22"/>
          <w:lang w:val="sl-SI"/>
        </w:rPr>
        <w:t xml:space="preserve">pri sobni temperaturi, ki </w:t>
      </w:r>
      <w:r w:rsidRPr="0096316B">
        <w:rPr>
          <w:color w:val="000000" w:themeColor="text1"/>
          <w:sz w:val="22"/>
          <w:szCs w:val="22"/>
          <w:lang w:val="sl-SI"/>
        </w:rPr>
        <w:t>naj ne preseže 25</w:t>
      </w:r>
      <w:r w:rsidR="00CA38B2" w:rsidRPr="0096316B">
        <w:rPr>
          <w:color w:val="000000" w:themeColor="text1"/>
          <w:sz w:val="22"/>
          <w:szCs w:val="22"/>
          <w:lang w:val="sl-SI"/>
        </w:rPr>
        <w:t> </w:t>
      </w:r>
      <w:r w:rsidRPr="0096316B">
        <w:rPr>
          <w:color w:val="000000" w:themeColor="text1"/>
          <w:sz w:val="22"/>
          <w:szCs w:val="22"/>
          <w:lang w:val="sl-SI"/>
        </w:rPr>
        <w:fldChar w:fldCharType="begin"/>
      </w:r>
      <w:r w:rsidRPr="0096316B">
        <w:rPr>
          <w:color w:val="000000" w:themeColor="text1"/>
          <w:sz w:val="22"/>
          <w:szCs w:val="22"/>
          <w:lang w:val="sl-SI"/>
        </w:rPr>
        <w:instrText>symbol 176 \f "Symbol" \s 11</w:instrText>
      </w:r>
      <w:r w:rsidRPr="0096316B">
        <w:rPr>
          <w:color w:val="000000" w:themeColor="text1"/>
          <w:sz w:val="22"/>
          <w:szCs w:val="22"/>
          <w:lang w:val="sl-SI"/>
        </w:rPr>
        <w:fldChar w:fldCharType="separate"/>
      </w:r>
      <w:r w:rsidRPr="0096316B">
        <w:rPr>
          <w:color w:val="000000" w:themeColor="text1"/>
          <w:sz w:val="22"/>
          <w:szCs w:val="22"/>
          <w:lang w:val="sl-SI"/>
        </w:rPr>
        <w:t>°</w:t>
      </w:r>
      <w:r w:rsidRPr="0096316B">
        <w:rPr>
          <w:color w:val="000000" w:themeColor="text1"/>
          <w:sz w:val="22"/>
          <w:szCs w:val="22"/>
          <w:lang w:val="sl-SI"/>
        </w:rPr>
        <w:fldChar w:fldCharType="end"/>
      </w:r>
      <w:r w:rsidRPr="0096316B">
        <w:rPr>
          <w:color w:val="000000" w:themeColor="text1"/>
          <w:sz w:val="22"/>
          <w:szCs w:val="22"/>
          <w:lang w:val="sl-SI"/>
        </w:rPr>
        <w:t>C</w:t>
      </w:r>
      <w:r w:rsidR="0063714A" w:rsidRPr="0096316B">
        <w:rPr>
          <w:color w:val="000000" w:themeColor="text1"/>
          <w:sz w:val="22"/>
          <w:szCs w:val="22"/>
          <w:lang w:val="sl-SI"/>
        </w:rPr>
        <w:t>, hranite do največ 24 ur</w:t>
      </w:r>
      <w:r w:rsidRPr="0096316B">
        <w:rPr>
          <w:color w:val="000000" w:themeColor="text1"/>
          <w:sz w:val="22"/>
          <w:szCs w:val="22"/>
          <w:lang w:val="sl-SI"/>
        </w:rPr>
        <w:t>.</w:t>
      </w:r>
    </w:p>
    <w:p w14:paraId="2FCFDC93" w14:textId="77777777" w:rsidR="00A47B22" w:rsidRPr="0096316B" w:rsidRDefault="00A47B22" w:rsidP="00F92A40">
      <w:pPr>
        <w:rPr>
          <w:color w:val="000000" w:themeColor="text1"/>
          <w:sz w:val="22"/>
          <w:szCs w:val="22"/>
          <w:lang w:val="sl-SI"/>
        </w:rPr>
      </w:pPr>
    </w:p>
    <w:p w14:paraId="544DB018" w14:textId="77777777" w:rsidR="00EA05B9" w:rsidRPr="0096316B" w:rsidRDefault="00EA05B9" w:rsidP="00F92A40">
      <w:pPr>
        <w:rPr>
          <w:color w:val="000000" w:themeColor="text1"/>
          <w:sz w:val="22"/>
          <w:szCs w:val="22"/>
          <w:lang w:val="sl-SI"/>
        </w:rPr>
      </w:pPr>
      <w:r w:rsidRPr="0096316B">
        <w:rPr>
          <w:color w:val="000000" w:themeColor="text1"/>
          <w:sz w:val="22"/>
          <w:szCs w:val="22"/>
          <w:lang w:val="sl-SI"/>
        </w:rPr>
        <w:t>Ko ste vsebino odmerne brizge razredčili z vodo ali pomarančnim sokom, morate pripravek spiti takoj.</w:t>
      </w:r>
    </w:p>
    <w:p w14:paraId="43696781" w14:textId="77777777" w:rsidR="00EA05B9" w:rsidRPr="0096316B" w:rsidRDefault="00EA05B9" w:rsidP="00F92A40">
      <w:pPr>
        <w:rPr>
          <w:color w:val="000000" w:themeColor="text1"/>
          <w:sz w:val="22"/>
          <w:lang w:val="sl-SI"/>
        </w:rPr>
      </w:pPr>
    </w:p>
    <w:p w14:paraId="3DB49116" w14:textId="77777777" w:rsidR="00F92A40" w:rsidRPr="0096316B" w:rsidRDefault="00F92A40" w:rsidP="00F92A40">
      <w:pPr>
        <w:rPr>
          <w:color w:val="000000" w:themeColor="text1"/>
          <w:sz w:val="22"/>
          <w:lang w:val="sl-SI"/>
        </w:rPr>
      </w:pPr>
      <w:r w:rsidRPr="0096316B">
        <w:rPr>
          <w:color w:val="000000" w:themeColor="text1"/>
          <w:sz w:val="22"/>
          <w:lang w:val="sl-SI"/>
        </w:rPr>
        <w:t>Zdravila n</w:t>
      </w:r>
      <w:r w:rsidR="00CD54A6" w:rsidRPr="0096316B">
        <w:rPr>
          <w:color w:val="000000" w:themeColor="text1"/>
          <w:sz w:val="22"/>
          <w:lang w:val="sl-SI"/>
        </w:rPr>
        <w:t>e</w:t>
      </w:r>
      <w:r w:rsidRPr="0096316B">
        <w:rPr>
          <w:color w:val="000000" w:themeColor="text1"/>
          <w:sz w:val="22"/>
          <w:lang w:val="sl-SI"/>
        </w:rPr>
        <w:t xml:space="preserve"> smete odvreči v odpadne vode ali med gospodinjske odpadke. O načinu odstranjevanja zdravila, ki ga ne </w:t>
      </w:r>
      <w:r w:rsidR="00A47B22" w:rsidRPr="0096316B">
        <w:rPr>
          <w:color w:val="000000" w:themeColor="text1"/>
          <w:sz w:val="22"/>
          <w:lang w:val="sl-SI"/>
        </w:rPr>
        <w:t>uporabljate</w:t>
      </w:r>
      <w:r w:rsidRPr="0096316B">
        <w:rPr>
          <w:color w:val="000000" w:themeColor="text1"/>
          <w:sz w:val="22"/>
          <w:lang w:val="sl-SI"/>
        </w:rPr>
        <w:t xml:space="preserve"> več, se posvetujte s farmacevtom. Taki ukrepi pomagajo varovati okolje.</w:t>
      </w:r>
    </w:p>
    <w:p w14:paraId="532ECEEF" w14:textId="77777777" w:rsidR="00F92A40" w:rsidRPr="0096316B" w:rsidRDefault="00F92A40" w:rsidP="00F92A40">
      <w:pPr>
        <w:rPr>
          <w:color w:val="000000" w:themeColor="text1"/>
          <w:sz w:val="22"/>
          <w:lang w:val="sl-SI"/>
        </w:rPr>
      </w:pPr>
    </w:p>
    <w:p w14:paraId="45C58DC7" w14:textId="77777777" w:rsidR="00F92A40" w:rsidRPr="0096316B" w:rsidRDefault="00F92A40" w:rsidP="00F92A40">
      <w:pPr>
        <w:tabs>
          <w:tab w:val="left" w:pos="567"/>
        </w:tabs>
        <w:rPr>
          <w:color w:val="000000" w:themeColor="text1"/>
          <w:sz w:val="22"/>
          <w:lang w:val="sl-SI"/>
        </w:rPr>
      </w:pPr>
    </w:p>
    <w:p w14:paraId="46DCD4CC" w14:textId="77777777" w:rsidR="00F92A40" w:rsidRPr="0096316B" w:rsidRDefault="00F92A40" w:rsidP="00F92A40">
      <w:pPr>
        <w:keepNext/>
        <w:ind w:left="567" w:hanging="567"/>
        <w:rPr>
          <w:b/>
          <w:color w:val="000000" w:themeColor="text1"/>
          <w:sz w:val="22"/>
          <w:lang w:val="sl-SI"/>
        </w:rPr>
      </w:pPr>
      <w:r w:rsidRPr="0096316B">
        <w:rPr>
          <w:b/>
          <w:color w:val="000000" w:themeColor="text1"/>
          <w:sz w:val="22"/>
          <w:lang w:val="sl-SI"/>
        </w:rPr>
        <w:t>6.</w:t>
      </w:r>
      <w:r w:rsidRPr="0096316B">
        <w:rPr>
          <w:b/>
          <w:color w:val="000000" w:themeColor="text1"/>
          <w:sz w:val="22"/>
          <w:lang w:val="sl-SI"/>
        </w:rPr>
        <w:tab/>
      </w:r>
      <w:r w:rsidR="00BA61E1" w:rsidRPr="0096316B">
        <w:rPr>
          <w:b/>
          <w:color w:val="000000" w:themeColor="text1"/>
          <w:sz w:val="22"/>
          <w:lang w:val="sl-SI"/>
        </w:rPr>
        <w:t>Vsebina pakiranja in dodatne informacije</w:t>
      </w:r>
      <w:r w:rsidRPr="0096316B">
        <w:rPr>
          <w:b/>
          <w:color w:val="000000" w:themeColor="text1"/>
          <w:sz w:val="22"/>
          <w:lang w:val="sl-SI"/>
        </w:rPr>
        <w:t xml:space="preserve"> </w:t>
      </w:r>
    </w:p>
    <w:p w14:paraId="20DC7738" w14:textId="77777777" w:rsidR="00F92A40" w:rsidRPr="0096316B" w:rsidRDefault="00F92A40" w:rsidP="00F92A40">
      <w:pPr>
        <w:keepNext/>
        <w:rPr>
          <w:color w:val="000000" w:themeColor="text1"/>
          <w:sz w:val="22"/>
          <w:lang w:val="sl-SI"/>
        </w:rPr>
      </w:pPr>
    </w:p>
    <w:p w14:paraId="44D66268" w14:textId="77777777" w:rsidR="00A47B22" w:rsidRPr="0096316B" w:rsidRDefault="00F92A40" w:rsidP="00F92A40">
      <w:pPr>
        <w:keepNext/>
        <w:rPr>
          <w:b/>
          <w:color w:val="000000" w:themeColor="text1"/>
          <w:sz w:val="22"/>
          <w:lang w:val="sl-SI"/>
        </w:rPr>
      </w:pPr>
      <w:r w:rsidRPr="0096316B">
        <w:rPr>
          <w:b/>
          <w:color w:val="000000" w:themeColor="text1"/>
          <w:sz w:val="22"/>
          <w:lang w:val="sl-SI"/>
        </w:rPr>
        <w:t>Kaj vsebuje zdravilo Rapamune</w:t>
      </w:r>
    </w:p>
    <w:p w14:paraId="6F89F90F" w14:textId="77777777" w:rsidR="002C3CB2" w:rsidRPr="0096316B" w:rsidRDefault="002C3CB2" w:rsidP="00F92A40">
      <w:pPr>
        <w:keepNext/>
        <w:rPr>
          <w:b/>
          <w:color w:val="000000" w:themeColor="text1"/>
          <w:sz w:val="22"/>
          <w:lang w:val="sl-SI"/>
        </w:rPr>
      </w:pPr>
    </w:p>
    <w:p w14:paraId="1B24A704" w14:textId="77777777" w:rsidR="00F92A40" w:rsidRPr="0096316B" w:rsidRDefault="00C01412" w:rsidP="00F92A40">
      <w:pPr>
        <w:rPr>
          <w:color w:val="000000" w:themeColor="text1"/>
          <w:sz w:val="22"/>
          <w:lang w:val="sl-SI"/>
        </w:rPr>
      </w:pPr>
      <w:r w:rsidRPr="0096316B">
        <w:rPr>
          <w:color w:val="000000" w:themeColor="text1"/>
          <w:sz w:val="22"/>
          <w:lang w:val="sl-SI"/>
        </w:rPr>
        <w:t>U</w:t>
      </w:r>
      <w:r w:rsidR="00F92A40" w:rsidRPr="0096316B">
        <w:rPr>
          <w:color w:val="000000" w:themeColor="text1"/>
          <w:sz w:val="22"/>
          <w:lang w:val="sl-SI"/>
        </w:rPr>
        <w:t xml:space="preserve">činkovina je sirolimus. </w:t>
      </w:r>
      <w:r w:rsidR="004E6901" w:rsidRPr="0096316B">
        <w:rPr>
          <w:color w:val="000000" w:themeColor="text1"/>
          <w:sz w:val="22"/>
          <w:lang w:val="sl-SI"/>
        </w:rPr>
        <w:t>1</w:t>
      </w:r>
      <w:r w:rsidR="00F92A40" w:rsidRPr="0096316B">
        <w:rPr>
          <w:color w:val="000000" w:themeColor="text1"/>
          <w:sz w:val="22"/>
          <w:lang w:val="sl-SI"/>
        </w:rPr>
        <w:t xml:space="preserve"> ml </w:t>
      </w:r>
      <w:r w:rsidR="00EA05B9" w:rsidRPr="0096316B">
        <w:rPr>
          <w:color w:val="000000" w:themeColor="text1"/>
          <w:sz w:val="22"/>
          <w:lang w:val="sl-SI"/>
        </w:rPr>
        <w:t xml:space="preserve">peroralne raztopine </w:t>
      </w:r>
      <w:r w:rsidR="00F92A40" w:rsidRPr="0096316B">
        <w:rPr>
          <w:color w:val="000000" w:themeColor="text1"/>
          <w:sz w:val="22"/>
          <w:lang w:val="sl-SI"/>
        </w:rPr>
        <w:t xml:space="preserve">zdravila Rapamune vsebuje 1 mg sirolimusa. </w:t>
      </w:r>
    </w:p>
    <w:p w14:paraId="682813F3" w14:textId="77777777" w:rsidR="00F92A40" w:rsidRPr="0096316B" w:rsidRDefault="00F92A40" w:rsidP="00F92A40">
      <w:pPr>
        <w:rPr>
          <w:color w:val="000000" w:themeColor="text1"/>
          <w:sz w:val="22"/>
          <w:lang w:val="sl-SI"/>
        </w:rPr>
      </w:pPr>
    </w:p>
    <w:p w14:paraId="649246C3" w14:textId="77777777" w:rsidR="00F92A40" w:rsidRPr="0096316B" w:rsidRDefault="00F520E7" w:rsidP="00F92A40">
      <w:pPr>
        <w:rPr>
          <w:color w:val="000000" w:themeColor="text1"/>
          <w:sz w:val="22"/>
          <w:lang w:val="sl-SI"/>
        </w:rPr>
      </w:pPr>
      <w:r w:rsidRPr="0096316B">
        <w:rPr>
          <w:color w:val="000000" w:themeColor="text1"/>
          <w:sz w:val="22"/>
          <w:lang w:val="sl-SI"/>
        </w:rPr>
        <w:t>Druge sestavine zdravila</w:t>
      </w:r>
      <w:r w:rsidR="00F92A40" w:rsidRPr="0096316B">
        <w:rPr>
          <w:color w:val="000000" w:themeColor="text1"/>
          <w:sz w:val="22"/>
          <w:lang w:val="sl-SI"/>
        </w:rPr>
        <w:t xml:space="preserve"> so: </w:t>
      </w:r>
    </w:p>
    <w:p w14:paraId="5AB19FD9" w14:textId="77777777" w:rsidR="00F92A40" w:rsidRPr="0096316B" w:rsidRDefault="00F520E7" w:rsidP="00F92A40">
      <w:pPr>
        <w:rPr>
          <w:color w:val="000000" w:themeColor="text1"/>
          <w:sz w:val="22"/>
          <w:lang w:val="sl-SI"/>
        </w:rPr>
      </w:pPr>
      <w:r w:rsidRPr="0096316B">
        <w:rPr>
          <w:color w:val="000000" w:themeColor="text1"/>
          <w:sz w:val="22"/>
          <w:lang w:val="sl-SI"/>
        </w:rPr>
        <w:t>p</w:t>
      </w:r>
      <w:r w:rsidR="00F92A40" w:rsidRPr="0096316B">
        <w:rPr>
          <w:color w:val="000000" w:themeColor="text1"/>
          <w:sz w:val="22"/>
          <w:lang w:val="sl-SI"/>
        </w:rPr>
        <w:t>olisorbat 80</w:t>
      </w:r>
      <w:r w:rsidR="00EA05B9" w:rsidRPr="0096316B">
        <w:rPr>
          <w:color w:val="000000" w:themeColor="text1"/>
          <w:sz w:val="22"/>
          <w:lang w:val="sl-SI"/>
        </w:rPr>
        <w:t xml:space="preserve"> (E433)</w:t>
      </w:r>
      <w:r w:rsidR="00F92A40" w:rsidRPr="0096316B">
        <w:rPr>
          <w:color w:val="000000" w:themeColor="text1"/>
          <w:sz w:val="22"/>
          <w:lang w:val="sl-SI"/>
        </w:rPr>
        <w:t xml:space="preserve"> in phosal 50 PG (fosfatidilholin, propilenglikol</w:t>
      </w:r>
      <w:r w:rsidR="00B34865" w:rsidRPr="0096316B">
        <w:rPr>
          <w:color w:val="000000" w:themeColor="text1"/>
          <w:sz w:val="22"/>
          <w:lang w:val="sl-SI"/>
        </w:rPr>
        <w:t xml:space="preserve"> [E1520]</w:t>
      </w:r>
      <w:r w:rsidR="00F92A40" w:rsidRPr="0096316B">
        <w:rPr>
          <w:color w:val="000000" w:themeColor="text1"/>
          <w:sz w:val="22"/>
          <w:lang w:val="sl-SI"/>
        </w:rPr>
        <w:t>, mono</w:t>
      </w:r>
      <w:r w:rsidR="00BA61E1" w:rsidRPr="0096316B">
        <w:rPr>
          <w:color w:val="000000" w:themeColor="text1"/>
          <w:sz w:val="22"/>
          <w:lang w:val="sl-SI"/>
        </w:rPr>
        <w:t xml:space="preserve">- in </w:t>
      </w:r>
      <w:r w:rsidR="00F92A40" w:rsidRPr="0096316B">
        <w:rPr>
          <w:color w:val="000000" w:themeColor="text1"/>
          <w:sz w:val="22"/>
          <w:lang w:val="sl-SI"/>
        </w:rPr>
        <w:t>digliceridi, etanol, maščobne kisline iz soje in askorbilpalmitat).</w:t>
      </w:r>
    </w:p>
    <w:p w14:paraId="6B4E2F15" w14:textId="77777777" w:rsidR="00F92A40" w:rsidRPr="0096316B" w:rsidRDefault="00F92A40" w:rsidP="00F92A40">
      <w:pPr>
        <w:rPr>
          <w:color w:val="000000" w:themeColor="text1"/>
          <w:sz w:val="22"/>
          <w:lang w:val="sl-SI"/>
        </w:rPr>
      </w:pPr>
    </w:p>
    <w:p w14:paraId="31711E02" w14:textId="77777777" w:rsidR="00545288" w:rsidRPr="0096316B" w:rsidRDefault="00B34865" w:rsidP="00F92A40">
      <w:pPr>
        <w:rPr>
          <w:color w:val="000000" w:themeColor="text1"/>
          <w:sz w:val="22"/>
          <w:lang w:val="sl-SI"/>
        </w:rPr>
      </w:pPr>
      <w:r w:rsidRPr="0096316B">
        <w:rPr>
          <w:color w:val="000000" w:themeColor="text1"/>
          <w:sz w:val="22"/>
          <w:lang w:val="sl-SI"/>
        </w:rPr>
        <w:t>To zdravilo vsebuje približno 350 mg propilenglikola (E1520)</w:t>
      </w:r>
      <w:r w:rsidR="00151D5C" w:rsidRPr="0096316B">
        <w:rPr>
          <w:color w:val="000000" w:themeColor="text1"/>
          <w:sz w:val="22"/>
          <w:lang w:val="sl-SI"/>
        </w:rPr>
        <w:t xml:space="preserve"> na 1 ml.</w:t>
      </w:r>
    </w:p>
    <w:p w14:paraId="5B99036C" w14:textId="77777777" w:rsidR="007C6AF2" w:rsidRPr="0096316B" w:rsidRDefault="007C6AF2" w:rsidP="00F92A40">
      <w:pPr>
        <w:rPr>
          <w:color w:val="000000" w:themeColor="text1"/>
          <w:sz w:val="22"/>
          <w:lang w:val="sl-SI"/>
        </w:rPr>
      </w:pPr>
    </w:p>
    <w:p w14:paraId="18253821" w14:textId="77777777" w:rsidR="00A47B22" w:rsidRPr="0096316B" w:rsidRDefault="00F92A40" w:rsidP="00F92A40">
      <w:pPr>
        <w:keepNext/>
        <w:rPr>
          <w:b/>
          <w:color w:val="000000" w:themeColor="text1"/>
          <w:sz w:val="22"/>
          <w:lang w:val="sl-SI"/>
        </w:rPr>
      </w:pPr>
      <w:r w:rsidRPr="0096316B">
        <w:rPr>
          <w:b/>
          <w:color w:val="000000" w:themeColor="text1"/>
          <w:sz w:val="22"/>
          <w:lang w:val="sl-SI"/>
        </w:rPr>
        <w:t>Izgled zdravila Rapamune in vsebina pakiranja</w:t>
      </w:r>
    </w:p>
    <w:p w14:paraId="66E7010F" w14:textId="77777777" w:rsidR="002C3CB2" w:rsidRPr="0096316B" w:rsidRDefault="002C3CB2" w:rsidP="00F92A40">
      <w:pPr>
        <w:keepNext/>
        <w:rPr>
          <w:b/>
          <w:color w:val="000000" w:themeColor="text1"/>
          <w:sz w:val="22"/>
          <w:lang w:val="sl-SI"/>
        </w:rPr>
      </w:pPr>
    </w:p>
    <w:p w14:paraId="472089B2" w14:textId="77777777" w:rsidR="00A47B22" w:rsidRPr="0096316B" w:rsidRDefault="00CA28C9" w:rsidP="00EA05B9">
      <w:pPr>
        <w:rPr>
          <w:color w:val="000000" w:themeColor="text1"/>
          <w:sz w:val="22"/>
          <w:szCs w:val="22"/>
          <w:lang w:val="sl-SI"/>
        </w:rPr>
      </w:pPr>
      <w:r w:rsidRPr="0096316B">
        <w:rPr>
          <w:color w:val="000000" w:themeColor="text1"/>
          <w:sz w:val="22"/>
          <w:szCs w:val="22"/>
          <w:lang w:val="sl-SI"/>
        </w:rPr>
        <w:t xml:space="preserve">Peroralna raztopina zdravila </w:t>
      </w:r>
      <w:r w:rsidR="00EA05B9" w:rsidRPr="0096316B">
        <w:rPr>
          <w:color w:val="000000" w:themeColor="text1"/>
          <w:sz w:val="22"/>
          <w:szCs w:val="22"/>
          <w:lang w:val="sl-SI"/>
        </w:rPr>
        <w:t xml:space="preserve">Rapamune </w:t>
      </w:r>
      <w:r w:rsidRPr="0096316B">
        <w:rPr>
          <w:color w:val="000000" w:themeColor="text1"/>
          <w:sz w:val="22"/>
          <w:szCs w:val="22"/>
          <w:lang w:val="sl-SI"/>
        </w:rPr>
        <w:t>je bledo</w:t>
      </w:r>
      <w:r w:rsidR="00CE7AB0" w:rsidRPr="0096316B">
        <w:rPr>
          <w:color w:val="000000" w:themeColor="text1"/>
          <w:sz w:val="22"/>
          <w:szCs w:val="22"/>
          <w:lang w:val="sl-SI"/>
        </w:rPr>
        <w:t xml:space="preserve"> </w:t>
      </w:r>
      <w:r w:rsidRPr="0096316B">
        <w:rPr>
          <w:color w:val="000000" w:themeColor="text1"/>
          <w:sz w:val="22"/>
          <w:szCs w:val="22"/>
          <w:lang w:val="sl-SI"/>
        </w:rPr>
        <w:t>rumena do rumena raztopina, ki je na voljo v 60</w:t>
      </w:r>
      <w:r w:rsidR="00E4353C" w:rsidRPr="0096316B">
        <w:rPr>
          <w:color w:val="000000" w:themeColor="text1"/>
          <w:sz w:val="22"/>
          <w:szCs w:val="22"/>
          <w:lang w:val="sl-SI"/>
        </w:rPr>
        <w:t xml:space="preserve"> ml</w:t>
      </w:r>
      <w:r w:rsidRPr="0096316B">
        <w:rPr>
          <w:color w:val="000000" w:themeColor="text1"/>
          <w:sz w:val="22"/>
          <w:szCs w:val="22"/>
          <w:lang w:val="sl-SI"/>
        </w:rPr>
        <w:t xml:space="preserve"> steklenici</w:t>
      </w:r>
      <w:r w:rsidR="00EA05B9" w:rsidRPr="0096316B">
        <w:rPr>
          <w:color w:val="000000" w:themeColor="text1"/>
          <w:sz w:val="22"/>
          <w:szCs w:val="22"/>
          <w:lang w:val="sl-SI"/>
        </w:rPr>
        <w:t>.</w:t>
      </w:r>
    </w:p>
    <w:p w14:paraId="464F450F" w14:textId="77777777" w:rsidR="00EA05B9" w:rsidRPr="0096316B" w:rsidRDefault="00CA28C9" w:rsidP="003D6CD6">
      <w:pPr>
        <w:widowControl w:val="0"/>
        <w:tabs>
          <w:tab w:val="left" w:pos="567"/>
        </w:tabs>
        <w:rPr>
          <w:color w:val="000000" w:themeColor="text1"/>
          <w:sz w:val="22"/>
          <w:szCs w:val="22"/>
          <w:lang w:val="sl-SI"/>
        </w:rPr>
      </w:pPr>
      <w:r w:rsidRPr="0096316B">
        <w:rPr>
          <w:color w:val="000000" w:themeColor="text1"/>
          <w:sz w:val="22"/>
          <w:szCs w:val="22"/>
          <w:lang w:val="sl-SI"/>
        </w:rPr>
        <w:t>Eno pakiranje vsebuje</w:t>
      </w:r>
      <w:r w:rsidR="00EA05B9" w:rsidRPr="0096316B">
        <w:rPr>
          <w:color w:val="000000" w:themeColor="text1"/>
          <w:sz w:val="22"/>
          <w:szCs w:val="22"/>
          <w:lang w:val="sl-SI"/>
        </w:rPr>
        <w:t xml:space="preserve">: </w:t>
      </w:r>
      <w:r w:rsidRPr="0096316B">
        <w:rPr>
          <w:color w:val="000000" w:themeColor="text1"/>
          <w:sz w:val="22"/>
          <w:szCs w:val="22"/>
          <w:lang w:val="sl-SI"/>
        </w:rPr>
        <w:t>eno steklenico (rjavo steklo), ki vsebuje 60</w:t>
      </w:r>
      <w:r w:rsidR="009E12E6" w:rsidRPr="0096316B">
        <w:rPr>
          <w:color w:val="000000" w:themeColor="text1"/>
          <w:sz w:val="22"/>
          <w:szCs w:val="22"/>
          <w:lang w:val="sl-SI"/>
        </w:rPr>
        <w:t> </w:t>
      </w:r>
      <w:r w:rsidRPr="0096316B">
        <w:rPr>
          <w:color w:val="000000" w:themeColor="text1"/>
          <w:sz w:val="22"/>
          <w:szCs w:val="22"/>
          <w:lang w:val="sl-SI"/>
        </w:rPr>
        <w:t xml:space="preserve">ml raztopine zdravila Rapamune, en </w:t>
      </w:r>
      <w:r w:rsidR="00144E8D" w:rsidRPr="0096316B">
        <w:rPr>
          <w:color w:val="000000" w:themeColor="text1"/>
          <w:sz w:val="22"/>
          <w:szCs w:val="22"/>
          <w:lang w:val="sl-SI"/>
        </w:rPr>
        <w:t xml:space="preserve">nastavek </w:t>
      </w:r>
      <w:r w:rsidRPr="0096316B">
        <w:rPr>
          <w:color w:val="000000" w:themeColor="text1"/>
          <w:sz w:val="22"/>
          <w:szCs w:val="22"/>
          <w:lang w:val="sl-SI"/>
        </w:rPr>
        <w:t>za brizgo, 30</w:t>
      </w:r>
      <w:r w:rsidR="009E12E6" w:rsidRPr="0096316B">
        <w:rPr>
          <w:color w:val="000000" w:themeColor="text1"/>
          <w:sz w:val="22"/>
          <w:szCs w:val="22"/>
          <w:lang w:val="sl-SI"/>
        </w:rPr>
        <w:t> </w:t>
      </w:r>
      <w:r w:rsidRPr="0096316B">
        <w:rPr>
          <w:color w:val="000000" w:themeColor="text1"/>
          <w:sz w:val="22"/>
          <w:szCs w:val="22"/>
          <w:lang w:val="sl-SI"/>
        </w:rPr>
        <w:t>odmernih brizg (rjav polipropilen) in eno škatlo za hranjenje brizg.</w:t>
      </w:r>
    </w:p>
    <w:p w14:paraId="6A1930A8" w14:textId="77777777" w:rsidR="00C76B38" w:rsidRPr="0096316B" w:rsidRDefault="00C76B38" w:rsidP="003D6CD6">
      <w:pPr>
        <w:widowControl w:val="0"/>
        <w:tabs>
          <w:tab w:val="left" w:pos="567"/>
        </w:tabs>
        <w:rPr>
          <w:color w:val="000000" w:themeColor="text1"/>
          <w:sz w:val="22"/>
          <w:szCs w:val="22"/>
          <w:lang w:val="sl-SI"/>
        </w:rPr>
      </w:pPr>
    </w:p>
    <w:p w14:paraId="636C7F8F" w14:textId="77777777" w:rsidR="00C76B38" w:rsidRPr="0096316B" w:rsidRDefault="00C76B38" w:rsidP="003D6CD6">
      <w:pPr>
        <w:keepNext/>
        <w:keepLines/>
        <w:tabs>
          <w:tab w:val="left" w:pos="567"/>
        </w:tabs>
        <w:rPr>
          <w:b/>
          <w:color w:val="000000" w:themeColor="text1"/>
          <w:sz w:val="22"/>
          <w:szCs w:val="22"/>
          <w:lang w:val="sl-SI"/>
        </w:rPr>
      </w:pPr>
      <w:r w:rsidRPr="0096316B">
        <w:rPr>
          <w:b/>
          <w:color w:val="000000" w:themeColor="text1"/>
          <w:sz w:val="22"/>
          <w:szCs w:val="22"/>
          <w:lang w:val="sl-SI"/>
        </w:rPr>
        <w:t>Imetnik dovoljenja za promet z zdravilom in izdelovalec</w:t>
      </w:r>
    </w:p>
    <w:p w14:paraId="54668BAE" w14:textId="77777777" w:rsidR="00F92A40" w:rsidRPr="0096316B" w:rsidRDefault="00F92A40" w:rsidP="003D6CD6">
      <w:pPr>
        <w:keepNext/>
        <w:keepLines/>
        <w:rPr>
          <w:color w:val="000000" w:themeColor="text1"/>
          <w:sz w:val="22"/>
          <w:lang w:val="sl-SI"/>
        </w:rPr>
      </w:pPr>
    </w:p>
    <w:tbl>
      <w:tblPr>
        <w:tblW w:w="0" w:type="auto"/>
        <w:tblLayout w:type="fixed"/>
        <w:tblLook w:val="0000" w:firstRow="0" w:lastRow="0" w:firstColumn="0" w:lastColumn="0" w:noHBand="0" w:noVBand="0"/>
      </w:tblPr>
      <w:tblGrid>
        <w:gridCol w:w="4248"/>
        <w:gridCol w:w="4898"/>
        <w:gridCol w:w="34"/>
      </w:tblGrid>
      <w:tr w:rsidR="00EE40C6" w:rsidRPr="00857245" w14:paraId="23F6AA90" w14:textId="77777777" w:rsidTr="00FB760F">
        <w:trPr>
          <w:cantSplit/>
          <w:trHeight w:val="241"/>
        </w:trPr>
        <w:tc>
          <w:tcPr>
            <w:tcW w:w="4248" w:type="dxa"/>
            <w:shd w:val="clear" w:color="auto" w:fill="auto"/>
          </w:tcPr>
          <w:p w14:paraId="7D098047" w14:textId="77777777" w:rsidR="00EE40C6" w:rsidRPr="0096316B" w:rsidRDefault="00EE40C6" w:rsidP="00FB760F">
            <w:pPr>
              <w:pStyle w:val="Heading0"/>
              <w:widowControl/>
              <w:spacing w:before="0" w:after="0"/>
              <w:rPr>
                <w:color w:val="000000" w:themeColor="text1"/>
                <w:kern w:val="0"/>
                <w:sz w:val="22"/>
                <w:lang w:val="sl-SI"/>
              </w:rPr>
            </w:pPr>
            <w:r w:rsidRPr="0096316B">
              <w:rPr>
                <w:color w:val="000000" w:themeColor="text1"/>
                <w:kern w:val="0"/>
                <w:sz w:val="22"/>
                <w:lang w:val="sl-SI"/>
              </w:rPr>
              <w:t>Imetnik dovoljenja za promet z zdravilom:</w:t>
            </w:r>
          </w:p>
        </w:tc>
        <w:tc>
          <w:tcPr>
            <w:tcW w:w="4932" w:type="dxa"/>
            <w:gridSpan w:val="2"/>
            <w:shd w:val="clear" w:color="auto" w:fill="auto"/>
          </w:tcPr>
          <w:p w14:paraId="708B1D79" w14:textId="77777777" w:rsidR="00EE40C6" w:rsidRPr="0096316B" w:rsidRDefault="00EE40C6" w:rsidP="00FB760F">
            <w:pPr>
              <w:pStyle w:val="Heading0"/>
              <w:keepNext w:val="0"/>
              <w:widowControl/>
              <w:spacing w:before="0" w:after="0"/>
              <w:rPr>
                <w:color w:val="000000" w:themeColor="text1"/>
                <w:sz w:val="22"/>
                <w:lang w:val="sl-SI"/>
              </w:rPr>
            </w:pPr>
            <w:r w:rsidRPr="0096316B">
              <w:rPr>
                <w:color w:val="000000" w:themeColor="text1"/>
                <w:sz w:val="22"/>
                <w:lang w:val="sl-SI"/>
              </w:rPr>
              <w:t>Izdelovalec:</w:t>
            </w:r>
          </w:p>
        </w:tc>
      </w:tr>
      <w:tr w:rsidR="00EE40C6" w:rsidRPr="00857245" w14:paraId="2EEBD9BF" w14:textId="77777777" w:rsidTr="00294ACE">
        <w:trPr>
          <w:gridAfter w:val="1"/>
          <w:wAfter w:w="34" w:type="dxa"/>
          <w:cantSplit/>
        </w:trPr>
        <w:tc>
          <w:tcPr>
            <w:tcW w:w="4248" w:type="dxa"/>
          </w:tcPr>
          <w:p w14:paraId="48FA16AD" w14:textId="77777777" w:rsidR="00DD0A09" w:rsidRPr="0096316B" w:rsidRDefault="00DD0A09" w:rsidP="00DD0A09">
            <w:pPr>
              <w:tabs>
                <w:tab w:val="left" w:pos="567"/>
              </w:tabs>
              <w:ind w:left="567" w:hanging="567"/>
              <w:rPr>
                <w:color w:val="000000" w:themeColor="text1"/>
                <w:sz w:val="22"/>
                <w:lang w:val="sl-SI"/>
              </w:rPr>
            </w:pPr>
            <w:r w:rsidRPr="0096316B">
              <w:rPr>
                <w:color w:val="000000" w:themeColor="text1"/>
                <w:sz w:val="22"/>
                <w:lang w:val="sl-SI"/>
              </w:rPr>
              <w:t>Pfizer Europe MA EEIG</w:t>
            </w:r>
          </w:p>
          <w:p w14:paraId="3D44C5D0"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Boulevard de la Plaine 17</w:t>
            </w:r>
          </w:p>
          <w:p w14:paraId="126583AC"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1050 Bruxelles</w:t>
            </w:r>
          </w:p>
          <w:p w14:paraId="5B791F6C"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Belgija</w:t>
            </w:r>
            <w:r w:rsidRPr="0096316B" w:rsidDel="003E567B">
              <w:rPr>
                <w:color w:val="000000" w:themeColor="text1"/>
                <w:sz w:val="22"/>
                <w:lang w:val="sl-SI"/>
              </w:rPr>
              <w:t xml:space="preserve"> </w:t>
            </w:r>
          </w:p>
          <w:p w14:paraId="50B74614" w14:textId="77777777" w:rsidR="00EE40C6" w:rsidRPr="0096316B" w:rsidRDefault="00EE40C6" w:rsidP="00BB1992">
            <w:pPr>
              <w:pStyle w:val="anything"/>
              <w:widowControl/>
              <w:rPr>
                <w:b/>
                <w:color w:val="000000" w:themeColor="text1"/>
                <w:lang w:val="sl-SI"/>
              </w:rPr>
            </w:pPr>
            <w:r w:rsidRPr="0096316B">
              <w:rPr>
                <w:color w:val="000000" w:themeColor="text1"/>
                <w:lang w:val="sl-SI"/>
              </w:rPr>
              <w:t xml:space="preserve"> </w:t>
            </w:r>
          </w:p>
        </w:tc>
        <w:tc>
          <w:tcPr>
            <w:tcW w:w="4898" w:type="dxa"/>
          </w:tcPr>
          <w:p w14:paraId="220850EC" w14:textId="77777777" w:rsidR="00372092" w:rsidRPr="0096316B" w:rsidRDefault="00372092" w:rsidP="00860606">
            <w:pPr>
              <w:shd w:val="clear" w:color="auto" w:fill="FFFFFF"/>
              <w:ind w:right="-1"/>
              <w:rPr>
                <w:color w:val="000000" w:themeColor="text1"/>
                <w:sz w:val="22"/>
                <w:szCs w:val="22"/>
                <w:lang w:val="sl-SI"/>
              </w:rPr>
            </w:pPr>
            <w:r w:rsidRPr="0096316B">
              <w:rPr>
                <w:color w:val="000000" w:themeColor="text1"/>
                <w:sz w:val="22"/>
                <w:szCs w:val="22"/>
                <w:lang w:val="sl-SI"/>
              </w:rPr>
              <w:t xml:space="preserve">Pfizer Service Company </w:t>
            </w:r>
            <w:r w:rsidR="000D471C" w:rsidRPr="0096316B">
              <w:rPr>
                <w:color w:val="000000" w:themeColor="text1"/>
                <w:sz w:val="22"/>
                <w:szCs w:val="22"/>
                <w:lang w:val="sl-SI"/>
              </w:rPr>
              <w:t>BV</w:t>
            </w:r>
          </w:p>
          <w:p w14:paraId="559BA6BA" w14:textId="77777777" w:rsidR="000B2E8E" w:rsidRPr="000B2E8E" w:rsidRDefault="000B2E8E" w:rsidP="000B2E8E">
            <w:pPr>
              <w:shd w:val="clear" w:color="auto" w:fill="FFFFFF"/>
              <w:ind w:right="-1"/>
              <w:rPr>
                <w:ins w:id="17" w:author="Author" w:date="2025-07-17T20:12:00Z"/>
                <w:color w:val="000000" w:themeColor="text1"/>
                <w:sz w:val="22"/>
                <w:szCs w:val="22"/>
              </w:rPr>
            </w:pPr>
            <w:proofErr w:type="spellStart"/>
            <w:ins w:id="18" w:author="Author" w:date="2025-07-17T20:12:00Z">
              <w:r w:rsidRPr="000B2E8E">
                <w:rPr>
                  <w:color w:val="000000" w:themeColor="text1"/>
                  <w:sz w:val="22"/>
                  <w:szCs w:val="22"/>
                </w:rPr>
                <w:t>Hermeslaan</w:t>
              </w:r>
              <w:proofErr w:type="spellEnd"/>
              <w:r w:rsidRPr="000B2E8E">
                <w:rPr>
                  <w:color w:val="000000" w:themeColor="text1"/>
                  <w:sz w:val="22"/>
                  <w:szCs w:val="22"/>
                </w:rPr>
                <w:t xml:space="preserve"> 11 </w:t>
              </w:r>
            </w:ins>
          </w:p>
          <w:p w14:paraId="3415378A" w14:textId="11C1DF2E" w:rsidR="000D471C" w:rsidRPr="0096316B" w:rsidDel="000B2E8E" w:rsidRDefault="00372092" w:rsidP="00860606">
            <w:pPr>
              <w:shd w:val="clear" w:color="auto" w:fill="FFFFFF"/>
              <w:ind w:right="-1"/>
              <w:rPr>
                <w:del w:id="19" w:author="Author" w:date="2025-07-17T20:12:00Z" w16du:dateUtc="2025-07-17T16:12:00Z"/>
                <w:color w:val="000000" w:themeColor="text1"/>
                <w:sz w:val="22"/>
                <w:szCs w:val="22"/>
                <w:lang w:val="sl-SI"/>
              </w:rPr>
            </w:pPr>
            <w:del w:id="20" w:author="Author" w:date="2025-07-17T20:12:00Z" w16du:dateUtc="2025-07-17T16:12:00Z">
              <w:r w:rsidRPr="0096316B" w:rsidDel="000B2E8E">
                <w:rPr>
                  <w:color w:val="000000" w:themeColor="text1"/>
                  <w:sz w:val="22"/>
                  <w:szCs w:val="22"/>
                  <w:lang w:val="sl-SI"/>
                </w:rPr>
                <w:delText>Hoge Wei 10</w:delText>
              </w:r>
            </w:del>
          </w:p>
          <w:p w14:paraId="2D007FC0" w14:textId="6358877A" w:rsidR="00372092" w:rsidRPr="0096316B" w:rsidRDefault="00372092" w:rsidP="00860606">
            <w:pPr>
              <w:shd w:val="clear" w:color="auto" w:fill="FFFFFF"/>
              <w:ind w:right="-1"/>
              <w:rPr>
                <w:color w:val="000000" w:themeColor="text1"/>
                <w:sz w:val="22"/>
                <w:szCs w:val="22"/>
                <w:lang w:val="sl-SI"/>
              </w:rPr>
            </w:pPr>
            <w:r w:rsidRPr="0096316B">
              <w:rPr>
                <w:color w:val="000000" w:themeColor="text1"/>
                <w:sz w:val="22"/>
                <w:szCs w:val="22"/>
                <w:lang w:val="sl-SI"/>
              </w:rPr>
              <w:t>193</w:t>
            </w:r>
            <w:ins w:id="21" w:author="Author" w:date="2025-07-17T20:12:00Z" w16du:dateUtc="2025-07-17T16:12:00Z">
              <w:r w:rsidR="000B2E8E">
                <w:rPr>
                  <w:color w:val="000000" w:themeColor="text1"/>
                  <w:sz w:val="22"/>
                  <w:szCs w:val="22"/>
                  <w:lang w:val="sl-SI"/>
                </w:rPr>
                <w:t>2</w:t>
              </w:r>
            </w:ins>
            <w:del w:id="22" w:author="Author" w:date="2025-07-17T20:12:00Z" w16du:dateUtc="2025-07-17T16:12:00Z">
              <w:r w:rsidRPr="0096316B" w:rsidDel="000B2E8E">
                <w:rPr>
                  <w:color w:val="000000" w:themeColor="text1"/>
                  <w:sz w:val="22"/>
                  <w:szCs w:val="22"/>
                  <w:lang w:val="sl-SI"/>
                </w:rPr>
                <w:delText>0</w:delText>
              </w:r>
            </w:del>
            <w:r w:rsidRPr="0096316B">
              <w:rPr>
                <w:color w:val="000000" w:themeColor="text1"/>
                <w:sz w:val="22"/>
                <w:szCs w:val="22"/>
                <w:lang w:val="sl-SI"/>
              </w:rPr>
              <w:t xml:space="preserve"> Zaventem</w:t>
            </w:r>
          </w:p>
          <w:p w14:paraId="0731C1B2" w14:textId="77777777" w:rsidR="00372092" w:rsidRPr="0096316B" w:rsidRDefault="00372092" w:rsidP="00860606">
            <w:pPr>
              <w:shd w:val="clear" w:color="auto" w:fill="FFFFFF"/>
              <w:ind w:right="-1"/>
              <w:rPr>
                <w:color w:val="000000" w:themeColor="text1"/>
                <w:sz w:val="22"/>
                <w:szCs w:val="22"/>
                <w:lang w:val="sl-SI"/>
              </w:rPr>
            </w:pPr>
            <w:r w:rsidRPr="0096316B">
              <w:rPr>
                <w:color w:val="000000" w:themeColor="text1"/>
                <w:sz w:val="22"/>
                <w:szCs w:val="22"/>
                <w:lang w:val="sl-SI"/>
              </w:rPr>
              <w:t>Belgija</w:t>
            </w:r>
          </w:p>
          <w:p w14:paraId="1AE06E15" w14:textId="77777777" w:rsidR="00EE40C6" w:rsidRPr="0096316B" w:rsidRDefault="00EE40C6" w:rsidP="005B041B">
            <w:pPr>
              <w:tabs>
                <w:tab w:val="left" w:pos="2515"/>
              </w:tabs>
              <w:rPr>
                <w:b/>
                <w:color w:val="000000" w:themeColor="text1"/>
                <w:sz w:val="22"/>
                <w:lang w:val="sl-SI"/>
              </w:rPr>
            </w:pPr>
          </w:p>
        </w:tc>
      </w:tr>
    </w:tbl>
    <w:p w14:paraId="290D3E1E" w14:textId="77777777" w:rsidR="00EE40C6" w:rsidRPr="0096316B" w:rsidRDefault="00EE40C6" w:rsidP="00EE40C6">
      <w:pPr>
        <w:pStyle w:val="anything"/>
        <w:widowControl/>
        <w:rPr>
          <w:color w:val="000000" w:themeColor="text1"/>
          <w:lang w:val="sl-SI"/>
        </w:rPr>
      </w:pPr>
    </w:p>
    <w:p w14:paraId="7C14D48B" w14:textId="77777777" w:rsidR="00EE40C6" w:rsidRPr="0096316B" w:rsidRDefault="00EE40C6" w:rsidP="00BC2071">
      <w:pPr>
        <w:pStyle w:val="anything"/>
        <w:keepNext/>
        <w:keepLines/>
        <w:rPr>
          <w:color w:val="000000" w:themeColor="text1"/>
          <w:lang w:val="sl-SI"/>
        </w:rPr>
      </w:pPr>
      <w:r w:rsidRPr="0096316B">
        <w:rPr>
          <w:color w:val="000000" w:themeColor="text1"/>
          <w:lang w:val="sl-SI"/>
        </w:rPr>
        <w:lastRenderedPageBreak/>
        <w:t>Za vse morebitne nadaljnje informacije o tem zdravilu se lahko obrnete na predstavništvo imetnika dovoljenja za promet z zdravilom:</w:t>
      </w:r>
    </w:p>
    <w:p w14:paraId="462ADBEC" w14:textId="77777777" w:rsidR="00EE40C6" w:rsidRPr="0096316B" w:rsidRDefault="00EE40C6" w:rsidP="00BC2071">
      <w:pPr>
        <w:pStyle w:val="anything"/>
        <w:keepNext/>
        <w:keepLines/>
        <w:rPr>
          <w:color w:val="000000" w:themeColor="text1"/>
          <w:lang w:val="sl-SI"/>
        </w:rPr>
      </w:pPr>
    </w:p>
    <w:tbl>
      <w:tblPr>
        <w:tblW w:w="9108" w:type="dxa"/>
        <w:tblLayout w:type="fixed"/>
        <w:tblLook w:val="0000" w:firstRow="0" w:lastRow="0" w:firstColumn="0" w:lastColumn="0" w:noHBand="0" w:noVBand="0"/>
      </w:tblPr>
      <w:tblGrid>
        <w:gridCol w:w="4608"/>
        <w:gridCol w:w="4500"/>
      </w:tblGrid>
      <w:tr w:rsidR="00EE40C6" w:rsidRPr="00857245" w14:paraId="667FAA87" w14:textId="77777777" w:rsidTr="00BB1992">
        <w:trPr>
          <w:trHeight w:val="1017"/>
        </w:trPr>
        <w:tc>
          <w:tcPr>
            <w:tcW w:w="4608" w:type="dxa"/>
          </w:tcPr>
          <w:p w14:paraId="7543B749" w14:textId="77777777" w:rsidR="00EE40C6" w:rsidRPr="0096316B" w:rsidRDefault="00EE40C6" w:rsidP="00BC2071">
            <w:pPr>
              <w:keepNext/>
              <w:keepLines/>
              <w:widowControl w:val="0"/>
              <w:rPr>
                <w:b/>
                <w:color w:val="000000" w:themeColor="text1"/>
                <w:sz w:val="22"/>
                <w:szCs w:val="22"/>
                <w:lang w:val="sl-SI"/>
              </w:rPr>
            </w:pPr>
            <w:r w:rsidRPr="0096316B">
              <w:rPr>
                <w:b/>
                <w:color w:val="000000" w:themeColor="text1"/>
                <w:sz w:val="22"/>
                <w:szCs w:val="22"/>
                <w:lang w:val="sl-SI"/>
              </w:rPr>
              <w:t>België/Belgique/Belgien</w:t>
            </w:r>
            <w:r w:rsidRPr="0096316B">
              <w:rPr>
                <w:b/>
                <w:color w:val="000000" w:themeColor="text1"/>
                <w:sz w:val="22"/>
                <w:szCs w:val="22"/>
                <w:lang w:val="sl-SI"/>
              </w:rPr>
              <w:br/>
              <w:t>Luxembourg/Luxemburg</w:t>
            </w:r>
          </w:p>
          <w:p w14:paraId="41DB6175" w14:textId="77777777" w:rsidR="00EE40C6" w:rsidRPr="0096316B" w:rsidRDefault="00EE40C6" w:rsidP="00BC2071">
            <w:pPr>
              <w:keepNext/>
              <w:keepLines/>
              <w:widowControl w:val="0"/>
              <w:rPr>
                <w:bCs/>
                <w:color w:val="000000" w:themeColor="text1"/>
                <w:sz w:val="22"/>
                <w:szCs w:val="22"/>
                <w:lang w:val="sl-SI"/>
              </w:rPr>
            </w:pPr>
            <w:r w:rsidRPr="0096316B">
              <w:rPr>
                <w:bCs/>
                <w:color w:val="000000" w:themeColor="text1"/>
                <w:sz w:val="22"/>
                <w:szCs w:val="22"/>
                <w:lang w:val="sl-SI"/>
              </w:rPr>
              <w:t xml:space="preserve">Pfizer </w:t>
            </w:r>
            <w:r w:rsidR="002754E7" w:rsidRPr="0096316B">
              <w:rPr>
                <w:bCs/>
                <w:color w:val="000000" w:themeColor="text1"/>
                <w:sz w:val="22"/>
                <w:szCs w:val="22"/>
                <w:lang w:val="sl-SI"/>
              </w:rPr>
              <w:t>NV/SA</w:t>
            </w:r>
          </w:p>
          <w:p w14:paraId="18369BC0" w14:textId="77777777" w:rsidR="00EE40C6" w:rsidRPr="0096316B" w:rsidRDefault="00EE40C6" w:rsidP="00BC2071">
            <w:pPr>
              <w:keepNext/>
              <w:keepLines/>
              <w:widowControl w:val="0"/>
              <w:rPr>
                <w:bCs/>
                <w:color w:val="000000" w:themeColor="text1"/>
                <w:sz w:val="22"/>
                <w:szCs w:val="22"/>
                <w:lang w:val="sl-SI"/>
              </w:rPr>
            </w:pPr>
            <w:r w:rsidRPr="0096316B">
              <w:rPr>
                <w:bCs/>
                <w:color w:val="000000" w:themeColor="text1"/>
                <w:sz w:val="22"/>
                <w:szCs w:val="22"/>
                <w:lang w:val="sl-SI"/>
              </w:rPr>
              <w:t>Tél/Tel: +32 (0)2 554 62 11</w:t>
            </w:r>
          </w:p>
          <w:p w14:paraId="0201CADA" w14:textId="77777777" w:rsidR="00EE40C6" w:rsidRPr="0096316B" w:rsidRDefault="00EE40C6" w:rsidP="00BC2071">
            <w:pPr>
              <w:keepNext/>
              <w:keepLines/>
              <w:widowControl w:val="0"/>
              <w:rPr>
                <w:bCs/>
                <w:color w:val="000000" w:themeColor="text1"/>
                <w:sz w:val="22"/>
                <w:szCs w:val="22"/>
                <w:lang w:val="sl-SI"/>
              </w:rPr>
            </w:pPr>
          </w:p>
          <w:p w14:paraId="19CFC638" w14:textId="77777777" w:rsidR="00EE40C6" w:rsidRPr="0096316B" w:rsidRDefault="00EE40C6" w:rsidP="00BC2071">
            <w:pPr>
              <w:keepNext/>
              <w:keepLines/>
              <w:widowControl w:val="0"/>
              <w:snapToGrid w:val="0"/>
              <w:rPr>
                <w:color w:val="000000" w:themeColor="text1"/>
                <w:sz w:val="22"/>
                <w:szCs w:val="22"/>
                <w:lang w:val="sl-SI"/>
              </w:rPr>
            </w:pPr>
            <w:r w:rsidRPr="0096316B">
              <w:rPr>
                <w:b/>
                <w:color w:val="000000" w:themeColor="text1"/>
                <w:sz w:val="22"/>
                <w:szCs w:val="22"/>
                <w:lang w:val="sl-SI"/>
              </w:rPr>
              <w:t>България</w:t>
            </w:r>
          </w:p>
          <w:p w14:paraId="52F40E96" w14:textId="77777777" w:rsidR="00EE40C6" w:rsidRPr="0096316B" w:rsidRDefault="00EE40C6" w:rsidP="00BC2071">
            <w:pPr>
              <w:keepNext/>
              <w:keepLines/>
              <w:widowControl w:val="0"/>
              <w:rPr>
                <w:color w:val="000000" w:themeColor="text1"/>
                <w:sz w:val="22"/>
                <w:szCs w:val="22"/>
                <w:lang w:val="sl-SI"/>
              </w:rPr>
            </w:pPr>
            <w:r w:rsidRPr="0096316B">
              <w:rPr>
                <w:color w:val="000000" w:themeColor="text1"/>
                <w:sz w:val="22"/>
                <w:szCs w:val="22"/>
                <w:lang w:val="sl-SI"/>
              </w:rPr>
              <w:t>Пфайзер Люксембург САРЛ, Клон БългарияTeл: +359 2 970 4333</w:t>
            </w:r>
          </w:p>
          <w:p w14:paraId="77E082D4" w14:textId="77777777" w:rsidR="00EE40C6" w:rsidRPr="0096316B" w:rsidRDefault="00EE40C6" w:rsidP="00BC2071">
            <w:pPr>
              <w:keepNext/>
              <w:keepLines/>
              <w:widowControl w:val="0"/>
              <w:rPr>
                <w:color w:val="000000" w:themeColor="text1"/>
                <w:sz w:val="22"/>
                <w:szCs w:val="22"/>
                <w:lang w:val="sl-SI"/>
              </w:rPr>
            </w:pPr>
          </w:p>
        </w:tc>
        <w:tc>
          <w:tcPr>
            <w:tcW w:w="4500" w:type="dxa"/>
          </w:tcPr>
          <w:p w14:paraId="7B080642" w14:textId="77777777" w:rsidR="00EE40C6" w:rsidRPr="0096316B" w:rsidRDefault="00EE40C6" w:rsidP="00BC2071">
            <w:pPr>
              <w:keepNext/>
              <w:keepLines/>
              <w:widowControl w:val="0"/>
              <w:rPr>
                <w:color w:val="000000" w:themeColor="text1"/>
                <w:sz w:val="22"/>
                <w:szCs w:val="22"/>
                <w:lang w:val="sl-SI"/>
              </w:rPr>
            </w:pPr>
            <w:r w:rsidRPr="0096316B">
              <w:rPr>
                <w:b/>
                <w:bCs/>
                <w:color w:val="000000" w:themeColor="text1"/>
                <w:sz w:val="22"/>
                <w:szCs w:val="22"/>
                <w:lang w:val="sl-SI"/>
              </w:rPr>
              <w:t>Lietuva</w:t>
            </w:r>
          </w:p>
          <w:p w14:paraId="7DE50CEE" w14:textId="77777777" w:rsidR="00EE40C6" w:rsidRPr="0096316B" w:rsidRDefault="00EE40C6" w:rsidP="00BC2071">
            <w:pPr>
              <w:keepNext/>
              <w:keepLines/>
              <w:widowControl w:val="0"/>
              <w:rPr>
                <w:color w:val="000000" w:themeColor="text1"/>
                <w:sz w:val="22"/>
                <w:szCs w:val="22"/>
                <w:lang w:val="sl-SI"/>
              </w:rPr>
            </w:pPr>
            <w:r w:rsidRPr="0096316B">
              <w:rPr>
                <w:color w:val="000000" w:themeColor="text1"/>
                <w:sz w:val="22"/>
                <w:szCs w:val="22"/>
                <w:lang w:val="sl-SI"/>
              </w:rPr>
              <w:t>Pfizer Luxembourg SARL filialas Lietuvoje</w:t>
            </w:r>
          </w:p>
          <w:p w14:paraId="572E0982" w14:textId="77777777" w:rsidR="00EE40C6" w:rsidRPr="0096316B" w:rsidRDefault="00EE40C6" w:rsidP="00BC2071">
            <w:pPr>
              <w:keepNext/>
              <w:keepLines/>
              <w:widowControl w:val="0"/>
              <w:rPr>
                <w:color w:val="000000" w:themeColor="text1"/>
                <w:sz w:val="22"/>
                <w:szCs w:val="22"/>
                <w:lang w:val="sl-SI"/>
              </w:rPr>
            </w:pPr>
            <w:r w:rsidRPr="0096316B">
              <w:rPr>
                <w:color w:val="000000" w:themeColor="text1"/>
                <w:sz w:val="22"/>
                <w:szCs w:val="22"/>
                <w:lang w:val="sl-SI"/>
              </w:rPr>
              <w:t>Tel. +3705 2514000</w:t>
            </w:r>
          </w:p>
          <w:p w14:paraId="1C2FB498" w14:textId="77777777" w:rsidR="00EE40C6" w:rsidRPr="0096316B" w:rsidRDefault="00EE40C6" w:rsidP="00BC2071">
            <w:pPr>
              <w:keepNext/>
              <w:keepLines/>
              <w:widowControl w:val="0"/>
              <w:rPr>
                <w:b/>
                <w:color w:val="000000" w:themeColor="text1"/>
                <w:sz w:val="22"/>
                <w:szCs w:val="22"/>
                <w:lang w:val="sl-SI"/>
              </w:rPr>
            </w:pPr>
          </w:p>
          <w:p w14:paraId="6D2FE210" w14:textId="77777777" w:rsidR="00EE40C6" w:rsidRPr="0096316B" w:rsidRDefault="00EE40C6" w:rsidP="00BC2071">
            <w:pPr>
              <w:keepNext/>
              <w:keepLines/>
              <w:widowControl w:val="0"/>
              <w:rPr>
                <w:b/>
                <w:color w:val="000000" w:themeColor="text1"/>
                <w:sz w:val="22"/>
                <w:szCs w:val="22"/>
                <w:lang w:val="sl-SI"/>
              </w:rPr>
            </w:pPr>
          </w:p>
          <w:p w14:paraId="61007E84" w14:textId="77777777" w:rsidR="00EE40C6" w:rsidRPr="0096316B" w:rsidRDefault="00EE40C6" w:rsidP="00BC2071">
            <w:pPr>
              <w:keepNext/>
              <w:keepLines/>
              <w:widowControl w:val="0"/>
              <w:rPr>
                <w:b/>
                <w:color w:val="000000" w:themeColor="text1"/>
                <w:sz w:val="22"/>
                <w:szCs w:val="22"/>
                <w:lang w:val="sl-SI"/>
              </w:rPr>
            </w:pPr>
            <w:r w:rsidRPr="0096316B">
              <w:rPr>
                <w:b/>
                <w:color w:val="000000" w:themeColor="text1"/>
                <w:sz w:val="22"/>
                <w:szCs w:val="22"/>
                <w:lang w:val="sl-SI"/>
              </w:rPr>
              <w:t>Magyarország</w:t>
            </w:r>
          </w:p>
          <w:p w14:paraId="6B026DC9" w14:textId="77777777" w:rsidR="00EE40C6" w:rsidRPr="0096316B" w:rsidRDefault="00EE40C6" w:rsidP="00BC2071">
            <w:pPr>
              <w:keepNext/>
              <w:keepLines/>
              <w:widowControl w:val="0"/>
              <w:snapToGrid w:val="0"/>
              <w:rPr>
                <w:color w:val="000000" w:themeColor="text1"/>
                <w:sz w:val="22"/>
                <w:szCs w:val="22"/>
                <w:lang w:val="sl-SI"/>
              </w:rPr>
            </w:pPr>
            <w:r w:rsidRPr="0096316B">
              <w:rPr>
                <w:color w:val="000000" w:themeColor="text1"/>
                <w:sz w:val="22"/>
                <w:szCs w:val="22"/>
                <w:lang w:val="sl-SI"/>
              </w:rPr>
              <w:t>Pfizer Kft.</w:t>
            </w:r>
          </w:p>
          <w:p w14:paraId="573A9E12" w14:textId="77777777" w:rsidR="00EE40C6" w:rsidRPr="0096316B" w:rsidRDefault="00EE40C6" w:rsidP="00BC2071">
            <w:pPr>
              <w:keepNext/>
              <w:keepLines/>
              <w:widowControl w:val="0"/>
              <w:snapToGrid w:val="0"/>
              <w:rPr>
                <w:color w:val="000000" w:themeColor="text1"/>
                <w:sz w:val="22"/>
                <w:szCs w:val="22"/>
                <w:lang w:val="sl-SI"/>
              </w:rPr>
            </w:pPr>
            <w:r w:rsidRPr="0096316B">
              <w:rPr>
                <w:color w:val="000000" w:themeColor="text1"/>
                <w:sz w:val="22"/>
                <w:szCs w:val="22"/>
                <w:lang w:val="sl-SI"/>
              </w:rPr>
              <w:t>Tel: +36 1 488 3700</w:t>
            </w:r>
          </w:p>
          <w:p w14:paraId="7ECF01A9" w14:textId="77777777" w:rsidR="00EE40C6" w:rsidRPr="0096316B" w:rsidRDefault="00EE40C6" w:rsidP="00BC2071">
            <w:pPr>
              <w:keepNext/>
              <w:keepLines/>
              <w:widowControl w:val="0"/>
              <w:rPr>
                <w:b/>
                <w:color w:val="000000" w:themeColor="text1"/>
                <w:sz w:val="22"/>
                <w:szCs w:val="22"/>
                <w:lang w:val="sl-SI"/>
              </w:rPr>
            </w:pPr>
          </w:p>
        </w:tc>
      </w:tr>
      <w:tr w:rsidR="00EE40C6" w:rsidRPr="00857245" w14:paraId="74E6683C" w14:textId="77777777" w:rsidTr="00BB1992">
        <w:trPr>
          <w:trHeight w:val="1017"/>
        </w:trPr>
        <w:tc>
          <w:tcPr>
            <w:tcW w:w="4608" w:type="dxa"/>
          </w:tcPr>
          <w:p w14:paraId="4ABDD9E1" w14:textId="77777777" w:rsidR="00EE40C6" w:rsidRPr="0096316B" w:rsidRDefault="00EE40C6" w:rsidP="00BB1992">
            <w:pPr>
              <w:rPr>
                <w:b/>
                <w:color w:val="000000" w:themeColor="text1"/>
                <w:sz w:val="22"/>
                <w:szCs w:val="22"/>
                <w:lang w:val="sl-SI"/>
              </w:rPr>
            </w:pPr>
            <w:r w:rsidRPr="0096316B">
              <w:rPr>
                <w:b/>
                <w:color w:val="000000" w:themeColor="text1"/>
                <w:sz w:val="22"/>
                <w:szCs w:val="22"/>
                <w:lang w:val="sl-SI"/>
              </w:rPr>
              <w:t>Česká Republika</w:t>
            </w:r>
          </w:p>
          <w:p w14:paraId="705C6899" w14:textId="77777777" w:rsidR="00EE40C6" w:rsidRPr="0096316B" w:rsidRDefault="00EE40C6" w:rsidP="00BB1992">
            <w:pPr>
              <w:rPr>
                <w:color w:val="000000" w:themeColor="text1"/>
                <w:sz w:val="22"/>
                <w:szCs w:val="22"/>
                <w:lang w:val="sl-SI"/>
              </w:rPr>
            </w:pPr>
            <w:r w:rsidRPr="0096316B">
              <w:rPr>
                <w:color w:val="000000" w:themeColor="text1"/>
                <w:sz w:val="22"/>
                <w:szCs w:val="22"/>
                <w:lang w:val="sl-SI"/>
              </w:rPr>
              <w:t>Pfizer</w:t>
            </w:r>
            <w:r w:rsidR="00C76B38" w:rsidRPr="0096316B">
              <w:rPr>
                <w:color w:val="000000" w:themeColor="text1"/>
                <w:sz w:val="22"/>
                <w:szCs w:val="22"/>
                <w:lang w:val="sl-SI"/>
              </w:rPr>
              <w:t xml:space="preserve">, spol. </w:t>
            </w:r>
            <w:r w:rsidRPr="0096316B">
              <w:rPr>
                <w:color w:val="000000" w:themeColor="text1"/>
                <w:sz w:val="22"/>
                <w:szCs w:val="22"/>
                <w:lang w:val="sl-SI"/>
              </w:rPr>
              <w:t>s</w:t>
            </w:r>
            <w:r w:rsidR="00C76B38" w:rsidRPr="0096316B">
              <w:rPr>
                <w:color w:val="000000" w:themeColor="text1"/>
                <w:sz w:val="22"/>
                <w:szCs w:val="22"/>
                <w:lang w:val="sl-SI"/>
              </w:rPr>
              <w:t xml:space="preserve"> </w:t>
            </w:r>
            <w:r w:rsidRPr="0096316B">
              <w:rPr>
                <w:color w:val="000000" w:themeColor="text1"/>
                <w:sz w:val="22"/>
                <w:szCs w:val="22"/>
                <w:lang w:val="sl-SI"/>
              </w:rPr>
              <w:t xml:space="preserve">r.o. </w:t>
            </w:r>
          </w:p>
          <w:p w14:paraId="2425A9F3" w14:textId="77777777" w:rsidR="00EE40C6" w:rsidRPr="0096316B" w:rsidRDefault="00EE40C6" w:rsidP="00BB1992">
            <w:pPr>
              <w:rPr>
                <w:b/>
                <w:color w:val="000000" w:themeColor="text1"/>
                <w:sz w:val="22"/>
                <w:szCs w:val="22"/>
                <w:lang w:val="sl-SI"/>
              </w:rPr>
            </w:pPr>
            <w:r w:rsidRPr="0096316B">
              <w:rPr>
                <w:color w:val="000000" w:themeColor="text1"/>
                <w:sz w:val="22"/>
                <w:szCs w:val="22"/>
                <w:lang w:val="sl-SI"/>
              </w:rPr>
              <w:t>Tel: +420</w:t>
            </w:r>
            <w:r w:rsidR="00C76B38" w:rsidRPr="0096316B">
              <w:rPr>
                <w:color w:val="000000" w:themeColor="text1"/>
                <w:sz w:val="22"/>
                <w:szCs w:val="22"/>
                <w:lang w:val="sl-SI"/>
              </w:rPr>
              <w:t xml:space="preserve"> </w:t>
            </w:r>
            <w:r w:rsidRPr="0096316B">
              <w:rPr>
                <w:color w:val="000000" w:themeColor="text1"/>
                <w:sz w:val="22"/>
                <w:szCs w:val="22"/>
                <w:lang w:val="sl-SI"/>
              </w:rPr>
              <w:t>283</w:t>
            </w:r>
            <w:r w:rsidR="00C76B38" w:rsidRPr="0096316B">
              <w:rPr>
                <w:color w:val="000000" w:themeColor="text1"/>
                <w:sz w:val="22"/>
                <w:szCs w:val="22"/>
                <w:lang w:val="sl-SI"/>
              </w:rPr>
              <w:t xml:space="preserve"> </w:t>
            </w:r>
            <w:r w:rsidRPr="0096316B">
              <w:rPr>
                <w:color w:val="000000" w:themeColor="text1"/>
                <w:sz w:val="22"/>
                <w:szCs w:val="22"/>
                <w:lang w:val="sl-SI"/>
              </w:rPr>
              <w:t>004</w:t>
            </w:r>
            <w:r w:rsidR="00C76B38" w:rsidRPr="0096316B">
              <w:rPr>
                <w:color w:val="000000" w:themeColor="text1"/>
                <w:sz w:val="22"/>
                <w:szCs w:val="22"/>
                <w:lang w:val="sl-SI"/>
              </w:rPr>
              <w:t xml:space="preserve"> </w:t>
            </w:r>
            <w:r w:rsidRPr="0096316B">
              <w:rPr>
                <w:color w:val="000000" w:themeColor="text1"/>
                <w:sz w:val="22"/>
                <w:szCs w:val="22"/>
                <w:lang w:val="sl-SI"/>
              </w:rPr>
              <w:t>111</w:t>
            </w:r>
          </w:p>
        </w:tc>
        <w:tc>
          <w:tcPr>
            <w:tcW w:w="4500" w:type="dxa"/>
          </w:tcPr>
          <w:p w14:paraId="53F58633" w14:textId="77777777" w:rsidR="00EE40C6" w:rsidRPr="0096316B" w:rsidRDefault="00EE40C6" w:rsidP="00BB1992">
            <w:pPr>
              <w:keepNext/>
              <w:keepLines/>
              <w:rPr>
                <w:b/>
                <w:color w:val="000000" w:themeColor="text1"/>
                <w:sz w:val="22"/>
                <w:szCs w:val="22"/>
                <w:lang w:val="sl-SI"/>
              </w:rPr>
            </w:pPr>
            <w:r w:rsidRPr="0096316B">
              <w:rPr>
                <w:b/>
                <w:color w:val="000000" w:themeColor="text1"/>
                <w:sz w:val="22"/>
                <w:szCs w:val="22"/>
                <w:lang w:val="sl-SI"/>
              </w:rPr>
              <w:t>Malta</w:t>
            </w:r>
          </w:p>
          <w:p w14:paraId="0D2A31D7" w14:textId="77777777" w:rsidR="00EE40C6" w:rsidRPr="0096316B" w:rsidRDefault="00EE40C6" w:rsidP="00BB1992">
            <w:pPr>
              <w:keepNext/>
              <w:keepLines/>
              <w:autoSpaceDE w:val="0"/>
              <w:autoSpaceDN w:val="0"/>
              <w:adjustRightInd w:val="0"/>
              <w:rPr>
                <w:color w:val="000000" w:themeColor="text1"/>
                <w:sz w:val="22"/>
                <w:szCs w:val="22"/>
                <w:lang w:val="sl-SI"/>
              </w:rPr>
            </w:pPr>
            <w:r w:rsidRPr="0096316B">
              <w:rPr>
                <w:color w:val="000000" w:themeColor="text1"/>
                <w:sz w:val="22"/>
                <w:szCs w:val="22"/>
                <w:lang w:val="sl-SI"/>
              </w:rPr>
              <w:t>Vivian Corporation Ltd.</w:t>
            </w:r>
          </w:p>
          <w:p w14:paraId="26C6BA62" w14:textId="77777777" w:rsidR="00EE40C6" w:rsidRPr="0096316B" w:rsidRDefault="00EE40C6" w:rsidP="00BB1992">
            <w:pPr>
              <w:keepNext/>
              <w:keepLines/>
              <w:autoSpaceDE w:val="0"/>
              <w:autoSpaceDN w:val="0"/>
              <w:adjustRightInd w:val="0"/>
              <w:rPr>
                <w:color w:val="000000" w:themeColor="text1"/>
                <w:sz w:val="22"/>
                <w:szCs w:val="22"/>
                <w:lang w:val="sl-SI"/>
              </w:rPr>
            </w:pPr>
            <w:r w:rsidRPr="0096316B">
              <w:rPr>
                <w:color w:val="000000" w:themeColor="text1"/>
                <w:sz w:val="22"/>
                <w:szCs w:val="22"/>
                <w:lang w:val="sl-SI"/>
              </w:rPr>
              <w:t>Tel: +35621 344610</w:t>
            </w:r>
          </w:p>
          <w:p w14:paraId="30E8FAB3" w14:textId="77777777" w:rsidR="00EE40C6" w:rsidRPr="0096316B" w:rsidRDefault="00EE40C6" w:rsidP="00BB1992">
            <w:pPr>
              <w:keepNext/>
              <w:keepLines/>
              <w:rPr>
                <w:b/>
                <w:color w:val="000000" w:themeColor="text1"/>
                <w:sz w:val="22"/>
                <w:szCs w:val="22"/>
                <w:lang w:val="sl-SI"/>
              </w:rPr>
            </w:pPr>
          </w:p>
        </w:tc>
      </w:tr>
      <w:tr w:rsidR="00EE40C6" w:rsidRPr="00857245" w14:paraId="58C29F3E" w14:textId="77777777" w:rsidTr="0067403B">
        <w:tc>
          <w:tcPr>
            <w:tcW w:w="4608" w:type="dxa"/>
          </w:tcPr>
          <w:p w14:paraId="4639C360" w14:textId="77777777" w:rsidR="00EE40C6" w:rsidRPr="0096316B" w:rsidRDefault="00EE40C6" w:rsidP="00BB1992">
            <w:pPr>
              <w:rPr>
                <w:b/>
                <w:color w:val="000000" w:themeColor="text1"/>
                <w:sz w:val="22"/>
                <w:szCs w:val="22"/>
                <w:lang w:val="sl-SI"/>
              </w:rPr>
            </w:pPr>
            <w:r w:rsidRPr="0096316B">
              <w:rPr>
                <w:b/>
                <w:color w:val="000000" w:themeColor="text1"/>
                <w:sz w:val="22"/>
                <w:szCs w:val="22"/>
                <w:lang w:val="sl-SI"/>
              </w:rPr>
              <w:t>Danmark</w:t>
            </w:r>
          </w:p>
          <w:p w14:paraId="31092433" w14:textId="77777777" w:rsidR="00EE40C6" w:rsidRPr="0096316B" w:rsidRDefault="00EE40C6" w:rsidP="00BB1992">
            <w:pPr>
              <w:snapToGrid w:val="0"/>
              <w:rPr>
                <w:rFonts w:eastAsia="MS Mincho"/>
                <w:color w:val="000000" w:themeColor="text1"/>
                <w:sz w:val="22"/>
                <w:szCs w:val="22"/>
                <w:lang w:val="sl-SI"/>
              </w:rPr>
            </w:pPr>
            <w:r w:rsidRPr="0096316B">
              <w:rPr>
                <w:rFonts w:eastAsia="MS Mincho"/>
                <w:color w:val="000000" w:themeColor="text1"/>
                <w:sz w:val="22"/>
                <w:szCs w:val="22"/>
                <w:lang w:val="sl-SI"/>
              </w:rPr>
              <w:t>Pfizer ApS</w:t>
            </w:r>
          </w:p>
          <w:p w14:paraId="46BE88B3" w14:textId="77777777" w:rsidR="00EE40C6" w:rsidRPr="0096316B" w:rsidRDefault="0067403B" w:rsidP="0067403B">
            <w:pPr>
              <w:snapToGrid w:val="0"/>
              <w:rPr>
                <w:rFonts w:eastAsia="MS Mincho"/>
                <w:color w:val="000000" w:themeColor="text1"/>
                <w:sz w:val="22"/>
                <w:szCs w:val="22"/>
                <w:lang w:val="sl-SI"/>
              </w:rPr>
            </w:pPr>
            <w:r w:rsidRPr="0096316B">
              <w:rPr>
                <w:rFonts w:eastAsia="MS Mincho"/>
                <w:color w:val="000000" w:themeColor="text1"/>
                <w:sz w:val="22"/>
                <w:szCs w:val="22"/>
                <w:lang w:val="sl-SI"/>
              </w:rPr>
              <w:t>Tlf: +45 44 201 100</w:t>
            </w:r>
          </w:p>
          <w:p w14:paraId="168F2282" w14:textId="77777777" w:rsidR="0067403B" w:rsidRPr="0096316B" w:rsidRDefault="0067403B" w:rsidP="0067403B">
            <w:pPr>
              <w:snapToGrid w:val="0"/>
              <w:rPr>
                <w:rFonts w:eastAsia="MS Mincho"/>
                <w:color w:val="000000" w:themeColor="text1"/>
                <w:sz w:val="22"/>
                <w:szCs w:val="22"/>
                <w:lang w:val="sl-SI"/>
              </w:rPr>
            </w:pPr>
          </w:p>
        </w:tc>
        <w:tc>
          <w:tcPr>
            <w:tcW w:w="4500" w:type="dxa"/>
          </w:tcPr>
          <w:p w14:paraId="0C2B82C9" w14:textId="77777777" w:rsidR="00EE40C6" w:rsidRPr="0096316B" w:rsidRDefault="00EE40C6" w:rsidP="00BB1992">
            <w:pPr>
              <w:rPr>
                <w:b/>
                <w:color w:val="000000" w:themeColor="text1"/>
                <w:sz w:val="22"/>
                <w:szCs w:val="22"/>
                <w:lang w:val="sl-SI"/>
              </w:rPr>
            </w:pPr>
            <w:r w:rsidRPr="0096316B">
              <w:rPr>
                <w:b/>
                <w:color w:val="000000" w:themeColor="text1"/>
                <w:sz w:val="22"/>
                <w:szCs w:val="22"/>
                <w:lang w:val="sl-SI"/>
              </w:rPr>
              <w:t>Nederland</w:t>
            </w:r>
          </w:p>
          <w:p w14:paraId="7C451D47" w14:textId="77777777" w:rsidR="0063232B" w:rsidRPr="0096316B" w:rsidRDefault="00EE40C6" w:rsidP="00BB1992">
            <w:pPr>
              <w:rPr>
                <w:color w:val="000000" w:themeColor="text1"/>
                <w:sz w:val="22"/>
                <w:szCs w:val="22"/>
                <w:lang w:val="sl-SI"/>
              </w:rPr>
            </w:pPr>
            <w:r w:rsidRPr="0096316B">
              <w:rPr>
                <w:color w:val="000000" w:themeColor="text1"/>
                <w:sz w:val="22"/>
                <w:szCs w:val="22"/>
                <w:lang w:val="sl-SI"/>
              </w:rPr>
              <w:t>Pfizer bv</w:t>
            </w:r>
          </w:p>
          <w:p w14:paraId="028118D8" w14:textId="6DBE288F" w:rsidR="00EE40C6" w:rsidRPr="0096316B" w:rsidRDefault="00EE40C6" w:rsidP="00BB1992">
            <w:pPr>
              <w:rPr>
                <w:color w:val="000000" w:themeColor="text1"/>
                <w:sz w:val="22"/>
                <w:szCs w:val="22"/>
                <w:lang w:val="sl-SI"/>
              </w:rPr>
            </w:pPr>
            <w:r w:rsidRPr="0096316B">
              <w:rPr>
                <w:color w:val="000000" w:themeColor="text1"/>
                <w:sz w:val="22"/>
                <w:szCs w:val="22"/>
                <w:lang w:val="sl-SI"/>
              </w:rPr>
              <w:t>Tel: +31 (0)</w:t>
            </w:r>
            <w:r w:rsidR="004562AB" w:rsidRPr="0096316B">
              <w:rPr>
                <w:color w:val="000000" w:themeColor="text1"/>
                <w:sz w:val="22"/>
                <w:szCs w:val="22"/>
                <w:lang w:val="sl-SI"/>
              </w:rPr>
              <w:t>800 63 34 636</w:t>
            </w:r>
          </w:p>
          <w:p w14:paraId="2DA2C740" w14:textId="77777777" w:rsidR="00D03790" w:rsidRPr="0096316B" w:rsidRDefault="00D03790" w:rsidP="00BB1992">
            <w:pPr>
              <w:rPr>
                <w:color w:val="000000" w:themeColor="text1"/>
                <w:sz w:val="22"/>
                <w:szCs w:val="22"/>
                <w:lang w:val="sl-SI"/>
              </w:rPr>
            </w:pPr>
          </w:p>
        </w:tc>
      </w:tr>
      <w:tr w:rsidR="00EE40C6" w:rsidRPr="00857245" w14:paraId="1C4C3E1F" w14:textId="77777777" w:rsidTr="0067403B">
        <w:tc>
          <w:tcPr>
            <w:tcW w:w="4608" w:type="dxa"/>
          </w:tcPr>
          <w:p w14:paraId="3D63F8D2" w14:textId="77777777" w:rsidR="00EE40C6" w:rsidRPr="0096316B" w:rsidRDefault="00EE40C6" w:rsidP="00BB1992">
            <w:pPr>
              <w:rPr>
                <w:color w:val="000000" w:themeColor="text1"/>
                <w:sz w:val="22"/>
                <w:szCs w:val="22"/>
                <w:lang w:val="sl-SI"/>
              </w:rPr>
            </w:pPr>
            <w:r w:rsidRPr="0096316B">
              <w:rPr>
                <w:b/>
                <w:color w:val="000000" w:themeColor="text1"/>
                <w:sz w:val="22"/>
                <w:szCs w:val="22"/>
                <w:lang w:val="sl-SI"/>
              </w:rPr>
              <w:t>Deutschland</w:t>
            </w:r>
          </w:p>
          <w:p w14:paraId="3F4D6E53" w14:textId="77777777" w:rsidR="00EE40C6" w:rsidRPr="0096316B" w:rsidRDefault="00EE40C6" w:rsidP="00BB1992">
            <w:pPr>
              <w:ind w:right="-2"/>
              <w:rPr>
                <w:color w:val="000000" w:themeColor="text1"/>
                <w:sz w:val="22"/>
                <w:szCs w:val="22"/>
                <w:lang w:val="sl-SI"/>
              </w:rPr>
            </w:pPr>
            <w:r w:rsidRPr="0096316B">
              <w:rPr>
                <w:color w:val="000000" w:themeColor="text1"/>
                <w:sz w:val="22"/>
                <w:szCs w:val="22"/>
                <w:lang w:val="sl-SI"/>
              </w:rPr>
              <w:t>Pfizer Pharma GmbH</w:t>
            </w:r>
          </w:p>
          <w:p w14:paraId="188E3E6C" w14:textId="77777777" w:rsidR="00EE40C6" w:rsidRPr="0096316B" w:rsidRDefault="00EE40C6" w:rsidP="0067403B">
            <w:pPr>
              <w:rPr>
                <w:color w:val="000000" w:themeColor="text1"/>
                <w:sz w:val="22"/>
                <w:szCs w:val="22"/>
                <w:lang w:val="sl-SI"/>
              </w:rPr>
            </w:pPr>
            <w:r w:rsidRPr="0096316B">
              <w:rPr>
                <w:color w:val="000000" w:themeColor="text1"/>
                <w:sz w:val="22"/>
                <w:szCs w:val="22"/>
                <w:lang w:val="sl-SI"/>
              </w:rPr>
              <w:t>Tel: +49 (0)3</w:t>
            </w:r>
            <w:r w:rsidR="0067403B" w:rsidRPr="0096316B">
              <w:rPr>
                <w:color w:val="000000" w:themeColor="text1"/>
                <w:sz w:val="22"/>
                <w:szCs w:val="22"/>
                <w:lang w:val="sl-SI"/>
              </w:rPr>
              <w:t>0 550055-51000</w:t>
            </w:r>
          </w:p>
          <w:p w14:paraId="23FD67AA" w14:textId="77777777" w:rsidR="0067403B" w:rsidRPr="0096316B" w:rsidRDefault="0067403B" w:rsidP="0067403B">
            <w:pPr>
              <w:rPr>
                <w:color w:val="000000" w:themeColor="text1"/>
                <w:sz w:val="22"/>
                <w:szCs w:val="22"/>
                <w:lang w:val="sl-SI"/>
              </w:rPr>
            </w:pPr>
          </w:p>
        </w:tc>
        <w:tc>
          <w:tcPr>
            <w:tcW w:w="4500" w:type="dxa"/>
          </w:tcPr>
          <w:p w14:paraId="4B7EA199" w14:textId="77777777" w:rsidR="00EE40C6" w:rsidRPr="0096316B" w:rsidRDefault="00EE40C6" w:rsidP="00BB1992">
            <w:pPr>
              <w:keepNext/>
              <w:keepLines/>
              <w:snapToGrid w:val="0"/>
              <w:rPr>
                <w:bCs/>
                <w:color w:val="000000" w:themeColor="text1"/>
                <w:sz w:val="22"/>
                <w:szCs w:val="22"/>
                <w:lang w:val="sl-SI"/>
              </w:rPr>
            </w:pPr>
            <w:r w:rsidRPr="0096316B">
              <w:rPr>
                <w:b/>
                <w:color w:val="000000" w:themeColor="text1"/>
                <w:sz w:val="22"/>
                <w:szCs w:val="22"/>
                <w:lang w:val="sl-SI"/>
              </w:rPr>
              <w:t>Norge</w:t>
            </w:r>
          </w:p>
          <w:p w14:paraId="540A574D" w14:textId="77777777" w:rsidR="00EE40C6" w:rsidRPr="0096316B" w:rsidRDefault="00EE40C6" w:rsidP="00BB1992">
            <w:pPr>
              <w:keepNext/>
              <w:keepLines/>
              <w:snapToGrid w:val="0"/>
              <w:rPr>
                <w:color w:val="000000" w:themeColor="text1"/>
                <w:sz w:val="22"/>
                <w:szCs w:val="22"/>
                <w:lang w:val="sl-SI"/>
              </w:rPr>
            </w:pPr>
            <w:r w:rsidRPr="0096316B">
              <w:rPr>
                <w:color w:val="000000" w:themeColor="text1"/>
                <w:sz w:val="22"/>
                <w:szCs w:val="22"/>
                <w:lang w:val="sl-SI"/>
              </w:rPr>
              <w:t>Pfizer AS</w:t>
            </w:r>
          </w:p>
          <w:p w14:paraId="2BC41451" w14:textId="77777777" w:rsidR="00EE40C6" w:rsidRPr="0096316B" w:rsidRDefault="00EE40C6" w:rsidP="00BB1992">
            <w:pPr>
              <w:rPr>
                <w:color w:val="000000" w:themeColor="text1"/>
                <w:sz w:val="22"/>
                <w:szCs w:val="22"/>
                <w:lang w:val="sl-SI"/>
              </w:rPr>
            </w:pPr>
            <w:r w:rsidRPr="0096316B">
              <w:rPr>
                <w:color w:val="000000" w:themeColor="text1"/>
                <w:sz w:val="22"/>
                <w:szCs w:val="22"/>
                <w:lang w:val="sl-SI"/>
              </w:rPr>
              <w:t>Tlf: +47 67 52</w:t>
            </w:r>
            <w:r w:rsidR="00C76B38" w:rsidRPr="0096316B">
              <w:rPr>
                <w:color w:val="000000" w:themeColor="text1"/>
                <w:sz w:val="22"/>
                <w:szCs w:val="22"/>
                <w:lang w:val="sl-SI"/>
              </w:rPr>
              <w:t xml:space="preserve"> </w:t>
            </w:r>
            <w:r w:rsidRPr="0096316B">
              <w:rPr>
                <w:color w:val="000000" w:themeColor="text1"/>
                <w:sz w:val="22"/>
                <w:szCs w:val="22"/>
                <w:lang w:val="sl-SI"/>
              </w:rPr>
              <w:t>61</w:t>
            </w:r>
            <w:r w:rsidR="00C76B38" w:rsidRPr="0096316B">
              <w:rPr>
                <w:color w:val="000000" w:themeColor="text1"/>
                <w:sz w:val="22"/>
                <w:szCs w:val="22"/>
                <w:lang w:val="sl-SI"/>
              </w:rPr>
              <w:t xml:space="preserve"> </w:t>
            </w:r>
            <w:r w:rsidRPr="0096316B">
              <w:rPr>
                <w:color w:val="000000" w:themeColor="text1"/>
                <w:sz w:val="22"/>
                <w:szCs w:val="22"/>
                <w:lang w:val="sl-SI"/>
              </w:rPr>
              <w:t>00</w:t>
            </w:r>
          </w:p>
        </w:tc>
      </w:tr>
      <w:tr w:rsidR="00EE40C6" w:rsidRPr="00857245" w14:paraId="7E777CAD" w14:textId="77777777" w:rsidTr="0067403B">
        <w:tc>
          <w:tcPr>
            <w:tcW w:w="4608" w:type="dxa"/>
          </w:tcPr>
          <w:p w14:paraId="33F7E4CF" w14:textId="77777777" w:rsidR="00EE40C6" w:rsidRPr="0096316B" w:rsidRDefault="00EE40C6" w:rsidP="00BB1992">
            <w:pPr>
              <w:keepNext/>
              <w:keepLines/>
              <w:snapToGrid w:val="0"/>
              <w:rPr>
                <w:color w:val="000000" w:themeColor="text1"/>
                <w:sz w:val="22"/>
                <w:szCs w:val="22"/>
                <w:lang w:val="sl-SI"/>
              </w:rPr>
            </w:pPr>
            <w:r w:rsidRPr="0096316B">
              <w:rPr>
                <w:b/>
                <w:bCs/>
                <w:color w:val="000000" w:themeColor="text1"/>
                <w:sz w:val="22"/>
                <w:szCs w:val="22"/>
                <w:lang w:val="sl-SI"/>
              </w:rPr>
              <w:t>Eesti</w:t>
            </w:r>
          </w:p>
          <w:p w14:paraId="48119FDB" w14:textId="77777777" w:rsidR="00EE40C6" w:rsidRPr="0096316B" w:rsidRDefault="00EE40C6" w:rsidP="00BB1992">
            <w:pPr>
              <w:rPr>
                <w:color w:val="000000" w:themeColor="text1"/>
                <w:sz w:val="22"/>
                <w:szCs w:val="22"/>
                <w:lang w:val="sl-SI"/>
              </w:rPr>
            </w:pPr>
            <w:r w:rsidRPr="0096316B">
              <w:rPr>
                <w:color w:val="000000" w:themeColor="text1"/>
                <w:sz w:val="22"/>
                <w:szCs w:val="22"/>
                <w:lang w:val="sl-SI"/>
              </w:rPr>
              <w:t>Pfizer Luxembourg SARL Eesti filiaal</w:t>
            </w:r>
          </w:p>
          <w:p w14:paraId="672E7969" w14:textId="77777777" w:rsidR="00EE40C6" w:rsidRPr="0096316B" w:rsidRDefault="007349BA" w:rsidP="00BB1992">
            <w:pPr>
              <w:rPr>
                <w:color w:val="000000" w:themeColor="text1"/>
                <w:sz w:val="22"/>
                <w:szCs w:val="22"/>
                <w:lang w:val="sl-SI"/>
              </w:rPr>
            </w:pPr>
            <w:r w:rsidRPr="0096316B">
              <w:rPr>
                <w:color w:val="000000" w:themeColor="text1"/>
                <w:sz w:val="22"/>
                <w:szCs w:val="22"/>
                <w:lang w:val="sl-SI"/>
              </w:rPr>
              <w:t>Tel: +372 666 7500</w:t>
            </w:r>
          </w:p>
          <w:p w14:paraId="7CF49DB6" w14:textId="77777777" w:rsidR="0067403B" w:rsidRPr="0096316B" w:rsidRDefault="0067403B" w:rsidP="00BB1992">
            <w:pPr>
              <w:rPr>
                <w:color w:val="000000" w:themeColor="text1"/>
                <w:sz w:val="22"/>
                <w:szCs w:val="22"/>
                <w:lang w:val="sl-SI"/>
              </w:rPr>
            </w:pPr>
          </w:p>
        </w:tc>
        <w:tc>
          <w:tcPr>
            <w:tcW w:w="4500" w:type="dxa"/>
          </w:tcPr>
          <w:p w14:paraId="4F5356E3" w14:textId="77777777" w:rsidR="00EE40C6" w:rsidRPr="0096316B" w:rsidRDefault="00EE40C6" w:rsidP="00BB1992">
            <w:pPr>
              <w:keepNext/>
              <w:keepLines/>
              <w:snapToGrid w:val="0"/>
              <w:rPr>
                <w:color w:val="000000" w:themeColor="text1"/>
                <w:sz w:val="22"/>
                <w:szCs w:val="22"/>
                <w:lang w:val="sl-SI"/>
              </w:rPr>
            </w:pPr>
            <w:r w:rsidRPr="0096316B">
              <w:rPr>
                <w:b/>
                <w:bCs/>
                <w:color w:val="000000" w:themeColor="text1"/>
                <w:sz w:val="22"/>
                <w:szCs w:val="22"/>
                <w:lang w:val="sl-SI"/>
              </w:rPr>
              <w:t>Österreich</w:t>
            </w:r>
          </w:p>
          <w:p w14:paraId="4B392166" w14:textId="77777777" w:rsidR="00EE40C6" w:rsidRPr="0096316B" w:rsidRDefault="00EE40C6" w:rsidP="00BB1992">
            <w:pPr>
              <w:keepNext/>
              <w:keepLines/>
              <w:snapToGrid w:val="0"/>
              <w:rPr>
                <w:color w:val="000000" w:themeColor="text1"/>
                <w:sz w:val="22"/>
                <w:szCs w:val="22"/>
                <w:lang w:val="sl-SI"/>
              </w:rPr>
            </w:pPr>
            <w:r w:rsidRPr="0096316B">
              <w:rPr>
                <w:color w:val="000000" w:themeColor="text1"/>
                <w:sz w:val="22"/>
                <w:szCs w:val="22"/>
                <w:lang w:val="sl-SI"/>
              </w:rPr>
              <w:t>Pfizer Corporation Austria Ges.m.b.H.</w:t>
            </w:r>
          </w:p>
          <w:p w14:paraId="69C32536" w14:textId="77777777" w:rsidR="00EE40C6" w:rsidRPr="0096316B" w:rsidRDefault="00EE40C6" w:rsidP="00BB1992">
            <w:pPr>
              <w:rPr>
                <w:color w:val="000000" w:themeColor="text1"/>
                <w:sz w:val="22"/>
                <w:szCs w:val="22"/>
                <w:lang w:val="sl-SI"/>
              </w:rPr>
            </w:pPr>
            <w:r w:rsidRPr="0096316B">
              <w:rPr>
                <w:color w:val="000000" w:themeColor="text1"/>
                <w:sz w:val="22"/>
                <w:szCs w:val="22"/>
                <w:lang w:val="sl-SI"/>
              </w:rPr>
              <w:t>Tel: +43 (0)1 521 15-0</w:t>
            </w:r>
          </w:p>
        </w:tc>
      </w:tr>
      <w:tr w:rsidR="00EE40C6" w:rsidRPr="00857245" w14:paraId="280BC717" w14:textId="77777777" w:rsidTr="0067403B">
        <w:tc>
          <w:tcPr>
            <w:tcW w:w="4608" w:type="dxa"/>
          </w:tcPr>
          <w:p w14:paraId="48F706E9" w14:textId="77777777" w:rsidR="00EE40C6" w:rsidRPr="0096316B" w:rsidRDefault="00EE40C6" w:rsidP="0067403B">
            <w:pPr>
              <w:widowControl w:val="0"/>
              <w:rPr>
                <w:color w:val="000000" w:themeColor="text1"/>
                <w:sz w:val="22"/>
                <w:szCs w:val="22"/>
                <w:lang w:val="sl-SI"/>
              </w:rPr>
            </w:pPr>
            <w:r w:rsidRPr="0096316B">
              <w:rPr>
                <w:b/>
                <w:color w:val="000000" w:themeColor="text1"/>
                <w:sz w:val="22"/>
                <w:szCs w:val="22"/>
                <w:lang w:val="sl-SI"/>
              </w:rPr>
              <w:t>Ελλάδα</w:t>
            </w:r>
            <w:r w:rsidRPr="0096316B">
              <w:rPr>
                <w:color w:val="000000" w:themeColor="text1"/>
                <w:sz w:val="22"/>
                <w:szCs w:val="22"/>
                <w:lang w:val="sl-SI"/>
              </w:rPr>
              <w:t xml:space="preserve"> </w:t>
            </w:r>
          </w:p>
          <w:p w14:paraId="47D10178" w14:textId="77777777" w:rsidR="00EE40C6" w:rsidRPr="0096316B" w:rsidRDefault="00BA61E1" w:rsidP="0067403B">
            <w:pPr>
              <w:widowControl w:val="0"/>
              <w:rPr>
                <w:color w:val="000000" w:themeColor="text1"/>
                <w:sz w:val="22"/>
                <w:szCs w:val="22"/>
                <w:lang w:val="sl-SI"/>
              </w:rPr>
            </w:pPr>
            <w:r w:rsidRPr="0096316B">
              <w:rPr>
                <w:color w:val="000000" w:themeColor="text1"/>
                <w:sz w:val="22"/>
                <w:szCs w:val="22"/>
                <w:lang w:val="sl-SI"/>
              </w:rPr>
              <w:t xml:space="preserve">PFIZER ΕΛΛΑΣ </w:t>
            </w:r>
            <w:r w:rsidR="00EE40C6" w:rsidRPr="0096316B">
              <w:rPr>
                <w:color w:val="000000" w:themeColor="text1"/>
                <w:sz w:val="22"/>
                <w:szCs w:val="22"/>
                <w:lang w:val="sl-SI" w:bidi="ta-IN"/>
              </w:rPr>
              <w:t>A.E.</w:t>
            </w:r>
            <w:r w:rsidR="00EE40C6" w:rsidRPr="0096316B">
              <w:rPr>
                <w:color w:val="000000" w:themeColor="text1"/>
                <w:sz w:val="22"/>
                <w:szCs w:val="22"/>
                <w:lang w:val="sl-SI" w:bidi="ta-IN"/>
              </w:rPr>
              <w:br/>
              <w:t>Τηλ.: +30 210 6785 800</w:t>
            </w:r>
          </w:p>
        </w:tc>
        <w:tc>
          <w:tcPr>
            <w:tcW w:w="4500" w:type="dxa"/>
          </w:tcPr>
          <w:p w14:paraId="383236DB" w14:textId="77777777" w:rsidR="00EE40C6" w:rsidRPr="0096316B" w:rsidRDefault="00EE40C6" w:rsidP="0067403B">
            <w:pPr>
              <w:widowControl w:val="0"/>
              <w:snapToGrid w:val="0"/>
              <w:rPr>
                <w:b/>
                <w:color w:val="000000" w:themeColor="text1"/>
                <w:sz w:val="22"/>
                <w:szCs w:val="22"/>
                <w:lang w:val="sl-SI"/>
              </w:rPr>
            </w:pPr>
            <w:r w:rsidRPr="0096316B">
              <w:rPr>
                <w:b/>
                <w:color w:val="000000" w:themeColor="text1"/>
                <w:sz w:val="22"/>
                <w:szCs w:val="22"/>
                <w:lang w:val="sl-SI"/>
              </w:rPr>
              <w:t>Polska</w:t>
            </w:r>
          </w:p>
          <w:p w14:paraId="796F365D" w14:textId="77777777" w:rsidR="00EE40C6" w:rsidRPr="0096316B" w:rsidRDefault="00EE40C6" w:rsidP="0067403B">
            <w:pPr>
              <w:widowControl w:val="0"/>
              <w:snapToGrid w:val="0"/>
              <w:rPr>
                <w:color w:val="000000" w:themeColor="text1"/>
                <w:sz w:val="22"/>
                <w:szCs w:val="22"/>
                <w:lang w:val="sl-SI"/>
              </w:rPr>
            </w:pPr>
            <w:r w:rsidRPr="0096316B">
              <w:rPr>
                <w:color w:val="000000" w:themeColor="text1"/>
                <w:sz w:val="22"/>
                <w:szCs w:val="22"/>
                <w:lang w:val="sl-SI"/>
              </w:rPr>
              <w:t>Pfizer Polska Sp. z o.o.</w:t>
            </w:r>
          </w:p>
          <w:p w14:paraId="3A858093" w14:textId="77777777" w:rsidR="00EE40C6" w:rsidRPr="0096316B" w:rsidRDefault="00EE40C6" w:rsidP="0067403B">
            <w:pPr>
              <w:widowControl w:val="0"/>
              <w:rPr>
                <w:color w:val="000000" w:themeColor="text1"/>
                <w:sz w:val="22"/>
                <w:szCs w:val="22"/>
                <w:lang w:val="sl-SI"/>
              </w:rPr>
            </w:pPr>
            <w:r w:rsidRPr="0096316B">
              <w:rPr>
                <w:color w:val="000000" w:themeColor="text1"/>
                <w:sz w:val="22"/>
                <w:szCs w:val="22"/>
                <w:lang w:val="sl-SI"/>
              </w:rPr>
              <w:t>Tel.: +48 22 335 61 00</w:t>
            </w:r>
          </w:p>
          <w:p w14:paraId="2EA26BBC" w14:textId="77777777" w:rsidR="0067403B" w:rsidRPr="0096316B" w:rsidRDefault="0067403B" w:rsidP="0067403B">
            <w:pPr>
              <w:widowControl w:val="0"/>
              <w:rPr>
                <w:b/>
                <w:color w:val="000000" w:themeColor="text1"/>
                <w:sz w:val="22"/>
                <w:szCs w:val="22"/>
                <w:lang w:val="sl-SI"/>
              </w:rPr>
            </w:pPr>
          </w:p>
        </w:tc>
      </w:tr>
      <w:tr w:rsidR="00EE40C6" w:rsidRPr="00857245" w14:paraId="6A2349E0" w14:textId="77777777" w:rsidTr="0067403B">
        <w:tc>
          <w:tcPr>
            <w:tcW w:w="4608" w:type="dxa"/>
          </w:tcPr>
          <w:p w14:paraId="66E1953F" w14:textId="77777777" w:rsidR="00EE40C6" w:rsidRPr="0096316B" w:rsidRDefault="00EE40C6" w:rsidP="0067403B">
            <w:pPr>
              <w:widowControl w:val="0"/>
              <w:snapToGrid w:val="0"/>
              <w:rPr>
                <w:rFonts w:eastAsia="MS Mincho"/>
                <w:b/>
                <w:color w:val="000000" w:themeColor="text1"/>
                <w:sz w:val="22"/>
                <w:szCs w:val="22"/>
                <w:lang w:val="sl-SI"/>
              </w:rPr>
            </w:pPr>
            <w:r w:rsidRPr="0096316B">
              <w:rPr>
                <w:b/>
                <w:color w:val="000000" w:themeColor="text1"/>
                <w:sz w:val="22"/>
                <w:szCs w:val="22"/>
                <w:lang w:val="sl-SI"/>
              </w:rPr>
              <w:t>España</w:t>
            </w:r>
          </w:p>
          <w:p w14:paraId="77276E32" w14:textId="77777777" w:rsidR="00EE40C6" w:rsidRPr="0096316B" w:rsidRDefault="00EE40C6" w:rsidP="0067403B">
            <w:pPr>
              <w:widowControl w:val="0"/>
              <w:snapToGrid w:val="0"/>
              <w:rPr>
                <w:color w:val="000000" w:themeColor="text1"/>
                <w:sz w:val="22"/>
                <w:szCs w:val="22"/>
                <w:lang w:val="sl-SI"/>
              </w:rPr>
            </w:pPr>
            <w:r w:rsidRPr="0096316B">
              <w:rPr>
                <w:color w:val="000000" w:themeColor="text1"/>
                <w:sz w:val="22"/>
                <w:szCs w:val="22"/>
                <w:lang w:val="sl-SI"/>
              </w:rPr>
              <w:t>Pfizer, S.L.</w:t>
            </w:r>
          </w:p>
          <w:p w14:paraId="3EBB6BFA" w14:textId="77777777" w:rsidR="00EE40C6" w:rsidRPr="0096316B" w:rsidRDefault="00EE40C6" w:rsidP="0067403B">
            <w:pPr>
              <w:widowControl w:val="0"/>
              <w:rPr>
                <w:b/>
                <w:color w:val="000000" w:themeColor="text1"/>
                <w:sz w:val="22"/>
                <w:szCs w:val="22"/>
                <w:lang w:val="sl-SI"/>
              </w:rPr>
            </w:pPr>
            <w:r w:rsidRPr="0096316B">
              <w:rPr>
                <w:color w:val="000000" w:themeColor="text1"/>
                <w:sz w:val="22"/>
                <w:szCs w:val="22"/>
                <w:lang w:val="sl-SI"/>
              </w:rPr>
              <w:t>Télf:+34914909900</w:t>
            </w:r>
          </w:p>
        </w:tc>
        <w:tc>
          <w:tcPr>
            <w:tcW w:w="4500" w:type="dxa"/>
          </w:tcPr>
          <w:p w14:paraId="372A1A61" w14:textId="77777777" w:rsidR="00EE40C6" w:rsidRPr="0096316B" w:rsidRDefault="00EE40C6" w:rsidP="0067403B">
            <w:pPr>
              <w:widowControl w:val="0"/>
              <w:snapToGrid w:val="0"/>
              <w:rPr>
                <w:rFonts w:eastAsia="MS Mincho"/>
                <w:color w:val="000000" w:themeColor="text1"/>
                <w:sz w:val="22"/>
                <w:szCs w:val="22"/>
                <w:lang w:val="sl-SI"/>
              </w:rPr>
            </w:pPr>
            <w:r w:rsidRPr="0096316B">
              <w:rPr>
                <w:b/>
                <w:color w:val="000000" w:themeColor="text1"/>
                <w:sz w:val="22"/>
                <w:szCs w:val="22"/>
                <w:lang w:val="sl-SI"/>
              </w:rPr>
              <w:t>Portugal</w:t>
            </w:r>
          </w:p>
          <w:p w14:paraId="6542DCCB" w14:textId="77777777" w:rsidR="00922ADE" w:rsidRPr="0096316B" w:rsidRDefault="00922ADE" w:rsidP="00922ADE">
            <w:pPr>
              <w:snapToGrid w:val="0"/>
              <w:rPr>
                <w:color w:val="000000" w:themeColor="text1"/>
                <w:sz w:val="22"/>
                <w:szCs w:val="22"/>
                <w:lang w:val="sl-SI"/>
              </w:rPr>
            </w:pPr>
            <w:r w:rsidRPr="0096316B">
              <w:rPr>
                <w:color w:val="000000" w:themeColor="text1"/>
                <w:sz w:val="22"/>
                <w:szCs w:val="22"/>
                <w:lang w:val="sl-SI"/>
              </w:rPr>
              <w:t>Laboratórios Pfizer, Lda.</w:t>
            </w:r>
          </w:p>
          <w:p w14:paraId="511D449E" w14:textId="77777777" w:rsidR="00EE40C6" w:rsidRPr="0096316B" w:rsidRDefault="00EE40C6" w:rsidP="0067403B">
            <w:pPr>
              <w:widowControl w:val="0"/>
              <w:rPr>
                <w:color w:val="000000" w:themeColor="text1"/>
                <w:sz w:val="22"/>
                <w:szCs w:val="22"/>
                <w:lang w:val="sl-SI"/>
              </w:rPr>
            </w:pPr>
            <w:r w:rsidRPr="0096316B">
              <w:rPr>
                <w:color w:val="000000" w:themeColor="text1"/>
                <w:sz w:val="22"/>
                <w:szCs w:val="22"/>
                <w:lang w:val="sl-SI"/>
              </w:rPr>
              <w:t>Tel: +351 21 423 5500</w:t>
            </w:r>
          </w:p>
          <w:p w14:paraId="6ADE3850" w14:textId="77777777" w:rsidR="0067403B" w:rsidRPr="0096316B" w:rsidRDefault="0067403B" w:rsidP="0067403B">
            <w:pPr>
              <w:widowControl w:val="0"/>
              <w:rPr>
                <w:b/>
                <w:color w:val="000000" w:themeColor="text1"/>
                <w:sz w:val="22"/>
                <w:szCs w:val="22"/>
                <w:lang w:val="sl-SI"/>
              </w:rPr>
            </w:pPr>
          </w:p>
        </w:tc>
      </w:tr>
      <w:tr w:rsidR="006F22DC" w:rsidRPr="00857245" w14:paraId="32BFFFEB" w14:textId="77777777" w:rsidTr="0067403B">
        <w:tc>
          <w:tcPr>
            <w:tcW w:w="4608" w:type="dxa"/>
          </w:tcPr>
          <w:p w14:paraId="66D5F71B" w14:textId="77777777" w:rsidR="006F22DC" w:rsidRPr="0096316B" w:rsidRDefault="006F22DC" w:rsidP="003D6CD6">
            <w:pPr>
              <w:widowControl w:val="0"/>
              <w:snapToGrid w:val="0"/>
              <w:rPr>
                <w:rFonts w:eastAsia="MS Mincho"/>
                <w:color w:val="000000" w:themeColor="text1"/>
                <w:sz w:val="22"/>
                <w:szCs w:val="22"/>
                <w:lang w:val="sl-SI"/>
              </w:rPr>
            </w:pPr>
            <w:r w:rsidRPr="0096316B">
              <w:rPr>
                <w:b/>
                <w:color w:val="000000" w:themeColor="text1"/>
                <w:sz w:val="22"/>
                <w:szCs w:val="22"/>
                <w:lang w:val="sl-SI"/>
              </w:rPr>
              <w:t>France</w:t>
            </w:r>
          </w:p>
          <w:p w14:paraId="3975B3C1" w14:textId="77777777" w:rsidR="006F22DC" w:rsidRPr="0096316B" w:rsidRDefault="006F22DC" w:rsidP="003D6CD6">
            <w:pPr>
              <w:widowControl w:val="0"/>
              <w:snapToGrid w:val="0"/>
              <w:rPr>
                <w:color w:val="000000" w:themeColor="text1"/>
                <w:sz w:val="22"/>
                <w:szCs w:val="22"/>
                <w:lang w:val="sl-SI"/>
              </w:rPr>
            </w:pPr>
            <w:r w:rsidRPr="0096316B">
              <w:rPr>
                <w:color w:val="000000" w:themeColor="text1"/>
                <w:sz w:val="22"/>
                <w:szCs w:val="22"/>
                <w:lang w:val="sl-SI"/>
              </w:rPr>
              <w:t>Pfizer</w:t>
            </w:r>
          </w:p>
          <w:p w14:paraId="737DD0FF" w14:textId="77777777" w:rsidR="006F22DC" w:rsidRPr="0096316B" w:rsidRDefault="006F22DC" w:rsidP="003D6CD6">
            <w:pPr>
              <w:widowControl w:val="0"/>
              <w:rPr>
                <w:b/>
                <w:color w:val="000000" w:themeColor="text1"/>
                <w:sz w:val="22"/>
                <w:szCs w:val="22"/>
                <w:lang w:val="sl-SI"/>
              </w:rPr>
            </w:pPr>
            <w:r w:rsidRPr="0096316B">
              <w:rPr>
                <w:color w:val="000000" w:themeColor="text1"/>
                <w:sz w:val="22"/>
                <w:szCs w:val="22"/>
                <w:lang w:val="sl-SI"/>
              </w:rPr>
              <w:t>Tél: +33 (0)1 58 07 34 40</w:t>
            </w:r>
          </w:p>
        </w:tc>
        <w:tc>
          <w:tcPr>
            <w:tcW w:w="4500" w:type="dxa"/>
          </w:tcPr>
          <w:p w14:paraId="3CC7B754" w14:textId="77777777" w:rsidR="006F22DC" w:rsidRPr="0096316B" w:rsidRDefault="006F22DC" w:rsidP="003D6CD6">
            <w:pPr>
              <w:widowControl w:val="0"/>
              <w:snapToGrid w:val="0"/>
              <w:rPr>
                <w:b/>
                <w:color w:val="000000" w:themeColor="text1"/>
                <w:sz w:val="22"/>
                <w:szCs w:val="22"/>
                <w:lang w:val="sl-SI"/>
              </w:rPr>
            </w:pPr>
            <w:r w:rsidRPr="0096316B">
              <w:rPr>
                <w:b/>
                <w:color w:val="000000" w:themeColor="text1"/>
                <w:sz w:val="22"/>
                <w:szCs w:val="22"/>
                <w:lang w:val="sl-SI"/>
              </w:rPr>
              <w:t>România</w:t>
            </w:r>
          </w:p>
          <w:p w14:paraId="54D0F28C" w14:textId="77777777" w:rsidR="006F22DC" w:rsidRPr="0096316B" w:rsidRDefault="006F22DC" w:rsidP="003D6CD6">
            <w:pPr>
              <w:widowControl w:val="0"/>
              <w:snapToGrid w:val="0"/>
              <w:rPr>
                <w:color w:val="000000" w:themeColor="text1"/>
                <w:sz w:val="22"/>
                <w:szCs w:val="22"/>
                <w:lang w:val="sl-SI"/>
              </w:rPr>
            </w:pPr>
            <w:r w:rsidRPr="0096316B">
              <w:rPr>
                <w:color w:val="000000" w:themeColor="text1"/>
                <w:sz w:val="22"/>
                <w:szCs w:val="22"/>
                <w:lang w:val="sl-SI"/>
              </w:rPr>
              <w:t>Pfizer Romania S.R.L</w:t>
            </w:r>
          </w:p>
          <w:p w14:paraId="6EF5C750" w14:textId="77777777" w:rsidR="006F22DC" w:rsidRPr="0096316B" w:rsidRDefault="006F22DC" w:rsidP="003D6CD6">
            <w:pPr>
              <w:widowControl w:val="0"/>
              <w:rPr>
                <w:color w:val="000000" w:themeColor="text1"/>
                <w:sz w:val="22"/>
                <w:szCs w:val="22"/>
                <w:lang w:val="sl-SI"/>
              </w:rPr>
            </w:pPr>
            <w:r w:rsidRPr="0096316B">
              <w:rPr>
                <w:color w:val="000000" w:themeColor="text1"/>
                <w:sz w:val="22"/>
                <w:szCs w:val="22"/>
                <w:lang w:val="sl-SI"/>
              </w:rPr>
              <w:t>Tel: +40 (0) 21 207 28 00</w:t>
            </w:r>
          </w:p>
          <w:p w14:paraId="65EC3BD3" w14:textId="77777777" w:rsidR="0067403B" w:rsidRPr="0096316B" w:rsidRDefault="0067403B" w:rsidP="003D6CD6">
            <w:pPr>
              <w:widowControl w:val="0"/>
              <w:rPr>
                <w:color w:val="000000" w:themeColor="text1"/>
                <w:sz w:val="22"/>
                <w:szCs w:val="22"/>
                <w:lang w:val="sl-SI"/>
              </w:rPr>
            </w:pPr>
          </w:p>
        </w:tc>
      </w:tr>
      <w:tr w:rsidR="006F22DC" w:rsidRPr="00857245" w14:paraId="40E215FF" w14:textId="77777777" w:rsidTr="00BB1992">
        <w:trPr>
          <w:trHeight w:val="1395"/>
        </w:trPr>
        <w:tc>
          <w:tcPr>
            <w:tcW w:w="4608" w:type="dxa"/>
          </w:tcPr>
          <w:p w14:paraId="0AC9B44A" w14:textId="77777777" w:rsidR="006F22DC" w:rsidRPr="0096316B" w:rsidRDefault="006F22DC" w:rsidP="006F22DC">
            <w:pPr>
              <w:rPr>
                <w:b/>
                <w:bCs/>
                <w:color w:val="000000" w:themeColor="text1"/>
                <w:sz w:val="22"/>
                <w:szCs w:val="22"/>
                <w:lang w:val="sl-SI"/>
              </w:rPr>
            </w:pPr>
            <w:r w:rsidRPr="0096316B">
              <w:rPr>
                <w:b/>
                <w:bCs/>
                <w:color w:val="000000" w:themeColor="text1"/>
                <w:sz w:val="22"/>
                <w:szCs w:val="22"/>
                <w:lang w:val="sl-SI"/>
              </w:rPr>
              <w:t xml:space="preserve">Hrvatska </w:t>
            </w:r>
          </w:p>
          <w:p w14:paraId="77162D28" w14:textId="77777777" w:rsidR="006F22DC" w:rsidRPr="0096316B" w:rsidRDefault="006F22DC" w:rsidP="006F22DC">
            <w:pPr>
              <w:rPr>
                <w:color w:val="000000" w:themeColor="text1"/>
                <w:sz w:val="22"/>
                <w:szCs w:val="22"/>
                <w:lang w:val="sl-SI"/>
              </w:rPr>
            </w:pPr>
            <w:r w:rsidRPr="0096316B">
              <w:rPr>
                <w:color w:val="000000" w:themeColor="text1"/>
                <w:sz w:val="22"/>
                <w:szCs w:val="22"/>
                <w:lang w:val="sl-SI"/>
              </w:rPr>
              <w:t>Pfizer Croatia d.o.o.</w:t>
            </w:r>
          </w:p>
          <w:p w14:paraId="28CF532A" w14:textId="77777777" w:rsidR="006F22DC" w:rsidRPr="0096316B" w:rsidRDefault="006F22DC" w:rsidP="006F22DC">
            <w:pPr>
              <w:rPr>
                <w:color w:val="000000" w:themeColor="text1"/>
                <w:sz w:val="22"/>
                <w:szCs w:val="22"/>
                <w:lang w:val="sl-SI"/>
              </w:rPr>
            </w:pPr>
            <w:r w:rsidRPr="0096316B">
              <w:rPr>
                <w:color w:val="000000" w:themeColor="text1"/>
                <w:sz w:val="22"/>
                <w:szCs w:val="22"/>
                <w:lang w:val="sl-SI"/>
              </w:rPr>
              <w:t>Tel: + 385 1 3908 777</w:t>
            </w:r>
          </w:p>
          <w:p w14:paraId="34B64102" w14:textId="77777777" w:rsidR="006F22DC" w:rsidRPr="0096316B" w:rsidRDefault="006F22DC" w:rsidP="001D3E31">
            <w:pPr>
              <w:keepNext/>
              <w:keepLines/>
              <w:snapToGrid w:val="0"/>
              <w:rPr>
                <w:b/>
                <w:color w:val="000000" w:themeColor="text1"/>
                <w:sz w:val="22"/>
                <w:szCs w:val="22"/>
                <w:lang w:val="sl-SI"/>
              </w:rPr>
            </w:pPr>
          </w:p>
        </w:tc>
        <w:tc>
          <w:tcPr>
            <w:tcW w:w="4500" w:type="dxa"/>
          </w:tcPr>
          <w:p w14:paraId="4EE8BFE5" w14:textId="77777777" w:rsidR="006F22DC" w:rsidRPr="0096316B" w:rsidRDefault="006F22DC" w:rsidP="001D3E31">
            <w:pPr>
              <w:rPr>
                <w:b/>
                <w:color w:val="000000" w:themeColor="text1"/>
                <w:sz w:val="22"/>
                <w:szCs w:val="22"/>
                <w:lang w:val="sl-SI"/>
              </w:rPr>
            </w:pPr>
            <w:r w:rsidRPr="0096316B">
              <w:rPr>
                <w:b/>
                <w:color w:val="000000" w:themeColor="text1"/>
                <w:sz w:val="22"/>
                <w:szCs w:val="22"/>
                <w:lang w:val="sl-SI"/>
              </w:rPr>
              <w:t>Slovenija</w:t>
            </w:r>
          </w:p>
          <w:p w14:paraId="521689AF" w14:textId="77777777" w:rsidR="006F22DC" w:rsidRPr="0096316B" w:rsidRDefault="006F22DC" w:rsidP="001D3E31">
            <w:pPr>
              <w:rPr>
                <w:color w:val="000000" w:themeColor="text1"/>
                <w:sz w:val="22"/>
                <w:szCs w:val="22"/>
                <w:lang w:val="sl-SI"/>
              </w:rPr>
            </w:pPr>
            <w:r w:rsidRPr="0096316B">
              <w:rPr>
                <w:color w:val="000000" w:themeColor="text1"/>
                <w:sz w:val="22"/>
                <w:szCs w:val="22"/>
                <w:lang w:val="sl-SI"/>
              </w:rPr>
              <w:t xml:space="preserve">Pfizer Luxembourg SARL, Pfizer, podružnica za svetovanje s področja farmacevtske dejavnosti, Ljubljana </w:t>
            </w:r>
          </w:p>
          <w:p w14:paraId="45ACE214" w14:textId="77777777" w:rsidR="006F22DC" w:rsidRPr="0096316B" w:rsidRDefault="006F22DC" w:rsidP="001D3E31">
            <w:pPr>
              <w:rPr>
                <w:color w:val="000000" w:themeColor="text1"/>
                <w:sz w:val="22"/>
                <w:szCs w:val="22"/>
                <w:lang w:val="sl-SI"/>
              </w:rPr>
            </w:pPr>
            <w:r w:rsidRPr="0096316B">
              <w:rPr>
                <w:color w:val="000000" w:themeColor="text1"/>
                <w:sz w:val="22"/>
                <w:szCs w:val="22"/>
                <w:lang w:val="sl-SI"/>
              </w:rPr>
              <w:t>Tel: +386 (0)1 52 11 400</w:t>
            </w:r>
          </w:p>
          <w:p w14:paraId="1469FB80" w14:textId="77777777" w:rsidR="006F22DC" w:rsidRPr="0096316B" w:rsidRDefault="006F22DC" w:rsidP="001D3E31">
            <w:pPr>
              <w:rPr>
                <w:color w:val="000000" w:themeColor="text1"/>
                <w:sz w:val="22"/>
                <w:szCs w:val="22"/>
                <w:lang w:val="sl-SI"/>
              </w:rPr>
            </w:pPr>
          </w:p>
        </w:tc>
      </w:tr>
      <w:tr w:rsidR="006F22DC" w:rsidRPr="00857245" w14:paraId="195C7279" w14:textId="77777777" w:rsidTr="0067403B">
        <w:tc>
          <w:tcPr>
            <w:tcW w:w="4608" w:type="dxa"/>
          </w:tcPr>
          <w:p w14:paraId="3C72AFD4" w14:textId="77777777" w:rsidR="006F22DC" w:rsidRPr="0096316B" w:rsidRDefault="006F22DC" w:rsidP="001D3E31">
            <w:pPr>
              <w:rPr>
                <w:b/>
                <w:color w:val="000000" w:themeColor="text1"/>
                <w:sz w:val="22"/>
                <w:szCs w:val="22"/>
                <w:lang w:val="sl-SI"/>
              </w:rPr>
            </w:pPr>
            <w:r w:rsidRPr="0096316B">
              <w:rPr>
                <w:b/>
                <w:color w:val="000000" w:themeColor="text1"/>
                <w:sz w:val="22"/>
                <w:szCs w:val="22"/>
                <w:lang w:val="sl-SI"/>
              </w:rPr>
              <w:t>Ireland</w:t>
            </w:r>
          </w:p>
          <w:p w14:paraId="16D029D7" w14:textId="65AE6BA1" w:rsidR="006F22DC" w:rsidRPr="0096316B" w:rsidRDefault="006F22DC" w:rsidP="001D3E31">
            <w:pPr>
              <w:autoSpaceDE w:val="0"/>
              <w:autoSpaceDN w:val="0"/>
              <w:adjustRightInd w:val="0"/>
              <w:rPr>
                <w:color w:val="000000" w:themeColor="text1"/>
                <w:sz w:val="22"/>
                <w:szCs w:val="22"/>
                <w:lang w:val="sl-SI"/>
              </w:rPr>
            </w:pPr>
            <w:r w:rsidRPr="0096316B">
              <w:rPr>
                <w:color w:val="000000" w:themeColor="text1"/>
                <w:sz w:val="22"/>
                <w:szCs w:val="22"/>
                <w:lang w:val="sl-SI"/>
              </w:rPr>
              <w:t>Pfizer Healthcare Ireland</w:t>
            </w:r>
            <w:r w:rsidR="007F689E">
              <w:rPr>
                <w:color w:val="000000" w:themeColor="text1"/>
                <w:sz w:val="22"/>
                <w:szCs w:val="22"/>
                <w:lang w:val="sl-SI"/>
              </w:rPr>
              <w:t xml:space="preserve"> </w:t>
            </w:r>
            <w:r w:rsidR="007F689E" w:rsidRPr="007F689E">
              <w:rPr>
                <w:color w:val="000000" w:themeColor="text1"/>
                <w:sz w:val="22"/>
                <w:szCs w:val="22"/>
              </w:rPr>
              <w:t>Unlimited Company</w:t>
            </w:r>
          </w:p>
          <w:p w14:paraId="4AE1DE11" w14:textId="77777777" w:rsidR="006F22DC" w:rsidRPr="0096316B" w:rsidRDefault="006F22DC" w:rsidP="001D3E31">
            <w:pPr>
              <w:rPr>
                <w:color w:val="000000" w:themeColor="text1"/>
                <w:sz w:val="22"/>
                <w:szCs w:val="22"/>
                <w:lang w:val="sl-SI"/>
              </w:rPr>
            </w:pPr>
            <w:r w:rsidRPr="0096316B">
              <w:rPr>
                <w:color w:val="000000" w:themeColor="text1"/>
                <w:sz w:val="22"/>
                <w:szCs w:val="22"/>
                <w:lang w:val="sl-SI"/>
              </w:rPr>
              <w:t>Tel: +1800 633 363 (toll free)</w:t>
            </w:r>
          </w:p>
          <w:p w14:paraId="56111E85" w14:textId="77777777" w:rsidR="006F22DC" w:rsidRPr="0096316B" w:rsidRDefault="006F22DC" w:rsidP="001D3E31">
            <w:pPr>
              <w:rPr>
                <w:color w:val="000000" w:themeColor="text1"/>
                <w:sz w:val="22"/>
                <w:szCs w:val="22"/>
                <w:lang w:val="sl-SI"/>
              </w:rPr>
            </w:pPr>
            <w:r w:rsidRPr="0096316B">
              <w:rPr>
                <w:color w:val="000000" w:themeColor="text1"/>
                <w:sz w:val="22"/>
                <w:szCs w:val="22"/>
                <w:lang w:val="sl-SI"/>
              </w:rPr>
              <w:t>Tel: +44 (0)1304 616161</w:t>
            </w:r>
          </w:p>
          <w:p w14:paraId="69CCC72E" w14:textId="77777777" w:rsidR="0067403B" w:rsidRPr="0096316B" w:rsidRDefault="0067403B" w:rsidP="001D3E31">
            <w:pPr>
              <w:rPr>
                <w:color w:val="000000" w:themeColor="text1"/>
                <w:sz w:val="22"/>
                <w:szCs w:val="22"/>
                <w:lang w:val="sl-SI"/>
              </w:rPr>
            </w:pPr>
          </w:p>
        </w:tc>
        <w:tc>
          <w:tcPr>
            <w:tcW w:w="4500" w:type="dxa"/>
          </w:tcPr>
          <w:p w14:paraId="70021B01" w14:textId="77777777" w:rsidR="006F22DC" w:rsidRPr="0096316B" w:rsidRDefault="006F22DC" w:rsidP="001D3E31">
            <w:pPr>
              <w:rPr>
                <w:b/>
                <w:color w:val="000000" w:themeColor="text1"/>
                <w:sz w:val="22"/>
                <w:szCs w:val="22"/>
                <w:lang w:val="sl-SI"/>
              </w:rPr>
            </w:pPr>
            <w:r w:rsidRPr="0096316B">
              <w:rPr>
                <w:b/>
                <w:color w:val="000000" w:themeColor="text1"/>
                <w:sz w:val="22"/>
                <w:szCs w:val="22"/>
                <w:lang w:val="sl-SI"/>
              </w:rPr>
              <w:t>Slovenská Republika</w:t>
            </w:r>
          </w:p>
          <w:p w14:paraId="1BD2F9C4" w14:textId="77777777" w:rsidR="006F22DC" w:rsidRPr="0096316B" w:rsidRDefault="006F22DC" w:rsidP="001D3E31">
            <w:pPr>
              <w:rPr>
                <w:color w:val="000000" w:themeColor="text1"/>
                <w:sz w:val="22"/>
                <w:szCs w:val="22"/>
                <w:lang w:val="sl-SI"/>
              </w:rPr>
            </w:pPr>
            <w:r w:rsidRPr="0096316B">
              <w:rPr>
                <w:color w:val="000000" w:themeColor="text1"/>
                <w:sz w:val="22"/>
                <w:szCs w:val="22"/>
                <w:lang w:val="sl-SI"/>
              </w:rPr>
              <w:t xml:space="preserve">Pfizer Luxembourg SARL, organizačná zložka </w:t>
            </w:r>
          </w:p>
          <w:p w14:paraId="07C4862F" w14:textId="77777777" w:rsidR="006F22DC" w:rsidRPr="0096316B" w:rsidRDefault="006F22DC" w:rsidP="001D3E31">
            <w:pPr>
              <w:keepNext/>
              <w:keepLines/>
              <w:rPr>
                <w:b/>
                <w:color w:val="000000" w:themeColor="text1"/>
                <w:sz w:val="22"/>
                <w:szCs w:val="22"/>
                <w:lang w:val="sl-SI"/>
              </w:rPr>
            </w:pPr>
            <w:r w:rsidRPr="0096316B">
              <w:rPr>
                <w:color w:val="000000" w:themeColor="text1"/>
                <w:sz w:val="22"/>
                <w:szCs w:val="22"/>
                <w:lang w:val="sl-SI"/>
              </w:rPr>
              <w:t>Tel: + 421 2 3355 5500</w:t>
            </w:r>
          </w:p>
        </w:tc>
      </w:tr>
      <w:tr w:rsidR="006F22DC" w:rsidRPr="00857245" w14:paraId="3171EB34" w14:textId="77777777" w:rsidTr="00BB1992">
        <w:trPr>
          <w:trHeight w:val="1062"/>
        </w:trPr>
        <w:tc>
          <w:tcPr>
            <w:tcW w:w="4608" w:type="dxa"/>
          </w:tcPr>
          <w:p w14:paraId="0AA044AE" w14:textId="77777777" w:rsidR="006F22DC" w:rsidRPr="0096316B" w:rsidRDefault="006F22DC" w:rsidP="003E0779">
            <w:pPr>
              <w:widowControl w:val="0"/>
              <w:rPr>
                <w:b/>
                <w:color w:val="000000" w:themeColor="text1"/>
                <w:sz w:val="22"/>
                <w:szCs w:val="22"/>
                <w:lang w:val="sl-SI"/>
              </w:rPr>
            </w:pPr>
            <w:r w:rsidRPr="0096316B">
              <w:rPr>
                <w:b/>
                <w:color w:val="000000" w:themeColor="text1"/>
                <w:sz w:val="22"/>
                <w:szCs w:val="22"/>
                <w:lang w:val="sl-SI"/>
              </w:rPr>
              <w:t>Ísland</w:t>
            </w:r>
          </w:p>
          <w:p w14:paraId="41778DF2" w14:textId="77777777" w:rsidR="006F22DC" w:rsidRPr="0096316B" w:rsidRDefault="006F22DC" w:rsidP="003E0779">
            <w:pPr>
              <w:widowControl w:val="0"/>
              <w:rPr>
                <w:bCs/>
                <w:color w:val="000000" w:themeColor="text1"/>
                <w:sz w:val="22"/>
                <w:szCs w:val="22"/>
                <w:lang w:val="sl-SI"/>
              </w:rPr>
            </w:pPr>
            <w:r w:rsidRPr="0096316B">
              <w:rPr>
                <w:bCs/>
                <w:color w:val="000000" w:themeColor="text1"/>
                <w:sz w:val="22"/>
                <w:szCs w:val="22"/>
                <w:lang w:val="sl-SI"/>
              </w:rPr>
              <w:t>Icepharma hf</w:t>
            </w:r>
          </w:p>
          <w:p w14:paraId="228D4260" w14:textId="77777777" w:rsidR="006F22DC" w:rsidRPr="0096316B" w:rsidRDefault="006F22DC" w:rsidP="003E0779">
            <w:pPr>
              <w:widowControl w:val="0"/>
              <w:rPr>
                <w:bCs/>
                <w:color w:val="000000" w:themeColor="text1"/>
                <w:sz w:val="22"/>
                <w:szCs w:val="22"/>
                <w:lang w:val="sl-SI"/>
              </w:rPr>
            </w:pPr>
            <w:r w:rsidRPr="0096316B">
              <w:rPr>
                <w:bCs/>
                <w:color w:val="000000" w:themeColor="text1"/>
                <w:sz w:val="22"/>
                <w:szCs w:val="22"/>
                <w:lang w:val="sl-SI"/>
              </w:rPr>
              <w:t>Tel: +354 540 8000</w:t>
            </w:r>
          </w:p>
          <w:p w14:paraId="20381EF7" w14:textId="77777777" w:rsidR="006F22DC" w:rsidRPr="0096316B" w:rsidRDefault="006F22DC" w:rsidP="003E0779">
            <w:pPr>
              <w:widowControl w:val="0"/>
              <w:rPr>
                <w:b/>
                <w:color w:val="000000" w:themeColor="text1"/>
                <w:sz w:val="22"/>
                <w:szCs w:val="22"/>
                <w:lang w:val="sl-SI"/>
              </w:rPr>
            </w:pPr>
          </w:p>
        </w:tc>
        <w:tc>
          <w:tcPr>
            <w:tcW w:w="4500" w:type="dxa"/>
          </w:tcPr>
          <w:p w14:paraId="2408A527" w14:textId="77777777" w:rsidR="006F22DC" w:rsidRPr="0096316B" w:rsidRDefault="006F22DC" w:rsidP="003E0779">
            <w:pPr>
              <w:widowControl w:val="0"/>
              <w:rPr>
                <w:b/>
                <w:color w:val="000000" w:themeColor="text1"/>
                <w:sz w:val="22"/>
                <w:szCs w:val="22"/>
                <w:lang w:val="sl-SI"/>
              </w:rPr>
            </w:pPr>
            <w:r w:rsidRPr="0096316B">
              <w:rPr>
                <w:b/>
                <w:color w:val="000000" w:themeColor="text1"/>
                <w:sz w:val="22"/>
                <w:szCs w:val="22"/>
                <w:lang w:val="sl-SI"/>
              </w:rPr>
              <w:t>Suomi/Finland</w:t>
            </w:r>
          </w:p>
          <w:p w14:paraId="7AB47E37" w14:textId="77777777" w:rsidR="006F22DC" w:rsidRPr="0096316B" w:rsidRDefault="006F22DC" w:rsidP="003E0779">
            <w:pPr>
              <w:widowControl w:val="0"/>
              <w:tabs>
                <w:tab w:val="left" w:pos="-720"/>
                <w:tab w:val="left" w:pos="4536"/>
              </w:tabs>
              <w:rPr>
                <w:bCs/>
                <w:color w:val="000000" w:themeColor="text1"/>
                <w:sz w:val="22"/>
                <w:szCs w:val="22"/>
                <w:lang w:val="sl-SI"/>
              </w:rPr>
            </w:pPr>
            <w:r w:rsidRPr="0096316B">
              <w:rPr>
                <w:bCs/>
                <w:color w:val="000000" w:themeColor="text1"/>
                <w:sz w:val="22"/>
                <w:szCs w:val="22"/>
                <w:lang w:val="sl-SI"/>
              </w:rPr>
              <w:t>Pfizer Oy</w:t>
            </w:r>
          </w:p>
          <w:p w14:paraId="795AF4E5" w14:textId="77777777" w:rsidR="006F22DC" w:rsidRPr="0096316B" w:rsidRDefault="006F22DC" w:rsidP="003E0779">
            <w:pPr>
              <w:widowControl w:val="0"/>
              <w:rPr>
                <w:b/>
                <w:color w:val="000000" w:themeColor="text1"/>
                <w:sz w:val="22"/>
                <w:szCs w:val="22"/>
                <w:lang w:val="sl-SI"/>
              </w:rPr>
            </w:pPr>
            <w:r w:rsidRPr="0096316B">
              <w:rPr>
                <w:bCs/>
                <w:color w:val="000000" w:themeColor="text1"/>
                <w:sz w:val="22"/>
                <w:szCs w:val="22"/>
                <w:lang w:val="sl-SI"/>
              </w:rPr>
              <w:t>Puh/Tel: +358 (0)9 430 040</w:t>
            </w:r>
          </w:p>
        </w:tc>
      </w:tr>
      <w:tr w:rsidR="006F22DC" w:rsidRPr="00857245" w14:paraId="3CD66FBA" w14:textId="77777777" w:rsidTr="00BB1992">
        <w:trPr>
          <w:trHeight w:val="1062"/>
        </w:trPr>
        <w:tc>
          <w:tcPr>
            <w:tcW w:w="4608" w:type="dxa"/>
          </w:tcPr>
          <w:p w14:paraId="7A590706" w14:textId="77777777" w:rsidR="006F22DC" w:rsidRPr="0096316B" w:rsidRDefault="006F22DC" w:rsidP="005A7A46">
            <w:pPr>
              <w:keepNext/>
              <w:keepLines/>
              <w:widowControl w:val="0"/>
              <w:rPr>
                <w:color w:val="000000" w:themeColor="text1"/>
                <w:sz w:val="22"/>
                <w:szCs w:val="22"/>
                <w:lang w:val="sl-SI"/>
              </w:rPr>
            </w:pPr>
            <w:r w:rsidRPr="0096316B">
              <w:rPr>
                <w:b/>
                <w:color w:val="000000" w:themeColor="text1"/>
                <w:sz w:val="22"/>
                <w:szCs w:val="22"/>
                <w:lang w:val="sl-SI"/>
              </w:rPr>
              <w:lastRenderedPageBreak/>
              <w:t>Italia</w:t>
            </w:r>
          </w:p>
          <w:p w14:paraId="446F68EA" w14:textId="77777777" w:rsidR="006F22DC" w:rsidRPr="0096316B" w:rsidRDefault="006F22DC" w:rsidP="005A7A46">
            <w:pPr>
              <w:keepNext/>
              <w:keepLines/>
              <w:widowControl w:val="0"/>
              <w:rPr>
                <w:color w:val="000000" w:themeColor="text1"/>
                <w:sz w:val="22"/>
                <w:szCs w:val="22"/>
                <w:lang w:val="sl-SI"/>
              </w:rPr>
            </w:pPr>
            <w:r w:rsidRPr="0096316B">
              <w:rPr>
                <w:color w:val="000000" w:themeColor="text1"/>
                <w:sz w:val="22"/>
                <w:szCs w:val="22"/>
                <w:lang w:val="sl-SI"/>
              </w:rPr>
              <w:t>Pfizer S.r.l</w:t>
            </w:r>
            <w:r w:rsidR="007349BA" w:rsidRPr="0096316B">
              <w:rPr>
                <w:color w:val="000000" w:themeColor="text1"/>
                <w:sz w:val="22"/>
                <w:szCs w:val="22"/>
                <w:lang w:val="sl-SI"/>
              </w:rPr>
              <w:t>.</w:t>
            </w:r>
          </w:p>
          <w:p w14:paraId="0118BD0B" w14:textId="77777777" w:rsidR="006F22DC" w:rsidRPr="0096316B" w:rsidRDefault="006F22DC" w:rsidP="005A7A46">
            <w:pPr>
              <w:keepNext/>
              <w:keepLines/>
              <w:widowControl w:val="0"/>
              <w:rPr>
                <w:color w:val="000000" w:themeColor="text1"/>
                <w:sz w:val="22"/>
                <w:szCs w:val="22"/>
                <w:lang w:val="sl-SI"/>
              </w:rPr>
            </w:pPr>
            <w:r w:rsidRPr="0096316B">
              <w:rPr>
                <w:color w:val="000000" w:themeColor="text1"/>
                <w:sz w:val="22"/>
                <w:szCs w:val="22"/>
                <w:lang w:val="sl-SI"/>
              </w:rPr>
              <w:t xml:space="preserve">Tel: +39 06 </w:t>
            </w:r>
            <w:r w:rsidR="00104D31" w:rsidRPr="0096316B">
              <w:rPr>
                <w:color w:val="000000" w:themeColor="text1"/>
                <w:sz w:val="22"/>
                <w:szCs w:val="22"/>
                <w:lang w:val="sl-SI"/>
              </w:rPr>
              <w:t>33 18 21</w:t>
            </w:r>
          </w:p>
          <w:p w14:paraId="2D18EEEB" w14:textId="77777777" w:rsidR="006F22DC" w:rsidRPr="0096316B" w:rsidRDefault="006F22DC" w:rsidP="005A7A46">
            <w:pPr>
              <w:keepNext/>
              <w:keepLines/>
              <w:widowControl w:val="0"/>
              <w:rPr>
                <w:b/>
                <w:color w:val="000000" w:themeColor="text1"/>
                <w:sz w:val="22"/>
                <w:szCs w:val="22"/>
                <w:lang w:val="sl-SI"/>
              </w:rPr>
            </w:pPr>
          </w:p>
          <w:p w14:paraId="30926F63" w14:textId="77777777" w:rsidR="00C70FF5" w:rsidRPr="0096316B" w:rsidRDefault="00C70FF5" w:rsidP="005A7A46">
            <w:pPr>
              <w:keepNext/>
              <w:keepLines/>
              <w:widowControl w:val="0"/>
              <w:rPr>
                <w:b/>
                <w:color w:val="000000" w:themeColor="text1"/>
                <w:sz w:val="22"/>
                <w:szCs w:val="22"/>
                <w:lang w:val="sl-SI"/>
              </w:rPr>
            </w:pPr>
          </w:p>
        </w:tc>
        <w:tc>
          <w:tcPr>
            <w:tcW w:w="4500" w:type="dxa"/>
          </w:tcPr>
          <w:p w14:paraId="7CC7E8EA" w14:textId="77777777" w:rsidR="006F22DC" w:rsidRPr="0096316B" w:rsidRDefault="006F22DC" w:rsidP="005A7A46">
            <w:pPr>
              <w:keepNext/>
              <w:keepLines/>
              <w:widowControl w:val="0"/>
              <w:rPr>
                <w:b/>
                <w:color w:val="000000" w:themeColor="text1"/>
                <w:sz w:val="22"/>
                <w:szCs w:val="22"/>
                <w:lang w:val="sl-SI"/>
              </w:rPr>
            </w:pPr>
            <w:r w:rsidRPr="0096316B">
              <w:rPr>
                <w:b/>
                <w:color w:val="000000" w:themeColor="text1"/>
                <w:sz w:val="22"/>
                <w:szCs w:val="22"/>
                <w:lang w:val="sl-SI"/>
              </w:rPr>
              <w:t xml:space="preserve">Sverige </w:t>
            </w:r>
          </w:p>
          <w:p w14:paraId="1C3F4731" w14:textId="77777777" w:rsidR="006F22DC" w:rsidRPr="0096316B" w:rsidRDefault="006F22DC" w:rsidP="005A7A46">
            <w:pPr>
              <w:keepNext/>
              <w:keepLines/>
              <w:widowControl w:val="0"/>
              <w:snapToGrid w:val="0"/>
              <w:rPr>
                <w:color w:val="000000" w:themeColor="text1"/>
                <w:sz w:val="22"/>
                <w:szCs w:val="22"/>
                <w:lang w:val="sl-SI"/>
              </w:rPr>
            </w:pPr>
            <w:r w:rsidRPr="0096316B">
              <w:rPr>
                <w:color w:val="000000" w:themeColor="text1"/>
                <w:sz w:val="22"/>
                <w:szCs w:val="22"/>
                <w:lang w:val="sl-SI"/>
              </w:rPr>
              <w:t>Pfizer AB</w:t>
            </w:r>
          </w:p>
          <w:p w14:paraId="429AED81" w14:textId="77777777" w:rsidR="006F22DC" w:rsidRPr="0096316B" w:rsidRDefault="006F22DC" w:rsidP="005A7A46">
            <w:pPr>
              <w:keepNext/>
              <w:keepLines/>
              <w:widowControl w:val="0"/>
              <w:snapToGrid w:val="0"/>
              <w:rPr>
                <w:color w:val="000000" w:themeColor="text1"/>
                <w:sz w:val="22"/>
                <w:szCs w:val="22"/>
                <w:lang w:val="sl-SI"/>
              </w:rPr>
            </w:pPr>
            <w:r w:rsidRPr="0096316B">
              <w:rPr>
                <w:color w:val="000000" w:themeColor="text1"/>
                <w:sz w:val="22"/>
                <w:szCs w:val="22"/>
                <w:lang w:val="sl-SI"/>
              </w:rPr>
              <w:t>Tel: +46 (0)8 550 520 00</w:t>
            </w:r>
          </w:p>
          <w:p w14:paraId="4C964B60" w14:textId="77777777" w:rsidR="006F22DC" w:rsidRPr="0096316B" w:rsidRDefault="006F22DC" w:rsidP="005A7A46">
            <w:pPr>
              <w:keepNext/>
              <w:keepLines/>
              <w:widowControl w:val="0"/>
              <w:rPr>
                <w:b/>
                <w:color w:val="000000" w:themeColor="text1"/>
                <w:sz w:val="22"/>
                <w:szCs w:val="22"/>
                <w:lang w:val="sl-SI"/>
              </w:rPr>
            </w:pPr>
          </w:p>
        </w:tc>
      </w:tr>
      <w:tr w:rsidR="006F22DC" w:rsidRPr="00857245" w14:paraId="34CA6898" w14:textId="77777777" w:rsidTr="00BB1992">
        <w:trPr>
          <w:trHeight w:val="1062"/>
        </w:trPr>
        <w:tc>
          <w:tcPr>
            <w:tcW w:w="4608" w:type="dxa"/>
          </w:tcPr>
          <w:p w14:paraId="098901D9" w14:textId="77777777" w:rsidR="006F22DC" w:rsidRPr="0096316B" w:rsidRDefault="006F22DC" w:rsidP="00C70FF5">
            <w:pPr>
              <w:keepNext/>
              <w:keepLines/>
              <w:widowControl w:val="0"/>
              <w:rPr>
                <w:b/>
                <w:color w:val="000000" w:themeColor="text1"/>
                <w:sz w:val="22"/>
                <w:szCs w:val="22"/>
                <w:lang w:val="sl-SI"/>
              </w:rPr>
            </w:pPr>
            <w:r w:rsidRPr="0096316B">
              <w:rPr>
                <w:b/>
                <w:color w:val="000000" w:themeColor="text1"/>
                <w:sz w:val="22"/>
                <w:szCs w:val="22"/>
                <w:lang w:val="sl-SI"/>
              </w:rPr>
              <w:t>Kύπρος</w:t>
            </w:r>
          </w:p>
          <w:p w14:paraId="68189C0D" w14:textId="77777777" w:rsidR="006F22DC" w:rsidRPr="0096316B" w:rsidRDefault="006F22DC" w:rsidP="00C70FF5">
            <w:pPr>
              <w:keepNext/>
              <w:keepLines/>
              <w:widowControl w:val="0"/>
              <w:autoSpaceDE w:val="0"/>
              <w:autoSpaceDN w:val="0"/>
              <w:adjustRightInd w:val="0"/>
              <w:rPr>
                <w:color w:val="000000" w:themeColor="text1"/>
                <w:sz w:val="22"/>
                <w:szCs w:val="22"/>
                <w:lang w:val="sl-SI"/>
              </w:rPr>
            </w:pPr>
            <w:r w:rsidRPr="0096316B">
              <w:rPr>
                <w:color w:val="000000" w:themeColor="text1"/>
                <w:sz w:val="22"/>
                <w:szCs w:val="22"/>
                <w:lang w:val="sl-SI"/>
              </w:rPr>
              <w:t xml:space="preserve">PFIZER ΕΛΛΑΣ Α.Ε. (Cyprus Branch) </w:t>
            </w:r>
          </w:p>
          <w:p w14:paraId="13277DBC" w14:textId="77777777" w:rsidR="006F22DC" w:rsidRPr="0096316B" w:rsidRDefault="006F22DC" w:rsidP="00C70FF5">
            <w:pPr>
              <w:keepNext/>
              <w:keepLines/>
              <w:widowControl w:val="0"/>
              <w:autoSpaceDE w:val="0"/>
              <w:autoSpaceDN w:val="0"/>
              <w:adjustRightInd w:val="0"/>
              <w:rPr>
                <w:color w:val="000000" w:themeColor="text1"/>
                <w:sz w:val="22"/>
                <w:szCs w:val="22"/>
                <w:lang w:val="sl-SI"/>
              </w:rPr>
            </w:pPr>
            <w:r w:rsidRPr="0096316B">
              <w:rPr>
                <w:color w:val="000000" w:themeColor="text1"/>
                <w:sz w:val="22"/>
                <w:szCs w:val="22"/>
                <w:lang w:val="sl-SI"/>
              </w:rPr>
              <w:t>T</w:t>
            </w:r>
            <w:r w:rsidRPr="0096316B">
              <w:rPr>
                <w:color w:val="000000" w:themeColor="text1"/>
                <w:sz w:val="22"/>
                <w:szCs w:val="22"/>
                <w:lang w:val="sl-SI"/>
              </w:rPr>
              <w:fldChar w:fldCharType="begin"/>
            </w:r>
            <w:r w:rsidRPr="0096316B">
              <w:rPr>
                <w:color w:val="000000" w:themeColor="text1"/>
                <w:sz w:val="22"/>
                <w:szCs w:val="22"/>
                <w:lang w:val="sl-SI"/>
              </w:rPr>
              <w:instrText>SYMBOL 104 \f "Symbol" \s 11</w:instrText>
            </w:r>
            <w:r w:rsidRPr="0096316B">
              <w:rPr>
                <w:color w:val="000000" w:themeColor="text1"/>
                <w:sz w:val="22"/>
                <w:szCs w:val="22"/>
                <w:lang w:val="sl-SI"/>
              </w:rPr>
              <w:fldChar w:fldCharType="separate"/>
            </w:r>
            <w:r w:rsidRPr="0096316B">
              <w:rPr>
                <w:color w:val="000000" w:themeColor="text1"/>
                <w:sz w:val="22"/>
                <w:szCs w:val="22"/>
                <w:lang w:val="sl-SI"/>
              </w:rPr>
              <w:t>h</w:t>
            </w:r>
            <w:r w:rsidRPr="0096316B">
              <w:rPr>
                <w:color w:val="000000" w:themeColor="text1"/>
                <w:sz w:val="22"/>
                <w:szCs w:val="22"/>
                <w:lang w:val="sl-SI"/>
              </w:rPr>
              <w:fldChar w:fldCharType="end"/>
            </w:r>
            <w:r w:rsidRPr="0096316B">
              <w:rPr>
                <w:color w:val="000000" w:themeColor="text1"/>
                <w:sz w:val="22"/>
                <w:szCs w:val="22"/>
                <w:lang w:val="sl-SI"/>
              </w:rPr>
              <w:fldChar w:fldCharType="begin"/>
            </w:r>
            <w:r w:rsidRPr="0096316B">
              <w:rPr>
                <w:color w:val="000000" w:themeColor="text1"/>
                <w:sz w:val="22"/>
                <w:szCs w:val="22"/>
                <w:lang w:val="sl-SI"/>
              </w:rPr>
              <w:instrText>SYMBOL 108 \f "Symbol" \s 11</w:instrText>
            </w:r>
            <w:r w:rsidRPr="0096316B">
              <w:rPr>
                <w:color w:val="000000" w:themeColor="text1"/>
                <w:sz w:val="22"/>
                <w:szCs w:val="22"/>
                <w:lang w:val="sl-SI"/>
              </w:rPr>
              <w:fldChar w:fldCharType="separate"/>
            </w:r>
            <w:r w:rsidRPr="0096316B">
              <w:rPr>
                <w:color w:val="000000" w:themeColor="text1"/>
                <w:sz w:val="22"/>
                <w:szCs w:val="22"/>
                <w:lang w:val="sl-SI"/>
              </w:rPr>
              <w:t>l</w:t>
            </w:r>
            <w:r w:rsidRPr="0096316B">
              <w:rPr>
                <w:color w:val="000000" w:themeColor="text1"/>
                <w:sz w:val="22"/>
                <w:szCs w:val="22"/>
                <w:lang w:val="sl-SI"/>
              </w:rPr>
              <w:fldChar w:fldCharType="end"/>
            </w:r>
            <w:r w:rsidRPr="0096316B">
              <w:rPr>
                <w:color w:val="000000" w:themeColor="text1"/>
                <w:sz w:val="22"/>
                <w:szCs w:val="22"/>
                <w:lang w:val="sl-SI"/>
              </w:rPr>
              <w:t>: +357 22 817690</w:t>
            </w:r>
          </w:p>
          <w:p w14:paraId="6D0F550F" w14:textId="77777777" w:rsidR="006F22DC" w:rsidRPr="0096316B" w:rsidRDefault="006F22DC" w:rsidP="00C70FF5">
            <w:pPr>
              <w:keepNext/>
              <w:keepLines/>
              <w:widowControl w:val="0"/>
              <w:rPr>
                <w:b/>
                <w:color w:val="000000" w:themeColor="text1"/>
                <w:sz w:val="22"/>
                <w:szCs w:val="22"/>
                <w:lang w:val="sl-SI"/>
              </w:rPr>
            </w:pPr>
          </w:p>
        </w:tc>
        <w:tc>
          <w:tcPr>
            <w:tcW w:w="4500" w:type="dxa"/>
          </w:tcPr>
          <w:p w14:paraId="776D3D02" w14:textId="77777777" w:rsidR="006F22DC" w:rsidRPr="0096316B" w:rsidRDefault="006F22DC" w:rsidP="007F689E">
            <w:pPr>
              <w:keepNext/>
              <w:keepLines/>
              <w:widowControl w:val="0"/>
              <w:rPr>
                <w:b/>
                <w:color w:val="000000" w:themeColor="text1"/>
                <w:sz w:val="22"/>
                <w:szCs w:val="22"/>
                <w:lang w:val="sl-SI"/>
              </w:rPr>
            </w:pPr>
          </w:p>
        </w:tc>
      </w:tr>
      <w:tr w:rsidR="006F22DC" w:rsidRPr="00857245" w14:paraId="740893E6" w14:textId="77777777" w:rsidTr="00BB1992">
        <w:trPr>
          <w:trHeight w:val="1062"/>
        </w:trPr>
        <w:tc>
          <w:tcPr>
            <w:tcW w:w="4608" w:type="dxa"/>
          </w:tcPr>
          <w:p w14:paraId="541B543A" w14:textId="77777777" w:rsidR="006F22DC" w:rsidRPr="0096316B" w:rsidRDefault="006F22DC" w:rsidP="00C70FF5">
            <w:pPr>
              <w:keepNext/>
              <w:keepLines/>
              <w:widowControl w:val="0"/>
              <w:snapToGrid w:val="0"/>
              <w:rPr>
                <w:b/>
                <w:bCs/>
                <w:color w:val="000000" w:themeColor="text1"/>
                <w:sz w:val="22"/>
                <w:szCs w:val="22"/>
                <w:lang w:val="sl-SI"/>
              </w:rPr>
            </w:pPr>
            <w:r w:rsidRPr="0096316B">
              <w:rPr>
                <w:b/>
                <w:bCs/>
                <w:color w:val="000000" w:themeColor="text1"/>
                <w:sz w:val="22"/>
                <w:szCs w:val="22"/>
                <w:lang w:val="sl-SI"/>
              </w:rPr>
              <w:t>Latvija</w:t>
            </w:r>
          </w:p>
          <w:p w14:paraId="377B1A13" w14:textId="77777777" w:rsidR="006F22DC" w:rsidRPr="0096316B" w:rsidRDefault="006F22DC" w:rsidP="00C70FF5">
            <w:pPr>
              <w:keepNext/>
              <w:keepLines/>
              <w:widowControl w:val="0"/>
              <w:rPr>
                <w:color w:val="000000" w:themeColor="text1"/>
                <w:sz w:val="22"/>
                <w:szCs w:val="22"/>
                <w:lang w:val="sl-SI"/>
              </w:rPr>
            </w:pPr>
            <w:r w:rsidRPr="0096316B">
              <w:rPr>
                <w:color w:val="000000" w:themeColor="text1"/>
                <w:sz w:val="22"/>
                <w:szCs w:val="22"/>
                <w:lang w:val="sl-SI"/>
              </w:rPr>
              <w:t>Pfizer Luxembourg SARL filiāle Latvijā</w:t>
            </w:r>
          </w:p>
          <w:p w14:paraId="08A41F0D" w14:textId="77777777" w:rsidR="006F22DC" w:rsidRPr="0096316B" w:rsidRDefault="006F22DC" w:rsidP="00C70FF5">
            <w:pPr>
              <w:keepNext/>
              <w:keepLines/>
              <w:widowControl w:val="0"/>
              <w:rPr>
                <w:b/>
                <w:color w:val="000000" w:themeColor="text1"/>
                <w:sz w:val="22"/>
                <w:szCs w:val="22"/>
                <w:lang w:val="sl-SI"/>
              </w:rPr>
            </w:pPr>
            <w:r w:rsidRPr="0096316B">
              <w:rPr>
                <w:color w:val="000000" w:themeColor="text1"/>
                <w:sz w:val="22"/>
                <w:szCs w:val="22"/>
                <w:lang w:val="sl-SI"/>
              </w:rPr>
              <w:t>Tel. +371 67035775</w:t>
            </w:r>
          </w:p>
          <w:p w14:paraId="1B47E887" w14:textId="77777777" w:rsidR="006F22DC" w:rsidRPr="0096316B" w:rsidRDefault="006F22DC" w:rsidP="00C70FF5">
            <w:pPr>
              <w:keepNext/>
              <w:keepLines/>
              <w:widowControl w:val="0"/>
              <w:autoSpaceDE w:val="0"/>
              <w:autoSpaceDN w:val="0"/>
              <w:adjustRightInd w:val="0"/>
              <w:rPr>
                <w:b/>
                <w:color w:val="000000" w:themeColor="text1"/>
                <w:sz w:val="22"/>
                <w:szCs w:val="22"/>
                <w:lang w:val="sl-SI"/>
              </w:rPr>
            </w:pPr>
          </w:p>
        </w:tc>
        <w:tc>
          <w:tcPr>
            <w:tcW w:w="4500" w:type="dxa"/>
          </w:tcPr>
          <w:p w14:paraId="30B03C5D" w14:textId="77777777" w:rsidR="006F22DC" w:rsidRPr="0096316B" w:rsidRDefault="006F22DC" w:rsidP="00C70FF5">
            <w:pPr>
              <w:keepNext/>
              <w:keepLines/>
              <w:widowControl w:val="0"/>
              <w:rPr>
                <w:b/>
                <w:color w:val="000000" w:themeColor="text1"/>
                <w:sz w:val="22"/>
                <w:szCs w:val="22"/>
                <w:lang w:val="sl-SI"/>
              </w:rPr>
            </w:pPr>
          </w:p>
        </w:tc>
      </w:tr>
    </w:tbl>
    <w:p w14:paraId="081ECFC6" w14:textId="77777777" w:rsidR="00F92A40" w:rsidRPr="0096316B" w:rsidRDefault="00F92A40" w:rsidP="00C70FF5">
      <w:pPr>
        <w:keepNext/>
        <w:keepLines/>
        <w:widowControl w:val="0"/>
        <w:rPr>
          <w:color w:val="000000" w:themeColor="text1"/>
          <w:sz w:val="22"/>
          <w:lang w:val="sl-SI"/>
        </w:rPr>
      </w:pPr>
    </w:p>
    <w:p w14:paraId="2115A417" w14:textId="77777777" w:rsidR="00F92A40" w:rsidRPr="0096316B" w:rsidRDefault="00F92A40" w:rsidP="00F40EED">
      <w:pPr>
        <w:keepNext/>
        <w:keepLines/>
        <w:tabs>
          <w:tab w:val="left" w:pos="567"/>
        </w:tabs>
        <w:rPr>
          <w:b/>
          <w:color w:val="000000" w:themeColor="text1"/>
          <w:sz w:val="22"/>
          <w:szCs w:val="22"/>
          <w:lang w:val="sl-SI"/>
        </w:rPr>
      </w:pPr>
      <w:r w:rsidRPr="0096316B">
        <w:rPr>
          <w:b/>
          <w:color w:val="000000" w:themeColor="text1"/>
          <w:sz w:val="22"/>
          <w:szCs w:val="22"/>
          <w:lang w:val="sl-SI"/>
        </w:rPr>
        <w:t xml:space="preserve">Navodilo je bilo </w:t>
      </w:r>
      <w:r w:rsidR="00BA61E1" w:rsidRPr="0096316B">
        <w:rPr>
          <w:b/>
          <w:color w:val="000000" w:themeColor="text1"/>
          <w:sz w:val="22"/>
          <w:szCs w:val="22"/>
          <w:lang w:val="sl-SI"/>
        </w:rPr>
        <w:t>nazadnje revidirano dne</w:t>
      </w:r>
      <w:r w:rsidR="00135233" w:rsidRPr="0096316B">
        <w:rPr>
          <w:b/>
          <w:color w:val="000000" w:themeColor="text1"/>
          <w:sz w:val="22"/>
          <w:szCs w:val="22"/>
          <w:lang w:val="sl-SI"/>
        </w:rPr>
        <w:t xml:space="preserve"> MM/LLLL</w:t>
      </w:r>
    </w:p>
    <w:p w14:paraId="5644D2EE" w14:textId="77777777" w:rsidR="00F92A40" w:rsidRPr="0096316B" w:rsidRDefault="00F92A40" w:rsidP="00C70FF5">
      <w:pPr>
        <w:keepNext/>
        <w:keepLines/>
        <w:rPr>
          <w:color w:val="000000" w:themeColor="text1"/>
          <w:sz w:val="22"/>
          <w:lang w:val="sl-SI"/>
        </w:rPr>
      </w:pPr>
    </w:p>
    <w:p w14:paraId="6C0C477B" w14:textId="6528DA71" w:rsidR="003022E9" w:rsidRPr="0096316B" w:rsidRDefault="00F92A40" w:rsidP="00EF249F">
      <w:pPr>
        <w:keepNext/>
        <w:rPr>
          <w:color w:val="000000" w:themeColor="text1"/>
          <w:sz w:val="22"/>
          <w:lang w:val="sl-SI"/>
        </w:rPr>
      </w:pPr>
      <w:r w:rsidRPr="0096316B">
        <w:rPr>
          <w:color w:val="000000" w:themeColor="text1"/>
          <w:sz w:val="22"/>
          <w:lang w:val="sl-SI"/>
        </w:rPr>
        <w:t>Podrobne informacije o zdravilu so objavljene na spletni strani Evropske agencije za zdravila</w:t>
      </w:r>
      <w:r w:rsidR="00A61CC3" w:rsidRPr="0096316B">
        <w:rPr>
          <w:color w:val="000000" w:themeColor="text1"/>
          <w:sz w:val="22"/>
          <w:lang w:val="sl-SI"/>
        </w:rPr>
        <w:t>:</w:t>
      </w:r>
      <w:r w:rsidR="007C1FD0" w:rsidRPr="0096316B">
        <w:rPr>
          <w:color w:val="000000" w:themeColor="text1"/>
          <w:sz w:val="22"/>
          <w:lang w:val="sl-SI"/>
        </w:rPr>
        <w:t xml:space="preserve"> </w:t>
      </w:r>
      <w:hyperlink r:id="rId14" w:history="1">
        <w:r w:rsidR="00857245" w:rsidRPr="00857245">
          <w:rPr>
            <w:rStyle w:val="Hyperlink"/>
            <w:sz w:val="22"/>
            <w:lang w:val="sl-SI"/>
          </w:rPr>
          <w:t>https://www.ema.europa.eu</w:t>
        </w:r>
      </w:hyperlink>
      <w:r w:rsidR="007C1FD0" w:rsidRPr="0096316B">
        <w:rPr>
          <w:color w:val="000000" w:themeColor="text1"/>
          <w:sz w:val="22"/>
          <w:lang w:val="sl-SI"/>
        </w:rPr>
        <w:t>.</w:t>
      </w:r>
    </w:p>
    <w:p w14:paraId="4A48652A" w14:textId="77777777" w:rsidR="00F40EED" w:rsidRPr="0096316B" w:rsidRDefault="00F95744" w:rsidP="00F40EED">
      <w:pPr>
        <w:jc w:val="center"/>
        <w:rPr>
          <w:b/>
          <w:caps/>
          <w:color w:val="000000" w:themeColor="text1"/>
          <w:sz w:val="22"/>
          <w:lang w:val="sl-SI"/>
        </w:rPr>
      </w:pPr>
      <w:r w:rsidRPr="0096316B">
        <w:rPr>
          <w:b/>
          <w:color w:val="000000" w:themeColor="text1"/>
          <w:sz w:val="22"/>
          <w:lang w:val="sl-SI"/>
        </w:rPr>
        <w:br w:type="page"/>
      </w:r>
      <w:r w:rsidR="00F40EED" w:rsidRPr="0096316B">
        <w:rPr>
          <w:b/>
          <w:color w:val="000000" w:themeColor="text1"/>
          <w:sz w:val="22"/>
          <w:lang w:val="sl-SI"/>
        </w:rPr>
        <w:lastRenderedPageBreak/>
        <w:t>Navodilo za uporabo</w:t>
      </w:r>
    </w:p>
    <w:p w14:paraId="550ED8B9" w14:textId="77777777" w:rsidR="000D6976" w:rsidRPr="0096316B" w:rsidRDefault="000D6976">
      <w:pPr>
        <w:jc w:val="center"/>
        <w:rPr>
          <w:b/>
          <w:color w:val="000000" w:themeColor="text1"/>
          <w:sz w:val="22"/>
          <w:lang w:val="sl-SI"/>
        </w:rPr>
      </w:pPr>
    </w:p>
    <w:p w14:paraId="359D1BD5" w14:textId="77777777" w:rsidR="00AC54F8" w:rsidRPr="0096316B" w:rsidRDefault="00AC54F8">
      <w:pPr>
        <w:spacing w:line="240" w:lineRule="atLeast"/>
        <w:jc w:val="center"/>
        <w:rPr>
          <w:b/>
          <w:color w:val="000000" w:themeColor="text1"/>
          <w:sz w:val="22"/>
          <w:lang w:val="sl-SI"/>
        </w:rPr>
      </w:pPr>
      <w:r w:rsidRPr="0096316B">
        <w:rPr>
          <w:b/>
          <w:color w:val="000000" w:themeColor="text1"/>
          <w:sz w:val="22"/>
          <w:lang w:val="sl-SI"/>
        </w:rPr>
        <w:t>Rapamune 0,5 mg obložene tablete</w:t>
      </w:r>
    </w:p>
    <w:p w14:paraId="6741800F" w14:textId="77777777" w:rsidR="00AC54F8" w:rsidRPr="0096316B" w:rsidRDefault="00AC54F8">
      <w:pPr>
        <w:spacing w:line="240" w:lineRule="atLeast"/>
        <w:jc w:val="center"/>
        <w:rPr>
          <w:b/>
          <w:color w:val="000000" w:themeColor="text1"/>
          <w:sz w:val="22"/>
          <w:lang w:val="sl-SI"/>
        </w:rPr>
      </w:pPr>
      <w:r w:rsidRPr="0096316B">
        <w:rPr>
          <w:b/>
          <w:color w:val="000000" w:themeColor="text1"/>
          <w:sz w:val="22"/>
          <w:lang w:val="sl-SI"/>
        </w:rPr>
        <w:t>Rapamune 1 mg obložene tablete</w:t>
      </w:r>
    </w:p>
    <w:p w14:paraId="56DABCCE" w14:textId="77777777" w:rsidR="000D6976" w:rsidRPr="0096316B" w:rsidRDefault="000D6976">
      <w:pPr>
        <w:spacing w:line="240" w:lineRule="atLeast"/>
        <w:jc w:val="center"/>
        <w:rPr>
          <w:b/>
          <w:color w:val="000000" w:themeColor="text1"/>
          <w:sz w:val="22"/>
          <w:lang w:val="sl-SI"/>
        </w:rPr>
      </w:pPr>
      <w:r w:rsidRPr="0096316B">
        <w:rPr>
          <w:b/>
          <w:color w:val="000000" w:themeColor="text1"/>
          <w:sz w:val="22"/>
          <w:lang w:val="sl-SI"/>
        </w:rPr>
        <w:t>Rapamune 2 mg obložene tablete</w:t>
      </w:r>
    </w:p>
    <w:p w14:paraId="208A0042" w14:textId="77777777" w:rsidR="000D6976" w:rsidRPr="002F63EF" w:rsidRDefault="00275266" w:rsidP="00F40EED">
      <w:pPr>
        <w:jc w:val="center"/>
        <w:rPr>
          <w:color w:val="000000" w:themeColor="text1"/>
          <w:sz w:val="22"/>
          <w:szCs w:val="22"/>
          <w:lang w:val="sl-SI"/>
        </w:rPr>
      </w:pPr>
      <w:r w:rsidRPr="002F63EF">
        <w:rPr>
          <w:color w:val="000000" w:themeColor="text1"/>
          <w:sz w:val="22"/>
          <w:szCs w:val="22"/>
          <w:lang w:val="sl-SI"/>
        </w:rPr>
        <w:t>s</w:t>
      </w:r>
      <w:r w:rsidR="000D6976" w:rsidRPr="002F63EF">
        <w:rPr>
          <w:color w:val="000000" w:themeColor="text1"/>
          <w:sz w:val="22"/>
          <w:szCs w:val="22"/>
          <w:lang w:val="sl-SI"/>
        </w:rPr>
        <w:t>irolimus</w:t>
      </w:r>
    </w:p>
    <w:p w14:paraId="69389A26" w14:textId="77777777" w:rsidR="000D6976" w:rsidRPr="00857245" w:rsidRDefault="000D6976" w:rsidP="00F40EED">
      <w:pPr>
        <w:jc w:val="center"/>
        <w:rPr>
          <w:color w:val="000000" w:themeColor="text1"/>
          <w:lang w:val="sl-SI"/>
        </w:rPr>
      </w:pPr>
    </w:p>
    <w:p w14:paraId="3B7E8A28" w14:textId="77777777" w:rsidR="00C87872" w:rsidRPr="0096316B" w:rsidRDefault="00C87872" w:rsidP="00C87872">
      <w:pPr>
        <w:spacing w:line="240" w:lineRule="atLeast"/>
        <w:rPr>
          <w:b/>
          <w:color w:val="000000" w:themeColor="text1"/>
          <w:sz w:val="22"/>
          <w:lang w:val="sl-SI"/>
        </w:rPr>
      </w:pPr>
      <w:r w:rsidRPr="0096316B">
        <w:rPr>
          <w:b/>
          <w:color w:val="000000" w:themeColor="text1"/>
          <w:sz w:val="22"/>
          <w:lang w:val="sl-SI"/>
        </w:rPr>
        <w:t>Pred začetkom jemanja zdravila natančno preberite navodilo, ker vsebuje za vas pomembne podatke!</w:t>
      </w:r>
    </w:p>
    <w:p w14:paraId="0086FF05" w14:textId="77777777" w:rsidR="00C87872" w:rsidRPr="0096316B" w:rsidRDefault="00C87872" w:rsidP="00C87872">
      <w:pPr>
        <w:numPr>
          <w:ilvl w:val="1"/>
          <w:numId w:val="58"/>
        </w:numPr>
        <w:spacing w:line="240" w:lineRule="atLeast"/>
        <w:ind w:left="567" w:hanging="567"/>
        <w:rPr>
          <w:color w:val="000000" w:themeColor="text1"/>
          <w:sz w:val="22"/>
          <w:lang w:val="sl-SI"/>
        </w:rPr>
      </w:pPr>
      <w:r w:rsidRPr="0096316B">
        <w:rPr>
          <w:color w:val="000000" w:themeColor="text1"/>
          <w:sz w:val="22"/>
          <w:lang w:val="sl-SI"/>
        </w:rPr>
        <w:t>Navodilo shranite. Morda ga boste želeli ponovno prebrati.</w:t>
      </w:r>
    </w:p>
    <w:p w14:paraId="55F2182A" w14:textId="77777777" w:rsidR="00C87872" w:rsidRPr="0096316B" w:rsidRDefault="00C87872" w:rsidP="00C87872">
      <w:pPr>
        <w:numPr>
          <w:ilvl w:val="1"/>
          <w:numId w:val="58"/>
        </w:numPr>
        <w:spacing w:line="240" w:lineRule="atLeast"/>
        <w:ind w:left="567" w:hanging="567"/>
        <w:rPr>
          <w:color w:val="000000" w:themeColor="text1"/>
          <w:sz w:val="22"/>
          <w:lang w:val="sl-SI"/>
        </w:rPr>
      </w:pPr>
      <w:r w:rsidRPr="0096316B">
        <w:rPr>
          <w:color w:val="000000" w:themeColor="text1"/>
          <w:sz w:val="22"/>
          <w:lang w:val="sl-SI"/>
        </w:rPr>
        <w:t>Če imate dodatna vprašanja, se posvetujte z zdravnikom ali farmacevtom.</w:t>
      </w:r>
    </w:p>
    <w:p w14:paraId="4395E9B0" w14:textId="77777777" w:rsidR="00C87872" w:rsidRPr="0096316B" w:rsidRDefault="00C87872" w:rsidP="00C87872">
      <w:pPr>
        <w:numPr>
          <w:ilvl w:val="1"/>
          <w:numId w:val="58"/>
        </w:numPr>
        <w:spacing w:line="240" w:lineRule="atLeast"/>
        <w:ind w:left="567" w:hanging="567"/>
        <w:rPr>
          <w:i/>
          <w:color w:val="000000" w:themeColor="text1"/>
          <w:sz w:val="22"/>
          <w:lang w:val="sl-SI"/>
        </w:rPr>
      </w:pPr>
      <w:r w:rsidRPr="0096316B">
        <w:rPr>
          <w:color w:val="000000" w:themeColor="text1"/>
          <w:sz w:val="22"/>
          <w:lang w:val="sl-SI"/>
        </w:rPr>
        <w:t>Zdravilo je bilo predpisano vam osebno in ga ne smete dajati drugim. Njim bi lahko celo škodovalo, čeprav imajo znake bolezni, podobne vašim.</w:t>
      </w:r>
    </w:p>
    <w:p w14:paraId="6932CF7D" w14:textId="77777777" w:rsidR="00C87872" w:rsidRPr="0096316B" w:rsidRDefault="00C87872" w:rsidP="00C87872">
      <w:pPr>
        <w:numPr>
          <w:ilvl w:val="1"/>
          <w:numId w:val="58"/>
        </w:numPr>
        <w:spacing w:line="240" w:lineRule="atLeast"/>
        <w:ind w:left="567" w:hanging="567"/>
        <w:rPr>
          <w:i/>
          <w:color w:val="000000" w:themeColor="text1"/>
          <w:sz w:val="22"/>
          <w:lang w:val="sl-SI"/>
        </w:rPr>
      </w:pPr>
      <w:r w:rsidRPr="0096316B">
        <w:rPr>
          <w:color w:val="000000" w:themeColor="text1"/>
          <w:sz w:val="22"/>
          <w:lang w:val="sl-SI"/>
        </w:rPr>
        <w:t>Če opazite katerikoli neželeni učinek, se posvetujte z zdravnikom ali farmacevtom. Posvetujte se tudi, če opazite katerekoli neželene učinke, ki niso navedeni v tem navodilu. Glejte poglavje 4.</w:t>
      </w:r>
    </w:p>
    <w:p w14:paraId="5D4EE459" w14:textId="77777777" w:rsidR="00C87872" w:rsidRPr="0096316B" w:rsidRDefault="00C87872" w:rsidP="00C87872">
      <w:pPr>
        <w:spacing w:line="240" w:lineRule="atLeast"/>
        <w:rPr>
          <w:b/>
          <w:color w:val="000000" w:themeColor="text1"/>
          <w:sz w:val="22"/>
          <w:lang w:val="sl-SI"/>
        </w:rPr>
      </w:pPr>
    </w:p>
    <w:p w14:paraId="369B006D" w14:textId="77777777" w:rsidR="00C87872" w:rsidRPr="0096316B" w:rsidRDefault="00C87872" w:rsidP="00C87872">
      <w:pPr>
        <w:rPr>
          <w:b/>
          <w:color w:val="000000" w:themeColor="text1"/>
          <w:sz w:val="22"/>
          <w:lang w:val="sl-SI"/>
        </w:rPr>
      </w:pPr>
      <w:r w:rsidRPr="0096316B">
        <w:rPr>
          <w:b/>
          <w:color w:val="000000" w:themeColor="text1"/>
          <w:sz w:val="22"/>
          <w:lang w:val="sl-SI"/>
        </w:rPr>
        <w:t>Kaj vsebuje navodilo</w:t>
      </w:r>
    </w:p>
    <w:p w14:paraId="736C241F" w14:textId="77777777" w:rsidR="00C87872" w:rsidRPr="0096316B" w:rsidRDefault="00C87872" w:rsidP="00C87872">
      <w:pPr>
        <w:rPr>
          <w:color w:val="000000" w:themeColor="text1"/>
          <w:sz w:val="22"/>
          <w:lang w:val="sl-SI"/>
        </w:rPr>
      </w:pPr>
    </w:p>
    <w:p w14:paraId="16B2A0E4" w14:textId="77777777" w:rsidR="00C87872" w:rsidRPr="0096316B" w:rsidRDefault="00C87872" w:rsidP="0051199D">
      <w:pPr>
        <w:numPr>
          <w:ilvl w:val="0"/>
          <w:numId w:val="61"/>
        </w:numPr>
        <w:tabs>
          <w:tab w:val="clear" w:pos="360"/>
        </w:tabs>
        <w:ind w:left="567" w:right="-28" w:hanging="567"/>
        <w:rPr>
          <w:color w:val="000000" w:themeColor="text1"/>
          <w:sz w:val="22"/>
          <w:lang w:val="sl-SI"/>
        </w:rPr>
      </w:pPr>
      <w:r w:rsidRPr="0096316B">
        <w:rPr>
          <w:color w:val="000000" w:themeColor="text1"/>
          <w:sz w:val="22"/>
          <w:lang w:val="sl-SI"/>
        </w:rPr>
        <w:t>Kaj je zdravilo Rapamune in za kaj ga uporabljamo</w:t>
      </w:r>
    </w:p>
    <w:p w14:paraId="5DD30665" w14:textId="77777777" w:rsidR="00C87872" w:rsidRPr="0096316B" w:rsidRDefault="00C87872" w:rsidP="0051199D">
      <w:pPr>
        <w:numPr>
          <w:ilvl w:val="0"/>
          <w:numId w:val="61"/>
        </w:numPr>
        <w:tabs>
          <w:tab w:val="clear" w:pos="360"/>
        </w:tabs>
        <w:ind w:left="567" w:right="-28" w:hanging="567"/>
        <w:rPr>
          <w:color w:val="000000" w:themeColor="text1"/>
          <w:sz w:val="22"/>
          <w:lang w:val="sl-SI"/>
        </w:rPr>
      </w:pPr>
      <w:r w:rsidRPr="0096316B">
        <w:rPr>
          <w:color w:val="000000" w:themeColor="text1"/>
          <w:sz w:val="22"/>
          <w:lang w:val="sl-SI"/>
        </w:rPr>
        <w:t>Kaj morate vedeti, preden boste vzeli zdravilo Rapamune</w:t>
      </w:r>
    </w:p>
    <w:p w14:paraId="03A93A0B" w14:textId="77777777" w:rsidR="00C87872" w:rsidRPr="0096316B" w:rsidRDefault="00C87872" w:rsidP="0051199D">
      <w:pPr>
        <w:numPr>
          <w:ilvl w:val="0"/>
          <w:numId w:val="61"/>
        </w:numPr>
        <w:tabs>
          <w:tab w:val="clear" w:pos="360"/>
        </w:tabs>
        <w:ind w:left="567" w:right="-28" w:hanging="567"/>
        <w:rPr>
          <w:color w:val="000000" w:themeColor="text1"/>
          <w:sz w:val="22"/>
          <w:lang w:val="sl-SI"/>
        </w:rPr>
      </w:pPr>
      <w:r w:rsidRPr="0096316B">
        <w:rPr>
          <w:color w:val="000000" w:themeColor="text1"/>
          <w:sz w:val="22"/>
          <w:lang w:val="sl-SI"/>
        </w:rPr>
        <w:t>Kako jemati zdravilo Rapamune</w:t>
      </w:r>
    </w:p>
    <w:p w14:paraId="0E247A50" w14:textId="77777777" w:rsidR="00C87872" w:rsidRPr="0096316B" w:rsidRDefault="00C87872" w:rsidP="0051199D">
      <w:pPr>
        <w:numPr>
          <w:ilvl w:val="0"/>
          <w:numId w:val="61"/>
        </w:numPr>
        <w:tabs>
          <w:tab w:val="clear" w:pos="360"/>
        </w:tabs>
        <w:ind w:left="567" w:right="-28" w:hanging="567"/>
        <w:rPr>
          <w:color w:val="000000" w:themeColor="text1"/>
          <w:sz w:val="22"/>
          <w:lang w:val="sl-SI"/>
        </w:rPr>
      </w:pPr>
      <w:r w:rsidRPr="0096316B">
        <w:rPr>
          <w:color w:val="000000" w:themeColor="text1"/>
          <w:sz w:val="22"/>
          <w:lang w:val="sl-SI"/>
        </w:rPr>
        <w:t>Možni neželeni učinki</w:t>
      </w:r>
    </w:p>
    <w:p w14:paraId="2874F906" w14:textId="77777777" w:rsidR="00C87872" w:rsidRPr="0096316B" w:rsidRDefault="00C87872" w:rsidP="0051199D">
      <w:pPr>
        <w:numPr>
          <w:ilvl w:val="0"/>
          <w:numId w:val="61"/>
        </w:numPr>
        <w:tabs>
          <w:tab w:val="clear" w:pos="360"/>
        </w:tabs>
        <w:ind w:left="567" w:right="-28" w:hanging="567"/>
        <w:rPr>
          <w:color w:val="000000" w:themeColor="text1"/>
          <w:sz w:val="22"/>
          <w:lang w:val="sl-SI"/>
        </w:rPr>
      </w:pPr>
      <w:r w:rsidRPr="0096316B">
        <w:rPr>
          <w:color w:val="000000" w:themeColor="text1"/>
          <w:sz w:val="22"/>
          <w:lang w:val="sl-SI"/>
        </w:rPr>
        <w:t>Shranjevanje zdravila Rapamune</w:t>
      </w:r>
    </w:p>
    <w:p w14:paraId="2A822A3B" w14:textId="77777777" w:rsidR="00C87872" w:rsidRPr="0096316B" w:rsidRDefault="00C87872" w:rsidP="0051199D">
      <w:pPr>
        <w:numPr>
          <w:ilvl w:val="0"/>
          <w:numId w:val="61"/>
        </w:numPr>
        <w:tabs>
          <w:tab w:val="clear" w:pos="360"/>
        </w:tabs>
        <w:ind w:left="567" w:right="-28" w:hanging="567"/>
        <w:rPr>
          <w:color w:val="000000" w:themeColor="text1"/>
          <w:sz w:val="22"/>
          <w:lang w:val="sl-SI"/>
        </w:rPr>
      </w:pPr>
      <w:r w:rsidRPr="0096316B">
        <w:rPr>
          <w:color w:val="000000" w:themeColor="text1"/>
          <w:sz w:val="22"/>
          <w:lang w:val="sl-SI"/>
        </w:rPr>
        <w:t>Vsebina pakiranja in dodatne informacije</w:t>
      </w:r>
    </w:p>
    <w:p w14:paraId="5E9AE51C" w14:textId="77777777" w:rsidR="00C87872" w:rsidRPr="0096316B" w:rsidRDefault="00C87872" w:rsidP="00C87872">
      <w:pPr>
        <w:rPr>
          <w:color w:val="000000" w:themeColor="text1"/>
          <w:sz w:val="22"/>
          <w:lang w:val="sl-SI"/>
        </w:rPr>
      </w:pPr>
    </w:p>
    <w:p w14:paraId="77544E8B" w14:textId="77777777" w:rsidR="00C87872" w:rsidRPr="0096316B" w:rsidRDefault="00C87872" w:rsidP="00C87872">
      <w:pPr>
        <w:pStyle w:val="Header"/>
        <w:tabs>
          <w:tab w:val="clear" w:pos="4153"/>
          <w:tab w:val="clear" w:pos="8306"/>
        </w:tabs>
        <w:rPr>
          <w:color w:val="000000" w:themeColor="text1"/>
          <w:lang w:val="sl-SI"/>
        </w:rPr>
      </w:pPr>
    </w:p>
    <w:p w14:paraId="78560F7F" w14:textId="77777777" w:rsidR="00C87872" w:rsidRPr="0096316B" w:rsidRDefault="00C87872" w:rsidP="00C87872">
      <w:pPr>
        <w:keepNext/>
        <w:ind w:left="567" w:hanging="567"/>
        <w:rPr>
          <w:b/>
          <w:color w:val="000000" w:themeColor="text1"/>
          <w:sz w:val="22"/>
          <w:lang w:val="sl-SI"/>
        </w:rPr>
      </w:pPr>
      <w:r w:rsidRPr="0096316B">
        <w:rPr>
          <w:b/>
          <w:color w:val="000000" w:themeColor="text1"/>
          <w:sz w:val="22"/>
          <w:lang w:val="sl-SI"/>
        </w:rPr>
        <w:t>1.</w:t>
      </w:r>
      <w:r w:rsidRPr="0096316B">
        <w:rPr>
          <w:b/>
          <w:color w:val="000000" w:themeColor="text1"/>
          <w:sz w:val="22"/>
          <w:lang w:val="sl-SI"/>
        </w:rPr>
        <w:tab/>
        <w:t>Kaj je zdravilo Rapamune in za kaj ga uporabljamo</w:t>
      </w:r>
    </w:p>
    <w:p w14:paraId="189D75A6" w14:textId="77777777" w:rsidR="00C87872" w:rsidRPr="0096316B" w:rsidRDefault="00C87872" w:rsidP="00C87872">
      <w:pPr>
        <w:keepNext/>
        <w:rPr>
          <w:color w:val="000000" w:themeColor="text1"/>
          <w:sz w:val="22"/>
          <w:lang w:val="sl-SI"/>
        </w:rPr>
      </w:pPr>
    </w:p>
    <w:p w14:paraId="6BB7142E" w14:textId="77777777" w:rsidR="00C87872" w:rsidRPr="0096316B" w:rsidRDefault="00C87872" w:rsidP="00C87872">
      <w:pPr>
        <w:rPr>
          <w:color w:val="000000" w:themeColor="text1"/>
          <w:sz w:val="22"/>
          <w:lang w:val="sl-SI"/>
        </w:rPr>
      </w:pPr>
      <w:r w:rsidRPr="0096316B">
        <w:rPr>
          <w:color w:val="000000" w:themeColor="text1"/>
          <w:sz w:val="22"/>
          <w:lang w:val="sl-SI"/>
        </w:rPr>
        <w:t xml:space="preserve">Zdravilo Rapamune vsebuje učinkovino sirolimus, ki sodi med zdravila za zaviranje imunske odzivnosti. Po presaditvi ledvice pomaga nadzorovati vaš imunski sistem. </w:t>
      </w:r>
    </w:p>
    <w:p w14:paraId="698E0F5C" w14:textId="77777777" w:rsidR="00C87872" w:rsidRPr="0096316B" w:rsidRDefault="00C87872" w:rsidP="00C87872">
      <w:pPr>
        <w:rPr>
          <w:color w:val="000000" w:themeColor="text1"/>
          <w:sz w:val="22"/>
          <w:lang w:val="sl-SI"/>
        </w:rPr>
      </w:pPr>
    </w:p>
    <w:p w14:paraId="09F036EF" w14:textId="77777777" w:rsidR="00C87872" w:rsidRPr="0096316B" w:rsidRDefault="00C87872" w:rsidP="00C87872">
      <w:pPr>
        <w:rPr>
          <w:color w:val="000000" w:themeColor="text1"/>
          <w:sz w:val="22"/>
          <w:lang w:val="sl-SI"/>
        </w:rPr>
      </w:pPr>
      <w:r w:rsidRPr="0096316B">
        <w:rPr>
          <w:color w:val="000000" w:themeColor="text1"/>
          <w:sz w:val="22"/>
          <w:lang w:val="sl-SI"/>
        </w:rPr>
        <w:t>Zdravilo Rapamune se uporablja pri odraslih za preprečevanje zavrnitve presajene ledvice, običajno skupaj z drugimi zdravili za zaviranje imunske odzivnosti, ki se imenujejo kortikosteroidi, in na začetku (prva 2 do 3 mesece) s ciklosporinom.</w:t>
      </w:r>
    </w:p>
    <w:p w14:paraId="5F7821A0" w14:textId="77777777" w:rsidR="00C87872" w:rsidRPr="0096316B" w:rsidRDefault="00C87872" w:rsidP="00C87872">
      <w:pPr>
        <w:rPr>
          <w:color w:val="000000" w:themeColor="text1"/>
          <w:sz w:val="22"/>
          <w:lang w:val="sl-SI"/>
        </w:rPr>
      </w:pPr>
    </w:p>
    <w:p w14:paraId="1EAED6D0" w14:textId="77777777" w:rsidR="00D513DB" w:rsidRPr="0096316B" w:rsidRDefault="00D513DB" w:rsidP="00C87872">
      <w:pPr>
        <w:rPr>
          <w:color w:val="000000" w:themeColor="text1"/>
          <w:sz w:val="22"/>
          <w:lang w:val="sl-SI"/>
        </w:rPr>
      </w:pPr>
      <w:r w:rsidRPr="0096316B">
        <w:rPr>
          <w:color w:val="000000" w:themeColor="text1"/>
          <w:sz w:val="22"/>
          <w:lang w:val="sl-SI"/>
        </w:rPr>
        <w:t xml:space="preserve">Zdravilo Rapamune se uporablja tudi za zdravljenje bolnikov </w:t>
      </w:r>
      <w:r w:rsidR="003F75B9" w:rsidRPr="0096316B">
        <w:rPr>
          <w:color w:val="000000" w:themeColor="text1"/>
          <w:sz w:val="22"/>
          <w:lang w:val="sl-SI"/>
        </w:rPr>
        <w:t>s sporadično</w:t>
      </w:r>
      <w:r w:rsidRPr="0096316B">
        <w:rPr>
          <w:color w:val="000000" w:themeColor="text1"/>
          <w:sz w:val="22"/>
          <w:lang w:val="sl-SI"/>
        </w:rPr>
        <w:t xml:space="preserve"> limfangioleiomiomatozo (</w:t>
      </w:r>
      <w:r w:rsidR="00EE42F2" w:rsidRPr="0096316B">
        <w:rPr>
          <w:color w:val="000000" w:themeColor="text1"/>
          <w:sz w:val="22"/>
          <w:lang w:val="sl-SI"/>
        </w:rPr>
        <w:t>S-</w:t>
      </w:r>
      <w:r w:rsidRPr="0096316B">
        <w:rPr>
          <w:color w:val="000000" w:themeColor="text1"/>
          <w:sz w:val="22"/>
          <w:lang w:val="sl-SI"/>
        </w:rPr>
        <w:t>LAM), ki imajo zmerno</w:t>
      </w:r>
      <w:r w:rsidR="00EE42F2" w:rsidRPr="0096316B">
        <w:rPr>
          <w:color w:val="000000" w:themeColor="text1"/>
          <w:sz w:val="22"/>
          <w:lang w:val="sl-SI"/>
        </w:rPr>
        <w:t xml:space="preserve"> pljučno</w:t>
      </w:r>
      <w:r w:rsidRPr="0096316B">
        <w:rPr>
          <w:color w:val="000000" w:themeColor="text1"/>
          <w:sz w:val="22"/>
          <w:lang w:val="sl-SI"/>
        </w:rPr>
        <w:t xml:space="preserve"> bolezen ali </w:t>
      </w:r>
      <w:r w:rsidR="00E25E83" w:rsidRPr="0096316B">
        <w:rPr>
          <w:color w:val="000000" w:themeColor="text1"/>
          <w:sz w:val="22"/>
          <w:lang w:val="sl-SI"/>
        </w:rPr>
        <w:t>p</w:t>
      </w:r>
      <w:r w:rsidR="00AF2B44" w:rsidRPr="0096316B">
        <w:rPr>
          <w:color w:val="000000" w:themeColor="text1"/>
          <w:sz w:val="22"/>
          <w:lang w:val="sl-SI"/>
        </w:rPr>
        <w:t>oslabšanje</w:t>
      </w:r>
      <w:r w:rsidRPr="0096316B">
        <w:rPr>
          <w:color w:val="000000" w:themeColor="text1"/>
          <w:sz w:val="22"/>
          <w:lang w:val="sl-SI"/>
        </w:rPr>
        <w:t xml:space="preserve"> pljučn</w:t>
      </w:r>
      <w:r w:rsidR="00AF2B44" w:rsidRPr="0096316B">
        <w:rPr>
          <w:color w:val="000000" w:themeColor="text1"/>
          <w:sz w:val="22"/>
          <w:lang w:val="sl-SI"/>
        </w:rPr>
        <w:t>e</w:t>
      </w:r>
      <w:r w:rsidRPr="0096316B">
        <w:rPr>
          <w:color w:val="000000" w:themeColor="text1"/>
          <w:sz w:val="22"/>
          <w:lang w:val="sl-SI"/>
        </w:rPr>
        <w:t xml:space="preserve"> funkcij</w:t>
      </w:r>
      <w:r w:rsidR="00AF2B44" w:rsidRPr="0096316B">
        <w:rPr>
          <w:color w:val="000000" w:themeColor="text1"/>
          <w:sz w:val="22"/>
          <w:lang w:val="sl-SI"/>
        </w:rPr>
        <w:t>e</w:t>
      </w:r>
      <w:r w:rsidRPr="0096316B">
        <w:rPr>
          <w:color w:val="000000" w:themeColor="text1"/>
          <w:sz w:val="22"/>
          <w:lang w:val="sl-SI"/>
        </w:rPr>
        <w:t xml:space="preserve">. </w:t>
      </w:r>
      <w:r w:rsidR="00EE42F2" w:rsidRPr="0096316B">
        <w:rPr>
          <w:color w:val="000000" w:themeColor="text1"/>
          <w:sz w:val="22"/>
          <w:lang w:val="sl-SI"/>
        </w:rPr>
        <w:t>S-</w:t>
      </w:r>
      <w:r w:rsidRPr="0096316B">
        <w:rPr>
          <w:color w:val="000000" w:themeColor="text1"/>
          <w:sz w:val="22"/>
          <w:lang w:val="sl-SI"/>
        </w:rPr>
        <w:t xml:space="preserve">LAM je redka napredujoča bolezen pljuč, ki prizadene predvsem ženske v rodni dobi. Najpogostejši simptom </w:t>
      </w:r>
      <w:r w:rsidR="00EE42F2" w:rsidRPr="0096316B">
        <w:rPr>
          <w:color w:val="000000" w:themeColor="text1"/>
          <w:sz w:val="22"/>
          <w:lang w:val="sl-SI"/>
        </w:rPr>
        <w:t>S</w:t>
      </w:r>
      <w:r w:rsidR="00EE42F2" w:rsidRPr="0096316B">
        <w:rPr>
          <w:color w:val="000000" w:themeColor="text1"/>
          <w:sz w:val="22"/>
          <w:lang w:val="sl-SI"/>
        </w:rPr>
        <w:noBreakHyphen/>
      </w:r>
      <w:r w:rsidRPr="0096316B">
        <w:rPr>
          <w:color w:val="000000" w:themeColor="text1"/>
          <w:sz w:val="22"/>
          <w:lang w:val="sl-SI"/>
        </w:rPr>
        <w:t>LAM je kratka sapa.</w:t>
      </w:r>
    </w:p>
    <w:p w14:paraId="34739B51" w14:textId="77777777" w:rsidR="00D513DB" w:rsidRPr="0096316B" w:rsidRDefault="00D513DB" w:rsidP="00C87872">
      <w:pPr>
        <w:rPr>
          <w:color w:val="000000" w:themeColor="text1"/>
          <w:sz w:val="22"/>
          <w:lang w:val="sl-SI"/>
        </w:rPr>
      </w:pPr>
    </w:p>
    <w:p w14:paraId="521A3D47" w14:textId="77777777" w:rsidR="00C87872" w:rsidRPr="0096316B" w:rsidRDefault="00C87872" w:rsidP="00C87872">
      <w:pPr>
        <w:rPr>
          <w:color w:val="000000" w:themeColor="text1"/>
          <w:sz w:val="22"/>
          <w:lang w:val="sl-SI"/>
        </w:rPr>
      </w:pPr>
    </w:p>
    <w:p w14:paraId="53ADB83D" w14:textId="77777777" w:rsidR="00C87872" w:rsidRPr="0096316B" w:rsidRDefault="00C87872" w:rsidP="00C87872">
      <w:pPr>
        <w:keepNext/>
        <w:ind w:left="567" w:hanging="567"/>
        <w:rPr>
          <w:b/>
          <w:color w:val="000000" w:themeColor="text1"/>
          <w:sz w:val="22"/>
          <w:lang w:val="sl-SI"/>
        </w:rPr>
      </w:pPr>
      <w:r w:rsidRPr="0096316B">
        <w:rPr>
          <w:b/>
          <w:color w:val="000000" w:themeColor="text1"/>
          <w:sz w:val="22"/>
          <w:lang w:val="sl-SI"/>
        </w:rPr>
        <w:t>2.</w:t>
      </w:r>
      <w:r w:rsidRPr="0096316B">
        <w:rPr>
          <w:b/>
          <w:color w:val="000000" w:themeColor="text1"/>
          <w:sz w:val="22"/>
          <w:lang w:val="sl-SI"/>
        </w:rPr>
        <w:tab/>
        <w:t>Kaj morate vedeti, preden boste vzeli zdravilo Rapamune</w:t>
      </w:r>
      <w:r w:rsidRPr="0096316B" w:rsidDel="00C2491F">
        <w:rPr>
          <w:b/>
          <w:color w:val="000000" w:themeColor="text1"/>
          <w:sz w:val="22"/>
          <w:lang w:val="sl-SI"/>
        </w:rPr>
        <w:t xml:space="preserve"> </w:t>
      </w:r>
    </w:p>
    <w:p w14:paraId="4A81E822" w14:textId="77777777" w:rsidR="00C87872" w:rsidRPr="0096316B" w:rsidRDefault="00C87872" w:rsidP="00C87872">
      <w:pPr>
        <w:keepNext/>
        <w:rPr>
          <w:b/>
          <w:color w:val="000000" w:themeColor="text1"/>
          <w:sz w:val="22"/>
          <w:lang w:val="sl-SI"/>
        </w:rPr>
      </w:pPr>
    </w:p>
    <w:p w14:paraId="74B3305F" w14:textId="77777777" w:rsidR="00C87872" w:rsidRPr="0096316B" w:rsidRDefault="00C87872" w:rsidP="00C87872">
      <w:pPr>
        <w:keepNext/>
        <w:rPr>
          <w:b/>
          <w:color w:val="000000" w:themeColor="text1"/>
          <w:sz w:val="22"/>
          <w:lang w:val="sl-SI"/>
        </w:rPr>
      </w:pPr>
      <w:r w:rsidRPr="0096316B">
        <w:rPr>
          <w:b/>
          <w:color w:val="000000" w:themeColor="text1"/>
          <w:sz w:val="22"/>
          <w:lang w:val="sl-SI"/>
        </w:rPr>
        <w:t>Ne jemljite zdravila Rapamune</w:t>
      </w:r>
    </w:p>
    <w:p w14:paraId="1953AC6B" w14:textId="77777777" w:rsidR="00C87872" w:rsidRPr="0096316B" w:rsidRDefault="00C87872" w:rsidP="00C87872">
      <w:pPr>
        <w:keepNext/>
        <w:rPr>
          <w:b/>
          <w:color w:val="000000" w:themeColor="text1"/>
          <w:sz w:val="22"/>
          <w:lang w:val="sl-SI"/>
        </w:rPr>
      </w:pPr>
    </w:p>
    <w:p w14:paraId="3A0A3ABF" w14:textId="77777777" w:rsidR="00C87872" w:rsidRPr="0096316B" w:rsidRDefault="00C87872" w:rsidP="00C87872">
      <w:pPr>
        <w:numPr>
          <w:ilvl w:val="0"/>
          <w:numId w:val="59"/>
        </w:numPr>
        <w:ind w:left="567" w:hanging="567"/>
        <w:rPr>
          <w:color w:val="000000" w:themeColor="text1"/>
          <w:sz w:val="22"/>
          <w:lang w:val="sl-SI"/>
        </w:rPr>
      </w:pPr>
      <w:r w:rsidRPr="0096316B">
        <w:rPr>
          <w:color w:val="000000" w:themeColor="text1"/>
          <w:sz w:val="22"/>
          <w:lang w:val="sl-SI"/>
        </w:rPr>
        <w:t>če ste alergični na sirolimus ali katerokoli drugo sestavino tega z</w:t>
      </w:r>
      <w:r w:rsidR="0051199D" w:rsidRPr="0096316B">
        <w:rPr>
          <w:color w:val="000000" w:themeColor="text1"/>
          <w:sz w:val="22"/>
          <w:lang w:val="sl-SI"/>
        </w:rPr>
        <w:t>dravila (navedeno v poglavju 6).</w:t>
      </w:r>
    </w:p>
    <w:p w14:paraId="357C7BDE" w14:textId="77777777" w:rsidR="000D6976" w:rsidRPr="0096316B" w:rsidRDefault="000D6976">
      <w:pPr>
        <w:rPr>
          <w:b/>
          <w:color w:val="000000" w:themeColor="text1"/>
          <w:sz w:val="22"/>
          <w:lang w:val="sl-SI"/>
        </w:rPr>
      </w:pPr>
    </w:p>
    <w:p w14:paraId="03A8BC42" w14:textId="77777777" w:rsidR="00C87872" w:rsidRPr="0096316B" w:rsidRDefault="00C87872" w:rsidP="00C87872">
      <w:pPr>
        <w:keepNext/>
        <w:rPr>
          <w:b/>
          <w:color w:val="000000" w:themeColor="text1"/>
          <w:sz w:val="22"/>
          <w:lang w:val="sl-SI"/>
        </w:rPr>
      </w:pPr>
      <w:r w:rsidRPr="0096316B">
        <w:rPr>
          <w:b/>
          <w:color w:val="000000" w:themeColor="text1"/>
          <w:sz w:val="22"/>
          <w:lang w:val="sl-SI"/>
        </w:rPr>
        <w:t>Opozorila in previdnostni ukrepi</w:t>
      </w:r>
    </w:p>
    <w:p w14:paraId="7B4AE3D3" w14:textId="77777777" w:rsidR="00C87872" w:rsidRPr="0096316B" w:rsidRDefault="00C87872" w:rsidP="00C87872">
      <w:pPr>
        <w:keepNext/>
        <w:rPr>
          <w:b/>
          <w:color w:val="000000" w:themeColor="text1"/>
          <w:sz w:val="22"/>
          <w:lang w:val="sl-SI"/>
        </w:rPr>
      </w:pPr>
    </w:p>
    <w:p w14:paraId="03130A2B" w14:textId="77777777" w:rsidR="00C87872" w:rsidRPr="0096316B" w:rsidRDefault="00C87872" w:rsidP="00C87872">
      <w:pPr>
        <w:keepNext/>
        <w:rPr>
          <w:color w:val="000000" w:themeColor="text1"/>
          <w:sz w:val="22"/>
          <w:lang w:val="sl-SI"/>
        </w:rPr>
      </w:pPr>
      <w:r w:rsidRPr="0096316B">
        <w:rPr>
          <w:color w:val="000000" w:themeColor="text1"/>
          <w:sz w:val="22"/>
          <w:lang w:val="sl-SI"/>
        </w:rPr>
        <w:t xml:space="preserve">Pred začetkom jemanja zdravila Rapamune se posvetujte z zdravnikom ali farmacevtom: </w:t>
      </w:r>
    </w:p>
    <w:p w14:paraId="0C79D87C" w14:textId="77777777" w:rsidR="00C87872" w:rsidRPr="0096316B" w:rsidRDefault="00C87872" w:rsidP="00C87872">
      <w:pPr>
        <w:numPr>
          <w:ilvl w:val="0"/>
          <w:numId w:val="13"/>
        </w:numPr>
        <w:tabs>
          <w:tab w:val="num" w:pos="567"/>
        </w:tabs>
        <w:ind w:left="567" w:hanging="567"/>
        <w:rPr>
          <w:color w:val="000000" w:themeColor="text1"/>
          <w:sz w:val="22"/>
          <w:lang w:val="sl-SI"/>
        </w:rPr>
      </w:pPr>
      <w:r w:rsidRPr="0096316B">
        <w:rPr>
          <w:color w:val="000000" w:themeColor="text1"/>
          <w:sz w:val="22"/>
          <w:lang w:val="sl-SI"/>
        </w:rPr>
        <w:t>če imate ali ste imeli težave z jetri ali kakšno drugo bolezen, ki bi lahko prizadela vaša jetra. O tem obvestite zdravnika, ker bo morda prilagodil odmerek zdravila Rapamune, ki ga boste prejemali, in vas morda napotil na dodatne krvne preiskave.</w:t>
      </w:r>
    </w:p>
    <w:p w14:paraId="3972BDC1" w14:textId="77777777" w:rsidR="00C87872" w:rsidRPr="0096316B" w:rsidRDefault="00C87872" w:rsidP="00C87872">
      <w:pPr>
        <w:numPr>
          <w:ilvl w:val="0"/>
          <w:numId w:val="13"/>
        </w:numPr>
        <w:tabs>
          <w:tab w:val="num" w:pos="567"/>
        </w:tabs>
        <w:ind w:left="567" w:hanging="567"/>
        <w:rPr>
          <w:b/>
          <w:color w:val="000000" w:themeColor="text1"/>
          <w:sz w:val="22"/>
          <w:lang w:val="sl-SI"/>
        </w:rPr>
      </w:pPr>
      <w:r w:rsidRPr="0096316B">
        <w:rPr>
          <w:color w:val="000000" w:themeColor="text1"/>
          <w:sz w:val="22"/>
          <w:lang w:val="sl-SI"/>
        </w:rPr>
        <w:lastRenderedPageBreak/>
        <w:t>zdravilo Rapamune, tako kot tudi druga zdravila za zaviranje imunske odzivnosti, lahko zmanjša sposobnost vašega organizma za obrambo pred okužbam</w:t>
      </w:r>
      <w:r w:rsidR="00EC1DFF" w:rsidRPr="0096316B">
        <w:rPr>
          <w:color w:val="000000" w:themeColor="text1"/>
          <w:sz w:val="22"/>
          <w:lang w:val="sl-SI"/>
        </w:rPr>
        <w:t>i</w:t>
      </w:r>
      <w:r w:rsidRPr="0096316B">
        <w:rPr>
          <w:color w:val="000000" w:themeColor="text1"/>
          <w:sz w:val="22"/>
          <w:lang w:val="sl-SI"/>
        </w:rPr>
        <w:t xml:space="preserve"> in lahko zveča tveganje za nastanek raka limfnega tkiva in kože.</w:t>
      </w:r>
    </w:p>
    <w:p w14:paraId="01E66222" w14:textId="77777777" w:rsidR="00C87872" w:rsidRPr="0096316B" w:rsidRDefault="00C87872" w:rsidP="00C87872">
      <w:pPr>
        <w:numPr>
          <w:ilvl w:val="0"/>
          <w:numId w:val="13"/>
        </w:numPr>
        <w:tabs>
          <w:tab w:val="num" w:pos="567"/>
        </w:tabs>
        <w:ind w:left="567" w:hanging="567"/>
        <w:rPr>
          <w:b/>
          <w:color w:val="000000" w:themeColor="text1"/>
          <w:sz w:val="22"/>
          <w:lang w:val="sl-SI"/>
        </w:rPr>
      </w:pPr>
      <w:r w:rsidRPr="0096316B">
        <w:rPr>
          <w:color w:val="000000" w:themeColor="text1"/>
          <w:sz w:val="22"/>
          <w:lang w:val="sl-SI"/>
        </w:rPr>
        <w:t>če imate indeks telesne mase (ITM) večji od 30 kg/m</w:t>
      </w:r>
      <w:r w:rsidRPr="0096316B">
        <w:rPr>
          <w:color w:val="000000" w:themeColor="text1"/>
          <w:sz w:val="22"/>
          <w:vertAlign w:val="superscript"/>
          <w:lang w:val="sl-SI"/>
        </w:rPr>
        <w:t>2</w:t>
      </w:r>
      <w:r w:rsidRPr="0096316B">
        <w:rPr>
          <w:color w:val="000000" w:themeColor="text1"/>
          <w:sz w:val="22"/>
          <w:lang w:val="sl-SI"/>
        </w:rPr>
        <w:t>, je vaše tveganje za nenormalno celjenje ran morda zvečano.</w:t>
      </w:r>
    </w:p>
    <w:p w14:paraId="7E4F7269" w14:textId="77777777" w:rsidR="00C87872" w:rsidRPr="0096316B" w:rsidRDefault="00C87872" w:rsidP="00C87872">
      <w:pPr>
        <w:numPr>
          <w:ilvl w:val="0"/>
          <w:numId w:val="13"/>
        </w:numPr>
        <w:tabs>
          <w:tab w:val="num" w:pos="567"/>
        </w:tabs>
        <w:ind w:left="567" w:hanging="567"/>
        <w:rPr>
          <w:b/>
          <w:color w:val="000000" w:themeColor="text1"/>
          <w:sz w:val="22"/>
          <w:lang w:val="sl-SI"/>
        </w:rPr>
      </w:pPr>
      <w:r w:rsidRPr="0096316B">
        <w:rPr>
          <w:color w:val="000000" w:themeColor="text1"/>
          <w:sz w:val="22"/>
          <w:lang w:val="sl-SI"/>
        </w:rPr>
        <w:t>če imate veliko tveganje za zavrnitev</w:t>
      </w:r>
      <w:r w:rsidR="00D513DB" w:rsidRPr="0096316B">
        <w:rPr>
          <w:color w:val="000000" w:themeColor="text1"/>
          <w:sz w:val="22"/>
          <w:lang w:val="sl-SI"/>
        </w:rPr>
        <w:t xml:space="preserve"> ledvice</w:t>
      </w:r>
      <w:r w:rsidRPr="0096316B">
        <w:rPr>
          <w:color w:val="000000" w:themeColor="text1"/>
          <w:sz w:val="22"/>
          <w:lang w:val="sl-SI"/>
        </w:rPr>
        <w:t>, na primer, če ste že imeli predhoden presadek, ki ste ga izgubili zaradi zavrnitve.</w:t>
      </w:r>
    </w:p>
    <w:p w14:paraId="48E531F6" w14:textId="77777777" w:rsidR="00C87872" w:rsidRPr="0096316B" w:rsidRDefault="00C87872" w:rsidP="00C87872">
      <w:pPr>
        <w:rPr>
          <w:color w:val="000000" w:themeColor="text1"/>
          <w:sz w:val="22"/>
          <w:lang w:val="sl-SI"/>
        </w:rPr>
      </w:pPr>
    </w:p>
    <w:p w14:paraId="1BBA990A" w14:textId="77777777" w:rsidR="00C87872" w:rsidRPr="0096316B" w:rsidRDefault="00C87872" w:rsidP="00C87872">
      <w:pPr>
        <w:rPr>
          <w:color w:val="000000" w:themeColor="text1"/>
          <w:sz w:val="22"/>
          <w:lang w:val="sl-SI"/>
        </w:rPr>
      </w:pPr>
      <w:r w:rsidRPr="0096316B">
        <w:rPr>
          <w:color w:val="000000" w:themeColor="text1"/>
          <w:sz w:val="22"/>
          <w:lang w:val="sl-SI"/>
        </w:rPr>
        <w:t>Zdravnik bo z laboratorijskimi preiskavami spremljal raven zdravila Rapamune v vaši krvi. Prav tako bo v času zdravljenja z zdravilom Rapamune s preiskavami spremljal delovanje vaših ledvic, nivo krvnih maščob (holesterola in/ali trigliceridov), morda tudi delovanje vaših jeter.</w:t>
      </w:r>
    </w:p>
    <w:p w14:paraId="608DD2F9" w14:textId="77777777" w:rsidR="00C87872" w:rsidRPr="0096316B" w:rsidRDefault="00C87872" w:rsidP="00C87872">
      <w:pPr>
        <w:rPr>
          <w:color w:val="000000" w:themeColor="text1"/>
          <w:sz w:val="22"/>
          <w:lang w:val="sl-SI"/>
        </w:rPr>
      </w:pPr>
    </w:p>
    <w:p w14:paraId="3BE37918" w14:textId="77777777" w:rsidR="00C87872" w:rsidRPr="0096316B" w:rsidRDefault="00C87872" w:rsidP="00C87872">
      <w:pPr>
        <w:rPr>
          <w:b/>
          <w:color w:val="000000" w:themeColor="text1"/>
          <w:sz w:val="22"/>
          <w:lang w:val="sl-SI"/>
        </w:rPr>
      </w:pPr>
      <w:r w:rsidRPr="0096316B">
        <w:rPr>
          <w:color w:val="000000" w:themeColor="text1"/>
          <w:sz w:val="22"/>
          <w:lang w:val="sl-SI"/>
        </w:rPr>
        <w:t xml:space="preserve">Med zdravljenjem zaradi zvečanega tveganja za nastanek kožnega raka omejite </w:t>
      </w:r>
      <w:r w:rsidR="00E271F7" w:rsidRPr="0096316B">
        <w:rPr>
          <w:color w:val="000000" w:themeColor="text1"/>
          <w:sz w:val="22"/>
          <w:lang w:val="sl-SI"/>
        </w:rPr>
        <w:t xml:space="preserve">neposredno </w:t>
      </w:r>
      <w:r w:rsidRPr="0096316B">
        <w:rPr>
          <w:color w:val="000000" w:themeColor="text1"/>
          <w:sz w:val="22"/>
          <w:lang w:val="sl-SI"/>
        </w:rPr>
        <w:t>izpostavljanje sončnim in UV žarkom, tako da si pokrijete kožo z oblačili in uporabljate kremo z visokim zaščitnim faktorjem.</w:t>
      </w:r>
    </w:p>
    <w:p w14:paraId="20A95102" w14:textId="77777777" w:rsidR="00C87872" w:rsidRPr="0096316B" w:rsidRDefault="00C87872" w:rsidP="00C87872">
      <w:pPr>
        <w:pStyle w:val="anything"/>
        <w:widowControl/>
        <w:rPr>
          <w:color w:val="000000" w:themeColor="text1"/>
          <w:lang w:val="sl-SI"/>
        </w:rPr>
      </w:pPr>
    </w:p>
    <w:p w14:paraId="1A95718D" w14:textId="77777777" w:rsidR="00C87872" w:rsidRPr="0096316B" w:rsidRDefault="00C87872" w:rsidP="00C87872">
      <w:pPr>
        <w:keepNext/>
        <w:rPr>
          <w:b/>
          <w:color w:val="000000" w:themeColor="text1"/>
          <w:sz w:val="22"/>
          <w:lang w:val="sl-SI"/>
        </w:rPr>
      </w:pPr>
      <w:r w:rsidRPr="0096316B">
        <w:rPr>
          <w:b/>
          <w:color w:val="000000" w:themeColor="text1"/>
          <w:sz w:val="22"/>
          <w:lang w:val="sl-SI"/>
        </w:rPr>
        <w:t>Otroci in mladostniki</w:t>
      </w:r>
    </w:p>
    <w:p w14:paraId="7231EE0F" w14:textId="77777777" w:rsidR="00C87872" w:rsidRPr="0096316B" w:rsidRDefault="00C87872" w:rsidP="00C87872">
      <w:pPr>
        <w:keepNext/>
        <w:rPr>
          <w:color w:val="000000" w:themeColor="text1"/>
          <w:sz w:val="22"/>
          <w:u w:val="single"/>
          <w:lang w:val="sl-SI"/>
        </w:rPr>
      </w:pPr>
    </w:p>
    <w:p w14:paraId="0086AC5D" w14:textId="77777777" w:rsidR="00C87872" w:rsidRPr="0096316B" w:rsidRDefault="00C87872" w:rsidP="00C87872">
      <w:pPr>
        <w:widowControl w:val="0"/>
        <w:rPr>
          <w:color w:val="000000" w:themeColor="text1"/>
          <w:sz w:val="22"/>
          <w:szCs w:val="22"/>
          <w:lang w:val="sl-SI"/>
        </w:rPr>
      </w:pPr>
      <w:r w:rsidRPr="0096316B">
        <w:rPr>
          <w:color w:val="000000" w:themeColor="text1"/>
          <w:sz w:val="22"/>
          <w:szCs w:val="22"/>
          <w:lang w:val="sl-SI"/>
        </w:rPr>
        <w:t xml:space="preserve">Izkušnje z uporabo zdravila Rapamune pri otrocih in mladostnikih, mlajših od 18 let, so omejene. Uporaba zdravila Rapamune pri tej skupini ni priporočljiva. </w:t>
      </w:r>
    </w:p>
    <w:p w14:paraId="498F2973" w14:textId="77777777" w:rsidR="00C87872" w:rsidRPr="0096316B" w:rsidRDefault="00C87872" w:rsidP="00C87872">
      <w:pPr>
        <w:widowControl w:val="0"/>
        <w:rPr>
          <w:b/>
          <w:color w:val="000000" w:themeColor="text1"/>
          <w:sz w:val="22"/>
          <w:lang w:val="sl-SI"/>
        </w:rPr>
      </w:pPr>
    </w:p>
    <w:p w14:paraId="14360D6D" w14:textId="77777777" w:rsidR="00C87872" w:rsidRPr="0096316B" w:rsidRDefault="00C87872" w:rsidP="00C87872">
      <w:pPr>
        <w:keepNext/>
        <w:rPr>
          <w:b/>
          <w:color w:val="000000" w:themeColor="text1"/>
          <w:sz w:val="22"/>
          <w:lang w:val="sl-SI"/>
        </w:rPr>
      </w:pPr>
      <w:r w:rsidRPr="0096316B">
        <w:rPr>
          <w:b/>
          <w:color w:val="000000" w:themeColor="text1"/>
          <w:sz w:val="22"/>
          <w:lang w:val="sl-SI"/>
        </w:rPr>
        <w:t>Druga zdravila in zdravilo Rapamune</w:t>
      </w:r>
    </w:p>
    <w:p w14:paraId="78ADDC12" w14:textId="77777777" w:rsidR="00C87872" w:rsidRPr="0096316B" w:rsidRDefault="00C87872" w:rsidP="00C87872">
      <w:pPr>
        <w:keepNext/>
        <w:rPr>
          <w:b/>
          <w:color w:val="000000" w:themeColor="text1"/>
          <w:sz w:val="22"/>
          <w:lang w:val="sl-SI"/>
        </w:rPr>
      </w:pPr>
    </w:p>
    <w:p w14:paraId="40E097B3" w14:textId="77777777" w:rsidR="00C87872" w:rsidRPr="0096316B" w:rsidRDefault="00C87872" w:rsidP="00C87872">
      <w:pPr>
        <w:pStyle w:val="BodyText3"/>
        <w:keepNext/>
        <w:rPr>
          <w:b w:val="0"/>
          <w:color w:val="000000" w:themeColor="text1"/>
          <w:u w:val="none"/>
          <w:lang w:val="sl-SI"/>
        </w:rPr>
      </w:pPr>
      <w:r w:rsidRPr="0096316B">
        <w:rPr>
          <w:b w:val="0"/>
          <w:color w:val="000000" w:themeColor="text1"/>
          <w:u w:val="none"/>
          <w:lang w:val="sl-SI"/>
        </w:rPr>
        <w:t xml:space="preserve">Obvestite zdravnika ali farmacevta, če jemljete, ste pred kratkim jemali ali pa boste morda začeli jemati katerokoli drugo zdravilo. </w:t>
      </w:r>
    </w:p>
    <w:p w14:paraId="03287CEE" w14:textId="77777777" w:rsidR="00C87872" w:rsidRPr="0096316B" w:rsidRDefault="00C87872" w:rsidP="00C87872">
      <w:pPr>
        <w:pStyle w:val="BodyText3"/>
        <w:keepNext/>
        <w:rPr>
          <w:b w:val="0"/>
          <w:color w:val="000000" w:themeColor="text1"/>
          <w:u w:val="none"/>
          <w:lang w:val="sl-SI"/>
        </w:rPr>
      </w:pPr>
    </w:p>
    <w:p w14:paraId="434D7434" w14:textId="77777777" w:rsidR="00C87872" w:rsidRPr="0096316B" w:rsidRDefault="00C87872" w:rsidP="00C87872">
      <w:pPr>
        <w:pStyle w:val="BodyText3"/>
        <w:keepNext/>
        <w:rPr>
          <w:b w:val="0"/>
          <w:color w:val="000000" w:themeColor="text1"/>
          <w:u w:val="none"/>
          <w:lang w:val="sl-SI"/>
        </w:rPr>
      </w:pPr>
      <w:r w:rsidRPr="0096316B">
        <w:rPr>
          <w:b w:val="0"/>
          <w:color w:val="000000" w:themeColor="text1"/>
          <w:u w:val="none"/>
          <w:lang w:val="sl-SI"/>
        </w:rPr>
        <w:t>Nekatera zdravila lahko vplivajo na delovanje zdravila Rapamune, zato bo pri vas morda potrebna prilagoditev odmerka zdravila Rapamune. Opozorite zdravnika ali farmacevta, če jemljete katerokoli drugo zdravilo, še posebno pa:</w:t>
      </w:r>
    </w:p>
    <w:p w14:paraId="0D6FBC26" w14:textId="77777777" w:rsidR="00C87872" w:rsidRPr="0096316B" w:rsidRDefault="00C87872" w:rsidP="00C87872">
      <w:pPr>
        <w:pStyle w:val="BodyText3"/>
        <w:keepNext/>
        <w:rPr>
          <w:b w:val="0"/>
          <w:color w:val="000000" w:themeColor="text1"/>
          <w:u w:val="none"/>
          <w:lang w:val="sl-SI"/>
        </w:rPr>
      </w:pPr>
    </w:p>
    <w:p w14:paraId="1291AC57" w14:textId="77777777" w:rsidR="00C87872" w:rsidRPr="0096316B" w:rsidRDefault="00C87872" w:rsidP="00C87872">
      <w:pPr>
        <w:keepNext/>
        <w:numPr>
          <w:ilvl w:val="0"/>
          <w:numId w:val="13"/>
        </w:numPr>
        <w:ind w:left="567" w:hanging="567"/>
        <w:rPr>
          <w:color w:val="000000" w:themeColor="text1"/>
          <w:sz w:val="22"/>
          <w:lang w:val="sl-SI"/>
        </w:rPr>
      </w:pPr>
      <w:r w:rsidRPr="0096316B">
        <w:rPr>
          <w:color w:val="000000" w:themeColor="text1"/>
          <w:sz w:val="22"/>
          <w:lang w:val="sl-SI"/>
        </w:rPr>
        <w:t>katerakoli druga zdravila za zaviranje imunske odzivnosti.</w:t>
      </w:r>
    </w:p>
    <w:p w14:paraId="798D315C" w14:textId="77777777" w:rsidR="00C87872" w:rsidRPr="0096316B" w:rsidRDefault="00C87872" w:rsidP="00C87872">
      <w:pPr>
        <w:numPr>
          <w:ilvl w:val="0"/>
          <w:numId w:val="13"/>
        </w:numPr>
        <w:tabs>
          <w:tab w:val="num" w:pos="567"/>
        </w:tabs>
        <w:ind w:left="567" w:hanging="567"/>
        <w:rPr>
          <w:color w:val="000000" w:themeColor="text1"/>
          <w:sz w:val="22"/>
          <w:lang w:val="sl-SI"/>
        </w:rPr>
      </w:pPr>
      <w:r w:rsidRPr="0096316B">
        <w:rPr>
          <w:color w:val="000000" w:themeColor="text1"/>
          <w:sz w:val="22"/>
          <w:lang w:val="sl-SI"/>
        </w:rPr>
        <w:t>antibiotike ali zdravila za zdravljenje</w:t>
      </w:r>
      <w:r w:rsidR="00E4353C" w:rsidRPr="0096316B">
        <w:rPr>
          <w:color w:val="000000" w:themeColor="text1"/>
          <w:sz w:val="22"/>
          <w:lang w:val="sl-SI"/>
        </w:rPr>
        <w:t xml:space="preserve"> glivičnih</w:t>
      </w:r>
      <w:r w:rsidRPr="0096316B">
        <w:rPr>
          <w:color w:val="000000" w:themeColor="text1"/>
          <w:sz w:val="22"/>
          <w:lang w:val="sl-SI"/>
        </w:rPr>
        <w:t xml:space="preserve"> okužb, kot so klaritromicin, eritromicin, telitromicin, troleandomicin, rifabutin, klotrimazol, flukonazol, itrakonazol. Jemanje zdravila Rapamune skupaj z rifampicinom, ketokonazolom ali vorikonazolom ni priporočljivo.</w:t>
      </w:r>
    </w:p>
    <w:p w14:paraId="38AB999F" w14:textId="77777777" w:rsidR="00C87872" w:rsidRPr="0096316B" w:rsidRDefault="00C87872" w:rsidP="00C87872">
      <w:pPr>
        <w:numPr>
          <w:ilvl w:val="0"/>
          <w:numId w:val="13"/>
        </w:numPr>
        <w:tabs>
          <w:tab w:val="num" w:pos="567"/>
        </w:tabs>
        <w:ind w:left="567" w:hanging="567"/>
        <w:rPr>
          <w:color w:val="000000" w:themeColor="text1"/>
          <w:sz w:val="22"/>
          <w:lang w:val="sl-SI"/>
        </w:rPr>
      </w:pPr>
      <w:r w:rsidRPr="0096316B">
        <w:rPr>
          <w:color w:val="000000" w:themeColor="text1"/>
          <w:sz w:val="22"/>
          <w:lang w:val="sl-SI"/>
        </w:rPr>
        <w:t>katerakoli zdravila za zdravljenje zvišanega krvnega tlaka ali bolezni srca, vključno z nikardipinom, verapamilom in diltiazemom.</w:t>
      </w:r>
    </w:p>
    <w:p w14:paraId="2A3144B3" w14:textId="77777777" w:rsidR="00C87872" w:rsidRPr="0096316B" w:rsidRDefault="00C87872" w:rsidP="00C87872">
      <w:pPr>
        <w:numPr>
          <w:ilvl w:val="0"/>
          <w:numId w:val="13"/>
        </w:numPr>
        <w:tabs>
          <w:tab w:val="num" w:pos="567"/>
        </w:tabs>
        <w:ind w:left="567" w:hanging="567"/>
        <w:rPr>
          <w:color w:val="000000" w:themeColor="text1"/>
          <w:sz w:val="22"/>
          <w:lang w:val="sl-SI"/>
        </w:rPr>
      </w:pPr>
      <w:r w:rsidRPr="0096316B">
        <w:rPr>
          <w:color w:val="000000" w:themeColor="text1"/>
          <w:sz w:val="22"/>
          <w:lang w:val="sl-SI"/>
        </w:rPr>
        <w:t xml:space="preserve">zdravila za zdravljenje epilepsije, vključno </w:t>
      </w:r>
      <w:r w:rsidR="00E4353C" w:rsidRPr="0096316B">
        <w:rPr>
          <w:color w:val="000000" w:themeColor="text1"/>
          <w:sz w:val="22"/>
          <w:lang w:val="sl-SI"/>
        </w:rPr>
        <w:t>s</w:t>
      </w:r>
      <w:r w:rsidRPr="0096316B">
        <w:rPr>
          <w:color w:val="000000" w:themeColor="text1"/>
          <w:sz w:val="22"/>
          <w:lang w:val="sl-SI"/>
        </w:rPr>
        <w:t xml:space="preserve"> karbamazepinom, fenobarbitalom, fenitoinom.</w:t>
      </w:r>
    </w:p>
    <w:p w14:paraId="3F255BFF" w14:textId="77777777" w:rsidR="00C87872" w:rsidRPr="0096316B" w:rsidRDefault="00C87872" w:rsidP="00C87872">
      <w:pPr>
        <w:numPr>
          <w:ilvl w:val="0"/>
          <w:numId w:val="13"/>
        </w:numPr>
        <w:tabs>
          <w:tab w:val="num" w:pos="567"/>
        </w:tabs>
        <w:ind w:left="567" w:hanging="567"/>
        <w:rPr>
          <w:color w:val="000000" w:themeColor="text1"/>
          <w:sz w:val="22"/>
          <w:lang w:val="sl-SI"/>
        </w:rPr>
      </w:pPr>
      <w:r w:rsidRPr="0096316B">
        <w:rPr>
          <w:color w:val="000000" w:themeColor="text1"/>
          <w:sz w:val="22"/>
          <w:lang w:val="sl-SI"/>
        </w:rPr>
        <w:t>zdravila za zdravljenje razjed ali drugih prebavnih motenj, kot so cisaprid, cimetidin, metoklopramid.</w:t>
      </w:r>
    </w:p>
    <w:p w14:paraId="17471EBB" w14:textId="77777777" w:rsidR="00C87872" w:rsidRPr="0096316B" w:rsidRDefault="00C87872" w:rsidP="00C87872">
      <w:pPr>
        <w:numPr>
          <w:ilvl w:val="0"/>
          <w:numId w:val="13"/>
        </w:numPr>
        <w:tabs>
          <w:tab w:val="num" w:pos="567"/>
        </w:tabs>
        <w:ind w:left="567" w:hanging="567"/>
        <w:rPr>
          <w:color w:val="000000" w:themeColor="text1"/>
          <w:sz w:val="22"/>
          <w:lang w:val="sl-SI"/>
        </w:rPr>
      </w:pPr>
      <w:r w:rsidRPr="0096316B">
        <w:rPr>
          <w:color w:val="000000" w:themeColor="text1"/>
          <w:sz w:val="22"/>
          <w:lang w:val="sl-SI"/>
        </w:rPr>
        <w:t xml:space="preserve">bromokriptin (za zdravljenje parkinsonove bolezni in različnih hormonskih motenj), danazol (za zdravljenje ginekoloških bolezni) ali zaviralce proteaz (npr. za </w:t>
      </w:r>
      <w:r w:rsidR="00E4353C" w:rsidRPr="0096316B">
        <w:rPr>
          <w:color w:val="000000" w:themeColor="text1"/>
          <w:sz w:val="22"/>
          <w:lang w:val="sl-SI"/>
        </w:rPr>
        <w:t xml:space="preserve">zdravljenje okužb z virusom </w:t>
      </w:r>
      <w:r w:rsidRPr="0096316B">
        <w:rPr>
          <w:color w:val="000000" w:themeColor="text1"/>
          <w:sz w:val="22"/>
          <w:lang w:val="sl-SI"/>
        </w:rPr>
        <w:t xml:space="preserve">HIV in </w:t>
      </w:r>
      <w:r w:rsidR="00E4353C" w:rsidRPr="0096316B">
        <w:rPr>
          <w:color w:val="000000" w:themeColor="text1"/>
          <w:sz w:val="22"/>
          <w:lang w:val="sl-SI"/>
        </w:rPr>
        <w:t xml:space="preserve">virusom </w:t>
      </w:r>
      <w:r w:rsidRPr="0096316B">
        <w:rPr>
          <w:color w:val="000000" w:themeColor="text1"/>
          <w:sz w:val="22"/>
          <w:lang w:val="sl-SI"/>
        </w:rPr>
        <w:t>hepatitis</w:t>
      </w:r>
      <w:r w:rsidR="00E4353C" w:rsidRPr="0096316B">
        <w:rPr>
          <w:color w:val="000000" w:themeColor="text1"/>
          <w:sz w:val="22"/>
          <w:lang w:val="sl-SI"/>
        </w:rPr>
        <w:t>a</w:t>
      </w:r>
      <w:r w:rsidRPr="0096316B">
        <w:rPr>
          <w:color w:val="000000" w:themeColor="text1"/>
          <w:sz w:val="22"/>
          <w:lang w:val="sl-SI"/>
        </w:rPr>
        <w:t xml:space="preserve"> C</w:t>
      </w:r>
      <w:r w:rsidR="00EC1DFF" w:rsidRPr="0096316B">
        <w:rPr>
          <w:color w:val="000000" w:themeColor="text1"/>
          <w:sz w:val="22"/>
          <w:lang w:val="sl-SI"/>
        </w:rPr>
        <w:t>,</w:t>
      </w:r>
      <w:r w:rsidRPr="0096316B">
        <w:rPr>
          <w:color w:val="000000" w:themeColor="text1"/>
          <w:sz w:val="22"/>
          <w:lang w:val="sl-SI"/>
        </w:rPr>
        <w:t xml:space="preserve"> kot so ritonavir, indinavir, boceprevir in telaprevir).</w:t>
      </w:r>
    </w:p>
    <w:p w14:paraId="1E729E4A" w14:textId="77777777" w:rsidR="00C87872" w:rsidRPr="0096316B" w:rsidRDefault="00C87872" w:rsidP="00C87872">
      <w:pPr>
        <w:numPr>
          <w:ilvl w:val="0"/>
          <w:numId w:val="13"/>
        </w:numPr>
        <w:tabs>
          <w:tab w:val="num" w:pos="567"/>
        </w:tabs>
        <w:ind w:left="567" w:hanging="567"/>
        <w:rPr>
          <w:color w:val="000000" w:themeColor="text1"/>
          <w:sz w:val="22"/>
          <w:lang w:val="sl-SI"/>
        </w:rPr>
      </w:pPr>
      <w:r w:rsidRPr="0096316B">
        <w:rPr>
          <w:color w:val="000000" w:themeColor="text1"/>
          <w:sz w:val="22"/>
          <w:lang w:val="sl-SI"/>
        </w:rPr>
        <w:t>pripravke šentjanževke (</w:t>
      </w:r>
      <w:r w:rsidRPr="0096316B">
        <w:rPr>
          <w:i/>
          <w:color w:val="000000" w:themeColor="text1"/>
          <w:sz w:val="22"/>
          <w:lang w:val="sl-SI"/>
        </w:rPr>
        <w:t>Hypericum perforatum</w:t>
      </w:r>
      <w:r w:rsidRPr="0096316B">
        <w:rPr>
          <w:color w:val="000000" w:themeColor="text1"/>
          <w:sz w:val="22"/>
          <w:lang w:val="sl-SI"/>
        </w:rPr>
        <w:t>).</w:t>
      </w:r>
    </w:p>
    <w:p w14:paraId="2E2F32C2" w14:textId="77777777" w:rsidR="00675709" w:rsidRPr="0096316B" w:rsidRDefault="00675709" w:rsidP="00675709">
      <w:pPr>
        <w:numPr>
          <w:ilvl w:val="0"/>
          <w:numId w:val="13"/>
        </w:numPr>
        <w:tabs>
          <w:tab w:val="num" w:pos="567"/>
        </w:tabs>
        <w:ind w:left="567" w:hanging="567"/>
        <w:rPr>
          <w:color w:val="000000" w:themeColor="text1"/>
          <w:sz w:val="22"/>
          <w:lang w:val="sl-SI"/>
        </w:rPr>
      </w:pPr>
      <w:r w:rsidRPr="0096316B">
        <w:rPr>
          <w:color w:val="000000" w:themeColor="text1"/>
          <w:sz w:val="22"/>
          <w:lang w:val="sl-SI"/>
        </w:rPr>
        <w:t>letermovir (protivirusno zdravilo za preprečevanje zbolevanja zaradi citomegalovirusa).</w:t>
      </w:r>
    </w:p>
    <w:p w14:paraId="63BB06F4" w14:textId="775997F3" w:rsidR="004562AB" w:rsidRPr="0096316B" w:rsidRDefault="004562AB" w:rsidP="004562AB">
      <w:pPr>
        <w:numPr>
          <w:ilvl w:val="0"/>
          <w:numId w:val="13"/>
        </w:numPr>
        <w:tabs>
          <w:tab w:val="num" w:pos="567"/>
        </w:tabs>
        <w:ind w:left="567" w:hanging="567"/>
        <w:rPr>
          <w:color w:val="000000" w:themeColor="text1"/>
          <w:sz w:val="22"/>
          <w:lang w:val="sl-SI"/>
        </w:rPr>
      </w:pPr>
      <w:r w:rsidRPr="0096316B">
        <w:rPr>
          <w:color w:val="000000" w:themeColor="text1"/>
          <w:sz w:val="22"/>
          <w:lang w:val="sl-SI"/>
        </w:rPr>
        <w:t xml:space="preserve">kanabidiol (med drugim </w:t>
      </w:r>
      <w:r w:rsidR="00313B7D" w:rsidRPr="0096316B">
        <w:rPr>
          <w:color w:val="000000" w:themeColor="text1"/>
          <w:sz w:val="22"/>
          <w:lang w:val="sl-SI"/>
        </w:rPr>
        <w:t>se</w:t>
      </w:r>
      <w:r w:rsidRPr="0096316B">
        <w:rPr>
          <w:color w:val="000000" w:themeColor="text1"/>
          <w:sz w:val="22"/>
          <w:lang w:val="sl-SI"/>
        </w:rPr>
        <w:t xml:space="preserve"> uporablja za zdravljenje epileptičnih napadov).</w:t>
      </w:r>
    </w:p>
    <w:p w14:paraId="1906AD9D" w14:textId="77777777" w:rsidR="00675709" w:rsidRPr="0096316B" w:rsidRDefault="00675709" w:rsidP="00C87872">
      <w:pPr>
        <w:rPr>
          <w:color w:val="000000" w:themeColor="text1"/>
          <w:sz w:val="22"/>
          <w:szCs w:val="22"/>
          <w:lang w:val="sl-SI"/>
        </w:rPr>
      </w:pPr>
    </w:p>
    <w:p w14:paraId="303F13E3" w14:textId="77777777" w:rsidR="00C87872" w:rsidRPr="0096316B" w:rsidRDefault="00C87872" w:rsidP="00C87872">
      <w:pPr>
        <w:rPr>
          <w:color w:val="000000" w:themeColor="text1"/>
          <w:sz w:val="22"/>
          <w:szCs w:val="22"/>
          <w:lang w:val="sl-SI"/>
        </w:rPr>
      </w:pPr>
      <w:r w:rsidRPr="0096316B">
        <w:rPr>
          <w:color w:val="000000" w:themeColor="text1"/>
          <w:sz w:val="22"/>
          <w:szCs w:val="22"/>
          <w:lang w:val="sl-SI"/>
        </w:rPr>
        <w:t xml:space="preserve">Med uporabo zdravila Rapamune se je treba izogibati uporabi živih cepiv. Pred cepljenji obvestite zdravnika ali farmacevta, da prejemate zdravilo Rapamune. </w:t>
      </w:r>
    </w:p>
    <w:p w14:paraId="7EEAB99D" w14:textId="77777777" w:rsidR="00C87872" w:rsidRPr="0096316B" w:rsidRDefault="00C87872" w:rsidP="00C87872">
      <w:pPr>
        <w:rPr>
          <w:color w:val="000000" w:themeColor="text1"/>
          <w:sz w:val="22"/>
          <w:szCs w:val="22"/>
          <w:lang w:val="sl-SI"/>
        </w:rPr>
      </w:pPr>
    </w:p>
    <w:p w14:paraId="0DDFA730" w14:textId="77777777" w:rsidR="00C87872" w:rsidRPr="0096316B" w:rsidRDefault="00C87872" w:rsidP="00C87872">
      <w:pPr>
        <w:rPr>
          <w:color w:val="000000" w:themeColor="text1"/>
          <w:sz w:val="22"/>
          <w:lang w:val="sl-SI"/>
        </w:rPr>
      </w:pPr>
      <w:r w:rsidRPr="0096316B">
        <w:rPr>
          <w:color w:val="000000" w:themeColor="text1"/>
          <w:sz w:val="22"/>
          <w:lang w:val="sl-SI"/>
        </w:rPr>
        <w:t>Uporaba zdravila Rapamune lahko povzroči zvišane ravni holesterola in trigliceridov (krvnih maščob) v krvi, ki jih bo morda treba zdraviti. Uporaba zdravil iz skupin ''statinov'' in ''fibratov'', ki se uporabljajo za zdravljenje zvišanih ravni holesterola in trigliceridov, je bila povezana s povečanim tveganjem za pojav razgradnje mišic (rabdomioliza). Obvestite zdravnika, če jemljete zdravila za zniževanje ravni maščob v krvi.</w:t>
      </w:r>
    </w:p>
    <w:p w14:paraId="581D8652" w14:textId="77777777" w:rsidR="00C87872" w:rsidRPr="0096316B" w:rsidRDefault="00C87872" w:rsidP="00C87872">
      <w:pPr>
        <w:rPr>
          <w:color w:val="000000" w:themeColor="text1"/>
          <w:sz w:val="22"/>
          <w:lang w:val="sl-SI"/>
        </w:rPr>
      </w:pPr>
    </w:p>
    <w:p w14:paraId="7FB6E63B" w14:textId="77777777" w:rsidR="00C87872" w:rsidRPr="0096316B" w:rsidRDefault="00C87872" w:rsidP="00C87872">
      <w:pPr>
        <w:rPr>
          <w:color w:val="000000" w:themeColor="text1"/>
          <w:sz w:val="22"/>
          <w:szCs w:val="22"/>
          <w:lang w:val="sl-SI"/>
        </w:rPr>
      </w:pPr>
      <w:r w:rsidRPr="0096316B">
        <w:rPr>
          <w:color w:val="000000" w:themeColor="text1"/>
          <w:sz w:val="22"/>
          <w:szCs w:val="22"/>
          <w:lang w:val="sl-SI"/>
        </w:rPr>
        <w:lastRenderedPageBreak/>
        <w:t>Uporaba zdravila Rapamune sočasno z zaviralci angiotenzinske konvertaze (ACE) (vrsta zdravil, ki se uporablja za zniževanje krvnega tlaka) lahko povzroči alergijske reakcije. Obvestite zdravnika, če jemljete katera od teh zdravil.</w:t>
      </w:r>
    </w:p>
    <w:p w14:paraId="26AB5B99" w14:textId="77777777" w:rsidR="00C87872" w:rsidRPr="0096316B" w:rsidRDefault="00C87872" w:rsidP="00C87872">
      <w:pPr>
        <w:rPr>
          <w:b/>
          <w:color w:val="000000" w:themeColor="text1"/>
          <w:sz w:val="22"/>
          <w:szCs w:val="22"/>
          <w:lang w:val="sl-SI"/>
        </w:rPr>
      </w:pPr>
    </w:p>
    <w:p w14:paraId="16E5C14B" w14:textId="77777777" w:rsidR="00C87872" w:rsidRPr="0096316B" w:rsidRDefault="00C87872" w:rsidP="00C87872">
      <w:pPr>
        <w:keepNext/>
        <w:rPr>
          <w:b/>
          <w:color w:val="000000" w:themeColor="text1"/>
          <w:sz w:val="22"/>
          <w:lang w:val="sl-SI"/>
        </w:rPr>
      </w:pPr>
      <w:r w:rsidRPr="0096316B">
        <w:rPr>
          <w:b/>
          <w:color w:val="000000" w:themeColor="text1"/>
          <w:sz w:val="22"/>
          <w:lang w:val="sl-SI"/>
        </w:rPr>
        <w:t>Zdravilo Rapamune skupaj s hrano in pijačo</w:t>
      </w:r>
    </w:p>
    <w:p w14:paraId="07352361" w14:textId="77777777" w:rsidR="00C87872" w:rsidRPr="0096316B" w:rsidRDefault="00C87872" w:rsidP="00C87872">
      <w:pPr>
        <w:keepNext/>
        <w:rPr>
          <w:b/>
          <w:color w:val="000000" w:themeColor="text1"/>
          <w:sz w:val="22"/>
          <w:lang w:val="sl-SI"/>
        </w:rPr>
      </w:pPr>
    </w:p>
    <w:p w14:paraId="1C9AFE82" w14:textId="77777777" w:rsidR="00C87872" w:rsidRPr="0096316B" w:rsidRDefault="00C87872" w:rsidP="00C87872">
      <w:pPr>
        <w:rPr>
          <w:color w:val="000000" w:themeColor="text1"/>
          <w:sz w:val="22"/>
          <w:szCs w:val="22"/>
          <w:lang w:val="sl-SI"/>
        </w:rPr>
      </w:pPr>
      <w:r w:rsidRPr="0096316B">
        <w:rPr>
          <w:color w:val="000000" w:themeColor="text1"/>
          <w:sz w:val="22"/>
          <w:lang w:val="sl-SI"/>
        </w:rPr>
        <w:t xml:space="preserve">Zdravilo Rapamune jemljite vedno enako, bodisi s hrano bodisi brez nje. Če zdravilo Rapamune rajši jemljete s hrano, ga vedno jemljite s hrano. Če ga rajši jemljete brez hrane, ga vedno jemljite brez hrane. </w:t>
      </w:r>
      <w:r w:rsidRPr="0096316B">
        <w:rPr>
          <w:color w:val="000000" w:themeColor="text1"/>
          <w:sz w:val="22"/>
          <w:szCs w:val="22"/>
          <w:lang w:val="sl-SI"/>
        </w:rPr>
        <w:t>Hrana lahko vpliva na količino zdravila, ki pride v vaš krvni obtok, zato jemanje vašega zdravila na vedno enak način pomeni, da bo koncentracija zdravila Rapamune v vaši krvi stabilnejša.</w:t>
      </w:r>
    </w:p>
    <w:p w14:paraId="01227289" w14:textId="77777777" w:rsidR="00C87872" w:rsidRPr="0096316B" w:rsidRDefault="00C87872" w:rsidP="00C87872">
      <w:pPr>
        <w:rPr>
          <w:color w:val="000000" w:themeColor="text1"/>
          <w:sz w:val="22"/>
          <w:szCs w:val="22"/>
          <w:lang w:val="sl-SI"/>
        </w:rPr>
      </w:pPr>
    </w:p>
    <w:p w14:paraId="219092D1" w14:textId="77777777" w:rsidR="00C87872" w:rsidRPr="0096316B" w:rsidRDefault="00C87872" w:rsidP="00C87872">
      <w:pPr>
        <w:rPr>
          <w:color w:val="000000" w:themeColor="text1"/>
          <w:sz w:val="22"/>
          <w:lang w:val="sl-SI"/>
        </w:rPr>
      </w:pPr>
      <w:r w:rsidRPr="0096316B">
        <w:rPr>
          <w:color w:val="000000" w:themeColor="text1"/>
          <w:sz w:val="22"/>
          <w:lang w:val="sl-SI"/>
        </w:rPr>
        <w:t>Zdravila Rapamune ne smete jemati skupaj s sokom grenivke.</w:t>
      </w:r>
    </w:p>
    <w:p w14:paraId="425D1360" w14:textId="77777777" w:rsidR="00C87872" w:rsidRPr="0096316B" w:rsidRDefault="00C87872" w:rsidP="00C87872">
      <w:pPr>
        <w:rPr>
          <w:i/>
          <w:color w:val="000000" w:themeColor="text1"/>
          <w:sz w:val="22"/>
          <w:lang w:val="sl-SI"/>
        </w:rPr>
      </w:pPr>
    </w:p>
    <w:p w14:paraId="07BD18BE" w14:textId="77777777" w:rsidR="00C87872" w:rsidRPr="0096316B" w:rsidRDefault="00C87872" w:rsidP="00C87872">
      <w:pPr>
        <w:keepNext/>
        <w:rPr>
          <w:b/>
          <w:color w:val="000000" w:themeColor="text1"/>
          <w:sz w:val="22"/>
          <w:lang w:val="sl-SI"/>
        </w:rPr>
      </w:pPr>
      <w:r w:rsidRPr="0096316B">
        <w:rPr>
          <w:b/>
          <w:color w:val="000000" w:themeColor="text1"/>
          <w:sz w:val="22"/>
          <w:lang w:val="sl-SI"/>
        </w:rPr>
        <w:t>Nosečnost, dojenje in plodnost</w:t>
      </w:r>
    </w:p>
    <w:p w14:paraId="7C6AD822" w14:textId="77777777" w:rsidR="00C87872" w:rsidRPr="0096316B" w:rsidRDefault="00C87872" w:rsidP="00C87872">
      <w:pPr>
        <w:keepNext/>
        <w:rPr>
          <w:b/>
          <w:color w:val="000000" w:themeColor="text1"/>
          <w:sz w:val="22"/>
          <w:lang w:val="sl-SI"/>
        </w:rPr>
      </w:pPr>
    </w:p>
    <w:p w14:paraId="29F28983" w14:textId="77777777" w:rsidR="00C87872" w:rsidRPr="0096316B" w:rsidRDefault="00C87872" w:rsidP="00C87872">
      <w:pPr>
        <w:rPr>
          <w:color w:val="000000" w:themeColor="text1"/>
          <w:sz w:val="22"/>
          <w:lang w:val="sl-SI"/>
        </w:rPr>
      </w:pPr>
      <w:r w:rsidRPr="0096316B">
        <w:rPr>
          <w:color w:val="000000" w:themeColor="text1"/>
          <w:sz w:val="22"/>
          <w:lang w:val="sl-SI"/>
        </w:rPr>
        <w:t>Zdravila Rapamune se med nosečnostjo ne sme uporabljati, razen če je to nujno potrebno. Med zdravljenjem z zdravilom Rapamune in še 12 tednov po prenehanju jemanja zdravila morate uporabljati učinkovito metodo kontracepcije. Če ste noseči ali dojite, menite, da bi lahko bili noseči ali načrtujete zanositev, se posvetujte z zdravnikom ali farmacevtom, preden vzamete to zdravilo.</w:t>
      </w:r>
    </w:p>
    <w:p w14:paraId="5892357D" w14:textId="77777777" w:rsidR="00C87872" w:rsidRPr="0096316B" w:rsidRDefault="00C87872" w:rsidP="00C87872">
      <w:pPr>
        <w:rPr>
          <w:color w:val="000000" w:themeColor="text1"/>
          <w:sz w:val="22"/>
          <w:lang w:val="sl-SI"/>
        </w:rPr>
      </w:pPr>
    </w:p>
    <w:p w14:paraId="7C1AE083" w14:textId="77777777" w:rsidR="00C87872" w:rsidRPr="0096316B" w:rsidRDefault="00C87872" w:rsidP="00C87872">
      <w:pPr>
        <w:rPr>
          <w:color w:val="000000" w:themeColor="text1"/>
          <w:sz w:val="22"/>
          <w:lang w:val="sl-SI"/>
        </w:rPr>
      </w:pPr>
      <w:r w:rsidRPr="0096316B">
        <w:rPr>
          <w:color w:val="000000" w:themeColor="text1"/>
          <w:sz w:val="22"/>
          <w:lang w:val="sl-SI"/>
        </w:rPr>
        <w:t>Ni znano, ali zdravilo Rapamune prehaja v materino mleko. Bolnice, ki jemljejo zdravilo Rapamune, morajo z dojenjem prenehati.</w:t>
      </w:r>
    </w:p>
    <w:p w14:paraId="2E23F535" w14:textId="77777777" w:rsidR="00C87872" w:rsidRPr="0096316B" w:rsidRDefault="00C87872" w:rsidP="00C87872">
      <w:pPr>
        <w:rPr>
          <w:color w:val="000000" w:themeColor="text1"/>
          <w:sz w:val="22"/>
          <w:lang w:val="sl-SI"/>
        </w:rPr>
      </w:pPr>
    </w:p>
    <w:p w14:paraId="3482B038" w14:textId="77777777" w:rsidR="00C87872" w:rsidRPr="0096316B" w:rsidRDefault="00C87872" w:rsidP="00C87872">
      <w:pPr>
        <w:rPr>
          <w:color w:val="000000" w:themeColor="text1"/>
          <w:sz w:val="22"/>
          <w:lang w:val="sl-SI"/>
        </w:rPr>
      </w:pPr>
      <w:r w:rsidRPr="0096316B">
        <w:rPr>
          <w:color w:val="000000" w:themeColor="text1"/>
          <w:sz w:val="22"/>
          <w:lang w:val="sl-SI"/>
        </w:rPr>
        <w:t>Z jemanjem zdravila Rapamune je bilo povezano zmanjšanje števila semenčic, ki se po prekinitvi jemanja zdravila običajno popravi.</w:t>
      </w:r>
    </w:p>
    <w:p w14:paraId="14AF3681" w14:textId="77777777" w:rsidR="00C87872" w:rsidRPr="0096316B" w:rsidRDefault="00C87872" w:rsidP="00C87872">
      <w:pPr>
        <w:rPr>
          <w:color w:val="000000" w:themeColor="text1"/>
          <w:sz w:val="22"/>
          <w:lang w:val="sl-SI"/>
        </w:rPr>
      </w:pPr>
    </w:p>
    <w:p w14:paraId="20CAA465" w14:textId="77777777" w:rsidR="00C87872" w:rsidRPr="0096316B" w:rsidRDefault="00C87872" w:rsidP="00C87872">
      <w:pPr>
        <w:keepNext/>
        <w:rPr>
          <w:b/>
          <w:color w:val="000000" w:themeColor="text1"/>
          <w:sz w:val="22"/>
          <w:lang w:val="sl-SI"/>
        </w:rPr>
      </w:pPr>
      <w:r w:rsidRPr="0096316B">
        <w:rPr>
          <w:b/>
          <w:color w:val="000000" w:themeColor="text1"/>
          <w:sz w:val="22"/>
          <w:lang w:val="sl-SI"/>
        </w:rPr>
        <w:t>Vpliv na sposobnost upravljanja vozil in strojev</w:t>
      </w:r>
    </w:p>
    <w:p w14:paraId="19116CA4" w14:textId="77777777" w:rsidR="00C87872" w:rsidRPr="0096316B" w:rsidRDefault="00C87872" w:rsidP="00C87872">
      <w:pPr>
        <w:keepNext/>
        <w:rPr>
          <w:b/>
          <w:color w:val="000000" w:themeColor="text1"/>
          <w:sz w:val="22"/>
          <w:lang w:val="sl-SI"/>
        </w:rPr>
      </w:pPr>
    </w:p>
    <w:p w14:paraId="4C81A106" w14:textId="77777777" w:rsidR="00C87872" w:rsidRPr="0096316B" w:rsidRDefault="00C87872" w:rsidP="00C87872">
      <w:pPr>
        <w:rPr>
          <w:color w:val="000000" w:themeColor="text1"/>
          <w:sz w:val="22"/>
          <w:lang w:val="sl-SI"/>
        </w:rPr>
      </w:pPr>
      <w:r w:rsidRPr="0096316B">
        <w:rPr>
          <w:color w:val="000000" w:themeColor="text1"/>
          <w:sz w:val="22"/>
          <w:lang w:val="sl-SI"/>
        </w:rPr>
        <w:t>Čeprav ni pričakovati, da bi zdravilo Rapamune vplivalo na vašo sposobnost vožnje, se v primeru dvoma posvetujte z zdravnikom.</w:t>
      </w:r>
    </w:p>
    <w:p w14:paraId="240B4E08" w14:textId="77777777" w:rsidR="000D6976" w:rsidRPr="0096316B" w:rsidRDefault="000D6976">
      <w:pPr>
        <w:pStyle w:val="CommentText"/>
        <w:rPr>
          <w:color w:val="000000" w:themeColor="text1"/>
          <w:sz w:val="22"/>
          <w:szCs w:val="22"/>
          <w:lang w:val="sl-SI"/>
        </w:rPr>
      </w:pPr>
    </w:p>
    <w:p w14:paraId="60BD3D21" w14:textId="77777777" w:rsidR="000D6976" w:rsidRPr="0096316B" w:rsidRDefault="009F359E" w:rsidP="00F40EED">
      <w:pPr>
        <w:keepNext/>
        <w:rPr>
          <w:b/>
          <w:color w:val="000000" w:themeColor="text1"/>
          <w:sz w:val="22"/>
          <w:lang w:val="sl-SI"/>
        </w:rPr>
      </w:pPr>
      <w:r w:rsidRPr="0096316B">
        <w:rPr>
          <w:b/>
          <w:color w:val="000000" w:themeColor="text1"/>
          <w:sz w:val="22"/>
          <w:lang w:val="sl-SI"/>
        </w:rPr>
        <w:t>Z</w:t>
      </w:r>
      <w:r w:rsidR="000D6976" w:rsidRPr="0096316B">
        <w:rPr>
          <w:b/>
          <w:color w:val="000000" w:themeColor="text1"/>
          <w:sz w:val="22"/>
          <w:lang w:val="sl-SI"/>
        </w:rPr>
        <w:t>dravil</w:t>
      </w:r>
      <w:r w:rsidRPr="0096316B">
        <w:rPr>
          <w:b/>
          <w:color w:val="000000" w:themeColor="text1"/>
          <w:sz w:val="22"/>
          <w:lang w:val="sl-SI"/>
        </w:rPr>
        <w:t>o</w:t>
      </w:r>
      <w:r w:rsidR="000D6976" w:rsidRPr="0096316B">
        <w:rPr>
          <w:b/>
          <w:color w:val="000000" w:themeColor="text1"/>
          <w:sz w:val="22"/>
          <w:lang w:val="sl-SI"/>
        </w:rPr>
        <w:t xml:space="preserve"> Rapamune</w:t>
      </w:r>
      <w:r w:rsidRPr="0096316B">
        <w:rPr>
          <w:b/>
          <w:color w:val="000000" w:themeColor="text1"/>
          <w:sz w:val="22"/>
          <w:lang w:val="sl-SI"/>
        </w:rPr>
        <w:t xml:space="preserve"> vsebuje laktozo in saharozo</w:t>
      </w:r>
    </w:p>
    <w:p w14:paraId="56DF0BFB" w14:textId="77777777" w:rsidR="002C3CB2" w:rsidRPr="0096316B" w:rsidRDefault="002C3CB2" w:rsidP="002C3CB2">
      <w:pPr>
        <w:rPr>
          <w:color w:val="000000" w:themeColor="text1"/>
          <w:sz w:val="22"/>
          <w:szCs w:val="22"/>
          <w:lang w:val="sl-SI"/>
        </w:rPr>
      </w:pPr>
    </w:p>
    <w:p w14:paraId="45DB72BA" w14:textId="77777777" w:rsidR="000D6976" w:rsidRPr="0096316B" w:rsidRDefault="00C2159B">
      <w:pPr>
        <w:rPr>
          <w:color w:val="000000" w:themeColor="text1"/>
          <w:sz w:val="22"/>
          <w:lang w:val="sl-SI"/>
        </w:rPr>
      </w:pPr>
      <w:r w:rsidRPr="0096316B">
        <w:rPr>
          <w:color w:val="000000" w:themeColor="text1"/>
          <w:sz w:val="22"/>
          <w:lang w:val="sl-SI"/>
        </w:rPr>
        <w:t xml:space="preserve">Zdravilo Rapamune vsebuje </w:t>
      </w:r>
      <w:r w:rsidR="00CA28C9" w:rsidRPr="0096316B">
        <w:rPr>
          <w:color w:val="000000" w:themeColor="text1"/>
          <w:sz w:val="22"/>
          <w:lang w:val="sl-SI"/>
        </w:rPr>
        <w:t>86,4</w:t>
      </w:r>
      <w:r w:rsidR="00D17176" w:rsidRPr="0096316B">
        <w:rPr>
          <w:color w:val="000000" w:themeColor="text1"/>
          <w:sz w:val="22"/>
          <w:szCs w:val="22"/>
          <w:lang w:val="sl-SI"/>
        </w:rPr>
        <w:t> </w:t>
      </w:r>
      <w:r w:rsidR="00CA28C9" w:rsidRPr="0096316B">
        <w:rPr>
          <w:color w:val="000000" w:themeColor="text1"/>
          <w:sz w:val="22"/>
          <w:lang w:val="sl-SI"/>
        </w:rPr>
        <w:t xml:space="preserve">mg </w:t>
      </w:r>
      <w:r w:rsidRPr="0096316B">
        <w:rPr>
          <w:color w:val="000000" w:themeColor="text1"/>
          <w:sz w:val="22"/>
          <w:lang w:val="sl-SI"/>
        </w:rPr>
        <w:t>laktoz</w:t>
      </w:r>
      <w:r w:rsidR="00CA28C9" w:rsidRPr="0096316B">
        <w:rPr>
          <w:color w:val="000000" w:themeColor="text1"/>
          <w:sz w:val="22"/>
          <w:lang w:val="sl-SI"/>
        </w:rPr>
        <w:t>e</w:t>
      </w:r>
      <w:r w:rsidRPr="0096316B">
        <w:rPr>
          <w:color w:val="000000" w:themeColor="text1"/>
          <w:sz w:val="22"/>
          <w:lang w:val="sl-SI"/>
        </w:rPr>
        <w:t xml:space="preserve"> in </w:t>
      </w:r>
      <w:r w:rsidR="00CA28C9" w:rsidRPr="0096316B">
        <w:rPr>
          <w:color w:val="000000" w:themeColor="text1"/>
          <w:sz w:val="22"/>
          <w:lang w:val="sl-SI"/>
        </w:rPr>
        <w:t>do 215,8</w:t>
      </w:r>
      <w:r w:rsidR="00D17176" w:rsidRPr="0096316B">
        <w:rPr>
          <w:color w:val="000000" w:themeColor="text1"/>
          <w:sz w:val="22"/>
          <w:szCs w:val="22"/>
          <w:lang w:val="sl-SI"/>
        </w:rPr>
        <w:t> </w:t>
      </w:r>
      <w:r w:rsidR="00CA28C9" w:rsidRPr="0096316B">
        <w:rPr>
          <w:color w:val="000000" w:themeColor="text1"/>
          <w:sz w:val="22"/>
          <w:lang w:val="sl-SI"/>
        </w:rPr>
        <w:t xml:space="preserve">mg </w:t>
      </w:r>
      <w:r w:rsidRPr="0096316B">
        <w:rPr>
          <w:color w:val="000000" w:themeColor="text1"/>
          <w:sz w:val="22"/>
          <w:lang w:val="sl-SI"/>
        </w:rPr>
        <w:t>saharoz</w:t>
      </w:r>
      <w:r w:rsidR="00CA28C9" w:rsidRPr="0096316B">
        <w:rPr>
          <w:color w:val="000000" w:themeColor="text1"/>
          <w:sz w:val="22"/>
          <w:lang w:val="sl-SI"/>
        </w:rPr>
        <w:t>e</w:t>
      </w:r>
      <w:r w:rsidRPr="0096316B">
        <w:rPr>
          <w:color w:val="000000" w:themeColor="text1"/>
          <w:sz w:val="22"/>
          <w:lang w:val="sl-SI"/>
        </w:rPr>
        <w:t xml:space="preserve">. </w:t>
      </w:r>
      <w:r w:rsidR="000D6976" w:rsidRPr="0096316B">
        <w:rPr>
          <w:color w:val="000000" w:themeColor="text1"/>
          <w:sz w:val="22"/>
          <w:lang w:val="sl-SI"/>
        </w:rPr>
        <w:t xml:space="preserve">Če vam je zdravnik povedal, da </w:t>
      </w:r>
      <w:r w:rsidR="00CB75C2" w:rsidRPr="0096316B">
        <w:rPr>
          <w:color w:val="000000" w:themeColor="text1"/>
          <w:sz w:val="22"/>
          <w:lang w:val="sl-SI"/>
        </w:rPr>
        <w:t>ne prenašate nekater</w:t>
      </w:r>
      <w:r w:rsidR="00D75DFE" w:rsidRPr="0096316B">
        <w:rPr>
          <w:color w:val="000000" w:themeColor="text1"/>
          <w:sz w:val="22"/>
          <w:lang w:val="sl-SI"/>
        </w:rPr>
        <w:t>ih</w:t>
      </w:r>
      <w:r w:rsidR="00CB75C2" w:rsidRPr="0096316B">
        <w:rPr>
          <w:color w:val="000000" w:themeColor="text1"/>
          <w:sz w:val="22"/>
          <w:lang w:val="sl-SI"/>
        </w:rPr>
        <w:t xml:space="preserve"> </w:t>
      </w:r>
      <w:r w:rsidR="000D6976" w:rsidRPr="0096316B">
        <w:rPr>
          <w:color w:val="000000" w:themeColor="text1"/>
          <w:sz w:val="22"/>
          <w:lang w:val="sl-SI"/>
        </w:rPr>
        <w:t>sladkorj</w:t>
      </w:r>
      <w:r w:rsidR="00D75DFE" w:rsidRPr="0096316B">
        <w:rPr>
          <w:color w:val="000000" w:themeColor="text1"/>
          <w:sz w:val="22"/>
          <w:lang w:val="sl-SI"/>
        </w:rPr>
        <w:t>ev</w:t>
      </w:r>
      <w:r w:rsidR="000D6976" w:rsidRPr="0096316B">
        <w:rPr>
          <w:color w:val="000000" w:themeColor="text1"/>
          <w:sz w:val="22"/>
          <w:lang w:val="sl-SI"/>
        </w:rPr>
        <w:t xml:space="preserve">, se pred uporabo tega zdravila posvetujte </w:t>
      </w:r>
      <w:r w:rsidR="00AE5008" w:rsidRPr="0096316B">
        <w:rPr>
          <w:color w:val="000000" w:themeColor="text1"/>
          <w:sz w:val="22"/>
          <w:lang w:val="sl-SI"/>
        </w:rPr>
        <w:t>z</w:t>
      </w:r>
      <w:r w:rsidR="000D6976" w:rsidRPr="0096316B">
        <w:rPr>
          <w:color w:val="000000" w:themeColor="text1"/>
          <w:sz w:val="22"/>
          <w:lang w:val="sl-SI"/>
        </w:rPr>
        <w:t xml:space="preserve"> zdravnikom.</w:t>
      </w:r>
    </w:p>
    <w:p w14:paraId="0ECD1B8C" w14:textId="77777777" w:rsidR="000D6976" w:rsidRPr="0096316B" w:rsidRDefault="000D6976">
      <w:pPr>
        <w:pStyle w:val="Zadevakomentarja1"/>
        <w:rPr>
          <w:color w:val="000000" w:themeColor="text1"/>
          <w:sz w:val="22"/>
          <w:szCs w:val="22"/>
          <w:lang w:val="sl-SI"/>
        </w:rPr>
      </w:pPr>
    </w:p>
    <w:p w14:paraId="6DA67265" w14:textId="77777777" w:rsidR="000D6976" w:rsidRPr="0096316B" w:rsidRDefault="000D6976">
      <w:pPr>
        <w:rPr>
          <w:b/>
          <w:color w:val="000000" w:themeColor="text1"/>
          <w:sz w:val="22"/>
          <w:szCs w:val="22"/>
          <w:lang w:val="sl-SI"/>
        </w:rPr>
      </w:pPr>
    </w:p>
    <w:p w14:paraId="257F70CC" w14:textId="77777777" w:rsidR="000D6976" w:rsidRPr="0096316B" w:rsidRDefault="000D6976" w:rsidP="0073135D">
      <w:pPr>
        <w:keepNext/>
        <w:ind w:left="567" w:hanging="567"/>
        <w:rPr>
          <w:color w:val="000000" w:themeColor="text1"/>
          <w:sz w:val="22"/>
          <w:szCs w:val="22"/>
          <w:lang w:val="sl-SI"/>
        </w:rPr>
      </w:pPr>
      <w:r w:rsidRPr="0096316B">
        <w:rPr>
          <w:b/>
          <w:color w:val="000000" w:themeColor="text1"/>
          <w:sz w:val="22"/>
          <w:lang w:val="sl-SI"/>
        </w:rPr>
        <w:t xml:space="preserve">3. </w:t>
      </w:r>
      <w:r w:rsidRPr="0096316B">
        <w:rPr>
          <w:b/>
          <w:color w:val="000000" w:themeColor="text1"/>
          <w:sz w:val="22"/>
          <w:lang w:val="sl-SI"/>
        </w:rPr>
        <w:tab/>
      </w:r>
      <w:r w:rsidR="0073135D" w:rsidRPr="0096316B">
        <w:rPr>
          <w:b/>
          <w:color w:val="000000" w:themeColor="text1"/>
          <w:sz w:val="22"/>
          <w:lang w:val="sl-SI"/>
        </w:rPr>
        <w:t>Kako jemati zdravilo Rapamune</w:t>
      </w:r>
      <w:r w:rsidR="0073135D" w:rsidRPr="0096316B" w:rsidDel="0073135D">
        <w:rPr>
          <w:b/>
          <w:color w:val="000000" w:themeColor="text1"/>
          <w:sz w:val="22"/>
          <w:lang w:val="sl-SI"/>
        </w:rPr>
        <w:t xml:space="preserve"> </w:t>
      </w:r>
    </w:p>
    <w:p w14:paraId="25170F5D" w14:textId="77777777" w:rsidR="00793C91" w:rsidRPr="0096316B" w:rsidRDefault="00793C91">
      <w:pPr>
        <w:pStyle w:val="BodyText2"/>
        <w:tabs>
          <w:tab w:val="clear" w:pos="567"/>
        </w:tabs>
        <w:rPr>
          <w:color w:val="000000" w:themeColor="text1"/>
          <w:lang w:val="sl-SI"/>
        </w:rPr>
      </w:pPr>
    </w:p>
    <w:p w14:paraId="00B520AE" w14:textId="77777777" w:rsidR="00C87872" w:rsidRPr="0096316B" w:rsidRDefault="00C87872" w:rsidP="00C87872">
      <w:pPr>
        <w:pStyle w:val="BodyText2"/>
        <w:tabs>
          <w:tab w:val="clear" w:pos="567"/>
        </w:tabs>
        <w:rPr>
          <w:color w:val="000000" w:themeColor="text1"/>
          <w:lang w:val="sl-SI"/>
        </w:rPr>
      </w:pPr>
      <w:r w:rsidRPr="0096316B">
        <w:rPr>
          <w:color w:val="000000" w:themeColor="text1"/>
          <w:lang w:val="sl-SI"/>
        </w:rPr>
        <w:t>Pri jemanju tega zdravila natančno upoštevajte navodila zdravnika. Če ste negotovi, se posvetujte z zdravnikom ali farmacevtom.</w:t>
      </w:r>
    </w:p>
    <w:p w14:paraId="3FB36809" w14:textId="77777777" w:rsidR="00C87872" w:rsidRPr="0096316B" w:rsidRDefault="00C87872" w:rsidP="00C87872">
      <w:pPr>
        <w:rPr>
          <w:color w:val="000000" w:themeColor="text1"/>
          <w:sz w:val="22"/>
          <w:lang w:val="sl-SI"/>
        </w:rPr>
      </w:pPr>
    </w:p>
    <w:p w14:paraId="60AAFD48" w14:textId="77777777" w:rsidR="00C87872" w:rsidRPr="0096316B" w:rsidRDefault="00C87872" w:rsidP="00C87872">
      <w:pPr>
        <w:rPr>
          <w:color w:val="000000" w:themeColor="text1"/>
          <w:sz w:val="22"/>
          <w:lang w:val="sl-SI"/>
        </w:rPr>
      </w:pPr>
      <w:r w:rsidRPr="0096316B">
        <w:rPr>
          <w:color w:val="000000" w:themeColor="text1"/>
          <w:sz w:val="22"/>
          <w:lang w:val="sl-SI"/>
        </w:rPr>
        <w:t>Zdravnik se bo odločil, kakšen odmerek zdravila Rapamune morate jemati in kako pogosto. Natančno upoštevajte navodila zdravnika in sami nikoli ne spreminjajte odmerka.</w:t>
      </w:r>
    </w:p>
    <w:p w14:paraId="1AC39A8F" w14:textId="77777777" w:rsidR="00C87872" w:rsidRPr="0096316B" w:rsidRDefault="00C87872" w:rsidP="00C87872">
      <w:pPr>
        <w:rPr>
          <w:color w:val="000000" w:themeColor="text1"/>
          <w:sz w:val="22"/>
          <w:lang w:val="sl-SI"/>
        </w:rPr>
      </w:pPr>
    </w:p>
    <w:p w14:paraId="5D0D2CE6" w14:textId="77777777" w:rsidR="00D513DB" w:rsidRPr="0096316B" w:rsidRDefault="00D513DB" w:rsidP="00D513DB">
      <w:pPr>
        <w:rPr>
          <w:color w:val="000000" w:themeColor="text1"/>
          <w:sz w:val="22"/>
          <w:lang w:val="sl-SI"/>
        </w:rPr>
      </w:pPr>
      <w:r w:rsidRPr="0096316B">
        <w:rPr>
          <w:color w:val="000000" w:themeColor="text1"/>
          <w:sz w:val="22"/>
          <w:szCs w:val="22"/>
          <w:lang w:val="sl-SI"/>
        </w:rPr>
        <w:t xml:space="preserve">Zdravilo Rapamune je samo za peroralno uporabo. </w:t>
      </w:r>
      <w:r w:rsidRPr="0096316B">
        <w:rPr>
          <w:color w:val="000000" w:themeColor="text1"/>
          <w:sz w:val="22"/>
          <w:lang w:val="sl-SI"/>
        </w:rPr>
        <w:t>Tablet ne smete drobiti, žvečiti ali deliti. Obvestite zdravnika, če imate težave pri jemanju tablet.</w:t>
      </w:r>
    </w:p>
    <w:p w14:paraId="5D80624C" w14:textId="77777777" w:rsidR="00D513DB" w:rsidRPr="0096316B" w:rsidRDefault="00D513DB" w:rsidP="00D513DB">
      <w:pPr>
        <w:rPr>
          <w:color w:val="000000" w:themeColor="text1"/>
          <w:sz w:val="22"/>
          <w:lang w:val="sl-SI"/>
        </w:rPr>
      </w:pPr>
    </w:p>
    <w:p w14:paraId="2147E949" w14:textId="77777777" w:rsidR="00D513DB" w:rsidRPr="0096316B" w:rsidRDefault="00D513DB" w:rsidP="00D513DB">
      <w:pPr>
        <w:rPr>
          <w:rFonts w:eastAsia="MS Mincho"/>
          <w:iCs/>
          <w:snapToGrid w:val="0"/>
          <w:color w:val="000000" w:themeColor="text1"/>
          <w:sz w:val="22"/>
          <w:szCs w:val="22"/>
          <w:lang w:val="sl-SI" w:eastAsia="ja-JP"/>
        </w:rPr>
      </w:pPr>
      <w:r w:rsidRPr="0096316B">
        <w:rPr>
          <w:color w:val="000000" w:themeColor="text1"/>
          <w:sz w:val="22"/>
          <w:szCs w:val="22"/>
          <w:lang w:val="sl-SI"/>
        </w:rPr>
        <w:t xml:space="preserve">Več 0,5 mg tablet </w:t>
      </w:r>
      <w:r w:rsidR="00463BBE" w:rsidRPr="0096316B">
        <w:rPr>
          <w:color w:val="000000" w:themeColor="text1"/>
          <w:sz w:val="22"/>
          <w:szCs w:val="22"/>
          <w:lang w:val="sl-SI"/>
        </w:rPr>
        <w:t>ne smete</w:t>
      </w:r>
      <w:r w:rsidRPr="0096316B">
        <w:rPr>
          <w:color w:val="000000" w:themeColor="text1"/>
          <w:sz w:val="22"/>
          <w:szCs w:val="22"/>
          <w:lang w:val="sl-SI"/>
        </w:rPr>
        <w:t xml:space="preserve"> uporabljati kot nadomestilo za 1 mg ali 2 mg tablete</w:t>
      </w:r>
      <w:r w:rsidRPr="0096316B">
        <w:rPr>
          <w:rFonts w:eastAsia="MS Mincho"/>
          <w:iCs/>
          <w:snapToGrid w:val="0"/>
          <w:color w:val="000000" w:themeColor="text1"/>
          <w:sz w:val="22"/>
          <w:szCs w:val="22"/>
          <w:lang w:val="sl-SI" w:eastAsia="ja-JP"/>
        </w:rPr>
        <w:t>, ker različne jakosti med seboj niso neposredno zamenljive.</w:t>
      </w:r>
    </w:p>
    <w:p w14:paraId="5ECD49AB" w14:textId="77777777" w:rsidR="00D513DB" w:rsidRPr="0096316B" w:rsidRDefault="00D513DB" w:rsidP="00D513DB">
      <w:pPr>
        <w:rPr>
          <w:color w:val="000000" w:themeColor="text1"/>
          <w:sz w:val="22"/>
          <w:lang w:val="sl-SI"/>
        </w:rPr>
      </w:pPr>
    </w:p>
    <w:p w14:paraId="04900F26" w14:textId="77777777" w:rsidR="00D513DB" w:rsidRPr="0096316B" w:rsidRDefault="00D513DB" w:rsidP="00D513DB">
      <w:pPr>
        <w:rPr>
          <w:color w:val="000000" w:themeColor="text1"/>
          <w:sz w:val="22"/>
          <w:lang w:val="sl-SI"/>
        </w:rPr>
      </w:pPr>
      <w:r w:rsidRPr="0096316B">
        <w:rPr>
          <w:color w:val="000000" w:themeColor="text1"/>
          <w:sz w:val="22"/>
          <w:lang w:val="sl-SI"/>
        </w:rPr>
        <w:t>Zdravilo Rapamune vedno jemljite enako, bodisi s hrano bodisi brez nje.</w:t>
      </w:r>
    </w:p>
    <w:p w14:paraId="25A1D91B" w14:textId="77777777" w:rsidR="00D513DB" w:rsidRPr="0096316B" w:rsidRDefault="00D513DB" w:rsidP="00C87872">
      <w:pPr>
        <w:rPr>
          <w:color w:val="000000" w:themeColor="text1"/>
          <w:sz w:val="22"/>
          <w:lang w:val="sl-SI"/>
        </w:rPr>
      </w:pPr>
    </w:p>
    <w:p w14:paraId="4D12B268" w14:textId="77777777" w:rsidR="00D513DB" w:rsidRPr="0096316B" w:rsidRDefault="00D513DB" w:rsidP="00C87872">
      <w:pPr>
        <w:rPr>
          <w:color w:val="000000" w:themeColor="text1"/>
          <w:sz w:val="22"/>
          <w:u w:val="single"/>
          <w:lang w:val="sl-SI"/>
        </w:rPr>
      </w:pPr>
      <w:r w:rsidRPr="0096316B">
        <w:rPr>
          <w:color w:val="000000" w:themeColor="text1"/>
          <w:sz w:val="22"/>
          <w:u w:val="single"/>
          <w:lang w:val="sl-SI"/>
        </w:rPr>
        <w:t>Presaditev ledvic</w:t>
      </w:r>
    </w:p>
    <w:p w14:paraId="61531233" w14:textId="77777777" w:rsidR="00C87872" w:rsidRPr="0096316B" w:rsidRDefault="00C87872" w:rsidP="00C87872">
      <w:pPr>
        <w:rPr>
          <w:color w:val="000000" w:themeColor="text1"/>
          <w:sz w:val="22"/>
          <w:lang w:val="sl-SI"/>
        </w:rPr>
      </w:pPr>
      <w:r w:rsidRPr="0096316B">
        <w:rPr>
          <w:color w:val="000000" w:themeColor="text1"/>
          <w:sz w:val="22"/>
          <w:lang w:val="sl-SI"/>
        </w:rPr>
        <w:t xml:space="preserve">Zdravnik vam bo predpisal začetni odmerek 6 mg čimprej po operaciji presaditve ledvice. Potem boste morali jemati po 2 mg zdravila Rapamune vsak dan, dokler zdravnik ne odloči drugače. Odmerek </w:t>
      </w:r>
      <w:r w:rsidRPr="0096316B">
        <w:rPr>
          <w:color w:val="000000" w:themeColor="text1"/>
          <w:sz w:val="22"/>
          <w:lang w:val="sl-SI"/>
        </w:rPr>
        <w:lastRenderedPageBreak/>
        <w:t>zdravila bo morda spremenil</w:t>
      </w:r>
      <w:r w:rsidR="00D7765D" w:rsidRPr="0096316B">
        <w:rPr>
          <w:color w:val="000000" w:themeColor="text1"/>
          <w:sz w:val="22"/>
          <w:lang w:val="sl-SI"/>
        </w:rPr>
        <w:t xml:space="preserve"> glede na</w:t>
      </w:r>
      <w:r w:rsidRPr="0096316B">
        <w:rPr>
          <w:color w:val="000000" w:themeColor="text1"/>
          <w:sz w:val="22"/>
          <w:lang w:val="sl-SI"/>
        </w:rPr>
        <w:t xml:space="preserve"> koncentracij</w:t>
      </w:r>
      <w:r w:rsidR="00D7765D" w:rsidRPr="0096316B">
        <w:rPr>
          <w:color w:val="000000" w:themeColor="text1"/>
          <w:sz w:val="22"/>
          <w:lang w:val="sl-SI"/>
        </w:rPr>
        <w:t>o</w:t>
      </w:r>
      <w:r w:rsidRPr="0096316B">
        <w:rPr>
          <w:color w:val="000000" w:themeColor="text1"/>
          <w:sz w:val="22"/>
          <w:lang w:val="sl-SI"/>
        </w:rPr>
        <w:t xml:space="preserve"> zdravila v vaši krvi. Za določitev koncentracije zdravila Rapamune vas bo zdravnik napotil na krvne preiskave.</w:t>
      </w:r>
    </w:p>
    <w:p w14:paraId="4AEE273D" w14:textId="77777777" w:rsidR="00C87872" w:rsidRPr="0096316B" w:rsidRDefault="00C87872" w:rsidP="00C87872">
      <w:pPr>
        <w:rPr>
          <w:color w:val="000000" w:themeColor="text1"/>
          <w:sz w:val="22"/>
          <w:lang w:val="sl-SI"/>
        </w:rPr>
      </w:pPr>
    </w:p>
    <w:p w14:paraId="2D641A8A" w14:textId="77777777" w:rsidR="00C87872" w:rsidRPr="0096316B" w:rsidRDefault="00C87872" w:rsidP="00C87872">
      <w:pPr>
        <w:rPr>
          <w:color w:val="000000" w:themeColor="text1"/>
          <w:sz w:val="22"/>
          <w:lang w:val="sl-SI"/>
        </w:rPr>
      </w:pPr>
      <w:r w:rsidRPr="0096316B">
        <w:rPr>
          <w:color w:val="000000" w:themeColor="text1"/>
          <w:sz w:val="22"/>
          <w:lang w:val="sl-SI"/>
        </w:rPr>
        <w:t>Če sočasno jemljete tudi ciklosporin, morate ti dve zdravili vzeti približno 4 ure narazen.</w:t>
      </w:r>
    </w:p>
    <w:p w14:paraId="745AEFA1" w14:textId="77777777" w:rsidR="00C87872" w:rsidRPr="0096316B" w:rsidRDefault="00C87872" w:rsidP="00C87872">
      <w:pPr>
        <w:rPr>
          <w:color w:val="000000" w:themeColor="text1"/>
          <w:sz w:val="22"/>
          <w:lang w:val="sl-SI"/>
        </w:rPr>
      </w:pPr>
    </w:p>
    <w:p w14:paraId="5FA7E8F9" w14:textId="77777777" w:rsidR="00C87872" w:rsidRPr="0096316B" w:rsidRDefault="00C87872" w:rsidP="00C87872">
      <w:pPr>
        <w:rPr>
          <w:color w:val="000000" w:themeColor="text1"/>
          <w:sz w:val="22"/>
          <w:szCs w:val="22"/>
          <w:lang w:val="sl-SI"/>
        </w:rPr>
      </w:pPr>
      <w:r w:rsidRPr="0096316B">
        <w:rPr>
          <w:color w:val="000000" w:themeColor="text1"/>
          <w:sz w:val="22"/>
          <w:szCs w:val="22"/>
          <w:lang w:val="sl-SI"/>
        </w:rPr>
        <w:t xml:space="preserve">Priporočljivo je, da se zdravilo Rapamune najprej uporablja skupaj s ciklosporinom in kortikosteroidi. Po 3 mesecih vam zdravnik lahko ukine bodisi zdravilo Rapamune bodisi ciklosporin, ker ni priporočljivo, da bi ti dve zdravili skupaj jemali več kot 3 mesece. </w:t>
      </w:r>
    </w:p>
    <w:p w14:paraId="47A19177" w14:textId="77777777" w:rsidR="00D513DB" w:rsidRPr="0096316B" w:rsidRDefault="00D513DB" w:rsidP="00C87872">
      <w:pPr>
        <w:rPr>
          <w:color w:val="000000" w:themeColor="text1"/>
          <w:sz w:val="22"/>
          <w:szCs w:val="22"/>
          <w:lang w:val="sl-SI"/>
        </w:rPr>
      </w:pPr>
    </w:p>
    <w:p w14:paraId="1C56697C" w14:textId="77777777" w:rsidR="00D513DB" w:rsidRPr="0096316B" w:rsidRDefault="00EE42F2" w:rsidP="00D513DB">
      <w:pPr>
        <w:rPr>
          <w:color w:val="000000" w:themeColor="text1"/>
          <w:sz w:val="22"/>
          <w:u w:val="single"/>
          <w:lang w:val="sl-SI"/>
        </w:rPr>
      </w:pPr>
      <w:r w:rsidRPr="0096316B">
        <w:rPr>
          <w:color w:val="000000" w:themeColor="text1"/>
          <w:sz w:val="22"/>
          <w:u w:val="single"/>
          <w:lang w:val="sl-SI"/>
        </w:rPr>
        <w:t>Sporadična l</w:t>
      </w:r>
      <w:r w:rsidR="00D513DB" w:rsidRPr="0096316B">
        <w:rPr>
          <w:color w:val="000000" w:themeColor="text1"/>
          <w:sz w:val="22"/>
          <w:u w:val="single"/>
          <w:lang w:val="sl-SI"/>
        </w:rPr>
        <w:t>imfangioleiomiomatoza (</w:t>
      </w:r>
      <w:r w:rsidRPr="0096316B">
        <w:rPr>
          <w:color w:val="000000" w:themeColor="text1"/>
          <w:sz w:val="22"/>
          <w:u w:val="single"/>
          <w:lang w:val="sl-SI"/>
        </w:rPr>
        <w:t>S-</w:t>
      </w:r>
      <w:r w:rsidR="00D513DB" w:rsidRPr="0096316B">
        <w:rPr>
          <w:color w:val="000000" w:themeColor="text1"/>
          <w:sz w:val="22"/>
          <w:u w:val="single"/>
          <w:lang w:val="sl-SI"/>
        </w:rPr>
        <w:t>LAM)</w:t>
      </w:r>
    </w:p>
    <w:p w14:paraId="3A197910" w14:textId="77777777" w:rsidR="00D513DB" w:rsidRPr="0096316B" w:rsidRDefault="00D513DB" w:rsidP="00D513DB">
      <w:pPr>
        <w:rPr>
          <w:color w:val="000000" w:themeColor="text1"/>
          <w:sz w:val="22"/>
          <w:szCs w:val="22"/>
          <w:lang w:val="sl-SI"/>
        </w:rPr>
      </w:pPr>
      <w:r w:rsidRPr="0096316B">
        <w:rPr>
          <w:color w:val="000000" w:themeColor="text1"/>
          <w:sz w:val="22"/>
          <w:szCs w:val="22"/>
          <w:lang w:val="sl-SI"/>
        </w:rPr>
        <w:t xml:space="preserve">Zdravnik vam bo predpisal 2 mg zdravila Rapamune na dan, dokler </w:t>
      </w:r>
      <w:r w:rsidR="00463BBE" w:rsidRPr="0096316B">
        <w:rPr>
          <w:color w:val="000000" w:themeColor="text1"/>
          <w:sz w:val="22"/>
          <w:szCs w:val="22"/>
          <w:lang w:val="sl-SI"/>
        </w:rPr>
        <w:t xml:space="preserve">se </w:t>
      </w:r>
      <w:r w:rsidRPr="0096316B">
        <w:rPr>
          <w:color w:val="000000" w:themeColor="text1"/>
          <w:sz w:val="22"/>
          <w:szCs w:val="22"/>
          <w:lang w:val="sl-SI"/>
        </w:rPr>
        <w:t xml:space="preserve">ne odloči drugače. </w:t>
      </w:r>
      <w:r w:rsidRPr="0096316B">
        <w:rPr>
          <w:color w:val="000000" w:themeColor="text1"/>
          <w:sz w:val="22"/>
          <w:lang w:val="sl-SI"/>
        </w:rPr>
        <w:t>Odmerek zdravila bo morda spremenil</w:t>
      </w:r>
      <w:r w:rsidR="00D7765D" w:rsidRPr="0096316B">
        <w:rPr>
          <w:color w:val="000000" w:themeColor="text1"/>
          <w:sz w:val="22"/>
          <w:lang w:val="sl-SI"/>
        </w:rPr>
        <w:t xml:space="preserve"> glede na</w:t>
      </w:r>
      <w:r w:rsidRPr="0096316B">
        <w:rPr>
          <w:color w:val="000000" w:themeColor="text1"/>
          <w:sz w:val="22"/>
          <w:lang w:val="sl-SI"/>
        </w:rPr>
        <w:t xml:space="preserve"> koncentracij</w:t>
      </w:r>
      <w:r w:rsidR="00D7765D" w:rsidRPr="0096316B">
        <w:rPr>
          <w:color w:val="000000" w:themeColor="text1"/>
          <w:sz w:val="22"/>
          <w:lang w:val="sl-SI"/>
        </w:rPr>
        <w:t>o</w:t>
      </w:r>
      <w:r w:rsidRPr="0096316B">
        <w:rPr>
          <w:color w:val="000000" w:themeColor="text1"/>
          <w:sz w:val="22"/>
          <w:lang w:val="sl-SI"/>
        </w:rPr>
        <w:t xml:space="preserve"> zdravila v vaši krvi. Za določitev koncentracije zdravila Rapamune vas bo zdravnik napotil na krvne preiskave.</w:t>
      </w:r>
    </w:p>
    <w:p w14:paraId="7E462B6F" w14:textId="77777777" w:rsidR="00CA28C9" w:rsidRPr="0096316B" w:rsidRDefault="00CA28C9">
      <w:pPr>
        <w:rPr>
          <w:color w:val="000000" w:themeColor="text1"/>
          <w:sz w:val="22"/>
          <w:szCs w:val="22"/>
          <w:lang w:val="sl-SI"/>
        </w:rPr>
      </w:pPr>
    </w:p>
    <w:p w14:paraId="64FD2C3F" w14:textId="77777777" w:rsidR="00AE5008" w:rsidRPr="0096316B" w:rsidRDefault="000D6976" w:rsidP="00F40EED">
      <w:pPr>
        <w:keepNext/>
        <w:rPr>
          <w:b/>
          <w:color w:val="000000" w:themeColor="text1"/>
          <w:sz w:val="22"/>
          <w:lang w:val="sl-SI"/>
        </w:rPr>
      </w:pPr>
      <w:r w:rsidRPr="0096316B">
        <w:rPr>
          <w:b/>
          <w:color w:val="000000" w:themeColor="text1"/>
          <w:sz w:val="22"/>
          <w:lang w:val="sl-SI"/>
        </w:rPr>
        <w:t>Če ste vzeli večji odmerek zdravila Rapamune, kot bi smeli</w:t>
      </w:r>
    </w:p>
    <w:p w14:paraId="5F974E84" w14:textId="77777777" w:rsidR="002C3CB2" w:rsidRPr="0096316B" w:rsidRDefault="002C3CB2" w:rsidP="002C3CB2">
      <w:pPr>
        <w:rPr>
          <w:color w:val="000000" w:themeColor="text1"/>
          <w:sz w:val="22"/>
          <w:szCs w:val="22"/>
          <w:lang w:val="sl-SI"/>
        </w:rPr>
      </w:pPr>
    </w:p>
    <w:p w14:paraId="4AAC11CB" w14:textId="77777777" w:rsidR="000D6976" w:rsidRPr="0096316B" w:rsidRDefault="000D6976">
      <w:pPr>
        <w:pStyle w:val="BodyText2"/>
        <w:tabs>
          <w:tab w:val="clear" w:pos="567"/>
        </w:tabs>
        <w:rPr>
          <w:color w:val="000000" w:themeColor="text1"/>
          <w:lang w:val="sl-SI"/>
        </w:rPr>
      </w:pPr>
      <w:r w:rsidRPr="0096316B">
        <w:rPr>
          <w:color w:val="000000" w:themeColor="text1"/>
          <w:lang w:val="sl-SI"/>
        </w:rPr>
        <w:t xml:space="preserve">Če ste vzeli večji odmerek zdravila, kot vam je bilo predpisano, </w:t>
      </w:r>
      <w:r w:rsidR="001108C7" w:rsidRPr="0096316B">
        <w:rPr>
          <w:color w:val="000000" w:themeColor="text1"/>
          <w:lang w:val="sl-SI"/>
        </w:rPr>
        <w:t>takoj obvestite</w:t>
      </w:r>
      <w:r w:rsidRPr="0096316B">
        <w:rPr>
          <w:color w:val="000000" w:themeColor="text1"/>
          <w:lang w:val="sl-SI"/>
        </w:rPr>
        <w:t xml:space="preserve"> zdravnik</w:t>
      </w:r>
      <w:r w:rsidR="001108C7" w:rsidRPr="0096316B">
        <w:rPr>
          <w:color w:val="000000" w:themeColor="text1"/>
          <w:lang w:val="sl-SI"/>
        </w:rPr>
        <w:t>a</w:t>
      </w:r>
      <w:r w:rsidRPr="0096316B">
        <w:rPr>
          <w:color w:val="000000" w:themeColor="text1"/>
          <w:lang w:val="sl-SI"/>
        </w:rPr>
        <w:t xml:space="preserve"> ali </w:t>
      </w:r>
      <w:r w:rsidR="001108C7" w:rsidRPr="0096316B">
        <w:rPr>
          <w:color w:val="000000" w:themeColor="text1"/>
          <w:lang w:val="sl-SI"/>
        </w:rPr>
        <w:t xml:space="preserve">pojdite </w:t>
      </w:r>
      <w:r w:rsidRPr="0096316B">
        <w:rPr>
          <w:color w:val="000000" w:themeColor="text1"/>
          <w:lang w:val="sl-SI"/>
        </w:rPr>
        <w:t>na urgentni oddelek najbližje bolnišnice. S seboj vedno vzemite označen pretisni omot, tudi če je prazen.</w:t>
      </w:r>
    </w:p>
    <w:p w14:paraId="46336B8B" w14:textId="77777777" w:rsidR="000D6976" w:rsidRPr="0096316B" w:rsidRDefault="000D6976">
      <w:pPr>
        <w:rPr>
          <w:color w:val="000000" w:themeColor="text1"/>
          <w:sz w:val="22"/>
          <w:szCs w:val="22"/>
          <w:lang w:val="sl-SI"/>
        </w:rPr>
      </w:pPr>
    </w:p>
    <w:p w14:paraId="3DB18252" w14:textId="77777777" w:rsidR="00AE5008" w:rsidRPr="0096316B" w:rsidRDefault="000D6976" w:rsidP="0032682F">
      <w:pPr>
        <w:keepNext/>
        <w:rPr>
          <w:b/>
          <w:color w:val="000000" w:themeColor="text1"/>
          <w:sz w:val="22"/>
          <w:lang w:val="sl-SI"/>
        </w:rPr>
      </w:pPr>
      <w:r w:rsidRPr="0096316B">
        <w:rPr>
          <w:b/>
          <w:color w:val="000000" w:themeColor="text1"/>
          <w:sz w:val="22"/>
          <w:lang w:val="sl-SI"/>
        </w:rPr>
        <w:t>Če ste pozabili vzeti zdravilo Rapamune</w:t>
      </w:r>
    </w:p>
    <w:p w14:paraId="5DE160EC" w14:textId="77777777" w:rsidR="002C3CB2" w:rsidRPr="0096316B" w:rsidRDefault="002C3CB2" w:rsidP="0032682F">
      <w:pPr>
        <w:keepNext/>
        <w:rPr>
          <w:color w:val="000000" w:themeColor="text1"/>
          <w:sz w:val="22"/>
          <w:lang w:val="sl-SI"/>
        </w:rPr>
      </w:pPr>
    </w:p>
    <w:p w14:paraId="2A503579" w14:textId="77777777" w:rsidR="000D6976" w:rsidRPr="0096316B" w:rsidRDefault="000D6976">
      <w:pPr>
        <w:rPr>
          <w:color w:val="000000" w:themeColor="text1"/>
          <w:sz w:val="22"/>
          <w:lang w:val="sl-SI"/>
        </w:rPr>
      </w:pPr>
      <w:r w:rsidRPr="0096316B">
        <w:rPr>
          <w:color w:val="000000" w:themeColor="text1"/>
          <w:sz w:val="22"/>
          <w:lang w:val="sl-SI"/>
        </w:rPr>
        <w:t xml:space="preserve">Če ste pozabili vzeti zdravilo Rapamune, ga vzemite takoj, ko se spomnite, vendar ne manj kot 4 ure pred naslednjim odmerkom ciklosporina. Po tem nadaljujte z jemanjem zdravila ob običajnem času. Ne vzemite dvojnega odmerka, </w:t>
      </w:r>
      <w:r w:rsidR="0033612B" w:rsidRPr="0096316B">
        <w:rPr>
          <w:color w:val="000000" w:themeColor="text1"/>
          <w:sz w:val="22"/>
          <w:lang w:val="sl-SI"/>
        </w:rPr>
        <w:t>če ste pozabili vzeti prejšnji odmerek</w:t>
      </w:r>
      <w:r w:rsidR="002F3521" w:rsidRPr="0096316B">
        <w:rPr>
          <w:color w:val="000000" w:themeColor="text1"/>
          <w:sz w:val="22"/>
          <w:lang w:val="sl-SI"/>
        </w:rPr>
        <w:t>, poleg tega</w:t>
      </w:r>
      <w:r w:rsidRPr="0096316B">
        <w:rPr>
          <w:color w:val="000000" w:themeColor="text1"/>
          <w:sz w:val="22"/>
          <w:lang w:val="sl-SI"/>
        </w:rPr>
        <w:t xml:space="preserve"> zdravilo Rapamune </w:t>
      </w:r>
      <w:r w:rsidR="0033612B" w:rsidRPr="0096316B">
        <w:rPr>
          <w:color w:val="000000" w:themeColor="text1"/>
          <w:sz w:val="22"/>
          <w:lang w:val="sl-SI"/>
        </w:rPr>
        <w:t>ter</w:t>
      </w:r>
      <w:r w:rsidRPr="0096316B">
        <w:rPr>
          <w:color w:val="000000" w:themeColor="text1"/>
          <w:sz w:val="22"/>
          <w:lang w:val="sl-SI"/>
        </w:rPr>
        <w:t xml:space="preserve"> ciklosporin vzemite vedno vsaj 4 ure narazen. Če popolnoma pozabite vzeti posamezen odmerek zdravila Rapamune, morate o tem obvestiti zdravnika.</w:t>
      </w:r>
    </w:p>
    <w:p w14:paraId="62202079" w14:textId="77777777" w:rsidR="00C2159B" w:rsidRPr="0096316B" w:rsidRDefault="00C2159B">
      <w:pPr>
        <w:rPr>
          <w:color w:val="000000" w:themeColor="text1"/>
          <w:sz w:val="22"/>
          <w:lang w:val="sl-SI"/>
        </w:rPr>
      </w:pPr>
    </w:p>
    <w:p w14:paraId="058AA0AC" w14:textId="77777777" w:rsidR="00AC1B34" w:rsidRPr="0096316B" w:rsidRDefault="00AC1B34" w:rsidP="00AC1B34">
      <w:pPr>
        <w:keepNext/>
        <w:rPr>
          <w:b/>
          <w:color w:val="000000" w:themeColor="text1"/>
          <w:sz w:val="22"/>
          <w:lang w:val="sl-SI"/>
        </w:rPr>
      </w:pPr>
      <w:r w:rsidRPr="0096316B">
        <w:rPr>
          <w:b/>
          <w:color w:val="000000" w:themeColor="text1"/>
          <w:sz w:val="22"/>
          <w:lang w:val="sl-SI"/>
        </w:rPr>
        <w:t>Če ste prenehali jemati zdravilo Rapamune</w:t>
      </w:r>
    </w:p>
    <w:p w14:paraId="32428A60" w14:textId="77777777" w:rsidR="00AC1B34" w:rsidRPr="0096316B" w:rsidRDefault="00AC1B34" w:rsidP="00AC1B34">
      <w:pPr>
        <w:keepNext/>
        <w:rPr>
          <w:b/>
          <w:color w:val="000000" w:themeColor="text1"/>
          <w:sz w:val="22"/>
          <w:lang w:val="sl-SI"/>
        </w:rPr>
      </w:pPr>
    </w:p>
    <w:p w14:paraId="3DC35EF0" w14:textId="77777777" w:rsidR="00AC1B34" w:rsidRPr="0096316B" w:rsidRDefault="00AC1B34" w:rsidP="00AC1B34">
      <w:pPr>
        <w:rPr>
          <w:color w:val="000000" w:themeColor="text1"/>
          <w:sz w:val="22"/>
          <w:lang w:val="sl-SI"/>
        </w:rPr>
      </w:pPr>
      <w:r w:rsidRPr="0096316B">
        <w:rPr>
          <w:color w:val="000000" w:themeColor="text1"/>
          <w:sz w:val="22"/>
          <w:szCs w:val="22"/>
          <w:lang w:val="sl-SI"/>
        </w:rPr>
        <w:t>Ne prenehajte z jemanjem zdravila Rapamune, razen če vam to naroči zdravnik, ker</w:t>
      </w:r>
      <w:r w:rsidRPr="0096316B">
        <w:rPr>
          <w:color w:val="000000" w:themeColor="text1"/>
          <w:sz w:val="22"/>
          <w:lang w:val="sl-SI"/>
        </w:rPr>
        <w:t xml:space="preserve"> s tem tvegate izgubo presadka.</w:t>
      </w:r>
    </w:p>
    <w:p w14:paraId="0B1E03C5" w14:textId="77777777" w:rsidR="00AC1B34" w:rsidRPr="0096316B" w:rsidRDefault="00AC1B34" w:rsidP="00AC1B34">
      <w:pPr>
        <w:rPr>
          <w:color w:val="000000" w:themeColor="text1"/>
          <w:sz w:val="22"/>
          <w:lang w:val="sl-SI"/>
        </w:rPr>
      </w:pPr>
    </w:p>
    <w:p w14:paraId="1983433B" w14:textId="77777777" w:rsidR="00AC1B34" w:rsidRPr="0096316B" w:rsidRDefault="00AC1B34" w:rsidP="00AC1B34">
      <w:pPr>
        <w:rPr>
          <w:color w:val="000000" w:themeColor="text1"/>
          <w:sz w:val="22"/>
          <w:lang w:val="sl-SI"/>
        </w:rPr>
      </w:pPr>
      <w:r w:rsidRPr="0096316B">
        <w:rPr>
          <w:color w:val="000000" w:themeColor="text1"/>
          <w:sz w:val="22"/>
          <w:lang w:val="sl-SI"/>
        </w:rPr>
        <w:t>Če imate dodatna vprašanja o uporabi zdravila, se posvetujte z zdravnikom ali farmacevtom.</w:t>
      </w:r>
    </w:p>
    <w:p w14:paraId="5BB6FDC8" w14:textId="77777777" w:rsidR="000D6976" w:rsidRPr="0096316B" w:rsidRDefault="000D6976">
      <w:pPr>
        <w:rPr>
          <w:color w:val="000000" w:themeColor="text1"/>
          <w:sz w:val="22"/>
          <w:lang w:val="sl-SI"/>
        </w:rPr>
      </w:pPr>
    </w:p>
    <w:p w14:paraId="1632C936" w14:textId="77777777" w:rsidR="000D6976" w:rsidRPr="0096316B" w:rsidRDefault="000D6976">
      <w:pPr>
        <w:rPr>
          <w:color w:val="000000" w:themeColor="text1"/>
          <w:sz w:val="22"/>
          <w:lang w:val="sl-SI"/>
        </w:rPr>
      </w:pPr>
    </w:p>
    <w:p w14:paraId="355DD125" w14:textId="77777777" w:rsidR="000D6976" w:rsidRPr="0096316B" w:rsidRDefault="000D6976">
      <w:pPr>
        <w:keepNext/>
        <w:ind w:left="567" w:hanging="567"/>
        <w:rPr>
          <w:b/>
          <w:color w:val="000000" w:themeColor="text1"/>
          <w:sz w:val="22"/>
          <w:lang w:val="sl-SI"/>
        </w:rPr>
      </w:pPr>
      <w:r w:rsidRPr="0096316B">
        <w:rPr>
          <w:b/>
          <w:color w:val="000000" w:themeColor="text1"/>
          <w:sz w:val="22"/>
          <w:lang w:val="sl-SI"/>
        </w:rPr>
        <w:t xml:space="preserve">4. </w:t>
      </w:r>
      <w:r w:rsidRPr="0096316B">
        <w:rPr>
          <w:b/>
          <w:color w:val="000000" w:themeColor="text1"/>
          <w:sz w:val="22"/>
          <w:lang w:val="sl-SI"/>
        </w:rPr>
        <w:tab/>
      </w:r>
      <w:r w:rsidR="0073135D" w:rsidRPr="0096316B">
        <w:rPr>
          <w:b/>
          <w:color w:val="000000" w:themeColor="text1"/>
          <w:sz w:val="22"/>
          <w:lang w:val="sl-SI"/>
        </w:rPr>
        <w:t>Možni neželeni učinki</w:t>
      </w:r>
    </w:p>
    <w:p w14:paraId="6B2D3894" w14:textId="77777777" w:rsidR="000D6976" w:rsidRPr="0096316B" w:rsidRDefault="000D6976">
      <w:pPr>
        <w:keepNext/>
        <w:rPr>
          <w:b/>
          <w:color w:val="000000" w:themeColor="text1"/>
          <w:sz w:val="22"/>
          <w:lang w:val="sl-SI"/>
        </w:rPr>
      </w:pPr>
    </w:p>
    <w:p w14:paraId="40E07230" w14:textId="77777777" w:rsidR="00AC1B34" w:rsidRPr="0096316B" w:rsidRDefault="00AC1B34" w:rsidP="00AC1B34">
      <w:pPr>
        <w:rPr>
          <w:color w:val="000000" w:themeColor="text1"/>
          <w:sz w:val="22"/>
          <w:lang w:val="sl-SI"/>
        </w:rPr>
      </w:pPr>
      <w:r w:rsidRPr="0096316B">
        <w:rPr>
          <w:color w:val="000000" w:themeColor="text1"/>
          <w:sz w:val="22"/>
          <w:lang w:val="sl-SI"/>
        </w:rPr>
        <w:t xml:space="preserve">Kot vsa zdravila ima lahko tudi to zdravilo neželene učinke, ki pa se ne pojavijo pri vseh bolnikih. </w:t>
      </w:r>
    </w:p>
    <w:p w14:paraId="7D896EFB" w14:textId="77777777" w:rsidR="00AC1B34" w:rsidRPr="0096316B" w:rsidRDefault="00AC1B34" w:rsidP="00AC1B34">
      <w:pPr>
        <w:rPr>
          <w:color w:val="000000" w:themeColor="text1"/>
          <w:sz w:val="22"/>
          <w:lang w:val="sl-SI"/>
        </w:rPr>
      </w:pPr>
    </w:p>
    <w:p w14:paraId="1C738155" w14:textId="77777777" w:rsidR="00AC1B34" w:rsidRPr="0096316B" w:rsidRDefault="00AC1B34" w:rsidP="00AC1B34">
      <w:pPr>
        <w:keepNext/>
        <w:rPr>
          <w:b/>
          <w:color w:val="000000" w:themeColor="text1"/>
          <w:sz w:val="22"/>
          <w:szCs w:val="22"/>
          <w:lang w:val="sl-SI"/>
        </w:rPr>
      </w:pPr>
      <w:r w:rsidRPr="0096316B">
        <w:rPr>
          <w:b/>
          <w:color w:val="000000" w:themeColor="text1"/>
          <w:sz w:val="22"/>
          <w:szCs w:val="22"/>
          <w:lang w:val="sl-SI"/>
        </w:rPr>
        <w:t>Alergijske reakcije</w:t>
      </w:r>
    </w:p>
    <w:p w14:paraId="16354DF5" w14:textId="77777777" w:rsidR="00AC1B34" w:rsidRPr="0096316B" w:rsidRDefault="00AC1B34" w:rsidP="00AC1B34">
      <w:pPr>
        <w:keepNext/>
        <w:rPr>
          <w:color w:val="000000" w:themeColor="text1"/>
          <w:sz w:val="22"/>
          <w:szCs w:val="22"/>
          <w:lang w:val="sl-SI"/>
        </w:rPr>
      </w:pPr>
    </w:p>
    <w:p w14:paraId="15FC6CB3" w14:textId="77777777" w:rsidR="00AC1B34" w:rsidRPr="0096316B" w:rsidRDefault="00AC1B34" w:rsidP="00AC1B34">
      <w:pPr>
        <w:rPr>
          <w:color w:val="000000" w:themeColor="text1"/>
          <w:sz w:val="22"/>
          <w:szCs w:val="22"/>
          <w:lang w:val="sl-SI"/>
        </w:rPr>
      </w:pPr>
      <w:r w:rsidRPr="0096316B">
        <w:rPr>
          <w:b/>
          <w:color w:val="000000" w:themeColor="text1"/>
          <w:sz w:val="22"/>
          <w:szCs w:val="22"/>
          <w:lang w:val="sl-SI"/>
        </w:rPr>
        <w:t>Nemudoma se posvetujte z zdravnikom</w:t>
      </w:r>
      <w:r w:rsidRPr="0096316B">
        <w:rPr>
          <w:color w:val="000000" w:themeColor="text1"/>
          <w:sz w:val="22"/>
          <w:szCs w:val="22"/>
          <w:lang w:val="sl-SI"/>
        </w:rPr>
        <w:t xml:space="preserve">, če opazite simptome, kot so otekel obraz, jezik in/ali zadnji del ust (žrelo), in/ali oteženo dihanje (angioedem) ali bolezen kože, pri kateri se koža lahko lušči (eksfoliativni dermatitis). To so lahko simptomi resne alergijske reakcije. </w:t>
      </w:r>
    </w:p>
    <w:p w14:paraId="0FE2C774" w14:textId="77777777" w:rsidR="00AC1B34" w:rsidRPr="0096316B" w:rsidRDefault="00AC1B34" w:rsidP="00AC1B34">
      <w:pPr>
        <w:rPr>
          <w:color w:val="000000" w:themeColor="text1"/>
          <w:sz w:val="22"/>
          <w:szCs w:val="22"/>
          <w:lang w:val="sl-SI"/>
        </w:rPr>
      </w:pPr>
    </w:p>
    <w:p w14:paraId="0A0A5801" w14:textId="77777777" w:rsidR="00AC1B34" w:rsidRPr="0096316B" w:rsidRDefault="00AC1B34" w:rsidP="00AC1B34">
      <w:pPr>
        <w:keepNext/>
        <w:rPr>
          <w:b/>
          <w:color w:val="000000" w:themeColor="text1"/>
          <w:sz w:val="22"/>
          <w:szCs w:val="22"/>
          <w:lang w:val="sl-SI"/>
        </w:rPr>
      </w:pPr>
      <w:r w:rsidRPr="0096316B">
        <w:rPr>
          <w:b/>
          <w:color w:val="000000" w:themeColor="text1"/>
          <w:sz w:val="22"/>
          <w:szCs w:val="22"/>
          <w:lang w:val="sl-SI"/>
        </w:rPr>
        <w:t>Okvara ledvic</w:t>
      </w:r>
      <w:r w:rsidRPr="0096316B">
        <w:rPr>
          <w:b/>
          <w:color w:val="000000" w:themeColor="text1"/>
          <w:sz w:val="22"/>
          <w:lang w:val="sl-SI"/>
        </w:rPr>
        <w:t xml:space="preserve"> z zmanjšanim številom</w:t>
      </w:r>
      <w:r w:rsidRPr="0096316B">
        <w:rPr>
          <w:b/>
          <w:color w:val="000000" w:themeColor="text1"/>
          <w:sz w:val="22"/>
          <w:szCs w:val="22"/>
          <w:lang w:val="sl-SI"/>
        </w:rPr>
        <w:t xml:space="preserve"> krvnih celic (trombocitopenična purpura/hemolitično-uremični sindrom)</w:t>
      </w:r>
    </w:p>
    <w:p w14:paraId="49DECDF1" w14:textId="77777777" w:rsidR="00AC1B34" w:rsidRPr="0096316B" w:rsidRDefault="00AC1B34" w:rsidP="00AC1B34">
      <w:pPr>
        <w:keepNext/>
        <w:rPr>
          <w:b/>
          <w:color w:val="000000" w:themeColor="text1"/>
          <w:sz w:val="22"/>
          <w:szCs w:val="22"/>
          <w:lang w:val="sl-SI"/>
        </w:rPr>
      </w:pPr>
    </w:p>
    <w:p w14:paraId="038F7D82" w14:textId="77777777" w:rsidR="00AC1B34" w:rsidRPr="0096316B" w:rsidRDefault="00AC1B34" w:rsidP="00AC1B34">
      <w:pPr>
        <w:rPr>
          <w:color w:val="000000" w:themeColor="text1"/>
          <w:sz w:val="22"/>
          <w:lang w:val="sl-SI"/>
        </w:rPr>
      </w:pPr>
      <w:r w:rsidRPr="0096316B">
        <w:rPr>
          <w:color w:val="000000" w:themeColor="text1"/>
          <w:sz w:val="22"/>
          <w:lang w:val="sl-SI"/>
        </w:rPr>
        <w:t>Sočasno jemanje zdravila Rapamune z zdravili, imenovanimi zaviralci kalcinevrina (ciklosporin ali takrolimus), lahko zveča tveganje za okvaro ledvic z zmanjšanjem števila krvnih ploščic in rdečih krvničk, z izpuščajem ali brez njega (trombocitopenična purpura/hemolitično-uremični sindrom). Če se vam pojavijo simptomi, kot so modrice ali izpuščaj, spremembe urina ali vedenjske spremembe ali kakšni drugi simptomi, ki so resni, nenavadni ali dolgotrajni, obvestite zdravnika.</w:t>
      </w:r>
    </w:p>
    <w:p w14:paraId="32CE875E" w14:textId="77777777" w:rsidR="00AC1B34" w:rsidRPr="0096316B" w:rsidRDefault="00AC1B34" w:rsidP="00AC1B34">
      <w:pPr>
        <w:rPr>
          <w:color w:val="000000" w:themeColor="text1"/>
          <w:sz w:val="22"/>
          <w:szCs w:val="22"/>
          <w:lang w:val="sl-SI"/>
        </w:rPr>
      </w:pPr>
    </w:p>
    <w:p w14:paraId="382C0242" w14:textId="77777777" w:rsidR="00AC1B34" w:rsidRPr="0096316B" w:rsidRDefault="00AC1B34" w:rsidP="00F40EED">
      <w:pPr>
        <w:keepNext/>
        <w:rPr>
          <w:b/>
          <w:color w:val="000000" w:themeColor="text1"/>
          <w:sz w:val="22"/>
          <w:lang w:val="sl-SI"/>
        </w:rPr>
      </w:pPr>
      <w:r w:rsidRPr="0096316B">
        <w:rPr>
          <w:b/>
          <w:color w:val="000000" w:themeColor="text1"/>
          <w:sz w:val="22"/>
          <w:lang w:val="sl-SI"/>
        </w:rPr>
        <w:lastRenderedPageBreak/>
        <w:t>Okužbe</w:t>
      </w:r>
    </w:p>
    <w:p w14:paraId="0B5F610A" w14:textId="77777777" w:rsidR="00AC1B34" w:rsidRPr="0096316B" w:rsidRDefault="00AC1B34" w:rsidP="00AC1B34">
      <w:pPr>
        <w:keepNext/>
        <w:rPr>
          <w:color w:val="000000" w:themeColor="text1"/>
          <w:sz w:val="22"/>
          <w:szCs w:val="22"/>
          <w:lang w:val="sl-SI"/>
        </w:rPr>
      </w:pPr>
    </w:p>
    <w:p w14:paraId="651A85E9" w14:textId="77777777" w:rsidR="00AC1B34" w:rsidRPr="0096316B" w:rsidRDefault="00AC1B34" w:rsidP="00AC1B34">
      <w:pPr>
        <w:rPr>
          <w:color w:val="000000" w:themeColor="text1"/>
          <w:sz w:val="22"/>
          <w:lang w:val="sl-SI"/>
        </w:rPr>
      </w:pPr>
      <w:r w:rsidRPr="0096316B">
        <w:rPr>
          <w:color w:val="000000" w:themeColor="text1"/>
          <w:sz w:val="22"/>
          <w:szCs w:val="22"/>
          <w:lang w:val="sl-SI"/>
        </w:rPr>
        <w:t>Zdravilo</w:t>
      </w:r>
      <w:r w:rsidRPr="0096316B">
        <w:rPr>
          <w:color w:val="000000" w:themeColor="text1"/>
          <w:sz w:val="22"/>
          <w:lang w:val="sl-SI"/>
        </w:rPr>
        <w:t xml:space="preserve"> Rapamune</w:t>
      </w:r>
      <w:r w:rsidRPr="0096316B">
        <w:rPr>
          <w:color w:val="000000" w:themeColor="text1"/>
          <w:sz w:val="22"/>
          <w:szCs w:val="22"/>
          <w:lang w:val="sl-SI"/>
        </w:rPr>
        <w:t xml:space="preserve"> oslabi</w:t>
      </w:r>
      <w:r w:rsidRPr="0096316B">
        <w:rPr>
          <w:color w:val="000000" w:themeColor="text1"/>
          <w:sz w:val="22"/>
          <w:lang w:val="sl-SI"/>
        </w:rPr>
        <w:t xml:space="preserve"> lastne obrambne mehanizme vašega telesa</w:t>
      </w:r>
      <w:r w:rsidR="00D513DB" w:rsidRPr="0096316B">
        <w:rPr>
          <w:color w:val="000000" w:themeColor="text1"/>
          <w:sz w:val="22"/>
          <w:lang w:val="sl-SI"/>
        </w:rPr>
        <w:t>.</w:t>
      </w:r>
      <w:r w:rsidRPr="0096316B">
        <w:rPr>
          <w:color w:val="000000" w:themeColor="text1"/>
          <w:sz w:val="22"/>
          <w:lang w:val="sl-SI"/>
        </w:rPr>
        <w:t xml:space="preserve"> Zato </w:t>
      </w:r>
      <w:r w:rsidRPr="0096316B">
        <w:rPr>
          <w:color w:val="000000" w:themeColor="text1"/>
          <w:sz w:val="22"/>
          <w:szCs w:val="22"/>
          <w:lang w:val="sl-SI"/>
        </w:rPr>
        <w:t xml:space="preserve">se </w:t>
      </w:r>
      <w:r w:rsidRPr="0096316B">
        <w:rPr>
          <w:color w:val="000000" w:themeColor="text1"/>
          <w:sz w:val="22"/>
          <w:lang w:val="sl-SI"/>
        </w:rPr>
        <w:t xml:space="preserve">vaše telo ne bo tako uspešno </w:t>
      </w:r>
      <w:r w:rsidRPr="0096316B">
        <w:rPr>
          <w:color w:val="000000" w:themeColor="text1"/>
          <w:sz w:val="22"/>
          <w:szCs w:val="22"/>
          <w:lang w:val="sl-SI"/>
        </w:rPr>
        <w:t xml:space="preserve">borilo proti okužbam </w:t>
      </w:r>
      <w:r w:rsidRPr="0096316B">
        <w:rPr>
          <w:color w:val="000000" w:themeColor="text1"/>
          <w:sz w:val="22"/>
          <w:lang w:val="sl-SI"/>
        </w:rPr>
        <w:t xml:space="preserve">kot </w:t>
      </w:r>
      <w:r w:rsidRPr="0096316B">
        <w:rPr>
          <w:color w:val="000000" w:themeColor="text1"/>
          <w:sz w:val="22"/>
          <w:szCs w:val="22"/>
          <w:lang w:val="sl-SI"/>
        </w:rPr>
        <w:t>ponavadi.</w:t>
      </w:r>
      <w:r w:rsidRPr="0096316B">
        <w:rPr>
          <w:color w:val="000000" w:themeColor="text1"/>
          <w:sz w:val="22"/>
          <w:lang w:val="sl-SI"/>
        </w:rPr>
        <w:t xml:space="preserve"> Če jemljete zdravilo Rapamune, boste lahko zato</w:t>
      </w:r>
      <w:r w:rsidRPr="0096316B">
        <w:rPr>
          <w:color w:val="000000" w:themeColor="text1"/>
          <w:sz w:val="22"/>
          <w:szCs w:val="22"/>
          <w:lang w:val="sl-SI"/>
        </w:rPr>
        <w:t xml:space="preserve"> dobili</w:t>
      </w:r>
      <w:r w:rsidRPr="0096316B">
        <w:rPr>
          <w:color w:val="000000" w:themeColor="text1"/>
          <w:sz w:val="22"/>
          <w:lang w:val="sl-SI"/>
        </w:rPr>
        <w:t xml:space="preserve"> več okužb kot </w:t>
      </w:r>
      <w:r w:rsidRPr="0096316B">
        <w:rPr>
          <w:color w:val="000000" w:themeColor="text1"/>
          <w:sz w:val="22"/>
          <w:szCs w:val="22"/>
          <w:lang w:val="sl-SI"/>
        </w:rPr>
        <w:t>ponavadi,</w:t>
      </w:r>
      <w:r w:rsidRPr="0096316B">
        <w:rPr>
          <w:color w:val="000000" w:themeColor="text1"/>
          <w:sz w:val="22"/>
          <w:lang w:val="sl-SI"/>
        </w:rPr>
        <w:t xml:space="preserve"> na primer okužbe kože, ust, želodca in </w:t>
      </w:r>
      <w:r w:rsidRPr="0096316B">
        <w:rPr>
          <w:color w:val="000000" w:themeColor="text1"/>
          <w:sz w:val="22"/>
          <w:szCs w:val="22"/>
          <w:lang w:val="sl-SI"/>
        </w:rPr>
        <w:t>črevesa,</w:t>
      </w:r>
      <w:r w:rsidRPr="0096316B">
        <w:rPr>
          <w:color w:val="000000" w:themeColor="text1"/>
          <w:sz w:val="22"/>
          <w:lang w:val="sl-SI"/>
        </w:rPr>
        <w:t xml:space="preserve"> pljuč in sečil</w:t>
      </w:r>
      <w:r w:rsidRPr="0096316B">
        <w:rPr>
          <w:color w:val="000000" w:themeColor="text1"/>
          <w:sz w:val="22"/>
          <w:szCs w:val="22"/>
          <w:lang w:val="sl-SI"/>
        </w:rPr>
        <w:t xml:space="preserve"> (glejte seznam v nadaljevanju). Obvestite zdravnika, če se vam pojavijo simptomi, ki</w:t>
      </w:r>
      <w:r w:rsidRPr="0096316B">
        <w:rPr>
          <w:color w:val="000000" w:themeColor="text1"/>
          <w:sz w:val="22"/>
          <w:lang w:val="sl-SI"/>
        </w:rPr>
        <w:t xml:space="preserve"> so </w:t>
      </w:r>
      <w:r w:rsidRPr="0096316B">
        <w:rPr>
          <w:color w:val="000000" w:themeColor="text1"/>
          <w:sz w:val="22"/>
          <w:szCs w:val="22"/>
          <w:lang w:val="sl-SI"/>
        </w:rPr>
        <w:t>resni, nenavadni ali dolgotrajni.</w:t>
      </w:r>
    </w:p>
    <w:p w14:paraId="45902E36" w14:textId="77777777" w:rsidR="00AC1B34" w:rsidRPr="0096316B" w:rsidRDefault="00AC1B34" w:rsidP="00AC1B34">
      <w:pPr>
        <w:rPr>
          <w:color w:val="000000" w:themeColor="text1"/>
          <w:sz w:val="22"/>
          <w:szCs w:val="22"/>
          <w:lang w:val="sl-SI"/>
        </w:rPr>
      </w:pPr>
    </w:p>
    <w:p w14:paraId="47499D0B" w14:textId="77777777" w:rsidR="00AC1B34" w:rsidRPr="0096316B" w:rsidRDefault="00AC1B34" w:rsidP="00AC1B34">
      <w:pPr>
        <w:keepNext/>
        <w:rPr>
          <w:b/>
          <w:color w:val="000000" w:themeColor="text1"/>
          <w:sz w:val="22"/>
          <w:szCs w:val="22"/>
          <w:lang w:val="sl-SI"/>
        </w:rPr>
      </w:pPr>
      <w:r w:rsidRPr="0096316B">
        <w:rPr>
          <w:b/>
          <w:color w:val="000000" w:themeColor="text1"/>
          <w:sz w:val="22"/>
          <w:szCs w:val="22"/>
          <w:lang w:val="sl-SI"/>
        </w:rPr>
        <w:t>Pogostnosti neželenih učinkov</w:t>
      </w:r>
    </w:p>
    <w:p w14:paraId="6E1A7726" w14:textId="77777777" w:rsidR="00AC1B34" w:rsidRPr="0096316B" w:rsidRDefault="00AC1B34" w:rsidP="00AC1B34">
      <w:pPr>
        <w:keepNext/>
        <w:rPr>
          <w:color w:val="000000" w:themeColor="text1"/>
          <w:sz w:val="22"/>
          <w:szCs w:val="22"/>
          <w:lang w:val="sl-SI"/>
        </w:rPr>
      </w:pPr>
    </w:p>
    <w:p w14:paraId="0859E9F0" w14:textId="77777777" w:rsidR="00AC1B34" w:rsidRPr="0096316B" w:rsidRDefault="00AC1B34" w:rsidP="00AC1B34">
      <w:pPr>
        <w:keepNext/>
        <w:rPr>
          <w:color w:val="000000" w:themeColor="text1"/>
          <w:sz w:val="22"/>
          <w:lang w:val="sl-SI"/>
        </w:rPr>
      </w:pPr>
      <w:r w:rsidRPr="0096316B">
        <w:rPr>
          <w:color w:val="000000" w:themeColor="text1"/>
          <w:sz w:val="22"/>
          <w:lang w:val="sl-SI"/>
        </w:rPr>
        <w:t>Zelo pogosti: pojavijo se lahko pri več kot 1 od 10 bolnikov</w:t>
      </w:r>
    </w:p>
    <w:p w14:paraId="7C705CD9" w14:textId="77777777" w:rsidR="00AC1B34" w:rsidRPr="0096316B" w:rsidRDefault="00AC1B34" w:rsidP="00AC1B34">
      <w:pPr>
        <w:keepNext/>
        <w:rPr>
          <w:color w:val="000000" w:themeColor="text1"/>
          <w:sz w:val="22"/>
          <w:lang w:val="sl-SI"/>
        </w:rPr>
      </w:pPr>
      <w:r w:rsidRPr="0096316B">
        <w:rPr>
          <w:color w:val="000000" w:themeColor="text1"/>
          <w:sz w:val="22"/>
          <w:lang w:val="sl-SI"/>
        </w:rPr>
        <w:tab/>
      </w:r>
    </w:p>
    <w:p w14:paraId="7DA6E7AA"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lang w:val="sl-SI"/>
        </w:rPr>
        <w:t>nabiranje tekočine okrog ledvic,</w:t>
      </w:r>
    </w:p>
    <w:p w14:paraId="07126843"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lang w:val="sl-SI"/>
        </w:rPr>
        <w:t>otekanje telesa, vključno z dlanmi in stopali,</w:t>
      </w:r>
    </w:p>
    <w:p w14:paraId="68367D6C"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lang w:val="sl-SI"/>
        </w:rPr>
        <w:t>bolečina,</w:t>
      </w:r>
    </w:p>
    <w:p w14:paraId="0D768316"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lang w:val="sl-SI"/>
        </w:rPr>
        <w:t>vročina,</w:t>
      </w:r>
    </w:p>
    <w:p w14:paraId="168F9738"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glavobol,</w:t>
      </w:r>
    </w:p>
    <w:p w14:paraId="1DA909FA"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zvišan krvni tlak,</w:t>
      </w:r>
    </w:p>
    <w:p w14:paraId="78F06BFF"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bolečine v želodcu, driska, zaprtje, slabost (navzea),</w:t>
      </w:r>
    </w:p>
    <w:p w14:paraId="3A6C0DF9"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zmanjšano število rdečih krvničk, zmanjšano število krvnih ploščic,</w:t>
      </w:r>
    </w:p>
    <w:p w14:paraId="5E60D881"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zvišana raven maščob v krvi (holesterol in/ali trigliceridi), zvišana raven sladkorja v krvi, znižana raven kalija v krvi, znižana raven fosforja v krvi, zvišana raven laktat-dehidrogenaze v krvi, zvišana raven kreatinina v krvi,</w:t>
      </w:r>
    </w:p>
    <w:p w14:paraId="445EBEE7"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bolečine v sklepih,</w:t>
      </w:r>
    </w:p>
    <w:p w14:paraId="01CE8F4B"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akne,</w:t>
      </w:r>
    </w:p>
    <w:p w14:paraId="6C5BEEE2"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okužba sečil,</w:t>
      </w:r>
    </w:p>
    <w:p w14:paraId="1DE84E9D"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lang w:val="sl-SI"/>
        </w:rPr>
      </w:pPr>
      <w:r w:rsidRPr="0096316B">
        <w:rPr>
          <w:color w:val="000000" w:themeColor="text1"/>
          <w:sz w:val="22"/>
          <w:szCs w:val="22"/>
          <w:lang w:val="sl-SI"/>
        </w:rPr>
        <w:t>pljučnica in druge bakterijske, virusne in glivične okužbe,</w:t>
      </w:r>
    </w:p>
    <w:p w14:paraId="741CA6D6"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lang w:val="sl-SI"/>
        </w:rPr>
      </w:pPr>
      <w:r w:rsidRPr="0096316B">
        <w:rPr>
          <w:color w:val="000000" w:themeColor="text1"/>
          <w:sz w:val="22"/>
          <w:szCs w:val="22"/>
          <w:lang w:val="sl-SI"/>
        </w:rPr>
        <w:t>zmanjšano število krvničk, ki se borijo proti okužbam (bele krvničke),</w:t>
      </w:r>
    </w:p>
    <w:p w14:paraId="0A395CBA"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sladkorna bolezen,</w:t>
      </w:r>
    </w:p>
    <w:p w14:paraId="55A6FE25"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nenormalni izvidi testov jetrne funkcije, zvišana raven jetrnih encimov AST in/ali ALT,</w:t>
      </w:r>
    </w:p>
    <w:p w14:paraId="0270C296"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izpuščaj,</w:t>
      </w:r>
    </w:p>
    <w:p w14:paraId="3AE5B29C"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zvišana raven beljakovin v urinu,</w:t>
      </w:r>
    </w:p>
    <w:p w14:paraId="1901D468"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motnje menstrualnega cikla (vključno z izostankom, neredno ali močno menstrualno krvavitvijo),</w:t>
      </w:r>
    </w:p>
    <w:p w14:paraId="763E5A11"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počasno celjenje ran (to lahko vključuje tudi ločitev plasti kirurške rane ali šiva po operaciji),</w:t>
      </w:r>
    </w:p>
    <w:p w14:paraId="51123888"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pospešen srčni utrip,</w:t>
      </w:r>
    </w:p>
    <w:p w14:paraId="430FAB13"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splošna nagnjenost h kopičenju tekočine v različnih tkivih.</w:t>
      </w:r>
    </w:p>
    <w:p w14:paraId="4B22C06F" w14:textId="77777777" w:rsidR="00AC1B34" w:rsidRPr="0096316B" w:rsidRDefault="00AC1B34" w:rsidP="00AC1B34">
      <w:pPr>
        <w:ind w:left="1980" w:hanging="1980"/>
        <w:rPr>
          <w:color w:val="000000" w:themeColor="text1"/>
          <w:sz w:val="22"/>
          <w:lang w:val="sl-SI"/>
        </w:rPr>
      </w:pPr>
    </w:p>
    <w:p w14:paraId="0F3D3593" w14:textId="77777777" w:rsidR="00AC1B34" w:rsidRPr="0096316B" w:rsidRDefault="00AC1B34" w:rsidP="00AC1B34">
      <w:pPr>
        <w:keepNext/>
        <w:numPr>
          <w:ilvl w:val="12"/>
          <w:numId w:val="0"/>
        </w:numPr>
        <w:tabs>
          <w:tab w:val="left" w:pos="7513"/>
          <w:tab w:val="left" w:pos="7655"/>
        </w:tabs>
        <w:rPr>
          <w:color w:val="000000" w:themeColor="text1"/>
          <w:sz w:val="22"/>
          <w:lang w:val="sl-SI"/>
        </w:rPr>
      </w:pPr>
      <w:r w:rsidRPr="0096316B">
        <w:rPr>
          <w:color w:val="000000" w:themeColor="text1"/>
          <w:sz w:val="22"/>
          <w:lang w:val="sl-SI"/>
        </w:rPr>
        <w:t>Pogosti: pojavijo se lahko pri največ 1 od 10 bolnikov</w:t>
      </w:r>
    </w:p>
    <w:p w14:paraId="3A3CF450" w14:textId="77777777" w:rsidR="00AC1B34" w:rsidRPr="0096316B" w:rsidRDefault="00AC1B34" w:rsidP="00AC1B34">
      <w:pPr>
        <w:keepNext/>
        <w:numPr>
          <w:ilvl w:val="12"/>
          <w:numId w:val="0"/>
        </w:numPr>
        <w:tabs>
          <w:tab w:val="left" w:pos="7513"/>
          <w:tab w:val="left" w:pos="7655"/>
        </w:tabs>
        <w:rPr>
          <w:color w:val="000000" w:themeColor="text1"/>
          <w:sz w:val="22"/>
          <w:lang w:val="sl-SI"/>
        </w:rPr>
      </w:pPr>
      <w:r w:rsidRPr="0096316B">
        <w:rPr>
          <w:color w:val="000000" w:themeColor="text1"/>
          <w:sz w:val="22"/>
          <w:lang w:val="sl-SI"/>
        </w:rPr>
        <w:tab/>
      </w:r>
    </w:p>
    <w:p w14:paraId="4F756579"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lang w:val="sl-SI"/>
        </w:rPr>
      </w:pPr>
      <w:r w:rsidRPr="0096316B">
        <w:rPr>
          <w:color w:val="000000" w:themeColor="text1"/>
          <w:sz w:val="22"/>
          <w:lang w:val="sl-SI"/>
        </w:rPr>
        <w:t>okužbe (vključno z življenjsko ogrožajočimi okužbami)</w:t>
      </w:r>
      <w:r w:rsidRPr="0096316B">
        <w:rPr>
          <w:color w:val="000000" w:themeColor="text1"/>
          <w:sz w:val="22"/>
          <w:szCs w:val="22"/>
          <w:lang w:val="sl-SI"/>
        </w:rPr>
        <w:t>,</w:t>
      </w:r>
    </w:p>
    <w:p w14:paraId="65C2A693"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krvni strdki v nogah,</w:t>
      </w:r>
    </w:p>
    <w:p w14:paraId="777D4A83"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krvni strdki v pljučih,</w:t>
      </w:r>
    </w:p>
    <w:p w14:paraId="1CA08020"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razjede v ustih,</w:t>
      </w:r>
    </w:p>
    <w:p w14:paraId="545FFAE7"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kopičenje tekočine v trebuhu,</w:t>
      </w:r>
    </w:p>
    <w:p w14:paraId="0129615D"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okvara ledvic z zmanjšanim številom krvnih ploščic in rdečih krvničk, z izpuščajem ali brez njega (hemolitično-uremični sindrom),</w:t>
      </w:r>
    </w:p>
    <w:p w14:paraId="2B88E06A"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nizka raven vrste belih krvničk, ki se imenujejo nevtrofilci,</w:t>
      </w:r>
    </w:p>
    <w:p w14:paraId="3D15FBC1"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propadanje kosti,</w:t>
      </w:r>
    </w:p>
    <w:p w14:paraId="0F67F7C4"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vnetje, ki lahko povzroči okvaro pljuč, tekočino okrog pljuč,</w:t>
      </w:r>
    </w:p>
    <w:p w14:paraId="2298D181"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krvavitve iz nosu,</w:t>
      </w:r>
    </w:p>
    <w:p w14:paraId="5BA9F749"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kožni rak,</w:t>
      </w:r>
    </w:p>
    <w:p w14:paraId="228098EB"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okužba ledvic,</w:t>
      </w:r>
    </w:p>
    <w:p w14:paraId="3A772A57"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mehurček, napolnjen s tekočino (cista) na jajčnikih,</w:t>
      </w:r>
    </w:p>
    <w:p w14:paraId="08A02393"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lastRenderedPageBreak/>
        <w:t>kopičenje tekočine v vreči, ki obdaja srce, kar lahko v nekaterih primerih zmanjša sposobnost srca za črpanje krvi,</w:t>
      </w:r>
    </w:p>
    <w:p w14:paraId="02817B53"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vnetje trebušne slinavke,</w:t>
      </w:r>
    </w:p>
    <w:p w14:paraId="3C64C61E"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alergijske reakcije,</w:t>
      </w:r>
    </w:p>
    <w:p w14:paraId="011131C4"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herpes zoster (pasovec),</w:t>
      </w:r>
    </w:p>
    <w:p w14:paraId="0BAECD8D" w14:textId="77777777" w:rsidR="00AC1B34" w:rsidRPr="0096316B" w:rsidRDefault="00AC1B34" w:rsidP="00AC1B34">
      <w:pPr>
        <w:numPr>
          <w:ilvl w:val="0"/>
          <w:numId w:val="13"/>
        </w:numPr>
        <w:tabs>
          <w:tab w:val="num" w:pos="567"/>
          <w:tab w:val="left" w:pos="7513"/>
          <w:tab w:val="left" w:pos="7655"/>
        </w:tabs>
        <w:ind w:left="567" w:right="-29" w:hanging="567"/>
        <w:rPr>
          <w:color w:val="000000" w:themeColor="text1"/>
          <w:sz w:val="22"/>
          <w:szCs w:val="22"/>
          <w:lang w:val="sl-SI"/>
        </w:rPr>
      </w:pPr>
      <w:r w:rsidRPr="0096316B">
        <w:rPr>
          <w:color w:val="000000" w:themeColor="text1"/>
          <w:sz w:val="22"/>
          <w:szCs w:val="22"/>
          <w:lang w:val="sl-SI"/>
        </w:rPr>
        <w:t>okužba s citomegalovirusom.</w:t>
      </w:r>
    </w:p>
    <w:p w14:paraId="4C10472E" w14:textId="77777777" w:rsidR="00AC1B34" w:rsidRPr="0096316B" w:rsidRDefault="00AC1B34" w:rsidP="00AC1B34">
      <w:pPr>
        <w:numPr>
          <w:ilvl w:val="12"/>
          <w:numId w:val="0"/>
        </w:numPr>
        <w:tabs>
          <w:tab w:val="left" w:pos="7513"/>
          <w:tab w:val="left" w:pos="7655"/>
        </w:tabs>
        <w:ind w:left="1980" w:right="-29" w:hanging="1980"/>
        <w:rPr>
          <w:color w:val="000000" w:themeColor="text1"/>
          <w:sz w:val="22"/>
          <w:lang w:val="sl-SI"/>
        </w:rPr>
      </w:pPr>
    </w:p>
    <w:p w14:paraId="27879474" w14:textId="77777777" w:rsidR="00AC1B34" w:rsidRPr="0096316B" w:rsidRDefault="00AC1B34" w:rsidP="00AC1B34">
      <w:pPr>
        <w:keepNext/>
        <w:rPr>
          <w:color w:val="000000" w:themeColor="text1"/>
          <w:sz w:val="22"/>
          <w:lang w:val="sl-SI"/>
        </w:rPr>
      </w:pPr>
      <w:r w:rsidRPr="0096316B">
        <w:rPr>
          <w:color w:val="000000" w:themeColor="text1"/>
          <w:sz w:val="22"/>
          <w:lang w:val="sl-SI"/>
        </w:rPr>
        <w:t>Občasni: pojavijo se lahko pri največ 1 od 100 bolnikov</w:t>
      </w:r>
    </w:p>
    <w:p w14:paraId="1756F51E" w14:textId="77777777" w:rsidR="00AC1B34" w:rsidRPr="0096316B" w:rsidRDefault="00AC1B34" w:rsidP="00AC1B34">
      <w:pPr>
        <w:keepNext/>
        <w:rPr>
          <w:color w:val="000000" w:themeColor="text1"/>
          <w:sz w:val="22"/>
          <w:lang w:val="sl-SI"/>
        </w:rPr>
      </w:pPr>
      <w:r w:rsidRPr="0096316B">
        <w:rPr>
          <w:color w:val="000000" w:themeColor="text1"/>
          <w:sz w:val="22"/>
          <w:lang w:val="sl-SI"/>
        </w:rPr>
        <w:tab/>
      </w:r>
    </w:p>
    <w:p w14:paraId="7E06449B"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lang w:val="sl-SI"/>
        </w:rPr>
        <w:t xml:space="preserve">rak limfnega tkiva </w:t>
      </w:r>
      <w:r w:rsidRPr="0096316B">
        <w:rPr>
          <w:color w:val="000000" w:themeColor="text1"/>
          <w:sz w:val="22"/>
          <w:szCs w:val="22"/>
          <w:lang w:val="sl-SI"/>
        </w:rPr>
        <w:t xml:space="preserve">(limfom/popresaditveni limfoproliferativni sindrom), </w:t>
      </w:r>
      <w:r w:rsidRPr="0096316B">
        <w:rPr>
          <w:color w:val="000000" w:themeColor="text1"/>
          <w:sz w:val="22"/>
          <w:lang w:val="sl-SI"/>
        </w:rPr>
        <w:t>kombinirano zmanjšanje</w:t>
      </w:r>
      <w:r w:rsidRPr="0096316B">
        <w:rPr>
          <w:color w:val="000000" w:themeColor="text1"/>
          <w:sz w:val="22"/>
          <w:szCs w:val="22"/>
          <w:lang w:val="sl-SI"/>
        </w:rPr>
        <w:t xml:space="preserve"> števila</w:t>
      </w:r>
      <w:r w:rsidRPr="0096316B">
        <w:rPr>
          <w:color w:val="000000" w:themeColor="text1"/>
          <w:sz w:val="22"/>
          <w:lang w:val="sl-SI"/>
        </w:rPr>
        <w:t xml:space="preserve"> rdečih </w:t>
      </w:r>
      <w:r w:rsidRPr="0096316B">
        <w:rPr>
          <w:color w:val="000000" w:themeColor="text1"/>
          <w:sz w:val="22"/>
          <w:szCs w:val="22"/>
          <w:lang w:val="sl-SI"/>
        </w:rPr>
        <w:t>in</w:t>
      </w:r>
      <w:r w:rsidRPr="0096316B">
        <w:rPr>
          <w:color w:val="000000" w:themeColor="text1"/>
          <w:sz w:val="22"/>
          <w:lang w:val="sl-SI"/>
        </w:rPr>
        <w:t xml:space="preserve"> belih krvničk ter krvnih</w:t>
      </w:r>
      <w:r w:rsidRPr="0096316B">
        <w:rPr>
          <w:color w:val="000000" w:themeColor="text1"/>
          <w:sz w:val="22"/>
          <w:szCs w:val="22"/>
          <w:lang w:val="sl-SI"/>
        </w:rPr>
        <w:t xml:space="preserve"> ploščic,</w:t>
      </w:r>
    </w:p>
    <w:p w14:paraId="5182DDCD"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szCs w:val="22"/>
          <w:lang w:val="sl-SI"/>
        </w:rPr>
        <w:t>krvavitev iz pljuč,</w:t>
      </w:r>
    </w:p>
    <w:p w14:paraId="2483E61A"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lang w:val="sl-SI"/>
        </w:rPr>
        <w:t>beljakovine v urinu</w:t>
      </w:r>
      <w:r w:rsidRPr="0096316B">
        <w:rPr>
          <w:color w:val="000000" w:themeColor="text1"/>
          <w:sz w:val="22"/>
          <w:szCs w:val="22"/>
          <w:lang w:val="sl-SI"/>
        </w:rPr>
        <w:t>,</w:t>
      </w:r>
      <w:r w:rsidRPr="0096316B">
        <w:rPr>
          <w:color w:val="000000" w:themeColor="text1"/>
          <w:kern w:val="28"/>
          <w:sz w:val="22"/>
          <w:szCs w:val="22"/>
          <w:lang w:val="sl-SI"/>
        </w:rPr>
        <w:t xml:space="preserve"> ki jih je </w:t>
      </w:r>
      <w:r w:rsidRPr="0096316B">
        <w:rPr>
          <w:color w:val="000000" w:themeColor="text1"/>
          <w:kern w:val="28"/>
          <w:sz w:val="22"/>
          <w:lang w:val="sl-SI"/>
        </w:rPr>
        <w:t>včasih veliko</w:t>
      </w:r>
      <w:r w:rsidRPr="0096316B">
        <w:rPr>
          <w:color w:val="000000" w:themeColor="text1"/>
          <w:kern w:val="28"/>
          <w:sz w:val="22"/>
          <w:szCs w:val="22"/>
          <w:lang w:val="sl-SI"/>
        </w:rPr>
        <w:t>, kar je povezano</w:t>
      </w:r>
      <w:r w:rsidRPr="0096316B">
        <w:rPr>
          <w:color w:val="000000" w:themeColor="text1"/>
          <w:kern w:val="28"/>
          <w:sz w:val="22"/>
          <w:lang w:val="sl-SI"/>
        </w:rPr>
        <w:t xml:space="preserve"> z neželenimi učinki, na primer otekanjem,</w:t>
      </w:r>
    </w:p>
    <w:p w14:paraId="731F4B1C"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kern w:val="28"/>
          <w:sz w:val="22"/>
          <w:lang w:val="sl-SI"/>
        </w:rPr>
        <w:t>brazgotinjenje ledvic, ki lahko zmanjša delovanje ledvic,</w:t>
      </w:r>
    </w:p>
    <w:p w14:paraId="12915EF2"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kern w:val="28"/>
          <w:sz w:val="22"/>
          <w:lang w:val="sl-SI"/>
        </w:rPr>
        <w:t>prekomerno zastajanje tekočine v tkivih zaradi motenega odtoka limfe,</w:t>
      </w:r>
    </w:p>
    <w:p w14:paraId="6DF4216F"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kern w:val="28"/>
          <w:sz w:val="22"/>
          <w:lang w:val="sl-SI"/>
        </w:rPr>
        <w:t>nizka raven krvnih ploščic z izpuščajem ali brez njega (trombocitopenična purpura),</w:t>
      </w:r>
    </w:p>
    <w:p w14:paraId="49B39004"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kern w:val="28"/>
          <w:sz w:val="22"/>
          <w:szCs w:val="22"/>
          <w:lang w:val="sl-SI"/>
        </w:rPr>
        <w:t>resne alergijske reakcije, ki lahko povzročijo luščenje kože,</w:t>
      </w:r>
    </w:p>
    <w:p w14:paraId="08A8CA7D"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kern w:val="28"/>
          <w:sz w:val="22"/>
          <w:szCs w:val="22"/>
          <w:lang w:val="sl-SI"/>
        </w:rPr>
        <w:t>tuberkuloza,</w:t>
      </w:r>
    </w:p>
    <w:p w14:paraId="4E6CD981"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kern w:val="28"/>
          <w:sz w:val="22"/>
          <w:szCs w:val="22"/>
          <w:lang w:val="sl-SI"/>
        </w:rPr>
        <w:t>okužba z virusom Epstein-Barr,</w:t>
      </w:r>
    </w:p>
    <w:p w14:paraId="40E0F744"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kern w:val="28"/>
          <w:sz w:val="22"/>
          <w:szCs w:val="22"/>
          <w:lang w:val="sl-SI"/>
        </w:rPr>
        <w:t xml:space="preserve">infekcijska driska zaradi bakterije </w:t>
      </w:r>
      <w:r w:rsidRPr="0096316B">
        <w:rPr>
          <w:i/>
          <w:color w:val="000000" w:themeColor="text1"/>
          <w:kern w:val="28"/>
          <w:sz w:val="22"/>
          <w:szCs w:val="22"/>
          <w:lang w:val="sl-SI"/>
        </w:rPr>
        <w:t>Clostridium difficile</w:t>
      </w:r>
      <w:r w:rsidRPr="0096316B">
        <w:rPr>
          <w:color w:val="000000" w:themeColor="text1"/>
          <w:kern w:val="28"/>
          <w:sz w:val="22"/>
          <w:szCs w:val="22"/>
          <w:lang w:val="sl-SI"/>
        </w:rPr>
        <w:t>,</w:t>
      </w:r>
    </w:p>
    <w:p w14:paraId="117AB789"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kern w:val="28"/>
          <w:sz w:val="22"/>
          <w:szCs w:val="22"/>
          <w:lang w:val="sl-SI"/>
        </w:rPr>
        <w:t>resna okvara jeter.</w:t>
      </w:r>
    </w:p>
    <w:p w14:paraId="2BDFAF5A" w14:textId="77777777" w:rsidR="00AC1B34" w:rsidRPr="0096316B" w:rsidRDefault="00AC1B34" w:rsidP="00AC1B34">
      <w:pPr>
        <w:rPr>
          <w:color w:val="000000" w:themeColor="text1"/>
          <w:sz w:val="22"/>
          <w:lang w:val="sl-SI"/>
        </w:rPr>
      </w:pPr>
    </w:p>
    <w:p w14:paraId="3F56EC75" w14:textId="77777777" w:rsidR="00AC1B34" w:rsidRPr="0096316B" w:rsidRDefault="00AC1B34" w:rsidP="00AC1B34">
      <w:pPr>
        <w:keepNext/>
        <w:rPr>
          <w:color w:val="000000" w:themeColor="text1"/>
          <w:sz w:val="22"/>
          <w:lang w:val="sl-SI"/>
        </w:rPr>
      </w:pPr>
      <w:r w:rsidRPr="0096316B">
        <w:rPr>
          <w:color w:val="000000" w:themeColor="text1"/>
          <w:sz w:val="22"/>
          <w:lang w:val="sl-SI"/>
        </w:rPr>
        <w:t>Redki: pojavijo se lahko pri največ 1 od 1.000 bolnikov</w:t>
      </w:r>
    </w:p>
    <w:p w14:paraId="04BA1967" w14:textId="77777777" w:rsidR="00AC1B34" w:rsidRPr="0096316B" w:rsidRDefault="00AC1B34" w:rsidP="00AC1B34">
      <w:pPr>
        <w:keepNext/>
        <w:rPr>
          <w:color w:val="000000" w:themeColor="text1"/>
          <w:sz w:val="22"/>
          <w:lang w:val="sl-SI"/>
        </w:rPr>
      </w:pPr>
      <w:r w:rsidRPr="0096316B">
        <w:rPr>
          <w:color w:val="000000" w:themeColor="text1"/>
          <w:sz w:val="22"/>
          <w:lang w:val="sl-SI"/>
        </w:rPr>
        <w:tab/>
      </w:r>
    </w:p>
    <w:p w14:paraId="726D302C"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lang w:val="sl-SI"/>
        </w:rPr>
        <w:t>kopičenje beljakovin v zračnih mehurčkih pljuč, kar lahko ovira dihanje,</w:t>
      </w:r>
    </w:p>
    <w:p w14:paraId="61DE0B2F" w14:textId="77777777" w:rsidR="00AC1B34" w:rsidRPr="0096316B" w:rsidRDefault="00AC1B34" w:rsidP="00AC1B34">
      <w:pPr>
        <w:numPr>
          <w:ilvl w:val="0"/>
          <w:numId w:val="13"/>
        </w:numPr>
        <w:tabs>
          <w:tab w:val="num" w:pos="567"/>
        </w:tabs>
        <w:ind w:left="567" w:hanging="567"/>
        <w:rPr>
          <w:color w:val="000000" w:themeColor="text1"/>
          <w:sz w:val="22"/>
          <w:lang w:val="sl-SI"/>
        </w:rPr>
      </w:pPr>
      <w:r w:rsidRPr="0096316B">
        <w:rPr>
          <w:color w:val="000000" w:themeColor="text1"/>
          <w:sz w:val="22"/>
          <w:lang w:val="sl-SI"/>
        </w:rPr>
        <w:t>resne alergijske reakcije, ki lahko prizadenejo krvne žile (glejte zgornji odstavek o alergijskih reakcijah).</w:t>
      </w:r>
    </w:p>
    <w:p w14:paraId="1E5FE603" w14:textId="77777777" w:rsidR="00AC1B34" w:rsidRPr="0096316B" w:rsidRDefault="00AC1B34" w:rsidP="00AC1B34">
      <w:pPr>
        <w:rPr>
          <w:color w:val="000000" w:themeColor="text1"/>
          <w:sz w:val="22"/>
          <w:lang w:val="sl-SI"/>
        </w:rPr>
      </w:pPr>
    </w:p>
    <w:p w14:paraId="6007D60F" w14:textId="77777777" w:rsidR="00AC1B34" w:rsidRPr="0096316B" w:rsidRDefault="00AC1B34" w:rsidP="00AC1B34">
      <w:pPr>
        <w:keepNext/>
        <w:tabs>
          <w:tab w:val="left" w:pos="1985"/>
        </w:tabs>
        <w:rPr>
          <w:color w:val="000000" w:themeColor="text1"/>
          <w:sz w:val="22"/>
          <w:lang w:val="sl-SI"/>
        </w:rPr>
      </w:pPr>
      <w:r w:rsidRPr="0096316B">
        <w:rPr>
          <w:color w:val="000000" w:themeColor="text1"/>
          <w:sz w:val="22"/>
          <w:lang w:val="sl-SI"/>
        </w:rPr>
        <w:t>Neznano: pogostnosti iz razpoložljivih podatkov ni mogoče oceniti</w:t>
      </w:r>
    </w:p>
    <w:p w14:paraId="27ABD68A" w14:textId="77777777" w:rsidR="00AC1B34" w:rsidRPr="0096316B" w:rsidRDefault="00AC1B34" w:rsidP="00AC1B34">
      <w:pPr>
        <w:keepNext/>
        <w:tabs>
          <w:tab w:val="left" w:pos="1985"/>
        </w:tabs>
        <w:rPr>
          <w:color w:val="000000" w:themeColor="text1"/>
          <w:sz w:val="22"/>
          <w:lang w:val="sl-SI"/>
        </w:rPr>
      </w:pPr>
      <w:r w:rsidRPr="0096316B">
        <w:rPr>
          <w:color w:val="000000" w:themeColor="text1"/>
          <w:sz w:val="22"/>
          <w:lang w:val="sl-SI"/>
        </w:rPr>
        <w:tab/>
      </w:r>
    </w:p>
    <w:p w14:paraId="065244DA" w14:textId="77777777" w:rsidR="00AC1B34" w:rsidRPr="0096316B" w:rsidRDefault="00AC1B34" w:rsidP="00AC1B34">
      <w:pPr>
        <w:numPr>
          <w:ilvl w:val="0"/>
          <w:numId w:val="13"/>
        </w:numPr>
        <w:tabs>
          <w:tab w:val="num" w:pos="567"/>
          <w:tab w:val="left" w:pos="1985"/>
        </w:tabs>
        <w:ind w:left="567" w:hanging="567"/>
        <w:rPr>
          <w:color w:val="000000" w:themeColor="text1"/>
          <w:sz w:val="22"/>
          <w:szCs w:val="22"/>
          <w:lang w:val="sl-SI"/>
        </w:rPr>
      </w:pPr>
      <w:r w:rsidRPr="0096316B">
        <w:rPr>
          <w:color w:val="000000" w:themeColor="text1"/>
          <w:sz w:val="22"/>
          <w:szCs w:val="22"/>
          <w:lang w:val="sl-SI"/>
        </w:rPr>
        <w:t>sindrom posteriorne reverzibilne encefalopatije (PRES), resen sindrom živčnega sistema, ki se kaže z naslednjimi simptomi: glavobol, slabost (navzea), bruhanje, zmedenost, epileptični krči in izguba vida. Če se kateri od teh simptomov pojavijo sočasno, se posvetujte z zdravnikom.</w:t>
      </w:r>
    </w:p>
    <w:p w14:paraId="1D281512" w14:textId="77777777" w:rsidR="00AC1B34" w:rsidRPr="0096316B" w:rsidRDefault="00AC1B34" w:rsidP="00AC1B34">
      <w:pPr>
        <w:numPr>
          <w:ilvl w:val="12"/>
          <w:numId w:val="0"/>
        </w:numPr>
        <w:outlineLvl w:val="0"/>
        <w:rPr>
          <w:b/>
          <w:color w:val="000000" w:themeColor="text1"/>
          <w:sz w:val="22"/>
          <w:szCs w:val="22"/>
          <w:lang w:val="sl-SI"/>
        </w:rPr>
      </w:pPr>
    </w:p>
    <w:p w14:paraId="25BD1E05" w14:textId="77777777" w:rsidR="00D513DB" w:rsidRPr="0096316B" w:rsidRDefault="00463BBE" w:rsidP="00AC1B34">
      <w:pPr>
        <w:numPr>
          <w:ilvl w:val="12"/>
          <w:numId w:val="0"/>
        </w:numPr>
        <w:outlineLvl w:val="0"/>
        <w:rPr>
          <w:b/>
          <w:color w:val="000000" w:themeColor="text1"/>
          <w:sz w:val="22"/>
          <w:szCs w:val="22"/>
          <w:lang w:val="sl-SI"/>
        </w:rPr>
      </w:pPr>
      <w:r w:rsidRPr="0096316B">
        <w:rPr>
          <w:color w:val="000000" w:themeColor="text1"/>
          <w:sz w:val="22"/>
          <w:szCs w:val="22"/>
          <w:lang w:val="sl-SI"/>
        </w:rPr>
        <w:t xml:space="preserve">Bolnikom </w:t>
      </w:r>
      <w:r w:rsidR="00EE42F2" w:rsidRPr="0096316B">
        <w:rPr>
          <w:color w:val="000000" w:themeColor="text1"/>
          <w:sz w:val="22"/>
          <w:szCs w:val="22"/>
          <w:lang w:val="sl-SI"/>
        </w:rPr>
        <w:t>s</w:t>
      </w:r>
      <w:r w:rsidR="00D513DB" w:rsidRPr="0096316B">
        <w:rPr>
          <w:color w:val="000000" w:themeColor="text1"/>
          <w:sz w:val="22"/>
          <w:szCs w:val="22"/>
          <w:lang w:val="sl-SI"/>
        </w:rPr>
        <w:t xml:space="preserve"> </w:t>
      </w:r>
      <w:r w:rsidR="00EE42F2" w:rsidRPr="0096316B">
        <w:rPr>
          <w:color w:val="000000" w:themeColor="text1"/>
          <w:sz w:val="22"/>
          <w:szCs w:val="22"/>
          <w:lang w:val="sl-SI"/>
        </w:rPr>
        <w:t>S-</w:t>
      </w:r>
      <w:r w:rsidR="00D513DB" w:rsidRPr="0096316B">
        <w:rPr>
          <w:color w:val="000000" w:themeColor="text1"/>
          <w:sz w:val="22"/>
          <w:szCs w:val="22"/>
          <w:lang w:val="sl-SI"/>
        </w:rPr>
        <w:t xml:space="preserve">LAM so </w:t>
      </w:r>
      <w:r w:rsidRPr="0096316B">
        <w:rPr>
          <w:color w:val="000000" w:themeColor="text1"/>
          <w:sz w:val="22"/>
          <w:szCs w:val="22"/>
          <w:lang w:val="sl-SI"/>
        </w:rPr>
        <w:t>se pojavili</w:t>
      </w:r>
      <w:r w:rsidR="00D513DB" w:rsidRPr="0096316B">
        <w:rPr>
          <w:color w:val="000000" w:themeColor="text1"/>
          <w:sz w:val="22"/>
          <w:szCs w:val="22"/>
          <w:lang w:val="sl-SI"/>
        </w:rPr>
        <w:t xml:space="preserve"> podobn</w:t>
      </w:r>
      <w:r w:rsidRPr="0096316B">
        <w:rPr>
          <w:color w:val="000000" w:themeColor="text1"/>
          <w:sz w:val="22"/>
          <w:szCs w:val="22"/>
          <w:lang w:val="sl-SI"/>
        </w:rPr>
        <w:t>i</w:t>
      </w:r>
      <w:r w:rsidR="00D513DB" w:rsidRPr="0096316B">
        <w:rPr>
          <w:color w:val="000000" w:themeColor="text1"/>
          <w:sz w:val="22"/>
          <w:szCs w:val="22"/>
          <w:lang w:val="sl-SI"/>
        </w:rPr>
        <w:t xml:space="preserve"> neželen</w:t>
      </w:r>
      <w:r w:rsidRPr="0096316B">
        <w:rPr>
          <w:color w:val="000000" w:themeColor="text1"/>
          <w:sz w:val="22"/>
          <w:szCs w:val="22"/>
          <w:lang w:val="sl-SI"/>
        </w:rPr>
        <w:t>i</w:t>
      </w:r>
      <w:r w:rsidR="00D513DB" w:rsidRPr="0096316B">
        <w:rPr>
          <w:color w:val="000000" w:themeColor="text1"/>
          <w:sz w:val="22"/>
          <w:szCs w:val="22"/>
          <w:lang w:val="sl-SI"/>
        </w:rPr>
        <w:t xml:space="preserve"> učink</w:t>
      </w:r>
      <w:r w:rsidRPr="0096316B">
        <w:rPr>
          <w:color w:val="000000" w:themeColor="text1"/>
          <w:sz w:val="22"/>
          <w:szCs w:val="22"/>
          <w:lang w:val="sl-SI"/>
        </w:rPr>
        <w:t>i</w:t>
      </w:r>
      <w:r w:rsidR="00D513DB" w:rsidRPr="0096316B">
        <w:rPr>
          <w:color w:val="000000" w:themeColor="text1"/>
          <w:sz w:val="22"/>
          <w:szCs w:val="22"/>
          <w:lang w:val="sl-SI"/>
        </w:rPr>
        <w:t xml:space="preserve"> kot </w:t>
      </w:r>
      <w:r w:rsidRPr="0096316B">
        <w:rPr>
          <w:color w:val="000000" w:themeColor="text1"/>
          <w:sz w:val="22"/>
          <w:szCs w:val="22"/>
          <w:lang w:val="sl-SI"/>
        </w:rPr>
        <w:t>bolnikom</w:t>
      </w:r>
      <w:r w:rsidR="00D513DB" w:rsidRPr="0096316B">
        <w:rPr>
          <w:color w:val="000000" w:themeColor="text1"/>
          <w:sz w:val="22"/>
          <w:szCs w:val="22"/>
          <w:lang w:val="sl-SI"/>
        </w:rPr>
        <w:t xml:space="preserve"> s presadki ledvic, </w:t>
      </w:r>
      <w:r w:rsidRPr="0096316B">
        <w:rPr>
          <w:color w:val="000000" w:themeColor="text1"/>
          <w:sz w:val="22"/>
          <w:szCs w:val="22"/>
          <w:lang w:val="sl-SI"/>
        </w:rPr>
        <w:t>dodatno</w:t>
      </w:r>
      <w:r w:rsidR="00D513DB" w:rsidRPr="0096316B">
        <w:rPr>
          <w:color w:val="000000" w:themeColor="text1"/>
          <w:sz w:val="22"/>
          <w:szCs w:val="22"/>
          <w:lang w:val="sl-SI"/>
        </w:rPr>
        <w:t xml:space="preserve"> pa še izgub</w:t>
      </w:r>
      <w:r w:rsidRPr="0096316B">
        <w:rPr>
          <w:color w:val="000000" w:themeColor="text1"/>
          <w:sz w:val="22"/>
          <w:szCs w:val="22"/>
          <w:lang w:val="sl-SI"/>
        </w:rPr>
        <w:t>a</w:t>
      </w:r>
      <w:r w:rsidR="00D513DB" w:rsidRPr="0096316B">
        <w:rPr>
          <w:color w:val="000000" w:themeColor="text1"/>
          <w:sz w:val="22"/>
          <w:szCs w:val="22"/>
          <w:lang w:val="sl-SI"/>
        </w:rPr>
        <w:t xml:space="preserve"> telesne mase, ki se lahko pojavi pri </w:t>
      </w:r>
      <w:r w:rsidR="008F5A9A" w:rsidRPr="0096316B">
        <w:rPr>
          <w:color w:val="000000" w:themeColor="text1"/>
          <w:sz w:val="22"/>
          <w:szCs w:val="22"/>
          <w:lang w:val="sl-SI"/>
        </w:rPr>
        <w:t xml:space="preserve">največ </w:t>
      </w:r>
      <w:r w:rsidR="00D513DB" w:rsidRPr="0096316B">
        <w:rPr>
          <w:color w:val="000000" w:themeColor="text1"/>
          <w:sz w:val="22"/>
          <w:szCs w:val="22"/>
          <w:lang w:val="sl-SI"/>
        </w:rPr>
        <w:t>1 od 10 bolnikov.</w:t>
      </w:r>
    </w:p>
    <w:p w14:paraId="63356E6C" w14:textId="77777777" w:rsidR="00D513DB" w:rsidRPr="0096316B" w:rsidRDefault="00D513DB" w:rsidP="00AC1B34">
      <w:pPr>
        <w:numPr>
          <w:ilvl w:val="12"/>
          <w:numId w:val="0"/>
        </w:numPr>
        <w:outlineLvl w:val="0"/>
        <w:rPr>
          <w:b/>
          <w:color w:val="000000" w:themeColor="text1"/>
          <w:sz w:val="22"/>
          <w:szCs w:val="22"/>
          <w:lang w:val="sl-SI"/>
        </w:rPr>
      </w:pPr>
    </w:p>
    <w:p w14:paraId="13D9FF73" w14:textId="77777777" w:rsidR="00AC1B34" w:rsidRPr="0096316B" w:rsidRDefault="00AC1B34" w:rsidP="00AC1B34">
      <w:pPr>
        <w:numPr>
          <w:ilvl w:val="12"/>
          <w:numId w:val="0"/>
        </w:numPr>
        <w:outlineLvl w:val="0"/>
        <w:rPr>
          <w:b/>
          <w:color w:val="000000" w:themeColor="text1"/>
          <w:sz w:val="22"/>
          <w:szCs w:val="22"/>
          <w:lang w:val="sl-SI"/>
        </w:rPr>
      </w:pPr>
      <w:r w:rsidRPr="0096316B">
        <w:rPr>
          <w:b/>
          <w:color w:val="000000" w:themeColor="text1"/>
          <w:sz w:val="22"/>
          <w:szCs w:val="22"/>
          <w:lang w:val="sl-SI"/>
        </w:rPr>
        <w:t>Poročanje o neželenih učinkih</w:t>
      </w:r>
    </w:p>
    <w:p w14:paraId="2D29ACEE" w14:textId="77777777" w:rsidR="00AC1B34" w:rsidRPr="0096316B" w:rsidRDefault="00AC1B34" w:rsidP="00AC1B34">
      <w:pPr>
        <w:numPr>
          <w:ilvl w:val="12"/>
          <w:numId w:val="0"/>
        </w:numPr>
        <w:outlineLvl w:val="0"/>
        <w:rPr>
          <w:b/>
          <w:color w:val="000000" w:themeColor="text1"/>
          <w:sz w:val="22"/>
          <w:szCs w:val="22"/>
          <w:lang w:val="sl-SI"/>
        </w:rPr>
      </w:pPr>
    </w:p>
    <w:p w14:paraId="32DBEB3F" w14:textId="09ECF56D" w:rsidR="00AC1B34" w:rsidRPr="0096316B" w:rsidRDefault="00AC1B34" w:rsidP="00AC1B34">
      <w:pPr>
        <w:rPr>
          <w:color w:val="000000" w:themeColor="text1"/>
          <w:sz w:val="22"/>
          <w:lang w:val="sl-SI"/>
        </w:rPr>
      </w:pPr>
      <w:r w:rsidRPr="0096316B">
        <w:rPr>
          <w:color w:val="000000" w:themeColor="text1"/>
          <w:sz w:val="22"/>
          <w:szCs w:val="22"/>
          <w:lang w:val="sl-SI"/>
        </w:rPr>
        <w:t xml:space="preserve">Če opazite kateregakoli izmed neželenih učinkov, se posvetujte z zdravnikom, farmacevtom ali medicinsko sestro. Posvetujte se tudi, če opazite neželene učinke, ki niso navedeni v tem navodilu. O neželenih učinkih lahko poročate tudi neposredno na </w:t>
      </w:r>
      <w:r w:rsidRPr="00857245">
        <w:rPr>
          <w:color w:val="000000" w:themeColor="text1"/>
          <w:sz w:val="22"/>
          <w:szCs w:val="22"/>
          <w:highlight w:val="lightGray"/>
          <w:lang w:val="sl-SI"/>
        </w:rPr>
        <w:t xml:space="preserve">nacionalni center za poročanje, ki je naveden v </w:t>
      </w:r>
      <w:hyperlink r:id="rId15" w:history="1">
        <w:r w:rsidRPr="00857245">
          <w:rPr>
            <w:rStyle w:val="Hyperlink"/>
            <w:sz w:val="22"/>
            <w:szCs w:val="22"/>
            <w:highlight w:val="lightGray"/>
            <w:lang w:val="sl-SI"/>
          </w:rPr>
          <w:t>Prilogi V</w:t>
        </w:r>
      </w:hyperlink>
      <w:r w:rsidRPr="0096316B">
        <w:rPr>
          <w:color w:val="000000" w:themeColor="text1"/>
          <w:sz w:val="22"/>
          <w:szCs w:val="22"/>
          <w:lang w:val="sl-SI"/>
        </w:rPr>
        <w:t>. S tem, ko poročate o neželenih učinkih, lahko prispevate k zagotovitvi več informacij o varnosti tega zdravila.</w:t>
      </w:r>
    </w:p>
    <w:p w14:paraId="39DC9FFC" w14:textId="77777777" w:rsidR="00711B45" w:rsidRPr="0096316B" w:rsidRDefault="00711B45">
      <w:pPr>
        <w:rPr>
          <w:color w:val="000000" w:themeColor="text1"/>
          <w:sz w:val="22"/>
          <w:lang w:val="sl-SI"/>
        </w:rPr>
      </w:pPr>
    </w:p>
    <w:p w14:paraId="5FF2670E" w14:textId="77777777" w:rsidR="000D6976" w:rsidRPr="0096316B" w:rsidRDefault="000D6976">
      <w:pPr>
        <w:rPr>
          <w:color w:val="000000" w:themeColor="text1"/>
          <w:sz w:val="22"/>
          <w:lang w:val="sl-SI"/>
        </w:rPr>
      </w:pPr>
    </w:p>
    <w:p w14:paraId="71685C20" w14:textId="77777777" w:rsidR="000D6976" w:rsidRPr="0096316B" w:rsidRDefault="000D6976">
      <w:pPr>
        <w:keepNext/>
        <w:ind w:left="567" w:hanging="567"/>
        <w:rPr>
          <w:b/>
          <w:color w:val="000000" w:themeColor="text1"/>
          <w:sz w:val="22"/>
          <w:lang w:val="sl-SI"/>
        </w:rPr>
      </w:pPr>
      <w:r w:rsidRPr="0096316B">
        <w:rPr>
          <w:b/>
          <w:color w:val="000000" w:themeColor="text1"/>
          <w:sz w:val="22"/>
          <w:lang w:val="sl-SI"/>
        </w:rPr>
        <w:t xml:space="preserve">5. </w:t>
      </w:r>
      <w:r w:rsidRPr="0096316B">
        <w:rPr>
          <w:b/>
          <w:color w:val="000000" w:themeColor="text1"/>
          <w:sz w:val="22"/>
          <w:lang w:val="sl-SI"/>
        </w:rPr>
        <w:tab/>
      </w:r>
      <w:r w:rsidR="0073135D" w:rsidRPr="0096316B">
        <w:rPr>
          <w:b/>
          <w:color w:val="000000" w:themeColor="text1"/>
          <w:sz w:val="22"/>
          <w:lang w:val="sl-SI"/>
        </w:rPr>
        <w:t>Shranjevanje zdravila Rapamune</w:t>
      </w:r>
    </w:p>
    <w:p w14:paraId="4BA321DF" w14:textId="77777777" w:rsidR="000D6976" w:rsidRPr="0096316B" w:rsidRDefault="000D6976">
      <w:pPr>
        <w:keepNext/>
        <w:rPr>
          <w:color w:val="000000" w:themeColor="text1"/>
          <w:sz w:val="22"/>
          <w:lang w:val="sl-SI"/>
        </w:rPr>
      </w:pPr>
    </w:p>
    <w:p w14:paraId="4C5757BB" w14:textId="77777777" w:rsidR="000D6976" w:rsidRPr="0096316B" w:rsidRDefault="000D6976">
      <w:pPr>
        <w:rPr>
          <w:color w:val="000000" w:themeColor="text1"/>
          <w:sz w:val="22"/>
          <w:lang w:val="sl-SI"/>
        </w:rPr>
      </w:pPr>
      <w:r w:rsidRPr="0096316B">
        <w:rPr>
          <w:color w:val="000000" w:themeColor="text1"/>
          <w:sz w:val="22"/>
          <w:lang w:val="sl-SI"/>
        </w:rPr>
        <w:t>Zdravilo shranjujte nedosegljivo otrokom!</w:t>
      </w:r>
    </w:p>
    <w:p w14:paraId="4DCD741A" w14:textId="77777777" w:rsidR="000D6976" w:rsidRPr="0096316B" w:rsidRDefault="000D6976">
      <w:pPr>
        <w:rPr>
          <w:color w:val="000000" w:themeColor="text1"/>
          <w:sz w:val="22"/>
          <w:lang w:val="sl-SI"/>
        </w:rPr>
      </w:pPr>
    </w:p>
    <w:p w14:paraId="5DEBFB1C" w14:textId="77777777" w:rsidR="000D6976" w:rsidRPr="0096316B" w:rsidRDefault="001A293C">
      <w:pPr>
        <w:pStyle w:val="BodyText2"/>
        <w:tabs>
          <w:tab w:val="clear" w:pos="567"/>
        </w:tabs>
        <w:rPr>
          <w:color w:val="000000" w:themeColor="text1"/>
          <w:lang w:val="sl-SI"/>
        </w:rPr>
      </w:pPr>
      <w:r w:rsidRPr="0096316B">
        <w:rPr>
          <w:color w:val="000000" w:themeColor="text1"/>
          <w:lang w:val="sl-SI"/>
        </w:rPr>
        <w:t>Tega z</w:t>
      </w:r>
      <w:r w:rsidR="000D6976" w:rsidRPr="0096316B">
        <w:rPr>
          <w:color w:val="000000" w:themeColor="text1"/>
          <w:lang w:val="sl-SI"/>
        </w:rPr>
        <w:t xml:space="preserve">dravila ne smete uporabljati po datumu izteka roka uporabnosti, ki je naveden na </w:t>
      </w:r>
      <w:r w:rsidR="00CE5B46" w:rsidRPr="0096316B">
        <w:rPr>
          <w:color w:val="000000" w:themeColor="text1"/>
          <w:lang w:val="sl-SI"/>
        </w:rPr>
        <w:t xml:space="preserve">pretisnem omotu in </w:t>
      </w:r>
      <w:r w:rsidR="000D6976" w:rsidRPr="0096316B">
        <w:rPr>
          <w:color w:val="000000" w:themeColor="text1"/>
          <w:lang w:val="sl-SI"/>
        </w:rPr>
        <w:t xml:space="preserve">škatli poleg oznake </w:t>
      </w:r>
      <w:r w:rsidR="00AC1B34" w:rsidRPr="0096316B">
        <w:rPr>
          <w:color w:val="000000" w:themeColor="text1"/>
          <w:lang w:val="sl-SI"/>
        </w:rPr>
        <w:t>''</w:t>
      </w:r>
      <w:r w:rsidR="001108C7" w:rsidRPr="0096316B">
        <w:rPr>
          <w:color w:val="000000" w:themeColor="text1"/>
          <w:lang w:val="sl-SI"/>
        </w:rPr>
        <w:t>EXP</w:t>
      </w:r>
      <w:r w:rsidR="00AC1B34" w:rsidRPr="0096316B">
        <w:rPr>
          <w:color w:val="000000" w:themeColor="text1"/>
          <w:lang w:val="sl-SI"/>
        </w:rPr>
        <w:t>''</w:t>
      </w:r>
      <w:r w:rsidR="001108C7" w:rsidRPr="0096316B">
        <w:rPr>
          <w:color w:val="000000" w:themeColor="text1"/>
          <w:lang w:val="sl-SI"/>
        </w:rPr>
        <w:t xml:space="preserve"> ali </w:t>
      </w:r>
      <w:r w:rsidR="00AC1B34" w:rsidRPr="0096316B">
        <w:rPr>
          <w:color w:val="000000" w:themeColor="text1"/>
          <w:lang w:val="sl-SI"/>
        </w:rPr>
        <w:t>''</w:t>
      </w:r>
      <w:r w:rsidR="000D6976" w:rsidRPr="0096316B">
        <w:rPr>
          <w:color w:val="000000" w:themeColor="text1"/>
          <w:lang w:val="sl-SI"/>
        </w:rPr>
        <w:t>Uporabno do</w:t>
      </w:r>
      <w:r w:rsidR="00AC1B34" w:rsidRPr="0096316B">
        <w:rPr>
          <w:color w:val="000000" w:themeColor="text1"/>
          <w:lang w:val="sl-SI"/>
        </w:rPr>
        <w:t>''</w:t>
      </w:r>
      <w:r w:rsidR="000D6976" w:rsidRPr="0096316B">
        <w:rPr>
          <w:color w:val="000000" w:themeColor="text1"/>
          <w:lang w:val="sl-SI"/>
        </w:rPr>
        <w:t xml:space="preserve">. </w:t>
      </w:r>
      <w:r w:rsidR="00711B45" w:rsidRPr="0096316B">
        <w:rPr>
          <w:color w:val="000000" w:themeColor="text1"/>
          <w:lang w:val="sl-SI"/>
        </w:rPr>
        <w:t xml:space="preserve">Rok uporabnosti zdravila se izteče </w:t>
      </w:r>
      <w:r w:rsidR="000D6976" w:rsidRPr="0096316B">
        <w:rPr>
          <w:color w:val="000000" w:themeColor="text1"/>
          <w:lang w:val="sl-SI"/>
        </w:rPr>
        <w:t>na zadnji dan navedenega meseca.</w:t>
      </w:r>
    </w:p>
    <w:p w14:paraId="410D5011" w14:textId="77777777" w:rsidR="000D6976" w:rsidRPr="0096316B" w:rsidRDefault="000D6976">
      <w:pPr>
        <w:rPr>
          <w:color w:val="000000" w:themeColor="text1"/>
          <w:sz w:val="22"/>
          <w:lang w:val="sl-SI"/>
        </w:rPr>
      </w:pPr>
    </w:p>
    <w:p w14:paraId="36C56F6C" w14:textId="77777777" w:rsidR="00CE5B46" w:rsidRPr="0096316B" w:rsidRDefault="00CE5B46">
      <w:pPr>
        <w:rPr>
          <w:color w:val="000000" w:themeColor="text1"/>
          <w:sz w:val="22"/>
          <w:lang w:val="sl-SI"/>
        </w:rPr>
      </w:pPr>
      <w:r w:rsidRPr="0096316B">
        <w:rPr>
          <w:color w:val="000000" w:themeColor="text1"/>
          <w:sz w:val="22"/>
          <w:lang w:val="sl-SI"/>
        </w:rPr>
        <w:t>Shranjujte pri temperaturi do 25 °C.</w:t>
      </w:r>
    </w:p>
    <w:p w14:paraId="4F505481" w14:textId="77777777" w:rsidR="00711B45" w:rsidRPr="0096316B" w:rsidRDefault="00711B45">
      <w:pPr>
        <w:rPr>
          <w:color w:val="000000" w:themeColor="text1"/>
          <w:sz w:val="22"/>
          <w:lang w:val="sl-SI"/>
        </w:rPr>
      </w:pPr>
    </w:p>
    <w:p w14:paraId="57C6C3A3" w14:textId="77777777" w:rsidR="000D6976" w:rsidRPr="0096316B" w:rsidRDefault="000D6976">
      <w:pPr>
        <w:rPr>
          <w:color w:val="000000" w:themeColor="text1"/>
          <w:sz w:val="22"/>
          <w:lang w:val="sl-SI"/>
        </w:rPr>
      </w:pPr>
      <w:r w:rsidRPr="0096316B">
        <w:rPr>
          <w:color w:val="000000" w:themeColor="text1"/>
          <w:sz w:val="22"/>
          <w:lang w:val="sl-SI"/>
        </w:rPr>
        <w:t>Pretisni omot shranjujte v zunanji ovojnini za zagotovitev zaščite pred svetlobo.</w:t>
      </w:r>
    </w:p>
    <w:p w14:paraId="7F4C17D5" w14:textId="77777777" w:rsidR="000F268D" w:rsidRPr="0096316B" w:rsidRDefault="000F268D">
      <w:pPr>
        <w:rPr>
          <w:color w:val="000000" w:themeColor="text1"/>
          <w:sz w:val="22"/>
          <w:lang w:val="sl-SI"/>
        </w:rPr>
      </w:pPr>
    </w:p>
    <w:p w14:paraId="253B3B7E" w14:textId="77777777" w:rsidR="000D6976" w:rsidRPr="0096316B" w:rsidRDefault="000D6976">
      <w:pPr>
        <w:rPr>
          <w:color w:val="000000" w:themeColor="text1"/>
          <w:sz w:val="22"/>
          <w:lang w:val="sl-SI"/>
        </w:rPr>
      </w:pPr>
      <w:r w:rsidRPr="0096316B">
        <w:rPr>
          <w:color w:val="000000" w:themeColor="text1"/>
          <w:sz w:val="22"/>
          <w:lang w:val="sl-SI"/>
        </w:rPr>
        <w:t>Zdravila n</w:t>
      </w:r>
      <w:r w:rsidR="00CD54A6" w:rsidRPr="0096316B">
        <w:rPr>
          <w:color w:val="000000" w:themeColor="text1"/>
          <w:sz w:val="22"/>
          <w:lang w:val="sl-SI"/>
        </w:rPr>
        <w:t>e</w:t>
      </w:r>
      <w:r w:rsidRPr="0096316B">
        <w:rPr>
          <w:color w:val="000000" w:themeColor="text1"/>
          <w:sz w:val="22"/>
          <w:lang w:val="sl-SI"/>
        </w:rPr>
        <w:t xml:space="preserve"> smete odvreči v odpadne vode ali med gospodinjske odpadke. O načinu odstranjevanja zdravila, ki ga ne </w:t>
      </w:r>
      <w:r w:rsidR="00D1137C" w:rsidRPr="0096316B">
        <w:rPr>
          <w:color w:val="000000" w:themeColor="text1"/>
          <w:sz w:val="22"/>
          <w:lang w:val="sl-SI"/>
        </w:rPr>
        <w:t xml:space="preserve">uporabljate več, se posvetujte s farmacevtom. Taki </w:t>
      </w:r>
      <w:r w:rsidRPr="0096316B">
        <w:rPr>
          <w:color w:val="000000" w:themeColor="text1"/>
          <w:sz w:val="22"/>
          <w:lang w:val="sl-SI"/>
        </w:rPr>
        <w:t>ukrepi pomagajo varovati okolje.</w:t>
      </w:r>
    </w:p>
    <w:p w14:paraId="6C662703" w14:textId="77777777" w:rsidR="000D6976" w:rsidRPr="0096316B" w:rsidRDefault="000D6976">
      <w:pPr>
        <w:rPr>
          <w:color w:val="000000" w:themeColor="text1"/>
          <w:sz w:val="22"/>
          <w:lang w:val="sl-SI"/>
        </w:rPr>
      </w:pPr>
    </w:p>
    <w:p w14:paraId="25F3A0EB" w14:textId="77777777" w:rsidR="000D6976" w:rsidRPr="0096316B" w:rsidRDefault="000D6976">
      <w:pPr>
        <w:rPr>
          <w:color w:val="000000" w:themeColor="text1"/>
          <w:sz w:val="22"/>
          <w:lang w:val="sl-SI"/>
        </w:rPr>
      </w:pPr>
    </w:p>
    <w:p w14:paraId="0E71108B" w14:textId="77777777" w:rsidR="000D6976" w:rsidRPr="0096316B" w:rsidRDefault="000D6976" w:rsidP="00F30CFE">
      <w:pPr>
        <w:keepNext/>
        <w:ind w:left="567" w:hanging="567"/>
        <w:rPr>
          <w:b/>
          <w:color w:val="000000" w:themeColor="text1"/>
          <w:sz w:val="22"/>
          <w:lang w:val="sl-SI"/>
        </w:rPr>
      </w:pPr>
      <w:r w:rsidRPr="0096316B">
        <w:rPr>
          <w:b/>
          <w:color w:val="000000" w:themeColor="text1"/>
          <w:sz w:val="22"/>
          <w:lang w:val="sl-SI"/>
        </w:rPr>
        <w:t xml:space="preserve">6. </w:t>
      </w:r>
      <w:r w:rsidRPr="0096316B">
        <w:rPr>
          <w:b/>
          <w:color w:val="000000" w:themeColor="text1"/>
          <w:sz w:val="22"/>
          <w:lang w:val="sl-SI"/>
        </w:rPr>
        <w:tab/>
      </w:r>
      <w:r w:rsidR="0073135D" w:rsidRPr="0096316B">
        <w:rPr>
          <w:b/>
          <w:color w:val="000000" w:themeColor="text1"/>
          <w:sz w:val="22"/>
          <w:lang w:val="sl-SI"/>
        </w:rPr>
        <w:t>Vsebina pakiranja in dodatne informacije</w:t>
      </w:r>
    </w:p>
    <w:p w14:paraId="22946EAD" w14:textId="77777777" w:rsidR="000D6976" w:rsidRPr="0096316B" w:rsidRDefault="000D6976" w:rsidP="00F30CFE">
      <w:pPr>
        <w:keepNext/>
        <w:rPr>
          <w:color w:val="000000" w:themeColor="text1"/>
          <w:sz w:val="22"/>
          <w:lang w:val="sl-SI"/>
        </w:rPr>
      </w:pPr>
    </w:p>
    <w:p w14:paraId="3366B5F2" w14:textId="77777777" w:rsidR="00D1137C" w:rsidRPr="0096316B" w:rsidRDefault="000D6976" w:rsidP="00F30CFE">
      <w:pPr>
        <w:pStyle w:val="BodyText3"/>
        <w:keepNext/>
        <w:rPr>
          <w:color w:val="000000" w:themeColor="text1"/>
          <w:u w:val="none"/>
          <w:lang w:val="sl-SI"/>
        </w:rPr>
      </w:pPr>
      <w:r w:rsidRPr="0096316B">
        <w:rPr>
          <w:color w:val="000000" w:themeColor="text1"/>
          <w:u w:val="none"/>
          <w:lang w:val="sl-SI"/>
        </w:rPr>
        <w:t>Kaj vsebuje zdravilo Rapamune</w:t>
      </w:r>
    </w:p>
    <w:p w14:paraId="065EC941" w14:textId="77777777" w:rsidR="002C3CB2" w:rsidRPr="0096316B" w:rsidRDefault="002C3CB2" w:rsidP="00F30CFE">
      <w:pPr>
        <w:pStyle w:val="BodyText3"/>
        <w:keepNext/>
        <w:rPr>
          <w:color w:val="000000" w:themeColor="text1"/>
          <w:u w:val="none"/>
          <w:lang w:val="sl-SI"/>
        </w:rPr>
      </w:pPr>
    </w:p>
    <w:p w14:paraId="7D5B68E6" w14:textId="77777777" w:rsidR="00D6798A" w:rsidRPr="0096316B" w:rsidRDefault="00C01412" w:rsidP="00F30CFE">
      <w:pPr>
        <w:keepNext/>
        <w:rPr>
          <w:color w:val="000000" w:themeColor="text1"/>
          <w:sz w:val="22"/>
          <w:lang w:val="sl-SI"/>
        </w:rPr>
      </w:pPr>
      <w:r w:rsidRPr="0096316B">
        <w:rPr>
          <w:color w:val="000000" w:themeColor="text1"/>
          <w:sz w:val="22"/>
          <w:lang w:val="sl-SI"/>
        </w:rPr>
        <w:t>U</w:t>
      </w:r>
      <w:r w:rsidR="000D6976" w:rsidRPr="0096316B">
        <w:rPr>
          <w:color w:val="000000" w:themeColor="text1"/>
          <w:sz w:val="22"/>
          <w:lang w:val="sl-SI"/>
        </w:rPr>
        <w:t xml:space="preserve">činkovina je sirolimus. </w:t>
      </w:r>
    </w:p>
    <w:p w14:paraId="36D438CA" w14:textId="77777777" w:rsidR="00CE5B46" w:rsidRPr="0096316B" w:rsidRDefault="001108C7" w:rsidP="00F30CFE">
      <w:pPr>
        <w:keepNext/>
        <w:rPr>
          <w:color w:val="000000" w:themeColor="text1"/>
          <w:sz w:val="22"/>
          <w:lang w:val="sl-SI"/>
        </w:rPr>
      </w:pPr>
      <w:r w:rsidRPr="0096316B">
        <w:rPr>
          <w:color w:val="000000" w:themeColor="text1"/>
          <w:sz w:val="22"/>
          <w:lang w:val="sl-SI"/>
        </w:rPr>
        <w:t>Rapamune 0,5 mg: e</w:t>
      </w:r>
      <w:r w:rsidR="00CE5B46" w:rsidRPr="0096316B">
        <w:rPr>
          <w:color w:val="000000" w:themeColor="text1"/>
          <w:sz w:val="22"/>
          <w:lang w:val="sl-SI"/>
        </w:rPr>
        <w:t>na obložena tableta vsebuje 0,5 mg sirolimusa.</w:t>
      </w:r>
    </w:p>
    <w:p w14:paraId="06937354" w14:textId="77777777" w:rsidR="00CE5B46" w:rsidRPr="0096316B" w:rsidRDefault="001108C7" w:rsidP="003D6CD6">
      <w:pPr>
        <w:keepNext/>
        <w:rPr>
          <w:color w:val="000000" w:themeColor="text1"/>
          <w:sz w:val="22"/>
          <w:lang w:val="sl-SI"/>
        </w:rPr>
      </w:pPr>
      <w:r w:rsidRPr="0096316B">
        <w:rPr>
          <w:color w:val="000000" w:themeColor="text1"/>
          <w:sz w:val="22"/>
          <w:lang w:val="sl-SI"/>
        </w:rPr>
        <w:t>Rapamune 1 mg: e</w:t>
      </w:r>
      <w:r w:rsidR="00CE5B46" w:rsidRPr="0096316B">
        <w:rPr>
          <w:color w:val="000000" w:themeColor="text1"/>
          <w:sz w:val="22"/>
          <w:lang w:val="sl-SI"/>
        </w:rPr>
        <w:t>na obložena tableta vsebuje 1 mg sirolimusa.</w:t>
      </w:r>
    </w:p>
    <w:p w14:paraId="61BC1E1A" w14:textId="77777777" w:rsidR="00CE5B46" w:rsidRPr="0096316B" w:rsidRDefault="001108C7" w:rsidP="003D6CD6">
      <w:pPr>
        <w:keepNext/>
        <w:rPr>
          <w:color w:val="000000" w:themeColor="text1"/>
          <w:sz w:val="22"/>
          <w:lang w:val="sl-SI"/>
        </w:rPr>
      </w:pPr>
      <w:r w:rsidRPr="0096316B">
        <w:rPr>
          <w:color w:val="000000" w:themeColor="text1"/>
          <w:sz w:val="22"/>
          <w:lang w:val="sl-SI"/>
        </w:rPr>
        <w:t>Rapamune 2 mg: e</w:t>
      </w:r>
      <w:r w:rsidR="00CE5B46" w:rsidRPr="0096316B">
        <w:rPr>
          <w:color w:val="000000" w:themeColor="text1"/>
          <w:sz w:val="22"/>
          <w:lang w:val="sl-SI"/>
        </w:rPr>
        <w:t>na obložena tableta vsebuje 2 mg sirolimusa.</w:t>
      </w:r>
    </w:p>
    <w:p w14:paraId="08DBBB51" w14:textId="77777777" w:rsidR="000D6976" w:rsidRPr="0096316B" w:rsidRDefault="000D6976" w:rsidP="003D6CD6">
      <w:pPr>
        <w:pStyle w:val="Header"/>
        <w:keepNext/>
        <w:tabs>
          <w:tab w:val="clear" w:pos="4153"/>
          <w:tab w:val="clear" w:pos="8306"/>
        </w:tabs>
        <w:rPr>
          <w:color w:val="000000" w:themeColor="text1"/>
          <w:lang w:val="sl-SI"/>
        </w:rPr>
      </w:pPr>
    </w:p>
    <w:p w14:paraId="70ADCD2B" w14:textId="77777777" w:rsidR="00AE5008" w:rsidRPr="0096316B" w:rsidRDefault="001108C7" w:rsidP="003D6CD6">
      <w:pPr>
        <w:rPr>
          <w:color w:val="000000" w:themeColor="text1"/>
          <w:sz w:val="22"/>
          <w:lang w:val="sl-SI"/>
        </w:rPr>
      </w:pPr>
      <w:r w:rsidRPr="0096316B">
        <w:rPr>
          <w:color w:val="000000" w:themeColor="text1"/>
          <w:sz w:val="22"/>
          <w:lang w:val="sl-SI"/>
        </w:rPr>
        <w:t>Druge sestavine zdravila</w:t>
      </w:r>
      <w:r w:rsidR="000D6976" w:rsidRPr="0096316B">
        <w:rPr>
          <w:color w:val="000000" w:themeColor="text1"/>
          <w:sz w:val="22"/>
          <w:lang w:val="sl-SI"/>
        </w:rPr>
        <w:t xml:space="preserve"> so:</w:t>
      </w:r>
    </w:p>
    <w:p w14:paraId="56A4D40B" w14:textId="77777777" w:rsidR="00AE5008" w:rsidRPr="0096316B" w:rsidRDefault="000D6976" w:rsidP="003D6CD6">
      <w:pPr>
        <w:pStyle w:val="Header"/>
        <w:rPr>
          <w:color w:val="000000" w:themeColor="text1"/>
          <w:lang w:val="sl-SI"/>
        </w:rPr>
      </w:pPr>
      <w:r w:rsidRPr="0096316B">
        <w:rPr>
          <w:color w:val="000000" w:themeColor="text1"/>
          <w:u w:val="single"/>
          <w:lang w:val="sl-SI"/>
        </w:rPr>
        <w:t>Jedro tablete</w:t>
      </w:r>
      <w:r w:rsidRPr="0096316B">
        <w:rPr>
          <w:color w:val="000000" w:themeColor="text1"/>
          <w:lang w:val="sl-SI"/>
        </w:rPr>
        <w:t>: laktoza monohidrat, makrogol, magnezijev stearat, smukec</w:t>
      </w:r>
      <w:r w:rsidR="00F66B09" w:rsidRPr="0096316B">
        <w:rPr>
          <w:color w:val="000000" w:themeColor="text1"/>
          <w:lang w:val="sl-SI"/>
        </w:rPr>
        <w:t>.</w:t>
      </w:r>
    </w:p>
    <w:p w14:paraId="0C6799B8" w14:textId="77777777" w:rsidR="000D6976" w:rsidRPr="0096316B" w:rsidRDefault="000D6976" w:rsidP="003D6CD6">
      <w:pPr>
        <w:rPr>
          <w:color w:val="000000" w:themeColor="text1"/>
          <w:sz w:val="22"/>
          <w:lang w:val="sl-SI"/>
        </w:rPr>
      </w:pPr>
      <w:r w:rsidRPr="0096316B">
        <w:rPr>
          <w:color w:val="000000" w:themeColor="text1"/>
          <w:sz w:val="22"/>
          <w:u w:val="single"/>
          <w:lang w:val="sl-SI"/>
        </w:rPr>
        <w:t>Obloga tablete</w:t>
      </w:r>
      <w:r w:rsidRPr="0096316B">
        <w:rPr>
          <w:color w:val="000000" w:themeColor="text1"/>
          <w:sz w:val="22"/>
          <w:lang w:val="sl-SI"/>
        </w:rPr>
        <w:t>: makrogol, glicer</w:t>
      </w:r>
      <w:r w:rsidR="00F66B09" w:rsidRPr="0096316B">
        <w:rPr>
          <w:color w:val="000000" w:themeColor="text1"/>
          <w:sz w:val="22"/>
          <w:lang w:val="sl-SI"/>
        </w:rPr>
        <w:t>o</w:t>
      </w:r>
      <w:r w:rsidRPr="0096316B">
        <w:rPr>
          <w:color w:val="000000" w:themeColor="text1"/>
          <w:sz w:val="22"/>
          <w:lang w:val="sl-SI"/>
        </w:rPr>
        <w:t xml:space="preserve">lmonooleat, farmacevtska glazura, </w:t>
      </w:r>
      <w:r w:rsidR="006C4F72" w:rsidRPr="0096316B">
        <w:rPr>
          <w:color w:val="000000" w:themeColor="text1"/>
          <w:sz w:val="22"/>
          <w:lang w:val="sl-SI"/>
        </w:rPr>
        <w:t>k</w:t>
      </w:r>
      <w:r w:rsidRPr="0096316B">
        <w:rPr>
          <w:color w:val="000000" w:themeColor="text1"/>
          <w:sz w:val="22"/>
          <w:lang w:val="sl-SI"/>
        </w:rPr>
        <w:t xml:space="preserve">alcijev sulfat, mikrokristalna celuloza, saharoza, titanov dioksid, </w:t>
      </w:r>
      <w:r w:rsidR="00F66B09" w:rsidRPr="0096316B">
        <w:rPr>
          <w:color w:val="000000" w:themeColor="text1"/>
          <w:sz w:val="22"/>
          <w:szCs w:val="22"/>
          <w:lang w:val="sl-SI"/>
        </w:rPr>
        <w:t xml:space="preserve">poloksamer 188, </w:t>
      </w:r>
      <w:r w:rsidR="00F66B09" w:rsidRPr="0096316B">
        <w:rPr>
          <w:color w:val="000000" w:themeColor="text1"/>
          <w:sz w:val="22"/>
          <w:szCs w:val="22"/>
          <w:lang w:val="sl-SI"/>
        </w:rPr>
        <w:sym w:font="Symbol" w:char="F061"/>
      </w:r>
      <w:r w:rsidR="00F66B09" w:rsidRPr="0096316B">
        <w:rPr>
          <w:color w:val="000000" w:themeColor="text1"/>
          <w:sz w:val="22"/>
          <w:szCs w:val="22"/>
          <w:lang w:val="sl-SI"/>
        </w:rPr>
        <w:t xml:space="preserve">-tokoferol, povidon, </w:t>
      </w:r>
      <w:r w:rsidR="00F66B09" w:rsidRPr="0096316B">
        <w:rPr>
          <w:color w:val="000000" w:themeColor="text1"/>
          <w:sz w:val="22"/>
          <w:lang w:val="sl-SI"/>
        </w:rPr>
        <w:t>karnauba vosek</w:t>
      </w:r>
      <w:r w:rsidR="0074042D" w:rsidRPr="0096316B">
        <w:rPr>
          <w:color w:val="000000" w:themeColor="text1"/>
          <w:sz w:val="22"/>
          <w:lang w:val="sl-SI"/>
        </w:rPr>
        <w:t xml:space="preserve">, </w:t>
      </w:r>
      <w:r w:rsidR="00C76B38" w:rsidRPr="0096316B">
        <w:rPr>
          <w:color w:val="000000" w:themeColor="text1"/>
          <w:sz w:val="22"/>
          <w:lang w:val="sl-SI"/>
        </w:rPr>
        <w:t>tiskarsko črnilo (šelak, rdeči železov oksid, propilenglikol</w:t>
      </w:r>
      <w:r w:rsidR="00D031F1" w:rsidRPr="0096316B">
        <w:rPr>
          <w:color w:val="000000" w:themeColor="text1"/>
          <w:sz w:val="22"/>
          <w:lang w:val="sl-SI"/>
        </w:rPr>
        <w:t xml:space="preserve"> [E1520]</w:t>
      </w:r>
      <w:r w:rsidR="00C76B38" w:rsidRPr="0096316B">
        <w:rPr>
          <w:color w:val="000000" w:themeColor="text1"/>
          <w:sz w:val="22"/>
          <w:lang w:val="sl-SI"/>
        </w:rPr>
        <w:t xml:space="preserve">, </w:t>
      </w:r>
      <w:r w:rsidR="00D031F1" w:rsidRPr="0096316B">
        <w:rPr>
          <w:color w:val="000000" w:themeColor="text1"/>
          <w:sz w:val="22"/>
          <w:lang w:val="sl-SI"/>
        </w:rPr>
        <w:t>koncentrirana raztopina amoni</w:t>
      </w:r>
      <w:r w:rsidR="00151D5C" w:rsidRPr="0096316B">
        <w:rPr>
          <w:color w:val="000000" w:themeColor="text1"/>
          <w:sz w:val="22"/>
          <w:lang w:val="sl-SI"/>
        </w:rPr>
        <w:t>j</w:t>
      </w:r>
      <w:r w:rsidR="00D031F1" w:rsidRPr="0096316B">
        <w:rPr>
          <w:color w:val="000000" w:themeColor="text1"/>
          <w:sz w:val="22"/>
          <w:lang w:val="sl-SI"/>
        </w:rPr>
        <w:t>aka</w:t>
      </w:r>
      <w:r w:rsidR="00C76B38" w:rsidRPr="0096316B">
        <w:rPr>
          <w:color w:val="000000" w:themeColor="text1"/>
          <w:sz w:val="22"/>
          <w:lang w:val="sl-SI"/>
        </w:rPr>
        <w:t>, simetikon)</w:t>
      </w:r>
      <w:r w:rsidR="00FA2FDE" w:rsidRPr="0096316B">
        <w:rPr>
          <w:color w:val="000000" w:themeColor="text1"/>
          <w:sz w:val="22"/>
          <w:szCs w:val="22"/>
          <w:lang w:val="sl-SI"/>
        </w:rPr>
        <w:t>. Tableti po</w:t>
      </w:r>
      <w:r w:rsidR="00F66B09" w:rsidRPr="0096316B">
        <w:rPr>
          <w:color w:val="000000" w:themeColor="text1"/>
          <w:sz w:val="22"/>
          <w:szCs w:val="22"/>
          <w:lang w:val="sl-SI"/>
        </w:rPr>
        <w:t xml:space="preserve"> 0,5</w:t>
      </w:r>
      <w:r w:rsidR="00FA2FDE" w:rsidRPr="0096316B">
        <w:rPr>
          <w:color w:val="000000" w:themeColor="text1"/>
          <w:sz w:val="22"/>
          <w:szCs w:val="22"/>
          <w:lang w:val="sl-SI"/>
        </w:rPr>
        <w:t> </w:t>
      </w:r>
      <w:r w:rsidR="00F66B09" w:rsidRPr="0096316B">
        <w:rPr>
          <w:color w:val="000000" w:themeColor="text1"/>
          <w:sz w:val="22"/>
          <w:szCs w:val="22"/>
          <w:lang w:val="sl-SI"/>
        </w:rPr>
        <w:t>mg in 2</w:t>
      </w:r>
      <w:r w:rsidR="00FA2FDE" w:rsidRPr="0096316B">
        <w:rPr>
          <w:color w:val="000000" w:themeColor="text1"/>
          <w:sz w:val="22"/>
          <w:szCs w:val="22"/>
          <w:lang w:val="sl-SI"/>
        </w:rPr>
        <w:t> </w:t>
      </w:r>
      <w:r w:rsidR="00F66B09" w:rsidRPr="0096316B">
        <w:rPr>
          <w:color w:val="000000" w:themeColor="text1"/>
          <w:sz w:val="22"/>
          <w:szCs w:val="22"/>
          <w:lang w:val="sl-SI"/>
        </w:rPr>
        <w:t>mg vsebujeta tudi rumeni železov oksid</w:t>
      </w:r>
      <w:r w:rsidR="00C76B38" w:rsidRPr="0096316B">
        <w:rPr>
          <w:color w:val="000000" w:themeColor="text1"/>
          <w:sz w:val="22"/>
          <w:szCs w:val="22"/>
          <w:lang w:val="sl-SI"/>
        </w:rPr>
        <w:t xml:space="preserve"> (E172)</w:t>
      </w:r>
      <w:r w:rsidR="00F66B09" w:rsidRPr="0096316B">
        <w:rPr>
          <w:color w:val="000000" w:themeColor="text1"/>
          <w:sz w:val="22"/>
          <w:szCs w:val="22"/>
          <w:lang w:val="sl-SI"/>
        </w:rPr>
        <w:t xml:space="preserve"> in rjavi železov oksid</w:t>
      </w:r>
      <w:r w:rsidR="00C76B38" w:rsidRPr="0096316B">
        <w:rPr>
          <w:color w:val="000000" w:themeColor="text1"/>
          <w:sz w:val="22"/>
          <w:szCs w:val="22"/>
          <w:lang w:val="sl-SI"/>
        </w:rPr>
        <w:t xml:space="preserve"> (E172)</w:t>
      </w:r>
      <w:r w:rsidRPr="0096316B">
        <w:rPr>
          <w:color w:val="000000" w:themeColor="text1"/>
          <w:sz w:val="22"/>
          <w:lang w:val="sl-SI"/>
        </w:rPr>
        <w:t>.</w:t>
      </w:r>
    </w:p>
    <w:p w14:paraId="7D80D4A6" w14:textId="77777777" w:rsidR="00BE2E56" w:rsidRPr="0096316B" w:rsidRDefault="00BE2E56" w:rsidP="00F40EED">
      <w:pPr>
        <w:keepNext/>
        <w:keepLines/>
        <w:tabs>
          <w:tab w:val="left" w:pos="567"/>
        </w:tabs>
        <w:rPr>
          <w:b/>
          <w:color w:val="000000" w:themeColor="text1"/>
          <w:sz w:val="22"/>
          <w:szCs w:val="22"/>
          <w:lang w:val="sl-SI"/>
        </w:rPr>
      </w:pPr>
    </w:p>
    <w:p w14:paraId="526AD5F8" w14:textId="77777777" w:rsidR="00D1137C" w:rsidRPr="0096316B" w:rsidRDefault="000D6976" w:rsidP="00F40EED">
      <w:pPr>
        <w:keepNext/>
        <w:keepLines/>
        <w:tabs>
          <w:tab w:val="left" w:pos="567"/>
        </w:tabs>
        <w:rPr>
          <w:b/>
          <w:color w:val="000000" w:themeColor="text1"/>
          <w:sz w:val="22"/>
          <w:szCs w:val="22"/>
          <w:lang w:val="sl-SI"/>
        </w:rPr>
      </w:pPr>
      <w:r w:rsidRPr="0096316B">
        <w:rPr>
          <w:b/>
          <w:color w:val="000000" w:themeColor="text1"/>
          <w:sz w:val="22"/>
          <w:szCs w:val="22"/>
          <w:lang w:val="sl-SI"/>
        </w:rPr>
        <w:t>Izgled zdravila Rapamune in vsebina pakiranja</w:t>
      </w:r>
    </w:p>
    <w:p w14:paraId="679F7A0F" w14:textId="77777777" w:rsidR="002C3CB2" w:rsidRPr="0096316B" w:rsidRDefault="002C3CB2" w:rsidP="00F40EED">
      <w:pPr>
        <w:keepNext/>
        <w:keepLines/>
        <w:tabs>
          <w:tab w:val="left" w:pos="567"/>
        </w:tabs>
        <w:rPr>
          <w:b/>
          <w:color w:val="000000" w:themeColor="text1"/>
          <w:sz w:val="22"/>
          <w:szCs w:val="22"/>
          <w:lang w:val="sl-SI"/>
        </w:rPr>
      </w:pPr>
    </w:p>
    <w:p w14:paraId="6C1A9206" w14:textId="77777777" w:rsidR="00AE5008" w:rsidRPr="0096316B" w:rsidRDefault="000D6976" w:rsidP="003D6CD6">
      <w:pPr>
        <w:rPr>
          <w:color w:val="000000" w:themeColor="text1"/>
          <w:sz w:val="22"/>
          <w:lang w:val="sl-SI"/>
        </w:rPr>
      </w:pPr>
      <w:r w:rsidRPr="0096316B">
        <w:rPr>
          <w:color w:val="000000" w:themeColor="text1"/>
          <w:sz w:val="22"/>
          <w:lang w:val="sl-SI"/>
        </w:rPr>
        <w:t xml:space="preserve">Zdravilo Rapamune </w:t>
      </w:r>
      <w:r w:rsidR="00F66B09" w:rsidRPr="0096316B">
        <w:rPr>
          <w:color w:val="000000" w:themeColor="text1"/>
          <w:sz w:val="22"/>
          <w:lang w:val="sl-SI"/>
        </w:rPr>
        <w:t>0,5</w:t>
      </w:r>
      <w:r w:rsidR="00FA2FDE" w:rsidRPr="0096316B">
        <w:rPr>
          <w:color w:val="000000" w:themeColor="text1"/>
          <w:sz w:val="22"/>
          <w:lang w:val="sl-SI"/>
        </w:rPr>
        <w:t> </w:t>
      </w:r>
      <w:r w:rsidR="00F66B09" w:rsidRPr="0096316B">
        <w:rPr>
          <w:color w:val="000000" w:themeColor="text1"/>
          <w:sz w:val="22"/>
          <w:lang w:val="sl-SI"/>
        </w:rPr>
        <w:t xml:space="preserve">mg </w:t>
      </w:r>
      <w:r w:rsidR="001108C7" w:rsidRPr="0096316B">
        <w:rPr>
          <w:color w:val="000000" w:themeColor="text1"/>
          <w:sz w:val="22"/>
          <w:lang w:val="sl-SI"/>
        </w:rPr>
        <w:t>so</w:t>
      </w:r>
      <w:r w:rsidRPr="0096316B">
        <w:rPr>
          <w:color w:val="000000" w:themeColor="text1"/>
          <w:sz w:val="22"/>
          <w:lang w:val="sl-SI"/>
        </w:rPr>
        <w:t xml:space="preserve"> </w:t>
      </w:r>
      <w:r w:rsidR="00F66B09" w:rsidRPr="0096316B">
        <w:rPr>
          <w:color w:val="000000" w:themeColor="text1"/>
          <w:sz w:val="22"/>
          <w:lang w:val="sl-SI"/>
        </w:rPr>
        <w:t>rumenorjav</w:t>
      </w:r>
      <w:r w:rsidR="001108C7" w:rsidRPr="0096316B">
        <w:rPr>
          <w:color w:val="000000" w:themeColor="text1"/>
          <w:sz w:val="22"/>
          <w:lang w:val="sl-SI"/>
        </w:rPr>
        <w:t>e</w:t>
      </w:r>
      <w:r w:rsidRPr="0096316B">
        <w:rPr>
          <w:color w:val="000000" w:themeColor="text1"/>
          <w:sz w:val="22"/>
          <w:lang w:val="sl-SI"/>
        </w:rPr>
        <w:t xml:space="preserve"> trikotn</w:t>
      </w:r>
      <w:r w:rsidR="001108C7" w:rsidRPr="0096316B">
        <w:rPr>
          <w:color w:val="000000" w:themeColor="text1"/>
          <w:sz w:val="22"/>
          <w:lang w:val="sl-SI"/>
        </w:rPr>
        <w:t>e</w:t>
      </w:r>
      <w:r w:rsidRPr="0096316B">
        <w:rPr>
          <w:color w:val="000000" w:themeColor="text1"/>
          <w:sz w:val="22"/>
          <w:lang w:val="sl-SI"/>
        </w:rPr>
        <w:t xml:space="preserve"> obložen</w:t>
      </w:r>
      <w:r w:rsidR="001108C7" w:rsidRPr="0096316B">
        <w:rPr>
          <w:color w:val="000000" w:themeColor="text1"/>
          <w:sz w:val="22"/>
          <w:lang w:val="sl-SI"/>
        </w:rPr>
        <w:t>e</w:t>
      </w:r>
      <w:r w:rsidRPr="0096316B">
        <w:rPr>
          <w:color w:val="000000" w:themeColor="text1"/>
          <w:sz w:val="22"/>
          <w:lang w:val="sl-SI"/>
        </w:rPr>
        <w:t xml:space="preserve"> tablet</w:t>
      </w:r>
      <w:r w:rsidR="00CE7AB0" w:rsidRPr="0096316B">
        <w:rPr>
          <w:color w:val="000000" w:themeColor="text1"/>
          <w:sz w:val="22"/>
          <w:lang w:val="sl-SI"/>
        </w:rPr>
        <w:t>e</w:t>
      </w:r>
      <w:r w:rsidRPr="0096316B">
        <w:rPr>
          <w:color w:val="000000" w:themeColor="text1"/>
          <w:sz w:val="22"/>
          <w:lang w:val="sl-SI"/>
        </w:rPr>
        <w:t xml:space="preserve">, ki so na eni strani označene z "RAPAMUNE </w:t>
      </w:r>
      <w:r w:rsidR="00F66B09" w:rsidRPr="0096316B">
        <w:rPr>
          <w:color w:val="000000" w:themeColor="text1"/>
          <w:sz w:val="22"/>
          <w:lang w:val="sl-SI"/>
        </w:rPr>
        <w:t>0,5</w:t>
      </w:r>
      <w:r w:rsidRPr="0096316B">
        <w:rPr>
          <w:color w:val="000000" w:themeColor="text1"/>
          <w:sz w:val="22"/>
          <w:lang w:val="sl-SI"/>
        </w:rPr>
        <w:t> mg".</w:t>
      </w:r>
    </w:p>
    <w:p w14:paraId="5260E4B1" w14:textId="77777777" w:rsidR="00AE5008" w:rsidRPr="0096316B" w:rsidRDefault="00F66B09" w:rsidP="003D6CD6">
      <w:pPr>
        <w:rPr>
          <w:color w:val="000000" w:themeColor="text1"/>
          <w:sz w:val="22"/>
          <w:lang w:val="sl-SI"/>
        </w:rPr>
      </w:pPr>
      <w:r w:rsidRPr="0096316B">
        <w:rPr>
          <w:color w:val="000000" w:themeColor="text1"/>
          <w:sz w:val="22"/>
          <w:lang w:val="sl-SI"/>
        </w:rPr>
        <w:t>Zdravilo Rapamune 1</w:t>
      </w:r>
      <w:r w:rsidR="00FA2FDE" w:rsidRPr="0096316B">
        <w:rPr>
          <w:color w:val="000000" w:themeColor="text1"/>
          <w:sz w:val="22"/>
          <w:lang w:val="sl-SI"/>
        </w:rPr>
        <w:t> </w:t>
      </w:r>
      <w:r w:rsidRPr="0096316B">
        <w:rPr>
          <w:color w:val="000000" w:themeColor="text1"/>
          <w:sz w:val="22"/>
          <w:lang w:val="sl-SI"/>
        </w:rPr>
        <w:t xml:space="preserve">mg </w:t>
      </w:r>
      <w:r w:rsidR="001108C7" w:rsidRPr="0096316B">
        <w:rPr>
          <w:color w:val="000000" w:themeColor="text1"/>
          <w:sz w:val="22"/>
          <w:lang w:val="sl-SI"/>
        </w:rPr>
        <w:t>so</w:t>
      </w:r>
      <w:r w:rsidRPr="0096316B">
        <w:rPr>
          <w:color w:val="000000" w:themeColor="text1"/>
          <w:sz w:val="22"/>
          <w:lang w:val="sl-SI"/>
        </w:rPr>
        <w:t xml:space="preserve"> bel</w:t>
      </w:r>
      <w:r w:rsidR="001108C7" w:rsidRPr="0096316B">
        <w:rPr>
          <w:color w:val="000000" w:themeColor="text1"/>
          <w:sz w:val="22"/>
          <w:lang w:val="sl-SI"/>
        </w:rPr>
        <w:t>e</w:t>
      </w:r>
      <w:r w:rsidRPr="0096316B">
        <w:rPr>
          <w:color w:val="000000" w:themeColor="text1"/>
          <w:sz w:val="22"/>
          <w:lang w:val="sl-SI"/>
        </w:rPr>
        <w:t xml:space="preserve"> trikotn</w:t>
      </w:r>
      <w:r w:rsidR="001108C7" w:rsidRPr="0096316B">
        <w:rPr>
          <w:color w:val="000000" w:themeColor="text1"/>
          <w:sz w:val="22"/>
          <w:lang w:val="sl-SI"/>
        </w:rPr>
        <w:t>e</w:t>
      </w:r>
      <w:r w:rsidRPr="0096316B">
        <w:rPr>
          <w:color w:val="000000" w:themeColor="text1"/>
          <w:sz w:val="22"/>
          <w:lang w:val="sl-SI"/>
        </w:rPr>
        <w:t xml:space="preserve"> obložen</w:t>
      </w:r>
      <w:r w:rsidR="001108C7" w:rsidRPr="0096316B">
        <w:rPr>
          <w:color w:val="000000" w:themeColor="text1"/>
          <w:sz w:val="22"/>
          <w:lang w:val="sl-SI"/>
        </w:rPr>
        <w:t>e</w:t>
      </w:r>
      <w:r w:rsidRPr="0096316B">
        <w:rPr>
          <w:color w:val="000000" w:themeColor="text1"/>
          <w:sz w:val="22"/>
          <w:lang w:val="sl-SI"/>
        </w:rPr>
        <w:t xml:space="preserve"> tablet</w:t>
      </w:r>
      <w:r w:rsidR="001108C7" w:rsidRPr="0096316B">
        <w:rPr>
          <w:color w:val="000000" w:themeColor="text1"/>
          <w:sz w:val="22"/>
          <w:lang w:val="sl-SI"/>
        </w:rPr>
        <w:t>e</w:t>
      </w:r>
      <w:r w:rsidRPr="0096316B">
        <w:rPr>
          <w:color w:val="000000" w:themeColor="text1"/>
          <w:sz w:val="22"/>
          <w:lang w:val="sl-SI"/>
        </w:rPr>
        <w:t>, ki so na eni strani označene z "RAPAMUNE 1 mg".</w:t>
      </w:r>
    </w:p>
    <w:p w14:paraId="6A324585" w14:textId="77777777" w:rsidR="00F66B09" w:rsidRPr="0096316B" w:rsidRDefault="00F66B09" w:rsidP="003D6CD6">
      <w:pPr>
        <w:rPr>
          <w:color w:val="000000" w:themeColor="text1"/>
          <w:sz w:val="22"/>
          <w:lang w:val="sl-SI"/>
        </w:rPr>
      </w:pPr>
      <w:r w:rsidRPr="0096316B">
        <w:rPr>
          <w:color w:val="000000" w:themeColor="text1"/>
          <w:sz w:val="22"/>
          <w:lang w:val="sl-SI"/>
        </w:rPr>
        <w:t>Zdravilo Rapamune 2</w:t>
      </w:r>
      <w:r w:rsidR="00FA2FDE" w:rsidRPr="0096316B">
        <w:rPr>
          <w:color w:val="000000" w:themeColor="text1"/>
          <w:sz w:val="22"/>
          <w:lang w:val="sl-SI"/>
        </w:rPr>
        <w:t> </w:t>
      </w:r>
      <w:r w:rsidRPr="0096316B">
        <w:rPr>
          <w:color w:val="000000" w:themeColor="text1"/>
          <w:sz w:val="22"/>
          <w:lang w:val="sl-SI"/>
        </w:rPr>
        <w:t xml:space="preserve">mg </w:t>
      </w:r>
      <w:r w:rsidR="001108C7" w:rsidRPr="0096316B">
        <w:rPr>
          <w:color w:val="000000" w:themeColor="text1"/>
          <w:sz w:val="22"/>
          <w:lang w:val="sl-SI"/>
        </w:rPr>
        <w:t>so</w:t>
      </w:r>
      <w:r w:rsidRPr="0096316B">
        <w:rPr>
          <w:color w:val="000000" w:themeColor="text1"/>
          <w:sz w:val="22"/>
          <w:lang w:val="sl-SI"/>
        </w:rPr>
        <w:t xml:space="preserve"> rumen</w:t>
      </w:r>
      <w:r w:rsidR="001108C7" w:rsidRPr="0096316B">
        <w:rPr>
          <w:color w:val="000000" w:themeColor="text1"/>
          <w:sz w:val="22"/>
          <w:lang w:val="sl-SI"/>
        </w:rPr>
        <w:t>e</w:t>
      </w:r>
      <w:r w:rsidRPr="0096316B">
        <w:rPr>
          <w:color w:val="000000" w:themeColor="text1"/>
          <w:sz w:val="22"/>
          <w:lang w:val="sl-SI"/>
        </w:rPr>
        <w:t xml:space="preserve"> do bež trikotn</w:t>
      </w:r>
      <w:r w:rsidR="001108C7" w:rsidRPr="0096316B">
        <w:rPr>
          <w:color w:val="000000" w:themeColor="text1"/>
          <w:sz w:val="22"/>
          <w:lang w:val="sl-SI"/>
        </w:rPr>
        <w:t>e</w:t>
      </w:r>
      <w:r w:rsidRPr="0096316B">
        <w:rPr>
          <w:color w:val="000000" w:themeColor="text1"/>
          <w:sz w:val="22"/>
          <w:lang w:val="sl-SI"/>
        </w:rPr>
        <w:t xml:space="preserve"> obložen</w:t>
      </w:r>
      <w:r w:rsidR="001108C7" w:rsidRPr="0096316B">
        <w:rPr>
          <w:color w:val="000000" w:themeColor="text1"/>
          <w:sz w:val="22"/>
          <w:lang w:val="sl-SI"/>
        </w:rPr>
        <w:t>e</w:t>
      </w:r>
      <w:r w:rsidRPr="0096316B">
        <w:rPr>
          <w:color w:val="000000" w:themeColor="text1"/>
          <w:sz w:val="22"/>
          <w:lang w:val="sl-SI"/>
        </w:rPr>
        <w:t xml:space="preserve"> tablet</w:t>
      </w:r>
      <w:r w:rsidR="001108C7" w:rsidRPr="0096316B">
        <w:rPr>
          <w:color w:val="000000" w:themeColor="text1"/>
          <w:sz w:val="22"/>
          <w:lang w:val="sl-SI"/>
        </w:rPr>
        <w:t>e</w:t>
      </w:r>
      <w:r w:rsidRPr="0096316B">
        <w:rPr>
          <w:color w:val="000000" w:themeColor="text1"/>
          <w:sz w:val="22"/>
          <w:lang w:val="sl-SI"/>
        </w:rPr>
        <w:t xml:space="preserve">, ki so na eni strani označene z "RAPAMUNE </w:t>
      </w:r>
      <w:r w:rsidR="00C91462" w:rsidRPr="0096316B">
        <w:rPr>
          <w:color w:val="000000" w:themeColor="text1"/>
          <w:sz w:val="22"/>
          <w:lang w:val="sl-SI"/>
        </w:rPr>
        <w:t>2</w:t>
      </w:r>
      <w:r w:rsidRPr="0096316B">
        <w:rPr>
          <w:color w:val="000000" w:themeColor="text1"/>
          <w:sz w:val="22"/>
          <w:lang w:val="sl-SI"/>
        </w:rPr>
        <w:t> mg".</w:t>
      </w:r>
    </w:p>
    <w:p w14:paraId="25A1FCC0" w14:textId="77777777" w:rsidR="000D6976" w:rsidRPr="0096316B" w:rsidRDefault="000D6976" w:rsidP="003D6CD6">
      <w:pPr>
        <w:rPr>
          <w:color w:val="000000" w:themeColor="text1"/>
          <w:sz w:val="22"/>
          <w:lang w:val="sl-SI"/>
        </w:rPr>
      </w:pPr>
    </w:p>
    <w:p w14:paraId="526A07C6" w14:textId="77777777" w:rsidR="000D6976" w:rsidRPr="0096316B" w:rsidRDefault="000D6976" w:rsidP="003D6CD6">
      <w:pPr>
        <w:rPr>
          <w:color w:val="000000" w:themeColor="text1"/>
          <w:sz w:val="22"/>
          <w:lang w:val="sl-SI"/>
        </w:rPr>
      </w:pPr>
      <w:r w:rsidRPr="0096316B">
        <w:rPr>
          <w:color w:val="000000" w:themeColor="text1"/>
          <w:sz w:val="22"/>
          <w:lang w:val="sl-SI"/>
        </w:rPr>
        <w:t xml:space="preserve">Tablete so </w:t>
      </w:r>
      <w:r w:rsidR="001C0370" w:rsidRPr="0096316B">
        <w:rPr>
          <w:color w:val="000000" w:themeColor="text1"/>
          <w:sz w:val="22"/>
          <w:lang w:val="sl-SI"/>
        </w:rPr>
        <w:t xml:space="preserve">na voljo </w:t>
      </w:r>
      <w:r w:rsidRPr="0096316B">
        <w:rPr>
          <w:color w:val="000000" w:themeColor="text1"/>
          <w:sz w:val="22"/>
          <w:lang w:val="sl-SI"/>
        </w:rPr>
        <w:t>v pretisnem omotu s 30 ali 100</w:t>
      </w:r>
      <w:r w:rsidR="00FA2FDE" w:rsidRPr="0096316B">
        <w:rPr>
          <w:color w:val="000000" w:themeColor="text1"/>
          <w:sz w:val="22"/>
          <w:lang w:val="sl-SI"/>
        </w:rPr>
        <w:t> </w:t>
      </w:r>
      <w:r w:rsidRPr="0096316B">
        <w:rPr>
          <w:color w:val="000000" w:themeColor="text1"/>
          <w:sz w:val="22"/>
          <w:lang w:val="sl-SI"/>
        </w:rPr>
        <w:t xml:space="preserve">tabletami. Na trgu </w:t>
      </w:r>
      <w:r w:rsidR="004E6901" w:rsidRPr="0096316B">
        <w:rPr>
          <w:color w:val="000000" w:themeColor="text1"/>
          <w:sz w:val="22"/>
          <w:lang w:val="sl-SI"/>
        </w:rPr>
        <w:t xml:space="preserve">morda </w:t>
      </w:r>
      <w:r w:rsidRPr="0096316B">
        <w:rPr>
          <w:color w:val="000000" w:themeColor="text1"/>
          <w:sz w:val="22"/>
          <w:lang w:val="sl-SI"/>
        </w:rPr>
        <w:t>ni vseh navedenih pakiranj.</w:t>
      </w:r>
    </w:p>
    <w:p w14:paraId="48B90F58" w14:textId="77777777" w:rsidR="000D6976" w:rsidRPr="0096316B" w:rsidRDefault="000D6976" w:rsidP="00F40EED">
      <w:pPr>
        <w:rPr>
          <w:color w:val="000000" w:themeColor="text1"/>
          <w:sz w:val="22"/>
          <w:lang w:val="sl-SI"/>
        </w:rPr>
      </w:pPr>
    </w:p>
    <w:p w14:paraId="7E8E89B1" w14:textId="77777777" w:rsidR="00AC1B34" w:rsidRPr="0096316B" w:rsidRDefault="00AC1B34" w:rsidP="003D6CD6">
      <w:pPr>
        <w:keepNext/>
        <w:keepLines/>
        <w:tabs>
          <w:tab w:val="left" w:pos="567"/>
        </w:tabs>
        <w:rPr>
          <w:b/>
          <w:color w:val="000000" w:themeColor="text1"/>
          <w:sz w:val="22"/>
          <w:szCs w:val="22"/>
          <w:lang w:val="sl-SI"/>
        </w:rPr>
      </w:pPr>
      <w:r w:rsidRPr="0096316B">
        <w:rPr>
          <w:b/>
          <w:color w:val="000000" w:themeColor="text1"/>
          <w:sz w:val="22"/>
          <w:szCs w:val="22"/>
          <w:lang w:val="sl-SI"/>
        </w:rPr>
        <w:t>Imetnik dovoljenja za promet z zdravilom in izdelovalec</w:t>
      </w:r>
    </w:p>
    <w:p w14:paraId="3D454CA1" w14:textId="77777777" w:rsidR="00AC1B34" w:rsidRPr="0096316B" w:rsidRDefault="00AC1B34" w:rsidP="003D6CD6">
      <w:pPr>
        <w:rPr>
          <w:color w:val="000000" w:themeColor="text1"/>
          <w:sz w:val="22"/>
          <w:lang w:val="sl-SI"/>
        </w:rPr>
      </w:pPr>
    </w:p>
    <w:tbl>
      <w:tblPr>
        <w:tblW w:w="0" w:type="auto"/>
        <w:tblLayout w:type="fixed"/>
        <w:tblLook w:val="0000" w:firstRow="0" w:lastRow="0" w:firstColumn="0" w:lastColumn="0" w:noHBand="0" w:noVBand="0"/>
      </w:tblPr>
      <w:tblGrid>
        <w:gridCol w:w="4248"/>
        <w:gridCol w:w="4898"/>
        <w:gridCol w:w="34"/>
      </w:tblGrid>
      <w:tr w:rsidR="00AC1B34" w:rsidRPr="00857245" w14:paraId="00DD03F2" w14:textId="77777777" w:rsidTr="003D6CD6">
        <w:trPr>
          <w:cantSplit/>
          <w:trHeight w:val="241"/>
        </w:trPr>
        <w:tc>
          <w:tcPr>
            <w:tcW w:w="4248" w:type="dxa"/>
            <w:shd w:val="clear" w:color="auto" w:fill="auto"/>
          </w:tcPr>
          <w:p w14:paraId="269983BF" w14:textId="77777777" w:rsidR="00AC1B34" w:rsidRPr="0096316B" w:rsidRDefault="00AC1B34" w:rsidP="003D6CD6">
            <w:pPr>
              <w:pStyle w:val="Heading0"/>
              <w:widowControl/>
              <w:spacing w:before="0" w:after="0"/>
              <w:rPr>
                <w:color w:val="000000" w:themeColor="text1"/>
                <w:kern w:val="0"/>
                <w:sz w:val="22"/>
                <w:lang w:val="sl-SI"/>
              </w:rPr>
            </w:pPr>
            <w:r w:rsidRPr="0096316B">
              <w:rPr>
                <w:color w:val="000000" w:themeColor="text1"/>
                <w:kern w:val="0"/>
                <w:sz w:val="22"/>
                <w:lang w:val="sl-SI"/>
              </w:rPr>
              <w:t>Imetnik dovoljenja za promet z zdravilom:</w:t>
            </w:r>
          </w:p>
        </w:tc>
        <w:tc>
          <w:tcPr>
            <w:tcW w:w="4932" w:type="dxa"/>
            <w:gridSpan w:val="2"/>
            <w:shd w:val="clear" w:color="auto" w:fill="auto"/>
          </w:tcPr>
          <w:p w14:paraId="6A600642" w14:textId="77777777" w:rsidR="00AC1B34" w:rsidRPr="0096316B" w:rsidRDefault="00AC1B34" w:rsidP="003D6CD6">
            <w:pPr>
              <w:pStyle w:val="Heading0"/>
              <w:keepNext w:val="0"/>
              <w:widowControl/>
              <w:spacing w:before="0" w:after="0"/>
              <w:rPr>
                <w:color w:val="000000" w:themeColor="text1"/>
                <w:sz w:val="22"/>
                <w:lang w:val="sl-SI"/>
              </w:rPr>
            </w:pPr>
            <w:r w:rsidRPr="0096316B">
              <w:rPr>
                <w:color w:val="000000" w:themeColor="text1"/>
                <w:sz w:val="22"/>
                <w:lang w:val="sl-SI"/>
              </w:rPr>
              <w:t>Izdelovalec:</w:t>
            </w:r>
          </w:p>
        </w:tc>
      </w:tr>
      <w:tr w:rsidR="00AC1B34" w:rsidRPr="00857245" w14:paraId="1B1C63B6" w14:textId="77777777" w:rsidTr="00E93397">
        <w:trPr>
          <w:gridAfter w:val="1"/>
          <w:wAfter w:w="34" w:type="dxa"/>
          <w:cantSplit/>
        </w:trPr>
        <w:tc>
          <w:tcPr>
            <w:tcW w:w="4248" w:type="dxa"/>
          </w:tcPr>
          <w:p w14:paraId="39ED18F5" w14:textId="77777777" w:rsidR="00DD0A09" w:rsidRPr="0096316B" w:rsidRDefault="00DD0A09" w:rsidP="00DD0A09">
            <w:pPr>
              <w:tabs>
                <w:tab w:val="left" w:pos="567"/>
              </w:tabs>
              <w:ind w:left="567" w:hanging="567"/>
              <w:rPr>
                <w:color w:val="000000" w:themeColor="text1"/>
                <w:sz w:val="22"/>
                <w:lang w:val="sl-SI"/>
              </w:rPr>
            </w:pPr>
            <w:r w:rsidRPr="0096316B">
              <w:rPr>
                <w:color w:val="000000" w:themeColor="text1"/>
                <w:sz w:val="22"/>
                <w:lang w:val="sl-SI"/>
              </w:rPr>
              <w:t>Pfizer Europe MA EEIG</w:t>
            </w:r>
          </w:p>
          <w:p w14:paraId="57E331C4"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Boulevard de la Plaine 17</w:t>
            </w:r>
          </w:p>
          <w:p w14:paraId="41F90B70" w14:textId="77777777" w:rsidR="00DD0A09" w:rsidRPr="0096316B" w:rsidRDefault="00DD0A09" w:rsidP="00DD0A09">
            <w:pPr>
              <w:ind w:left="540" w:hanging="540"/>
              <w:rPr>
                <w:color w:val="000000" w:themeColor="text1"/>
                <w:sz w:val="22"/>
                <w:lang w:val="sl-SI"/>
              </w:rPr>
            </w:pPr>
            <w:r w:rsidRPr="0096316B">
              <w:rPr>
                <w:color w:val="000000" w:themeColor="text1"/>
                <w:sz w:val="22"/>
                <w:lang w:val="sl-SI"/>
              </w:rPr>
              <w:t>1050 Bruxelles</w:t>
            </w:r>
          </w:p>
          <w:p w14:paraId="0A389C5C" w14:textId="77777777" w:rsidR="00AC1B34" w:rsidRPr="0096316B" w:rsidRDefault="00DD0A09" w:rsidP="00DD0A09">
            <w:pPr>
              <w:ind w:left="540" w:hanging="540"/>
              <w:rPr>
                <w:color w:val="000000" w:themeColor="text1"/>
                <w:sz w:val="22"/>
                <w:lang w:val="sl-SI"/>
              </w:rPr>
            </w:pPr>
            <w:r w:rsidRPr="0096316B">
              <w:rPr>
                <w:color w:val="000000" w:themeColor="text1"/>
                <w:sz w:val="22"/>
                <w:lang w:val="sl-SI"/>
              </w:rPr>
              <w:t>Belgija</w:t>
            </w:r>
            <w:r w:rsidR="00AC1B34" w:rsidRPr="00857245">
              <w:rPr>
                <w:color w:val="000000" w:themeColor="text1"/>
                <w:lang w:val="sl-SI"/>
              </w:rPr>
              <w:t xml:space="preserve"> </w:t>
            </w:r>
          </w:p>
        </w:tc>
        <w:tc>
          <w:tcPr>
            <w:tcW w:w="4898" w:type="dxa"/>
          </w:tcPr>
          <w:p w14:paraId="38D332A4" w14:textId="419EF75E" w:rsidR="00AC1B34" w:rsidRPr="0096316B" w:rsidRDefault="00AC1B34" w:rsidP="00AC1B34">
            <w:pPr>
              <w:shd w:val="clear" w:color="auto" w:fill="FFFFFF"/>
              <w:ind w:right="-1"/>
              <w:rPr>
                <w:color w:val="000000" w:themeColor="text1"/>
                <w:sz w:val="22"/>
                <w:szCs w:val="22"/>
                <w:highlight w:val="lightGray"/>
                <w:lang w:val="sl-SI"/>
              </w:rPr>
            </w:pPr>
            <w:r w:rsidRPr="0096316B">
              <w:rPr>
                <w:color w:val="000000" w:themeColor="text1"/>
                <w:sz w:val="22"/>
                <w:szCs w:val="22"/>
                <w:highlight w:val="lightGray"/>
                <w:lang w:val="sl-SI"/>
              </w:rPr>
              <w:t>Pfizer Ireland Pharmaceuticals</w:t>
            </w:r>
            <w:r w:rsidR="00AF69EE" w:rsidRPr="00AF69EE">
              <w:rPr>
                <w:sz w:val="22"/>
                <w:szCs w:val="22"/>
                <w:highlight w:val="lightGray"/>
              </w:rPr>
              <w:t xml:space="preserve"> </w:t>
            </w:r>
            <w:r w:rsidR="00AF69EE" w:rsidRPr="00AF69EE">
              <w:rPr>
                <w:color w:val="000000" w:themeColor="text1"/>
                <w:sz w:val="22"/>
                <w:szCs w:val="22"/>
                <w:highlight w:val="lightGray"/>
              </w:rPr>
              <w:t>Unlimited Company</w:t>
            </w:r>
          </w:p>
          <w:p w14:paraId="194A806B" w14:textId="77777777" w:rsidR="00AC1B34" w:rsidRPr="0096316B" w:rsidRDefault="00AC1B34" w:rsidP="00AC1B34">
            <w:pPr>
              <w:shd w:val="clear" w:color="auto" w:fill="FFFFFF"/>
              <w:ind w:right="-1"/>
              <w:rPr>
                <w:color w:val="000000" w:themeColor="text1"/>
                <w:sz w:val="22"/>
                <w:szCs w:val="22"/>
                <w:highlight w:val="lightGray"/>
                <w:lang w:val="sl-SI"/>
              </w:rPr>
            </w:pPr>
            <w:r w:rsidRPr="0096316B">
              <w:rPr>
                <w:color w:val="000000" w:themeColor="text1"/>
                <w:sz w:val="22"/>
                <w:szCs w:val="22"/>
                <w:highlight w:val="lightGray"/>
                <w:lang w:val="sl-SI"/>
              </w:rPr>
              <w:t>Little Connell</w:t>
            </w:r>
          </w:p>
          <w:p w14:paraId="5A2D3D3F" w14:textId="77777777" w:rsidR="00AC1B34" w:rsidRPr="0096316B" w:rsidRDefault="00AC1B34" w:rsidP="00AC1B34">
            <w:pPr>
              <w:shd w:val="clear" w:color="auto" w:fill="FFFFFF"/>
              <w:ind w:right="-1"/>
              <w:rPr>
                <w:color w:val="000000" w:themeColor="text1"/>
                <w:sz w:val="22"/>
                <w:szCs w:val="22"/>
                <w:highlight w:val="lightGray"/>
                <w:lang w:val="sl-SI"/>
              </w:rPr>
            </w:pPr>
            <w:r w:rsidRPr="0096316B">
              <w:rPr>
                <w:color w:val="000000" w:themeColor="text1"/>
                <w:sz w:val="22"/>
                <w:szCs w:val="22"/>
                <w:highlight w:val="lightGray"/>
                <w:lang w:val="sl-SI"/>
              </w:rPr>
              <w:t>Newbridge</w:t>
            </w:r>
          </w:p>
          <w:p w14:paraId="14937274" w14:textId="77777777" w:rsidR="00AC1B34" w:rsidRPr="0096316B" w:rsidRDefault="00AC1B34" w:rsidP="00AC1B34">
            <w:pPr>
              <w:shd w:val="clear" w:color="auto" w:fill="FFFFFF"/>
              <w:ind w:right="-1"/>
              <w:rPr>
                <w:color w:val="000000" w:themeColor="text1"/>
                <w:sz w:val="22"/>
                <w:szCs w:val="22"/>
                <w:highlight w:val="lightGray"/>
                <w:lang w:val="sl-SI"/>
              </w:rPr>
            </w:pPr>
            <w:r w:rsidRPr="0096316B">
              <w:rPr>
                <w:color w:val="000000" w:themeColor="text1"/>
                <w:sz w:val="22"/>
                <w:szCs w:val="22"/>
                <w:highlight w:val="lightGray"/>
                <w:lang w:val="sl-SI"/>
              </w:rPr>
              <w:t>Co. Kildare</w:t>
            </w:r>
          </w:p>
          <w:p w14:paraId="779A9A70" w14:textId="77777777" w:rsidR="00AC1B34" w:rsidRPr="0096316B" w:rsidRDefault="00AC1B34" w:rsidP="00AC1B34">
            <w:pPr>
              <w:shd w:val="clear" w:color="auto" w:fill="FFFFFF"/>
              <w:ind w:right="-1"/>
              <w:rPr>
                <w:color w:val="000000" w:themeColor="text1"/>
                <w:sz w:val="22"/>
                <w:szCs w:val="22"/>
                <w:lang w:val="sl-SI"/>
              </w:rPr>
            </w:pPr>
            <w:r w:rsidRPr="0096316B">
              <w:rPr>
                <w:color w:val="000000" w:themeColor="text1"/>
                <w:sz w:val="22"/>
                <w:szCs w:val="22"/>
                <w:highlight w:val="lightGray"/>
                <w:lang w:val="sl-SI"/>
              </w:rPr>
              <w:t>Irska</w:t>
            </w:r>
          </w:p>
          <w:p w14:paraId="0123B3C7" w14:textId="77777777" w:rsidR="00AC1B34" w:rsidRPr="0096316B" w:rsidRDefault="00AC1B34" w:rsidP="00AC1B34">
            <w:pPr>
              <w:shd w:val="clear" w:color="auto" w:fill="FFFFFF"/>
              <w:ind w:right="-1"/>
              <w:rPr>
                <w:color w:val="000000" w:themeColor="text1"/>
                <w:sz w:val="22"/>
                <w:szCs w:val="22"/>
                <w:lang w:val="sl-SI"/>
              </w:rPr>
            </w:pPr>
          </w:p>
          <w:p w14:paraId="51B47AC9" w14:textId="77777777" w:rsidR="00AC1B34" w:rsidRPr="0096316B" w:rsidRDefault="00AC1B34" w:rsidP="00AC1B34">
            <w:pPr>
              <w:shd w:val="clear" w:color="auto" w:fill="FFFFFF"/>
              <w:ind w:right="-1"/>
              <w:rPr>
                <w:color w:val="000000" w:themeColor="text1"/>
                <w:sz w:val="22"/>
                <w:szCs w:val="22"/>
                <w:lang w:val="sl-SI"/>
              </w:rPr>
            </w:pPr>
            <w:r w:rsidRPr="0096316B">
              <w:rPr>
                <w:color w:val="000000" w:themeColor="text1"/>
                <w:sz w:val="22"/>
                <w:szCs w:val="22"/>
                <w:lang w:val="sl-SI"/>
              </w:rPr>
              <w:t>Pfizer Manufacturing Deutschland GmbH</w:t>
            </w:r>
          </w:p>
          <w:p w14:paraId="467C4A41" w14:textId="77777777" w:rsidR="00AC1B34" w:rsidRPr="0096316B" w:rsidRDefault="00AC1B34" w:rsidP="00AC1B34">
            <w:pPr>
              <w:shd w:val="clear" w:color="auto" w:fill="FFFFFF"/>
              <w:ind w:right="-1"/>
              <w:rPr>
                <w:color w:val="000000" w:themeColor="text1"/>
                <w:sz w:val="22"/>
                <w:szCs w:val="22"/>
                <w:lang w:val="sl-SI"/>
              </w:rPr>
            </w:pPr>
            <w:r w:rsidRPr="0096316B">
              <w:rPr>
                <w:color w:val="000000" w:themeColor="text1"/>
                <w:sz w:val="22"/>
                <w:szCs w:val="22"/>
                <w:lang w:val="sl-SI"/>
              </w:rPr>
              <w:t>Mooswaldallee 1</w:t>
            </w:r>
          </w:p>
          <w:p w14:paraId="29397F00" w14:textId="40B2BB60" w:rsidR="00AC1B34" w:rsidRPr="0096316B" w:rsidRDefault="007F689E" w:rsidP="00AC1B34">
            <w:pPr>
              <w:shd w:val="clear" w:color="auto" w:fill="FFFFFF"/>
              <w:ind w:right="-1"/>
              <w:rPr>
                <w:color w:val="000000" w:themeColor="text1"/>
                <w:sz w:val="22"/>
                <w:szCs w:val="22"/>
                <w:lang w:val="sl-SI"/>
              </w:rPr>
            </w:pPr>
            <w:r w:rsidRPr="007F689E">
              <w:rPr>
                <w:color w:val="000000" w:themeColor="text1"/>
                <w:sz w:val="22"/>
                <w:szCs w:val="22"/>
              </w:rPr>
              <w:t xml:space="preserve">79108 </w:t>
            </w:r>
            <w:r w:rsidR="00AC1B34" w:rsidRPr="0096316B">
              <w:rPr>
                <w:color w:val="000000" w:themeColor="text1"/>
                <w:sz w:val="22"/>
                <w:szCs w:val="22"/>
                <w:lang w:val="sl-SI"/>
              </w:rPr>
              <w:t>Freiburg</w:t>
            </w:r>
            <w:r>
              <w:rPr>
                <w:color w:val="000000" w:themeColor="text1"/>
                <w:sz w:val="22"/>
                <w:szCs w:val="22"/>
                <w:lang w:val="sl-SI"/>
              </w:rPr>
              <w:t xml:space="preserve"> Im Breisgau</w:t>
            </w:r>
          </w:p>
          <w:p w14:paraId="1DC9DF3F" w14:textId="77777777" w:rsidR="00AC1B34" w:rsidRPr="0096316B" w:rsidRDefault="00AC1B34" w:rsidP="00AC1B34">
            <w:pPr>
              <w:tabs>
                <w:tab w:val="left" w:pos="2515"/>
              </w:tabs>
              <w:rPr>
                <w:color w:val="000000" w:themeColor="text1"/>
                <w:sz w:val="22"/>
                <w:szCs w:val="22"/>
                <w:lang w:val="sl-SI"/>
              </w:rPr>
            </w:pPr>
            <w:r w:rsidRPr="0096316B">
              <w:rPr>
                <w:color w:val="000000" w:themeColor="text1"/>
                <w:sz w:val="22"/>
                <w:szCs w:val="22"/>
                <w:lang w:val="sl-SI"/>
              </w:rPr>
              <w:t>Nemčija</w:t>
            </w:r>
          </w:p>
          <w:p w14:paraId="648628DC" w14:textId="77777777" w:rsidR="00AC1B34" w:rsidRPr="0096316B" w:rsidRDefault="00AC1B34" w:rsidP="00AC1B34">
            <w:pPr>
              <w:tabs>
                <w:tab w:val="left" w:pos="2515"/>
              </w:tabs>
              <w:rPr>
                <w:color w:val="000000" w:themeColor="text1"/>
                <w:sz w:val="22"/>
                <w:lang w:val="sl-SI"/>
              </w:rPr>
            </w:pPr>
          </w:p>
          <w:p w14:paraId="09DA69E0" w14:textId="77777777" w:rsidR="00C70FF5" w:rsidRPr="0096316B" w:rsidRDefault="00C70FF5" w:rsidP="00AC1B34">
            <w:pPr>
              <w:tabs>
                <w:tab w:val="left" w:pos="2515"/>
              </w:tabs>
              <w:rPr>
                <w:b/>
                <w:color w:val="000000" w:themeColor="text1"/>
                <w:sz w:val="22"/>
                <w:lang w:val="sl-SI"/>
              </w:rPr>
            </w:pPr>
          </w:p>
        </w:tc>
      </w:tr>
    </w:tbl>
    <w:p w14:paraId="2B29EC79" w14:textId="77777777" w:rsidR="00AC1B34" w:rsidRPr="0096316B" w:rsidRDefault="00AC1B34" w:rsidP="003E0779">
      <w:pPr>
        <w:pStyle w:val="anything"/>
        <w:rPr>
          <w:color w:val="000000" w:themeColor="text1"/>
          <w:lang w:val="sl-SI"/>
        </w:rPr>
      </w:pPr>
      <w:r w:rsidRPr="0096316B">
        <w:rPr>
          <w:color w:val="000000" w:themeColor="text1"/>
          <w:lang w:val="sl-SI"/>
        </w:rPr>
        <w:t>Za vse morebitne nadaljnje informacije o tem zdravilu se lahko obrnete na predstavništvo imetnika dovoljenja za promet z zdravilom:</w:t>
      </w:r>
    </w:p>
    <w:p w14:paraId="0261B002" w14:textId="77777777" w:rsidR="00AC1B34" w:rsidRPr="0096316B" w:rsidRDefault="00AC1B34" w:rsidP="003E0779">
      <w:pPr>
        <w:pStyle w:val="anything"/>
        <w:rPr>
          <w:color w:val="000000" w:themeColor="text1"/>
          <w:lang w:val="sl-SI"/>
        </w:rPr>
      </w:pPr>
    </w:p>
    <w:tbl>
      <w:tblPr>
        <w:tblW w:w="9108" w:type="dxa"/>
        <w:tblLayout w:type="fixed"/>
        <w:tblLook w:val="0000" w:firstRow="0" w:lastRow="0" w:firstColumn="0" w:lastColumn="0" w:noHBand="0" w:noVBand="0"/>
      </w:tblPr>
      <w:tblGrid>
        <w:gridCol w:w="4608"/>
        <w:gridCol w:w="4500"/>
      </w:tblGrid>
      <w:tr w:rsidR="00AC1B34" w:rsidRPr="00857245" w14:paraId="3DC5450A" w14:textId="77777777" w:rsidTr="00E93397">
        <w:trPr>
          <w:trHeight w:val="1017"/>
        </w:trPr>
        <w:tc>
          <w:tcPr>
            <w:tcW w:w="4608" w:type="dxa"/>
          </w:tcPr>
          <w:p w14:paraId="78A9EC3A" w14:textId="77777777" w:rsidR="00AC1B34" w:rsidRPr="0096316B" w:rsidRDefault="00AC1B34" w:rsidP="003E0779">
            <w:pPr>
              <w:widowControl w:val="0"/>
              <w:rPr>
                <w:b/>
                <w:color w:val="000000" w:themeColor="text1"/>
                <w:sz w:val="22"/>
                <w:szCs w:val="22"/>
                <w:lang w:val="sl-SI"/>
              </w:rPr>
            </w:pPr>
            <w:r w:rsidRPr="0096316B">
              <w:rPr>
                <w:b/>
                <w:color w:val="000000" w:themeColor="text1"/>
                <w:sz w:val="22"/>
                <w:szCs w:val="22"/>
                <w:lang w:val="sl-SI"/>
              </w:rPr>
              <w:lastRenderedPageBreak/>
              <w:t>België/Belgique/Belgien</w:t>
            </w:r>
            <w:r w:rsidRPr="0096316B">
              <w:rPr>
                <w:b/>
                <w:color w:val="000000" w:themeColor="text1"/>
                <w:sz w:val="22"/>
                <w:szCs w:val="22"/>
                <w:lang w:val="sl-SI"/>
              </w:rPr>
              <w:br/>
              <w:t>Luxembourg/Luxemburg</w:t>
            </w:r>
          </w:p>
          <w:p w14:paraId="29D8736C" w14:textId="77777777" w:rsidR="00AC1B34" w:rsidRPr="0096316B" w:rsidRDefault="00AC1B34" w:rsidP="003E0779">
            <w:pPr>
              <w:widowControl w:val="0"/>
              <w:rPr>
                <w:bCs/>
                <w:color w:val="000000" w:themeColor="text1"/>
                <w:sz w:val="22"/>
                <w:szCs w:val="22"/>
                <w:lang w:val="sl-SI"/>
              </w:rPr>
            </w:pPr>
            <w:r w:rsidRPr="0096316B">
              <w:rPr>
                <w:bCs/>
                <w:color w:val="000000" w:themeColor="text1"/>
                <w:sz w:val="22"/>
                <w:szCs w:val="22"/>
                <w:lang w:val="sl-SI"/>
              </w:rPr>
              <w:t xml:space="preserve">Pfizer </w:t>
            </w:r>
            <w:r w:rsidR="00BD6F39" w:rsidRPr="0096316B">
              <w:rPr>
                <w:bCs/>
                <w:color w:val="000000" w:themeColor="text1"/>
                <w:sz w:val="22"/>
                <w:szCs w:val="22"/>
                <w:lang w:val="sl-SI"/>
              </w:rPr>
              <w:t>NV/SA</w:t>
            </w:r>
          </w:p>
          <w:p w14:paraId="6FD0B47F" w14:textId="77777777" w:rsidR="00AC1B34" w:rsidRPr="0096316B" w:rsidRDefault="00AC1B34" w:rsidP="003E0779">
            <w:pPr>
              <w:widowControl w:val="0"/>
              <w:rPr>
                <w:bCs/>
                <w:color w:val="000000" w:themeColor="text1"/>
                <w:sz w:val="22"/>
                <w:szCs w:val="22"/>
                <w:lang w:val="sl-SI"/>
              </w:rPr>
            </w:pPr>
            <w:r w:rsidRPr="0096316B">
              <w:rPr>
                <w:bCs/>
                <w:color w:val="000000" w:themeColor="text1"/>
                <w:sz w:val="22"/>
                <w:szCs w:val="22"/>
                <w:lang w:val="sl-SI"/>
              </w:rPr>
              <w:t>Tél/Tel: +32 (0)2 554 62 11</w:t>
            </w:r>
          </w:p>
          <w:p w14:paraId="34A96A2B" w14:textId="77777777" w:rsidR="00AC1B34" w:rsidRPr="0096316B" w:rsidRDefault="00AC1B34" w:rsidP="003E0779">
            <w:pPr>
              <w:widowControl w:val="0"/>
              <w:rPr>
                <w:bCs/>
                <w:color w:val="000000" w:themeColor="text1"/>
                <w:sz w:val="22"/>
                <w:szCs w:val="22"/>
                <w:lang w:val="sl-SI"/>
              </w:rPr>
            </w:pPr>
          </w:p>
          <w:p w14:paraId="625ABB2D" w14:textId="77777777" w:rsidR="00AC1B34" w:rsidRPr="0096316B" w:rsidRDefault="00AC1B34" w:rsidP="003E0779">
            <w:pPr>
              <w:widowControl w:val="0"/>
              <w:snapToGrid w:val="0"/>
              <w:rPr>
                <w:color w:val="000000" w:themeColor="text1"/>
                <w:sz w:val="22"/>
                <w:szCs w:val="22"/>
                <w:lang w:val="sl-SI"/>
              </w:rPr>
            </w:pPr>
            <w:r w:rsidRPr="0096316B">
              <w:rPr>
                <w:b/>
                <w:color w:val="000000" w:themeColor="text1"/>
                <w:sz w:val="22"/>
                <w:szCs w:val="22"/>
                <w:lang w:val="sl-SI"/>
              </w:rPr>
              <w:t>България</w:t>
            </w:r>
          </w:p>
          <w:p w14:paraId="4DCB9918" w14:textId="77777777" w:rsidR="00AC1B34" w:rsidRPr="0096316B" w:rsidRDefault="00AC1B34" w:rsidP="003E0779">
            <w:pPr>
              <w:widowControl w:val="0"/>
              <w:rPr>
                <w:color w:val="000000" w:themeColor="text1"/>
                <w:sz w:val="22"/>
                <w:szCs w:val="22"/>
                <w:lang w:val="sl-SI"/>
              </w:rPr>
            </w:pPr>
            <w:r w:rsidRPr="0096316B">
              <w:rPr>
                <w:color w:val="000000" w:themeColor="text1"/>
                <w:sz w:val="22"/>
                <w:szCs w:val="22"/>
                <w:lang w:val="sl-SI"/>
              </w:rPr>
              <w:t>Пфайзер Люксембург САРЛ, Клон БългарияTeл: +359 2 970 4333</w:t>
            </w:r>
          </w:p>
          <w:p w14:paraId="16BD0F34" w14:textId="77777777" w:rsidR="00AC1B34" w:rsidRPr="0096316B" w:rsidRDefault="00AC1B34" w:rsidP="003E0779">
            <w:pPr>
              <w:widowControl w:val="0"/>
              <w:rPr>
                <w:color w:val="000000" w:themeColor="text1"/>
                <w:sz w:val="22"/>
                <w:szCs w:val="22"/>
                <w:lang w:val="sl-SI"/>
              </w:rPr>
            </w:pPr>
          </w:p>
        </w:tc>
        <w:tc>
          <w:tcPr>
            <w:tcW w:w="4500" w:type="dxa"/>
          </w:tcPr>
          <w:p w14:paraId="6DFCFD6D" w14:textId="77777777" w:rsidR="00AC1B34" w:rsidRPr="0096316B" w:rsidRDefault="00AC1B34" w:rsidP="003E0779">
            <w:pPr>
              <w:widowControl w:val="0"/>
              <w:rPr>
                <w:color w:val="000000" w:themeColor="text1"/>
                <w:sz w:val="22"/>
                <w:szCs w:val="22"/>
                <w:lang w:val="sl-SI"/>
              </w:rPr>
            </w:pPr>
            <w:r w:rsidRPr="0096316B">
              <w:rPr>
                <w:b/>
                <w:bCs/>
                <w:color w:val="000000" w:themeColor="text1"/>
                <w:sz w:val="22"/>
                <w:szCs w:val="22"/>
                <w:lang w:val="sl-SI"/>
              </w:rPr>
              <w:t>Lietuva</w:t>
            </w:r>
          </w:p>
          <w:p w14:paraId="1D934000" w14:textId="77777777" w:rsidR="00AC1B34" w:rsidRPr="0096316B" w:rsidRDefault="00AC1B34" w:rsidP="003E0779">
            <w:pPr>
              <w:widowControl w:val="0"/>
              <w:rPr>
                <w:color w:val="000000" w:themeColor="text1"/>
                <w:sz w:val="22"/>
                <w:szCs w:val="22"/>
                <w:lang w:val="sl-SI"/>
              </w:rPr>
            </w:pPr>
            <w:r w:rsidRPr="0096316B">
              <w:rPr>
                <w:color w:val="000000" w:themeColor="text1"/>
                <w:sz w:val="22"/>
                <w:szCs w:val="22"/>
                <w:lang w:val="sl-SI"/>
              </w:rPr>
              <w:t>Pfizer Luxembourg SARL filialas Lietuvoje</w:t>
            </w:r>
          </w:p>
          <w:p w14:paraId="350B0E27" w14:textId="77777777" w:rsidR="00AC1B34" w:rsidRPr="0096316B" w:rsidRDefault="00AC1B34" w:rsidP="003E0779">
            <w:pPr>
              <w:widowControl w:val="0"/>
              <w:rPr>
                <w:color w:val="000000" w:themeColor="text1"/>
                <w:sz w:val="22"/>
                <w:szCs w:val="22"/>
                <w:lang w:val="sl-SI"/>
              </w:rPr>
            </w:pPr>
            <w:r w:rsidRPr="0096316B">
              <w:rPr>
                <w:color w:val="000000" w:themeColor="text1"/>
                <w:sz w:val="22"/>
                <w:szCs w:val="22"/>
                <w:lang w:val="sl-SI"/>
              </w:rPr>
              <w:t>Tel. +3705 2514000</w:t>
            </w:r>
          </w:p>
          <w:p w14:paraId="042AB2F5" w14:textId="77777777" w:rsidR="00AC1B34" w:rsidRPr="0096316B" w:rsidRDefault="00AC1B34" w:rsidP="003E0779">
            <w:pPr>
              <w:widowControl w:val="0"/>
              <w:rPr>
                <w:b/>
                <w:color w:val="000000" w:themeColor="text1"/>
                <w:sz w:val="22"/>
                <w:szCs w:val="22"/>
                <w:lang w:val="sl-SI"/>
              </w:rPr>
            </w:pPr>
          </w:p>
          <w:p w14:paraId="75200ABC" w14:textId="77777777" w:rsidR="00AC1B34" w:rsidRPr="0096316B" w:rsidRDefault="00AC1B34" w:rsidP="003E0779">
            <w:pPr>
              <w:widowControl w:val="0"/>
              <w:rPr>
                <w:b/>
                <w:color w:val="000000" w:themeColor="text1"/>
                <w:sz w:val="22"/>
                <w:szCs w:val="22"/>
                <w:lang w:val="sl-SI"/>
              </w:rPr>
            </w:pPr>
          </w:p>
          <w:p w14:paraId="6948D52A" w14:textId="77777777" w:rsidR="00AC1B34" w:rsidRPr="0096316B" w:rsidRDefault="00AC1B34" w:rsidP="003E0779">
            <w:pPr>
              <w:widowControl w:val="0"/>
              <w:rPr>
                <w:b/>
                <w:color w:val="000000" w:themeColor="text1"/>
                <w:sz w:val="22"/>
                <w:szCs w:val="22"/>
                <w:lang w:val="sl-SI"/>
              </w:rPr>
            </w:pPr>
            <w:r w:rsidRPr="0096316B">
              <w:rPr>
                <w:b/>
                <w:color w:val="000000" w:themeColor="text1"/>
                <w:sz w:val="22"/>
                <w:szCs w:val="22"/>
                <w:lang w:val="sl-SI"/>
              </w:rPr>
              <w:t>Magyarország</w:t>
            </w:r>
          </w:p>
          <w:p w14:paraId="2A26AAAA" w14:textId="77777777" w:rsidR="00AC1B34" w:rsidRPr="0096316B" w:rsidRDefault="00AC1B34" w:rsidP="003E0779">
            <w:pPr>
              <w:widowControl w:val="0"/>
              <w:snapToGrid w:val="0"/>
              <w:rPr>
                <w:color w:val="000000" w:themeColor="text1"/>
                <w:sz w:val="22"/>
                <w:szCs w:val="22"/>
                <w:lang w:val="sl-SI"/>
              </w:rPr>
            </w:pPr>
            <w:r w:rsidRPr="0096316B">
              <w:rPr>
                <w:color w:val="000000" w:themeColor="text1"/>
                <w:sz w:val="22"/>
                <w:szCs w:val="22"/>
                <w:lang w:val="sl-SI"/>
              </w:rPr>
              <w:t>Pfizer Kft.</w:t>
            </w:r>
          </w:p>
          <w:p w14:paraId="286DFFA5" w14:textId="77777777" w:rsidR="00AC1B34" w:rsidRPr="0096316B" w:rsidRDefault="00AC1B34" w:rsidP="003E0779">
            <w:pPr>
              <w:widowControl w:val="0"/>
              <w:snapToGrid w:val="0"/>
              <w:rPr>
                <w:color w:val="000000" w:themeColor="text1"/>
                <w:sz w:val="22"/>
                <w:szCs w:val="22"/>
                <w:lang w:val="sl-SI"/>
              </w:rPr>
            </w:pPr>
            <w:r w:rsidRPr="0096316B">
              <w:rPr>
                <w:color w:val="000000" w:themeColor="text1"/>
                <w:sz w:val="22"/>
                <w:szCs w:val="22"/>
                <w:lang w:val="sl-SI"/>
              </w:rPr>
              <w:t>Tel: +36 1 488 3700</w:t>
            </w:r>
          </w:p>
          <w:p w14:paraId="1EF52626" w14:textId="77777777" w:rsidR="00AC1B34" w:rsidRPr="0096316B" w:rsidRDefault="00AC1B34" w:rsidP="003E0779">
            <w:pPr>
              <w:widowControl w:val="0"/>
              <w:rPr>
                <w:b/>
                <w:color w:val="000000" w:themeColor="text1"/>
                <w:sz w:val="22"/>
                <w:szCs w:val="22"/>
                <w:lang w:val="sl-SI"/>
              </w:rPr>
            </w:pPr>
          </w:p>
        </w:tc>
      </w:tr>
      <w:tr w:rsidR="00AC1B34" w:rsidRPr="00857245" w14:paraId="445D82CA" w14:textId="77777777" w:rsidTr="00E93397">
        <w:trPr>
          <w:trHeight w:val="1017"/>
        </w:trPr>
        <w:tc>
          <w:tcPr>
            <w:tcW w:w="4608" w:type="dxa"/>
          </w:tcPr>
          <w:p w14:paraId="53F6642D" w14:textId="77777777" w:rsidR="00AC1B34" w:rsidRPr="0096316B" w:rsidRDefault="00AC1B34" w:rsidP="005A7A46">
            <w:pPr>
              <w:keepNext/>
              <w:keepLines/>
              <w:widowControl w:val="0"/>
              <w:rPr>
                <w:b/>
                <w:color w:val="000000" w:themeColor="text1"/>
                <w:sz w:val="22"/>
                <w:szCs w:val="22"/>
                <w:lang w:val="sl-SI"/>
              </w:rPr>
            </w:pPr>
            <w:r w:rsidRPr="0096316B">
              <w:rPr>
                <w:b/>
                <w:color w:val="000000" w:themeColor="text1"/>
                <w:sz w:val="22"/>
                <w:szCs w:val="22"/>
                <w:lang w:val="sl-SI"/>
              </w:rPr>
              <w:t>Česká Republika</w:t>
            </w:r>
          </w:p>
          <w:p w14:paraId="2E6E007E" w14:textId="77777777" w:rsidR="00AC1B34" w:rsidRPr="0096316B" w:rsidRDefault="00AC1B34" w:rsidP="005A7A46">
            <w:pPr>
              <w:keepNext/>
              <w:keepLines/>
              <w:widowControl w:val="0"/>
              <w:rPr>
                <w:color w:val="000000" w:themeColor="text1"/>
                <w:sz w:val="22"/>
                <w:szCs w:val="22"/>
                <w:lang w:val="sl-SI"/>
              </w:rPr>
            </w:pPr>
            <w:r w:rsidRPr="0096316B">
              <w:rPr>
                <w:color w:val="000000" w:themeColor="text1"/>
                <w:sz w:val="22"/>
                <w:szCs w:val="22"/>
                <w:lang w:val="sl-SI"/>
              </w:rPr>
              <w:t xml:space="preserve">Pfizer, spol. s r.o. </w:t>
            </w:r>
          </w:p>
          <w:p w14:paraId="4D15BC10" w14:textId="77777777" w:rsidR="00AC1B34" w:rsidRPr="0096316B" w:rsidRDefault="00AC1B34" w:rsidP="005A7A46">
            <w:pPr>
              <w:keepNext/>
              <w:keepLines/>
              <w:widowControl w:val="0"/>
              <w:rPr>
                <w:b/>
                <w:color w:val="000000" w:themeColor="text1"/>
                <w:sz w:val="22"/>
                <w:szCs w:val="22"/>
                <w:lang w:val="sl-SI"/>
              </w:rPr>
            </w:pPr>
            <w:r w:rsidRPr="0096316B">
              <w:rPr>
                <w:color w:val="000000" w:themeColor="text1"/>
                <w:sz w:val="22"/>
                <w:szCs w:val="22"/>
                <w:lang w:val="sl-SI"/>
              </w:rPr>
              <w:t>Tel: +420 283 004 111</w:t>
            </w:r>
          </w:p>
        </w:tc>
        <w:tc>
          <w:tcPr>
            <w:tcW w:w="4500" w:type="dxa"/>
          </w:tcPr>
          <w:p w14:paraId="55DC86EE" w14:textId="77777777" w:rsidR="00AC1B34" w:rsidRPr="0096316B" w:rsidRDefault="00AC1B34" w:rsidP="005A7A46">
            <w:pPr>
              <w:keepNext/>
              <w:keepLines/>
              <w:widowControl w:val="0"/>
              <w:rPr>
                <w:b/>
                <w:color w:val="000000" w:themeColor="text1"/>
                <w:sz w:val="22"/>
                <w:szCs w:val="22"/>
                <w:lang w:val="sl-SI"/>
              </w:rPr>
            </w:pPr>
            <w:r w:rsidRPr="0096316B">
              <w:rPr>
                <w:b/>
                <w:color w:val="000000" w:themeColor="text1"/>
                <w:sz w:val="22"/>
                <w:szCs w:val="22"/>
                <w:lang w:val="sl-SI"/>
              </w:rPr>
              <w:t>Malta</w:t>
            </w:r>
          </w:p>
          <w:p w14:paraId="08313F7E" w14:textId="77777777" w:rsidR="00AC1B34" w:rsidRPr="0096316B" w:rsidRDefault="00AC1B34" w:rsidP="005A7A46">
            <w:pPr>
              <w:keepNext/>
              <w:keepLines/>
              <w:widowControl w:val="0"/>
              <w:autoSpaceDE w:val="0"/>
              <w:autoSpaceDN w:val="0"/>
              <w:adjustRightInd w:val="0"/>
              <w:rPr>
                <w:color w:val="000000" w:themeColor="text1"/>
                <w:sz w:val="22"/>
                <w:szCs w:val="22"/>
                <w:lang w:val="sl-SI"/>
              </w:rPr>
            </w:pPr>
            <w:r w:rsidRPr="0096316B">
              <w:rPr>
                <w:color w:val="000000" w:themeColor="text1"/>
                <w:sz w:val="22"/>
                <w:szCs w:val="22"/>
                <w:lang w:val="sl-SI"/>
              </w:rPr>
              <w:t>Vivian Corporation Ltd.</w:t>
            </w:r>
          </w:p>
          <w:p w14:paraId="645D6EE2" w14:textId="77777777" w:rsidR="00AC1B34" w:rsidRPr="0096316B" w:rsidRDefault="00AC1B34" w:rsidP="005A7A46">
            <w:pPr>
              <w:keepNext/>
              <w:keepLines/>
              <w:widowControl w:val="0"/>
              <w:autoSpaceDE w:val="0"/>
              <w:autoSpaceDN w:val="0"/>
              <w:adjustRightInd w:val="0"/>
              <w:rPr>
                <w:color w:val="000000" w:themeColor="text1"/>
                <w:sz w:val="22"/>
                <w:szCs w:val="22"/>
                <w:lang w:val="sl-SI"/>
              </w:rPr>
            </w:pPr>
            <w:r w:rsidRPr="0096316B">
              <w:rPr>
                <w:color w:val="000000" w:themeColor="text1"/>
                <w:sz w:val="22"/>
                <w:szCs w:val="22"/>
                <w:lang w:val="sl-SI"/>
              </w:rPr>
              <w:t>Tel: +35621 344610</w:t>
            </w:r>
          </w:p>
          <w:p w14:paraId="6F73B116" w14:textId="77777777" w:rsidR="00AC1B34" w:rsidRPr="0096316B" w:rsidRDefault="00AC1B34" w:rsidP="005A7A46">
            <w:pPr>
              <w:keepNext/>
              <w:keepLines/>
              <w:widowControl w:val="0"/>
              <w:rPr>
                <w:b/>
                <w:color w:val="000000" w:themeColor="text1"/>
                <w:sz w:val="22"/>
                <w:szCs w:val="22"/>
                <w:lang w:val="sl-SI"/>
              </w:rPr>
            </w:pPr>
          </w:p>
        </w:tc>
      </w:tr>
      <w:tr w:rsidR="00AC1B34" w:rsidRPr="00857245" w14:paraId="5DB5FFF1" w14:textId="77777777" w:rsidTr="00E93397">
        <w:tc>
          <w:tcPr>
            <w:tcW w:w="4608" w:type="dxa"/>
          </w:tcPr>
          <w:p w14:paraId="526F6B81" w14:textId="77777777" w:rsidR="00AC1B34" w:rsidRPr="0096316B" w:rsidRDefault="00AC1B34" w:rsidP="00E93397">
            <w:pPr>
              <w:rPr>
                <w:b/>
                <w:color w:val="000000" w:themeColor="text1"/>
                <w:sz w:val="22"/>
                <w:szCs w:val="22"/>
                <w:lang w:val="sl-SI"/>
              </w:rPr>
            </w:pPr>
            <w:r w:rsidRPr="0096316B">
              <w:rPr>
                <w:b/>
                <w:color w:val="000000" w:themeColor="text1"/>
                <w:sz w:val="22"/>
                <w:szCs w:val="22"/>
                <w:lang w:val="sl-SI"/>
              </w:rPr>
              <w:t>Danmark</w:t>
            </w:r>
          </w:p>
          <w:p w14:paraId="177C11D3" w14:textId="77777777" w:rsidR="00AC1B34" w:rsidRPr="0096316B" w:rsidRDefault="00AC1B34" w:rsidP="00E93397">
            <w:pPr>
              <w:snapToGrid w:val="0"/>
              <w:rPr>
                <w:rFonts w:eastAsia="MS Mincho"/>
                <w:color w:val="000000" w:themeColor="text1"/>
                <w:sz w:val="22"/>
                <w:szCs w:val="22"/>
                <w:lang w:val="sl-SI"/>
              </w:rPr>
            </w:pPr>
            <w:r w:rsidRPr="0096316B">
              <w:rPr>
                <w:rFonts w:eastAsia="MS Mincho"/>
                <w:color w:val="000000" w:themeColor="text1"/>
                <w:sz w:val="22"/>
                <w:szCs w:val="22"/>
                <w:lang w:val="sl-SI"/>
              </w:rPr>
              <w:t>Pfizer ApS</w:t>
            </w:r>
          </w:p>
          <w:p w14:paraId="0DC49CF4" w14:textId="77777777" w:rsidR="00AC1B34" w:rsidRPr="0096316B" w:rsidRDefault="00AC1B34" w:rsidP="00E93397">
            <w:pPr>
              <w:snapToGrid w:val="0"/>
              <w:rPr>
                <w:rFonts w:eastAsia="MS Mincho"/>
                <w:color w:val="000000" w:themeColor="text1"/>
                <w:sz w:val="22"/>
                <w:szCs w:val="22"/>
                <w:lang w:val="sl-SI"/>
              </w:rPr>
            </w:pPr>
            <w:r w:rsidRPr="0096316B">
              <w:rPr>
                <w:rFonts w:eastAsia="MS Mincho"/>
                <w:color w:val="000000" w:themeColor="text1"/>
                <w:sz w:val="22"/>
                <w:szCs w:val="22"/>
                <w:lang w:val="sl-SI"/>
              </w:rPr>
              <w:t>Tlf: +45 44 201 100</w:t>
            </w:r>
          </w:p>
          <w:p w14:paraId="4AC5F330" w14:textId="77777777" w:rsidR="00AC1B34" w:rsidRPr="0096316B" w:rsidRDefault="00AC1B34" w:rsidP="00E93397">
            <w:pPr>
              <w:snapToGrid w:val="0"/>
              <w:rPr>
                <w:rFonts w:eastAsia="MS Mincho"/>
                <w:color w:val="000000" w:themeColor="text1"/>
                <w:sz w:val="22"/>
                <w:szCs w:val="22"/>
                <w:lang w:val="sl-SI"/>
              </w:rPr>
            </w:pPr>
          </w:p>
        </w:tc>
        <w:tc>
          <w:tcPr>
            <w:tcW w:w="4500" w:type="dxa"/>
          </w:tcPr>
          <w:p w14:paraId="270F5B45" w14:textId="77777777" w:rsidR="00AC1B34" w:rsidRPr="0096316B" w:rsidRDefault="00AC1B34" w:rsidP="00E93397">
            <w:pPr>
              <w:rPr>
                <w:b/>
                <w:color w:val="000000" w:themeColor="text1"/>
                <w:sz w:val="22"/>
                <w:szCs w:val="22"/>
                <w:lang w:val="sl-SI"/>
              </w:rPr>
            </w:pPr>
            <w:r w:rsidRPr="0096316B">
              <w:rPr>
                <w:b/>
                <w:color w:val="000000" w:themeColor="text1"/>
                <w:sz w:val="22"/>
                <w:szCs w:val="22"/>
                <w:lang w:val="sl-SI"/>
              </w:rPr>
              <w:t>Nederland</w:t>
            </w:r>
          </w:p>
          <w:p w14:paraId="132D2FF3" w14:textId="77777777" w:rsidR="0063232B" w:rsidRPr="0096316B" w:rsidRDefault="00AC1B34" w:rsidP="00E93397">
            <w:pPr>
              <w:rPr>
                <w:color w:val="000000" w:themeColor="text1"/>
                <w:sz w:val="22"/>
                <w:szCs w:val="22"/>
                <w:lang w:val="sl-SI"/>
              </w:rPr>
            </w:pPr>
            <w:r w:rsidRPr="0096316B">
              <w:rPr>
                <w:color w:val="000000" w:themeColor="text1"/>
                <w:sz w:val="22"/>
                <w:szCs w:val="22"/>
                <w:lang w:val="sl-SI"/>
              </w:rPr>
              <w:t>Pfizer bv</w:t>
            </w:r>
          </w:p>
          <w:p w14:paraId="47953480" w14:textId="432731EC" w:rsidR="00AC1B34" w:rsidRPr="0096316B" w:rsidRDefault="00AC1B34" w:rsidP="00E93397">
            <w:pPr>
              <w:rPr>
                <w:color w:val="000000" w:themeColor="text1"/>
                <w:sz w:val="22"/>
                <w:szCs w:val="22"/>
                <w:lang w:val="sl-SI"/>
              </w:rPr>
            </w:pPr>
            <w:r w:rsidRPr="0096316B">
              <w:rPr>
                <w:color w:val="000000" w:themeColor="text1"/>
                <w:sz w:val="22"/>
                <w:szCs w:val="22"/>
                <w:lang w:val="sl-SI"/>
              </w:rPr>
              <w:t>Tel: +31 (0)</w:t>
            </w:r>
            <w:r w:rsidR="00D0552F" w:rsidRPr="0096316B">
              <w:rPr>
                <w:color w:val="000000" w:themeColor="text1"/>
                <w:sz w:val="22"/>
                <w:szCs w:val="22"/>
                <w:lang w:val="sl-SI"/>
              </w:rPr>
              <w:t>800 63 34 636</w:t>
            </w:r>
          </w:p>
          <w:p w14:paraId="420BE752" w14:textId="77777777" w:rsidR="00D03790" w:rsidRPr="0096316B" w:rsidRDefault="00D03790" w:rsidP="00E93397">
            <w:pPr>
              <w:rPr>
                <w:color w:val="000000" w:themeColor="text1"/>
                <w:sz w:val="22"/>
                <w:szCs w:val="22"/>
                <w:lang w:val="sl-SI"/>
              </w:rPr>
            </w:pPr>
          </w:p>
        </w:tc>
      </w:tr>
      <w:tr w:rsidR="00AC1B34" w:rsidRPr="00857245" w14:paraId="6B072F81" w14:textId="77777777" w:rsidTr="00E93397">
        <w:tc>
          <w:tcPr>
            <w:tcW w:w="4608" w:type="dxa"/>
          </w:tcPr>
          <w:p w14:paraId="2A28A182" w14:textId="77777777" w:rsidR="00AC1B34" w:rsidRPr="0096316B" w:rsidRDefault="00AC1B34" w:rsidP="00E93397">
            <w:pPr>
              <w:rPr>
                <w:color w:val="000000" w:themeColor="text1"/>
                <w:sz w:val="22"/>
                <w:szCs w:val="22"/>
                <w:lang w:val="sl-SI"/>
              </w:rPr>
            </w:pPr>
            <w:r w:rsidRPr="0096316B">
              <w:rPr>
                <w:b/>
                <w:color w:val="000000" w:themeColor="text1"/>
                <w:sz w:val="22"/>
                <w:szCs w:val="22"/>
                <w:lang w:val="sl-SI"/>
              </w:rPr>
              <w:t>Deutschland</w:t>
            </w:r>
          </w:p>
          <w:p w14:paraId="73C8D3B6" w14:textId="77777777" w:rsidR="00AC1B34" w:rsidRPr="0096316B" w:rsidRDefault="00AC1B34" w:rsidP="00E93397">
            <w:pPr>
              <w:ind w:right="-2"/>
              <w:rPr>
                <w:color w:val="000000" w:themeColor="text1"/>
                <w:sz w:val="22"/>
                <w:szCs w:val="22"/>
                <w:lang w:val="sl-SI"/>
              </w:rPr>
            </w:pPr>
            <w:r w:rsidRPr="0096316B">
              <w:rPr>
                <w:color w:val="000000" w:themeColor="text1"/>
                <w:sz w:val="22"/>
                <w:szCs w:val="22"/>
                <w:lang w:val="sl-SI"/>
              </w:rPr>
              <w:t>Pfizer Pharma GmbH</w:t>
            </w:r>
          </w:p>
          <w:p w14:paraId="7A6EE500" w14:textId="77777777" w:rsidR="00AC1B34" w:rsidRPr="0096316B" w:rsidRDefault="00AC1B34" w:rsidP="00E93397">
            <w:pPr>
              <w:rPr>
                <w:color w:val="000000" w:themeColor="text1"/>
                <w:sz w:val="22"/>
                <w:szCs w:val="22"/>
                <w:lang w:val="sl-SI"/>
              </w:rPr>
            </w:pPr>
            <w:r w:rsidRPr="0096316B">
              <w:rPr>
                <w:color w:val="000000" w:themeColor="text1"/>
                <w:sz w:val="22"/>
                <w:szCs w:val="22"/>
                <w:lang w:val="sl-SI"/>
              </w:rPr>
              <w:t>Tel: +49 (0)30 550055-51000</w:t>
            </w:r>
          </w:p>
          <w:p w14:paraId="0B5422D2" w14:textId="77777777" w:rsidR="00AC1B34" w:rsidRPr="0096316B" w:rsidRDefault="00AC1B34" w:rsidP="00E93397">
            <w:pPr>
              <w:rPr>
                <w:color w:val="000000" w:themeColor="text1"/>
                <w:sz w:val="22"/>
                <w:szCs w:val="22"/>
                <w:lang w:val="sl-SI"/>
              </w:rPr>
            </w:pPr>
          </w:p>
        </w:tc>
        <w:tc>
          <w:tcPr>
            <w:tcW w:w="4500" w:type="dxa"/>
          </w:tcPr>
          <w:p w14:paraId="35C88278" w14:textId="77777777" w:rsidR="00AC1B34" w:rsidRPr="0096316B" w:rsidRDefault="00AC1B34" w:rsidP="00E93397">
            <w:pPr>
              <w:keepNext/>
              <w:keepLines/>
              <w:snapToGrid w:val="0"/>
              <w:rPr>
                <w:bCs/>
                <w:color w:val="000000" w:themeColor="text1"/>
                <w:sz w:val="22"/>
                <w:szCs w:val="22"/>
                <w:lang w:val="sl-SI"/>
              </w:rPr>
            </w:pPr>
            <w:r w:rsidRPr="0096316B">
              <w:rPr>
                <w:b/>
                <w:color w:val="000000" w:themeColor="text1"/>
                <w:sz w:val="22"/>
                <w:szCs w:val="22"/>
                <w:lang w:val="sl-SI"/>
              </w:rPr>
              <w:t>Norge</w:t>
            </w:r>
          </w:p>
          <w:p w14:paraId="68420790" w14:textId="77777777" w:rsidR="00AC1B34" w:rsidRPr="0096316B" w:rsidRDefault="00AC1B34" w:rsidP="00E93397">
            <w:pPr>
              <w:keepNext/>
              <w:keepLines/>
              <w:snapToGrid w:val="0"/>
              <w:rPr>
                <w:color w:val="000000" w:themeColor="text1"/>
                <w:sz w:val="22"/>
                <w:szCs w:val="22"/>
                <w:lang w:val="sl-SI"/>
              </w:rPr>
            </w:pPr>
            <w:r w:rsidRPr="0096316B">
              <w:rPr>
                <w:color w:val="000000" w:themeColor="text1"/>
                <w:sz w:val="22"/>
                <w:szCs w:val="22"/>
                <w:lang w:val="sl-SI"/>
              </w:rPr>
              <w:t>Pfizer AS</w:t>
            </w:r>
          </w:p>
          <w:p w14:paraId="48291493" w14:textId="77777777" w:rsidR="00AC1B34" w:rsidRPr="0096316B" w:rsidRDefault="00AC1B34" w:rsidP="00E93397">
            <w:pPr>
              <w:rPr>
                <w:color w:val="000000" w:themeColor="text1"/>
                <w:sz w:val="22"/>
                <w:szCs w:val="22"/>
                <w:lang w:val="sl-SI"/>
              </w:rPr>
            </w:pPr>
            <w:r w:rsidRPr="0096316B">
              <w:rPr>
                <w:color w:val="000000" w:themeColor="text1"/>
                <w:sz w:val="22"/>
                <w:szCs w:val="22"/>
                <w:lang w:val="sl-SI"/>
              </w:rPr>
              <w:t>Tlf: +47 67 52 61 00</w:t>
            </w:r>
          </w:p>
        </w:tc>
      </w:tr>
      <w:tr w:rsidR="00AC1B34" w:rsidRPr="00857245" w14:paraId="3E4F51E0" w14:textId="77777777" w:rsidTr="00E93397">
        <w:tc>
          <w:tcPr>
            <w:tcW w:w="4608" w:type="dxa"/>
          </w:tcPr>
          <w:p w14:paraId="0DB65B7B" w14:textId="77777777" w:rsidR="00AC1B34" w:rsidRPr="0096316B" w:rsidRDefault="00AC1B34" w:rsidP="00E93397">
            <w:pPr>
              <w:keepNext/>
              <w:keepLines/>
              <w:snapToGrid w:val="0"/>
              <w:rPr>
                <w:color w:val="000000" w:themeColor="text1"/>
                <w:sz w:val="22"/>
                <w:szCs w:val="22"/>
                <w:lang w:val="sl-SI"/>
              </w:rPr>
            </w:pPr>
            <w:r w:rsidRPr="0096316B">
              <w:rPr>
                <w:b/>
                <w:bCs/>
                <w:color w:val="000000" w:themeColor="text1"/>
                <w:sz w:val="22"/>
                <w:szCs w:val="22"/>
                <w:lang w:val="sl-SI"/>
              </w:rPr>
              <w:t>Eesti</w:t>
            </w:r>
          </w:p>
          <w:p w14:paraId="27E03BA7" w14:textId="77777777" w:rsidR="00AC1B34" w:rsidRPr="0096316B" w:rsidRDefault="00AC1B34" w:rsidP="00E93397">
            <w:pPr>
              <w:rPr>
                <w:color w:val="000000" w:themeColor="text1"/>
                <w:sz w:val="22"/>
                <w:szCs w:val="22"/>
                <w:lang w:val="sl-SI"/>
              </w:rPr>
            </w:pPr>
            <w:r w:rsidRPr="0096316B">
              <w:rPr>
                <w:color w:val="000000" w:themeColor="text1"/>
                <w:sz w:val="22"/>
                <w:szCs w:val="22"/>
                <w:lang w:val="sl-SI"/>
              </w:rPr>
              <w:t>Pfizer Luxembourg SARL Eesti filiaal</w:t>
            </w:r>
          </w:p>
          <w:p w14:paraId="605D3176" w14:textId="77777777" w:rsidR="00AC1B34" w:rsidRPr="0096316B" w:rsidRDefault="00AC1B34" w:rsidP="00E93397">
            <w:pPr>
              <w:rPr>
                <w:color w:val="000000" w:themeColor="text1"/>
                <w:sz w:val="22"/>
                <w:szCs w:val="22"/>
                <w:lang w:val="sl-SI"/>
              </w:rPr>
            </w:pPr>
            <w:r w:rsidRPr="0096316B">
              <w:rPr>
                <w:color w:val="000000" w:themeColor="text1"/>
                <w:sz w:val="22"/>
                <w:szCs w:val="22"/>
                <w:lang w:val="sl-SI"/>
              </w:rPr>
              <w:t>Tel: +372 666 7500</w:t>
            </w:r>
          </w:p>
          <w:p w14:paraId="723F53C1" w14:textId="77777777" w:rsidR="00AC1B34" w:rsidRPr="0096316B" w:rsidRDefault="00AC1B34" w:rsidP="00E93397">
            <w:pPr>
              <w:rPr>
                <w:color w:val="000000" w:themeColor="text1"/>
                <w:sz w:val="22"/>
                <w:szCs w:val="22"/>
                <w:lang w:val="sl-SI"/>
              </w:rPr>
            </w:pPr>
          </w:p>
        </w:tc>
        <w:tc>
          <w:tcPr>
            <w:tcW w:w="4500" w:type="dxa"/>
          </w:tcPr>
          <w:p w14:paraId="027D15CB" w14:textId="77777777" w:rsidR="00AC1B34" w:rsidRPr="0096316B" w:rsidRDefault="00AC1B34" w:rsidP="00E93397">
            <w:pPr>
              <w:keepNext/>
              <w:keepLines/>
              <w:snapToGrid w:val="0"/>
              <w:rPr>
                <w:color w:val="000000" w:themeColor="text1"/>
                <w:sz w:val="22"/>
                <w:szCs w:val="22"/>
                <w:lang w:val="sl-SI"/>
              </w:rPr>
            </w:pPr>
            <w:r w:rsidRPr="0096316B">
              <w:rPr>
                <w:b/>
                <w:bCs/>
                <w:color w:val="000000" w:themeColor="text1"/>
                <w:sz w:val="22"/>
                <w:szCs w:val="22"/>
                <w:lang w:val="sl-SI"/>
              </w:rPr>
              <w:t>Österreich</w:t>
            </w:r>
          </w:p>
          <w:p w14:paraId="13B9B7D5" w14:textId="77777777" w:rsidR="00AC1B34" w:rsidRPr="0096316B" w:rsidRDefault="00AC1B34" w:rsidP="00E93397">
            <w:pPr>
              <w:keepNext/>
              <w:keepLines/>
              <w:snapToGrid w:val="0"/>
              <w:rPr>
                <w:color w:val="000000" w:themeColor="text1"/>
                <w:sz w:val="22"/>
                <w:szCs w:val="22"/>
                <w:lang w:val="sl-SI"/>
              </w:rPr>
            </w:pPr>
            <w:r w:rsidRPr="0096316B">
              <w:rPr>
                <w:color w:val="000000" w:themeColor="text1"/>
                <w:sz w:val="22"/>
                <w:szCs w:val="22"/>
                <w:lang w:val="sl-SI"/>
              </w:rPr>
              <w:t>Pfizer Corporation Austria Ges.m.b.H.</w:t>
            </w:r>
          </w:p>
          <w:p w14:paraId="56CE2ADD" w14:textId="77777777" w:rsidR="00AC1B34" w:rsidRPr="0096316B" w:rsidRDefault="00AC1B34" w:rsidP="00E93397">
            <w:pPr>
              <w:rPr>
                <w:color w:val="000000" w:themeColor="text1"/>
                <w:sz w:val="22"/>
                <w:szCs w:val="22"/>
                <w:lang w:val="sl-SI"/>
              </w:rPr>
            </w:pPr>
            <w:r w:rsidRPr="0096316B">
              <w:rPr>
                <w:color w:val="000000" w:themeColor="text1"/>
                <w:sz w:val="22"/>
                <w:szCs w:val="22"/>
                <w:lang w:val="sl-SI"/>
              </w:rPr>
              <w:t>Tel: +43 (0)1 521 15-0</w:t>
            </w:r>
          </w:p>
        </w:tc>
      </w:tr>
      <w:tr w:rsidR="00AC1B34" w:rsidRPr="00857245" w14:paraId="0BC8F2A8" w14:textId="77777777" w:rsidTr="00E93397">
        <w:tc>
          <w:tcPr>
            <w:tcW w:w="4608" w:type="dxa"/>
          </w:tcPr>
          <w:p w14:paraId="0404E64E" w14:textId="77777777" w:rsidR="00AC1B34" w:rsidRPr="0096316B" w:rsidRDefault="00AC1B34" w:rsidP="00E93397">
            <w:pPr>
              <w:widowControl w:val="0"/>
              <w:rPr>
                <w:color w:val="000000" w:themeColor="text1"/>
                <w:sz w:val="22"/>
                <w:szCs w:val="22"/>
                <w:lang w:val="sl-SI"/>
              </w:rPr>
            </w:pPr>
            <w:r w:rsidRPr="0096316B">
              <w:rPr>
                <w:b/>
                <w:color w:val="000000" w:themeColor="text1"/>
                <w:sz w:val="22"/>
                <w:szCs w:val="22"/>
                <w:lang w:val="sl-SI"/>
              </w:rPr>
              <w:t>Ελλάδα</w:t>
            </w:r>
            <w:r w:rsidRPr="0096316B">
              <w:rPr>
                <w:color w:val="000000" w:themeColor="text1"/>
                <w:sz w:val="22"/>
                <w:szCs w:val="22"/>
                <w:lang w:val="sl-SI"/>
              </w:rPr>
              <w:t xml:space="preserve"> </w:t>
            </w:r>
          </w:p>
          <w:p w14:paraId="4B03EF57" w14:textId="77777777" w:rsidR="00AC1B34" w:rsidRPr="0096316B" w:rsidRDefault="00AC1B34" w:rsidP="00E93397">
            <w:pPr>
              <w:widowControl w:val="0"/>
              <w:rPr>
                <w:color w:val="000000" w:themeColor="text1"/>
                <w:sz w:val="22"/>
                <w:szCs w:val="22"/>
                <w:lang w:val="sl-SI"/>
              </w:rPr>
            </w:pPr>
            <w:r w:rsidRPr="0096316B">
              <w:rPr>
                <w:color w:val="000000" w:themeColor="text1"/>
                <w:sz w:val="22"/>
                <w:szCs w:val="22"/>
                <w:lang w:val="sl-SI"/>
              </w:rPr>
              <w:t xml:space="preserve">PFIZER ΕΛΛΑΣ </w:t>
            </w:r>
            <w:r w:rsidRPr="0096316B">
              <w:rPr>
                <w:color w:val="000000" w:themeColor="text1"/>
                <w:sz w:val="22"/>
                <w:szCs w:val="22"/>
                <w:lang w:val="sl-SI" w:bidi="ta-IN"/>
              </w:rPr>
              <w:t>A.E.</w:t>
            </w:r>
            <w:r w:rsidRPr="0096316B">
              <w:rPr>
                <w:color w:val="000000" w:themeColor="text1"/>
                <w:sz w:val="22"/>
                <w:szCs w:val="22"/>
                <w:lang w:val="sl-SI" w:bidi="ta-IN"/>
              </w:rPr>
              <w:br/>
              <w:t>Τηλ.: +30 210 6785 800</w:t>
            </w:r>
          </w:p>
        </w:tc>
        <w:tc>
          <w:tcPr>
            <w:tcW w:w="4500" w:type="dxa"/>
          </w:tcPr>
          <w:p w14:paraId="7101AE80" w14:textId="77777777" w:rsidR="00AC1B34" w:rsidRPr="0096316B" w:rsidRDefault="00AC1B34" w:rsidP="00E93397">
            <w:pPr>
              <w:widowControl w:val="0"/>
              <w:snapToGrid w:val="0"/>
              <w:rPr>
                <w:b/>
                <w:color w:val="000000" w:themeColor="text1"/>
                <w:sz w:val="22"/>
                <w:szCs w:val="22"/>
                <w:lang w:val="sl-SI"/>
              </w:rPr>
            </w:pPr>
            <w:r w:rsidRPr="0096316B">
              <w:rPr>
                <w:b/>
                <w:color w:val="000000" w:themeColor="text1"/>
                <w:sz w:val="22"/>
                <w:szCs w:val="22"/>
                <w:lang w:val="sl-SI"/>
              </w:rPr>
              <w:t>Polska</w:t>
            </w:r>
          </w:p>
          <w:p w14:paraId="689052CB" w14:textId="77777777" w:rsidR="00AC1B34" w:rsidRPr="0096316B" w:rsidRDefault="00AC1B34" w:rsidP="00E93397">
            <w:pPr>
              <w:widowControl w:val="0"/>
              <w:snapToGrid w:val="0"/>
              <w:rPr>
                <w:color w:val="000000" w:themeColor="text1"/>
                <w:sz w:val="22"/>
                <w:szCs w:val="22"/>
                <w:lang w:val="sl-SI"/>
              </w:rPr>
            </w:pPr>
            <w:r w:rsidRPr="0096316B">
              <w:rPr>
                <w:color w:val="000000" w:themeColor="text1"/>
                <w:sz w:val="22"/>
                <w:szCs w:val="22"/>
                <w:lang w:val="sl-SI"/>
              </w:rPr>
              <w:t>Pfizer Polska Sp. z o.o.,</w:t>
            </w:r>
          </w:p>
          <w:p w14:paraId="03C51DFA" w14:textId="77777777" w:rsidR="00AC1B34" w:rsidRPr="0096316B" w:rsidRDefault="00AC1B34" w:rsidP="00E93397">
            <w:pPr>
              <w:widowControl w:val="0"/>
              <w:rPr>
                <w:color w:val="000000" w:themeColor="text1"/>
                <w:sz w:val="22"/>
                <w:szCs w:val="22"/>
                <w:lang w:val="sl-SI"/>
              </w:rPr>
            </w:pPr>
            <w:r w:rsidRPr="0096316B">
              <w:rPr>
                <w:color w:val="000000" w:themeColor="text1"/>
                <w:sz w:val="22"/>
                <w:szCs w:val="22"/>
                <w:lang w:val="sl-SI"/>
              </w:rPr>
              <w:t>Tel.: +48 22 335 61 00</w:t>
            </w:r>
          </w:p>
          <w:p w14:paraId="3C1BA656" w14:textId="77777777" w:rsidR="00AC1B34" w:rsidRPr="0096316B" w:rsidRDefault="00AC1B34" w:rsidP="00E93397">
            <w:pPr>
              <w:widowControl w:val="0"/>
              <w:rPr>
                <w:b/>
                <w:color w:val="000000" w:themeColor="text1"/>
                <w:sz w:val="22"/>
                <w:szCs w:val="22"/>
                <w:lang w:val="sl-SI"/>
              </w:rPr>
            </w:pPr>
          </w:p>
        </w:tc>
      </w:tr>
      <w:tr w:rsidR="00AC1B34" w:rsidRPr="00857245" w14:paraId="57D4D2B0" w14:textId="77777777" w:rsidTr="00E93397">
        <w:tc>
          <w:tcPr>
            <w:tcW w:w="4608" w:type="dxa"/>
          </w:tcPr>
          <w:p w14:paraId="3711E076" w14:textId="77777777" w:rsidR="00AC1B34" w:rsidRPr="0096316B" w:rsidRDefault="00AC1B34" w:rsidP="00E93397">
            <w:pPr>
              <w:widowControl w:val="0"/>
              <w:snapToGrid w:val="0"/>
              <w:rPr>
                <w:rFonts w:eastAsia="MS Mincho"/>
                <w:b/>
                <w:color w:val="000000" w:themeColor="text1"/>
                <w:sz w:val="22"/>
                <w:szCs w:val="22"/>
                <w:lang w:val="sl-SI"/>
              </w:rPr>
            </w:pPr>
            <w:r w:rsidRPr="0096316B">
              <w:rPr>
                <w:b/>
                <w:color w:val="000000" w:themeColor="text1"/>
                <w:sz w:val="22"/>
                <w:szCs w:val="22"/>
                <w:lang w:val="sl-SI"/>
              </w:rPr>
              <w:t>España</w:t>
            </w:r>
          </w:p>
          <w:p w14:paraId="43DCE902" w14:textId="77777777" w:rsidR="00AC1B34" w:rsidRPr="0096316B" w:rsidRDefault="00AC1B34" w:rsidP="00E93397">
            <w:pPr>
              <w:widowControl w:val="0"/>
              <w:snapToGrid w:val="0"/>
              <w:rPr>
                <w:color w:val="000000" w:themeColor="text1"/>
                <w:sz w:val="22"/>
                <w:szCs w:val="22"/>
                <w:lang w:val="sl-SI"/>
              </w:rPr>
            </w:pPr>
            <w:r w:rsidRPr="0096316B">
              <w:rPr>
                <w:color w:val="000000" w:themeColor="text1"/>
                <w:sz w:val="22"/>
                <w:szCs w:val="22"/>
                <w:lang w:val="sl-SI"/>
              </w:rPr>
              <w:t>Pfizer, S.L.</w:t>
            </w:r>
          </w:p>
          <w:p w14:paraId="0CE3B8E9" w14:textId="77777777" w:rsidR="00AC1B34" w:rsidRPr="0096316B" w:rsidRDefault="00AC1B34" w:rsidP="00E93397">
            <w:pPr>
              <w:widowControl w:val="0"/>
              <w:rPr>
                <w:b/>
                <w:color w:val="000000" w:themeColor="text1"/>
                <w:sz w:val="22"/>
                <w:szCs w:val="22"/>
                <w:lang w:val="sl-SI"/>
              </w:rPr>
            </w:pPr>
            <w:r w:rsidRPr="0096316B">
              <w:rPr>
                <w:color w:val="000000" w:themeColor="text1"/>
                <w:sz w:val="22"/>
                <w:szCs w:val="22"/>
                <w:lang w:val="sl-SI"/>
              </w:rPr>
              <w:t>Télf:+34914909900</w:t>
            </w:r>
          </w:p>
        </w:tc>
        <w:tc>
          <w:tcPr>
            <w:tcW w:w="4500" w:type="dxa"/>
          </w:tcPr>
          <w:p w14:paraId="17398B8D" w14:textId="77777777" w:rsidR="00AC1B34" w:rsidRPr="0096316B" w:rsidRDefault="00AC1B34" w:rsidP="00E93397">
            <w:pPr>
              <w:widowControl w:val="0"/>
              <w:snapToGrid w:val="0"/>
              <w:rPr>
                <w:rFonts w:eastAsia="MS Mincho"/>
                <w:color w:val="000000" w:themeColor="text1"/>
                <w:sz w:val="22"/>
                <w:szCs w:val="22"/>
                <w:lang w:val="sl-SI"/>
              </w:rPr>
            </w:pPr>
            <w:r w:rsidRPr="0096316B">
              <w:rPr>
                <w:b/>
                <w:color w:val="000000" w:themeColor="text1"/>
                <w:sz w:val="22"/>
                <w:szCs w:val="22"/>
                <w:lang w:val="sl-SI"/>
              </w:rPr>
              <w:t>Portugal</w:t>
            </w:r>
          </w:p>
          <w:p w14:paraId="15AB6FF3" w14:textId="77777777" w:rsidR="00922ADE" w:rsidRPr="0096316B" w:rsidRDefault="00922ADE" w:rsidP="00922ADE">
            <w:pPr>
              <w:snapToGrid w:val="0"/>
              <w:rPr>
                <w:color w:val="000000" w:themeColor="text1"/>
                <w:sz w:val="22"/>
                <w:szCs w:val="22"/>
                <w:lang w:val="sl-SI"/>
              </w:rPr>
            </w:pPr>
            <w:r w:rsidRPr="0096316B">
              <w:rPr>
                <w:color w:val="000000" w:themeColor="text1"/>
                <w:sz w:val="22"/>
                <w:szCs w:val="22"/>
                <w:lang w:val="sl-SI"/>
              </w:rPr>
              <w:t>Laboratórios Pfizer, Lda.</w:t>
            </w:r>
          </w:p>
          <w:p w14:paraId="6CF27AF1" w14:textId="77777777" w:rsidR="00AC1B34" w:rsidRPr="0096316B" w:rsidRDefault="00AC1B34" w:rsidP="00E93397">
            <w:pPr>
              <w:widowControl w:val="0"/>
              <w:rPr>
                <w:color w:val="000000" w:themeColor="text1"/>
                <w:sz w:val="22"/>
                <w:szCs w:val="22"/>
                <w:lang w:val="sl-SI"/>
              </w:rPr>
            </w:pPr>
            <w:r w:rsidRPr="0096316B">
              <w:rPr>
                <w:color w:val="000000" w:themeColor="text1"/>
                <w:sz w:val="22"/>
                <w:szCs w:val="22"/>
                <w:lang w:val="sl-SI"/>
              </w:rPr>
              <w:t>Tel: +351 21 423 5500</w:t>
            </w:r>
          </w:p>
          <w:p w14:paraId="2D635C33" w14:textId="77777777" w:rsidR="00AC1B34" w:rsidRPr="0096316B" w:rsidRDefault="00AC1B34" w:rsidP="00E93397">
            <w:pPr>
              <w:widowControl w:val="0"/>
              <w:rPr>
                <w:b/>
                <w:color w:val="000000" w:themeColor="text1"/>
                <w:sz w:val="22"/>
                <w:szCs w:val="22"/>
                <w:lang w:val="sl-SI"/>
              </w:rPr>
            </w:pPr>
          </w:p>
        </w:tc>
      </w:tr>
      <w:tr w:rsidR="00AC1B34" w:rsidRPr="00857245" w14:paraId="1AB3D16E" w14:textId="77777777" w:rsidTr="00E93397">
        <w:tc>
          <w:tcPr>
            <w:tcW w:w="4608" w:type="dxa"/>
          </w:tcPr>
          <w:p w14:paraId="1AA392B1" w14:textId="77777777" w:rsidR="00AC1B34" w:rsidRPr="0096316B" w:rsidRDefault="00AC1B34" w:rsidP="00E93397">
            <w:pPr>
              <w:keepNext/>
              <w:keepLines/>
              <w:widowControl w:val="0"/>
              <w:snapToGrid w:val="0"/>
              <w:rPr>
                <w:rFonts w:eastAsia="MS Mincho"/>
                <w:color w:val="000000" w:themeColor="text1"/>
                <w:sz w:val="22"/>
                <w:szCs w:val="22"/>
                <w:lang w:val="sl-SI"/>
              </w:rPr>
            </w:pPr>
            <w:r w:rsidRPr="0096316B">
              <w:rPr>
                <w:b/>
                <w:color w:val="000000" w:themeColor="text1"/>
                <w:sz w:val="22"/>
                <w:szCs w:val="22"/>
                <w:lang w:val="sl-SI"/>
              </w:rPr>
              <w:t>France</w:t>
            </w:r>
          </w:p>
          <w:p w14:paraId="103F413B" w14:textId="77777777" w:rsidR="00AC1B34" w:rsidRPr="0096316B" w:rsidRDefault="00AC1B34" w:rsidP="00E93397">
            <w:pPr>
              <w:keepNext/>
              <w:keepLines/>
              <w:widowControl w:val="0"/>
              <w:snapToGrid w:val="0"/>
              <w:rPr>
                <w:color w:val="000000" w:themeColor="text1"/>
                <w:sz w:val="22"/>
                <w:szCs w:val="22"/>
                <w:lang w:val="sl-SI"/>
              </w:rPr>
            </w:pPr>
            <w:r w:rsidRPr="0096316B">
              <w:rPr>
                <w:color w:val="000000" w:themeColor="text1"/>
                <w:sz w:val="22"/>
                <w:szCs w:val="22"/>
                <w:lang w:val="sl-SI"/>
              </w:rPr>
              <w:t>Pfizer</w:t>
            </w:r>
          </w:p>
          <w:p w14:paraId="65B63F5C" w14:textId="77777777" w:rsidR="00AC1B34" w:rsidRPr="0096316B" w:rsidRDefault="00AC1B34" w:rsidP="00E93397">
            <w:pPr>
              <w:widowControl w:val="0"/>
              <w:rPr>
                <w:b/>
                <w:color w:val="000000" w:themeColor="text1"/>
                <w:sz w:val="22"/>
                <w:szCs w:val="22"/>
                <w:lang w:val="sl-SI"/>
              </w:rPr>
            </w:pPr>
            <w:r w:rsidRPr="0096316B">
              <w:rPr>
                <w:color w:val="000000" w:themeColor="text1"/>
                <w:sz w:val="22"/>
                <w:szCs w:val="22"/>
                <w:lang w:val="sl-SI"/>
              </w:rPr>
              <w:t>Tél: +33 (0)1 58 07 34 40</w:t>
            </w:r>
          </w:p>
        </w:tc>
        <w:tc>
          <w:tcPr>
            <w:tcW w:w="4500" w:type="dxa"/>
          </w:tcPr>
          <w:p w14:paraId="1BA99ED7" w14:textId="77777777" w:rsidR="00AC1B34" w:rsidRPr="0096316B" w:rsidRDefault="00AC1B34" w:rsidP="00E93397">
            <w:pPr>
              <w:widowControl w:val="0"/>
              <w:snapToGrid w:val="0"/>
              <w:rPr>
                <w:b/>
                <w:color w:val="000000" w:themeColor="text1"/>
                <w:sz w:val="22"/>
                <w:szCs w:val="22"/>
                <w:lang w:val="sl-SI"/>
              </w:rPr>
            </w:pPr>
            <w:r w:rsidRPr="0096316B">
              <w:rPr>
                <w:b/>
                <w:color w:val="000000" w:themeColor="text1"/>
                <w:sz w:val="22"/>
                <w:szCs w:val="22"/>
                <w:lang w:val="sl-SI"/>
              </w:rPr>
              <w:t>România</w:t>
            </w:r>
          </w:p>
          <w:p w14:paraId="553F5F98" w14:textId="77777777" w:rsidR="00AC1B34" w:rsidRPr="0096316B" w:rsidRDefault="00AC1B34" w:rsidP="00E93397">
            <w:pPr>
              <w:widowControl w:val="0"/>
              <w:snapToGrid w:val="0"/>
              <w:rPr>
                <w:color w:val="000000" w:themeColor="text1"/>
                <w:sz w:val="22"/>
                <w:szCs w:val="22"/>
                <w:lang w:val="sl-SI"/>
              </w:rPr>
            </w:pPr>
            <w:r w:rsidRPr="0096316B">
              <w:rPr>
                <w:color w:val="000000" w:themeColor="text1"/>
                <w:sz w:val="22"/>
                <w:szCs w:val="22"/>
                <w:lang w:val="sl-SI"/>
              </w:rPr>
              <w:t>Pfizer Romania S.R.L</w:t>
            </w:r>
          </w:p>
          <w:p w14:paraId="7B431A9D" w14:textId="77777777" w:rsidR="00AC1B34" w:rsidRPr="0096316B" w:rsidRDefault="00AC1B34" w:rsidP="00E93397">
            <w:pPr>
              <w:widowControl w:val="0"/>
              <w:rPr>
                <w:color w:val="000000" w:themeColor="text1"/>
                <w:sz w:val="22"/>
                <w:szCs w:val="22"/>
                <w:lang w:val="sl-SI"/>
              </w:rPr>
            </w:pPr>
            <w:r w:rsidRPr="0096316B">
              <w:rPr>
                <w:color w:val="000000" w:themeColor="text1"/>
                <w:sz w:val="22"/>
                <w:szCs w:val="22"/>
                <w:lang w:val="sl-SI"/>
              </w:rPr>
              <w:t>Tel: +40 (0) 21 207 28 00</w:t>
            </w:r>
          </w:p>
          <w:p w14:paraId="5860F56A" w14:textId="77777777" w:rsidR="00AC1B34" w:rsidRPr="0096316B" w:rsidRDefault="00AC1B34" w:rsidP="00E93397">
            <w:pPr>
              <w:widowControl w:val="0"/>
              <w:rPr>
                <w:color w:val="000000" w:themeColor="text1"/>
                <w:sz w:val="22"/>
                <w:szCs w:val="22"/>
                <w:lang w:val="sl-SI"/>
              </w:rPr>
            </w:pPr>
          </w:p>
        </w:tc>
      </w:tr>
      <w:tr w:rsidR="00AC1B34" w:rsidRPr="00857245" w14:paraId="3B178B20" w14:textId="77777777" w:rsidTr="00E93397">
        <w:trPr>
          <w:trHeight w:val="1395"/>
        </w:trPr>
        <w:tc>
          <w:tcPr>
            <w:tcW w:w="4608" w:type="dxa"/>
          </w:tcPr>
          <w:p w14:paraId="7F762E57" w14:textId="77777777" w:rsidR="00AC1B34" w:rsidRPr="0096316B" w:rsidRDefault="00AC1B34" w:rsidP="00E93397">
            <w:pPr>
              <w:rPr>
                <w:b/>
                <w:bCs/>
                <w:color w:val="000000" w:themeColor="text1"/>
                <w:sz w:val="22"/>
                <w:szCs w:val="22"/>
                <w:lang w:val="sl-SI"/>
              </w:rPr>
            </w:pPr>
            <w:r w:rsidRPr="0096316B">
              <w:rPr>
                <w:b/>
                <w:bCs/>
                <w:color w:val="000000" w:themeColor="text1"/>
                <w:sz w:val="22"/>
                <w:szCs w:val="22"/>
                <w:lang w:val="sl-SI"/>
              </w:rPr>
              <w:t xml:space="preserve">Hrvatska </w:t>
            </w:r>
          </w:p>
          <w:p w14:paraId="73DCC773" w14:textId="77777777" w:rsidR="00AC1B34" w:rsidRPr="0096316B" w:rsidRDefault="00AC1B34" w:rsidP="00E93397">
            <w:pPr>
              <w:rPr>
                <w:color w:val="000000" w:themeColor="text1"/>
                <w:sz w:val="22"/>
                <w:szCs w:val="22"/>
                <w:lang w:val="sl-SI"/>
              </w:rPr>
            </w:pPr>
            <w:r w:rsidRPr="0096316B">
              <w:rPr>
                <w:color w:val="000000" w:themeColor="text1"/>
                <w:sz w:val="22"/>
                <w:szCs w:val="22"/>
                <w:lang w:val="sl-SI"/>
              </w:rPr>
              <w:t>Pfizer Croatia d.o.o.</w:t>
            </w:r>
          </w:p>
          <w:p w14:paraId="77DC6CC0" w14:textId="77777777" w:rsidR="00AC1B34" w:rsidRPr="0096316B" w:rsidRDefault="00AC1B34" w:rsidP="00E93397">
            <w:pPr>
              <w:rPr>
                <w:color w:val="000000" w:themeColor="text1"/>
                <w:sz w:val="22"/>
                <w:szCs w:val="22"/>
                <w:lang w:val="sl-SI"/>
              </w:rPr>
            </w:pPr>
            <w:r w:rsidRPr="0096316B">
              <w:rPr>
                <w:color w:val="000000" w:themeColor="text1"/>
                <w:sz w:val="22"/>
                <w:szCs w:val="22"/>
                <w:lang w:val="sl-SI"/>
              </w:rPr>
              <w:t>Tel: + 385 1 3908 777</w:t>
            </w:r>
          </w:p>
          <w:p w14:paraId="5E450A31" w14:textId="77777777" w:rsidR="00AC1B34" w:rsidRPr="0096316B" w:rsidRDefault="00AC1B34" w:rsidP="00E93397">
            <w:pPr>
              <w:keepNext/>
              <w:keepLines/>
              <w:snapToGrid w:val="0"/>
              <w:rPr>
                <w:b/>
                <w:color w:val="000000" w:themeColor="text1"/>
                <w:sz w:val="22"/>
                <w:szCs w:val="22"/>
                <w:lang w:val="sl-SI"/>
              </w:rPr>
            </w:pPr>
          </w:p>
        </w:tc>
        <w:tc>
          <w:tcPr>
            <w:tcW w:w="4500" w:type="dxa"/>
          </w:tcPr>
          <w:p w14:paraId="19A4F12A" w14:textId="77777777" w:rsidR="00AC1B34" w:rsidRPr="0096316B" w:rsidRDefault="00AC1B34" w:rsidP="00E93397">
            <w:pPr>
              <w:rPr>
                <w:b/>
                <w:color w:val="000000" w:themeColor="text1"/>
                <w:sz w:val="22"/>
                <w:szCs w:val="22"/>
                <w:lang w:val="sl-SI"/>
              </w:rPr>
            </w:pPr>
            <w:r w:rsidRPr="0096316B">
              <w:rPr>
                <w:b/>
                <w:color w:val="000000" w:themeColor="text1"/>
                <w:sz w:val="22"/>
                <w:szCs w:val="22"/>
                <w:lang w:val="sl-SI"/>
              </w:rPr>
              <w:t>Slovenija</w:t>
            </w:r>
          </w:p>
          <w:p w14:paraId="67C4994B" w14:textId="77777777" w:rsidR="00AC1B34" w:rsidRPr="0096316B" w:rsidRDefault="00AC1B34" w:rsidP="00E93397">
            <w:pPr>
              <w:rPr>
                <w:color w:val="000000" w:themeColor="text1"/>
                <w:sz w:val="22"/>
                <w:szCs w:val="22"/>
                <w:lang w:val="sl-SI"/>
              </w:rPr>
            </w:pPr>
            <w:r w:rsidRPr="0096316B">
              <w:rPr>
                <w:color w:val="000000" w:themeColor="text1"/>
                <w:sz w:val="22"/>
                <w:szCs w:val="22"/>
                <w:lang w:val="sl-SI"/>
              </w:rPr>
              <w:t xml:space="preserve">Pfizer Luxembourg SARL, Pfizer, podružnica za svetovanje s področja farmacevtske dejavnosti, Ljubljana </w:t>
            </w:r>
          </w:p>
          <w:p w14:paraId="7C39C58F" w14:textId="77777777" w:rsidR="00AC1B34" w:rsidRPr="0096316B" w:rsidRDefault="00AC1B34" w:rsidP="00E93397">
            <w:pPr>
              <w:rPr>
                <w:color w:val="000000" w:themeColor="text1"/>
                <w:sz w:val="22"/>
                <w:szCs w:val="22"/>
                <w:lang w:val="sl-SI"/>
              </w:rPr>
            </w:pPr>
            <w:r w:rsidRPr="0096316B">
              <w:rPr>
                <w:color w:val="000000" w:themeColor="text1"/>
                <w:sz w:val="22"/>
                <w:szCs w:val="22"/>
                <w:lang w:val="sl-SI"/>
              </w:rPr>
              <w:t>Tel: +386 (0)1 52 11 400</w:t>
            </w:r>
          </w:p>
          <w:p w14:paraId="4F5CEDB1" w14:textId="77777777" w:rsidR="00AC1B34" w:rsidRPr="0096316B" w:rsidRDefault="00AC1B34" w:rsidP="00E93397">
            <w:pPr>
              <w:rPr>
                <w:color w:val="000000" w:themeColor="text1"/>
                <w:sz w:val="22"/>
                <w:szCs w:val="22"/>
                <w:lang w:val="sl-SI"/>
              </w:rPr>
            </w:pPr>
          </w:p>
        </w:tc>
      </w:tr>
      <w:tr w:rsidR="00AC1B34" w:rsidRPr="00857245" w14:paraId="30BE64B9" w14:textId="77777777" w:rsidTr="00E93397">
        <w:tc>
          <w:tcPr>
            <w:tcW w:w="4608" w:type="dxa"/>
          </w:tcPr>
          <w:p w14:paraId="11410CB7" w14:textId="77777777" w:rsidR="00AC1B34" w:rsidRPr="0096316B" w:rsidRDefault="00AC1B34" w:rsidP="00E93397">
            <w:pPr>
              <w:rPr>
                <w:b/>
                <w:color w:val="000000" w:themeColor="text1"/>
                <w:sz w:val="22"/>
                <w:szCs w:val="22"/>
                <w:lang w:val="sl-SI"/>
              </w:rPr>
            </w:pPr>
            <w:r w:rsidRPr="0096316B">
              <w:rPr>
                <w:b/>
                <w:color w:val="000000" w:themeColor="text1"/>
                <w:sz w:val="22"/>
                <w:szCs w:val="22"/>
                <w:lang w:val="sl-SI"/>
              </w:rPr>
              <w:t>Ireland</w:t>
            </w:r>
          </w:p>
          <w:p w14:paraId="079183E7" w14:textId="1FCF2B5B" w:rsidR="00AC1B34" w:rsidRPr="0096316B" w:rsidRDefault="00AC1B34" w:rsidP="00E93397">
            <w:pPr>
              <w:autoSpaceDE w:val="0"/>
              <w:autoSpaceDN w:val="0"/>
              <w:adjustRightInd w:val="0"/>
              <w:rPr>
                <w:color w:val="000000" w:themeColor="text1"/>
                <w:sz w:val="22"/>
                <w:szCs w:val="22"/>
                <w:lang w:val="sl-SI"/>
              </w:rPr>
            </w:pPr>
            <w:r w:rsidRPr="0096316B">
              <w:rPr>
                <w:color w:val="000000" w:themeColor="text1"/>
                <w:sz w:val="22"/>
                <w:szCs w:val="22"/>
                <w:lang w:val="sl-SI"/>
              </w:rPr>
              <w:t>Pfizer Healthcare Ireland</w:t>
            </w:r>
            <w:r w:rsidR="007F689E" w:rsidRPr="007F689E">
              <w:rPr>
                <w:sz w:val="22"/>
              </w:rPr>
              <w:t xml:space="preserve"> </w:t>
            </w:r>
            <w:r w:rsidR="007F689E" w:rsidRPr="007F689E">
              <w:rPr>
                <w:color w:val="000000" w:themeColor="text1"/>
                <w:sz w:val="22"/>
                <w:szCs w:val="22"/>
              </w:rPr>
              <w:t>Unlimited Company</w:t>
            </w:r>
          </w:p>
          <w:p w14:paraId="747DE9F7" w14:textId="77777777" w:rsidR="00AC1B34" w:rsidRPr="0096316B" w:rsidRDefault="00AC1B34" w:rsidP="00E93397">
            <w:pPr>
              <w:rPr>
                <w:color w:val="000000" w:themeColor="text1"/>
                <w:sz w:val="22"/>
                <w:szCs w:val="22"/>
                <w:lang w:val="sl-SI"/>
              </w:rPr>
            </w:pPr>
            <w:r w:rsidRPr="0096316B">
              <w:rPr>
                <w:color w:val="000000" w:themeColor="text1"/>
                <w:sz w:val="22"/>
                <w:szCs w:val="22"/>
                <w:lang w:val="sl-SI"/>
              </w:rPr>
              <w:t>Tel: +1800 633 363 (toll free)</w:t>
            </w:r>
          </w:p>
          <w:p w14:paraId="1D8599A6" w14:textId="77777777" w:rsidR="00AC1B34" w:rsidRPr="0096316B" w:rsidRDefault="00AC1B34" w:rsidP="00E93397">
            <w:pPr>
              <w:rPr>
                <w:color w:val="000000" w:themeColor="text1"/>
                <w:sz w:val="22"/>
                <w:szCs w:val="22"/>
                <w:lang w:val="sl-SI"/>
              </w:rPr>
            </w:pPr>
            <w:r w:rsidRPr="0096316B">
              <w:rPr>
                <w:color w:val="000000" w:themeColor="text1"/>
                <w:sz w:val="22"/>
                <w:szCs w:val="22"/>
                <w:lang w:val="sl-SI"/>
              </w:rPr>
              <w:t>Tel: +44 (0)1304 616161</w:t>
            </w:r>
          </w:p>
          <w:p w14:paraId="296444F5" w14:textId="77777777" w:rsidR="00AC1B34" w:rsidRPr="0096316B" w:rsidRDefault="00AC1B34" w:rsidP="00E93397">
            <w:pPr>
              <w:rPr>
                <w:color w:val="000000" w:themeColor="text1"/>
                <w:sz w:val="22"/>
                <w:szCs w:val="22"/>
                <w:lang w:val="sl-SI"/>
              </w:rPr>
            </w:pPr>
          </w:p>
        </w:tc>
        <w:tc>
          <w:tcPr>
            <w:tcW w:w="4500" w:type="dxa"/>
          </w:tcPr>
          <w:p w14:paraId="06B621B5" w14:textId="77777777" w:rsidR="00AC1B34" w:rsidRPr="0096316B" w:rsidRDefault="00AC1B34" w:rsidP="00E93397">
            <w:pPr>
              <w:rPr>
                <w:b/>
                <w:color w:val="000000" w:themeColor="text1"/>
                <w:sz w:val="22"/>
                <w:szCs w:val="22"/>
                <w:lang w:val="sl-SI"/>
              </w:rPr>
            </w:pPr>
            <w:r w:rsidRPr="0096316B">
              <w:rPr>
                <w:b/>
                <w:color w:val="000000" w:themeColor="text1"/>
                <w:sz w:val="22"/>
                <w:szCs w:val="22"/>
                <w:lang w:val="sl-SI"/>
              </w:rPr>
              <w:t>Slovenská Republika</w:t>
            </w:r>
          </w:p>
          <w:p w14:paraId="1437C0CC" w14:textId="77777777" w:rsidR="00AC1B34" w:rsidRPr="0096316B" w:rsidRDefault="00AC1B34" w:rsidP="00E93397">
            <w:pPr>
              <w:rPr>
                <w:color w:val="000000" w:themeColor="text1"/>
                <w:sz w:val="22"/>
                <w:szCs w:val="22"/>
                <w:lang w:val="sl-SI"/>
              </w:rPr>
            </w:pPr>
            <w:r w:rsidRPr="0096316B">
              <w:rPr>
                <w:color w:val="000000" w:themeColor="text1"/>
                <w:sz w:val="22"/>
                <w:szCs w:val="22"/>
                <w:lang w:val="sl-SI"/>
              </w:rPr>
              <w:t xml:space="preserve">Pfizer Luxembourg SARL, organizačná zložka </w:t>
            </w:r>
          </w:p>
          <w:p w14:paraId="39EC13BF" w14:textId="77777777" w:rsidR="00AC1B34" w:rsidRPr="0096316B" w:rsidRDefault="00AC1B34" w:rsidP="00E93397">
            <w:pPr>
              <w:keepNext/>
              <w:keepLines/>
              <w:rPr>
                <w:b/>
                <w:color w:val="000000" w:themeColor="text1"/>
                <w:sz w:val="22"/>
                <w:szCs w:val="22"/>
                <w:lang w:val="sl-SI"/>
              </w:rPr>
            </w:pPr>
            <w:r w:rsidRPr="0096316B">
              <w:rPr>
                <w:color w:val="000000" w:themeColor="text1"/>
                <w:sz w:val="22"/>
                <w:szCs w:val="22"/>
                <w:lang w:val="sl-SI"/>
              </w:rPr>
              <w:t>Tel: + 421 2 3355 5500</w:t>
            </w:r>
          </w:p>
        </w:tc>
      </w:tr>
      <w:tr w:rsidR="00AC1B34" w:rsidRPr="00857245" w14:paraId="66E614C5" w14:textId="77777777" w:rsidTr="00E93397">
        <w:trPr>
          <w:trHeight w:val="1062"/>
        </w:trPr>
        <w:tc>
          <w:tcPr>
            <w:tcW w:w="4608" w:type="dxa"/>
          </w:tcPr>
          <w:p w14:paraId="132ADAFC" w14:textId="77777777" w:rsidR="00AC1B34" w:rsidRPr="0096316B" w:rsidRDefault="00AC1B34" w:rsidP="00E93397">
            <w:pPr>
              <w:rPr>
                <w:b/>
                <w:color w:val="000000" w:themeColor="text1"/>
                <w:sz w:val="22"/>
                <w:szCs w:val="22"/>
                <w:lang w:val="sl-SI"/>
              </w:rPr>
            </w:pPr>
            <w:r w:rsidRPr="0096316B">
              <w:rPr>
                <w:b/>
                <w:color w:val="000000" w:themeColor="text1"/>
                <w:sz w:val="22"/>
                <w:szCs w:val="22"/>
                <w:lang w:val="sl-SI"/>
              </w:rPr>
              <w:t>Ísland</w:t>
            </w:r>
          </w:p>
          <w:p w14:paraId="6E1FBDDA" w14:textId="77777777" w:rsidR="00AC1B34" w:rsidRPr="0096316B" w:rsidRDefault="00AC1B34" w:rsidP="00E93397">
            <w:pPr>
              <w:rPr>
                <w:bCs/>
                <w:color w:val="000000" w:themeColor="text1"/>
                <w:sz w:val="22"/>
                <w:szCs w:val="22"/>
                <w:lang w:val="sl-SI"/>
              </w:rPr>
            </w:pPr>
            <w:r w:rsidRPr="0096316B">
              <w:rPr>
                <w:bCs/>
                <w:color w:val="000000" w:themeColor="text1"/>
                <w:sz w:val="22"/>
                <w:szCs w:val="22"/>
                <w:lang w:val="sl-SI"/>
              </w:rPr>
              <w:t>Icepharma hf</w:t>
            </w:r>
          </w:p>
          <w:p w14:paraId="52C338E6" w14:textId="77777777" w:rsidR="00AC1B34" w:rsidRPr="0096316B" w:rsidRDefault="00AC1B34" w:rsidP="00E93397">
            <w:pPr>
              <w:rPr>
                <w:bCs/>
                <w:color w:val="000000" w:themeColor="text1"/>
                <w:sz w:val="22"/>
                <w:szCs w:val="22"/>
                <w:lang w:val="sl-SI"/>
              </w:rPr>
            </w:pPr>
            <w:r w:rsidRPr="0096316B">
              <w:rPr>
                <w:bCs/>
                <w:color w:val="000000" w:themeColor="text1"/>
                <w:sz w:val="22"/>
                <w:szCs w:val="22"/>
                <w:lang w:val="sl-SI"/>
              </w:rPr>
              <w:t>Tel: +354 540 8000</w:t>
            </w:r>
          </w:p>
          <w:p w14:paraId="266AAE31" w14:textId="77777777" w:rsidR="00AC1B34" w:rsidRPr="0096316B" w:rsidRDefault="00AC1B34" w:rsidP="00E93397">
            <w:pPr>
              <w:rPr>
                <w:b/>
                <w:color w:val="000000" w:themeColor="text1"/>
                <w:sz w:val="22"/>
                <w:szCs w:val="22"/>
                <w:lang w:val="sl-SI"/>
              </w:rPr>
            </w:pPr>
          </w:p>
        </w:tc>
        <w:tc>
          <w:tcPr>
            <w:tcW w:w="4500" w:type="dxa"/>
          </w:tcPr>
          <w:p w14:paraId="65A95116" w14:textId="77777777" w:rsidR="00AC1B34" w:rsidRPr="0096316B" w:rsidRDefault="00AC1B34" w:rsidP="00E93397">
            <w:pPr>
              <w:keepNext/>
              <w:keepLines/>
              <w:rPr>
                <w:b/>
                <w:color w:val="000000" w:themeColor="text1"/>
                <w:sz w:val="22"/>
                <w:szCs w:val="22"/>
                <w:lang w:val="sl-SI"/>
              </w:rPr>
            </w:pPr>
            <w:r w:rsidRPr="0096316B">
              <w:rPr>
                <w:b/>
                <w:color w:val="000000" w:themeColor="text1"/>
                <w:sz w:val="22"/>
                <w:szCs w:val="22"/>
                <w:lang w:val="sl-SI"/>
              </w:rPr>
              <w:t>Suomi/Finland</w:t>
            </w:r>
          </w:p>
          <w:p w14:paraId="2B98972E" w14:textId="77777777" w:rsidR="00AC1B34" w:rsidRPr="0096316B" w:rsidRDefault="00AC1B34" w:rsidP="00E93397">
            <w:pPr>
              <w:tabs>
                <w:tab w:val="left" w:pos="-720"/>
                <w:tab w:val="left" w:pos="4536"/>
              </w:tabs>
              <w:suppressAutoHyphens/>
              <w:rPr>
                <w:bCs/>
                <w:color w:val="000000" w:themeColor="text1"/>
                <w:sz w:val="22"/>
                <w:szCs w:val="22"/>
                <w:lang w:val="sl-SI"/>
              </w:rPr>
            </w:pPr>
            <w:r w:rsidRPr="0096316B">
              <w:rPr>
                <w:bCs/>
                <w:color w:val="000000" w:themeColor="text1"/>
                <w:sz w:val="22"/>
                <w:szCs w:val="22"/>
                <w:lang w:val="sl-SI"/>
              </w:rPr>
              <w:t>Pfizer Oy</w:t>
            </w:r>
          </w:p>
          <w:p w14:paraId="17EC7F8D" w14:textId="77777777" w:rsidR="00AC1B34" w:rsidRPr="0096316B" w:rsidRDefault="00AC1B34" w:rsidP="00E93397">
            <w:pPr>
              <w:rPr>
                <w:b/>
                <w:color w:val="000000" w:themeColor="text1"/>
                <w:sz w:val="22"/>
                <w:szCs w:val="22"/>
                <w:lang w:val="sl-SI"/>
              </w:rPr>
            </w:pPr>
            <w:r w:rsidRPr="0096316B">
              <w:rPr>
                <w:bCs/>
                <w:color w:val="000000" w:themeColor="text1"/>
                <w:sz w:val="22"/>
                <w:szCs w:val="22"/>
                <w:lang w:val="sl-SI"/>
              </w:rPr>
              <w:t>Puh/Tel: +358 (0)9 430 040</w:t>
            </w:r>
          </w:p>
        </w:tc>
      </w:tr>
      <w:tr w:rsidR="00AC1B34" w:rsidRPr="00857245" w14:paraId="168D778A" w14:textId="77777777" w:rsidTr="00E93397">
        <w:trPr>
          <w:trHeight w:val="1062"/>
        </w:trPr>
        <w:tc>
          <w:tcPr>
            <w:tcW w:w="4608" w:type="dxa"/>
          </w:tcPr>
          <w:p w14:paraId="23B7AD86" w14:textId="77777777" w:rsidR="00AC1B34" w:rsidRPr="0096316B" w:rsidRDefault="00AC1B34" w:rsidP="00E93397">
            <w:pPr>
              <w:rPr>
                <w:color w:val="000000" w:themeColor="text1"/>
                <w:sz w:val="22"/>
                <w:szCs w:val="22"/>
                <w:lang w:val="sl-SI"/>
              </w:rPr>
            </w:pPr>
            <w:r w:rsidRPr="0096316B">
              <w:rPr>
                <w:b/>
                <w:color w:val="000000" w:themeColor="text1"/>
                <w:sz w:val="22"/>
                <w:szCs w:val="22"/>
                <w:lang w:val="sl-SI"/>
              </w:rPr>
              <w:t>Italia</w:t>
            </w:r>
          </w:p>
          <w:p w14:paraId="5888ACFE" w14:textId="77777777" w:rsidR="00AC1B34" w:rsidRPr="0096316B" w:rsidRDefault="00AC1B34" w:rsidP="00E93397">
            <w:pPr>
              <w:rPr>
                <w:color w:val="000000" w:themeColor="text1"/>
                <w:sz w:val="22"/>
                <w:szCs w:val="22"/>
                <w:lang w:val="sl-SI"/>
              </w:rPr>
            </w:pPr>
            <w:r w:rsidRPr="0096316B">
              <w:rPr>
                <w:color w:val="000000" w:themeColor="text1"/>
                <w:sz w:val="22"/>
                <w:szCs w:val="22"/>
                <w:lang w:val="sl-SI"/>
              </w:rPr>
              <w:t>Pfizer S.r.l.</w:t>
            </w:r>
          </w:p>
          <w:p w14:paraId="0E6178C6" w14:textId="77777777" w:rsidR="00AC1B34" w:rsidRPr="0096316B" w:rsidRDefault="00AC1B34" w:rsidP="00E93397">
            <w:pPr>
              <w:rPr>
                <w:color w:val="000000" w:themeColor="text1"/>
                <w:sz w:val="22"/>
                <w:szCs w:val="22"/>
                <w:lang w:val="sl-SI"/>
              </w:rPr>
            </w:pPr>
            <w:r w:rsidRPr="0096316B">
              <w:rPr>
                <w:color w:val="000000" w:themeColor="text1"/>
                <w:sz w:val="22"/>
                <w:szCs w:val="22"/>
                <w:lang w:val="sl-SI"/>
              </w:rPr>
              <w:t>Tel: +39 06 33 18 21</w:t>
            </w:r>
          </w:p>
          <w:p w14:paraId="4C62F801" w14:textId="77777777" w:rsidR="00AC1B34" w:rsidRPr="0096316B" w:rsidRDefault="00AC1B34" w:rsidP="00E93397">
            <w:pPr>
              <w:rPr>
                <w:b/>
                <w:color w:val="000000" w:themeColor="text1"/>
                <w:sz w:val="22"/>
                <w:szCs w:val="22"/>
                <w:lang w:val="sl-SI"/>
              </w:rPr>
            </w:pPr>
          </w:p>
        </w:tc>
        <w:tc>
          <w:tcPr>
            <w:tcW w:w="4500" w:type="dxa"/>
          </w:tcPr>
          <w:p w14:paraId="0BD1216C" w14:textId="77777777" w:rsidR="00AC1B34" w:rsidRPr="0096316B" w:rsidRDefault="00AC1B34" w:rsidP="00E93397">
            <w:pPr>
              <w:keepNext/>
              <w:keepLines/>
              <w:rPr>
                <w:b/>
                <w:color w:val="000000" w:themeColor="text1"/>
                <w:sz w:val="22"/>
                <w:szCs w:val="22"/>
                <w:lang w:val="sl-SI"/>
              </w:rPr>
            </w:pPr>
            <w:r w:rsidRPr="0096316B">
              <w:rPr>
                <w:b/>
                <w:color w:val="000000" w:themeColor="text1"/>
                <w:sz w:val="22"/>
                <w:szCs w:val="22"/>
                <w:lang w:val="sl-SI"/>
              </w:rPr>
              <w:t xml:space="preserve">Sverige </w:t>
            </w:r>
          </w:p>
          <w:p w14:paraId="70FBE4A7" w14:textId="77777777" w:rsidR="00AC1B34" w:rsidRPr="0096316B" w:rsidRDefault="00AC1B34" w:rsidP="00E93397">
            <w:pPr>
              <w:snapToGrid w:val="0"/>
              <w:rPr>
                <w:color w:val="000000" w:themeColor="text1"/>
                <w:sz w:val="22"/>
                <w:szCs w:val="22"/>
                <w:lang w:val="sl-SI"/>
              </w:rPr>
            </w:pPr>
            <w:r w:rsidRPr="0096316B">
              <w:rPr>
                <w:color w:val="000000" w:themeColor="text1"/>
                <w:sz w:val="22"/>
                <w:szCs w:val="22"/>
                <w:lang w:val="sl-SI"/>
              </w:rPr>
              <w:t>Pfizer AB</w:t>
            </w:r>
          </w:p>
          <w:p w14:paraId="0A7FD242" w14:textId="77777777" w:rsidR="00AC1B34" w:rsidRPr="0096316B" w:rsidRDefault="00AC1B34" w:rsidP="00E93397">
            <w:pPr>
              <w:snapToGrid w:val="0"/>
              <w:rPr>
                <w:color w:val="000000" w:themeColor="text1"/>
                <w:sz w:val="22"/>
                <w:szCs w:val="22"/>
                <w:lang w:val="sl-SI"/>
              </w:rPr>
            </w:pPr>
            <w:r w:rsidRPr="0096316B">
              <w:rPr>
                <w:color w:val="000000" w:themeColor="text1"/>
                <w:sz w:val="22"/>
                <w:szCs w:val="22"/>
                <w:lang w:val="sl-SI"/>
              </w:rPr>
              <w:t>Tel: +46 (0)8 550 520 00</w:t>
            </w:r>
          </w:p>
          <w:p w14:paraId="64B1DD8E" w14:textId="77777777" w:rsidR="00AC1B34" w:rsidRPr="0096316B" w:rsidRDefault="00AC1B34" w:rsidP="00E93397">
            <w:pPr>
              <w:rPr>
                <w:b/>
                <w:color w:val="000000" w:themeColor="text1"/>
                <w:sz w:val="22"/>
                <w:szCs w:val="22"/>
                <w:lang w:val="sl-SI"/>
              </w:rPr>
            </w:pPr>
          </w:p>
        </w:tc>
      </w:tr>
      <w:tr w:rsidR="00AC1B34" w:rsidRPr="00857245" w14:paraId="550BCB18" w14:textId="77777777" w:rsidTr="00E93397">
        <w:trPr>
          <w:trHeight w:val="1062"/>
        </w:trPr>
        <w:tc>
          <w:tcPr>
            <w:tcW w:w="4608" w:type="dxa"/>
          </w:tcPr>
          <w:p w14:paraId="4C2FB2A3" w14:textId="77777777" w:rsidR="00AC1B34" w:rsidRPr="0096316B" w:rsidRDefault="00AC1B34" w:rsidP="003D6CD6">
            <w:pPr>
              <w:widowControl w:val="0"/>
              <w:rPr>
                <w:b/>
                <w:color w:val="000000" w:themeColor="text1"/>
                <w:sz w:val="22"/>
                <w:szCs w:val="22"/>
                <w:lang w:val="sl-SI"/>
              </w:rPr>
            </w:pPr>
            <w:r w:rsidRPr="0096316B">
              <w:rPr>
                <w:b/>
                <w:color w:val="000000" w:themeColor="text1"/>
                <w:sz w:val="22"/>
                <w:szCs w:val="22"/>
                <w:lang w:val="sl-SI"/>
              </w:rPr>
              <w:lastRenderedPageBreak/>
              <w:t>Kύπρος</w:t>
            </w:r>
          </w:p>
          <w:p w14:paraId="5CE4F852" w14:textId="77777777" w:rsidR="00AC1B34" w:rsidRPr="0096316B" w:rsidRDefault="00AC1B34" w:rsidP="003D6CD6">
            <w:pPr>
              <w:widowControl w:val="0"/>
              <w:autoSpaceDE w:val="0"/>
              <w:autoSpaceDN w:val="0"/>
              <w:adjustRightInd w:val="0"/>
              <w:rPr>
                <w:color w:val="000000" w:themeColor="text1"/>
                <w:sz w:val="22"/>
                <w:szCs w:val="22"/>
                <w:lang w:val="sl-SI"/>
              </w:rPr>
            </w:pPr>
            <w:r w:rsidRPr="0096316B">
              <w:rPr>
                <w:color w:val="000000" w:themeColor="text1"/>
                <w:sz w:val="22"/>
                <w:szCs w:val="22"/>
                <w:lang w:val="sl-SI"/>
              </w:rPr>
              <w:t xml:space="preserve">PFIZER ΕΛΛΑΣ Α.Ε. (Cyprus Branch) </w:t>
            </w:r>
          </w:p>
          <w:p w14:paraId="57174B36" w14:textId="77777777" w:rsidR="00AC1B34" w:rsidRPr="0096316B" w:rsidRDefault="00AC1B34" w:rsidP="003D6CD6">
            <w:pPr>
              <w:widowControl w:val="0"/>
              <w:autoSpaceDE w:val="0"/>
              <w:autoSpaceDN w:val="0"/>
              <w:adjustRightInd w:val="0"/>
              <w:rPr>
                <w:color w:val="000000" w:themeColor="text1"/>
                <w:sz w:val="22"/>
                <w:szCs w:val="22"/>
                <w:lang w:val="sl-SI"/>
              </w:rPr>
            </w:pPr>
            <w:r w:rsidRPr="0096316B">
              <w:rPr>
                <w:color w:val="000000" w:themeColor="text1"/>
                <w:sz w:val="22"/>
                <w:szCs w:val="22"/>
                <w:lang w:val="sl-SI"/>
              </w:rPr>
              <w:t>T</w:t>
            </w:r>
            <w:r w:rsidRPr="0096316B">
              <w:rPr>
                <w:color w:val="000000" w:themeColor="text1"/>
                <w:sz w:val="22"/>
                <w:szCs w:val="22"/>
                <w:lang w:val="sl-SI"/>
              </w:rPr>
              <w:fldChar w:fldCharType="begin"/>
            </w:r>
            <w:r w:rsidRPr="0096316B">
              <w:rPr>
                <w:color w:val="000000" w:themeColor="text1"/>
                <w:sz w:val="22"/>
                <w:szCs w:val="22"/>
                <w:lang w:val="sl-SI"/>
              </w:rPr>
              <w:instrText>SYMBOL 104 \f "Symbol" \s 11</w:instrText>
            </w:r>
            <w:r w:rsidRPr="0096316B">
              <w:rPr>
                <w:color w:val="000000" w:themeColor="text1"/>
                <w:sz w:val="22"/>
                <w:szCs w:val="22"/>
                <w:lang w:val="sl-SI"/>
              </w:rPr>
              <w:fldChar w:fldCharType="separate"/>
            </w:r>
            <w:r w:rsidRPr="0096316B">
              <w:rPr>
                <w:color w:val="000000" w:themeColor="text1"/>
                <w:sz w:val="22"/>
                <w:szCs w:val="22"/>
                <w:lang w:val="sl-SI"/>
              </w:rPr>
              <w:t>h</w:t>
            </w:r>
            <w:r w:rsidRPr="0096316B">
              <w:rPr>
                <w:color w:val="000000" w:themeColor="text1"/>
                <w:sz w:val="22"/>
                <w:szCs w:val="22"/>
                <w:lang w:val="sl-SI"/>
              </w:rPr>
              <w:fldChar w:fldCharType="end"/>
            </w:r>
            <w:r w:rsidRPr="0096316B">
              <w:rPr>
                <w:color w:val="000000" w:themeColor="text1"/>
                <w:sz w:val="22"/>
                <w:szCs w:val="22"/>
                <w:lang w:val="sl-SI"/>
              </w:rPr>
              <w:fldChar w:fldCharType="begin"/>
            </w:r>
            <w:r w:rsidRPr="0096316B">
              <w:rPr>
                <w:color w:val="000000" w:themeColor="text1"/>
                <w:sz w:val="22"/>
                <w:szCs w:val="22"/>
                <w:lang w:val="sl-SI"/>
              </w:rPr>
              <w:instrText>SYMBOL 108 \f "Symbol" \s 11</w:instrText>
            </w:r>
            <w:r w:rsidRPr="0096316B">
              <w:rPr>
                <w:color w:val="000000" w:themeColor="text1"/>
                <w:sz w:val="22"/>
                <w:szCs w:val="22"/>
                <w:lang w:val="sl-SI"/>
              </w:rPr>
              <w:fldChar w:fldCharType="separate"/>
            </w:r>
            <w:r w:rsidRPr="0096316B">
              <w:rPr>
                <w:color w:val="000000" w:themeColor="text1"/>
                <w:sz w:val="22"/>
                <w:szCs w:val="22"/>
                <w:lang w:val="sl-SI"/>
              </w:rPr>
              <w:t>l</w:t>
            </w:r>
            <w:r w:rsidRPr="0096316B">
              <w:rPr>
                <w:color w:val="000000" w:themeColor="text1"/>
                <w:sz w:val="22"/>
                <w:szCs w:val="22"/>
                <w:lang w:val="sl-SI"/>
              </w:rPr>
              <w:fldChar w:fldCharType="end"/>
            </w:r>
            <w:r w:rsidRPr="0096316B">
              <w:rPr>
                <w:color w:val="000000" w:themeColor="text1"/>
                <w:sz w:val="22"/>
                <w:szCs w:val="22"/>
                <w:lang w:val="sl-SI"/>
              </w:rPr>
              <w:t>: +357 22 817690</w:t>
            </w:r>
          </w:p>
          <w:p w14:paraId="33AD4643" w14:textId="77777777" w:rsidR="00AC1B34" w:rsidRPr="0096316B" w:rsidRDefault="00AC1B34" w:rsidP="003D6CD6">
            <w:pPr>
              <w:widowControl w:val="0"/>
              <w:rPr>
                <w:b/>
                <w:color w:val="000000" w:themeColor="text1"/>
                <w:sz w:val="22"/>
                <w:szCs w:val="22"/>
                <w:lang w:val="sl-SI"/>
              </w:rPr>
            </w:pPr>
          </w:p>
        </w:tc>
        <w:tc>
          <w:tcPr>
            <w:tcW w:w="4500" w:type="dxa"/>
          </w:tcPr>
          <w:p w14:paraId="492CC198" w14:textId="77777777" w:rsidR="00AC1B34" w:rsidRPr="0096316B" w:rsidRDefault="00AC1B34" w:rsidP="007F689E">
            <w:pPr>
              <w:widowControl w:val="0"/>
              <w:rPr>
                <w:b/>
                <w:color w:val="000000" w:themeColor="text1"/>
                <w:sz w:val="22"/>
                <w:szCs w:val="22"/>
                <w:lang w:val="sl-SI"/>
              </w:rPr>
            </w:pPr>
          </w:p>
        </w:tc>
      </w:tr>
      <w:tr w:rsidR="00AC1B34" w:rsidRPr="00857245" w14:paraId="5E4A6296" w14:textId="77777777" w:rsidTr="00E93397">
        <w:trPr>
          <w:trHeight w:val="1062"/>
        </w:trPr>
        <w:tc>
          <w:tcPr>
            <w:tcW w:w="4608" w:type="dxa"/>
          </w:tcPr>
          <w:p w14:paraId="407B409E" w14:textId="77777777" w:rsidR="00AC1B34" w:rsidRPr="0096316B" w:rsidRDefault="00AC1B34" w:rsidP="00E93397">
            <w:pPr>
              <w:snapToGrid w:val="0"/>
              <w:rPr>
                <w:b/>
                <w:bCs/>
                <w:color w:val="000000" w:themeColor="text1"/>
                <w:sz w:val="22"/>
                <w:szCs w:val="22"/>
                <w:lang w:val="sl-SI"/>
              </w:rPr>
            </w:pPr>
            <w:r w:rsidRPr="0096316B">
              <w:rPr>
                <w:b/>
                <w:bCs/>
                <w:color w:val="000000" w:themeColor="text1"/>
                <w:sz w:val="22"/>
                <w:szCs w:val="22"/>
                <w:lang w:val="sl-SI"/>
              </w:rPr>
              <w:t>Latvija</w:t>
            </w:r>
          </w:p>
          <w:p w14:paraId="536AD2A0" w14:textId="77777777" w:rsidR="00AC1B34" w:rsidRPr="0096316B" w:rsidRDefault="00AC1B34" w:rsidP="00E93397">
            <w:pPr>
              <w:rPr>
                <w:color w:val="000000" w:themeColor="text1"/>
                <w:sz w:val="22"/>
                <w:szCs w:val="22"/>
                <w:lang w:val="sl-SI"/>
              </w:rPr>
            </w:pPr>
            <w:r w:rsidRPr="0096316B">
              <w:rPr>
                <w:color w:val="000000" w:themeColor="text1"/>
                <w:sz w:val="22"/>
                <w:szCs w:val="22"/>
                <w:lang w:val="sl-SI"/>
              </w:rPr>
              <w:t>Pfizer Luxembourg SARL filiāle Latvijā</w:t>
            </w:r>
          </w:p>
          <w:p w14:paraId="441F2D2D" w14:textId="77777777" w:rsidR="00AC1B34" w:rsidRPr="0096316B" w:rsidRDefault="00AC1B34" w:rsidP="00E93397">
            <w:pPr>
              <w:rPr>
                <w:b/>
                <w:color w:val="000000" w:themeColor="text1"/>
                <w:sz w:val="22"/>
                <w:szCs w:val="22"/>
                <w:lang w:val="sl-SI"/>
              </w:rPr>
            </w:pPr>
            <w:r w:rsidRPr="0096316B">
              <w:rPr>
                <w:color w:val="000000" w:themeColor="text1"/>
                <w:sz w:val="22"/>
                <w:szCs w:val="22"/>
                <w:lang w:val="sl-SI"/>
              </w:rPr>
              <w:t>Tel. +371 67035775</w:t>
            </w:r>
          </w:p>
          <w:p w14:paraId="7B14E425" w14:textId="77777777" w:rsidR="00AC1B34" w:rsidRPr="0096316B" w:rsidRDefault="00AC1B34" w:rsidP="00E93397">
            <w:pPr>
              <w:keepNext/>
              <w:keepLines/>
              <w:autoSpaceDE w:val="0"/>
              <w:autoSpaceDN w:val="0"/>
              <w:adjustRightInd w:val="0"/>
              <w:rPr>
                <w:b/>
                <w:color w:val="000000" w:themeColor="text1"/>
                <w:sz w:val="22"/>
                <w:szCs w:val="22"/>
                <w:lang w:val="sl-SI"/>
              </w:rPr>
            </w:pPr>
          </w:p>
        </w:tc>
        <w:tc>
          <w:tcPr>
            <w:tcW w:w="4500" w:type="dxa"/>
          </w:tcPr>
          <w:p w14:paraId="6B81669C" w14:textId="77777777" w:rsidR="00AC1B34" w:rsidRPr="0096316B" w:rsidRDefault="00AC1B34" w:rsidP="00E93397">
            <w:pPr>
              <w:rPr>
                <w:b/>
                <w:color w:val="000000" w:themeColor="text1"/>
                <w:sz w:val="22"/>
                <w:szCs w:val="22"/>
                <w:lang w:val="sl-SI"/>
              </w:rPr>
            </w:pPr>
          </w:p>
        </w:tc>
      </w:tr>
    </w:tbl>
    <w:p w14:paraId="66B4EE54" w14:textId="77777777" w:rsidR="00AC1B34" w:rsidRPr="0096316B" w:rsidRDefault="00AC1B34" w:rsidP="00AC1B34">
      <w:pPr>
        <w:rPr>
          <w:color w:val="000000" w:themeColor="text1"/>
          <w:sz w:val="22"/>
          <w:lang w:val="sl-SI"/>
        </w:rPr>
      </w:pPr>
    </w:p>
    <w:p w14:paraId="4628048D" w14:textId="77777777" w:rsidR="00AC1B34" w:rsidRPr="0096316B" w:rsidRDefault="00AC1B34" w:rsidP="00F40EED">
      <w:pPr>
        <w:keepNext/>
        <w:rPr>
          <w:b/>
          <w:color w:val="000000" w:themeColor="text1"/>
          <w:sz w:val="22"/>
          <w:szCs w:val="22"/>
          <w:lang w:val="sl-SI"/>
        </w:rPr>
      </w:pPr>
      <w:r w:rsidRPr="0096316B">
        <w:rPr>
          <w:b/>
          <w:color w:val="000000" w:themeColor="text1"/>
          <w:sz w:val="22"/>
          <w:szCs w:val="22"/>
          <w:lang w:val="sl-SI"/>
        </w:rPr>
        <w:t>Navodilo je bilo nazadnje revidirano dne MM/LLLL</w:t>
      </w:r>
    </w:p>
    <w:p w14:paraId="08436E9E" w14:textId="77777777" w:rsidR="00AC1B34" w:rsidRPr="0096316B" w:rsidRDefault="00AC1B34" w:rsidP="00AC1B34">
      <w:pPr>
        <w:keepNext/>
        <w:rPr>
          <w:color w:val="000000" w:themeColor="text1"/>
          <w:sz w:val="22"/>
          <w:lang w:val="sl-SI"/>
        </w:rPr>
      </w:pPr>
    </w:p>
    <w:p w14:paraId="330F1518" w14:textId="7EBEAE84" w:rsidR="00F16A05" w:rsidRPr="0096316B" w:rsidRDefault="00AC1B34" w:rsidP="00AC1B34">
      <w:pPr>
        <w:keepNext/>
        <w:rPr>
          <w:color w:val="000000" w:themeColor="text1"/>
          <w:sz w:val="22"/>
          <w:lang w:val="sl-SI"/>
        </w:rPr>
      </w:pPr>
      <w:r w:rsidRPr="0096316B">
        <w:rPr>
          <w:color w:val="000000" w:themeColor="text1"/>
          <w:sz w:val="22"/>
          <w:lang w:val="sl-SI"/>
        </w:rPr>
        <w:t xml:space="preserve">Podrobne informacije o zdravilu so objavljene na spletni strani Evropske agencije za zdravila: </w:t>
      </w:r>
      <w:hyperlink r:id="rId16" w:history="1">
        <w:r w:rsidR="00857245" w:rsidRPr="00857245">
          <w:rPr>
            <w:rStyle w:val="Hyperlink"/>
            <w:sz w:val="22"/>
            <w:lang w:val="sl-SI"/>
          </w:rPr>
          <w:t>https://www.ema.europa.eu</w:t>
        </w:r>
      </w:hyperlink>
      <w:r w:rsidRPr="0096316B">
        <w:rPr>
          <w:color w:val="000000" w:themeColor="text1"/>
          <w:sz w:val="22"/>
          <w:lang w:val="sl-SI"/>
        </w:rPr>
        <w:t>.</w:t>
      </w:r>
    </w:p>
    <w:sectPr w:rsidR="00F16A05" w:rsidRPr="0096316B" w:rsidSect="00857245">
      <w:headerReference w:type="even" r:id="rId17"/>
      <w:headerReference w:type="default" r:id="rId18"/>
      <w:footerReference w:type="even" r:id="rId19"/>
      <w:footerReference w:type="default" r:id="rId20"/>
      <w:headerReference w:type="first" r:id="rId21"/>
      <w:footerReference w:type="first" r:id="rId22"/>
      <w:pgSz w:w="11907" w:h="16840" w:code="9"/>
      <w:pgMar w:top="1134" w:right="1417" w:bottom="1134" w:left="1417" w:header="737" w:footer="73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F1128" w14:textId="77777777" w:rsidR="00F74FDC" w:rsidRDefault="00F74FDC">
      <w:r>
        <w:separator/>
      </w:r>
    </w:p>
  </w:endnote>
  <w:endnote w:type="continuationSeparator" w:id="0">
    <w:p w14:paraId="3A82758B" w14:textId="77777777" w:rsidR="00F74FDC" w:rsidRDefault="00F7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4D"/>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291C" w14:textId="77777777" w:rsidR="002F63EF" w:rsidRPr="00857245" w:rsidRDefault="002F63EF">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044C" w14:textId="77777777" w:rsidR="0058224A" w:rsidRPr="00FB760F" w:rsidRDefault="0058224A" w:rsidP="003E0779">
    <w:pPr>
      <w:pStyle w:val="Footer"/>
      <w:jc w:val="center"/>
      <w:rPr>
        <w:rFonts w:ascii="Arial" w:hAnsi="Arial"/>
        <w:color w:val="000000"/>
        <w:sz w:val="16"/>
      </w:rPr>
    </w:pPr>
    <w:r w:rsidRPr="00FB760F">
      <w:rPr>
        <w:rStyle w:val="PageNumber"/>
        <w:rFonts w:ascii="Arial" w:hAnsi="Arial"/>
        <w:color w:val="000000"/>
        <w:sz w:val="16"/>
      </w:rPr>
      <w:fldChar w:fldCharType="begin"/>
    </w:r>
    <w:r w:rsidRPr="00FB760F">
      <w:rPr>
        <w:rStyle w:val="PageNumber"/>
        <w:rFonts w:ascii="Arial" w:hAnsi="Arial"/>
        <w:color w:val="000000"/>
        <w:sz w:val="16"/>
      </w:rPr>
      <w:instrText xml:space="preserve"> PAGE </w:instrText>
    </w:r>
    <w:r w:rsidRPr="00FB760F">
      <w:rPr>
        <w:rStyle w:val="PageNumber"/>
        <w:rFonts w:ascii="Arial" w:hAnsi="Arial"/>
        <w:color w:val="000000"/>
        <w:sz w:val="16"/>
      </w:rPr>
      <w:fldChar w:fldCharType="separate"/>
    </w:r>
    <w:r w:rsidR="00757B53">
      <w:rPr>
        <w:rStyle w:val="PageNumber"/>
        <w:rFonts w:ascii="Arial" w:hAnsi="Arial"/>
        <w:noProof/>
        <w:color w:val="000000"/>
        <w:sz w:val="16"/>
      </w:rPr>
      <w:t>28</w:t>
    </w:r>
    <w:r w:rsidRPr="00FB760F">
      <w:rPr>
        <w:rStyle w:val="PageNumbe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80A92" w14:textId="77777777" w:rsidR="002F63EF" w:rsidRPr="00857245" w:rsidRDefault="002F63EF">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EEB5E" w14:textId="77777777" w:rsidR="00F74FDC" w:rsidRDefault="00F74FDC">
      <w:r>
        <w:separator/>
      </w:r>
    </w:p>
  </w:footnote>
  <w:footnote w:type="continuationSeparator" w:id="0">
    <w:p w14:paraId="47E97B56" w14:textId="77777777" w:rsidR="00F74FDC" w:rsidRDefault="00F7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305A3" w14:textId="77777777" w:rsidR="002F63EF" w:rsidRDefault="002F6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30545" w14:textId="77777777" w:rsidR="002F63EF" w:rsidRPr="00857245" w:rsidRDefault="002F63EF" w:rsidP="0085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12088" w14:textId="77777777" w:rsidR="002F63EF" w:rsidRDefault="002F6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888AE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upperRoman"/>
      <w:lvlText w:val="%1"/>
      <w:legacy w:legacy="1" w:legacySpace="680" w:legacyIndent="0"/>
      <w:lvlJc w:val="left"/>
      <w:pPr>
        <w:ind w:left="0" w:firstLine="0"/>
      </w:pPr>
    </w:lvl>
    <w:lvl w:ilvl="1">
      <w:start w:val="1"/>
      <w:numFmt w:val="decimal"/>
      <w:lvlText w:val="%2."/>
      <w:legacy w:legacy="1" w:legacySpace="0" w:legacyIndent="680"/>
      <w:lvlJc w:val="left"/>
      <w:pPr>
        <w:ind w:left="680" w:hanging="680"/>
      </w:pPr>
    </w:lvl>
    <w:lvl w:ilvl="2">
      <w:start w:val="1"/>
      <w:numFmt w:val="decimal"/>
      <w:lvlText w:val="3.%3"/>
      <w:legacy w:legacy="1" w:legacySpace="0" w:legacyIndent="680"/>
      <w:lvlJc w:val="left"/>
      <w:pPr>
        <w:ind w:left="1360" w:hanging="680"/>
      </w:pPr>
    </w:lvl>
    <w:lvl w:ilvl="3">
      <w:start w:val="1"/>
      <w:numFmt w:val="lowerLetter"/>
      <w:lvlText w:val="%4)"/>
      <w:legacy w:legacy="1" w:legacySpace="0" w:legacyIndent="720"/>
      <w:lvlJc w:val="left"/>
      <w:pPr>
        <w:ind w:left="2080" w:hanging="720"/>
      </w:pPr>
    </w:lvl>
    <w:lvl w:ilvl="4">
      <w:start w:val="1"/>
      <w:numFmt w:val="decimal"/>
      <w:lvlText w:val="(%5)"/>
      <w:legacy w:legacy="1" w:legacySpace="0" w:legacyIndent="720"/>
      <w:lvlJc w:val="left"/>
      <w:pPr>
        <w:ind w:left="2800" w:hanging="720"/>
      </w:pPr>
    </w:lvl>
    <w:lvl w:ilvl="5">
      <w:start w:val="1"/>
      <w:numFmt w:val="lowerLetter"/>
      <w:lvlText w:val="(%6)"/>
      <w:legacy w:legacy="1" w:legacySpace="0" w:legacyIndent="720"/>
      <w:lvlJc w:val="left"/>
      <w:pPr>
        <w:ind w:left="3520" w:hanging="720"/>
      </w:pPr>
    </w:lvl>
    <w:lvl w:ilvl="6">
      <w:start w:val="1"/>
      <w:numFmt w:val="lowerRoman"/>
      <w:pStyle w:val="Heading7"/>
      <w:lvlText w:val="(%7)"/>
      <w:legacy w:legacy="1" w:legacySpace="0" w:legacyIndent="720"/>
      <w:lvlJc w:val="left"/>
      <w:pPr>
        <w:ind w:left="4240" w:hanging="720"/>
      </w:pPr>
    </w:lvl>
    <w:lvl w:ilvl="7">
      <w:start w:val="1"/>
      <w:numFmt w:val="lowerLetter"/>
      <w:pStyle w:val="Heading8"/>
      <w:lvlText w:val="(%8)"/>
      <w:legacy w:legacy="1" w:legacySpace="0" w:legacyIndent="720"/>
      <w:lvlJc w:val="left"/>
      <w:pPr>
        <w:ind w:left="4960" w:hanging="720"/>
      </w:pPr>
    </w:lvl>
    <w:lvl w:ilvl="8">
      <w:start w:val="1"/>
      <w:numFmt w:val="lowerRoman"/>
      <w:pStyle w:val="Heading9"/>
      <w:lvlText w:val="(%9)"/>
      <w:legacy w:legacy="1" w:legacySpace="0" w:legacyIndent="720"/>
      <w:lvlJc w:val="left"/>
      <w:pPr>
        <w:ind w:left="5680" w:hanging="72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27CDB"/>
    <w:multiLevelType w:val="singleLevel"/>
    <w:tmpl w:val="0409000F"/>
    <w:lvl w:ilvl="0">
      <w:start w:val="8"/>
      <w:numFmt w:val="decimal"/>
      <w:lvlText w:val="%1."/>
      <w:lvlJc w:val="left"/>
      <w:pPr>
        <w:tabs>
          <w:tab w:val="num" w:pos="360"/>
        </w:tabs>
        <w:ind w:left="360" w:hanging="360"/>
      </w:pPr>
      <w:rPr>
        <w:rFonts w:hint="default"/>
      </w:rPr>
    </w:lvl>
  </w:abstractNum>
  <w:abstractNum w:abstractNumId="4" w15:restartNumberingAfterBreak="0">
    <w:nsid w:val="04D46E55"/>
    <w:multiLevelType w:val="hybridMultilevel"/>
    <w:tmpl w:val="151A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81D3C"/>
    <w:multiLevelType w:val="hybridMultilevel"/>
    <w:tmpl w:val="8D5A597C"/>
    <w:lvl w:ilvl="0" w:tplc="1ECA8B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70BC5"/>
    <w:multiLevelType w:val="singleLevel"/>
    <w:tmpl w:val="0016B3D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535B57"/>
    <w:multiLevelType w:val="hybridMultilevel"/>
    <w:tmpl w:val="BF62A62A"/>
    <w:lvl w:ilvl="0" w:tplc="3FFE6C2A">
      <w:start w:val="1"/>
      <w:numFmt w:val="decimal"/>
      <w:lvlText w:val="%1."/>
      <w:lvlJc w:val="left"/>
      <w:pPr>
        <w:tabs>
          <w:tab w:val="num" w:pos="720"/>
        </w:tabs>
        <w:ind w:left="720" w:hanging="360"/>
      </w:pPr>
      <w:rPr>
        <w:rFonts w:hint="default"/>
      </w:rPr>
    </w:lvl>
    <w:lvl w:ilvl="1" w:tplc="28D24C5E" w:tentative="1">
      <w:start w:val="1"/>
      <w:numFmt w:val="lowerLetter"/>
      <w:lvlText w:val="%2."/>
      <w:lvlJc w:val="left"/>
      <w:pPr>
        <w:tabs>
          <w:tab w:val="num" w:pos="1440"/>
        </w:tabs>
        <w:ind w:left="1440" w:hanging="360"/>
      </w:pPr>
    </w:lvl>
    <w:lvl w:ilvl="2" w:tplc="25D82286" w:tentative="1">
      <w:start w:val="1"/>
      <w:numFmt w:val="lowerRoman"/>
      <w:lvlText w:val="%3."/>
      <w:lvlJc w:val="right"/>
      <w:pPr>
        <w:tabs>
          <w:tab w:val="num" w:pos="2160"/>
        </w:tabs>
        <w:ind w:left="2160" w:hanging="180"/>
      </w:pPr>
    </w:lvl>
    <w:lvl w:ilvl="3" w:tplc="DB9689B8" w:tentative="1">
      <w:start w:val="1"/>
      <w:numFmt w:val="decimal"/>
      <w:lvlText w:val="%4."/>
      <w:lvlJc w:val="left"/>
      <w:pPr>
        <w:tabs>
          <w:tab w:val="num" w:pos="2880"/>
        </w:tabs>
        <w:ind w:left="2880" w:hanging="360"/>
      </w:pPr>
    </w:lvl>
    <w:lvl w:ilvl="4" w:tplc="F49835C6" w:tentative="1">
      <w:start w:val="1"/>
      <w:numFmt w:val="lowerLetter"/>
      <w:lvlText w:val="%5."/>
      <w:lvlJc w:val="left"/>
      <w:pPr>
        <w:tabs>
          <w:tab w:val="num" w:pos="3600"/>
        </w:tabs>
        <w:ind w:left="3600" w:hanging="360"/>
      </w:pPr>
    </w:lvl>
    <w:lvl w:ilvl="5" w:tplc="4350E252" w:tentative="1">
      <w:start w:val="1"/>
      <w:numFmt w:val="lowerRoman"/>
      <w:lvlText w:val="%6."/>
      <w:lvlJc w:val="right"/>
      <w:pPr>
        <w:tabs>
          <w:tab w:val="num" w:pos="4320"/>
        </w:tabs>
        <w:ind w:left="4320" w:hanging="180"/>
      </w:pPr>
    </w:lvl>
    <w:lvl w:ilvl="6" w:tplc="FEEC402A" w:tentative="1">
      <w:start w:val="1"/>
      <w:numFmt w:val="decimal"/>
      <w:lvlText w:val="%7."/>
      <w:lvlJc w:val="left"/>
      <w:pPr>
        <w:tabs>
          <w:tab w:val="num" w:pos="5040"/>
        </w:tabs>
        <w:ind w:left="5040" w:hanging="360"/>
      </w:pPr>
    </w:lvl>
    <w:lvl w:ilvl="7" w:tplc="0D4A3196" w:tentative="1">
      <w:start w:val="1"/>
      <w:numFmt w:val="lowerLetter"/>
      <w:lvlText w:val="%8."/>
      <w:lvlJc w:val="left"/>
      <w:pPr>
        <w:tabs>
          <w:tab w:val="num" w:pos="5760"/>
        </w:tabs>
        <w:ind w:left="5760" w:hanging="360"/>
      </w:pPr>
    </w:lvl>
    <w:lvl w:ilvl="8" w:tplc="C534E626" w:tentative="1">
      <w:start w:val="1"/>
      <w:numFmt w:val="lowerRoman"/>
      <w:lvlText w:val="%9."/>
      <w:lvlJc w:val="right"/>
      <w:pPr>
        <w:tabs>
          <w:tab w:val="num" w:pos="6480"/>
        </w:tabs>
        <w:ind w:left="6480" w:hanging="180"/>
      </w:pPr>
    </w:lvl>
  </w:abstractNum>
  <w:abstractNum w:abstractNumId="8" w15:restartNumberingAfterBreak="0">
    <w:nsid w:val="0C275FA4"/>
    <w:multiLevelType w:val="singleLevel"/>
    <w:tmpl w:val="7F08DECC"/>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0C670441"/>
    <w:multiLevelType w:val="singleLevel"/>
    <w:tmpl w:val="7F08DECC"/>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CC04B77"/>
    <w:multiLevelType w:val="multilevel"/>
    <w:tmpl w:val="ABEAD8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17900F9"/>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12FC02A1"/>
    <w:multiLevelType w:val="multilevel"/>
    <w:tmpl w:val="14BAA7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9D70985"/>
    <w:multiLevelType w:val="multilevel"/>
    <w:tmpl w:val="82DCC3EE"/>
    <w:lvl w:ilvl="0">
      <w:start w:val="4"/>
      <w:numFmt w:val="decimal"/>
      <w:lvlText w:val=""/>
      <w:lvlJc w:val="left"/>
      <w:pPr>
        <w:tabs>
          <w:tab w:val="num" w:pos="360"/>
        </w:tabs>
        <w:ind w:left="360" w:hanging="360"/>
      </w:pPr>
      <w:rPr>
        <w:rFonts w:hint="default"/>
      </w:r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1C4C338D"/>
    <w:multiLevelType w:val="singleLevel"/>
    <w:tmpl w:val="0016B3D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820034"/>
    <w:multiLevelType w:val="hybridMultilevel"/>
    <w:tmpl w:val="5E30D320"/>
    <w:lvl w:ilvl="0" w:tplc="AAA89E0A">
      <w:start w:val="1"/>
      <w:numFmt w:val="bullet"/>
      <w:lvlText w:val=""/>
      <w:lvlJc w:val="left"/>
      <w:pPr>
        <w:tabs>
          <w:tab w:val="num" w:pos="360"/>
        </w:tabs>
        <w:ind w:left="340" w:hanging="340"/>
      </w:pPr>
      <w:rPr>
        <w:rFonts w:ascii="Symbol" w:hAnsi="Symbol" w:hint="default"/>
      </w:rPr>
    </w:lvl>
    <w:lvl w:ilvl="1" w:tplc="79CAD976" w:tentative="1">
      <w:start w:val="1"/>
      <w:numFmt w:val="bullet"/>
      <w:lvlText w:val="o"/>
      <w:lvlJc w:val="left"/>
      <w:pPr>
        <w:tabs>
          <w:tab w:val="num" w:pos="1440"/>
        </w:tabs>
        <w:ind w:left="1440" w:hanging="360"/>
      </w:pPr>
      <w:rPr>
        <w:rFonts w:ascii="Courier New" w:hAnsi="Courier New" w:hint="default"/>
      </w:rPr>
    </w:lvl>
    <w:lvl w:ilvl="2" w:tplc="2C8EC36A" w:tentative="1">
      <w:start w:val="1"/>
      <w:numFmt w:val="bullet"/>
      <w:lvlText w:val=""/>
      <w:lvlJc w:val="left"/>
      <w:pPr>
        <w:tabs>
          <w:tab w:val="num" w:pos="2160"/>
        </w:tabs>
        <w:ind w:left="2160" w:hanging="360"/>
      </w:pPr>
      <w:rPr>
        <w:rFonts w:ascii="Wingdings" w:hAnsi="Wingdings" w:hint="default"/>
      </w:rPr>
    </w:lvl>
    <w:lvl w:ilvl="3" w:tplc="3EBAB7B0" w:tentative="1">
      <w:start w:val="1"/>
      <w:numFmt w:val="bullet"/>
      <w:lvlText w:val=""/>
      <w:lvlJc w:val="left"/>
      <w:pPr>
        <w:tabs>
          <w:tab w:val="num" w:pos="2880"/>
        </w:tabs>
        <w:ind w:left="2880" w:hanging="360"/>
      </w:pPr>
      <w:rPr>
        <w:rFonts w:ascii="Symbol" w:hAnsi="Symbol" w:hint="default"/>
      </w:rPr>
    </w:lvl>
    <w:lvl w:ilvl="4" w:tplc="6D5494FC" w:tentative="1">
      <w:start w:val="1"/>
      <w:numFmt w:val="bullet"/>
      <w:lvlText w:val="o"/>
      <w:lvlJc w:val="left"/>
      <w:pPr>
        <w:tabs>
          <w:tab w:val="num" w:pos="3600"/>
        </w:tabs>
        <w:ind w:left="3600" w:hanging="360"/>
      </w:pPr>
      <w:rPr>
        <w:rFonts w:ascii="Courier New" w:hAnsi="Courier New" w:hint="default"/>
      </w:rPr>
    </w:lvl>
    <w:lvl w:ilvl="5" w:tplc="2FECD386" w:tentative="1">
      <w:start w:val="1"/>
      <w:numFmt w:val="bullet"/>
      <w:lvlText w:val=""/>
      <w:lvlJc w:val="left"/>
      <w:pPr>
        <w:tabs>
          <w:tab w:val="num" w:pos="4320"/>
        </w:tabs>
        <w:ind w:left="4320" w:hanging="360"/>
      </w:pPr>
      <w:rPr>
        <w:rFonts w:ascii="Wingdings" w:hAnsi="Wingdings" w:hint="default"/>
      </w:rPr>
    </w:lvl>
    <w:lvl w:ilvl="6" w:tplc="594635E8" w:tentative="1">
      <w:start w:val="1"/>
      <w:numFmt w:val="bullet"/>
      <w:lvlText w:val=""/>
      <w:lvlJc w:val="left"/>
      <w:pPr>
        <w:tabs>
          <w:tab w:val="num" w:pos="5040"/>
        </w:tabs>
        <w:ind w:left="5040" w:hanging="360"/>
      </w:pPr>
      <w:rPr>
        <w:rFonts w:ascii="Symbol" w:hAnsi="Symbol" w:hint="default"/>
      </w:rPr>
    </w:lvl>
    <w:lvl w:ilvl="7" w:tplc="84CE5FA6" w:tentative="1">
      <w:start w:val="1"/>
      <w:numFmt w:val="bullet"/>
      <w:lvlText w:val="o"/>
      <w:lvlJc w:val="left"/>
      <w:pPr>
        <w:tabs>
          <w:tab w:val="num" w:pos="5760"/>
        </w:tabs>
        <w:ind w:left="5760" w:hanging="360"/>
      </w:pPr>
      <w:rPr>
        <w:rFonts w:ascii="Courier New" w:hAnsi="Courier New" w:hint="default"/>
      </w:rPr>
    </w:lvl>
    <w:lvl w:ilvl="8" w:tplc="F056AF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D03D6E"/>
    <w:multiLevelType w:val="hybridMultilevel"/>
    <w:tmpl w:val="B05C614A"/>
    <w:lvl w:ilvl="0" w:tplc="D20A3ED0">
      <w:start w:val="1"/>
      <w:numFmt w:val="bullet"/>
      <w:lvlText w:val=""/>
      <w:lvlJc w:val="left"/>
      <w:pPr>
        <w:tabs>
          <w:tab w:val="num" w:pos="720"/>
        </w:tabs>
        <w:ind w:left="720" w:hanging="360"/>
      </w:pPr>
      <w:rPr>
        <w:rFonts w:ascii="Symbol" w:hAnsi="Symbol" w:cs="Times New Roman" w:hint="default"/>
      </w:rPr>
    </w:lvl>
    <w:lvl w:ilvl="1" w:tplc="07B2872A">
      <w:start w:val="1"/>
      <w:numFmt w:val="bullet"/>
      <w:lvlText w:val="o"/>
      <w:lvlJc w:val="left"/>
      <w:pPr>
        <w:tabs>
          <w:tab w:val="num" w:pos="1440"/>
        </w:tabs>
        <w:ind w:left="1440" w:hanging="360"/>
      </w:pPr>
      <w:rPr>
        <w:rFonts w:ascii="Courier New" w:hAnsi="Courier New" w:cs="Arial Unicode MS" w:hint="default"/>
      </w:rPr>
    </w:lvl>
    <w:lvl w:ilvl="2" w:tplc="C2E09214">
      <w:start w:val="1"/>
      <w:numFmt w:val="bullet"/>
      <w:lvlText w:val=""/>
      <w:lvlJc w:val="left"/>
      <w:pPr>
        <w:tabs>
          <w:tab w:val="num" w:pos="2160"/>
        </w:tabs>
        <w:ind w:left="2160" w:hanging="360"/>
      </w:pPr>
      <w:rPr>
        <w:rFonts w:ascii="Wingdings" w:hAnsi="Wingdings" w:cs="Times New Roman" w:hint="default"/>
      </w:rPr>
    </w:lvl>
    <w:lvl w:ilvl="3" w:tplc="7D128BA4">
      <w:start w:val="1"/>
      <w:numFmt w:val="bullet"/>
      <w:lvlText w:val=""/>
      <w:lvlJc w:val="left"/>
      <w:pPr>
        <w:tabs>
          <w:tab w:val="num" w:pos="2880"/>
        </w:tabs>
        <w:ind w:left="2880" w:hanging="360"/>
      </w:pPr>
      <w:rPr>
        <w:rFonts w:ascii="Symbol" w:hAnsi="Symbol" w:cs="Times New Roman" w:hint="default"/>
      </w:rPr>
    </w:lvl>
    <w:lvl w:ilvl="4" w:tplc="A0AC7A1C">
      <w:start w:val="1"/>
      <w:numFmt w:val="bullet"/>
      <w:lvlText w:val="o"/>
      <w:lvlJc w:val="left"/>
      <w:pPr>
        <w:tabs>
          <w:tab w:val="num" w:pos="3600"/>
        </w:tabs>
        <w:ind w:left="3600" w:hanging="360"/>
      </w:pPr>
      <w:rPr>
        <w:rFonts w:ascii="Courier New" w:hAnsi="Courier New" w:cs="Arial Unicode MS" w:hint="default"/>
      </w:rPr>
    </w:lvl>
    <w:lvl w:ilvl="5" w:tplc="107A9422">
      <w:start w:val="1"/>
      <w:numFmt w:val="bullet"/>
      <w:lvlText w:val=""/>
      <w:lvlJc w:val="left"/>
      <w:pPr>
        <w:tabs>
          <w:tab w:val="num" w:pos="4320"/>
        </w:tabs>
        <w:ind w:left="4320" w:hanging="360"/>
      </w:pPr>
      <w:rPr>
        <w:rFonts w:ascii="Wingdings" w:hAnsi="Wingdings" w:cs="Times New Roman" w:hint="default"/>
      </w:rPr>
    </w:lvl>
    <w:lvl w:ilvl="6" w:tplc="45448DF0">
      <w:start w:val="1"/>
      <w:numFmt w:val="bullet"/>
      <w:lvlText w:val=""/>
      <w:lvlJc w:val="left"/>
      <w:pPr>
        <w:tabs>
          <w:tab w:val="num" w:pos="5040"/>
        </w:tabs>
        <w:ind w:left="5040" w:hanging="360"/>
      </w:pPr>
      <w:rPr>
        <w:rFonts w:ascii="Symbol" w:hAnsi="Symbol" w:cs="Times New Roman" w:hint="default"/>
      </w:rPr>
    </w:lvl>
    <w:lvl w:ilvl="7" w:tplc="C584F6AE">
      <w:start w:val="1"/>
      <w:numFmt w:val="bullet"/>
      <w:lvlText w:val="o"/>
      <w:lvlJc w:val="left"/>
      <w:pPr>
        <w:tabs>
          <w:tab w:val="num" w:pos="5760"/>
        </w:tabs>
        <w:ind w:left="5760" w:hanging="360"/>
      </w:pPr>
      <w:rPr>
        <w:rFonts w:ascii="Courier New" w:hAnsi="Courier New" w:cs="Arial Unicode MS" w:hint="default"/>
      </w:rPr>
    </w:lvl>
    <w:lvl w:ilvl="8" w:tplc="3722A1B8">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2AE54C2F"/>
    <w:multiLevelType w:val="multilevel"/>
    <w:tmpl w:val="EC54E9D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B85358D"/>
    <w:multiLevelType w:val="hybridMultilevel"/>
    <w:tmpl w:val="5BAE83E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CFF6D98"/>
    <w:multiLevelType w:val="hybridMultilevel"/>
    <w:tmpl w:val="8698FE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E007936"/>
    <w:multiLevelType w:val="singleLevel"/>
    <w:tmpl w:val="0016B3D6"/>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CD7681"/>
    <w:multiLevelType w:val="multilevel"/>
    <w:tmpl w:val="1DC685D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4B006D8"/>
    <w:multiLevelType w:val="hybridMultilevel"/>
    <w:tmpl w:val="6EEE0B84"/>
    <w:lvl w:ilvl="0" w:tplc="1ECA8B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F643B"/>
    <w:multiLevelType w:val="hybridMultilevel"/>
    <w:tmpl w:val="D130B73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91D41C9"/>
    <w:multiLevelType w:val="singleLevel"/>
    <w:tmpl w:val="0016B3D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BD34769"/>
    <w:multiLevelType w:val="hybridMultilevel"/>
    <w:tmpl w:val="F5987E12"/>
    <w:lvl w:ilvl="0" w:tplc="FFDA1910">
      <w:start w:val="4"/>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3FD802B5"/>
    <w:multiLevelType w:val="singleLevel"/>
    <w:tmpl w:val="2F98503E"/>
    <w:lvl w:ilvl="0">
      <w:start w:val="10"/>
      <w:numFmt w:val="decimal"/>
      <w:lvlText w:val="%1."/>
      <w:lvlJc w:val="left"/>
      <w:pPr>
        <w:tabs>
          <w:tab w:val="num" w:pos="705"/>
        </w:tabs>
        <w:ind w:left="705" w:hanging="705"/>
      </w:pPr>
      <w:rPr>
        <w:rFonts w:hint="default"/>
      </w:rPr>
    </w:lvl>
  </w:abstractNum>
  <w:abstractNum w:abstractNumId="27" w15:restartNumberingAfterBreak="0">
    <w:nsid w:val="41E35597"/>
    <w:multiLevelType w:val="singleLevel"/>
    <w:tmpl w:val="A160756C"/>
    <w:lvl w:ilvl="0">
      <w:start w:val="5"/>
      <w:numFmt w:val="decimal"/>
      <w:lvlText w:val="%1."/>
      <w:lvlJc w:val="left"/>
      <w:pPr>
        <w:tabs>
          <w:tab w:val="num" w:pos="570"/>
        </w:tabs>
        <w:ind w:left="570" w:hanging="570"/>
      </w:pPr>
      <w:rPr>
        <w:rFonts w:hint="default"/>
        <w:color w:val="000000"/>
      </w:rPr>
    </w:lvl>
  </w:abstractNum>
  <w:abstractNum w:abstractNumId="28" w15:restartNumberingAfterBreak="0">
    <w:nsid w:val="42DF39FD"/>
    <w:multiLevelType w:val="singleLevel"/>
    <w:tmpl w:val="7F08DECC"/>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4321140B"/>
    <w:multiLevelType w:val="singleLevel"/>
    <w:tmpl w:val="319CBC64"/>
    <w:lvl w:ilvl="0">
      <w:start w:val="1"/>
      <w:numFmt w:val="decimal"/>
      <w:pStyle w:val="Considrant"/>
      <w:lvlText w:val="(%1)"/>
      <w:lvlJc w:val="left"/>
      <w:pPr>
        <w:tabs>
          <w:tab w:val="num" w:pos="709"/>
        </w:tabs>
        <w:ind w:left="709" w:hanging="709"/>
      </w:pPr>
    </w:lvl>
  </w:abstractNum>
  <w:abstractNum w:abstractNumId="30" w15:restartNumberingAfterBreak="0">
    <w:nsid w:val="4AF565AD"/>
    <w:multiLevelType w:val="singleLevel"/>
    <w:tmpl w:val="E5A6D280"/>
    <w:lvl w:ilvl="0">
      <w:start w:val="1"/>
      <w:numFmt w:val="decimal"/>
      <w:lvlText w:val="%1."/>
      <w:legacy w:legacy="1" w:legacySpace="0" w:legacyIndent="567"/>
      <w:lvlJc w:val="left"/>
      <w:pPr>
        <w:ind w:left="567" w:hanging="567"/>
      </w:pPr>
    </w:lvl>
  </w:abstractNum>
  <w:abstractNum w:abstractNumId="31" w15:restartNumberingAfterBreak="0">
    <w:nsid w:val="4D4E630F"/>
    <w:multiLevelType w:val="hybridMultilevel"/>
    <w:tmpl w:val="0AD4E126"/>
    <w:lvl w:ilvl="0" w:tplc="8140E8F8">
      <w:start w:val="1"/>
      <w:numFmt w:val="bullet"/>
      <w:lvlText w:val=""/>
      <w:lvlJc w:val="left"/>
      <w:pPr>
        <w:tabs>
          <w:tab w:val="num" w:pos="360"/>
        </w:tabs>
        <w:ind w:left="360" w:hanging="360"/>
      </w:pPr>
      <w:rPr>
        <w:rFonts w:ascii="Symbol" w:hAnsi="Symbol" w:hint="default"/>
      </w:rPr>
    </w:lvl>
    <w:lvl w:ilvl="1" w:tplc="2EE8E860" w:tentative="1">
      <w:start w:val="1"/>
      <w:numFmt w:val="bullet"/>
      <w:lvlText w:val="o"/>
      <w:lvlJc w:val="left"/>
      <w:pPr>
        <w:tabs>
          <w:tab w:val="num" w:pos="1080"/>
        </w:tabs>
        <w:ind w:left="1080" w:hanging="360"/>
      </w:pPr>
      <w:rPr>
        <w:rFonts w:ascii="Courier New" w:hAnsi="Courier New" w:hint="default"/>
      </w:rPr>
    </w:lvl>
    <w:lvl w:ilvl="2" w:tplc="5EE87296" w:tentative="1">
      <w:start w:val="1"/>
      <w:numFmt w:val="bullet"/>
      <w:lvlText w:val=""/>
      <w:lvlJc w:val="left"/>
      <w:pPr>
        <w:tabs>
          <w:tab w:val="num" w:pos="1800"/>
        </w:tabs>
        <w:ind w:left="1800" w:hanging="360"/>
      </w:pPr>
      <w:rPr>
        <w:rFonts w:ascii="Wingdings" w:hAnsi="Wingdings" w:hint="default"/>
      </w:rPr>
    </w:lvl>
    <w:lvl w:ilvl="3" w:tplc="46603D14" w:tentative="1">
      <w:start w:val="1"/>
      <w:numFmt w:val="bullet"/>
      <w:lvlText w:val=""/>
      <w:lvlJc w:val="left"/>
      <w:pPr>
        <w:tabs>
          <w:tab w:val="num" w:pos="2520"/>
        </w:tabs>
        <w:ind w:left="2520" w:hanging="360"/>
      </w:pPr>
      <w:rPr>
        <w:rFonts w:ascii="Symbol" w:hAnsi="Symbol" w:hint="default"/>
      </w:rPr>
    </w:lvl>
    <w:lvl w:ilvl="4" w:tplc="8806C9F2" w:tentative="1">
      <w:start w:val="1"/>
      <w:numFmt w:val="bullet"/>
      <w:lvlText w:val="o"/>
      <w:lvlJc w:val="left"/>
      <w:pPr>
        <w:tabs>
          <w:tab w:val="num" w:pos="3240"/>
        </w:tabs>
        <w:ind w:left="3240" w:hanging="360"/>
      </w:pPr>
      <w:rPr>
        <w:rFonts w:ascii="Courier New" w:hAnsi="Courier New" w:hint="default"/>
      </w:rPr>
    </w:lvl>
    <w:lvl w:ilvl="5" w:tplc="EB768E9C" w:tentative="1">
      <w:start w:val="1"/>
      <w:numFmt w:val="bullet"/>
      <w:lvlText w:val=""/>
      <w:lvlJc w:val="left"/>
      <w:pPr>
        <w:tabs>
          <w:tab w:val="num" w:pos="3960"/>
        </w:tabs>
        <w:ind w:left="3960" w:hanging="360"/>
      </w:pPr>
      <w:rPr>
        <w:rFonts w:ascii="Wingdings" w:hAnsi="Wingdings" w:hint="default"/>
      </w:rPr>
    </w:lvl>
    <w:lvl w:ilvl="6" w:tplc="A134D134" w:tentative="1">
      <w:start w:val="1"/>
      <w:numFmt w:val="bullet"/>
      <w:lvlText w:val=""/>
      <w:lvlJc w:val="left"/>
      <w:pPr>
        <w:tabs>
          <w:tab w:val="num" w:pos="4680"/>
        </w:tabs>
        <w:ind w:left="4680" w:hanging="360"/>
      </w:pPr>
      <w:rPr>
        <w:rFonts w:ascii="Symbol" w:hAnsi="Symbol" w:hint="default"/>
      </w:rPr>
    </w:lvl>
    <w:lvl w:ilvl="7" w:tplc="3962D19C" w:tentative="1">
      <w:start w:val="1"/>
      <w:numFmt w:val="bullet"/>
      <w:lvlText w:val="o"/>
      <w:lvlJc w:val="left"/>
      <w:pPr>
        <w:tabs>
          <w:tab w:val="num" w:pos="5400"/>
        </w:tabs>
        <w:ind w:left="5400" w:hanging="360"/>
      </w:pPr>
      <w:rPr>
        <w:rFonts w:ascii="Courier New" w:hAnsi="Courier New" w:hint="default"/>
      </w:rPr>
    </w:lvl>
    <w:lvl w:ilvl="8" w:tplc="D23CFE9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EED1893"/>
    <w:multiLevelType w:val="hybridMultilevel"/>
    <w:tmpl w:val="E1E48FAE"/>
    <w:lvl w:ilvl="0" w:tplc="A4AA9C2A">
      <w:start w:val="1"/>
      <w:numFmt w:val="decimal"/>
      <w:lvlText w:val="%1."/>
      <w:lvlJc w:val="left"/>
      <w:pPr>
        <w:tabs>
          <w:tab w:val="num" w:pos="720"/>
        </w:tabs>
        <w:ind w:left="720" w:hanging="360"/>
      </w:pPr>
      <w:rPr>
        <w:rFonts w:hint="default"/>
        <w:b/>
      </w:rPr>
    </w:lvl>
    <w:lvl w:ilvl="1" w:tplc="A7002A16" w:tentative="1">
      <w:start w:val="1"/>
      <w:numFmt w:val="lowerLetter"/>
      <w:lvlText w:val="%2."/>
      <w:lvlJc w:val="left"/>
      <w:pPr>
        <w:tabs>
          <w:tab w:val="num" w:pos="1440"/>
        </w:tabs>
        <w:ind w:left="1440" w:hanging="360"/>
      </w:pPr>
    </w:lvl>
    <w:lvl w:ilvl="2" w:tplc="05389D46" w:tentative="1">
      <w:start w:val="1"/>
      <w:numFmt w:val="lowerRoman"/>
      <w:lvlText w:val="%3."/>
      <w:lvlJc w:val="right"/>
      <w:pPr>
        <w:tabs>
          <w:tab w:val="num" w:pos="2160"/>
        </w:tabs>
        <w:ind w:left="2160" w:hanging="180"/>
      </w:pPr>
    </w:lvl>
    <w:lvl w:ilvl="3" w:tplc="06F2AB22" w:tentative="1">
      <w:start w:val="1"/>
      <w:numFmt w:val="decimal"/>
      <w:lvlText w:val="%4."/>
      <w:lvlJc w:val="left"/>
      <w:pPr>
        <w:tabs>
          <w:tab w:val="num" w:pos="2880"/>
        </w:tabs>
        <w:ind w:left="2880" w:hanging="360"/>
      </w:pPr>
    </w:lvl>
    <w:lvl w:ilvl="4" w:tplc="EC32BA42" w:tentative="1">
      <w:start w:val="1"/>
      <w:numFmt w:val="lowerLetter"/>
      <w:lvlText w:val="%5."/>
      <w:lvlJc w:val="left"/>
      <w:pPr>
        <w:tabs>
          <w:tab w:val="num" w:pos="3600"/>
        </w:tabs>
        <w:ind w:left="3600" w:hanging="360"/>
      </w:pPr>
    </w:lvl>
    <w:lvl w:ilvl="5" w:tplc="027CA34C" w:tentative="1">
      <w:start w:val="1"/>
      <w:numFmt w:val="lowerRoman"/>
      <w:lvlText w:val="%6."/>
      <w:lvlJc w:val="right"/>
      <w:pPr>
        <w:tabs>
          <w:tab w:val="num" w:pos="4320"/>
        </w:tabs>
        <w:ind w:left="4320" w:hanging="180"/>
      </w:pPr>
    </w:lvl>
    <w:lvl w:ilvl="6" w:tplc="17C8B1E2" w:tentative="1">
      <w:start w:val="1"/>
      <w:numFmt w:val="decimal"/>
      <w:lvlText w:val="%7."/>
      <w:lvlJc w:val="left"/>
      <w:pPr>
        <w:tabs>
          <w:tab w:val="num" w:pos="5040"/>
        </w:tabs>
        <w:ind w:left="5040" w:hanging="360"/>
      </w:pPr>
    </w:lvl>
    <w:lvl w:ilvl="7" w:tplc="DDE68440" w:tentative="1">
      <w:start w:val="1"/>
      <w:numFmt w:val="lowerLetter"/>
      <w:lvlText w:val="%8."/>
      <w:lvlJc w:val="left"/>
      <w:pPr>
        <w:tabs>
          <w:tab w:val="num" w:pos="5760"/>
        </w:tabs>
        <w:ind w:left="5760" w:hanging="360"/>
      </w:pPr>
    </w:lvl>
    <w:lvl w:ilvl="8" w:tplc="1CC030E6" w:tentative="1">
      <w:start w:val="1"/>
      <w:numFmt w:val="lowerRoman"/>
      <w:lvlText w:val="%9."/>
      <w:lvlJc w:val="right"/>
      <w:pPr>
        <w:tabs>
          <w:tab w:val="num" w:pos="6480"/>
        </w:tabs>
        <w:ind w:left="6480" w:hanging="180"/>
      </w:pPr>
    </w:lvl>
  </w:abstractNum>
  <w:abstractNum w:abstractNumId="33" w15:restartNumberingAfterBreak="0">
    <w:nsid w:val="4F117DBC"/>
    <w:multiLevelType w:val="hybridMultilevel"/>
    <w:tmpl w:val="B64E7E78"/>
    <w:lvl w:ilvl="0" w:tplc="26D42164">
      <w:start w:val="4"/>
      <w:numFmt w:val="upperLetter"/>
      <w:lvlText w:val="%1."/>
      <w:lvlJc w:val="left"/>
      <w:pPr>
        <w:ind w:left="1080" w:hanging="360"/>
      </w:pPr>
      <w:rPr>
        <w:rFonts w:hint="default"/>
      </w:rPr>
    </w:lvl>
    <w:lvl w:ilvl="1" w:tplc="35348984">
      <w:numFmt w:val="bullet"/>
      <w:lvlText w:val="-"/>
      <w:lvlJc w:val="left"/>
      <w:pPr>
        <w:ind w:left="2010" w:hanging="570"/>
      </w:pPr>
      <w:rPr>
        <w:rFonts w:ascii="Times New Roman" w:eastAsia="Times New Roman" w:hAnsi="Times New Roman" w:cs="Times New Roman"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584E00AF"/>
    <w:multiLevelType w:val="multilevel"/>
    <w:tmpl w:val="C420743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9C34E73"/>
    <w:multiLevelType w:val="singleLevel"/>
    <w:tmpl w:val="1ECA8B98"/>
    <w:lvl w:ilvl="0">
      <w:start w:val="1"/>
      <w:numFmt w:val="bullet"/>
      <w:lvlText w:val=""/>
      <w:lvlJc w:val="left"/>
      <w:pPr>
        <w:ind w:left="1440" w:hanging="360"/>
      </w:pPr>
      <w:rPr>
        <w:rFonts w:ascii="Symbol" w:hAnsi="Symbol" w:hint="default"/>
      </w:rPr>
    </w:lvl>
  </w:abstractNum>
  <w:abstractNum w:abstractNumId="36" w15:restartNumberingAfterBreak="0">
    <w:nsid w:val="5D5854B7"/>
    <w:multiLevelType w:val="singleLevel"/>
    <w:tmpl w:val="7F08DECC"/>
    <w:lvl w:ilvl="0">
      <w:start w:val="1"/>
      <w:numFmt w:val="bullet"/>
      <w:lvlText w:val=""/>
      <w:lvlJc w:val="left"/>
      <w:pPr>
        <w:tabs>
          <w:tab w:val="num" w:pos="360"/>
        </w:tabs>
        <w:ind w:left="360" w:hanging="360"/>
      </w:pPr>
      <w:rPr>
        <w:rFonts w:ascii="Symbol" w:hAnsi="Symbol" w:cs="Times New Roman" w:hint="default"/>
      </w:rPr>
    </w:lvl>
  </w:abstractNum>
  <w:abstractNum w:abstractNumId="37" w15:restartNumberingAfterBreak="0">
    <w:nsid w:val="5ED676CD"/>
    <w:multiLevelType w:val="hybridMultilevel"/>
    <w:tmpl w:val="E8849394"/>
    <w:lvl w:ilvl="0" w:tplc="C3BEC7D6">
      <w:start w:val="23"/>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07C395A"/>
    <w:multiLevelType w:val="hybridMultilevel"/>
    <w:tmpl w:val="FF44705C"/>
    <w:lvl w:ilvl="0" w:tplc="1ECA8B9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8A2428"/>
    <w:multiLevelType w:val="singleLevel"/>
    <w:tmpl w:val="0016B3D6"/>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1BD4D73"/>
    <w:multiLevelType w:val="hybridMultilevel"/>
    <w:tmpl w:val="E35A71CE"/>
    <w:lvl w:ilvl="0" w:tplc="8394580A">
      <w:start w:val="1"/>
      <w:numFmt w:val="decimal"/>
      <w:lvlText w:val="%1."/>
      <w:lvlJc w:val="left"/>
      <w:pPr>
        <w:tabs>
          <w:tab w:val="num" w:pos="1080"/>
        </w:tabs>
        <w:ind w:left="1080" w:hanging="360"/>
      </w:pPr>
      <w:rPr>
        <w:rFonts w:hint="default"/>
        <w:b w:val="0"/>
        <w:i w:val="0"/>
      </w:rPr>
    </w:lvl>
    <w:lvl w:ilvl="1" w:tplc="F1E0E326" w:tentative="1">
      <w:start w:val="1"/>
      <w:numFmt w:val="lowerLetter"/>
      <w:lvlText w:val="%2."/>
      <w:lvlJc w:val="left"/>
      <w:pPr>
        <w:tabs>
          <w:tab w:val="num" w:pos="1800"/>
        </w:tabs>
        <w:ind w:left="1800" w:hanging="360"/>
      </w:pPr>
    </w:lvl>
    <w:lvl w:ilvl="2" w:tplc="A3BCCE32" w:tentative="1">
      <w:start w:val="1"/>
      <w:numFmt w:val="lowerRoman"/>
      <w:lvlText w:val="%3."/>
      <w:lvlJc w:val="right"/>
      <w:pPr>
        <w:tabs>
          <w:tab w:val="num" w:pos="2520"/>
        </w:tabs>
        <w:ind w:left="2520" w:hanging="180"/>
      </w:pPr>
    </w:lvl>
    <w:lvl w:ilvl="3" w:tplc="095C55F8" w:tentative="1">
      <w:start w:val="1"/>
      <w:numFmt w:val="decimal"/>
      <w:lvlText w:val="%4."/>
      <w:lvlJc w:val="left"/>
      <w:pPr>
        <w:tabs>
          <w:tab w:val="num" w:pos="3240"/>
        </w:tabs>
        <w:ind w:left="3240" w:hanging="360"/>
      </w:pPr>
    </w:lvl>
    <w:lvl w:ilvl="4" w:tplc="95DA53AE" w:tentative="1">
      <w:start w:val="1"/>
      <w:numFmt w:val="lowerLetter"/>
      <w:lvlText w:val="%5."/>
      <w:lvlJc w:val="left"/>
      <w:pPr>
        <w:tabs>
          <w:tab w:val="num" w:pos="3960"/>
        </w:tabs>
        <w:ind w:left="3960" w:hanging="360"/>
      </w:pPr>
    </w:lvl>
    <w:lvl w:ilvl="5" w:tplc="BEB254A6" w:tentative="1">
      <w:start w:val="1"/>
      <w:numFmt w:val="lowerRoman"/>
      <w:lvlText w:val="%6."/>
      <w:lvlJc w:val="right"/>
      <w:pPr>
        <w:tabs>
          <w:tab w:val="num" w:pos="4680"/>
        </w:tabs>
        <w:ind w:left="4680" w:hanging="180"/>
      </w:pPr>
    </w:lvl>
    <w:lvl w:ilvl="6" w:tplc="F29E35C4" w:tentative="1">
      <w:start w:val="1"/>
      <w:numFmt w:val="decimal"/>
      <w:lvlText w:val="%7."/>
      <w:lvlJc w:val="left"/>
      <w:pPr>
        <w:tabs>
          <w:tab w:val="num" w:pos="5400"/>
        </w:tabs>
        <w:ind w:left="5400" w:hanging="360"/>
      </w:pPr>
    </w:lvl>
    <w:lvl w:ilvl="7" w:tplc="0A6ABF02" w:tentative="1">
      <w:start w:val="1"/>
      <w:numFmt w:val="lowerLetter"/>
      <w:lvlText w:val="%8."/>
      <w:lvlJc w:val="left"/>
      <w:pPr>
        <w:tabs>
          <w:tab w:val="num" w:pos="6120"/>
        </w:tabs>
        <w:ind w:left="6120" w:hanging="360"/>
      </w:pPr>
    </w:lvl>
    <w:lvl w:ilvl="8" w:tplc="4F524FFE" w:tentative="1">
      <w:start w:val="1"/>
      <w:numFmt w:val="lowerRoman"/>
      <w:lvlText w:val="%9."/>
      <w:lvlJc w:val="right"/>
      <w:pPr>
        <w:tabs>
          <w:tab w:val="num" w:pos="6840"/>
        </w:tabs>
        <w:ind w:left="6840" w:hanging="180"/>
      </w:pPr>
    </w:lvl>
  </w:abstractNum>
  <w:abstractNum w:abstractNumId="41" w15:restartNumberingAfterBreak="0">
    <w:nsid w:val="63587EA4"/>
    <w:multiLevelType w:val="singleLevel"/>
    <w:tmpl w:val="0016B3D6"/>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3BE2F99"/>
    <w:multiLevelType w:val="singleLevel"/>
    <w:tmpl w:val="0016B3D6"/>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7241CD3"/>
    <w:multiLevelType w:val="singleLevel"/>
    <w:tmpl w:val="7F08DECC"/>
    <w:lvl w:ilvl="0">
      <w:start w:val="1"/>
      <w:numFmt w:val="bullet"/>
      <w:lvlText w:val=""/>
      <w:lvlJc w:val="left"/>
      <w:pPr>
        <w:tabs>
          <w:tab w:val="num" w:pos="360"/>
        </w:tabs>
        <w:ind w:left="360" w:hanging="360"/>
      </w:pPr>
      <w:rPr>
        <w:rFonts w:ascii="Symbol" w:hAnsi="Symbol" w:cs="Times New Roman" w:hint="default"/>
      </w:rPr>
    </w:lvl>
  </w:abstractNum>
  <w:abstractNum w:abstractNumId="44" w15:restartNumberingAfterBreak="0">
    <w:nsid w:val="68E31994"/>
    <w:multiLevelType w:val="singleLevel"/>
    <w:tmpl w:val="0016B3D6"/>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D372AC5"/>
    <w:multiLevelType w:val="singleLevel"/>
    <w:tmpl w:val="7F08DECC"/>
    <w:lvl w:ilvl="0">
      <w:start w:val="1"/>
      <w:numFmt w:val="bullet"/>
      <w:lvlText w:val=""/>
      <w:lvlJc w:val="left"/>
      <w:pPr>
        <w:tabs>
          <w:tab w:val="num" w:pos="360"/>
        </w:tabs>
        <w:ind w:left="360" w:hanging="360"/>
      </w:pPr>
      <w:rPr>
        <w:rFonts w:ascii="Symbol" w:hAnsi="Symbol" w:cs="Times New Roman" w:hint="default"/>
      </w:rPr>
    </w:lvl>
  </w:abstractNum>
  <w:abstractNum w:abstractNumId="46" w15:restartNumberingAfterBreak="0">
    <w:nsid w:val="6D825EE2"/>
    <w:multiLevelType w:val="hybridMultilevel"/>
    <w:tmpl w:val="8CDC3B34"/>
    <w:lvl w:ilvl="0" w:tplc="65E44C7A">
      <w:start w:val="1"/>
      <w:numFmt w:val="bullet"/>
      <w:lvlText w:val=""/>
      <w:lvlJc w:val="left"/>
      <w:pPr>
        <w:tabs>
          <w:tab w:val="num" w:pos="360"/>
        </w:tabs>
        <w:ind w:left="360" w:hanging="360"/>
      </w:pPr>
      <w:rPr>
        <w:rFonts w:ascii="Symbol" w:hAnsi="Symbol" w:hint="default"/>
      </w:rPr>
    </w:lvl>
    <w:lvl w:ilvl="1" w:tplc="44B2CAC6" w:tentative="1">
      <w:start w:val="1"/>
      <w:numFmt w:val="bullet"/>
      <w:lvlText w:val="o"/>
      <w:lvlJc w:val="left"/>
      <w:pPr>
        <w:tabs>
          <w:tab w:val="num" w:pos="1080"/>
        </w:tabs>
        <w:ind w:left="1080" w:hanging="360"/>
      </w:pPr>
      <w:rPr>
        <w:rFonts w:ascii="Courier New" w:hAnsi="Courier New" w:cs="Arial Unicode MS" w:hint="default"/>
      </w:rPr>
    </w:lvl>
    <w:lvl w:ilvl="2" w:tplc="83E08C90" w:tentative="1">
      <w:start w:val="1"/>
      <w:numFmt w:val="bullet"/>
      <w:lvlText w:val=""/>
      <w:lvlJc w:val="left"/>
      <w:pPr>
        <w:tabs>
          <w:tab w:val="num" w:pos="1800"/>
        </w:tabs>
        <w:ind w:left="1800" w:hanging="360"/>
      </w:pPr>
      <w:rPr>
        <w:rFonts w:ascii="Wingdings" w:hAnsi="Wingdings" w:hint="default"/>
      </w:rPr>
    </w:lvl>
    <w:lvl w:ilvl="3" w:tplc="05B8E2A0" w:tentative="1">
      <w:start w:val="1"/>
      <w:numFmt w:val="bullet"/>
      <w:lvlText w:val=""/>
      <w:lvlJc w:val="left"/>
      <w:pPr>
        <w:tabs>
          <w:tab w:val="num" w:pos="2520"/>
        </w:tabs>
        <w:ind w:left="2520" w:hanging="360"/>
      </w:pPr>
      <w:rPr>
        <w:rFonts w:ascii="Symbol" w:hAnsi="Symbol" w:hint="default"/>
      </w:rPr>
    </w:lvl>
    <w:lvl w:ilvl="4" w:tplc="D526B678" w:tentative="1">
      <w:start w:val="1"/>
      <w:numFmt w:val="bullet"/>
      <w:lvlText w:val="o"/>
      <w:lvlJc w:val="left"/>
      <w:pPr>
        <w:tabs>
          <w:tab w:val="num" w:pos="3240"/>
        </w:tabs>
        <w:ind w:left="3240" w:hanging="360"/>
      </w:pPr>
      <w:rPr>
        <w:rFonts w:ascii="Courier New" w:hAnsi="Courier New" w:cs="Arial Unicode MS" w:hint="default"/>
      </w:rPr>
    </w:lvl>
    <w:lvl w:ilvl="5" w:tplc="C99C22F2" w:tentative="1">
      <w:start w:val="1"/>
      <w:numFmt w:val="bullet"/>
      <w:lvlText w:val=""/>
      <w:lvlJc w:val="left"/>
      <w:pPr>
        <w:tabs>
          <w:tab w:val="num" w:pos="3960"/>
        </w:tabs>
        <w:ind w:left="3960" w:hanging="360"/>
      </w:pPr>
      <w:rPr>
        <w:rFonts w:ascii="Wingdings" w:hAnsi="Wingdings" w:hint="default"/>
      </w:rPr>
    </w:lvl>
    <w:lvl w:ilvl="6" w:tplc="EA46FDBA" w:tentative="1">
      <w:start w:val="1"/>
      <w:numFmt w:val="bullet"/>
      <w:lvlText w:val=""/>
      <w:lvlJc w:val="left"/>
      <w:pPr>
        <w:tabs>
          <w:tab w:val="num" w:pos="4680"/>
        </w:tabs>
        <w:ind w:left="4680" w:hanging="360"/>
      </w:pPr>
      <w:rPr>
        <w:rFonts w:ascii="Symbol" w:hAnsi="Symbol" w:hint="default"/>
      </w:rPr>
    </w:lvl>
    <w:lvl w:ilvl="7" w:tplc="5ECC5040" w:tentative="1">
      <w:start w:val="1"/>
      <w:numFmt w:val="bullet"/>
      <w:lvlText w:val="o"/>
      <w:lvlJc w:val="left"/>
      <w:pPr>
        <w:tabs>
          <w:tab w:val="num" w:pos="5400"/>
        </w:tabs>
        <w:ind w:left="5400" w:hanging="360"/>
      </w:pPr>
      <w:rPr>
        <w:rFonts w:ascii="Courier New" w:hAnsi="Courier New" w:cs="Arial Unicode MS" w:hint="default"/>
      </w:rPr>
    </w:lvl>
    <w:lvl w:ilvl="8" w:tplc="2AEE7722"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DBC097B"/>
    <w:multiLevelType w:val="singleLevel"/>
    <w:tmpl w:val="0016B3D6"/>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0122337"/>
    <w:multiLevelType w:val="hybridMultilevel"/>
    <w:tmpl w:val="FFEA67A2"/>
    <w:lvl w:ilvl="0" w:tplc="BEE6018C">
      <w:start w:val="1"/>
      <w:numFmt w:val="decimal"/>
      <w:lvlText w:val="%1."/>
      <w:lvlJc w:val="left"/>
      <w:pPr>
        <w:tabs>
          <w:tab w:val="num" w:pos="720"/>
        </w:tabs>
        <w:ind w:left="720" w:hanging="360"/>
      </w:pPr>
      <w:rPr>
        <w:rFonts w:hint="default"/>
        <w:b/>
      </w:rPr>
    </w:lvl>
    <w:lvl w:ilvl="1" w:tplc="D38C548E" w:tentative="1">
      <w:start w:val="1"/>
      <w:numFmt w:val="lowerLetter"/>
      <w:lvlText w:val="%2."/>
      <w:lvlJc w:val="left"/>
      <w:pPr>
        <w:tabs>
          <w:tab w:val="num" w:pos="1440"/>
        </w:tabs>
        <w:ind w:left="1440" w:hanging="360"/>
      </w:pPr>
    </w:lvl>
    <w:lvl w:ilvl="2" w:tplc="3AD2F604" w:tentative="1">
      <w:start w:val="1"/>
      <w:numFmt w:val="lowerRoman"/>
      <w:lvlText w:val="%3."/>
      <w:lvlJc w:val="right"/>
      <w:pPr>
        <w:tabs>
          <w:tab w:val="num" w:pos="2160"/>
        </w:tabs>
        <w:ind w:left="2160" w:hanging="180"/>
      </w:pPr>
    </w:lvl>
    <w:lvl w:ilvl="3" w:tplc="89D2BAC4" w:tentative="1">
      <w:start w:val="1"/>
      <w:numFmt w:val="decimal"/>
      <w:lvlText w:val="%4."/>
      <w:lvlJc w:val="left"/>
      <w:pPr>
        <w:tabs>
          <w:tab w:val="num" w:pos="2880"/>
        </w:tabs>
        <w:ind w:left="2880" w:hanging="360"/>
      </w:pPr>
    </w:lvl>
    <w:lvl w:ilvl="4" w:tplc="610ECEF6" w:tentative="1">
      <w:start w:val="1"/>
      <w:numFmt w:val="lowerLetter"/>
      <w:lvlText w:val="%5."/>
      <w:lvlJc w:val="left"/>
      <w:pPr>
        <w:tabs>
          <w:tab w:val="num" w:pos="3600"/>
        </w:tabs>
        <w:ind w:left="3600" w:hanging="360"/>
      </w:pPr>
    </w:lvl>
    <w:lvl w:ilvl="5" w:tplc="570AA282" w:tentative="1">
      <w:start w:val="1"/>
      <w:numFmt w:val="lowerRoman"/>
      <w:lvlText w:val="%6."/>
      <w:lvlJc w:val="right"/>
      <w:pPr>
        <w:tabs>
          <w:tab w:val="num" w:pos="4320"/>
        </w:tabs>
        <w:ind w:left="4320" w:hanging="180"/>
      </w:pPr>
    </w:lvl>
    <w:lvl w:ilvl="6" w:tplc="F020864A" w:tentative="1">
      <w:start w:val="1"/>
      <w:numFmt w:val="decimal"/>
      <w:lvlText w:val="%7."/>
      <w:lvlJc w:val="left"/>
      <w:pPr>
        <w:tabs>
          <w:tab w:val="num" w:pos="5040"/>
        </w:tabs>
        <w:ind w:left="5040" w:hanging="360"/>
      </w:pPr>
    </w:lvl>
    <w:lvl w:ilvl="7" w:tplc="5E402992" w:tentative="1">
      <w:start w:val="1"/>
      <w:numFmt w:val="lowerLetter"/>
      <w:lvlText w:val="%8."/>
      <w:lvlJc w:val="left"/>
      <w:pPr>
        <w:tabs>
          <w:tab w:val="num" w:pos="5760"/>
        </w:tabs>
        <w:ind w:left="5760" w:hanging="360"/>
      </w:pPr>
    </w:lvl>
    <w:lvl w:ilvl="8" w:tplc="40EE3644" w:tentative="1">
      <w:start w:val="1"/>
      <w:numFmt w:val="lowerRoman"/>
      <w:lvlText w:val="%9."/>
      <w:lvlJc w:val="right"/>
      <w:pPr>
        <w:tabs>
          <w:tab w:val="num" w:pos="6480"/>
        </w:tabs>
        <w:ind w:left="6480" w:hanging="180"/>
      </w:pPr>
    </w:lvl>
  </w:abstractNum>
  <w:abstractNum w:abstractNumId="49" w15:restartNumberingAfterBreak="0">
    <w:nsid w:val="70750F72"/>
    <w:multiLevelType w:val="singleLevel"/>
    <w:tmpl w:val="0407000F"/>
    <w:lvl w:ilvl="0">
      <w:start w:val="1"/>
      <w:numFmt w:val="decimal"/>
      <w:lvlText w:val="%1."/>
      <w:lvlJc w:val="left"/>
      <w:pPr>
        <w:tabs>
          <w:tab w:val="num" w:pos="360"/>
        </w:tabs>
        <w:ind w:left="360" w:hanging="360"/>
      </w:pPr>
    </w:lvl>
  </w:abstractNum>
  <w:abstractNum w:abstractNumId="50" w15:restartNumberingAfterBreak="0">
    <w:nsid w:val="72B00911"/>
    <w:multiLevelType w:val="multilevel"/>
    <w:tmpl w:val="14EC04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78A9432F"/>
    <w:multiLevelType w:val="hybridMultilevel"/>
    <w:tmpl w:val="7E6ED0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9FA3E03"/>
    <w:multiLevelType w:val="multilevel"/>
    <w:tmpl w:val="8CCCDA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B0A108F"/>
    <w:multiLevelType w:val="multilevel"/>
    <w:tmpl w:val="D4CC3568"/>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B8E3D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C5F0EB7"/>
    <w:multiLevelType w:val="hybridMultilevel"/>
    <w:tmpl w:val="828CCF6A"/>
    <w:lvl w:ilvl="0" w:tplc="1ECA8B98">
      <w:start w:val="1"/>
      <w:numFmt w:val="bullet"/>
      <w:lvlText w:val=""/>
      <w:lvlJc w:val="left"/>
      <w:pPr>
        <w:ind w:left="720" w:hanging="360"/>
      </w:pPr>
      <w:rPr>
        <w:rFonts w:ascii="Symbol" w:hAnsi="Symbol" w:hint="default"/>
      </w:rPr>
    </w:lvl>
    <w:lvl w:ilvl="1" w:tplc="1ECA8B9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415DCB"/>
    <w:multiLevelType w:val="singleLevel"/>
    <w:tmpl w:val="7F08DECC"/>
    <w:lvl w:ilvl="0">
      <w:start w:val="1"/>
      <w:numFmt w:val="bullet"/>
      <w:lvlText w:val=""/>
      <w:lvlJc w:val="left"/>
      <w:pPr>
        <w:tabs>
          <w:tab w:val="num" w:pos="360"/>
        </w:tabs>
        <w:ind w:left="360" w:hanging="360"/>
      </w:pPr>
      <w:rPr>
        <w:rFonts w:ascii="Symbol" w:hAnsi="Symbol" w:cs="Times New Roman" w:hint="default"/>
      </w:rPr>
    </w:lvl>
  </w:abstractNum>
  <w:abstractNum w:abstractNumId="57" w15:restartNumberingAfterBreak="0">
    <w:nsid w:val="7F1F1C7E"/>
    <w:multiLevelType w:val="multilevel"/>
    <w:tmpl w:val="8698FE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085434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2581428">
    <w:abstractNumId w:val="0"/>
  </w:num>
  <w:num w:numId="3" w16cid:durableId="1157309894">
    <w:abstractNumId w:val="29"/>
  </w:num>
  <w:num w:numId="4" w16cid:durableId="1397586667">
    <w:abstractNumId w:val="30"/>
  </w:num>
  <w:num w:numId="5" w16cid:durableId="1426226349">
    <w:abstractNumId w:val="30"/>
    <w:lvlOverride w:ilvl="0">
      <w:lvl w:ilvl="0">
        <w:start w:val="2"/>
        <w:numFmt w:val="decimal"/>
        <w:lvlText w:val="%1."/>
        <w:legacy w:legacy="1" w:legacySpace="0" w:legacyIndent="567"/>
        <w:lvlJc w:val="left"/>
        <w:pPr>
          <w:ind w:left="567" w:hanging="567"/>
        </w:pPr>
      </w:lvl>
    </w:lvlOverride>
  </w:num>
  <w:num w:numId="6" w16cid:durableId="1282154411">
    <w:abstractNumId w:val="1"/>
  </w:num>
  <w:num w:numId="7" w16cid:durableId="294021877">
    <w:abstractNumId w:val="26"/>
  </w:num>
  <w:num w:numId="8" w16cid:durableId="238944792">
    <w:abstractNumId w:val="53"/>
  </w:num>
  <w:num w:numId="9" w16cid:durableId="188568897">
    <w:abstractNumId w:val="17"/>
  </w:num>
  <w:num w:numId="10" w16cid:durableId="1799107661">
    <w:abstractNumId w:val="21"/>
  </w:num>
  <w:num w:numId="11" w16cid:durableId="571550652">
    <w:abstractNumId w:val="34"/>
  </w:num>
  <w:num w:numId="12" w16cid:durableId="1938709990">
    <w:abstractNumId w:val="54"/>
  </w:num>
  <w:num w:numId="13" w16cid:durableId="304087473">
    <w:abstractNumId w:val="35"/>
  </w:num>
  <w:num w:numId="14" w16cid:durableId="378238399">
    <w:abstractNumId w:val="39"/>
  </w:num>
  <w:num w:numId="15" w16cid:durableId="1901283750">
    <w:abstractNumId w:val="24"/>
  </w:num>
  <w:num w:numId="16" w16cid:durableId="590551289">
    <w:abstractNumId w:val="47"/>
  </w:num>
  <w:num w:numId="17" w16cid:durableId="1359695039">
    <w:abstractNumId w:val="41"/>
  </w:num>
  <w:num w:numId="18" w16cid:durableId="2128545879">
    <w:abstractNumId w:val="14"/>
  </w:num>
  <w:num w:numId="19" w16cid:durableId="613484934">
    <w:abstractNumId w:val="44"/>
  </w:num>
  <w:num w:numId="20" w16cid:durableId="45767479">
    <w:abstractNumId w:val="6"/>
  </w:num>
  <w:num w:numId="21" w16cid:durableId="489295001">
    <w:abstractNumId w:val="20"/>
  </w:num>
  <w:num w:numId="22" w16cid:durableId="117915186">
    <w:abstractNumId w:val="42"/>
  </w:num>
  <w:num w:numId="23" w16cid:durableId="1216816715">
    <w:abstractNumId w:val="7"/>
  </w:num>
  <w:num w:numId="24" w16cid:durableId="1159080029">
    <w:abstractNumId w:val="48"/>
  </w:num>
  <w:num w:numId="25" w16cid:durableId="971598920">
    <w:abstractNumId w:val="32"/>
  </w:num>
  <w:num w:numId="26" w16cid:durableId="1120686102">
    <w:abstractNumId w:val="12"/>
  </w:num>
  <w:num w:numId="27" w16cid:durableId="694575079">
    <w:abstractNumId w:val="40"/>
  </w:num>
  <w:num w:numId="28" w16cid:durableId="1589463301">
    <w:abstractNumId w:val="15"/>
  </w:num>
  <w:num w:numId="29" w16cid:durableId="107741371">
    <w:abstractNumId w:val="10"/>
  </w:num>
  <w:num w:numId="30" w16cid:durableId="736174728">
    <w:abstractNumId w:val="52"/>
  </w:num>
  <w:num w:numId="31" w16cid:durableId="2090077522">
    <w:abstractNumId w:val="50"/>
  </w:num>
  <w:num w:numId="32" w16cid:durableId="835220512">
    <w:abstractNumId w:val="31"/>
  </w:num>
  <w:num w:numId="33" w16cid:durableId="1165702249">
    <w:abstractNumId w:val="46"/>
  </w:num>
  <w:num w:numId="34" w16cid:durableId="1684548808">
    <w:abstractNumId w:val="27"/>
  </w:num>
  <w:num w:numId="35" w16cid:durableId="546575103">
    <w:abstractNumId w:val="3"/>
  </w:num>
  <w:num w:numId="36" w16cid:durableId="2031374892">
    <w:abstractNumId w:val="28"/>
  </w:num>
  <w:num w:numId="37" w16cid:durableId="974216691">
    <w:abstractNumId w:val="43"/>
  </w:num>
  <w:num w:numId="38" w16cid:durableId="1963921846">
    <w:abstractNumId w:val="56"/>
  </w:num>
  <w:num w:numId="39" w16cid:durableId="675495599">
    <w:abstractNumId w:val="45"/>
  </w:num>
  <w:num w:numId="40" w16cid:durableId="1961915023">
    <w:abstractNumId w:val="9"/>
  </w:num>
  <w:num w:numId="41" w16cid:durableId="968894568">
    <w:abstractNumId w:val="8"/>
  </w:num>
  <w:num w:numId="42" w16cid:durableId="1306665497">
    <w:abstractNumId w:val="36"/>
  </w:num>
  <w:num w:numId="43" w16cid:durableId="1641686855">
    <w:abstractNumId w:val="16"/>
  </w:num>
  <w:num w:numId="44" w16cid:durableId="154419908">
    <w:abstractNumId w:val="11"/>
  </w:num>
  <w:num w:numId="45" w16cid:durableId="366376037">
    <w:abstractNumId w:val="13"/>
  </w:num>
  <w:num w:numId="46" w16cid:durableId="695348357">
    <w:abstractNumId w:val="51"/>
  </w:num>
  <w:num w:numId="47" w16cid:durableId="946690942">
    <w:abstractNumId w:val="19"/>
  </w:num>
  <w:num w:numId="48" w16cid:durableId="780952292">
    <w:abstractNumId w:val="2"/>
    <w:lvlOverride w:ilvl="0">
      <w:lvl w:ilvl="0">
        <w:start w:val="1"/>
        <w:numFmt w:val="bullet"/>
        <w:lvlText w:val=""/>
        <w:legacy w:legacy="1" w:legacySpace="0" w:legacyIndent="360"/>
        <w:lvlJc w:val="left"/>
        <w:pPr>
          <w:ind w:left="720" w:hanging="360"/>
        </w:pPr>
        <w:rPr>
          <w:rFonts w:ascii="Symbol" w:hAnsi="Symbol" w:hint="default"/>
        </w:rPr>
      </w:lvl>
    </w:lvlOverride>
  </w:num>
  <w:num w:numId="49" w16cid:durableId="478882071">
    <w:abstractNumId w:val="57"/>
  </w:num>
  <w:num w:numId="50" w16cid:durableId="43062258">
    <w:abstractNumId w:val="23"/>
  </w:num>
  <w:num w:numId="51" w16cid:durableId="1724284340">
    <w:abstractNumId w:val="25"/>
  </w:num>
  <w:num w:numId="52" w16cid:durableId="1154568677">
    <w:abstractNumId w:val="33"/>
  </w:num>
  <w:num w:numId="53" w16cid:durableId="331682987">
    <w:abstractNumId w:val="4"/>
  </w:num>
  <w:num w:numId="54" w16cid:durableId="670065348">
    <w:abstractNumId w:val="18"/>
  </w:num>
  <w:num w:numId="55" w16cid:durableId="862521189">
    <w:abstractNumId w:val="2"/>
    <w:lvlOverride w:ilvl="0">
      <w:lvl w:ilvl="0">
        <w:start w:val="1"/>
        <w:numFmt w:val="bullet"/>
        <w:lvlText w:val=""/>
        <w:lvlJc w:val="left"/>
        <w:pPr>
          <w:ind w:left="360" w:hanging="360"/>
        </w:pPr>
        <w:rPr>
          <w:rFonts w:ascii="Symbol" w:hAnsi="Symbol" w:hint="default"/>
        </w:rPr>
      </w:lvl>
    </w:lvlOverride>
  </w:num>
  <w:num w:numId="56" w16cid:durableId="1442799739">
    <w:abstractNumId w:val="37"/>
  </w:num>
  <w:num w:numId="57" w16cid:durableId="350690486">
    <w:abstractNumId w:val="5"/>
  </w:num>
  <w:num w:numId="58" w16cid:durableId="758596751">
    <w:abstractNumId w:val="55"/>
  </w:num>
  <w:num w:numId="59" w16cid:durableId="1724013486">
    <w:abstractNumId w:val="38"/>
  </w:num>
  <w:num w:numId="60" w16cid:durableId="1929540338">
    <w:abstractNumId w:val="22"/>
  </w:num>
  <w:num w:numId="61" w16cid:durableId="10649399">
    <w:abstractNumId w:val="4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0"/>
  <w:defaultTabStop w:val="720"/>
  <w:hyphenationZone w:val="425"/>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CA2MzC0NzE3NTQwtTAyUdpeDU4uLM/DyQAtNaAEmh31YsAAAA"/>
  </w:docVars>
  <w:rsids>
    <w:rsidRoot w:val="00DF7B5C"/>
    <w:rsid w:val="000008CA"/>
    <w:rsid w:val="00001439"/>
    <w:rsid w:val="00001701"/>
    <w:rsid w:val="000032A4"/>
    <w:rsid w:val="0000372B"/>
    <w:rsid w:val="000044F0"/>
    <w:rsid w:val="00004B2A"/>
    <w:rsid w:val="00004B9F"/>
    <w:rsid w:val="00006D92"/>
    <w:rsid w:val="00006E97"/>
    <w:rsid w:val="00007924"/>
    <w:rsid w:val="00007CE7"/>
    <w:rsid w:val="00010637"/>
    <w:rsid w:val="0001091A"/>
    <w:rsid w:val="00015127"/>
    <w:rsid w:val="00015813"/>
    <w:rsid w:val="0001592D"/>
    <w:rsid w:val="00015939"/>
    <w:rsid w:val="00015E24"/>
    <w:rsid w:val="0001668A"/>
    <w:rsid w:val="00016E2F"/>
    <w:rsid w:val="0001767C"/>
    <w:rsid w:val="00020728"/>
    <w:rsid w:val="0002128D"/>
    <w:rsid w:val="000214E0"/>
    <w:rsid w:val="00024512"/>
    <w:rsid w:val="00024A73"/>
    <w:rsid w:val="00025CDD"/>
    <w:rsid w:val="000271AA"/>
    <w:rsid w:val="00027695"/>
    <w:rsid w:val="000304EF"/>
    <w:rsid w:val="00030920"/>
    <w:rsid w:val="00030D03"/>
    <w:rsid w:val="000312F1"/>
    <w:rsid w:val="00032A9D"/>
    <w:rsid w:val="00035176"/>
    <w:rsid w:val="00035F14"/>
    <w:rsid w:val="0004078B"/>
    <w:rsid w:val="00041F45"/>
    <w:rsid w:val="00042033"/>
    <w:rsid w:val="00044662"/>
    <w:rsid w:val="00045465"/>
    <w:rsid w:val="00050F6C"/>
    <w:rsid w:val="00054368"/>
    <w:rsid w:val="00054381"/>
    <w:rsid w:val="0005458B"/>
    <w:rsid w:val="00054885"/>
    <w:rsid w:val="0005520B"/>
    <w:rsid w:val="00057E49"/>
    <w:rsid w:val="00061A23"/>
    <w:rsid w:val="00063740"/>
    <w:rsid w:val="00065A75"/>
    <w:rsid w:val="00065F98"/>
    <w:rsid w:val="000662E2"/>
    <w:rsid w:val="00067A5A"/>
    <w:rsid w:val="0007106D"/>
    <w:rsid w:val="00071EA6"/>
    <w:rsid w:val="0007546B"/>
    <w:rsid w:val="00076C32"/>
    <w:rsid w:val="000777BB"/>
    <w:rsid w:val="00077EC2"/>
    <w:rsid w:val="0008074E"/>
    <w:rsid w:val="00080B0E"/>
    <w:rsid w:val="00081D95"/>
    <w:rsid w:val="00082F3B"/>
    <w:rsid w:val="00083CDD"/>
    <w:rsid w:val="0008509E"/>
    <w:rsid w:val="000850AD"/>
    <w:rsid w:val="00085426"/>
    <w:rsid w:val="000877A2"/>
    <w:rsid w:val="000919F3"/>
    <w:rsid w:val="00092510"/>
    <w:rsid w:val="0009261D"/>
    <w:rsid w:val="0009328A"/>
    <w:rsid w:val="000944E6"/>
    <w:rsid w:val="00095324"/>
    <w:rsid w:val="00095F9A"/>
    <w:rsid w:val="00096E96"/>
    <w:rsid w:val="00097569"/>
    <w:rsid w:val="000A0C2E"/>
    <w:rsid w:val="000A0CBE"/>
    <w:rsid w:val="000A2076"/>
    <w:rsid w:val="000A3942"/>
    <w:rsid w:val="000A4508"/>
    <w:rsid w:val="000A4FBC"/>
    <w:rsid w:val="000A578A"/>
    <w:rsid w:val="000A7000"/>
    <w:rsid w:val="000B01BD"/>
    <w:rsid w:val="000B0587"/>
    <w:rsid w:val="000B1AC5"/>
    <w:rsid w:val="000B229D"/>
    <w:rsid w:val="000B2E8E"/>
    <w:rsid w:val="000B2FFC"/>
    <w:rsid w:val="000B4110"/>
    <w:rsid w:val="000B4E11"/>
    <w:rsid w:val="000B6FF6"/>
    <w:rsid w:val="000C1277"/>
    <w:rsid w:val="000C4178"/>
    <w:rsid w:val="000C68A7"/>
    <w:rsid w:val="000C6AAE"/>
    <w:rsid w:val="000D12D4"/>
    <w:rsid w:val="000D1527"/>
    <w:rsid w:val="000D1EBA"/>
    <w:rsid w:val="000D41DC"/>
    <w:rsid w:val="000D4341"/>
    <w:rsid w:val="000D471C"/>
    <w:rsid w:val="000D6068"/>
    <w:rsid w:val="000D6976"/>
    <w:rsid w:val="000D6FD4"/>
    <w:rsid w:val="000E06C3"/>
    <w:rsid w:val="000E07B4"/>
    <w:rsid w:val="000E179C"/>
    <w:rsid w:val="000E2227"/>
    <w:rsid w:val="000E3974"/>
    <w:rsid w:val="000E3A6F"/>
    <w:rsid w:val="000E7598"/>
    <w:rsid w:val="000F268D"/>
    <w:rsid w:val="000F566D"/>
    <w:rsid w:val="000F6183"/>
    <w:rsid w:val="000F7331"/>
    <w:rsid w:val="000F7FF5"/>
    <w:rsid w:val="00102C15"/>
    <w:rsid w:val="00104628"/>
    <w:rsid w:val="00104D31"/>
    <w:rsid w:val="00107EBE"/>
    <w:rsid w:val="00110871"/>
    <w:rsid w:val="001108C7"/>
    <w:rsid w:val="00110FC7"/>
    <w:rsid w:val="00112939"/>
    <w:rsid w:val="00112D77"/>
    <w:rsid w:val="0011380C"/>
    <w:rsid w:val="00114035"/>
    <w:rsid w:val="00114930"/>
    <w:rsid w:val="001152AA"/>
    <w:rsid w:val="001156D2"/>
    <w:rsid w:val="00116DDE"/>
    <w:rsid w:val="0012137C"/>
    <w:rsid w:val="0012172C"/>
    <w:rsid w:val="00121C28"/>
    <w:rsid w:val="001223C7"/>
    <w:rsid w:val="00124752"/>
    <w:rsid w:val="0012488C"/>
    <w:rsid w:val="001264DE"/>
    <w:rsid w:val="0012682D"/>
    <w:rsid w:val="00126C52"/>
    <w:rsid w:val="00126ECE"/>
    <w:rsid w:val="0012783C"/>
    <w:rsid w:val="00131305"/>
    <w:rsid w:val="00135233"/>
    <w:rsid w:val="00137332"/>
    <w:rsid w:val="00144E8D"/>
    <w:rsid w:val="001463A2"/>
    <w:rsid w:val="0014685C"/>
    <w:rsid w:val="00151D5C"/>
    <w:rsid w:val="001539A4"/>
    <w:rsid w:val="0015751F"/>
    <w:rsid w:val="00161335"/>
    <w:rsid w:val="00161CBC"/>
    <w:rsid w:val="00162858"/>
    <w:rsid w:val="00162F14"/>
    <w:rsid w:val="0016401D"/>
    <w:rsid w:val="0016562F"/>
    <w:rsid w:val="0016620B"/>
    <w:rsid w:val="0016747F"/>
    <w:rsid w:val="00173C7E"/>
    <w:rsid w:val="00174175"/>
    <w:rsid w:val="00174BD6"/>
    <w:rsid w:val="0017655A"/>
    <w:rsid w:val="00176E5B"/>
    <w:rsid w:val="001773FC"/>
    <w:rsid w:val="0018278F"/>
    <w:rsid w:val="00183E09"/>
    <w:rsid w:val="00184B9C"/>
    <w:rsid w:val="00186D3C"/>
    <w:rsid w:val="00191DDF"/>
    <w:rsid w:val="0019235B"/>
    <w:rsid w:val="00192A6A"/>
    <w:rsid w:val="00193176"/>
    <w:rsid w:val="0019513D"/>
    <w:rsid w:val="001970EC"/>
    <w:rsid w:val="001A293C"/>
    <w:rsid w:val="001A5B91"/>
    <w:rsid w:val="001A5C13"/>
    <w:rsid w:val="001A6363"/>
    <w:rsid w:val="001A63AC"/>
    <w:rsid w:val="001A6E06"/>
    <w:rsid w:val="001B4236"/>
    <w:rsid w:val="001B4649"/>
    <w:rsid w:val="001C0370"/>
    <w:rsid w:val="001C1D90"/>
    <w:rsid w:val="001C2299"/>
    <w:rsid w:val="001C413B"/>
    <w:rsid w:val="001C627C"/>
    <w:rsid w:val="001C6C6E"/>
    <w:rsid w:val="001D0388"/>
    <w:rsid w:val="001D0E74"/>
    <w:rsid w:val="001D287B"/>
    <w:rsid w:val="001D2A30"/>
    <w:rsid w:val="001D3D77"/>
    <w:rsid w:val="001D3E31"/>
    <w:rsid w:val="001D5F78"/>
    <w:rsid w:val="001D6ED0"/>
    <w:rsid w:val="001D6F3E"/>
    <w:rsid w:val="001D7CC9"/>
    <w:rsid w:val="001E3004"/>
    <w:rsid w:val="001E507E"/>
    <w:rsid w:val="001E6041"/>
    <w:rsid w:val="001F2E84"/>
    <w:rsid w:val="001F45BF"/>
    <w:rsid w:val="001F65C7"/>
    <w:rsid w:val="001F6E52"/>
    <w:rsid w:val="00202D9C"/>
    <w:rsid w:val="00205628"/>
    <w:rsid w:val="00205BDF"/>
    <w:rsid w:val="00205C04"/>
    <w:rsid w:val="00205DB8"/>
    <w:rsid w:val="0020736F"/>
    <w:rsid w:val="002108FC"/>
    <w:rsid w:val="00210A53"/>
    <w:rsid w:val="00211D54"/>
    <w:rsid w:val="0021310B"/>
    <w:rsid w:val="00215BAB"/>
    <w:rsid w:val="00216507"/>
    <w:rsid w:val="002247E8"/>
    <w:rsid w:val="0022688B"/>
    <w:rsid w:val="00226DE1"/>
    <w:rsid w:val="00227D3A"/>
    <w:rsid w:val="002303BF"/>
    <w:rsid w:val="00231E87"/>
    <w:rsid w:val="002334F2"/>
    <w:rsid w:val="002345EF"/>
    <w:rsid w:val="00235E02"/>
    <w:rsid w:val="0023720E"/>
    <w:rsid w:val="00240EED"/>
    <w:rsid w:val="0024475C"/>
    <w:rsid w:val="00246DFE"/>
    <w:rsid w:val="002478CA"/>
    <w:rsid w:val="002506D1"/>
    <w:rsid w:val="00250BEA"/>
    <w:rsid w:val="00250F28"/>
    <w:rsid w:val="00251645"/>
    <w:rsid w:val="002530ED"/>
    <w:rsid w:val="002539D3"/>
    <w:rsid w:val="0025474E"/>
    <w:rsid w:val="00257990"/>
    <w:rsid w:val="00257B12"/>
    <w:rsid w:val="00262915"/>
    <w:rsid w:val="00262BED"/>
    <w:rsid w:val="00264352"/>
    <w:rsid w:val="002650E7"/>
    <w:rsid w:val="0026733E"/>
    <w:rsid w:val="00267E8F"/>
    <w:rsid w:val="00270FFA"/>
    <w:rsid w:val="002711A3"/>
    <w:rsid w:val="002714B6"/>
    <w:rsid w:val="00272411"/>
    <w:rsid w:val="00274F2D"/>
    <w:rsid w:val="002751E2"/>
    <w:rsid w:val="00275266"/>
    <w:rsid w:val="002754E7"/>
    <w:rsid w:val="0028038A"/>
    <w:rsid w:val="002804E5"/>
    <w:rsid w:val="00280F1A"/>
    <w:rsid w:val="0028199B"/>
    <w:rsid w:val="002831E8"/>
    <w:rsid w:val="00283CDA"/>
    <w:rsid w:val="00283EEE"/>
    <w:rsid w:val="00285D2B"/>
    <w:rsid w:val="00287782"/>
    <w:rsid w:val="0028780A"/>
    <w:rsid w:val="00291341"/>
    <w:rsid w:val="00291DE2"/>
    <w:rsid w:val="00291F5C"/>
    <w:rsid w:val="00292E45"/>
    <w:rsid w:val="002933B1"/>
    <w:rsid w:val="00293783"/>
    <w:rsid w:val="00294218"/>
    <w:rsid w:val="00294ACE"/>
    <w:rsid w:val="00296159"/>
    <w:rsid w:val="002969FC"/>
    <w:rsid w:val="002A0526"/>
    <w:rsid w:val="002A0785"/>
    <w:rsid w:val="002A0C65"/>
    <w:rsid w:val="002A0CA0"/>
    <w:rsid w:val="002A14C3"/>
    <w:rsid w:val="002A1BE9"/>
    <w:rsid w:val="002A2621"/>
    <w:rsid w:val="002A478A"/>
    <w:rsid w:val="002A56A7"/>
    <w:rsid w:val="002A6375"/>
    <w:rsid w:val="002B0D93"/>
    <w:rsid w:val="002B6834"/>
    <w:rsid w:val="002B6E12"/>
    <w:rsid w:val="002C179B"/>
    <w:rsid w:val="002C1D34"/>
    <w:rsid w:val="002C1D40"/>
    <w:rsid w:val="002C3CB2"/>
    <w:rsid w:val="002C6513"/>
    <w:rsid w:val="002C65E0"/>
    <w:rsid w:val="002C6A15"/>
    <w:rsid w:val="002C713C"/>
    <w:rsid w:val="002C722A"/>
    <w:rsid w:val="002D0A14"/>
    <w:rsid w:val="002D0EFA"/>
    <w:rsid w:val="002D112B"/>
    <w:rsid w:val="002D1452"/>
    <w:rsid w:val="002D3728"/>
    <w:rsid w:val="002D382C"/>
    <w:rsid w:val="002D5A72"/>
    <w:rsid w:val="002D6520"/>
    <w:rsid w:val="002D73F2"/>
    <w:rsid w:val="002E0A50"/>
    <w:rsid w:val="002E0DE1"/>
    <w:rsid w:val="002E163F"/>
    <w:rsid w:val="002E280D"/>
    <w:rsid w:val="002E281F"/>
    <w:rsid w:val="002E3A08"/>
    <w:rsid w:val="002E3C58"/>
    <w:rsid w:val="002E499A"/>
    <w:rsid w:val="002E4FA8"/>
    <w:rsid w:val="002E5616"/>
    <w:rsid w:val="002E5731"/>
    <w:rsid w:val="002E6AAA"/>
    <w:rsid w:val="002E7608"/>
    <w:rsid w:val="002F1FBD"/>
    <w:rsid w:val="002F2466"/>
    <w:rsid w:val="002F3521"/>
    <w:rsid w:val="002F503F"/>
    <w:rsid w:val="002F63EF"/>
    <w:rsid w:val="00300152"/>
    <w:rsid w:val="00300E2A"/>
    <w:rsid w:val="00301793"/>
    <w:rsid w:val="00301D0C"/>
    <w:rsid w:val="003022E9"/>
    <w:rsid w:val="00303401"/>
    <w:rsid w:val="003044C3"/>
    <w:rsid w:val="00304713"/>
    <w:rsid w:val="0030572A"/>
    <w:rsid w:val="00306217"/>
    <w:rsid w:val="0031076B"/>
    <w:rsid w:val="00311E98"/>
    <w:rsid w:val="00313776"/>
    <w:rsid w:val="00313B7D"/>
    <w:rsid w:val="00313E65"/>
    <w:rsid w:val="003149BA"/>
    <w:rsid w:val="00316EFA"/>
    <w:rsid w:val="00321BF1"/>
    <w:rsid w:val="00322BDE"/>
    <w:rsid w:val="00322CC1"/>
    <w:rsid w:val="003234A2"/>
    <w:rsid w:val="00323F09"/>
    <w:rsid w:val="00324435"/>
    <w:rsid w:val="003249C1"/>
    <w:rsid w:val="0032682F"/>
    <w:rsid w:val="00327604"/>
    <w:rsid w:val="003306BF"/>
    <w:rsid w:val="00331EC8"/>
    <w:rsid w:val="00332A65"/>
    <w:rsid w:val="0033442E"/>
    <w:rsid w:val="0033612B"/>
    <w:rsid w:val="003364CA"/>
    <w:rsid w:val="0033672C"/>
    <w:rsid w:val="00337E00"/>
    <w:rsid w:val="0034134C"/>
    <w:rsid w:val="00345F98"/>
    <w:rsid w:val="00346163"/>
    <w:rsid w:val="00350F4F"/>
    <w:rsid w:val="00350F75"/>
    <w:rsid w:val="00351DB7"/>
    <w:rsid w:val="00354051"/>
    <w:rsid w:val="00355E57"/>
    <w:rsid w:val="0036125C"/>
    <w:rsid w:val="003614E9"/>
    <w:rsid w:val="00362DE7"/>
    <w:rsid w:val="00363668"/>
    <w:rsid w:val="003638F3"/>
    <w:rsid w:val="00364034"/>
    <w:rsid w:val="0036432A"/>
    <w:rsid w:val="003653DE"/>
    <w:rsid w:val="00367BD0"/>
    <w:rsid w:val="00370F03"/>
    <w:rsid w:val="00372092"/>
    <w:rsid w:val="00372BF6"/>
    <w:rsid w:val="0037351C"/>
    <w:rsid w:val="00374085"/>
    <w:rsid w:val="00374121"/>
    <w:rsid w:val="00374583"/>
    <w:rsid w:val="00374A94"/>
    <w:rsid w:val="0037751D"/>
    <w:rsid w:val="003814D0"/>
    <w:rsid w:val="00383C51"/>
    <w:rsid w:val="00385198"/>
    <w:rsid w:val="003854B7"/>
    <w:rsid w:val="00387CEF"/>
    <w:rsid w:val="00391181"/>
    <w:rsid w:val="003923EC"/>
    <w:rsid w:val="00392D95"/>
    <w:rsid w:val="00392F3B"/>
    <w:rsid w:val="00394130"/>
    <w:rsid w:val="0039497E"/>
    <w:rsid w:val="0039665C"/>
    <w:rsid w:val="00396ACE"/>
    <w:rsid w:val="00396BCB"/>
    <w:rsid w:val="00396DA8"/>
    <w:rsid w:val="00397958"/>
    <w:rsid w:val="00397E5F"/>
    <w:rsid w:val="003A1724"/>
    <w:rsid w:val="003A1D88"/>
    <w:rsid w:val="003A1F6A"/>
    <w:rsid w:val="003A5387"/>
    <w:rsid w:val="003A5871"/>
    <w:rsid w:val="003A5EB9"/>
    <w:rsid w:val="003A670E"/>
    <w:rsid w:val="003A6FD8"/>
    <w:rsid w:val="003A7694"/>
    <w:rsid w:val="003A7D90"/>
    <w:rsid w:val="003B0C3D"/>
    <w:rsid w:val="003B0CAE"/>
    <w:rsid w:val="003B0DB1"/>
    <w:rsid w:val="003B0E93"/>
    <w:rsid w:val="003B1262"/>
    <w:rsid w:val="003B2A82"/>
    <w:rsid w:val="003B5197"/>
    <w:rsid w:val="003B5775"/>
    <w:rsid w:val="003C0009"/>
    <w:rsid w:val="003C2903"/>
    <w:rsid w:val="003C699B"/>
    <w:rsid w:val="003D0EFB"/>
    <w:rsid w:val="003D1D89"/>
    <w:rsid w:val="003D2DE5"/>
    <w:rsid w:val="003D3C3E"/>
    <w:rsid w:val="003D4C1E"/>
    <w:rsid w:val="003D4D5F"/>
    <w:rsid w:val="003D5827"/>
    <w:rsid w:val="003D58E2"/>
    <w:rsid w:val="003D6CD6"/>
    <w:rsid w:val="003E0779"/>
    <w:rsid w:val="003E0B8C"/>
    <w:rsid w:val="003E1DD6"/>
    <w:rsid w:val="003E21B8"/>
    <w:rsid w:val="003E27FB"/>
    <w:rsid w:val="003E3A4D"/>
    <w:rsid w:val="003E53AE"/>
    <w:rsid w:val="003E7C62"/>
    <w:rsid w:val="003F0430"/>
    <w:rsid w:val="003F064A"/>
    <w:rsid w:val="003F1708"/>
    <w:rsid w:val="003F1BBD"/>
    <w:rsid w:val="003F1DF8"/>
    <w:rsid w:val="003F2E2B"/>
    <w:rsid w:val="003F591E"/>
    <w:rsid w:val="003F75B9"/>
    <w:rsid w:val="00400E63"/>
    <w:rsid w:val="00402914"/>
    <w:rsid w:val="00403415"/>
    <w:rsid w:val="0040363D"/>
    <w:rsid w:val="00405649"/>
    <w:rsid w:val="00406458"/>
    <w:rsid w:val="00407B2F"/>
    <w:rsid w:val="00411E91"/>
    <w:rsid w:val="0041357A"/>
    <w:rsid w:val="00414065"/>
    <w:rsid w:val="0041498E"/>
    <w:rsid w:val="00415A1B"/>
    <w:rsid w:val="00415FF6"/>
    <w:rsid w:val="00417309"/>
    <w:rsid w:val="0041761E"/>
    <w:rsid w:val="00417D37"/>
    <w:rsid w:val="00417E11"/>
    <w:rsid w:val="004205DB"/>
    <w:rsid w:val="004220BF"/>
    <w:rsid w:val="004237BC"/>
    <w:rsid w:val="00424F0B"/>
    <w:rsid w:val="00425374"/>
    <w:rsid w:val="00426160"/>
    <w:rsid w:val="00427242"/>
    <w:rsid w:val="00430F9F"/>
    <w:rsid w:val="00431D49"/>
    <w:rsid w:val="00433597"/>
    <w:rsid w:val="00433A45"/>
    <w:rsid w:val="00433CB9"/>
    <w:rsid w:val="004340BA"/>
    <w:rsid w:val="00434A69"/>
    <w:rsid w:val="00434DFB"/>
    <w:rsid w:val="00434E10"/>
    <w:rsid w:val="00434F6D"/>
    <w:rsid w:val="00440E4F"/>
    <w:rsid w:val="00442A86"/>
    <w:rsid w:val="00445072"/>
    <w:rsid w:val="00445640"/>
    <w:rsid w:val="00447C6C"/>
    <w:rsid w:val="00450120"/>
    <w:rsid w:val="00450EBC"/>
    <w:rsid w:val="00451288"/>
    <w:rsid w:val="00453ABB"/>
    <w:rsid w:val="00454A4C"/>
    <w:rsid w:val="00454CDB"/>
    <w:rsid w:val="00455143"/>
    <w:rsid w:val="00455181"/>
    <w:rsid w:val="004554C5"/>
    <w:rsid w:val="00455B17"/>
    <w:rsid w:val="004562AB"/>
    <w:rsid w:val="00456B46"/>
    <w:rsid w:val="00460E05"/>
    <w:rsid w:val="00461052"/>
    <w:rsid w:val="0046223A"/>
    <w:rsid w:val="00462743"/>
    <w:rsid w:val="00462AD8"/>
    <w:rsid w:val="00462D7C"/>
    <w:rsid w:val="00463BBE"/>
    <w:rsid w:val="00463DE5"/>
    <w:rsid w:val="004645AE"/>
    <w:rsid w:val="00465008"/>
    <w:rsid w:val="00465698"/>
    <w:rsid w:val="004660F5"/>
    <w:rsid w:val="0047225D"/>
    <w:rsid w:val="00472A2E"/>
    <w:rsid w:val="004748B7"/>
    <w:rsid w:val="00474AD7"/>
    <w:rsid w:val="004763A5"/>
    <w:rsid w:val="00476F61"/>
    <w:rsid w:val="00481176"/>
    <w:rsid w:val="00481B12"/>
    <w:rsid w:val="00481B20"/>
    <w:rsid w:val="00483E11"/>
    <w:rsid w:val="00483FD2"/>
    <w:rsid w:val="004874DC"/>
    <w:rsid w:val="00490015"/>
    <w:rsid w:val="00494E70"/>
    <w:rsid w:val="004950DE"/>
    <w:rsid w:val="00495693"/>
    <w:rsid w:val="004A1569"/>
    <w:rsid w:val="004A16DA"/>
    <w:rsid w:val="004A29E9"/>
    <w:rsid w:val="004A2D4F"/>
    <w:rsid w:val="004A3F1A"/>
    <w:rsid w:val="004A53DF"/>
    <w:rsid w:val="004A6719"/>
    <w:rsid w:val="004A75A6"/>
    <w:rsid w:val="004B03F8"/>
    <w:rsid w:val="004B0737"/>
    <w:rsid w:val="004B0816"/>
    <w:rsid w:val="004B0875"/>
    <w:rsid w:val="004B0DB8"/>
    <w:rsid w:val="004B2956"/>
    <w:rsid w:val="004B29D7"/>
    <w:rsid w:val="004B36D3"/>
    <w:rsid w:val="004B448B"/>
    <w:rsid w:val="004B587D"/>
    <w:rsid w:val="004C0AEB"/>
    <w:rsid w:val="004C41FF"/>
    <w:rsid w:val="004C6EEC"/>
    <w:rsid w:val="004C79FB"/>
    <w:rsid w:val="004C7BBC"/>
    <w:rsid w:val="004D1824"/>
    <w:rsid w:val="004D2F21"/>
    <w:rsid w:val="004D355F"/>
    <w:rsid w:val="004D35B3"/>
    <w:rsid w:val="004D3E52"/>
    <w:rsid w:val="004D4223"/>
    <w:rsid w:val="004D4BDD"/>
    <w:rsid w:val="004D5ED6"/>
    <w:rsid w:val="004D73AD"/>
    <w:rsid w:val="004E0D3E"/>
    <w:rsid w:val="004E10FB"/>
    <w:rsid w:val="004E1234"/>
    <w:rsid w:val="004E129D"/>
    <w:rsid w:val="004E195F"/>
    <w:rsid w:val="004E298A"/>
    <w:rsid w:val="004E3CCD"/>
    <w:rsid w:val="004E49F0"/>
    <w:rsid w:val="004E4F6F"/>
    <w:rsid w:val="004E6901"/>
    <w:rsid w:val="004E7DDA"/>
    <w:rsid w:val="004F1E61"/>
    <w:rsid w:val="004F273F"/>
    <w:rsid w:val="004F2A7D"/>
    <w:rsid w:val="004F34A3"/>
    <w:rsid w:val="004F34E5"/>
    <w:rsid w:val="004F46F3"/>
    <w:rsid w:val="004F54BF"/>
    <w:rsid w:val="004F55AD"/>
    <w:rsid w:val="004F665C"/>
    <w:rsid w:val="004F7263"/>
    <w:rsid w:val="00500969"/>
    <w:rsid w:val="00500BC0"/>
    <w:rsid w:val="00503C36"/>
    <w:rsid w:val="005046B2"/>
    <w:rsid w:val="0050640F"/>
    <w:rsid w:val="005079BA"/>
    <w:rsid w:val="00507C98"/>
    <w:rsid w:val="00510443"/>
    <w:rsid w:val="00510EE1"/>
    <w:rsid w:val="005114C0"/>
    <w:rsid w:val="0051199D"/>
    <w:rsid w:val="005177BB"/>
    <w:rsid w:val="005213C0"/>
    <w:rsid w:val="005216C1"/>
    <w:rsid w:val="0052256C"/>
    <w:rsid w:val="0052387C"/>
    <w:rsid w:val="00527C2D"/>
    <w:rsid w:val="00530490"/>
    <w:rsid w:val="005309E4"/>
    <w:rsid w:val="00530ACB"/>
    <w:rsid w:val="005313D1"/>
    <w:rsid w:val="00531822"/>
    <w:rsid w:val="00531E35"/>
    <w:rsid w:val="00535679"/>
    <w:rsid w:val="00536911"/>
    <w:rsid w:val="00541CED"/>
    <w:rsid w:val="00545288"/>
    <w:rsid w:val="0054576C"/>
    <w:rsid w:val="00545E96"/>
    <w:rsid w:val="005477C0"/>
    <w:rsid w:val="00551ADF"/>
    <w:rsid w:val="005537D2"/>
    <w:rsid w:val="00553DF3"/>
    <w:rsid w:val="00555FA6"/>
    <w:rsid w:val="005567CA"/>
    <w:rsid w:val="00556AAD"/>
    <w:rsid w:val="005578CE"/>
    <w:rsid w:val="00557D34"/>
    <w:rsid w:val="00560517"/>
    <w:rsid w:val="005617CD"/>
    <w:rsid w:val="00563B3B"/>
    <w:rsid w:val="00565D39"/>
    <w:rsid w:val="0057189D"/>
    <w:rsid w:val="005758C1"/>
    <w:rsid w:val="005772D8"/>
    <w:rsid w:val="0058176C"/>
    <w:rsid w:val="00581826"/>
    <w:rsid w:val="00581C79"/>
    <w:rsid w:val="005821AB"/>
    <w:rsid w:val="0058224A"/>
    <w:rsid w:val="00584219"/>
    <w:rsid w:val="005847C1"/>
    <w:rsid w:val="0058760B"/>
    <w:rsid w:val="005877F6"/>
    <w:rsid w:val="00587E40"/>
    <w:rsid w:val="00590152"/>
    <w:rsid w:val="00590193"/>
    <w:rsid w:val="00590899"/>
    <w:rsid w:val="00590A3E"/>
    <w:rsid w:val="00590BB3"/>
    <w:rsid w:val="005920EA"/>
    <w:rsid w:val="00592667"/>
    <w:rsid w:val="00595B34"/>
    <w:rsid w:val="005963B1"/>
    <w:rsid w:val="005A0B44"/>
    <w:rsid w:val="005A398E"/>
    <w:rsid w:val="005A7846"/>
    <w:rsid w:val="005A7A46"/>
    <w:rsid w:val="005B041B"/>
    <w:rsid w:val="005B1F00"/>
    <w:rsid w:val="005B2191"/>
    <w:rsid w:val="005B27EE"/>
    <w:rsid w:val="005B4F95"/>
    <w:rsid w:val="005B5538"/>
    <w:rsid w:val="005B7DEA"/>
    <w:rsid w:val="005C0FB8"/>
    <w:rsid w:val="005C1BC2"/>
    <w:rsid w:val="005C2E15"/>
    <w:rsid w:val="005D0B9B"/>
    <w:rsid w:val="005D25D5"/>
    <w:rsid w:val="005D4DA8"/>
    <w:rsid w:val="005E080F"/>
    <w:rsid w:val="005E55D0"/>
    <w:rsid w:val="005E5CE0"/>
    <w:rsid w:val="005E637B"/>
    <w:rsid w:val="005E7D27"/>
    <w:rsid w:val="005F0900"/>
    <w:rsid w:val="005F30CA"/>
    <w:rsid w:val="005F3492"/>
    <w:rsid w:val="005F5004"/>
    <w:rsid w:val="005F637E"/>
    <w:rsid w:val="005F7124"/>
    <w:rsid w:val="005F7632"/>
    <w:rsid w:val="005F7904"/>
    <w:rsid w:val="005F7C50"/>
    <w:rsid w:val="005F7FFD"/>
    <w:rsid w:val="00600A56"/>
    <w:rsid w:val="00601C6A"/>
    <w:rsid w:val="00603809"/>
    <w:rsid w:val="00606828"/>
    <w:rsid w:val="00606F32"/>
    <w:rsid w:val="006072C8"/>
    <w:rsid w:val="00607EE3"/>
    <w:rsid w:val="0061037F"/>
    <w:rsid w:val="00611C39"/>
    <w:rsid w:val="00612560"/>
    <w:rsid w:val="00615584"/>
    <w:rsid w:val="006166F6"/>
    <w:rsid w:val="00620752"/>
    <w:rsid w:val="00620E26"/>
    <w:rsid w:val="00624493"/>
    <w:rsid w:val="00626874"/>
    <w:rsid w:val="00630704"/>
    <w:rsid w:val="00631F12"/>
    <w:rsid w:val="0063232B"/>
    <w:rsid w:val="0063419C"/>
    <w:rsid w:val="00634C60"/>
    <w:rsid w:val="006359C8"/>
    <w:rsid w:val="00636925"/>
    <w:rsid w:val="0063714A"/>
    <w:rsid w:val="00642075"/>
    <w:rsid w:val="0064251F"/>
    <w:rsid w:val="00642551"/>
    <w:rsid w:val="006441A1"/>
    <w:rsid w:val="0064504D"/>
    <w:rsid w:val="00645C21"/>
    <w:rsid w:val="00647650"/>
    <w:rsid w:val="006477BC"/>
    <w:rsid w:val="00647CCE"/>
    <w:rsid w:val="00650B60"/>
    <w:rsid w:val="00652866"/>
    <w:rsid w:val="00653734"/>
    <w:rsid w:val="006540C3"/>
    <w:rsid w:val="00655D89"/>
    <w:rsid w:val="00657AC2"/>
    <w:rsid w:val="006610CE"/>
    <w:rsid w:val="00661289"/>
    <w:rsid w:val="00663AD8"/>
    <w:rsid w:val="00664D9A"/>
    <w:rsid w:val="006665C5"/>
    <w:rsid w:val="00666C3C"/>
    <w:rsid w:val="00666E75"/>
    <w:rsid w:val="0067061E"/>
    <w:rsid w:val="006737B5"/>
    <w:rsid w:val="00673AC7"/>
    <w:rsid w:val="00673C79"/>
    <w:rsid w:val="00673E03"/>
    <w:rsid w:val="0067403B"/>
    <w:rsid w:val="006745F7"/>
    <w:rsid w:val="006752CC"/>
    <w:rsid w:val="006755FA"/>
    <w:rsid w:val="00675709"/>
    <w:rsid w:val="00675A22"/>
    <w:rsid w:val="00675A24"/>
    <w:rsid w:val="00677C37"/>
    <w:rsid w:val="00681656"/>
    <w:rsid w:val="006826C5"/>
    <w:rsid w:val="00683FAF"/>
    <w:rsid w:val="006855FB"/>
    <w:rsid w:val="00686281"/>
    <w:rsid w:val="00687024"/>
    <w:rsid w:val="00687B2F"/>
    <w:rsid w:val="00690DA9"/>
    <w:rsid w:val="00690EC5"/>
    <w:rsid w:val="00690F31"/>
    <w:rsid w:val="00691771"/>
    <w:rsid w:val="00694DF8"/>
    <w:rsid w:val="006951B7"/>
    <w:rsid w:val="006966EA"/>
    <w:rsid w:val="0069738B"/>
    <w:rsid w:val="006A402C"/>
    <w:rsid w:val="006A497B"/>
    <w:rsid w:val="006A5188"/>
    <w:rsid w:val="006A5943"/>
    <w:rsid w:val="006A77A6"/>
    <w:rsid w:val="006A7FAB"/>
    <w:rsid w:val="006B0988"/>
    <w:rsid w:val="006B3EFF"/>
    <w:rsid w:val="006B5368"/>
    <w:rsid w:val="006B5561"/>
    <w:rsid w:val="006B5E12"/>
    <w:rsid w:val="006B60BE"/>
    <w:rsid w:val="006B6331"/>
    <w:rsid w:val="006B6B34"/>
    <w:rsid w:val="006B70FA"/>
    <w:rsid w:val="006B7DE5"/>
    <w:rsid w:val="006B7F32"/>
    <w:rsid w:val="006C0AC1"/>
    <w:rsid w:val="006C0CB6"/>
    <w:rsid w:val="006C1231"/>
    <w:rsid w:val="006C153E"/>
    <w:rsid w:val="006C1BB8"/>
    <w:rsid w:val="006C4F72"/>
    <w:rsid w:val="006C5044"/>
    <w:rsid w:val="006C63FD"/>
    <w:rsid w:val="006C70CF"/>
    <w:rsid w:val="006C790B"/>
    <w:rsid w:val="006D0297"/>
    <w:rsid w:val="006D17ED"/>
    <w:rsid w:val="006D3DC0"/>
    <w:rsid w:val="006D4E9F"/>
    <w:rsid w:val="006D663B"/>
    <w:rsid w:val="006D7EB9"/>
    <w:rsid w:val="006E02C2"/>
    <w:rsid w:val="006E121C"/>
    <w:rsid w:val="006E1A86"/>
    <w:rsid w:val="006E2632"/>
    <w:rsid w:val="006E4510"/>
    <w:rsid w:val="006E53B2"/>
    <w:rsid w:val="006E55E3"/>
    <w:rsid w:val="006F1CDA"/>
    <w:rsid w:val="006F22DC"/>
    <w:rsid w:val="006F25F9"/>
    <w:rsid w:val="006F2741"/>
    <w:rsid w:val="006F4FA2"/>
    <w:rsid w:val="006F5773"/>
    <w:rsid w:val="006F69C3"/>
    <w:rsid w:val="007012EB"/>
    <w:rsid w:val="0070178E"/>
    <w:rsid w:val="007052B0"/>
    <w:rsid w:val="007061A9"/>
    <w:rsid w:val="00706B54"/>
    <w:rsid w:val="00706B71"/>
    <w:rsid w:val="007071C6"/>
    <w:rsid w:val="0071025E"/>
    <w:rsid w:val="00711B45"/>
    <w:rsid w:val="0071222F"/>
    <w:rsid w:val="00712C8A"/>
    <w:rsid w:val="00713466"/>
    <w:rsid w:val="00714148"/>
    <w:rsid w:val="00716C00"/>
    <w:rsid w:val="00716C55"/>
    <w:rsid w:val="00716ED9"/>
    <w:rsid w:val="00717ED9"/>
    <w:rsid w:val="007243C3"/>
    <w:rsid w:val="00724B1D"/>
    <w:rsid w:val="00725D9B"/>
    <w:rsid w:val="007267A5"/>
    <w:rsid w:val="0072767E"/>
    <w:rsid w:val="00730156"/>
    <w:rsid w:val="00730185"/>
    <w:rsid w:val="0073023C"/>
    <w:rsid w:val="00730C85"/>
    <w:rsid w:val="007312D3"/>
    <w:rsid w:val="0073135D"/>
    <w:rsid w:val="00732A30"/>
    <w:rsid w:val="00734505"/>
    <w:rsid w:val="007349BA"/>
    <w:rsid w:val="007349F8"/>
    <w:rsid w:val="00734B34"/>
    <w:rsid w:val="007361A1"/>
    <w:rsid w:val="0073651A"/>
    <w:rsid w:val="00737583"/>
    <w:rsid w:val="0074042D"/>
    <w:rsid w:val="00740A02"/>
    <w:rsid w:val="007446A1"/>
    <w:rsid w:val="00744DA6"/>
    <w:rsid w:val="00745630"/>
    <w:rsid w:val="00745DE1"/>
    <w:rsid w:val="00746098"/>
    <w:rsid w:val="00746B4C"/>
    <w:rsid w:val="00746F2B"/>
    <w:rsid w:val="007477B8"/>
    <w:rsid w:val="0074793E"/>
    <w:rsid w:val="00747DAB"/>
    <w:rsid w:val="00747E2E"/>
    <w:rsid w:val="00752094"/>
    <w:rsid w:val="0075324A"/>
    <w:rsid w:val="007533D6"/>
    <w:rsid w:val="0075377C"/>
    <w:rsid w:val="0075383D"/>
    <w:rsid w:val="00754269"/>
    <w:rsid w:val="0075563A"/>
    <w:rsid w:val="00755E8B"/>
    <w:rsid w:val="00757B53"/>
    <w:rsid w:val="00760458"/>
    <w:rsid w:val="00761473"/>
    <w:rsid w:val="00762E16"/>
    <w:rsid w:val="00762F0B"/>
    <w:rsid w:val="0076335B"/>
    <w:rsid w:val="0076340A"/>
    <w:rsid w:val="00765FC6"/>
    <w:rsid w:val="00766BE7"/>
    <w:rsid w:val="00767026"/>
    <w:rsid w:val="007672AF"/>
    <w:rsid w:val="0076752F"/>
    <w:rsid w:val="007706C1"/>
    <w:rsid w:val="00771D72"/>
    <w:rsid w:val="00773236"/>
    <w:rsid w:val="0077533B"/>
    <w:rsid w:val="007769A6"/>
    <w:rsid w:val="00776BF9"/>
    <w:rsid w:val="00777620"/>
    <w:rsid w:val="00777AB2"/>
    <w:rsid w:val="00780F58"/>
    <w:rsid w:val="00781E92"/>
    <w:rsid w:val="0078217A"/>
    <w:rsid w:val="0078225F"/>
    <w:rsid w:val="007841A8"/>
    <w:rsid w:val="007843F9"/>
    <w:rsid w:val="007856A5"/>
    <w:rsid w:val="007902ED"/>
    <w:rsid w:val="0079170A"/>
    <w:rsid w:val="007924B9"/>
    <w:rsid w:val="00792971"/>
    <w:rsid w:val="00793C91"/>
    <w:rsid w:val="007946C7"/>
    <w:rsid w:val="007949B2"/>
    <w:rsid w:val="00794BBE"/>
    <w:rsid w:val="00794D5C"/>
    <w:rsid w:val="00796549"/>
    <w:rsid w:val="007A1CE4"/>
    <w:rsid w:val="007A2C72"/>
    <w:rsid w:val="007A385A"/>
    <w:rsid w:val="007A4022"/>
    <w:rsid w:val="007A4511"/>
    <w:rsid w:val="007A5D32"/>
    <w:rsid w:val="007A7E99"/>
    <w:rsid w:val="007B005D"/>
    <w:rsid w:val="007B2327"/>
    <w:rsid w:val="007B37BD"/>
    <w:rsid w:val="007B3A03"/>
    <w:rsid w:val="007B47F9"/>
    <w:rsid w:val="007B6844"/>
    <w:rsid w:val="007B74A6"/>
    <w:rsid w:val="007C1FD0"/>
    <w:rsid w:val="007C23A3"/>
    <w:rsid w:val="007C3505"/>
    <w:rsid w:val="007C48CA"/>
    <w:rsid w:val="007C6AF2"/>
    <w:rsid w:val="007D0676"/>
    <w:rsid w:val="007D34C2"/>
    <w:rsid w:val="007D3C64"/>
    <w:rsid w:val="007D409B"/>
    <w:rsid w:val="007D4E19"/>
    <w:rsid w:val="007D58E4"/>
    <w:rsid w:val="007E125D"/>
    <w:rsid w:val="007E1F2D"/>
    <w:rsid w:val="007E297F"/>
    <w:rsid w:val="007E53D4"/>
    <w:rsid w:val="007E5702"/>
    <w:rsid w:val="007E5FCC"/>
    <w:rsid w:val="007E6CD9"/>
    <w:rsid w:val="007E7ADA"/>
    <w:rsid w:val="007F4E09"/>
    <w:rsid w:val="007F5B10"/>
    <w:rsid w:val="007F689E"/>
    <w:rsid w:val="007F68DE"/>
    <w:rsid w:val="00801038"/>
    <w:rsid w:val="00803775"/>
    <w:rsid w:val="00804CE1"/>
    <w:rsid w:val="00806226"/>
    <w:rsid w:val="0080757F"/>
    <w:rsid w:val="00811B76"/>
    <w:rsid w:val="008126EB"/>
    <w:rsid w:val="0081544C"/>
    <w:rsid w:val="008175BA"/>
    <w:rsid w:val="00820956"/>
    <w:rsid w:val="00824DDF"/>
    <w:rsid w:val="00825989"/>
    <w:rsid w:val="00825D1F"/>
    <w:rsid w:val="00830014"/>
    <w:rsid w:val="00830186"/>
    <w:rsid w:val="0083031A"/>
    <w:rsid w:val="00830CD9"/>
    <w:rsid w:val="00832007"/>
    <w:rsid w:val="00833EFD"/>
    <w:rsid w:val="0083489F"/>
    <w:rsid w:val="00834B4C"/>
    <w:rsid w:val="00835F40"/>
    <w:rsid w:val="008368D6"/>
    <w:rsid w:val="00836E7C"/>
    <w:rsid w:val="00836EF9"/>
    <w:rsid w:val="00837896"/>
    <w:rsid w:val="00837EFF"/>
    <w:rsid w:val="008412F1"/>
    <w:rsid w:val="00841DA4"/>
    <w:rsid w:val="00842DE2"/>
    <w:rsid w:val="00842ED6"/>
    <w:rsid w:val="008438DB"/>
    <w:rsid w:val="00844351"/>
    <w:rsid w:val="008446F1"/>
    <w:rsid w:val="00844F9A"/>
    <w:rsid w:val="0084649B"/>
    <w:rsid w:val="00850670"/>
    <w:rsid w:val="00850DD7"/>
    <w:rsid w:val="00851212"/>
    <w:rsid w:val="008519AA"/>
    <w:rsid w:val="00852460"/>
    <w:rsid w:val="00852978"/>
    <w:rsid w:val="00852E6C"/>
    <w:rsid w:val="00853BC7"/>
    <w:rsid w:val="008569C1"/>
    <w:rsid w:val="00856C6E"/>
    <w:rsid w:val="00857245"/>
    <w:rsid w:val="008574EE"/>
    <w:rsid w:val="0085764B"/>
    <w:rsid w:val="00857D83"/>
    <w:rsid w:val="00860606"/>
    <w:rsid w:val="00861998"/>
    <w:rsid w:val="008628A2"/>
    <w:rsid w:val="00863D6E"/>
    <w:rsid w:val="00867B70"/>
    <w:rsid w:val="008702AD"/>
    <w:rsid w:val="00871131"/>
    <w:rsid w:val="008715FF"/>
    <w:rsid w:val="008732DD"/>
    <w:rsid w:val="0087447F"/>
    <w:rsid w:val="00875BA4"/>
    <w:rsid w:val="008844A7"/>
    <w:rsid w:val="00884CBB"/>
    <w:rsid w:val="008856F0"/>
    <w:rsid w:val="00887D9B"/>
    <w:rsid w:val="00890045"/>
    <w:rsid w:val="008913E4"/>
    <w:rsid w:val="0089293A"/>
    <w:rsid w:val="00892F87"/>
    <w:rsid w:val="0089386E"/>
    <w:rsid w:val="00893D4F"/>
    <w:rsid w:val="00894514"/>
    <w:rsid w:val="00894982"/>
    <w:rsid w:val="00896077"/>
    <w:rsid w:val="008960D5"/>
    <w:rsid w:val="00896E4C"/>
    <w:rsid w:val="008A0170"/>
    <w:rsid w:val="008A0323"/>
    <w:rsid w:val="008A27FB"/>
    <w:rsid w:val="008A5C6A"/>
    <w:rsid w:val="008A68AF"/>
    <w:rsid w:val="008B0E1F"/>
    <w:rsid w:val="008B1265"/>
    <w:rsid w:val="008B17EF"/>
    <w:rsid w:val="008B1994"/>
    <w:rsid w:val="008B2883"/>
    <w:rsid w:val="008B3F4B"/>
    <w:rsid w:val="008B7FB9"/>
    <w:rsid w:val="008C26FF"/>
    <w:rsid w:val="008C3D4E"/>
    <w:rsid w:val="008D00C2"/>
    <w:rsid w:val="008D118C"/>
    <w:rsid w:val="008D1350"/>
    <w:rsid w:val="008D23AE"/>
    <w:rsid w:val="008D3A90"/>
    <w:rsid w:val="008D3E2C"/>
    <w:rsid w:val="008D5B8E"/>
    <w:rsid w:val="008D6001"/>
    <w:rsid w:val="008D69DE"/>
    <w:rsid w:val="008D6AE7"/>
    <w:rsid w:val="008D7480"/>
    <w:rsid w:val="008E392F"/>
    <w:rsid w:val="008E4418"/>
    <w:rsid w:val="008E577A"/>
    <w:rsid w:val="008E62F2"/>
    <w:rsid w:val="008E736A"/>
    <w:rsid w:val="008F01CC"/>
    <w:rsid w:val="008F1A34"/>
    <w:rsid w:val="008F1C78"/>
    <w:rsid w:val="008F50F7"/>
    <w:rsid w:val="008F57F9"/>
    <w:rsid w:val="008F5A9A"/>
    <w:rsid w:val="00900059"/>
    <w:rsid w:val="009008DE"/>
    <w:rsid w:val="0090122D"/>
    <w:rsid w:val="009037DE"/>
    <w:rsid w:val="00903DAD"/>
    <w:rsid w:val="00905F4E"/>
    <w:rsid w:val="009071CC"/>
    <w:rsid w:val="009104E2"/>
    <w:rsid w:val="00910C66"/>
    <w:rsid w:val="0091218D"/>
    <w:rsid w:val="00912A4A"/>
    <w:rsid w:val="00914336"/>
    <w:rsid w:val="0091584A"/>
    <w:rsid w:val="00915FF7"/>
    <w:rsid w:val="00921023"/>
    <w:rsid w:val="00922ADE"/>
    <w:rsid w:val="00923A69"/>
    <w:rsid w:val="00925130"/>
    <w:rsid w:val="0092583F"/>
    <w:rsid w:val="00925F37"/>
    <w:rsid w:val="0092722A"/>
    <w:rsid w:val="00930A01"/>
    <w:rsid w:val="00930A65"/>
    <w:rsid w:val="00930EF8"/>
    <w:rsid w:val="00932708"/>
    <w:rsid w:val="0093516C"/>
    <w:rsid w:val="00935174"/>
    <w:rsid w:val="00935AE5"/>
    <w:rsid w:val="00935FFE"/>
    <w:rsid w:val="009373E0"/>
    <w:rsid w:val="009446C9"/>
    <w:rsid w:val="00945B5D"/>
    <w:rsid w:val="009463A0"/>
    <w:rsid w:val="009476DA"/>
    <w:rsid w:val="00947DFA"/>
    <w:rsid w:val="009500EA"/>
    <w:rsid w:val="00950D1D"/>
    <w:rsid w:val="00954324"/>
    <w:rsid w:val="00955FB5"/>
    <w:rsid w:val="00957891"/>
    <w:rsid w:val="0095796C"/>
    <w:rsid w:val="009625D3"/>
    <w:rsid w:val="00962C0A"/>
    <w:rsid w:val="0096316B"/>
    <w:rsid w:val="0096493F"/>
    <w:rsid w:val="00964DE1"/>
    <w:rsid w:val="00965B56"/>
    <w:rsid w:val="00965FE4"/>
    <w:rsid w:val="00970442"/>
    <w:rsid w:val="0097481B"/>
    <w:rsid w:val="00975432"/>
    <w:rsid w:val="0097576C"/>
    <w:rsid w:val="00975FFD"/>
    <w:rsid w:val="0097690C"/>
    <w:rsid w:val="0097777D"/>
    <w:rsid w:val="00981770"/>
    <w:rsid w:val="009829E8"/>
    <w:rsid w:val="00982A9A"/>
    <w:rsid w:val="00982E35"/>
    <w:rsid w:val="00983842"/>
    <w:rsid w:val="00984785"/>
    <w:rsid w:val="00984EAC"/>
    <w:rsid w:val="00985388"/>
    <w:rsid w:val="00985930"/>
    <w:rsid w:val="00985A96"/>
    <w:rsid w:val="00987782"/>
    <w:rsid w:val="0099034B"/>
    <w:rsid w:val="00990C88"/>
    <w:rsid w:val="009920FD"/>
    <w:rsid w:val="009925FD"/>
    <w:rsid w:val="00994D11"/>
    <w:rsid w:val="009A3999"/>
    <w:rsid w:val="009A4DA7"/>
    <w:rsid w:val="009A519F"/>
    <w:rsid w:val="009A668E"/>
    <w:rsid w:val="009A6AB6"/>
    <w:rsid w:val="009A7213"/>
    <w:rsid w:val="009A7442"/>
    <w:rsid w:val="009B2124"/>
    <w:rsid w:val="009B231C"/>
    <w:rsid w:val="009B2EAC"/>
    <w:rsid w:val="009B66E6"/>
    <w:rsid w:val="009C0B20"/>
    <w:rsid w:val="009C110C"/>
    <w:rsid w:val="009C1AB4"/>
    <w:rsid w:val="009C1DAD"/>
    <w:rsid w:val="009C2704"/>
    <w:rsid w:val="009C2D03"/>
    <w:rsid w:val="009C37EB"/>
    <w:rsid w:val="009C3FAF"/>
    <w:rsid w:val="009C5091"/>
    <w:rsid w:val="009C5AFA"/>
    <w:rsid w:val="009C5EB9"/>
    <w:rsid w:val="009C6B90"/>
    <w:rsid w:val="009D0B26"/>
    <w:rsid w:val="009D1E0A"/>
    <w:rsid w:val="009D3756"/>
    <w:rsid w:val="009D38F8"/>
    <w:rsid w:val="009D40F0"/>
    <w:rsid w:val="009D455F"/>
    <w:rsid w:val="009D5986"/>
    <w:rsid w:val="009D6E03"/>
    <w:rsid w:val="009D75BA"/>
    <w:rsid w:val="009E0BB1"/>
    <w:rsid w:val="009E12E6"/>
    <w:rsid w:val="009E1917"/>
    <w:rsid w:val="009E1CCB"/>
    <w:rsid w:val="009E1E98"/>
    <w:rsid w:val="009E4F83"/>
    <w:rsid w:val="009F24C2"/>
    <w:rsid w:val="009F2EE2"/>
    <w:rsid w:val="009F359E"/>
    <w:rsid w:val="009F4819"/>
    <w:rsid w:val="009F4A45"/>
    <w:rsid w:val="009F6243"/>
    <w:rsid w:val="009F7934"/>
    <w:rsid w:val="00A0174F"/>
    <w:rsid w:val="00A020D4"/>
    <w:rsid w:val="00A05B86"/>
    <w:rsid w:val="00A071DE"/>
    <w:rsid w:val="00A1101C"/>
    <w:rsid w:val="00A11B8D"/>
    <w:rsid w:val="00A12819"/>
    <w:rsid w:val="00A137A6"/>
    <w:rsid w:val="00A138C8"/>
    <w:rsid w:val="00A140BD"/>
    <w:rsid w:val="00A1486C"/>
    <w:rsid w:val="00A14D2F"/>
    <w:rsid w:val="00A15743"/>
    <w:rsid w:val="00A224B9"/>
    <w:rsid w:val="00A22F4D"/>
    <w:rsid w:val="00A23FA3"/>
    <w:rsid w:val="00A25D8A"/>
    <w:rsid w:val="00A26EA0"/>
    <w:rsid w:val="00A3156C"/>
    <w:rsid w:val="00A315FB"/>
    <w:rsid w:val="00A31F03"/>
    <w:rsid w:val="00A330DD"/>
    <w:rsid w:val="00A3330E"/>
    <w:rsid w:val="00A33454"/>
    <w:rsid w:val="00A34050"/>
    <w:rsid w:val="00A34536"/>
    <w:rsid w:val="00A35B1F"/>
    <w:rsid w:val="00A35C11"/>
    <w:rsid w:val="00A35F21"/>
    <w:rsid w:val="00A36EB7"/>
    <w:rsid w:val="00A3726B"/>
    <w:rsid w:val="00A37C4B"/>
    <w:rsid w:val="00A47B22"/>
    <w:rsid w:val="00A523C6"/>
    <w:rsid w:val="00A52DAF"/>
    <w:rsid w:val="00A5379E"/>
    <w:rsid w:val="00A5603C"/>
    <w:rsid w:val="00A579C2"/>
    <w:rsid w:val="00A61CC3"/>
    <w:rsid w:val="00A6202D"/>
    <w:rsid w:val="00A63311"/>
    <w:rsid w:val="00A650E4"/>
    <w:rsid w:val="00A66344"/>
    <w:rsid w:val="00A66BB8"/>
    <w:rsid w:val="00A67409"/>
    <w:rsid w:val="00A674C1"/>
    <w:rsid w:val="00A67C9D"/>
    <w:rsid w:val="00A7383A"/>
    <w:rsid w:val="00A73F73"/>
    <w:rsid w:val="00A73FB8"/>
    <w:rsid w:val="00A757BC"/>
    <w:rsid w:val="00A7742B"/>
    <w:rsid w:val="00A7786D"/>
    <w:rsid w:val="00A77F9C"/>
    <w:rsid w:val="00A80342"/>
    <w:rsid w:val="00A809AA"/>
    <w:rsid w:val="00A80FBD"/>
    <w:rsid w:val="00A836D0"/>
    <w:rsid w:val="00A84075"/>
    <w:rsid w:val="00A84E84"/>
    <w:rsid w:val="00A90962"/>
    <w:rsid w:val="00A9277F"/>
    <w:rsid w:val="00A933F2"/>
    <w:rsid w:val="00A94F28"/>
    <w:rsid w:val="00A96211"/>
    <w:rsid w:val="00A96469"/>
    <w:rsid w:val="00A96D99"/>
    <w:rsid w:val="00AA0514"/>
    <w:rsid w:val="00AA0E7A"/>
    <w:rsid w:val="00AA280E"/>
    <w:rsid w:val="00AA2EA9"/>
    <w:rsid w:val="00AA34DA"/>
    <w:rsid w:val="00AA5BDB"/>
    <w:rsid w:val="00AA6489"/>
    <w:rsid w:val="00AA6872"/>
    <w:rsid w:val="00AA6DCD"/>
    <w:rsid w:val="00AB0584"/>
    <w:rsid w:val="00AB0CBF"/>
    <w:rsid w:val="00AB0FEB"/>
    <w:rsid w:val="00AB14D3"/>
    <w:rsid w:val="00AB3896"/>
    <w:rsid w:val="00AB3AA5"/>
    <w:rsid w:val="00AB453F"/>
    <w:rsid w:val="00AB5947"/>
    <w:rsid w:val="00AB6162"/>
    <w:rsid w:val="00AB6D4A"/>
    <w:rsid w:val="00AC162E"/>
    <w:rsid w:val="00AC1984"/>
    <w:rsid w:val="00AC1B34"/>
    <w:rsid w:val="00AC37BF"/>
    <w:rsid w:val="00AC4245"/>
    <w:rsid w:val="00AC4D0D"/>
    <w:rsid w:val="00AC54F8"/>
    <w:rsid w:val="00AC5C4A"/>
    <w:rsid w:val="00AC6F57"/>
    <w:rsid w:val="00AD112E"/>
    <w:rsid w:val="00AD1281"/>
    <w:rsid w:val="00AD2800"/>
    <w:rsid w:val="00AD41A5"/>
    <w:rsid w:val="00AD59E9"/>
    <w:rsid w:val="00AD7AD9"/>
    <w:rsid w:val="00AD7E19"/>
    <w:rsid w:val="00AD7E5C"/>
    <w:rsid w:val="00AE016A"/>
    <w:rsid w:val="00AE10E8"/>
    <w:rsid w:val="00AE11EA"/>
    <w:rsid w:val="00AE178E"/>
    <w:rsid w:val="00AE1D22"/>
    <w:rsid w:val="00AE2406"/>
    <w:rsid w:val="00AE258F"/>
    <w:rsid w:val="00AE29A5"/>
    <w:rsid w:val="00AE39E8"/>
    <w:rsid w:val="00AE4C31"/>
    <w:rsid w:val="00AE5008"/>
    <w:rsid w:val="00AE561D"/>
    <w:rsid w:val="00AE7AF8"/>
    <w:rsid w:val="00AF0829"/>
    <w:rsid w:val="00AF0D08"/>
    <w:rsid w:val="00AF194D"/>
    <w:rsid w:val="00AF2B44"/>
    <w:rsid w:val="00AF63AD"/>
    <w:rsid w:val="00AF69EE"/>
    <w:rsid w:val="00AF6BC4"/>
    <w:rsid w:val="00B00235"/>
    <w:rsid w:val="00B00A13"/>
    <w:rsid w:val="00B02F48"/>
    <w:rsid w:val="00B0395A"/>
    <w:rsid w:val="00B04C34"/>
    <w:rsid w:val="00B0605C"/>
    <w:rsid w:val="00B06CA5"/>
    <w:rsid w:val="00B07B15"/>
    <w:rsid w:val="00B1042C"/>
    <w:rsid w:val="00B10F81"/>
    <w:rsid w:val="00B11634"/>
    <w:rsid w:val="00B1396D"/>
    <w:rsid w:val="00B13FB7"/>
    <w:rsid w:val="00B14973"/>
    <w:rsid w:val="00B154F3"/>
    <w:rsid w:val="00B15525"/>
    <w:rsid w:val="00B16C28"/>
    <w:rsid w:val="00B23F3D"/>
    <w:rsid w:val="00B24EB5"/>
    <w:rsid w:val="00B2546C"/>
    <w:rsid w:val="00B25DF5"/>
    <w:rsid w:val="00B30080"/>
    <w:rsid w:val="00B3123E"/>
    <w:rsid w:val="00B314C2"/>
    <w:rsid w:val="00B31E4E"/>
    <w:rsid w:val="00B34637"/>
    <w:rsid w:val="00B34865"/>
    <w:rsid w:val="00B35927"/>
    <w:rsid w:val="00B36E54"/>
    <w:rsid w:val="00B40823"/>
    <w:rsid w:val="00B41224"/>
    <w:rsid w:val="00B42561"/>
    <w:rsid w:val="00B4446D"/>
    <w:rsid w:val="00B45E00"/>
    <w:rsid w:val="00B45F35"/>
    <w:rsid w:val="00B50F64"/>
    <w:rsid w:val="00B51847"/>
    <w:rsid w:val="00B52A33"/>
    <w:rsid w:val="00B52C13"/>
    <w:rsid w:val="00B53DCE"/>
    <w:rsid w:val="00B54278"/>
    <w:rsid w:val="00B548BF"/>
    <w:rsid w:val="00B55E09"/>
    <w:rsid w:val="00B5734E"/>
    <w:rsid w:val="00B600BC"/>
    <w:rsid w:val="00B60DD4"/>
    <w:rsid w:val="00B61419"/>
    <w:rsid w:val="00B625F6"/>
    <w:rsid w:val="00B62F4A"/>
    <w:rsid w:val="00B63F3E"/>
    <w:rsid w:val="00B64381"/>
    <w:rsid w:val="00B64565"/>
    <w:rsid w:val="00B66023"/>
    <w:rsid w:val="00B72EE6"/>
    <w:rsid w:val="00B76E7A"/>
    <w:rsid w:val="00B77194"/>
    <w:rsid w:val="00B777CB"/>
    <w:rsid w:val="00B829D2"/>
    <w:rsid w:val="00B8313E"/>
    <w:rsid w:val="00B859F7"/>
    <w:rsid w:val="00B8629C"/>
    <w:rsid w:val="00B91405"/>
    <w:rsid w:val="00B91831"/>
    <w:rsid w:val="00B929E3"/>
    <w:rsid w:val="00B94459"/>
    <w:rsid w:val="00B961A4"/>
    <w:rsid w:val="00B968EC"/>
    <w:rsid w:val="00BA00F7"/>
    <w:rsid w:val="00BA0A9E"/>
    <w:rsid w:val="00BA121B"/>
    <w:rsid w:val="00BA21F9"/>
    <w:rsid w:val="00BA32DE"/>
    <w:rsid w:val="00BA61E1"/>
    <w:rsid w:val="00BA6854"/>
    <w:rsid w:val="00BB030E"/>
    <w:rsid w:val="00BB1791"/>
    <w:rsid w:val="00BB1992"/>
    <w:rsid w:val="00BB362D"/>
    <w:rsid w:val="00BB63E7"/>
    <w:rsid w:val="00BB767E"/>
    <w:rsid w:val="00BC0CF0"/>
    <w:rsid w:val="00BC0F5F"/>
    <w:rsid w:val="00BC2071"/>
    <w:rsid w:val="00BC31F4"/>
    <w:rsid w:val="00BC36D2"/>
    <w:rsid w:val="00BC3AC7"/>
    <w:rsid w:val="00BC4530"/>
    <w:rsid w:val="00BC5643"/>
    <w:rsid w:val="00BC6CAD"/>
    <w:rsid w:val="00BC739F"/>
    <w:rsid w:val="00BD2BB5"/>
    <w:rsid w:val="00BD2BEF"/>
    <w:rsid w:val="00BD2F8C"/>
    <w:rsid w:val="00BD6F39"/>
    <w:rsid w:val="00BD7D19"/>
    <w:rsid w:val="00BE146B"/>
    <w:rsid w:val="00BE2079"/>
    <w:rsid w:val="00BE2E56"/>
    <w:rsid w:val="00BE5182"/>
    <w:rsid w:val="00BE5FE3"/>
    <w:rsid w:val="00BF22FA"/>
    <w:rsid w:val="00BF2830"/>
    <w:rsid w:val="00BF393A"/>
    <w:rsid w:val="00BF6B4A"/>
    <w:rsid w:val="00C008E2"/>
    <w:rsid w:val="00C00BEB"/>
    <w:rsid w:val="00C01412"/>
    <w:rsid w:val="00C015E5"/>
    <w:rsid w:val="00C024EB"/>
    <w:rsid w:val="00C02882"/>
    <w:rsid w:val="00C02F22"/>
    <w:rsid w:val="00C03379"/>
    <w:rsid w:val="00C034D4"/>
    <w:rsid w:val="00C05EEA"/>
    <w:rsid w:val="00C06BE8"/>
    <w:rsid w:val="00C06FD2"/>
    <w:rsid w:val="00C107DF"/>
    <w:rsid w:val="00C121C6"/>
    <w:rsid w:val="00C15DBB"/>
    <w:rsid w:val="00C172B2"/>
    <w:rsid w:val="00C17A6A"/>
    <w:rsid w:val="00C2139B"/>
    <w:rsid w:val="00C2159B"/>
    <w:rsid w:val="00C21647"/>
    <w:rsid w:val="00C2491F"/>
    <w:rsid w:val="00C25071"/>
    <w:rsid w:val="00C265DA"/>
    <w:rsid w:val="00C26DFB"/>
    <w:rsid w:val="00C27C13"/>
    <w:rsid w:val="00C30047"/>
    <w:rsid w:val="00C30D5B"/>
    <w:rsid w:val="00C314D3"/>
    <w:rsid w:val="00C36829"/>
    <w:rsid w:val="00C37F3D"/>
    <w:rsid w:val="00C406E7"/>
    <w:rsid w:val="00C426AF"/>
    <w:rsid w:val="00C4407D"/>
    <w:rsid w:val="00C473EB"/>
    <w:rsid w:val="00C47BD5"/>
    <w:rsid w:val="00C47F8E"/>
    <w:rsid w:val="00C52B18"/>
    <w:rsid w:val="00C531D2"/>
    <w:rsid w:val="00C53D9C"/>
    <w:rsid w:val="00C56216"/>
    <w:rsid w:val="00C56484"/>
    <w:rsid w:val="00C56A4F"/>
    <w:rsid w:val="00C613A9"/>
    <w:rsid w:val="00C61ABD"/>
    <w:rsid w:val="00C638F7"/>
    <w:rsid w:val="00C65B2A"/>
    <w:rsid w:val="00C65BFD"/>
    <w:rsid w:val="00C65C0E"/>
    <w:rsid w:val="00C70FF5"/>
    <w:rsid w:val="00C71008"/>
    <w:rsid w:val="00C71987"/>
    <w:rsid w:val="00C71C7A"/>
    <w:rsid w:val="00C74478"/>
    <w:rsid w:val="00C76892"/>
    <w:rsid w:val="00C76984"/>
    <w:rsid w:val="00C769CB"/>
    <w:rsid w:val="00C76B38"/>
    <w:rsid w:val="00C77A43"/>
    <w:rsid w:val="00C804F8"/>
    <w:rsid w:val="00C80A9F"/>
    <w:rsid w:val="00C83280"/>
    <w:rsid w:val="00C83A08"/>
    <w:rsid w:val="00C8443F"/>
    <w:rsid w:val="00C844C4"/>
    <w:rsid w:val="00C8708F"/>
    <w:rsid w:val="00C87872"/>
    <w:rsid w:val="00C87BB0"/>
    <w:rsid w:val="00C905D9"/>
    <w:rsid w:val="00C90AF4"/>
    <w:rsid w:val="00C9113A"/>
    <w:rsid w:val="00C91320"/>
    <w:rsid w:val="00C91462"/>
    <w:rsid w:val="00C91DB2"/>
    <w:rsid w:val="00C921A0"/>
    <w:rsid w:val="00C92D81"/>
    <w:rsid w:val="00C93D98"/>
    <w:rsid w:val="00C96492"/>
    <w:rsid w:val="00CA28C9"/>
    <w:rsid w:val="00CA363A"/>
    <w:rsid w:val="00CA38B2"/>
    <w:rsid w:val="00CA3EB6"/>
    <w:rsid w:val="00CA3F86"/>
    <w:rsid w:val="00CA4215"/>
    <w:rsid w:val="00CA4496"/>
    <w:rsid w:val="00CA47CC"/>
    <w:rsid w:val="00CA4B3A"/>
    <w:rsid w:val="00CA7722"/>
    <w:rsid w:val="00CA7B42"/>
    <w:rsid w:val="00CB0275"/>
    <w:rsid w:val="00CB212B"/>
    <w:rsid w:val="00CB239E"/>
    <w:rsid w:val="00CB3057"/>
    <w:rsid w:val="00CB3777"/>
    <w:rsid w:val="00CB55BB"/>
    <w:rsid w:val="00CB56DF"/>
    <w:rsid w:val="00CB5C6E"/>
    <w:rsid w:val="00CB6195"/>
    <w:rsid w:val="00CB75C2"/>
    <w:rsid w:val="00CB7DD3"/>
    <w:rsid w:val="00CB7DED"/>
    <w:rsid w:val="00CC0EEE"/>
    <w:rsid w:val="00CC1E02"/>
    <w:rsid w:val="00CC24AE"/>
    <w:rsid w:val="00CC273C"/>
    <w:rsid w:val="00CC2A72"/>
    <w:rsid w:val="00CC4E2A"/>
    <w:rsid w:val="00CC641E"/>
    <w:rsid w:val="00CC7283"/>
    <w:rsid w:val="00CC7368"/>
    <w:rsid w:val="00CC7721"/>
    <w:rsid w:val="00CD07C9"/>
    <w:rsid w:val="00CD1C53"/>
    <w:rsid w:val="00CD54A6"/>
    <w:rsid w:val="00CD64A3"/>
    <w:rsid w:val="00CD79D9"/>
    <w:rsid w:val="00CE08BA"/>
    <w:rsid w:val="00CE09C1"/>
    <w:rsid w:val="00CE0C3A"/>
    <w:rsid w:val="00CE0C58"/>
    <w:rsid w:val="00CE1DD5"/>
    <w:rsid w:val="00CE512A"/>
    <w:rsid w:val="00CE5B46"/>
    <w:rsid w:val="00CE7054"/>
    <w:rsid w:val="00CE7AB0"/>
    <w:rsid w:val="00CE7BCB"/>
    <w:rsid w:val="00CF0354"/>
    <w:rsid w:val="00CF0654"/>
    <w:rsid w:val="00CF0B64"/>
    <w:rsid w:val="00CF2D36"/>
    <w:rsid w:val="00CF2F5B"/>
    <w:rsid w:val="00CF3A77"/>
    <w:rsid w:val="00CF630E"/>
    <w:rsid w:val="00CF70EE"/>
    <w:rsid w:val="00CF7975"/>
    <w:rsid w:val="00CF7E91"/>
    <w:rsid w:val="00D01D2C"/>
    <w:rsid w:val="00D027A2"/>
    <w:rsid w:val="00D031F1"/>
    <w:rsid w:val="00D03790"/>
    <w:rsid w:val="00D0437C"/>
    <w:rsid w:val="00D04DCA"/>
    <w:rsid w:val="00D053F5"/>
    <w:rsid w:val="00D0552F"/>
    <w:rsid w:val="00D05874"/>
    <w:rsid w:val="00D0675A"/>
    <w:rsid w:val="00D10B64"/>
    <w:rsid w:val="00D1101E"/>
    <w:rsid w:val="00D11346"/>
    <w:rsid w:val="00D1137C"/>
    <w:rsid w:val="00D12092"/>
    <w:rsid w:val="00D122C9"/>
    <w:rsid w:val="00D13918"/>
    <w:rsid w:val="00D147BC"/>
    <w:rsid w:val="00D14FBD"/>
    <w:rsid w:val="00D15587"/>
    <w:rsid w:val="00D169F3"/>
    <w:rsid w:val="00D17176"/>
    <w:rsid w:val="00D1762D"/>
    <w:rsid w:val="00D21154"/>
    <w:rsid w:val="00D21284"/>
    <w:rsid w:val="00D23225"/>
    <w:rsid w:val="00D239C3"/>
    <w:rsid w:val="00D2719E"/>
    <w:rsid w:val="00D279B1"/>
    <w:rsid w:val="00D27F78"/>
    <w:rsid w:val="00D30485"/>
    <w:rsid w:val="00D3120D"/>
    <w:rsid w:val="00D32DFC"/>
    <w:rsid w:val="00D35D8D"/>
    <w:rsid w:val="00D3638E"/>
    <w:rsid w:val="00D36EAF"/>
    <w:rsid w:val="00D3716F"/>
    <w:rsid w:val="00D41D0F"/>
    <w:rsid w:val="00D427AB"/>
    <w:rsid w:val="00D442C8"/>
    <w:rsid w:val="00D47DD7"/>
    <w:rsid w:val="00D508CD"/>
    <w:rsid w:val="00D513DB"/>
    <w:rsid w:val="00D51FF5"/>
    <w:rsid w:val="00D52BE4"/>
    <w:rsid w:val="00D54700"/>
    <w:rsid w:val="00D55BCD"/>
    <w:rsid w:val="00D567BB"/>
    <w:rsid w:val="00D56C26"/>
    <w:rsid w:val="00D56EA7"/>
    <w:rsid w:val="00D57665"/>
    <w:rsid w:val="00D601B5"/>
    <w:rsid w:val="00D60B90"/>
    <w:rsid w:val="00D626F5"/>
    <w:rsid w:val="00D6503C"/>
    <w:rsid w:val="00D6726E"/>
    <w:rsid w:val="00D6798A"/>
    <w:rsid w:val="00D70164"/>
    <w:rsid w:val="00D71234"/>
    <w:rsid w:val="00D7542F"/>
    <w:rsid w:val="00D75808"/>
    <w:rsid w:val="00D75DFE"/>
    <w:rsid w:val="00D76716"/>
    <w:rsid w:val="00D7765D"/>
    <w:rsid w:val="00D82031"/>
    <w:rsid w:val="00D831E3"/>
    <w:rsid w:val="00D847A2"/>
    <w:rsid w:val="00D85439"/>
    <w:rsid w:val="00D85F26"/>
    <w:rsid w:val="00D872A4"/>
    <w:rsid w:val="00D873C6"/>
    <w:rsid w:val="00D904FE"/>
    <w:rsid w:val="00D91611"/>
    <w:rsid w:val="00D96264"/>
    <w:rsid w:val="00D97F0F"/>
    <w:rsid w:val="00DA0BEB"/>
    <w:rsid w:val="00DA0D19"/>
    <w:rsid w:val="00DA2137"/>
    <w:rsid w:val="00DA2E6C"/>
    <w:rsid w:val="00DA2FDF"/>
    <w:rsid w:val="00DA335B"/>
    <w:rsid w:val="00DA3BDA"/>
    <w:rsid w:val="00DA41C4"/>
    <w:rsid w:val="00DA471E"/>
    <w:rsid w:val="00DA6519"/>
    <w:rsid w:val="00DA672B"/>
    <w:rsid w:val="00DB148C"/>
    <w:rsid w:val="00DB35C3"/>
    <w:rsid w:val="00DB450E"/>
    <w:rsid w:val="00DB4B9E"/>
    <w:rsid w:val="00DB5143"/>
    <w:rsid w:val="00DB5517"/>
    <w:rsid w:val="00DB792F"/>
    <w:rsid w:val="00DC0950"/>
    <w:rsid w:val="00DC1D8A"/>
    <w:rsid w:val="00DC29B9"/>
    <w:rsid w:val="00DC41EE"/>
    <w:rsid w:val="00DC5B0F"/>
    <w:rsid w:val="00DC750D"/>
    <w:rsid w:val="00DC7580"/>
    <w:rsid w:val="00DC7CEE"/>
    <w:rsid w:val="00DD0160"/>
    <w:rsid w:val="00DD0A09"/>
    <w:rsid w:val="00DD11E6"/>
    <w:rsid w:val="00DD15FD"/>
    <w:rsid w:val="00DD2339"/>
    <w:rsid w:val="00DD4757"/>
    <w:rsid w:val="00DD53E2"/>
    <w:rsid w:val="00DD58F1"/>
    <w:rsid w:val="00DE0337"/>
    <w:rsid w:val="00DE2CB2"/>
    <w:rsid w:val="00DE446F"/>
    <w:rsid w:val="00DE53A5"/>
    <w:rsid w:val="00DF008D"/>
    <w:rsid w:val="00DF0922"/>
    <w:rsid w:val="00DF0B7A"/>
    <w:rsid w:val="00DF3550"/>
    <w:rsid w:val="00DF3791"/>
    <w:rsid w:val="00DF3894"/>
    <w:rsid w:val="00DF3F4A"/>
    <w:rsid w:val="00DF4B75"/>
    <w:rsid w:val="00DF5815"/>
    <w:rsid w:val="00DF7B5C"/>
    <w:rsid w:val="00E0110D"/>
    <w:rsid w:val="00E0171A"/>
    <w:rsid w:val="00E03397"/>
    <w:rsid w:val="00E0522A"/>
    <w:rsid w:val="00E0600B"/>
    <w:rsid w:val="00E06403"/>
    <w:rsid w:val="00E0731F"/>
    <w:rsid w:val="00E101AE"/>
    <w:rsid w:val="00E106C6"/>
    <w:rsid w:val="00E11D3A"/>
    <w:rsid w:val="00E11EF6"/>
    <w:rsid w:val="00E126BB"/>
    <w:rsid w:val="00E12FDE"/>
    <w:rsid w:val="00E14795"/>
    <w:rsid w:val="00E14DEF"/>
    <w:rsid w:val="00E15AA0"/>
    <w:rsid w:val="00E169AE"/>
    <w:rsid w:val="00E17575"/>
    <w:rsid w:val="00E17812"/>
    <w:rsid w:val="00E23602"/>
    <w:rsid w:val="00E24166"/>
    <w:rsid w:val="00E24184"/>
    <w:rsid w:val="00E25E83"/>
    <w:rsid w:val="00E26BC0"/>
    <w:rsid w:val="00E271F7"/>
    <w:rsid w:val="00E314D6"/>
    <w:rsid w:val="00E32DDF"/>
    <w:rsid w:val="00E34EB3"/>
    <w:rsid w:val="00E37374"/>
    <w:rsid w:val="00E42048"/>
    <w:rsid w:val="00E42144"/>
    <w:rsid w:val="00E42877"/>
    <w:rsid w:val="00E4353C"/>
    <w:rsid w:val="00E43635"/>
    <w:rsid w:val="00E446B7"/>
    <w:rsid w:val="00E471B7"/>
    <w:rsid w:val="00E47566"/>
    <w:rsid w:val="00E47919"/>
    <w:rsid w:val="00E47EA9"/>
    <w:rsid w:val="00E5046D"/>
    <w:rsid w:val="00E516C0"/>
    <w:rsid w:val="00E517BA"/>
    <w:rsid w:val="00E51844"/>
    <w:rsid w:val="00E52575"/>
    <w:rsid w:val="00E52B09"/>
    <w:rsid w:val="00E53A1C"/>
    <w:rsid w:val="00E53ABC"/>
    <w:rsid w:val="00E5454F"/>
    <w:rsid w:val="00E565AA"/>
    <w:rsid w:val="00E56D5C"/>
    <w:rsid w:val="00E57207"/>
    <w:rsid w:val="00E572DC"/>
    <w:rsid w:val="00E578D0"/>
    <w:rsid w:val="00E60335"/>
    <w:rsid w:val="00E60596"/>
    <w:rsid w:val="00E6177C"/>
    <w:rsid w:val="00E62950"/>
    <w:rsid w:val="00E6303F"/>
    <w:rsid w:val="00E64222"/>
    <w:rsid w:val="00E64BA2"/>
    <w:rsid w:val="00E7014D"/>
    <w:rsid w:val="00E72A4C"/>
    <w:rsid w:val="00E7393C"/>
    <w:rsid w:val="00E7395E"/>
    <w:rsid w:val="00E749CD"/>
    <w:rsid w:val="00E75C27"/>
    <w:rsid w:val="00E777BB"/>
    <w:rsid w:val="00E8189C"/>
    <w:rsid w:val="00E8221A"/>
    <w:rsid w:val="00E828A5"/>
    <w:rsid w:val="00E8334E"/>
    <w:rsid w:val="00E86CAA"/>
    <w:rsid w:val="00E878B6"/>
    <w:rsid w:val="00E91DC6"/>
    <w:rsid w:val="00E92FB9"/>
    <w:rsid w:val="00E93397"/>
    <w:rsid w:val="00E9535F"/>
    <w:rsid w:val="00E95AA5"/>
    <w:rsid w:val="00E9638E"/>
    <w:rsid w:val="00E96ACC"/>
    <w:rsid w:val="00E972B2"/>
    <w:rsid w:val="00E973B3"/>
    <w:rsid w:val="00E97E71"/>
    <w:rsid w:val="00EA05B9"/>
    <w:rsid w:val="00EA0D1E"/>
    <w:rsid w:val="00EA0E6D"/>
    <w:rsid w:val="00EA241C"/>
    <w:rsid w:val="00EA443F"/>
    <w:rsid w:val="00EA5972"/>
    <w:rsid w:val="00EA7B5B"/>
    <w:rsid w:val="00EB00AC"/>
    <w:rsid w:val="00EB1505"/>
    <w:rsid w:val="00EB5A19"/>
    <w:rsid w:val="00EB6A53"/>
    <w:rsid w:val="00EB7B9A"/>
    <w:rsid w:val="00EC0E61"/>
    <w:rsid w:val="00EC1375"/>
    <w:rsid w:val="00EC190B"/>
    <w:rsid w:val="00EC1DFF"/>
    <w:rsid w:val="00EC2CC7"/>
    <w:rsid w:val="00EC35A1"/>
    <w:rsid w:val="00EC3997"/>
    <w:rsid w:val="00EC4E5D"/>
    <w:rsid w:val="00EC6886"/>
    <w:rsid w:val="00EC6AC3"/>
    <w:rsid w:val="00EC7AF5"/>
    <w:rsid w:val="00ED0469"/>
    <w:rsid w:val="00ED05D1"/>
    <w:rsid w:val="00ED069C"/>
    <w:rsid w:val="00ED15FF"/>
    <w:rsid w:val="00ED25CC"/>
    <w:rsid w:val="00ED3207"/>
    <w:rsid w:val="00ED3561"/>
    <w:rsid w:val="00ED57C7"/>
    <w:rsid w:val="00ED77A8"/>
    <w:rsid w:val="00ED7CC3"/>
    <w:rsid w:val="00EE01DF"/>
    <w:rsid w:val="00EE15A3"/>
    <w:rsid w:val="00EE380A"/>
    <w:rsid w:val="00EE40C6"/>
    <w:rsid w:val="00EE42F2"/>
    <w:rsid w:val="00EE46F7"/>
    <w:rsid w:val="00EE4A36"/>
    <w:rsid w:val="00EE5440"/>
    <w:rsid w:val="00EE6BCB"/>
    <w:rsid w:val="00EE7225"/>
    <w:rsid w:val="00EF249F"/>
    <w:rsid w:val="00EF2E13"/>
    <w:rsid w:val="00EF362E"/>
    <w:rsid w:val="00EF4699"/>
    <w:rsid w:val="00EF4ABE"/>
    <w:rsid w:val="00EF6731"/>
    <w:rsid w:val="00EF6AD3"/>
    <w:rsid w:val="00EF71BF"/>
    <w:rsid w:val="00EF7890"/>
    <w:rsid w:val="00F00969"/>
    <w:rsid w:val="00F01459"/>
    <w:rsid w:val="00F01946"/>
    <w:rsid w:val="00F0249B"/>
    <w:rsid w:val="00F053AF"/>
    <w:rsid w:val="00F0545F"/>
    <w:rsid w:val="00F05553"/>
    <w:rsid w:val="00F0618A"/>
    <w:rsid w:val="00F075F2"/>
    <w:rsid w:val="00F0780F"/>
    <w:rsid w:val="00F07E5A"/>
    <w:rsid w:val="00F102A2"/>
    <w:rsid w:val="00F13187"/>
    <w:rsid w:val="00F1664D"/>
    <w:rsid w:val="00F16A05"/>
    <w:rsid w:val="00F1721C"/>
    <w:rsid w:val="00F17EC0"/>
    <w:rsid w:val="00F202D3"/>
    <w:rsid w:val="00F218F7"/>
    <w:rsid w:val="00F23171"/>
    <w:rsid w:val="00F24065"/>
    <w:rsid w:val="00F26132"/>
    <w:rsid w:val="00F26B0A"/>
    <w:rsid w:val="00F30AA7"/>
    <w:rsid w:val="00F30CFE"/>
    <w:rsid w:val="00F3259F"/>
    <w:rsid w:val="00F349BC"/>
    <w:rsid w:val="00F37BB2"/>
    <w:rsid w:val="00F40839"/>
    <w:rsid w:val="00F40CE4"/>
    <w:rsid w:val="00F40EED"/>
    <w:rsid w:val="00F41504"/>
    <w:rsid w:val="00F41ED5"/>
    <w:rsid w:val="00F430F5"/>
    <w:rsid w:val="00F43FE7"/>
    <w:rsid w:val="00F4430C"/>
    <w:rsid w:val="00F444B5"/>
    <w:rsid w:val="00F44581"/>
    <w:rsid w:val="00F51196"/>
    <w:rsid w:val="00F518F0"/>
    <w:rsid w:val="00F520E7"/>
    <w:rsid w:val="00F55513"/>
    <w:rsid w:val="00F604D8"/>
    <w:rsid w:val="00F62D35"/>
    <w:rsid w:val="00F63539"/>
    <w:rsid w:val="00F64357"/>
    <w:rsid w:val="00F64CA2"/>
    <w:rsid w:val="00F65404"/>
    <w:rsid w:val="00F65D5E"/>
    <w:rsid w:val="00F663F8"/>
    <w:rsid w:val="00F66980"/>
    <w:rsid w:val="00F66B09"/>
    <w:rsid w:val="00F67612"/>
    <w:rsid w:val="00F7228E"/>
    <w:rsid w:val="00F73A22"/>
    <w:rsid w:val="00F73AAB"/>
    <w:rsid w:val="00F7495C"/>
    <w:rsid w:val="00F74FDC"/>
    <w:rsid w:val="00F75525"/>
    <w:rsid w:val="00F81637"/>
    <w:rsid w:val="00F83B41"/>
    <w:rsid w:val="00F843A1"/>
    <w:rsid w:val="00F8705D"/>
    <w:rsid w:val="00F90F31"/>
    <w:rsid w:val="00F91076"/>
    <w:rsid w:val="00F91241"/>
    <w:rsid w:val="00F913A9"/>
    <w:rsid w:val="00F915F7"/>
    <w:rsid w:val="00F928D2"/>
    <w:rsid w:val="00F92A40"/>
    <w:rsid w:val="00F93A91"/>
    <w:rsid w:val="00F94269"/>
    <w:rsid w:val="00F94C02"/>
    <w:rsid w:val="00F955B0"/>
    <w:rsid w:val="00F95744"/>
    <w:rsid w:val="00F97F80"/>
    <w:rsid w:val="00FA0A45"/>
    <w:rsid w:val="00FA1275"/>
    <w:rsid w:val="00FA20F6"/>
    <w:rsid w:val="00FA2FDE"/>
    <w:rsid w:val="00FA30BE"/>
    <w:rsid w:val="00FA323C"/>
    <w:rsid w:val="00FA4A3B"/>
    <w:rsid w:val="00FA59E3"/>
    <w:rsid w:val="00FA5AE1"/>
    <w:rsid w:val="00FA6C98"/>
    <w:rsid w:val="00FB03D9"/>
    <w:rsid w:val="00FB08E9"/>
    <w:rsid w:val="00FB0AE3"/>
    <w:rsid w:val="00FB11F4"/>
    <w:rsid w:val="00FB130D"/>
    <w:rsid w:val="00FB22CB"/>
    <w:rsid w:val="00FB29EC"/>
    <w:rsid w:val="00FB3E3D"/>
    <w:rsid w:val="00FB5967"/>
    <w:rsid w:val="00FB760F"/>
    <w:rsid w:val="00FB78C2"/>
    <w:rsid w:val="00FC08F4"/>
    <w:rsid w:val="00FC0E75"/>
    <w:rsid w:val="00FC234A"/>
    <w:rsid w:val="00FC29D0"/>
    <w:rsid w:val="00FC3532"/>
    <w:rsid w:val="00FC57D5"/>
    <w:rsid w:val="00FC5AFA"/>
    <w:rsid w:val="00FC7CAA"/>
    <w:rsid w:val="00FD0229"/>
    <w:rsid w:val="00FD155D"/>
    <w:rsid w:val="00FD21C5"/>
    <w:rsid w:val="00FD25BD"/>
    <w:rsid w:val="00FD2FA8"/>
    <w:rsid w:val="00FD32C0"/>
    <w:rsid w:val="00FD451D"/>
    <w:rsid w:val="00FD45F3"/>
    <w:rsid w:val="00FD55BD"/>
    <w:rsid w:val="00FD5F3F"/>
    <w:rsid w:val="00FE069F"/>
    <w:rsid w:val="00FE1B57"/>
    <w:rsid w:val="00FE36D3"/>
    <w:rsid w:val="00FE43A3"/>
    <w:rsid w:val="00FE4623"/>
    <w:rsid w:val="00FE463E"/>
    <w:rsid w:val="00FE5E4F"/>
    <w:rsid w:val="00FE71A7"/>
    <w:rsid w:val="00FE74A9"/>
    <w:rsid w:val="00FF0845"/>
    <w:rsid w:val="00FF087F"/>
    <w:rsid w:val="00FF0AD2"/>
    <w:rsid w:val="00FF2B68"/>
    <w:rsid w:val="00FF2F83"/>
    <w:rsid w:val="00FF3292"/>
    <w:rsid w:val="00FF48C2"/>
    <w:rsid w:val="00FF50CE"/>
    <w:rsid w:val="00FF5CC2"/>
    <w:rsid w:val="00FF75C7"/>
    <w:rsid w:val="00FF7814"/>
    <w:rsid w:val="00FF7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44A0F"/>
  <w15:chartTrackingRefBased/>
  <w15:docId w15:val="{DF10E10B-98EC-42E9-9E44-DD1E4AE2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40EED"/>
    <w:pPr>
      <w:tabs>
        <w:tab w:val="left" w:pos="567"/>
      </w:tabs>
      <w:outlineLvl w:val="0"/>
    </w:pPr>
    <w:rPr>
      <w:b/>
      <w:caps/>
      <w:color w:val="000000" w:themeColor="text1"/>
      <w:sz w:val="22"/>
    </w:rPr>
  </w:style>
  <w:style w:type="paragraph" w:styleId="Heading2">
    <w:name w:val="heading 2"/>
    <w:basedOn w:val="Normal"/>
    <w:next w:val="Normal"/>
    <w:qFormat/>
    <w:pPr>
      <w:keepNext/>
      <w:tabs>
        <w:tab w:val="left" w:pos="4680"/>
      </w:tabs>
      <w:ind w:right="14"/>
      <w:jc w:val="center"/>
      <w:outlineLvl w:val="1"/>
    </w:pPr>
    <w:rPr>
      <w:i/>
      <w:noProof/>
      <w:sz w:val="22"/>
      <w:szCs w:val="20"/>
      <w:lang w:val="en-GB"/>
    </w:rPr>
  </w:style>
  <w:style w:type="paragraph" w:styleId="Heading3">
    <w:name w:val="heading 3"/>
    <w:basedOn w:val="Normal"/>
    <w:next w:val="Normal"/>
    <w:qFormat/>
    <w:pPr>
      <w:keepNext/>
      <w:tabs>
        <w:tab w:val="left" w:pos="4820"/>
      </w:tabs>
      <w:outlineLvl w:val="2"/>
    </w:pPr>
    <w:rPr>
      <w:b/>
      <w:i/>
      <w:color w:val="FF0000"/>
      <w:sz w:val="22"/>
      <w:szCs w:val="20"/>
      <w:lang w:val="en-AU"/>
    </w:rPr>
  </w:style>
  <w:style w:type="paragraph" w:styleId="Heading4">
    <w:name w:val="heading 4"/>
    <w:basedOn w:val="Normal"/>
    <w:next w:val="Normal"/>
    <w:qFormat/>
    <w:pPr>
      <w:keepNext/>
      <w:tabs>
        <w:tab w:val="left" w:pos="567"/>
      </w:tabs>
      <w:outlineLvl w:val="3"/>
    </w:pPr>
    <w:rPr>
      <w:b/>
      <w:iCs/>
      <w:sz w:val="22"/>
    </w:rPr>
  </w:style>
  <w:style w:type="paragraph" w:styleId="Heading5">
    <w:name w:val="heading 5"/>
    <w:basedOn w:val="Normal"/>
    <w:next w:val="Normal"/>
    <w:qFormat/>
    <w:pPr>
      <w:keepNext/>
      <w:tabs>
        <w:tab w:val="left" w:pos="4820"/>
      </w:tabs>
      <w:outlineLvl w:val="4"/>
    </w:pPr>
    <w:rPr>
      <w:b/>
      <w:i/>
      <w:sz w:val="22"/>
      <w:szCs w:val="20"/>
      <w:lang w:val="en-AU"/>
    </w:rPr>
  </w:style>
  <w:style w:type="paragraph" w:styleId="Heading6">
    <w:name w:val="heading 6"/>
    <w:basedOn w:val="Normal"/>
    <w:next w:val="Normal"/>
    <w:qFormat/>
    <w:pPr>
      <w:keepNext/>
      <w:tabs>
        <w:tab w:val="left" w:pos="567"/>
        <w:tab w:val="left" w:pos="2610"/>
        <w:tab w:val="left" w:pos="2880"/>
      </w:tabs>
      <w:ind w:left="2880" w:hanging="2880"/>
      <w:outlineLvl w:val="5"/>
    </w:pPr>
    <w:rPr>
      <w:color w:val="000000"/>
      <w:sz w:val="22"/>
    </w:rPr>
  </w:style>
  <w:style w:type="paragraph" w:styleId="Heading7">
    <w:name w:val="heading 7"/>
    <w:basedOn w:val="Normal"/>
    <w:next w:val="Normal"/>
    <w:qFormat/>
    <w:pPr>
      <w:numPr>
        <w:ilvl w:val="6"/>
        <w:numId w:val="6"/>
      </w:numPr>
      <w:tabs>
        <w:tab w:val="num" w:pos="0"/>
      </w:tabs>
      <w:spacing w:before="240" w:after="60"/>
      <w:ind w:left="0" w:firstLine="0"/>
      <w:outlineLvl w:val="6"/>
    </w:pPr>
    <w:rPr>
      <w:rFonts w:ascii="Arial" w:hAnsi="Arial"/>
      <w:szCs w:val="20"/>
      <w:lang w:val="en-GB"/>
    </w:rPr>
  </w:style>
  <w:style w:type="paragraph" w:styleId="Heading8">
    <w:name w:val="heading 8"/>
    <w:basedOn w:val="Normal"/>
    <w:next w:val="Normal"/>
    <w:qFormat/>
    <w:pPr>
      <w:numPr>
        <w:ilvl w:val="7"/>
        <w:numId w:val="6"/>
      </w:numPr>
      <w:tabs>
        <w:tab w:val="num" w:pos="0"/>
      </w:tabs>
      <w:spacing w:before="240" w:after="60"/>
      <w:ind w:left="0" w:firstLine="0"/>
      <w:outlineLvl w:val="7"/>
    </w:pPr>
    <w:rPr>
      <w:rFonts w:ascii="Arial" w:hAnsi="Arial"/>
      <w:i/>
      <w:szCs w:val="20"/>
      <w:lang w:val="en-GB"/>
    </w:rPr>
  </w:style>
  <w:style w:type="paragraph" w:styleId="Heading9">
    <w:name w:val="heading 9"/>
    <w:basedOn w:val="Heading1"/>
    <w:next w:val="Normal"/>
    <w:qFormat/>
    <w:pPr>
      <w:numPr>
        <w:ilvl w:val="8"/>
        <w:numId w:val="6"/>
      </w:numPr>
      <w:tabs>
        <w:tab w:val="num" w:pos="0"/>
      </w:tabs>
      <w:spacing w:before="240" w:after="60"/>
      <w:ind w:left="0" w:firstLine="0"/>
      <w:outlineLvl w:val="8"/>
    </w:pPr>
    <w:rPr>
      <w:b w:val="0"/>
      <w:caps w:val="0"/>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rant">
    <w:name w:val="Considérant"/>
    <w:basedOn w:val="Normal"/>
    <w:pPr>
      <w:numPr>
        <w:numId w:val="3"/>
      </w:numPr>
      <w:spacing w:before="120" w:after="120"/>
      <w:jc w:val="both"/>
    </w:pPr>
    <w:rPr>
      <w:szCs w:val="20"/>
      <w:lang w:val="en-GB"/>
    </w:rPr>
  </w:style>
  <w:style w:type="paragraph" w:customStyle="1" w:styleId="Heading1NavyHeading1">
    <w:name w:val="Heading 1.Navy Heading 1"/>
    <w:basedOn w:val="Normal"/>
    <w:next w:val="BodyText"/>
    <w:pPr>
      <w:keepNext/>
      <w:widowControl w:val="0"/>
      <w:spacing w:before="240" w:after="60"/>
    </w:pPr>
    <w:rPr>
      <w:b/>
      <w:caps/>
      <w:kern w:val="28"/>
      <w:szCs w:val="20"/>
    </w:rPr>
  </w:style>
  <w:style w:type="paragraph" w:styleId="BodyText">
    <w:name w:val="Body Text"/>
    <w:basedOn w:val="Normal"/>
    <w:semiHidden/>
    <w:pPr>
      <w:jc w:val="both"/>
    </w:pPr>
    <w:rPr>
      <w:color w:val="FF0000"/>
      <w:sz w:val="22"/>
      <w:szCs w:val="20"/>
      <w:lang w:val="en-GB"/>
    </w:rPr>
  </w:style>
  <w:style w:type="paragraph" w:styleId="Header">
    <w:name w:val="header"/>
    <w:basedOn w:val="Normal"/>
    <w:semiHidden/>
    <w:pPr>
      <w:tabs>
        <w:tab w:val="center" w:pos="4153"/>
        <w:tab w:val="right" w:pos="8306"/>
      </w:tabs>
    </w:pPr>
    <w:rPr>
      <w:sz w:val="22"/>
      <w:szCs w:val="20"/>
      <w:lang w:val="en-GB"/>
    </w:rPr>
  </w:style>
  <w:style w:type="paragraph" w:styleId="EndnoteText">
    <w:name w:val="endnote text"/>
    <w:basedOn w:val="Normal"/>
    <w:semiHidden/>
    <w:pPr>
      <w:tabs>
        <w:tab w:val="left" w:pos="567"/>
      </w:tabs>
    </w:pPr>
    <w:rPr>
      <w:sz w:val="22"/>
      <w:szCs w:val="20"/>
      <w:lang w:val="en-GB"/>
    </w:rPr>
  </w:style>
  <w:style w:type="paragraph" w:styleId="BodyText3">
    <w:name w:val="Body Text 3"/>
    <w:basedOn w:val="Normal"/>
    <w:semiHidden/>
    <w:rPr>
      <w:b/>
      <w:snapToGrid w:val="0"/>
      <w:color w:val="FF0000"/>
      <w:sz w:val="22"/>
      <w:szCs w:val="20"/>
      <w:u w:val="single"/>
    </w:rPr>
  </w:style>
  <w:style w:type="paragraph" w:styleId="BodyTextIndent3">
    <w:name w:val="Body Text Indent 3"/>
    <w:basedOn w:val="Normal"/>
    <w:semiHidden/>
    <w:pPr>
      <w:widowControl w:val="0"/>
      <w:ind w:hanging="27"/>
    </w:pPr>
    <w:rPr>
      <w:b/>
      <w:sz w:val="22"/>
      <w:szCs w:val="20"/>
    </w:rPr>
  </w:style>
  <w:style w:type="character" w:styleId="CommentReference">
    <w:name w:val="annotation reference"/>
    <w:semiHidden/>
    <w:rPr>
      <w:sz w:val="16"/>
    </w:rPr>
  </w:style>
  <w:style w:type="paragraph" w:styleId="BodyTextIndent">
    <w:name w:val="Body Text Indent"/>
    <w:basedOn w:val="Normal"/>
    <w:semiHidden/>
    <w:pPr>
      <w:tabs>
        <w:tab w:val="left" w:pos="567"/>
      </w:tabs>
      <w:spacing w:line="260" w:lineRule="exact"/>
      <w:ind w:left="567"/>
    </w:pPr>
    <w:rPr>
      <w:sz w:val="22"/>
      <w:szCs w:val="20"/>
      <w:lang w:val="en-GB"/>
    </w:rPr>
  </w:style>
  <w:style w:type="character" w:styleId="EndnoteReference">
    <w:name w:val="endnote reference"/>
    <w:semiHidden/>
    <w:rPr>
      <w:sz w:val="20"/>
      <w:vertAlign w:val="superscript"/>
    </w:rPr>
  </w:style>
  <w:style w:type="paragraph" w:customStyle="1" w:styleId="Heading0">
    <w:name w:val="Heading 0"/>
    <w:basedOn w:val="Heading1NavyHeading1"/>
    <w:rPr>
      <w:caps w:val="0"/>
    </w:rPr>
  </w:style>
  <w:style w:type="paragraph" w:customStyle="1" w:styleId="Ascii">
    <w:name w:val="Ascii"/>
    <w:basedOn w:val="Normal"/>
    <w:pPr>
      <w:spacing w:line="192" w:lineRule="exact"/>
    </w:pPr>
    <w:rPr>
      <w:rFonts w:ascii="Courier New" w:hAnsi="Courier New"/>
      <w:sz w:val="16"/>
      <w:szCs w:val="20"/>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2"/>
      <w:szCs w:val="20"/>
      <w:lang w:val="en-GB"/>
    </w:rPr>
  </w:style>
  <w:style w:type="paragraph" w:styleId="BodyText2">
    <w:name w:val="Body Text 2"/>
    <w:basedOn w:val="Normal"/>
    <w:semiHidden/>
    <w:pPr>
      <w:tabs>
        <w:tab w:val="left" w:pos="567"/>
      </w:tabs>
    </w:pPr>
    <w:rPr>
      <w:sz w:val="22"/>
    </w:rPr>
  </w:style>
  <w:style w:type="paragraph" w:customStyle="1" w:styleId="kuvaotsikko1">
    <w:name w:val="kuvaotsikko1"/>
    <w:basedOn w:val="Normal"/>
    <w:pPr>
      <w:widowControl w:val="0"/>
    </w:pPr>
    <w:rPr>
      <w:sz w:val="22"/>
      <w:szCs w:val="20"/>
      <w:lang w:val="en-GB"/>
    </w:rPr>
  </w:style>
  <w:style w:type="paragraph" w:customStyle="1" w:styleId="anything">
    <w:name w:val="anything"/>
    <w:basedOn w:val="ListBullet"/>
    <w:pPr>
      <w:widowControl w:val="0"/>
      <w:numPr>
        <w:numId w:val="0"/>
      </w:numPr>
    </w:pPr>
    <w:rPr>
      <w:sz w:val="22"/>
      <w:lang w:val="nl-NL"/>
    </w:rPr>
  </w:style>
  <w:style w:type="paragraph" w:styleId="ListBullet">
    <w:name w:val="List Bullet"/>
    <w:basedOn w:val="Normal"/>
    <w:autoRedefine/>
    <w:semiHidden/>
    <w:pPr>
      <w:numPr>
        <w:numId w:val="2"/>
      </w:numPr>
    </w:pPr>
    <w:rPr>
      <w:szCs w:val="20"/>
      <w:lang w:val="en-GB"/>
    </w:rPr>
  </w:style>
  <w:style w:type="paragraph" w:styleId="BodyTextIndent2">
    <w:name w:val="Body Text Indent 2"/>
    <w:basedOn w:val="Normal"/>
    <w:semiHidden/>
    <w:pPr>
      <w:tabs>
        <w:tab w:val="left" w:pos="2880"/>
      </w:tabs>
      <w:ind w:left="2880" w:hanging="2880"/>
    </w:pPr>
    <w:rPr>
      <w:color w:val="000000"/>
      <w:sz w:val="22"/>
      <w:u w:val="single"/>
    </w:rPr>
  </w:style>
  <w:style w:type="paragraph" w:styleId="Title">
    <w:name w:val="Title"/>
    <w:basedOn w:val="Normal"/>
    <w:qFormat/>
    <w:pPr>
      <w:jc w:val="center"/>
    </w:pPr>
    <w:rPr>
      <w:b/>
      <w:szCs w:val="20"/>
      <w:lang w:val="sl-SI"/>
    </w:rPr>
  </w:style>
  <w:style w:type="paragraph" w:customStyle="1" w:styleId="Applicationdirecte">
    <w:name w:val="Application directe"/>
    <w:basedOn w:val="Normal"/>
    <w:next w:val="Fait"/>
    <w:pPr>
      <w:spacing w:before="480" w:after="120"/>
      <w:jc w:val="both"/>
    </w:pPr>
    <w:rPr>
      <w:szCs w:val="20"/>
      <w:lang w:val="en-GB"/>
    </w:rPr>
  </w:style>
  <w:style w:type="paragraph" w:customStyle="1" w:styleId="Fait">
    <w:name w:val="Fait à"/>
    <w:basedOn w:val="Normal"/>
    <w:next w:val="Institutionquisigne"/>
    <w:pPr>
      <w:keepNext/>
      <w:spacing w:before="120"/>
      <w:jc w:val="both"/>
    </w:pPr>
    <w:rPr>
      <w:szCs w:val="20"/>
      <w:lang w:val="en-GB"/>
    </w:rPr>
  </w:style>
  <w:style w:type="paragraph" w:customStyle="1" w:styleId="Institutionquisigne">
    <w:name w:val="Institution qui signe"/>
    <w:basedOn w:val="Normal"/>
    <w:next w:val="Personnequisigne"/>
    <w:pPr>
      <w:keepNext/>
      <w:tabs>
        <w:tab w:val="left" w:pos="4253"/>
      </w:tabs>
      <w:spacing w:before="720"/>
      <w:jc w:val="both"/>
    </w:pPr>
    <w:rPr>
      <w:i/>
      <w:szCs w:val="20"/>
      <w:lang w:val="en-GB"/>
    </w:rPr>
  </w:style>
  <w:style w:type="paragraph" w:customStyle="1" w:styleId="Personnequisigne">
    <w:name w:val="Personne qui signe"/>
    <w:basedOn w:val="Normal"/>
    <w:next w:val="Institutionquisigne"/>
    <w:pPr>
      <w:tabs>
        <w:tab w:val="left" w:pos="4253"/>
      </w:tabs>
    </w:pPr>
    <w:rPr>
      <w:i/>
      <w:szCs w:val="20"/>
      <w:lang w:val="en-GB"/>
    </w:rPr>
  </w:style>
  <w:style w:type="paragraph" w:styleId="TOAHeading">
    <w:name w:val="toa heading"/>
    <w:basedOn w:val="Normal"/>
    <w:next w:val="Normal"/>
    <w:semiHidden/>
    <w:pPr>
      <w:spacing w:before="120" w:after="120"/>
      <w:jc w:val="both"/>
    </w:pPr>
    <w:rPr>
      <w:rFonts w:ascii="Arial" w:hAnsi="Arial"/>
      <w:b/>
      <w:szCs w:val="20"/>
      <w:lang w:val="en-GB"/>
    </w:rPr>
  </w:style>
  <w:style w:type="paragraph" w:styleId="BlockText">
    <w:name w:val="Block Text"/>
    <w:basedOn w:val="Normal"/>
    <w:semiHidden/>
    <w:pPr>
      <w:tabs>
        <w:tab w:val="left" w:pos="1620"/>
      </w:tabs>
      <w:ind w:left="1620" w:right="1416" w:hanging="486"/>
    </w:pPr>
    <w:rPr>
      <w:b/>
    </w:rPr>
  </w:style>
  <w:style w:type="paragraph" w:styleId="NormalWeb">
    <w:name w:val="Normal (Web)"/>
    <w:basedOn w:val="Normal"/>
    <w:pPr>
      <w:spacing w:before="100" w:beforeAutospacing="1" w:after="100" w:afterAutospacing="1"/>
    </w:pPr>
    <w:rPr>
      <w:rFonts w:ascii="Arial Unicode MS" w:eastAsia="Arial Unicode MS" w:hAnsi="Arial Unicode MS" w:cs="Tahoma"/>
      <w:color w:val="000000"/>
    </w:rPr>
  </w:style>
  <w:style w:type="character" w:styleId="Strong">
    <w:name w:val="Strong"/>
    <w:qFormat/>
    <w:rPr>
      <w:b/>
      <w:bCs/>
    </w:rPr>
  </w:style>
  <w:style w:type="paragraph" w:customStyle="1" w:styleId="Besedilooblaka1">
    <w:name w:val="Besedilo oblačka1"/>
    <w:basedOn w:val="Normal"/>
    <w:semiHidden/>
    <w:rPr>
      <w:rFonts w:ascii="Tahoma" w:hAnsi="Tahoma" w:cs="Wingdings"/>
      <w:sz w:val="16"/>
      <w:szCs w:val="16"/>
    </w:rPr>
  </w:style>
  <w:style w:type="paragraph" w:styleId="CommentText">
    <w:name w:val="annotation text"/>
    <w:basedOn w:val="Normal"/>
    <w:link w:val="CommentTextChar"/>
    <w:semiHidden/>
    <w:rPr>
      <w:sz w:val="20"/>
      <w:szCs w:val="20"/>
    </w:rPr>
  </w:style>
  <w:style w:type="paragraph" w:customStyle="1" w:styleId="Zadevakomentarja1">
    <w:name w:val="Zadeva komentarja1"/>
    <w:basedOn w:val="CommentText"/>
    <w:next w:val="CommentText"/>
    <w:semiHidden/>
    <w:rPr>
      <w:b/>
      <w:bCs/>
    </w:rPr>
  </w:style>
  <w:style w:type="character" w:styleId="Hyperlink">
    <w:name w:val="Hyperlink"/>
    <w:uiPriority w:val="99"/>
    <w:rPr>
      <w:color w:val="0000FF"/>
      <w:u w:val="single"/>
    </w:rPr>
  </w:style>
  <w:style w:type="paragraph" w:customStyle="1" w:styleId="Times10">
    <w:name w:val="Times 10"/>
    <w:basedOn w:val="Normal"/>
    <w:pPr>
      <w:tabs>
        <w:tab w:val="left" w:pos="360"/>
      </w:tabs>
    </w:pPr>
    <w:rPr>
      <w:sz w:val="20"/>
      <w:szCs w:val="20"/>
    </w:rPr>
  </w:style>
  <w:style w:type="paragraph" w:customStyle="1" w:styleId="BalloonText1">
    <w:name w:val="Balloon Text1"/>
    <w:basedOn w:val="Normal"/>
    <w:semiHidden/>
    <w:rPr>
      <w:rFonts w:ascii="Tahoma" w:hAnsi="Tahoma" w:cs="Wingdings"/>
      <w:sz w:val="16"/>
      <w:szCs w:val="16"/>
    </w:rPr>
  </w:style>
  <w:style w:type="paragraph" w:customStyle="1" w:styleId="CommentSubject1">
    <w:name w:val="Comment Subject1"/>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Besedilooblaka3">
    <w:name w:val="Besedilo oblačka3"/>
    <w:basedOn w:val="Normal"/>
    <w:semiHidden/>
    <w:rPr>
      <w:rFonts w:ascii="Tahoma" w:hAnsi="Tahoma" w:cs="Tahoma"/>
      <w:sz w:val="16"/>
      <w:szCs w:val="16"/>
    </w:rPr>
  </w:style>
  <w:style w:type="paragraph" w:customStyle="1" w:styleId="Zadevakomentarja3">
    <w:name w:val="Zadeva komentarja3"/>
    <w:basedOn w:val="CommentText"/>
    <w:next w:val="CommentText"/>
    <w:semiHidden/>
    <w:rPr>
      <w:b/>
      <w:bCs/>
    </w:rPr>
  </w:style>
  <w:style w:type="paragraph" w:customStyle="1" w:styleId="Besedilooblaka2">
    <w:name w:val="Besedilo oblačka2"/>
    <w:basedOn w:val="Normal"/>
    <w:semiHidden/>
    <w:rPr>
      <w:rFonts w:ascii="Tahoma" w:hAnsi="Tahoma" w:cs="Tahoma"/>
      <w:sz w:val="16"/>
      <w:szCs w:val="16"/>
    </w:rPr>
  </w:style>
  <w:style w:type="paragraph" w:customStyle="1" w:styleId="Zadevakomentarja2">
    <w:name w:val="Zadeva komentarja2"/>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TitleA">
    <w:name w:val="Title A"/>
    <w:basedOn w:val="Normal"/>
    <w:pPr>
      <w:jc w:val="center"/>
    </w:pPr>
    <w:rPr>
      <w:b/>
      <w:sz w:val="22"/>
      <w:lang w:val="sl-SI"/>
    </w:rPr>
  </w:style>
  <w:style w:type="paragraph" w:customStyle="1" w:styleId="TitleB">
    <w:name w:val="Title B"/>
    <w:basedOn w:val="Normal"/>
    <w:pPr>
      <w:ind w:left="540" w:right="71" w:hanging="540"/>
    </w:pPr>
    <w:rPr>
      <w:b/>
      <w:sz w:val="22"/>
      <w:lang w:val="sl-SI"/>
    </w:rPr>
  </w:style>
  <w:style w:type="character" w:styleId="FollowedHyperlink">
    <w:name w:val="FollowedHyperlink"/>
    <w:semiHidden/>
    <w:rPr>
      <w:color w:val="800080"/>
      <w:u w:val="single"/>
    </w:rPr>
  </w:style>
  <w:style w:type="paragraph" w:customStyle="1" w:styleId="Revision1">
    <w:name w:val="Revision1"/>
    <w:hidden/>
    <w:uiPriority w:val="99"/>
    <w:semiHidden/>
    <w:rsid w:val="00C27C13"/>
    <w:rPr>
      <w:sz w:val="24"/>
      <w:szCs w:val="24"/>
    </w:rPr>
  </w:style>
  <w:style w:type="paragraph" w:customStyle="1" w:styleId="Default">
    <w:name w:val="Default"/>
    <w:link w:val="DefaultChar"/>
    <w:rsid w:val="00841DA4"/>
    <w:pPr>
      <w:widowControl w:val="0"/>
      <w:autoSpaceDE w:val="0"/>
      <w:autoSpaceDN w:val="0"/>
      <w:adjustRightInd w:val="0"/>
    </w:pPr>
    <w:rPr>
      <w:color w:val="000000"/>
      <w:sz w:val="24"/>
      <w:szCs w:val="24"/>
    </w:rPr>
  </w:style>
  <w:style w:type="character" w:customStyle="1" w:styleId="DefaultChar">
    <w:name w:val="Default Char"/>
    <w:link w:val="Default"/>
    <w:rsid w:val="00841DA4"/>
    <w:rPr>
      <w:color w:val="000000"/>
      <w:sz w:val="24"/>
      <w:szCs w:val="24"/>
      <w:lang w:val="en-US" w:eastAsia="en-US" w:bidi="ar-SA"/>
    </w:rPr>
  </w:style>
  <w:style w:type="paragraph" w:customStyle="1" w:styleId="NormalAgency">
    <w:name w:val="Normal (Agency)"/>
    <w:link w:val="NormalAgencyChar"/>
    <w:rsid w:val="00746098"/>
    <w:rPr>
      <w:rFonts w:ascii="Verdana" w:eastAsia="Verdana" w:hAnsi="Verdana" w:cs="Verdana"/>
      <w:sz w:val="18"/>
      <w:szCs w:val="18"/>
      <w:lang w:val="en-GB" w:eastAsia="en-GB"/>
    </w:rPr>
  </w:style>
  <w:style w:type="character" w:customStyle="1" w:styleId="NormalAgencyChar">
    <w:name w:val="Normal (Agency) Char"/>
    <w:link w:val="NormalAgency"/>
    <w:rsid w:val="00746098"/>
    <w:rPr>
      <w:rFonts w:ascii="Verdana" w:eastAsia="Verdana" w:hAnsi="Verdana" w:cs="Verdana"/>
      <w:sz w:val="18"/>
      <w:szCs w:val="18"/>
      <w:lang w:val="en-GB" w:eastAsia="en-GB" w:bidi="ar-SA"/>
    </w:rPr>
  </w:style>
  <w:style w:type="paragraph" w:customStyle="1" w:styleId="BodytextAgency">
    <w:name w:val="Body text (Agency)"/>
    <w:basedOn w:val="Normal"/>
    <w:link w:val="BodytextAgencyChar"/>
    <w:qFormat/>
    <w:rsid w:val="00945B5D"/>
    <w:pPr>
      <w:spacing w:after="140" w:line="280" w:lineRule="atLeast"/>
    </w:pPr>
    <w:rPr>
      <w:rFonts w:ascii="Verdana" w:eastAsia="Verdana" w:hAnsi="Verdana"/>
      <w:sz w:val="18"/>
      <w:szCs w:val="18"/>
      <w:lang w:val="en-GB" w:eastAsia="en-GB"/>
    </w:rPr>
  </w:style>
  <w:style w:type="character" w:customStyle="1" w:styleId="BodytextAgencyChar">
    <w:name w:val="Body text (Agency) Char"/>
    <w:link w:val="BodytextAgency"/>
    <w:rsid w:val="00945B5D"/>
    <w:rPr>
      <w:rFonts w:ascii="Verdana" w:eastAsia="Verdana" w:hAnsi="Verdana" w:cs="Verdana"/>
      <w:sz w:val="18"/>
      <w:szCs w:val="18"/>
      <w:lang w:val="en-GB" w:eastAsia="en-GB"/>
    </w:rPr>
  </w:style>
  <w:style w:type="paragraph" w:customStyle="1" w:styleId="Pa24">
    <w:name w:val="Pa24"/>
    <w:basedOn w:val="Default"/>
    <w:next w:val="Default"/>
    <w:uiPriority w:val="99"/>
    <w:rsid w:val="007B2327"/>
    <w:pPr>
      <w:widowControl/>
      <w:spacing w:line="177" w:lineRule="atLeast"/>
    </w:pPr>
    <w:rPr>
      <w:rFonts w:ascii="Arial" w:hAnsi="Arial" w:cs="Arial"/>
      <w:color w:val="auto"/>
      <w:lang w:val="sl-SI" w:eastAsia="sl-SI"/>
    </w:rPr>
  </w:style>
  <w:style w:type="character" w:customStyle="1" w:styleId="A2">
    <w:name w:val="A2"/>
    <w:uiPriority w:val="99"/>
    <w:rsid w:val="007B2327"/>
    <w:rPr>
      <w:color w:val="221E1F"/>
      <w:sz w:val="16"/>
      <w:szCs w:val="16"/>
    </w:rPr>
  </w:style>
  <w:style w:type="paragraph" w:styleId="Revision">
    <w:name w:val="Revision"/>
    <w:hidden/>
    <w:uiPriority w:val="99"/>
    <w:semiHidden/>
    <w:rsid w:val="00CA28C9"/>
    <w:rPr>
      <w:sz w:val="24"/>
      <w:szCs w:val="24"/>
    </w:rPr>
  </w:style>
  <w:style w:type="character" w:styleId="Emphasis">
    <w:name w:val="Emphasis"/>
    <w:uiPriority w:val="20"/>
    <w:qFormat/>
    <w:rsid w:val="00CF0654"/>
    <w:rPr>
      <w:i/>
      <w:iCs/>
    </w:rPr>
  </w:style>
  <w:style w:type="character" w:customStyle="1" w:styleId="hps">
    <w:name w:val="hps"/>
    <w:basedOn w:val="DefaultParagraphFont"/>
    <w:rsid w:val="008F1A34"/>
  </w:style>
  <w:style w:type="paragraph" w:styleId="ListParagraph">
    <w:name w:val="List Paragraph"/>
    <w:basedOn w:val="Normal"/>
    <w:uiPriority w:val="34"/>
    <w:qFormat/>
    <w:rsid w:val="005617CD"/>
    <w:pPr>
      <w:ind w:left="708"/>
    </w:pPr>
  </w:style>
  <w:style w:type="character" w:styleId="LineNumber">
    <w:name w:val="line number"/>
    <w:uiPriority w:val="99"/>
    <w:semiHidden/>
    <w:unhideWhenUsed/>
    <w:rsid w:val="00417309"/>
  </w:style>
  <w:style w:type="character" w:customStyle="1" w:styleId="CommentTextChar">
    <w:name w:val="Comment Text Char"/>
    <w:link w:val="CommentText"/>
    <w:semiHidden/>
    <w:rsid w:val="00EC7AF5"/>
  </w:style>
  <w:style w:type="character" w:customStyle="1" w:styleId="Nerazreenaomemba1">
    <w:name w:val="Nerazrešena omemba1"/>
    <w:uiPriority w:val="99"/>
    <w:semiHidden/>
    <w:unhideWhenUsed/>
    <w:rsid w:val="008F50F7"/>
    <w:rPr>
      <w:color w:val="808080"/>
      <w:shd w:val="clear" w:color="auto" w:fill="E6E6E6"/>
    </w:rPr>
  </w:style>
  <w:style w:type="character" w:styleId="UnresolvedMention">
    <w:name w:val="Unresolved Mention"/>
    <w:uiPriority w:val="99"/>
    <w:semiHidden/>
    <w:unhideWhenUsed/>
    <w:rsid w:val="00FB760F"/>
    <w:rPr>
      <w:color w:val="808080"/>
      <w:shd w:val="clear" w:color="auto" w:fill="E6E6E6"/>
    </w:rPr>
  </w:style>
  <w:style w:type="paragraph" w:customStyle="1" w:styleId="No-numheading3Agency">
    <w:name w:val="No-num heading 3 (Agency)"/>
    <w:basedOn w:val="Normal"/>
    <w:next w:val="BodytextAgency"/>
    <w:link w:val="No-numheading3AgencyChar"/>
    <w:rsid w:val="008412F1"/>
    <w:pPr>
      <w:keepNext/>
      <w:spacing w:before="280" w:after="220"/>
      <w:outlineLvl w:val="2"/>
    </w:pPr>
    <w:rPr>
      <w:rFonts w:ascii="Verdana" w:eastAsia="Verdana" w:hAnsi="Verdana"/>
      <w:b/>
      <w:bCs/>
      <w:kern w:val="32"/>
      <w:sz w:val="22"/>
      <w:szCs w:val="22"/>
      <w:lang w:val="x-none" w:eastAsia="x-none"/>
    </w:rPr>
  </w:style>
  <w:style w:type="character" w:customStyle="1" w:styleId="No-numheading3AgencyChar">
    <w:name w:val="No-num heading 3 (Agency) Char"/>
    <w:link w:val="No-numheading3Agency"/>
    <w:rsid w:val="008412F1"/>
    <w:rPr>
      <w:rFonts w:ascii="Verdana" w:eastAsia="Verdana" w:hAnsi="Verdana"/>
      <w:b/>
      <w:bCs/>
      <w:kern w:val="32"/>
      <w:sz w:val="22"/>
      <w:szCs w:val="22"/>
      <w:lang w:val="x-none" w:eastAsia="x-none"/>
    </w:rPr>
  </w:style>
  <w:style w:type="paragraph" w:customStyle="1" w:styleId="DraftingNotesAgency">
    <w:name w:val="Drafting Notes (Agency)"/>
    <w:basedOn w:val="Normal"/>
    <w:next w:val="BodytextAgency"/>
    <w:link w:val="DraftingNotesAgencyChar"/>
    <w:qFormat/>
    <w:rsid w:val="008412F1"/>
    <w:pPr>
      <w:spacing w:after="140" w:line="280" w:lineRule="atLeast"/>
    </w:pPr>
    <w:rPr>
      <w:rFonts w:ascii="Courier New" w:eastAsia="Verdana" w:hAnsi="Courier New"/>
      <w:i/>
      <w:color w:val="339966"/>
      <w:sz w:val="22"/>
      <w:szCs w:val="18"/>
      <w:lang w:val="x-none" w:eastAsia="x-none"/>
    </w:rPr>
  </w:style>
  <w:style w:type="character" w:customStyle="1" w:styleId="DraftingNotesAgencyChar">
    <w:name w:val="Drafting Notes (Agency) Char"/>
    <w:link w:val="DraftingNotesAgency"/>
    <w:rsid w:val="008412F1"/>
    <w:rPr>
      <w:rFonts w:ascii="Courier New" w:eastAsia="Verdana" w:hAnsi="Courier New"/>
      <w:i/>
      <w:color w:val="339966"/>
      <w:sz w:val="22"/>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17570">
      <w:bodyDiv w:val="1"/>
      <w:marLeft w:val="0"/>
      <w:marRight w:val="0"/>
      <w:marTop w:val="0"/>
      <w:marBottom w:val="0"/>
      <w:divBdr>
        <w:top w:val="none" w:sz="0" w:space="0" w:color="auto"/>
        <w:left w:val="none" w:sz="0" w:space="0" w:color="auto"/>
        <w:bottom w:val="none" w:sz="0" w:space="0" w:color="auto"/>
        <w:right w:val="none" w:sz="0" w:space="0" w:color="auto"/>
      </w:divBdr>
    </w:div>
    <w:div w:id="472717093">
      <w:bodyDiv w:val="1"/>
      <w:marLeft w:val="0"/>
      <w:marRight w:val="0"/>
      <w:marTop w:val="0"/>
      <w:marBottom w:val="0"/>
      <w:divBdr>
        <w:top w:val="none" w:sz="0" w:space="0" w:color="auto"/>
        <w:left w:val="none" w:sz="0" w:space="0" w:color="auto"/>
        <w:bottom w:val="none" w:sz="0" w:space="0" w:color="auto"/>
        <w:right w:val="none" w:sz="0" w:space="0" w:color="auto"/>
      </w:divBdr>
    </w:div>
    <w:div w:id="563372671">
      <w:bodyDiv w:val="1"/>
      <w:marLeft w:val="0"/>
      <w:marRight w:val="0"/>
      <w:marTop w:val="0"/>
      <w:marBottom w:val="0"/>
      <w:divBdr>
        <w:top w:val="none" w:sz="0" w:space="0" w:color="auto"/>
        <w:left w:val="none" w:sz="0" w:space="0" w:color="auto"/>
        <w:bottom w:val="none" w:sz="0" w:space="0" w:color="auto"/>
        <w:right w:val="none" w:sz="0" w:space="0" w:color="auto"/>
      </w:divBdr>
    </w:div>
    <w:div w:id="709763850">
      <w:bodyDiv w:val="1"/>
      <w:marLeft w:val="0"/>
      <w:marRight w:val="0"/>
      <w:marTop w:val="0"/>
      <w:marBottom w:val="0"/>
      <w:divBdr>
        <w:top w:val="none" w:sz="0" w:space="0" w:color="auto"/>
        <w:left w:val="none" w:sz="0" w:space="0" w:color="auto"/>
        <w:bottom w:val="none" w:sz="0" w:space="0" w:color="auto"/>
        <w:right w:val="none" w:sz="0" w:space="0" w:color="auto"/>
      </w:divBdr>
      <w:divsChild>
        <w:div w:id="1247421694">
          <w:marLeft w:val="0"/>
          <w:marRight w:val="0"/>
          <w:marTop w:val="0"/>
          <w:marBottom w:val="0"/>
          <w:divBdr>
            <w:top w:val="none" w:sz="0" w:space="0" w:color="auto"/>
            <w:left w:val="none" w:sz="0" w:space="0" w:color="auto"/>
            <w:bottom w:val="none" w:sz="0" w:space="0" w:color="auto"/>
            <w:right w:val="none" w:sz="0" w:space="0" w:color="auto"/>
          </w:divBdr>
          <w:divsChild>
            <w:div w:id="1731803028">
              <w:marLeft w:val="0"/>
              <w:marRight w:val="0"/>
              <w:marTop w:val="0"/>
              <w:marBottom w:val="0"/>
              <w:divBdr>
                <w:top w:val="none" w:sz="0" w:space="0" w:color="auto"/>
                <w:left w:val="none" w:sz="0" w:space="0" w:color="auto"/>
                <w:bottom w:val="none" w:sz="0" w:space="0" w:color="auto"/>
                <w:right w:val="none" w:sz="0" w:space="0" w:color="auto"/>
              </w:divBdr>
              <w:divsChild>
                <w:div w:id="668482233">
                  <w:marLeft w:val="0"/>
                  <w:marRight w:val="0"/>
                  <w:marTop w:val="0"/>
                  <w:marBottom w:val="0"/>
                  <w:divBdr>
                    <w:top w:val="none" w:sz="0" w:space="0" w:color="auto"/>
                    <w:left w:val="none" w:sz="0" w:space="0" w:color="auto"/>
                    <w:bottom w:val="none" w:sz="0" w:space="0" w:color="auto"/>
                    <w:right w:val="none" w:sz="0" w:space="0" w:color="auto"/>
                  </w:divBdr>
                  <w:divsChild>
                    <w:div w:id="1115060400">
                      <w:marLeft w:val="0"/>
                      <w:marRight w:val="0"/>
                      <w:marTop w:val="0"/>
                      <w:marBottom w:val="0"/>
                      <w:divBdr>
                        <w:top w:val="none" w:sz="0" w:space="0" w:color="auto"/>
                        <w:left w:val="none" w:sz="0" w:space="0" w:color="auto"/>
                        <w:bottom w:val="none" w:sz="0" w:space="0" w:color="auto"/>
                        <w:right w:val="none" w:sz="0" w:space="0" w:color="auto"/>
                      </w:divBdr>
                      <w:divsChild>
                        <w:div w:id="852763689">
                          <w:marLeft w:val="0"/>
                          <w:marRight w:val="0"/>
                          <w:marTop w:val="0"/>
                          <w:marBottom w:val="0"/>
                          <w:divBdr>
                            <w:top w:val="none" w:sz="0" w:space="0" w:color="auto"/>
                            <w:left w:val="none" w:sz="0" w:space="0" w:color="auto"/>
                            <w:bottom w:val="none" w:sz="0" w:space="0" w:color="auto"/>
                            <w:right w:val="none" w:sz="0" w:space="0" w:color="auto"/>
                          </w:divBdr>
                          <w:divsChild>
                            <w:div w:id="549922403">
                              <w:marLeft w:val="0"/>
                              <w:marRight w:val="0"/>
                              <w:marTop w:val="0"/>
                              <w:marBottom w:val="0"/>
                              <w:divBdr>
                                <w:top w:val="none" w:sz="0" w:space="0" w:color="auto"/>
                                <w:left w:val="none" w:sz="0" w:space="0" w:color="auto"/>
                                <w:bottom w:val="none" w:sz="0" w:space="0" w:color="auto"/>
                                <w:right w:val="none" w:sz="0" w:space="0" w:color="auto"/>
                              </w:divBdr>
                              <w:divsChild>
                                <w:div w:id="139084108">
                                  <w:marLeft w:val="0"/>
                                  <w:marRight w:val="0"/>
                                  <w:marTop w:val="0"/>
                                  <w:marBottom w:val="0"/>
                                  <w:divBdr>
                                    <w:top w:val="none" w:sz="0" w:space="0" w:color="auto"/>
                                    <w:left w:val="none" w:sz="0" w:space="0" w:color="auto"/>
                                    <w:bottom w:val="none" w:sz="0" w:space="0" w:color="auto"/>
                                    <w:right w:val="none" w:sz="0" w:space="0" w:color="auto"/>
                                  </w:divBdr>
                                  <w:divsChild>
                                    <w:div w:id="1684823193">
                                      <w:marLeft w:val="0"/>
                                      <w:marRight w:val="0"/>
                                      <w:marTop w:val="0"/>
                                      <w:marBottom w:val="0"/>
                                      <w:divBdr>
                                        <w:top w:val="single" w:sz="6" w:space="0" w:color="F5F5F5"/>
                                        <w:left w:val="single" w:sz="6" w:space="0" w:color="F5F5F5"/>
                                        <w:bottom w:val="single" w:sz="6" w:space="0" w:color="F5F5F5"/>
                                        <w:right w:val="single" w:sz="6" w:space="0" w:color="F5F5F5"/>
                                      </w:divBdr>
                                      <w:divsChild>
                                        <w:div w:id="1173186473">
                                          <w:marLeft w:val="0"/>
                                          <w:marRight w:val="0"/>
                                          <w:marTop w:val="0"/>
                                          <w:marBottom w:val="0"/>
                                          <w:divBdr>
                                            <w:top w:val="none" w:sz="0" w:space="0" w:color="auto"/>
                                            <w:left w:val="none" w:sz="0" w:space="0" w:color="auto"/>
                                            <w:bottom w:val="none" w:sz="0" w:space="0" w:color="auto"/>
                                            <w:right w:val="none" w:sz="0" w:space="0" w:color="auto"/>
                                          </w:divBdr>
                                          <w:divsChild>
                                            <w:div w:id="6064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387068">
      <w:bodyDiv w:val="1"/>
      <w:marLeft w:val="0"/>
      <w:marRight w:val="0"/>
      <w:marTop w:val="0"/>
      <w:marBottom w:val="0"/>
      <w:divBdr>
        <w:top w:val="none" w:sz="0" w:space="0" w:color="auto"/>
        <w:left w:val="none" w:sz="0" w:space="0" w:color="auto"/>
        <w:bottom w:val="none" w:sz="0" w:space="0" w:color="auto"/>
        <w:right w:val="none" w:sz="0" w:space="0" w:color="auto"/>
      </w:divBdr>
    </w:div>
    <w:div w:id="1006514340">
      <w:bodyDiv w:val="1"/>
      <w:marLeft w:val="0"/>
      <w:marRight w:val="0"/>
      <w:marTop w:val="0"/>
      <w:marBottom w:val="0"/>
      <w:divBdr>
        <w:top w:val="none" w:sz="0" w:space="0" w:color="auto"/>
        <w:left w:val="none" w:sz="0" w:space="0" w:color="auto"/>
        <w:bottom w:val="none" w:sz="0" w:space="0" w:color="auto"/>
        <w:right w:val="none" w:sz="0" w:space="0" w:color="auto"/>
      </w:divBdr>
    </w:div>
    <w:div w:id="1265728967">
      <w:bodyDiv w:val="1"/>
      <w:marLeft w:val="0"/>
      <w:marRight w:val="0"/>
      <w:marTop w:val="0"/>
      <w:marBottom w:val="0"/>
      <w:divBdr>
        <w:top w:val="none" w:sz="0" w:space="0" w:color="auto"/>
        <w:left w:val="none" w:sz="0" w:space="0" w:color="auto"/>
        <w:bottom w:val="none" w:sz="0" w:space="0" w:color="auto"/>
        <w:right w:val="none" w:sz="0" w:space="0" w:color="auto"/>
      </w:divBdr>
    </w:div>
    <w:div w:id="17517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ma.europa.eu" TargetMode="External"/><Relationship Id="rId20" Type="http://schemas.openxmlformats.org/officeDocument/2006/relationships/footer" Target="footer2.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ma.europa.eu" TargetMode="External"/><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EMADOC-1700519818-2434558</_dlc_DocId>
    <_dlc_DocIdUrl xmlns="a034c160-bfb7-45f5-8632-2eb7e0508071">
      <Url>https://euema.sharepoint.com/sites/CRM/_layouts/15/DocIdRedir.aspx?ID=EMADOC-1700519818-2434558</Url>
      <Description>EMADOC-1700519818-2434558</Description>
    </_dlc_DocIdUrl>
  </documentManagement>
</p:properties>
</file>

<file path=customXml/itemProps1.xml><?xml version="1.0" encoding="utf-8"?>
<ds:datastoreItem xmlns:ds="http://schemas.openxmlformats.org/officeDocument/2006/customXml" ds:itemID="{86670AA6-8E70-4874-ACFA-03A9B42DE62C}">
  <ds:schemaRefs>
    <ds:schemaRef ds:uri="http://schemas.openxmlformats.org/officeDocument/2006/bibliography"/>
  </ds:schemaRefs>
</ds:datastoreItem>
</file>

<file path=customXml/itemProps2.xml><?xml version="1.0" encoding="utf-8"?>
<ds:datastoreItem xmlns:ds="http://schemas.openxmlformats.org/officeDocument/2006/customXml" ds:itemID="{0819CF2F-8BBF-4B9B-B8F1-130F616E6CA6}"/>
</file>

<file path=customXml/itemProps3.xml><?xml version="1.0" encoding="utf-8"?>
<ds:datastoreItem xmlns:ds="http://schemas.openxmlformats.org/officeDocument/2006/customXml" ds:itemID="{3270D79A-987B-4ED7-B6A6-F0256B728830}"/>
</file>

<file path=customXml/itemProps4.xml><?xml version="1.0" encoding="utf-8"?>
<ds:datastoreItem xmlns:ds="http://schemas.openxmlformats.org/officeDocument/2006/customXml" ds:itemID="{BC11C207-E656-46C0-926D-A63D09ADFF63}"/>
</file>

<file path=customXml/itemProps5.xml><?xml version="1.0" encoding="utf-8"?>
<ds:datastoreItem xmlns:ds="http://schemas.openxmlformats.org/officeDocument/2006/customXml" ds:itemID="{F2959E81-273F-4EE0-9B1D-2F44A7557E4E}"/>
</file>

<file path=docProps/app.xml><?xml version="1.0" encoding="utf-8"?>
<Properties xmlns="http://schemas.openxmlformats.org/officeDocument/2006/extended-properties" xmlns:vt="http://schemas.openxmlformats.org/officeDocument/2006/docPropsVTypes">
  <Template>Normal.dotm</Template>
  <TotalTime>24</TotalTime>
  <Pages>83</Pages>
  <Words>26312</Words>
  <Characters>161299</Characters>
  <Application>Microsoft Office Word</Application>
  <DocSecurity>0</DocSecurity>
  <Lines>4744</Lines>
  <Paragraphs>1954</Paragraphs>
  <ScaleCrop>false</ScaleCrop>
  <HeadingPairs>
    <vt:vector size="6" baseType="variant">
      <vt:variant>
        <vt:lpstr>Title</vt:lpstr>
      </vt:variant>
      <vt:variant>
        <vt:i4>1</vt:i4>
      </vt:variant>
      <vt:variant>
        <vt:lpstr>Naslov</vt:lpstr>
      </vt:variant>
      <vt:variant>
        <vt:i4>1</vt:i4>
      </vt:variant>
      <vt:variant>
        <vt:lpstr>Название</vt:lpstr>
      </vt:variant>
      <vt:variant>
        <vt:i4>1</vt:i4>
      </vt:variant>
    </vt:vector>
  </HeadingPairs>
  <TitlesOfParts>
    <vt:vector size="3" baseType="lpstr">
      <vt:lpstr>Rapamune, INN-sirolimus</vt:lpstr>
      <vt:lpstr>Rapamune, INN-sirolimus</vt:lpstr>
      <vt:lpstr>Rapamune, INN-Sirolimus</vt:lpstr>
    </vt:vector>
  </TitlesOfParts>
  <Company>Pfizer Inc</Company>
  <LinksUpToDate>false</LinksUpToDate>
  <CharactersWithSpaces>185657</CharactersWithSpaces>
  <SharedDoc>false</SharedDoc>
  <HLinks>
    <vt:vector size="72" baseType="variant">
      <vt:variant>
        <vt:i4>1245197</vt:i4>
      </vt:variant>
      <vt:variant>
        <vt:i4>60</vt:i4>
      </vt:variant>
      <vt:variant>
        <vt:i4>0</vt:i4>
      </vt:variant>
      <vt:variant>
        <vt:i4>5</vt:i4>
      </vt:variant>
      <vt:variant>
        <vt:lpwstr>http://www.ema.europa.eu/</vt:lpwstr>
      </vt:variant>
      <vt:variant>
        <vt:lpwstr/>
      </vt:variant>
      <vt:variant>
        <vt:i4>2359399</vt:i4>
      </vt:variant>
      <vt:variant>
        <vt:i4>51</vt:i4>
      </vt:variant>
      <vt:variant>
        <vt:i4>0</vt:i4>
      </vt:variant>
      <vt:variant>
        <vt:i4>5</vt:i4>
      </vt:variant>
      <vt:variant>
        <vt:lpwstr>http://www.ema.europa.eu/docs/en_GB/document_library/Template_or_form/2013/03/WC500139752.doc</vt:lpwstr>
      </vt:variant>
      <vt:variant>
        <vt:lpwstr/>
      </vt:variant>
      <vt:variant>
        <vt:i4>1245197</vt:i4>
      </vt:variant>
      <vt:variant>
        <vt:i4>48</vt:i4>
      </vt:variant>
      <vt:variant>
        <vt:i4>0</vt:i4>
      </vt:variant>
      <vt:variant>
        <vt:i4>5</vt:i4>
      </vt:variant>
      <vt:variant>
        <vt:lpwstr>http://www.ema.europa.eu/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2097276</vt:i4>
      </vt:variant>
      <vt:variant>
        <vt:i4>15</vt:i4>
      </vt:variant>
      <vt:variant>
        <vt:i4>0</vt:i4>
      </vt:variant>
      <vt:variant>
        <vt:i4>5</vt:i4>
      </vt:variant>
      <vt:variant>
        <vt:lpwstr/>
      </vt:variant>
      <vt:variant>
        <vt:lpwstr>_5.3_Preclinical_safety_1</vt:lpwstr>
      </vt:variant>
      <vt:variant>
        <vt:i4>8323077</vt:i4>
      </vt:variant>
      <vt:variant>
        <vt:i4>12</vt:i4>
      </vt:variant>
      <vt:variant>
        <vt:i4>0</vt:i4>
      </vt:variant>
      <vt:variant>
        <vt:i4>5</vt:i4>
      </vt:variant>
      <vt:variant>
        <vt:lpwstr/>
      </vt:variant>
      <vt:variant>
        <vt:lpwstr>_5.3_Preclinical_safety</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2097276</vt:i4>
      </vt:variant>
      <vt:variant>
        <vt:i4>3</vt:i4>
      </vt:variant>
      <vt:variant>
        <vt:i4>0</vt:i4>
      </vt:variant>
      <vt:variant>
        <vt:i4>5</vt:i4>
      </vt:variant>
      <vt:variant>
        <vt:lpwstr/>
      </vt:variant>
      <vt:variant>
        <vt:lpwstr>_5.3_Preclinical_safety_1</vt:lpwstr>
      </vt:variant>
      <vt:variant>
        <vt:i4>8323077</vt:i4>
      </vt:variant>
      <vt:variant>
        <vt:i4>0</vt:i4>
      </vt:variant>
      <vt:variant>
        <vt:i4>0</vt:i4>
      </vt:variant>
      <vt:variant>
        <vt:i4>5</vt:i4>
      </vt:variant>
      <vt:variant>
        <vt:lpwstr/>
      </vt:variant>
      <vt:variant>
        <vt:lpwstr>_5.3_Preclinical_safety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Rapamune, INN-sirolimus</dc:title>
  <dc:subject>EPAR</dc:subject>
  <dc:creator>CHMP</dc:creator>
  <cp:keywords>Rapamune, INN-sirolimus</cp:keywords>
  <cp:lastModifiedBy>Author</cp:lastModifiedBy>
  <cp:revision>8</cp:revision>
  <cp:lastPrinted>2010-05-16T19:38:00Z</cp:lastPrinted>
  <dcterms:created xsi:type="dcterms:W3CDTF">2024-10-17T11:48:00Z</dcterms:created>
  <dcterms:modified xsi:type="dcterms:W3CDTF">2025-07-23T20:50:00Z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EPAR-EMEA/CHMP/283776/2006</vt:lpwstr>
  </property>
  <property fmtid="{D5CDD505-2E9C-101B-9397-08002B2CF9AE}" pid="6" name="DM_Title">
    <vt:lpwstr/>
  </property>
  <property fmtid="{D5CDD505-2E9C-101B-9397-08002B2CF9AE}" pid="7" name="DM_Language">
    <vt:lpwstr/>
  </property>
  <property fmtid="{D5CDD505-2E9C-101B-9397-08002B2CF9AE}" pid="8" name="DM_Name">
    <vt:lpwstr>Rapamune-H-273-II-40+41-PI-sl</vt:lpwstr>
  </property>
  <property fmtid="{D5CDD505-2E9C-101B-9397-08002B2CF9AE}" pid="9" name="DM_Owner">
    <vt:lpwstr>Soerensen Amilia</vt:lpwstr>
  </property>
  <property fmtid="{D5CDD505-2E9C-101B-9397-08002B2CF9AE}" pid="10" name="DM_Creation_Date">
    <vt:lpwstr>25/07/2006 11:18:25</vt:lpwstr>
  </property>
  <property fmtid="{D5CDD505-2E9C-101B-9397-08002B2CF9AE}" pid="11" name="DM_Creator_Name">
    <vt:lpwstr>Soerensen Amilia</vt:lpwstr>
  </property>
  <property fmtid="{D5CDD505-2E9C-101B-9397-08002B2CF9AE}" pid="12" name="DM_Modifer_Name">
    <vt:lpwstr>Soerensen Amilia</vt:lpwstr>
  </property>
  <property fmtid="{D5CDD505-2E9C-101B-9397-08002B2CF9AE}" pid="13" name="DM_Modified_Date">
    <vt:lpwstr>25/07/2006 11:18:25</vt:lpwstr>
  </property>
  <property fmtid="{D5CDD505-2E9C-101B-9397-08002B2CF9AE}" pid="14" name="DM_Type">
    <vt:lpwstr>emea_product_document</vt:lpwstr>
  </property>
  <property fmtid="{D5CDD505-2E9C-101B-9397-08002B2CF9AE}" pid="15" name="DM_Version">
    <vt:lpwstr>0.2, CURRENT</vt:lpwstr>
  </property>
  <property fmtid="{D5CDD505-2E9C-101B-9397-08002B2CF9AE}" pid="16" name="DM_emea_doc_ref_id">
    <vt:lpwstr>EMEA/CHMP/283776/2006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283776</vt:lpwstr>
  </property>
  <property fmtid="{D5CDD505-2E9C-101B-9397-08002B2CF9AE}" pid="20" name="DM_emea_received_date">
    <vt:lpwstr>nulldate</vt:lpwstr>
  </property>
  <property fmtid="{D5CDD505-2E9C-101B-9397-08002B2CF9AE}" pid="21" name="DM_emea_resp_body">
    <vt:lpwstr>CHMP</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EPAR</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H/C/000273</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000273</vt:lpwstr>
  </property>
  <property fmtid="{D5CDD505-2E9C-101B-9397-08002B2CF9AE}" pid="39" name="DM_emea_product_substance">
    <vt:lpwstr>Rapamune</vt:lpwstr>
  </property>
  <property fmtid="{D5CDD505-2E9C-101B-9397-08002B2CF9AE}" pid="40" name="DM_emea_par_dist">
    <vt:lpwstr/>
  </property>
  <property fmtid="{D5CDD505-2E9C-101B-9397-08002B2CF9AE}" pid="41" name="_NewReviewCycle">
    <vt:lpwstr/>
  </property>
  <property fmtid="{D5CDD505-2E9C-101B-9397-08002B2CF9AE}" pid="42" name="MSIP_Label_4791b42f-c435-42ca-9531-75a3f42aae3d_Enabled">
    <vt:lpwstr>true</vt:lpwstr>
  </property>
  <property fmtid="{D5CDD505-2E9C-101B-9397-08002B2CF9AE}" pid="43" name="MSIP_Label_4791b42f-c435-42ca-9531-75a3f42aae3d_SetDate">
    <vt:lpwstr>2024-07-30T11:10:48Z</vt:lpwstr>
  </property>
  <property fmtid="{D5CDD505-2E9C-101B-9397-08002B2CF9AE}" pid="44" name="MSIP_Label_4791b42f-c435-42ca-9531-75a3f42aae3d_Method">
    <vt:lpwstr>Privileged</vt:lpwstr>
  </property>
  <property fmtid="{D5CDD505-2E9C-101B-9397-08002B2CF9AE}" pid="45" name="MSIP_Label_4791b42f-c435-42ca-9531-75a3f42aae3d_Name">
    <vt:lpwstr>4791b42f-c435-42ca-9531-75a3f42aae3d</vt:lpwstr>
  </property>
  <property fmtid="{D5CDD505-2E9C-101B-9397-08002B2CF9AE}" pid="46" name="MSIP_Label_4791b42f-c435-42ca-9531-75a3f42aae3d_SiteId">
    <vt:lpwstr>7a916015-20ae-4ad1-9170-eefd915e9272</vt:lpwstr>
  </property>
  <property fmtid="{D5CDD505-2E9C-101B-9397-08002B2CF9AE}" pid="47" name="MSIP_Label_4791b42f-c435-42ca-9531-75a3f42aae3d_ActionId">
    <vt:lpwstr>dfafa1d9-51c0-497d-a130-953f0940fd61</vt:lpwstr>
  </property>
  <property fmtid="{D5CDD505-2E9C-101B-9397-08002B2CF9AE}" pid="48" name="MSIP_Label_4791b42f-c435-42ca-9531-75a3f42aae3d_ContentBits">
    <vt:lpwstr>0</vt:lpwstr>
  </property>
  <property fmtid="{D5CDD505-2E9C-101B-9397-08002B2CF9AE}" pid="49" name="ContentTypeId">
    <vt:lpwstr>0x0101000DA6AD19014FF648A49316945EE786F90200176DED4FF78CD74995F64A0F46B59E48</vt:lpwstr>
  </property>
  <property fmtid="{D5CDD505-2E9C-101B-9397-08002B2CF9AE}" pid="50" name="_dlc_DocIdItemGuid">
    <vt:lpwstr>6b9d14c2-227d-49d9-871f-1257bd5d1dee</vt:lpwstr>
  </property>
</Properties>
</file>