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9504BD" w14:paraId="23963E4D" w14:textId="77777777" w:rsidTr="009504BD">
        <w:tc>
          <w:tcPr>
            <w:tcW w:w="9061" w:type="dxa"/>
          </w:tcPr>
          <w:p w14:paraId="6F1F361D" w14:textId="1AE683CC" w:rsidR="00906408" w:rsidRPr="00220238" w:rsidRDefault="00906408" w:rsidP="00906408">
            <w:pPr>
              <w:widowControl w:val="0"/>
            </w:pPr>
            <w:r w:rsidRPr="00220238">
              <w:t xml:space="preserve">Ta dokument vsebuje odobrene informacije o zdravilu </w:t>
            </w:r>
            <w:r>
              <w:t>Raxone</w:t>
            </w:r>
            <w:r w:rsidRPr="00220238">
              <w:t xml:space="preserve"> z označenimi spremembami v primerjavi s prejšnjim postopkom, ki je vplival na informacije o zdravilu (</w:t>
            </w:r>
            <w:r w:rsidR="00926C37" w:rsidRPr="009B5F88">
              <w:t>EMEA/H/C/003834/IAIN/0039/G</w:t>
            </w:r>
            <w:r w:rsidRPr="00220238">
              <w:t>).</w:t>
            </w:r>
          </w:p>
          <w:p w14:paraId="1B6BF6D1" w14:textId="77777777" w:rsidR="00906408" w:rsidRPr="00220238" w:rsidRDefault="00906408" w:rsidP="00906408">
            <w:pPr>
              <w:widowControl w:val="0"/>
            </w:pPr>
          </w:p>
          <w:p w14:paraId="2503F337" w14:textId="7BD17E9E" w:rsidR="009504BD" w:rsidRDefault="00906408" w:rsidP="00906408">
            <w:pPr>
              <w:spacing w:line="240" w:lineRule="auto"/>
              <w:rPr>
                <w:szCs w:val="22"/>
              </w:rPr>
            </w:pPr>
            <w:r w:rsidRPr="00220238">
              <w:t xml:space="preserve">Več informacij je na voljo na spletni strani Evropske agencije za zdravila: </w:t>
            </w:r>
            <w:r w:rsidRPr="0015044C">
              <w:rPr>
                <w:rStyle w:val="Hyperlink"/>
              </w:rPr>
              <w:t>https://www.ema.europa.eu/en/medicines/human/EPAR/</w:t>
            </w:r>
            <w:r w:rsidR="00794F28">
              <w:rPr>
                <w:rStyle w:val="Hyperlink"/>
              </w:rPr>
              <w:t>Raxone</w:t>
            </w:r>
          </w:p>
        </w:tc>
      </w:tr>
    </w:tbl>
    <w:p w14:paraId="70267676" w14:textId="77777777" w:rsidR="00D74982" w:rsidRPr="00FA349E" w:rsidRDefault="00D74982" w:rsidP="008206E6">
      <w:pPr>
        <w:spacing w:line="240" w:lineRule="auto"/>
        <w:jc w:val="center"/>
        <w:rPr>
          <w:szCs w:val="22"/>
        </w:rPr>
      </w:pPr>
    </w:p>
    <w:p w14:paraId="0E9B8AAD" w14:textId="77777777" w:rsidR="001F2A59" w:rsidRPr="00FA349E" w:rsidRDefault="001F2A59" w:rsidP="008206E6">
      <w:pPr>
        <w:spacing w:line="240" w:lineRule="auto"/>
        <w:jc w:val="center"/>
        <w:rPr>
          <w:szCs w:val="22"/>
        </w:rPr>
      </w:pPr>
    </w:p>
    <w:p w14:paraId="0023C16E" w14:textId="77777777" w:rsidR="00D74982" w:rsidRPr="00FA349E" w:rsidRDefault="00D74982" w:rsidP="008206E6">
      <w:pPr>
        <w:spacing w:line="240" w:lineRule="auto"/>
        <w:jc w:val="center"/>
        <w:rPr>
          <w:szCs w:val="22"/>
        </w:rPr>
      </w:pPr>
    </w:p>
    <w:p w14:paraId="76C03D60" w14:textId="77777777" w:rsidR="00D74982" w:rsidRPr="00FA349E" w:rsidRDefault="00D74982" w:rsidP="008206E6">
      <w:pPr>
        <w:spacing w:line="240" w:lineRule="auto"/>
        <w:jc w:val="center"/>
        <w:rPr>
          <w:szCs w:val="22"/>
        </w:rPr>
      </w:pPr>
    </w:p>
    <w:p w14:paraId="47FF705B" w14:textId="77777777" w:rsidR="00D74982" w:rsidRPr="00FA349E" w:rsidRDefault="00D74982" w:rsidP="008206E6">
      <w:pPr>
        <w:spacing w:line="240" w:lineRule="auto"/>
        <w:jc w:val="center"/>
        <w:rPr>
          <w:szCs w:val="22"/>
        </w:rPr>
      </w:pPr>
    </w:p>
    <w:p w14:paraId="2D862B40" w14:textId="77777777" w:rsidR="00D74982" w:rsidRPr="00FA349E" w:rsidRDefault="00D74982" w:rsidP="008206E6">
      <w:pPr>
        <w:spacing w:line="240" w:lineRule="auto"/>
        <w:jc w:val="center"/>
        <w:rPr>
          <w:szCs w:val="22"/>
        </w:rPr>
      </w:pPr>
    </w:p>
    <w:p w14:paraId="0F360813" w14:textId="77777777" w:rsidR="00D74982" w:rsidRPr="00FA349E" w:rsidRDefault="00D74982" w:rsidP="008206E6">
      <w:pPr>
        <w:spacing w:line="240" w:lineRule="auto"/>
        <w:jc w:val="center"/>
        <w:rPr>
          <w:szCs w:val="22"/>
        </w:rPr>
      </w:pPr>
    </w:p>
    <w:p w14:paraId="26E081DE" w14:textId="77777777" w:rsidR="00D74982" w:rsidRPr="00FA349E" w:rsidRDefault="00D74982" w:rsidP="008206E6">
      <w:pPr>
        <w:spacing w:line="240" w:lineRule="auto"/>
        <w:jc w:val="center"/>
        <w:rPr>
          <w:szCs w:val="22"/>
        </w:rPr>
      </w:pPr>
    </w:p>
    <w:p w14:paraId="0DE2E7A3" w14:textId="77777777" w:rsidR="00D74982" w:rsidRPr="00FA349E" w:rsidRDefault="00D74982" w:rsidP="008206E6">
      <w:pPr>
        <w:spacing w:line="240" w:lineRule="auto"/>
        <w:jc w:val="center"/>
        <w:rPr>
          <w:szCs w:val="22"/>
        </w:rPr>
      </w:pPr>
    </w:p>
    <w:p w14:paraId="54DCFE5A" w14:textId="77777777" w:rsidR="00D74982" w:rsidRPr="00FA349E" w:rsidRDefault="00D74982" w:rsidP="008206E6">
      <w:pPr>
        <w:spacing w:line="240" w:lineRule="auto"/>
        <w:jc w:val="center"/>
        <w:rPr>
          <w:szCs w:val="22"/>
        </w:rPr>
      </w:pPr>
    </w:p>
    <w:p w14:paraId="3D16ADFE" w14:textId="77777777" w:rsidR="00D74982" w:rsidRPr="00FA349E" w:rsidRDefault="00D74982" w:rsidP="008206E6">
      <w:pPr>
        <w:spacing w:line="240" w:lineRule="auto"/>
        <w:jc w:val="center"/>
        <w:rPr>
          <w:szCs w:val="22"/>
        </w:rPr>
      </w:pPr>
    </w:p>
    <w:p w14:paraId="2A1DC74F" w14:textId="77777777" w:rsidR="00D74982" w:rsidRPr="00FA349E" w:rsidRDefault="00D74982" w:rsidP="008206E6">
      <w:pPr>
        <w:spacing w:line="240" w:lineRule="auto"/>
        <w:jc w:val="center"/>
        <w:rPr>
          <w:szCs w:val="22"/>
        </w:rPr>
      </w:pPr>
    </w:p>
    <w:p w14:paraId="5373F9F7" w14:textId="77777777" w:rsidR="00D74982" w:rsidRPr="00FA349E" w:rsidRDefault="00D74982" w:rsidP="008206E6">
      <w:pPr>
        <w:spacing w:line="240" w:lineRule="auto"/>
        <w:jc w:val="center"/>
        <w:rPr>
          <w:szCs w:val="22"/>
        </w:rPr>
      </w:pPr>
    </w:p>
    <w:p w14:paraId="23495186" w14:textId="77777777" w:rsidR="00D74982" w:rsidRPr="00FA349E" w:rsidRDefault="00D74982" w:rsidP="008206E6">
      <w:pPr>
        <w:spacing w:line="240" w:lineRule="auto"/>
        <w:jc w:val="center"/>
        <w:rPr>
          <w:szCs w:val="22"/>
        </w:rPr>
      </w:pPr>
    </w:p>
    <w:p w14:paraId="4EC93E85" w14:textId="77777777" w:rsidR="00D74982" w:rsidRPr="00FA349E" w:rsidRDefault="00D74982" w:rsidP="008206E6">
      <w:pPr>
        <w:spacing w:line="240" w:lineRule="auto"/>
        <w:jc w:val="center"/>
        <w:rPr>
          <w:szCs w:val="22"/>
        </w:rPr>
      </w:pPr>
    </w:p>
    <w:p w14:paraId="1970610A" w14:textId="77777777" w:rsidR="00D74982" w:rsidRPr="00FA349E" w:rsidRDefault="00D74982" w:rsidP="008206E6">
      <w:pPr>
        <w:spacing w:line="240" w:lineRule="auto"/>
        <w:jc w:val="center"/>
        <w:rPr>
          <w:szCs w:val="22"/>
        </w:rPr>
      </w:pPr>
    </w:p>
    <w:p w14:paraId="0747859E" w14:textId="77777777" w:rsidR="00D74982" w:rsidRPr="00FA349E" w:rsidRDefault="00D74982" w:rsidP="008206E6">
      <w:pPr>
        <w:spacing w:line="240" w:lineRule="auto"/>
        <w:jc w:val="center"/>
        <w:rPr>
          <w:szCs w:val="22"/>
        </w:rPr>
      </w:pPr>
    </w:p>
    <w:p w14:paraId="5DDDAEBA" w14:textId="77777777" w:rsidR="00D74982" w:rsidRPr="00FA349E" w:rsidRDefault="00D74982" w:rsidP="008206E6">
      <w:pPr>
        <w:spacing w:line="240" w:lineRule="auto"/>
        <w:jc w:val="center"/>
        <w:rPr>
          <w:szCs w:val="22"/>
        </w:rPr>
      </w:pPr>
    </w:p>
    <w:p w14:paraId="1C84F57B" w14:textId="77777777" w:rsidR="00D74982" w:rsidRPr="00FA349E" w:rsidRDefault="00D74982" w:rsidP="008206E6">
      <w:pPr>
        <w:spacing w:line="240" w:lineRule="auto"/>
        <w:jc w:val="center"/>
        <w:rPr>
          <w:szCs w:val="22"/>
        </w:rPr>
      </w:pPr>
    </w:p>
    <w:p w14:paraId="33CA3658" w14:textId="77777777" w:rsidR="00D74982" w:rsidRPr="00FA349E" w:rsidRDefault="00D74982" w:rsidP="008206E6">
      <w:pPr>
        <w:spacing w:line="240" w:lineRule="auto"/>
        <w:jc w:val="center"/>
        <w:rPr>
          <w:szCs w:val="22"/>
        </w:rPr>
      </w:pPr>
    </w:p>
    <w:p w14:paraId="6F938C75" w14:textId="77777777" w:rsidR="00D74982" w:rsidRPr="00FA349E" w:rsidRDefault="00D74982" w:rsidP="008206E6">
      <w:pPr>
        <w:spacing w:line="240" w:lineRule="auto"/>
        <w:jc w:val="center"/>
        <w:rPr>
          <w:szCs w:val="22"/>
        </w:rPr>
      </w:pPr>
    </w:p>
    <w:p w14:paraId="0A805114" w14:textId="77777777" w:rsidR="00D74982" w:rsidRPr="00FA349E" w:rsidRDefault="00D74982" w:rsidP="008206E6">
      <w:pPr>
        <w:tabs>
          <w:tab w:val="left" w:pos="-1440"/>
          <w:tab w:val="left" w:pos="-720"/>
        </w:tabs>
        <w:spacing w:line="240" w:lineRule="auto"/>
        <w:jc w:val="center"/>
        <w:rPr>
          <w:b/>
          <w:szCs w:val="22"/>
        </w:rPr>
      </w:pPr>
    </w:p>
    <w:p w14:paraId="77B32762" w14:textId="77777777" w:rsidR="00D74982" w:rsidRPr="00FA349E" w:rsidRDefault="00D74982" w:rsidP="008206E6">
      <w:pPr>
        <w:tabs>
          <w:tab w:val="left" w:pos="-1440"/>
          <w:tab w:val="left" w:pos="-720"/>
        </w:tabs>
        <w:spacing w:line="240" w:lineRule="auto"/>
        <w:jc w:val="center"/>
        <w:rPr>
          <w:b/>
          <w:szCs w:val="22"/>
        </w:rPr>
      </w:pPr>
    </w:p>
    <w:p w14:paraId="2EFAC081" w14:textId="77777777" w:rsidR="00B77C26" w:rsidRPr="00FA349E" w:rsidRDefault="00B77C26" w:rsidP="008206E6">
      <w:pPr>
        <w:tabs>
          <w:tab w:val="left" w:pos="-1440"/>
          <w:tab w:val="left" w:pos="-720"/>
        </w:tabs>
        <w:spacing w:line="240" w:lineRule="auto"/>
        <w:jc w:val="center"/>
        <w:rPr>
          <w:b/>
          <w:szCs w:val="22"/>
        </w:rPr>
      </w:pPr>
      <w:r w:rsidRPr="00FA349E">
        <w:rPr>
          <w:b/>
        </w:rPr>
        <w:t>PRILOGA I</w:t>
      </w:r>
    </w:p>
    <w:p w14:paraId="64B7EFE6" w14:textId="77777777" w:rsidR="00D74982" w:rsidRPr="00FA349E" w:rsidRDefault="00D74982" w:rsidP="008206E6">
      <w:pPr>
        <w:tabs>
          <w:tab w:val="left" w:pos="-1440"/>
          <w:tab w:val="left" w:pos="-720"/>
        </w:tabs>
        <w:spacing w:line="240" w:lineRule="auto"/>
        <w:jc w:val="center"/>
        <w:rPr>
          <w:b/>
          <w:szCs w:val="22"/>
        </w:rPr>
      </w:pPr>
    </w:p>
    <w:p w14:paraId="7F7B3EFD" w14:textId="77777777" w:rsidR="00B77C26" w:rsidRPr="00FA349E" w:rsidRDefault="00B77C26" w:rsidP="00A50F9D">
      <w:pPr>
        <w:pStyle w:val="TitleA"/>
      </w:pPr>
      <w:r w:rsidRPr="00FA349E">
        <w:t>POVZETEK GLAVNIH ZNAČILNOSTI ZDRAVILA</w:t>
      </w:r>
    </w:p>
    <w:p w14:paraId="362C7A74" w14:textId="77777777" w:rsidR="00096E2B" w:rsidRPr="00FA349E" w:rsidRDefault="00B77C26" w:rsidP="008206E6">
      <w:pPr>
        <w:tabs>
          <w:tab w:val="left" w:pos="-1440"/>
          <w:tab w:val="left" w:pos="-720"/>
        </w:tabs>
        <w:spacing w:line="240" w:lineRule="auto"/>
        <w:rPr>
          <w:szCs w:val="22"/>
        </w:rPr>
      </w:pPr>
      <w:r w:rsidRPr="00FA349E">
        <w:br w:type="page"/>
      </w:r>
      <w:r w:rsidRPr="00FA349E">
        <w:rPr>
          <w:noProof/>
          <w:lang w:val="en-GB" w:eastAsia="en-GB" w:bidi="ar-SA"/>
        </w:rPr>
        <w:lastRenderedPageBreak/>
        <w:drawing>
          <wp:inline distT="0" distB="0" distL="0" distR="0" wp14:anchorId="59F32D7F" wp14:editId="61254876">
            <wp:extent cx="200025" cy="171450"/>
            <wp:effectExtent l="0" t="0" r="9525"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FA349E">
        <w:t>Za to zdravilo se izvaja dodatno spremljanje varnosti. Tako bodo hitreje na voljo nove informacije o njegovi varnosti. Zdravstvene delavce naprošamo, da poročajo o katerem koli domnevnem neželenem učinku zdravila. Glejte poglavje 4.8, kako poročati o neželenih učinkih.</w:t>
      </w:r>
    </w:p>
    <w:p w14:paraId="6362886F" w14:textId="77777777" w:rsidR="006926C1" w:rsidRPr="00FA349E" w:rsidRDefault="006926C1" w:rsidP="008206E6">
      <w:pPr>
        <w:tabs>
          <w:tab w:val="left" w:pos="-1440"/>
          <w:tab w:val="left" w:pos="-720"/>
        </w:tabs>
        <w:spacing w:line="240" w:lineRule="auto"/>
        <w:rPr>
          <w:szCs w:val="22"/>
        </w:rPr>
      </w:pPr>
    </w:p>
    <w:p w14:paraId="4E80CE4E" w14:textId="77777777" w:rsidR="00215F5D" w:rsidRPr="00FA349E" w:rsidRDefault="00215F5D" w:rsidP="008206E6">
      <w:pPr>
        <w:tabs>
          <w:tab w:val="left" w:pos="-1440"/>
          <w:tab w:val="left" w:pos="-720"/>
        </w:tabs>
        <w:spacing w:line="240" w:lineRule="auto"/>
        <w:rPr>
          <w:szCs w:val="22"/>
        </w:rPr>
      </w:pPr>
    </w:p>
    <w:p w14:paraId="5618F16D" w14:textId="39DF3047" w:rsidR="00B77C26" w:rsidRPr="001B0A28" w:rsidRDefault="001B0A28" w:rsidP="00E00761">
      <w:pPr>
        <w:keepNext/>
        <w:spacing w:line="240" w:lineRule="auto"/>
        <w:ind w:left="567" w:hanging="567"/>
        <w:outlineLvl w:val="0"/>
        <w:rPr>
          <w:b/>
        </w:rPr>
      </w:pPr>
      <w:r>
        <w:rPr>
          <w:b/>
        </w:rPr>
        <w:t>1.</w:t>
      </w:r>
      <w:r>
        <w:rPr>
          <w:b/>
        </w:rPr>
        <w:tab/>
      </w:r>
      <w:r w:rsidR="00B77C26" w:rsidRPr="001B0A28">
        <w:rPr>
          <w:b/>
        </w:rPr>
        <w:t>IME ZDRAVILA</w:t>
      </w:r>
    </w:p>
    <w:p w14:paraId="15F2BA0B" w14:textId="77777777" w:rsidR="00CE53E2" w:rsidRPr="00FA349E" w:rsidRDefault="00CE53E2" w:rsidP="00E00761">
      <w:pPr>
        <w:keepNext/>
        <w:spacing w:line="240" w:lineRule="auto"/>
        <w:rPr>
          <w:szCs w:val="22"/>
        </w:rPr>
      </w:pPr>
    </w:p>
    <w:p w14:paraId="1BD7EA80" w14:textId="77777777" w:rsidR="00104782" w:rsidRPr="00FA349E" w:rsidRDefault="00A07EDF" w:rsidP="008206E6">
      <w:pPr>
        <w:spacing w:line="240" w:lineRule="auto"/>
        <w:rPr>
          <w:szCs w:val="22"/>
        </w:rPr>
      </w:pPr>
      <w:r w:rsidRPr="00FA349E">
        <w:t>Raxone 150 mg filmsko obložene tablete</w:t>
      </w:r>
    </w:p>
    <w:p w14:paraId="454BF44F" w14:textId="77777777" w:rsidR="00CE53E2" w:rsidRPr="00FA349E" w:rsidRDefault="00CE53E2" w:rsidP="008206E6">
      <w:pPr>
        <w:spacing w:line="240" w:lineRule="auto"/>
        <w:rPr>
          <w:szCs w:val="22"/>
        </w:rPr>
      </w:pPr>
    </w:p>
    <w:p w14:paraId="0DE8634D" w14:textId="77777777" w:rsidR="00096E2B" w:rsidRPr="00FA349E" w:rsidRDefault="00096E2B" w:rsidP="008206E6">
      <w:pPr>
        <w:spacing w:line="240" w:lineRule="auto"/>
        <w:rPr>
          <w:szCs w:val="22"/>
        </w:rPr>
      </w:pPr>
    </w:p>
    <w:p w14:paraId="27364A54" w14:textId="2EBCCBAA" w:rsidR="00B77C26" w:rsidRPr="001B0A28" w:rsidRDefault="001B0A28" w:rsidP="00E00761">
      <w:pPr>
        <w:keepNext/>
        <w:spacing w:line="240" w:lineRule="auto"/>
        <w:ind w:left="567" w:hanging="567"/>
        <w:outlineLvl w:val="0"/>
        <w:rPr>
          <w:b/>
        </w:rPr>
      </w:pPr>
      <w:r>
        <w:rPr>
          <w:b/>
        </w:rPr>
        <w:t>2.</w:t>
      </w:r>
      <w:r>
        <w:rPr>
          <w:b/>
        </w:rPr>
        <w:tab/>
      </w:r>
      <w:r w:rsidR="00B77C26" w:rsidRPr="001B0A28">
        <w:rPr>
          <w:b/>
        </w:rPr>
        <w:t>KAKOVOSTNA IN KOLIČINSKA SESTAVA</w:t>
      </w:r>
    </w:p>
    <w:p w14:paraId="68CE4BAF" w14:textId="77777777" w:rsidR="00CE53E2" w:rsidRPr="00FA349E" w:rsidRDefault="00CE53E2" w:rsidP="00E00761">
      <w:pPr>
        <w:keepNext/>
        <w:spacing w:line="240" w:lineRule="auto"/>
        <w:rPr>
          <w:szCs w:val="22"/>
        </w:rPr>
      </w:pPr>
    </w:p>
    <w:p w14:paraId="4D3A6A3D" w14:textId="77777777" w:rsidR="00E770B2" w:rsidRPr="00FA349E" w:rsidRDefault="00E770B2" w:rsidP="00E00761">
      <w:pPr>
        <w:keepNext/>
        <w:spacing w:line="240" w:lineRule="auto"/>
        <w:rPr>
          <w:szCs w:val="22"/>
        </w:rPr>
      </w:pPr>
      <w:r w:rsidRPr="00FA349E">
        <w:t>Ena filmsko obložena tableta vsebuje 150 mg idebenona.</w:t>
      </w:r>
    </w:p>
    <w:p w14:paraId="550A950E" w14:textId="77777777" w:rsidR="00076D65" w:rsidRPr="00FA349E" w:rsidRDefault="00076D65" w:rsidP="00E00761">
      <w:pPr>
        <w:keepNext/>
        <w:spacing w:line="240" w:lineRule="auto"/>
        <w:rPr>
          <w:szCs w:val="22"/>
        </w:rPr>
      </w:pPr>
    </w:p>
    <w:p w14:paraId="0D64E337" w14:textId="7C74CFEC" w:rsidR="002B77E2" w:rsidRPr="00FA349E" w:rsidRDefault="00E770B2" w:rsidP="00E00761">
      <w:pPr>
        <w:keepNext/>
        <w:spacing w:line="240" w:lineRule="auto"/>
      </w:pPr>
      <w:r w:rsidRPr="00FA349E">
        <w:rPr>
          <w:u w:val="single"/>
        </w:rPr>
        <w:t>Pomožne snovi z znanim učinkom</w:t>
      </w:r>
    </w:p>
    <w:p w14:paraId="696FCC22" w14:textId="77777777" w:rsidR="002B77E2" w:rsidRPr="00FA349E" w:rsidRDefault="002B77E2" w:rsidP="00E00761">
      <w:pPr>
        <w:keepNext/>
        <w:spacing w:line="240" w:lineRule="auto"/>
      </w:pPr>
    </w:p>
    <w:p w14:paraId="12050D56" w14:textId="166BD13B" w:rsidR="00076D65" w:rsidRPr="00FA349E" w:rsidRDefault="00E770B2" w:rsidP="008206E6">
      <w:pPr>
        <w:spacing w:line="240" w:lineRule="auto"/>
        <w:rPr>
          <w:szCs w:val="22"/>
        </w:rPr>
      </w:pPr>
      <w:r w:rsidRPr="00FA349E">
        <w:t xml:space="preserve">Ena filmsko obložena tableta vsebuje 46 mg laktoze (v obliki monohidrata) in 0,23 mg sončno rumenega barvila </w:t>
      </w:r>
      <w:r w:rsidR="002B77E2" w:rsidRPr="00FA349E">
        <w:t xml:space="preserve">FCF </w:t>
      </w:r>
      <w:r w:rsidRPr="00FA349E">
        <w:t>(E110).</w:t>
      </w:r>
    </w:p>
    <w:p w14:paraId="66DD4826" w14:textId="77777777" w:rsidR="00E770B2" w:rsidRPr="00FA349E" w:rsidRDefault="00E770B2" w:rsidP="008206E6">
      <w:pPr>
        <w:spacing w:line="240" w:lineRule="auto"/>
        <w:rPr>
          <w:szCs w:val="22"/>
        </w:rPr>
      </w:pPr>
    </w:p>
    <w:p w14:paraId="5225C494" w14:textId="77777777" w:rsidR="00CE53E2" w:rsidRPr="00FA349E" w:rsidRDefault="00E770B2" w:rsidP="008206E6">
      <w:pPr>
        <w:spacing w:line="240" w:lineRule="auto"/>
        <w:rPr>
          <w:szCs w:val="22"/>
        </w:rPr>
      </w:pPr>
      <w:r w:rsidRPr="00FA349E">
        <w:t>Za celoten seznam pomožnih snovi glejte poglavje 6.1.</w:t>
      </w:r>
    </w:p>
    <w:p w14:paraId="0DF33564" w14:textId="77777777" w:rsidR="005C41E3" w:rsidRPr="00FA349E" w:rsidRDefault="005C41E3" w:rsidP="008206E6">
      <w:pPr>
        <w:spacing w:line="240" w:lineRule="auto"/>
        <w:ind w:left="567" w:hanging="567"/>
        <w:rPr>
          <w:b/>
          <w:szCs w:val="22"/>
        </w:rPr>
      </w:pPr>
    </w:p>
    <w:p w14:paraId="4653E5B7" w14:textId="77777777" w:rsidR="005C41E3" w:rsidRPr="00FA349E" w:rsidRDefault="005C41E3" w:rsidP="008206E6">
      <w:pPr>
        <w:spacing w:line="240" w:lineRule="auto"/>
        <w:ind w:left="567" w:hanging="567"/>
        <w:rPr>
          <w:b/>
          <w:szCs w:val="22"/>
        </w:rPr>
      </w:pPr>
    </w:p>
    <w:p w14:paraId="1BA073A7" w14:textId="4A462552" w:rsidR="00CE53E2" w:rsidRPr="001B0A28" w:rsidRDefault="001B0A28" w:rsidP="00E00761">
      <w:pPr>
        <w:keepNext/>
        <w:spacing w:line="240" w:lineRule="auto"/>
        <w:ind w:left="567" w:hanging="567"/>
        <w:outlineLvl w:val="0"/>
        <w:rPr>
          <w:b/>
        </w:rPr>
      </w:pPr>
      <w:r>
        <w:rPr>
          <w:b/>
        </w:rPr>
        <w:t>3.</w:t>
      </w:r>
      <w:r>
        <w:rPr>
          <w:b/>
        </w:rPr>
        <w:tab/>
      </w:r>
      <w:r w:rsidR="00B77C26" w:rsidRPr="001B0A28">
        <w:rPr>
          <w:b/>
        </w:rPr>
        <w:t>FARMACEVTSKA oblika</w:t>
      </w:r>
    </w:p>
    <w:p w14:paraId="75817CCC" w14:textId="77777777" w:rsidR="005C41E3" w:rsidRPr="00FA349E" w:rsidRDefault="005C41E3" w:rsidP="00E00761">
      <w:pPr>
        <w:keepNext/>
        <w:tabs>
          <w:tab w:val="left" w:pos="567"/>
        </w:tabs>
        <w:autoSpaceDE w:val="0"/>
        <w:autoSpaceDN w:val="0"/>
        <w:adjustRightInd w:val="0"/>
        <w:spacing w:line="240" w:lineRule="auto"/>
        <w:rPr>
          <w:szCs w:val="22"/>
        </w:rPr>
      </w:pPr>
    </w:p>
    <w:p w14:paraId="039D819E" w14:textId="46818CA1" w:rsidR="00C81440" w:rsidRPr="00FA349E" w:rsidRDefault="00E770B2" w:rsidP="00E00761">
      <w:pPr>
        <w:keepNext/>
        <w:tabs>
          <w:tab w:val="left" w:pos="567"/>
        </w:tabs>
        <w:autoSpaceDE w:val="0"/>
        <w:autoSpaceDN w:val="0"/>
        <w:adjustRightInd w:val="0"/>
        <w:spacing w:line="240" w:lineRule="auto"/>
        <w:rPr>
          <w:szCs w:val="22"/>
        </w:rPr>
      </w:pPr>
      <w:r w:rsidRPr="00FA349E">
        <w:t>filmsko</w:t>
      </w:r>
      <w:r w:rsidR="003162C0" w:rsidRPr="00FA349E">
        <w:t xml:space="preserve"> </w:t>
      </w:r>
      <w:r w:rsidRPr="00FA349E">
        <w:t>obložena tableta</w:t>
      </w:r>
    </w:p>
    <w:p w14:paraId="4C824644" w14:textId="77777777" w:rsidR="00076D65" w:rsidRPr="00FA349E" w:rsidRDefault="00076D65" w:rsidP="00E00761">
      <w:pPr>
        <w:keepNext/>
        <w:tabs>
          <w:tab w:val="left" w:pos="567"/>
        </w:tabs>
        <w:autoSpaceDE w:val="0"/>
        <w:autoSpaceDN w:val="0"/>
        <w:adjustRightInd w:val="0"/>
        <w:spacing w:line="240" w:lineRule="auto"/>
        <w:rPr>
          <w:szCs w:val="22"/>
        </w:rPr>
      </w:pPr>
    </w:p>
    <w:p w14:paraId="3CCE7D90" w14:textId="2C13B8ED" w:rsidR="00E770B2" w:rsidRPr="00FA349E" w:rsidRDefault="003162C0" w:rsidP="008206E6">
      <w:pPr>
        <w:tabs>
          <w:tab w:val="left" w:pos="567"/>
        </w:tabs>
        <w:autoSpaceDE w:val="0"/>
        <w:autoSpaceDN w:val="0"/>
        <w:adjustRightInd w:val="0"/>
        <w:spacing w:line="240" w:lineRule="auto"/>
        <w:rPr>
          <w:szCs w:val="22"/>
        </w:rPr>
      </w:pPr>
      <w:r w:rsidRPr="00FA349E">
        <w:t>O</w:t>
      </w:r>
      <w:r w:rsidR="00E770B2" w:rsidRPr="00FA349E">
        <w:t>ranžna, okrogla, bikonveksna filmsko</w:t>
      </w:r>
      <w:r w:rsidRPr="00FA349E">
        <w:t xml:space="preserve"> </w:t>
      </w:r>
      <w:r w:rsidR="00E770B2" w:rsidRPr="00FA349E">
        <w:t xml:space="preserve">obložena tableta s premerom 10 mm ter </w:t>
      </w:r>
      <w:r w:rsidR="005B0F9A">
        <w:t>vtisnjeno oznako</w:t>
      </w:r>
      <w:r w:rsidR="00E770B2" w:rsidRPr="00FA349E">
        <w:t xml:space="preserve"> »150« na </w:t>
      </w:r>
      <w:r w:rsidR="005B0F9A">
        <w:t>eni strani</w:t>
      </w:r>
      <w:r w:rsidRPr="00FA349E">
        <w:t>.</w:t>
      </w:r>
      <w:r w:rsidR="00E770B2" w:rsidRPr="00FA349E">
        <w:t xml:space="preserve"> </w:t>
      </w:r>
    </w:p>
    <w:p w14:paraId="58B3D580" w14:textId="77777777" w:rsidR="00096E2B" w:rsidRPr="00FA349E" w:rsidRDefault="00096E2B" w:rsidP="008206E6">
      <w:pPr>
        <w:spacing w:line="240" w:lineRule="auto"/>
        <w:rPr>
          <w:b/>
          <w:caps/>
          <w:szCs w:val="22"/>
        </w:rPr>
      </w:pPr>
    </w:p>
    <w:p w14:paraId="061287B0" w14:textId="77777777" w:rsidR="005C41E3" w:rsidRPr="00FA349E" w:rsidRDefault="005C41E3" w:rsidP="008206E6">
      <w:pPr>
        <w:spacing w:line="240" w:lineRule="auto"/>
        <w:rPr>
          <w:b/>
          <w:caps/>
          <w:szCs w:val="22"/>
        </w:rPr>
      </w:pPr>
    </w:p>
    <w:p w14:paraId="0FEC2BE7" w14:textId="38661CDA" w:rsidR="00CE53E2" w:rsidRPr="001B0A28" w:rsidRDefault="001B0A28" w:rsidP="00E00761">
      <w:pPr>
        <w:keepNext/>
        <w:spacing w:line="240" w:lineRule="auto"/>
        <w:ind w:left="567" w:hanging="567"/>
        <w:outlineLvl w:val="0"/>
        <w:rPr>
          <w:b/>
        </w:rPr>
      </w:pPr>
      <w:r>
        <w:rPr>
          <w:b/>
        </w:rPr>
        <w:t>4.</w:t>
      </w:r>
      <w:r>
        <w:rPr>
          <w:b/>
        </w:rPr>
        <w:tab/>
      </w:r>
      <w:r w:rsidR="00B77C26" w:rsidRPr="001B0A28">
        <w:rPr>
          <w:b/>
        </w:rPr>
        <w:t>KLINIČNI PODATKI</w:t>
      </w:r>
    </w:p>
    <w:p w14:paraId="725D02E6" w14:textId="77777777" w:rsidR="005C41E3" w:rsidRPr="00FA349E" w:rsidRDefault="005C41E3" w:rsidP="00E00761">
      <w:pPr>
        <w:keepNext/>
        <w:spacing w:line="240" w:lineRule="auto"/>
        <w:ind w:left="567" w:hanging="567"/>
        <w:outlineLvl w:val="0"/>
        <w:rPr>
          <w:b/>
          <w:szCs w:val="22"/>
        </w:rPr>
      </w:pPr>
    </w:p>
    <w:p w14:paraId="7545246B" w14:textId="64AF6DF3" w:rsidR="00B77C26" w:rsidRPr="001B0A28" w:rsidRDefault="001B0A28" w:rsidP="00E00761">
      <w:pPr>
        <w:keepNext/>
        <w:spacing w:line="240" w:lineRule="auto"/>
        <w:ind w:left="567" w:hanging="567"/>
        <w:outlineLvl w:val="0"/>
        <w:rPr>
          <w:b/>
        </w:rPr>
      </w:pPr>
      <w:r>
        <w:rPr>
          <w:b/>
        </w:rPr>
        <w:t>4.1</w:t>
      </w:r>
      <w:r>
        <w:rPr>
          <w:b/>
        </w:rPr>
        <w:tab/>
      </w:r>
      <w:r w:rsidR="00B77C26" w:rsidRPr="00FA349E">
        <w:rPr>
          <w:b/>
        </w:rPr>
        <w:t>Terapevtske indikacije</w:t>
      </w:r>
    </w:p>
    <w:p w14:paraId="7893083D" w14:textId="77777777" w:rsidR="005C41E3" w:rsidRPr="00FA349E" w:rsidRDefault="005C41E3" w:rsidP="00E00761">
      <w:pPr>
        <w:keepNext/>
        <w:spacing w:line="240" w:lineRule="auto"/>
        <w:outlineLvl w:val="0"/>
        <w:rPr>
          <w:iCs/>
          <w:szCs w:val="22"/>
        </w:rPr>
      </w:pPr>
    </w:p>
    <w:p w14:paraId="3BB0179A" w14:textId="0F941AB5" w:rsidR="005356A9" w:rsidRPr="00FA349E" w:rsidRDefault="00A07EDF" w:rsidP="008206E6">
      <w:pPr>
        <w:spacing w:line="240" w:lineRule="auto"/>
        <w:outlineLvl w:val="0"/>
      </w:pPr>
      <w:r w:rsidRPr="00FA349E">
        <w:t xml:space="preserve">Zdravilo Raxone je indicirano za zdravljenje vidne okvare pri mladostnikih in odraslih z </w:t>
      </w:r>
      <w:r w:rsidR="003162C0" w:rsidRPr="00FA349E">
        <w:t>Leberjev</w:t>
      </w:r>
      <w:r w:rsidR="003D76FD" w:rsidRPr="00FA349E">
        <w:t>o</w:t>
      </w:r>
      <w:r w:rsidR="003162C0" w:rsidRPr="00FA349E">
        <w:t xml:space="preserve"> dedn</w:t>
      </w:r>
      <w:r w:rsidR="003D76FD" w:rsidRPr="00FA349E">
        <w:t>o</w:t>
      </w:r>
      <w:r w:rsidR="003162C0" w:rsidRPr="00FA349E">
        <w:t xml:space="preserve"> optičn</w:t>
      </w:r>
      <w:r w:rsidR="003D76FD" w:rsidRPr="00FA349E">
        <w:t>o</w:t>
      </w:r>
      <w:r w:rsidR="003162C0" w:rsidRPr="00FA349E">
        <w:t xml:space="preserve"> nevropatij</w:t>
      </w:r>
      <w:r w:rsidR="003D76FD" w:rsidRPr="00FA349E">
        <w:t>o</w:t>
      </w:r>
      <w:r w:rsidR="003162C0" w:rsidRPr="00FA349E">
        <w:t xml:space="preserve"> </w:t>
      </w:r>
      <w:r w:rsidRPr="00FA349E">
        <w:t>(</w:t>
      </w:r>
      <w:r w:rsidR="003162C0" w:rsidRPr="00FA349E">
        <w:t>LHON- Leber’s Hereditary Optic Neuropathy</w:t>
      </w:r>
      <w:r w:rsidRPr="00FA349E">
        <w:t>) (glejte poglavje 5.1).</w:t>
      </w:r>
    </w:p>
    <w:p w14:paraId="6D864A21" w14:textId="77777777" w:rsidR="00CE53E2" w:rsidRPr="00FA349E" w:rsidRDefault="00CE53E2" w:rsidP="008206E6">
      <w:pPr>
        <w:spacing w:line="240" w:lineRule="auto"/>
        <w:outlineLvl w:val="0"/>
        <w:rPr>
          <w:b/>
          <w:szCs w:val="22"/>
        </w:rPr>
      </w:pPr>
    </w:p>
    <w:p w14:paraId="53D6D65D" w14:textId="1070B232" w:rsidR="00B77C26" w:rsidRPr="001B0A28" w:rsidRDefault="001B0A28" w:rsidP="00E00761">
      <w:pPr>
        <w:keepNext/>
        <w:spacing w:line="240" w:lineRule="auto"/>
        <w:ind w:left="567" w:hanging="567"/>
        <w:outlineLvl w:val="0"/>
        <w:rPr>
          <w:b/>
        </w:rPr>
      </w:pPr>
      <w:r>
        <w:rPr>
          <w:b/>
        </w:rPr>
        <w:t>4.2</w:t>
      </w:r>
      <w:r>
        <w:rPr>
          <w:b/>
        </w:rPr>
        <w:tab/>
      </w:r>
      <w:r w:rsidR="00B77C26" w:rsidRPr="00FA349E">
        <w:rPr>
          <w:b/>
        </w:rPr>
        <w:t>Odmerjanje in način uporabe</w:t>
      </w:r>
    </w:p>
    <w:p w14:paraId="73EA89B8" w14:textId="77777777" w:rsidR="00CE53E2" w:rsidRPr="00FA349E" w:rsidRDefault="00CE53E2" w:rsidP="00E00761">
      <w:pPr>
        <w:keepNext/>
        <w:spacing w:line="240" w:lineRule="auto"/>
        <w:rPr>
          <w:bCs/>
          <w:i/>
          <w:szCs w:val="22"/>
        </w:rPr>
      </w:pPr>
    </w:p>
    <w:p w14:paraId="07B2532E" w14:textId="3FD143A8" w:rsidR="00E47FB3" w:rsidRPr="00FA349E" w:rsidRDefault="00E770B2" w:rsidP="008206E6">
      <w:pPr>
        <w:spacing w:line="240" w:lineRule="auto"/>
        <w:rPr>
          <w:szCs w:val="22"/>
        </w:rPr>
      </w:pPr>
      <w:r w:rsidRPr="00FA349E">
        <w:t>Zdravljenje mora začeti in nadzorovati zdravnik z izkušnjami z L</w:t>
      </w:r>
      <w:r w:rsidR="003162C0" w:rsidRPr="00FA349E">
        <w:t>HON</w:t>
      </w:r>
      <w:r w:rsidRPr="00FA349E">
        <w:t>.</w:t>
      </w:r>
    </w:p>
    <w:p w14:paraId="5F2DBE96" w14:textId="77777777" w:rsidR="00752C95" w:rsidRPr="00FA349E" w:rsidRDefault="00752C95" w:rsidP="008206E6">
      <w:pPr>
        <w:spacing w:line="240" w:lineRule="auto"/>
        <w:rPr>
          <w:szCs w:val="22"/>
        </w:rPr>
      </w:pPr>
    </w:p>
    <w:p w14:paraId="78F56724" w14:textId="77777777" w:rsidR="00E770B2" w:rsidRPr="00FA349E" w:rsidRDefault="00E770B2" w:rsidP="00E00761">
      <w:pPr>
        <w:keepNext/>
        <w:spacing w:line="240" w:lineRule="auto"/>
        <w:rPr>
          <w:szCs w:val="22"/>
          <w:u w:val="single"/>
        </w:rPr>
      </w:pPr>
      <w:r w:rsidRPr="00FA349E">
        <w:rPr>
          <w:u w:val="single"/>
        </w:rPr>
        <w:t>Odmerjanje</w:t>
      </w:r>
    </w:p>
    <w:p w14:paraId="7982CA6F" w14:textId="77777777" w:rsidR="00C76A6A" w:rsidRPr="00FA349E" w:rsidRDefault="00C76A6A" w:rsidP="00E00761">
      <w:pPr>
        <w:keepNext/>
        <w:spacing w:line="240" w:lineRule="auto"/>
        <w:rPr>
          <w:i/>
          <w:szCs w:val="22"/>
        </w:rPr>
      </w:pPr>
    </w:p>
    <w:p w14:paraId="299CF5FE" w14:textId="77777777" w:rsidR="00D9613D" w:rsidRPr="00FA349E" w:rsidRDefault="00D9613D" w:rsidP="008206E6">
      <w:pPr>
        <w:spacing w:line="240" w:lineRule="auto"/>
        <w:rPr>
          <w:szCs w:val="22"/>
        </w:rPr>
      </w:pPr>
      <w:r w:rsidRPr="00FA349E">
        <w:t>Priporočeni odmerek je 900 mg idebenona na dan (300 mg trikrat na dan).</w:t>
      </w:r>
    </w:p>
    <w:p w14:paraId="1D799C31" w14:textId="77777777" w:rsidR="004A71A1" w:rsidRPr="00FA349E" w:rsidRDefault="004A71A1" w:rsidP="008206E6">
      <w:pPr>
        <w:spacing w:line="240" w:lineRule="auto"/>
      </w:pPr>
      <w:bookmarkStart w:id="0" w:name="_Hlk104985360"/>
    </w:p>
    <w:p w14:paraId="27FD045F" w14:textId="25C8A549" w:rsidR="000500CB" w:rsidRPr="00FA349E" w:rsidRDefault="00197EE9" w:rsidP="008206E6">
      <w:pPr>
        <w:spacing w:line="240" w:lineRule="auto"/>
        <w:rPr>
          <w:szCs w:val="22"/>
        </w:rPr>
      </w:pPr>
      <w:r w:rsidRPr="00FA349E">
        <w:t xml:space="preserve">Podatki o neprekinjenem zdravljenju z idebenonom do 24 mesecev so na voljo </w:t>
      </w:r>
      <w:r w:rsidR="00C42FCD" w:rsidRPr="00FA349E">
        <w:t>kot del</w:t>
      </w:r>
      <w:r w:rsidRPr="00FA349E">
        <w:t xml:space="preserve"> odprtega kliničnega</w:t>
      </w:r>
      <w:r w:rsidR="000C3E39" w:rsidRPr="00FA349E">
        <w:t xml:space="preserve"> preskušanja</w:t>
      </w:r>
      <w:r w:rsidR="00814539" w:rsidRPr="00FA349E">
        <w:t>,</w:t>
      </w:r>
      <w:r w:rsidRPr="00FA349E">
        <w:t xml:space="preserve"> </w:t>
      </w:r>
      <w:r w:rsidR="000C3E39" w:rsidRPr="00FA349E">
        <w:t>kontroliran</w:t>
      </w:r>
      <w:r w:rsidR="00D90909" w:rsidRPr="00FA349E">
        <w:t>ega</w:t>
      </w:r>
      <w:r w:rsidR="000C3E39" w:rsidRPr="00FA349E">
        <w:t xml:space="preserve"> s skupino z </w:t>
      </w:r>
      <w:r w:rsidRPr="00FA349E">
        <w:t>naravn</w:t>
      </w:r>
      <w:r w:rsidR="000C3E39" w:rsidRPr="00FA349E">
        <w:t>im</w:t>
      </w:r>
      <w:r w:rsidRPr="00FA349E">
        <w:t xml:space="preserve"> potek</w:t>
      </w:r>
      <w:r w:rsidR="000C3E39" w:rsidRPr="00FA349E">
        <w:t>om</w:t>
      </w:r>
      <w:r w:rsidRPr="00FA349E">
        <w:t xml:space="preserve"> bolezni (glejte poglavje 5.1).</w:t>
      </w:r>
      <w:bookmarkEnd w:id="0"/>
    </w:p>
    <w:p w14:paraId="4F7E6CCA" w14:textId="77777777" w:rsidR="00130D85" w:rsidRPr="00FA349E" w:rsidRDefault="00130D85" w:rsidP="008206E6">
      <w:pPr>
        <w:spacing w:line="240" w:lineRule="auto"/>
        <w:rPr>
          <w:szCs w:val="22"/>
        </w:rPr>
      </w:pPr>
    </w:p>
    <w:p w14:paraId="40206C88" w14:textId="77777777" w:rsidR="00130D85" w:rsidRPr="00FA349E" w:rsidRDefault="00130D85" w:rsidP="00E00761">
      <w:pPr>
        <w:keepNext/>
        <w:spacing w:line="240" w:lineRule="auto"/>
        <w:rPr>
          <w:szCs w:val="22"/>
          <w:u w:val="single"/>
        </w:rPr>
      </w:pPr>
      <w:r w:rsidRPr="00FA349E">
        <w:rPr>
          <w:u w:val="single"/>
        </w:rPr>
        <w:t>Posebne skupine bolnikov</w:t>
      </w:r>
    </w:p>
    <w:p w14:paraId="36F06D81" w14:textId="77777777" w:rsidR="00D9613D" w:rsidRPr="00FA349E" w:rsidRDefault="00D9613D" w:rsidP="00E00761">
      <w:pPr>
        <w:keepNext/>
        <w:spacing w:line="240" w:lineRule="auto"/>
        <w:rPr>
          <w:i/>
          <w:szCs w:val="22"/>
        </w:rPr>
      </w:pPr>
    </w:p>
    <w:p w14:paraId="40A5CE5F" w14:textId="77777777" w:rsidR="00C76A6A" w:rsidRPr="00FA349E" w:rsidRDefault="00A76653" w:rsidP="00E00761">
      <w:pPr>
        <w:keepNext/>
        <w:spacing w:line="240" w:lineRule="auto"/>
        <w:rPr>
          <w:i/>
          <w:szCs w:val="22"/>
        </w:rPr>
      </w:pPr>
      <w:r w:rsidRPr="00FA349E">
        <w:rPr>
          <w:i/>
        </w:rPr>
        <w:t>Starejši</w:t>
      </w:r>
    </w:p>
    <w:p w14:paraId="56350D78" w14:textId="346F5304" w:rsidR="00804CE9" w:rsidRPr="00FA349E" w:rsidRDefault="00A76653" w:rsidP="008206E6">
      <w:pPr>
        <w:spacing w:line="240" w:lineRule="auto"/>
        <w:rPr>
          <w:szCs w:val="22"/>
        </w:rPr>
      </w:pPr>
      <w:r w:rsidRPr="00FA349E">
        <w:t xml:space="preserve">Pri starejših bolnikih za zdravljenje </w:t>
      </w:r>
      <w:r w:rsidR="004C4154" w:rsidRPr="00FA349E">
        <w:t>LHON</w:t>
      </w:r>
      <w:r w:rsidRPr="00FA349E">
        <w:t xml:space="preserve"> posebno prilagajanje odmerka ni potrebno.</w:t>
      </w:r>
    </w:p>
    <w:p w14:paraId="4C52A429" w14:textId="77777777" w:rsidR="00487824" w:rsidRPr="00FA349E" w:rsidRDefault="00487824" w:rsidP="008206E6">
      <w:pPr>
        <w:spacing w:line="240" w:lineRule="auto"/>
        <w:rPr>
          <w:i/>
          <w:szCs w:val="22"/>
        </w:rPr>
      </w:pPr>
    </w:p>
    <w:p w14:paraId="1970A47F" w14:textId="77777777" w:rsidR="00D754C9" w:rsidRPr="00FA349E" w:rsidRDefault="00D754C9" w:rsidP="00E00761">
      <w:pPr>
        <w:keepNext/>
        <w:spacing w:line="240" w:lineRule="auto"/>
        <w:rPr>
          <w:i/>
          <w:szCs w:val="22"/>
        </w:rPr>
      </w:pPr>
      <w:r w:rsidRPr="00FA349E">
        <w:rPr>
          <w:i/>
        </w:rPr>
        <w:t>Jetrna ali ledvična okvara</w:t>
      </w:r>
    </w:p>
    <w:p w14:paraId="29009692" w14:textId="31F45710" w:rsidR="00D754C9" w:rsidRPr="00FA349E" w:rsidRDefault="006052D3" w:rsidP="008206E6">
      <w:pPr>
        <w:spacing w:line="240" w:lineRule="auto"/>
      </w:pPr>
      <w:r>
        <w:t>Preučevali so b</w:t>
      </w:r>
      <w:r w:rsidR="002649F2" w:rsidRPr="00FA349E">
        <w:t>olnik</w:t>
      </w:r>
      <w:r w:rsidR="004A71A1" w:rsidRPr="00FA349E">
        <w:t>e</w:t>
      </w:r>
      <w:r w:rsidR="002649F2" w:rsidRPr="00FA349E">
        <w:t xml:space="preserve"> z jetrno ali ledvično okvaro. </w:t>
      </w:r>
      <w:r w:rsidR="004A71A1" w:rsidRPr="00FA349E">
        <w:t xml:space="preserve">Kljub tem ni mogoče podati posebnih priporočil o odmerjanju. </w:t>
      </w:r>
      <w:r w:rsidR="002649F2" w:rsidRPr="00FA349E">
        <w:t>Pri zdravljenju bolnikov z jetrno ali ledvično okvaro je treba biti previden</w:t>
      </w:r>
      <w:r w:rsidR="004A71A1" w:rsidRPr="00FA349E">
        <w:t>, saj so neželeni dogodki povzročili začasno prekinitev ali prenehanje zdravljenja</w:t>
      </w:r>
      <w:r w:rsidR="002649F2" w:rsidRPr="00FA349E">
        <w:t xml:space="preserve"> (glejte poglavje 4.4).</w:t>
      </w:r>
    </w:p>
    <w:p w14:paraId="0A255120" w14:textId="029DD9CE" w:rsidR="004A71A1" w:rsidRPr="00FA349E" w:rsidRDefault="004A71A1" w:rsidP="008206E6">
      <w:pPr>
        <w:spacing w:line="240" w:lineRule="auto"/>
      </w:pPr>
    </w:p>
    <w:p w14:paraId="7CB95A92" w14:textId="70EEC04C" w:rsidR="004A71A1" w:rsidRPr="00FA349E" w:rsidRDefault="004A71A1" w:rsidP="008206E6">
      <w:pPr>
        <w:spacing w:line="240" w:lineRule="auto"/>
        <w:rPr>
          <w:szCs w:val="22"/>
        </w:rPr>
      </w:pPr>
      <w:r w:rsidRPr="00FA349E">
        <w:t>Pri bolnikih z ledvično okvaro je zaradi pomanjkanja zadostnih kliničnih podatkov potrebna previdnost.</w:t>
      </w:r>
    </w:p>
    <w:p w14:paraId="169D3955" w14:textId="77777777" w:rsidR="00D754C9" w:rsidRPr="00FA349E" w:rsidRDefault="00D754C9" w:rsidP="008206E6">
      <w:pPr>
        <w:spacing w:line="240" w:lineRule="auto"/>
        <w:rPr>
          <w:i/>
          <w:szCs w:val="22"/>
        </w:rPr>
      </w:pPr>
    </w:p>
    <w:p w14:paraId="28AD20A3" w14:textId="77777777" w:rsidR="0067551D" w:rsidRPr="00FA349E" w:rsidRDefault="0067551D" w:rsidP="000E2AAD">
      <w:pPr>
        <w:keepNext/>
        <w:spacing w:line="240" w:lineRule="auto"/>
        <w:rPr>
          <w:i/>
          <w:szCs w:val="22"/>
        </w:rPr>
      </w:pPr>
      <w:r w:rsidRPr="00FA349E">
        <w:rPr>
          <w:i/>
        </w:rPr>
        <w:t>Pediatrična populacija</w:t>
      </w:r>
    </w:p>
    <w:p w14:paraId="1CEC0137" w14:textId="77777777" w:rsidR="00E47FB3" w:rsidRPr="00FA349E" w:rsidRDefault="00C42AE0" w:rsidP="008206E6">
      <w:pPr>
        <w:spacing w:line="240" w:lineRule="auto"/>
        <w:rPr>
          <w:szCs w:val="22"/>
        </w:rPr>
      </w:pPr>
      <w:r w:rsidRPr="00FA349E">
        <w:t>Varnost in učinkovitost zdravila Raxone pri bolnikih, mlajših od 12 let, še nista bili dokazani. Trenutno razpoložljivi podatki so opisani v poglavjih</w:t>
      </w:r>
      <w:r w:rsidR="007D46A2" w:rsidRPr="00FA349E">
        <w:t xml:space="preserve"> </w:t>
      </w:r>
      <w:r w:rsidRPr="00FA349E">
        <w:t>5.1 in 5.2, vendar priporočil o odmerjanju ni mogoče dati.</w:t>
      </w:r>
    </w:p>
    <w:p w14:paraId="24F7519B" w14:textId="77777777" w:rsidR="009F7DE6" w:rsidRPr="00FA349E" w:rsidRDefault="009F7DE6" w:rsidP="008206E6">
      <w:pPr>
        <w:spacing w:line="240" w:lineRule="auto"/>
        <w:rPr>
          <w:i/>
          <w:szCs w:val="22"/>
        </w:rPr>
      </w:pPr>
    </w:p>
    <w:p w14:paraId="3F026ABF" w14:textId="77777777" w:rsidR="00E770B2" w:rsidRPr="00FA349E" w:rsidRDefault="00E770B2" w:rsidP="00E00761">
      <w:pPr>
        <w:keepNext/>
        <w:spacing w:line="240" w:lineRule="auto"/>
        <w:rPr>
          <w:szCs w:val="22"/>
          <w:u w:val="single"/>
        </w:rPr>
      </w:pPr>
      <w:r w:rsidRPr="00FA349E">
        <w:rPr>
          <w:u w:val="single"/>
        </w:rPr>
        <w:t>Način uporabe</w:t>
      </w:r>
    </w:p>
    <w:p w14:paraId="5AC5E725" w14:textId="77777777" w:rsidR="00CE53E2" w:rsidRPr="00FA349E" w:rsidRDefault="00CE53E2" w:rsidP="00E00761">
      <w:pPr>
        <w:keepNext/>
        <w:spacing w:line="240" w:lineRule="auto"/>
        <w:rPr>
          <w:szCs w:val="22"/>
        </w:rPr>
      </w:pPr>
    </w:p>
    <w:p w14:paraId="75415466" w14:textId="39A6E397" w:rsidR="00CE53E2" w:rsidRPr="00FA349E" w:rsidRDefault="00A07EDF" w:rsidP="008206E6">
      <w:pPr>
        <w:spacing w:line="240" w:lineRule="auto"/>
        <w:rPr>
          <w:szCs w:val="22"/>
        </w:rPr>
      </w:pPr>
      <w:r w:rsidRPr="00FA349E">
        <w:t>Filmsko obložene tablete zdravila Raxone je treba pogoltniti cele in z vodo. Tablet</w:t>
      </w:r>
      <w:r w:rsidR="003D76FD" w:rsidRPr="00FA349E">
        <w:t>e</w:t>
      </w:r>
      <w:r w:rsidRPr="00FA349E">
        <w:t xml:space="preserve"> </w:t>
      </w:r>
      <w:r w:rsidR="007D46A2" w:rsidRPr="00FA349E">
        <w:t>se ne sme</w:t>
      </w:r>
      <w:r w:rsidR="003D76FD" w:rsidRPr="00FA349E">
        <w:t>jo</w:t>
      </w:r>
      <w:r w:rsidRPr="00FA349E">
        <w:t xml:space="preserve"> prelomiti </w:t>
      </w:r>
      <w:r w:rsidR="007D46A2" w:rsidRPr="00FA349E">
        <w:t>ali</w:t>
      </w:r>
      <w:r w:rsidRPr="00FA349E">
        <w:t xml:space="preserve"> žvečiti. Zdravilo Raxone je treba jemati skupaj s hrano, saj ta poveča biološko uporabnost idebenona. </w:t>
      </w:r>
    </w:p>
    <w:p w14:paraId="664FC4B7" w14:textId="77777777" w:rsidR="00CA5404" w:rsidRPr="00FA349E" w:rsidRDefault="00CA5404" w:rsidP="008206E6">
      <w:pPr>
        <w:spacing w:line="240" w:lineRule="auto"/>
        <w:rPr>
          <w:szCs w:val="22"/>
        </w:rPr>
      </w:pPr>
    </w:p>
    <w:p w14:paraId="1D3A7D78" w14:textId="34CADB4C" w:rsidR="00B77C26" w:rsidRPr="001B0A28" w:rsidRDefault="001B0A28" w:rsidP="00E00761">
      <w:pPr>
        <w:keepNext/>
        <w:spacing w:line="240" w:lineRule="auto"/>
        <w:ind w:left="567" w:hanging="567"/>
        <w:outlineLvl w:val="0"/>
        <w:rPr>
          <w:b/>
        </w:rPr>
      </w:pPr>
      <w:r>
        <w:rPr>
          <w:b/>
        </w:rPr>
        <w:t>4.3</w:t>
      </w:r>
      <w:r>
        <w:rPr>
          <w:b/>
        </w:rPr>
        <w:tab/>
      </w:r>
      <w:r w:rsidR="00B77C26" w:rsidRPr="00FA349E">
        <w:rPr>
          <w:b/>
        </w:rPr>
        <w:t>Kontraindikacije</w:t>
      </w:r>
    </w:p>
    <w:p w14:paraId="67EC2807" w14:textId="77777777" w:rsidR="00CE53E2" w:rsidRPr="00FA349E" w:rsidRDefault="00CE53E2" w:rsidP="00E00761">
      <w:pPr>
        <w:keepNext/>
        <w:spacing w:line="240" w:lineRule="auto"/>
        <w:ind w:left="562" w:hanging="562"/>
        <w:outlineLvl w:val="0"/>
        <w:rPr>
          <w:szCs w:val="22"/>
        </w:rPr>
      </w:pPr>
    </w:p>
    <w:p w14:paraId="69C880AA" w14:textId="3E320E81" w:rsidR="00E770B2" w:rsidRPr="00FA349E" w:rsidRDefault="00E770B2" w:rsidP="00215F5D">
      <w:pPr>
        <w:spacing w:line="240" w:lineRule="auto"/>
        <w:ind w:left="562" w:hanging="562"/>
        <w:outlineLvl w:val="0"/>
        <w:rPr>
          <w:szCs w:val="22"/>
        </w:rPr>
      </w:pPr>
      <w:r w:rsidRPr="00FA349E">
        <w:t xml:space="preserve">Preobčutljivost na učinkovino ali katero koli pomožno snov, navedeno v poglavju 6.1. </w:t>
      </w:r>
    </w:p>
    <w:p w14:paraId="4BFCD7B8" w14:textId="77777777" w:rsidR="00CE53E2" w:rsidRPr="00FA349E" w:rsidRDefault="00CE53E2" w:rsidP="008206E6">
      <w:pPr>
        <w:spacing w:line="240" w:lineRule="auto"/>
        <w:ind w:left="562" w:hanging="562"/>
        <w:outlineLvl w:val="0"/>
        <w:rPr>
          <w:szCs w:val="22"/>
        </w:rPr>
      </w:pPr>
    </w:p>
    <w:p w14:paraId="3DEC7F24" w14:textId="67133C0C" w:rsidR="00B77C26" w:rsidRPr="001B0A28" w:rsidRDefault="001B0A28" w:rsidP="00E00761">
      <w:pPr>
        <w:keepNext/>
        <w:spacing w:line="240" w:lineRule="auto"/>
        <w:ind w:left="567" w:hanging="567"/>
        <w:outlineLvl w:val="0"/>
        <w:rPr>
          <w:b/>
        </w:rPr>
      </w:pPr>
      <w:r>
        <w:rPr>
          <w:b/>
        </w:rPr>
        <w:t>4.4</w:t>
      </w:r>
      <w:r>
        <w:rPr>
          <w:b/>
        </w:rPr>
        <w:tab/>
      </w:r>
      <w:r w:rsidR="00B77C26" w:rsidRPr="00FA349E">
        <w:rPr>
          <w:b/>
        </w:rPr>
        <w:t>Posebna opozorila in previdnostni ukrepi</w:t>
      </w:r>
    </w:p>
    <w:p w14:paraId="34D664FD" w14:textId="77777777" w:rsidR="0071562F" w:rsidRPr="00FA349E" w:rsidRDefault="0071562F" w:rsidP="00E00761">
      <w:pPr>
        <w:keepNext/>
        <w:spacing w:line="240" w:lineRule="auto"/>
        <w:outlineLvl w:val="0"/>
        <w:rPr>
          <w:b/>
          <w:szCs w:val="22"/>
        </w:rPr>
      </w:pPr>
    </w:p>
    <w:p w14:paraId="1FED20BE" w14:textId="77777777" w:rsidR="00130D85" w:rsidRPr="00FA349E" w:rsidRDefault="00130D85" w:rsidP="00E00761">
      <w:pPr>
        <w:keepNext/>
        <w:spacing w:line="240" w:lineRule="auto"/>
        <w:rPr>
          <w:szCs w:val="22"/>
          <w:u w:val="single"/>
        </w:rPr>
      </w:pPr>
      <w:r w:rsidRPr="00FA349E">
        <w:rPr>
          <w:u w:val="single"/>
        </w:rPr>
        <w:t>Spremljanje</w:t>
      </w:r>
    </w:p>
    <w:p w14:paraId="670DE2E7" w14:textId="77777777" w:rsidR="00130D85" w:rsidRPr="00FA349E" w:rsidRDefault="00130D85" w:rsidP="00E00761">
      <w:pPr>
        <w:keepNext/>
        <w:spacing w:line="240" w:lineRule="auto"/>
        <w:rPr>
          <w:szCs w:val="22"/>
          <w:u w:val="single"/>
        </w:rPr>
      </w:pPr>
    </w:p>
    <w:p w14:paraId="1AC69582" w14:textId="77777777" w:rsidR="00130D85" w:rsidRPr="00FA349E" w:rsidRDefault="00130D85" w:rsidP="008206E6">
      <w:pPr>
        <w:spacing w:line="240" w:lineRule="auto"/>
        <w:rPr>
          <w:szCs w:val="22"/>
        </w:rPr>
      </w:pPr>
      <w:r w:rsidRPr="00FA349E">
        <w:t>Bolnike je treba redno spremljati skladno z lokalno klinično prakso.</w:t>
      </w:r>
    </w:p>
    <w:p w14:paraId="4F624AAE" w14:textId="77777777" w:rsidR="00130D85" w:rsidRPr="00FA349E" w:rsidRDefault="00130D85" w:rsidP="008206E6">
      <w:pPr>
        <w:spacing w:line="240" w:lineRule="auto"/>
        <w:rPr>
          <w:szCs w:val="22"/>
          <w:u w:val="single"/>
        </w:rPr>
      </w:pPr>
    </w:p>
    <w:p w14:paraId="08D7E6BB" w14:textId="77777777" w:rsidR="00ED3CAE" w:rsidRPr="00FA349E" w:rsidRDefault="00ED3CAE" w:rsidP="00E00761">
      <w:pPr>
        <w:keepNext/>
        <w:spacing w:line="240" w:lineRule="auto"/>
        <w:rPr>
          <w:szCs w:val="22"/>
          <w:u w:val="single"/>
        </w:rPr>
      </w:pPr>
      <w:r w:rsidRPr="00FA349E">
        <w:rPr>
          <w:u w:val="single"/>
        </w:rPr>
        <w:t>Jetrna ali ledvična okvara</w:t>
      </w:r>
    </w:p>
    <w:p w14:paraId="5DBB4E87" w14:textId="77777777" w:rsidR="00E47FB3" w:rsidRPr="00FA349E" w:rsidRDefault="00E47FB3" w:rsidP="00E00761">
      <w:pPr>
        <w:keepNext/>
        <w:spacing w:line="240" w:lineRule="auto"/>
        <w:rPr>
          <w:szCs w:val="22"/>
        </w:rPr>
      </w:pPr>
    </w:p>
    <w:p w14:paraId="75C06C87" w14:textId="010D7BD6" w:rsidR="00ED3CAE" w:rsidRPr="00FA349E" w:rsidRDefault="00ED3CAE" w:rsidP="008206E6">
      <w:pPr>
        <w:spacing w:line="240" w:lineRule="auto"/>
      </w:pPr>
      <w:r w:rsidRPr="00FA349E">
        <w:t xml:space="preserve">Kadar se zdravilo Raxone predpiše bolnikom z jetrno ali ledvično okvaro, je </w:t>
      </w:r>
      <w:r w:rsidR="006052D3">
        <w:t>potrebna</w:t>
      </w:r>
      <w:r w:rsidRPr="00FA349E">
        <w:t xml:space="preserve"> previdn</w:t>
      </w:r>
      <w:r w:rsidR="006052D3">
        <w:t>ost</w:t>
      </w:r>
      <w:r w:rsidRPr="00FA349E">
        <w:t xml:space="preserve">. </w:t>
      </w:r>
      <w:r w:rsidR="004A71A1" w:rsidRPr="00FA349E">
        <w:t>Pri bolnikih z jetrno okvaro so poročali o neželenih dogodkih, ki so povzročili začasno prekinitev ali prenehanje zdravljenja.</w:t>
      </w:r>
    </w:p>
    <w:p w14:paraId="72106EED" w14:textId="77777777" w:rsidR="00E47FB3" w:rsidRPr="00FA349E" w:rsidRDefault="00E47FB3" w:rsidP="008206E6">
      <w:pPr>
        <w:spacing w:line="240" w:lineRule="auto"/>
        <w:rPr>
          <w:szCs w:val="22"/>
        </w:rPr>
      </w:pPr>
    </w:p>
    <w:p w14:paraId="7B7C6BE9" w14:textId="77777777" w:rsidR="00CE53E2" w:rsidRPr="00FA349E" w:rsidRDefault="00E770B2" w:rsidP="00E00761">
      <w:pPr>
        <w:keepNext/>
        <w:spacing w:line="240" w:lineRule="auto"/>
        <w:rPr>
          <w:szCs w:val="22"/>
          <w:u w:val="single"/>
        </w:rPr>
      </w:pPr>
      <w:r w:rsidRPr="00FA349E">
        <w:rPr>
          <w:u w:val="single"/>
        </w:rPr>
        <w:t>Kromaturija</w:t>
      </w:r>
    </w:p>
    <w:p w14:paraId="6F44C68C" w14:textId="77777777" w:rsidR="009B234D" w:rsidRPr="00FA349E" w:rsidRDefault="009B234D" w:rsidP="00E00761">
      <w:pPr>
        <w:keepNext/>
        <w:spacing w:line="240" w:lineRule="auto"/>
        <w:rPr>
          <w:szCs w:val="22"/>
        </w:rPr>
      </w:pPr>
    </w:p>
    <w:p w14:paraId="3C81E145" w14:textId="12AEE0DD" w:rsidR="00E770B2" w:rsidRPr="00FA349E" w:rsidRDefault="00F95F1A" w:rsidP="008206E6">
      <w:pPr>
        <w:spacing w:line="240" w:lineRule="auto"/>
        <w:rPr>
          <w:szCs w:val="22"/>
        </w:rPr>
      </w:pPr>
      <w:r w:rsidRPr="00FA349E">
        <w:t xml:space="preserve">Presnovki idebenona so obarvani, zato lahko povzročijo kromaturijo, tj. rdečerjavo obarvan urin. Ta učinek je neškodljiv, ni povezan s hematurijo in ne zahteva nobenega prilagajanja odmerka ali prekinitve zdravljenja. Potrebno je pozorno spremljanje za zagotovitev, da kromaturija ne prikrije sprememb barve zaradi drugih vzrokov (npr. ledvičnih ali krvnih </w:t>
      </w:r>
      <w:r w:rsidR="007D46A2" w:rsidRPr="00FA349E">
        <w:t>bolezni</w:t>
      </w:r>
      <w:r w:rsidRPr="00FA349E">
        <w:t xml:space="preserve">). </w:t>
      </w:r>
    </w:p>
    <w:p w14:paraId="5DABEA02" w14:textId="77777777" w:rsidR="009B234D" w:rsidRPr="00FA349E" w:rsidRDefault="009B234D" w:rsidP="008206E6">
      <w:pPr>
        <w:spacing w:line="240" w:lineRule="auto"/>
        <w:rPr>
          <w:szCs w:val="22"/>
        </w:rPr>
      </w:pPr>
    </w:p>
    <w:p w14:paraId="273D35AE" w14:textId="77777777" w:rsidR="00CE53E2" w:rsidRPr="00FA349E" w:rsidRDefault="00E770B2" w:rsidP="00E00761">
      <w:pPr>
        <w:keepNext/>
        <w:spacing w:line="240" w:lineRule="auto"/>
        <w:rPr>
          <w:szCs w:val="22"/>
          <w:u w:val="single"/>
        </w:rPr>
      </w:pPr>
      <w:r w:rsidRPr="00FA349E">
        <w:rPr>
          <w:u w:val="single"/>
        </w:rPr>
        <w:t>Laktoza</w:t>
      </w:r>
    </w:p>
    <w:p w14:paraId="72411DB6" w14:textId="77777777" w:rsidR="009B234D" w:rsidRPr="00FA349E" w:rsidRDefault="009B234D" w:rsidP="00E00761">
      <w:pPr>
        <w:keepNext/>
        <w:spacing w:line="240" w:lineRule="auto"/>
        <w:rPr>
          <w:szCs w:val="22"/>
        </w:rPr>
      </w:pPr>
    </w:p>
    <w:p w14:paraId="471DD696" w14:textId="77777777" w:rsidR="007D46A2" w:rsidRPr="00FA349E" w:rsidRDefault="00A07EDF" w:rsidP="007D46A2">
      <w:pPr>
        <w:spacing w:line="240" w:lineRule="auto"/>
        <w:rPr>
          <w:rFonts w:ascii="Arial" w:hAnsi="Arial" w:cs="Arial"/>
          <w:sz w:val="15"/>
          <w:szCs w:val="15"/>
        </w:rPr>
      </w:pPr>
      <w:r w:rsidRPr="00FA349E">
        <w:t xml:space="preserve">Zdravilo Raxone vsebuje laktozo. </w:t>
      </w:r>
    </w:p>
    <w:p w14:paraId="5EBE21EA" w14:textId="28598ADF" w:rsidR="007D46A2" w:rsidRPr="00FA349E" w:rsidRDefault="007D46A2" w:rsidP="004C4154">
      <w:pPr>
        <w:spacing w:line="240" w:lineRule="auto"/>
      </w:pPr>
      <w:r w:rsidRPr="00FA349E">
        <w:t xml:space="preserve">Bolniki z redko dedno intoleranco za galaktozo, </w:t>
      </w:r>
      <w:r w:rsidR="000E6ED2" w:rsidRPr="00FA349E">
        <w:t xml:space="preserve">odsotnostjo encima </w:t>
      </w:r>
      <w:r w:rsidRPr="00FA349E">
        <w:t xml:space="preserve">laktaze ali malabsorpcijo glukoze/galaktoze ne smejo jemati tega zdravila. </w:t>
      </w:r>
    </w:p>
    <w:p w14:paraId="3F27FDA7" w14:textId="59F53CC6" w:rsidR="00E770B2" w:rsidRPr="00FA349E" w:rsidRDefault="00E770B2" w:rsidP="008206E6">
      <w:pPr>
        <w:spacing w:line="240" w:lineRule="auto"/>
        <w:rPr>
          <w:szCs w:val="22"/>
        </w:rPr>
      </w:pPr>
    </w:p>
    <w:p w14:paraId="7446296F" w14:textId="77777777" w:rsidR="006F55C9" w:rsidRPr="00FA349E" w:rsidRDefault="00752C95" w:rsidP="00E00761">
      <w:pPr>
        <w:keepNext/>
        <w:spacing w:line="240" w:lineRule="auto"/>
        <w:rPr>
          <w:szCs w:val="22"/>
          <w:u w:val="single"/>
        </w:rPr>
      </w:pPr>
      <w:r w:rsidRPr="00FA349E">
        <w:rPr>
          <w:u w:val="single"/>
        </w:rPr>
        <w:t>Sončno rumeno barvilo</w:t>
      </w:r>
    </w:p>
    <w:p w14:paraId="42B075D8" w14:textId="77777777" w:rsidR="009B234D" w:rsidRPr="00FA349E" w:rsidRDefault="009B234D" w:rsidP="00E00761">
      <w:pPr>
        <w:keepNext/>
        <w:spacing w:line="240" w:lineRule="auto"/>
        <w:rPr>
          <w:szCs w:val="22"/>
          <w:u w:val="single"/>
        </w:rPr>
      </w:pPr>
    </w:p>
    <w:p w14:paraId="06A5B651" w14:textId="77777777" w:rsidR="0025038D" w:rsidRPr="00FA349E" w:rsidRDefault="00A07EDF" w:rsidP="000E2AAD">
      <w:pPr>
        <w:spacing w:line="240" w:lineRule="auto"/>
        <w:rPr>
          <w:szCs w:val="22"/>
        </w:rPr>
      </w:pPr>
      <w:r w:rsidRPr="00FA349E">
        <w:t>Zdravilo Raxone vsebuje sončno rumeno barvilo (E110), ki lahko povzroči alergijske reakcije.</w:t>
      </w:r>
    </w:p>
    <w:p w14:paraId="1E4FE28C" w14:textId="77777777" w:rsidR="00CE53E2" w:rsidRPr="00FA349E" w:rsidRDefault="00CE53E2" w:rsidP="000E2AAD">
      <w:pPr>
        <w:spacing w:line="240" w:lineRule="auto"/>
        <w:rPr>
          <w:szCs w:val="22"/>
        </w:rPr>
      </w:pPr>
    </w:p>
    <w:p w14:paraId="79B2D345" w14:textId="6C31F4FB" w:rsidR="00CE53E2" w:rsidRPr="001B0A28" w:rsidRDefault="001B0A28" w:rsidP="00E00761">
      <w:pPr>
        <w:keepNext/>
        <w:spacing w:line="240" w:lineRule="auto"/>
        <w:ind w:left="567" w:hanging="567"/>
        <w:outlineLvl w:val="0"/>
        <w:rPr>
          <w:b/>
        </w:rPr>
      </w:pPr>
      <w:r>
        <w:rPr>
          <w:b/>
        </w:rPr>
        <w:t>4.5</w:t>
      </w:r>
      <w:r>
        <w:rPr>
          <w:b/>
        </w:rPr>
        <w:tab/>
      </w:r>
      <w:r w:rsidR="00B77C26" w:rsidRPr="00FA349E">
        <w:rPr>
          <w:b/>
        </w:rPr>
        <w:t>Medsebojno delovanje z drugimi zdravili in druge oblike interakcij</w:t>
      </w:r>
    </w:p>
    <w:p w14:paraId="5C600A08" w14:textId="77777777" w:rsidR="005C41E3" w:rsidRPr="00FA349E" w:rsidRDefault="005C41E3" w:rsidP="00E00761">
      <w:pPr>
        <w:pStyle w:val="Header"/>
        <w:keepNext/>
        <w:shd w:val="clear" w:color="auto" w:fill="FFFFFF"/>
        <w:tabs>
          <w:tab w:val="clear" w:pos="4153"/>
          <w:tab w:val="clear" w:pos="8306"/>
        </w:tabs>
        <w:spacing w:line="240" w:lineRule="auto"/>
        <w:rPr>
          <w:rFonts w:ascii="Times New Roman" w:hAnsi="Times New Roman"/>
          <w:sz w:val="22"/>
          <w:szCs w:val="22"/>
        </w:rPr>
      </w:pPr>
    </w:p>
    <w:p w14:paraId="775F4AEE" w14:textId="216346E1" w:rsidR="008749D2" w:rsidRPr="00FA349E" w:rsidRDefault="008749D2" w:rsidP="00DF57FA">
      <w:pPr>
        <w:pStyle w:val="Header"/>
        <w:shd w:val="clear" w:color="auto" w:fill="FFFFFF"/>
        <w:tabs>
          <w:tab w:val="clear" w:pos="4153"/>
          <w:tab w:val="clear" w:pos="8306"/>
        </w:tabs>
        <w:spacing w:line="240" w:lineRule="auto"/>
        <w:rPr>
          <w:rFonts w:ascii="Times New Roman" w:hAnsi="Times New Roman"/>
          <w:sz w:val="22"/>
          <w:szCs w:val="22"/>
        </w:rPr>
      </w:pPr>
      <w:r w:rsidRPr="00FA349E">
        <w:rPr>
          <w:rFonts w:ascii="Times New Roman" w:hAnsi="Times New Roman"/>
          <w:sz w:val="22"/>
        </w:rPr>
        <w:t xml:space="preserve">Podatki iz študij </w:t>
      </w:r>
      <w:r w:rsidRPr="00FA349E">
        <w:rPr>
          <w:rFonts w:ascii="Times New Roman" w:hAnsi="Times New Roman"/>
          <w:i/>
          <w:sz w:val="22"/>
        </w:rPr>
        <w:t>in vitro</w:t>
      </w:r>
      <w:r w:rsidRPr="00FA349E">
        <w:rPr>
          <w:rFonts w:ascii="Times New Roman" w:hAnsi="Times New Roman"/>
          <w:sz w:val="22"/>
        </w:rPr>
        <w:t xml:space="preserve"> so pokazali, da idebenon in njegov presnovek QS10 ne povzročata sistemske</w:t>
      </w:r>
      <w:r w:rsidR="007D46A2" w:rsidRPr="00FA349E">
        <w:rPr>
          <w:rFonts w:ascii="Times New Roman" w:hAnsi="Times New Roman"/>
          <w:sz w:val="22"/>
        </w:rPr>
        <w:t xml:space="preserve"> inhibicije</w:t>
      </w:r>
      <w:r w:rsidRPr="00FA349E">
        <w:rPr>
          <w:rFonts w:ascii="Times New Roman" w:hAnsi="Times New Roman"/>
          <w:sz w:val="22"/>
        </w:rPr>
        <w:t xml:space="preserve"> izooblik CYP1A2, 2B6, 2C8, 2C9, 2C19, 2D6 in 3A4 citokroma P450 pri klinično pomembnih koncentracijah idebenona ali QS10. Poleg tega niso opazili indukcije </w:t>
      </w:r>
      <w:r w:rsidR="00DF57FA" w:rsidRPr="00FA349E">
        <w:rPr>
          <w:rFonts w:ascii="Times New Roman" w:hAnsi="Times New Roman"/>
          <w:sz w:val="22"/>
        </w:rPr>
        <w:t>CYP1A2</w:t>
      </w:r>
      <w:r w:rsidRPr="00FA349E">
        <w:rPr>
          <w:rFonts w:ascii="Times New Roman" w:hAnsi="Times New Roman"/>
          <w:sz w:val="22"/>
        </w:rPr>
        <w:t xml:space="preserve">, CYP2B6 ali CYP3A4. </w:t>
      </w:r>
    </w:p>
    <w:p w14:paraId="1DCA7CC8" w14:textId="77777777" w:rsidR="008A5B9A" w:rsidRPr="00FA349E" w:rsidRDefault="008A5B9A" w:rsidP="008206E6">
      <w:pPr>
        <w:pStyle w:val="Header"/>
        <w:shd w:val="clear" w:color="auto" w:fill="FFFFFF"/>
        <w:tabs>
          <w:tab w:val="clear" w:pos="4153"/>
          <w:tab w:val="clear" w:pos="8306"/>
        </w:tabs>
        <w:spacing w:line="240" w:lineRule="auto"/>
        <w:rPr>
          <w:rFonts w:ascii="Times New Roman" w:hAnsi="Times New Roman"/>
          <w:sz w:val="22"/>
          <w:szCs w:val="22"/>
        </w:rPr>
      </w:pPr>
    </w:p>
    <w:p w14:paraId="08D430ED" w14:textId="1C585E97" w:rsidR="00C924AF" w:rsidRPr="00FA349E" w:rsidRDefault="00374497" w:rsidP="009F7B9C">
      <w:pPr>
        <w:pStyle w:val="Header"/>
        <w:shd w:val="clear" w:color="auto" w:fill="FFFFFF"/>
        <w:tabs>
          <w:tab w:val="clear" w:pos="4153"/>
          <w:tab w:val="clear" w:pos="8306"/>
        </w:tabs>
        <w:spacing w:line="240" w:lineRule="auto"/>
        <w:rPr>
          <w:rFonts w:ascii="Times New Roman" w:hAnsi="Times New Roman"/>
          <w:sz w:val="22"/>
          <w:szCs w:val="22"/>
        </w:rPr>
      </w:pPr>
      <w:r w:rsidRPr="00FA349E">
        <w:rPr>
          <w:rFonts w:ascii="Times New Roman" w:hAnsi="Times New Roman"/>
          <w:sz w:val="22"/>
          <w:szCs w:val="22"/>
        </w:rPr>
        <w:t xml:space="preserve">Idebenon je </w:t>
      </w:r>
      <w:r w:rsidR="009F7B9C" w:rsidRPr="00FA349E">
        <w:rPr>
          <w:rFonts w:ascii="Times New Roman" w:hAnsi="Times New Roman"/>
          <w:sz w:val="22"/>
          <w:szCs w:val="22"/>
        </w:rPr>
        <w:t xml:space="preserve">blag </w:t>
      </w:r>
      <w:r w:rsidRPr="00FA349E">
        <w:rPr>
          <w:rFonts w:ascii="Times New Roman" w:hAnsi="Times New Roman"/>
          <w:sz w:val="22"/>
          <w:szCs w:val="22"/>
        </w:rPr>
        <w:t xml:space="preserve">zaviralec CYP3A4 </w:t>
      </w:r>
      <w:r w:rsidRPr="00FA349E">
        <w:rPr>
          <w:rFonts w:ascii="Times New Roman" w:hAnsi="Times New Roman"/>
          <w:i/>
          <w:sz w:val="22"/>
          <w:szCs w:val="22"/>
        </w:rPr>
        <w:t>i</w:t>
      </w:r>
      <w:r w:rsidR="00C924AF" w:rsidRPr="00FA349E">
        <w:rPr>
          <w:rFonts w:ascii="Times New Roman" w:hAnsi="Times New Roman"/>
          <w:i/>
          <w:sz w:val="22"/>
          <w:szCs w:val="22"/>
        </w:rPr>
        <w:t>n vivo</w:t>
      </w:r>
      <w:r w:rsidR="00C924AF" w:rsidRPr="00FA349E">
        <w:rPr>
          <w:rFonts w:ascii="Times New Roman" w:hAnsi="Times New Roman"/>
          <w:sz w:val="22"/>
          <w:szCs w:val="22"/>
        </w:rPr>
        <w:t xml:space="preserve">. </w:t>
      </w:r>
      <w:r w:rsidR="00CA4BB9" w:rsidRPr="00FA349E">
        <w:rPr>
          <w:rFonts w:ascii="Times New Roman" w:hAnsi="Times New Roman"/>
          <w:sz w:val="22"/>
          <w:szCs w:val="22"/>
        </w:rPr>
        <w:t xml:space="preserve">Podatki študije interakcij med zdravili pri 32 zdravih prostovoljcih kažejo, da se prvi dan peroralne uporabe 300 mg idebenona trikrat na dan presnova </w:t>
      </w:r>
      <w:r w:rsidR="00C924AF" w:rsidRPr="00FA349E">
        <w:rPr>
          <w:rFonts w:ascii="Times New Roman" w:hAnsi="Times New Roman"/>
          <w:sz w:val="22"/>
          <w:szCs w:val="22"/>
        </w:rPr>
        <w:lastRenderedPageBreak/>
        <w:t>midazolam</w:t>
      </w:r>
      <w:r w:rsidR="00CA4BB9" w:rsidRPr="00FA349E">
        <w:rPr>
          <w:rFonts w:ascii="Times New Roman" w:hAnsi="Times New Roman"/>
          <w:sz w:val="22"/>
          <w:szCs w:val="22"/>
        </w:rPr>
        <w:t>a</w:t>
      </w:r>
      <w:r w:rsidR="00C924AF" w:rsidRPr="00FA349E">
        <w:rPr>
          <w:rFonts w:ascii="Times New Roman" w:hAnsi="Times New Roman"/>
          <w:sz w:val="22"/>
          <w:szCs w:val="22"/>
        </w:rPr>
        <w:t xml:space="preserve">, </w:t>
      </w:r>
      <w:r w:rsidR="00CA4BB9" w:rsidRPr="00FA349E">
        <w:rPr>
          <w:rFonts w:ascii="Times New Roman" w:hAnsi="Times New Roman"/>
          <w:sz w:val="22"/>
          <w:szCs w:val="22"/>
        </w:rPr>
        <w:t xml:space="preserve">substrata encima </w:t>
      </w:r>
      <w:r w:rsidR="00C924AF" w:rsidRPr="00FA349E">
        <w:rPr>
          <w:rFonts w:ascii="Times New Roman" w:hAnsi="Times New Roman"/>
          <w:sz w:val="22"/>
          <w:szCs w:val="22"/>
        </w:rPr>
        <w:t xml:space="preserve">CYP3A4, </w:t>
      </w:r>
      <w:r w:rsidR="00CA4BB9" w:rsidRPr="00FA349E">
        <w:rPr>
          <w:rFonts w:ascii="Times New Roman" w:hAnsi="Times New Roman"/>
          <w:sz w:val="22"/>
          <w:szCs w:val="22"/>
        </w:rPr>
        <w:t>pri sočasni uporabi obeh zdravil ni spremenila</w:t>
      </w:r>
      <w:r w:rsidR="00C924AF" w:rsidRPr="00FA349E">
        <w:rPr>
          <w:rFonts w:ascii="Times New Roman" w:hAnsi="Times New Roman"/>
          <w:sz w:val="22"/>
          <w:szCs w:val="22"/>
        </w:rPr>
        <w:t xml:space="preserve">. </w:t>
      </w:r>
      <w:r w:rsidR="00CA4BB9" w:rsidRPr="00FA349E">
        <w:rPr>
          <w:rFonts w:ascii="Times New Roman" w:hAnsi="Times New Roman"/>
          <w:sz w:val="22"/>
          <w:szCs w:val="22"/>
        </w:rPr>
        <w:t xml:space="preserve">Po ponavljajoči uporabi se je vrednost </w:t>
      </w:r>
      <w:r w:rsidR="00C924AF" w:rsidRPr="00FA349E">
        <w:rPr>
          <w:rFonts w:ascii="Times New Roman" w:hAnsi="Times New Roman"/>
          <w:sz w:val="22"/>
          <w:szCs w:val="22"/>
        </w:rPr>
        <w:t>C</w:t>
      </w:r>
      <w:r w:rsidR="00C924AF" w:rsidRPr="00FA349E">
        <w:rPr>
          <w:rFonts w:ascii="Times New Roman" w:hAnsi="Times New Roman"/>
          <w:sz w:val="22"/>
          <w:szCs w:val="22"/>
          <w:vertAlign w:val="subscript"/>
        </w:rPr>
        <w:t>max</w:t>
      </w:r>
      <w:r w:rsidR="00C924AF" w:rsidRPr="00FA349E">
        <w:rPr>
          <w:rFonts w:ascii="Times New Roman" w:hAnsi="Times New Roman"/>
          <w:sz w:val="22"/>
          <w:szCs w:val="22"/>
        </w:rPr>
        <w:t xml:space="preserve"> midazolam</w:t>
      </w:r>
      <w:r w:rsidR="00CA4BB9" w:rsidRPr="00FA349E">
        <w:rPr>
          <w:rFonts w:ascii="Times New Roman" w:hAnsi="Times New Roman"/>
          <w:sz w:val="22"/>
          <w:szCs w:val="22"/>
        </w:rPr>
        <w:t>a</w:t>
      </w:r>
      <w:r w:rsidR="00C924AF" w:rsidRPr="00FA349E">
        <w:rPr>
          <w:rFonts w:ascii="Times New Roman" w:hAnsi="Times New Roman"/>
          <w:sz w:val="22"/>
          <w:szCs w:val="22"/>
        </w:rPr>
        <w:t xml:space="preserve"> </w:t>
      </w:r>
      <w:r w:rsidR="00CA4BB9" w:rsidRPr="00FA349E">
        <w:rPr>
          <w:rFonts w:ascii="Times New Roman" w:hAnsi="Times New Roman"/>
          <w:sz w:val="22"/>
          <w:szCs w:val="22"/>
        </w:rPr>
        <w:t xml:space="preserve">povečala za </w:t>
      </w:r>
      <w:r w:rsidR="00C924AF" w:rsidRPr="00FA349E">
        <w:rPr>
          <w:rFonts w:ascii="Times New Roman" w:hAnsi="Times New Roman"/>
          <w:sz w:val="22"/>
          <w:szCs w:val="22"/>
        </w:rPr>
        <w:t>28</w:t>
      </w:r>
      <w:r w:rsidR="00CA4BB9" w:rsidRPr="00FA349E">
        <w:rPr>
          <w:rFonts w:ascii="Times New Roman" w:hAnsi="Times New Roman"/>
          <w:sz w:val="22"/>
          <w:szCs w:val="22"/>
        </w:rPr>
        <w:t> </w:t>
      </w:r>
      <w:r w:rsidR="00C924AF" w:rsidRPr="00FA349E">
        <w:rPr>
          <w:rFonts w:ascii="Times New Roman" w:hAnsi="Times New Roman"/>
          <w:sz w:val="22"/>
          <w:szCs w:val="22"/>
        </w:rPr>
        <w:t>%</w:t>
      </w:r>
      <w:r w:rsidR="00CA4BB9" w:rsidRPr="00FA349E">
        <w:rPr>
          <w:rFonts w:ascii="Times New Roman" w:hAnsi="Times New Roman"/>
          <w:sz w:val="22"/>
          <w:szCs w:val="22"/>
        </w:rPr>
        <w:t xml:space="preserve">, AUC pa za </w:t>
      </w:r>
      <w:r w:rsidR="00C924AF" w:rsidRPr="00FA349E">
        <w:rPr>
          <w:rFonts w:ascii="Times New Roman" w:hAnsi="Times New Roman"/>
          <w:sz w:val="22"/>
          <w:szCs w:val="22"/>
        </w:rPr>
        <w:t>34</w:t>
      </w:r>
      <w:r w:rsidR="00CA4BB9" w:rsidRPr="00FA349E">
        <w:rPr>
          <w:rFonts w:ascii="Times New Roman" w:hAnsi="Times New Roman"/>
          <w:sz w:val="22"/>
          <w:szCs w:val="22"/>
        </w:rPr>
        <w:t> </w:t>
      </w:r>
      <w:r w:rsidR="00C924AF" w:rsidRPr="00FA349E">
        <w:rPr>
          <w:rFonts w:ascii="Times New Roman" w:hAnsi="Times New Roman"/>
          <w:sz w:val="22"/>
          <w:szCs w:val="22"/>
        </w:rPr>
        <w:t xml:space="preserve">%, </w:t>
      </w:r>
      <w:r w:rsidR="0063718F" w:rsidRPr="00FA349E">
        <w:rPr>
          <w:rFonts w:ascii="Times New Roman" w:hAnsi="Times New Roman"/>
          <w:sz w:val="22"/>
          <w:szCs w:val="22"/>
        </w:rPr>
        <w:t xml:space="preserve">če </w:t>
      </w:r>
      <w:r w:rsidR="00E44C03" w:rsidRPr="00FA349E">
        <w:rPr>
          <w:rFonts w:ascii="Times New Roman" w:hAnsi="Times New Roman"/>
          <w:sz w:val="22"/>
          <w:szCs w:val="22"/>
        </w:rPr>
        <w:t xml:space="preserve">so </w:t>
      </w:r>
      <w:r w:rsidR="00C924AF" w:rsidRPr="00FA349E">
        <w:rPr>
          <w:rFonts w:ascii="Times New Roman" w:hAnsi="Times New Roman"/>
          <w:sz w:val="22"/>
          <w:szCs w:val="22"/>
        </w:rPr>
        <w:t xml:space="preserve">midazolam </w:t>
      </w:r>
      <w:r w:rsidR="0063718F" w:rsidRPr="00FA349E">
        <w:rPr>
          <w:rFonts w:ascii="Times New Roman" w:hAnsi="Times New Roman"/>
          <w:sz w:val="22"/>
          <w:szCs w:val="22"/>
        </w:rPr>
        <w:t>uporablja</w:t>
      </w:r>
      <w:r w:rsidR="00E44C03" w:rsidRPr="00FA349E">
        <w:rPr>
          <w:rFonts w:ascii="Times New Roman" w:hAnsi="Times New Roman"/>
          <w:sz w:val="22"/>
          <w:szCs w:val="22"/>
        </w:rPr>
        <w:t xml:space="preserve">li </w:t>
      </w:r>
      <w:r w:rsidR="0063718F" w:rsidRPr="00FA349E">
        <w:rPr>
          <w:rFonts w:ascii="Times New Roman" w:hAnsi="Times New Roman"/>
          <w:sz w:val="22"/>
          <w:szCs w:val="22"/>
        </w:rPr>
        <w:t xml:space="preserve">v kombinaciji s </w:t>
      </w:r>
      <w:r w:rsidR="00C924AF" w:rsidRPr="00FA349E">
        <w:rPr>
          <w:rFonts w:ascii="Times New Roman" w:hAnsi="Times New Roman"/>
          <w:sz w:val="22"/>
          <w:szCs w:val="22"/>
        </w:rPr>
        <w:t>300</w:t>
      </w:r>
      <w:r w:rsidR="0063718F" w:rsidRPr="00FA349E">
        <w:rPr>
          <w:rFonts w:ascii="Times New Roman" w:hAnsi="Times New Roman"/>
          <w:sz w:val="22"/>
          <w:szCs w:val="22"/>
        </w:rPr>
        <w:t> </w:t>
      </w:r>
      <w:r w:rsidR="00C924AF" w:rsidRPr="00FA349E">
        <w:rPr>
          <w:rFonts w:ascii="Times New Roman" w:hAnsi="Times New Roman"/>
          <w:sz w:val="22"/>
          <w:szCs w:val="22"/>
        </w:rPr>
        <w:t>mg idebenon</w:t>
      </w:r>
      <w:r w:rsidR="0063718F" w:rsidRPr="00FA349E">
        <w:rPr>
          <w:rFonts w:ascii="Times New Roman" w:hAnsi="Times New Roman"/>
          <w:sz w:val="22"/>
          <w:szCs w:val="22"/>
        </w:rPr>
        <w:t>a trikrat na dan</w:t>
      </w:r>
      <w:r w:rsidR="00C924AF" w:rsidRPr="00FA349E">
        <w:rPr>
          <w:rFonts w:ascii="Times New Roman" w:hAnsi="Times New Roman"/>
          <w:sz w:val="22"/>
          <w:szCs w:val="22"/>
        </w:rPr>
        <w:t xml:space="preserve">. </w:t>
      </w:r>
      <w:r w:rsidR="0058638F" w:rsidRPr="00FA349E">
        <w:rPr>
          <w:rFonts w:ascii="Times New Roman" w:hAnsi="Times New Roman"/>
          <w:sz w:val="22"/>
          <w:szCs w:val="22"/>
        </w:rPr>
        <w:t xml:space="preserve">Zato je treba substrate encima </w:t>
      </w:r>
      <w:r w:rsidR="00C924AF" w:rsidRPr="00FA349E">
        <w:rPr>
          <w:rFonts w:ascii="Times New Roman" w:hAnsi="Times New Roman"/>
          <w:sz w:val="22"/>
          <w:szCs w:val="22"/>
        </w:rPr>
        <w:t>CYP3A4</w:t>
      </w:r>
      <w:r w:rsidR="0058638F" w:rsidRPr="00FA349E">
        <w:rPr>
          <w:rFonts w:ascii="Times New Roman" w:hAnsi="Times New Roman"/>
          <w:sz w:val="22"/>
          <w:szCs w:val="22"/>
        </w:rPr>
        <w:t xml:space="preserve">, za katere je znano, da imajo ozek terapevtski indeks, kot so </w:t>
      </w:r>
      <w:r w:rsidR="00C924AF" w:rsidRPr="00FA349E">
        <w:rPr>
          <w:rFonts w:ascii="Times New Roman" w:hAnsi="Times New Roman"/>
          <w:sz w:val="22"/>
          <w:szCs w:val="22"/>
        </w:rPr>
        <w:t xml:space="preserve">alfentanil, astemizol, terfenadin, cisaprid, </w:t>
      </w:r>
      <w:r w:rsidR="000A1CF0" w:rsidRPr="00FA349E">
        <w:rPr>
          <w:rFonts w:ascii="Times New Roman" w:hAnsi="Times New Roman"/>
          <w:sz w:val="22"/>
          <w:szCs w:val="22"/>
        </w:rPr>
        <w:t>ciklosporin</w:t>
      </w:r>
      <w:r w:rsidR="00C924AF" w:rsidRPr="00FA349E">
        <w:rPr>
          <w:rFonts w:ascii="Times New Roman" w:hAnsi="Times New Roman"/>
          <w:sz w:val="22"/>
          <w:szCs w:val="22"/>
        </w:rPr>
        <w:t>, fentan</w:t>
      </w:r>
      <w:r w:rsidR="000A1CF0" w:rsidRPr="00FA349E">
        <w:rPr>
          <w:rFonts w:ascii="Times New Roman" w:hAnsi="Times New Roman"/>
          <w:sz w:val="22"/>
          <w:szCs w:val="22"/>
        </w:rPr>
        <w:t>i</w:t>
      </w:r>
      <w:r w:rsidR="00C924AF" w:rsidRPr="00FA349E">
        <w:rPr>
          <w:rFonts w:ascii="Times New Roman" w:hAnsi="Times New Roman"/>
          <w:sz w:val="22"/>
          <w:szCs w:val="22"/>
        </w:rPr>
        <w:t xml:space="preserve">l, pimozid, </w:t>
      </w:r>
      <w:r w:rsidR="000A1CF0" w:rsidRPr="00FA349E">
        <w:rPr>
          <w:rFonts w:ascii="Times New Roman" w:hAnsi="Times New Roman"/>
          <w:sz w:val="22"/>
          <w:szCs w:val="22"/>
        </w:rPr>
        <w:t>k</w:t>
      </w:r>
      <w:r w:rsidR="00C924AF" w:rsidRPr="00FA349E">
        <w:rPr>
          <w:rFonts w:ascii="Times New Roman" w:hAnsi="Times New Roman"/>
          <w:sz w:val="22"/>
          <w:szCs w:val="22"/>
        </w:rPr>
        <w:t>inidin, sirolimus, ta</w:t>
      </w:r>
      <w:r w:rsidR="000A1CF0" w:rsidRPr="00FA349E">
        <w:rPr>
          <w:rFonts w:ascii="Times New Roman" w:hAnsi="Times New Roman"/>
          <w:sz w:val="22"/>
          <w:szCs w:val="22"/>
        </w:rPr>
        <w:t>k</w:t>
      </w:r>
      <w:r w:rsidR="00C924AF" w:rsidRPr="00FA349E">
        <w:rPr>
          <w:rFonts w:ascii="Times New Roman" w:hAnsi="Times New Roman"/>
          <w:sz w:val="22"/>
          <w:szCs w:val="22"/>
        </w:rPr>
        <w:t>rolimus</w:t>
      </w:r>
      <w:r w:rsidR="000A1CF0" w:rsidRPr="00FA349E">
        <w:rPr>
          <w:rFonts w:ascii="Times New Roman" w:hAnsi="Times New Roman"/>
          <w:sz w:val="22"/>
          <w:szCs w:val="22"/>
        </w:rPr>
        <w:t xml:space="preserve"> ali alkaloidi rženega rožička </w:t>
      </w:r>
      <w:r w:rsidR="00C924AF" w:rsidRPr="00FA349E">
        <w:rPr>
          <w:rFonts w:ascii="Times New Roman" w:hAnsi="Times New Roman"/>
          <w:sz w:val="22"/>
          <w:szCs w:val="22"/>
        </w:rPr>
        <w:t>(ergotamin, dih</w:t>
      </w:r>
      <w:r w:rsidR="000A1CF0" w:rsidRPr="00FA349E">
        <w:rPr>
          <w:rFonts w:ascii="Times New Roman" w:hAnsi="Times New Roman"/>
          <w:sz w:val="22"/>
          <w:szCs w:val="22"/>
        </w:rPr>
        <w:t>i</w:t>
      </w:r>
      <w:r w:rsidR="00C924AF" w:rsidRPr="00FA349E">
        <w:rPr>
          <w:rFonts w:ascii="Times New Roman" w:hAnsi="Times New Roman"/>
          <w:sz w:val="22"/>
          <w:szCs w:val="22"/>
        </w:rPr>
        <w:t>droergotamin)</w:t>
      </w:r>
      <w:r w:rsidR="000A1CF0" w:rsidRPr="00FA349E">
        <w:rPr>
          <w:rFonts w:ascii="Times New Roman" w:hAnsi="Times New Roman"/>
          <w:sz w:val="22"/>
          <w:szCs w:val="22"/>
        </w:rPr>
        <w:t>, pri bolnikih, ki prejemajo idebenon, uporabljati previdno</w:t>
      </w:r>
      <w:r w:rsidR="00C924AF" w:rsidRPr="00FA349E">
        <w:rPr>
          <w:rFonts w:ascii="Times New Roman" w:hAnsi="Times New Roman"/>
          <w:sz w:val="22"/>
          <w:szCs w:val="22"/>
        </w:rPr>
        <w:t xml:space="preserve">. </w:t>
      </w:r>
    </w:p>
    <w:p w14:paraId="2659DEED" w14:textId="77777777" w:rsidR="00C924AF" w:rsidRPr="00FA349E" w:rsidRDefault="00C924AF" w:rsidP="008206E6">
      <w:pPr>
        <w:pStyle w:val="Header"/>
        <w:shd w:val="clear" w:color="auto" w:fill="FFFFFF"/>
        <w:tabs>
          <w:tab w:val="clear" w:pos="4153"/>
          <w:tab w:val="clear" w:pos="8306"/>
        </w:tabs>
        <w:spacing w:line="240" w:lineRule="auto"/>
        <w:rPr>
          <w:rFonts w:ascii="Times New Roman" w:hAnsi="Times New Roman"/>
          <w:sz w:val="22"/>
          <w:szCs w:val="22"/>
        </w:rPr>
      </w:pPr>
    </w:p>
    <w:p w14:paraId="7C21C2EB" w14:textId="12F6C7E9" w:rsidR="008A5B9A" w:rsidRPr="00FA349E" w:rsidRDefault="00464B10" w:rsidP="008206E6">
      <w:pPr>
        <w:pStyle w:val="Header"/>
        <w:shd w:val="clear" w:color="auto" w:fill="FFFFFF"/>
        <w:tabs>
          <w:tab w:val="clear" w:pos="4153"/>
          <w:tab w:val="clear" w:pos="8306"/>
        </w:tabs>
        <w:spacing w:line="240" w:lineRule="auto"/>
        <w:rPr>
          <w:rFonts w:ascii="Times New Roman" w:hAnsi="Times New Roman"/>
          <w:sz w:val="22"/>
          <w:szCs w:val="22"/>
        </w:rPr>
      </w:pPr>
      <w:r w:rsidRPr="00FA349E">
        <w:rPr>
          <w:rFonts w:ascii="Times New Roman" w:hAnsi="Times New Roman"/>
          <w:sz w:val="22"/>
        </w:rPr>
        <w:t>Idebenon lahko zavira P-glikoprotein (</w:t>
      </w:r>
      <w:r w:rsidR="000E6ED2" w:rsidRPr="00FA349E">
        <w:rPr>
          <w:rFonts w:ascii="Times New Roman" w:hAnsi="Times New Roman"/>
          <w:sz w:val="22"/>
        </w:rPr>
        <w:t>P</w:t>
      </w:r>
      <w:r w:rsidRPr="00FA349E">
        <w:rPr>
          <w:rFonts w:ascii="Times New Roman" w:hAnsi="Times New Roman"/>
          <w:sz w:val="22"/>
        </w:rPr>
        <w:t xml:space="preserve">-gp) z morebitnim povečanjem izpostavljenosti npr. dabigatraneteksilatu, digoksinu ali aliskirenu. </w:t>
      </w:r>
      <w:r w:rsidR="000E6ED2" w:rsidRPr="00FA349E">
        <w:rPr>
          <w:rFonts w:ascii="Times New Roman" w:hAnsi="Times New Roman"/>
          <w:sz w:val="22"/>
        </w:rPr>
        <w:t xml:space="preserve">Ta zdravila je treba </w:t>
      </w:r>
      <w:r w:rsidR="000E6ED2" w:rsidRPr="00FA349E">
        <w:rPr>
          <w:rFonts w:ascii="Times New Roman" w:hAnsi="Times New Roman"/>
          <w:sz w:val="22"/>
          <w:szCs w:val="22"/>
        </w:rPr>
        <w:t>pri bolnikih, ki prejemajo idebenon, uporabljati previdno.</w:t>
      </w:r>
      <w:r w:rsidR="000E6ED2" w:rsidRPr="00FA349E">
        <w:rPr>
          <w:rFonts w:ascii="Times New Roman" w:hAnsi="Times New Roman"/>
          <w:sz w:val="22"/>
        </w:rPr>
        <w:t xml:space="preserve"> </w:t>
      </w:r>
      <w:r w:rsidRPr="00FA349E">
        <w:rPr>
          <w:rFonts w:ascii="Times New Roman" w:hAnsi="Times New Roman"/>
          <w:sz w:val="22"/>
        </w:rPr>
        <w:t xml:space="preserve">Idebenon ni substrat za </w:t>
      </w:r>
      <w:r w:rsidR="000E6ED2" w:rsidRPr="00FA349E">
        <w:rPr>
          <w:rFonts w:ascii="Times New Roman" w:hAnsi="Times New Roman"/>
          <w:sz w:val="22"/>
        </w:rPr>
        <w:t>P</w:t>
      </w:r>
      <w:r w:rsidRPr="00FA349E">
        <w:rPr>
          <w:rFonts w:ascii="Times New Roman" w:hAnsi="Times New Roman"/>
          <w:sz w:val="22"/>
        </w:rPr>
        <w:t xml:space="preserve">-gp </w:t>
      </w:r>
      <w:r w:rsidRPr="00FA349E">
        <w:rPr>
          <w:rFonts w:ascii="Times New Roman" w:hAnsi="Times New Roman"/>
          <w:i/>
          <w:sz w:val="22"/>
        </w:rPr>
        <w:t>in vitro</w:t>
      </w:r>
      <w:r w:rsidRPr="00FA349E">
        <w:rPr>
          <w:rFonts w:ascii="Times New Roman" w:hAnsi="Times New Roman"/>
          <w:sz w:val="22"/>
        </w:rPr>
        <w:t>.</w:t>
      </w:r>
    </w:p>
    <w:p w14:paraId="51A94134" w14:textId="77777777" w:rsidR="008749D2" w:rsidRPr="00FA349E" w:rsidRDefault="008749D2" w:rsidP="008206E6">
      <w:pPr>
        <w:spacing w:line="240" w:lineRule="auto"/>
        <w:outlineLvl w:val="0"/>
        <w:rPr>
          <w:szCs w:val="22"/>
        </w:rPr>
      </w:pPr>
    </w:p>
    <w:p w14:paraId="6537495F" w14:textId="749E4994" w:rsidR="00B77C26" w:rsidRPr="001B0A28" w:rsidRDefault="001B0A28" w:rsidP="00E00761">
      <w:pPr>
        <w:keepNext/>
        <w:spacing w:line="240" w:lineRule="auto"/>
        <w:ind w:left="567" w:hanging="567"/>
        <w:outlineLvl w:val="0"/>
        <w:rPr>
          <w:b/>
        </w:rPr>
      </w:pPr>
      <w:r>
        <w:rPr>
          <w:b/>
        </w:rPr>
        <w:t>4.6</w:t>
      </w:r>
      <w:r>
        <w:rPr>
          <w:b/>
        </w:rPr>
        <w:tab/>
      </w:r>
      <w:r w:rsidR="00647F2D" w:rsidRPr="00FA349E">
        <w:rPr>
          <w:b/>
        </w:rPr>
        <w:t>Plodnost, nosečnost in dojenje</w:t>
      </w:r>
    </w:p>
    <w:p w14:paraId="1506A76B" w14:textId="77777777" w:rsidR="005C41E3" w:rsidRPr="00FA349E" w:rsidRDefault="005C41E3" w:rsidP="00E00761">
      <w:pPr>
        <w:keepNext/>
        <w:spacing w:line="240" w:lineRule="auto"/>
        <w:outlineLvl w:val="0"/>
        <w:rPr>
          <w:szCs w:val="22"/>
          <w:u w:val="single"/>
        </w:rPr>
      </w:pPr>
    </w:p>
    <w:p w14:paraId="3B51688C" w14:textId="77777777" w:rsidR="00647F2D" w:rsidRPr="00FA349E" w:rsidRDefault="00647F2D" w:rsidP="00E00761">
      <w:pPr>
        <w:keepNext/>
        <w:spacing w:line="240" w:lineRule="auto"/>
        <w:outlineLvl w:val="0"/>
        <w:rPr>
          <w:szCs w:val="22"/>
          <w:u w:val="single"/>
        </w:rPr>
      </w:pPr>
      <w:r w:rsidRPr="00FA349E">
        <w:rPr>
          <w:u w:val="single"/>
        </w:rPr>
        <w:t>Nosečnost</w:t>
      </w:r>
    </w:p>
    <w:p w14:paraId="3D2490EF" w14:textId="77777777" w:rsidR="009B234D" w:rsidRPr="00FA349E" w:rsidRDefault="009B234D" w:rsidP="00E00761">
      <w:pPr>
        <w:keepNext/>
        <w:spacing w:line="240" w:lineRule="auto"/>
        <w:outlineLvl w:val="0"/>
        <w:rPr>
          <w:szCs w:val="22"/>
          <w:u w:val="single"/>
        </w:rPr>
      </w:pPr>
    </w:p>
    <w:p w14:paraId="3ED90501" w14:textId="77777777" w:rsidR="00647F2D" w:rsidRPr="00FA349E" w:rsidRDefault="00BE1761" w:rsidP="008206E6">
      <w:pPr>
        <w:spacing w:line="240" w:lineRule="auto"/>
        <w:outlineLvl w:val="0"/>
        <w:rPr>
          <w:bCs/>
          <w:iCs/>
          <w:szCs w:val="22"/>
        </w:rPr>
      </w:pPr>
      <w:r w:rsidRPr="00FA349E">
        <w:t xml:space="preserve">Varnosti idebenona pri nosečnicah niso dokazali. Študije na živalih ne kažejo neposrednih ali posrednih škodljivih učinkov na sposobnost razmnoževanja. Idebenon se sme pri nosečnicah ali ženskah v rodni dobi, za katere je verjetno, da bodo zanosile, uporabljati samo, če zdravnik presodi, da je korist terapevtskega učinka večja od katerega koli morebitnega tveganja. </w:t>
      </w:r>
    </w:p>
    <w:p w14:paraId="26A1CB96" w14:textId="77777777" w:rsidR="005C41E3" w:rsidRPr="00FA349E" w:rsidRDefault="005C41E3" w:rsidP="008206E6">
      <w:pPr>
        <w:spacing w:line="240" w:lineRule="auto"/>
        <w:outlineLvl w:val="0"/>
        <w:rPr>
          <w:bCs/>
          <w:iCs/>
          <w:szCs w:val="22"/>
          <w:u w:val="single"/>
        </w:rPr>
      </w:pPr>
    </w:p>
    <w:p w14:paraId="280BF344" w14:textId="77777777" w:rsidR="00257E7D" w:rsidRPr="00FA349E" w:rsidRDefault="00647F2D" w:rsidP="00E00761">
      <w:pPr>
        <w:keepNext/>
        <w:spacing w:line="240" w:lineRule="auto"/>
        <w:outlineLvl w:val="0"/>
        <w:rPr>
          <w:bCs/>
          <w:iCs/>
          <w:szCs w:val="22"/>
          <w:u w:val="single"/>
        </w:rPr>
      </w:pPr>
      <w:r w:rsidRPr="00FA349E">
        <w:rPr>
          <w:u w:val="single"/>
        </w:rPr>
        <w:t>Dojenje</w:t>
      </w:r>
    </w:p>
    <w:p w14:paraId="6D802CE6" w14:textId="77777777" w:rsidR="00257E7D" w:rsidRPr="00FA349E" w:rsidRDefault="00257E7D" w:rsidP="00E00761">
      <w:pPr>
        <w:keepNext/>
        <w:spacing w:line="240" w:lineRule="auto"/>
        <w:outlineLvl w:val="0"/>
        <w:rPr>
          <w:bCs/>
          <w:iCs/>
          <w:szCs w:val="22"/>
          <w:u w:val="single"/>
        </w:rPr>
      </w:pPr>
    </w:p>
    <w:p w14:paraId="69477268" w14:textId="0E40E8FD" w:rsidR="005E5677" w:rsidRPr="00FA349E" w:rsidRDefault="000E6ED2" w:rsidP="008206E6">
      <w:pPr>
        <w:spacing w:line="240" w:lineRule="auto"/>
        <w:outlineLvl w:val="0"/>
        <w:rPr>
          <w:bCs/>
          <w:iCs/>
          <w:szCs w:val="22"/>
        </w:rPr>
      </w:pPr>
      <w:r w:rsidRPr="00FA349E">
        <w:rPr>
          <w:rFonts w:eastAsia="SimSun"/>
          <w:color w:val="000000"/>
          <w:szCs w:val="22"/>
          <w:lang w:eastAsia="zh-CN"/>
        </w:rPr>
        <w:t xml:space="preserve">Razpoložljivi farmakodinamični/toksikološki podatki pri živalih kažejo na izločanje idebenona v mleko (za podrobnosti glejte poglavje 5.3). </w:t>
      </w:r>
      <w:r w:rsidR="00726AF5" w:rsidRPr="00FA349E">
        <w:rPr>
          <w:rFonts w:eastAsia="SimSun"/>
          <w:color w:val="000000"/>
          <w:szCs w:val="22"/>
          <w:lang w:eastAsia="zh-CN"/>
        </w:rPr>
        <w:t>Tveganja za dojenega otroka ne moremo izključiti.</w:t>
      </w:r>
      <w:r w:rsidR="00E770B2" w:rsidRPr="00FA349E">
        <w:t xml:space="preserve"> </w:t>
      </w:r>
      <w:r w:rsidR="00726AF5" w:rsidRPr="00FA349E">
        <w:t xml:space="preserve">Odločiti </w:t>
      </w:r>
      <w:r w:rsidR="00E770B2" w:rsidRPr="00FA349E">
        <w:t>se je treba med prenehanjem dojenja in prenehanjem</w:t>
      </w:r>
      <w:r w:rsidR="00726AF5" w:rsidRPr="00FA349E">
        <w:t>/prekinitvijo</w:t>
      </w:r>
      <w:r w:rsidR="00E770B2" w:rsidRPr="00FA349E">
        <w:t xml:space="preserve"> zdravljenja</w:t>
      </w:r>
      <w:r w:rsidR="00726AF5" w:rsidRPr="00FA349E">
        <w:t xml:space="preserve"> z zdravilom Raxone</w:t>
      </w:r>
      <w:r w:rsidR="00E770B2" w:rsidRPr="00FA349E">
        <w:t>, pri čemer je treba pretehtati prednosti dojenja za otroka in prednosti zdravljenja za mater.</w:t>
      </w:r>
    </w:p>
    <w:p w14:paraId="74FCED8C" w14:textId="77777777" w:rsidR="005C41E3" w:rsidRPr="00FA349E" w:rsidRDefault="005C41E3" w:rsidP="008206E6">
      <w:pPr>
        <w:spacing w:line="240" w:lineRule="auto"/>
        <w:outlineLvl w:val="0"/>
        <w:rPr>
          <w:bCs/>
          <w:iCs/>
          <w:szCs w:val="22"/>
          <w:u w:val="single"/>
        </w:rPr>
      </w:pPr>
    </w:p>
    <w:p w14:paraId="26321809" w14:textId="77777777" w:rsidR="00A90F78" w:rsidRPr="00FA349E" w:rsidRDefault="00A90F78" w:rsidP="00E00761">
      <w:pPr>
        <w:keepNext/>
        <w:spacing w:line="240" w:lineRule="auto"/>
        <w:outlineLvl w:val="0"/>
        <w:rPr>
          <w:bCs/>
          <w:iCs/>
          <w:szCs w:val="22"/>
          <w:u w:val="single"/>
        </w:rPr>
      </w:pPr>
      <w:r w:rsidRPr="00FA349E">
        <w:rPr>
          <w:u w:val="single"/>
        </w:rPr>
        <w:t>Plodnost</w:t>
      </w:r>
    </w:p>
    <w:p w14:paraId="6AD0D4A1" w14:textId="77777777" w:rsidR="009B234D" w:rsidRPr="00FA349E" w:rsidRDefault="009B234D" w:rsidP="00E00761">
      <w:pPr>
        <w:keepNext/>
        <w:spacing w:line="240" w:lineRule="auto"/>
        <w:outlineLvl w:val="0"/>
        <w:rPr>
          <w:bCs/>
          <w:iCs/>
          <w:szCs w:val="22"/>
          <w:u w:val="single"/>
        </w:rPr>
      </w:pPr>
    </w:p>
    <w:p w14:paraId="687A09A4" w14:textId="77777777" w:rsidR="005E5677" w:rsidRPr="00FA349E" w:rsidRDefault="00A90F78" w:rsidP="008206E6">
      <w:pPr>
        <w:spacing w:line="240" w:lineRule="auto"/>
        <w:ind w:left="561" w:hanging="561"/>
        <w:outlineLvl w:val="0"/>
        <w:rPr>
          <w:bCs/>
          <w:iCs/>
          <w:szCs w:val="22"/>
        </w:rPr>
      </w:pPr>
      <w:r w:rsidRPr="00FA349E">
        <w:t>Podatkov o učinku izpostavljenosti idebenonu na plodnost pri človeku ni.</w:t>
      </w:r>
    </w:p>
    <w:p w14:paraId="2CD0BAD0" w14:textId="77777777" w:rsidR="00F61154" w:rsidRPr="00FA349E" w:rsidRDefault="00F61154" w:rsidP="008206E6">
      <w:pPr>
        <w:spacing w:line="240" w:lineRule="auto"/>
        <w:outlineLvl w:val="0"/>
        <w:rPr>
          <w:bCs/>
          <w:iCs/>
          <w:szCs w:val="22"/>
        </w:rPr>
      </w:pPr>
    </w:p>
    <w:p w14:paraId="5E9B760F" w14:textId="5D8ABC06" w:rsidR="00B77C26" w:rsidRPr="001B0A28" w:rsidRDefault="001B0A28" w:rsidP="00E00761">
      <w:pPr>
        <w:keepNext/>
        <w:spacing w:line="240" w:lineRule="auto"/>
        <w:ind w:left="567" w:hanging="567"/>
        <w:outlineLvl w:val="0"/>
        <w:rPr>
          <w:b/>
        </w:rPr>
      </w:pPr>
      <w:r>
        <w:rPr>
          <w:b/>
        </w:rPr>
        <w:t>4.7</w:t>
      </w:r>
      <w:r>
        <w:rPr>
          <w:b/>
        </w:rPr>
        <w:tab/>
      </w:r>
      <w:r w:rsidR="00B77C26" w:rsidRPr="00FA349E">
        <w:rPr>
          <w:b/>
        </w:rPr>
        <w:t>Vpliv na sposobnost vožnje in upravljanja stroj</w:t>
      </w:r>
      <w:r w:rsidR="00D5592A" w:rsidRPr="00FA349E">
        <w:rPr>
          <w:b/>
        </w:rPr>
        <w:t>ev</w:t>
      </w:r>
    </w:p>
    <w:p w14:paraId="0D0CF5A5" w14:textId="77777777" w:rsidR="005C41E3" w:rsidRPr="00FA349E" w:rsidRDefault="005C41E3" w:rsidP="00E00761">
      <w:pPr>
        <w:keepNext/>
        <w:spacing w:line="240" w:lineRule="auto"/>
        <w:outlineLvl w:val="0"/>
        <w:rPr>
          <w:color w:val="000000"/>
          <w:szCs w:val="22"/>
        </w:rPr>
      </w:pPr>
    </w:p>
    <w:p w14:paraId="45386666" w14:textId="6CEBFCBA" w:rsidR="009B54A6" w:rsidRPr="00FA349E" w:rsidRDefault="00A07EDF" w:rsidP="008206E6">
      <w:pPr>
        <w:spacing w:line="240" w:lineRule="auto"/>
        <w:outlineLvl w:val="0"/>
        <w:rPr>
          <w:szCs w:val="22"/>
        </w:rPr>
      </w:pPr>
      <w:r w:rsidRPr="00FA349E">
        <w:t>Zdravilo Raxone nima vpliva ali ima zanemarljiv vpliv na sposobnost vožnje in upravljanja stroj</w:t>
      </w:r>
      <w:r w:rsidR="00D5592A" w:rsidRPr="00FA349E">
        <w:t>ev</w:t>
      </w:r>
      <w:r w:rsidRPr="00FA349E">
        <w:t>.</w:t>
      </w:r>
    </w:p>
    <w:p w14:paraId="1FBD3E62" w14:textId="77777777" w:rsidR="00CE53E2" w:rsidRPr="00FA349E" w:rsidRDefault="00CE53E2" w:rsidP="008206E6">
      <w:pPr>
        <w:spacing w:line="240" w:lineRule="auto"/>
        <w:outlineLvl w:val="0"/>
        <w:rPr>
          <w:szCs w:val="22"/>
        </w:rPr>
      </w:pPr>
    </w:p>
    <w:p w14:paraId="3A0EFB96" w14:textId="274E842D" w:rsidR="00B77C26" w:rsidRPr="001B0A28" w:rsidRDefault="001B0A28" w:rsidP="00E00761">
      <w:pPr>
        <w:keepNext/>
        <w:spacing w:line="240" w:lineRule="auto"/>
        <w:ind w:left="567" w:hanging="567"/>
        <w:outlineLvl w:val="0"/>
        <w:rPr>
          <w:b/>
        </w:rPr>
      </w:pPr>
      <w:r>
        <w:rPr>
          <w:b/>
        </w:rPr>
        <w:t>4.8</w:t>
      </w:r>
      <w:r>
        <w:rPr>
          <w:b/>
        </w:rPr>
        <w:tab/>
      </w:r>
      <w:r w:rsidR="00B77C26" w:rsidRPr="00FA349E">
        <w:rPr>
          <w:b/>
        </w:rPr>
        <w:t xml:space="preserve">Neželeni učinki </w:t>
      </w:r>
    </w:p>
    <w:p w14:paraId="6BD675FE" w14:textId="77777777" w:rsidR="00946016" w:rsidRPr="00FA349E" w:rsidRDefault="00946016" w:rsidP="00E00761">
      <w:pPr>
        <w:keepNext/>
        <w:spacing w:line="240" w:lineRule="auto"/>
        <w:ind w:left="567" w:hanging="567"/>
        <w:outlineLvl w:val="0"/>
        <w:rPr>
          <w:b/>
          <w:szCs w:val="22"/>
        </w:rPr>
      </w:pPr>
    </w:p>
    <w:p w14:paraId="1D797C93" w14:textId="77777777" w:rsidR="00130D85" w:rsidRPr="00FA349E" w:rsidRDefault="00130D85" w:rsidP="00E00761">
      <w:pPr>
        <w:keepNext/>
        <w:spacing w:line="240" w:lineRule="auto"/>
        <w:outlineLvl w:val="0"/>
        <w:rPr>
          <w:szCs w:val="22"/>
          <w:u w:val="single"/>
        </w:rPr>
      </w:pPr>
      <w:r w:rsidRPr="00FA349E">
        <w:rPr>
          <w:u w:val="single"/>
        </w:rPr>
        <w:t>Povzetek varnostnega profila zdravila</w:t>
      </w:r>
    </w:p>
    <w:p w14:paraId="58ACCB13" w14:textId="77777777" w:rsidR="00130D85" w:rsidRPr="00FA349E" w:rsidRDefault="00130D85" w:rsidP="00E00761">
      <w:pPr>
        <w:keepNext/>
        <w:spacing w:line="240" w:lineRule="auto"/>
        <w:ind w:left="567" w:hanging="567"/>
        <w:outlineLvl w:val="0"/>
        <w:rPr>
          <w:b/>
          <w:szCs w:val="22"/>
        </w:rPr>
      </w:pPr>
    </w:p>
    <w:p w14:paraId="77F7702A" w14:textId="77777777" w:rsidR="00946016" w:rsidRPr="00FA349E" w:rsidRDefault="00946016" w:rsidP="008206E6">
      <w:pPr>
        <w:spacing w:line="240" w:lineRule="auto"/>
        <w:outlineLvl w:val="0"/>
        <w:rPr>
          <w:szCs w:val="22"/>
        </w:rPr>
      </w:pPr>
      <w:r w:rsidRPr="00FA349E">
        <w:t xml:space="preserve">Najpogosteje poročani neželeni učinki idebenona so blaga do zmerna driska (ki navadno ne zahteva prekinitve zdravljenja), nazofaringitis, kašelj in bolečina v hrbtu. </w:t>
      </w:r>
    </w:p>
    <w:p w14:paraId="6A96FA69" w14:textId="77777777" w:rsidR="00590251" w:rsidRPr="00FA349E" w:rsidRDefault="00590251" w:rsidP="000E2AAD">
      <w:pPr>
        <w:spacing w:line="240" w:lineRule="auto"/>
        <w:outlineLvl w:val="0"/>
        <w:rPr>
          <w:szCs w:val="22"/>
        </w:rPr>
      </w:pPr>
    </w:p>
    <w:p w14:paraId="3D11716D" w14:textId="77777777" w:rsidR="00130D85" w:rsidRPr="00FA349E" w:rsidRDefault="00130D85" w:rsidP="00E00761">
      <w:pPr>
        <w:keepNext/>
        <w:spacing w:line="240" w:lineRule="auto"/>
        <w:outlineLvl w:val="0"/>
        <w:rPr>
          <w:szCs w:val="22"/>
          <w:u w:val="single"/>
        </w:rPr>
      </w:pPr>
      <w:r w:rsidRPr="00FA349E">
        <w:rPr>
          <w:u w:val="single"/>
        </w:rPr>
        <w:t>Preglednica z neželenimi učinki</w:t>
      </w:r>
    </w:p>
    <w:p w14:paraId="61392FEC" w14:textId="77777777" w:rsidR="000E2AAD" w:rsidRPr="00FA349E" w:rsidRDefault="000E2AAD" w:rsidP="00E00761">
      <w:pPr>
        <w:keepNext/>
        <w:spacing w:line="240" w:lineRule="auto"/>
        <w:outlineLvl w:val="0"/>
        <w:rPr>
          <w:szCs w:val="22"/>
        </w:rPr>
      </w:pPr>
    </w:p>
    <w:p w14:paraId="69F05BF4" w14:textId="572E4980" w:rsidR="002B2910" w:rsidRPr="00FA349E" w:rsidRDefault="002B2910" w:rsidP="00DF57FA">
      <w:pPr>
        <w:spacing w:line="240" w:lineRule="auto"/>
        <w:outlineLvl w:val="0"/>
        <w:rPr>
          <w:szCs w:val="22"/>
        </w:rPr>
      </w:pPr>
      <w:r w:rsidRPr="00FA349E">
        <w:t xml:space="preserve">V spodnji preglednici so povzeti neželeni učinki, ki so se pojavili med kliničnimi preskušanji pri bolnikih z </w:t>
      </w:r>
      <w:r w:rsidR="00DF57FA" w:rsidRPr="00FA349E">
        <w:t xml:space="preserve">LHON </w:t>
      </w:r>
      <w:r w:rsidRPr="00FA349E">
        <w:t>ali v obdobju trženja pri drugih indikacijah. Pogostnost je opredeljena na naslednji način: zelo pogosti (≥1/10), pogosti (≥1/100 do &lt;1/10), neznana (ni mogoče oceniti iz razpoložljivih podatkov).</w:t>
      </w:r>
    </w:p>
    <w:p w14:paraId="45049D12" w14:textId="77777777" w:rsidR="00130D85" w:rsidRPr="00FA349E" w:rsidRDefault="00130D85" w:rsidP="000E2AAD">
      <w:pPr>
        <w:spacing w:line="240" w:lineRule="auto"/>
        <w:outlineLvl w:val="0"/>
        <w:rPr>
          <w:szCs w:val="22"/>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4150"/>
        <w:gridCol w:w="1892"/>
      </w:tblGrid>
      <w:tr w:rsidR="00130D85" w:rsidRPr="00FA349E" w14:paraId="072B9578" w14:textId="77777777" w:rsidTr="00426BC2">
        <w:trPr>
          <w:cantSplit/>
          <w:tblHeader/>
        </w:trPr>
        <w:tc>
          <w:tcPr>
            <w:tcW w:w="1459" w:type="pct"/>
          </w:tcPr>
          <w:p w14:paraId="5D0A97ED" w14:textId="77777777" w:rsidR="00130D85" w:rsidRPr="00FA349E" w:rsidRDefault="00130D85" w:rsidP="00E84521">
            <w:pPr>
              <w:pStyle w:val="TextTi12"/>
              <w:keepNext/>
              <w:spacing w:after="0" w:line="240" w:lineRule="auto"/>
              <w:jc w:val="left"/>
              <w:rPr>
                <w:b/>
                <w:sz w:val="22"/>
                <w:szCs w:val="22"/>
              </w:rPr>
            </w:pPr>
            <w:r w:rsidRPr="00FA349E">
              <w:rPr>
                <w:b/>
                <w:sz w:val="22"/>
              </w:rPr>
              <w:t>Organski sistem</w:t>
            </w:r>
          </w:p>
        </w:tc>
        <w:tc>
          <w:tcPr>
            <w:tcW w:w="2432" w:type="pct"/>
          </w:tcPr>
          <w:p w14:paraId="7A733783" w14:textId="77777777" w:rsidR="00130D85" w:rsidRPr="00FA349E" w:rsidRDefault="00130D85" w:rsidP="008206E6">
            <w:pPr>
              <w:pStyle w:val="TextTi12"/>
              <w:keepNext/>
              <w:spacing w:after="0" w:line="240" w:lineRule="auto"/>
              <w:rPr>
                <w:b/>
                <w:sz w:val="22"/>
                <w:szCs w:val="22"/>
              </w:rPr>
            </w:pPr>
            <w:r w:rsidRPr="00FA349E">
              <w:rPr>
                <w:b/>
                <w:sz w:val="22"/>
              </w:rPr>
              <w:t>Prednostni izraz</w:t>
            </w:r>
          </w:p>
        </w:tc>
        <w:tc>
          <w:tcPr>
            <w:tcW w:w="1109" w:type="pct"/>
          </w:tcPr>
          <w:p w14:paraId="31258351" w14:textId="77777777" w:rsidR="00130D85" w:rsidRPr="00FA349E" w:rsidRDefault="00130D85" w:rsidP="008206E6">
            <w:pPr>
              <w:pStyle w:val="TextTi12"/>
              <w:keepNext/>
              <w:spacing w:after="0" w:line="240" w:lineRule="auto"/>
              <w:rPr>
                <w:b/>
                <w:sz w:val="22"/>
                <w:szCs w:val="22"/>
              </w:rPr>
            </w:pPr>
            <w:r w:rsidRPr="00FA349E">
              <w:rPr>
                <w:b/>
                <w:sz w:val="22"/>
              </w:rPr>
              <w:t>Pogostnost</w:t>
            </w:r>
          </w:p>
        </w:tc>
      </w:tr>
      <w:tr w:rsidR="009F0153" w:rsidRPr="00FA349E" w14:paraId="781D2C1D" w14:textId="77777777" w:rsidTr="000467CB">
        <w:trPr>
          <w:cantSplit/>
        </w:trPr>
        <w:tc>
          <w:tcPr>
            <w:tcW w:w="1459" w:type="pct"/>
            <w:vMerge w:val="restart"/>
            <w:tcBorders>
              <w:top w:val="single" w:sz="4" w:space="0" w:color="auto"/>
              <w:left w:val="single" w:sz="4" w:space="0" w:color="auto"/>
              <w:right w:val="single" w:sz="4" w:space="0" w:color="auto"/>
            </w:tcBorders>
          </w:tcPr>
          <w:p w14:paraId="2E11C44F" w14:textId="77777777" w:rsidR="009F0153" w:rsidRPr="00FA349E" w:rsidRDefault="009F0153" w:rsidP="00E84521">
            <w:pPr>
              <w:pStyle w:val="TextTi12"/>
              <w:spacing w:after="0" w:line="240" w:lineRule="auto"/>
              <w:jc w:val="left"/>
              <w:rPr>
                <w:sz w:val="22"/>
                <w:szCs w:val="22"/>
              </w:rPr>
            </w:pPr>
            <w:r w:rsidRPr="00FA349E">
              <w:rPr>
                <w:sz w:val="22"/>
              </w:rPr>
              <w:t>Infekcijske in parazitske bolezni</w:t>
            </w:r>
          </w:p>
        </w:tc>
        <w:tc>
          <w:tcPr>
            <w:tcW w:w="2432" w:type="pct"/>
            <w:tcBorders>
              <w:top w:val="single" w:sz="4" w:space="0" w:color="auto"/>
              <w:left w:val="single" w:sz="4" w:space="0" w:color="auto"/>
              <w:bottom w:val="single" w:sz="4" w:space="0" w:color="auto"/>
              <w:right w:val="single" w:sz="4" w:space="0" w:color="auto"/>
            </w:tcBorders>
          </w:tcPr>
          <w:p w14:paraId="7AA4C883" w14:textId="77777777" w:rsidR="009F0153" w:rsidRPr="00FA349E" w:rsidRDefault="009F0153" w:rsidP="008206E6">
            <w:pPr>
              <w:pStyle w:val="TextTi12"/>
              <w:spacing w:after="0" w:line="240" w:lineRule="auto"/>
              <w:rPr>
                <w:sz w:val="22"/>
                <w:szCs w:val="22"/>
              </w:rPr>
            </w:pPr>
            <w:r w:rsidRPr="00FA349E">
              <w:rPr>
                <w:sz w:val="22"/>
              </w:rPr>
              <w:t>nazofaringitis</w:t>
            </w:r>
          </w:p>
        </w:tc>
        <w:tc>
          <w:tcPr>
            <w:tcW w:w="1109" w:type="pct"/>
            <w:tcBorders>
              <w:top w:val="single" w:sz="4" w:space="0" w:color="auto"/>
              <w:left w:val="single" w:sz="4" w:space="0" w:color="auto"/>
              <w:bottom w:val="single" w:sz="4" w:space="0" w:color="auto"/>
              <w:right w:val="single" w:sz="4" w:space="0" w:color="auto"/>
            </w:tcBorders>
          </w:tcPr>
          <w:p w14:paraId="1EAD442D" w14:textId="77777777" w:rsidR="009F0153" w:rsidRPr="00FA349E" w:rsidRDefault="009F0153" w:rsidP="00620AEB">
            <w:pPr>
              <w:pStyle w:val="TextTi12"/>
              <w:spacing w:after="0" w:line="240" w:lineRule="auto"/>
              <w:rPr>
                <w:sz w:val="22"/>
                <w:szCs w:val="22"/>
              </w:rPr>
            </w:pPr>
            <w:r w:rsidRPr="00FA349E">
              <w:rPr>
                <w:sz w:val="22"/>
              </w:rPr>
              <w:t>zelo pogosti</w:t>
            </w:r>
          </w:p>
        </w:tc>
      </w:tr>
      <w:tr w:rsidR="009F0153" w:rsidRPr="00FA349E" w14:paraId="5F8B93BC" w14:textId="77777777" w:rsidTr="000467CB">
        <w:trPr>
          <w:cantSplit/>
        </w:trPr>
        <w:tc>
          <w:tcPr>
            <w:tcW w:w="1459" w:type="pct"/>
            <w:vMerge/>
            <w:tcBorders>
              <w:left w:val="single" w:sz="4" w:space="0" w:color="auto"/>
              <w:bottom w:val="single" w:sz="4" w:space="0" w:color="auto"/>
              <w:right w:val="single" w:sz="4" w:space="0" w:color="auto"/>
            </w:tcBorders>
          </w:tcPr>
          <w:p w14:paraId="12325677" w14:textId="77777777" w:rsidR="009F0153" w:rsidRPr="00FA349E"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302BC582" w14:textId="77777777" w:rsidR="009F0153" w:rsidRPr="00FA349E" w:rsidRDefault="009F0153" w:rsidP="008206E6">
            <w:pPr>
              <w:pStyle w:val="TextTi12"/>
              <w:spacing w:after="0" w:line="240" w:lineRule="auto"/>
              <w:rPr>
                <w:sz w:val="22"/>
                <w:szCs w:val="22"/>
              </w:rPr>
            </w:pPr>
            <w:r w:rsidRPr="00FA349E">
              <w:rPr>
                <w:sz w:val="22"/>
              </w:rPr>
              <w:t>bronhitis</w:t>
            </w:r>
          </w:p>
        </w:tc>
        <w:tc>
          <w:tcPr>
            <w:tcW w:w="1109" w:type="pct"/>
            <w:tcBorders>
              <w:top w:val="single" w:sz="4" w:space="0" w:color="auto"/>
              <w:left w:val="single" w:sz="4" w:space="0" w:color="auto"/>
              <w:bottom w:val="single" w:sz="4" w:space="0" w:color="auto"/>
              <w:right w:val="single" w:sz="4" w:space="0" w:color="auto"/>
            </w:tcBorders>
          </w:tcPr>
          <w:p w14:paraId="1A44E17F" w14:textId="77777777" w:rsidR="009F0153" w:rsidRPr="00FA349E" w:rsidRDefault="009F0153" w:rsidP="00620AEB">
            <w:pPr>
              <w:pStyle w:val="TextTi12"/>
              <w:spacing w:after="0" w:line="240" w:lineRule="auto"/>
              <w:rPr>
                <w:sz w:val="22"/>
                <w:szCs w:val="22"/>
              </w:rPr>
            </w:pPr>
            <w:r w:rsidRPr="00FA349E">
              <w:rPr>
                <w:sz w:val="22"/>
              </w:rPr>
              <w:t>neznana</w:t>
            </w:r>
          </w:p>
        </w:tc>
      </w:tr>
      <w:tr w:rsidR="00FB2FE9" w:rsidRPr="00FA349E" w14:paraId="765E867B" w14:textId="77777777" w:rsidTr="000467CB">
        <w:trPr>
          <w:cantSplit/>
        </w:trPr>
        <w:tc>
          <w:tcPr>
            <w:tcW w:w="1459" w:type="pct"/>
            <w:tcBorders>
              <w:left w:val="single" w:sz="4" w:space="0" w:color="auto"/>
              <w:bottom w:val="single" w:sz="4" w:space="0" w:color="auto"/>
              <w:right w:val="single" w:sz="4" w:space="0" w:color="auto"/>
            </w:tcBorders>
          </w:tcPr>
          <w:p w14:paraId="08AF81E5" w14:textId="77777777" w:rsidR="00FB2FE9" w:rsidRPr="00FA349E" w:rsidRDefault="00FB2FE9" w:rsidP="00E84521">
            <w:pPr>
              <w:pStyle w:val="TextTi12"/>
              <w:spacing w:after="0" w:line="240" w:lineRule="auto"/>
              <w:jc w:val="left"/>
              <w:rPr>
                <w:sz w:val="22"/>
                <w:szCs w:val="22"/>
              </w:rPr>
            </w:pPr>
            <w:r w:rsidRPr="00FA349E">
              <w:rPr>
                <w:sz w:val="22"/>
              </w:rPr>
              <w:t>Bolezni krvi in limfatičnega sistema</w:t>
            </w:r>
          </w:p>
        </w:tc>
        <w:tc>
          <w:tcPr>
            <w:tcW w:w="2432" w:type="pct"/>
            <w:tcBorders>
              <w:top w:val="single" w:sz="4" w:space="0" w:color="auto"/>
              <w:left w:val="single" w:sz="4" w:space="0" w:color="auto"/>
              <w:bottom w:val="single" w:sz="4" w:space="0" w:color="auto"/>
              <w:right w:val="single" w:sz="4" w:space="0" w:color="auto"/>
            </w:tcBorders>
          </w:tcPr>
          <w:p w14:paraId="5016E590" w14:textId="77777777" w:rsidR="00FB2FE9" w:rsidRPr="00FA349E" w:rsidRDefault="00FB2FE9" w:rsidP="00311228">
            <w:pPr>
              <w:pStyle w:val="TextTi12"/>
              <w:spacing w:after="0" w:line="240" w:lineRule="auto"/>
              <w:jc w:val="left"/>
              <w:rPr>
                <w:sz w:val="22"/>
                <w:szCs w:val="22"/>
              </w:rPr>
            </w:pPr>
            <w:r w:rsidRPr="00FA349E">
              <w:rPr>
                <w:sz w:val="22"/>
              </w:rPr>
              <w:t>agranulocitoza, anemija, levkocitopenija, trombocitopenija, nevtropenija</w:t>
            </w:r>
          </w:p>
        </w:tc>
        <w:tc>
          <w:tcPr>
            <w:tcW w:w="1109" w:type="pct"/>
            <w:tcBorders>
              <w:top w:val="single" w:sz="4" w:space="0" w:color="auto"/>
              <w:left w:val="single" w:sz="4" w:space="0" w:color="auto"/>
              <w:bottom w:val="single" w:sz="4" w:space="0" w:color="auto"/>
              <w:right w:val="single" w:sz="4" w:space="0" w:color="auto"/>
            </w:tcBorders>
          </w:tcPr>
          <w:p w14:paraId="1971A812" w14:textId="77777777" w:rsidR="00FB2FE9" w:rsidRPr="00FA349E" w:rsidRDefault="00FB2FE9" w:rsidP="00FB2FE9">
            <w:pPr>
              <w:pStyle w:val="TextTi12"/>
              <w:spacing w:after="0" w:line="240" w:lineRule="auto"/>
              <w:jc w:val="left"/>
              <w:rPr>
                <w:sz w:val="22"/>
                <w:szCs w:val="22"/>
              </w:rPr>
            </w:pPr>
            <w:r w:rsidRPr="00FA349E">
              <w:rPr>
                <w:sz w:val="22"/>
              </w:rPr>
              <w:t>neznana</w:t>
            </w:r>
          </w:p>
          <w:p w14:paraId="38497D73" w14:textId="77777777" w:rsidR="00FB2FE9" w:rsidRPr="00FA349E" w:rsidRDefault="00FB2FE9" w:rsidP="00620AEB">
            <w:pPr>
              <w:pStyle w:val="TextTi12"/>
              <w:spacing w:after="0" w:line="240" w:lineRule="auto"/>
              <w:rPr>
                <w:sz w:val="22"/>
                <w:szCs w:val="22"/>
              </w:rPr>
            </w:pPr>
          </w:p>
        </w:tc>
      </w:tr>
      <w:tr w:rsidR="00FB2FE9" w:rsidRPr="00FA349E" w14:paraId="3A74F6A8" w14:textId="77777777" w:rsidTr="00FB2FE9">
        <w:trPr>
          <w:cantSplit/>
        </w:trPr>
        <w:tc>
          <w:tcPr>
            <w:tcW w:w="1459" w:type="pct"/>
            <w:tcBorders>
              <w:left w:val="single" w:sz="4" w:space="0" w:color="auto"/>
              <w:bottom w:val="single" w:sz="4" w:space="0" w:color="auto"/>
              <w:right w:val="single" w:sz="4" w:space="0" w:color="auto"/>
            </w:tcBorders>
          </w:tcPr>
          <w:p w14:paraId="235A177E" w14:textId="77777777" w:rsidR="00FB2FE9" w:rsidRPr="00FA349E" w:rsidRDefault="00FB2FE9" w:rsidP="00E84521">
            <w:pPr>
              <w:pStyle w:val="TextTi12"/>
              <w:spacing w:after="0" w:line="240" w:lineRule="auto"/>
              <w:jc w:val="left"/>
              <w:rPr>
                <w:sz w:val="22"/>
                <w:szCs w:val="22"/>
              </w:rPr>
            </w:pPr>
            <w:r w:rsidRPr="00FA349E">
              <w:rPr>
                <w:sz w:val="22"/>
              </w:rPr>
              <w:t>Presnovne in prehranske motnje</w:t>
            </w:r>
          </w:p>
        </w:tc>
        <w:tc>
          <w:tcPr>
            <w:tcW w:w="2432" w:type="pct"/>
            <w:tcBorders>
              <w:top w:val="single" w:sz="4" w:space="0" w:color="auto"/>
              <w:left w:val="single" w:sz="4" w:space="0" w:color="auto"/>
              <w:bottom w:val="single" w:sz="4" w:space="0" w:color="auto"/>
              <w:right w:val="single" w:sz="4" w:space="0" w:color="auto"/>
            </w:tcBorders>
          </w:tcPr>
          <w:p w14:paraId="52440B86" w14:textId="1E28A5C8" w:rsidR="00FB2FE9" w:rsidRPr="00FA349E" w:rsidRDefault="000533E7" w:rsidP="000533E7">
            <w:pPr>
              <w:pStyle w:val="TextTi12"/>
              <w:spacing w:after="0" w:line="240" w:lineRule="auto"/>
              <w:jc w:val="left"/>
              <w:rPr>
                <w:sz w:val="22"/>
                <w:szCs w:val="22"/>
              </w:rPr>
            </w:pPr>
            <w:r w:rsidRPr="00FA349E">
              <w:rPr>
                <w:sz w:val="22"/>
              </w:rPr>
              <w:t>z</w:t>
            </w:r>
            <w:r w:rsidR="00FB2FE9" w:rsidRPr="00FA349E">
              <w:rPr>
                <w:sz w:val="22"/>
              </w:rPr>
              <w:t xml:space="preserve">višana raven holesterola v krvi, </w:t>
            </w:r>
            <w:r w:rsidRPr="00FA349E">
              <w:rPr>
                <w:sz w:val="22"/>
              </w:rPr>
              <w:t>z</w:t>
            </w:r>
            <w:r w:rsidR="00FB2FE9" w:rsidRPr="00FA349E">
              <w:rPr>
                <w:sz w:val="22"/>
              </w:rPr>
              <w:t>višana raven trigliceridov v krvi</w:t>
            </w:r>
          </w:p>
        </w:tc>
        <w:tc>
          <w:tcPr>
            <w:tcW w:w="1109" w:type="pct"/>
            <w:tcBorders>
              <w:top w:val="single" w:sz="4" w:space="0" w:color="auto"/>
              <w:left w:val="single" w:sz="4" w:space="0" w:color="auto"/>
              <w:bottom w:val="single" w:sz="4" w:space="0" w:color="auto"/>
              <w:right w:val="single" w:sz="4" w:space="0" w:color="auto"/>
            </w:tcBorders>
          </w:tcPr>
          <w:p w14:paraId="177AE9DA" w14:textId="77777777" w:rsidR="00FB2FE9" w:rsidRPr="00FA349E" w:rsidRDefault="00FB2FE9" w:rsidP="00FB2FE9">
            <w:pPr>
              <w:pStyle w:val="TextTi12"/>
              <w:spacing w:after="0" w:line="240" w:lineRule="auto"/>
              <w:rPr>
                <w:sz w:val="22"/>
                <w:szCs w:val="22"/>
              </w:rPr>
            </w:pPr>
            <w:r w:rsidRPr="00FA349E">
              <w:rPr>
                <w:sz w:val="22"/>
              </w:rPr>
              <w:t>neznana</w:t>
            </w:r>
          </w:p>
          <w:p w14:paraId="6169FF53" w14:textId="77777777" w:rsidR="00FB2FE9" w:rsidRPr="00FA349E" w:rsidRDefault="00FB2FE9" w:rsidP="00FB2FE9">
            <w:pPr>
              <w:pStyle w:val="TextTi12"/>
              <w:spacing w:after="0" w:line="240" w:lineRule="auto"/>
              <w:jc w:val="left"/>
              <w:rPr>
                <w:sz w:val="22"/>
                <w:szCs w:val="22"/>
              </w:rPr>
            </w:pPr>
          </w:p>
        </w:tc>
      </w:tr>
      <w:tr w:rsidR="00FB2FE9" w:rsidRPr="00FA349E" w14:paraId="67D19B15" w14:textId="77777777" w:rsidTr="00460904">
        <w:trPr>
          <w:cantSplit/>
        </w:trPr>
        <w:tc>
          <w:tcPr>
            <w:tcW w:w="1459" w:type="pct"/>
            <w:tcBorders>
              <w:left w:val="single" w:sz="4" w:space="0" w:color="auto"/>
              <w:bottom w:val="single" w:sz="4" w:space="0" w:color="auto"/>
              <w:right w:val="single" w:sz="4" w:space="0" w:color="auto"/>
            </w:tcBorders>
          </w:tcPr>
          <w:p w14:paraId="34276D43" w14:textId="77777777" w:rsidR="00FB2FE9" w:rsidRPr="00FA349E" w:rsidRDefault="00FB2FE9" w:rsidP="00E84521">
            <w:pPr>
              <w:pStyle w:val="TextTi12"/>
              <w:spacing w:after="0" w:line="240" w:lineRule="auto"/>
              <w:jc w:val="left"/>
              <w:rPr>
                <w:sz w:val="22"/>
                <w:szCs w:val="22"/>
              </w:rPr>
            </w:pPr>
            <w:r w:rsidRPr="00FA349E">
              <w:rPr>
                <w:sz w:val="22"/>
              </w:rPr>
              <w:lastRenderedPageBreak/>
              <w:t>Bolezni živčevja</w:t>
            </w:r>
          </w:p>
        </w:tc>
        <w:tc>
          <w:tcPr>
            <w:tcW w:w="2432" w:type="pct"/>
            <w:tcBorders>
              <w:top w:val="single" w:sz="4" w:space="0" w:color="auto"/>
              <w:left w:val="single" w:sz="4" w:space="0" w:color="auto"/>
              <w:bottom w:val="single" w:sz="4" w:space="0" w:color="auto"/>
              <w:right w:val="single" w:sz="4" w:space="0" w:color="auto"/>
            </w:tcBorders>
          </w:tcPr>
          <w:p w14:paraId="67978232" w14:textId="77777777" w:rsidR="00FB2FE9" w:rsidRPr="00FA349E" w:rsidRDefault="00FB2FE9" w:rsidP="00145BDE">
            <w:pPr>
              <w:pStyle w:val="TextTi12"/>
              <w:spacing w:after="0" w:line="240" w:lineRule="auto"/>
              <w:jc w:val="left"/>
              <w:rPr>
                <w:sz w:val="22"/>
                <w:szCs w:val="22"/>
              </w:rPr>
            </w:pPr>
            <w:r w:rsidRPr="00FA349E">
              <w:rPr>
                <w:sz w:val="22"/>
              </w:rPr>
              <w:t>epileptični napad, delirij, halucinacije, agitacija, diskinezija, hiperkinezija, poriomanija, omotica, glavobol, nemir, stupor</w:t>
            </w:r>
          </w:p>
        </w:tc>
        <w:tc>
          <w:tcPr>
            <w:tcW w:w="1109" w:type="pct"/>
            <w:tcBorders>
              <w:top w:val="single" w:sz="4" w:space="0" w:color="auto"/>
              <w:left w:val="single" w:sz="4" w:space="0" w:color="auto"/>
              <w:bottom w:val="single" w:sz="4" w:space="0" w:color="auto"/>
              <w:right w:val="single" w:sz="4" w:space="0" w:color="auto"/>
            </w:tcBorders>
            <w:vAlign w:val="bottom"/>
          </w:tcPr>
          <w:p w14:paraId="3A6AB6B8" w14:textId="77777777" w:rsidR="00FB2FE9" w:rsidRPr="00FA349E" w:rsidRDefault="00FB2FE9" w:rsidP="000467CB">
            <w:pPr>
              <w:pStyle w:val="TextTi12"/>
              <w:spacing w:after="0" w:line="240" w:lineRule="auto"/>
              <w:jc w:val="left"/>
              <w:rPr>
                <w:sz w:val="22"/>
                <w:szCs w:val="22"/>
              </w:rPr>
            </w:pPr>
            <w:r w:rsidRPr="00FA349E">
              <w:rPr>
                <w:sz w:val="22"/>
              </w:rPr>
              <w:t>neznana</w:t>
            </w:r>
          </w:p>
          <w:p w14:paraId="2AF082AB" w14:textId="77777777" w:rsidR="00FB2FE9" w:rsidRPr="00FA349E" w:rsidRDefault="00FB2FE9" w:rsidP="00460904">
            <w:pPr>
              <w:pStyle w:val="TextTi12"/>
              <w:spacing w:after="0" w:line="240" w:lineRule="auto"/>
              <w:jc w:val="left"/>
              <w:rPr>
                <w:sz w:val="22"/>
                <w:szCs w:val="22"/>
              </w:rPr>
            </w:pPr>
          </w:p>
        </w:tc>
      </w:tr>
      <w:tr w:rsidR="009F0153" w:rsidRPr="00FA349E" w14:paraId="331BC5E6" w14:textId="77777777" w:rsidTr="000467CB">
        <w:trPr>
          <w:cantSplit/>
        </w:trPr>
        <w:tc>
          <w:tcPr>
            <w:tcW w:w="1459" w:type="pct"/>
            <w:tcBorders>
              <w:top w:val="single" w:sz="4" w:space="0" w:color="auto"/>
              <w:left w:val="single" w:sz="4" w:space="0" w:color="auto"/>
              <w:bottom w:val="single" w:sz="4" w:space="0" w:color="auto"/>
              <w:right w:val="single" w:sz="4" w:space="0" w:color="auto"/>
            </w:tcBorders>
          </w:tcPr>
          <w:p w14:paraId="6F3760F9" w14:textId="77777777" w:rsidR="009F0153" w:rsidRPr="00FA349E" w:rsidRDefault="009F0153" w:rsidP="00E84521">
            <w:pPr>
              <w:pStyle w:val="TextTi12"/>
              <w:spacing w:after="0" w:line="240" w:lineRule="auto"/>
              <w:jc w:val="left"/>
              <w:rPr>
                <w:sz w:val="22"/>
                <w:szCs w:val="22"/>
              </w:rPr>
            </w:pPr>
            <w:r w:rsidRPr="00FA349E">
              <w:rPr>
                <w:sz w:val="22"/>
              </w:rPr>
              <w:t>Bolezni dihal, prsnega koša in mediastinalnega prostora</w:t>
            </w:r>
          </w:p>
        </w:tc>
        <w:tc>
          <w:tcPr>
            <w:tcW w:w="2432" w:type="pct"/>
            <w:tcBorders>
              <w:top w:val="single" w:sz="4" w:space="0" w:color="auto"/>
              <w:left w:val="single" w:sz="4" w:space="0" w:color="auto"/>
              <w:bottom w:val="single" w:sz="4" w:space="0" w:color="auto"/>
              <w:right w:val="single" w:sz="4" w:space="0" w:color="auto"/>
            </w:tcBorders>
          </w:tcPr>
          <w:p w14:paraId="3A902353" w14:textId="77777777" w:rsidR="009F0153" w:rsidRPr="00FA349E" w:rsidRDefault="009F0153" w:rsidP="008206E6">
            <w:pPr>
              <w:pStyle w:val="TextTi12"/>
              <w:spacing w:after="0" w:line="240" w:lineRule="auto"/>
              <w:rPr>
                <w:sz w:val="22"/>
                <w:szCs w:val="22"/>
              </w:rPr>
            </w:pPr>
            <w:r w:rsidRPr="00FA349E">
              <w:rPr>
                <w:sz w:val="22"/>
              </w:rPr>
              <w:t>kašelj</w:t>
            </w:r>
          </w:p>
        </w:tc>
        <w:tc>
          <w:tcPr>
            <w:tcW w:w="1109" w:type="pct"/>
            <w:tcBorders>
              <w:top w:val="single" w:sz="4" w:space="0" w:color="auto"/>
              <w:left w:val="single" w:sz="4" w:space="0" w:color="auto"/>
              <w:bottom w:val="single" w:sz="4" w:space="0" w:color="auto"/>
              <w:right w:val="single" w:sz="4" w:space="0" w:color="auto"/>
            </w:tcBorders>
          </w:tcPr>
          <w:p w14:paraId="46A7EC29" w14:textId="77777777" w:rsidR="009F0153" w:rsidRPr="00FA349E" w:rsidRDefault="009F0153" w:rsidP="00620AEB">
            <w:pPr>
              <w:pStyle w:val="TextTi12"/>
              <w:spacing w:after="0" w:line="240" w:lineRule="auto"/>
              <w:rPr>
                <w:sz w:val="22"/>
                <w:szCs w:val="22"/>
              </w:rPr>
            </w:pPr>
            <w:r w:rsidRPr="00FA349E">
              <w:rPr>
                <w:sz w:val="22"/>
              </w:rPr>
              <w:t xml:space="preserve">zelo pogosti </w:t>
            </w:r>
          </w:p>
        </w:tc>
      </w:tr>
      <w:tr w:rsidR="00FB2FE9" w:rsidRPr="00FA349E" w14:paraId="3336C02A" w14:textId="77777777" w:rsidTr="000F684B">
        <w:trPr>
          <w:cantSplit/>
        </w:trPr>
        <w:tc>
          <w:tcPr>
            <w:tcW w:w="1459" w:type="pct"/>
            <w:vMerge w:val="restart"/>
            <w:tcBorders>
              <w:top w:val="single" w:sz="4" w:space="0" w:color="auto"/>
              <w:left w:val="single" w:sz="4" w:space="0" w:color="auto"/>
              <w:right w:val="single" w:sz="4" w:space="0" w:color="auto"/>
            </w:tcBorders>
          </w:tcPr>
          <w:p w14:paraId="4B83DCB3" w14:textId="77777777" w:rsidR="00FB2FE9" w:rsidRPr="00FA349E" w:rsidRDefault="00FB2FE9" w:rsidP="007C0983">
            <w:pPr>
              <w:pStyle w:val="TextTi12"/>
              <w:keepNext/>
              <w:spacing w:after="0" w:line="240" w:lineRule="auto"/>
              <w:jc w:val="left"/>
              <w:rPr>
                <w:sz w:val="22"/>
                <w:szCs w:val="22"/>
              </w:rPr>
            </w:pPr>
            <w:r w:rsidRPr="00FA349E">
              <w:rPr>
                <w:sz w:val="22"/>
              </w:rPr>
              <w:t>Bolezni prebavil</w:t>
            </w:r>
          </w:p>
        </w:tc>
        <w:tc>
          <w:tcPr>
            <w:tcW w:w="2432" w:type="pct"/>
            <w:tcBorders>
              <w:top w:val="single" w:sz="4" w:space="0" w:color="auto"/>
              <w:left w:val="single" w:sz="4" w:space="0" w:color="auto"/>
              <w:bottom w:val="single" w:sz="4" w:space="0" w:color="auto"/>
              <w:right w:val="single" w:sz="4" w:space="0" w:color="auto"/>
            </w:tcBorders>
          </w:tcPr>
          <w:p w14:paraId="1CB69832" w14:textId="77777777" w:rsidR="00FB2FE9" w:rsidRPr="00FA349E" w:rsidRDefault="00FB2FE9" w:rsidP="007C0983">
            <w:pPr>
              <w:pStyle w:val="TextTi12"/>
              <w:keepNext/>
              <w:spacing w:after="0" w:line="240" w:lineRule="auto"/>
              <w:rPr>
                <w:sz w:val="22"/>
                <w:szCs w:val="22"/>
              </w:rPr>
            </w:pPr>
            <w:r w:rsidRPr="00FA349E">
              <w:rPr>
                <w:sz w:val="22"/>
              </w:rPr>
              <w:t>driska</w:t>
            </w:r>
          </w:p>
        </w:tc>
        <w:tc>
          <w:tcPr>
            <w:tcW w:w="1109" w:type="pct"/>
            <w:tcBorders>
              <w:top w:val="single" w:sz="4" w:space="0" w:color="auto"/>
              <w:left w:val="single" w:sz="4" w:space="0" w:color="auto"/>
              <w:bottom w:val="single" w:sz="4" w:space="0" w:color="auto"/>
              <w:right w:val="single" w:sz="4" w:space="0" w:color="auto"/>
            </w:tcBorders>
          </w:tcPr>
          <w:p w14:paraId="23F96F7C" w14:textId="77777777" w:rsidR="00FB2FE9" w:rsidRPr="00FA349E" w:rsidRDefault="00FB2FE9" w:rsidP="007C0983">
            <w:pPr>
              <w:pStyle w:val="TextTi12"/>
              <w:keepNext/>
              <w:spacing w:after="0" w:line="240" w:lineRule="auto"/>
              <w:rPr>
                <w:sz w:val="22"/>
                <w:szCs w:val="22"/>
              </w:rPr>
            </w:pPr>
            <w:r w:rsidRPr="00FA349E">
              <w:rPr>
                <w:sz w:val="22"/>
              </w:rPr>
              <w:t>pogosti</w:t>
            </w:r>
          </w:p>
        </w:tc>
      </w:tr>
      <w:tr w:rsidR="00FB2FE9" w:rsidRPr="00FA349E" w14:paraId="55779489" w14:textId="77777777" w:rsidTr="000F684B">
        <w:trPr>
          <w:cantSplit/>
        </w:trPr>
        <w:tc>
          <w:tcPr>
            <w:tcW w:w="1459" w:type="pct"/>
            <w:vMerge/>
            <w:tcBorders>
              <w:left w:val="single" w:sz="4" w:space="0" w:color="auto"/>
              <w:bottom w:val="single" w:sz="4" w:space="0" w:color="auto"/>
              <w:right w:val="single" w:sz="4" w:space="0" w:color="auto"/>
            </w:tcBorders>
          </w:tcPr>
          <w:p w14:paraId="5676D61C" w14:textId="77777777" w:rsidR="00FB2FE9" w:rsidRPr="00FA349E" w:rsidRDefault="00FB2FE9"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2800DB9F" w14:textId="344B4D5A" w:rsidR="00FB2FE9" w:rsidRPr="00FA349E" w:rsidRDefault="007E7587" w:rsidP="007E7587">
            <w:pPr>
              <w:pStyle w:val="TextTi12"/>
              <w:spacing w:after="0" w:line="240" w:lineRule="auto"/>
              <w:rPr>
                <w:sz w:val="22"/>
                <w:szCs w:val="22"/>
              </w:rPr>
            </w:pPr>
            <w:r w:rsidRPr="00FA349E">
              <w:rPr>
                <w:sz w:val="22"/>
              </w:rPr>
              <w:t>navzea</w:t>
            </w:r>
            <w:r w:rsidR="00FB2FE9" w:rsidRPr="00FA349E">
              <w:rPr>
                <w:sz w:val="22"/>
              </w:rPr>
              <w:t>, bruhanje, anoreksija, dispepsija</w:t>
            </w:r>
          </w:p>
        </w:tc>
        <w:tc>
          <w:tcPr>
            <w:tcW w:w="1109" w:type="pct"/>
            <w:tcBorders>
              <w:top w:val="single" w:sz="4" w:space="0" w:color="auto"/>
              <w:left w:val="single" w:sz="4" w:space="0" w:color="auto"/>
              <w:bottom w:val="single" w:sz="4" w:space="0" w:color="auto"/>
              <w:right w:val="single" w:sz="4" w:space="0" w:color="auto"/>
            </w:tcBorders>
          </w:tcPr>
          <w:p w14:paraId="43F6285F" w14:textId="77777777" w:rsidR="00FB2FE9" w:rsidRPr="00FA349E" w:rsidRDefault="00FB2FE9" w:rsidP="00620AEB">
            <w:pPr>
              <w:pStyle w:val="TextTi12"/>
              <w:spacing w:after="0" w:line="240" w:lineRule="auto"/>
              <w:rPr>
                <w:sz w:val="22"/>
                <w:szCs w:val="22"/>
              </w:rPr>
            </w:pPr>
            <w:r w:rsidRPr="00FA349E">
              <w:rPr>
                <w:sz w:val="22"/>
              </w:rPr>
              <w:t>neznana</w:t>
            </w:r>
          </w:p>
        </w:tc>
      </w:tr>
      <w:tr w:rsidR="00FB2FE9" w:rsidRPr="00FA349E" w14:paraId="443B6995" w14:textId="77777777" w:rsidTr="00460904">
        <w:trPr>
          <w:cantSplit/>
        </w:trPr>
        <w:tc>
          <w:tcPr>
            <w:tcW w:w="1459" w:type="pct"/>
            <w:tcBorders>
              <w:left w:val="single" w:sz="4" w:space="0" w:color="auto"/>
              <w:bottom w:val="single" w:sz="4" w:space="0" w:color="auto"/>
              <w:right w:val="single" w:sz="4" w:space="0" w:color="auto"/>
            </w:tcBorders>
          </w:tcPr>
          <w:p w14:paraId="678A254F" w14:textId="77777777" w:rsidR="00FB2FE9" w:rsidRPr="00FA349E" w:rsidRDefault="00FB2FE9" w:rsidP="00E84521">
            <w:pPr>
              <w:pStyle w:val="TextTi12"/>
              <w:spacing w:after="0" w:line="240" w:lineRule="auto"/>
              <w:jc w:val="left"/>
              <w:rPr>
                <w:sz w:val="22"/>
                <w:szCs w:val="22"/>
              </w:rPr>
            </w:pPr>
            <w:r w:rsidRPr="00FA349E">
              <w:rPr>
                <w:sz w:val="22"/>
              </w:rPr>
              <w:t>Bolezni jeter, žolčnika in žolčevodov</w:t>
            </w:r>
          </w:p>
        </w:tc>
        <w:tc>
          <w:tcPr>
            <w:tcW w:w="2432" w:type="pct"/>
            <w:tcBorders>
              <w:top w:val="single" w:sz="4" w:space="0" w:color="auto"/>
              <w:left w:val="single" w:sz="4" w:space="0" w:color="auto"/>
              <w:bottom w:val="single" w:sz="4" w:space="0" w:color="auto"/>
              <w:right w:val="single" w:sz="4" w:space="0" w:color="auto"/>
            </w:tcBorders>
          </w:tcPr>
          <w:p w14:paraId="39C623DD" w14:textId="372BA13E" w:rsidR="00FB2FE9" w:rsidRPr="00FA349E" w:rsidRDefault="007E7587" w:rsidP="007E7587">
            <w:pPr>
              <w:pStyle w:val="TextTi12"/>
              <w:spacing w:after="0" w:line="240" w:lineRule="auto"/>
              <w:jc w:val="left"/>
              <w:rPr>
                <w:sz w:val="22"/>
                <w:szCs w:val="22"/>
              </w:rPr>
            </w:pPr>
            <w:r w:rsidRPr="00FA349E">
              <w:rPr>
                <w:sz w:val="22"/>
              </w:rPr>
              <w:t>z</w:t>
            </w:r>
            <w:r w:rsidR="00FB2FE9" w:rsidRPr="00FA349E">
              <w:rPr>
                <w:sz w:val="22"/>
              </w:rPr>
              <w:t xml:space="preserve">višana raven alanin-aminotransferaze, </w:t>
            </w:r>
            <w:r w:rsidRPr="00FA349E">
              <w:rPr>
                <w:sz w:val="22"/>
              </w:rPr>
              <w:t>z</w:t>
            </w:r>
            <w:r w:rsidR="00FB2FE9" w:rsidRPr="00FA349E">
              <w:rPr>
                <w:sz w:val="22"/>
              </w:rPr>
              <w:t xml:space="preserve">višana raven aspartat-aminotransferaze, </w:t>
            </w:r>
            <w:r w:rsidRPr="00FA349E">
              <w:rPr>
                <w:sz w:val="22"/>
              </w:rPr>
              <w:t>z</w:t>
            </w:r>
            <w:r w:rsidR="00FB2FE9" w:rsidRPr="00FA349E">
              <w:rPr>
                <w:sz w:val="22"/>
              </w:rPr>
              <w:t xml:space="preserve">višana raven alkalne fosfataze v krvi, </w:t>
            </w:r>
            <w:r w:rsidRPr="00FA349E">
              <w:rPr>
                <w:sz w:val="22"/>
              </w:rPr>
              <w:t>z</w:t>
            </w:r>
            <w:r w:rsidR="00FB2FE9" w:rsidRPr="00FA349E">
              <w:rPr>
                <w:sz w:val="22"/>
              </w:rPr>
              <w:t xml:space="preserve">višana raven laktat-dehidrogenaze v krvi, </w:t>
            </w:r>
            <w:r w:rsidRPr="00FA349E">
              <w:rPr>
                <w:sz w:val="22"/>
              </w:rPr>
              <w:t>z</w:t>
            </w:r>
            <w:r w:rsidR="00FB2FE9" w:rsidRPr="00FA349E">
              <w:rPr>
                <w:sz w:val="22"/>
              </w:rPr>
              <w:t xml:space="preserve">višana raven gama-glutamiltransferaze, </w:t>
            </w:r>
            <w:r w:rsidRPr="00FA349E">
              <w:rPr>
                <w:sz w:val="22"/>
              </w:rPr>
              <w:t>z</w:t>
            </w:r>
            <w:r w:rsidR="00FB2FE9" w:rsidRPr="00FA349E">
              <w:rPr>
                <w:sz w:val="22"/>
              </w:rPr>
              <w:t>višana raven bilirubina v krvi, hepatitis</w:t>
            </w:r>
          </w:p>
        </w:tc>
        <w:tc>
          <w:tcPr>
            <w:tcW w:w="1109" w:type="pct"/>
            <w:tcBorders>
              <w:top w:val="single" w:sz="4" w:space="0" w:color="auto"/>
              <w:left w:val="single" w:sz="4" w:space="0" w:color="auto"/>
              <w:bottom w:val="single" w:sz="4" w:space="0" w:color="auto"/>
              <w:right w:val="single" w:sz="4" w:space="0" w:color="auto"/>
            </w:tcBorders>
            <w:vAlign w:val="center"/>
          </w:tcPr>
          <w:p w14:paraId="015A98CD" w14:textId="77777777" w:rsidR="00FB2FE9" w:rsidRPr="00FA349E" w:rsidRDefault="00FB2FE9" w:rsidP="000467CB">
            <w:pPr>
              <w:pStyle w:val="TextTi12"/>
              <w:spacing w:after="0" w:line="240" w:lineRule="auto"/>
              <w:jc w:val="left"/>
              <w:rPr>
                <w:sz w:val="22"/>
                <w:szCs w:val="22"/>
              </w:rPr>
            </w:pPr>
            <w:r w:rsidRPr="00FA349E">
              <w:rPr>
                <w:sz w:val="22"/>
              </w:rPr>
              <w:t>neznana</w:t>
            </w:r>
          </w:p>
          <w:p w14:paraId="0BA496D7" w14:textId="77777777" w:rsidR="00FB2FE9" w:rsidRPr="00FA349E" w:rsidRDefault="00FB2FE9" w:rsidP="00460904">
            <w:pPr>
              <w:pStyle w:val="TextTi12"/>
              <w:spacing w:after="0" w:line="240" w:lineRule="auto"/>
              <w:jc w:val="left"/>
              <w:rPr>
                <w:sz w:val="22"/>
                <w:szCs w:val="22"/>
              </w:rPr>
            </w:pPr>
          </w:p>
        </w:tc>
      </w:tr>
      <w:tr w:rsidR="005A209F" w:rsidRPr="00FA349E" w14:paraId="79F9FADA" w14:textId="77777777" w:rsidTr="000467CB">
        <w:trPr>
          <w:cantSplit/>
        </w:trPr>
        <w:tc>
          <w:tcPr>
            <w:tcW w:w="1459" w:type="pct"/>
            <w:tcBorders>
              <w:left w:val="single" w:sz="4" w:space="0" w:color="auto"/>
              <w:bottom w:val="single" w:sz="4" w:space="0" w:color="auto"/>
              <w:right w:val="single" w:sz="4" w:space="0" w:color="auto"/>
            </w:tcBorders>
          </w:tcPr>
          <w:p w14:paraId="364E564E" w14:textId="77777777" w:rsidR="005A209F" w:rsidRPr="00FA349E" w:rsidRDefault="005A209F" w:rsidP="00E84521">
            <w:pPr>
              <w:pStyle w:val="TextTi12"/>
              <w:spacing w:after="0" w:line="240" w:lineRule="auto"/>
              <w:jc w:val="left"/>
              <w:rPr>
                <w:sz w:val="22"/>
                <w:szCs w:val="22"/>
              </w:rPr>
            </w:pPr>
            <w:r w:rsidRPr="00FA349E">
              <w:rPr>
                <w:sz w:val="22"/>
              </w:rPr>
              <w:t>Bolezni kože in podkožja</w:t>
            </w:r>
          </w:p>
        </w:tc>
        <w:tc>
          <w:tcPr>
            <w:tcW w:w="2432" w:type="pct"/>
            <w:tcBorders>
              <w:top w:val="single" w:sz="4" w:space="0" w:color="auto"/>
              <w:left w:val="single" w:sz="4" w:space="0" w:color="auto"/>
              <w:bottom w:val="single" w:sz="4" w:space="0" w:color="auto"/>
              <w:right w:val="single" w:sz="4" w:space="0" w:color="auto"/>
            </w:tcBorders>
          </w:tcPr>
          <w:p w14:paraId="7651AFF8" w14:textId="77777777" w:rsidR="005A209F" w:rsidRPr="00FA349E" w:rsidRDefault="005A209F" w:rsidP="00145BDE">
            <w:pPr>
              <w:pStyle w:val="TextTi12"/>
              <w:spacing w:after="0" w:line="240" w:lineRule="auto"/>
              <w:rPr>
                <w:sz w:val="22"/>
                <w:szCs w:val="22"/>
              </w:rPr>
            </w:pPr>
            <w:r w:rsidRPr="00FA349E">
              <w:rPr>
                <w:sz w:val="22"/>
              </w:rPr>
              <w:t>izpuščaj, pruritus</w:t>
            </w:r>
          </w:p>
        </w:tc>
        <w:tc>
          <w:tcPr>
            <w:tcW w:w="1109" w:type="pct"/>
            <w:tcBorders>
              <w:top w:val="single" w:sz="4" w:space="0" w:color="auto"/>
              <w:left w:val="single" w:sz="4" w:space="0" w:color="auto"/>
              <w:bottom w:val="single" w:sz="4" w:space="0" w:color="auto"/>
              <w:right w:val="single" w:sz="4" w:space="0" w:color="auto"/>
            </w:tcBorders>
            <w:vAlign w:val="center"/>
          </w:tcPr>
          <w:p w14:paraId="36D8C1CB" w14:textId="77777777" w:rsidR="005A209F" w:rsidRPr="00FA349E" w:rsidRDefault="005A209F" w:rsidP="005A209F">
            <w:pPr>
              <w:pStyle w:val="TextTi12"/>
              <w:spacing w:after="0" w:line="240" w:lineRule="auto"/>
              <w:rPr>
                <w:sz w:val="22"/>
                <w:szCs w:val="22"/>
              </w:rPr>
            </w:pPr>
            <w:r w:rsidRPr="00FA349E">
              <w:rPr>
                <w:sz w:val="22"/>
              </w:rPr>
              <w:t>neznana</w:t>
            </w:r>
          </w:p>
          <w:p w14:paraId="348F5699" w14:textId="77777777" w:rsidR="005A209F" w:rsidRPr="00FA349E" w:rsidRDefault="005A209F" w:rsidP="000467CB">
            <w:pPr>
              <w:pStyle w:val="TextTi12"/>
              <w:spacing w:after="0" w:line="240" w:lineRule="auto"/>
              <w:jc w:val="left"/>
              <w:rPr>
                <w:sz w:val="22"/>
                <w:szCs w:val="22"/>
              </w:rPr>
            </w:pPr>
          </w:p>
        </w:tc>
      </w:tr>
      <w:tr w:rsidR="009F0153" w:rsidRPr="00FA349E" w14:paraId="18D0FABC" w14:textId="77777777" w:rsidTr="000467CB">
        <w:trPr>
          <w:cantSplit/>
        </w:trPr>
        <w:tc>
          <w:tcPr>
            <w:tcW w:w="1459" w:type="pct"/>
            <w:vMerge w:val="restart"/>
            <w:tcBorders>
              <w:top w:val="single" w:sz="4" w:space="0" w:color="auto"/>
              <w:left w:val="single" w:sz="4" w:space="0" w:color="auto"/>
              <w:right w:val="single" w:sz="4" w:space="0" w:color="auto"/>
            </w:tcBorders>
          </w:tcPr>
          <w:p w14:paraId="06198425" w14:textId="77777777" w:rsidR="009F0153" w:rsidRPr="00FA349E" w:rsidRDefault="009F0153" w:rsidP="00E84521">
            <w:pPr>
              <w:pStyle w:val="TextTi12"/>
              <w:spacing w:after="0" w:line="240" w:lineRule="auto"/>
              <w:jc w:val="left"/>
              <w:rPr>
                <w:sz w:val="22"/>
                <w:szCs w:val="22"/>
              </w:rPr>
            </w:pPr>
            <w:r w:rsidRPr="00FA349E">
              <w:rPr>
                <w:sz w:val="22"/>
              </w:rPr>
              <w:t>Bolezni mišično-skeletnega sistema in vezivnega tkiva</w:t>
            </w:r>
          </w:p>
        </w:tc>
        <w:tc>
          <w:tcPr>
            <w:tcW w:w="2432" w:type="pct"/>
            <w:tcBorders>
              <w:top w:val="single" w:sz="4" w:space="0" w:color="auto"/>
              <w:left w:val="single" w:sz="4" w:space="0" w:color="auto"/>
              <w:bottom w:val="single" w:sz="4" w:space="0" w:color="auto"/>
              <w:right w:val="single" w:sz="4" w:space="0" w:color="auto"/>
            </w:tcBorders>
          </w:tcPr>
          <w:p w14:paraId="1BEF382A" w14:textId="77777777" w:rsidR="009F0153" w:rsidRPr="00FA349E" w:rsidRDefault="009F0153" w:rsidP="008206E6">
            <w:pPr>
              <w:pStyle w:val="TextTi12"/>
              <w:spacing w:after="0" w:line="240" w:lineRule="auto"/>
              <w:rPr>
                <w:sz w:val="22"/>
                <w:szCs w:val="22"/>
              </w:rPr>
            </w:pPr>
            <w:r w:rsidRPr="00FA349E">
              <w:rPr>
                <w:sz w:val="22"/>
              </w:rPr>
              <w:t>bolečina v hrbtu</w:t>
            </w:r>
          </w:p>
        </w:tc>
        <w:tc>
          <w:tcPr>
            <w:tcW w:w="1109" w:type="pct"/>
            <w:tcBorders>
              <w:top w:val="single" w:sz="4" w:space="0" w:color="auto"/>
              <w:left w:val="single" w:sz="4" w:space="0" w:color="auto"/>
              <w:bottom w:val="single" w:sz="4" w:space="0" w:color="auto"/>
              <w:right w:val="single" w:sz="4" w:space="0" w:color="auto"/>
            </w:tcBorders>
          </w:tcPr>
          <w:p w14:paraId="434A69FE" w14:textId="77777777" w:rsidR="009F0153" w:rsidRPr="00FA349E" w:rsidRDefault="009F0153" w:rsidP="00620AEB">
            <w:pPr>
              <w:pStyle w:val="TextTi12"/>
              <w:spacing w:after="0" w:line="240" w:lineRule="auto"/>
              <w:rPr>
                <w:sz w:val="22"/>
                <w:szCs w:val="22"/>
              </w:rPr>
            </w:pPr>
            <w:r w:rsidRPr="00FA349E">
              <w:rPr>
                <w:sz w:val="22"/>
              </w:rPr>
              <w:t xml:space="preserve">pogosti </w:t>
            </w:r>
          </w:p>
        </w:tc>
      </w:tr>
      <w:tr w:rsidR="009F0153" w:rsidRPr="00FA349E" w14:paraId="1F517C02" w14:textId="77777777" w:rsidTr="000467CB">
        <w:trPr>
          <w:cantSplit/>
        </w:trPr>
        <w:tc>
          <w:tcPr>
            <w:tcW w:w="1459" w:type="pct"/>
            <w:vMerge/>
            <w:tcBorders>
              <w:left w:val="single" w:sz="4" w:space="0" w:color="auto"/>
              <w:bottom w:val="single" w:sz="4" w:space="0" w:color="auto"/>
              <w:right w:val="single" w:sz="4" w:space="0" w:color="auto"/>
            </w:tcBorders>
          </w:tcPr>
          <w:p w14:paraId="242FC063" w14:textId="77777777" w:rsidR="009F0153" w:rsidRPr="00FA349E" w:rsidRDefault="009F0153" w:rsidP="00E84521">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56F45162" w14:textId="77777777" w:rsidR="009F0153" w:rsidRPr="00FA349E" w:rsidRDefault="009F0153" w:rsidP="008206E6">
            <w:pPr>
              <w:pStyle w:val="TextTi12"/>
              <w:spacing w:after="0" w:line="240" w:lineRule="auto"/>
              <w:rPr>
                <w:sz w:val="22"/>
                <w:szCs w:val="22"/>
              </w:rPr>
            </w:pPr>
            <w:r w:rsidRPr="00FA349E">
              <w:rPr>
                <w:sz w:val="22"/>
              </w:rPr>
              <w:t>bolečina v udu</w:t>
            </w:r>
          </w:p>
        </w:tc>
        <w:tc>
          <w:tcPr>
            <w:tcW w:w="1109" w:type="pct"/>
            <w:tcBorders>
              <w:top w:val="single" w:sz="4" w:space="0" w:color="auto"/>
              <w:left w:val="single" w:sz="4" w:space="0" w:color="auto"/>
              <w:bottom w:val="single" w:sz="4" w:space="0" w:color="auto"/>
              <w:right w:val="single" w:sz="4" w:space="0" w:color="auto"/>
            </w:tcBorders>
          </w:tcPr>
          <w:p w14:paraId="75E2F803" w14:textId="77777777" w:rsidR="009F0153" w:rsidRPr="00FA349E" w:rsidRDefault="009F0153" w:rsidP="00620AEB">
            <w:pPr>
              <w:pStyle w:val="TextTi12"/>
              <w:spacing w:after="0" w:line="240" w:lineRule="auto"/>
              <w:rPr>
                <w:sz w:val="22"/>
                <w:szCs w:val="22"/>
              </w:rPr>
            </w:pPr>
            <w:r w:rsidRPr="00FA349E">
              <w:rPr>
                <w:sz w:val="22"/>
              </w:rPr>
              <w:t>neznana</w:t>
            </w:r>
          </w:p>
        </w:tc>
      </w:tr>
      <w:tr w:rsidR="00FB2FE9" w:rsidRPr="00FA349E" w14:paraId="52F2E4DB" w14:textId="77777777" w:rsidTr="00FB2FE9">
        <w:trPr>
          <w:cantSplit/>
        </w:trPr>
        <w:tc>
          <w:tcPr>
            <w:tcW w:w="1459" w:type="pct"/>
            <w:tcBorders>
              <w:left w:val="single" w:sz="4" w:space="0" w:color="auto"/>
              <w:bottom w:val="single" w:sz="4" w:space="0" w:color="auto"/>
              <w:right w:val="single" w:sz="4" w:space="0" w:color="auto"/>
            </w:tcBorders>
          </w:tcPr>
          <w:p w14:paraId="140F2861" w14:textId="77777777" w:rsidR="00FB2FE9" w:rsidRPr="00FA349E" w:rsidRDefault="00FB2FE9" w:rsidP="00E84521">
            <w:pPr>
              <w:pStyle w:val="TextTi12"/>
              <w:spacing w:after="0" w:line="240" w:lineRule="auto"/>
              <w:jc w:val="left"/>
              <w:rPr>
                <w:sz w:val="22"/>
                <w:szCs w:val="22"/>
              </w:rPr>
            </w:pPr>
            <w:r w:rsidRPr="00FA349E">
              <w:rPr>
                <w:sz w:val="22"/>
              </w:rPr>
              <w:t>Bolezni sečil</w:t>
            </w:r>
          </w:p>
        </w:tc>
        <w:tc>
          <w:tcPr>
            <w:tcW w:w="2432" w:type="pct"/>
            <w:tcBorders>
              <w:top w:val="single" w:sz="4" w:space="0" w:color="auto"/>
              <w:left w:val="single" w:sz="4" w:space="0" w:color="auto"/>
              <w:bottom w:val="single" w:sz="4" w:space="0" w:color="auto"/>
              <w:right w:val="single" w:sz="4" w:space="0" w:color="auto"/>
            </w:tcBorders>
          </w:tcPr>
          <w:p w14:paraId="248CC7F0" w14:textId="77777777" w:rsidR="00FB2FE9" w:rsidRPr="00FA349E" w:rsidRDefault="00FB2FE9" w:rsidP="008206E6">
            <w:pPr>
              <w:pStyle w:val="TextTi12"/>
              <w:spacing w:after="0" w:line="240" w:lineRule="auto"/>
              <w:rPr>
                <w:sz w:val="22"/>
                <w:szCs w:val="22"/>
              </w:rPr>
            </w:pPr>
            <w:r w:rsidRPr="00FA349E">
              <w:rPr>
                <w:sz w:val="22"/>
              </w:rPr>
              <w:t>azotemija, kromaturija</w:t>
            </w:r>
          </w:p>
        </w:tc>
        <w:tc>
          <w:tcPr>
            <w:tcW w:w="1109" w:type="pct"/>
            <w:tcBorders>
              <w:top w:val="single" w:sz="4" w:space="0" w:color="auto"/>
              <w:left w:val="single" w:sz="4" w:space="0" w:color="auto"/>
              <w:bottom w:val="single" w:sz="4" w:space="0" w:color="auto"/>
              <w:right w:val="single" w:sz="4" w:space="0" w:color="auto"/>
            </w:tcBorders>
          </w:tcPr>
          <w:p w14:paraId="47DF0C97" w14:textId="77777777" w:rsidR="00FB2FE9" w:rsidRPr="00FA349E" w:rsidRDefault="00FB2FE9" w:rsidP="00620AEB">
            <w:pPr>
              <w:pStyle w:val="TextTi12"/>
              <w:spacing w:after="0" w:line="240" w:lineRule="auto"/>
              <w:rPr>
                <w:sz w:val="22"/>
                <w:szCs w:val="22"/>
              </w:rPr>
            </w:pPr>
            <w:r w:rsidRPr="00FA349E">
              <w:rPr>
                <w:sz w:val="22"/>
              </w:rPr>
              <w:t>neznana</w:t>
            </w:r>
          </w:p>
        </w:tc>
      </w:tr>
      <w:tr w:rsidR="002042D9" w:rsidRPr="00FA349E" w14:paraId="50F634C2" w14:textId="77777777" w:rsidTr="000467CB">
        <w:trPr>
          <w:cantSplit/>
        </w:trPr>
        <w:tc>
          <w:tcPr>
            <w:tcW w:w="1459" w:type="pct"/>
            <w:tcBorders>
              <w:left w:val="single" w:sz="4" w:space="0" w:color="auto"/>
              <w:right w:val="single" w:sz="4" w:space="0" w:color="auto"/>
            </w:tcBorders>
          </w:tcPr>
          <w:p w14:paraId="4B4283E5" w14:textId="77777777" w:rsidR="002042D9" w:rsidRPr="00FA349E" w:rsidRDefault="002042D9" w:rsidP="00E84521">
            <w:pPr>
              <w:pStyle w:val="TextTi12"/>
              <w:spacing w:after="0" w:line="240" w:lineRule="auto"/>
              <w:jc w:val="left"/>
              <w:rPr>
                <w:sz w:val="22"/>
                <w:szCs w:val="22"/>
              </w:rPr>
            </w:pPr>
            <w:r w:rsidRPr="00FA349E">
              <w:rPr>
                <w:sz w:val="22"/>
              </w:rPr>
              <w:t>Splošne težave in spremembe na mestu aplikacije</w:t>
            </w:r>
          </w:p>
        </w:tc>
        <w:tc>
          <w:tcPr>
            <w:tcW w:w="2432" w:type="pct"/>
            <w:tcBorders>
              <w:top w:val="single" w:sz="4" w:space="0" w:color="auto"/>
              <w:left w:val="single" w:sz="4" w:space="0" w:color="auto"/>
              <w:bottom w:val="single" w:sz="4" w:space="0" w:color="auto"/>
              <w:right w:val="single" w:sz="4" w:space="0" w:color="auto"/>
            </w:tcBorders>
          </w:tcPr>
          <w:p w14:paraId="51CAB5F7" w14:textId="77777777" w:rsidR="002042D9" w:rsidRPr="00FA349E" w:rsidRDefault="002042D9" w:rsidP="0059264A">
            <w:pPr>
              <w:pStyle w:val="TextTi12"/>
              <w:widowControl w:val="0"/>
              <w:spacing w:after="0" w:line="240" w:lineRule="auto"/>
              <w:jc w:val="left"/>
              <w:rPr>
                <w:sz w:val="22"/>
                <w:szCs w:val="22"/>
              </w:rPr>
            </w:pPr>
            <w:r w:rsidRPr="00FA349E">
              <w:rPr>
                <w:sz w:val="22"/>
              </w:rPr>
              <w:t>splošno slabo počutje</w:t>
            </w:r>
          </w:p>
        </w:tc>
        <w:tc>
          <w:tcPr>
            <w:tcW w:w="1109" w:type="pct"/>
            <w:tcBorders>
              <w:top w:val="single" w:sz="4" w:space="0" w:color="auto"/>
              <w:left w:val="single" w:sz="4" w:space="0" w:color="auto"/>
              <w:bottom w:val="single" w:sz="4" w:space="0" w:color="auto"/>
              <w:right w:val="single" w:sz="4" w:space="0" w:color="auto"/>
            </w:tcBorders>
          </w:tcPr>
          <w:p w14:paraId="68B3B366" w14:textId="77777777" w:rsidR="002042D9" w:rsidRPr="00FA349E" w:rsidRDefault="002042D9" w:rsidP="0059264A">
            <w:pPr>
              <w:pStyle w:val="TextTi12"/>
              <w:spacing w:after="0" w:line="240" w:lineRule="auto"/>
              <w:rPr>
                <w:sz w:val="22"/>
                <w:szCs w:val="22"/>
              </w:rPr>
            </w:pPr>
            <w:r w:rsidRPr="00FA349E">
              <w:rPr>
                <w:sz w:val="22"/>
              </w:rPr>
              <w:t>neznana</w:t>
            </w:r>
          </w:p>
        </w:tc>
      </w:tr>
    </w:tbl>
    <w:p w14:paraId="1052D51D" w14:textId="77777777" w:rsidR="00F06F57" w:rsidRPr="00FA349E" w:rsidRDefault="00F06F57" w:rsidP="008206E6">
      <w:pPr>
        <w:autoSpaceDE w:val="0"/>
        <w:autoSpaceDN w:val="0"/>
        <w:adjustRightInd w:val="0"/>
        <w:spacing w:line="240" w:lineRule="auto"/>
        <w:rPr>
          <w:szCs w:val="22"/>
        </w:rPr>
      </w:pPr>
    </w:p>
    <w:p w14:paraId="54C67CD2" w14:textId="77777777" w:rsidR="000663FF" w:rsidRPr="00FA349E" w:rsidRDefault="000663FF" w:rsidP="00E00761">
      <w:pPr>
        <w:keepNext/>
        <w:spacing w:line="240" w:lineRule="auto"/>
        <w:rPr>
          <w:szCs w:val="22"/>
          <w:u w:val="single"/>
        </w:rPr>
      </w:pPr>
      <w:r w:rsidRPr="00FA349E">
        <w:rPr>
          <w:u w:val="single"/>
        </w:rPr>
        <w:t>Poročanje o domnevnih neželenih učinkih</w:t>
      </w:r>
    </w:p>
    <w:p w14:paraId="5DAF6279" w14:textId="77777777" w:rsidR="000663FF" w:rsidRPr="00FA349E" w:rsidRDefault="000663FF" w:rsidP="00E00761">
      <w:pPr>
        <w:keepNext/>
        <w:spacing w:line="240" w:lineRule="auto"/>
        <w:rPr>
          <w:szCs w:val="22"/>
        </w:rPr>
      </w:pPr>
    </w:p>
    <w:p w14:paraId="2C61A229" w14:textId="77777777" w:rsidR="000663FF" w:rsidRPr="00FA349E" w:rsidRDefault="000663FF" w:rsidP="008206E6">
      <w:pPr>
        <w:spacing w:line="240" w:lineRule="auto"/>
        <w:rPr>
          <w:szCs w:val="22"/>
        </w:rPr>
      </w:pPr>
      <w:r w:rsidRPr="00FA349E">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w:t>
      </w:r>
      <w:r w:rsidRPr="00D53A54">
        <w:rPr>
          <w:shd w:val="clear" w:color="auto" w:fill="D9D9D9" w:themeFill="background1" w:themeFillShade="D9"/>
        </w:rPr>
        <w:t xml:space="preserve">na nacionalni center za poročanje, ki je naveden v </w:t>
      </w:r>
      <w:r>
        <w:fldChar w:fldCharType="begin"/>
      </w:r>
      <w:r>
        <w:instrText>HYPERLINK "http://www.ema.europa.eu/docs/en_GB/document_library/Template_or_form/2013/03/WC500139752.doc" \h</w:instrText>
      </w:r>
      <w:r>
        <w:fldChar w:fldCharType="separate"/>
      </w:r>
      <w:r w:rsidRPr="00D53A54">
        <w:rPr>
          <w:rStyle w:val="Hyperlink"/>
          <w:shd w:val="clear" w:color="auto" w:fill="D9D9D9" w:themeFill="background1" w:themeFillShade="D9"/>
        </w:rPr>
        <w:t>Prilogi V</w:t>
      </w:r>
      <w:r>
        <w:fldChar w:fldCharType="end"/>
      </w:r>
      <w:r w:rsidRPr="00FA349E">
        <w:t>.</w:t>
      </w:r>
    </w:p>
    <w:p w14:paraId="3896CF71" w14:textId="77777777" w:rsidR="0088228D" w:rsidRPr="00FA349E" w:rsidRDefault="0088228D" w:rsidP="008206E6">
      <w:pPr>
        <w:spacing w:line="240" w:lineRule="auto"/>
        <w:rPr>
          <w:szCs w:val="22"/>
        </w:rPr>
      </w:pPr>
    </w:p>
    <w:p w14:paraId="0CA10602" w14:textId="571346ED" w:rsidR="00CE53E2" w:rsidRPr="001B0A28" w:rsidRDefault="001B0A28" w:rsidP="00E00761">
      <w:pPr>
        <w:keepNext/>
        <w:spacing w:line="240" w:lineRule="auto"/>
        <w:ind w:left="567" w:hanging="567"/>
        <w:outlineLvl w:val="0"/>
        <w:rPr>
          <w:b/>
        </w:rPr>
      </w:pPr>
      <w:r>
        <w:rPr>
          <w:b/>
        </w:rPr>
        <w:t>4.9</w:t>
      </w:r>
      <w:r>
        <w:rPr>
          <w:b/>
        </w:rPr>
        <w:tab/>
      </w:r>
      <w:r w:rsidR="00B77C26" w:rsidRPr="00FA349E">
        <w:rPr>
          <w:b/>
        </w:rPr>
        <w:t>Preveliko odmerjanje</w:t>
      </w:r>
    </w:p>
    <w:p w14:paraId="18703A0B" w14:textId="77777777" w:rsidR="005C41E3" w:rsidRPr="00FA349E" w:rsidRDefault="005C41E3" w:rsidP="00E00761">
      <w:pPr>
        <w:keepNext/>
        <w:tabs>
          <w:tab w:val="left" w:pos="567"/>
        </w:tabs>
        <w:autoSpaceDE w:val="0"/>
        <w:autoSpaceDN w:val="0"/>
        <w:adjustRightInd w:val="0"/>
        <w:spacing w:line="240" w:lineRule="auto"/>
        <w:rPr>
          <w:szCs w:val="22"/>
        </w:rPr>
      </w:pPr>
    </w:p>
    <w:p w14:paraId="246F7E22" w14:textId="7D548214" w:rsidR="00026323" w:rsidRPr="00FA349E" w:rsidRDefault="008D1DF3" w:rsidP="008206E6">
      <w:pPr>
        <w:tabs>
          <w:tab w:val="left" w:pos="567"/>
        </w:tabs>
        <w:autoSpaceDE w:val="0"/>
        <w:autoSpaceDN w:val="0"/>
        <w:adjustRightInd w:val="0"/>
        <w:spacing w:line="240" w:lineRule="auto"/>
        <w:rPr>
          <w:szCs w:val="22"/>
        </w:rPr>
      </w:pPr>
      <w:r w:rsidRPr="00FA349E">
        <w:t>V študij</w:t>
      </w:r>
      <w:r w:rsidR="00197EE9" w:rsidRPr="00FA349E">
        <w:t>ah</w:t>
      </w:r>
      <w:r w:rsidRPr="00FA349E">
        <w:t xml:space="preserve"> RHODOS</w:t>
      </w:r>
      <w:r w:rsidR="004A71A1" w:rsidRPr="00FA349E">
        <w:t>,</w:t>
      </w:r>
      <w:r w:rsidR="00197EE9" w:rsidRPr="00FA349E">
        <w:t xml:space="preserve"> LEROS</w:t>
      </w:r>
      <w:r w:rsidR="004A71A1" w:rsidRPr="00FA349E">
        <w:t xml:space="preserve"> in PAROS</w:t>
      </w:r>
      <w:r w:rsidRPr="00FA349E">
        <w:t xml:space="preserve"> niso prejeli nobenega poročila o prevelikem odmerjanju. V kliničnih študijah so uporabili odmerke do 2</w:t>
      </w:r>
      <w:r w:rsidR="00726AF5" w:rsidRPr="00FA349E">
        <w:t>.</w:t>
      </w:r>
      <w:r w:rsidRPr="00FA349E">
        <w:t>250 mg/dan in pokazali, da je varnostni profil skladen z varnostnim profilom, opisanim v poglavju 4.8.</w:t>
      </w:r>
    </w:p>
    <w:p w14:paraId="6446926D" w14:textId="77777777" w:rsidR="009B234D" w:rsidRPr="00FA349E" w:rsidRDefault="009B234D" w:rsidP="008206E6">
      <w:pPr>
        <w:tabs>
          <w:tab w:val="left" w:pos="567"/>
        </w:tabs>
        <w:autoSpaceDE w:val="0"/>
        <w:autoSpaceDN w:val="0"/>
        <w:adjustRightInd w:val="0"/>
        <w:spacing w:line="240" w:lineRule="auto"/>
        <w:rPr>
          <w:szCs w:val="22"/>
        </w:rPr>
      </w:pPr>
    </w:p>
    <w:p w14:paraId="026C42A8" w14:textId="77777777" w:rsidR="008D1DF3" w:rsidRPr="00FA349E" w:rsidRDefault="008D1DF3" w:rsidP="008206E6">
      <w:pPr>
        <w:tabs>
          <w:tab w:val="left" w:pos="567"/>
        </w:tabs>
        <w:autoSpaceDE w:val="0"/>
        <w:autoSpaceDN w:val="0"/>
        <w:adjustRightInd w:val="0"/>
        <w:spacing w:line="240" w:lineRule="auto"/>
        <w:rPr>
          <w:szCs w:val="22"/>
        </w:rPr>
      </w:pPr>
      <w:r w:rsidRPr="00FA349E">
        <w:t>Ni specifičnega antidota za idebenon. Po potrebi je treba nuditi podporno simptomatsko zdravljenje.</w:t>
      </w:r>
    </w:p>
    <w:p w14:paraId="0E45DF75" w14:textId="77777777" w:rsidR="00CE53E2" w:rsidRPr="00FA349E" w:rsidRDefault="00CE53E2" w:rsidP="008206E6">
      <w:pPr>
        <w:tabs>
          <w:tab w:val="left" w:pos="567"/>
        </w:tabs>
        <w:autoSpaceDE w:val="0"/>
        <w:autoSpaceDN w:val="0"/>
        <w:adjustRightInd w:val="0"/>
        <w:spacing w:line="240" w:lineRule="auto"/>
        <w:rPr>
          <w:szCs w:val="22"/>
        </w:rPr>
      </w:pPr>
    </w:p>
    <w:p w14:paraId="299A365E" w14:textId="77777777" w:rsidR="00096E2B" w:rsidRPr="00FA349E" w:rsidRDefault="00096E2B" w:rsidP="008206E6">
      <w:pPr>
        <w:tabs>
          <w:tab w:val="left" w:pos="567"/>
        </w:tabs>
        <w:autoSpaceDE w:val="0"/>
        <w:autoSpaceDN w:val="0"/>
        <w:adjustRightInd w:val="0"/>
        <w:spacing w:line="240" w:lineRule="auto"/>
        <w:rPr>
          <w:szCs w:val="22"/>
        </w:rPr>
      </w:pPr>
    </w:p>
    <w:p w14:paraId="1C247ABC" w14:textId="08333B8A" w:rsidR="00B77C26" w:rsidRPr="001B0A28" w:rsidRDefault="001B0A28" w:rsidP="00E00761">
      <w:pPr>
        <w:keepNext/>
        <w:spacing w:line="240" w:lineRule="auto"/>
        <w:ind w:left="567" w:hanging="567"/>
        <w:outlineLvl w:val="0"/>
        <w:rPr>
          <w:b/>
        </w:rPr>
      </w:pPr>
      <w:r>
        <w:rPr>
          <w:b/>
        </w:rPr>
        <w:t>5.</w:t>
      </w:r>
      <w:r>
        <w:rPr>
          <w:b/>
        </w:rPr>
        <w:tab/>
      </w:r>
      <w:r w:rsidR="00B77C26" w:rsidRPr="001B0A28">
        <w:rPr>
          <w:b/>
        </w:rPr>
        <w:t>FARMAKOLOŠKE LASTNOSTI</w:t>
      </w:r>
    </w:p>
    <w:p w14:paraId="3E8535D2" w14:textId="77777777" w:rsidR="00CE53E2" w:rsidRPr="00FA349E" w:rsidRDefault="00CE53E2" w:rsidP="00E00761">
      <w:pPr>
        <w:keepNext/>
        <w:spacing w:line="240" w:lineRule="auto"/>
        <w:ind w:left="567" w:hanging="567"/>
        <w:outlineLvl w:val="0"/>
        <w:rPr>
          <w:b/>
          <w:szCs w:val="22"/>
        </w:rPr>
      </w:pPr>
    </w:p>
    <w:p w14:paraId="176E839F" w14:textId="299197FA" w:rsidR="00B77C26" w:rsidRPr="001B0A28" w:rsidRDefault="001B0A28" w:rsidP="00E00761">
      <w:pPr>
        <w:keepNext/>
        <w:spacing w:line="240" w:lineRule="auto"/>
        <w:ind w:left="567" w:hanging="567"/>
        <w:outlineLvl w:val="0"/>
        <w:rPr>
          <w:b/>
        </w:rPr>
      </w:pPr>
      <w:r>
        <w:rPr>
          <w:b/>
        </w:rPr>
        <w:t>5.1</w:t>
      </w:r>
      <w:r>
        <w:rPr>
          <w:b/>
        </w:rPr>
        <w:tab/>
      </w:r>
      <w:r w:rsidR="00B77C26" w:rsidRPr="00FA349E">
        <w:rPr>
          <w:b/>
        </w:rPr>
        <w:t>Farmakodinamične lastnosti</w:t>
      </w:r>
    </w:p>
    <w:p w14:paraId="05BC256F" w14:textId="77777777" w:rsidR="00CE53E2" w:rsidRPr="00FA349E" w:rsidRDefault="00CE53E2" w:rsidP="00E00761">
      <w:pPr>
        <w:keepNext/>
        <w:tabs>
          <w:tab w:val="left" w:pos="567"/>
        </w:tabs>
        <w:autoSpaceDE w:val="0"/>
        <w:autoSpaceDN w:val="0"/>
        <w:adjustRightInd w:val="0"/>
        <w:spacing w:line="240" w:lineRule="auto"/>
        <w:rPr>
          <w:szCs w:val="22"/>
        </w:rPr>
      </w:pPr>
    </w:p>
    <w:p w14:paraId="3DCD8E14" w14:textId="7A8BDAB8" w:rsidR="00DF57FA" w:rsidRPr="00FA349E" w:rsidRDefault="00DF57FA" w:rsidP="00E00761">
      <w:pPr>
        <w:keepNext/>
        <w:tabs>
          <w:tab w:val="left" w:pos="567"/>
        </w:tabs>
        <w:autoSpaceDE w:val="0"/>
        <w:autoSpaceDN w:val="0"/>
        <w:adjustRightInd w:val="0"/>
        <w:spacing w:line="240" w:lineRule="auto"/>
      </w:pPr>
      <w:r w:rsidRPr="00FA349E">
        <w:t xml:space="preserve">Farmakoterapevtska skupina: Psihoanaleptiki, </w:t>
      </w:r>
      <w:r w:rsidR="001C6A4E" w:rsidRPr="00FA349E">
        <w:t>Drugi psihostimulansi in učinkovine za obnavljanje celic CŽS</w:t>
      </w:r>
      <w:r w:rsidRPr="00FA349E">
        <w:t>;</w:t>
      </w:r>
      <w:r w:rsidRPr="00FA349E" w:rsidDel="00F33A9D">
        <w:t xml:space="preserve"> </w:t>
      </w:r>
    </w:p>
    <w:p w14:paraId="11D07900" w14:textId="77777777" w:rsidR="00DF57FA" w:rsidRPr="00FA349E" w:rsidRDefault="00DF57FA" w:rsidP="00DF57FA">
      <w:pPr>
        <w:tabs>
          <w:tab w:val="left" w:pos="567"/>
        </w:tabs>
        <w:autoSpaceDE w:val="0"/>
        <w:autoSpaceDN w:val="0"/>
        <w:adjustRightInd w:val="0"/>
        <w:spacing w:line="240" w:lineRule="auto"/>
        <w:rPr>
          <w:szCs w:val="22"/>
        </w:rPr>
      </w:pPr>
      <w:r w:rsidRPr="00FA349E">
        <w:t xml:space="preserve">oznaka ATC: N06BX13 </w:t>
      </w:r>
    </w:p>
    <w:p w14:paraId="53C60945" w14:textId="77777777" w:rsidR="00CE53E2" w:rsidRPr="00FA349E" w:rsidRDefault="00CE53E2" w:rsidP="008206E6">
      <w:pPr>
        <w:spacing w:line="240" w:lineRule="auto"/>
        <w:rPr>
          <w:kern w:val="2"/>
          <w:szCs w:val="22"/>
        </w:rPr>
      </w:pPr>
    </w:p>
    <w:p w14:paraId="2BB36051" w14:textId="77777777" w:rsidR="00726AF5" w:rsidRPr="00FA349E" w:rsidRDefault="00726AF5" w:rsidP="00E00761">
      <w:pPr>
        <w:keepNext/>
        <w:spacing w:line="240" w:lineRule="auto"/>
        <w:rPr>
          <w:u w:val="single"/>
        </w:rPr>
      </w:pPr>
      <w:r w:rsidRPr="00FA349E">
        <w:rPr>
          <w:u w:val="single"/>
        </w:rPr>
        <w:t>Mehanizem delovanja</w:t>
      </w:r>
    </w:p>
    <w:p w14:paraId="01C6610D" w14:textId="77777777" w:rsidR="00726AF5" w:rsidRPr="00FA349E" w:rsidRDefault="00726AF5" w:rsidP="00E00761">
      <w:pPr>
        <w:keepNext/>
        <w:spacing w:line="240" w:lineRule="auto"/>
        <w:rPr>
          <w:u w:val="single"/>
        </w:rPr>
      </w:pPr>
    </w:p>
    <w:p w14:paraId="6F5E8E41" w14:textId="1B82BE2C" w:rsidR="000F084E" w:rsidRPr="00FA349E" w:rsidRDefault="000F084E" w:rsidP="008206E6">
      <w:pPr>
        <w:spacing w:line="240" w:lineRule="auto"/>
        <w:rPr>
          <w:szCs w:val="22"/>
        </w:rPr>
      </w:pPr>
      <w:r w:rsidRPr="00FA349E">
        <w:t>Idebenon, benzokinon s kratko verigo, je antioksidant, za katerega se predvideva, da elektrone prenaša neposredno v kompleks III mitohondrijske verige za prenos elektronov, pri tem pa obide kompleks I in ponovno vzpostavi ustvarjanje celične energije (ATP) pri eksperimentalnih pogojih pomanjkanja kompleksa I. Podobno lahko idebenon pri L</w:t>
      </w:r>
      <w:r w:rsidR="003D76FD" w:rsidRPr="00FA349E">
        <w:t>H</w:t>
      </w:r>
      <w:r w:rsidRPr="00FA349E">
        <w:t xml:space="preserve">ON prenaša elektrone neposredno v kompleks III verige </w:t>
      </w:r>
      <w:r w:rsidRPr="00FA349E">
        <w:lastRenderedPageBreak/>
        <w:t>za prenos elektronov in pri tem obide kompleks I, na katerega vplivajo vse tri primarne mutacije mtDNA, ki povzročajo L</w:t>
      </w:r>
      <w:r w:rsidR="003D76FD" w:rsidRPr="00FA349E">
        <w:t>H</w:t>
      </w:r>
      <w:r w:rsidRPr="00FA349E">
        <w:t>ON, kar ponovno vzpostavi ustvarjanje celične ATP.</w:t>
      </w:r>
    </w:p>
    <w:p w14:paraId="19844CED" w14:textId="77777777" w:rsidR="005C41E3" w:rsidRPr="00FA349E" w:rsidRDefault="005C41E3" w:rsidP="008206E6">
      <w:pPr>
        <w:spacing w:line="240" w:lineRule="auto"/>
        <w:rPr>
          <w:szCs w:val="22"/>
        </w:rPr>
      </w:pPr>
    </w:p>
    <w:p w14:paraId="0387D693" w14:textId="1E82D17E" w:rsidR="000F084E" w:rsidRPr="00FA349E" w:rsidRDefault="000F084E" w:rsidP="008206E6">
      <w:pPr>
        <w:spacing w:line="240" w:lineRule="auto"/>
        <w:rPr>
          <w:szCs w:val="22"/>
        </w:rPr>
      </w:pPr>
      <w:r w:rsidRPr="00FA349E">
        <w:t>Glede na ta biokemični način delovanja lahko idebenon ponovno aktivira viabilne, vendar neaktivne retinalne ganglijske celice (RGC) pri bolnikih z L</w:t>
      </w:r>
      <w:r w:rsidR="003D76FD" w:rsidRPr="00FA349E">
        <w:t>H</w:t>
      </w:r>
      <w:r w:rsidRPr="00FA349E">
        <w:t>ON. Idebenon lahko spodbuja vračanje vida pri bolnikih z izgubo vida, kar je odvisno od časa od pojava simptomov in deleža prizadetih RGC.</w:t>
      </w:r>
    </w:p>
    <w:p w14:paraId="0D3F7AE8" w14:textId="77777777" w:rsidR="005C41E3" w:rsidRPr="00FA349E" w:rsidRDefault="005C41E3" w:rsidP="008206E6">
      <w:pPr>
        <w:tabs>
          <w:tab w:val="left" w:pos="3544"/>
        </w:tabs>
        <w:spacing w:line="240" w:lineRule="auto"/>
        <w:rPr>
          <w:i/>
          <w:kern w:val="2"/>
          <w:szCs w:val="22"/>
        </w:rPr>
      </w:pPr>
    </w:p>
    <w:p w14:paraId="75F36E25" w14:textId="77777777" w:rsidR="00726AF5" w:rsidRPr="00FA349E" w:rsidRDefault="00726AF5" w:rsidP="00E00761">
      <w:pPr>
        <w:keepNext/>
        <w:spacing w:line="240" w:lineRule="auto"/>
        <w:rPr>
          <w:u w:val="single"/>
        </w:rPr>
      </w:pPr>
      <w:r w:rsidRPr="00FA349E">
        <w:rPr>
          <w:u w:val="single"/>
        </w:rPr>
        <w:t>Klinična učinkovitost in varnost</w:t>
      </w:r>
    </w:p>
    <w:p w14:paraId="17658E11" w14:textId="77777777" w:rsidR="00726AF5" w:rsidRPr="00FA349E" w:rsidRDefault="00726AF5" w:rsidP="00E00761">
      <w:pPr>
        <w:keepNext/>
        <w:spacing w:line="240" w:lineRule="auto"/>
        <w:rPr>
          <w:u w:val="single"/>
        </w:rPr>
      </w:pPr>
    </w:p>
    <w:p w14:paraId="575ABDEB" w14:textId="1AD1FF81" w:rsidR="000F084E" w:rsidRPr="00FA349E" w:rsidRDefault="000F084E" w:rsidP="008206E6">
      <w:pPr>
        <w:spacing w:line="240" w:lineRule="auto"/>
        <w:rPr>
          <w:kern w:val="2"/>
          <w:szCs w:val="22"/>
        </w:rPr>
      </w:pPr>
      <w:r w:rsidRPr="00FA349E">
        <w:t>Klinično učinkovitost in varnost idebenona pri zdravljenju L</w:t>
      </w:r>
      <w:r w:rsidR="003D76FD" w:rsidRPr="00FA349E">
        <w:t>H</w:t>
      </w:r>
      <w:r w:rsidRPr="00FA349E">
        <w:t xml:space="preserve">ON so ocenili v eni dvojno slepi, randomizirani, s placebom nadzorovani študiji (RHODOS). </w:t>
      </w:r>
      <w:r w:rsidR="00E36AC4" w:rsidRPr="00FA349E">
        <w:t>Dolgoročno učinkovitost in varnost so preučili v odprti študiji po odobritvi (LEROS).</w:t>
      </w:r>
      <w:r w:rsidR="004A71A1" w:rsidRPr="00FA349E">
        <w:t xml:space="preserve"> </w:t>
      </w:r>
      <w:r w:rsidR="004A71A1" w:rsidRPr="00FA349E">
        <w:rPr>
          <w:szCs w:val="22"/>
        </w:rPr>
        <w:t>Dolgoročno varnost so preučevali v neintervencijski varnostni študiji v obdobju trženja (PAROS).</w:t>
      </w:r>
    </w:p>
    <w:p w14:paraId="4F34BD95" w14:textId="77777777" w:rsidR="00280243" w:rsidRPr="00FA349E" w:rsidRDefault="00280243" w:rsidP="008206E6">
      <w:pPr>
        <w:spacing w:line="240" w:lineRule="auto"/>
        <w:rPr>
          <w:strike/>
          <w:kern w:val="2"/>
          <w:sz w:val="18"/>
          <w:szCs w:val="18"/>
        </w:rPr>
      </w:pPr>
    </w:p>
    <w:p w14:paraId="6F881AA3" w14:textId="47E3512F" w:rsidR="00DF57FA" w:rsidRPr="00FA349E" w:rsidRDefault="00DF57FA" w:rsidP="00DF57FA">
      <w:pPr>
        <w:spacing w:line="240" w:lineRule="auto"/>
        <w:rPr>
          <w:kern w:val="2"/>
          <w:szCs w:val="22"/>
        </w:rPr>
      </w:pPr>
      <w:r w:rsidRPr="00FA349E">
        <w:t>V študijo RHODOS so vključili skupno 85 bolnikov z LHON, starih 14</w:t>
      </w:r>
      <w:r w:rsidRPr="00FA349E">
        <w:noBreakHyphen/>
        <w:t xml:space="preserve">66 let, s katero koli od 3 primarnih mutacij mtDNA (G11778A, G3460A or T14484C) in trajanjem bolezni, krajšim od 5 let. Bolniki so 24 tednov (6 mesecev) prejemali 900 mg zdravila Raxone na dan ali placebo. Zdravilo Raxone se je dajalo v obliki 3  odmerkov po 300 mg </w:t>
      </w:r>
      <w:r w:rsidR="00732245" w:rsidRPr="00FA349E">
        <w:t xml:space="preserve">na dan </w:t>
      </w:r>
      <w:r w:rsidRPr="00FA349E">
        <w:t>skupaj z obroki.</w:t>
      </w:r>
    </w:p>
    <w:p w14:paraId="525F3C5A" w14:textId="77777777" w:rsidR="00013B29" w:rsidRPr="00FA349E" w:rsidRDefault="00013B29" w:rsidP="008206E6">
      <w:pPr>
        <w:spacing w:line="240" w:lineRule="auto"/>
        <w:rPr>
          <w:kern w:val="2"/>
          <w:szCs w:val="22"/>
        </w:rPr>
      </w:pPr>
    </w:p>
    <w:p w14:paraId="36ED8936" w14:textId="77777777" w:rsidR="00DF57FA" w:rsidRPr="00FA349E" w:rsidRDefault="00DF57FA" w:rsidP="00DF57FA">
      <w:pPr>
        <w:spacing w:line="240" w:lineRule="auto"/>
        <w:rPr>
          <w:kern w:val="2"/>
          <w:szCs w:val="22"/>
        </w:rPr>
      </w:pPr>
      <w:r w:rsidRPr="00FA349E">
        <w:t>Primarni opazovani dogodek »najboljša povrnitev vidne ostrine (VA-</w:t>
      </w:r>
      <w:r w:rsidRPr="00FA349E">
        <w:rPr>
          <w:rFonts w:eastAsia="Verdana"/>
          <w:lang w:eastAsia="en-GB"/>
        </w:rPr>
        <w:t xml:space="preserve"> visual acuity</w:t>
      </w:r>
      <w:r w:rsidRPr="00FA349E">
        <w:t xml:space="preserve">)« je bil opredeljen kot rezultat na očesu z največjim izboljšanjem VA od izhodišča do 24. tedna, pri čemer so uporabili lestvice ETDRS. Glavni sekundarni opazovani dogodek »sprememba najboljše VA« so merili kot razliko med najboljšo VA v levem ali desnem očesu po 24 tednih v primerjavi z izhodiščem (Preglednica 1). </w:t>
      </w:r>
    </w:p>
    <w:p w14:paraId="1D51EA64" w14:textId="77777777" w:rsidR="006A2893" w:rsidRPr="00FA349E" w:rsidRDefault="006A2893" w:rsidP="008206E6">
      <w:pPr>
        <w:spacing w:line="240" w:lineRule="auto"/>
        <w:ind w:right="-1"/>
        <w:rPr>
          <w:color w:val="000000"/>
          <w:szCs w:val="22"/>
        </w:rPr>
      </w:pPr>
    </w:p>
    <w:p w14:paraId="6A99C3C9" w14:textId="098AC030" w:rsidR="004977F0" w:rsidRPr="00FA349E" w:rsidRDefault="004977F0" w:rsidP="00F25C26">
      <w:pPr>
        <w:spacing w:line="240" w:lineRule="auto"/>
        <w:rPr>
          <w:b/>
          <w:szCs w:val="22"/>
        </w:rPr>
      </w:pPr>
      <w:r w:rsidRPr="00FA349E">
        <w:rPr>
          <w:b/>
        </w:rPr>
        <w:t>Preglednica 1:</w:t>
      </w:r>
      <w:r w:rsidR="00F25C26" w:rsidRPr="00FA349E">
        <w:t xml:space="preserve"> </w:t>
      </w:r>
      <w:r w:rsidRPr="00FA349E">
        <w:rPr>
          <w:b/>
        </w:rPr>
        <w:t xml:space="preserve">RHODOS: najboljša povrnitev </w:t>
      </w:r>
      <w:r w:rsidR="004C4154" w:rsidRPr="00FA349E">
        <w:rPr>
          <w:b/>
        </w:rPr>
        <w:t>VA</w:t>
      </w:r>
      <w:r w:rsidRPr="00FA349E">
        <w:rPr>
          <w:b/>
        </w:rPr>
        <w:t xml:space="preserve"> in sprememba v najboljši </w:t>
      </w:r>
      <w:r w:rsidR="004C4154" w:rsidRPr="00FA349E">
        <w:rPr>
          <w:b/>
        </w:rPr>
        <w:t>VA</w:t>
      </w:r>
      <w:r w:rsidRPr="00FA349E">
        <w:rPr>
          <w:b/>
        </w:rPr>
        <w:t xml:space="preserve"> od izhodišča do 24. tedna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2553"/>
        <w:gridCol w:w="3034"/>
      </w:tblGrid>
      <w:tr w:rsidR="004977F0" w:rsidRPr="00FA349E" w14:paraId="25E24270" w14:textId="77777777" w:rsidTr="002B47A6">
        <w:trPr>
          <w:jc w:val="center"/>
        </w:trPr>
        <w:tc>
          <w:tcPr>
            <w:tcW w:w="1917" w:type="pct"/>
            <w:tcMar>
              <w:top w:w="28" w:type="dxa"/>
              <w:bottom w:w="28" w:type="dxa"/>
            </w:tcMar>
          </w:tcPr>
          <w:p w14:paraId="27F8DE79" w14:textId="77777777" w:rsidR="004977F0" w:rsidRPr="00FA349E" w:rsidRDefault="004977F0" w:rsidP="008206E6">
            <w:pPr>
              <w:spacing w:line="240" w:lineRule="auto"/>
              <w:rPr>
                <w:b/>
                <w:sz w:val="20"/>
              </w:rPr>
            </w:pPr>
            <w:r w:rsidRPr="00FA349E">
              <w:rPr>
                <w:b/>
                <w:sz w:val="20"/>
              </w:rPr>
              <w:t>Opazovani dogodek (ITT)</w:t>
            </w:r>
          </w:p>
        </w:tc>
        <w:tc>
          <w:tcPr>
            <w:tcW w:w="1409" w:type="pct"/>
            <w:tcMar>
              <w:top w:w="28" w:type="dxa"/>
              <w:bottom w:w="28" w:type="dxa"/>
            </w:tcMar>
          </w:tcPr>
          <w:p w14:paraId="117B8361" w14:textId="77777777" w:rsidR="004977F0" w:rsidRPr="00FA349E" w:rsidRDefault="004977F0" w:rsidP="008206E6">
            <w:pPr>
              <w:spacing w:line="240" w:lineRule="auto"/>
              <w:rPr>
                <w:b/>
                <w:sz w:val="20"/>
              </w:rPr>
            </w:pPr>
            <w:r w:rsidRPr="00FA349E">
              <w:rPr>
                <w:b/>
                <w:sz w:val="20"/>
              </w:rPr>
              <w:t>Raxone (N = 53)</w:t>
            </w:r>
          </w:p>
        </w:tc>
        <w:tc>
          <w:tcPr>
            <w:tcW w:w="1674" w:type="pct"/>
            <w:tcMar>
              <w:top w:w="28" w:type="dxa"/>
              <w:bottom w:w="28" w:type="dxa"/>
            </w:tcMar>
          </w:tcPr>
          <w:p w14:paraId="4A6BD54A" w14:textId="77777777" w:rsidR="004977F0" w:rsidRPr="00FA349E" w:rsidRDefault="004977F0" w:rsidP="008206E6">
            <w:pPr>
              <w:spacing w:line="240" w:lineRule="auto"/>
              <w:rPr>
                <w:b/>
                <w:color w:val="000000"/>
                <w:sz w:val="20"/>
              </w:rPr>
            </w:pPr>
            <w:r w:rsidRPr="00FA349E">
              <w:rPr>
                <w:b/>
                <w:color w:val="000000"/>
                <w:sz w:val="20"/>
              </w:rPr>
              <w:t>Placebo (N = 29)</w:t>
            </w:r>
          </w:p>
        </w:tc>
      </w:tr>
      <w:tr w:rsidR="004977F0" w:rsidRPr="00FA349E" w14:paraId="11338402" w14:textId="77777777" w:rsidTr="002B47A6">
        <w:trPr>
          <w:trHeight w:val="233"/>
          <w:jc w:val="center"/>
        </w:trPr>
        <w:tc>
          <w:tcPr>
            <w:tcW w:w="1917" w:type="pct"/>
            <w:vMerge w:val="restart"/>
            <w:tcMar>
              <w:top w:w="28" w:type="dxa"/>
              <w:bottom w:w="28" w:type="dxa"/>
            </w:tcMar>
          </w:tcPr>
          <w:p w14:paraId="741B9242" w14:textId="77777777" w:rsidR="004977F0" w:rsidRPr="00FA349E" w:rsidRDefault="004977F0" w:rsidP="008206E6">
            <w:pPr>
              <w:spacing w:line="240" w:lineRule="auto"/>
              <w:rPr>
                <w:color w:val="000000"/>
                <w:sz w:val="20"/>
              </w:rPr>
            </w:pPr>
            <w:r w:rsidRPr="00FA349E">
              <w:rPr>
                <w:color w:val="000000"/>
                <w:sz w:val="20"/>
              </w:rPr>
              <w:t>Primarni opazovani dogodek:</w:t>
            </w:r>
          </w:p>
          <w:p w14:paraId="60C6EA6E" w14:textId="0DD48389" w:rsidR="004977F0" w:rsidRPr="00FA349E" w:rsidRDefault="004977F0" w:rsidP="008206E6">
            <w:pPr>
              <w:spacing w:line="240" w:lineRule="auto"/>
              <w:rPr>
                <w:color w:val="000000"/>
                <w:sz w:val="20"/>
              </w:rPr>
            </w:pPr>
            <w:r w:rsidRPr="00FA349E">
              <w:rPr>
                <w:color w:val="000000"/>
                <w:sz w:val="20"/>
              </w:rPr>
              <w:t>najboljša povrnitev V</w:t>
            </w:r>
            <w:r w:rsidR="003D76FD" w:rsidRPr="00FA349E">
              <w:rPr>
                <w:color w:val="000000"/>
                <w:sz w:val="20"/>
              </w:rPr>
              <w:t>A</w:t>
            </w:r>
            <w:r w:rsidRPr="00FA349E">
              <w:rPr>
                <w:color w:val="000000"/>
                <w:sz w:val="20"/>
              </w:rPr>
              <w:t xml:space="preserve"> </w:t>
            </w:r>
          </w:p>
          <w:p w14:paraId="4A1C72EC" w14:textId="77777777" w:rsidR="004977F0" w:rsidRPr="00FA349E" w:rsidRDefault="004977F0" w:rsidP="008206E6">
            <w:pPr>
              <w:spacing w:line="240" w:lineRule="auto"/>
              <w:rPr>
                <w:color w:val="000000"/>
                <w:sz w:val="20"/>
              </w:rPr>
            </w:pPr>
            <w:r w:rsidRPr="00FA349E">
              <w:rPr>
                <w:color w:val="000000"/>
                <w:sz w:val="20"/>
              </w:rPr>
              <w:t>(povprečje ± SE; 95-% IZ)</w:t>
            </w:r>
          </w:p>
        </w:tc>
        <w:tc>
          <w:tcPr>
            <w:tcW w:w="1409" w:type="pct"/>
            <w:tcMar>
              <w:top w:w="28" w:type="dxa"/>
              <w:bottom w:w="28" w:type="dxa"/>
            </w:tcMar>
          </w:tcPr>
          <w:p w14:paraId="4071B654" w14:textId="0E04396B" w:rsidR="004977F0" w:rsidRPr="00FA349E" w:rsidRDefault="004977F0" w:rsidP="008206E6">
            <w:pPr>
              <w:spacing w:line="240" w:lineRule="auto"/>
              <w:rPr>
                <w:color w:val="000000"/>
                <w:sz w:val="20"/>
              </w:rPr>
            </w:pPr>
            <w:r w:rsidRPr="00FA349E">
              <w:rPr>
                <w:color w:val="000000"/>
                <w:sz w:val="20"/>
              </w:rPr>
              <w:t>logMAR</w:t>
            </w:r>
            <w:r w:rsidR="00732245" w:rsidRPr="00FA349E">
              <w:rPr>
                <w:color w:val="000000"/>
                <w:sz w:val="20"/>
              </w:rPr>
              <w:t>*</w:t>
            </w:r>
            <w:r w:rsidRPr="00FA349E">
              <w:rPr>
                <w:color w:val="000000"/>
                <w:sz w:val="20"/>
              </w:rPr>
              <w:t xml:space="preserve"> –0,135 ± 0,041</w:t>
            </w:r>
          </w:p>
        </w:tc>
        <w:tc>
          <w:tcPr>
            <w:tcW w:w="1674" w:type="pct"/>
            <w:shd w:val="clear" w:color="auto" w:fill="auto"/>
            <w:tcMar>
              <w:top w:w="28" w:type="dxa"/>
              <w:bottom w:w="28" w:type="dxa"/>
            </w:tcMar>
          </w:tcPr>
          <w:p w14:paraId="656C9240" w14:textId="77777777" w:rsidR="004977F0" w:rsidRPr="00FA349E" w:rsidRDefault="004977F0" w:rsidP="008206E6">
            <w:pPr>
              <w:spacing w:line="240" w:lineRule="auto"/>
              <w:rPr>
                <w:color w:val="000000"/>
                <w:sz w:val="20"/>
              </w:rPr>
            </w:pPr>
            <w:r w:rsidRPr="00FA349E">
              <w:rPr>
                <w:color w:val="000000"/>
                <w:sz w:val="20"/>
              </w:rPr>
              <w:t>logMAR –0,071 ± 0,053</w:t>
            </w:r>
          </w:p>
        </w:tc>
      </w:tr>
      <w:tr w:rsidR="004977F0" w:rsidRPr="00FA349E" w14:paraId="0D0638C6" w14:textId="77777777" w:rsidTr="002B47A6">
        <w:trPr>
          <w:trHeight w:val="233"/>
          <w:jc w:val="center"/>
        </w:trPr>
        <w:tc>
          <w:tcPr>
            <w:tcW w:w="1917" w:type="pct"/>
            <w:vMerge/>
            <w:tcMar>
              <w:top w:w="28" w:type="dxa"/>
              <w:bottom w:w="28" w:type="dxa"/>
            </w:tcMar>
          </w:tcPr>
          <w:p w14:paraId="005C03A4" w14:textId="77777777" w:rsidR="004977F0" w:rsidRPr="00FA349E" w:rsidRDefault="004977F0" w:rsidP="008206E6">
            <w:pPr>
              <w:spacing w:line="240" w:lineRule="auto"/>
              <w:rPr>
                <w:color w:val="000000"/>
                <w:sz w:val="20"/>
              </w:rPr>
            </w:pPr>
          </w:p>
        </w:tc>
        <w:tc>
          <w:tcPr>
            <w:tcW w:w="3083" w:type="pct"/>
            <w:gridSpan w:val="2"/>
            <w:tcMar>
              <w:top w:w="28" w:type="dxa"/>
              <w:bottom w:w="28" w:type="dxa"/>
            </w:tcMar>
          </w:tcPr>
          <w:p w14:paraId="650465EB" w14:textId="77777777" w:rsidR="004977F0" w:rsidRPr="00FA349E" w:rsidRDefault="004977F0" w:rsidP="008206E6">
            <w:pPr>
              <w:spacing w:line="240" w:lineRule="auto"/>
              <w:jc w:val="center"/>
              <w:rPr>
                <w:color w:val="000000"/>
                <w:sz w:val="20"/>
              </w:rPr>
            </w:pPr>
            <w:r w:rsidRPr="00FA349E">
              <w:rPr>
                <w:color w:val="000000"/>
                <w:sz w:val="20"/>
              </w:rPr>
              <w:t>logMAR –0,064, 3 črke (–0,184; 0,055)</w:t>
            </w:r>
          </w:p>
          <w:p w14:paraId="74C6E32D" w14:textId="77777777" w:rsidR="004977F0" w:rsidRPr="00FA349E" w:rsidRDefault="004977F0" w:rsidP="008206E6">
            <w:pPr>
              <w:spacing w:line="240" w:lineRule="auto"/>
              <w:jc w:val="center"/>
              <w:rPr>
                <w:color w:val="000000"/>
                <w:sz w:val="20"/>
              </w:rPr>
            </w:pPr>
            <w:r w:rsidRPr="00FA349E">
              <w:rPr>
                <w:color w:val="000000"/>
                <w:sz w:val="20"/>
              </w:rPr>
              <w:t>p = 0,291</w:t>
            </w:r>
          </w:p>
        </w:tc>
      </w:tr>
      <w:tr w:rsidR="004977F0" w:rsidRPr="00FA349E" w14:paraId="687A9F78" w14:textId="77777777" w:rsidTr="002B47A6">
        <w:trPr>
          <w:trHeight w:val="233"/>
          <w:jc w:val="center"/>
        </w:trPr>
        <w:tc>
          <w:tcPr>
            <w:tcW w:w="1917" w:type="pct"/>
            <w:vMerge w:val="restart"/>
            <w:tcMar>
              <w:top w:w="28" w:type="dxa"/>
              <w:bottom w:w="28" w:type="dxa"/>
            </w:tcMar>
          </w:tcPr>
          <w:p w14:paraId="42BCCE7C" w14:textId="77777777" w:rsidR="004977F0" w:rsidRPr="00FA349E" w:rsidRDefault="004977F0" w:rsidP="008206E6">
            <w:pPr>
              <w:spacing w:line="240" w:lineRule="auto"/>
              <w:rPr>
                <w:sz w:val="20"/>
              </w:rPr>
            </w:pPr>
            <w:r w:rsidRPr="00FA349E">
              <w:rPr>
                <w:sz w:val="20"/>
              </w:rPr>
              <w:t>Glavni sekundarni opazovani dogodek:</w:t>
            </w:r>
          </w:p>
          <w:p w14:paraId="604A3A9E" w14:textId="2CC6C55C" w:rsidR="004977F0" w:rsidRPr="00FA349E" w:rsidRDefault="004977F0" w:rsidP="008206E6">
            <w:pPr>
              <w:spacing w:line="240" w:lineRule="auto"/>
              <w:rPr>
                <w:sz w:val="20"/>
              </w:rPr>
            </w:pPr>
            <w:r w:rsidRPr="00FA349E">
              <w:rPr>
                <w:sz w:val="20"/>
              </w:rPr>
              <w:t>sprememba najboljše V</w:t>
            </w:r>
            <w:r w:rsidR="003D76FD" w:rsidRPr="00FA349E">
              <w:rPr>
                <w:sz w:val="20"/>
              </w:rPr>
              <w:t>A</w:t>
            </w:r>
          </w:p>
          <w:p w14:paraId="1AB7BBDB" w14:textId="77777777" w:rsidR="004977F0" w:rsidRPr="00FA349E" w:rsidRDefault="004977F0" w:rsidP="008206E6">
            <w:pPr>
              <w:spacing w:line="240" w:lineRule="auto"/>
              <w:rPr>
                <w:color w:val="000000"/>
                <w:sz w:val="20"/>
              </w:rPr>
            </w:pPr>
            <w:r w:rsidRPr="00FA349E">
              <w:rPr>
                <w:sz w:val="20"/>
              </w:rPr>
              <w:t>(povprečje ± SE; 95-% IZ)</w:t>
            </w:r>
          </w:p>
        </w:tc>
        <w:tc>
          <w:tcPr>
            <w:tcW w:w="1409" w:type="pct"/>
            <w:tcMar>
              <w:top w:w="28" w:type="dxa"/>
              <w:bottom w:w="28" w:type="dxa"/>
            </w:tcMar>
          </w:tcPr>
          <w:p w14:paraId="15AE8F16" w14:textId="77777777" w:rsidR="004977F0" w:rsidRPr="00FA349E" w:rsidRDefault="004977F0" w:rsidP="008206E6">
            <w:pPr>
              <w:spacing w:line="240" w:lineRule="auto"/>
              <w:rPr>
                <w:color w:val="000000"/>
                <w:sz w:val="20"/>
              </w:rPr>
            </w:pPr>
            <w:r w:rsidRPr="00FA349E">
              <w:rPr>
                <w:color w:val="000000"/>
                <w:sz w:val="20"/>
              </w:rPr>
              <w:t>logMAR –0,035 ± 0,046</w:t>
            </w:r>
          </w:p>
        </w:tc>
        <w:tc>
          <w:tcPr>
            <w:tcW w:w="1674" w:type="pct"/>
            <w:shd w:val="clear" w:color="auto" w:fill="auto"/>
            <w:tcMar>
              <w:top w:w="28" w:type="dxa"/>
              <w:bottom w:w="28" w:type="dxa"/>
            </w:tcMar>
          </w:tcPr>
          <w:p w14:paraId="64B40041" w14:textId="77777777" w:rsidR="004977F0" w:rsidRPr="00FA349E" w:rsidRDefault="004977F0" w:rsidP="008206E6">
            <w:pPr>
              <w:spacing w:line="240" w:lineRule="auto"/>
              <w:rPr>
                <w:color w:val="000000"/>
                <w:sz w:val="20"/>
              </w:rPr>
            </w:pPr>
            <w:r w:rsidRPr="00FA349E">
              <w:rPr>
                <w:color w:val="000000"/>
                <w:sz w:val="20"/>
              </w:rPr>
              <w:t>logMAR 0,085 ± 0,060</w:t>
            </w:r>
          </w:p>
        </w:tc>
      </w:tr>
      <w:tr w:rsidR="004977F0" w:rsidRPr="00FA349E" w14:paraId="0D13A4E3" w14:textId="77777777" w:rsidTr="002B47A6">
        <w:trPr>
          <w:trHeight w:val="471"/>
          <w:jc w:val="center"/>
        </w:trPr>
        <w:tc>
          <w:tcPr>
            <w:tcW w:w="1917" w:type="pct"/>
            <w:vMerge/>
            <w:tcMar>
              <w:top w:w="28" w:type="dxa"/>
              <w:bottom w:w="28" w:type="dxa"/>
            </w:tcMar>
          </w:tcPr>
          <w:p w14:paraId="4344A0FA" w14:textId="77777777" w:rsidR="004977F0" w:rsidRPr="00FA349E" w:rsidRDefault="004977F0" w:rsidP="008206E6">
            <w:pPr>
              <w:spacing w:line="240" w:lineRule="auto"/>
              <w:rPr>
                <w:color w:val="000000"/>
                <w:sz w:val="20"/>
              </w:rPr>
            </w:pPr>
          </w:p>
        </w:tc>
        <w:tc>
          <w:tcPr>
            <w:tcW w:w="3083" w:type="pct"/>
            <w:gridSpan w:val="2"/>
            <w:tcMar>
              <w:top w:w="28" w:type="dxa"/>
              <w:bottom w:w="28" w:type="dxa"/>
            </w:tcMar>
          </w:tcPr>
          <w:p w14:paraId="3AE05D41" w14:textId="77777777" w:rsidR="004977F0" w:rsidRPr="00FA349E" w:rsidRDefault="004977F0" w:rsidP="008206E6">
            <w:pPr>
              <w:spacing w:line="240" w:lineRule="auto"/>
              <w:jc w:val="center"/>
              <w:rPr>
                <w:color w:val="000000"/>
                <w:sz w:val="20"/>
              </w:rPr>
            </w:pPr>
            <w:r w:rsidRPr="00FA349E">
              <w:rPr>
                <w:color w:val="000000"/>
                <w:sz w:val="20"/>
              </w:rPr>
              <w:t>logMAR -0,120, 6 črke (-0,255; 0,014)</w:t>
            </w:r>
          </w:p>
          <w:p w14:paraId="4C665690" w14:textId="77777777" w:rsidR="004977F0" w:rsidRPr="00FA349E" w:rsidRDefault="004977F0" w:rsidP="008206E6">
            <w:pPr>
              <w:spacing w:line="240" w:lineRule="auto"/>
              <w:jc w:val="center"/>
              <w:rPr>
                <w:color w:val="000000"/>
                <w:sz w:val="20"/>
              </w:rPr>
            </w:pPr>
            <w:r w:rsidRPr="00FA349E">
              <w:rPr>
                <w:color w:val="000000"/>
                <w:sz w:val="20"/>
              </w:rPr>
              <w:t>p = 0,078</w:t>
            </w:r>
          </w:p>
        </w:tc>
      </w:tr>
    </w:tbl>
    <w:p w14:paraId="45A95262" w14:textId="77777777" w:rsidR="004977F0" w:rsidRPr="00FA349E" w:rsidRDefault="004977F0" w:rsidP="008206E6">
      <w:pPr>
        <w:spacing w:line="240" w:lineRule="auto"/>
        <w:ind w:right="-1"/>
        <w:rPr>
          <w:color w:val="000000"/>
          <w:sz w:val="18"/>
          <w:szCs w:val="18"/>
        </w:rPr>
      </w:pPr>
      <w:r w:rsidRPr="00FA349E">
        <w:rPr>
          <w:color w:val="000000"/>
          <w:sz w:val="18"/>
        </w:rPr>
        <w:t xml:space="preserve">Analiza v skladu z mešanim modelom ponovljenih meritev. </w:t>
      </w:r>
    </w:p>
    <w:p w14:paraId="0BCA631B" w14:textId="77777777" w:rsidR="003F0142" w:rsidRPr="00FA349E" w:rsidRDefault="003F0142" w:rsidP="008206E6">
      <w:pPr>
        <w:spacing w:line="240" w:lineRule="auto"/>
        <w:ind w:right="-1"/>
        <w:rPr>
          <w:color w:val="000000"/>
          <w:sz w:val="18"/>
          <w:szCs w:val="18"/>
        </w:rPr>
      </w:pPr>
      <w:r w:rsidRPr="00FA349E">
        <w:rPr>
          <w:color w:val="000000"/>
          <w:sz w:val="18"/>
        </w:rPr>
        <w:t>Pri enem bolniku v skupini s placebom so ob izhodišču ugotovili trajajočo spontano povrnitev vida. Izključitev tega bolnika je dala podobne rezultate kot v populaciji ITT; kot je bilo pričakovati, je bila razlika med skupinama z idebenonom in placebom rahlo večja.</w:t>
      </w:r>
    </w:p>
    <w:p w14:paraId="54E046C6" w14:textId="3EA87F60" w:rsidR="00732245" w:rsidRPr="00FA349E" w:rsidRDefault="00732245" w:rsidP="00732245">
      <w:pPr>
        <w:spacing w:line="240" w:lineRule="auto"/>
        <w:ind w:right="-1"/>
        <w:rPr>
          <w:color w:val="000000"/>
          <w:sz w:val="18"/>
          <w:szCs w:val="18"/>
        </w:rPr>
      </w:pPr>
      <w:r w:rsidRPr="00FA349E">
        <w:rPr>
          <w:color w:val="000000"/>
          <w:sz w:val="18"/>
          <w:szCs w:val="18"/>
        </w:rPr>
        <w:t>*logMAR –</w:t>
      </w:r>
      <w:r w:rsidRPr="00FA349E">
        <w:rPr>
          <w:rFonts w:ascii="Arial" w:hAnsi="Arial" w:cs="Arial"/>
          <w:color w:val="222222"/>
          <w:sz w:val="21"/>
          <w:szCs w:val="21"/>
          <w:shd w:val="clear" w:color="auto" w:fill="FFFFFF"/>
        </w:rPr>
        <w:t xml:space="preserve"> </w:t>
      </w:r>
      <w:hyperlink r:id="rId9" w:tooltip="Logarithm" w:history="1">
        <w:r w:rsidRPr="00FA349E">
          <w:rPr>
            <w:rStyle w:val="Hyperlink"/>
            <w:b/>
            <w:bCs/>
            <w:sz w:val="18"/>
            <w:szCs w:val="18"/>
          </w:rPr>
          <w:t>Log</w:t>
        </w:r>
        <w:r w:rsidRPr="00FA349E">
          <w:rPr>
            <w:rStyle w:val="Hyperlink"/>
            <w:sz w:val="18"/>
            <w:szCs w:val="18"/>
          </w:rPr>
          <w:t>aritem</w:t>
        </w:r>
      </w:hyperlink>
      <w:r w:rsidRPr="00FA349E">
        <w:rPr>
          <w:color w:val="000000"/>
          <w:sz w:val="18"/>
          <w:szCs w:val="18"/>
        </w:rPr>
        <w:t> najmanjšega kota ločljivosti (</w:t>
      </w:r>
      <w:r w:rsidRPr="00FA349E">
        <w:rPr>
          <w:b/>
          <w:bCs/>
          <w:i/>
          <w:iCs/>
          <w:color w:val="000000"/>
          <w:sz w:val="18"/>
          <w:szCs w:val="18"/>
        </w:rPr>
        <w:t>M</w:t>
      </w:r>
      <w:r w:rsidRPr="00FA349E">
        <w:rPr>
          <w:i/>
          <w:iCs/>
          <w:color w:val="000000"/>
          <w:sz w:val="18"/>
          <w:szCs w:val="18"/>
        </w:rPr>
        <w:t>inimum </w:t>
      </w:r>
      <w:r w:rsidRPr="00FA349E">
        <w:rPr>
          <w:b/>
          <w:bCs/>
          <w:i/>
          <w:iCs/>
          <w:color w:val="000000"/>
          <w:sz w:val="18"/>
          <w:szCs w:val="18"/>
        </w:rPr>
        <w:t>A</w:t>
      </w:r>
      <w:r w:rsidRPr="00FA349E">
        <w:rPr>
          <w:i/>
          <w:iCs/>
          <w:color w:val="000000"/>
          <w:sz w:val="18"/>
          <w:szCs w:val="18"/>
        </w:rPr>
        <w:t>ngle of </w:t>
      </w:r>
      <w:r w:rsidRPr="00FA349E">
        <w:rPr>
          <w:b/>
          <w:bCs/>
          <w:i/>
          <w:iCs/>
          <w:color w:val="000000"/>
          <w:sz w:val="18"/>
          <w:szCs w:val="18"/>
        </w:rPr>
        <w:t>R</w:t>
      </w:r>
      <w:r w:rsidRPr="00FA349E">
        <w:rPr>
          <w:i/>
          <w:iCs/>
          <w:color w:val="000000"/>
          <w:sz w:val="18"/>
          <w:szCs w:val="18"/>
        </w:rPr>
        <w:t>esolution</w:t>
      </w:r>
      <w:r w:rsidRPr="00FA349E">
        <w:rPr>
          <w:color w:val="000000"/>
          <w:sz w:val="18"/>
          <w:szCs w:val="18"/>
        </w:rPr>
        <w:t>)</w:t>
      </w:r>
    </w:p>
    <w:p w14:paraId="6E48ACB1" w14:textId="77777777" w:rsidR="004977F0" w:rsidRPr="00FA349E" w:rsidRDefault="004977F0" w:rsidP="008206E6">
      <w:pPr>
        <w:spacing w:line="240" w:lineRule="auto"/>
        <w:ind w:right="-1"/>
        <w:rPr>
          <w:color w:val="000000"/>
          <w:szCs w:val="22"/>
        </w:rPr>
      </w:pPr>
    </w:p>
    <w:p w14:paraId="7515F0BE" w14:textId="755C046C" w:rsidR="00646F68" w:rsidRPr="00FA349E" w:rsidRDefault="00646F68" w:rsidP="008206E6">
      <w:pPr>
        <w:spacing w:line="240" w:lineRule="auto"/>
        <w:ind w:right="-1"/>
        <w:rPr>
          <w:color w:val="000000"/>
          <w:szCs w:val="22"/>
        </w:rPr>
      </w:pPr>
      <w:r w:rsidRPr="00FA349E">
        <w:rPr>
          <w:color w:val="000000"/>
        </w:rPr>
        <w:t>Z vnaprej opredeljeno analizo v študiji RHODOS so določili delež bolnikov z očesom z izhodiščno V</w:t>
      </w:r>
      <w:r w:rsidR="003D76FD" w:rsidRPr="00FA349E">
        <w:rPr>
          <w:color w:val="000000"/>
        </w:rPr>
        <w:t>A</w:t>
      </w:r>
      <w:r w:rsidRPr="00FA349E">
        <w:rPr>
          <w:color w:val="000000"/>
        </w:rPr>
        <w:t xml:space="preserve"> ≤ 0,5 logMAR, pri katerih se je V</w:t>
      </w:r>
      <w:r w:rsidR="003D76FD" w:rsidRPr="00FA349E">
        <w:rPr>
          <w:color w:val="000000"/>
        </w:rPr>
        <w:t>A</w:t>
      </w:r>
      <w:r w:rsidRPr="00FA349E">
        <w:rPr>
          <w:color w:val="000000"/>
        </w:rPr>
        <w:t xml:space="preserve"> poslabšala na ≥ 1,0 logMAR. V tej majhni podskupini bolnikov (n = 8)</w:t>
      </w:r>
      <w:r w:rsidR="007E7587" w:rsidRPr="00FA349E">
        <w:rPr>
          <w:color w:val="000000"/>
        </w:rPr>
        <w:t xml:space="preserve"> </w:t>
      </w:r>
      <w:r w:rsidRPr="00FA349E">
        <w:rPr>
          <w:color w:val="000000"/>
        </w:rPr>
        <w:t>se je poslabšanje V</w:t>
      </w:r>
      <w:r w:rsidR="004C4154" w:rsidRPr="00FA349E">
        <w:rPr>
          <w:color w:val="000000"/>
        </w:rPr>
        <w:t>A</w:t>
      </w:r>
      <w:r w:rsidRPr="00FA349E">
        <w:rPr>
          <w:color w:val="000000"/>
        </w:rPr>
        <w:t xml:space="preserve"> ≥ 1,0 logMAR pojavilo pri 0 od 6 bolnikov v skupini z idebenonom in 2 od 2 bolnikov v skupini s placebom.</w:t>
      </w:r>
    </w:p>
    <w:p w14:paraId="65C19F55" w14:textId="77777777" w:rsidR="00BE56B2" w:rsidRPr="00FA349E" w:rsidRDefault="00BE56B2" w:rsidP="008206E6">
      <w:pPr>
        <w:spacing w:line="240" w:lineRule="auto"/>
        <w:ind w:right="-1"/>
        <w:rPr>
          <w:color w:val="000000"/>
          <w:szCs w:val="22"/>
        </w:rPr>
      </w:pPr>
    </w:p>
    <w:p w14:paraId="500A78E3" w14:textId="14EFE96D" w:rsidR="005815C6" w:rsidRPr="00FA349E" w:rsidRDefault="005815C6" w:rsidP="008206E6">
      <w:pPr>
        <w:spacing w:line="240" w:lineRule="auto"/>
        <w:ind w:right="-1"/>
        <w:rPr>
          <w:color w:val="000000"/>
          <w:szCs w:val="22"/>
        </w:rPr>
      </w:pPr>
      <w:r w:rsidRPr="00FA349E">
        <w:rPr>
          <w:color w:val="000000"/>
        </w:rPr>
        <w:t>V opazovalni študiji sledenja z enim obiskom za namene ocene V</w:t>
      </w:r>
      <w:r w:rsidR="003D76FD" w:rsidRPr="00FA349E">
        <w:rPr>
          <w:color w:val="000000"/>
        </w:rPr>
        <w:t>A</w:t>
      </w:r>
      <w:r w:rsidRPr="00FA349E">
        <w:rPr>
          <w:color w:val="000000"/>
        </w:rPr>
        <w:t xml:space="preserve"> v študiji RHODOS pri 58 bolnikih, ki se je izvedla povprečno 131 tednov po koncu zdravljenja, so ugotovili, da je učinek zdravila Raxone mogoče vzdrževati. </w:t>
      </w:r>
    </w:p>
    <w:p w14:paraId="3CCC83B7" w14:textId="77777777" w:rsidR="00E86944" w:rsidRPr="00FA349E" w:rsidRDefault="00E86944" w:rsidP="008206E6">
      <w:pPr>
        <w:spacing w:line="240" w:lineRule="auto"/>
        <w:ind w:right="-1"/>
        <w:rPr>
          <w:color w:val="000000"/>
          <w:szCs w:val="22"/>
        </w:rPr>
      </w:pPr>
    </w:p>
    <w:p w14:paraId="40AEFFCB" w14:textId="6252C75E" w:rsidR="00DF57FA" w:rsidRPr="00FA349E" w:rsidRDefault="00DF57FA" w:rsidP="00DF57FA">
      <w:pPr>
        <w:spacing w:line="240" w:lineRule="auto"/>
        <w:ind w:right="-1"/>
      </w:pPr>
      <w:r w:rsidRPr="00FA349E">
        <w:t xml:space="preserve">V študiji RHODOS so izvedli analizo odzivnih bolnikov </w:t>
      </w:r>
      <w:r w:rsidRPr="00FA349E">
        <w:rPr>
          <w:i/>
          <w:iCs/>
        </w:rPr>
        <w:t>post hoc</w:t>
      </w:r>
      <w:r w:rsidRPr="00FA349E">
        <w:t>, s katero so ocenili delež bolnikov s klinično pomembno povrnitvijo VA od izhodišča v vsaj enem očesu, kar je bilo opredeljeno kot: (i) izboljšanje VA od nezmožnosti branja ene črke do zmožnosti branja vsaj 5 črk na lestvici ETDRS ali (ii) izboljšanje VA za vsaj 10 črk na lestvici ETDRS. Rezultati so prikazani v preglednici 2, vključno s podpornimi podatki 62 bolnikov z LHON, ki so uporabljali zdravilo Raxone v programu z razširjenim dostopom (EAP), in 94 nezdravljenih bolnikov v analizi poročil o primerih (CRS).</w:t>
      </w:r>
    </w:p>
    <w:p w14:paraId="0CCD7237" w14:textId="77777777" w:rsidR="000A5340" w:rsidRPr="00FA349E" w:rsidRDefault="000A5340" w:rsidP="00DF57FA">
      <w:pPr>
        <w:spacing w:line="240" w:lineRule="auto"/>
        <w:ind w:right="-1"/>
      </w:pPr>
    </w:p>
    <w:p w14:paraId="3B3E8F6B" w14:textId="5F93808C" w:rsidR="00E86944" w:rsidRPr="00FA349E" w:rsidRDefault="00E86944" w:rsidP="00E00761">
      <w:pPr>
        <w:keepNext/>
        <w:spacing w:line="240" w:lineRule="auto"/>
        <w:rPr>
          <w:b/>
          <w:color w:val="000000"/>
          <w:szCs w:val="22"/>
        </w:rPr>
      </w:pPr>
      <w:r w:rsidRPr="00FA349E">
        <w:rPr>
          <w:b/>
          <w:color w:val="000000"/>
        </w:rPr>
        <w:lastRenderedPageBreak/>
        <w:t>Preglednica 2: delež bolnikov s klinično pomembno povrnitvijo </w:t>
      </w:r>
      <w:r w:rsidR="004C4154" w:rsidRPr="00FA349E">
        <w:rPr>
          <w:b/>
          <w:color w:val="000000"/>
        </w:rPr>
        <w:t>VA</w:t>
      </w:r>
      <w:r w:rsidRPr="00FA349E">
        <w:rPr>
          <w:b/>
          <w:color w:val="000000"/>
        </w:rPr>
        <w:t xml:space="preserve"> od izhodišča do 6. meseca </w:t>
      </w:r>
    </w:p>
    <w:tbl>
      <w:tblPr>
        <w:tblW w:w="42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628"/>
        <w:gridCol w:w="3042"/>
      </w:tblGrid>
      <w:tr w:rsidR="00E86944" w:rsidRPr="00FA349E" w14:paraId="137A2D3F" w14:textId="77777777" w:rsidTr="00DA09B6">
        <w:trPr>
          <w:trHeight w:val="397"/>
        </w:trPr>
        <w:tc>
          <w:tcPr>
            <w:tcW w:w="1339" w:type="pct"/>
            <w:shd w:val="clear" w:color="auto" w:fill="auto"/>
            <w:vAlign w:val="center"/>
          </w:tcPr>
          <w:p w14:paraId="6A10DD80" w14:textId="77777777" w:rsidR="00E86944" w:rsidRPr="00FA349E" w:rsidRDefault="00E86944" w:rsidP="00E00761">
            <w:pPr>
              <w:keepNext/>
              <w:spacing w:line="240" w:lineRule="auto"/>
              <w:ind w:right="-1"/>
              <w:rPr>
                <w:b/>
                <w:color w:val="000000"/>
                <w:szCs w:val="22"/>
              </w:rPr>
            </w:pPr>
            <w:r w:rsidRPr="00FA349E">
              <w:rPr>
                <w:b/>
                <w:color w:val="000000"/>
              </w:rPr>
              <w:t>RHODOS (ITT)</w:t>
            </w:r>
          </w:p>
        </w:tc>
        <w:tc>
          <w:tcPr>
            <w:tcW w:w="1697" w:type="pct"/>
            <w:shd w:val="clear" w:color="auto" w:fill="auto"/>
            <w:vAlign w:val="center"/>
          </w:tcPr>
          <w:p w14:paraId="240E6B57" w14:textId="77777777" w:rsidR="00E86944" w:rsidRPr="00FA349E" w:rsidRDefault="00E86944" w:rsidP="00E00761">
            <w:pPr>
              <w:keepNext/>
              <w:spacing w:line="240" w:lineRule="auto"/>
              <w:ind w:right="-1"/>
              <w:rPr>
                <w:b/>
                <w:color w:val="000000"/>
                <w:szCs w:val="22"/>
              </w:rPr>
            </w:pPr>
            <w:r w:rsidRPr="00FA349E">
              <w:rPr>
                <w:b/>
                <w:color w:val="000000"/>
              </w:rPr>
              <w:t>RHODOS Raxone (N = 53)</w:t>
            </w:r>
          </w:p>
        </w:tc>
        <w:tc>
          <w:tcPr>
            <w:tcW w:w="1964" w:type="pct"/>
            <w:shd w:val="clear" w:color="auto" w:fill="auto"/>
            <w:vAlign w:val="center"/>
          </w:tcPr>
          <w:p w14:paraId="5838BB66" w14:textId="77777777" w:rsidR="00E86944" w:rsidRPr="00FA349E" w:rsidRDefault="00E86944" w:rsidP="00E00761">
            <w:pPr>
              <w:keepNext/>
              <w:spacing w:line="240" w:lineRule="auto"/>
              <w:ind w:right="-1"/>
              <w:rPr>
                <w:b/>
                <w:color w:val="000000"/>
                <w:szCs w:val="22"/>
              </w:rPr>
            </w:pPr>
            <w:r w:rsidRPr="00FA349E">
              <w:rPr>
                <w:b/>
                <w:color w:val="000000"/>
              </w:rPr>
              <w:t>RHODOS placebo (N = 29)</w:t>
            </w:r>
          </w:p>
        </w:tc>
      </w:tr>
      <w:tr w:rsidR="00E86944" w:rsidRPr="00FA349E" w14:paraId="3EA31F57" w14:textId="77777777" w:rsidTr="00DA09B6">
        <w:trPr>
          <w:trHeight w:val="397"/>
        </w:trPr>
        <w:tc>
          <w:tcPr>
            <w:tcW w:w="1339" w:type="pct"/>
            <w:shd w:val="clear" w:color="auto" w:fill="auto"/>
            <w:vAlign w:val="center"/>
          </w:tcPr>
          <w:p w14:paraId="512680A9" w14:textId="77777777" w:rsidR="00E86944" w:rsidRPr="00FA349E" w:rsidRDefault="00E86944" w:rsidP="00E00761">
            <w:pPr>
              <w:keepNext/>
              <w:spacing w:line="240" w:lineRule="auto"/>
              <w:ind w:right="-1"/>
              <w:rPr>
                <w:color w:val="000000"/>
                <w:szCs w:val="22"/>
              </w:rPr>
            </w:pPr>
            <w:r w:rsidRPr="00FA349E">
              <w:rPr>
                <w:color w:val="000000"/>
              </w:rPr>
              <w:t>Odzivni bolniki (N, %)</w:t>
            </w:r>
          </w:p>
        </w:tc>
        <w:tc>
          <w:tcPr>
            <w:tcW w:w="1697" w:type="pct"/>
            <w:shd w:val="clear" w:color="auto" w:fill="auto"/>
            <w:vAlign w:val="center"/>
          </w:tcPr>
          <w:p w14:paraId="4D22A4C4" w14:textId="77777777" w:rsidR="00E86944" w:rsidRPr="00FA349E" w:rsidRDefault="00E86944" w:rsidP="00E00761">
            <w:pPr>
              <w:keepNext/>
              <w:spacing w:line="240" w:lineRule="auto"/>
              <w:ind w:right="-1"/>
              <w:rPr>
                <w:color w:val="000000"/>
                <w:szCs w:val="22"/>
              </w:rPr>
            </w:pPr>
            <w:r w:rsidRPr="00FA349E">
              <w:rPr>
                <w:color w:val="000000"/>
              </w:rPr>
              <w:t>16 (30,2 %)</w:t>
            </w:r>
          </w:p>
        </w:tc>
        <w:tc>
          <w:tcPr>
            <w:tcW w:w="1964" w:type="pct"/>
            <w:shd w:val="clear" w:color="auto" w:fill="auto"/>
            <w:vAlign w:val="center"/>
          </w:tcPr>
          <w:p w14:paraId="4517D715" w14:textId="77777777" w:rsidR="00E86944" w:rsidRPr="00FA349E" w:rsidRDefault="00E86944" w:rsidP="00E00761">
            <w:pPr>
              <w:keepNext/>
              <w:spacing w:line="240" w:lineRule="auto"/>
              <w:ind w:right="-1"/>
              <w:rPr>
                <w:color w:val="000000"/>
                <w:szCs w:val="22"/>
              </w:rPr>
            </w:pPr>
            <w:r w:rsidRPr="00FA349E">
              <w:rPr>
                <w:color w:val="000000"/>
              </w:rPr>
              <w:t>3 (10,3 %)</w:t>
            </w:r>
          </w:p>
        </w:tc>
      </w:tr>
      <w:tr w:rsidR="00E86944" w:rsidRPr="00FA349E" w14:paraId="5CF9E1A6" w14:textId="77777777" w:rsidTr="00DA09B6">
        <w:trPr>
          <w:trHeight w:val="397"/>
        </w:trPr>
        <w:tc>
          <w:tcPr>
            <w:tcW w:w="1339" w:type="pct"/>
            <w:shd w:val="clear" w:color="auto" w:fill="auto"/>
            <w:vAlign w:val="center"/>
          </w:tcPr>
          <w:p w14:paraId="12F616DD" w14:textId="77777777" w:rsidR="00E86944" w:rsidRPr="00FA349E" w:rsidRDefault="00E86944" w:rsidP="00E00761">
            <w:pPr>
              <w:keepNext/>
              <w:spacing w:line="240" w:lineRule="auto"/>
              <w:ind w:right="-1"/>
              <w:rPr>
                <w:b/>
                <w:color w:val="000000"/>
                <w:szCs w:val="22"/>
              </w:rPr>
            </w:pPr>
            <w:r w:rsidRPr="00FA349E">
              <w:rPr>
                <w:b/>
                <w:color w:val="000000"/>
              </w:rPr>
              <w:t>EAP in CRS</w:t>
            </w:r>
          </w:p>
        </w:tc>
        <w:tc>
          <w:tcPr>
            <w:tcW w:w="1697" w:type="pct"/>
            <w:shd w:val="clear" w:color="auto" w:fill="auto"/>
            <w:vAlign w:val="center"/>
          </w:tcPr>
          <w:p w14:paraId="05D7CFFD" w14:textId="77777777" w:rsidR="00E86944" w:rsidRPr="00FA349E" w:rsidRDefault="00E86944" w:rsidP="00E00761">
            <w:pPr>
              <w:keepNext/>
              <w:spacing w:line="240" w:lineRule="auto"/>
              <w:ind w:right="-1"/>
              <w:rPr>
                <w:b/>
                <w:color w:val="000000"/>
                <w:szCs w:val="22"/>
              </w:rPr>
            </w:pPr>
            <w:r w:rsidRPr="00FA349E">
              <w:rPr>
                <w:b/>
                <w:color w:val="000000"/>
              </w:rPr>
              <w:t xml:space="preserve">EAP-Raxone (N = 62) </w:t>
            </w:r>
          </w:p>
        </w:tc>
        <w:tc>
          <w:tcPr>
            <w:tcW w:w="1964" w:type="pct"/>
            <w:shd w:val="clear" w:color="auto" w:fill="auto"/>
            <w:vAlign w:val="center"/>
          </w:tcPr>
          <w:p w14:paraId="4352DD20" w14:textId="77777777" w:rsidR="00E86944" w:rsidRPr="00FA349E" w:rsidRDefault="00E86944" w:rsidP="00E00761">
            <w:pPr>
              <w:keepNext/>
              <w:spacing w:line="240" w:lineRule="auto"/>
              <w:ind w:right="-1"/>
              <w:rPr>
                <w:b/>
                <w:color w:val="000000"/>
                <w:szCs w:val="22"/>
              </w:rPr>
            </w:pPr>
            <w:r w:rsidRPr="00FA349E">
              <w:rPr>
                <w:b/>
                <w:color w:val="000000"/>
              </w:rPr>
              <w:t>CRS-nezdravljeni (N = 94)</w:t>
            </w:r>
          </w:p>
        </w:tc>
      </w:tr>
      <w:tr w:rsidR="00E86944" w:rsidRPr="00FA349E" w14:paraId="5C47C291" w14:textId="77777777" w:rsidTr="00DA09B6">
        <w:trPr>
          <w:trHeight w:val="397"/>
        </w:trPr>
        <w:tc>
          <w:tcPr>
            <w:tcW w:w="1339" w:type="pct"/>
            <w:shd w:val="clear" w:color="auto" w:fill="auto"/>
            <w:vAlign w:val="center"/>
          </w:tcPr>
          <w:p w14:paraId="79529304" w14:textId="77777777" w:rsidR="00E86944" w:rsidRPr="00FA349E" w:rsidRDefault="00E86944" w:rsidP="00E86944">
            <w:pPr>
              <w:spacing w:line="240" w:lineRule="auto"/>
              <w:ind w:right="-1"/>
              <w:rPr>
                <w:color w:val="000000"/>
                <w:szCs w:val="22"/>
              </w:rPr>
            </w:pPr>
            <w:r w:rsidRPr="00FA349E">
              <w:rPr>
                <w:color w:val="000000"/>
              </w:rPr>
              <w:t>Odzivni bolniki (N, %)</w:t>
            </w:r>
          </w:p>
        </w:tc>
        <w:tc>
          <w:tcPr>
            <w:tcW w:w="1697" w:type="pct"/>
            <w:shd w:val="clear" w:color="auto" w:fill="auto"/>
            <w:vAlign w:val="center"/>
          </w:tcPr>
          <w:p w14:paraId="6FDEE800" w14:textId="77777777" w:rsidR="00E86944" w:rsidRPr="00FA349E" w:rsidRDefault="00256395" w:rsidP="00256395">
            <w:pPr>
              <w:spacing w:line="240" w:lineRule="auto"/>
            </w:pPr>
            <w:r w:rsidRPr="00FA349E">
              <w:t>19 (30,6 %)</w:t>
            </w:r>
          </w:p>
        </w:tc>
        <w:tc>
          <w:tcPr>
            <w:tcW w:w="1964" w:type="pct"/>
            <w:shd w:val="clear" w:color="auto" w:fill="auto"/>
            <w:vAlign w:val="center"/>
          </w:tcPr>
          <w:p w14:paraId="55774966" w14:textId="77777777" w:rsidR="00E86944" w:rsidRPr="00FA349E" w:rsidRDefault="00E86944" w:rsidP="00E86944">
            <w:pPr>
              <w:spacing w:line="240" w:lineRule="auto"/>
            </w:pPr>
            <w:r w:rsidRPr="00FA349E">
              <w:t>18 (19,1 %)</w:t>
            </w:r>
          </w:p>
        </w:tc>
      </w:tr>
    </w:tbl>
    <w:p w14:paraId="48001FD3" w14:textId="77777777" w:rsidR="008D31CD" w:rsidRPr="00FA349E" w:rsidRDefault="008D31CD" w:rsidP="008206E6">
      <w:pPr>
        <w:spacing w:line="240" w:lineRule="auto"/>
        <w:rPr>
          <w:color w:val="000000"/>
          <w:szCs w:val="22"/>
        </w:rPr>
      </w:pPr>
    </w:p>
    <w:p w14:paraId="47D1B1C0" w14:textId="77777777" w:rsidR="003C4176" w:rsidRPr="00FA349E" w:rsidRDefault="004E16D6" w:rsidP="008206E6">
      <w:pPr>
        <w:spacing w:line="240" w:lineRule="auto"/>
        <w:rPr>
          <w:kern w:val="2"/>
          <w:szCs w:val="22"/>
        </w:rPr>
      </w:pPr>
      <w:r w:rsidRPr="00FA349E">
        <w:t xml:space="preserve">Pri EAP se je število odzivnih bolnikov večalo s trajanjem zdravljenja, tj. od 19 izmed 62 bolnikov (30,6 %) po 6 mesecih do 17 izmed 47 bolnikov (36,2 %) po 12 mesecih. </w:t>
      </w:r>
    </w:p>
    <w:p w14:paraId="17E85E79" w14:textId="77777777" w:rsidR="00E36AC4" w:rsidRPr="00FA349E" w:rsidRDefault="00E36AC4" w:rsidP="00E36AC4">
      <w:pPr>
        <w:spacing w:line="240" w:lineRule="auto"/>
        <w:rPr>
          <w:color w:val="000000"/>
          <w:szCs w:val="22"/>
        </w:rPr>
      </w:pPr>
    </w:p>
    <w:p w14:paraId="487D0C4B" w14:textId="67C65DD9" w:rsidR="00E36AC4" w:rsidRPr="00FA349E" w:rsidRDefault="00E36AC4" w:rsidP="00E36AC4">
      <w:pPr>
        <w:spacing w:line="240" w:lineRule="auto"/>
        <w:rPr>
          <w:color w:val="000000"/>
          <w:szCs w:val="22"/>
        </w:rPr>
      </w:pPr>
      <w:r w:rsidRPr="00FA349E">
        <w:rPr>
          <w:color w:val="000000"/>
          <w:szCs w:val="22"/>
        </w:rPr>
        <w:t xml:space="preserve">V študiji LEROS je bilo v to odprto študijo vključenih skupno 199 bolnikov z LHON. Več kot polovica (112 [56,6 %]) jih je imela mutacijo G11778A, medtem ko jih je 34 (17,2 %) imelo mutacijo T14484C, 35 (17,7 %) pa mutacijo G3460A. Povprečna starost ob izhodišču je bila 34,2 leta. Bolniki so </w:t>
      </w:r>
      <w:r w:rsidR="000500CB" w:rsidRPr="00FA349E">
        <w:rPr>
          <w:color w:val="000000"/>
          <w:szCs w:val="22"/>
        </w:rPr>
        <w:t xml:space="preserve">zdravilo Raxone </w:t>
      </w:r>
      <w:r w:rsidRPr="00FA349E">
        <w:rPr>
          <w:color w:val="000000"/>
          <w:szCs w:val="22"/>
        </w:rPr>
        <w:t xml:space="preserve">prejemali </w:t>
      </w:r>
      <w:r w:rsidR="000500CB" w:rsidRPr="00FA349E">
        <w:rPr>
          <w:color w:val="000000"/>
          <w:szCs w:val="22"/>
        </w:rPr>
        <w:t xml:space="preserve">24 mesecev v odmerku </w:t>
      </w:r>
      <w:r w:rsidRPr="00FA349E">
        <w:rPr>
          <w:color w:val="000000"/>
          <w:szCs w:val="22"/>
        </w:rPr>
        <w:t xml:space="preserve">900 mg/dan. Zdravilo Raxone </w:t>
      </w:r>
      <w:r w:rsidR="000D1148" w:rsidRPr="00FA349E">
        <w:rPr>
          <w:color w:val="000000"/>
          <w:szCs w:val="22"/>
        </w:rPr>
        <w:t xml:space="preserve">se </w:t>
      </w:r>
      <w:r w:rsidRPr="00FA349E">
        <w:rPr>
          <w:color w:val="000000"/>
          <w:szCs w:val="22"/>
        </w:rPr>
        <w:t>je da</w:t>
      </w:r>
      <w:r w:rsidR="000D1148" w:rsidRPr="00FA349E">
        <w:rPr>
          <w:color w:val="000000"/>
          <w:szCs w:val="22"/>
        </w:rPr>
        <w:t>jal</w:t>
      </w:r>
      <w:r w:rsidRPr="00FA349E">
        <w:rPr>
          <w:color w:val="000000"/>
          <w:szCs w:val="22"/>
        </w:rPr>
        <w:t>o v 3 odmerkih po 300 mg dnevno, vedno ob obroku.</w:t>
      </w:r>
    </w:p>
    <w:p w14:paraId="004D65E7" w14:textId="77777777" w:rsidR="00E36AC4" w:rsidRPr="00FA349E" w:rsidRDefault="00E36AC4" w:rsidP="00E36AC4">
      <w:pPr>
        <w:spacing w:line="240" w:lineRule="auto"/>
        <w:rPr>
          <w:color w:val="000000"/>
          <w:szCs w:val="22"/>
        </w:rPr>
      </w:pPr>
    </w:p>
    <w:p w14:paraId="344AFB6D" w14:textId="2F196BB0" w:rsidR="00E36AC4" w:rsidRPr="00FA349E" w:rsidRDefault="00216D71" w:rsidP="00E36AC4">
      <w:pPr>
        <w:spacing w:line="240" w:lineRule="auto"/>
        <w:rPr>
          <w:color w:val="000000"/>
          <w:szCs w:val="22"/>
        </w:rPr>
      </w:pPr>
      <w:r w:rsidRPr="00FA349E">
        <w:rPr>
          <w:color w:val="000000"/>
          <w:szCs w:val="22"/>
        </w:rPr>
        <w:t>P</w:t>
      </w:r>
      <w:r w:rsidR="00E36AC4" w:rsidRPr="00FA349E">
        <w:rPr>
          <w:color w:val="000000"/>
          <w:szCs w:val="22"/>
        </w:rPr>
        <w:t>rimar</w:t>
      </w:r>
      <w:r w:rsidRPr="00FA349E">
        <w:rPr>
          <w:color w:val="000000"/>
          <w:szCs w:val="22"/>
        </w:rPr>
        <w:t>ni opazovani dogodek</w:t>
      </w:r>
      <w:r w:rsidR="00E36AC4" w:rsidRPr="00FA349E">
        <w:rPr>
          <w:color w:val="000000"/>
          <w:szCs w:val="22"/>
        </w:rPr>
        <w:t xml:space="preserve"> </w:t>
      </w:r>
      <w:r w:rsidRPr="00FA349E">
        <w:rPr>
          <w:color w:val="000000"/>
          <w:szCs w:val="22"/>
        </w:rPr>
        <w:t xml:space="preserve">v študiji </w:t>
      </w:r>
      <w:r w:rsidR="00E36AC4" w:rsidRPr="00FA349E">
        <w:rPr>
          <w:color w:val="000000"/>
          <w:szCs w:val="22"/>
        </w:rPr>
        <w:t>LEROS</w:t>
      </w:r>
      <w:r w:rsidRPr="00FA349E">
        <w:rPr>
          <w:color w:val="000000"/>
          <w:szCs w:val="22"/>
        </w:rPr>
        <w:t xml:space="preserve"> je bil delež oči, ki</w:t>
      </w:r>
      <w:r w:rsidR="00E36AC4" w:rsidRPr="00FA349E">
        <w:rPr>
          <w:color w:val="000000"/>
          <w:szCs w:val="22"/>
        </w:rPr>
        <w:t xml:space="preserve"> </w:t>
      </w:r>
      <w:r w:rsidRPr="00FA349E">
        <w:rPr>
          <w:color w:val="000000"/>
          <w:szCs w:val="22"/>
        </w:rPr>
        <w:t xml:space="preserve">so </w:t>
      </w:r>
      <w:r w:rsidR="004C4D37" w:rsidRPr="00FA349E">
        <w:rPr>
          <w:color w:val="000000"/>
          <w:szCs w:val="22"/>
        </w:rPr>
        <w:t xml:space="preserve">v 12. mesecu </w:t>
      </w:r>
      <w:r w:rsidRPr="00FA349E">
        <w:rPr>
          <w:color w:val="000000"/>
          <w:szCs w:val="22"/>
        </w:rPr>
        <w:t>dosegle k</w:t>
      </w:r>
      <w:r w:rsidR="00E36AC4" w:rsidRPr="00FA349E">
        <w:rPr>
          <w:color w:val="000000"/>
          <w:szCs w:val="22"/>
        </w:rPr>
        <w:t>lini</w:t>
      </w:r>
      <w:r w:rsidRPr="00FA349E">
        <w:rPr>
          <w:color w:val="000000"/>
          <w:szCs w:val="22"/>
        </w:rPr>
        <w:t>čno pomembno korist</w:t>
      </w:r>
      <w:r w:rsidR="00E36AC4" w:rsidRPr="00FA349E">
        <w:rPr>
          <w:color w:val="000000"/>
          <w:szCs w:val="22"/>
        </w:rPr>
        <w:t xml:space="preserve"> </w:t>
      </w:r>
      <w:r w:rsidR="00EE3FB3" w:rsidRPr="00FA349E">
        <w:rPr>
          <w:color w:val="000000"/>
          <w:szCs w:val="22"/>
        </w:rPr>
        <w:t xml:space="preserve">(CRB – Clinically Relevant Benefit) </w:t>
      </w:r>
      <w:r w:rsidR="00E36AC4" w:rsidRPr="00FA349E">
        <w:rPr>
          <w:color w:val="000000"/>
          <w:szCs w:val="22"/>
        </w:rPr>
        <w:t>(</w:t>
      </w:r>
      <w:r w:rsidR="00EE3FB3" w:rsidRPr="00FA349E">
        <w:rPr>
          <w:color w:val="000000"/>
          <w:szCs w:val="22"/>
        </w:rPr>
        <w:t xml:space="preserve">to pomeni, </w:t>
      </w:r>
      <w:r w:rsidR="000500CB" w:rsidRPr="00FA349E">
        <w:rPr>
          <w:color w:val="000000"/>
          <w:szCs w:val="22"/>
        </w:rPr>
        <w:t>kjer</w:t>
      </w:r>
      <w:r w:rsidR="00EE3FB3" w:rsidRPr="00FA349E">
        <w:rPr>
          <w:color w:val="000000"/>
          <w:szCs w:val="22"/>
        </w:rPr>
        <w:t xml:space="preserve"> je bilo</w:t>
      </w:r>
      <w:r w:rsidR="000500CB" w:rsidRPr="00FA349E">
        <w:rPr>
          <w:color w:val="000000"/>
          <w:szCs w:val="22"/>
        </w:rPr>
        <w:t xml:space="preserve"> </w:t>
      </w:r>
      <w:r w:rsidR="004C4D37" w:rsidRPr="00FA349E">
        <w:rPr>
          <w:color w:val="000000"/>
          <w:szCs w:val="22"/>
        </w:rPr>
        <w:t xml:space="preserve">ugotovljeno bodisi klinično pomembno okrevanje [CRR – Clinically Relevant Recovery] za VA od izhodišča ali klinično pomembna stabilizacija [CRS – Clinically Relevant Stabilization]) </w:t>
      </w:r>
      <w:r w:rsidR="000500CB" w:rsidRPr="00FA349E">
        <w:rPr>
          <w:color w:val="000000"/>
          <w:szCs w:val="22"/>
        </w:rPr>
        <w:t>pri tistih bolnikih, ki so začeli zdravljenje z zdravilom Raxone ≤ 1 leto po pojavu simptomov</w:t>
      </w:r>
      <w:r w:rsidR="004C4D37" w:rsidRPr="00FA349E">
        <w:rPr>
          <w:color w:val="000000"/>
          <w:szCs w:val="22"/>
        </w:rPr>
        <w:t>,</w:t>
      </w:r>
      <w:r w:rsidRPr="00FA349E">
        <w:rPr>
          <w:color w:val="000000"/>
          <w:szCs w:val="22"/>
        </w:rPr>
        <w:t xml:space="preserve"> </w:t>
      </w:r>
      <w:r w:rsidR="00EE3FB3" w:rsidRPr="00FA349E">
        <w:rPr>
          <w:color w:val="000000"/>
          <w:szCs w:val="22"/>
        </w:rPr>
        <w:t>v primerjavi z očmi bolnikov iz zunanje kontrolne skupine z naravnim potekom bolezni</w:t>
      </w:r>
      <w:r w:rsidR="00E36AC4" w:rsidRPr="00FA349E">
        <w:rPr>
          <w:color w:val="000000"/>
          <w:szCs w:val="22"/>
        </w:rPr>
        <w:t xml:space="preserve">. CRB </w:t>
      </w:r>
      <w:r w:rsidR="00EE3FB3" w:rsidRPr="00FA349E">
        <w:rPr>
          <w:color w:val="000000"/>
          <w:szCs w:val="22"/>
        </w:rPr>
        <w:t>so opazili pri</w:t>
      </w:r>
      <w:r w:rsidR="00E36AC4" w:rsidRPr="00FA349E">
        <w:rPr>
          <w:color w:val="000000"/>
          <w:szCs w:val="22"/>
        </w:rPr>
        <w:t xml:space="preserve"> 42</w:t>
      </w:r>
      <w:r w:rsidR="00EE3FB3" w:rsidRPr="00FA349E">
        <w:rPr>
          <w:color w:val="000000"/>
          <w:szCs w:val="22"/>
        </w:rPr>
        <w:t>,</w:t>
      </w:r>
      <w:r w:rsidR="00E36AC4" w:rsidRPr="00FA349E">
        <w:rPr>
          <w:color w:val="000000"/>
          <w:szCs w:val="22"/>
        </w:rPr>
        <w:t>3</w:t>
      </w:r>
      <w:r w:rsidR="00EE3FB3" w:rsidRPr="00FA349E">
        <w:rPr>
          <w:color w:val="000000"/>
          <w:szCs w:val="22"/>
        </w:rPr>
        <w:t> </w:t>
      </w:r>
      <w:r w:rsidR="00E36AC4" w:rsidRPr="00FA349E">
        <w:rPr>
          <w:color w:val="000000"/>
          <w:szCs w:val="22"/>
        </w:rPr>
        <w:t xml:space="preserve">% </w:t>
      </w:r>
      <w:r w:rsidR="00EE3FB3" w:rsidRPr="00FA349E">
        <w:rPr>
          <w:color w:val="000000"/>
          <w:szCs w:val="22"/>
        </w:rPr>
        <w:t>oči pri bolnikih v študiji</w:t>
      </w:r>
      <w:r w:rsidR="00E36AC4" w:rsidRPr="00FA349E">
        <w:rPr>
          <w:color w:val="000000"/>
          <w:szCs w:val="22"/>
        </w:rPr>
        <w:t xml:space="preserve"> LEROS, </w:t>
      </w:r>
      <w:r w:rsidR="00EE3FB3" w:rsidRPr="00FA349E">
        <w:rPr>
          <w:color w:val="000000"/>
          <w:szCs w:val="22"/>
        </w:rPr>
        <w:t>v primerjavi z</w:t>
      </w:r>
      <w:r w:rsidR="00E36AC4" w:rsidRPr="00FA349E">
        <w:rPr>
          <w:color w:val="000000"/>
          <w:szCs w:val="22"/>
        </w:rPr>
        <w:t xml:space="preserve"> 20</w:t>
      </w:r>
      <w:r w:rsidR="00EE3FB3" w:rsidRPr="00FA349E">
        <w:rPr>
          <w:color w:val="000000"/>
          <w:szCs w:val="22"/>
        </w:rPr>
        <w:t>,</w:t>
      </w:r>
      <w:r w:rsidR="00E36AC4" w:rsidRPr="00FA349E">
        <w:rPr>
          <w:color w:val="000000"/>
          <w:szCs w:val="22"/>
        </w:rPr>
        <w:t>7</w:t>
      </w:r>
      <w:r w:rsidR="00EE3FB3" w:rsidRPr="00FA349E">
        <w:rPr>
          <w:color w:val="000000"/>
          <w:szCs w:val="22"/>
        </w:rPr>
        <w:t> </w:t>
      </w:r>
      <w:r w:rsidR="00E36AC4" w:rsidRPr="00FA349E">
        <w:rPr>
          <w:color w:val="000000"/>
          <w:szCs w:val="22"/>
        </w:rPr>
        <w:t xml:space="preserve">% </w:t>
      </w:r>
      <w:r w:rsidR="00EE3FB3" w:rsidRPr="00FA349E">
        <w:rPr>
          <w:color w:val="000000"/>
          <w:szCs w:val="22"/>
        </w:rPr>
        <w:t>oči pri bolnikih z naravnim potekom bolezni</w:t>
      </w:r>
      <w:r w:rsidR="00E36AC4" w:rsidRPr="00FA349E">
        <w:rPr>
          <w:color w:val="000000"/>
          <w:szCs w:val="22"/>
        </w:rPr>
        <w:t xml:space="preserve">. </w:t>
      </w:r>
      <w:r w:rsidR="00EE3FB3" w:rsidRPr="00FA349E">
        <w:rPr>
          <w:color w:val="000000"/>
          <w:szCs w:val="22"/>
        </w:rPr>
        <w:t>K</w:t>
      </w:r>
      <w:r w:rsidR="00E36AC4" w:rsidRPr="00FA349E">
        <w:rPr>
          <w:color w:val="000000"/>
          <w:szCs w:val="22"/>
        </w:rPr>
        <w:t>lini</w:t>
      </w:r>
      <w:r w:rsidR="00EE3FB3" w:rsidRPr="00FA349E">
        <w:rPr>
          <w:color w:val="000000"/>
          <w:szCs w:val="22"/>
        </w:rPr>
        <w:t>čno to predstavlja pomembno</w:t>
      </w:r>
      <w:r w:rsidR="00E36AC4" w:rsidRPr="00FA349E">
        <w:rPr>
          <w:color w:val="000000"/>
          <w:szCs w:val="22"/>
        </w:rPr>
        <w:t xml:space="preserve"> 104</w:t>
      </w:r>
      <w:r w:rsidR="00EE3FB3" w:rsidRPr="00FA349E">
        <w:rPr>
          <w:color w:val="000000"/>
          <w:szCs w:val="22"/>
        </w:rPr>
        <w:t>-</w:t>
      </w:r>
      <w:r w:rsidR="00E36AC4" w:rsidRPr="00FA349E">
        <w:rPr>
          <w:color w:val="000000"/>
          <w:szCs w:val="22"/>
        </w:rPr>
        <w:t>% relativ</w:t>
      </w:r>
      <w:r w:rsidR="00EE3FB3" w:rsidRPr="00FA349E">
        <w:rPr>
          <w:color w:val="000000"/>
          <w:szCs w:val="22"/>
        </w:rPr>
        <w:t>no izboljšanje v primerjavi s spontano</w:t>
      </w:r>
      <w:r w:rsidR="00E36AC4" w:rsidRPr="00FA349E">
        <w:rPr>
          <w:color w:val="000000"/>
          <w:szCs w:val="22"/>
        </w:rPr>
        <w:t xml:space="preserve"> CRB</w:t>
      </w:r>
      <w:r w:rsidR="00EE3FB3" w:rsidRPr="00FA349E">
        <w:rPr>
          <w:color w:val="000000"/>
          <w:szCs w:val="22"/>
        </w:rPr>
        <w:t>, ki se lahko pojavi</w:t>
      </w:r>
      <w:r w:rsidR="00E36AC4" w:rsidRPr="00FA349E">
        <w:rPr>
          <w:color w:val="000000"/>
          <w:szCs w:val="22"/>
        </w:rPr>
        <w:t xml:space="preserve"> </w:t>
      </w:r>
      <w:r w:rsidR="00EE3FB3" w:rsidRPr="00FA349E">
        <w:rPr>
          <w:color w:val="000000"/>
          <w:szCs w:val="22"/>
        </w:rPr>
        <w:t>pri očeh v k</w:t>
      </w:r>
      <w:r w:rsidR="00E36AC4" w:rsidRPr="00FA349E">
        <w:rPr>
          <w:color w:val="000000"/>
          <w:szCs w:val="22"/>
        </w:rPr>
        <w:t>ontrol</w:t>
      </w:r>
      <w:r w:rsidR="00EE3FB3" w:rsidRPr="00FA349E">
        <w:rPr>
          <w:color w:val="000000"/>
          <w:szCs w:val="22"/>
        </w:rPr>
        <w:t>ni skupini z naravnim potekom bolezni</w:t>
      </w:r>
      <w:r w:rsidR="00E36AC4" w:rsidRPr="00FA349E">
        <w:rPr>
          <w:color w:val="000000"/>
          <w:szCs w:val="22"/>
        </w:rPr>
        <w:t xml:space="preserve">. </w:t>
      </w:r>
      <w:r w:rsidR="00EE3FB3" w:rsidRPr="00FA349E">
        <w:rPr>
          <w:color w:val="000000"/>
          <w:szCs w:val="22"/>
        </w:rPr>
        <w:t>Ocenjena razlika med</w:t>
      </w:r>
      <w:r w:rsidR="00E36AC4" w:rsidRPr="00FA349E">
        <w:rPr>
          <w:color w:val="000000"/>
          <w:szCs w:val="22"/>
        </w:rPr>
        <w:t xml:space="preserve"> </w:t>
      </w:r>
      <w:r w:rsidR="00EE3FB3" w:rsidRPr="00FA349E">
        <w:rPr>
          <w:color w:val="000000"/>
          <w:szCs w:val="22"/>
        </w:rPr>
        <w:t xml:space="preserve">zdravljeno in kontrolno skupino je bila </w:t>
      </w:r>
      <w:r w:rsidR="00E36AC4" w:rsidRPr="00FA349E">
        <w:rPr>
          <w:color w:val="000000"/>
          <w:szCs w:val="22"/>
        </w:rPr>
        <w:t>statisti</w:t>
      </w:r>
      <w:r w:rsidR="00EE3FB3" w:rsidRPr="00FA349E">
        <w:rPr>
          <w:color w:val="000000"/>
          <w:szCs w:val="22"/>
        </w:rPr>
        <w:t xml:space="preserve">čno pomembna </w:t>
      </w:r>
      <w:r w:rsidR="00E36AC4" w:rsidRPr="00FA349E">
        <w:rPr>
          <w:color w:val="000000"/>
          <w:szCs w:val="22"/>
        </w:rPr>
        <w:t>(</w:t>
      </w:r>
      <w:r w:rsidR="00EE3FB3" w:rsidRPr="00FA349E">
        <w:rPr>
          <w:color w:val="000000"/>
          <w:szCs w:val="22"/>
        </w:rPr>
        <w:t>vrednost</w:t>
      </w:r>
      <w:r w:rsidR="00573728" w:rsidRPr="00FA349E">
        <w:rPr>
          <w:color w:val="000000"/>
          <w:szCs w:val="22"/>
        </w:rPr>
        <w:t> </w:t>
      </w:r>
      <w:r w:rsidR="00E36AC4" w:rsidRPr="00FA349E">
        <w:rPr>
          <w:color w:val="000000"/>
          <w:szCs w:val="22"/>
        </w:rPr>
        <w:t>p</w:t>
      </w:r>
      <w:r w:rsidR="00573728" w:rsidRPr="00FA349E">
        <w:rPr>
          <w:color w:val="000000"/>
          <w:szCs w:val="22"/>
        </w:rPr>
        <w:t> </w:t>
      </w:r>
      <w:r w:rsidR="00E36AC4" w:rsidRPr="00FA349E">
        <w:rPr>
          <w:color w:val="000000"/>
          <w:szCs w:val="22"/>
        </w:rPr>
        <w:t>0</w:t>
      </w:r>
      <w:r w:rsidR="00EE3FB3" w:rsidRPr="00FA349E">
        <w:rPr>
          <w:color w:val="000000"/>
          <w:szCs w:val="22"/>
        </w:rPr>
        <w:t>,</w:t>
      </w:r>
      <w:r w:rsidR="00E36AC4" w:rsidRPr="00FA349E">
        <w:rPr>
          <w:color w:val="000000"/>
          <w:szCs w:val="22"/>
        </w:rPr>
        <w:t xml:space="preserve">0020) </w:t>
      </w:r>
      <w:r w:rsidR="00EE3FB3" w:rsidRPr="00FA349E">
        <w:rPr>
          <w:color w:val="000000"/>
          <w:szCs w:val="22"/>
        </w:rPr>
        <w:t xml:space="preserve">v prid zdravilu </w:t>
      </w:r>
      <w:r w:rsidR="00E36AC4" w:rsidRPr="00FA349E">
        <w:rPr>
          <w:color w:val="000000"/>
          <w:szCs w:val="22"/>
        </w:rPr>
        <w:t>Raxone</w:t>
      </w:r>
      <w:r w:rsidR="0047014B" w:rsidRPr="00FA349E">
        <w:rPr>
          <w:color w:val="000000"/>
          <w:szCs w:val="22"/>
        </w:rPr>
        <w:t>,</w:t>
      </w:r>
      <w:r w:rsidR="00E36AC4" w:rsidRPr="00FA349E">
        <w:rPr>
          <w:color w:val="000000"/>
          <w:szCs w:val="22"/>
        </w:rPr>
        <w:t xml:space="preserve"> </w:t>
      </w:r>
      <w:r w:rsidR="0047014B" w:rsidRPr="00FA349E">
        <w:rPr>
          <w:color w:val="000000"/>
          <w:szCs w:val="22"/>
        </w:rPr>
        <w:t>pri čemer je bilo razmerje obetov</w:t>
      </w:r>
      <w:r w:rsidR="00E36AC4" w:rsidRPr="00FA349E">
        <w:rPr>
          <w:color w:val="000000"/>
          <w:szCs w:val="22"/>
        </w:rPr>
        <w:t xml:space="preserve"> </w:t>
      </w:r>
      <w:r w:rsidR="0047014B" w:rsidRPr="00FA349E">
        <w:rPr>
          <w:color w:val="000000"/>
          <w:szCs w:val="22"/>
        </w:rPr>
        <w:t xml:space="preserve">(OR – </w:t>
      </w:r>
      <w:r w:rsidR="00E36AC4" w:rsidRPr="00FA349E">
        <w:rPr>
          <w:color w:val="000000"/>
          <w:szCs w:val="22"/>
        </w:rPr>
        <w:t>Odds Ratio) 2</w:t>
      </w:r>
      <w:r w:rsidR="0047014B" w:rsidRPr="00FA349E">
        <w:rPr>
          <w:color w:val="000000"/>
          <w:szCs w:val="22"/>
        </w:rPr>
        <w:t>,</w:t>
      </w:r>
      <w:r w:rsidR="00E36AC4" w:rsidRPr="00FA349E">
        <w:rPr>
          <w:color w:val="000000"/>
          <w:szCs w:val="22"/>
        </w:rPr>
        <w:t>286 (95</w:t>
      </w:r>
      <w:r w:rsidR="0047014B" w:rsidRPr="00FA349E">
        <w:rPr>
          <w:color w:val="000000"/>
          <w:szCs w:val="22"/>
        </w:rPr>
        <w:t>-</w:t>
      </w:r>
      <w:r w:rsidR="00E36AC4" w:rsidRPr="00FA349E">
        <w:rPr>
          <w:color w:val="000000"/>
          <w:szCs w:val="22"/>
        </w:rPr>
        <w:t xml:space="preserve">% </w:t>
      </w:r>
      <w:r w:rsidR="0047014B" w:rsidRPr="00FA349E">
        <w:rPr>
          <w:color w:val="000000"/>
          <w:szCs w:val="22"/>
        </w:rPr>
        <w:t>meje zaupanja</w:t>
      </w:r>
      <w:r w:rsidR="00E36AC4" w:rsidRPr="00FA349E">
        <w:rPr>
          <w:color w:val="000000"/>
          <w:szCs w:val="22"/>
        </w:rPr>
        <w:t xml:space="preserve"> 1</w:t>
      </w:r>
      <w:r w:rsidR="0047014B" w:rsidRPr="00FA349E">
        <w:rPr>
          <w:color w:val="000000"/>
          <w:szCs w:val="22"/>
        </w:rPr>
        <w:t>,</w:t>
      </w:r>
      <w:r w:rsidR="00E36AC4" w:rsidRPr="00FA349E">
        <w:rPr>
          <w:color w:val="000000"/>
          <w:szCs w:val="22"/>
        </w:rPr>
        <w:t>352</w:t>
      </w:r>
      <w:r w:rsidR="0047014B" w:rsidRPr="00FA349E">
        <w:rPr>
          <w:color w:val="000000"/>
          <w:szCs w:val="22"/>
        </w:rPr>
        <w:t>;</w:t>
      </w:r>
      <w:r w:rsidR="00E36AC4" w:rsidRPr="00FA349E">
        <w:rPr>
          <w:color w:val="000000"/>
          <w:szCs w:val="22"/>
        </w:rPr>
        <w:t xml:space="preserve"> 3</w:t>
      </w:r>
      <w:r w:rsidR="0047014B" w:rsidRPr="00FA349E">
        <w:rPr>
          <w:color w:val="000000"/>
          <w:szCs w:val="22"/>
        </w:rPr>
        <w:t>,</w:t>
      </w:r>
      <w:r w:rsidR="00E36AC4" w:rsidRPr="00FA349E">
        <w:rPr>
          <w:color w:val="000000"/>
          <w:szCs w:val="22"/>
        </w:rPr>
        <w:t>884).</w:t>
      </w:r>
    </w:p>
    <w:p w14:paraId="3B9C5A65" w14:textId="77777777" w:rsidR="00E36AC4" w:rsidRPr="00FA349E" w:rsidRDefault="00E36AC4" w:rsidP="00E36AC4">
      <w:pPr>
        <w:spacing w:line="240" w:lineRule="auto"/>
        <w:rPr>
          <w:color w:val="000000"/>
          <w:szCs w:val="22"/>
        </w:rPr>
      </w:pPr>
    </w:p>
    <w:p w14:paraId="784495BA" w14:textId="21984C9E" w:rsidR="00E36AC4" w:rsidRPr="00FA349E" w:rsidRDefault="0047014B" w:rsidP="00E36AC4">
      <w:pPr>
        <w:spacing w:line="240" w:lineRule="auto"/>
        <w:rPr>
          <w:color w:val="000000"/>
          <w:szCs w:val="22"/>
        </w:rPr>
      </w:pPr>
      <w:r w:rsidRPr="00FA349E">
        <w:rPr>
          <w:color w:val="000000"/>
          <w:szCs w:val="22"/>
        </w:rPr>
        <w:t>Eden izmed</w:t>
      </w:r>
      <w:r w:rsidR="00E36AC4" w:rsidRPr="00FA349E">
        <w:rPr>
          <w:color w:val="000000"/>
          <w:szCs w:val="22"/>
        </w:rPr>
        <w:t xml:space="preserve"> se</w:t>
      </w:r>
      <w:r w:rsidRPr="00FA349E">
        <w:rPr>
          <w:color w:val="000000"/>
          <w:szCs w:val="22"/>
        </w:rPr>
        <w:t>ku</w:t>
      </w:r>
      <w:r w:rsidR="00E36AC4" w:rsidRPr="00FA349E">
        <w:rPr>
          <w:color w:val="000000"/>
          <w:szCs w:val="22"/>
        </w:rPr>
        <w:t>ndar</w:t>
      </w:r>
      <w:r w:rsidRPr="00FA349E">
        <w:rPr>
          <w:color w:val="000000"/>
          <w:szCs w:val="22"/>
        </w:rPr>
        <w:t xml:space="preserve">nih opazovanih dogodkov v študiji </w:t>
      </w:r>
      <w:r w:rsidR="00E36AC4" w:rsidRPr="00FA349E">
        <w:rPr>
          <w:color w:val="000000"/>
          <w:szCs w:val="22"/>
        </w:rPr>
        <w:t xml:space="preserve">LEROS </w:t>
      </w:r>
      <w:r w:rsidRPr="00FA349E">
        <w:rPr>
          <w:color w:val="000000"/>
          <w:szCs w:val="22"/>
        </w:rPr>
        <w:t xml:space="preserve">je bil delež oči s </w:t>
      </w:r>
      <w:r w:rsidR="00E36AC4" w:rsidRPr="00FA349E">
        <w:rPr>
          <w:color w:val="000000"/>
          <w:szCs w:val="22"/>
        </w:rPr>
        <w:t xml:space="preserve">CRB </w:t>
      </w:r>
      <w:r w:rsidRPr="00FA349E">
        <w:rPr>
          <w:color w:val="000000"/>
          <w:szCs w:val="22"/>
        </w:rPr>
        <w:t xml:space="preserve">pri bolnikih, zdravljenih z zdravilom </w:t>
      </w:r>
      <w:r w:rsidR="00E36AC4" w:rsidRPr="00FA349E">
        <w:rPr>
          <w:color w:val="000000"/>
          <w:szCs w:val="22"/>
        </w:rPr>
        <w:t>Raxone &gt;</w:t>
      </w:r>
      <w:r w:rsidRPr="00FA349E">
        <w:rPr>
          <w:color w:val="000000"/>
          <w:szCs w:val="22"/>
        </w:rPr>
        <w:t> </w:t>
      </w:r>
      <w:r w:rsidR="00E36AC4" w:rsidRPr="00FA349E">
        <w:rPr>
          <w:color w:val="000000"/>
          <w:szCs w:val="22"/>
        </w:rPr>
        <w:t>1</w:t>
      </w:r>
      <w:r w:rsidR="004C4D37" w:rsidRPr="00FA349E">
        <w:rPr>
          <w:color w:val="000000"/>
          <w:szCs w:val="22"/>
        </w:rPr>
        <w:t> </w:t>
      </w:r>
      <w:r w:rsidRPr="00FA349E">
        <w:rPr>
          <w:color w:val="000000"/>
          <w:szCs w:val="22"/>
        </w:rPr>
        <w:t xml:space="preserve">leto po pojavu </w:t>
      </w:r>
      <w:r w:rsidR="00E36AC4" w:rsidRPr="00FA349E">
        <w:rPr>
          <w:color w:val="000000"/>
          <w:szCs w:val="22"/>
        </w:rPr>
        <w:t>s</w:t>
      </w:r>
      <w:r w:rsidRPr="00FA349E">
        <w:rPr>
          <w:color w:val="000000"/>
          <w:szCs w:val="22"/>
        </w:rPr>
        <w:t>i</w:t>
      </w:r>
      <w:r w:rsidR="00E36AC4" w:rsidRPr="00FA349E">
        <w:rPr>
          <w:color w:val="000000"/>
          <w:szCs w:val="22"/>
        </w:rPr>
        <w:t>mptom</w:t>
      </w:r>
      <w:r w:rsidRPr="00FA349E">
        <w:rPr>
          <w:color w:val="000000"/>
          <w:szCs w:val="22"/>
        </w:rPr>
        <w:t>ov</w:t>
      </w:r>
      <w:r w:rsidR="00E36AC4" w:rsidRPr="00FA349E">
        <w:rPr>
          <w:color w:val="000000"/>
          <w:szCs w:val="22"/>
        </w:rPr>
        <w:t xml:space="preserve">, </w:t>
      </w:r>
      <w:r w:rsidRPr="00FA349E">
        <w:rPr>
          <w:color w:val="000000"/>
          <w:szCs w:val="22"/>
        </w:rPr>
        <w:t>s CRR</w:t>
      </w:r>
      <w:r w:rsidR="007B56AF" w:rsidRPr="00FA349E">
        <w:rPr>
          <w:color w:val="000000"/>
          <w:szCs w:val="22"/>
        </w:rPr>
        <w:t xml:space="preserve"> za</w:t>
      </w:r>
      <w:r w:rsidR="00E36AC4" w:rsidRPr="00FA349E">
        <w:rPr>
          <w:color w:val="000000"/>
          <w:szCs w:val="22"/>
        </w:rPr>
        <w:t xml:space="preserve"> VA </w:t>
      </w:r>
      <w:r w:rsidRPr="00FA349E">
        <w:rPr>
          <w:color w:val="000000"/>
          <w:szCs w:val="22"/>
        </w:rPr>
        <w:t>od izhodišča</w:t>
      </w:r>
      <w:r w:rsidR="00E36AC4" w:rsidRPr="00FA349E">
        <w:rPr>
          <w:color w:val="000000"/>
          <w:szCs w:val="22"/>
        </w:rPr>
        <w:t xml:space="preserve"> </w:t>
      </w:r>
      <w:r w:rsidRPr="00FA349E">
        <w:rPr>
          <w:color w:val="000000"/>
          <w:szCs w:val="22"/>
        </w:rPr>
        <w:t>ali</w:t>
      </w:r>
      <w:r w:rsidR="00E36AC4" w:rsidRPr="00FA349E">
        <w:rPr>
          <w:color w:val="000000"/>
          <w:szCs w:val="22"/>
        </w:rPr>
        <w:t xml:space="preserve"> CRS</w:t>
      </w:r>
      <w:r w:rsidRPr="00FA349E">
        <w:rPr>
          <w:color w:val="000000"/>
          <w:szCs w:val="22"/>
        </w:rPr>
        <w:t>, pri kateri je</w:t>
      </w:r>
      <w:r w:rsidR="00E36AC4" w:rsidRPr="00FA349E">
        <w:rPr>
          <w:color w:val="000000"/>
          <w:szCs w:val="22"/>
        </w:rPr>
        <w:t xml:space="preserve"> </w:t>
      </w:r>
      <w:r w:rsidRPr="00FA349E">
        <w:rPr>
          <w:color w:val="000000"/>
          <w:szCs w:val="22"/>
        </w:rPr>
        <w:t xml:space="preserve">bila izhodiščna ocena </w:t>
      </w:r>
      <w:r w:rsidR="00E36AC4" w:rsidRPr="00FA349E">
        <w:rPr>
          <w:color w:val="000000"/>
          <w:szCs w:val="22"/>
        </w:rPr>
        <w:t xml:space="preserve">VA </w:t>
      </w:r>
      <w:r w:rsidRPr="00FA349E">
        <w:rPr>
          <w:color w:val="000000"/>
          <w:szCs w:val="22"/>
        </w:rPr>
        <w:t>več kot 1,</w:t>
      </w:r>
      <w:r w:rsidR="00E36AC4" w:rsidRPr="00FA349E">
        <w:rPr>
          <w:color w:val="000000"/>
          <w:szCs w:val="22"/>
        </w:rPr>
        <w:t>0</w:t>
      </w:r>
      <w:r w:rsidR="007B56AF" w:rsidRPr="00FA349E">
        <w:rPr>
          <w:color w:val="000000"/>
          <w:szCs w:val="22"/>
        </w:rPr>
        <w:t> </w:t>
      </w:r>
      <w:r w:rsidR="00E36AC4" w:rsidRPr="00FA349E">
        <w:rPr>
          <w:color w:val="000000"/>
          <w:szCs w:val="22"/>
        </w:rPr>
        <w:t xml:space="preserve">logMAR </w:t>
      </w:r>
      <w:r w:rsidRPr="00FA349E">
        <w:rPr>
          <w:color w:val="000000"/>
          <w:szCs w:val="22"/>
        </w:rPr>
        <w:t xml:space="preserve">ohranjena do </w:t>
      </w:r>
      <w:r w:rsidR="00E36AC4" w:rsidRPr="00FA349E">
        <w:rPr>
          <w:color w:val="000000"/>
          <w:szCs w:val="22"/>
        </w:rPr>
        <w:t>12</w:t>
      </w:r>
      <w:r w:rsidRPr="00FA349E">
        <w:rPr>
          <w:color w:val="000000"/>
          <w:szCs w:val="22"/>
        </w:rPr>
        <w:t>. meseca</w:t>
      </w:r>
      <w:r w:rsidR="007B56AF" w:rsidRPr="00FA349E">
        <w:rPr>
          <w:color w:val="000000"/>
          <w:szCs w:val="22"/>
        </w:rPr>
        <w:t>,</w:t>
      </w:r>
      <w:r w:rsidRPr="00FA349E">
        <w:rPr>
          <w:color w:val="000000"/>
          <w:szCs w:val="22"/>
        </w:rPr>
        <w:t xml:space="preserve"> v primerjavi</w:t>
      </w:r>
      <w:r w:rsidR="00E36AC4" w:rsidRPr="00FA349E">
        <w:rPr>
          <w:color w:val="000000"/>
          <w:szCs w:val="22"/>
        </w:rPr>
        <w:t xml:space="preserve"> </w:t>
      </w:r>
      <w:r w:rsidRPr="00FA349E">
        <w:rPr>
          <w:color w:val="000000"/>
          <w:szCs w:val="22"/>
        </w:rPr>
        <w:t>z zunanjo kontrolno skupino z naravnim potekom bolezni</w:t>
      </w:r>
      <w:r w:rsidR="00E36AC4" w:rsidRPr="00FA349E">
        <w:rPr>
          <w:color w:val="000000"/>
          <w:szCs w:val="22"/>
        </w:rPr>
        <w:t xml:space="preserve">. </w:t>
      </w:r>
      <w:r w:rsidR="004201F3" w:rsidRPr="00FA349E">
        <w:rPr>
          <w:color w:val="000000"/>
          <w:szCs w:val="22"/>
        </w:rPr>
        <w:t>Pri bolnikih v</w:t>
      </w:r>
      <w:r w:rsidRPr="00FA349E">
        <w:rPr>
          <w:color w:val="000000"/>
          <w:szCs w:val="22"/>
        </w:rPr>
        <w:t xml:space="preserve"> študiji LEROS so </w:t>
      </w:r>
      <w:r w:rsidR="00E36AC4" w:rsidRPr="00FA349E">
        <w:rPr>
          <w:color w:val="000000"/>
          <w:szCs w:val="22"/>
        </w:rPr>
        <w:t xml:space="preserve">CRB </w:t>
      </w:r>
      <w:r w:rsidRPr="00FA349E">
        <w:rPr>
          <w:color w:val="000000"/>
          <w:szCs w:val="22"/>
        </w:rPr>
        <w:t xml:space="preserve">opazili pri </w:t>
      </w:r>
      <w:r w:rsidR="00E36AC4" w:rsidRPr="00FA349E">
        <w:rPr>
          <w:color w:val="000000"/>
          <w:szCs w:val="22"/>
        </w:rPr>
        <w:t>50</w:t>
      </w:r>
      <w:r w:rsidRPr="00FA349E">
        <w:rPr>
          <w:color w:val="000000"/>
          <w:szCs w:val="22"/>
        </w:rPr>
        <w:t>,</w:t>
      </w:r>
      <w:r w:rsidR="00E36AC4" w:rsidRPr="00FA349E">
        <w:rPr>
          <w:color w:val="000000"/>
          <w:szCs w:val="22"/>
        </w:rPr>
        <w:t>3</w:t>
      </w:r>
      <w:r w:rsidRPr="00FA349E">
        <w:rPr>
          <w:color w:val="000000"/>
          <w:szCs w:val="22"/>
        </w:rPr>
        <w:t> </w:t>
      </w:r>
      <w:r w:rsidR="00E36AC4" w:rsidRPr="00FA349E">
        <w:rPr>
          <w:color w:val="000000"/>
          <w:szCs w:val="22"/>
        </w:rPr>
        <w:t xml:space="preserve">% </w:t>
      </w:r>
      <w:r w:rsidRPr="00FA349E">
        <w:rPr>
          <w:color w:val="000000"/>
          <w:szCs w:val="22"/>
        </w:rPr>
        <w:t xml:space="preserve">oči, pri bolnikih z naravnim potekom bolezni pa pri </w:t>
      </w:r>
      <w:r w:rsidR="00E36AC4" w:rsidRPr="00FA349E">
        <w:rPr>
          <w:color w:val="000000"/>
          <w:szCs w:val="22"/>
        </w:rPr>
        <w:t>38</w:t>
      </w:r>
      <w:r w:rsidRPr="00FA349E">
        <w:rPr>
          <w:color w:val="000000"/>
          <w:szCs w:val="22"/>
        </w:rPr>
        <w:t>,</w:t>
      </w:r>
      <w:r w:rsidR="00E36AC4" w:rsidRPr="00FA349E">
        <w:rPr>
          <w:color w:val="000000"/>
          <w:szCs w:val="22"/>
        </w:rPr>
        <w:t>6</w:t>
      </w:r>
      <w:r w:rsidRPr="00FA349E">
        <w:rPr>
          <w:color w:val="000000"/>
          <w:szCs w:val="22"/>
        </w:rPr>
        <w:t> </w:t>
      </w:r>
      <w:r w:rsidR="00E36AC4" w:rsidRPr="00FA349E">
        <w:rPr>
          <w:color w:val="000000"/>
          <w:szCs w:val="22"/>
        </w:rPr>
        <w:t xml:space="preserve">% </w:t>
      </w:r>
      <w:r w:rsidRPr="00FA349E">
        <w:rPr>
          <w:color w:val="000000"/>
          <w:szCs w:val="22"/>
        </w:rPr>
        <w:t>oči</w:t>
      </w:r>
      <w:r w:rsidR="00E36AC4" w:rsidRPr="00FA349E">
        <w:rPr>
          <w:color w:val="000000"/>
          <w:szCs w:val="22"/>
        </w:rPr>
        <w:t xml:space="preserve">. </w:t>
      </w:r>
      <w:r w:rsidRPr="00FA349E">
        <w:rPr>
          <w:color w:val="000000"/>
          <w:szCs w:val="22"/>
        </w:rPr>
        <w:t>Razlika med</w:t>
      </w:r>
      <w:r w:rsidR="00E36AC4" w:rsidRPr="00FA349E">
        <w:rPr>
          <w:color w:val="000000"/>
          <w:szCs w:val="22"/>
        </w:rPr>
        <w:t xml:space="preserve"> </w:t>
      </w:r>
      <w:r w:rsidRPr="00FA349E">
        <w:rPr>
          <w:color w:val="000000"/>
          <w:szCs w:val="22"/>
        </w:rPr>
        <w:t>skupinama je bila statistično pomembna v prid zdravilu Raxone, kjer je bila vrednost</w:t>
      </w:r>
      <w:r w:rsidR="004201F3" w:rsidRPr="00FA349E">
        <w:rPr>
          <w:color w:val="000000"/>
          <w:szCs w:val="22"/>
        </w:rPr>
        <w:t> </w:t>
      </w:r>
      <w:r w:rsidR="00E36AC4" w:rsidRPr="00FA349E">
        <w:rPr>
          <w:color w:val="000000"/>
          <w:szCs w:val="22"/>
        </w:rPr>
        <w:t>p</w:t>
      </w:r>
      <w:r w:rsidR="00573728" w:rsidRPr="00FA349E">
        <w:rPr>
          <w:color w:val="000000"/>
          <w:szCs w:val="22"/>
        </w:rPr>
        <w:t> </w:t>
      </w:r>
      <w:r w:rsidR="00E36AC4" w:rsidRPr="00FA349E">
        <w:rPr>
          <w:color w:val="000000"/>
          <w:szCs w:val="22"/>
        </w:rPr>
        <w:t>0</w:t>
      </w:r>
      <w:r w:rsidRPr="00FA349E">
        <w:rPr>
          <w:color w:val="000000"/>
          <w:szCs w:val="22"/>
        </w:rPr>
        <w:t>,</w:t>
      </w:r>
      <w:r w:rsidR="00E36AC4" w:rsidRPr="00FA349E">
        <w:rPr>
          <w:color w:val="000000"/>
          <w:szCs w:val="22"/>
        </w:rPr>
        <w:t>0087</w:t>
      </w:r>
      <w:r w:rsidRPr="00FA349E">
        <w:rPr>
          <w:color w:val="000000"/>
          <w:szCs w:val="22"/>
        </w:rPr>
        <w:t>,</w:t>
      </w:r>
      <w:r w:rsidR="00E36AC4" w:rsidRPr="00FA349E">
        <w:rPr>
          <w:color w:val="000000"/>
          <w:szCs w:val="22"/>
        </w:rPr>
        <w:t xml:space="preserve"> OR [95</w:t>
      </w:r>
      <w:r w:rsidRPr="00FA349E">
        <w:rPr>
          <w:color w:val="000000"/>
          <w:szCs w:val="22"/>
        </w:rPr>
        <w:t>-</w:t>
      </w:r>
      <w:r w:rsidR="00E36AC4" w:rsidRPr="00FA349E">
        <w:rPr>
          <w:color w:val="000000"/>
          <w:szCs w:val="22"/>
        </w:rPr>
        <w:t xml:space="preserve">% </w:t>
      </w:r>
      <w:r w:rsidRPr="00FA349E">
        <w:rPr>
          <w:color w:val="000000"/>
          <w:szCs w:val="22"/>
        </w:rPr>
        <w:t>IZ</w:t>
      </w:r>
      <w:r w:rsidR="00E36AC4" w:rsidRPr="00FA349E">
        <w:rPr>
          <w:color w:val="000000"/>
          <w:szCs w:val="22"/>
        </w:rPr>
        <w:t xml:space="preserve">] </w:t>
      </w:r>
      <w:r w:rsidRPr="00FA349E">
        <w:rPr>
          <w:color w:val="000000"/>
          <w:szCs w:val="22"/>
        </w:rPr>
        <w:t>pa 1,925 [1,</w:t>
      </w:r>
      <w:r w:rsidR="00E36AC4" w:rsidRPr="00FA349E">
        <w:rPr>
          <w:color w:val="000000"/>
          <w:szCs w:val="22"/>
        </w:rPr>
        <w:t>179</w:t>
      </w:r>
      <w:r w:rsidRPr="00FA349E">
        <w:rPr>
          <w:color w:val="000000"/>
          <w:szCs w:val="22"/>
        </w:rPr>
        <w:t>;</w:t>
      </w:r>
      <w:r w:rsidR="00E36AC4" w:rsidRPr="00FA349E">
        <w:rPr>
          <w:color w:val="000000"/>
          <w:szCs w:val="22"/>
        </w:rPr>
        <w:t xml:space="preserve"> 3</w:t>
      </w:r>
      <w:r w:rsidRPr="00FA349E">
        <w:rPr>
          <w:color w:val="000000"/>
          <w:szCs w:val="22"/>
        </w:rPr>
        <w:t>,</w:t>
      </w:r>
      <w:r w:rsidR="00E36AC4" w:rsidRPr="00FA349E">
        <w:rPr>
          <w:color w:val="000000"/>
          <w:szCs w:val="22"/>
        </w:rPr>
        <w:t xml:space="preserve">173]. </w:t>
      </w:r>
    </w:p>
    <w:p w14:paraId="7A30F3E2" w14:textId="77777777" w:rsidR="00E36AC4" w:rsidRPr="00FA349E" w:rsidRDefault="00E36AC4" w:rsidP="00E36AC4">
      <w:pPr>
        <w:spacing w:line="240" w:lineRule="auto"/>
        <w:rPr>
          <w:color w:val="000000"/>
          <w:szCs w:val="22"/>
        </w:rPr>
      </w:pPr>
    </w:p>
    <w:p w14:paraId="430913EC" w14:textId="5A30AAE7" w:rsidR="00E36AC4" w:rsidRPr="00FA349E" w:rsidRDefault="004201F3" w:rsidP="00E36AC4">
      <w:pPr>
        <w:spacing w:line="240" w:lineRule="auto"/>
        <w:rPr>
          <w:color w:val="000000"/>
          <w:szCs w:val="22"/>
        </w:rPr>
      </w:pPr>
      <w:r w:rsidRPr="00FA349E">
        <w:rPr>
          <w:color w:val="000000"/>
          <w:szCs w:val="22"/>
        </w:rPr>
        <w:t>Zdravljenje z zdravilom Raxone je prejelo s</w:t>
      </w:r>
      <w:r w:rsidR="0047014B" w:rsidRPr="00FA349E">
        <w:rPr>
          <w:color w:val="000000"/>
          <w:szCs w:val="22"/>
        </w:rPr>
        <w:t>kupno</w:t>
      </w:r>
      <w:r w:rsidR="00E36AC4" w:rsidRPr="00FA349E">
        <w:rPr>
          <w:color w:val="000000"/>
          <w:szCs w:val="22"/>
        </w:rPr>
        <w:t xml:space="preserve"> 198</w:t>
      </w:r>
      <w:r w:rsidRPr="00FA349E">
        <w:rPr>
          <w:color w:val="000000"/>
          <w:szCs w:val="22"/>
        </w:rPr>
        <w:t> </w:t>
      </w:r>
      <w:r w:rsidR="0047014B" w:rsidRPr="00FA349E">
        <w:rPr>
          <w:color w:val="000000"/>
          <w:szCs w:val="22"/>
        </w:rPr>
        <w:t>bolnikov</w:t>
      </w:r>
      <w:r w:rsidRPr="00FA349E">
        <w:rPr>
          <w:color w:val="000000"/>
          <w:szCs w:val="22"/>
        </w:rPr>
        <w:t xml:space="preserve">, ki </w:t>
      </w:r>
      <w:r w:rsidR="0047014B" w:rsidRPr="00FA349E">
        <w:rPr>
          <w:color w:val="000000"/>
          <w:szCs w:val="22"/>
        </w:rPr>
        <w:t>so bili vključeni v populacijo za oceno varnosti</w:t>
      </w:r>
      <w:r w:rsidR="00E36AC4" w:rsidRPr="00FA349E">
        <w:rPr>
          <w:color w:val="000000"/>
          <w:szCs w:val="22"/>
        </w:rPr>
        <w:t xml:space="preserve">. </w:t>
      </w:r>
      <w:r w:rsidR="007934C2" w:rsidRPr="00FA349E">
        <w:rPr>
          <w:color w:val="000000"/>
          <w:szCs w:val="22"/>
        </w:rPr>
        <w:t>Povprečno trajanje zdravljenja</w:t>
      </w:r>
      <w:r w:rsidR="00E36AC4" w:rsidRPr="00FA349E">
        <w:rPr>
          <w:color w:val="000000"/>
          <w:szCs w:val="22"/>
        </w:rPr>
        <w:t xml:space="preserve"> </w:t>
      </w:r>
      <w:r w:rsidR="007934C2" w:rsidRPr="00FA349E">
        <w:rPr>
          <w:color w:val="000000"/>
          <w:szCs w:val="22"/>
        </w:rPr>
        <w:t xml:space="preserve">v populaciji za oceno varnosti je bilo </w:t>
      </w:r>
      <w:r w:rsidR="00E36AC4" w:rsidRPr="00FA349E">
        <w:rPr>
          <w:color w:val="000000"/>
          <w:szCs w:val="22"/>
        </w:rPr>
        <w:t>589</w:t>
      </w:r>
      <w:r w:rsidR="007934C2" w:rsidRPr="00FA349E">
        <w:rPr>
          <w:color w:val="000000"/>
          <w:szCs w:val="22"/>
        </w:rPr>
        <w:t>,</w:t>
      </w:r>
      <w:r w:rsidR="00E36AC4" w:rsidRPr="00FA349E">
        <w:rPr>
          <w:color w:val="000000"/>
          <w:szCs w:val="22"/>
        </w:rPr>
        <w:t>17</w:t>
      </w:r>
      <w:r w:rsidR="007934C2" w:rsidRPr="00FA349E">
        <w:rPr>
          <w:color w:val="000000"/>
          <w:szCs w:val="22"/>
        </w:rPr>
        <w:t xml:space="preserve"> dneva </w:t>
      </w:r>
      <w:r w:rsidR="00E36AC4" w:rsidRPr="00FA349E">
        <w:rPr>
          <w:color w:val="000000"/>
          <w:szCs w:val="22"/>
        </w:rPr>
        <w:t>(ra</w:t>
      </w:r>
      <w:r w:rsidR="007934C2" w:rsidRPr="00FA349E">
        <w:rPr>
          <w:color w:val="000000"/>
          <w:szCs w:val="22"/>
        </w:rPr>
        <w:t>zpon</w:t>
      </w:r>
      <w:r w:rsidR="00E36AC4" w:rsidRPr="00FA349E">
        <w:rPr>
          <w:color w:val="000000"/>
          <w:szCs w:val="22"/>
        </w:rPr>
        <w:t>: 1–806</w:t>
      </w:r>
      <w:r w:rsidR="007934C2" w:rsidRPr="00FA349E">
        <w:rPr>
          <w:color w:val="000000"/>
          <w:szCs w:val="22"/>
        </w:rPr>
        <w:t> </w:t>
      </w:r>
      <w:r w:rsidR="00E36AC4" w:rsidRPr="00FA349E">
        <w:rPr>
          <w:color w:val="000000"/>
          <w:szCs w:val="22"/>
        </w:rPr>
        <w:t>d</w:t>
      </w:r>
      <w:r w:rsidR="007934C2" w:rsidRPr="00FA349E">
        <w:rPr>
          <w:color w:val="000000"/>
          <w:szCs w:val="22"/>
        </w:rPr>
        <w:t>ni</w:t>
      </w:r>
      <w:r w:rsidR="00E36AC4" w:rsidRPr="00FA349E">
        <w:rPr>
          <w:color w:val="000000"/>
          <w:szCs w:val="22"/>
        </w:rPr>
        <w:t xml:space="preserve">), </w:t>
      </w:r>
      <w:r w:rsidR="007934C2" w:rsidRPr="00FA349E">
        <w:rPr>
          <w:color w:val="000000"/>
          <w:szCs w:val="22"/>
        </w:rPr>
        <w:t>kar je bilo enakovredno skupni izpostavljenosti 319,</w:t>
      </w:r>
      <w:r w:rsidR="00E36AC4" w:rsidRPr="00FA349E">
        <w:rPr>
          <w:color w:val="000000"/>
          <w:szCs w:val="22"/>
        </w:rPr>
        <w:t>39</w:t>
      </w:r>
      <w:r w:rsidR="007934C2" w:rsidRPr="00FA349E">
        <w:rPr>
          <w:color w:val="000000"/>
          <w:szCs w:val="22"/>
        </w:rPr>
        <w:t> oseba</w:t>
      </w:r>
      <w:r w:rsidR="00E36AC4" w:rsidRPr="00FA349E">
        <w:rPr>
          <w:color w:val="000000"/>
          <w:szCs w:val="22"/>
        </w:rPr>
        <w:t>-</w:t>
      </w:r>
      <w:r w:rsidR="007934C2" w:rsidRPr="00FA349E">
        <w:rPr>
          <w:color w:val="000000"/>
          <w:szCs w:val="22"/>
        </w:rPr>
        <w:t>let</w:t>
      </w:r>
      <w:r w:rsidR="00E36AC4" w:rsidRPr="00FA349E">
        <w:rPr>
          <w:color w:val="000000"/>
          <w:szCs w:val="22"/>
        </w:rPr>
        <w:t xml:space="preserve">. </w:t>
      </w:r>
      <w:r w:rsidR="007934C2" w:rsidRPr="00FA349E">
        <w:rPr>
          <w:color w:val="000000"/>
          <w:szCs w:val="22"/>
        </w:rPr>
        <w:t>Skupno</w:t>
      </w:r>
      <w:r w:rsidR="00E36AC4" w:rsidRPr="00FA349E">
        <w:rPr>
          <w:color w:val="000000"/>
          <w:szCs w:val="22"/>
        </w:rPr>
        <w:t xml:space="preserve"> 154</w:t>
      </w:r>
      <w:r w:rsidR="007934C2" w:rsidRPr="00FA349E">
        <w:rPr>
          <w:color w:val="000000"/>
          <w:szCs w:val="22"/>
        </w:rPr>
        <w:t> </w:t>
      </w:r>
      <w:r w:rsidR="00E36AC4" w:rsidRPr="00FA349E">
        <w:rPr>
          <w:color w:val="000000"/>
          <w:szCs w:val="22"/>
        </w:rPr>
        <w:t>(77</w:t>
      </w:r>
      <w:r w:rsidR="007934C2" w:rsidRPr="00FA349E">
        <w:rPr>
          <w:color w:val="000000"/>
          <w:szCs w:val="22"/>
        </w:rPr>
        <w:t>,</w:t>
      </w:r>
      <w:r w:rsidR="00E36AC4" w:rsidRPr="00FA349E">
        <w:rPr>
          <w:color w:val="000000"/>
          <w:szCs w:val="22"/>
        </w:rPr>
        <w:t>8</w:t>
      </w:r>
      <w:r w:rsidR="007934C2" w:rsidRPr="00FA349E">
        <w:rPr>
          <w:color w:val="000000"/>
          <w:szCs w:val="22"/>
        </w:rPr>
        <w:t> </w:t>
      </w:r>
      <w:r w:rsidR="00E36AC4" w:rsidRPr="00FA349E">
        <w:rPr>
          <w:color w:val="000000"/>
          <w:szCs w:val="22"/>
        </w:rPr>
        <w:t xml:space="preserve">%) </w:t>
      </w:r>
      <w:r w:rsidR="007934C2" w:rsidRPr="00FA349E">
        <w:rPr>
          <w:color w:val="000000"/>
          <w:szCs w:val="22"/>
        </w:rPr>
        <w:t>bolnikov se je zdravilo</w:t>
      </w:r>
      <w:r w:rsidR="00E36AC4" w:rsidRPr="00FA349E">
        <w:rPr>
          <w:color w:val="000000"/>
          <w:szCs w:val="22"/>
        </w:rPr>
        <w:t xml:space="preserve"> &gt;</w:t>
      </w:r>
      <w:r w:rsidR="007934C2" w:rsidRPr="00FA349E">
        <w:rPr>
          <w:color w:val="000000"/>
          <w:szCs w:val="22"/>
        </w:rPr>
        <w:t> </w:t>
      </w:r>
      <w:r w:rsidR="00E36AC4" w:rsidRPr="00FA349E">
        <w:rPr>
          <w:color w:val="000000"/>
          <w:szCs w:val="22"/>
        </w:rPr>
        <w:t>12</w:t>
      </w:r>
      <w:r w:rsidR="007934C2" w:rsidRPr="00FA349E">
        <w:rPr>
          <w:color w:val="000000"/>
          <w:szCs w:val="22"/>
        </w:rPr>
        <w:t> </w:t>
      </w:r>
      <w:r w:rsidR="00E36AC4" w:rsidRPr="00FA349E">
        <w:rPr>
          <w:color w:val="000000"/>
          <w:szCs w:val="22"/>
        </w:rPr>
        <w:t>m</w:t>
      </w:r>
      <w:r w:rsidR="007934C2" w:rsidRPr="00FA349E">
        <w:rPr>
          <w:color w:val="000000"/>
          <w:szCs w:val="22"/>
        </w:rPr>
        <w:t>esecev</w:t>
      </w:r>
      <w:r w:rsidR="00E36AC4" w:rsidRPr="00FA349E">
        <w:rPr>
          <w:color w:val="000000"/>
          <w:szCs w:val="22"/>
        </w:rPr>
        <w:t xml:space="preserve">. </w:t>
      </w:r>
      <w:r w:rsidR="007934C2" w:rsidRPr="00FA349E">
        <w:rPr>
          <w:color w:val="000000"/>
          <w:szCs w:val="22"/>
        </w:rPr>
        <w:t xml:space="preserve">Skupno </w:t>
      </w:r>
      <w:r w:rsidR="00E36AC4" w:rsidRPr="00FA349E">
        <w:rPr>
          <w:color w:val="000000"/>
          <w:szCs w:val="22"/>
        </w:rPr>
        <w:t>149 (75</w:t>
      </w:r>
      <w:r w:rsidR="007934C2" w:rsidRPr="00FA349E">
        <w:rPr>
          <w:color w:val="000000"/>
          <w:szCs w:val="22"/>
        </w:rPr>
        <w:t>,</w:t>
      </w:r>
      <w:r w:rsidR="00E36AC4" w:rsidRPr="00FA349E">
        <w:rPr>
          <w:color w:val="000000"/>
          <w:szCs w:val="22"/>
        </w:rPr>
        <w:t>3</w:t>
      </w:r>
      <w:r w:rsidR="007934C2" w:rsidRPr="00FA349E">
        <w:rPr>
          <w:color w:val="000000"/>
          <w:szCs w:val="22"/>
        </w:rPr>
        <w:t> </w:t>
      </w:r>
      <w:r w:rsidR="00E36AC4" w:rsidRPr="00FA349E">
        <w:rPr>
          <w:color w:val="000000"/>
          <w:szCs w:val="22"/>
        </w:rPr>
        <w:t>%)</w:t>
      </w:r>
      <w:r w:rsidR="007934C2" w:rsidRPr="00FA349E">
        <w:rPr>
          <w:color w:val="000000"/>
          <w:szCs w:val="22"/>
        </w:rPr>
        <w:t xml:space="preserve"> je bilo zdravljenih v časovnem okviru</w:t>
      </w:r>
      <w:r w:rsidR="00E36AC4" w:rsidRPr="00FA349E">
        <w:rPr>
          <w:color w:val="000000"/>
          <w:szCs w:val="22"/>
        </w:rPr>
        <w:t xml:space="preserve"> &gt;</w:t>
      </w:r>
      <w:r w:rsidR="007934C2" w:rsidRPr="00FA349E">
        <w:rPr>
          <w:color w:val="000000"/>
          <w:szCs w:val="22"/>
        </w:rPr>
        <w:t> </w:t>
      </w:r>
      <w:r w:rsidR="00E36AC4" w:rsidRPr="00FA349E">
        <w:rPr>
          <w:color w:val="000000"/>
          <w:szCs w:val="22"/>
        </w:rPr>
        <w:t>18</w:t>
      </w:r>
      <w:r w:rsidR="007934C2" w:rsidRPr="00FA349E">
        <w:rPr>
          <w:color w:val="000000"/>
          <w:szCs w:val="22"/>
        </w:rPr>
        <w:t> mesecev</w:t>
      </w:r>
      <w:r w:rsidR="00E36AC4" w:rsidRPr="00FA349E">
        <w:rPr>
          <w:color w:val="000000"/>
          <w:szCs w:val="22"/>
        </w:rPr>
        <w:t xml:space="preserve">; </w:t>
      </w:r>
      <w:r w:rsidR="007934C2" w:rsidRPr="00FA349E">
        <w:rPr>
          <w:color w:val="000000"/>
          <w:szCs w:val="22"/>
        </w:rPr>
        <w:t xml:space="preserve">pri časovnem okviru </w:t>
      </w:r>
      <w:r w:rsidR="00E36AC4" w:rsidRPr="00FA349E">
        <w:rPr>
          <w:color w:val="000000"/>
          <w:szCs w:val="22"/>
        </w:rPr>
        <w:t>&gt;</w:t>
      </w:r>
      <w:r w:rsidR="007934C2" w:rsidRPr="00FA349E">
        <w:rPr>
          <w:color w:val="000000"/>
          <w:szCs w:val="22"/>
        </w:rPr>
        <w:t> </w:t>
      </w:r>
      <w:r w:rsidR="00E36AC4" w:rsidRPr="00FA349E">
        <w:rPr>
          <w:color w:val="000000"/>
          <w:szCs w:val="22"/>
        </w:rPr>
        <w:t>24</w:t>
      </w:r>
      <w:r w:rsidR="007934C2" w:rsidRPr="00FA349E">
        <w:rPr>
          <w:color w:val="000000"/>
          <w:szCs w:val="22"/>
        </w:rPr>
        <w:t> mesecev jih je bilo</w:t>
      </w:r>
      <w:r w:rsidR="00E36AC4" w:rsidRPr="00FA349E">
        <w:rPr>
          <w:color w:val="000000"/>
          <w:szCs w:val="22"/>
        </w:rPr>
        <w:t xml:space="preserve"> 106 (53</w:t>
      </w:r>
      <w:r w:rsidR="007934C2" w:rsidRPr="00FA349E">
        <w:rPr>
          <w:color w:val="000000"/>
          <w:szCs w:val="22"/>
        </w:rPr>
        <w:t>,</w:t>
      </w:r>
      <w:r w:rsidR="00E36AC4" w:rsidRPr="00FA349E">
        <w:rPr>
          <w:color w:val="000000"/>
          <w:szCs w:val="22"/>
        </w:rPr>
        <w:t>5</w:t>
      </w:r>
      <w:r w:rsidR="007934C2" w:rsidRPr="00FA349E">
        <w:rPr>
          <w:color w:val="000000"/>
          <w:szCs w:val="22"/>
        </w:rPr>
        <w:t> </w:t>
      </w:r>
      <w:r w:rsidR="00E36AC4" w:rsidRPr="00FA349E">
        <w:rPr>
          <w:color w:val="000000"/>
          <w:szCs w:val="22"/>
        </w:rPr>
        <w:t xml:space="preserve">%). </w:t>
      </w:r>
      <w:r w:rsidR="007934C2" w:rsidRPr="00FA349E">
        <w:rPr>
          <w:color w:val="000000"/>
          <w:szCs w:val="22"/>
        </w:rPr>
        <w:t>Skupno</w:t>
      </w:r>
      <w:r w:rsidR="00E36AC4" w:rsidRPr="00FA349E">
        <w:rPr>
          <w:color w:val="000000"/>
          <w:szCs w:val="22"/>
        </w:rPr>
        <w:t xml:space="preserve"> 154 (77</w:t>
      </w:r>
      <w:r w:rsidR="007934C2" w:rsidRPr="00FA349E">
        <w:rPr>
          <w:color w:val="000000"/>
          <w:szCs w:val="22"/>
        </w:rPr>
        <w:t>,</w:t>
      </w:r>
      <w:r w:rsidR="00E36AC4" w:rsidRPr="00FA349E">
        <w:rPr>
          <w:color w:val="000000"/>
          <w:szCs w:val="22"/>
        </w:rPr>
        <w:t>8</w:t>
      </w:r>
      <w:r w:rsidR="007934C2" w:rsidRPr="00FA349E">
        <w:rPr>
          <w:color w:val="000000"/>
          <w:szCs w:val="22"/>
        </w:rPr>
        <w:t> </w:t>
      </w:r>
      <w:r w:rsidR="00E36AC4" w:rsidRPr="00FA349E">
        <w:rPr>
          <w:color w:val="000000"/>
          <w:szCs w:val="22"/>
        </w:rPr>
        <w:t xml:space="preserve">%) </w:t>
      </w:r>
      <w:r w:rsidR="007934C2" w:rsidRPr="00FA349E">
        <w:rPr>
          <w:color w:val="000000"/>
          <w:szCs w:val="22"/>
        </w:rPr>
        <w:t>bolnikov je poročalo o neželenih dogodkih zaradi zdravljenja</w:t>
      </w:r>
      <w:r w:rsidR="00E36AC4" w:rsidRPr="00FA349E">
        <w:rPr>
          <w:color w:val="000000"/>
          <w:szCs w:val="22"/>
        </w:rPr>
        <w:t xml:space="preserve">. </w:t>
      </w:r>
      <w:r w:rsidR="007934C2" w:rsidRPr="00FA349E">
        <w:rPr>
          <w:color w:val="000000"/>
          <w:szCs w:val="22"/>
        </w:rPr>
        <w:t>Neželeni dogodki, o katerih so poročali, so bili večinoma</w:t>
      </w:r>
      <w:r w:rsidR="00E36AC4" w:rsidRPr="00FA349E">
        <w:rPr>
          <w:color w:val="000000"/>
          <w:szCs w:val="22"/>
        </w:rPr>
        <w:t xml:space="preserve"> </w:t>
      </w:r>
      <w:r w:rsidR="003A6E70" w:rsidRPr="00FA349E">
        <w:rPr>
          <w:color w:val="000000"/>
          <w:szCs w:val="22"/>
        </w:rPr>
        <w:t>blagi ali zmerni</w:t>
      </w:r>
      <w:r w:rsidR="00E36AC4" w:rsidRPr="00FA349E">
        <w:rPr>
          <w:color w:val="000000"/>
          <w:szCs w:val="22"/>
        </w:rPr>
        <w:t>; 13 (6</w:t>
      </w:r>
      <w:r w:rsidR="003A6E70" w:rsidRPr="00FA349E">
        <w:rPr>
          <w:color w:val="000000"/>
          <w:szCs w:val="22"/>
        </w:rPr>
        <w:t>,</w:t>
      </w:r>
      <w:r w:rsidR="00E36AC4" w:rsidRPr="00FA349E">
        <w:rPr>
          <w:color w:val="000000"/>
          <w:szCs w:val="22"/>
        </w:rPr>
        <w:t>6</w:t>
      </w:r>
      <w:r w:rsidR="003A6E70" w:rsidRPr="00FA349E">
        <w:rPr>
          <w:color w:val="000000"/>
          <w:szCs w:val="22"/>
        </w:rPr>
        <w:t> </w:t>
      </w:r>
      <w:r w:rsidR="00E36AC4" w:rsidRPr="00FA349E">
        <w:rPr>
          <w:color w:val="000000"/>
          <w:szCs w:val="22"/>
        </w:rPr>
        <w:t xml:space="preserve">%) </w:t>
      </w:r>
      <w:r w:rsidR="003A6E70" w:rsidRPr="00FA349E">
        <w:rPr>
          <w:color w:val="000000"/>
          <w:szCs w:val="22"/>
        </w:rPr>
        <w:t xml:space="preserve">bolnikov, ki so prejemali zdravljenje z zdravilom </w:t>
      </w:r>
      <w:r w:rsidR="00E36AC4" w:rsidRPr="00FA349E">
        <w:rPr>
          <w:color w:val="000000"/>
          <w:szCs w:val="22"/>
        </w:rPr>
        <w:t>Raxone</w:t>
      </w:r>
      <w:r w:rsidR="003A6E70" w:rsidRPr="00FA349E">
        <w:rPr>
          <w:color w:val="000000"/>
          <w:szCs w:val="22"/>
        </w:rPr>
        <w:t>, je poročalo o hudih neželenih dogodkih</w:t>
      </w:r>
      <w:r w:rsidR="00E36AC4" w:rsidRPr="00FA349E">
        <w:rPr>
          <w:color w:val="000000"/>
          <w:szCs w:val="22"/>
        </w:rPr>
        <w:t xml:space="preserve">. </w:t>
      </w:r>
      <w:r w:rsidR="003A6E70" w:rsidRPr="00FA349E">
        <w:rPr>
          <w:color w:val="000000"/>
          <w:szCs w:val="22"/>
        </w:rPr>
        <w:t xml:space="preserve">Devetinštirideset </w:t>
      </w:r>
      <w:r w:rsidR="00E36AC4" w:rsidRPr="00FA349E">
        <w:rPr>
          <w:color w:val="000000"/>
          <w:szCs w:val="22"/>
        </w:rPr>
        <w:t>(24</w:t>
      </w:r>
      <w:r w:rsidR="003A6E70" w:rsidRPr="00FA349E">
        <w:rPr>
          <w:color w:val="000000"/>
          <w:szCs w:val="22"/>
        </w:rPr>
        <w:t>,</w:t>
      </w:r>
      <w:r w:rsidR="00E36AC4" w:rsidRPr="00FA349E">
        <w:rPr>
          <w:color w:val="000000"/>
          <w:szCs w:val="22"/>
        </w:rPr>
        <w:t>7</w:t>
      </w:r>
      <w:r w:rsidR="003A6E70" w:rsidRPr="00FA349E">
        <w:rPr>
          <w:color w:val="000000"/>
          <w:szCs w:val="22"/>
        </w:rPr>
        <w:t> </w:t>
      </w:r>
      <w:r w:rsidR="00E36AC4" w:rsidRPr="00FA349E">
        <w:rPr>
          <w:color w:val="000000"/>
          <w:szCs w:val="22"/>
        </w:rPr>
        <w:t xml:space="preserve">%) </w:t>
      </w:r>
      <w:r w:rsidR="003A6E70" w:rsidRPr="00FA349E">
        <w:rPr>
          <w:color w:val="000000"/>
          <w:szCs w:val="22"/>
        </w:rPr>
        <w:t>bolnikov je poročalo o neželenih dogodkih, ki jih je raziskovalec ocenil kot povezane z zdravljenjem</w:t>
      </w:r>
      <w:r w:rsidR="00E36AC4" w:rsidRPr="00FA349E">
        <w:rPr>
          <w:color w:val="000000"/>
          <w:szCs w:val="22"/>
        </w:rPr>
        <w:t xml:space="preserve">. </w:t>
      </w:r>
      <w:r w:rsidR="003A6E70" w:rsidRPr="00FA349E">
        <w:rPr>
          <w:color w:val="000000"/>
          <w:szCs w:val="22"/>
        </w:rPr>
        <w:t xml:space="preserve">Sedemindvajset </w:t>
      </w:r>
      <w:r w:rsidR="00E36AC4" w:rsidRPr="00FA349E">
        <w:rPr>
          <w:color w:val="000000"/>
          <w:szCs w:val="22"/>
        </w:rPr>
        <w:t>(13,6</w:t>
      </w:r>
      <w:r w:rsidR="003A6E70" w:rsidRPr="00FA349E">
        <w:rPr>
          <w:color w:val="000000"/>
          <w:szCs w:val="22"/>
        </w:rPr>
        <w:t> </w:t>
      </w:r>
      <w:r w:rsidR="00E36AC4" w:rsidRPr="00FA349E">
        <w:rPr>
          <w:color w:val="000000"/>
          <w:szCs w:val="22"/>
        </w:rPr>
        <w:t xml:space="preserve">%) </w:t>
      </w:r>
      <w:r w:rsidR="003A6E70" w:rsidRPr="00FA349E">
        <w:rPr>
          <w:color w:val="000000"/>
          <w:szCs w:val="22"/>
        </w:rPr>
        <w:t xml:space="preserve">bolnikov je imelo resne neželene dogodke, deset </w:t>
      </w:r>
      <w:r w:rsidR="00E36AC4" w:rsidRPr="00FA349E">
        <w:rPr>
          <w:color w:val="000000"/>
          <w:szCs w:val="22"/>
        </w:rPr>
        <w:t>(5</w:t>
      </w:r>
      <w:r w:rsidR="003A6E70" w:rsidRPr="00FA349E">
        <w:rPr>
          <w:color w:val="000000"/>
          <w:szCs w:val="22"/>
        </w:rPr>
        <w:t>,</w:t>
      </w:r>
      <w:r w:rsidR="00E36AC4" w:rsidRPr="00FA349E">
        <w:rPr>
          <w:color w:val="000000"/>
          <w:szCs w:val="22"/>
        </w:rPr>
        <w:t>1</w:t>
      </w:r>
      <w:r w:rsidR="003A6E70" w:rsidRPr="00FA349E">
        <w:rPr>
          <w:color w:val="000000"/>
          <w:szCs w:val="22"/>
        </w:rPr>
        <w:t> </w:t>
      </w:r>
      <w:r w:rsidR="00E36AC4" w:rsidRPr="00FA349E">
        <w:rPr>
          <w:color w:val="000000"/>
          <w:szCs w:val="22"/>
        </w:rPr>
        <w:t xml:space="preserve">%) </w:t>
      </w:r>
      <w:r w:rsidR="003A6E70" w:rsidRPr="00FA349E">
        <w:rPr>
          <w:color w:val="000000"/>
          <w:szCs w:val="22"/>
        </w:rPr>
        <w:t xml:space="preserve">pa jih je imelo neželene dogodke, </w:t>
      </w:r>
      <w:r w:rsidRPr="00FA349E">
        <w:rPr>
          <w:color w:val="000000"/>
          <w:szCs w:val="22"/>
        </w:rPr>
        <w:t>zaradi katerih je bila potrebna trajna</w:t>
      </w:r>
      <w:r w:rsidR="003A6E70" w:rsidRPr="00FA349E">
        <w:rPr>
          <w:color w:val="000000"/>
          <w:szCs w:val="22"/>
        </w:rPr>
        <w:t xml:space="preserve"> prekinitev študijskega zdravljenja</w:t>
      </w:r>
      <w:r w:rsidR="00E36AC4" w:rsidRPr="00FA349E">
        <w:rPr>
          <w:color w:val="000000"/>
          <w:szCs w:val="22"/>
        </w:rPr>
        <w:t xml:space="preserve">. </w:t>
      </w:r>
      <w:r w:rsidR="003A6E70" w:rsidRPr="00FA349E">
        <w:rPr>
          <w:color w:val="000000"/>
          <w:szCs w:val="22"/>
        </w:rPr>
        <w:t>Pri bolnikih z LHON, ki so bili vključeni v študijo LEROS, se niso pojavili nobeni novi varnostni pomisleki</w:t>
      </w:r>
      <w:r w:rsidR="00E36AC4" w:rsidRPr="00FA349E">
        <w:rPr>
          <w:color w:val="000000"/>
          <w:szCs w:val="22"/>
        </w:rPr>
        <w:t xml:space="preserve">. </w:t>
      </w:r>
    </w:p>
    <w:p w14:paraId="3DF2DEB9" w14:textId="77777777" w:rsidR="004A71A1" w:rsidRPr="00FA349E" w:rsidRDefault="004A71A1" w:rsidP="004A71A1">
      <w:pPr>
        <w:spacing w:line="240" w:lineRule="auto"/>
        <w:rPr>
          <w:kern w:val="2"/>
          <w:szCs w:val="22"/>
          <w:lang w:eastAsia="en-US" w:bidi="ar-SA"/>
        </w:rPr>
      </w:pPr>
    </w:p>
    <w:p w14:paraId="29573826" w14:textId="3118D57F" w:rsidR="004A71A1" w:rsidRPr="00FA349E" w:rsidRDefault="004A71A1" w:rsidP="004A71A1">
      <w:pPr>
        <w:spacing w:line="240" w:lineRule="auto"/>
        <w:rPr>
          <w:kern w:val="2"/>
          <w:szCs w:val="22"/>
          <w:lang w:eastAsia="en-US" w:bidi="ar-SA"/>
        </w:rPr>
      </w:pPr>
      <w:r w:rsidRPr="00FA349E">
        <w:rPr>
          <w:kern w:val="2"/>
          <w:szCs w:val="22"/>
          <w:lang w:eastAsia="en-US" w:bidi="ar-SA"/>
        </w:rPr>
        <w:t xml:space="preserve">PAROS </w:t>
      </w:r>
      <w:r w:rsidR="00B74EC2" w:rsidRPr="00FA349E">
        <w:rPr>
          <w:kern w:val="2"/>
          <w:szCs w:val="22"/>
          <w:lang w:eastAsia="en-US" w:bidi="ar-SA"/>
        </w:rPr>
        <w:t xml:space="preserve">je bila </w:t>
      </w:r>
      <w:r w:rsidR="00B74EC2" w:rsidRPr="00FA349E">
        <w:rPr>
          <w:szCs w:val="22"/>
        </w:rPr>
        <w:t xml:space="preserve">neintervencijska varnostna študija v obdobju trženja, v kateri so </w:t>
      </w:r>
      <w:r w:rsidR="007A1E06" w:rsidRPr="00FA349E">
        <w:rPr>
          <w:szCs w:val="22"/>
        </w:rPr>
        <w:t xml:space="preserve">zbirali </w:t>
      </w:r>
      <w:r w:rsidR="00B74EC2" w:rsidRPr="00FA349E">
        <w:rPr>
          <w:szCs w:val="22"/>
        </w:rPr>
        <w:t>dolgoročne podatke o varnosti in učinkovitosti</w:t>
      </w:r>
      <w:r w:rsidRPr="00FA349E">
        <w:rPr>
          <w:kern w:val="2"/>
          <w:szCs w:val="22"/>
          <w:lang w:eastAsia="en-US" w:bidi="ar-SA"/>
        </w:rPr>
        <w:t xml:space="preserve"> </w:t>
      </w:r>
      <w:r w:rsidR="00B74EC2" w:rsidRPr="00FA349E">
        <w:rPr>
          <w:kern w:val="2"/>
          <w:szCs w:val="22"/>
          <w:lang w:eastAsia="en-US" w:bidi="ar-SA"/>
        </w:rPr>
        <w:t>v običajnem</w:t>
      </w:r>
      <w:r w:rsidRPr="00FA349E">
        <w:rPr>
          <w:kern w:val="2"/>
          <w:szCs w:val="22"/>
          <w:lang w:eastAsia="en-US" w:bidi="ar-SA"/>
        </w:rPr>
        <w:t xml:space="preserve"> </w:t>
      </w:r>
      <w:r w:rsidR="00B74EC2" w:rsidRPr="00FA349E">
        <w:rPr>
          <w:kern w:val="2"/>
          <w:szCs w:val="22"/>
          <w:lang w:eastAsia="en-US" w:bidi="ar-SA"/>
        </w:rPr>
        <w:t>k</w:t>
      </w:r>
      <w:r w:rsidRPr="00FA349E">
        <w:rPr>
          <w:kern w:val="2"/>
          <w:szCs w:val="22"/>
          <w:lang w:eastAsia="en-US" w:bidi="ar-SA"/>
        </w:rPr>
        <w:t>lini</w:t>
      </w:r>
      <w:r w:rsidR="00B74EC2" w:rsidRPr="00FA349E">
        <w:rPr>
          <w:kern w:val="2"/>
          <w:szCs w:val="22"/>
          <w:lang w:eastAsia="en-US" w:bidi="ar-SA"/>
        </w:rPr>
        <w:t xml:space="preserve">čnem okolju pri bolnikih, ki so jim predpisali zdravilo </w:t>
      </w:r>
      <w:r w:rsidRPr="00FA349E">
        <w:rPr>
          <w:kern w:val="2"/>
          <w:szCs w:val="22"/>
          <w:lang w:eastAsia="en-US" w:bidi="ar-SA"/>
        </w:rPr>
        <w:t xml:space="preserve">Raxone </w:t>
      </w:r>
      <w:r w:rsidR="00B74EC2" w:rsidRPr="00FA349E">
        <w:rPr>
          <w:kern w:val="2"/>
          <w:szCs w:val="22"/>
          <w:lang w:eastAsia="en-US" w:bidi="ar-SA"/>
        </w:rPr>
        <w:t xml:space="preserve">za zdravljenje </w:t>
      </w:r>
      <w:r w:rsidRPr="00FA349E">
        <w:rPr>
          <w:kern w:val="2"/>
          <w:szCs w:val="22"/>
          <w:lang w:eastAsia="en-US" w:bidi="ar-SA"/>
        </w:rPr>
        <w:t>LHON. T</w:t>
      </w:r>
      <w:r w:rsidR="00B74EC2" w:rsidRPr="00FA349E">
        <w:rPr>
          <w:kern w:val="2"/>
          <w:szCs w:val="22"/>
          <w:lang w:eastAsia="en-US" w:bidi="ar-SA"/>
        </w:rPr>
        <w:t>o</w:t>
      </w:r>
      <w:r w:rsidRPr="00FA349E">
        <w:rPr>
          <w:kern w:val="2"/>
          <w:szCs w:val="22"/>
          <w:lang w:eastAsia="en-US" w:bidi="ar-SA"/>
        </w:rPr>
        <w:t xml:space="preserve"> </w:t>
      </w:r>
      <w:r w:rsidR="00B74EC2" w:rsidRPr="00FA349E">
        <w:rPr>
          <w:kern w:val="2"/>
          <w:szCs w:val="22"/>
          <w:lang w:eastAsia="en-US" w:bidi="ar-SA"/>
        </w:rPr>
        <w:t>š</w:t>
      </w:r>
      <w:r w:rsidRPr="00FA349E">
        <w:rPr>
          <w:kern w:val="2"/>
          <w:szCs w:val="22"/>
          <w:lang w:eastAsia="en-US" w:bidi="ar-SA"/>
        </w:rPr>
        <w:t>tud</w:t>
      </w:r>
      <w:r w:rsidR="00B74EC2" w:rsidRPr="00FA349E">
        <w:rPr>
          <w:kern w:val="2"/>
          <w:szCs w:val="22"/>
          <w:lang w:eastAsia="en-US" w:bidi="ar-SA"/>
        </w:rPr>
        <w:t xml:space="preserve">ijo so izvajali v </w:t>
      </w:r>
      <w:r w:rsidRPr="00FA349E">
        <w:rPr>
          <w:kern w:val="2"/>
          <w:szCs w:val="22"/>
          <w:lang w:eastAsia="en-US" w:bidi="ar-SA"/>
        </w:rPr>
        <w:t>26</w:t>
      </w:r>
      <w:r w:rsidR="00B74EC2" w:rsidRPr="00FA349E">
        <w:rPr>
          <w:kern w:val="2"/>
          <w:szCs w:val="22"/>
          <w:lang w:eastAsia="en-US" w:bidi="ar-SA"/>
        </w:rPr>
        <w:t> </w:t>
      </w:r>
      <w:r w:rsidRPr="00FA349E">
        <w:rPr>
          <w:kern w:val="2"/>
          <w:szCs w:val="22"/>
          <w:lang w:eastAsia="en-US" w:bidi="ar-SA"/>
        </w:rPr>
        <w:t>centr</w:t>
      </w:r>
      <w:r w:rsidR="00B74EC2" w:rsidRPr="00FA349E">
        <w:rPr>
          <w:kern w:val="2"/>
          <w:szCs w:val="22"/>
          <w:lang w:eastAsia="en-US" w:bidi="ar-SA"/>
        </w:rPr>
        <w:t xml:space="preserve">ih v </w:t>
      </w:r>
      <w:r w:rsidRPr="00FA349E">
        <w:rPr>
          <w:kern w:val="2"/>
          <w:szCs w:val="22"/>
          <w:lang w:eastAsia="en-US" w:bidi="ar-SA"/>
        </w:rPr>
        <w:t>6</w:t>
      </w:r>
      <w:r w:rsidR="00B74EC2" w:rsidRPr="00FA349E">
        <w:rPr>
          <w:kern w:val="2"/>
          <w:szCs w:val="22"/>
          <w:lang w:eastAsia="en-US" w:bidi="ar-SA"/>
        </w:rPr>
        <w:t xml:space="preserve"> evropskih državah </w:t>
      </w:r>
      <w:r w:rsidRPr="00FA349E">
        <w:rPr>
          <w:kern w:val="2"/>
          <w:szCs w:val="22"/>
          <w:lang w:eastAsia="en-US" w:bidi="ar-SA"/>
        </w:rPr>
        <w:t>(A</w:t>
      </w:r>
      <w:r w:rsidR="00B74EC2" w:rsidRPr="00FA349E">
        <w:rPr>
          <w:kern w:val="2"/>
          <w:szCs w:val="22"/>
          <w:lang w:eastAsia="en-US" w:bidi="ar-SA"/>
        </w:rPr>
        <w:t>v</w:t>
      </w:r>
      <w:r w:rsidRPr="00FA349E">
        <w:rPr>
          <w:kern w:val="2"/>
          <w:szCs w:val="22"/>
          <w:lang w:eastAsia="en-US" w:bidi="ar-SA"/>
        </w:rPr>
        <w:t>stri</w:t>
      </w:r>
      <w:r w:rsidR="00B74EC2" w:rsidRPr="00FA349E">
        <w:rPr>
          <w:kern w:val="2"/>
          <w:szCs w:val="22"/>
          <w:lang w:eastAsia="en-US" w:bidi="ar-SA"/>
        </w:rPr>
        <w:t>ja, Francija</w:t>
      </w:r>
      <w:r w:rsidRPr="00FA349E">
        <w:rPr>
          <w:kern w:val="2"/>
          <w:szCs w:val="22"/>
          <w:lang w:eastAsia="en-US" w:bidi="ar-SA"/>
        </w:rPr>
        <w:t xml:space="preserve">, </w:t>
      </w:r>
      <w:r w:rsidR="00B74EC2" w:rsidRPr="00FA349E">
        <w:rPr>
          <w:kern w:val="2"/>
          <w:szCs w:val="22"/>
          <w:lang w:eastAsia="en-US" w:bidi="ar-SA"/>
        </w:rPr>
        <w:t>Nemčija</w:t>
      </w:r>
      <w:r w:rsidRPr="00FA349E">
        <w:rPr>
          <w:kern w:val="2"/>
          <w:szCs w:val="22"/>
          <w:lang w:eastAsia="en-US" w:bidi="ar-SA"/>
        </w:rPr>
        <w:t>, Gr</w:t>
      </w:r>
      <w:r w:rsidR="00B74EC2" w:rsidRPr="00FA349E">
        <w:rPr>
          <w:kern w:val="2"/>
          <w:szCs w:val="22"/>
          <w:lang w:eastAsia="en-US" w:bidi="ar-SA"/>
        </w:rPr>
        <w:t>čija, Italija in</w:t>
      </w:r>
      <w:r w:rsidRPr="00FA349E">
        <w:rPr>
          <w:kern w:val="2"/>
          <w:szCs w:val="22"/>
          <w:lang w:eastAsia="en-US" w:bidi="ar-SA"/>
        </w:rPr>
        <w:t xml:space="preserve"> </w:t>
      </w:r>
      <w:r w:rsidR="00B74EC2" w:rsidRPr="00FA349E">
        <w:rPr>
          <w:kern w:val="2"/>
          <w:szCs w:val="22"/>
          <w:lang w:eastAsia="en-US" w:bidi="ar-SA"/>
        </w:rPr>
        <w:t>Nizozemska</w:t>
      </w:r>
      <w:r w:rsidRPr="00FA349E">
        <w:rPr>
          <w:kern w:val="2"/>
          <w:szCs w:val="22"/>
          <w:lang w:eastAsia="en-US" w:bidi="ar-SA"/>
        </w:rPr>
        <w:t>).</w:t>
      </w:r>
    </w:p>
    <w:p w14:paraId="1211D496" w14:textId="77777777" w:rsidR="004A71A1" w:rsidRPr="00FA349E" w:rsidRDefault="004A71A1" w:rsidP="004A71A1">
      <w:pPr>
        <w:spacing w:line="240" w:lineRule="auto"/>
        <w:rPr>
          <w:kern w:val="2"/>
          <w:szCs w:val="22"/>
          <w:lang w:eastAsia="en-US" w:bidi="ar-SA"/>
        </w:rPr>
      </w:pPr>
    </w:p>
    <w:p w14:paraId="51153C9B" w14:textId="296345E2" w:rsidR="004A71A1" w:rsidRPr="00FA349E" w:rsidRDefault="00B74EC2" w:rsidP="004A71A1">
      <w:pPr>
        <w:spacing w:line="240" w:lineRule="auto"/>
        <w:rPr>
          <w:kern w:val="2"/>
          <w:szCs w:val="22"/>
          <w:lang w:eastAsia="en-US" w:bidi="ar-SA"/>
        </w:rPr>
      </w:pPr>
      <w:r w:rsidRPr="00FA349E">
        <w:rPr>
          <w:kern w:val="2"/>
          <w:szCs w:val="22"/>
          <w:lang w:eastAsia="en-US" w:bidi="ar-SA"/>
        </w:rPr>
        <w:lastRenderedPageBreak/>
        <w:t>V dolgoročni varnostni študiji</w:t>
      </w:r>
      <w:r w:rsidR="004A71A1" w:rsidRPr="00FA349E">
        <w:rPr>
          <w:kern w:val="2"/>
          <w:szCs w:val="22"/>
          <w:lang w:eastAsia="en-US" w:bidi="ar-SA"/>
        </w:rPr>
        <w:t xml:space="preserve"> PAROS</w:t>
      </w:r>
      <w:r w:rsidRPr="00FA349E">
        <w:rPr>
          <w:kern w:val="2"/>
          <w:szCs w:val="22"/>
          <w:lang w:eastAsia="en-US" w:bidi="ar-SA"/>
        </w:rPr>
        <w:t xml:space="preserve"> je skupno </w:t>
      </w:r>
      <w:r w:rsidR="004A71A1" w:rsidRPr="00FA349E">
        <w:rPr>
          <w:kern w:val="2"/>
          <w:szCs w:val="22"/>
          <w:lang w:eastAsia="en-US" w:bidi="ar-SA"/>
        </w:rPr>
        <w:t>224</w:t>
      </w:r>
      <w:r w:rsidR="007A1E06" w:rsidRPr="00FA349E">
        <w:rPr>
          <w:kern w:val="2"/>
          <w:szCs w:val="22"/>
          <w:lang w:eastAsia="en-US" w:bidi="ar-SA"/>
        </w:rPr>
        <w:t> </w:t>
      </w:r>
      <w:r w:rsidRPr="00FA349E">
        <w:rPr>
          <w:kern w:val="2"/>
          <w:szCs w:val="22"/>
          <w:lang w:eastAsia="en-US" w:bidi="ar-SA"/>
        </w:rPr>
        <w:t xml:space="preserve">bolnikov z </w:t>
      </w:r>
      <w:r w:rsidR="004A71A1" w:rsidRPr="00FA349E">
        <w:rPr>
          <w:kern w:val="2"/>
          <w:szCs w:val="22"/>
          <w:lang w:eastAsia="en-US" w:bidi="ar-SA"/>
        </w:rPr>
        <w:t>LHON</w:t>
      </w:r>
      <w:r w:rsidRPr="00FA349E">
        <w:rPr>
          <w:kern w:val="2"/>
          <w:szCs w:val="22"/>
          <w:lang w:eastAsia="en-US" w:bidi="ar-SA"/>
        </w:rPr>
        <w:t xml:space="preserve">, ki so imeli ob izhodišču </w:t>
      </w:r>
      <w:r w:rsidR="004A71A1" w:rsidRPr="00FA349E">
        <w:rPr>
          <w:kern w:val="2"/>
          <w:szCs w:val="22"/>
          <w:lang w:eastAsia="en-US" w:bidi="ar-SA"/>
        </w:rPr>
        <w:t>median</w:t>
      </w:r>
      <w:r w:rsidRPr="00FA349E">
        <w:rPr>
          <w:kern w:val="2"/>
          <w:szCs w:val="22"/>
          <w:lang w:eastAsia="en-US" w:bidi="ar-SA"/>
        </w:rPr>
        <w:t xml:space="preserve">o starosti </w:t>
      </w:r>
      <w:r w:rsidR="004A71A1" w:rsidRPr="00FA349E">
        <w:rPr>
          <w:kern w:val="2"/>
          <w:szCs w:val="22"/>
          <w:lang w:eastAsia="en-US" w:bidi="ar-SA"/>
        </w:rPr>
        <w:t>32</w:t>
      </w:r>
      <w:r w:rsidRPr="00FA349E">
        <w:rPr>
          <w:kern w:val="2"/>
          <w:szCs w:val="22"/>
          <w:lang w:eastAsia="en-US" w:bidi="ar-SA"/>
        </w:rPr>
        <w:t>,</w:t>
      </w:r>
      <w:r w:rsidR="004A71A1" w:rsidRPr="00FA349E">
        <w:rPr>
          <w:kern w:val="2"/>
          <w:szCs w:val="22"/>
          <w:lang w:eastAsia="en-US" w:bidi="ar-SA"/>
        </w:rPr>
        <w:t>2</w:t>
      </w:r>
      <w:r w:rsidRPr="00FA349E">
        <w:rPr>
          <w:kern w:val="2"/>
          <w:szCs w:val="22"/>
          <w:lang w:eastAsia="en-US" w:bidi="ar-SA"/>
        </w:rPr>
        <w:t> leta, prejelo</w:t>
      </w:r>
      <w:r w:rsidR="004A71A1" w:rsidRPr="00FA349E">
        <w:rPr>
          <w:kern w:val="2"/>
          <w:szCs w:val="22"/>
          <w:lang w:eastAsia="en-US" w:bidi="ar-SA"/>
        </w:rPr>
        <w:t xml:space="preserve"> </w:t>
      </w:r>
      <w:r w:rsidRPr="00FA349E">
        <w:rPr>
          <w:kern w:val="2"/>
          <w:szCs w:val="22"/>
          <w:lang w:eastAsia="en-US" w:bidi="ar-SA"/>
        </w:rPr>
        <w:t xml:space="preserve">zdravljenje z zdravilom </w:t>
      </w:r>
      <w:r w:rsidR="004A71A1" w:rsidRPr="00FA349E">
        <w:rPr>
          <w:kern w:val="2"/>
          <w:szCs w:val="22"/>
          <w:lang w:eastAsia="en-US" w:bidi="ar-SA"/>
        </w:rPr>
        <w:t xml:space="preserve">Raxone </w:t>
      </w:r>
      <w:r w:rsidRPr="00FA349E">
        <w:rPr>
          <w:kern w:val="2"/>
          <w:szCs w:val="22"/>
          <w:lang w:eastAsia="en-US" w:bidi="ar-SA"/>
        </w:rPr>
        <w:t>in so bili vključeni v varnostno populacijo</w:t>
      </w:r>
      <w:r w:rsidR="004A71A1" w:rsidRPr="00FA349E">
        <w:rPr>
          <w:kern w:val="2"/>
          <w:szCs w:val="22"/>
          <w:lang w:eastAsia="en-US" w:bidi="ar-SA"/>
        </w:rPr>
        <w:t xml:space="preserve">. </w:t>
      </w:r>
      <w:r w:rsidRPr="00FA349E">
        <w:rPr>
          <w:kern w:val="2"/>
          <w:szCs w:val="22"/>
          <w:lang w:eastAsia="en-US" w:bidi="ar-SA"/>
        </w:rPr>
        <w:t xml:space="preserve">Več kot polovica bolnikov </w:t>
      </w:r>
      <w:r w:rsidR="004A71A1" w:rsidRPr="00FA349E">
        <w:rPr>
          <w:kern w:val="2"/>
          <w:szCs w:val="22"/>
          <w:lang w:eastAsia="en-US" w:bidi="ar-SA"/>
        </w:rPr>
        <w:t>(52</w:t>
      </w:r>
      <w:r w:rsidRPr="00FA349E">
        <w:rPr>
          <w:kern w:val="2"/>
          <w:szCs w:val="22"/>
          <w:lang w:eastAsia="en-US" w:bidi="ar-SA"/>
        </w:rPr>
        <w:t>,</w:t>
      </w:r>
      <w:r w:rsidR="004A71A1" w:rsidRPr="00FA349E">
        <w:rPr>
          <w:kern w:val="2"/>
          <w:szCs w:val="22"/>
          <w:lang w:eastAsia="en-US" w:bidi="ar-SA"/>
        </w:rPr>
        <w:t>2</w:t>
      </w:r>
      <w:r w:rsidRPr="00FA349E">
        <w:rPr>
          <w:kern w:val="2"/>
          <w:szCs w:val="22"/>
          <w:lang w:eastAsia="en-US" w:bidi="ar-SA"/>
        </w:rPr>
        <w:t> </w:t>
      </w:r>
      <w:r w:rsidR="004A71A1" w:rsidRPr="00FA349E">
        <w:rPr>
          <w:kern w:val="2"/>
          <w:szCs w:val="22"/>
          <w:lang w:eastAsia="en-US" w:bidi="ar-SA"/>
        </w:rPr>
        <w:t xml:space="preserve">%) </w:t>
      </w:r>
      <w:r w:rsidRPr="00FA349E">
        <w:rPr>
          <w:kern w:val="2"/>
          <w:szCs w:val="22"/>
          <w:lang w:eastAsia="en-US" w:bidi="ar-SA"/>
        </w:rPr>
        <w:t>je imel</w:t>
      </w:r>
      <w:r w:rsidR="007A1E06" w:rsidRPr="00FA349E">
        <w:rPr>
          <w:kern w:val="2"/>
          <w:szCs w:val="22"/>
          <w:lang w:eastAsia="en-US" w:bidi="ar-SA"/>
        </w:rPr>
        <w:t>a</w:t>
      </w:r>
      <w:r w:rsidRPr="00FA349E">
        <w:rPr>
          <w:kern w:val="2"/>
          <w:szCs w:val="22"/>
          <w:lang w:eastAsia="en-US" w:bidi="ar-SA"/>
        </w:rPr>
        <w:t xml:space="preserve"> mutacijo </w:t>
      </w:r>
      <w:r w:rsidR="004A71A1" w:rsidRPr="00FA349E">
        <w:rPr>
          <w:kern w:val="2"/>
          <w:szCs w:val="22"/>
          <w:lang w:eastAsia="en-US" w:bidi="ar-SA"/>
        </w:rPr>
        <w:t>G11778A; 17</w:t>
      </w:r>
      <w:r w:rsidRPr="00FA349E">
        <w:rPr>
          <w:kern w:val="2"/>
          <w:szCs w:val="22"/>
          <w:lang w:eastAsia="en-US" w:bidi="ar-SA"/>
        </w:rPr>
        <w:t>,</w:t>
      </w:r>
      <w:r w:rsidR="004A71A1" w:rsidRPr="00FA349E">
        <w:rPr>
          <w:kern w:val="2"/>
          <w:szCs w:val="22"/>
          <w:lang w:eastAsia="en-US" w:bidi="ar-SA"/>
        </w:rPr>
        <w:t>9</w:t>
      </w:r>
      <w:r w:rsidRPr="00FA349E">
        <w:rPr>
          <w:kern w:val="2"/>
          <w:szCs w:val="22"/>
          <w:lang w:eastAsia="en-US" w:bidi="ar-SA"/>
        </w:rPr>
        <w:t> </w:t>
      </w:r>
      <w:r w:rsidR="004A71A1" w:rsidRPr="00FA349E">
        <w:rPr>
          <w:kern w:val="2"/>
          <w:szCs w:val="22"/>
          <w:lang w:eastAsia="en-US" w:bidi="ar-SA"/>
        </w:rPr>
        <w:t xml:space="preserve">% </w:t>
      </w:r>
      <w:r w:rsidR="007A1E06" w:rsidRPr="00FA349E">
        <w:rPr>
          <w:kern w:val="2"/>
          <w:szCs w:val="22"/>
          <w:lang w:eastAsia="en-US" w:bidi="ar-SA"/>
        </w:rPr>
        <w:t xml:space="preserve">bolnikov </w:t>
      </w:r>
      <w:r w:rsidRPr="00FA349E">
        <w:rPr>
          <w:kern w:val="2"/>
          <w:szCs w:val="22"/>
          <w:lang w:eastAsia="en-US" w:bidi="ar-SA"/>
        </w:rPr>
        <w:t xml:space="preserve">je imelo mutacijo </w:t>
      </w:r>
      <w:r w:rsidR="004A71A1" w:rsidRPr="00FA349E">
        <w:rPr>
          <w:kern w:val="2"/>
          <w:szCs w:val="22"/>
          <w:lang w:eastAsia="en-US" w:bidi="ar-SA"/>
        </w:rPr>
        <w:t>T14484C, 14</w:t>
      </w:r>
      <w:r w:rsidRPr="00FA349E">
        <w:rPr>
          <w:kern w:val="2"/>
          <w:szCs w:val="22"/>
          <w:lang w:eastAsia="en-US" w:bidi="ar-SA"/>
        </w:rPr>
        <w:t>,</w:t>
      </w:r>
      <w:r w:rsidR="004A71A1" w:rsidRPr="00FA349E">
        <w:rPr>
          <w:kern w:val="2"/>
          <w:szCs w:val="22"/>
          <w:lang w:eastAsia="en-US" w:bidi="ar-SA"/>
        </w:rPr>
        <w:t>3</w:t>
      </w:r>
      <w:r w:rsidRPr="00FA349E">
        <w:rPr>
          <w:kern w:val="2"/>
          <w:szCs w:val="22"/>
          <w:lang w:eastAsia="en-US" w:bidi="ar-SA"/>
        </w:rPr>
        <w:t> </w:t>
      </w:r>
      <w:r w:rsidR="004A71A1" w:rsidRPr="00FA349E">
        <w:rPr>
          <w:kern w:val="2"/>
          <w:szCs w:val="22"/>
          <w:lang w:eastAsia="en-US" w:bidi="ar-SA"/>
        </w:rPr>
        <w:t xml:space="preserve">% </w:t>
      </w:r>
      <w:r w:rsidRPr="00FA349E">
        <w:rPr>
          <w:kern w:val="2"/>
          <w:szCs w:val="22"/>
          <w:lang w:eastAsia="en-US" w:bidi="ar-SA"/>
        </w:rPr>
        <w:t xml:space="preserve">mutacijo </w:t>
      </w:r>
      <w:r w:rsidR="004A71A1" w:rsidRPr="00FA349E">
        <w:rPr>
          <w:kern w:val="2"/>
          <w:szCs w:val="22"/>
          <w:lang w:eastAsia="en-US" w:bidi="ar-SA"/>
        </w:rPr>
        <w:t>G3460A, 12</w:t>
      </w:r>
      <w:r w:rsidRPr="00FA349E">
        <w:rPr>
          <w:kern w:val="2"/>
          <w:szCs w:val="22"/>
          <w:lang w:eastAsia="en-US" w:bidi="ar-SA"/>
        </w:rPr>
        <w:t>,</w:t>
      </w:r>
      <w:r w:rsidR="004A71A1" w:rsidRPr="00FA349E">
        <w:rPr>
          <w:kern w:val="2"/>
          <w:szCs w:val="22"/>
          <w:lang w:eastAsia="en-US" w:bidi="ar-SA"/>
        </w:rPr>
        <w:t>1</w:t>
      </w:r>
      <w:r w:rsidRPr="00FA349E">
        <w:rPr>
          <w:kern w:val="2"/>
          <w:szCs w:val="22"/>
          <w:lang w:eastAsia="en-US" w:bidi="ar-SA"/>
        </w:rPr>
        <w:t> </w:t>
      </w:r>
      <w:r w:rsidR="004A71A1" w:rsidRPr="00FA349E">
        <w:rPr>
          <w:kern w:val="2"/>
          <w:szCs w:val="22"/>
          <w:lang w:eastAsia="en-US" w:bidi="ar-SA"/>
        </w:rPr>
        <w:t xml:space="preserve">% </w:t>
      </w:r>
      <w:r w:rsidRPr="00FA349E">
        <w:rPr>
          <w:kern w:val="2"/>
          <w:szCs w:val="22"/>
          <w:lang w:eastAsia="en-US" w:bidi="ar-SA"/>
        </w:rPr>
        <w:t>pa druge mutacije</w:t>
      </w:r>
      <w:r w:rsidR="004A71A1" w:rsidRPr="00FA349E">
        <w:rPr>
          <w:kern w:val="2"/>
          <w:szCs w:val="22"/>
          <w:lang w:eastAsia="en-US" w:bidi="ar-SA"/>
        </w:rPr>
        <w:t xml:space="preserve">. </w:t>
      </w:r>
      <w:r w:rsidRPr="00FA349E">
        <w:rPr>
          <w:kern w:val="2"/>
          <w:szCs w:val="22"/>
          <w:lang w:eastAsia="en-US" w:bidi="ar-SA"/>
        </w:rPr>
        <w:t>Čas zdravljenja teh bolnikov je prikazan v spodnji preglednici 3</w:t>
      </w:r>
      <w:r w:rsidR="004A71A1" w:rsidRPr="00FA349E">
        <w:rPr>
          <w:kern w:val="2"/>
          <w:szCs w:val="22"/>
          <w:lang w:eastAsia="en-US" w:bidi="ar-SA"/>
        </w:rPr>
        <w:t>.</w:t>
      </w:r>
    </w:p>
    <w:p w14:paraId="36C2F667" w14:textId="77777777" w:rsidR="004A71A1" w:rsidRPr="00FA349E" w:rsidRDefault="004A71A1" w:rsidP="004A71A1">
      <w:pPr>
        <w:spacing w:line="240" w:lineRule="auto"/>
        <w:rPr>
          <w:kern w:val="2"/>
          <w:szCs w:val="22"/>
          <w:lang w:eastAsia="en-US" w:bidi="ar-SA"/>
        </w:rPr>
      </w:pPr>
    </w:p>
    <w:p w14:paraId="70739D10" w14:textId="4D40E921" w:rsidR="004A71A1" w:rsidRPr="00FA349E" w:rsidRDefault="00B74EC2" w:rsidP="00E00761">
      <w:pPr>
        <w:keepNext/>
        <w:spacing w:line="240" w:lineRule="auto"/>
        <w:rPr>
          <w:b/>
          <w:szCs w:val="22"/>
          <w:lang w:eastAsia="en-US" w:bidi="ar-SA"/>
        </w:rPr>
      </w:pPr>
      <w:r w:rsidRPr="00FA349E">
        <w:rPr>
          <w:b/>
          <w:szCs w:val="22"/>
          <w:lang w:eastAsia="en-US" w:bidi="ar-SA"/>
        </w:rPr>
        <w:t>Preglednica</w:t>
      </w:r>
      <w:r w:rsidR="004A71A1" w:rsidRPr="00FA349E">
        <w:rPr>
          <w:b/>
          <w:szCs w:val="22"/>
          <w:lang w:eastAsia="en-US" w:bidi="ar-SA"/>
        </w:rPr>
        <w:t xml:space="preserve"> 3: </w:t>
      </w:r>
      <w:r w:rsidRPr="00FA349E">
        <w:rPr>
          <w:b/>
          <w:szCs w:val="22"/>
          <w:lang w:eastAsia="en-US" w:bidi="ar-SA"/>
        </w:rPr>
        <w:t>Čas zdravljenja</w:t>
      </w:r>
      <w:r w:rsidR="004A71A1" w:rsidRPr="00FA349E">
        <w:rPr>
          <w:b/>
          <w:szCs w:val="22"/>
          <w:lang w:eastAsia="en-US" w:bidi="ar-SA"/>
        </w:rPr>
        <w:t xml:space="preserve"> (</w:t>
      </w:r>
      <w:r w:rsidRPr="00FA349E">
        <w:rPr>
          <w:b/>
          <w:szCs w:val="22"/>
          <w:lang w:eastAsia="en-US" w:bidi="ar-SA"/>
        </w:rPr>
        <w:t>varnostna p</w:t>
      </w:r>
      <w:r w:rsidR="004A71A1" w:rsidRPr="00FA349E">
        <w:rPr>
          <w:b/>
          <w:szCs w:val="22"/>
          <w:lang w:eastAsia="en-US" w:bidi="ar-SA"/>
        </w:rPr>
        <w:t>opula</w:t>
      </w:r>
      <w:r w:rsidRPr="00FA349E">
        <w:rPr>
          <w:b/>
          <w:szCs w:val="22"/>
          <w:lang w:eastAsia="en-US" w:bidi="ar-SA"/>
        </w:rPr>
        <w:t>cija</w:t>
      </w:r>
      <w:r w:rsidR="004A71A1" w:rsidRPr="00FA349E">
        <w:rPr>
          <w:b/>
          <w:szCs w:val="22"/>
          <w:lang w:eastAsia="en-US" w:bidi="ar-SA"/>
        </w:rPr>
        <w:t>)</w:t>
      </w:r>
    </w:p>
    <w:tbl>
      <w:tblPr>
        <w:tblW w:w="0" w:type="auto"/>
        <w:tblCellMar>
          <w:left w:w="0" w:type="dxa"/>
          <w:right w:w="0" w:type="dxa"/>
        </w:tblCellMar>
        <w:tblLook w:val="0000" w:firstRow="0" w:lastRow="0" w:firstColumn="0" w:lastColumn="0" w:noHBand="0" w:noVBand="0"/>
      </w:tblPr>
      <w:tblGrid>
        <w:gridCol w:w="1692"/>
        <w:gridCol w:w="2695"/>
        <w:gridCol w:w="3176"/>
        <w:gridCol w:w="1495"/>
      </w:tblGrid>
      <w:tr w:rsidR="0038692B" w:rsidRPr="00FA349E" w14:paraId="49FC0FB8" w14:textId="77777777" w:rsidTr="00B74EC2">
        <w:trPr>
          <w:trHeight w:val="569"/>
        </w:trPr>
        <w:tc>
          <w:tcPr>
            <w:tcW w:w="0" w:type="auto"/>
            <w:tcBorders>
              <w:top w:val="double" w:sz="2" w:space="0" w:color="000000"/>
              <w:left w:val="double" w:sz="2" w:space="0" w:color="000000"/>
              <w:bottom w:val="single" w:sz="4" w:space="0" w:color="000000"/>
              <w:right w:val="single" w:sz="4" w:space="0" w:color="000000"/>
            </w:tcBorders>
          </w:tcPr>
          <w:p w14:paraId="1E5D723D" w14:textId="4D63D13A" w:rsidR="004A71A1" w:rsidRPr="00FA349E" w:rsidRDefault="00B74EC2" w:rsidP="00E00761">
            <w:pPr>
              <w:keepNext/>
              <w:kinsoku w:val="0"/>
              <w:overflowPunct w:val="0"/>
              <w:autoSpaceDE w:val="0"/>
              <w:autoSpaceDN w:val="0"/>
              <w:adjustRightInd w:val="0"/>
              <w:spacing w:before="60" w:after="60" w:line="240" w:lineRule="auto"/>
              <w:ind w:left="96" w:right="100"/>
              <w:rPr>
                <w:rFonts w:eastAsiaTheme="minorEastAsia"/>
                <w:b/>
                <w:bCs/>
                <w:szCs w:val="18"/>
                <w:lang w:eastAsia="de-DE" w:bidi="ar-SA"/>
              </w:rPr>
            </w:pPr>
            <w:r w:rsidRPr="00FA349E">
              <w:rPr>
                <w:rFonts w:eastAsiaTheme="minorEastAsia"/>
                <w:b/>
                <w:bCs/>
                <w:szCs w:val="18"/>
                <w:lang w:eastAsia="de-DE" w:bidi="ar-SA"/>
              </w:rPr>
              <w:t>Čas zdravljenja</w:t>
            </w:r>
          </w:p>
        </w:tc>
        <w:tc>
          <w:tcPr>
            <w:tcW w:w="2695" w:type="dxa"/>
            <w:tcBorders>
              <w:top w:val="double" w:sz="2" w:space="0" w:color="000000"/>
              <w:left w:val="single" w:sz="4" w:space="0" w:color="000000"/>
              <w:bottom w:val="single" w:sz="4" w:space="0" w:color="000000"/>
              <w:right w:val="single" w:sz="4" w:space="0" w:color="000000"/>
            </w:tcBorders>
          </w:tcPr>
          <w:p w14:paraId="6D92229B" w14:textId="32DE347C" w:rsidR="00B74EC2" w:rsidRPr="00FA349E" w:rsidRDefault="00B74EC2" w:rsidP="00E00761">
            <w:pPr>
              <w:keepNext/>
              <w:kinsoku w:val="0"/>
              <w:overflowPunct w:val="0"/>
              <w:autoSpaceDE w:val="0"/>
              <w:autoSpaceDN w:val="0"/>
              <w:adjustRightInd w:val="0"/>
              <w:spacing w:before="60" w:after="60" w:line="240" w:lineRule="auto"/>
              <w:ind w:left="98" w:right="92"/>
              <w:jc w:val="center"/>
              <w:rPr>
                <w:rFonts w:eastAsiaTheme="minorEastAsia"/>
                <w:b/>
                <w:bCs/>
                <w:szCs w:val="18"/>
                <w:lang w:eastAsia="de-DE" w:bidi="ar-SA"/>
              </w:rPr>
            </w:pPr>
            <w:r w:rsidRPr="00FA349E">
              <w:rPr>
                <w:rFonts w:eastAsiaTheme="minorEastAsia"/>
                <w:b/>
                <w:bCs/>
                <w:szCs w:val="18"/>
                <w:lang w:eastAsia="de-DE" w:bidi="ar-SA"/>
              </w:rPr>
              <w:t xml:space="preserve">Ob izhodišču še niso bili </w:t>
            </w:r>
          </w:p>
          <w:p w14:paraId="15FC340F" w14:textId="257AA82A" w:rsidR="004A71A1" w:rsidRPr="00FA349E" w:rsidRDefault="00B74EC2" w:rsidP="00E00761">
            <w:pPr>
              <w:keepNext/>
              <w:kinsoku w:val="0"/>
              <w:overflowPunct w:val="0"/>
              <w:autoSpaceDE w:val="0"/>
              <w:autoSpaceDN w:val="0"/>
              <w:adjustRightInd w:val="0"/>
              <w:spacing w:before="60" w:after="60" w:line="240" w:lineRule="auto"/>
              <w:ind w:left="98" w:right="92"/>
              <w:jc w:val="center"/>
              <w:rPr>
                <w:rFonts w:eastAsiaTheme="minorEastAsia"/>
                <w:b/>
                <w:bCs/>
                <w:szCs w:val="18"/>
                <w:lang w:eastAsia="de-DE" w:bidi="ar-SA"/>
              </w:rPr>
            </w:pPr>
            <w:r w:rsidRPr="00FA349E">
              <w:rPr>
                <w:rFonts w:eastAsiaTheme="minorEastAsia"/>
                <w:b/>
                <w:bCs/>
                <w:szCs w:val="18"/>
                <w:lang w:eastAsia="de-DE" w:bidi="ar-SA"/>
              </w:rPr>
              <w:t>zdravljeni z i</w:t>
            </w:r>
            <w:r w:rsidR="004A71A1" w:rsidRPr="00FA349E">
              <w:rPr>
                <w:rFonts w:eastAsiaTheme="minorEastAsia"/>
                <w:b/>
                <w:bCs/>
                <w:szCs w:val="18"/>
                <w:lang w:eastAsia="de-DE" w:bidi="ar-SA"/>
              </w:rPr>
              <w:t>debenon</w:t>
            </w:r>
            <w:r w:rsidRPr="00FA349E">
              <w:rPr>
                <w:rFonts w:eastAsiaTheme="minorEastAsia"/>
                <w:b/>
                <w:bCs/>
                <w:szCs w:val="18"/>
                <w:lang w:eastAsia="de-DE" w:bidi="ar-SA"/>
              </w:rPr>
              <w:t>om</w:t>
            </w:r>
          </w:p>
        </w:tc>
        <w:tc>
          <w:tcPr>
            <w:tcW w:w="3176" w:type="dxa"/>
            <w:tcBorders>
              <w:top w:val="double" w:sz="2" w:space="0" w:color="000000"/>
              <w:left w:val="single" w:sz="4" w:space="0" w:color="000000"/>
              <w:bottom w:val="single" w:sz="4" w:space="0" w:color="000000"/>
              <w:right w:val="single" w:sz="4" w:space="0" w:color="000000"/>
            </w:tcBorders>
          </w:tcPr>
          <w:p w14:paraId="3DB806E5" w14:textId="77777777" w:rsidR="00B74EC2" w:rsidRPr="00FA349E" w:rsidRDefault="00B74EC2" w:rsidP="00E00761">
            <w:pPr>
              <w:keepNext/>
              <w:kinsoku w:val="0"/>
              <w:overflowPunct w:val="0"/>
              <w:autoSpaceDE w:val="0"/>
              <w:autoSpaceDN w:val="0"/>
              <w:adjustRightInd w:val="0"/>
              <w:spacing w:before="60" w:after="60" w:line="240" w:lineRule="auto"/>
              <w:ind w:left="265" w:right="100"/>
              <w:rPr>
                <w:rFonts w:eastAsiaTheme="minorEastAsia"/>
                <w:b/>
                <w:bCs/>
                <w:szCs w:val="18"/>
                <w:lang w:eastAsia="de-DE" w:bidi="ar-SA"/>
              </w:rPr>
            </w:pPr>
            <w:r w:rsidRPr="00FA349E">
              <w:rPr>
                <w:rFonts w:eastAsiaTheme="minorEastAsia"/>
                <w:b/>
                <w:bCs/>
                <w:szCs w:val="18"/>
                <w:lang w:eastAsia="de-DE" w:bidi="ar-SA"/>
              </w:rPr>
              <w:t xml:space="preserve">Ob izhodišču so bili že </w:t>
            </w:r>
          </w:p>
          <w:p w14:paraId="0765D32F" w14:textId="27D55203" w:rsidR="004A71A1" w:rsidRPr="00FA349E" w:rsidRDefault="00B74EC2" w:rsidP="00E00761">
            <w:pPr>
              <w:keepNext/>
              <w:kinsoku w:val="0"/>
              <w:overflowPunct w:val="0"/>
              <w:autoSpaceDE w:val="0"/>
              <w:autoSpaceDN w:val="0"/>
              <w:adjustRightInd w:val="0"/>
              <w:spacing w:before="60" w:after="60" w:line="240" w:lineRule="auto"/>
              <w:ind w:left="265" w:right="100"/>
              <w:rPr>
                <w:rFonts w:eastAsiaTheme="minorEastAsia"/>
                <w:b/>
                <w:bCs/>
                <w:szCs w:val="18"/>
                <w:lang w:eastAsia="de-DE" w:bidi="ar-SA"/>
              </w:rPr>
            </w:pPr>
            <w:r w:rsidRPr="00FA349E">
              <w:rPr>
                <w:rFonts w:eastAsiaTheme="minorEastAsia"/>
                <w:b/>
                <w:bCs/>
                <w:szCs w:val="18"/>
                <w:lang w:eastAsia="de-DE" w:bidi="ar-SA"/>
              </w:rPr>
              <w:t>zdravljeni z idebenonom</w:t>
            </w:r>
          </w:p>
        </w:tc>
        <w:tc>
          <w:tcPr>
            <w:tcW w:w="0" w:type="auto"/>
            <w:tcBorders>
              <w:top w:val="double" w:sz="2" w:space="0" w:color="000000"/>
              <w:left w:val="single" w:sz="4" w:space="0" w:color="000000"/>
              <w:bottom w:val="single" w:sz="4" w:space="0" w:color="000000"/>
              <w:right w:val="single" w:sz="4" w:space="0" w:color="000000"/>
            </w:tcBorders>
          </w:tcPr>
          <w:p w14:paraId="6863713D" w14:textId="03E4F466" w:rsidR="004A71A1" w:rsidRPr="00FA349E" w:rsidRDefault="00B74EC2" w:rsidP="00E00761">
            <w:pPr>
              <w:keepNext/>
              <w:kinsoku w:val="0"/>
              <w:overflowPunct w:val="0"/>
              <w:autoSpaceDE w:val="0"/>
              <w:autoSpaceDN w:val="0"/>
              <w:adjustRightInd w:val="0"/>
              <w:spacing w:before="60" w:after="60" w:line="240" w:lineRule="auto"/>
              <w:ind w:left="584" w:right="570"/>
              <w:jc w:val="center"/>
              <w:rPr>
                <w:rFonts w:eastAsiaTheme="minorEastAsia"/>
                <w:b/>
                <w:bCs/>
                <w:szCs w:val="18"/>
                <w:lang w:eastAsia="de-DE" w:bidi="ar-SA"/>
              </w:rPr>
            </w:pPr>
            <w:r w:rsidRPr="00FA349E">
              <w:rPr>
                <w:rFonts w:eastAsiaTheme="minorEastAsia"/>
                <w:b/>
                <w:bCs/>
                <w:szCs w:val="18"/>
                <w:lang w:eastAsia="de-DE" w:bidi="ar-SA"/>
              </w:rPr>
              <w:t>Vsi</w:t>
            </w:r>
          </w:p>
        </w:tc>
      </w:tr>
      <w:tr w:rsidR="00B74EC2" w:rsidRPr="00FA349E" w14:paraId="3EF09B1C" w14:textId="77777777" w:rsidTr="00B74EC2">
        <w:trPr>
          <w:trHeight w:val="287"/>
        </w:trPr>
        <w:tc>
          <w:tcPr>
            <w:tcW w:w="0" w:type="auto"/>
            <w:tcBorders>
              <w:top w:val="single" w:sz="4" w:space="0" w:color="000000"/>
              <w:left w:val="double" w:sz="2" w:space="0" w:color="000000"/>
              <w:bottom w:val="none" w:sz="6" w:space="0" w:color="auto"/>
              <w:right w:val="single" w:sz="4" w:space="0" w:color="000000"/>
            </w:tcBorders>
          </w:tcPr>
          <w:p w14:paraId="65F3E886" w14:textId="77777777" w:rsidR="004A71A1" w:rsidRPr="00FA349E" w:rsidRDefault="004A71A1" w:rsidP="00E00761">
            <w:pPr>
              <w:keepNext/>
              <w:kinsoku w:val="0"/>
              <w:overflowPunct w:val="0"/>
              <w:autoSpaceDE w:val="0"/>
              <w:autoSpaceDN w:val="0"/>
              <w:adjustRightInd w:val="0"/>
              <w:spacing w:before="60" w:after="60" w:line="240" w:lineRule="auto"/>
              <w:ind w:left="96" w:right="100"/>
              <w:rPr>
                <w:rFonts w:eastAsiaTheme="minorEastAsia"/>
                <w:bCs/>
                <w:szCs w:val="18"/>
                <w:lang w:eastAsia="de-DE" w:bidi="ar-SA"/>
              </w:rPr>
            </w:pPr>
            <w:r w:rsidRPr="00FA349E">
              <w:rPr>
                <w:rFonts w:eastAsiaTheme="minorEastAsia"/>
                <w:bCs/>
                <w:szCs w:val="18"/>
                <w:lang w:eastAsia="de-DE" w:bidi="ar-SA"/>
              </w:rPr>
              <w:t>N</w:t>
            </w:r>
          </w:p>
        </w:tc>
        <w:tc>
          <w:tcPr>
            <w:tcW w:w="2695" w:type="dxa"/>
            <w:tcBorders>
              <w:top w:val="single" w:sz="4" w:space="0" w:color="000000"/>
              <w:left w:val="single" w:sz="4" w:space="0" w:color="000000"/>
              <w:bottom w:val="none" w:sz="6" w:space="0" w:color="auto"/>
              <w:right w:val="single" w:sz="4" w:space="0" w:color="000000"/>
            </w:tcBorders>
          </w:tcPr>
          <w:p w14:paraId="592C3EFC" w14:textId="77777777" w:rsidR="004A71A1" w:rsidRPr="00FA349E" w:rsidRDefault="004A71A1" w:rsidP="00E00761">
            <w:pPr>
              <w:keepNext/>
              <w:kinsoku w:val="0"/>
              <w:overflowPunct w:val="0"/>
              <w:autoSpaceDE w:val="0"/>
              <w:autoSpaceDN w:val="0"/>
              <w:adjustRightInd w:val="0"/>
              <w:spacing w:before="60" w:after="60" w:line="240" w:lineRule="auto"/>
              <w:ind w:left="98" w:right="92"/>
              <w:jc w:val="center"/>
              <w:rPr>
                <w:rFonts w:eastAsiaTheme="minorEastAsia"/>
                <w:bCs/>
                <w:szCs w:val="18"/>
                <w:lang w:eastAsia="de-DE" w:bidi="ar-SA"/>
              </w:rPr>
            </w:pPr>
            <w:r w:rsidRPr="00FA349E">
              <w:rPr>
                <w:rFonts w:eastAsiaTheme="minorEastAsia"/>
                <w:bCs/>
                <w:szCs w:val="18"/>
                <w:lang w:eastAsia="de-DE" w:bidi="ar-SA"/>
              </w:rPr>
              <w:t>39</w:t>
            </w:r>
          </w:p>
        </w:tc>
        <w:tc>
          <w:tcPr>
            <w:tcW w:w="3176" w:type="dxa"/>
            <w:tcBorders>
              <w:top w:val="single" w:sz="4" w:space="0" w:color="000000"/>
              <w:left w:val="single" w:sz="4" w:space="0" w:color="000000"/>
              <w:bottom w:val="none" w:sz="6" w:space="0" w:color="auto"/>
              <w:right w:val="single" w:sz="4" w:space="0" w:color="000000"/>
            </w:tcBorders>
          </w:tcPr>
          <w:p w14:paraId="11792F61" w14:textId="77777777" w:rsidR="004A71A1" w:rsidRPr="00FA349E" w:rsidRDefault="004A71A1" w:rsidP="00E00761">
            <w:pPr>
              <w:keepNext/>
              <w:kinsoku w:val="0"/>
              <w:overflowPunct w:val="0"/>
              <w:autoSpaceDE w:val="0"/>
              <w:autoSpaceDN w:val="0"/>
              <w:adjustRightInd w:val="0"/>
              <w:spacing w:before="60" w:after="60" w:line="240" w:lineRule="auto"/>
              <w:ind w:left="97" w:right="92"/>
              <w:jc w:val="center"/>
              <w:rPr>
                <w:rFonts w:eastAsiaTheme="minorEastAsia"/>
                <w:bCs/>
                <w:szCs w:val="18"/>
                <w:lang w:eastAsia="de-DE" w:bidi="ar-SA"/>
              </w:rPr>
            </w:pPr>
            <w:r w:rsidRPr="00FA349E">
              <w:rPr>
                <w:rFonts w:eastAsiaTheme="minorEastAsia"/>
                <w:bCs/>
                <w:szCs w:val="18"/>
                <w:lang w:eastAsia="de-DE" w:bidi="ar-SA"/>
              </w:rPr>
              <w:t>185</w:t>
            </w:r>
          </w:p>
        </w:tc>
        <w:tc>
          <w:tcPr>
            <w:tcW w:w="0" w:type="auto"/>
            <w:tcBorders>
              <w:top w:val="single" w:sz="4" w:space="0" w:color="000000"/>
              <w:left w:val="single" w:sz="4" w:space="0" w:color="000000"/>
              <w:bottom w:val="none" w:sz="6" w:space="0" w:color="auto"/>
              <w:right w:val="single" w:sz="4" w:space="0" w:color="000000"/>
            </w:tcBorders>
          </w:tcPr>
          <w:p w14:paraId="711B49F1" w14:textId="77777777" w:rsidR="004A71A1" w:rsidRPr="00FA349E" w:rsidRDefault="004A71A1" w:rsidP="00E00761">
            <w:pPr>
              <w:keepNext/>
              <w:kinsoku w:val="0"/>
              <w:overflowPunct w:val="0"/>
              <w:autoSpaceDE w:val="0"/>
              <w:autoSpaceDN w:val="0"/>
              <w:adjustRightInd w:val="0"/>
              <w:spacing w:before="60" w:after="60" w:line="240" w:lineRule="auto"/>
              <w:ind w:left="585" w:right="570"/>
              <w:jc w:val="center"/>
              <w:rPr>
                <w:rFonts w:eastAsiaTheme="minorEastAsia"/>
                <w:bCs/>
                <w:szCs w:val="18"/>
                <w:lang w:eastAsia="de-DE" w:bidi="ar-SA"/>
              </w:rPr>
            </w:pPr>
            <w:r w:rsidRPr="00FA349E">
              <w:rPr>
                <w:rFonts w:eastAsiaTheme="minorEastAsia"/>
                <w:bCs/>
                <w:szCs w:val="18"/>
                <w:lang w:eastAsia="de-DE" w:bidi="ar-SA"/>
              </w:rPr>
              <w:t>224</w:t>
            </w:r>
          </w:p>
        </w:tc>
      </w:tr>
      <w:tr w:rsidR="0038692B" w:rsidRPr="00FA349E" w14:paraId="27B88C98" w14:textId="77777777" w:rsidTr="00B74EC2">
        <w:trPr>
          <w:trHeight w:val="304"/>
        </w:trPr>
        <w:tc>
          <w:tcPr>
            <w:tcW w:w="0" w:type="auto"/>
            <w:tcBorders>
              <w:top w:val="none" w:sz="6" w:space="0" w:color="auto"/>
              <w:left w:val="double" w:sz="2" w:space="0" w:color="000000"/>
              <w:bottom w:val="none" w:sz="6" w:space="0" w:color="auto"/>
              <w:right w:val="single" w:sz="4" w:space="0" w:color="000000"/>
            </w:tcBorders>
          </w:tcPr>
          <w:p w14:paraId="2F7B650D" w14:textId="16B2417F" w:rsidR="004A71A1" w:rsidRPr="00FA349E" w:rsidRDefault="00E321EE" w:rsidP="00E00761">
            <w:pPr>
              <w:keepNext/>
              <w:kinsoku w:val="0"/>
              <w:overflowPunct w:val="0"/>
              <w:autoSpaceDE w:val="0"/>
              <w:autoSpaceDN w:val="0"/>
              <w:adjustRightInd w:val="0"/>
              <w:spacing w:before="60" w:after="60" w:line="240" w:lineRule="auto"/>
              <w:ind w:left="96" w:right="100"/>
              <w:rPr>
                <w:rFonts w:eastAsiaTheme="minorEastAsia"/>
                <w:bCs/>
                <w:szCs w:val="18"/>
                <w:lang w:eastAsia="de-DE" w:bidi="ar-SA"/>
              </w:rPr>
            </w:pPr>
            <w:r w:rsidRPr="00FA349E">
              <w:rPr>
                <w:rFonts w:eastAsiaTheme="minorEastAsia"/>
                <w:bCs/>
                <w:szCs w:val="18"/>
                <w:lang w:eastAsia="de-DE" w:bidi="ar-SA"/>
              </w:rPr>
              <w:t>1</w:t>
            </w:r>
            <w:r w:rsidR="007A1E06" w:rsidRPr="00FA349E">
              <w:rPr>
                <w:rFonts w:eastAsiaTheme="minorEastAsia"/>
                <w:bCs/>
                <w:szCs w:val="18"/>
                <w:lang w:eastAsia="de-DE" w:bidi="ar-SA"/>
              </w:rPr>
              <w:t>.</w:t>
            </w:r>
            <w:r w:rsidR="00B74EC2" w:rsidRPr="00FA349E">
              <w:rPr>
                <w:rFonts w:eastAsiaTheme="minorEastAsia"/>
                <w:bCs/>
                <w:szCs w:val="18"/>
                <w:lang w:eastAsia="de-DE" w:bidi="ar-SA"/>
              </w:rPr>
              <w:t xml:space="preserve"> d</w:t>
            </w:r>
            <w:r w:rsidR="004A71A1" w:rsidRPr="00FA349E">
              <w:rPr>
                <w:rFonts w:eastAsiaTheme="minorEastAsia"/>
                <w:bCs/>
                <w:szCs w:val="18"/>
                <w:lang w:eastAsia="de-DE" w:bidi="ar-SA"/>
              </w:rPr>
              <w:t>a</w:t>
            </w:r>
            <w:r w:rsidR="00B74EC2" w:rsidRPr="00FA349E">
              <w:rPr>
                <w:rFonts w:eastAsiaTheme="minorEastAsia"/>
                <w:bCs/>
                <w:szCs w:val="18"/>
                <w:lang w:eastAsia="de-DE" w:bidi="ar-SA"/>
              </w:rPr>
              <w:t>n</w:t>
            </w:r>
          </w:p>
        </w:tc>
        <w:tc>
          <w:tcPr>
            <w:tcW w:w="2695" w:type="dxa"/>
            <w:tcBorders>
              <w:top w:val="none" w:sz="6" w:space="0" w:color="auto"/>
              <w:left w:val="single" w:sz="4" w:space="0" w:color="000000"/>
              <w:bottom w:val="none" w:sz="6" w:space="0" w:color="auto"/>
              <w:right w:val="single" w:sz="4" w:space="0" w:color="000000"/>
            </w:tcBorders>
          </w:tcPr>
          <w:p w14:paraId="2BE0826F" w14:textId="6606D72C" w:rsidR="004A71A1" w:rsidRPr="00FA349E" w:rsidRDefault="004A71A1" w:rsidP="00E00761">
            <w:pPr>
              <w:keepNext/>
              <w:kinsoku w:val="0"/>
              <w:overflowPunct w:val="0"/>
              <w:autoSpaceDE w:val="0"/>
              <w:autoSpaceDN w:val="0"/>
              <w:adjustRightInd w:val="0"/>
              <w:spacing w:before="60" w:after="60" w:line="240" w:lineRule="auto"/>
              <w:ind w:right="422"/>
              <w:jc w:val="center"/>
              <w:rPr>
                <w:rFonts w:eastAsiaTheme="minorEastAsia"/>
                <w:bCs/>
                <w:szCs w:val="18"/>
                <w:lang w:eastAsia="de-DE" w:bidi="ar-SA"/>
              </w:rPr>
            </w:pPr>
            <w:r w:rsidRPr="00FA349E">
              <w:rPr>
                <w:rFonts w:eastAsiaTheme="minorEastAsia"/>
                <w:bCs/>
                <w:szCs w:val="18"/>
                <w:lang w:eastAsia="de-DE" w:bidi="ar-SA"/>
              </w:rPr>
              <w:t>39</w:t>
            </w:r>
            <w:r w:rsidRPr="00FA349E">
              <w:rPr>
                <w:rFonts w:eastAsiaTheme="minorEastAsia"/>
                <w:bCs/>
                <w:spacing w:val="-2"/>
                <w:szCs w:val="18"/>
                <w:lang w:eastAsia="de-DE" w:bidi="ar-SA"/>
              </w:rPr>
              <w:t xml:space="preserve"> </w:t>
            </w:r>
            <w:r w:rsidRPr="00FA349E">
              <w:rPr>
                <w:rFonts w:eastAsiaTheme="minorEastAsia"/>
                <w:bCs/>
                <w:szCs w:val="18"/>
                <w:lang w:eastAsia="de-DE" w:bidi="ar-SA"/>
              </w:rPr>
              <w:t>(100</w:t>
            </w:r>
            <w:r w:rsidR="00E321EE" w:rsidRPr="00FA349E">
              <w:rPr>
                <w:rFonts w:eastAsiaTheme="minorEastAsia"/>
                <w:bCs/>
                <w:szCs w:val="18"/>
                <w:lang w:eastAsia="de-DE" w:bidi="ar-SA"/>
              </w:rPr>
              <w:t>,</w:t>
            </w:r>
            <w:r w:rsidRPr="00FA349E">
              <w:rPr>
                <w:rFonts w:eastAsiaTheme="minorEastAsia"/>
                <w:bCs/>
                <w:szCs w:val="18"/>
                <w:lang w:eastAsia="de-DE" w:bidi="ar-SA"/>
              </w:rPr>
              <w:t>0</w:t>
            </w:r>
            <w:r w:rsidR="00E321EE" w:rsidRPr="00FA349E">
              <w:rPr>
                <w:rFonts w:eastAsiaTheme="minorEastAsia"/>
                <w:bCs/>
                <w:szCs w:val="18"/>
                <w:lang w:eastAsia="de-DE" w:bidi="ar-SA"/>
              </w:rPr>
              <w:t> </w:t>
            </w:r>
            <w:r w:rsidRPr="00FA349E">
              <w:rPr>
                <w:rFonts w:eastAsiaTheme="minorEastAsia"/>
                <w:bCs/>
                <w:szCs w:val="18"/>
                <w:lang w:eastAsia="de-DE" w:bidi="ar-SA"/>
              </w:rPr>
              <w:t>%)</w:t>
            </w:r>
          </w:p>
        </w:tc>
        <w:tc>
          <w:tcPr>
            <w:tcW w:w="3176" w:type="dxa"/>
            <w:tcBorders>
              <w:top w:val="none" w:sz="6" w:space="0" w:color="auto"/>
              <w:left w:val="single" w:sz="4" w:space="0" w:color="000000"/>
              <w:bottom w:val="none" w:sz="6" w:space="0" w:color="auto"/>
              <w:right w:val="single" w:sz="4" w:space="0" w:color="000000"/>
            </w:tcBorders>
          </w:tcPr>
          <w:p w14:paraId="5EF8A694" w14:textId="3596D538" w:rsidR="004A71A1" w:rsidRPr="00FA349E" w:rsidRDefault="004A71A1" w:rsidP="00E00761">
            <w:pPr>
              <w:keepNext/>
              <w:kinsoku w:val="0"/>
              <w:overflowPunct w:val="0"/>
              <w:autoSpaceDE w:val="0"/>
              <w:autoSpaceDN w:val="0"/>
              <w:adjustRightInd w:val="0"/>
              <w:spacing w:before="60" w:after="60" w:line="240" w:lineRule="auto"/>
              <w:ind w:right="372"/>
              <w:jc w:val="center"/>
              <w:rPr>
                <w:rFonts w:eastAsiaTheme="minorEastAsia"/>
                <w:bCs/>
                <w:szCs w:val="18"/>
                <w:lang w:eastAsia="de-DE" w:bidi="ar-SA"/>
              </w:rPr>
            </w:pPr>
            <w:r w:rsidRPr="00FA349E">
              <w:rPr>
                <w:rFonts w:eastAsiaTheme="minorEastAsia"/>
                <w:bCs/>
                <w:szCs w:val="18"/>
                <w:lang w:eastAsia="de-DE" w:bidi="ar-SA"/>
              </w:rPr>
              <w:t>185</w:t>
            </w:r>
            <w:r w:rsidRPr="00FA349E">
              <w:rPr>
                <w:rFonts w:eastAsiaTheme="minorEastAsia"/>
                <w:bCs/>
                <w:spacing w:val="-2"/>
                <w:szCs w:val="18"/>
                <w:lang w:eastAsia="de-DE" w:bidi="ar-SA"/>
              </w:rPr>
              <w:t xml:space="preserve"> </w:t>
            </w:r>
            <w:r w:rsidRPr="00FA349E">
              <w:rPr>
                <w:rFonts w:eastAsiaTheme="minorEastAsia"/>
                <w:bCs/>
                <w:szCs w:val="18"/>
                <w:lang w:eastAsia="de-DE" w:bidi="ar-SA"/>
              </w:rPr>
              <w:t>(100</w:t>
            </w:r>
            <w:r w:rsidR="00E321EE" w:rsidRPr="00FA349E">
              <w:rPr>
                <w:rFonts w:eastAsiaTheme="minorEastAsia"/>
                <w:bCs/>
                <w:szCs w:val="18"/>
                <w:lang w:eastAsia="de-DE" w:bidi="ar-SA"/>
              </w:rPr>
              <w:t>,</w:t>
            </w:r>
            <w:r w:rsidRPr="00FA349E">
              <w:rPr>
                <w:rFonts w:eastAsiaTheme="minorEastAsia"/>
                <w:bCs/>
                <w:szCs w:val="18"/>
                <w:lang w:eastAsia="de-DE" w:bidi="ar-SA"/>
              </w:rPr>
              <w:t>0</w:t>
            </w:r>
            <w:r w:rsidR="00E321EE" w:rsidRPr="00FA349E">
              <w:rPr>
                <w:rFonts w:eastAsiaTheme="minorEastAsia"/>
                <w:bCs/>
                <w:szCs w:val="18"/>
                <w:lang w:eastAsia="de-DE" w:bidi="ar-SA"/>
              </w:rPr>
              <w:t> </w:t>
            </w:r>
            <w:r w:rsidRPr="00FA349E">
              <w:rPr>
                <w:rFonts w:eastAsiaTheme="minorEastAsia"/>
                <w:bCs/>
                <w:szCs w:val="18"/>
                <w:lang w:eastAsia="de-DE" w:bidi="ar-SA"/>
              </w:rPr>
              <w:t>%)</w:t>
            </w:r>
          </w:p>
        </w:tc>
        <w:tc>
          <w:tcPr>
            <w:tcW w:w="0" w:type="auto"/>
            <w:tcBorders>
              <w:top w:val="none" w:sz="6" w:space="0" w:color="auto"/>
              <w:left w:val="single" w:sz="4" w:space="0" w:color="000000"/>
              <w:bottom w:val="none" w:sz="6" w:space="0" w:color="auto"/>
              <w:right w:val="single" w:sz="4" w:space="0" w:color="000000"/>
            </w:tcBorders>
          </w:tcPr>
          <w:p w14:paraId="041B55D5" w14:textId="55701457" w:rsidR="004A71A1" w:rsidRPr="00FA349E" w:rsidRDefault="004A71A1" w:rsidP="00E00761">
            <w:pPr>
              <w:keepNext/>
              <w:kinsoku w:val="0"/>
              <w:overflowPunct w:val="0"/>
              <w:autoSpaceDE w:val="0"/>
              <w:autoSpaceDN w:val="0"/>
              <w:adjustRightInd w:val="0"/>
              <w:spacing w:before="60" w:after="60" w:line="240" w:lineRule="auto"/>
              <w:ind w:right="187"/>
              <w:jc w:val="center"/>
              <w:rPr>
                <w:rFonts w:eastAsiaTheme="minorEastAsia"/>
                <w:bCs/>
                <w:szCs w:val="18"/>
                <w:lang w:eastAsia="de-DE" w:bidi="ar-SA"/>
              </w:rPr>
            </w:pPr>
            <w:r w:rsidRPr="00FA349E">
              <w:rPr>
                <w:rFonts w:eastAsiaTheme="minorEastAsia"/>
                <w:bCs/>
                <w:szCs w:val="18"/>
                <w:lang w:eastAsia="de-DE" w:bidi="ar-SA"/>
              </w:rPr>
              <w:t>224</w:t>
            </w:r>
            <w:r w:rsidRPr="00FA349E">
              <w:rPr>
                <w:rFonts w:eastAsiaTheme="minorEastAsia"/>
                <w:bCs/>
                <w:spacing w:val="-2"/>
                <w:szCs w:val="18"/>
                <w:lang w:eastAsia="de-DE" w:bidi="ar-SA"/>
              </w:rPr>
              <w:t xml:space="preserve"> </w:t>
            </w:r>
            <w:r w:rsidRPr="00FA349E">
              <w:rPr>
                <w:rFonts w:eastAsiaTheme="minorEastAsia"/>
                <w:bCs/>
                <w:szCs w:val="18"/>
                <w:lang w:eastAsia="de-DE" w:bidi="ar-SA"/>
              </w:rPr>
              <w:t>(100</w:t>
            </w:r>
            <w:r w:rsidR="00B74EC2" w:rsidRPr="00FA349E">
              <w:rPr>
                <w:rFonts w:eastAsiaTheme="minorEastAsia"/>
                <w:bCs/>
                <w:szCs w:val="18"/>
                <w:lang w:eastAsia="de-DE" w:bidi="ar-SA"/>
              </w:rPr>
              <w:t>,</w:t>
            </w:r>
            <w:r w:rsidRPr="00FA349E">
              <w:rPr>
                <w:rFonts w:eastAsiaTheme="minorEastAsia"/>
                <w:bCs/>
                <w:szCs w:val="18"/>
                <w:lang w:eastAsia="de-DE" w:bidi="ar-SA"/>
              </w:rPr>
              <w:t>0</w:t>
            </w:r>
            <w:r w:rsidR="00E321EE" w:rsidRPr="00FA349E">
              <w:rPr>
                <w:rFonts w:eastAsiaTheme="minorEastAsia"/>
                <w:bCs/>
                <w:szCs w:val="18"/>
                <w:lang w:eastAsia="de-DE" w:bidi="ar-SA"/>
              </w:rPr>
              <w:t> </w:t>
            </w:r>
            <w:r w:rsidRPr="00FA349E">
              <w:rPr>
                <w:rFonts w:eastAsiaTheme="minorEastAsia"/>
                <w:bCs/>
                <w:szCs w:val="18"/>
                <w:lang w:eastAsia="de-DE" w:bidi="ar-SA"/>
              </w:rPr>
              <w:t>%)</w:t>
            </w:r>
          </w:p>
        </w:tc>
      </w:tr>
      <w:tr w:rsidR="0038692B" w:rsidRPr="00FA349E" w14:paraId="2517FEBD" w14:textId="77777777" w:rsidTr="00B74EC2">
        <w:trPr>
          <w:trHeight w:val="304"/>
        </w:trPr>
        <w:tc>
          <w:tcPr>
            <w:tcW w:w="0" w:type="auto"/>
            <w:tcBorders>
              <w:top w:val="none" w:sz="6" w:space="0" w:color="auto"/>
              <w:left w:val="double" w:sz="2" w:space="0" w:color="000000"/>
              <w:bottom w:val="none" w:sz="6" w:space="0" w:color="auto"/>
              <w:right w:val="single" w:sz="4" w:space="0" w:color="000000"/>
            </w:tcBorders>
          </w:tcPr>
          <w:p w14:paraId="6DF6703E" w14:textId="0D69F215" w:rsidR="004A71A1" w:rsidRPr="00FA349E" w:rsidRDefault="004A71A1" w:rsidP="00E00761">
            <w:pPr>
              <w:keepNext/>
              <w:kinsoku w:val="0"/>
              <w:overflowPunct w:val="0"/>
              <w:autoSpaceDE w:val="0"/>
              <w:autoSpaceDN w:val="0"/>
              <w:adjustRightInd w:val="0"/>
              <w:spacing w:before="60" w:after="60" w:line="240" w:lineRule="auto"/>
              <w:ind w:left="96" w:right="100"/>
              <w:rPr>
                <w:rFonts w:eastAsiaTheme="minorEastAsia"/>
                <w:bCs/>
                <w:szCs w:val="18"/>
                <w:lang w:eastAsia="de-DE" w:bidi="ar-SA"/>
              </w:rPr>
            </w:pPr>
            <w:r w:rsidRPr="00FA349E">
              <w:rPr>
                <w:rFonts w:eastAsiaTheme="minorEastAsia"/>
                <w:bCs/>
                <w:szCs w:val="18"/>
                <w:lang w:eastAsia="de-DE" w:bidi="ar-SA"/>
              </w:rPr>
              <w:t>≥</w:t>
            </w:r>
            <w:r w:rsidRPr="00FA349E">
              <w:rPr>
                <w:rFonts w:eastAsiaTheme="minorEastAsia"/>
                <w:bCs/>
                <w:spacing w:val="-2"/>
                <w:szCs w:val="18"/>
                <w:lang w:eastAsia="de-DE" w:bidi="ar-SA"/>
              </w:rPr>
              <w:t xml:space="preserve"> </w:t>
            </w:r>
            <w:r w:rsidRPr="00FA349E">
              <w:rPr>
                <w:rFonts w:eastAsiaTheme="minorEastAsia"/>
                <w:bCs/>
                <w:szCs w:val="18"/>
                <w:lang w:eastAsia="de-DE" w:bidi="ar-SA"/>
              </w:rPr>
              <w:t>6</w:t>
            </w:r>
            <w:r w:rsidR="00E321EE" w:rsidRPr="00FA349E">
              <w:rPr>
                <w:rFonts w:eastAsiaTheme="minorEastAsia"/>
                <w:bCs/>
                <w:szCs w:val="18"/>
                <w:lang w:eastAsia="de-DE" w:bidi="ar-SA"/>
              </w:rPr>
              <w:t> </w:t>
            </w:r>
            <w:r w:rsidRPr="00FA349E">
              <w:rPr>
                <w:rFonts w:eastAsiaTheme="minorEastAsia"/>
                <w:bCs/>
                <w:szCs w:val="18"/>
                <w:lang w:eastAsia="de-DE" w:bidi="ar-SA"/>
              </w:rPr>
              <w:t>m</w:t>
            </w:r>
            <w:r w:rsidR="00B74EC2" w:rsidRPr="00FA349E">
              <w:rPr>
                <w:rFonts w:eastAsiaTheme="minorEastAsia"/>
                <w:bCs/>
                <w:szCs w:val="18"/>
                <w:lang w:eastAsia="de-DE" w:bidi="ar-SA"/>
              </w:rPr>
              <w:t>esecev</w:t>
            </w:r>
          </w:p>
        </w:tc>
        <w:tc>
          <w:tcPr>
            <w:tcW w:w="2695" w:type="dxa"/>
            <w:tcBorders>
              <w:top w:val="none" w:sz="6" w:space="0" w:color="auto"/>
              <w:left w:val="single" w:sz="4" w:space="0" w:color="000000"/>
              <w:bottom w:val="none" w:sz="6" w:space="0" w:color="auto"/>
              <w:right w:val="single" w:sz="4" w:space="0" w:color="000000"/>
            </w:tcBorders>
          </w:tcPr>
          <w:p w14:paraId="223CF03D" w14:textId="5030DC77" w:rsidR="004A71A1" w:rsidRPr="00FA349E" w:rsidRDefault="004A71A1" w:rsidP="00E00761">
            <w:pPr>
              <w:keepNext/>
              <w:kinsoku w:val="0"/>
              <w:overflowPunct w:val="0"/>
              <w:autoSpaceDE w:val="0"/>
              <w:autoSpaceDN w:val="0"/>
              <w:adjustRightInd w:val="0"/>
              <w:spacing w:before="60" w:after="60" w:line="240" w:lineRule="auto"/>
              <w:ind w:right="471"/>
              <w:jc w:val="center"/>
              <w:rPr>
                <w:rFonts w:eastAsiaTheme="minorEastAsia"/>
                <w:bCs/>
                <w:szCs w:val="18"/>
                <w:lang w:eastAsia="de-DE" w:bidi="ar-SA"/>
              </w:rPr>
            </w:pPr>
            <w:r w:rsidRPr="00FA349E">
              <w:rPr>
                <w:rFonts w:eastAsiaTheme="minorEastAsia"/>
                <w:bCs/>
                <w:szCs w:val="18"/>
                <w:lang w:eastAsia="de-DE" w:bidi="ar-SA"/>
              </w:rPr>
              <w:t>35</w:t>
            </w:r>
            <w:r w:rsidRPr="00FA349E">
              <w:rPr>
                <w:rFonts w:eastAsiaTheme="minorEastAsia"/>
                <w:bCs/>
                <w:spacing w:val="-2"/>
                <w:szCs w:val="18"/>
                <w:lang w:eastAsia="de-DE" w:bidi="ar-SA"/>
              </w:rPr>
              <w:t xml:space="preserve"> </w:t>
            </w:r>
            <w:r w:rsidRPr="00FA349E">
              <w:rPr>
                <w:rFonts w:eastAsiaTheme="minorEastAsia"/>
                <w:bCs/>
                <w:szCs w:val="18"/>
                <w:lang w:eastAsia="de-DE" w:bidi="ar-SA"/>
              </w:rPr>
              <w:t>(89</w:t>
            </w:r>
            <w:r w:rsidR="00E321EE" w:rsidRPr="00FA349E">
              <w:rPr>
                <w:rFonts w:eastAsiaTheme="minorEastAsia"/>
                <w:bCs/>
                <w:szCs w:val="18"/>
                <w:lang w:eastAsia="de-DE" w:bidi="ar-SA"/>
              </w:rPr>
              <w:t>,</w:t>
            </w:r>
            <w:r w:rsidRPr="00FA349E">
              <w:rPr>
                <w:rFonts w:eastAsiaTheme="minorEastAsia"/>
                <w:bCs/>
                <w:szCs w:val="18"/>
                <w:lang w:eastAsia="de-DE" w:bidi="ar-SA"/>
              </w:rPr>
              <w:t>7</w:t>
            </w:r>
            <w:r w:rsidR="00E321EE" w:rsidRPr="00FA349E">
              <w:rPr>
                <w:rFonts w:eastAsiaTheme="minorEastAsia"/>
                <w:bCs/>
                <w:szCs w:val="18"/>
                <w:lang w:eastAsia="de-DE" w:bidi="ar-SA"/>
              </w:rPr>
              <w:t> </w:t>
            </w:r>
            <w:r w:rsidRPr="00FA349E">
              <w:rPr>
                <w:rFonts w:eastAsiaTheme="minorEastAsia"/>
                <w:bCs/>
                <w:szCs w:val="18"/>
                <w:lang w:eastAsia="de-DE" w:bidi="ar-SA"/>
              </w:rPr>
              <w:t>%)</w:t>
            </w:r>
          </w:p>
        </w:tc>
        <w:tc>
          <w:tcPr>
            <w:tcW w:w="3176" w:type="dxa"/>
            <w:tcBorders>
              <w:top w:val="none" w:sz="6" w:space="0" w:color="auto"/>
              <w:left w:val="single" w:sz="4" w:space="0" w:color="000000"/>
              <w:bottom w:val="none" w:sz="6" w:space="0" w:color="auto"/>
              <w:right w:val="single" w:sz="4" w:space="0" w:color="000000"/>
            </w:tcBorders>
          </w:tcPr>
          <w:p w14:paraId="16D9156D" w14:textId="23F35F28" w:rsidR="004A71A1" w:rsidRPr="00FA349E" w:rsidRDefault="004A71A1" w:rsidP="00E00761">
            <w:pPr>
              <w:keepNext/>
              <w:kinsoku w:val="0"/>
              <w:overflowPunct w:val="0"/>
              <w:autoSpaceDE w:val="0"/>
              <w:autoSpaceDN w:val="0"/>
              <w:adjustRightInd w:val="0"/>
              <w:spacing w:before="60" w:after="60" w:line="240" w:lineRule="auto"/>
              <w:ind w:right="422"/>
              <w:jc w:val="center"/>
              <w:rPr>
                <w:rFonts w:eastAsiaTheme="minorEastAsia"/>
                <w:bCs/>
                <w:szCs w:val="18"/>
                <w:lang w:eastAsia="de-DE" w:bidi="ar-SA"/>
              </w:rPr>
            </w:pPr>
            <w:r w:rsidRPr="00FA349E">
              <w:rPr>
                <w:rFonts w:eastAsiaTheme="minorEastAsia"/>
                <w:bCs/>
                <w:szCs w:val="18"/>
                <w:lang w:eastAsia="de-DE" w:bidi="ar-SA"/>
              </w:rPr>
              <w:t>173</w:t>
            </w:r>
            <w:r w:rsidRPr="00FA349E">
              <w:rPr>
                <w:rFonts w:eastAsiaTheme="minorEastAsia"/>
                <w:bCs/>
                <w:spacing w:val="-2"/>
                <w:szCs w:val="18"/>
                <w:lang w:eastAsia="de-DE" w:bidi="ar-SA"/>
              </w:rPr>
              <w:t xml:space="preserve"> </w:t>
            </w:r>
            <w:r w:rsidRPr="00FA349E">
              <w:rPr>
                <w:rFonts w:eastAsiaTheme="minorEastAsia"/>
                <w:bCs/>
                <w:szCs w:val="18"/>
                <w:lang w:eastAsia="de-DE" w:bidi="ar-SA"/>
              </w:rPr>
              <w:t>(93</w:t>
            </w:r>
            <w:r w:rsidR="00E321EE" w:rsidRPr="00FA349E">
              <w:rPr>
                <w:rFonts w:eastAsiaTheme="minorEastAsia"/>
                <w:bCs/>
                <w:szCs w:val="18"/>
                <w:lang w:eastAsia="de-DE" w:bidi="ar-SA"/>
              </w:rPr>
              <w:t>,</w:t>
            </w:r>
            <w:r w:rsidRPr="00FA349E">
              <w:rPr>
                <w:rFonts w:eastAsiaTheme="minorEastAsia"/>
                <w:bCs/>
                <w:szCs w:val="18"/>
                <w:lang w:eastAsia="de-DE" w:bidi="ar-SA"/>
              </w:rPr>
              <w:t>5</w:t>
            </w:r>
            <w:r w:rsidR="00E321EE" w:rsidRPr="00FA349E">
              <w:rPr>
                <w:rFonts w:eastAsiaTheme="minorEastAsia"/>
                <w:bCs/>
                <w:szCs w:val="18"/>
                <w:lang w:eastAsia="de-DE" w:bidi="ar-SA"/>
              </w:rPr>
              <w:t> </w:t>
            </w:r>
            <w:r w:rsidRPr="00FA349E">
              <w:rPr>
                <w:rFonts w:eastAsiaTheme="minorEastAsia"/>
                <w:bCs/>
                <w:szCs w:val="18"/>
                <w:lang w:eastAsia="de-DE" w:bidi="ar-SA"/>
              </w:rPr>
              <w:t>%)</w:t>
            </w:r>
          </w:p>
        </w:tc>
        <w:tc>
          <w:tcPr>
            <w:tcW w:w="0" w:type="auto"/>
            <w:tcBorders>
              <w:top w:val="none" w:sz="6" w:space="0" w:color="auto"/>
              <w:left w:val="single" w:sz="4" w:space="0" w:color="000000"/>
              <w:bottom w:val="none" w:sz="6" w:space="0" w:color="auto"/>
              <w:right w:val="single" w:sz="4" w:space="0" w:color="000000"/>
            </w:tcBorders>
          </w:tcPr>
          <w:p w14:paraId="2117B218" w14:textId="47A15564" w:rsidR="004A71A1" w:rsidRPr="00FA349E" w:rsidRDefault="004A71A1" w:rsidP="00E00761">
            <w:pPr>
              <w:keepNext/>
              <w:kinsoku w:val="0"/>
              <w:overflowPunct w:val="0"/>
              <w:autoSpaceDE w:val="0"/>
              <w:autoSpaceDN w:val="0"/>
              <w:adjustRightInd w:val="0"/>
              <w:spacing w:before="60" w:after="60" w:line="240" w:lineRule="auto"/>
              <w:ind w:right="238"/>
              <w:jc w:val="center"/>
              <w:rPr>
                <w:rFonts w:eastAsiaTheme="minorEastAsia"/>
                <w:bCs/>
                <w:szCs w:val="18"/>
                <w:lang w:eastAsia="de-DE" w:bidi="ar-SA"/>
              </w:rPr>
            </w:pPr>
            <w:r w:rsidRPr="00FA349E">
              <w:rPr>
                <w:rFonts w:eastAsiaTheme="minorEastAsia"/>
                <w:bCs/>
                <w:szCs w:val="18"/>
                <w:lang w:eastAsia="de-DE" w:bidi="ar-SA"/>
              </w:rPr>
              <w:t>208</w:t>
            </w:r>
            <w:r w:rsidRPr="00FA349E">
              <w:rPr>
                <w:rFonts w:eastAsiaTheme="minorEastAsia"/>
                <w:bCs/>
                <w:spacing w:val="-2"/>
                <w:szCs w:val="18"/>
                <w:lang w:eastAsia="de-DE" w:bidi="ar-SA"/>
              </w:rPr>
              <w:t xml:space="preserve"> </w:t>
            </w:r>
            <w:r w:rsidRPr="00FA349E">
              <w:rPr>
                <w:rFonts w:eastAsiaTheme="minorEastAsia"/>
                <w:bCs/>
                <w:szCs w:val="18"/>
                <w:lang w:eastAsia="de-DE" w:bidi="ar-SA"/>
              </w:rPr>
              <w:t>(92</w:t>
            </w:r>
            <w:r w:rsidR="00B74EC2" w:rsidRPr="00FA349E">
              <w:rPr>
                <w:rFonts w:eastAsiaTheme="minorEastAsia"/>
                <w:bCs/>
                <w:szCs w:val="18"/>
                <w:lang w:eastAsia="de-DE" w:bidi="ar-SA"/>
              </w:rPr>
              <w:t>,</w:t>
            </w:r>
            <w:r w:rsidRPr="00FA349E">
              <w:rPr>
                <w:rFonts w:eastAsiaTheme="minorEastAsia"/>
                <w:bCs/>
                <w:szCs w:val="18"/>
                <w:lang w:eastAsia="de-DE" w:bidi="ar-SA"/>
              </w:rPr>
              <w:t>9</w:t>
            </w:r>
            <w:r w:rsidR="00E321EE" w:rsidRPr="00FA349E">
              <w:rPr>
                <w:rFonts w:eastAsiaTheme="minorEastAsia"/>
                <w:bCs/>
                <w:szCs w:val="18"/>
                <w:lang w:eastAsia="de-DE" w:bidi="ar-SA"/>
              </w:rPr>
              <w:t> </w:t>
            </w:r>
            <w:r w:rsidRPr="00FA349E">
              <w:rPr>
                <w:rFonts w:eastAsiaTheme="minorEastAsia"/>
                <w:bCs/>
                <w:szCs w:val="18"/>
                <w:lang w:eastAsia="de-DE" w:bidi="ar-SA"/>
              </w:rPr>
              <w:t>%)</w:t>
            </w:r>
          </w:p>
        </w:tc>
      </w:tr>
      <w:tr w:rsidR="0038692B" w:rsidRPr="00FA349E" w14:paraId="12E32460" w14:textId="77777777" w:rsidTr="00B74EC2">
        <w:trPr>
          <w:trHeight w:val="304"/>
        </w:trPr>
        <w:tc>
          <w:tcPr>
            <w:tcW w:w="0" w:type="auto"/>
            <w:tcBorders>
              <w:top w:val="none" w:sz="6" w:space="0" w:color="auto"/>
              <w:left w:val="double" w:sz="2" w:space="0" w:color="000000"/>
              <w:bottom w:val="none" w:sz="6" w:space="0" w:color="auto"/>
              <w:right w:val="single" w:sz="4" w:space="0" w:color="000000"/>
            </w:tcBorders>
          </w:tcPr>
          <w:p w14:paraId="24945F18" w14:textId="3A176ED4" w:rsidR="004A71A1" w:rsidRPr="00FA349E" w:rsidRDefault="004A71A1" w:rsidP="00E00761">
            <w:pPr>
              <w:keepNext/>
              <w:kinsoku w:val="0"/>
              <w:overflowPunct w:val="0"/>
              <w:autoSpaceDE w:val="0"/>
              <w:autoSpaceDN w:val="0"/>
              <w:adjustRightInd w:val="0"/>
              <w:spacing w:before="60" w:after="60" w:line="240" w:lineRule="auto"/>
              <w:ind w:left="96" w:right="100"/>
              <w:rPr>
                <w:rFonts w:eastAsiaTheme="minorEastAsia"/>
                <w:bCs/>
                <w:szCs w:val="18"/>
                <w:lang w:eastAsia="de-DE" w:bidi="ar-SA"/>
              </w:rPr>
            </w:pPr>
            <w:r w:rsidRPr="00FA349E">
              <w:rPr>
                <w:rFonts w:eastAsiaTheme="minorEastAsia"/>
                <w:bCs/>
                <w:szCs w:val="18"/>
                <w:lang w:eastAsia="de-DE" w:bidi="ar-SA"/>
              </w:rPr>
              <w:t>≥</w:t>
            </w:r>
            <w:r w:rsidRPr="00FA349E">
              <w:rPr>
                <w:rFonts w:eastAsiaTheme="minorEastAsia"/>
                <w:bCs/>
                <w:spacing w:val="-2"/>
                <w:szCs w:val="18"/>
                <w:lang w:eastAsia="de-DE" w:bidi="ar-SA"/>
              </w:rPr>
              <w:t xml:space="preserve"> </w:t>
            </w:r>
            <w:r w:rsidRPr="00FA349E">
              <w:rPr>
                <w:rFonts w:eastAsiaTheme="minorEastAsia"/>
                <w:bCs/>
                <w:szCs w:val="18"/>
                <w:lang w:eastAsia="de-DE" w:bidi="ar-SA"/>
              </w:rPr>
              <w:t>12</w:t>
            </w:r>
            <w:r w:rsidR="00E321EE" w:rsidRPr="00FA349E">
              <w:rPr>
                <w:rFonts w:eastAsiaTheme="minorEastAsia"/>
                <w:bCs/>
                <w:szCs w:val="18"/>
                <w:lang w:eastAsia="de-DE" w:bidi="ar-SA"/>
              </w:rPr>
              <w:t> mesecev</w:t>
            </w:r>
          </w:p>
        </w:tc>
        <w:tc>
          <w:tcPr>
            <w:tcW w:w="2695" w:type="dxa"/>
            <w:tcBorders>
              <w:top w:val="none" w:sz="6" w:space="0" w:color="auto"/>
              <w:left w:val="single" w:sz="4" w:space="0" w:color="000000"/>
              <w:bottom w:val="none" w:sz="6" w:space="0" w:color="auto"/>
              <w:right w:val="single" w:sz="4" w:space="0" w:color="000000"/>
            </w:tcBorders>
          </w:tcPr>
          <w:p w14:paraId="6B10EBAA" w14:textId="33D2FBD6" w:rsidR="004A71A1" w:rsidRPr="00FA349E" w:rsidRDefault="004A71A1" w:rsidP="00E00761">
            <w:pPr>
              <w:keepNext/>
              <w:kinsoku w:val="0"/>
              <w:overflowPunct w:val="0"/>
              <w:autoSpaceDE w:val="0"/>
              <w:autoSpaceDN w:val="0"/>
              <w:adjustRightInd w:val="0"/>
              <w:spacing w:before="60" w:after="60" w:line="240" w:lineRule="auto"/>
              <w:ind w:right="471"/>
              <w:jc w:val="center"/>
              <w:rPr>
                <w:rFonts w:eastAsiaTheme="minorEastAsia"/>
                <w:bCs/>
                <w:szCs w:val="18"/>
                <w:lang w:eastAsia="de-DE" w:bidi="ar-SA"/>
              </w:rPr>
            </w:pPr>
            <w:r w:rsidRPr="00FA349E">
              <w:rPr>
                <w:rFonts w:eastAsiaTheme="minorEastAsia"/>
                <w:bCs/>
                <w:szCs w:val="18"/>
                <w:lang w:eastAsia="de-DE" w:bidi="ar-SA"/>
              </w:rPr>
              <w:t>30</w:t>
            </w:r>
            <w:r w:rsidRPr="00FA349E">
              <w:rPr>
                <w:rFonts w:eastAsiaTheme="minorEastAsia"/>
                <w:bCs/>
                <w:spacing w:val="-2"/>
                <w:szCs w:val="18"/>
                <w:lang w:eastAsia="de-DE" w:bidi="ar-SA"/>
              </w:rPr>
              <w:t xml:space="preserve"> </w:t>
            </w:r>
            <w:r w:rsidRPr="00FA349E">
              <w:rPr>
                <w:rFonts w:eastAsiaTheme="minorEastAsia"/>
                <w:bCs/>
                <w:szCs w:val="18"/>
                <w:lang w:eastAsia="de-DE" w:bidi="ar-SA"/>
              </w:rPr>
              <w:t>(76</w:t>
            </w:r>
            <w:r w:rsidR="00E321EE" w:rsidRPr="00FA349E">
              <w:rPr>
                <w:rFonts w:eastAsiaTheme="minorEastAsia"/>
                <w:bCs/>
                <w:szCs w:val="18"/>
                <w:lang w:eastAsia="de-DE" w:bidi="ar-SA"/>
              </w:rPr>
              <w:t>,</w:t>
            </w:r>
            <w:r w:rsidRPr="00FA349E">
              <w:rPr>
                <w:rFonts w:eastAsiaTheme="minorEastAsia"/>
                <w:bCs/>
                <w:szCs w:val="18"/>
                <w:lang w:eastAsia="de-DE" w:bidi="ar-SA"/>
              </w:rPr>
              <w:t>9</w:t>
            </w:r>
            <w:r w:rsidR="00E321EE" w:rsidRPr="00FA349E">
              <w:rPr>
                <w:rFonts w:eastAsiaTheme="minorEastAsia"/>
                <w:bCs/>
                <w:szCs w:val="18"/>
                <w:lang w:eastAsia="de-DE" w:bidi="ar-SA"/>
              </w:rPr>
              <w:t> </w:t>
            </w:r>
            <w:r w:rsidRPr="00FA349E">
              <w:rPr>
                <w:rFonts w:eastAsiaTheme="minorEastAsia"/>
                <w:bCs/>
                <w:szCs w:val="18"/>
                <w:lang w:eastAsia="de-DE" w:bidi="ar-SA"/>
              </w:rPr>
              <w:t>%)</w:t>
            </w:r>
          </w:p>
        </w:tc>
        <w:tc>
          <w:tcPr>
            <w:tcW w:w="3176" w:type="dxa"/>
            <w:tcBorders>
              <w:top w:val="none" w:sz="6" w:space="0" w:color="auto"/>
              <w:left w:val="single" w:sz="4" w:space="0" w:color="000000"/>
              <w:bottom w:val="none" w:sz="6" w:space="0" w:color="auto"/>
              <w:right w:val="single" w:sz="4" w:space="0" w:color="000000"/>
            </w:tcBorders>
          </w:tcPr>
          <w:p w14:paraId="032DD1B2" w14:textId="4CB93F08" w:rsidR="004A71A1" w:rsidRPr="00FA349E" w:rsidRDefault="004A71A1" w:rsidP="00E00761">
            <w:pPr>
              <w:keepNext/>
              <w:kinsoku w:val="0"/>
              <w:overflowPunct w:val="0"/>
              <w:autoSpaceDE w:val="0"/>
              <w:autoSpaceDN w:val="0"/>
              <w:adjustRightInd w:val="0"/>
              <w:spacing w:before="60" w:after="60" w:line="240" w:lineRule="auto"/>
              <w:ind w:right="422"/>
              <w:jc w:val="center"/>
              <w:rPr>
                <w:rFonts w:eastAsiaTheme="minorEastAsia"/>
                <w:bCs/>
                <w:szCs w:val="18"/>
                <w:lang w:eastAsia="de-DE" w:bidi="ar-SA"/>
              </w:rPr>
            </w:pPr>
            <w:r w:rsidRPr="00FA349E">
              <w:rPr>
                <w:rFonts w:eastAsiaTheme="minorEastAsia"/>
                <w:bCs/>
                <w:szCs w:val="18"/>
                <w:lang w:eastAsia="de-DE" w:bidi="ar-SA"/>
              </w:rPr>
              <w:t>156</w:t>
            </w:r>
            <w:r w:rsidRPr="00FA349E">
              <w:rPr>
                <w:rFonts w:eastAsiaTheme="minorEastAsia"/>
                <w:bCs/>
                <w:spacing w:val="-2"/>
                <w:szCs w:val="18"/>
                <w:lang w:eastAsia="de-DE" w:bidi="ar-SA"/>
              </w:rPr>
              <w:t xml:space="preserve"> </w:t>
            </w:r>
            <w:r w:rsidRPr="00FA349E">
              <w:rPr>
                <w:rFonts w:eastAsiaTheme="minorEastAsia"/>
                <w:bCs/>
                <w:szCs w:val="18"/>
                <w:lang w:eastAsia="de-DE" w:bidi="ar-SA"/>
              </w:rPr>
              <w:t>(84</w:t>
            </w:r>
            <w:r w:rsidR="00E321EE" w:rsidRPr="00FA349E">
              <w:rPr>
                <w:rFonts w:eastAsiaTheme="minorEastAsia"/>
                <w:bCs/>
                <w:szCs w:val="18"/>
                <w:lang w:eastAsia="de-DE" w:bidi="ar-SA"/>
              </w:rPr>
              <w:t>,</w:t>
            </w:r>
            <w:r w:rsidRPr="00FA349E">
              <w:rPr>
                <w:rFonts w:eastAsiaTheme="minorEastAsia"/>
                <w:bCs/>
                <w:szCs w:val="18"/>
                <w:lang w:eastAsia="de-DE" w:bidi="ar-SA"/>
              </w:rPr>
              <w:t>3</w:t>
            </w:r>
            <w:r w:rsidR="00E321EE" w:rsidRPr="00FA349E">
              <w:rPr>
                <w:rFonts w:eastAsiaTheme="minorEastAsia"/>
                <w:bCs/>
                <w:szCs w:val="18"/>
                <w:lang w:eastAsia="de-DE" w:bidi="ar-SA"/>
              </w:rPr>
              <w:t> </w:t>
            </w:r>
            <w:r w:rsidRPr="00FA349E">
              <w:rPr>
                <w:rFonts w:eastAsiaTheme="minorEastAsia"/>
                <w:bCs/>
                <w:szCs w:val="18"/>
                <w:lang w:eastAsia="de-DE" w:bidi="ar-SA"/>
              </w:rPr>
              <w:t>%)</w:t>
            </w:r>
          </w:p>
        </w:tc>
        <w:tc>
          <w:tcPr>
            <w:tcW w:w="0" w:type="auto"/>
            <w:tcBorders>
              <w:top w:val="none" w:sz="6" w:space="0" w:color="auto"/>
              <w:left w:val="single" w:sz="4" w:space="0" w:color="000000"/>
              <w:bottom w:val="none" w:sz="6" w:space="0" w:color="auto"/>
              <w:right w:val="single" w:sz="4" w:space="0" w:color="000000"/>
            </w:tcBorders>
          </w:tcPr>
          <w:p w14:paraId="0FD253BD" w14:textId="6021867E" w:rsidR="004A71A1" w:rsidRPr="00FA349E" w:rsidRDefault="004A71A1" w:rsidP="00E00761">
            <w:pPr>
              <w:keepNext/>
              <w:kinsoku w:val="0"/>
              <w:overflowPunct w:val="0"/>
              <w:autoSpaceDE w:val="0"/>
              <w:autoSpaceDN w:val="0"/>
              <w:adjustRightInd w:val="0"/>
              <w:spacing w:before="60" w:after="60" w:line="240" w:lineRule="auto"/>
              <w:ind w:right="238"/>
              <w:jc w:val="center"/>
              <w:rPr>
                <w:rFonts w:eastAsiaTheme="minorEastAsia"/>
                <w:bCs/>
                <w:szCs w:val="18"/>
                <w:lang w:eastAsia="de-DE" w:bidi="ar-SA"/>
              </w:rPr>
            </w:pPr>
            <w:r w:rsidRPr="00FA349E">
              <w:rPr>
                <w:rFonts w:eastAsiaTheme="minorEastAsia"/>
                <w:bCs/>
                <w:szCs w:val="18"/>
                <w:lang w:eastAsia="de-DE" w:bidi="ar-SA"/>
              </w:rPr>
              <w:t>186</w:t>
            </w:r>
            <w:r w:rsidRPr="00FA349E">
              <w:rPr>
                <w:rFonts w:eastAsiaTheme="minorEastAsia"/>
                <w:bCs/>
                <w:spacing w:val="-2"/>
                <w:szCs w:val="18"/>
                <w:lang w:eastAsia="de-DE" w:bidi="ar-SA"/>
              </w:rPr>
              <w:t xml:space="preserve"> </w:t>
            </w:r>
            <w:r w:rsidRPr="00FA349E">
              <w:rPr>
                <w:rFonts w:eastAsiaTheme="minorEastAsia"/>
                <w:bCs/>
                <w:szCs w:val="18"/>
                <w:lang w:eastAsia="de-DE" w:bidi="ar-SA"/>
              </w:rPr>
              <w:t>(83</w:t>
            </w:r>
            <w:r w:rsidR="00B74EC2" w:rsidRPr="00FA349E">
              <w:rPr>
                <w:rFonts w:eastAsiaTheme="minorEastAsia"/>
                <w:bCs/>
                <w:szCs w:val="18"/>
                <w:lang w:eastAsia="de-DE" w:bidi="ar-SA"/>
              </w:rPr>
              <w:t>,</w:t>
            </w:r>
            <w:r w:rsidRPr="00FA349E">
              <w:rPr>
                <w:rFonts w:eastAsiaTheme="minorEastAsia"/>
                <w:bCs/>
                <w:szCs w:val="18"/>
                <w:lang w:eastAsia="de-DE" w:bidi="ar-SA"/>
              </w:rPr>
              <w:t>0</w:t>
            </w:r>
            <w:r w:rsidR="00E321EE" w:rsidRPr="00FA349E">
              <w:rPr>
                <w:rFonts w:eastAsiaTheme="minorEastAsia"/>
                <w:bCs/>
                <w:szCs w:val="18"/>
                <w:lang w:eastAsia="de-DE" w:bidi="ar-SA"/>
              </w:rPr>
              <w:t> </w:t>
            </w:r>
            <w:r w:rsidRPr="00FA349E">
              <w:rPr>
                <w:rFonts w:eastAsiaTheme="minorEastAsia"/>
                <w:bCs/>
                <w:szCs w:val="18"/>
                <w:lang w:eastAsia="de-DE" w:bidi="ar-SA"/>
              </w:rPr>
              <w:t>%)</w:t>
            </w:r>
          </w:p>
        </w:tc>
      </w:tr>
      <w:tr w:rsidR="0038692B" w:rsidRPr="00FA349E" w14:paraId="1BC224A3" w14:textId="77777777" w:rsidTr="00B74EC2">
        <w:trPr>
          <w:trHeight w:val="304"/>
        </w:trPr>
        <w:tc>
          <w:tcPr>
            <w:tcW w:w="0" w:type="auto"/>
            <w:tcBorders>
              <w:top w:val="none" w:sz="6" w:space="0" w:color="auto"/>
              <w:left w:val="double" w:sz="2" w:space="0" w:color="000000"/>
              <w:bottom w:val="none" w:sz="6" w:space="0" w:color="auto"/>
              <w:right w:val="single" w:sz="4" w:space="0" w:color="000000"/>
            </w:tcBorders>
          </w:tcPr>
          <w:p w14:paraId="2EF72F86" w14:textId="12BAB33B" w:rsidR="004A71A1" w:rsidRPr="00FA349E" w:rsidRDefault="004A71A1" w:rsidP="00E00761">
            <w:pPr>
              <w:keepNext/>
              <w:kinsoku w:val="0"/>
              <w:overflowPunct w:val="0"/>
              <w:autoSpaceDE w:val="0"/>
              <w:autoSpaceDN w:val="0"/>
              <w:adjustRightInd w:val="0"/>
              <w:spacing w:before="60" w:after="60" w:line="240" w:lineRule="auto"/>
              <w:ind w:left="96" w:right="100"/>
              <w:rPr>
                <w:rFonts w:eastAsiaTheme="minorEastAsia"/>
                <w:bCs/>
                <w:szCs w:val="18"/>
                <w:lang w:eastAsia="de-DE" w:bidi="ar-SA"/>
              </w:rPr>
            </w:pPr>
            <w:r w:rsidRPr="00FA349E">
              <w:rPr>
                <w:rFonts w:eastAsiaTheme="minorEastAsia"/>
                <w:bCs/>
                <w:szCs w:val="18"/>
                <w:lang w:eastAsia="de-DE" w:bidi="ar-SA"/>
              </w:rPr>
              <w:t>≥</w:t>
            </w:r>
            <w:r w:rsidRPr="00FA349E">
              <w:rPr>
                <w:rFonts w:eastAsiaTheme="minorEastAsia"/>
                <w:bCs/>
                <w:spacing w:val="-2"/>
                <w:szCs w:val="18"/>
                <w:lang w:eastAsia="de-DE" w:bidi="ar-SA"/>
              </w:rPr>
              <w:t xml:space="preserve"> </w:t>
            </w:r>
            <w:r w:rsidRPr="00FA349E">
              <w:rPr>
                <w:rFonts w:eastAsiaTheme="minorEastAsia"/>
                <w:bCs/>
                <w:szCs w:val="18"/>
                <w:lang w:eastAsia="de-DE" w:bidi="ar-SA"/>
              </w:rPr>
              <w:t>18</w:t>
            </w:r>
            <w:r w:rsidR="00E321EE" w:rsidRPr="00FA349E">
              <w:rPr>
                <w:rFonts w:eastAsiaTheme="minorEastAsia"/>
                <w:bCs/>
                <w:szCs w:val="18"/>
                <w:lang w:eastAsia="de-DE" w:bidi="ar-SA"/>
              </w:rPr>
              <w:t> mesecev</w:t>
            </w:r>
          </w:p>
        </w:tc>
        <w:tc>
          <w:tcPr>
            <w:tcW w:w="2695" w:type="dxa"/>
            <w:tcBorders>
              <w:top w:val="none" w:sz="6" w:space="0" w:color="auto"/>
              <w:left w:val="single" w:sz="4" w:space="0" w:color="000000"/>
              <w:bottom w:val="none" w:sz="6" w:space="0" w:color="auto"/>
              <w:right w:val="single" w:sz="4" w:space="0" w:color="000000"/>
            </w:tcBorders>
          </w:tcPr>
          <w:p w14:paraId="5BE6E771" w14:textId="2F0072F3" w:rsidR="004A71A1" w:rsidRPr="00FA349E" w:rsidRDefault="004A71A1" w:rsidP="00E00761">
            <w:pPr>
              <w:keepNext/>
              <w:kinsoku w:val="0"/>
              <w:overflowPunct w:val="0"/>
              <w:autoSpaceDE w:val="0"/>
              <w:autoSpaceDN w:val="0"/>
              <w:adjustRightInd w:val="0"/>
              <w:spacing w:before="60" w:after="60" w:line="240" w:lineRule="auto"/>
              <w:ind w:right="471"/>
              <w:jc w:val="center"/>
              <w:rPr>
                <w:rFonts w:eastAsiaTheme="minorEastAsia"/>
                <w:bCs/>
                <w:szCs w:val="18"/>
                <w:lang w:eastAsia="de-DE" w:bidi="ar-SA"/>
              </w:rPr>
            </w:pPr>
            <w:r w:rsidRPr="00FA349E">
              <w:rPr>
                <w:rFonts w:eastAsiaTheme="minorEastAsia"/>
                <w:bCs/>
                <w:szCs w:val="18"/>
                <w:lang w:eastAsia="de-DE" w:bidi="ar-SA"/>
              </w:rPr>
              <w:t>20</w:t>
            </w:r>
            <w:r w:rsidRPr="00FA349E">
              <w:rPr>
                <w:rFonts w:eastAsiaTheme="minorEastAsia"/>
                <w:bCs/>
                <w:spacing w:val="-2"/>
                <w:szCs w:val="18"/>
                <w:lang w:eastAsia="de-DE" w:bidi="ar-SA"/>
              </w:rPr>
              <w:t xml:space="preserve"> </w:t>
            </w:r>
            <w:r w:rsidRPr="00FA349E">
              <w:rPr>
                <w:rFonts w:eastAsiaTheme="minorEastAsia"/>
                <w:bCs/>
                <w:szCs w:val="18"/>
                <w:lang w:eastAsia="de-DE" w:bidi="ar-SA"/>
              </w:rPr>
              <w:t>(51</w:t>
            </w:r>
            <w:r w:rsidR="00E321EE" w:rsidRPr="00FA349E">
              <w:rPr>
                <w:rFonts w:eastAsiaTheme="minorEastAsia"/>
                <w:bCs/>
                <w:szCs w:val="18"/>
                <w:lang w:eastAsia="de-DE" w:bidi="ar-SA"/>
              </w:rPr>
              <w:t>,</w:t>
            </w:r>
            <w:r w:rsidRPr="00FA349E">
              <w:rPr>
                <w:rFonts w:eastAsiaTheme="minorEastAsia"/>
                <w:bCs/>
                <w:szCs w:val="18"/>
                <w:lang w:eastAsia="de-DE" w:bidi="ar-SA"/>
              </w:rPr>
              <w:t>3</w:t>
            </w:r>
            <w:r w:rsidR="00E321EE" w:rsidRPr="00FA349E">
              <w:rPr>
                <w:rFonts w:eastAsiaTheme="minorEastAsia"/>
                <w:bCs/>
                <w:szCs w:val="18"/>
                <w:lang w:eastAsia="de-DE" w:bidi="ar-SA"/>
              </w:rPr>
              <w:t> </w:t>
            </w:r>
            <w:r w:rsidRPr="00FA349E">
              <w:rPr>
                <w:rFonts w:eastAsiaTheme="minorEastAsia"/>
                <w:bCs/>
                <w:szCs w:val="18"/>
                <w:lang w:eastAsia="de-DE" w:bidi="ar-SA"/>
              </w:rPr>
              <w:t>%)</w:t>
            </w:r>
          </w:p>
        </w:tc>
        <w:tc>
          <w:tcPr>
            <w:tcW w:w="3176" w:type="dxa"/>
            <w:tcBorders>
              <w:top w:val="none" w:sz="6" w:space="0" w:color="auto"/>
              <w:left w:val="single" w:sz="4" w:space="0" w:color="000000"/>
              <w:bottom w:val="none" w:sz="6" w:space="0" w:color="auto"/>
              <w:right w:val="single" w:sz="4" w:space="0" w:color="000000"/>
            </w:tcBorders>
          </w:tcPr>
          <w:p w14:paraId="4449C9FE" w14:textId="1846894F" w:rsidR="004A71A1" w:rsidRPr="00FA349E" w:rsidRDefault="004A71A1" w:rsidP="00E00761">
            <w:pPr>
              <w:keepNext/>
              <w:kinsoku w:val="0"/>
              <w:overflowPunct w:val="0"/>
              <w:autoSpaceDE w:val="0"/>
              <w:autoSpaceDN w:val="0"/>
              <w:adjustRightInd w:val="0"/>
              <w:spacing w:before="60" w:after="60" w:line="240" w:lineRule="auto"/>
              <w:ind w:right="422"/>
              <w:jc w:val="center"/>
              <w:rPr>
                <w:rFonts w:eastAsiaTheme="minorEastAsia"/>
                <w:bCs/>
                <w:szCs w:val="18"/>
                <w:lang w:eastAsia="de-DE" w:bidi="ar-SA"/>
              </w:rPr>
            </w:pPr>
            <w:r w:rsidRPr="00FA349E">
              <w:rPr>
                <w:rFonts w:eastAsiaTheme="minorEastAsia"/>
                <w:bCs/>
                <w:szCs w:val="18"/>
                <w:lang w:eastAsia="de-DE" w:bidi="ar-SA"/>
              </w:rPr>
              <w:t>118</w:t>
            </w:r>
            <w:r w:rsidRPr="00FA349E">
              <w:rPr>
                <w:rFonts w:eastAsiaTheme="minorEastAsia"/>
                <w:bCs/>
                <w:spacing w:val="-2"/>
                <w:szCs w:val="18"/>
                <w:lang w:eastAsia="de-DE" w:bidi="ar-SA"/>
              </w:rPr>
              <w:t xml:space="preserve"> </w:t>
            </w:r>
            <w:r w:rsidRPr="00FA349E">
              <w:rPr>
                <w:rFonts w:eastAsiaTheme="minorEastAsia"/>
                <w:bCs/>
                <w:szCs w:val="18"/>
                <w:lang w:eastAsia="de-DE" w:bidi="ar-SA"/>
              </w:rPr>
              <w:t>(63</w:t>
            </w:r>
            <w:r w:rsidR="00E321EE" w:rsidRPr="00FA349E">
              <w:rPr>
                <w:rFonts w:eastAsiaTheme="minorEastAsia"/>
                <w:bCs/>
                <w:szCs w:val="18"/>
                <w:lang w:eastAsia="de-DE" w:bidi="ar-SA"/>
              </w:rPr>
              <w:t>,</w:t>
            </w:r>
            <w:r w:rsidRPr="00FA349E">
              <w:rPr>
                <w:rFonts w:eastAsiaTheme="minorEastAsia"/>
                <w:bCs/>
                <w:szCs w:val="18"/>
                <w:lang w:eastAsia="de-DE" w:bidi="ar-SA"/>
              </w:rPr>
              <w:t>8</w:t>
            </w:r>
            <w:r w:rsidR="00E321EE" w:rsidRPr="00FA349E">
              <w:rPr>
                <w:rFonts w:eastAsiaTheme="minorEastAsia"/>
                <w:bCs/>
                <w:szCs w:val="18"/>
                <w:lang w:eastAsia="de-DE" w:bidi="ar-SA"/>
              </w:rPr>
              <w:t> </w:t>
            </w:r>
            <w:r w:rsidRPr="00FA349E">
              <w:rPr>
                <w:rFonts w:eastAsiaTheme="minorEastAsia"/>
                <w:bCs/>
                <w:szCs w:val="18"/>
                <w:lang w:eastAsia="de-DE" w:bidi="ar-SA"/>
              </w:rPr>
              <w:t>%)</w:t>
            </w:r>
          </w:p>
        </w:tc>
        <w:tc>
          <w:tcPr>
            <w:tcW w:w="0" w:type="auto"/>
            <w:tcBorders>
              <w:top w:val="none" w:sz="6" w:space="0" w:color="auto"/>
              <w:left w:val="single" w:sz="4" w:space="0" w:color="000000"/>
              <w:bottom w:val="none" w:sz="6" w:space="0" w:color="auto"/>
              <w:right w:val="single" w:sz="4" w:space="0" w:color="000000"/>
            </w:tcBorders>
          </w:tcPr>
          <w:p w14:paraId="5DD6FD59" w14:textId="14D471B1" w:rsidR="004A71A1" w:rsidRPr="00FA349E" w:rsidRDefault="004A71A1" w:rsidP="00E00761">
            <w:pPr>
              <w:keepNext/>
              <w:kinsoku w:val="0"/>
              <w:overflowPunct w:val="0"/>
              <w:autoSpaceDE w:val="0"/>
              <w:autoSpaceDN w:val="0"/>
              <w:adjustRightInd w:val="0"/>
              <w:spacing w:before="60" w:after="60" w:line="240" w:lineRule="auto"/>
              <w:ind w:right="238"/>
              <w:jc w:val="center"/>
              <w:rPr>
                <w:rFonts w:eastAsiaTheme="minorEastAsia"/>
                <w:bCs/>
                <w:szCs w:val="18"/>
                <w:lang w:eastAsia="de-DE" w:bidi="ar-SA"/>
              </w:rPr>
            </w:pPr>
            <w:r w:rsidRPr="00FA349E">
              <w:rPr>
                <w:rFonts w:eastAsiaTheme="minorEastAsia"/>
                <w:bCs/>
                <w:szCs w:val="18"/>
                <w:lang w:eastAsia="de-DE" w:bidi="ar-SA"/>
              </w:rPr>
              <w:t>138</w:t>
            </w:r>
            <w:r w:rsidRPr="00FA349E">
              <w:rPr>
                <w:rFonts w:eastAsiaTheme="minorEastAsia"/>
                <w:bCs/>
                <w:spacing w:val="-2"/>
                <w:szCs w:val="18"/>
                <w:lang w:eastAsia="de-DE" w:bidi="ar-SA"/>
              </w:rPr>
              <w:t xml:space="preserve"> </w:t>
            </w:r>
            <w:r w:rsidRPr="00FA349E">
              <w:rPr>
                <w:rFonts w:eastAsiaTheme="minorEastAsia"/>
                <w:bCs/>
                <w:szCs w:val="18"/>
                <w:lang w:eastAsia="de-DE" w:bidi="ar-SA"/>
              </w:rPr>
              <w:t>(61</w:t>
            </w:r>
            <w:r w:rsidR="00B74EC2" w:rsidRPr="00FA349E">
              <w:rPr>
                <w:rFonts w:eastAsiaTheme="minorEastAsia"/>
                <w:bCs/>
                <w:szCs w:val="18"/>
                <w:lang w:eastAsia="de-DE" w:bidi="ar-SA"/>
              </w:rPr>
              <w:t>,</w:t>
            </w:r>
            <w:r w:rsidRPr="00FA349E">
              <w:rPr>
                <w:rFonts w:eastAsiaTheme="minorEastAsia"/>
                <w:bCs/>
                <w:szCs w:val="18"/>
                <w:lang w:eastAsia="de-DE" w:bidi="ar-SA"/>
              </w:rPr>
              <w:t>6</w:t>
            </w:r>
            <w:r w:rsidR="00E321EE" w:rsidRPr="00FA349E">
              <w:rPr>
                <w:rFonts w:eastAsiaTheme="minorEastAsia"/>
                <w:bCs/>
                <w:szCs w:val="18"/>
                <w:lang w:eastAsia="de-DE" w:bidi="ar-SA"/>
              </w:rPr>
              <w:t> </w:t>
            </w:r>
            <w:r w:rsidRPr="00FA349E">
              <w:rPr>
                <w:rFonts w:eastAsiaTheme="minorEastAsia"/>
                <w:bCs/>
                <w:szCs w:val="18"/>
                <w:lang w:eastAsia="de-DE" w:bidi="ar-SA"/>
              </w:rPr>
              <w:t>%)</w:t>
            </w:r>
          </w:p>
        </w:tc>
      </w:tr>
      <w:tr w:rsidR="0038692B" w:rsidRPr="00FA349E" w14:paraId="2B0207B9" w14:textId="77777777" w:rsidTr="00B74EC2">
        <w:trPr>
          <w:trHeight w:val="304"/>
        </w:trPr>
        <w:tc>
          <w:tcPr>
            <w:tcW w:w="0" w:type="auto"/>
            <w:tcBorders>
              <w:top w:val="none" w:sz="6" w:space="0" w:color="auto"/>
              <w:left w:val="double" w:sz="2" w:space="0" w:color="000000"/>
              <w:bottom w:val="none" w:sz="6" w:space="0" w:color="auto"/>
              <w:right w:val="single" w:sz="4" w:space="0" w:color="000000"/>
            </w:tcBorders>
          </w:tcPr>
          <w:p w14:paraId="02044AE0" w14:textId="31B5B080" w:rsidR="004A71A1" w:rsidRPr="00FA349E" w:rsidRDefault="004A71A1" w:rsidP="00E00761">
            <w:pPr>
              <w:keepNext/>
              <w:kinsoku w:val="0"/>
              <w:overflowPunct w:val="0"/>
              <w:autoSpaceDE w:val="0"/>
              <w:autoSpaceDN w:val="0"/>
              <w:adjustRightInd w:val="0"/>
              <w:spacing w:before="60" w:after="60" w:line="240" w:lineRule="auto"/>
              <w:ind w:left="96" w:right="100"/>
              <w:rPr>
                <w:rFonts w:eastAsiaTheme="minorEastAsia"/>
                <w:bCs/>
                <w:szCs w:val="18"/>
                <w:lang w:eastAsia="de-DE" w:bidi="ar-SA"/>
              </w:rPr>
            </w:pPr>
            <w:r w:rsidRPr="00FA349E">
              <w:rPr>
                <w:rFonts w:eastAsiaTheme="minorEastAsia"/>
                <w:bCs/>
                <w:szCs w:val="18"/>
                <w:lang w:eastAsia="de-DE" w:bidi="ar-SA"/>
              </w:rPr>
              <w:t>≥</w:t>
            </w:r>
            <w:r w:rsidRPr="00FA349E">
              <w:rPr>
                <w:rFonts w:eastAsiaTheme="minorEastAsia"/>
                <w:bCs/>
                <w:spacing w:val="-2"/>
                <w:szCs w:val="18"/>
                <w:lang w:eastAsia="de-DE" w:bidi="ar-SA"/>
              </w:rPr>
              <w:t xml:space="preserve"> </w:t>
            </w:r>
            <w:r w:rsidRPr="00FA349E">
              <w:rPr>
                <w:rFonts w:eastAsiaTheme="minorEastAsia"/>
                <w:bCs/>
                <w:szCs w:val="18"/>
                <w:lang w:eastAsia="de-DE" w:bidi="ar-SA"/>
              </w:rPr>
              <w:t>24</w:t>
            </w:r>
            <w:r w:rsidR="00E321EE" w:rsidRPr="00FA349E">
              <w:rPr>
                <w:rFonts w:eastAsiaTheme="minorEastAsia"/>
                <w:bCs/>
                <w:szCs w:val="18"/>
                <w:lang w:eastAsia="de-DE" w:bidi="ar-SA"/>
              </w:rPr>
              <w:t> mesecev</w:t>
            </w:r>
          </w:p>
        </w:tc>
        <w:tc>
          <w:tcPr>
            <w:tcW w:w="2695" w:type="dxa"/>
            <w:tcBorders>
              <w:top w:val="none" w:sz="6" w:space="0" w:color="auto"/>
              <w:left w:val="single" w:sz="4" w:space="0" w:color="000000"/>
              <w:bottom w:val="none" w:sz="6" w:space="0" w:color="auto"/>
              <w:right w:val="single" w:sz="4" w:space="0" w:color="000000"/>
            </w:tcBorders>
          </w:tcPr>
          <w:p w14:paraId="79B915B0" w14:textId="6B87F0DB" w:rsidR="004A71A1" w:rsidRPr="00FA349E" w:rsidRDefault="004A71A1" w:rsidP="00E00761">
            <w:pPr>
              <w:keepNext/>
              <w:kinsoku w:val="0"/>
              <w:overflowPunct w:val="0"/>
              <w:autoSpaceDE w:val="0"/>
              <w:autoSpaceDN w:val="0"/>
              <w:adjustRightInd w:val="0"/>
              <w:spacing w:before="60" w:after="60" w:line="240" w:lineRule="auto"/>
              <w:ind w:right="471"/>
              <w:jc w:val="center"/>
              <w:rPr>
                <w:rFonts w:eastAsiaTheme="minorEastAsia"/>
                <w:bCs/>
                <w:szCs w:val="18"/>
                <w:lang w:eastAsia="de-DE" w:bidi="ar-SA"/>
              </w:rPr>
            </w:pPr>
            <w:r w:rsidRPr="00FA349E">
              <w:rPr>
                <w:rFonts w:eastAsiaTheme="minorEastAsia"/>
                <w:bCs/>
                <w:szCs w:val="18"/>
                <w:lang w:eastAsia="de-DE" w:bidi="ar-SA"/>
              </w:rPr>
              <w:t>14</w:t>
            </w:r>
            <w:r w:rsidRPr="00FA349E">
              <w:rPr>
                <w:rFonts w:eastAsiaTheme="minorEastAsia"/>
                <w:bCs/>
                <w:spacing w:val="-2"/>
                <w:szCs w:val="18"/>
                <w:lang w:eastAsia="de-DE" w:bidi="ar-SA"/>
              </w:rPr>
              <w:t xml:space="preserve"> </w:t>
            </w:r>
            <w:r w:rsidRPr="00FA349E">
              <w:rPr>
                <w:rFonts w:eastAsiaTheme="minorEastAsia"/>
                <w:bCs/>
                <w:szCs w:val="18"/>
                <w:lang w:eastAsia="de-DE" w:bidi="ar-SA"/>
              </w:rPr>
              <w:t>(35</w:t>
            </w:r>
            <w:r w:rsidR="00E321EE" w:rsidRPr="00FA349E">
              <w:rPr>
                <w:rFonts w:eastAsiaTheme="minorEastAsia"/>
                <w:bCs/>
                <w:szCs w:val="18"/>
                <w:lang w:eastAsia="de-DE" w:bidi="ar-SA"/>
              </w:rPr>
              <w:t>,</w:t>
            </w:r>
            <w:r w:rsidRPr="00FA349E">
              <w:rPr>
                <w:rFonts w:eastAsiaTheme="minorEastAsia"/>
                <w:bCs/>
                <w:szCs w:val="18"/>
                <w:lang w:eastAsia="de-DE" w:bidi="ar-SA"/>
              </w:rPr>
              <w:t>9</w:t>
            </w:r>
            <w:r w:rsidR="00E321EE" w:rsidRPr="00FA349E">
              <w:rPr>
                <w:rFonts w:eastAsiaTheme="minorEastAsia"/>
                <w:bCs/>
                <w:szCs w:val="18"/>
                <w:lang w:eastAsia="de-DE" w:bidi="ar-SA"/>
              </w:rPr>
              <w:t> </w:t>
            </w:r>
            <w:r w:rsidRPr="00FA349E">
              <w:rPr>
                <w:rFonts w:eastAsiaTheme="minorEastAsia"/>
                <w:bCs/>
                <w:szCs w:val="18"/>
                <w:lang w:eastAsia="de-DE" w:bidi="ar-SA"/>
              </w:rPr>
              <w:t>%)</w:t>
            </w:r>
          </w:p>
        </w:tc>
        <w:tc>
          <w:tcPr>
            <w:tcW w:w="3176" w:type="dxa"/>
            <w:tcBorders>
              <w:top w:val="none" w:sz="6" w:space="0" w:color="auto"/>
              <w:left w:val="single" w:sz="4" w:space="0" w:color="000000"/>
              <w:bottom w:val="none" w:sz="6" w:space="0" w:color="auto"/>
              <w:right w:val="single" w:sz="4" w:space="0" w:color="000000"/>
            </w:tcBorders>
          </w:tcPr>
          <w:p w14:paraId="4C82087C" w14:textId="40EB7AEE" w:rsidR="004A71A1" w:rsidRPr="00FA349E" w:rsidRDefault="004A71A1" w:rsidP="00E00761">
            <w:pPr>
              <w:keepNext/>
              <w:kinsoku w:val="0"/>
              <w:overflowPunct w:val="0"/>
              <w:autoSpaceDE w:val="0"/>
              <w:autoSpaceDN w:val="0"/>
              <w:adjustRightInd w:val="0"/>
              <w:spacing w:before="60" w:after="60" w:line="240" w:lineRule="auto"/>
              <w:ind w:right="471"/>
              <w:jc w:val="center"/>
              <w:rPr>
                <w:rFonts w:eastAsiaTheme="minorEastAsia"/>
                <w:bCs/>
                <w:szCs w:val="18"/>
                <w:lang w:eastAsia="de-DE" w:bidi="ar-SA"/>
              </w:rPr>
            </w:pPr>
            <w:r w:rsidRPr="00FA349E">
              <w:rPr>
                <w:rFonts w:eastAsiaTheme="minorEastAsia"/>
                <w:bCs/>
                <w:szCs w:val="18"/>
                <w:lang w:eastAsia="de-DE" w:bidi="ar-SA"/>
              </w:rPr>
              <w:t>93</w:t>
            </w:r>
            <w:r w:rsidRPr="00FA349E">
              <w:rPr>
                <w:rFonts w:eastAsiaTheme="minorEastAsia"/>
                <w:bCs/>
                <w:spacing w:val="-2"/>
                <w:szCs w:val="18"/>
                <w:lang w:eastAsia="de-DE" w:bidi="ar-SA"/>
              </w:rPr>
              <w:t xml:space="preserve"> </w:t>
            </w:r>
            <w:r w:rsidRPr="00FA349E">
              <w:rPr>
                <w:rFonts w:eastAsiaTheme="minorEastAsia"/>
                <w:bCs/>
                <w:szCs w:val="18"/>
                <w:lang w:eastAsia="de-DE" w:bidi="ar-SA"/>
              </w:rPr>
              <w:t>(50</w:t>
            </w:r>
            <w:r w:rsidR="00E321EE" w:rsidRPr="00FA349E">
              <w:rPr>
                <w:rFonts w:eastAsiaTheme="minorEastAsia"/>
                <w:bCs/>
                <w:szCs w:val="18"/>
                <w:lang w:eastAsia="de-DE" w:bidi="ar-SA"/>
              </w:rPr>
              <w:t>,</w:t>
            </w:r>
            <w:r w:rsidRPr="00FA349E">
              <w:rPr>
                <w:rFonts w:eastAsiaTheme="minorEastAsia"/>
                <w:bCs/>
                <w:szCs w:val="18"/>
                <w:lang w:eastAsia="de-DE" w:bidi="ar-SA"/>
              </w:rPr>
              <w:t>3</w:t>
            </w:r>
            <w:r w:rsidR="00E321EE" w:rsidRPr="00FA349E">
              <w:rPr>
                <w:rFonts w:eastAsiaTheme="minorEastAsia"/>
                <w:bCs/>
                <w:szCs w:val="18"/>
                <w:lang w:eastAsia="de-DE" w:bidi="ar-SA"/>
              </w:rPr>
              <w:t> </w:t>
            </w:r>
            <w:r w:rsidRPr="00FA349E">
              <w:rPr>
                <w:rFonts w:eastAsiaTheme="minorEastAsia"/>
                <w:bCs/>
                <w:szCs w:val="18"/>
                <w:lang w:eastAsia="de-DE" w:bidi="ar-SA"/>
              </w:rPr>
              <w:t>%)</w:t>
            </w:r>
          </w:p>
        </w:tc>
        <w:tc>
          <w:tcPr>
            <w:tcW w:w="0" w:type="auto"/>
            <w:tcBorders>
              <w:top w:val="none" w:sz="6" w:space="0" w:color="auto"/>
              <w:left w:val="single" w:sz="4" w:space="0" w:color="000000"/>
              <w:bottom w:val="none" w:sz="6" w:space="0" w:color="auto"/>
              <w:right w:val="single" w:sz="4" w:space="0" w:color="000000"/>
            </w:tcBorders>
          </w:tcPr>
          <w:p w14:paraId="338C5E15" w14:textId="2D4754AC" w:rsidR="004A71A1" w:rsidRPr="00FA349E" w:rsidRDefault="004A71A1" w:rsidP="00E00761">
            <w:pPr>
              <w:keepNext/>
              <w:kinsoku w:val="0"/>
              <w:overflowPunct w:val="0"/>
              <w:autoSpaceDE w:val="0"/>
              <w:autoSpaceDN w:val="0"/>
              <w:adjustRightInd w:val="0"/>
              <w:spacing w:before="60" w:after="60" w:line="240" w:lineRule="auto"/>
              <w:ind w:right="238"/>
              <w:jc w:val="center"/>
              <w:rPr>
                <w:rFonts w:eastAsiaTheme="minorEastAsia"/>
                <w:bCs/>
                <w:szCs w:val="18"/>
                <w:lang w:eastAsia="de-DE" w:bidi="ar-SA"/>
              </w:rPr>
            </w:pPr>
            <w:r w:rsidRPr="00FA349E">
              <w:rPr>
                <w:rFonts w:eastAsiaTheme="minorEastAsia"/>
                <w:bCs/>
                <w:szCs w:val="18"/>
                <w:lang w:eastAsia="de-DE" w:bidi="ar-SA"/>
              </w:rPr>
              <w:t>107</w:t>
            </w:r>
            <w:r w:rsidRPr="00FA349E">
              <w:rPr>
                <w:rFonts w:eastAsiaTheme="minorEastAsia"/>
                <w:bCs/>
                <w:spacing w:val="-2"/>
                <w:szCs w:val="18"/>
                <w:lang w:eastAsia="de-DE" w:bidi="ar-SA"/>
              </w:rPr>
              <w:t xml:space="preserve"> </w:t>
            </w:r>
            <w:r w:rsidRPr="00FA349E">
              <w:rPr>
                <w:rFonts w:eastAsiaTheme="minorEastAsia"/>
                <w:bCs/>
                <w:szCs w:val="18"/>
                <w:lang w:eastAsia="de-DE" w:bidi="ar-SA"/>
              </w:rPr>
              <w:t>(47</w:t>
            </w:r>
            <w:r w:rsidR="00B74EC2" w:rsidRPr="00FA349E">
              <w:rPr>
                <w:rFonts w:eastAsiaTheme="minorEastAsia"/>
                <w:bCs/>
                <w:szCs w:val="18"/>
                <w:lang w:eastAsia="de-DE" w:bidi="ar-SA"/>
              </w:rPr>
              <w:t>,</w:t>
            </w:r>
            <w:r w:rsidRPr="00FA349E">
              <w:rPr>
                <w:rFonts w:eastAsiaTheme="minorEastAsia"/>
                <w:bCs/>
                <w:szCs w:val="18"/>
                <w:lang w:eastAsia="de-DE" w:bidi="ar-SA"/>
              </w:rPr>
              <w:t>8</w:t>
            </w:r>
            <w:r w:rsidR="00E321EE" w:rsidRPr="00FA349E">
              <w:rPr>
                <w:rFonts w:eastAsiaTheme="minorEastAsia"/>
                <w:bCs/>
                <w:szCs w:val="18"/>
                <w:lang w:eastAsia="de-DE" w:bidi="ar-SA"/>
              </w:rPr>
              <w:t> </w:t>
            </w:r>
            <w:r w:rsidRPr="00FA349E">
              <w:rPr>
                <w:rFonts w:eastAsiaTheme="minorEastAsia"/>
                <w:bCs/>
                <w:szCs w:val="18"/>
                <w:lang w:eastAsia="de-DE" w:bidi="ar-SA"/>
              </w:rPr>
              <w:t>%)</w:t>
            </w:r>
          </w:p>
        </w:tc>
      </w:tr>
      <w:tr w:rsidR="0038692B" w:rsidRPr="00FA349E" w14:paraId="6AD9E31C" w14:textId="77777777" w:rsidTr="00B74EC2">
        <w:trPr>
          <w:trHeight w:val="304"/>
        </w:trPr>
        <w:tc>
          <w:tcPr>
            <w:tcW w:w="0" w:type="auto"/>
            <w:tcBorders>
              <w:top w:val="none" w:sz="6" w:space="0" w:color="auto"/>
              <w:left w:val="double" w:sz="2" w:space="0" w:color="000000"/>
              <w:bottom w:val="none" w:sz="6" w:space="0" w:color="auto"/>
              <w:right w:val="single" w:sz="4" w:space="0" w:color="000000"/>
            </w:tcBorders>
          </w:tcPr>
          <w:p w14:paraId="07EF119D" w14:textId="0376E676" w:rsidR="004A71A1" w:rsidRPr="00FA349E" w:rsidRDefault="004A71A1" w:rsidP="00E00761">
            <w:pPr>
              <w:keepNext/>
              <w:kinsoku w:val="0"/>
              <w:overflowPunct w:val="0"/>
              <w:autoSpaceDE w:val="0"/>
              <w:autoSpaceDN w:val="0"/>
              <w:adjustRightInd w:val="0"/>
              <w:spacing w:before="60" w:after="60" w:line="240" w:lineRule="auto"/>
              <w:ind w:left="96" w:right="100"/>
              <w:rPr>
                <w:rFonts w:eastAsiaTheme="minorEastAsia"/>
                <w:bCs/>
                <w:szCs w:val="18"/>
                <w:lang w:eastAsia="de-DE" w:bidi="ar-SA"/>
              </w:rPr>
            </w:pPr>
            <w:r w:rsidRPr="00FA349E">
              <w:rPr>
                <w:rFonts w:eastAsiaTheme="minorEastAsia"/>
                <w:bCs/>
                <w:szCs w:val="18"/>
                <w:lang w:eastAsia="de-DE" w:bidi="ar-SA"/>
              </w:rPr>
              <w:t>≥</w:t>
            </w:r>
            <w:r w:rsidRPr="00FA349E">
              <w:rPr>
                <w:rFonts w:eastAsiaTheme="minorEastAsia"/>
                <w:bCs/>
                <w:spacing w:val="-2"/>
                <w:szCs w:val="18"/>
                <w:lang w:eastAsia="de-DE" w:bidi="ar-SA"/>
              </w:rPr>
              <w:t xml:space="preserve"> </w:t>
            </w:r>
            <w:r w:rsidRPr="00FA349E">
              <w:rPr>
                <w:rFonts w:eastAsiaTheme="minorEastAsia"/>
                <w:bCs/>
                <w:szCs w:val="18"/>
                <w:lang w:eastAsia="de-DE" w:bidi="ar-SA"/>
              </w:rPr>
              <w:t>30</w:t>
            </w:r>
            <w:r w:rsidR="00E321EE" w:rsidRPr="00FA349E">
              <w:rPr>
                <w:rFonts w:eastAsiaTheme="minorEastAsia"/>
                <w:bCs/>
                <w:szCs w:val="18"/>
                <w:lang w:eastAsia="de-DE" w:bidi="ar-SA"/>
              </w:rPr>
              <w:t> mesecev</w:t>
            </w:r>
          </w:p>
        </w:tc>
        <w:tc>
          <w:tcPr>
            <w:tcW w:w="2695" w:type="dxa"/>
            <w:tcBorders>
              <w:top w:val="none" w:sz="6" w:space="0" w:color="auto"/>
              <w:left w:val="single" w:sz="4" w:space="0" w:color="000000"/>
              <w:bottom w:val="none" w:sz="6" w:space="0" w:color="auto"/>
              <w:right w:val="single" w:sz="4" w:space="0" w:color="000000"/>
            </w:tcBorders>
          </w:tcPr>
          <w:p w14:paraId="7983597F" w14:textId="62540661" w:rsidR="004A71A1" w:rsidRPr="00FA349E" w:rsidRDefault="004A71A1" w:rsidP="00E00761">
            <w:pPr>
              <w:keepNext/>
              <w:kinsoku w:val="0"/>
              <w:overflowPunct w:val="0"/>
              <w:autoSpaceDE w:val="0"/>
              <w:autoSpaceDN w:val="0"/>
              <w:adjustRightInd w:val="0"/>
              <w:spacing w:before="60" w:after="60" w:line="240" w:lineRule="auto"/>
              <w:ind w:right="522"/>
              <w:jc w:val="center"/>
              <w:rPr>
                <w:rFonts w:eastAsiaTheme="minorEastAsia"/>
                <w:bCs/>
                <w:szCs w:val="18"/>
                <w:lang w:eastAsia="de-DE" w:bidi="ar-SA"/>
              </w:rPr>
            </w:pPr>
            <w:r w:rsidRPr="00FA349E">
              <w:rPr>
                <w:rFonts w:eastAsiaTheme="minorEastAsia"/>
                <w:bCs/>
                <w:szCs w:val="18"/>
                <w:lang w:eastAsia="de-DE" w:bidi="ar-SA"/>
              </w:rPr>
              <w:t>8</w:t>
            </w:r>
            <w:r w:rsidRPr="00FA349E">
              <w:rPr>
                <w:rFonts w:eastAsiaTheme="minorEastAsia"/>
                <w:bCs/>
                <w:spacing w:val="-2"/>
                <w:szCs w:val="18"/>
                <w:lang w:eastAsia="de-DE" w:bidi="ar-SA"/>
              </w:rPr>
              <w:t xml:space="preserve"> </w:t>
            </w:r>
            <w:r w:rsidRPr="00FA349E">
              <w:rPr>
                <w:rFonts w:eastAsiaTheme="minorEastAsia"/>
                <w:bCs/>
                <w:szCs w:val="18"/>
                <w:lang w:eastAsia="de-DE" w:bidi="ar-SA"/>
              </w:rPr>
              <w:t>(20</w:t>
            </w:r>
            <w:r w:rsidR="00E321EE" w:rsidRPr="00FA349E">
              <w:rPr>
                <w:rFonts w:eastAsiaTheme="minorEastAsia"/>
                <w:bCs/>
                <w:szCs w:val="18"/>
                <w:lang w:eastAsia="de-DE" w:bidi="ar-SA"/>
              </w:rPr>
              <w:t>,</w:t>
            </w:r>
            <w:r w:rsidRPr="00FA349E">
              <w:rPr>
                <w:rFonts w:eastAsiaTheme="minorEastAsia"/>
                <w:bCs/>
                <w:szCs w:val="18"/>
                <w:lang w:eastAsia="de-DE" w:bidi="ar-SA"/>
              </w:rPr>
              <w:t>5</w:t>
            </w:r>
            <w:r w:rsidR="00E321EE" w:rsidRPr="00FA349E">
              <w:rPr>
                <w:rFonts w:eastAsiaTheme="minorEastAsia"/>
                <w:bCs/>
                <w:szCs w:val="18"/>
                <w:lang w:eastAsia="de-DE" w:bidi="ar-SA"/>
              </w:rPr>
              <w:t> </w:t>
            </w:r>
            <w:r w:rsidRPr="00FA349E">
              <w:rPr>
                <w:rFonts w:eastAsiaTheme="minorEastAsia"/>
                <w:bCs/>
                <w:szCs w:val="18"/>
                <w:lang w:eastAsia="de-DE" w:bidi="ar-SA"/>
              </w:rPr>
              <w:t>%)</w:t>
            </w:r>
          </w:p>
        </w:tc>
        <w:tc>
          <w:tcPr>
            <w:tcW w:w="3176" w:type="dxa"/>
            <w:tcBorders>
              <w:top w:val="none" w:sz="6" w:space="0" w:color="auto"/>
              <w:left w:val="single" w:sz="4" w:space="0" w:color="000000"/>
              <w:bottom w:val="none" w:sz="6" w:space="0" w:color="auto"/>
              <w:right w:val="single" w:sz="4" w:space="0" w:color="000000"/>
            </w:tcBorders>
          </w:tcPr>
          <w:p w14:paraId="3F0D5672" w14:textId="376CE5AC" w:rsidR="004A71A1" w:rsidRPr="00FA349E" w:rsidRDefault="004A71A1" w:rsidP="00E00761">
            <w:pPr>
              <w:keepNext/>
              <w:kinsoku w:val="0"/>
              <w:overflowPunct w:val="0"/>
              <w:autoSpaceDE w:val="0"/>
              <w:autoSpaceDN w:val="0"/>
              <w:adjustRightInd w:val="0"/>
              <w:spacing w:before="60" w:after="60" w:line="240" w:lineRule="auto"/>
              <w:ind w:right="471"/>
              <w:jc w:val="center"/>
              <w:rPr>
                <w:rFonts w:eastAsiaTheme="minorEastAsia"/>
                <w:bCs/>
                <w:szCs w:val="18"/>
                <w:lang w:eastAsia="de-DE" w:bidi="ar-SA"/>
              </w:rPr>
            </w:pPr>
            <w:r w:rsidRPr="00FA349E">
              <w:rPr>
                <w:rFonts w:eastAsiaTheme="minorEastAsia"/>
                <w:bCs/>
                <w:szCs w:val="18"/>
                <w:lang w:eastAsia="de-DE" w:bidi="ar-SA"/>
              </w:rPr>
              <w:t>68</w:t>
            </w:r>
            <w:r w:rsidRPr="00FA349E">
              <w:rPr>
                <w:rFonts w:eastAsiaTheme="minorEastAsia"/>
                <w:bCs/>
                <w:spacing w:val="-2"/>
                <w:szCs w:val="18"/>
                <w:lang w:eastAsia="de-DE" w:bidi="ar-SA"/>
              </w:rPr>
              <w:t xml:space="preserve"> </w:t>
            </w:r>
            <w:r w:rsidRPr="00FA349E">
              <w:rPr>
                <w:rFonts w:eastAsiaTheme="minorEastAsia"/>
                <w:bCs/>
                <w:szCs w:val="18"/>
                <w:lang w:eastAsia="de-DE" w:bidi="ar-SA"/>
              </w:rPr>
              <w:t>(36</w:t>
            </w:r>
            <w:r w:rsidR="00E321EE" w:rsidRPr="00FA349E">
              <w:rPr>
                <w:rFonts w:eastAsiaTheme="minorEastAsia"/>
                <w:bCs/>
                <w:szCs w:val="18"/>
                <w:lang w:eastAsia="de-DE" w:bidi="ar-SA"/>
              </w:rPr>
              <w:t>,</w:t>
            </w:r>
            <w:r w:rsidRPr="00FA349E">
              <w:rPr>
                <w:rFonts w:eastAsiaTheme="minorEastAsia"/>
                <w:bCs/>
                <w:szCs w:val="18"/>
                <w:lang w:eastAsia="de-DE" w:bidi="ar-SA"/>
              </w:rPr>
              <w:t>8</w:t>
            </w:r>
            <w:r w:rsidR="00E321EE" w:rsidRPr="00FA349E">
              <w:rPr>
                <w:rFonts w:eastAsiaTheme="minorEastAsia"/>
                <w:bCs/>
                <w:szCs w:val="18"/>
                <w:lang w:eastAsia="de-DE" w:bidi="ar-SA"/>
              </w:rPr>
              <w:t> </w:t>
            </w:r>
            <w:r w:rsidRPr="00FA349E">
              <w:rPr>
                <w:rFonts w:eastAsiaTheme="minorEastAsia"/>
                <w:bCs/>
                <w:szCs w:val="18"/>
                <w:lang w:eastAsia="de-DE" w:bidi="ar-SA"/>
              </w:rPr>
              <w:t>%)</w:t>
            </w:r>
          </w:p>
        </w:tc>
        <w:tc>
          <w:tcPr>
            <w:tcW w:w="0" w:type="auto"/>
            <w:tcBorders>
              <w:top w:val="none" w:sz="6" w:space="0" w:color="auto"/>
              <w:left w:val="single" w:sz="4" w:space="0" w:color="000000"/>
              <w:bottom w:val="none" w:sz="6" w:space="0" w:color="auto"/>
              <w:right w:val="single" w:sz="4" w:space="0" w:color="000000"/>
            </w:tcBorders>
          </w:tcPr>
          <w:p w14:paraId="7DBA303F" w14:textId="1803CDEC" w:rsidR="004A71A1" w:rsidRPr="00FA349E" w:rsidRDefault="004A71A1" w:rsidP="00E00761">
            <w:pPr>
              <w:keepNext/>
              <w:kinsoku w:val="0"/>
              <w:overflowPunct w:val="0"/>
              <w:autoSpaceDE w:val="0"/>
              <w:autoSpaceDN w:val="0"/>
              <w:adjustRightInd w:val="0"/>
              <w:spacing w:before="60" w:after="60" w:line="240" w:lineRule="auto"/>
              <w:ind w:right="287"/>
              <w:jc w:val="center"/>
              <w:rPr>
                <w:rFonts w:eastAsiaTheme="minorEastAsia"/>
                <w:bCs/>
                <w:szCs w:val="18"/>
                <w:lang w:eastAsia="de-DE" w:bidi="ar-SA"/>
              </w:rPr>
            </w:pPr>
            <w:r w:rsidRPr="00FA349E">
              <w:rPr>
                <w:rFonts w:eastAsiaTheme="minorEastAsia"/>
                <w:bCs/>
                <w:szCs w:val="18"/>
                <w:lang w:eastAsia="de-DE" w:bidi="ar-SA"/>
              </w:rPr>
              <w:t>76</w:t>
            </w:r>
            <w:r w:rsidRPr="00FA349E">
              <w:rPr>
                <w:rFonts w:eastAsiaTheme="minorEastAsia"/>
                <w:bCs/>
                <w:spacing w:val="-2"/>
                <w:szCs w:val="18"/>
                <w:lang w:eastAsia="de-DE" w:bidi="ar-SA"/>
              </w:rPr>
              <w:t xml:space="preserve"> </w:t>
            </w:r>
            <w:r w:rsidRPr="00FA349E">
              <w:rPr>
                <w:rFonts w:eastAsiaTheme="minorEastAsia"/>
                <w:bCs/>
                <w:szCs w:val="18"/>
                <w:lang w:eastAsia="de-DE" w:bidi="ar-SA"/>
              </w:rPr>
              <w:t>(33</w:t>
            </w:r>
            <w:r w:rsidR="00B74EC2" w:rsidRPr="00FA349E">
              <w:rPr>
                <w:rFonts w:eastAsiaTheme="minorEastAsia"/>
                <w:bCs/>
                <w:szCs w:val="18"/>
                <w:lang w:eastAsia="de-DE" w:bidi="ar-SA"/>
              </w:rPr>
              <w:t>,</w:t>
            </w:r>
            <w:r w:rsidRPr="00FA349E">
              <w:rPr>
                <w:rFonts w:eastAsiaTheme="minorEastAsia"/>
                <w:bCs/>
                <w:szCs w:val="18"/>
                <w:lang w:eastAsia="de-DE" w:bidi="ar-SA"/>
              </w:rPr>
              <w:t>9</w:t>
            </w:r>
            <w:r w:rsidR="00E321EE" w:rsidRPr="00FA349E">
              <w:rPr>
                <w:rFonts w:eastAsiaTheme="minorEastAsia"/>
                <w:bCs/>
                <w:szCs w:val="18"/>
                <w:lang w:eastAsia="de-DE" w:bidi="ar-SA"/>
              </w:rPr>
              <w:t> </w:t>
            </w:r>
            <w:r w:rsidRPr="00FA349E">
              <w:rPr>
                <w:rFonts w:eastAsiaTheme="minorEastAsia"/>
                <w:bCs/>
                <w:szCs w:val="18"/>
                <w:lang w:eastAsia="de-DE" w:bidi="ar-SA"/>
              </w:rPr>
              <w:t>%)</w:t>
            </w:r>
          </w:p>
        </w:tc>
      </w:tr>
      <w:tr w:rsidR="00B74EC2" w:rsidRPr="00FA349E" w14:paraId="525748C9" w14:textId="77777777" w:rsidTr="00B74EC2">
        <w:trPr>
          <w:trHeight w:val="320"/>
        </w:trPr>
        <w:tc>
          <w:tcPr>
            <w:tcW w:w="0" w:type="auto"/>
            <w:tcBorders>
              <w:top w:val="none" w:sz="6" w:space="0" w:color="auto"/>
              <w:left w:val="double" w:sz="2" w:space="0" w:color="000000"/>
              <w:bottom w:val="double" w:sz="2" w:space="0" w:color="000000"/>
              <w:right w:val="single" w:sz="4" w:space="0" w:color="000000"/>
            </w:tcBorders>
          </w:tcPr>
          <w:p w14:paraId="43EA9DAF" w14:textId="331B4BE7" w:rsidR="004A71A1" w:rsidRPr="00FA349E" w:rsidRDefault="004A71A1" w:rsidP="004A71A1">
            <w:pPr>
              <w:kinsoku w:val="0"/>
              <w:overflowPunct w:val="0"/>
              <w:autoSpaceDE w:val="0"/>
              <w:autoSpaceDN w:val="0"/>
              <w:adjustRightInd w:val="0"/>
              <w:spacing w:before="60" w:after="60" w:line="240" w:lineRule="auto"/>
              <w:ind w:left="96" w:right="100"/>
              <w:rPr>
                <w:rFonts w:eastAsiaTheme="minorEastAsia"/>
                <w:bCs/>
                <w:szCs w:val="18"/>
                <w:lang w:eastAsia="de-DE" w:bidi="ar-SA"/>
              </w:rPr>
            </w:pPr>
            <w:r w:rsidRPr="00FA349E">
              <w:rPr>
                <w:rFonts w:eastAsiaTheme="minorEastAsia"/>
                <w:bCs/>
                <w:szCs w:val="18"/>
                <w:lang w:eastAsia="de-DE" w:bidi="ar-SA"/>
              </w:rPr>
              <w:t>≥</w:t>
            </w:r>
            <w:r w:rsidRPr="00FA349E">
              <w:rPr>
                <w:rFonts w:eastAsiaTheme="minorEastAsia"/>
                <w:bCs/>
                <w:spacing w:val="-2"/>
                <w:szCs w:val="18"/>
                <w:lang w:eastAsia="de-DE" w:bidi="ar-SA"/>
              </w:rPr>
              <w:t xml:space="preserve"> </w:t>
            </w:r>
            <w:r w:rsidRPr="00FA349E">
              <w:rPr>
                <w:rFonts w:eastAsiaTheme="minorEastAsia"/>
                <w:bCs/>
                <w:szCs w:val="18"/>
                <w:lang w:eastAsia="de-DE" w:bidi="ar-SA"/>
              </w:rPr>
              <w:t>36</w:t>
            </w:r>
            <w:r w:rsidR="00E321EE" w:rsidRPr="00FA349E">
              <w:rPr>
                <w:rFonts w:eastAsiaTheme="minorEastAsia"/>
                <w:bCs/>
                <w:szCs w:val="18"/>
                <w:lang w:eastAsia="de-DE" w:bidi="ar-SA"/>
              </w:rPr>
              <w:t> mesecev</w:t>
            </w:r>
          </w:p>
        </w:tc>
        <w:tc>
          <w:tcPr>
            <w:tcW w:w="2695" w:type="dxa"/>
            <w:tcBorders>
              <w:top w:val="none" w:sz="6" w:space="0" w:color="auto"/>
              <w:left w:val="single" w:sz="4" w:space="0" w:color="000000"/>
              <w:bottom w:val="double" w:sz="2" w:space="0" w:color="000000"/>
              <w:right w:val="single" w:sz="4" w:space="0" w:color="000000"/>
            </w:tcBorders>
          </w:tcPr>
          <w:p w14:paraId="1AB02DCD" w14:textId="66BD7AFB" w:rsidR="004A71A1" w:rsidRPr="00FA349E" w:rsidRDefault="004A71A1">
            <w:pPr>
              <w:kinsoku w:val="0"/>
              <w:overflowPunct w:val="0"/>
              <w:autoSpaceDE w:val="0"/>
              <w:autoSpaceDN w:val="0"/>
              <w:adjustRightInd w:val="0"/>
              <w:spacing w:before="60" w:after="60" w:line="240" w:lineRule="auto"/>
              <w:ind w:right="522"/>
              <w:jc w:val="center"/>
              <w:rPr>
                <w:rFonts w:eastAsiaTheme="minorEastAsia"/>
                <w:bCs/>
                <w:szCs w:val="18"/>
                <w:lang w:eastAsia="de-DE" w:bidi="ar-SA"/>
              </w:rPr>
            </w:pPr>
            <w:r w:rsidRPr="00FA349E">
              <w:rPr>
                <w:rFonts w:eastAsiaTheme="minorEastAsia"/>
                <w:bCs/>
                <w:szCs w:val="18"/>
                <w:lang w:eastAsia="de-DE" w:bidi="ar-SA"/>
              </w:rPr>
              <w:t>8</w:t>
            </w:r>
            <w:r w:rsidRPr="00FA349E">
              <w:rPr>
                <w:rFonts w:eastAsiaTheme="minorEastAsia"/>
                <w:bCs/>
                <w:spacing w:val="-2"/>
                <w:szCs w:val="18"/>
                <w:lang w:eastAsia="de-DE" w:bidi="ar-SA"/>
              </w:rPr>
              <w:t xml:space="preserve"> </w:t>
            </w:r>
            <w:r w:rsidRPr="00FA349E">
              <w:rPr>
                <w:rFonts w:eastAsiaTheme="minorEastAsia"/>
                <w:bCs/>
                <w:szCs w:val="18"/>
                <w:lang w:eastAsia="de-DE" w:bidi="ar-SA"/>
              </w:rPr>
              <w:t>(20</w:t>
            </w:r>
            <w:r w:rsidR="00E321EE" w:rsidRPr="00FA349E">
              <w:rPr>
                <w:rFonts w:eastAsiaTheme="minorEastAsia"/>
                <w:bCs/>
                <w:szCs w:val="18"/>
                <w:lang w:eastAsia="de-DE" w:bidi="ar-SA"/>
              </w:rPr>
              <w:t>,</w:t>
            </w:r>
            <w:r w:rsidRPr="00FA349E">
              <w:rPr>
                <w:rFonts w:eastAsiaTheme="minorEastAsia"/>
                <w:bCs/>
                <w:szCs w:val="18"/>
                <w:lang w:eastAsia="de-DE" w:bidi="ar-SA"/>
              </w:rPr>
              <w:t>5</w:t>
            </w:r>
            <w:r w:rsidR="00E321EE" w:rsidRPr="00FA349E">
              <w:rPr>
                <w:rFonts w:eastAsiaTheme="minorEastAsia"/>
                <w:bCs/>
                <w:szCs w:val="18"/>
                <w:lang w:eastAsia="de-DE" w:bidi="ar-SA"/>
              </w:rPr>
              <w:t> </w:t>
            </w:r>
            <w:r w:rsidRPr="00FA349E">
              <w:rPr>
                <w:rFonts w:eastAsiaTheme="minorEastAsia"/>
                <w:bCs/>
                <w:szCs w:val="18"/>
                <w:lang w:eastAsia="de-DE" w:bidi="ar-SA"/>
              </w:rPr>
              <w:t>%)</w:t>
            </w:r>
          </w:p>
        </w:tc>
        <w:tc>
          <w:tcPr>
            <w:tcW w:w="3176" w:type="dxa"/>
            <w:tcBorders>
              <w:top w:val="none" w:sz="6" w:space="0" w:color="auto"/>
              <w:left w:val="single" w:sz="4" w:space="0" w:color="000000"/>
              <w:bottom w:val="double" w:sz="2" w:space="0" w:color="000000"/>
              <w:right w:val="single" w:sz="4" w:space="0" w:color="000000"/>
            </w:tcBorders>
          </w:tcPr>
          <w:p w14:paraId="73D9C22C" w14:textId="03DED3A0" w:rsidR="004A71A1" w:rsidRPr="00FA349E" w:rsidRDefault="004A71A1" w:rsidP="004A71A1">
            <w:pPr>
              <w:kinsoku w:val="0"/>
              <w:overflowPunct w:val="0"/>
              <w:autoSpaceDE w:val="0"/>
              <w:autoSpaceDN w:val="0"/>
              <w:adjustRightInd w:val="0"/>
              <w:spacing w:before="60" w:after="60" w:line="240" w:lineRule="auto"/>
              <w:ind w:right="471"/>
              <w:jc w:val="center"/>
              <w:rPr>
                <w:rFonts w:eastAsiaTheme="minorEastAsia"/>
                <w:bCs/>
                <w:szCs w:val="18"/>
                <w:lang w:eastAsia="de-DE" w:bidi="ar-SA"/>
              </w:rPr>
            </w:pPr>
            <w:r w:rsidRPr="00FA349E">
              <w:rPr>
                <w:rFonts w:eastAsiaTheme="minorEastAsia"/>
                <w:bCs/>
                <w:szCs w:val="18"/>
                <w:lang w:eastAsia="de-DE" w:bidi="ar-SA"/>
              </w:rPr>
              <w:t>54</w:t>
            </w:r>
            <w:r w:rsidRPr="00FA349E">
              <w:rPr>
                <w:rFonts w:eastAsiaTheme="minorEastAsia"/>
                <w:bCs/>
                <w:spacing w:val="-2"/>
                <w:szCs w:val="18"/>
                <w:lang w:eastAsia="de-DE" w:bidi="ar-SA"/>
              </w:rPr>
              <w:t xml:space="preserve"> </w:t>
            </w:r>
            <w:r w:rsidR="00E321EE" w:rsidRPr="00FA349E">
              <w:rPr>
                <w:rFonts w:eastAsiaTheme="minorEastAsia"/>
                <w:bCs/>
                <w:szCs w:val="18"/>
                <w:lang w:eastAsia="de-DE" w:bidi="ar-SA"/>
              </w:rPr>
              <w:t>(29,</w:t>
            </w:r>
            <w:r w:rsidRPr="00FA349E">
              <w:rPr>
                <w:rFonts w:eastAsiaTheme="minorEastAsia"/>
                <w:bCs/>
                <w:szCs w:val="18"/>
                <w:lang w:eastAsia="de-DE" w:bidi="ar-SA"/>
              </w:rPr>
              <w:t>2</w:t>
            </w:r>
            <w:r w:rsidR="00E321EE" w:rsidRPr="00FA349E">
              <w:rPr>
                <w:rFonts w:eastAsiaTheme="minorEastAsia"/>
                <w:bCs/>
                <w:szCs w:val="18"/>
                <w:lang w:eastAsia="de-DE" w:bidi="ar-SA"/>
              </w:rPr>
              <w:t> </w:t>
            </w:r>
            <w:r w:rsidRPr="00FA349E">
              <w:rPr>
                <w:rFonts w:eastAsiaTheme="minorEastAsia"/>
                <w:bCs/>
                <w:szCs w:val="18"/>
                <w:lang w:eastAsia="de-DE" w:bidi="ar-SA"/>
              </w:rPr>
              <w:t>%)</w:t>
            </w:r>
          </w:p>
        </w:tc>
        <w:tc>
          <w:tcPr>
            <w:tcW w:w="0" w:type="auto"/>
            <w:tcBorders>
              <w:top w:val="none" w:sz="6" w:space="0" w:color="auto"/>
              <w:left w:val="single" w:sz="4" w:space="0" w:color="000000"/>
              <w:bottom w:val="double" w:sz="2" w:space="0" w:color="000000"/>
              <w:right w:val="single" w:sz="4" w:space="0" w:color="000000"/>
            </w:tcBorders>
          </w:tcPr>
          <w:p w14:paraId="03FB14BD" w14:textId="1315F3C3" w:rsidR="004A71A1" w:rsidRPr="00FA349E" w:rsidRDefault="004A71A1">
            <w:pPr>
              <w:kinsoku w:val="0"/>
              <w:overflowPunct w:val="0"/>
              <w:autoSpaceDE w:val="0"/>
              <w:autoSpaceDN w:val="0"/>
              <w:adjustRightInd w:val="0"/>
              <w:spacing w:before="60" w:after="60" w:line="240" w:lineRule="auto"/>
              <w:ind w:right="287"/>
              <w:jc w:val="center"/>
              <w:rPr>
                <w:rFonts w:eastAsiaTheme="minorEastAsia"/>
                <w:bCs/>
                <w:szCs w:val="18"/>
                <w:lang w:eastAsia="de-DE" w:bidi="ar-SA"/>
              </w:rPr>
            </w:pPr>
            <w:r w:rsidRPr="00FA349E">
              <w:rPr>
                <w:rFonts w:eastAsiaTheme="minorEastAsia"/>
                <w:bCs/>
                <w:szCs w:val="18"/>
                <w:lang w:eastAsia="de-DE" w:bidi="ar-SA"/>
              </w:rPr>
              <w:t>62</w:t>
            </w:r>
            <w:r w:rsidRPr="00FA349E">
              <w:rPr>
                <w:rFonts w:eastAsiaTheme="minorEastAsia"/>
                <w:bCs/>
                <w:spacing w:val="-2"/>
                <w:szCs w:val="18"/>
                <w:lang w:eastAsia="de-DE" w:bidi="ar-SA"/>
              </w:rPr>
              <w:t xml:space="preserve"> </w:t>
            </w:r>
            <w:r w:rsidRPr="00FA349E">
              <w:rPr>
                <w:rFonts w:eastAsiaTheme="minorEastAsia"/>
                <w:bCs/>
                <w:szCs w:val="18"/>
                <w:lang w:eastAsia="de-DE" w:bidi="ar-SA"/>
              </w:rPr>
              <w:t>(27</w:t>
            </w:r>
            <w:r w:rsidR="00B74EC2" w:rsidRPr="00FA349E">
              <w:rPr>
                <w:rFonts w:eastAsiaTheme="minorEastAsia"/>
                <w:bCs/>
                <w:szCs w:val="18"/>
                <w:lang w:eastAsia="de-DE" w:bidi="ar-SA"/>
              </w:rPr>
              <w:t>,</w:t>
            </w:r>
            <w:r w:rsidRPr="00FA349E">
              <w:rPr>
                <w:rFonts w:eastAsiaTheme="minorEastAsia"/>
                <w:bCs/>
                <w:szCs w:val="18"/>
                <w:lang w:eastAsia="de-DE" w:bidi="ar-SA"/>
              </w:rPr>
              <w:t>7</w:t>
            </w:r>
            <w:r w:rsidR="00E321EE" w:rsidRPr="00FA349E">
              <w:rPr>
                <w:rFonts w:eastAsiaTheme="minorEastAsia"/>
                <w:bCs/>
                <w:szCs w:val="18"/>
                <w:lang w:eastAsia="de-DE" w:bidi="ar-SA"/>
              </w:rPr>
              <w:t> </w:t>
            </w:r>
            <w:r w:rsidRPr="00FA349E">
              <w:rPr>
                <w:rFonts w:eastAsiaTheme="minorEastAsia"/>
                <w:bCs/>
                <w:szCs w:val="18"/>
                <w:lang w:eastAsia="de-DE" w:bidi="ar-SA"/>
              </w:rPr>
              <w:t>%)</w:t>
            </w:r>
          </w:p>
        </w:tc>
      </w:tr>
    </w:tbl>
    <w:p w14:paraId="799034B6" w14:textId="7575CB62" w:rsidR="004A71A1" w:rsidRPr="00FA349E" w:rsidRDefault="00E321EE" w:rsidP="004A71A1">
      <w:pPr>
        <w:spacing w:line="240" w:lineRule="auto"/>
        <w:rPr>
          <w:kern w:val="2"/>
          <w:szCs w:val="22"/>
          <w:lang w:eastAsia="en-US" w:bidi="ar-SA"/>
        </w:rPr>
      </w:pPr>
      <w:r w:rsidRPr="00FA349E">
        <w:rPr>
          <w:kern w:val="2"/>
          <w:szCs w:val="22"/>
          <w:lang w:eastAsia="en-US" w:bidi="ar-SA"/>
        </w:rPr>
        <w:t>Povprečno trajanje izpostavljenosti je</w:t>
      </w:r>
      <w:r w:rsidR="004A71A1" w:rsidRPr="00FA349E">
        <w:rPr>
          <w:kern w:val="2"/>
          <w:szCs w:val="22"/>
          <w:lang w:eastAsia="en-US" w:bidi="ar-SA"/>
        </w:rPr>
        <w:t xml:space="preserve"> 765</w:t>
      </w:r>
      <w:r w:rsidRPr="00FA349E">
        <w:rPr>
          <w:kern w:val="2"/>
          <w:szCs w:val="22"/>
          <w:lang w:eastAsia="en-US" w:bidi="ar-SA"/>
        </w:rPr>
        <w:t>,</w:t>
      </w:r>
      <w:r w:rsidR="004A71A1" w:rsidRPr="00FA349E">
        <w:rPr>
          <w:kern w:val="2"/>
          <w:szCs w:val="22"/>
          <w:lang w:eastAsia="en-US" w:bidi="ar-SA"/>
        </w:rPr>
        <w:t>4</w:t>
      </w:r>
      <w:r w:rsidRPr="00FA349E">
        <w:rPr>
          <w:kern w:val="2"/>
          <w:szCs w:val="22"/>
          <w:lang w:eastAsia="en-US" w:bidi="ar-SA"/>
        </w:rPr>
        <w:t xml:space="preserve"> dneva </w:t>
      </w:r>
      <w:r w:rsidR="004A71A1" w:rsidRPr="00FA349E">
        <w:rPr>
          <w:kern w:val="2"/>
          <w:szCs w:val="22"/>
          <w:lang w:eastAsia="en-US" w:bidi="ar-SA"/>
        </w:rPr>
        <w:t>(SD 432</w:t>
      </w:r>
      <w:r w:rsidRPr="00FA349E">
        <w:rPr>
          <w:kern w:val="2"/>
          <w:szCs w:val="22"/>
          <w:lang w:eastAsia="en-US" w:bidi="ar-SA"/>
        </w:rPr>
        <w:t>,</w:t>
      </w:r>
      <w:r w:rsidR="004A71A1" w:rsidRPr="00FA349E">
        <w:rPr>
          <w:kern w:val="2"/>
          <w:szCs w:val="22"/>
          <w:lang w:eastAsia="en-US" w:bidi="ar-SA"/>
        </w:rPr>
        <w:t>6</w:t>
      </w:r>
      <w:r w:rsidRPr="00FA349E">
        <w:rPr>
          <w:kern w:val="2"/>
          <w:szCs w:val="22"/>
          <w:lang w:eastAsia="en-US" w:bidi="ar-SA"/>
        </w:rPr>
        <w:t> dneva</w:t>
      </w:r>
      <w:r w:rsidR="004A71A1" w:rsidRPr="00FA349E">
        <w:rPr>
          <w:kern w:val="2"/>
          <w:szCs w:val="22"/>
          <w:lang w:eastAsia="en-US" w:bidi="ar-SA"/>
        </w:rPr>
        <w:t>)</w:t>
      </w:r>
    </w:p>
    <w:p w14:paraId="2C432753" w14:textId="77777777" w:rsidR="004A71A1" w:rsidRPr="00FA349E" w:rsidRDefault="004A71A1" w:rsidP="004A71A1">
      <w:pPr>
        <w:spacing w:line="240" w:lineRule="auto"/>
        <w:rPr>
          <w:kern w:val="2"/>
          <w:szCs w:val="22"/>
          <w:lang w:eastAsia="en-US" w:bidi="ar-SA"/>
        </w:rPr>
      </w:pPr>
    </w:p>
    <w:p w14:paraId="274862B6" w14:textId="71AD8058" w:rsidR="004A71A1" w:rsidRPr="00FA349E" w:rsidRDefault="00E321EE" w:rsidP="004A71A1">
      <w:pPr>
        <w:spacing w:line="240" w:lineRule="auto"/>
        <w:rPr>
          <w:kern w:val="2"/>
          <w:szCs w:val="22"/>
          <w:lang w:eastAsia="en-US" w:bidi="ar-SA"/>
        </w:rPr>
      </w:pPr>
      <w:r w:rsidRPr="00FA349E">
        <w:rPr>
          <w:kern w:val="2"/>
          <w:szCs w:val="22"/>
          <w:lang w:eastAsia="en-US" w:bidi="ar-SA"/>
        </w:rPr>
        <w:t>Dolgoročni</w:t>
      </w:r>
      <w:r w:rsidR="004A71A1" w:rsidRPr="00FA349E">
        <w:rPr>
          <w:kern w:val="2"/>
          <w:szCs w:val="22"/>
          <w:lang w:eastAsia="en-US" w:bidi="ar-SA"/>
        </w:rPr>
        <w:t xml:space="preserve"> profil</w:t>
      </w:r>
      <w:r w:rsidRPr="00FA349E">
        <w:rPr>
          <w:kern w:val="2"/>
          <w:szCs w:val="22"/>
          <w:lang w:eastAsia="en-US" w:bidi="ar-SA"/>
        </w:rPr>
        <w:t xml:space="preserve"> varnosti zdravila</w:t>
      </w:r>
      <w:r w:rsidR="004A71A1" w:rsidRPr="00FA349E">
        <w:rPr>
          <w:kern w:val="2"/>
          <w:szCs w:val="22"/>
          <w:lang w:eastAsia="en-US" w:bidi="ar-SA"/>
        </w:rPr>
        <w:t xml:space="preserve"> Raxone </w:t>
      </w:r>
      <w:r w:rsidRPr="00FA349E">
        <w:rPr>
          <w:kern w:val="2"/>
          <w:szCs w:val="22"/>
          <w:lang w:eastAsia="en-US" w:bidi="ar-SA"/>
        </w:rPr>
        <w:t xml:space="preserve">pri zdravljenju bolnikov z </w:t>
      </w:r>
      <w:r w:rsidR="004A71A1" w:rsidRPr="00FA349E">
        <w:rPr>
          <w:kern w:val="2"/>
          <w:szCs w:val="22"/>
          <w:lang w:eastAsia="en-US" w:bidi="ar-SA"/>
        </w:rPr>
        <w:t xml:space="preserve">LHON </w:t>
      </w:r>
      <w:r w:rsidRPr="00FA349E">
        <w:rPr>
          <w:kern w:val="2"/>
          <w:szCs w:val="22"/>
          <w:lang w:eastAsia="en-US" w:bidi="ar-SA"/>
        </w:rPr>
        <w:t>je bil ocenjen pri uporabi pod pogoji običajne klinične oskrbe</w:t>
      </w:r>
      <w:r w:rsidR="004A71A1" w:rsidRPr="00FA349E">
        <w:rPr>
          <w:kern w:val="2"/>
          <w:szCs w:val="22"/>
          <w:lang w:eastAsia="en-US" w:bidi="ar-SA"/>
        </w:rPr>
        <w:t>.</w:t>
      </w:r>
    </w:p>
    <w:p w14:paraId="1EFFA581" w14:textId="77777777" w:rsidR="004A71A1" w:rsidRPr="00FA349E" w:rsidRDefault="004A71A1" w:rsidP="004A71A1">
      <w:pPr>
        <w:spacing w:line="240" w:lineRule="auto"/>
        <w:rPr>
          <w:kern w:val="2"/>
          <w:szCs w:val="22"/>
          <w:lang w:eastAsia="en-US" w:bidi="ar-SA"/>
        </w:rPr>
      </w:pPr>
    </w:p>
    <w:p w14:paraId="507D00FB" w14:textId="4F1050F9" w:rsidR="004A71A1" w:rsidRPr="00FA349E" w:rsidRDefault="00E321EE" w:rsidP="004A71A1">
      <w:pPr>
        <w:spacing w:line="240" w:lineRule="auto"/>
        <w:rPr>
          <w:kern w:val="2"/>
          <w:szCs w:val="22"/>
          <w:lang w:eastAsia="en-US" w:bidi="ar-SA"/>
        </w:rPr>
      </w:pPr>
      <w:r w:rsidRPr="00FA349E">
        <w:rPr>
          <w:kern w:val="2"/>
          <w:szCs w:val="22"/>
          <w:lang w:eastAsia="en-US" w:bidi="ar-SA"/>
        </w:rPr>
        <w:t>Skupno</w:t>
      </w:r>
      <w:r w:rsidR="004A71A1" w:rsidRPr="00FA349E">
        <w:rPr>
          <w:kern w:val="2"/>
          <w:szCs w:val="22"/>
          <w:lang w:eastAsia="en-US" w:bidi="ar-SA"/>
        </w:rPr>
        <w:t xml:space="preserve"> 130</w:t>
      </w:r>
      <w:r w:rsidRPr="00FA349E">
        <w:rPr>
          <w:kern w:val="2"/>
          <w:szCs w:val="22"/>
          <w:lang w:eastAsia="en-US" w:bidi="ar-SA"/>
        </w:rPr>
        <w:t xml:space="preserve"> bolnikov </w:t>
      </w:r>
      <w:r w:rsidR="004A71A1" w:rsidRPr="00FA349E">
        <w:rPr>
          <w:kern w:val="2"/>
          <w:szCs w:val="22"/>
          <w:lang w:eastAsia="en-US" w:bidi="ar-SA"/>
        </w:rPr>
        <w:t>(58</w:t>
      </w:r>
      <w:r w:rsidRPr="00FA349E">
        <w:rPr>
          <w:kern w:val="2"/>
          <w:szCs w:val="22"/>
          <w:lang w:eastAsia="en-US" w:bidi="ar-SA"/>
        </w:rPr>
        <w:t>,</w:t>
      </w:r>
      <w:r w:rsidR="004A71A1" w:rsidRPr="00FA349E">
        <w:rPr>
          <w:kern w:val="2"/>
          <w:szCs w:val="22"/>
          <w:lang w:eastAsia="en-US" w:bidi="ar-SA"/>
        </w:rPr>
        <w:t>0</w:t>
      </w:r>
      <w:r w:rsidRPr="00FA349E">
        <w:rPr>
          <w:kern w:val="2"/>
          <w:szCs w:val="22"/>
          <w:lang w:eastAsia="en-US" w:bidi="ar-SA"/>
        </w:rPr>
        <w:t> </w:t>
      </w:r>
      <w:r w:rsidR="004A71A1" w:rsidRPr="00FA349E">
        <w:rPr>
          <w:kern w:val="2"/>
          <w:szCs w:val="22"/>
          <w:lang w:eastAsia="en-US" w:bidi="ar-SA"/>
        </w:rPr>
        <w:t xml:space="preserve">% </w:t>
      </w:r>
      <w:r w:rsidRPr="00FA349E">
        <w:rPr>
          <w:kern w:val="2"/>
          <w:szCs w:val="22"/>
          <w:lang w:eastAsia="en-US" w:bidi="ar-SA"/>
        </w:rPr>
        <w:t xml:space="preserve">varnostne </w:t>
      </w:r>
      <w:r w:rsidR="004A71A1" w:rsidRPr="00FA349E">
        <w:rPr>
          <w:kern w:val="2"/>
          <w:szCs w:val="22"/>
          <w:lang w:eastAsia="en-US" w:bidi="ar-SA"/>
        </w:rPr>
        <w:t>popula</w:t>
      </w:r>
      <w:r w:rsidRPr="00FA349E">
        <w:rPr>
          <w:kern w:val="2"/>
          <w:szCs w:val="22"/>
          <w:lang w:eastAsia="en-US" w:bidi="ar-SA"/>
        </w:rPr>
        <w:t>cije</w:t>
      </w:r>
      <w:r w:rsidR="004A71A1" w:rsidRPr="00FA349E">
        <w:rPr>
          <w:kern w:val="2"/>
          <w:szCs w:val="22"/>
          <w:lang w:eastAsia="en-US" w:bidi="ar-SA"/>
        </w:rPr>
        <w:t xml:space="preserve">) </w:t>
      </w:r>
      <w:r w:rsidRPr="00FA349E">
        <w:rPr>
          <w:kern w:val="2"/>
          <w:szCs w:val="22"/>
          <w:lang w:eastAsia="en-US" w:bidi="ar-SA"/>
        </w:rPr>
        <w:t xml:space="preserve">je poročalo o </w:t>
      </w:r>
      <w:r w:rsidR="004A71A1" w:rsidRPr="00FA349E">
        <w:rPr>
          <w:kern w:val="2"/>
          <w:szCs w:val="22"/>
          <w:lang w:eastAsia="en-US" w:bidi="ar-SA"/>
        </w:rPr>
        <w:t>382</w:t>
      </w:r>
      <w:r w:rsidRPr="00FA349E">
        <w:rPr>
          <w:kern w:val="2"/>
          <w:szCs w:val="22"/>
          <w:lang w:eastAsia="en-US" w:bidi="ar-SA"/>
        </w:rPr>
        <w:t> neželenih dogodkih v povezavi z zdravljenjem</w:t>
      </w:r>
      <w:r w:rsidR="004A71A1" w:rsidRPr="00FA349E">
        <w:rPr>
          <w:kern w:val="2"/>
          <w:szCs w:val="22"/>
          <w:lang w:eastAsia="en-US" w:bidi="ar-SA"/>
        </w:rPr>
        <w:t>. E</w:t>
      </w:r>
      <w:r w:rsidRPr="00FA349E">
        <w:rPr>
          <w:kern w:val="2"/>
          <w:szCs w:val="22"/>
          <w:lang w:eastAsia="en-US" w:bidi="ar-SA"/>
        </w:rPr>
        <w:t xml:space="preserve">najst </w:t>
      </w:r>
      <w:r w:rsidR="004A71A1" w:rsidRPr="00FA349E">
        <w:rPr>
          <w:kern w:val="2"/>
          <w:szCs w:val="22"/>
          <w:lang w:eastAsia="en-US" w:bidi="ar-SA"/>
        </w:rPr>
        <w:t>(4</w:t>
      </w:r>
      <w:r w:rsidRPr="00FA349E">
        <w:rPr>
          <w:kern w:val="2"/>
          <w:szCs w:val="22"/>
          <w:lang w:eastAsia="en-US" w:bidi="ar-SA"/>
        </w:rPr>
        <w:t>,</w:t>
      </w:r>
      <w:r w:rsidR="004A71A1" w:rsidRPr="00FA349E">
        <w:rPr>
          <w:kern w:val="2"/>
          <w:szCs w:val="22"/>
          <w:lang w:eastAsia="en-US" w:bidi="ar-SA"/>
        </w:rPr>
        <w:t>9</w:t>
      </w:r>
      <w:r w:rsidRPr="00FA349E">
        <w:rPr>
          <w:kern w:val="2"/>
          <w:szCs w:val="22"/>
          <w:lang w:eastAsia="en-US" w:bidi="ar-SA"/>
        </w:rPr>
        <w:t> </w:t>
      </w:r>
      <w:r w:rsidR="004A71A1" w:rsidRPr="00FA349E">
        <w:rPr>
          <w:kern w:val="2"/>
          <w:szCs w:val="22"/>
          <w:lang w:eastAsia="en-US" w:bidi="ar-SA"/>
        </w:rPr>
        <w:t xml:space="preserve">%) </w:t>
      </w:r>
      <w:r w:rsidRPr="00FA349E">
        <w:rPr>
          <w:kern w:val="2"/>
          <w:szCs w:val="22"/>
          <w:lang w:eastAsia="en-US" w:bidi="ar-SA"/>
        </w:rPr>
        <w:t>bolnikov je poročalo o hudih neželenih dogodkih</w:t>
      </w:r>
      <w:r w:rsidR="004A71A1" w:rsidRPr="00FA349E">
        <w:rPr>
          <w:kern w:val="2"/>
          <w:szCs w:val="22"/>
          <w:lang w:eastAsia="en-US" w:bidi="ar-SA"/>
        </w:rPr>
        <w:t xml:space="preserve">. </w:t>
      </w:r>
      <w:r w:rsidRPr="00FA349E">
        <w:rPr>
          <w:kern w:val="2"/>
          <w:szCs w:val="22"/>
          <w:lang w:eastAsia="en-US" w:bidi="ar-SA"/>
        </w:rPr>
        <w:t xml:space="preserve">Petdeset </w:t>
      </w:r>
      <w:r w:rsidR="004A71A1" w:rsidRPr="00FA349E">
        <w:rPr>
          <w:kern w:val="2"/>
          <w:szCs w:val="22"/>
          <w:lang w:eastAsia="en-US" w:bidi="ar-SA"/>
        </w:rPr>
        <w:t>(22</w:t>
      </w:r>
      <w:r w:rsidRPr="00FA349E">
        <w:rPr>
          <w:kern w:val="2"/>
          <w:szCs w:val="22"/>
          <w:lang w:eastAsia="en-US" w:bidi="ar-SA"/>
        </w:rPr>
        <w:t>,</w:t>
      </w:r>
      <w:r w:rsidR="004A71A1" w:rsidRPr="00FA349E">
        <w:rPr>
          <w:kern w:val="2"/>
          <w:szCs w:val="22"/>
          <w:lang w:eastAsia="en-US" w:bidi="ar-SA"/>
        </w:rPr>
        <w:t>3</w:t>
      </w:r>
      <w:r w:rsidRPr="00FA349E">
        <w:rPr>
          <w:kern w:val="2"/>
          <w:szCs w:val="22"/>
          <w:lang w:eastAsia="en-US" w:bidi="ar-SA"/>
        </w:rPr>
        <w:t> </w:t>
      </w:r>
      <w:r w:rsidR="004A71A1" w:rsidRPr="00FA349E">
        <w:rPr>
          <w:kern w:val="2"/>
          <w:szCs w:val="22"/>
          <w:lang w:eastAsia="en-US" w:bidi="ar-SA"/>
        </w:rPr>
        <w:t xml:space="preserve">%) </w:t>
      </w:r>
      <w:r w:rsidRPr="00FA349E">
        <w:rPr>
          <w:kern w:val="2"/>
          <w:szCs w:val="22"/>
          <w:lang w:eastAsia="en-US" w:bidi="ar-SA"/>
        </w:rPr>
        <w:t xml:space="preserve">bolnikov je poročalo o </w:t>
      </w:r>
      <w:r w:rsidR="004A71A1" w:rsidRPr="00FA349E">
        <w:rPr>
          <w:kern w:val="2"/>
          <w:szCs w:val="22"/>
          <w:lang w:eastAsia="en-US" w:bidi="ar-SA"/>
        </w:rPr>
        <w:t>82</w:t>
      </w:r>
      <w:r w:rsidRPr="00FA349E">
        <w:rPr>
          <w:kern w:val="2"/>
          <w:szCs w:val="22"/>
          <w:lang w:eastAsia="en-US" w:bidi="ar-SA"/>
        </w:rPr>
        <w:t> neželenih dogodkih v povezavi z zdravljenjem, za katere je raziskovalec ocenil, da so povezani z zdravilom</w:t>
      </w:r>
      <w:r w:rsidR="004A71A1" w:rsidRPr="00FA349E">
        <w:rPr>
          <w:kern w:val="2"/>
          <w:szCs w:val="22"/>
          <w:lang w:eastAsia="en-US" w:bidi="ar-SA"/>
        </w:rPr>
        <w:t xml:space="preserve">. </w:t>
      </w:r>
      <w:r w:rsidRPr="00FA349E">
        <w:rPr>
          <w:kern w:val="2"/>
          <w:szCs w:val="22"/>
          <w:lang w:eastAsia="en-US" w:bidi="ar-SA"/>
        </w:rPr>
        <w:t xml:space="preserve">Štiriintrideset </w:t>
      </w:r>
      <w:r w:rsidR="004A71A1" w:rsidRPr="00FA349E">
        <w:rPr>
          <w:kern w:val="2"/>
          <w:szCs w:val="22"/>
          <w:lang w:eastAsia="en-US" w:bidi="ar-SA"/>
        </w:rPr>
        <w:t>(15</w:t>
      </w:r>
      <w:r w:rsidRPr="00FA349E">
        <w:rPr>
          <w:kern w:val="2"/>
          <w:szCs w:val="22"/>
          <w:lang w:eastAsia="en-US" w:bidi="ar-SA"/>
        </w:rPr>
        <w:t>,</w:t>
      </w:r>
      <w:r w:rsidR="004A71A1" w:rsidRPr="00FA349E">
        <w:rPr>
          <w:kern w:val="2"/>
          <w:szCs w:val="22"/>
          <w:lang w:eastAsia="en-US" w:bidi="ar-SA"/>
        </w:rPr>
        <w:t>2</w:t>
      </w:r>
      <w:r w:rsidRPr="00FA349E">
        <w:rPr>
          <w:kern w:val="2"/>
          <w:szCs w:val="22"/>
          <w:lang w:eastAsia="en-US" w:bidi="ar-SA"/>
        </w:rPr>
        <w:t> </w:t>
      </w:r>
      <w:r w:rsidR="004A71A1" w:rsidRPr="00FA349E">
        <w:rPr>
          <w:kern w:val="2"/>
          <w:szCs w:val="22"/>
          <w:lang w:eastAsia="en-US" w:bidi="ar-SA"/>
        </w:rPr>
        <w:t xml:space="preserve">%) </w:t>
      </w:r>
      <w:r w:rsidRPr="00FA349E">
        <w:rPr>
          <w:kern w:val="2"/>
          <w:szCs w:val="22"/>
          <w:lang w:eastAsia="en-US" w:bidi="ar-SA"/>
        </w:rPr>
        <w:t xml:space="preserve">bolnikov je imelo </w:t>
      </w:r>
      <w:r w:rsidR="004A71A1" w:rsidRPr="00FA349E">
        <w:rPr>
          <w:kern w:val="2"/>
          <w:szCs w:val="22"/>
          <w:lang w:eastAsia="en-US" w:bidi="ar-SA"/>
        </w:rPr>
        <w:t>39</w:t>
      </w:r>
      <w:r w:rsidRPr="00FA349E">
        <w:rPr>
          <w:kern w:val="2"/>
          <w:szCs w:val="22"/>
          <w:lang w:eastAsia="en-US" w:bidi="ar-SA"/>
        </w:rPr>
        <w:t xml:space="preserve"> neželenih dogodkih v povezavi z zdravljenjem, </w:t>
      </w:r>
      <w:r w:rsidR="007A1E06" w:rsidRPr="00FA349E">
        <w:rPr>
          <w:kern w:val="2"/>
          <w:szCs w:val="22"/>
          <w:lang w:eastAsia="en-US" w:bidi="ar-SA"/>
        </w:rPr>
        <w:t>zaradi katerih je bilo potrebno</w:t>
      </w:r>
      <w:r w:rsidRPr="00FA349E">
        <w:rPr>
          <w:kern w:val="2"/>
          <w:szCs w:val="22"/>
          <w:lang w:eastAsia="en-US" w:bidi="ar-SA"/>
        </w:rPr>
        <w:t xml:space="preserve"> prenehanje zdravljenja z zdravilom </w:t>
      </w:r>
      <w:r w:rsidR="004A71A1" w:rsidRPr="00FA349E">
        <w:rPr>
          <w:kern w:val="2"/>
          <w:szCs w:val="22"/>
          <w:lang w:eastAsia="en-US" w:bidi="ar-SA"/>
        </w:rPr>
        <w:t xml:space="preserve">Raxone. </w:t>
      </w:r>
      <w:r w:rsidRPr="00FA349E">
        <w:rPr>
          <w:kern w:val="2"/>
          <w:szCs w:val="22"/>
          <w:lang w:eastAsia="en-US" w:bidi="ar-SA"/>
        </w:rPr>
        <w:t>Petindvajset</w:t>
      </w:r>
      <w:r w:rsidR="004A71A1" w:rsidRPr="00FA349E">
        <w:rPr>
          <w:kern w:val="2"/>
          <w:szCs w:val="22"/>
          <w:lang w:eastAsia="en-US" w:bidi="ar-SA"/>
        </w:rPr>
        <w:t xml:space="preserve"> (11</w:t>
      </w:r>
      <w:r w:rsidRPr="00FA349E">
        <w:rPr>
          <w:kern w:val="2"/>
          <w:szCs w:val="22"/>
          <w:lang w:eastAsia="en-US" w:bidi="ar-SA"/>
        </w:rPr>
        <w:t>,</w:t>
      </w:r>
      <w:r w:rsidR="004A71A1" w:rsidRPr="00FA349E">
        <w:rPr>
          <w:kern w:val="2"/>
          <w:szCs w:val="22"/>
          <w:lang w:eastAsia="en-US" w:bidi="ar-SA"/>
        </w:rPr>
        <w:t>2</w:t>
      </w:r>
      <w:r w:rsidRPr="00FA349E">
        <w:rPr>
          <w:kern w:val="2"/>
          <w:szCs w:val="22"/>
          <w:lang w:eastAsia="en-US" w:bidi="ar-SA"/>
        </w:rPr>
        <w:t> </w:t>
      </w:r>
      <w:r w:rsidR="004A71A1" w:rsidRPr="00FA349E">
        <w:rPr>
          <w:kern w:val="2"/>
          <w:szCs w:val="22"/>
          <w:lang w:eastAsia="en-US" w:bidi="ar-SA"/>
        </w:rPr>
        <w:t xml:space="preserve">%) </w:t>
      </w:r>
      <w:r w:rsidRPr="00FA349E">
        <w:rPr>
          <w:kern w:val="2"/>
          <w:szCs w:val="22"/>
          <w:lang w:eastAsia="en-US" w:bidi="ar-SA"/>
        </w:rPr>
        <w:t>bolnikov je imelo 31 resnih neželenih dogodkov v povezavi z zdravljenjem</w:t>
      </w:r>
      <w:r w:rsidR="004A71A1" w:rsidRPr="00FA349E">
        <w:rPr>
          <w:kern w:val="2"/>
          <w:szCs w:val="22"/>
          <w:lang w:eastAsia="en-US" w:bidi="ar-SA"/>
        </w:rPr>
        <w:t xml:space="preserve">. </w:t>
      </w:r>
    </w:p>
    <w:p w14:paraId="669B8316" w14:textId="77777777" w:rsidR="004A71A1" w:rsidRPr="00FA349E" w:rsidRDefault="004A71A1" w:rsidP="004A71A1">
      <w:pPr>
        <w:spacing w:line="240" w:lineRule="auto"/>
        <w:rPr>
          <w:kern w:val="2"/>
          <w:szCs w:val="22"/>
          <w:lang w:eastAsia="en-US" w:bidi="ar-SA"/>
        </w:rPr>
      </w:pPr>
    </w:p>
    <w:p w14:paraId="7700BE07" w14:textId="6FCED2D6" w:rsidR="004A71A1" w:rsidRPr="00FA349E" w:rsidRDefault="00E321EE" w:rsidP="004A71A1">
      <w:pPr>
        <w:spacing w:line="240" w:lineRule="auto"/>
        <w:rPr>
          <w:kern w:val="2"/>
          <w:szCs w:val="22"/>
          <w:lang w:eastAsia="en-US" w:bidi="ar-SA"/>
        </w:rPr>
      </w:pPr>
      <w:r w:rsidRPr="00FA349E">
        <w:rPr>
          <w:kern w:val="2"/>
          <w:szCs w:val="22"/>
          <w:lang w:eastAsia="en-US" w:bidi="ar-SA"/>
        </w:rPr>
        <w:t xml:space="preserve">V študiji je </w:t>
      </w:r>
      <w:r w:rsidR="00A2397C" w:rsidRPr="00FA349E">
        <w:rPr>
          <w:kern w:val="2"/>
          <w:szCs w:val="22"/>
          <w:lang w:eastAsia="en-US" w:bidi="ar-SA"/>
        </w:rPr>
        <w:t>bil en</w:t>
      </w:r>
      <w:r w:rsidR="006052D3">
        <w:rPr>
          <w:kern w:val="2"/>
          <w:szCs w:val="22"/>
          <w:lang w:eastAsia="en-US" w:bidi="ar-SA"/>
        </w:rPr>
        <w:t xml:space="preserve"> primer s smrtnim izidom</w:t>
      </w:r>
      <w:r w:rsidR="004A71A1" w:rsidRPr="00FA349E">
        <w:rPr>
          <w:kern w:val="2"/>
          <w:szCs w:val="22"/>
          <w:lang w:eastAsia="en-US" w:bidi="ar-SA"/>
        </w:rPr>
        <w:t xml:space="preserve">, in </w:t>
      </w:r>
      <w:r w:rsidR="00A2397C" w:rsidRPr="00FA349E">
        <w:rPr>
          <w:kern w:val="2"/>
          <w:szCs w:val="22"/>
          <w:lang w:eastAsia="en-US" w:bidi="ar-SA"/>
        </w:rPr>
        <w:t>sicer</w:t>
      </w:r>
      <w:r w:rsidR="004A71A1" w:rsidRPr="00FA349E">
        <w:rPr>
          <w:kern w:val="2"/>
          <w:szCs w:val="22"/>
          <w:lang w:eastAsia="en-US" w:bidi="ar-SA"/>
        </w:rPr>
        <w:t xml:space="preserve"> </w:t>
      </w:r>
      <w:r w:rsidR="00A2397C" w:rsidRPr="00FA349E">
        <w:rPr>
          <w:kern w:val="2"/>
          <w:szCs w:val="22"/>
          <w:lang w:eastAsia="en-US" w:bidi="ar-SA"/>
        </w:rPr>
        <w:t xml:space="preserve">je </w:t>
      </w:r>
      <w:r w:rsidR="004A71A1" w:rsidRPr="00FA349E">
        <w:rPr>
          <w:kern w:val="2"/>
          <w:szCs w:val="22"/>
          <w:lang w:eastAsia="en-US" w:bidi="ar-SA"/>
        </w:rPr>
        <w:t>81-</w:t>
      </w:r>
      <w:r w:rsidR="00A2397C" w:rsidRPr="00FA349E">
        <w:rPr>
          <w:kern w:val="2"/>
          <w:szCs w:val="22"/>
          <w:lang w:eastAsia="en-US" w:bidi="ar-SA"/>
        </w:rPr>
        <w:t xml:space="preserve">letni moški umrl zaradi </w:t>
      </w:r>
      <w:r w:rsidR="004A71A1" w:rsidRPr="00FA349E">
        <w:rPr>
          <w:kern w:val="2"/>
          <w:szCs w:val="22"/>
          <w:lang w:eastAsia="en-US" w:bidi="ar-SA"/>
        </w:rPr>
        <w:t>terminal</w:t>
      </w:r>
      <w:r w:rsidR="00A2397C" w:rsidRPr="00FA349E">
        <w:rPr>
          <w:kern w:val="2"/>
          <w:szCs w:val="22"/>
          <w:lang w:eastAsia="en-US" w:bidi="ar-SA"/>
        </w:rPr>
        <w:t>nega karcinoma</w:t>
      </w:r>
      <w:r w:rsidR="004A71A1" w:rsidRPr="00FA349E">
        <w:rPr>
          <w:kern w:val="2"/>
          <w:szCs w:val="22"/>
          <w:lang w:eastAsia="en-US" w:bidi="ar-SA"/>
        </w:rPr>
        <w:t xml:space="preserve"> prostate, </w:t>
      </w:r>
      <w:r w:rsidR="00A2397C" w:rsidRPr="00FA349E">
        <w:rPr>
          <w:kern w:val="2"/>
          <w:szCs w:val="22"/>
          <w:lang w:eastAsia="en-US" w:bidi="ar-SA"/>
        </w:rPr>
        <w:t>za katerega je raziskovalec ocenil, da ni bil</w:t>
      </w:r>
      <w:r w:rsidR="004A71A1" w:rsidRPr="00FA349E">
        <w:rPr>
          <w:kern w:val="2"/>
          <w:szCs w:val="22"/>
          <w:lang w:eastAsia="en-US" w:bidi="ar-SA"/>
        </w:rPr>
        <w:t xml:space="preserve"> </w:t>
      </w:r>
      <w:r w:rsidR="00A2397C" w:rsidRPr="00FA349E">
        <w:rPr>
          <w:kern w:val="2"/>
          <w:szCs w:val="22"/>
          <w:lang w:eastAsia="en-US" w:bidi="ar-SA"/>
        </w:rPr>
        <w:t xml:space="preserve">povezan z zdravilom </w:t>
      </w:r>
      <w:r w:rsidR="004A71A1" w:rsidRPr="00FA349E">
        <w:rPr>
          <w:kern w:val="2"/>
          <w:szCs w:val="22"/>
          <w:lang w:eastAsia="en-US" w:bidi="ar-SA"/>
        </w:rPr>
        <w:t>Raxone.</w:t>
      </w:r>
    </w:p>
    <w:p w14:paraId="728706FB" w14:textId="77777777" w:rsidR="004A71A1" w:rsidRPr="00FA349E" w:rsidRDefault="004A71A1" w:rsidP="004A71A1">
      <w:pPr>
        <w:spacing w:line="240" w:lineRule="auto"/>
        <w:rPr>
          <w:kern w:val="2"/>
          <w:szCs w:val="22"/>
          <w:lang w:eastAsia="en-US" w:bidi="ar-SA"/>
        </w:rPr>
      </w:pPr>
    </w:p>
    <w:p w14:paraId="4123AF83" w14:textId="1869EAB4" w:rsidR="004A71A1" w:rsidRPr="00FA349E" w:rsidRDefault="00A2397C" w:rsidP="004A71A1">
      <w:pPr>
        <w:spacing w:line="240" w:lineRule="auto"/>
        <w:rPr>
          <w:kern w:val="2"/>
          <w:szCs w:val="22"/>
          <w:lang w:eastAsia="en-US" w:bidi="ar-SA"/>
        </w:rPr>
      </w:pPr>
      <w:r w:rsidRPr="00FA349E">
        <w:rPr>
          <w:kern w:val="2"/>
          <w:szCs w:val="22"/>
          <w:lang w:eastAsia="en-US" w:bidi="ar-SA"/>
        </w:rPr>
        <w:t xml:space="preserve">V študiji PAROS v povezavi z dolgoročnim zdravljenjem z zdravilom Raxone </w:t>
      </w:r>
      <w:r w:rsidR="007A1E06" w:rsidRPr="00FA349E">
        <w:rPr>
          <w:kern w:val="2"/>
          <w:szCs w:val="22"/>
          <w:lang w:eastAsia="en-US" w:bidi="ar-SA"/>
        </w:rPr>
        <w:t xml:space="preserve">pri bolnikih z LHON </w:t>
      </w:r>
      <w:r w:rsidRPr="00FA349E">
        <w:rPr>
          <w:kern w:val="2"/>
          <w:szCs w:val="22"/>
          <w:lang w:eastAsia="en-US" w:bidi="ar-SA"/>
        </w:rPr>
        <w:t>niso ugotovili nobenih novih varnostnih pomislekov, če se zdravilo uporablja</w:t>
      </w:r>
      <w:r w:rsidR="004A71A1" w:rsidRPr="00FA349E">
        <w:rPr>
          <w:kern w:val="2"/>
          <w:szCs w:val="22"/>
          <w:lang w:eastAsia="en-US" w:bidi="ar-SA"/>
        </w:rPr>
        <w:t xml:space="preserve"> </w:t>
      </w:r>
      <w:r w:rsidRPr="00FA349E">
        <w:rPr>
          <w:kern w:val="2"/>
          <w:szCs w:val="22"/>
          <w:lang w:eastAsia="en-US" w:bidi="ar-SA"/>
        </w:rPr>
        <w:t xml:space="preserve">pod pogoji </w:t>
      </w:r>
      <w:r w:rsidR="004A71A1" w:rsidRPr="00FA349E">
        <w:rPr>
          <w:kern w:val="2"/>
          <w:szCs w:val="22"/>
          <w:lang w:eastAsia="en-US" w:bidi="ar-SA"/>
        </w:rPr>
        <w:t>o</w:t>
      </w:r>
      <w:r w:rsidRPr="00FA349E">
        <w:rPr>
          <w:kern w:val="2"/>
          <w:szCs w:val="22"/>
          <w:lang w:eastAsia="en-US" w:bidi="ar-SA"/>
        </w:rPr>
        <w:t>bičajne klinične oskrbe</w:t>
      </w:r>
      <w:r w:rsidR="004A71A1" w:rsidRPr="00FA349E">
        <w:rPr>
          <w:kern w:val="2"/>
          <w:szCs w:val="22"/>
          <w:lang w:eastAsia="en-US" w:bidi="ar-SA"/>
        </w:rPr>
        <w:t xml:space="preserve">. </w:t>
      </w:r>
      <w:r w:rsidRPr="00FA349E">
        <w:rPr>
          <w:kern w:val="2"/>
          <w:szCs w:val="22"/>
          <w:lang w:eastAsia="en-US" w:bidi="ar-SA"/>
        </w:rPr>
        <w:t>Varnostni</w:t>
      </w:r>
      <w:r w:rsidR="004A71A1" w:rsidRPr="00FA349E">
        <w:rPr>
          <w:kern w:val="2"/>
          <w:szCs w:val="22"/>
          <w:lang w:eastAsia="en-US" w:bidi="ar-SA"/>
        </w:rPr>
        <w:t xml:space="preserve"> profil</w:t>
      </w:r>
      <w:r w:rsidRPr="00FA349E">
        <w:rPr>
          <w:kern w:val="2"/>
          <w:szCs w:val="22"/>
          <w:lang w:eastAsia="en-US" w:bidi="ar-SA"/>
        </w:rPr>
        <w:t xml:space="preserve"> zdravila</w:t>
      </w:r>
      <w:r w:rsidR="004A71A1" w:rsidRPr="00FA349E">
        <w:rPr>
          <w:kern w:val="2"/>
          <w:szCs w:val="22"/>
          <w:lang w:eastAsia="en-US" w:bidi="ar-SA"/>
        </w:rPr>
        <w:t xml:space="preserve"> Raxone</w:t>
      </w:r>
      <w:r w:rsidRPr="00FA349E">
        <w:rPr>
          <w:kern w:val="2"/>
          <w:szCs w:val="22"/>
          <w:lang w:eastAsia="en-US" w:bidi="ar-SA"/>
        </w:rPr>
        <w:t xml:space="preserve">, ki so ga opazili v študiji </w:t>
      </w:r>
      <w:r w:rsidR="004A71A1" w:rsidRPr="00FA349E">
        <w:rPr>
          <w:kern w:val="2"/>
          <w:szCs w:val="22"/>
          <w:lang w:eastAsia="en-US" w:bidi="ar-SA"/>
        </w:rPr>
        <w:t>PAROS</w:t>
      </w:r>
      <w:r w:rsidRPr="00FA349E">
        <w:rPr>
          <w:kern w:val="2"/>
          <w:szCs w:val="22"/>
          <w:lang w:eastAsia="en-US" w:bidi="ar-SA"/>
        </w:rPr>
        <w:t>, je bil podoben</w:t>
      </w:r>
      <w:r w:rsidR="004A71A1" w:rsidRPr="00FA349E">
        <w:rPr>
          <w:kern w:val="2"/>
          <w:szCs w:val="22"/>
          <w:lang w:eastAsia="en-US" w:bidi="ar-SA"/>
        </w:rPr>
        <w:t xml:space="preserve"> </w:t>
      </w:r>
      <w:r w:rsidRPr="00FA349E">
        <w:rPr>
          <w:kern w:val="2"/>
          <w:szCs w:val="22"/>
          <w:lang w:eastAsia="en-US" w:bidi="ar-SA"/>
        </w:rPr>
        <w:t xml:space="preserve">kot v predhodni odprti </w:t>
      </w:r>
      <w:r w:rsidR="00AA7BC6" w:rsidRPr="00FA349E">
        <w:rPr>
          <w:kern w:val="2"/>
          <w:szCs w:val="22"/>
          <w:lang w:eastAsia="en-US" w:bidi="ar-SA"/>
        </w:rPr>
        <w:t xml:space="preserve">študiji </w:t>
      </w:r>
      <w:r w:rsidR="004A71A1" w:rsidRPr="00FA349E">
        <w:rPr>
          <w:kern w:val="2"/>
          <w:szCs w:val="22"/>
          <w:lang w:eastAsia="en-US" w:bidi="ar-SA"/>
        </w:rPr>
        <w:t>(</w:t>
      </w:r>
      <w:r w:rsidRPr="00FA349E">
        <w:rPr>
          <w:kern w:val="2"/>
          <w:szCs w:val="22"/>
          <w:lang w:eastAsia="en-US" w:bidi="ar-SA"/>
        </w:rPr>
        <w:t>študiji</w:t>
      </w:r>
      <w:r w:rsidR="004A71A1" w:rsidRPr="00FA349E">
        <w:rPr>
          <w:kern w:val="2"/>
          <w:szCs w:val="22"/>
          <w:lang w:eastAsia="en-US" w:bidi="ar-SA"/>
        </w:rPr>
        <w:t xml:space="preserve"> LEROS).</w:t>
      </w:r>
    </w:p>
    <w:p w14:paraId="529CF342" w14:textId="77777777" w:rsidR="009468FC" w:rsidRPr="00FA349E" w:rsidRDefault="009468FC" w:rsidP="008206E6">
      <w:pPr>
        <w:spacing w:line="240" w:lineRule="auto"/>
        <w:rPr>
          <w:color w:val="000000"/>
          <w:szCs w:val="22"/>
          <w:u w:val="single"/>
        </w:rPr>
      </w:pPr>
    </w:p>
    <w:p w14:paraId="6A2D0304" w14:textId="77777777" w:rsidR="00CD2DDC" w:rsidRPr="00FA349E" w:rsidRDefault="003F5B60" w:rsidP="00E00761">
      <w:pPr>
        <w:keepNext/>
        <w:spacing w:line="240" w:lineRule="auto"/>
        <w:rPr>
          <w:color w:val="000000"/>
          <w:szCs w:val="22"/>
          <w:u w:val="single"/>
        </w:rPr>
      </w:pPr>
      <w:r w:rsidRPr="00FA349E">
        <w:rPr>
          <w:color w:val="000000"/>
          <w:u w:val="single"/>
        </w:rPr>
        <w:t>Pediatrična populacija</w:t>
      </w:r>
    </w:p>
    <w:p w14:paraId="5BD99AB3" w14:textId="77777777" w:rsidR="00CD2DDC" w:rsidRPr="00FA349E" w:rsidRDefault="00CD2DDC" w:rsidP="00E00761">
      <w:pPr>
        <w:keepNext/>
        <w:spacing w:line="240" w:lineRule="auto"/>
        <w:rPr>
          <w:color w:val="000000"/>
          <w:szCs w:val="22"/>
        </w:rPr>
      </w:pPr>
    </w:p>
    <w:p w14:paraId="3CC1FBD7" w14:textId="77777777" w:rsidR="00DF57FA" w:rsidRPr="00FA349E" w:rsidRDefault="00DF57FA" w:rsidP="00DF57FA">
      <w:pPr>
        <w:spacing w:line="240" w:lineRule="auto"/>
        <w:rPr>
          <w:color w:val="000000"/>
          <w:szCs w:val="22"/>
        </w:rPr>
      </w:pPr>
      <w:r w:rsidRPr="00FA349E">
        <w:rPr>
          <w:color w:val="000000"/>
        </w:rPr>
        <w:t xml:space="preserve">V kliničnih preskušanjih Friedrichove ataksije je 32 bolnikov, starih od 8 do 11 let, in 91 bolnikov, starih od 12 do 17 let, prejemalo idebenon v odmerku ≥ 900 mg/dan do 42 mesecev. </w:t>
      </w:r>
    </w:p>
    <w:p w14:paraId="78E74D91" w14:textId="7A65FBBC" w:rsidR="00DF57FA" w:rsidRPr="00FA349E" w:rsidRDefault="00DF57FA" w:rsidP="00DF57FA">
      <w:pPr>
        <w:spacing w:line="240" w:lineRule="auto"/>
        <w:rPr>
          <w:color w:val="000000"/>
        </w:rPr>
      </w:pPr>
      <w:r w:rsidRPr="00FA349E">
        <w:rPr>
          <w:color w:val="000000"/>
        </w:rPr>
        <w:t>V študiji RHODOS in EAP pri LHON so 3 bolniki, stari od 9 do 11 let, in 27 bolnikov, starih od 12 do 17 let, prejemali idebenon v odmerku ≥ 900 mg/dan do 33 mesecev.</w:t>
      </w:r>
    </w:p>
    <w:p w14:paraId="357760F8" w14:textId="0365768D" w:rsidR="00A2397C" w:rsidRPr="00FA349E" w:rsidRDefault="00A2397C" w:rsidP="00DF57FA">
      <w:pPr>
        <w:spacing w:line="240" w:lineRule="auto"/>
        <w:rPr>
          <w:color w:val="000000"/>
          <w:szCs w:val="22"/>
        </w:rPr>
      </w:pPr>
      <w:r w:rsidRPr="00FA349E">
        <w:rPr>
          <w:color w:val="000000"/>
        </w:rPr>
        <w:t>V študijo PAROS je bilo vključenih samo devet bolnikov, starih manj kot 14 let</w:t>
      </w:r>
      <w:r w:rsidR="009E128A" w:rsidRPr="00FA349E">
        <w:rPr>
          <w:color w:val="000000"/>
        </w:rPr>
        <w:t>, ki so prejeli zdravilo Raxone 900 mg/dan.</w:t>
      </w:r>
    </w:p>
    <w:p w14:paraId="280603D1" w14:textId="77777777" w:rsidR="00CE1E3A" w:rsidRPr="00FA349E" w:rsidRDefault="00CE1E3A" w:rsidP="00013E29">
      <w:pPr>
        <w:spacing w:line="240" w:lineRule="auto"/>
        <w:rPr>
          <w:color w:val="000000"/>
        </w:rPr>
      </w:pPr>
    </w:p>
    <w:p w14:paraId="460AA0BD" w14:textId="77777777" w:rsidR="00013E29" w:rsidRPr="00FA349E" w:rsidRDefault="00013E29" w:rsidP="00013E29">
      <w:pPr>
        <w:spacing w:line="240" w:lineRule="auto"/>
        <w:rPr>
          <w:color w:val="000000"/>
          <w:szCs w:val="22"/>
        </w:rPr>
      </w:pPr>
      <w:r w:rsidRPr="00FA349E">
        <w:rPr>
          <w:color w:val="000000"/>
        </w:rPr>
        <w:t xml:space="preserve">Zdravilo je pridobilo dovoljenje za promet v „izjemnih okoliščinah“. </w:t>
      </w:r>
    </w:p>
    <w:p w14:paraId="20C54CF3" w14:textId="77777777" w:rsidR="00013E29" w:rsidRPr="00FA349E" w:rsidRDefault="00013E29" w:rsidP="00013E29">
      <w:pPr>
        <w:spacing w:line="240" w:lineRule="auto"/>
        <w:rPr>
          <w:color w:val="000000"/>
          <w:szCs w:val="22"/>
        </w:rPr>
      </w:pPr>
      <w:r w:rsidRPr="00FA349E">
        <w:rPr>
          <w:color w:val="000000"/>
        </w:rPr>
        <w:t>To pomeni, da zaradi redkosti bolezni ni bilo mogoče pridobiti vseh podatkov o zdravilu.</w:t>
      </w:r>
    </w:p>
    <w:p w14:paraId="4C25DB65" w14:textId="77777777" w:rsidR="00013E29" w:rsidRPr="00FA349E" w:rsidRDefault="00013E29" w:rsidP="00013E29">
      <w:pPr>
        <w:spacing w:line="240" w:lineRule="auto"/>
        <w:rPr>
          <w:color w:val="000000"/>
          <w:szCs w:val="22"/>
        </w:rPr>
      </w:pPr>
      <w:r w:rsidRPr="00FA349E">
        <w:rPr>
          <w:color w:val="000000"/>
        </w:rPr>
        <w:t>Evropska agencija za zdravila bo vsako leto pregledala vse nove podatke, ki bodo na voljo. Če bo potrebno, bo posodobljen tudi povzetek glavnih značilnosti zdravila.</w:t>
      </w:r>
    </w:p>
    <w:p w14:paraId="635E98B7" w14:textId="77777777" w:rsidR="00CD2DDC" w:rsidRPr="00FA349E" w:rsidRDefault="00CD2DDC" w:rsidP="008206E6">
      <w:pPr>
        <w:autoSpaceDE w:val="0"/>
        <w:autoSpaceDN w:val="0"/>
        <w:adjustRightInd w:val="0"/>
        <w:spacing w:line="240" w:lineRule="auto"/>
        <w:rPr>
          <w:sz w:val="20"/>
        </w:rPr>
      </w:pPr>
    </w:p>
    <w:p w14:paraId="3F159B51" w14:textId="5FBA0F24" w:rsidR="00B77C26" w:rsidRPr="001B0A28" w:rsidRDefault="001B0A28" w:rsidP="00E00761">
      <w:pPr>
        <w:keepNext/>
        <w:spacing w:line="240" w:lineRule="auto"/>
        <w:ind w:left="567" w:hanging="567"/>
        <w:outlineLvl w:val="0"/>
        <w:rPr>
          <w:b/>
        </w:rPr>
      </w:pPr>
      <w:r>
        <w:rPr>
          <w:b/>
        </w:rPr>
        <w:lastRenderedPageBreak/>
        <w:t>5.2</w:t>
      </w:r>
      <w:r>
        <w:rPr>
          <w:b/>
        </w:rPr>
        <w:tab/>
      </w:r>
      <w:r w:rsidR="00B77C26" w:rsidRPr="00FA349E">
        <w:rPr>
          <w:b/>
        </w:rPr>
        <w:t>Farmakokinetične lastnosti</w:t>
      </w:r>
    </w:p>
    <w:p w14:paraId="3AF44F6A" w14:textId="77777777" w:rsidR="007D5C83" w:rsidRPr="00FA349E" w:rsidRDefault="007D5C83" w:rsidP="00E00761">
      <w:pPr>
        <w:keepNext/>
        <w:numPr>
          <w:ilvl w:val="12"/>
          <w:numId w:val="0"/>
        </w:numPr>
        <w:spacing w:line="240" w:lineRule="auto"/>
        <w:ind w:right="-2"/>
        <w:rPr>
          <w:iCs/>
          <w:u w:val="single"/>
        </w:rPr>
      </w:pPr>
    </w:p>
    <w:p w14:paraId="499758F1" w14:textId="77777777" w:rsidR="00214B3C" w:rsidRPr="00FA349E" w:rsidRDefault="00214B3C" w:rsidP="00E00761">
      <w:pPr>
        <w:keepNext/>
        <w:numPr>
          <w:ilvl w:val="12"/>
          <w:numId w:val="0"/>
        </w:numPr>
        <w:spacing w:line="240" w:lineRule="auto"/>
        <w:ind w:right="-2"/>
        <w:rPr>
          <w:iCs/>
          <w:u w:val="single"/>
        </w:rPr>
      </w:pPr>
      <w:r w:rsidRPr="00FA349E">
        <w:rPr>
          <w:u w:val="single"/>
        </w:rPr>
        <w:t>Absorpcija</w:t>
      </w:r>
    </w:p>
    <w:p w14:paraId="4E3C01AC" w14:textId="77777777" w:rsidR="00563F7C" w:rsidRPr="00FA349E" w:rsidRDefault="00563F7C" w:rsidP="00E00761">
      <w:pPr>
        <w:keepNext/>
        <w:numPr>
          <w:ilvl w:val="12"/>
          <w:numId w:val="0"/>
        </w:numPr>
        <w:spacing w:line="240" w:lineRule="auto"/>
        <w:ind w:right="-2"/>
        <w:rPr>
          <w:iCs/>
          <w:u w:val="single"/>
        </w:rPr>
      </w:pPr>
    </w:p>
    <w:p w14:paraId="6F190171" w14:textId="063999E6" w:rsidR="00214B3C" w:rsidRPr="00FA349E" w:rsidRDefault="00214B3C" w:rsidP="008206E6">
      <w:pPr>
        <w:tabs>
          <w:tab w:val="left" w:pos="567"/>
        </w:tabs>
        <w:autoSpaceDE w:val="0"/>
        <w:autoSpaceDN w:val="0"/>
        <w:adjustRightInd w:val="0"/>
        <w:spacing w:line="240" w:lineRule="auto"/>
        <w:rPr>
          <w:noProof/>
        </w:rPr>
      </w:pPr>
      <w:r w:rsidRPr="00FA349E">
        <w:t>Hrana poveča biološko uporabnost idebenona za približno 5</w:t>
      </w:r>
      <w:r w:rsidRPr="00FA349E">
        <w:noBreakHyphen/>
        <w:t>7-krat, zato je treba zdravilo Raxone vedno uporabljati skupaj s hrano. Tablet</w:t>
      </w:r>
      <w:r w:rsidR="003D76FD" w:rsidRPr="00FA349E">
        <w:t>e</w:t>
      </w:r>
      <w:r w:rsidRPr="00FA349E">
        <w:t xml:space="preserve"> </w:t>
      </w:r>
      <w:r w:rsidR="00A362CC" w:rsidRPr="00FA349E">
        <w:t>se ne sme</w:t>
      </w:r>
      <w:r w:rsidR="003D76FD" w:rsidRPr="00FA349E">
        <w:t>jo</w:t>
      </w:r>
      <w:r w:rsidRPr="00FA349E">
        <w:t xml:space="preserve"> prelomiti </w:t>
      </w:r>
      <w:r w:rsidR="00A362CC" w:rsidRPr="00FA349E">
        <w:t>ali</w:t>
      </w:r>
      <w:r w:rsidRPr="00FA349E">
        <w:t xml:space="preserve"> žvečiti. </w:t>
      </w:r>
    </w:p>
    <w:p w14:paraId="2D5943B6" w14:textId="77777777" w:rsidR="007D5C83" w:rsidRPr="00FA349E" w:rsidRDefault="007D5C83" w:rsidP="008206E6">
      <w:pPr>
        <w:tabs>
          <w:tab w:val="left" w:pos="567"/>
        </w:tabs>
        <w:autoSpaceDE w:val="0"/>
        <w:autoSpaceDN w:val="0"/>
        <w:adjustRightInd w:val="0"/>
        <w:spacing w:line="240" w:lineRule="auto"/>
        <w:rPr>
          <w:noProof/>
        </w:rPr>
      </w:pPr>
    </w:p>
    <w:p w14:paraId="54877A1A" w14:textId="149AAE53" w:rsidR="00214B3C" w:rsidRPr="00FA349E" w:rsidRDefault="00214B3C" w:rsidP="008206E6">
      <w:pPr>
        <w:tabs>
          <w:tab w:val="left" w:pos="567"/>
        </w:tabs>
        <w:autoSpaceDE w:val="0"/>
        <w:autoSpaceDN w:val="0"/>
        <w:adjustRightInd w:val="0"/>
        <w:spacing w:line="240" w:lineRule="auto"/>
        <w:rPr>
          <w:szCs w:val="22"/>
        </w:rPr>
      </w:pPr>
      <w:r w:rsidRPr="00FA349E">
        <w:t>Po peroralni uporabi zdravila Raxone se idebenon hitro absorbira. Pri večkratnem odmerjanju se največje koncentracije idebenona v plazmi dosežejo v povprečno 1 uri (mediana 0,67 h, razpon: 0,33</w:t>
      </w:r>
      <w:r w:rsidRPr="00FA349E">
        <w:noBreakHyphen/>
        <w:t>2,00 h).</w:t>
      </w:r>
    </w:p>
    <w:p w14:paraId="6C64213E" w14:textId="77777777" w:rsidR="007D5C83" w:rsidRPr="00FA349E" w:rsidRDefault="007D5C83" w:rsidP="008206E6">
      <w:pPr>
        <w:numPr>
          <w:ilvl w:val="12"/>
          <w:numId w:val="0"/>
        </w:numPr>
        <w:spacing w:line="240" w:lineRule="auto"/>
        <w:ind w:right="-2"/>
        <w:rPr>
          <w:iCs/>
          <w:u w:val="single"/>
        </w:rPr>
      </w:pPr>
    </w:p>
    <w:p w14:paraId="585C33A5" w14:textId="77777777" w:rsidR="00214B3C" w:rsidRPr="00FA349E" w:rsidRDefault="00214B3C" w:rsidP="00E00761">
      <w:pPr>
        <w:keepNext/>
        <w:numPr>
          <w:ilvl w:val="12"/>
          <w:numId w:val="0"/>
        </w:numPr>
        <w:spacing w:line="240" w:lineRule="auto"/>
        <w:ind w:right="-2"/>
        <w:rPr>
          <w:iCs/>
          <w:u w:val="single"/>
        </w:rPr>
      </w:pPr>
      <w:r w:rsidRPr="00FA349E">
        <w:rPr>
          <w:u w:val="single"/>
        </w:rPr>
        <w:t>Porazdelitev</w:t>
      </w:r>
    </w:p>
    <w:p w14:paraId="64361EF9" w14:textId="77777777" w:rsidR="00563F7C" w:rsidRPr="00FA349E" w:rsidRDefault="00563F7C" w:rsidP="00E00761">
      <w:pPr>
        <w:keepNext/>
        <w:numPr>
          <w:ilvl w:val="12"/>
          <w:numId w:val="0"/>
        </w:numPr>
        <w:spacing w:line="240" w:lineRule="auto"/>
        <w:ind w:right="-2"/>
        <w:rPr>
          <w:iCs/>
          <w:u w:val="single"/>
        </w:rPr>
      </w:pPr>
    </w:p>
    <w:p w14:paraId="0B4F3517" w14:textId="77777777" w:rsidR="00214B3C" w:rsidRPr="00FA349E" w:rsidRDefault="00214B3C" w:rsidP="008206E6">
      <w:pPr>
        <w:autoSpaceDE w:val="0"/>
        <w:autoSpaceDN w:val="0"/>
        <w:adjustRightInd w:val="0"/>
        <w:spacing w:line="240" w:lineRule="auto"/>
        <w:rPr>
          <w:szCs w:val="22"/>
        </w:rPr>
      </w:pPr>
      <w:r w:rsidRPr="00FA349E">
        <w:t>Eksperimentalni podatki so pokazali, da idebenon prehaja skozi krvno-možgansko pregrado in se s pomembnimi koncentracijami porazdeli v možganskem tkivu. Po peroralni uporabi je mogoče farmakološko pomembne koncentracije idebenona zaznati v prekatni vodki očesa.</w:t>
      </w:r>
    </w:p>
    <w:p w14:paraId="78B465C7" w14:textId="77777777" w:rsidR="007D5C83" w:rsidRPr="00FA349E" w:rsidRDefault="007D5C83" w:rsidP="008206E6">
      <w:pPr>
        <w:numPr>
          <w:ilvl w:val="12"/>
          <w:numId w:val="0"/>
        </w:numPr>
        <w:spacing w:line="240" w:lineRule="auto"/>
        <w:ind w:right="-2"/>
        <w:rPr>
          <w:i/>
          <w:iCs/>
        </w:rPr>
      </w:pPr>
    </w:p>
    <w:p w14:paraId="3BB18CDD" w14:textId="77777777" w:rsidR="00214B3C" w:rsidRPr="00FA349E" w:rsidRDefault="001F2C44" w:rsidP="00E00761">
      <w:pPr>
        <w:keepNext/>
        <w:numPr>
          <w:ilvl w:val="12"/>
          <w:numId w:val="0"/>
        </w:numPr>
        <w:spacing w:line="240" w:lineRule="auto"/>
        <w:ind w:right="-2"/>
        <w:rPr>
          <w:iCs/>
          <w:u w:val="single"/>
        </w:rPr>
      </w:pPr>
      <w:r w:rsidRPr="00FA349E">
        <w:rPr>
          <w:u w:val="single"/>
        </w:rPr>
        <w:t>Biotransformacija</w:t>
      </w:r>
    </w:p>
    <w:p w14:paraId="2575C0A5" w14:textId="77777777" w:rsidR="00563F7C" w:rsidRPr="00FA349E" w:rsidRDefault="00563F7C" w:rsidP="00E00761">
      <w:pPr>
        <w:keepNext/>
        <w:numPr>
          <w:ilvl w:val="12"/>
          <w:numId w:val="0"/>
        </w:numPr>
        <w:spacing w:line="240" w:lineRule="auto"/>
        <w:ind w:right="-2"/>
        <w:rPr>
          <w:i/>
          <w:iCs/>
        </w:rPr>
      </w:pPr>
    </w:p>
    <w:p w14:paraId="316C42EC" w14:textId="24C169B8" w:rsidR="00990EA2" w:rsidRPr="00FA349E" w:rsidRDefault="00214B3C" w:rsidP="008206E6">
      <w:pPr>
        <w:numPr>
          <w:ilvl w:val="12"/>
          <w:numId w:val="0"/>
        </w:numPr>
        <w:spacing w:line="240" w:lineRule="auto"/>
        <w:ind w:right="-2"/>
        <w:rPr>
          <w:noProof/>
        </w:rPr>
      </w:pPr>
      <w:r w:rsidRPr="00FA349E">
        <w:t>Presnova poteka prek oksidativnega krajšanja stranske verige, manjšanja kinonskega obroča in konjugacije glukuronidov ter sulfatov. Pri idebenonu so ugotovili veliko presnovo pri prvem prehodu, kar ustvari konjugate idebenona (glukuronide in sulfate (IDE-C)), presnovke faze</w:t>
      </w:r>
      <w:r w:rsidR="00A362CC" w:rsidRPr="00FA349E">
        <w:t xml:space="preserve"> I</w:t>
      </w:r>
      <w:r w:rsidRPr="00FA349E">
        <w:t xml:space="preserve"> QS10, QS6 ter QS4 in njihove ustrezajoče presnovke faze</w:t>
      </w:r>
      <w:r w:rsidR="00A362CC" w:rsidRPr="00FA349E">
        <w:t xml:space="preserve"> II</w:t>
      </w:r>
      <w:r w:rsidRPr="00FA349E">
        <w:t xml:space="preserve"> (glukuronide in sulfate (QS10+QS10-C, QS6+QS6-C, QS4+QS4-C)). Glavna presnovka v plazmi sta IDE-C and QS4+QS4-C. </w:t>
      </w:r>
    </w:p>
    <w:p w14:paraId="21502E6E" w14:textId="77777777" w:rsidR="007D5C83" w:rsidRPr="00FA349E" w:rsidRDefault="007D5C83" w:rsidP="008206E6">
      <w:pPr>
        <w:numPr>
          <w:ilvl w:val="12"/>
          <w:numId w:val="0"/>
        </w:numPr>
        <w:spacing w:line="240" w:lineRule="auto"/>
        <w:ind w:right="-2"/>
        <w:rPr>
          <w:iCs/>
          <w:u w:val="single"/>
        </w:rPr>
      </w:pPr>
    </w:p>
    <w:p w14:paraId="1C11EB82" w14:textId="77777777" w:rsidR="00214B3C" w:rsidRPr="00FA349E" w:rsidRDefault="00214B3C" w:rsidP="00E00761">
      <w:pPr>
        <w:keepNext/>
        <w:numPr>
          <w:ilvl w:val="12"/>
          <w:numId w:val="0"/>
        </w:numPr>
        <w:spacing w:line="240" w:lineRule="auto"/>
        <w:rPr>
          <w:iCs/>
          <w:u w:val="single"/>
        </w:rPr>
      </w:pPr>
      <w:r w:rsidRPr="00FA349E">
        <w:rPr>
          <w:u w:val="single"/>
        </w:rPr>
        <w:t>Izločanje</w:t>
      </w:r>
    </w:p>
    <w:p w14:paraId="7684A0E2" w14:textId="77777777" w:rsidR="00563F7C" w:rsidRPr="00FA349E" w:rsidRDefault="00563F7C" w:rsidP="00E00761">
      <w:pPr>
        <w:keepNext/>
        <w:numPr>
          <w:ilvl w:val="12"/>
          <w:numId w:val="0"/>
        </w:numPr>
        <w:spacing w:line="240" w:lineRule="auto"/>
        <w:ind w:right="-2"/>
        <w:rPr>
          <w:iCs/>
          <w:u w:val="single"/>
        </w:rPr>
      </w:pPr>
    </w:p>
    <w:p w14:paraId="599F6B2B" w14:textId="77777777" w:rsidR="00DF57FA" w:rsidRPr="00FA349E" w:rsidRDefault="00DF57FA" w:rsidP="00DF57FA">
      <w:pPr>
        <w:numPr>
          <w:ilvl w:val="12"/>
          <w:numId w:val="0"/>
        </w:numPr>
        <w:spacing w:line="240" w:lineRule="auto"/>
        <w:ind w:right="-2"/>
        <w:rPr>
          <w:iCs/>
        </w:rPr>
      </w:pPr>
      <w:r w:rsidRPr="00FA349E">
        <w:t>Zaradi velikega učinka prvega prehoda je mogoče koncentracije idebenona v plazmi izmeriti samo do 6 ur po peroralni uporabi 750 mg zdravila Raxone v obliki enkratnega ali večkratnih (14 dni) odmerkov trikrat na dan. Glavna pot izločanja je presnova, pri čemer se večina odmerka izloči skozi ledvice v obliki presnovkov. Po enkratnem ali večkratnem odmerku 750 mg zdravila Raxone je bil prevladujoči presnovek idebenona v urinu QS4+QS4-C, ki je prdstavljal med 49,3 in 68,3 % skupnega uporabljenega odmerka. QS6+QS6 je predstavljal od 6,45% do 9,46 %, medtem ko sta QS10+QS10-C in IDE+IDE-C predstavljala približno 1 % ali manj.</w:t>
      </w:r>
    </w:p>
    <w:p w14:paraId="443B975D" w14:textId="77777777" w:rsidR="007D5C83" w:rsidRPr="00FA349E" w:rsidRDefault="007D5C83" w:rsidP="008206E6">
      <w:pPr>
        <w:spacing w:line="240" w:lineRule="auto"/>
        <w:rPr>
          <w:szCs w:val="22"/>
          <w:u w:val="single"/>
        </w:rPr>
      </w:pPr>
    </w:p>
    <w:p w14:paraId="6D8106AC" w14:textId="77777777" w:rsidR="00446833" w:rsidRPr="00FA349E" w:rsidRDefault="00446833" w:rsidP="00E00761">
      <w:pPr>
        <w:keepNext/>
        <w:spacing w:line="240" w:lineRule="auto"/>
        <w:rPr>
          <w:u w:val="single"/>
        </w:rPr>
      </w:pPr>
      <w:r w:rsidRPr="00FA349E">
        <w:rPr>
          <w:u w:val="single"/>
        </w:rPr>
        <w:t>Linearnost/nelinearnost</w:t>
      </w:r>
    </w:p>
    <w:p w14:paraId="6F069990" w14:textId="77777777" w:rsidR="00446833" w:rsidRPr="00FA349E" w:rsidRDefault="00446833" w:rsidP="00E00761">
      <w:pPr>
        <w:keepNext/>
        <w:spacing w:line="240" w:lineRule="auto"/>
        <w:rPr>
          <w:u w:val="single"/>
        </w:rPr>
      </w:pPr>
    </w:p>
    <w:p w14:paraId="5334810E" w14:textId="2047D579" w:rsidR="00446833" w:rsidRPr="00FA349E" w:rsidRDefault="00446833" w:rsidP="00E00761">
      <w:pPr>
        <w:spacing w:line="240" w:lineRule="auto"/>
      </w:pPr>
      <w:r w:rsidRPr="00FA349E">
        <w:t>V farmakokinetičnih študijah faze I so sorazmerno povečanje koncentracij idebenona v plazmi opazili pri odmerkih od 150 do 1050 mg. Pri idebenonu in njegovih presnovkih niso ugotovili od časa odvisne farmakokinetike.</w:t>
      </w:r>
    </w:p>
    <w:p w14:paraId="7ED53F32" w14:textId="77777777" w:rsidR="00446833" w:rsidRPr="00FA349E" w:rsidRDefault="00446833" w:rsidP="00E00761">
      <w:pPr>
        <w:spacing w:line="240" w:lineRule="auto"/>
      </w:pPr>
    </w:p>
    <w:p w14:paraId="3D2A93C4" w14:textId="689FBD78" w:rsidR="00797C1C" w:rsidRPr="00FA349E" w:rsidRDefault="00797C1C" w:rsidP="00E00761">
      <w:pPr>
        <w:keepNext/>
        <w:spacing w:line="240" w:lineRule="auto"/>
        <w:rPr>
          <w:szCs w:val="22"/>
          <w:u w:val="single"/>
        </w:rPr>
      </w:pPr>
      <w:r w:rsidRPr="00FA349E">
        <w:rPr>
          <w:u w:val="single"/>
        </w:rPr>
        <w:t>Jetrna ali ledvična okvara</w:t>
      </w:r>
    </w:p>
    <w:p w14:paraId="25739CE6" w14:textId="77777777" w:rsidR="00563F7C" w:rsidRPr="00FA349E" w:rsidRDefault="00563F7C" w:rsidP="00E00761">
      <w:pPr>
        <w:keepNext/>
        <w:spacing w:line="240" w:lineRule="auto"/>
        <w:rPr>
          <w:szCs w:val="22"/>
        </w:rPr>
      </w:pPr>
    </w:p>
    <w:p w14:paraId="5F56DD19" w14:textId="77777777" w:rsidR="00797C1C" w:rsidRPr="00FA349E" w:rsidRDefault="00797C1C" w:rsidP="00E00761">
      <w:pPr>
        <w:spacing w:line="240" w:lineRule="auto"/>
        <w:rPr>
          <w:szCs w:val="22"/>
        </w:rPr>
      </w:pPr>
      <w:r w:rsidRPr="00FA349E">
        <w:t xml:space="preserve">Pri teh skupinah bolnikov podatki niso na voljo. </w:t>
      </w:r>
    </w:p>
    <w:p w14:paraId="226CF51B" w14:textId="77777777" w:rsidR="00797C1C" w:rsidRPr="00FA349E" w:rsidRDefault="00797C1C" w:rsidP="00E00761">
      <w:pPr>
        <w:spacing w:line="240" w:lineRule="auto"/>
        <w:rPr>
          <w:szCs w:val="22"/>
        </w:rPr>
      </w:pPr>
    </w:p>
    <w:p w14:paraId="4903CB4C" w14:textId="77777777" w:rsidR="00B77C26" w:rsidRPr="00FA349E" w:rsidRDefault="00797C1C" w:rsidP="008206E6">
      <w:pPr>
        <w:keepNext/>
        <w:tabs>
          <w:tab w:val="left" w:pos="567"/>
        </w:tabs>
        <w:autoSpaceDE w:val="0"/>
        <w:autoSpaceDN w:val="0"/>
        <w:adjustRightInd w:val="0"/>
        <w:spacing w:line="240" w:lineRule="auto"/>
        <w:rPr>
          <w:szCs w:val="22"/>
          <w:u w:val="single"/>
        </w:rPr>
      </w:pPr>
      <w:r w:rsidRPr="00FA349E">
        <w:rPr>
          <w:u w:val="single"/>
        </w:rPr>
        <w:t>Pediatrična populacija</w:t>
      </w:r>
    </w:p>
    <w:p w14:paraId="319B0F2F" w14:textId="77777777" w:rsidR="00563F7C" w:rsidRPr="00FA349E" w:rsidRDefault="00563F7C" w:rsidP="008206E6">
      <w:pPr>
        <w:keepNext/>
        <w:tabs>
          <w:tab w:val="left" w:pos="567"/>
        </w:tabs>
        <w:autoSpaceDE w:val="0"/>
        <w:autoSpaceDN w:val="0"/>
        <w:adjustRightInd w:val="0"/>
        <w:spacing w:line="240" w:lineRule="auto"/>
        <w:rPr>
          <w:szCs w:val="22"/>
          <w:u w:val="single"/>
        </w:rPr>
      </w:pPr>
    </w:p>
    <w:p w14:paraId="24A2391F" w14:textId="521BF010" w:rsidR="008C5695" w:rsidRPr="00FA349E" w:rsidRDefault="00797C1C" w:rsidP="008206E6">
      <w:pPr>
        <w:tabs>
          <w:tab w:val="left" w:pos="567"/>
        </w:tabs>
        <w:autoSpaceDE w:val="0"/>
        <w:autoSpaceDN w:val="0"/>
        <w:adjustRightInd w:val="0"/>
        <w:spacing w:line="240" w:lineRule="auto"/>
        <w:rPr>
          <w:szCs w:val="22"/>
        </w:rPr>
      </w:pPr>
      <w:r w:rsidRPr="00FA349E">
        <w:t xml:space="preserve">Medtem ko so izkušnje iz kliničnih preskušanj pri pediatričnih bolnikih z </w:t>
      </w:r>
      <w:r w:rsidR="004C4154" w:rsidRPr="00FA349E">
        <w:t>LHON</w:t>
      </w:r>
      <w:r w:rsidRPr="00FA349E">
        <w:t xml:space="preserve"> omejene na bolnike, stare 14 let ali več, farmakokinetični podatki iz farmakokinetičnih študij popu</w:t>
      </w:r>
      <w:r w:rsidR="00D02E72" w:rsidRPr="00FA349E">
        <w:t>lacij, ki so vključevale pediat</w:t>
      </w:r>
      <w:r w:rsidRPr="00FA349E">
        <w:t xml:space="preserve">rične bolnike s </w:t>
      </w:r>
      <w:r w:rsidR="00A362CC" w:rsidRPr="00FA349E">
        <w:rPr>
          <w:color w:val="000000"/>
        </w:rPr>
        <w:t>Friedrichovo ataksijo</w:t>
      </w:r>
      <w:r w:rsidRPr="00FA349E">
        <w:t>, stare 8 let in več, niso pokazali nobenih pomembnih razlik v farmakokinetiki idebenona.</w:t>
      </w:r>
    </w:p>
    <w:p w14:paraId="7E7612D4" w14:textId="77777777" w:rsidR="008C5695" w:rsidRPr="00FA349E" w:rsidRDefault="008C5695" w:rsidP="008206E6">
      <w:pPr>
        <w:spacing w:line="240" w:lineRule="auto"/>
        <w:ind w:left="567" w:hanging="567"/>
        <w:outlineLvl w:val="0"/>
        <w:rPr>
          <w:szCs w:val="22"/>
        </w:rPr>
      </w:pPr>
    </w:p>
    <w:p w14:paraId="12BD548A" w14:textId="64BCDF20" w:rsidR="00563F7C" w:rsidRPr="001B0A28" w:rsidRDefault="001B0A28" w:rsidP="00E00761">
      <w:pPr>
        <w:keepNext/>
        <w:spacing w:line="240" w:lineRule="auto"/>
        <w:ind w:left="567" w:hanging="567"/>
        <w:outlineLvl w:val="0"/>
        <w:rPr>
          <w:b/>
        </w:rPr>
      </w:pPr>
      <w:r>
        <w:rPr>
          <w:b/>
        </w:rPr>
        <w:t>5.3</w:t>
      </w:r>
      <w:r>
        <w:rPr>
          <w:b/>
        </w:rPr>
        <w:tab/>
      </w:r>
      <w:r w:rsidR="00B77C26" w:rsidRPr="00FA349E">
        <w:rPr>
          <w:b/>
        </w:rPr>
        <w:t xml:space="preserve">Predklinični podatki o varnosti </w:t>
      </w:r>
    </w:p>
    <w:p w14:paraId="0460FFFD" w14:textId="77777777" w:rsidR="007C0983" w:rsidRPr="00FA349E" w:rsidRDefault="007C0983" w:rsidP="00E00761">
      <w:pPr>
        <w:keepNext/>
        <w:spacing w:line="240" w:lineRule="auto"/>
        <w:outlineLvl w:val="0"/>
        <w:rPr>
          <w:b/>
          <w:szCs w:val="22"/>
        </w:rPr>
      </w:pPr>
    </w:p>
    <w:p w14:paraId="184935D3" w14:textId="77777777" w:rsidR="00E50379" w:rsidRPr="00FA349E" w:rsidRDefault="00E50379" w:rsidP="008206E6">
      <w:pPr>
        <w:tabs>
          <w:tab w:val="left" w:pos="567"/>
        </w:tabs>
        <w:autoSpaceDE w:val="0"/>
        <w:autoSpaceDN w:val="0"/>
        <w:adjustRightInd w:val="0"/>
        <w:spacing w:line="240" w:lineRule="auto"/>
        <w:rPr>
          <w:szCs w:val="22"/>
        </w:rPr>
      </w:pPr>
      <w:r w:rsidRPr="00FA349E">
        <w:t>Predklinični podatki na osnovi običajnih študij farmakološke varnosti, toksičnosti pri ponavljajočih odmerkih, genotoksičnosti, kancerogenega potenciala, vpliva na sposobnost razmnoževanja in razvoja ne kažejo posebnega tveganja za človeka.</w:t>
      </w:r>
    </w:p>
    <w:p w14:paraId="4BA299DF" w14:textId="77777777" w:rsidR="0007777E" w:rsidRPr="00FA349E" w:rsidRDefault="0007777E" w:rsidP="008206E6">
      <w:pPr>
        <w:spacing w:line="240" w:lineRule="auto"/>
        <w:rPr>
          <w:szCs w:val="22"/>
        </w:rPr>
      </w:pPr>
    </w:p>
    <w:p w14:paraId="37F5DF06" w14:textId="77777777" w:rsidR="0030337F" w:rsidRPr="00FA349E" w:rsidRDefault="0030337F" w:rsidP="008206E6">
      <w:pPr>
        <w:spacing w:line="240" w:lineRule="auto"/>
        <w:rPr>
          <w:szCs w:val="22"/>
        </w:rPr>
      </w:pPr>
    </w:p>
    <w:p w14:paraId="6E79A8F1" w14:textId="701650EC" w:rsidR="00CE53E2" w:rsidRPr="001B0A28" w:rsidRDefault="001B0A28" w:rsidP="00E00761">
      <w:pPr>
        <w:keepNext/>
        <w:spacing w:line="240" w:lineRule="auto"/>
        <w:ind w:left="567" w:hanging="567"/>
        <w:outlineLvl w:val="0"/>
        <w:rPr>
          <w:b/>
        </w:rPr>
      </w:pPr>
      <w:r>
        <w:rPr>
          <w:b/>
        </w:rPr>
        <w:t>6.</w:t>
      </w:r>
      <w:r>
        <w:rPr>
          <w:b/>
        </w:rPr>
        <w:tab/>
      </w:r>
      <w:r w:rsidR="00B77C26" w:rsidRPr="001B0A28">
        <w:rPr>
          <w:b/>
        </w:rPr>
        <w:t>FARMACEVTSKI PODATKI</w:t>
      </w:r>
    </w:p>
    <w:p w14:paraId="4C53157E" w14:textId="77777777" w:rsidR="0030337F" w:rsidRPr="00FA349E" w:rsidRDefault="0030337F" w:rsidP="00E00761">
      <w:pPr>
        <w:keepNext/>
        <w:spacing w:line="240" w:lineRule="auto"/>
        <w:ind w:left="567" w:hanging="567"/>
        <w:outlineLvl w:val="0"/>
        <w:rPr>
          <w:b/>
          <w:szCs w:val="22"/>
        </w:rPr>
      </w:pPr>
    </w:p>
    <w:p w14:paraId="2A6C6B00" w14:textId="46A474CE" w:rsidR="00CE53E2" w:rsidRPr="001B0A28" w:rsidRDefault="001B0A28" w:rsidP="00E00761">
      <w:pPr>
        <w:keepNext/>
        <w:spacing w:line="240" w:lineRule="auto"/>
        <w:ind w:left="567" w:hanging="567"/>
        <w:outlineLvl w:val="0"/>
        <w:rPr>
          <w:b/>
        </w:rPr>
      </w:pPr>
      <w:r>
        <w:rPr>
          <w:b/>
        </w:rPr>
        <w:t>6.1</w:t>
      </w:r>
      <w:r>
        <w:rPr>
          <w:b/>
        </w:rPr>
        <w:tab/>
      </w:r>
      <w:r w:rsidR="00B77C26" w:rsidRPr="00FA349E">
        <w:rPr>
          <w:b/>
        </w:rPr>
        <w:t>Seznam pomožnih snovi</w:t>
      </w:r>
    </w:p>
    <w:p w14:paraId="1C51ABE1" w14:textId="77777777" w:rsidR="0030337F" w:rsidRPr="00FA349E" w:rsidRDefault="0030337F" w:rsidP="00E00761">
      <w:pPr>
        <w:keepNext/>
        <w:spacing w:line="240" w:lineRule="auto"/>
        <w:rPr>
          <w:i/>
          <w:szCs w:val="22"/>
        </w:rPr>
      </w:pPr>
    </w:p>
    <w:p w14:paraId="043B9828" w14:textId="308A45CE" w:rsidR="00104782" w:rsidRPr="00FA349E" w:rsidRDefault="00104782" w:rsidP="00E00761">
      <w:pPr>
        <w:keepNext/>
        <w:spacing w:line="240" w:lineRule="auto"/>
        <w:rPr>
          <w:u w:val="single"/>
        </w:rPr>
      </w:pPr>
      <w:r w:rsidRPr="00FA349E">
        <w:rPr>
          <w:u w:val="single"/>
        </w:rPr>
        <w:t>Jedro tablete</w:t>
      </w:r>
    </w:p>
    <w:p w14:paraId="43A4BDFC" w14:textId="77777777" w:rsidR="00446833" w:rsidRPr="00FA349E" w:rsidRDefault="00446833" w:rsidP="00E00761">
      <w:pPr>
        <w:keepNext/>
        <w:spacing w:line="240" w:lineRule="auto"/>
        <w:rPr>
          <w:szCs w:val="22"/>
          <w:u w:val="single"/>
        </w:rPr>
      </w:pPr>
    </w:p>
    <w:p w14:paraId="7D48D998" w14:textId="77777777" w:rsidR="00104782" w:rsidRPr="00FA349E" w:rsidRDefault="00104782" w:rsidP="00E00761">
      <w:pPr>
        <w:keepNext/>
        <w:spacing w:line="240" w:lineRule="auto"/>
        <w:rPr>
          <w:szCs w:val="22"/>
        </w:rPr>
      </w:pPr>
      <w:r w:rsidRPr="00FA349E">
        <w:t>laktoza monohidrat</w:t>
      </w:r>
    </w:p>
    <w:p w14:paraId="6ED09CB8" w14:textId="48C109CC" w:rsidR="00104782" w:rsidRPr="00FA349E" w:rsidRDefault="00104782" w:rsidP="00E00761">
      <w:pPr>
        <w:keepNext/>
        <w:spacing w:line="240" w:lineRule="auto"/>
        <w:rPr>
          <w:szCs w:val="22"/>
        </w:rPr>
      </w:pPr>
      <w:r w:rsidRPr="00FA349E">
        <w:t>celuloza</w:t>
      </w:r>
      <w:r w:rsidR="00446833" w:rsidRPr="00FA349E">
        <w:t>, mikrokristalna</w:t>
      </w:r>
    </w:p>
    <w:p w14:paraId="54192C77" w14:textId="77777777" w:rsidR="00104782" w:rsidRPr="00FA349E" w:rsidRDefault="00104782" w:rsidP="00E00761">
      <w:pPr>
        <w:keepNext/>
        <w:spacing w:line="240" w:lineRule="auto"/>
        <w:rPr>
          <w:szCs w:val="22"/>
        </w:rPr>
      </w:pPr>
      <w:r w:rsidRPr="00FA349E">
        <w:t>natrijev karmelozat, premreženi</w:t>
      </w:r>
    </w:p>
    <w:p w14:paraId="64CBA12D" w14:textId="1955FEBE" w:rsidR="00B369E7" w:rsidRPr="00FA349E" w:rsidRDefault="00104782" w:rsidP="00E00761">
      <w:pPr>
        <w:keepNext/>
        <w:spacing w:line="240" w:lineRule="auto"/>
        <w:rPr>
          <w:szCs w:val="22"/>
        </w:rPr>
      </w:pPr>
      <w:r w:rsidRPr="00FA349E">
        <w:t xml:space="preserve">povidon </w:t>
      </w:r>
      <w:r w:rsidR="00446833" w:rsidRPr="00FA349E">
        <w:t>(</w:t>
      </w:r>
      <w:r w:rsidRPr="00FA349E">
        <w:t>K25</w:t>
      </w:r>
      <w:r w:rsidR="00446833" w:rsidRPr="00FA349E">
        <w:t>)</w:t>
      </w:r>
    </w:p>
    <w:p w14:paraId="72F33447" w14:textId="77777777" w:rsidR="00104782" w:rsidRPr="00FA349E" w:rsidRDefault="00104782" w:rsidP="00E00761">
      <w:pPr>
        <w:keepNext/>
        <w:spacing w:line="240" w:lineRule="auto"/>
        <w:rPr>
          <w:szCs w:val="22"/>
        </w:rPr>
      </w:pPr>
      <w:r w:rsidRPr="00FA349E">
        <w:t>magnezijev stearat</w:t>
      </w:r>
    </w:p>
    <w:p w14:paraId="77298E70" w14:textId="30A1C1F5" w:rsidR="00CE53E2" w:rsidRPr="00FA349E" w:rsidRDefault="007E2542" w:rsidP="008206E6">
      <w:pPr>
        <w:spacing w:line="240" w:lineRule="auto"/>
        <w:rPr>
          <w:i/>
          <w:szCs w:val="22"/>
        </w:rPr>
      </w:pPr>
      <w:r w:rsidRPr="00FA349E">
        <w:t>silicijev dioksid</w:t>
      </w:r>
      <w:r w:rsidR="00446833" w:rsidRPr="00FA349E">
        <w:t>, koloidni, brezvodni</w:t>
      </w:r>
      <w:r w:rsidRPr="00FA349E">
        <w:rPr>
          <w:i/>
        </w:rPr>
        <w:t xml:space="preserve"> </w:t>
      </w:r>
    </w:p>
    <w:p w14:paraId="104A4844" w14:textId="77777777" w:rsidR="001311D1" w:rsidRPr="00FA349E" w:rsidRDefault="001311D1" w:rsidP="008206E6">
      <w:pPr>
        <w:spacing w:line="240" w:lineRule="auto"/>
        <w:rPr>
          <w:i/>
          <w:szCs w:val="22"/>
        </w:rPr>
      </w:pPr>
    </w:p>
    <w:p w14:paraId="0CC309A2" w14:textId="489AAE98" w:rsidR="00104782" w:rsidRPr="00FA349E" w:rsidRDefault="00446833" w:rsidP="00E00761">
      <w:pPr>
        <w:keepNext/>
        <w:spacing w:line="240" w:lineRule="auto"/>
        <w:rPr>
          <w:szCs w:val="22"/>
          <w:u w:val="single"/>
        </w:rPr>
      </w:pPr>
      <w:r w:rsidRPr="00FA349E">
        <w:rPr>
          <w:u w:val="single"/>
        </w:rPr>
        <w:t>Filmska o</w:t>
      </w:r>
      <w:r w:rsidR="00104782" w:rsidRPr="00FA349E">
        <w:rPr>
          <w:u w:val="single"/>
        </w:rPr>
        <w:t>bloga</w:t>
      </w:r>
    </w:p>
    <w:p w14:paraId="414617C3" w14:textId="77777777" w:rsidR="00446833" w:rsidRPr="00FA349E" w:rsidRDefault="00446833" w:rsidP="00E00761">
      <w:pPr>
        <w:keepNext/>
        <w:spacing w:line="240" w:lineRule="auto"/>
      </w:pPr>
    </w:p>
    <w:p w14:paraId="315556C8" w14:textId="4D03320B" w:rsidR="00CC1EBC" w:rsidRPr="00FA349E" w:rsidRDefault="00CC1EBC" w:rsidP="00E00761">
      <w:pPr>
        <w:keepNext/>
        <w:spacing w:line="240" w:lineRule="auto"/>
        <w:rPr>
          <w:szCs w:val="22"/>
        </w:rPr>
      </w:pPr>
      <w:r w:rsidRPr="00FA349E">
        <w:t>makrogol </w:t>
      </w:r>
      <w:r w:rsidR="00446833" w:rsidRPr="00FA349E">
        <w:t>(</w:t>
      </w:r>
      <w:r w:rsidRPr="00FA349E">
        <w:t>3350</w:t>
      </w:r>
      <w:r w:rsidR="00446833" w:rsidRPr="00FA349E">
        <w:t>)</w:t>
      </w:r>
    </w:p>
    <w:p w14:paraId="31EF02B6" w14:textId="0BBADEAE" w:rsidR="00CC1EBC" w:rsidRPr="00FA349E" w:rsidRDefault="00CC1EBC" w:rsidP="00E00761">
      <w:pPr>
        <w:keepNext/>
        <w:spacing w:line="240" w:lineRule="auto"/>
        <w:rPr>
          <w:szCs w:val="22"/>
        </w:rPr>
      </w:pPr>
      <w:r w:rsidRPr="00FA349E">
        <w:t>polivinil alkohol</w:t>
      </w:r>
    </w:p>
    <w:p w14:paraId="3947C19B" w14:textId="77777777" w:rsidR="00CC1EBC" w:rsidRPr="00FA349E" w:rsidRDefault="00CC1EBC" w:rsidP="00E00761">
      <w:pPr>
        <w:keepNext/>
        <w:spacing w:line="240" w:lineRule="auto"/>
        <w:rPr>
          <w:szCs w:val="22"/>
        </w:rPr>
      </w:pPr>
      <w:r w:rsidRPr="00FA349E">
        <w:t>smukec</w:t>
      </w:r>
    </w:p>
    <w:p w14:paraId="10DB27B6" w14:textId="77777777" w:rsidR="0057658C" w:rsidRPr="00FA349E" w:rsidRDefault="00104782" w:rsidP="00E00761">
      <w:pPr>
        <w:keepNext/>
        <w:spacing w:line="240" w:lineRule="auto"/>
        <w:rPr>
          <w:szCs w:val="22"/>
        </w:rPr>
      </w:pPr>
      <w:r w:rsidRPr="00FA349E">
        <w:t xml:space="preserve">titanov dioksid </w:t>
      </w:r>
    </w:p>
    <w:p w14:paraId="428F20C6" w14:textId="77777777" w:rsidR="00104782" w:rsidRPr="00FA349E" w:rsidRDefault="00104782" w:rsidP="008206E6">
      <w:pPr>
        <w:spacing w:line="240" w:lineRule="auto"/>
        <w:rPr>
          <w:szCs w:val="22"/>
        </w:rPr>
      </w:pPr>
      <w:r w:rsidRPr="00FA349E">
        <w:t>sončno rumeno barvilo FCF (E110)</w:t>
      </w:r>
    </w:p>
    <w:p w14:paraId="07E9137D" w14:textId="77777777" w:rsidR="00CE53E2" w:rsidRPr="00FA349E" w:rsidRDefault="00CE53E2" w:rsidP="008206E6">
      <w:pPr>
        <w:spacing w:line="240" w:lineRule="auto"/>
        <w:ind w:left="567" w:hanging="567"/>
        <w:outlineLvl w:val="0"/>
        <w:rPr>
          <w:szCs w:val="22"/>
        </w:rPr>
      </w:pPr>
    </w:p>
    <w:p w14:paraId="139D67CC" w14:textId="5CD3437F" w:rsidR="00CE53E2" w:rsidRPr="001B0A28" w:rsidRDefault="001B0A28" w:rsidP="00E00761">
      <w:pPr>
        <w:keepNext/>
        <w:spacing w:line="240" w:lineRule="auto"/>
        <w:ind w:left="567" w:hanging="567"/>
        <w:outlineLvl w:val="0"/>
        <w:rPr>
          <w:b/>
        </w:rPr>
      </w:pPr>
      <w:r>
        <w:rPr>
          <w:b/>
        </w:rPr>
        <w:t>6.2</w:t>
      </w:r>
      <w:r>
        <w:rPr>
          <w:b/>
        </w:rPr>
        <w:tab/>
      </w:r>
      <w:r w:rsidR="00B77C26" w:rsidRPr="00FA349E">
        <w:rPr>
          <w:b/>
        </w:rPr>
        <w:t>Inkompatibilnosti</w:t>
      </w:r>
    </w:p>
    <w:p w14:paraId="18A3B83B" w14:textId="77777777" w:rsidR="00563F7C" w:rsidRPr="00FA349E" w:rsidRDefault="00563F7C" w:rsidP="00E00761">
      <w:pPr>
        <w:keepNext/>
        <w:spacing w:line="240" w:lineRule="auto"/>
        <w:ind w:left="567" w:hanging="567"/>
        <w:outlineLvl w:val="0"/>
        <w:rPr>
          <w:b/>
          <w:szCs w:val="22"/>
        </w:rPr>
      </w:pPr>
    </w:p>
    <w:p w14:paraId="5BDF6EF9" w14:textId="77777777" w:rsidR="0030337F" w:rsidRPr="00FA349E" w:rsidRDefault="00B77C26" w:rsidP="008206E6">
      <w:pPr>
        <w:spacing w:line="240" w:lineRule="auto"/>
        <w:rPr>
          <w:szCs w:val="22"/>
        </w:rPr>
      </w:pPr>
      <w:r w:rsidRPr="00FA349E">
        <w:t>Navedba smiselno ni potrebna.</w:t>
      </w:r>
    </w:p>
    <w:p w14:paraId="25B1217F" w14:textId="77777777" w:rsidR="00CE53E2" w:rsidRPr="00FA349E" w:rsidRDefault="00CE53E2" w:rsidP="008206E6">
      <w:pPr>
        <w:spacing w:line="240" w:lineRule="auto"/>
        <w:ind w:left="567" w:hanging="567"/>
        <w:outlineLvl w:val="0"/>
        <w:rPr>
          <w:szCs w:val="22"/>
        </w:rPr>
      </w:pPr>
    </w:p>
    <w:p w14:paraId="175ED337" w14:textId="5CDA421D" w:rsidR="00CE53E2" w:rsidRPr="001B0A28" w:rsidRDefault="001B0A28" w:rsidP="00E00761">
      <w:pPr>
        <w:keepNext/>
        <w:spacing w:line="240" w:lineRule="auto"/>
        <w:ind w:left="567" w:hanging="567"/>
        <w:outlineLvl w:val="0"/>
        <w:rPr>
          <w:b/>
        </w:rPr>
      </w:pPr>
      <w:r>
        <w:rPr>
          <w:b/>
        </w:rPr>
        <w:t>6.3</w:t>
      </w:r>
      <w:r>
        <w:rPr>
          <w:b/>
        </w:rPr>
        <w:tab/>
      </w:r>
      <w:r w:rsidR="00B77C26" w:rsidRPr="00FA349E">
        <w:rPr>
          <w:b/>
        </w:rPr>
        <w:t>Rok uporabnosti</w:t>
      </w:r>
    </w:p>
    <w:p w14:paraId="2BD9A2CC" w14:textId="77777777" w:rsidR="00563F7C" w:rsidRPr="00FA349E" w:rsidRDefault="00563F7C" w:rsidP="00E00761">
      <w:pPr>
        <w:keepNext/>
        <w:spacing w:line="240" w:lineRule="auto"/>
        <w:ind w:left="567" w:hanging="567"/>
        <w:outlineLvl w:val="0"/>
        <w:rPr>
          <w:b/>
          <w:szCs w:val="22"/>
        </w:rPr>
      </w:pPr>
    </w:p>
    <w:p w14:paraId="57474054" w14:textId="77777777" w:rsidR="00B77C26" w:rsidRPr="00FA349E" w:rsidRDefault="004E5309" w:rsidP="008206E6">
      <w:pPr>
        <w:spacing w:line="240" w:lineRule="auto"/>
        <w:rPr>
          <w:szCs w:val="22"/>
        </w:rPr>
      </w:pPr>
      <w:r w:rsidRPr="00FA349E">
        <w:t>5 let</w:t>
      </w:r>
    </w:p>
    <w:p w14:paraId="637BB6A6" w14:textId="77777777" w:rsidR="00CE53E2" w:rsidRPr="00FA349E" w:rsidRDefault="00CE53E2" w:rsidP="008206E6">
      <w:pPr>
        <w:spacing w:line="240" w:lineRule="auto"/>
        <w:ind w:left="567" w:hanging="567"/>
        <w:outlineLvl w:val="0"/>
        <w:rPr>
          <w:szCs w:val="22"/>
        </w:rPr>
      </w:pPr>
    </w:p>
    <w:p w14:paraId="1C1AD9DF" w14:textId="3705009D" w:rsidR="00CE53E2" w:rsidRPr="001B0A28" w:rsidRDefault="001B0A28" w:rsidP="00E00761">
      <w:pPr>
        <w:keepNext/>
        <w:spacing w:line="240" w:lineRule="auto"/>
        <w:ind w:left="567" w:hanging="567"/>
        <w:outlineLvl w:val="0"/>
        <w:rPr>
          <w:b/>
        </w:rPr>
      </w:pPr>
      <w:r>
        <w:rPr>
          <w:b/>
        </w:rPr>
        <w:t>6.4</w:t>
      </w:r>
      <w:r>
        <w:rPr>
          <w:b/>
        </w:rPr>
        <w:tab/>
      </w:r>
      <w:r w:rsidR="00B77C26" w:rsidRPr="00FA349E">
        <w:rPr>
          <w:b/>
        </w:rPr>
        <w:t>Posebna navodila za shranjevanje</w:t>
      </w:r>
    </w:p>
    <w:p w14:paraId="4D24F223" w14:textId="77777777" w:rsidR="00563F7C" w:rsidRPr="00FA349E" w:rsidRDefault="00563F7C" w:rsidP="00E00761">
      <w:pPr>
        <w:keepNext/>
        <w:spacing w:line="240" w:lineRule="auto"/>
        <w:ind w:left="567" w:hanging="567"/>
        <w:outlineLvl w:val="0"/>
        <w:rPr>
          <w:b/>
          <w:szCs w:val="22"/>
        </w:rPr>
      </w:pPr>
    </w:p>
    <w:p w14:paraId="1D6A166A" w14:textId="77777777" w:rsidR="00B77C26" w:rsidRPr="00FA349E" w:rsidRDefault="00B77C26" w:rsidP="008206E6">
      <w:pPr>
        <w:spacing w:line="240" w:lineRule="auto"/>
        <w:rPr>
          <w:szCs w:val="22"/>
        </w:rPr>
      </w:pPr>
      <w:r w:rsidRPr="00FA349E">
        <w:t>Za shranjevanje zdravila niso potrebna posebna navodila.</w:t>
      </w:r>
    </w:p>
    <w:p w14:paraId="09EA90FD" w14:textId="77777777" w:rsidR="00844D4E" w:rsidRPr="00FA349E" w:rsidRDefault="00844D4E" w:rsidP="008206E6">
      <w:pPr>
        <w:spacing w:line="240" w:lineRule="auto"/>
        <w:rPr>
          <w:szCs w:val="22"/>
        </w:rPr>
      </w:pPr>
    </w:p>
    <w:p w14:paraId="06C90165" w14:textId="420E1166" w:rsidR="00B77C26" w:rsidRPr="001B0A28" w:rsidRDefault="001B0A28" w:rsidP="00E00761">
      <w:pPr>
        <w:keepNext/>
        <w:spacing w:line="240" w:lineRule="auto"/>
        <w:ind w:left="567" w:hanging="567"/>
        <w:outlineLvl w:val="0"/>
        <w:rPr>
          <w:b/>
        </w:rPr>
      </w:pPr>
      <w:r>
        <w:rPr>
          <w:b/>
        </w:rPr>
        <w:t>6.5</w:t>
      </w:r>
      <w:r>
        <w:rPr>
          <w:b/>
        </w:rPr>
        <w:tab/>
      </w:r>
      <w:r w:rsidR="00B77C26" w:rsidRPr="00FA349E">
        <w:rPr>
          <w:b/>
        </w:rPr>
        <w:t>Vrsta ovojnine in vsebina</w:t>
      </w:r>
    </w:p>
    <w:p w14:paraId="68473E1B" w14:textId="77777777" w:rsidR="00563F7C" w:rsidRPr="00FA349E" w:rsidRDefault="00563F7C" w:rsidP="00E00761">
      <w:pPr>
        <w:keepNext/>
        <w:spacing w:line="240" w:lineRule="auto"/>
        <w:ind w:left="567" w:hanging="567"/>
        <w:outlineLvl w:val="0"/>
        <w:rPr>
          <w:b/>
          <w:szCs w:val="22"/>
        </w:rPr>
      </w:pPr>
    </w:p>
    <w:p w14:paraId="1026776A" w14:textId="77777777" w:rsidR="00026323" w:rsidRPr="00FA349E" w:rsidRDefault="00B77C26" w:rsidP="008206E6">
      <w:pPr>
        <w:spacing w:line="240" w:lineRule="auto"/>
        <w:rPr>
          <w:szCs w:val="22"/>
        </w:rPr>
      </w:pPr>
      <w:r w:rsidRPr="00FA349E">
        <w:t xml:space="preserve">Bele plastenke iz polietilena velike gostote z belimi polipropilenskimi, za otroke varnimi navojnimi zaporkami z zaščito pred nedovoljenim odpiranjem, ki vsebujejo 180 filmsko obloženih tablet. </w:t>
      </w:r>
    </w:p>
    <w:p w14:paraId="2EBFDCAC" w14:textId="77777777" w:rsidR="00CE53E2" w:rsidRPr="00FA349E" w:rsidRDefault="00CE53E2" w:rsidP="008206E6">
      <w:pPr>
        <w:spacing w:line="240" w:lineRule="auto"/>
        <w:rPr>
          <w:szCs w:val="22"/>
        </w:rPr>
      </w:pPr>
    </w:p>
    <w:p w14:paraId="1181910C" w14:textId="635B4B79" w:rsidR="00CE53E2" w:rsidRPr="001B0A28" w:rsidRDefault="001B0A28" w:rsidP="00E00761">
      <w:pPr>
        <w:keepNext/>
        <w:spacing w:line="240" w:lineRule="auto"/>
        <w:ind w:left="567" w:hanging="567"/>
        <w:outlineLvl w:val="0"/>
        <w:rPr>
          <w:b/>
        </w:rPr>
      </w:pPr>
      <w:r>
        <w:rPr>
          <w:b/>
        </w:rPr>
        <w:t>6.6</w:t>
      </w:r>
      <w:r>
        <w:rPr>
          <w:b/>
        </w:rPr>
        <w:tab/>
      </w:r>
      <w:r w:rsidR="00B77C26" w:rsidRPr="00FA349E">
        <w:rPr>
          <w:b/>
        </w:rPr>
        <w:t>Posebni varnostni ukrepi za odstranjevanje</w:t>
      </w:r>
    </w:p>
    <w:p w14:paraId="32A635AE" w14:textId="77777777" w:rsidR="00563F7C" w:rsidRPr="00FA349E" w:rsidRDefault="00563F7C" w:rsidP="00E00761">
      <w:pPr>
        <w:keepNext/>
        <w:spacing w:line="240" w:lineRule="auto"/>
        <w:ind w:left="567" w:hanging="567"/>
        <w:outlineLvl w:val="0"/>
        <w:rPr>
          <w:b/>
          <w:szCs w:val="22"/>
        </w:rPr>
      </w:pPr>
    </w:p>
    <w:p w14:paraId="2D661028" w14:textId="77777777" w:rsidR="001C6135" w:rsidRPr="00FA349E" w:rsidRDefault="001C6135" w:rsidP="008206E6">
      <w:pPr>
        <w:spacing w:line="240" w:lineRule="auto"/>
        <w:rPr>
          <w:szCs w:val="22"/>
        </w:rPr>
      </w:pPr>
      <w:r w:rsidRPr="00FA349E">
        <w:t>Neuporabljeno zdravilo ali odpadni material zavrzite v skladu z lokalnimi predpisi.</w:t>
      </w:r>
    </w:p>
    <w:p w14:paraId="3F868DFF" w14:textId="77777777" w:rsidR="0030337F" w:rsidRPr="00FA349E" w:rsidRDefault="0030337F" w:rsidP="008206E6">
      <w:pPr>
        <w:spacing w:line="240" w:lineRule="auto"/>
        <w:rPr>
          <w:szCs w:val="22"/>
        </w:rPr>
      </w:pPr>
    </w:p>
    <w:p w14:paraId="280243B5" w14:textId="77777777" w:rsidR="00533993" w:rsidRPr="00FA349E" w:rsidRDefault="00533993" w:rsidP="008206E6">
      <w:pPr>
        <w:spacing w:line="240" w:lineRule="auto"/>
        <w:rPr>
          <w:szCs w:val="22"/>
        </w:rPr>
      </w:pPr>
    </w:p>
    <w:p w14:paraId="79EC48F2" w14:textId="01530763" w:rsidR="00B77C26" w:rsidRPr="001B0A28" w:rsidRDefault="001B0A28" w:rsidP="00E00761">
      <w:pPr>
        <w:keepNext/>
        <w:spacing w:line="240" w:lineRule="auto"/>
        <w:ind w:left="567" w:hanging="567"/>
        <w:outlineLvl w:val="0"/>
        <w:rPr>
          <w:b/>
        </w:rPr>
      </w:pPr>
      <w:r>
        <w:rPr>
          <w:b/>
        </w:rPr>
        <w:t>7.</w:t>
      </w:r>
      <w:r>
        <w:rPr>
          <w:b/>
        </w:rPr>
        <w:tab/>
      </w:r>
      <w:r w:rsidR="00B77C26" w:rsidRPr="001B0A28">
        <w:rPr>
          <w:b/>
        </w:rPr>
        <w:t>IMETNIK DOVOLJENJA ZA PROMET Z ZDRAVILOM</w:t>
      </w:r>
    </w:p>
    <w:p w14:paraId="78B77614" w14:textId="77777777" w:rsidR="00A3274A" w:rsidRPr="00FA349E" w:rsidRDefault="00A3274A" w:rsidP="00E00761">
      <w:pPr>
        <w:keepNext/>
        <w:spacing w:line="240" w:lineRule="auto"/>
        <w:ind w:left="567" w:hanging="567"/>
        <w:outlineLvl w:val="0"/>
        <w:rPr>
          <w:b/>
          <w:szCs w:val="22"/>
        </w:rPr>
      </w:pPr>
    </w:p>
    <w:p w14:paraId="0D96D03D" w14:textId="77777777" w:rsidR="000107A3" w:rsidRDefault="000107A3" w:rsidP="00E00761">
      <w:pPr>
        <w:keepNext/>
        <w:spacing w:line="240" w:lineRule="auto"/>
      </w:pPr>
      <w:r>
        <w:t>Chiesi Farmaceutici S.p.A.</w:t>
      </w:r>
    </w:p>
    <w:p w14:paraId="6DBF6FBA" w14:textId="77777777" w:rsidR="000107A3" w:rsidRDefault="000107A3" w:rsidP="00E00761">
      <w:pPr>
        <w:keepNext/>
        <w:spacing w:line="240" w:lineRule="auto"/>
      </w:pPr>
      <w:r>
        <w:t>Via Palermo 26/A</w:t>
      </w:r>
    </w:p>
    <w:p w14:paraId="642E1BEB" w14:textId="77777777" w:rsidR="000107A3" w:rsidRDefault="000107A3" w:rsidP="00E00761">
      <w:pPr>
        <w:keepNext/>
        <w:spacing w:line="240" w:lineRule="auto"/>
      </w:pPr>
      <w:r>
        <w:t>43122 Parma</w:t>
      </w:r>
    </w:p>
    <w:p w14:paraId="7FE4678B" w14:textId="63BBC628" w:rsidR="00A83F8C" w:rsidRPr="00FA349E" w:rsidRDefault="000107A3" w:rsidP="008206E6">
      <w:pPr>
        <w:spacing w:line="240" w:lineRule="auto"/>
        <w:rPr>
          <w:szCs w:val="22"/>
        </w:rPr>
      </w:pPr>
      <w:r>
        <w:t>Italija</w:t>
      </w:r>
    </w:p>
    <w:p w14:paraId="7865368E" w14:textId="77777777" w:rsidR="00A83F8C" w:rsidRPr="00FA349E" w:rsidRDefault="00A83F8C" w:rsidP="008206E6">
      <w:pPr>
        <w:spacing w:line="240" w:lineRule="auto"/>
        <w:rPr>
          <w:szCs w:val="22"/>
        </w:rPr>
      </w:pPr>
    </w:p>
    <w:p w14:paraId="5DEAD78D" w14:textId="77777777" w:rsidR="006D3C37" w:rsidRPr="00FA349E" w:rsidRDefault="006D3C37" w:rsidP="008206E6">
      <w:pPr>
        <w:spacing w:line="240" w:lineRule="auto"/>
        <w:ind w:left="567" w:hanging="567"/>
        <w:rPr>
          <w:szCs w:val="22"/>
        </w:rPr>
      </w:pPr>
    </w:p>
    <w:p w14:paraId="155C20B4" w14:textId="78BB2F60" w:rsidR="00B77C26" w:rsidRPr="001B0A28" w:rsidRDefault="00E00761" w:rsidP="00E00761">
      <w:pPr>
        <w:keepNext/>
        <w:spacing w:line="240" w:lineRule="auto"/>
        <w:ind w:left="567" w:hanging="567"/>
        <w:outlineLvl w:val="0"/>
        <w:rPr>
          <w:b/>
        </w:rPr>
      </w:pPr>
      <w:r>
        <w:rPr>
          <w:b/>
        </w:rPr>
        <w:t>8.</w:t>
      </w:r>
      <w:r w:rsidR="001B0A28">
        <w:rPr>
          <w:b/>
        </w:rPr>
        <w:tab/>
      </w:r>
      <w:r w:rsidR="00B77C26" w:rsidRPr="001B0A28">
        <w:rPr>
          <w:b/>
        </w:rPr>
        <w:t xml:space="preserve">ŠTEVILKA (ŠTEVILKE) DOVOLJENJA (DOVOLJENJ) ZA PROMET Z ZDRAVILOM </w:t>
      </w:r>
    </w:p>
    <w:p w14:paraId="0A5F6320" w14:textId="77777777" w:rsidR="00CE53E2" w:rsidRPr="00FA349E" w:rsidRDefault="00CE53E2" w:rsidP="00E00761">
      <w:pPr>
        <w:keepNext/>
        <w:spacing w:line="240" w:lineRule="auto"/>
        <w:ind w:left="567" w:hanging="567"/>
        <w:rPr>
          <w:szCs w:val="22"/>
        </w:rPr>
      </w:pPr>
    </w:p>
    <w:p w14:paraId="086A6BEA" w14:textId="77777777" w:rsidR="00651F97" w:rsidRPr="00FA349E" w:rsidRDefault="00651F97" w:rsidP="00651F97">
      <w:pPr>
        <w:spacing w:line="240" w:lineRule="auto"/>
        <w:ind w:left="567" w:hanging="567"/>
        <w:rPr>
          <w:szCs w:val="22"/>
        </w:rPr>
      </w:pPr>
      <w:r w:rsidRPr="00FA349E">
        <w:t>EU/1/15/1020/001</w:t>
      </w:r>
    </w:p>
    <w:p w14:paraId="75BAA6B4" w14:textId="77777777" w:rsidR="00A83F8C" w:rsidRPr="00FA349E" w:rsidRDefault="00A83F8C" w:rsidP="008206E6">
      <w:pPr>
        <w:spacing w:line="240" w:lineRule="auto"/>
        <w:ind w:left="567" w:hanging="567"/>
        <w:rPr>
          <w:szCs w:val="22"/>
        </w:rPr>
      </w:pPr>
    </w:p>
    <w:p w14:paraId="47C69583" w14:textId="77777777" w:rsidR="00215F5D" w:rsidRPr="00FA349E" w:rsidRDefault="00215F5D" w:rsidP="008206E6">
      <w:pPr>
        <w:spacing w:line="240" w:lineRule="auto"/>
        <w:ind w:left="567" w:hanging="567"/>
        <w:rPr>
          <w:szCs w:val="22"/>
        </w:rPr>
      </w:pPr>
    </w:p>
    <w:p w14:paraId="149A3829" w14:textId="23AA7383" w:rsidR="00B77C26" w:rsidRPr="001B0A28" w:rsidRDefault="001B0A28" w:rsidP="00E00761">
      <w:pPr>
        <w:keepNext/>
        <w:spacing w:line="240" w:lineRule="auto"/>
        <w:ind w:left="567" w:hanging="567"/>
        <w:outlineLvl w:val="0"/>
        <w:rPr>
          <w:b/>
        </w:rPr>
      </w:pPr>
      <w:r>
        <w:rPr>
          <w:b/>
        </w:rPr>
        <w:t>9.</w:t>
      </w:r>
      <w:r>
        <w:rPr>
          <w:b/>
        </w:rPr>
        <w:tab/>
      </w:r>
      <w:r w:rsidR="00B77C26" w:rsidRPr="001B0A28">
        <w:rPr>
          <w:b/>
        </w:rPr>
        <w:t>DATUM PRIDOBITVE/PODALJŠANJA DOVOLJENJA ZA PROMET Z ZDRAVILOM</w:t>
      </w:r>
    </w:p>
    <w:p w14:paraId="7B693E9A" w14:textId="77777777" w:rsidR="00CE53E2" w:rsidRPr="00FA349E" w:rsidRDefault="00CE53E2" w:rsidP="00E00761">
      <w:pPr>
        <w:keepNext/>
        <w:spacing w:line="240" w:lineRule="auto"/>
        <w:ind w:left="567" w:hanging="567"/>
        <w:rPr>
          <w:szCs w:val="22"/>
        </w:rPr>
      </w:pPr>
    </w:p>
    <w:p w14:paraId="0F93A59D" w14:textId="0EA3BB99" w:rsidR="006D3C37" w:rsidRPr="00FA349E" w:rsidRDefault="003168B7" w:rsidP="00E00761">
      <w:pPr>
        <w:keepNext/>
        <w:spacing w:line="240" w:lineRule="auto"/>
        <w:ind w:left="567" w:hanging="567"/>
        <w:rPr>
          <w:szCs w:val="22"/>
        </w:rPr>
      </w:pPr>
      <w:r w:rsidRPr="00FA349E">
        <w:rPr>
          <w:szCs w:val="22"/>
        </w:rPr>
        <w:t>Datum pridobitve: 8. september 2015</w:t>
      </w:r>
    </w:p>
    <w:p w14:paraId="3A6089C4" w14:textId="662CBE25" w:rsidR="00446833" w:rsidRPr="00FA349E" w:rsidRDefault="00446833" w:rsidP="008206E6">
      <w:pPr>
        <w:spacing w:line="240" w:lineRule="auto"/>
        <w:ind w:left="567" w:hanging="567"/>
        <w:rPr>
          <w:szCs w:val="22"/>
        </w:rPr>
      </w:pPr>
      <w:r w:rsidRPr="00FA349E">
        <w:rPr>
          <w:szCs w:val="22"/>
        </w:rPr>
        <w:t>Datum zadnjega podaljšanja:</w:t>
      </w:r>
      <w:r w:rsidR="005D63DA" w:rsidRPr="00FA349E">
        <w:rPr>
          <w:szCs w:val="22"/>
        </w:rPr>
        <w:t xml:space="preserve"> </w:t>
      </w:r>
      <w:del w:id="1" w:author="Author">
        <w:r w:rsidR="005D63DA" w:rsidRPr="00FA349E" w:rsidDel="00B578F2">
          <w:rPr>
            <w:szCs w:val="22"/>
          </w:rPr>
          <w:delText>6. avgust 2020</w:delText>
        </w:r>
      </w:del>
      <w:ins w:id="2" w:author="Author">
        <w:r w:rsidR="00B578F2" w:rsidRPr="00B578F2">
          <w:rPr>
            <w:szCs w:val="22"/>
          </w:rPr>
          <w:t>25. junij 2025</w:t>
        </w:r>
      </w:ins>
    </w:p>
    <w:p w14:paraId="7E42090A" w14:textId="77777777" w:rsidR="003168B7" w:rsidRPr="00FA349E" w:rsidRDefault="003168B7" w:rsidP="008206E6">
      <w:pPr>
        <w:spacing w:line="240" w:lineRule="auto"/>
        <w:ind w:left="567" w:hanging="567"/>
        <w:rPr>
          <w:szCs w:val="22"/>
        </w:rPr>
      </w:pPr>
    </w:p>
    <w:p w14:paraId="2862996F" w14:textId="77777777" w:rsidR="00215F5D" w:rsidRPr="00FA349E" w:rsidRDefault="00215F5D" w:rsidP="008206E6">
      <w:pPr>
        <w:spacing w:line="240" w:lineRule="auto"/>
        <w:ind w:left="567" w:hanging="567"/>
        <w:rPr>
          <w:szCs w:val="22"/>
        </w:rPr>
      </w:pPr>
    </w:p>
    <w:p w14:paraId="2E4541B1" w14:textId="04B2F9BE" w:rsidR="00CE53E2" w:rsidRPr="001B0A28" w:rsidRDefault="001B0A28" w:rsidP="00E00761">
      <w:pPr>
        <w:keepNext/>
        <w:spacing w:line="240" w:lineRule="auto"/>
        <w:ind w:left="567" w:hanging="567"/>
        <w:outlineLvl w:val="0"/>
        <w:rPr>
          <w:b/>
        </w:rPr>
      </w:pPr>
      <w:r>
        <w:rPr>
          <w:b/>
        </w:rPr>
        <w:t>10.</w:t>
      </w:r>
      <w:r>
        <w:rPr>
          <w:b/>
        </w:rPr>
        <w:tab/>
      </w:r>
      <w:r w:rsidR="00B77C26" w:rsidRPr="001B0A28">
        <w:rPr>
          <w:b/>
        </w:rPr>
        <w:t>DATUM ZADNJE REVIZIJE BESEDILA</w:t>
      </w:r>
    </w:p>
    <w:p w14:paraId="31F5EBFB" w14:textId="77777777" w:rsidR="000E74F3" w:rsidRPr="00FA349E" w:rsidRDefault="000E74F3" w:rsidP="00E00761">
      <w:pPr>
        <w:keepNext/>
        <w:spacing w:line="240" w:lineRule="auto"/>
        <w:rPr>
          <w:szCs w:val="22"/>
        </w:rPr>
      </w:pPr>
    </w:p>
    <w:p w14:paraId="168483E7" w14:textId="77777777" w:rsidR="00470BF5" w:rsidRPr="00FA349E" w:rsidRDefault="00470BF5" w:rsidP="00470BF5">
      <w:pPr>
        <w:spacing w:line="240" w:lineRule="auto"/>
        <w:ind w:right="566"/>
        <w:rPr>
          <w:szCs w:val="22"/>
        </w:rPr>
      </w:pPr>
      <w:r w:rsidRPr="00FA349E">
        <w:t xml:space="preserve">Podrobne informacije o zdravilu so objavljene na spletni strani Evropske agencije za zdravila </w:t>
      </w:r>
      <w:r>
        <w:fldChar w:fldCharType="begin"/>
      </w:r>
      <w:r>
        <w:instrText>HYPERLINK "http://www.ema.europa.eu/" \h</w:instrText>
      </w:r>
      <w:r>
        <w:fldChar w:fldCharType="separate"/>
      </w:r>
      <w:r w:rsidRPr="00FA349E">
        <w:rPr>
          <w:rStyle w:val="Hyperlink"/>
        </w:rPr>
        <w:t>http://www.ema.europa.eu</w:t>
      </w:r>
      <w:r>
        <w:fldChar w:fldCharType="end"/>
      </w:r>
      <w:r w:rsidRPr="00FA349E">
        <w:t>.</w:t>
      </w:r>
    </w:p>
    <w:p w14:paraId="426ADD5E" w14:textId="4EF26788" w:rsidR="00BA6C86" w:rsidRPr="00FA349E" w:rsidRDefault="00BA6C86" w:rsidP="008206E6">
      <w:pPr>
        <w:spacing w:line="240" w:lineRule="auto"/>
        <w:ind w:right="566"/>
        <w:rPr>
          <w:szCs w:val="22"/>
        </w:rPr>
      </w:pPr>
    </w:p>
    <w:p w14:paraId="18BB292E" w14:textId="77777777" w:rsidR="00CE77AF" w:rsidRPr="00FA349E" w:rsidRDefault="00CE77AF" w:rsidP="008206E6">
      <w:pPr>
        <w:spacing w:line="240" w:lineRule="auto"/>
        <w:ind w:right="566"/>
        <w:rPr>
          <w:szCs w:val="22"/>
        </w:rPr>
      </w:pPr>
    </w:p>
    <w:p w14:paraId="5F278EDE" w14:textId="77777777" w:rsidR="00CE77AF" w:rsidRPr="00FA349E" w:rsidRDefault="00CE77AF" w:rsidP="00A610E8">
      <w:pPr>
        <w:tabs>
          <w:tab w:val="left" w:pos="567"/>
        </w:tabs>
        <w:spacing w:line="240" w:lineRule="auto"/>
        <w:jc w:val="center"/>
        <w:rPr>
          <w:noProof/>
          <w:szCs w:val="22"/>
        </w:rPr>
      </w:pPr>
      <w:r w:rsidRPr="00FA349E">
        <w:br w:type="page"/>
      </w:r>
    </w:p>
    <w:p w14:paraId="0BA0CD98" w14:textId="77777777" w:rsidR="00CE77AF" w:rsidRPr="00FA349E" w:rsidRDefault="00CE77AF" w:rsidP="00DA5960">
      <w:pPr>
        <w:tabs>
          <w:tab w:val="left" w:pos="567"/>
        </w:tabs>
        <w:spacing w:line="240" w:lineRule="auto"/>
        <w:jc w:val="center"/>
        <w:rPr>
          <w:noProof/>
          <w:szCs w:val="22"/>
        </w:rPr>
      </w:pPr>
    </w:p>
    <w:p w14:paraId="32FBE5C2" w14:textId="77777777" w:rsidR="00CE77AF" w:rsidRPr="00FA349E" w:rsidRDefault="00CE77AF" w:rsidP="00DA5960">
      <w:pPr>
        <w:tabs>
          <w:tab w:val="left" w:pos="567"/>
        </w:tabs>
        <w:spacing w:line="240" w:lineRule="auto"/>
        <w:jc w:val="center"/>
      </w:pPr>
    </w:p>
    <w:p w14:paraId="04AA1D65" w14:textId="77777777" w:rsidR="00CE77AF" w:rsidRPr="00FA349E" w:rsidRDefault="00CE77AF" w:rsidP="00DA5960">
      <w:pPr>
        <w:tabs>
          <w:tab w:val="left" w:pos="567"/>
        </w:tabs>
        <w:spacing w:line="240" w:lineRule="auto"/>
        <w:jc w:val="center"/>
      </w:pPr>
    </w:p>
    <w:p w14:paraId="0D365DF9" w14:textId="77777777" w:rsidR="003866F2" w:rsidRPr="00FA349E"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9BFC85C" w14:textId="77777777" w:rsidR="003866F2" w:rsidRPr="00FA349E"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D766662" w14:textId="77777777" w:rsidR="003866F2" w:rsidRPr="00FA349E" w:rsidRDefault="003866F2" w:rsidP="00DA5960">
      <w:pPr>
        <w:widowControl w:val="0"/>
        <w:autoSpaceDE w:val="0"/>
        <w:autoSpaceDN w:val="0"/>
        <w:adjustRightInd w:val="0"/>
        <w:spacing w:line="240" w:lineRule="auto"/>
        <w:ind w:left="127" w:right="120"/>
        <w:jc w:val="center"/>
        <w:rPr>
          <w:rFonts w:eastAsia="SimSun"/>
          <w:color w:val="000000"/>
          <w:szCs w:val="22"/>
        </w:rPr>
      </w:pPr>
    </w:p>
    <w:p w14:paraId="5242AC45" w14:textId="77777777" w:rsidR="003866F2" w:rsidRPr="00FA349E"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2D7B7C5" w14:textId="77777777" w:rsidR="003866F2" w:rsidRPr="00FA349E" w:rsidRDefault="003866F2" w:rsidP="00DA5960">
      <w:pPr>
        <w:widowControl w:val="0"/>
        <w:autoSpaceDE w:val="0"/>
        <w:autoSpaceDN w:val="0"/>
        <w:adjustRightInd w:val="0"/>
        <w:spacing w:line="240" w:lineRule="auto"/>
        <w:ind w:left="127" w:right="120"/>
        <w:jc w:val="center"/>
        <w:rPr>
          <w:rFonts w:eastAsia="SimSun"/>
          <w:color w:val="000000"/>
          <w:szCs w:val="22"/>
        </w:rPr>
      </w:pPr>
    </w:p>
    <w:p w14:paraId="08B1DF34" w14:textId="77777777" w:rsidR="003866F2" w:rsidRPr="00FA349E" w:rsidRDefault="003866F2" w:rsidP="00DA5960">
      <w:pPr>
        <w:widowControl w:val="0"/>
        <w:autoSpaceDE w:val="0"/>
        <w:autoSpaceDN w:val="0"/>
        <w:adjustRightInd w:val="0"/>
        <w:spacing w:line="240" w:lineRule="auto"/>
        <w:ind w:left="127" w:right="120"/>
        <w:jc w:val="center"/>
        <w:rPr>
          <w:rFonts w:eastAsia="SimSun"/>
          <w:color w:val="000000"/>
          <w:szCs w:val="22"/>
        </w:rPr>
      </w:pPr>
    </w:p>
    <w:p w14:paraId="2ACC912E" w14:textId="77777777" w:rsidR="003866F2" w:rsidRPr="00FA349E" w:rsidRDefault="003866F2" w:rsidP="00DA5960">
      <w:pPr>
        <w:widowControl w:val="0"/>
        <w:autoSpaceDE w:val="0"/>
        <w:autoSpaceDN w:val="0"/>
        <w:adjustRightInd w:val="0"/>
        <w:spacing w:line="240" w:lineRule="auto"/>
        <w:ind w:left="127" w:right="120"/>
        <w:jc w:val="center"/>
        <w:rPr>
          <w:rFonts w:eastAsia="SimSun"/>
          <w:color w:val="000000"/>
          <w:szCs w:val="22"/>
        </w:rPr>
      </w:pPr>
    </w:p>
    <w:p w14:paraId="04EA4989" w14:textId="77777777" w:rsidR="003866F2" w:rsidRPr="00FA349E" w:rsidRDefault="003866F2" w:rsidP="00DA5960">
      <w:pPr>
        <w:widowControl w:val="0"/>
        <w:autoSpaceDE w:val="0"/>
        <w:autoSpaceDN w:val="0"/>
        <w:adjustRightInd w:val="0"/>
        <w:spacing w:line="240" w:lineRule="auto"/>
        <w:ind w:left="127" w:right="120"/>
        <w:jc w:val="center"/>
        <w:rPr>
          <w:rFonts w:eastAsia="SimSun"/>
          <w:color w:val="000000"/>
          <w:szCs w:val="22"/>
        </w:rPr>
      </w:pPr>
    </w:p>
    <w:p w14:paraId="2B13CC9C" w14:textId="77777777" w:rsidR="003866F2" w:rsidRPr="00FA349E" w:rsidRDefault="003866F2" w:rsidP="00DA5960">
      <w:pPr>
        <w:widowControl w:val="0"/>
        <w:autoSpaceDE w:val="0"/>
        <w:autoSpaceDN w:val="0"/>
        <w:adjustRightInd w:val="0"/>
        <w:spacing w:line="240" w:lineRule="auto"/>
        <w:ind w:left="127" w:right="120"/>
        <w:jc w:val="center"/>
        <w:rPr>
          <w:rFonts w:eastAsia="SimSun"/>
          <w:color w:val="000000"/>
          <w:szCs w:val="22"/>
        </w:rPr>
      </w:pPr>
    </w:p>
    <w:p w14:paraId="319D4D39" w14:textId="77777777" w:rsidR="003866F2" w:rsidRPr="00FA349E" w:rsidRDefault="003866F2" w:rsidP="00DA5960">
      <w:pPr>
        <w:widowControl w:val="0"/>
        <w:autoSpaceDE w:val="0"/>
        <w:autoSpaceDN w:val="0"/>
        <w:adjustRightInd w:val="0"/>
        <w:spacing w:line="240" w:lineRule="auto"/>
        <w:ind w:left="127" w:right="120"/>
        <w:jc w:val="center"/>
        <w:rPr>
          <w:rFonts w:eastAsia="SimSun"/>
          <w:color w:val="000000"/>
          <w:szCs w:val="22"/>
        </w:rPr>
      </w:pPr>
    </w:p>
    <w:p w14:paraId="7AA8414B" w14:textId="77777777" w:rsidR="003866F2" w:rsidRPr="00FA349E" w:rsidRDefault="003866F2" w:rsidP="00DA5960">
      <w:pPr>
        <w:widowControl w:val="0"/>
        <w:autoSpaceDE w:val="0"/>
        <w:autoSpaceDN w:val="0"/>
        <w:adjustRightInd w:val="0"/>
        <w:spacing w:line="240" w:lineRule="auto"/>
        <w:ind w:left="127" w:right="120"/>
        <w:jc w:val="center"/>
        <w:rPr>
          <w:rFonts w:eastAsia="SimSun"/>
          <w:color w:val="000000"/>
          <w:szCs w:val="22"/>
        </w:rPr>
      </w:pPr>
    </w:p>
    <w:p w14:paraId="23DDE64A" w14:textId="77777777" w:rsidR="003866F2" w:rsidRPr="00FA349E"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2D86B18" w14:textId="77777777" w:rsidR="003866F2" w:rsidRPr="00FA349E"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39132C4" w14:textId="77777777" w:rsidR="003866F2" w:rsidRPr="00FA349E"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45541C6" w14:textId="77777777" w:rsidR="003866F2" w:rsidRPr="00FA349E" w:rsidRDefault="003866F2" w:rsidP="00DA5960">
      <w:pPr>
        <w:widowControl w:val="0"/>
        <w:autoSpaceDE w:val="0"/>
        <w:autoSpaceDN w:val="0"/>
        <w:adjustRightInd w:val="0"/>
        <w:spacing w:line="240" w:lineRule="auto"/>
        <w:ind w:left="127" w:right="120"/>
        <w:jc w:val="center"/>
        <w:rPr>
          <w:rFonts w:eastAsia="SimSun"/>
          <w:color w:val="000000"/>
          <w:szCs w:val="22"/>
        </w:rPr>
      </w:pPr>
    </w:p>
    <w:p w14:paraId="15C92817" w14:textId="77777777" w:rsidR="003866F2" w:rsidRPr="00FA349E" w:rsidRDefault="003866F2" w:rsidP="00DA5960">
      <w:pPr>
        <w:widowControl w:val="0"/>
        <w:autoSpaceDE w:val="0"/>
        <w:autoSpaceDN w:val="0"/>
        <w:adjustRightInd w:val="0"/>
        <w:spacing w:line="240" w:lineRule="auto"/>
        <w:ind w:left="127" w:right="120"/>
        <w:jc w:val="center"/>
        <w:rPr>
          <w:rFonts w:eastAsia="SimSun"/>
          <w:color w:val="000000"/>
          <w:szCs w:val="22"/>
        </w:rPr>
      </w:pPr>
    </w:p>
    <w:p w14:paraId="6113C80E" w14:textId="77777777" w:rsidR="003866F2" w:rsidRPr="00FA349E" w:rsidRDefault="003866F2" w:rsidP="00DA5960">
      <w:pPr>
        <w:widowControl w:val="0"/>
        <w:autoSpaceDE w:val="0"/>
        <w:autoSpaceDN w:val="0"/>
        <w:adjustRightInd w:val="0"/>
        <w:spacing w:line="240" w:lineRule="auto"/>
        <w:ind w:left="127" w:right="120"/>
        <w:jc w:val="center"/>
        <w:rPr>
          <w:rFonts w:eastAsia="SimSun"/>
          <w:color w:val="000000"/>
          <w:szCs w:val="22"/>
        </w:rPr>
      </w:pPr>
    </w:p>
    <w:p w14:paraId="4EEEA8C9" w14:textId="77777777" w:rsidR="00DA5960" w:rsidRPr="00FA349E" w:rsidRDefault="00DA5960" w:rsidP="00DA5960">
      <w:pPr>
        <w:widowControl w:val="0"/>
        <w:autoSpaceDE w:val="0"/>
        <w:autoSpaceDN w:val="0"/>
        <w:adjustRightInd w:val="0"/>
        <w:spacing w:line="240" w:lineRule="auto"/>
        <w:ind w:left="127" w:right="120"/>
        <w:jc w:val="center"/>
        <w:rPr>
          <w:rFonts w:eastAsia="SimSun"/>
          <w:color w:val="000000"/>
          <w:szCs w:val="22"/>
        </w:rPr>
      </w:pPr>
    </w:p>
    <w:p w14:paraId="34CE0FD8" w14:textId="77777777" w:rsidR="00DA5960" w:rsidRPr="00FA349E" w:rsidRDefault="00DA5960" w:rsidP="00DA5960">
      <w:pPr>
        <w:widowControl w:val="0"/>
        <w:autoSpaceDE w:val="0"/>
        <w:autoSpaceDN w:val="0"/>
        <w:adjustRightInd w:val="0"/>
        <w:spacing w:line="240" w:lineRule="auto"/>
        <w:ind w:left="127" w:right="120"/>
        <w:jc w:val="center"/>
        <w:rPr>
          <w:rFonts w:eastAsia="SimSun"/>
          <w:color w:val="000000"/>
          <w:szCs w:val="22"/>
        </w:rPr>
      </w:pPr>
    </w:p>
    <w:p w14:paraId="6042AFBA" w14:textId="77777777" w:rsidR="003866F2" w:rsidRPr="00FA349E" w:rsidRDefault="003866F2" w:rsidP="00991D17">
      <w:pPr>
        <w:tabs>
          <w:tab w:val="left" w:pos="567"/>
        </w:tabs>
        <w:spacing w:line="240" w:lineRule="auto"/>
        <w:jc w:val="center"/>
        <w:outlineLvl w:val="0"/>
        <w:rPr>
          <w:b/>
          <w:noProof/>
        </w:rPr>
      </w:pPr>
      <w:r w:rsidRPr="00FA349E">
        <w:rPr>
          <w:b/>
          <w:noProof/>
        </w:rPr>
        <w:t>PRILOGA II</w:t>
      </w:r>
    </w:p>
    <w:p w14:paraId="727F6B27" w14:textId="77777777" w:rsidR="00215F5D" w:rsidRPr="00FA349E" w:rsidRDefault="00215F5D" w:rsidP="00991D17">
      <w:pPr>
        <w:tabs>
          <w:tab w:val="left" w:pos="567"/>
        </w:tabs>
        <w:spacing w:line="240" w:lineRule="auto"/>
        <w:jc w:val="center"/>
        <w:outlineLvl w:val="0"/>
        <w:rPr>
          <w:b/>
          <w:noProof/>
          <w:szCs w:val="22"/>
        </w:rPr>
      </w:pPr>
    </w:p>
    <w:p w14:paraId="795C5FBD" w14:textId="00125357" w:rsidR="003866F2" w:rsidRPr="00FA349E" w:rsidRDefault="00762590" w:rsidP="00991D17">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FA349E">
        <w:rPr>
          <w:b/>
          <w:color w:val="000000"/>
          <w:szCs w:val="22"/>
        </w:rPr>
        <w:t>PROIZVAJAL</w:t>
      </w:r>
      <w:r w:rsidR="003866F2" w:rsidRPr="00FA349E">
        <w:rPr>
          <w:b/>
          <w:color w:val="000000"/>
          <w:szCs w:val="22"/>
        </w:rPr>
        <w:t xml:space="preserve">EC, ODGOVOREN ZA SPROŠČANJE SERIJ </w:t>
      </w:r>
    </w:p>
    <w:p w14:paraId="08B77894" w14:textId="77777777" w:rsidR="00215F5D" w:rsidRPr="00FA349E" w:rsidRDefault="00215F5D" w:rsidP="00991D17">
      <w:pPr>
        <w:keepNext/>
        <w:widowControl w:val="0"/>
        <w:autoSpaceDE w:val="0"/>
        <w:autoSpaceDN w:val="0"/>
        <w:adjustRightInd w:val="0"/>
        <w:spacing w:line="240" w:lineRule="auto"/>
        <w:ind w:left="567" w:right="120"/>
        <w:rPr>
          <w:rFonts w:eastAsia="SimSun"/>
          <w:b/>
          <w:bCs/>
          <w:color w:val="000000"/>
          <w:szCs w:val="22"/>
        </w:rPr>
      </w:pPr>
    </w:p>
    <w:p w14:paraId="67D1C873" w14:textId="77777777" w:rsidR="003866F2" w:rsidRPr="00FA349E" w:rsidRDefault="003866F2" w:rsidP="00991D17">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FA349E">
        <w:rPr>
          <w:b/>
          <w:szCs w:val="22"/>
        </w:rPr>
        <w:t>POGOJI ALI OMEJITVE GLEDE OSKRBE IN UPORABE</w:t>
      </w:r>
    </w:p>
    <w:p w14:paraId="1D3EAE75" w14:textId="77777777" w:rsidR="00215F5D" w:rsidRPr="00FA349E" w:rsidRDefault="00215F5D" w:rsidP="00991D17">
      <w:pPr>
        <w:keepNext/>
        <w:widowControl w:val="0"/>
        <w:autoSpaceDE w:val="0"/>
        <w:autoSpaceDN w:val="0"/>
        <w:adjustRightInd w:val="0"/>
        <w:spacing w:line="240" w:lineRule="auto"/>
        <w:ind w:left="567" w:right="120"/>
        <w:rPr>
          <w:rFonts w:eastAsia="SimSun"/>
          <w:b/>
          <w:bCs/>
          <w:color w:val="000000"/>
          <w:szCs w:val="22"/>
        </w:rPr>
      </w:pPr>
    </w:p>
    <w:p w14:paraId="7603C81A" w14:textId="77777777" w:rsidR="003866F2" w:rsidRPr="00FA349E" w:rsidRDefault="003866F2" w:rsidP="00991D17">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FA349E">
        <w:rPr>
          <w:b/>
          <w:color w:val="000000"/>
          <w:szCs w:val="22"/>
        </w:rPr>
        <w:t>DRUGI POGOJI IN ZAHTEVE DOVOLJENJA ZA PROMET Z ZDRAVILOM</w:t>
      </w:r>
    </w:p>
    <w:p w14:paraId="0199707B" w14:textId="77777777" w:rsidR="00215F5D" w:rsidRPr="00FA349E" w:rsidRDefault="00215F5D" w:rsidP="00991D17">
      <w:pPr>
        <w:keepNext/>
        <w:widowControl w:val="0"/>
        <w:autoSpaceDE w:val="0"/>
        <w:autoSpaceDN w:val="0"/>
        <w:adjustRightInd w:val="0"/>
        <w:spacing w:line="240" w:lineRule="auto"/>
        <w:ind w:left="567" w:right="120"/>
        <w:rPr>
          <w:rFonts w:eastAsia="SimSun"/>
          <w:b/>
          <w:bCs/>
          <w:color w:val="000000"/>
          <w:szCs w:val="22"/>
        </w:rPr>
      </w:pPr>
    </w:p>
    <w:p w14:paraId="0A2095F8" w14:textId="77777777" w:rsidR="003866F2" w:rsidRPr="00FA349E" w:rsidRDefault="003866F2" w:rsidP="00991D17">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FA349E">
        <w:rPr>
          <w:b/>
          <w:color w:val="000000"/>
          <w:szCs w:val="22"/>
        </w:rPr>
        <w:t>POGOJI ALI OMEJITVE V ZVEZI Z VARNO IN UČINKOVITO UPORABO ZDRAVILA</w:t>
      </w:r>
    </w:p>
    <w:p w14:paraId="767CC053" w14:textId="77777777" w:rsidR="00215F5D" w:rsidRPr="00FA349E" w:rsidRDefault="00215F5D" w:rsidP="00991D17">
      <w:pPr>
        <w:keepNext/>
        <w:widowControl w:val="0"/>
        <w:autoSpaceDE w:val="0"/>
        <w:autoSpaceDN w:val="0"/>
        <w:adjustRightInd w:val="0"/>
        <w:spacing w:line="240" w:lineRule="auto"/>
        <w:ind w:left="567" w:right="120"/>
        <w:rPr>
          <w:rFonts w:eastAsia="SimSun"/>
          <w:b/>
          <w:bCs/>
          <w:color w:val="000000"/>
          <w:szCs w:val="22"/>
        </w:rPr>
      </w:pPr>
    </w:p>
    <w:p w14:paraId="1F25FCC6" w14:textId="77777777" w:rsidR="003866F2" w:rsidRPr="00FA349E" w:rsidRDefault="003866F2" w:rsidP="00991D17">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FA349E">
        <w:rPr>
          <w:b/>
          <w:color w:val="000000"/>
          <w:szCs w:val="22"/>
        </w:rPr>
        <w:t>SPECIFIČNE ZAHTEVE ZA IZPOLNITEV UKREPOV PO PRIDOBITVI DOVOLJENJA ZA PROMET Z ZDRAVILOM V IZJEMNIH OKOLIŠČINAH</w:t>
      </w:r>
    </w:p>
    <w:p w14:paraId="0F5EFBD1" w14:textId="3128A9E2" w:rsidR="003866F2" w:rsidRPr="001B0A28" w:rsidRDefault="003866F2" w:rsidP="001B0A28">
      <w:pPr>
        <w:pStyle w:val="TitleB"/>
        <w:ind w:left="567" w:hanging="567"/>
        <w:rPr>
          <w:rFonts w:eastAsia="SimSun"/>
          <w:lang w:eastAsia="en-GB" w:bidi="ar-SA"/>
        </w:rPr>
      </w:pPr>
      <w:r w:rsidRPr="00FA349E">
        <w:br w:type="page"/>
      </w:r>
      <w:r w:rsidR="001B0A28">
        <w:lastRenderedPageBreak/>
        <w:t>A.</w:t>
      </w:r>
      <w:r w:rsidR="001B0A28">
        <w:tab/>
      </w:r>
      <w:r w:rsidR="00762590" w:rsidRPr="001B0A28">
        <w:rPr>
          <w:rFonts w:eastAsia="SimSun"/>
          <w:lang w:eastAsia="en-GB" w:bidi="ar-SA"/>
        </w:rPr>
        <w:t>PROIZVAJAL</w:t>
      </w:r>
      <w:r w:rsidRPr="001B0A28">
        <w:rPr>
          <w:rFonts w:eastAsia="SimSun"/>
          <w:lang w:eastAsia="en-GB" w:bidi="ar-SA"/>
        </w:rPr>
        <w:t>EC, ODGOVOREN ZA SPROŠČANJE SERIJ</w:t>
      </w:r>
    </w:p>
    <w:p w14:paraId="49EF4A21" w14:textId="77777777" w:rsidR="003866F2" w:rsidRPr="00FA349E" w:rsidRDefault="003866F2" w:rsidP="00991D17">
      <w:pPr>
        <w:widowControl w:val="0"/>
        <w:autoSpaceDE w:val="0"/>
        <w:autoSpaceDN w:val="0"/>
        <w:adjustRightInd w:val="0"/>
        <w:spacing w:line="240" w:lineRule="auto"/>
        <w:ind w:left="127" w:right="120"/>
        <w:rPr>
          <w:rFonts w:eastAsia="SimSun"/>
          <w:color w:val="000000"/>
          <w:szCs w:val="22"/>
        </w:rPr>
      </w:pPr>
    </w:p>
    <w:p w14:paraId="7BFBBF95" w14:textId="4738F5C7" w:rsidR="003866F2" w:rsidRPr="00FA349E" w:rsidRDefault="003866F2" w:rsidP="00991D17">
      <w:pPr>
        <w:widowControl w:val="0"/>
        <w:autoSpaceDE w:val="0"/>
        <w:autoSpaceDN w:val="0"/>
        <w:adjustRightInd w:val="0"/>
        <w:spacing w:line="240" w:lineRule="auto"/>
        <w:ind w:left="127" w:right="120"/>
        <w:rPr>
          <w:rFonts w:eastAsia="SimSun"/>
          <w:color w:val="000000"/>
          <w:szCs w:val="22"/>
          <w:u w:val="single"/>
        </w:rPr>
      </w:pPr>
      <w:r w:rsidRPr="00FA349E">
        <w:rPr>
          <w:color w:val="000000"/>
          <w:szCs w:val="22"/>
          <w:u w:val="single"/>
        </w:rPr>
        <w:t xml:space="preserve">Ime in naslov </w:t>
      </w:r>
      <w:r w:rsidR="00762590" w:rsidRPr="00FA349E">
        <w:rPr>
          <w:color w:val="000000"/>
          <w:szCs w:val="22"/>
          <w:u w:val="single"/>
        </w:rPr>
        <w:t>proizvajal</w:t>
      </w:r>
      <w:r w:rsidRPr="00FA349E">
        <w:rPr>
          <w:color w:val="000000"/>
          <w:szCs w:val="22"/>
          <w:u w:val="single"/>
        </w:rPr>
        <w:t>ca, odgovornega za sproščanje serij</w:t>
      </w:r>
    </w:p>
    <w:p w14:paraId="03F1B10B" w14:textId="77777777" w:rsidR="008B4BC8" w:rsidRPr="00FA349E" w:rsidRDefault="008B4BC8" w:rsidP="00991D17">
      <w:pPr>
        <w:widowControl w:val="0"/>
        <w:autoSpaceDE w:val="0"/>
        <w:autoSpaceDN w:val="0"/>
        <w:adjustRightInd w:val="0"/>
        <w:spacing w:line="240" w:lineRule="auto"/>
        <w:ind w:left="127" w:right="120"/>
        <w:rPr>
          <w:rFonts w:eastAsia="SimSun"/>
          <w:color w:val="000000"/>
          <w:szCs w:val="22"/>
        </w:rPr>
      </w:pPr>
    </w:p>
    <w:p w14:paraId="5F36C34E" w14:textId="77777777" w:rsidR="005B0F9A" w:rsidRPr="001B0A28" w:rsidRDefault="005B0F9A" w:rsidP="005B0F9A">
      <w:pPr>
        <w:widowControl w:val="0"/>
        <w:autoSpaceDE w:val="0"/>
        <w:autoSpaceDN w:val="0"/>
        <w:adjustRightInd w:val="0"/>
        <w:spacing w:line="240" w:lineRule="auto"/>
        <w:ind w:left="127" w:right="120"/>
        <w:rPr>
          <w:rFonts w:eastAsia="SimSun"/>
          <w:color w:val="000000"/>
          <w:szCs w:val="22"/>
          <w:lang w:eastAsia="en-GB"/>
        </w:rPr>
      </w:pPr>
      <w:r w:rsidRPr="001B0A28">
        <w:rPr>
          <w:rFonts w:eastAsia="SimSun"/>
          <w:color w:val="000000"/>
          <w:szCs w:val="22"/>
          <w:lang w:eastAsia="en-GB"/>
        </w:rPr>
        <w:t>Excella GmbH &amp; Co. KG</w:t>
      </w:r>
    </w:p>
    <w:p w14:paraId="52EF696B" w14:textId="77777777" w:rsidR="005B0F9A" w:rsidRPr="001B0A28" w:rsidRDefault="005B0F9A" w:rsidP="005B0F9A">
      <w:pPr>
        <w:widowControl w:val="0"/>
        <w:autoSpaceDE w:val="0"/>
        <w:autoSpaceDN w:val="0"/>
        <w:adjustRightInd w:val="0"/>
        <w:spacing w:line="240" w:lineRule="auto"/>
        <w:ind w:left="127" w:right="120"/>
        <w:rPr>
          <w:rFonts w:eastAsia="SimSun"/>
          <w:color w:val="000000"/>
          <w:szCs w:val="22"/>
          <w:lang w:eastAsia="en-GB"/>
        </w:rPr>
      </w:pPr>
      <w:r w:rsidRPr="001B0A28">
        <w:rPr>
          <w:rFonts w:eastAsia="SimSun"/>
          <w:color w:val="000000"/>
          <w:szCs w:val="22"/>
          <w:lang w:eastAsia="en-GB"/>
        </w:rPr>
        <w:t>Nürnberger Strasse 12</w:t>
      </w:r>
    </w:p>
    <w:p w14:paraId="45ABFECB" w14:textId="77777777" w:rsidR="005B0F9A" w:rsidRPr="001B0A28" w:rsidRDefault="005B0F9A" w:rsidP="005B0F9A">
      <w:pPr>
        <w:widowControl w:val="0"/>
        <w:autoSpaceDE w:val="0"/>
        <w:autoSpaceDN w:val="0"/>
        <w:adjustRightInd w:val="0"/>
        <w:spacing w:line="240" w:lineRule="auto"/>
        <w:ind w:left="127" w:right="120"/>
        <w:rPr>
          <w:rFonts w:eastAsia="SimSun"/>
          <w:color w:val="000000"/>
          <w:szCs w:val="22"/>
          <w:lang w:eastAsia="en-GB"/>
        </w:rPr>
      </w:pPr>
      <w:r w:rsidRPr="001B0A28">
        <w:rPr>
          <w:rFonts w:eastAsia="SimSun"/>
          <w:color w:val="000000"/>
          <w:szCs w:val="22"/>
          <w:lang w:eastAsia="en-GB"/>
        </w:rPr>
        <w:t>90537 Feucht</w:t>
      </w:r>
    </w:p>
    <w:p w14:paraId="6A21947D" w14:textId="70D1353C" w:rsidR="003866F2" w:rsidRPr="00FA349E" w:rsidRDefault="005B0F9A" w:rsidP="005B0F9A">
      <w:pPr>
        <w:widowControl w:val="0"/>
        <w:autoSpaceDE w:val="0"/>
        <w:autoSpaceDN w:val="0"/>
        <w:adjustRightInd w:val="0"/>
        <w:spacing w:line="240" w:lineRule="auto"/>
        <w:ind w:left="127" w:right="120"/>
        <w:rPr>
          <w:color w:val="000000"/>
          <w:szCs w:val="22"/>
        </w:rPr>
      </w:pPr>
      <w:r w:rsidRPr="001B0A28">
        <w:rPr>
          <w:rFonts w:eastAsia="SimSun"/>
          <w:color w:val="000000"/>
          <w:szCs w:val="22"/>
          <w:lang w:eastAsia="en-GB"/>
        </w:rPr>
        <w:t>Nemčija</w:t>
      </w:r>
    </w:p>
    <w:p w14:paraId="2AEB1F59" w14:textId="77777777" w:rsidR="00215F5D" w:rsidRPr="00FA349E" w:rsidRDefault="00215F5D" w:rsidP="00991D17">
      <w:pPr>
        <w:widowControl w:val="0"/>
        <w:autoSpaceDE w:val="0"/>
        <w:autoSpaceDN w:val="0"/>
        <w:adjustRightInd w:val="0"/>
        <w:spacing w:line="240" w:lineRule="auto"/>
        <w:ind w:left="127" w:right="120"/>
        <w:rPr>
          <w:color w:val="000000"/>
          <w:szCs w:val="22"/>
        </w:rPr>
      </w:pPr>
    </w:p>
    <w:p w14:paraId="191E6DA1" w14:textId="77777777" w:rsidR="00215F5D" w:rsidRPr="00FA349E" w:rsidRDefault="00215F5D" w:rsidP="00991D17">
      <w:pPr>
        <w:widowControl w:val="0"/>
        <w:autoSpaceDE w:val="0"/>
        <w:autoSpaceDN w:val="0"/>
        <w:adjustRightInd w:val="0"/>
        <w:spacing w:line="240" w:lineRule="auto"/>
        <w:ind w:left="127" w:right="120"/>
        <w:rPr>
          <w:rFonts w:eastAsia="SimSun"/>
          <w:color w:val="000000"/>
          <w:szCs w:val="22"/>
        </w:rPr>
      </w:pPr>
    </w:p>
    <w:p w14:paraId="254A60AB" w14:textId="4A4D6065" w:rsidR="003866F2" w:rsidRPr="001B0A28" w:rsidRDefault="001B0A28" w:rsidP="001B0A28">
      <w:pPr>
        <w:pStyle w:val="TitleB"/>
        <w:ind w:left="567" w:hanging="567"/>
      </w:pPr>
      <w:r>
        <w:t>B.</w:t>
      </w:r>
      <w:r>
        <w:tab/>
      </w:r>
      <w:r w:rsidR="003866F2" w:rsidRPr="00FA349E">
        <w:t>POGOJI ALI OMEJITVE GLEDE OSKRBE IN UPORABE</w:t>
      </w:r>
    </w:p>
    <w:p w14:paraId="3F607A3A" w14:textId="77777777" w:rsidR="00215F5D" w:rsidRPr="00FA349E" w:rsidRDefault="00215F5D" w:rsidP="00991D17">
      <w:pPr>
        <w:widowControl w:val="0"/>
        <w:autoSpaceDE w:val="0"/>
        <w:autoSpaceDN w:val="0"/>
        <w:adjustRightInd w:val="0"/>
        <w:spacing w:line="240" w:lineRule="auto"/>
        <w:ind w:left="127" w:right="120"/>
        <w:rPr>
          <w:color w:val="000000"/>
          <w:szCs w:val="22"/>
        </w:rPr>
      </w:pPr>
    </w:p>
    <w:p w14:paraId="316B511F" w14:textId="77777777" w:rsidR="003866F2" w:rsidRPr="00FA349E" w:rsidRDefault="003866F2" w:rsidP="00991D17">
      <w:pPr>
        <w:widowControl w:val="0"/>
        <w:autoSpaceDE w:val="0"/>
        <w:autoSpaceDN w:val="0"/>
        <w:adjustRightInd w:val="0"/>
        <w:spacing w:line="240" w:lineRule="auto"/>
        <w:ind w:left="127" w:right="120"/>
        <w:rPr>
          <w:color w:val="000000"/>
          <w:szCs w:val="22"/>
        </w:rPr>
      </w:pPr>
      <w:r w:rsidRPr="00FA349E">
        <w:rPr>
          <w:color w:val="000000"/>
          <w:szCs w:val="22"/>
        </w:rPr>
        <w:t>Predpisovanje in izdaja zdravila je le na recept s posebnim režimom (glejte Prilogo I: Povzetek glavnih značilnosti zdravila, poglavje 4.2)</w:t>
      </w:r>
    </w:p>
    <w:p w14:paraId="733DDA82" w14:textId="77777777" w:rsidR="00215F5D" w:rsidRPr="00FA349E" w:rsidRDefault="00215F5D" w:rsidP="00991D17">
      <w:pPr>
        <w:widowControl w:val="0"/>
        <w:autoSpaceDE w:val="0"/>
        <w:autoSpaceDN w:val="0"/>
        <w:adjustRightInd w:val="0"/>
        <w:spacing w:line="240" w:lineRule="auto"/>
        <w:ind w:left="127" w:right="120"/>
        <w:rPr>
          <w:color w:val="000000"/>
          <w:szCs w:val="22"/>
        </w:rPr>
      </w:pPr>
    </w:p>
    <w:p w14:paraId="26F4AC75" w14:textId="77777777" w:rsidR="00215F5D" w:rsidRPr="00FA349E" w:rsidRDefault="00215F5D" w:rsidP="00991D17">
      <w:pPr>
        <w:widowControl w:val="0"/>
        <w:autoSpaceDE w:val="0"/>
        <w:autoSpaceDN w:val="0"/>
        <w:adjustRightInd w:val="0"/>
        <w:spacing w:line="240" w:lineRule="auto"/>
        <w:ind w:left="127" w:right="120"/>
        <w:rPr>
          <w:rFonts w:eastAsia="SimSun"/>
          <w:color w:val="000000"/>
          <w:szCs w:val="22"/>
        </w:rPr>
      </w:pPr>
    </w:p>
    <w:p w14:paraId="7D13D34C" w14:textId="635D8ED0" w:rsidR="003866F2" w:rsidRPr="001B0A28" w:rsidRDefault="001B0A28" w:rsidP="001B0A28">
      <w:pPr>
        <w:pStyle w:val="TitleB"/>
        <w:ind w:left="567" w:hanging="567"/>
      </w:pPr>
      <w:r>
        <w:t>C.</w:t>
      </w:r>
      <w:r>
        <w:tab/>
      </w:r>
      <w:r w:rsidR="003866F2" w:rsidRPr="00FA349E">
        <w:t xml:space="preserve">DRUGI POGOJI IN ZAHTEVE DOVOLJENJA ZA PROMET Z ZDRAVILOM </w:t>
      </w:r>
    </w:p>
    <w:p w14:paraId="7C9DFDEC" w14:textId="77777777" w:rsidR="003866F2" w:rsidRPr="00FA349E" w:rsidRDefault="003866F2" w:rsidP="00991D17">
      <w:pPr>
        <w:widowControl w:val="0"/>
        <w:autoSpaceDE w:val="0"/>
        <w:autoSpaceDN w:val="0"/>
        <w:adjustRightInd w:val="0"/>
        <w:spacing w:line="240" w:lineRule="auto"/>
        <w:ind w:left="127" w:right="120"/>
        <w:rPr>
          <w:rFonts w:eastAsia="SimSun"/>
          <w:color w:val="000000"/>
          <w:szCs w:val="22"/>
        </w:rPr>
      </w:pPr>
    </w:p>
    <w:p w14:paraId="5423358D" w14:textId="77777777" w:rsidR="003866F2" w:rsidRPr="00FA349E" w:rsidRDefault="003866F2" w:rsidP="00991D17">
      <w:pPr>
        <w:widowControl w:val="0"/>
        <w:numPr>
          <w:ilvl w:val="0"/>
          <w:numId w:val="23"/>
        </w:numPr>
        <w:tabs>
          <w:tab w:val="left" w:pos="468"/>
        </w:tabs>
        <w:autoSpaceDE w:val="0"/>
        <w:autoSpaceDN w:val="0"/>
        <w:adjustRightInd w:val="0"/>
        <w:spacing w:line="240" w:lineRule="auto"/>
        <w:ind w:left="468"/>
        <w:rPr>
          <w:rFonts w:eastAsia="SimSun"/>
          <w:color w:val="000000"/>
          <w:szCs w:val="22"/>
        </w:rPr>
      </w:pPr>
      <w:r w:rsidRPr="00FA349E">
        <w:rPr>
          <w:b/>
          <w:color w:val="000000"/>
          <w:szCs w:val="22"/>
        </w:rPr>
        <w:t xml:space="preserve">Redno posodobljena poročila o varnosti zdravila (PSUR) </w:t>
      </w:r>
    </w:p>
    <w:p w14:paraId="65CA54F0" w14:textId="77777777" w:rsidR="003866F2" w:rsidRPr="00FA349E" w:rsidRDefault="003866F2" w:rsidP="00991D17">
      <w:pPr>
        <w:widowControl w:val="0"/>
        <w:autoSpaceDE w:val="0"/>
        <w:autoSpaceDN w:val="0"/>
        <w:adjustRightInd w:val="0"/>
        <w:spacing w:line="240" w:lineRule="auto"/>
        <w:ind w:left="127" w:right="120"/>
        <w:rPr>
          <w:rFonts w:eastAsia="SimSun"/>
          <w:color w:val="000000"/>
          <w:szCs w:val="22"/>
        </w:rPr>
      </w:pPr>
    </w:p>
    <w:p w14:paraId="1E29588D" w14:textId="6F39AEDA" w:rsidR="003866F2" w:rsidRPr="00FA349E" w:rsidRDefault="003866F2" w:rsidP="00991D17">
      <w:pPr>
        <w:widowControl w:val="0"/>
        <w:autoSpaceDE w:val="0"/>
        <w:autoSpaceDN w:val="0"/>
        <w:adjustRightInd w:val="0"/>
        <w:spacing w:line="240" w:lineRule="auto"/>
        <w:ind w:left="127" w:right="120"/>
        <w:rPr>
          <w:rFonts w:eastAsia="SimSun"/>
          <w:color w:val="000000"/>
          <w:szCs w:val="22"/>
        </w:rPr>
      </w:pPr>
      <w:r w:rsidRPr="00FA349E">
        <w:rPr>
          <w:color w:val="000000"/>
          <w:szCs w:val="22"/>
        </w:rPr>
        <w:t xml:space="preserve">Zahteve glede predložitve </w:t>
      </w:r>
      <w:r w:rsidR="00762590" w:rsidRPr="00FA349E">
        <w:rPr>
          <w:color w:val="000000"/>
          <w:szCs w:val="22"/>
        </w:rPr>
        <w:t xml:space="preserve">PSUR </w:t>
      </w:r>
      <w:r w:rsidRPr="00FA349E">
        <w:rPr>
          <w:color w:val="000000"/>
          <w:szCs w:val="22"/>
        </w:rPr>
        <w:t>za to zdravilo so določene v seznamu referenčnih datumov EU (seznamu EURD), opredeljenem v členu 107c(7) Direktive 2001/83/ES, in vseh kasnejših posodobitvah, objavljenih na evropskem spletnem portalu o zdravilih.</w:t>
      </w:r>
    </w:p>
    <w:p w14:paraId="1388C878" w14:textId="77777777" w:rsidR="00215F5D" w:rsidRPr="00FA349E" w:rsidRDefault="00215F5D" w:rsidP="00991D17">
      <w:pPr>
        <w:widowControl w:val="0"/>
        <w:autoSpaceDE w:val="0"/>
        <w:autoSpaceDN w:val="0"/>
        <w:adjustRightInd w:val="0"/>
        <w:spacing w:line="240" w:lineRule="auto"/>
        <w:ind w:left="127" w:right="120"/>
        <w:rPr>
          <w:color w:val="000000"/>
          <w:szCs w:val="22"/>
        </w:rPr>
      </w:pPr>
    </w:p>
    <w:p w14:paraId="0BC94FE6" w14:textId="77777777" w:rsidR="00215F5D" w:rsidRPr="00FA349E" w:rsidRDefault="00215F5D" w:rsidP="00991D17">
      <w:pPr>
        <w:widowControl w:val="0"/>
        <w:autoSpaceDE w:val="0"/>
        <w:autoSpaceDN w:val="0"/>
        <w:adjustRightInd w:val="0"/>
        <w:spacing w:line="240" w:lineRule="auto"/>
        <w:ind w:left="127" w:right="120"/>
        <w:rPr>
          <w:rFonts w:eastAsia="SimSun"/>
          <w:color w:val="000000"/>
          <w:szCs w:val="22"/>
        </w:rPr>
      </w:pPr>
    </w:p>
    <w:p w14:paraId="5A34EB3B" w14:textId="48150610" w:rsidR="003866F2" w:rsidRPr="001B0A28" w:rsidRDefault="001B0A28" w:rsidP="001B0A28">
      <w:pPr>
        <w:pStyle w:val="TitleB"/>
        <w:ind w:left="567" w:hanging="567"/>
      </w:pPr>
      <w:r>
        <w:t>D.</w:t>
      </w:r>
      <w:r>
        <w:tab/>
      </w:r>
      <w:r w:rsidR="003866F2" w:rsidRPr="00FA349E">
        <w:t>POGOJI ALI OMEJITVE V ZVEZI Z VARNO IN UČINKOVITO UPORABO ZDRAVILA</w:t>
      </w:r>
    </w:p>
    <w:p w14:paraId="3B311644" w14:textId="77777777" w:rsidR="003866F2" w:rsidRPr="00FA349E" w:rsidRDefault="003866F2" w:rsidP="00991D17">
      <w:pPr>
        <w:widowControl w:val="0"/>
        <w:autoSpaceDE w:val="0"/>
        <w:autoSpaceDN w:val="0"/>
        <w:adjustRightInd w:val="0"/>
        <w:spacing w:line="240" w:lineRule="auto"/>
        <w:ind w:left="127" w:right="120"/>
        <w:rPr>
          <w:rFonts w:eastAsia="SimSun"/>
          <w:color w:val="000000"/>
          <w:szCs w:val="22"/>
        </w:rPr>
      </w:pPr>
    </w:p>
    <w:p w14:paraId="653014C1" w14:textId="77777777" w:rsidR="003866F2" w:rsidRPr="00FA349E" w:rsidRDefault="003866F2" w:rsidP="00991D17">
      <w:pPr>
        <w:widowControl w:val="0"/>
        <w:numPr>
          <w:ilvl w:val="0"/>
          <w:numId w:val="23"/>
        </w:numPr>
        <w:tabs>
          <w:tab w:val="left" w:pos="468"/>
        </w:tabs>
        <w:autoSpaceDE w:val="0"/>
        <w:autoSpaceDN w:val="0"/>
        <w:adjustRightInd w:val="0"/>
        <w:spacing w:line="240" w:lineRule="auto"/>
        <w:ind w:left="468"/>
        <w:rPr>
          <w:rFonts w:eastAsia="SimSun"/>
          <w:color w:val="000000"/>
          <w:szCs w:val="22"/>
        </w:rPr>
      </w:pPr>
      <w:r w:rsidRPr="00FA349E">
        <w:rPr>
          <w:b/>
          <w:color w:val="000000"/>
          <w:szCs w:val="22"/>
        </w:rPr>
        <w:t>Načrt za obvladovanje tveganja (RMP)</w:t>
      </w:r>
    </w:p>
    <w:p w14:paraId="00991918" w14:textId="77777777" w:rsidR="008B4BC8" w:rsidRPr="00FA349E" w:rsidRDefault="008B4BC8" w:rsidP="00991D17">
      <w:pPr>
        <w:widowControl w:val="0"/>
        <w:autoSpaceDE w:val="0"/>
        <w:autoSpaceDN w:val="0"/>
        <w:adjustRightInd w:val="0"/>
        <w:spacing w:line="240" w:lineRule="auto"/>
        <w:ind w:left="468"/>
        <w:rPr>
          <w:rFonts w:eastAsia="SimSun"/>
          <w:color w:val="000000"/>
          <w:szCs w:val="22"/>
        </w:rPr>
      </w:pPr>
    </w:p>
    <w:p w14:paraId="0C644D31" w14:textId="77777777" w:rsidR="003866F2" w:rsidRPr="00FA349E" w:rsidRDefault="003866F2" w:rsidP="00991D17">
      <w:pPr>
        <w:widowControl w:val="0"/>
        <w:autoSpaceDE w:val="0"/>
        <w:autoSpaceDN w:val="0"/>
        <w:adjustRightInd w:val="0"/>
        <w:spacing w:line="240" w:lineRule="auto"/>
        <w:ind w:left="127" w:right="120"/>
        <w:rPr>
          <w:rFonts w:eastAsia="SimSun"/>
          <w:color w:val="000000"/>
          <w:szCs w:val="22"/>
        </w:rPr>
      </w:pPr>
      <w:r w:rsidRPr="00FA349E">
        <w:rPr>
          <w:color w:val="000000"/>
          <w:szCs w:val="22"/>
        </w:rPr>
        <w:t>Imetnik dovoljenja za promet z zdravilom bo izvedel zahtevane farmakovigilančne aktivnosti in ukrepe, podrobno opisane v sprejetem RMP, predloženem v modulu 1.8.2 dovoljenja za promet z zdravilom, in vseh nadaljnjih sprejetih posodobitvah RMP.</w:t>
      </w:r>
    </w:p>
    <w:p w14:paraId="450AD81D" w14:textId="77777777" w:rsidR="00215F5D" w:rsidRPr="00FA349E" w:rsidRDefault="00215F5D" w:rsidP="00991D17">
      <w:pPr>
        <w:widowControl w:val="0"/>
        <w:autoSpaceDE w:val="0"/>
        <w:autoSpaceDN w:val="0"/>
        <w:adjustRightInd w:val="0"/>
        <w:spacing w:line="240" w:lineRule="auto"/>
        <w:ind w:left="127" w:right="120"/>
        <w:rPr>
          <w:color w:val="000000"/>
          <w:szCs w:val="22"/>
        </w:rPr>
      </w:pPr>
    </w:p>
    <w:p w14:paraId="7EF20F5D" w14:textId="77777777" w:rsidR="003866F2" w:rsidRPr="00FA349E" w:rsidRDefault="003866F2" w:rsidP="00991D17">
      <w:pPr>
        <w:widowControl w:val="0"/>
        <w:autoSpaceDE w:val="0"/>
        <w:autoSpaceDN w:val="0"/>
        <w:adjustRightInd w:val="0"/>
        <w:spacing w:line="240" w:lineRule="auto"/>
        <w:ind w:left="127" w:right="120"/>
        <w:rPr>
          <w:rFonts w:eastAsia="SimSun"/>
          <w:color w:val="000000"/>
          <w:szCs w:val="22"/>
        </w:rPr>
      </w:pPr>
      <w:r w:rsidRPr="00FA349E">
        <w:rPr>
          <w:color w:val="000000"/>
          <w:szCs w:val="22"/>
        </w:rPr>
        <w:t>Posodobljen RMP je treba predložiti:</w:t>
      </w:r>
    </w:p>
    <w:p w14:paraId="274461D4" w14:textId="0761EC10" w:rsidR="003866F2" w:rsidRPr="00FA349E" w:rsidRDefault="003866F2" w:rsidP="00991D17">
      <w:pPr>
        <w:widowControl w:val="0"/>
        <w:numPr>
          <w:ilvl w:val="0"/>
          <w:numId w:val="23"/>
        </w:numPr>
        <w:tabs>
          <w:tab w:val="left" w:pos="828"/>
        </w:tabs>
        <w:autoSpaceDE w:val="0"/>
        <w:autoSpaceDN w:val="0"/>
        <w:adjustRightInd w:val="0"/>
        <w:spacing w:line="240" w:lineRule="auto"/>
        <w:rPr>
          <w:rFonts w:eastAsia="SimSun"/>
          <w:color w:val="000000"/>
          <w:szCs w:val="22"/>
        </w:rPr>
      </w:pPr>
      <w:r w:rsidRPr="00FA349E">
        <w:rPr>
          <w:color w:val="000000"/>
          <w:szCs w:val="22"/>
        </w:rPr>
        <w:t>na zahtevo Evropske agencije za zdravila;</w:t>
      </w:r>
    </w:p>
    <w:p w14:paraId="0569C7A1" w14:textId="52A9C9C0" w:rsidR="003866F2" w:rsidRPr="00FA349E" w:rsidRDefault="003866F2" w:rsidP="00991D17">
      <w:pPr>
        <w:widowControl w:val="0"/>
        <w:numPr>
          <w:ilvl w:val="0"/>
          <w:numId w:val="23"/>
        </w:numPr>
        <w:tabs>
          <w:tab w:val="left" w:pos="828"/>
        </w:tabs>
        <w:autoSpaceDE w:val="0"/>
        <w:autoSpaceDN w:val="0"/>
        <w:adjustRightInd w:val="0"/>
        <w:spacing w:line="240" w:lineRule="auto"/>
        <w:rPr>
          <w:rFonts w:eastAsia="SimSun"/>
          <w:color w:val="000000"/>
          <w:szCs w:val="22"/>
        </w:rPr>
      </w:pPr>
      <w:r w:rsidRPr="00FA349E">
        <w:rPr>
          <w:color w:val="000000"/>
          <w:szCs w:val="22"/>
        </w:rPr>
        <w:t xml:space="preserve">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 </w:t>
      </w:r>
    </w:p>
    <w:p w14:paraId="3E642C58" w14:textId="77777777" w:rsidR="006F6337" w:rsidRPr="00FA349E" w:rsidRDefault="006F6337" w:rsidP="00991D17">
      <w:pPr>
        <w:widowControl w:val="0"/>
        <w:tabs>
          <w:tab w:val="left" w:pos="828"/>
        </w:tabs>
        <w:autoSpaceDE w:val="0"/>
        <w:autoSpaceDN w:val="0"/>
        <w:adjustRightInd w:val="0"/>
        <w:spacing w:line="240" w:lineRule="auto"/>
        <w:ind w:left="828"/>
        <w:rPr>
          <w:rFonts w:eastAsia="SimSun"/>
          <w:color w:val="000000"/>
          <w:szCs w:val="22"/>
        </w:rPr>
      </w:pPr>
    </w:p>
    <w:p w14:paraId="24060822" w14:textId="77777777" w:rsidR="00DA5960" w:rsidRPr="00FA349E" w:rsidRDefault="00DA5960" w:rsidP="00991D17">
      <w:pPr>
        <w:widowControl w:val="0"/>
        <w:autoSpaceDE w:val="0"/>
        <w:autoSpaceDN w:val="0"/>
        <w:adjustRightInd w:val="0"/>
        <w:spacing w:line="240" w:lineRule="auto"/>
        <w:ind w:left="847" w:right="120" w:hanging="720"/>
        <w:rPr>
          <w:rFonts w:eastAsia="SimSun"/>
          <w:b/>
          <w:bCs/>
          <w:color w:val="000000"/>
          <w:szCs w:val="22"/>
        </w:rPr>
      </w:pPr>
    </w:p>
    <w:p w14:paraId="1672C3DD" w14:textId="4DE8530A" w:rsidR="003866F2" w:rsidRPr="001B0A28" w:rsidRDefault="001B0A28" w:rsidP="00F73C2B">
      <w:pPr>
        <w:pStyle w:val="TitleB"/>
        <w:keepNext/>
        <w:keepLines/>
        <w:ind w:left="567" w:hanging="567"/>
      </w:pPr>
      <w:r>
        <w:lastRenderedPageBreak/>
        <w:t>E.</w:t>
      </w:r>
      <w:r>
        <w:tab/>
      </w:r>
      <w:r w:rsidR="003866F2" w:rsidRPr="00FA349E">
        <w:t xml:space="preserve">SPECIFIČNE ZAHTEVE ZA IZPOLNITEV UKREPOV PO PRIDOBITVI DOVOLJENJA ZA PROMET Z ZDRAVILOM V IZJEMNIH OKOLIŠČINAH </w:t>
      </w:r>
    </w:p>
    <w:p w14:paraId="4BD0C203" w14:textId="77777777" w:rsidR="003866F2" w:rsidRPr="00FA349E" w:rsidRDefault="003866F2" w:rsidP="00F73C2B">
      <w:pPr>
        <w:keepNext/>
        <w:keepLines/>
        <w:widowControl w:val="0"/>
        <w:autoSpaceDE w:val="0"/>
        <w:autoSpaceDN w:val="0"/>
        <w:adjustRightInd w:val="0"/>
        <w:spacing w:line="240" w:lineRule="auto"/>
        <w:ind w:left="127" w:right="120"/>
        <w:rPr>
          <w:rFonts w:eastAsia="SimSun"/>
          <w:color w:val="000000"/>
          <w:szCs w:val="22"/>
        </w:rPr>
      </w:pPr>
    </w:p>
    <w:p w14:paraId="22AFC6EE" w14:textId="77777777" w:rsidR="003866F2" w:rsidRPr="00FA349E" w:rsidRDefault="003866F2" w:rsidP="00F73C2B">
      <w:pPr>
        <w:keepNext/>
        <w:keepLines/>
        <w:widowControl w:val="0"/>
        <w:autoSpaceDE w:val="0"/>
        <w:autoSpaceDN w:val="0"/>
        <w:adjustRightInd w:val="0"/>
        <w:spacing w:line="240" w:lineRule="auto"/>
        <w:ind w:left="127" w:right="120"/>
        <w:rPr>
          <w:color w:val="000000"/>
          <w:szCs w:val="22"/>
        </w:rPr>
      </w:pPr>
      <w:r w:rsidRPr="00FA349E">
        <w:rPr>
          <w:color w:val="000000"/>
          <w:szCs w:val="22"/>
        </w:rPr>
        <w:t>Ker gre za odobritev v izjemnih okoliščinah in ob upoštevanju člena 14(8) Uredbe (ES) št. 726/2004, mora imetnik dovoljenja za promet v določenem časovnem okviru izvesti naslednje ukrepe:</w:t>
      </w:r>
    </w:p>
    <w:p w14:paraId="29F3E87B" w14:textId="77777777" w:rsidR="007D02F4" w:rsidRPr="00FA349E" w:rsidRDefault="007D02F4" w:rsidP="00F73C2B">
      <w:pPr>
        <w:keepNext/>
        <w:keepLines/>
        <w:widowControl w:val="0"/>
        <w:autoSpaceDE w:val="0"/>
        <w:autoSpaceDN w:val="0"/>
        <w:adjustRightInd w:val="0"/>
        <w:spacing w:line="240" w:lineRule="auto"/>
        <w:ind w:left="127" w:right="120"/>
        <w:rPr>
          <w:color w:val="000000"/>
          <w:szCs w:val="22"/>
        </w:rPr>
      </w:pPr>
    </w:p>
    <w:tbl>
      <w:tblPr>
        <w:tblW w:w="9962" w:type="dxa"/>
        <w:tblInd w:w="24" w:type="dxa"/>
        <w:tblLayout w:type="fixed"/>
        <w:tblCellMar>
          <w:left w:w="0" w:type="dxa"/>
          <w:right w:w="0" w:type="dxa"/>
        </w:tblCellMar>
        <w:tblLook w:val="0000" w:firstRow="0" w:lastRow="0" w:firstColumn="0" w:lastColumn="0" w:noHBand="0" w:noVBand="0"/>
      </w:tblPr>
      <w:tblGrid>
        <w:gridCol w:w="7636"/>
        <w:gridCol w:w="2326"/>
      </w:tblGrid>
      <w:tr w:rsidR="003866F2" w:rsidRPr="00FA349E" w14:paraId="75300E3F" w14:textId="77777777" w:rsidTr="00762590">
        <w:trPr>
          <w:cantSplit/>
          <w:tblHeader/>
        </w:trPr>
        <w:tc>
          <w:tcPr>
            <w:tcW w:w="7636" w:type="dxa"/>
            <w:tcBorders>
              <w:top w:val="single" w:sz="4" w:space="0" w:color="000000"/>
              <w:left w:val="single" w:sz="4" w:space="0" w:color="000000"/>
              <w:bottom w:val="single" w:sz="4" w:space="0" w:color="000000"/>
              <w:right w:val="single" w:sz="6" w:space="0" w:color="000000"/>
            </w:tcBorders>
            <w:shd w:val="clear" w:color="auto" w:fill="FFFFFF"/>
          </w:tcPr>
          <w:p w14:paraId="4C6F6A22" w14:textId="77777777" w:rsidR="003866F2" w:rsidRPr="00FA349E" w:rsidRDefault="003866F2" w:rsidP="00F73C2B">
            <w:pPr>
              <w:keepNext/>
              <w:keepLines/>
              <w:widowControl w:val="0"/>
              <w:autoSpaceDE w:val="0"/>
              <w:autoSpaceDN w:val="0"/>
              <w:adjustRightInd w:val="0"/>
              <w:spacing w:line="240" w:lineRule="auto"/>
              <w:ind w:left="108" w:right="108"/>
              <w:rPr>
                <w:rFonts w:eastAsia="SimSun"/>
                <w:b/>
                <w:bCs/>
                <w:color w:val="000000"/>
                <w:szCs w:val="22"/>
              </w:rPr>
            </w:pPr>
            <w:r w:rsidRPr="00FA349E">
              <w:rPr>
                <w:b/>
                <w:color w:val="000000"/>
                <w:szCs w:val="22"/>
              </w:rPr>
              <w:t>Opis</w:t>
            </w:r>
          </w:p>
        </w:tc>
        <w:tc>
          <w:tcPr>
            <w:tcW w:w="2326" w:type="dxa"/>
            <w:tcBorders>
              <w:top w:val="single" w:sz="4" w:space="0" w:color="000000"/>
              <w:left w:val="single" w:sz="6" w:space="0" w:color="000000"/>
              <w:bottom w:val="single" w:sz="4" w:space="0" w:color="000000"/>
              <w:right w:val="single" w:sz="4" w:space="0" w:color="000000"/>
            </w:tcBorders>
            <w:shd w:val="clear" w:color="auto" w:fill="FFFFFF"/>
          </w:tcPr>
          <w:p w14:paraId="694773BD" w14:textId="77777777" w:rsidR="003866F2" w:rsidRPr="00FA349E" w:rsidRDefault="003866F2" w:rsidP="00F73C2B">
            <w:pPr>
              <w:keepNext/>
              <w:keepLines/>
              <w:widowControl w:val="0"/>
              <w:autoSpaceDE w:val="0"/>
              <w:autoSpaceDN w:val="0"/>
              <w:adjustRightInd w:val="0"/>
              <w:spacing w:line="240" w:lineRule="auto"/>
              <w:ind w:left="108" w:right="108"/>
              <w:rPr>
                <w:rFonts w:eastAsia="SimSun"/>
                <w:b/>
                <w:bCs/>
                <w:color w:val="000000"/>
                <w:szCs w:val="22"/>
              </w:rPr>
            </w:pPr>
            <w:r w:rsidRPr="00FA349E">
              <w:rPr>
                <w:b/>
                <w:color w:val="000000"/>
                <w:szCs w:val="22"/>
              </w:rPr>
              <w:t>Do datuma</w:t>
            </w:r>
          </w:p>
        </w:tc>
      </w:tr>
      <w:tr w:rsidR="003866F2" w:rsidRPr="00FA349E" w14:paraId="6161617B" w14:textId="77777777" w:rsidTr="00762590">
        <w:trPr>
          <w:cantSplit/>
        </w:trPr>
        <w:tc>
          <w:tcPr>
            <w:tcW w:w="7636" w:type="dxa"/>
            <w:tcBorders>
              <w:top w:val="single" w:sz="6" w:space="0" w:color="000000"/>
              <w:left w:val="single" w:sz="4" w:space="0" w:color="000000"/>
              <w:bottom w:val="single" w:sz="6" w:space="0" w:color="000000"/>
              <w:right w:val="single" w:sz="6" w:space="0" w:color="000000"/>
            </w:tcBorders>
            <w:shd w:val="clear" w:color="auto" w:fill="FFFFFF"/>
          </w:tcPr>
          <w:p w14:paraId="42300CE5" w14:textId="77E24CE0" w:rsidR="003866F2" w:rsidRPr="00FA349E" w:rsidRDefault="009E128A" w:rsidP="00F73C2B">
            <w:pPr>
              <w:keepNext/>
              <w:keepLines/>
              <w:widowControl w:val="0"/>
              <w:autoSpaceDE w:val="0"/>
              <w:autoSpaceDN w:val="0"/>
              <w:adjustRightInd w:val="0"/>
              <w:spacing w:line="240" w:lineRule="auto"/>
              <w:ind w:left="108" w:right="108"/>
              <w:rPr>
                <w:rFonts w:eastAsia="SimSun"/>
                <w:bCs/>
                <w:color w:val="000000"/>
                <w:szCs w:val="22"/>
              </w:rPr>
            </w:pPr>
            <w:r w:rsidRPr="00FA349E">
              <w:rPr>
                <w:szCs w:val="22"/>
              </w:rPr>
              <w:t xml:space="preserve">Imetnik dovoljenja za promet z zdravilom mora zgotoviti vsakoletne posodobitve morebitnih novih informacij v zvezi z učinkovitostjo in varnostjo pri bolnikih z </w:t>
            </w:r>
            <w:r w:rsidRPr="00FA349E">
              <w:t>Leberjevo dedno optično nevropatijo (LHON).</w:t>
            </w:r>
          </w:p>
        </w:tc>
        <w:tc>
          <w:tcPr>
            <w:tcW w:w="2326" w:type="dxa"/>
            <w:tcBorders>
              <w:top w:val="single" w:sz="6" w:space="0" w:color="000000"/>
              <w:left w:val="single" w:sz="6" w:space="0" w:color="000000"/>
              <w:bottom w:val="single" w:sz="6" w:space="0" w:color="000000"/>
              <w:right w:val="single" w:sz="4" w:space="0" w:color="000000"/>
            </w:tcBorders>
            <w:shd w:val="clear" w:color="auto" w:fill="FFFFFF"/>
          </w:tcPr>
          <w:p w14:paraId="486B8F33" w14:textId="7CB5917E" w:rsidR="003866F2" w:rsidRPr="00FA349E" w:rsidRDefault="00C1349E" w:rsidP="00F73C2B">
            <w:pPr>
              <w:keepNext/>
              <w:keepLines/>
              <w:widowControl w:val="0"/>
              <w:autoSpaceDE w:val="0"/>
              <w:autoSpaceDN w:val="0"/>
              <w:adjustRightInd w:val="0"/>
              <w:spacing w:line="240" w:lineRule="auto"/>
              <w:ind w:left="108" w:right="108"/>
              <w:rPr>
                <w:rFonts w:eastAsia="SimSun"/>
                <w:color w:val="000000"/>
                <w:szCs w:val="22"/>
              </w:rPr>
            </w:pPr>
            <w:r w:rsidRPr="00C1349E">
              <w:rPr>
                <w:color w:val="000000"/>
                <w:szCs w:val="22"/>
              </w:rPr>
              <w:t>Vsakoletno, hkrati s predložitvijo rednega posodobljenega poročila o varnosti zdravila (PSUR) (kadar je primerno)</w:t>
            </w:r>
            <w:r w:rsidR="003866F2" w:rsidRPr="00FA349E">
              <w:rPr>
                <w:color w:val="000000"/>
                <w:szCs w:val="22"/>
              </w:rPr>
              <w:t>.</w:t>
            </w:r>
          </w:p>
        </w:tc>
      </w:tr>
    </w:tbl>
    <w:p w14:paraId="794DF2C0" w14:textId="77777777" w:rsidR="000F0CC8" w:rsidRPr="00FA349E" w:rsidRDefault="000F0CC8" w:rsidP="00991D17">
      <w:pPr>
        <w:widowControl w:val="0"/>
        <w:autoSpaceDE w:val="0"/>
        <w:autoSpaceDN w:val="0"/>
        <w:adjustRightInd w:val="0"/>
        <w:spacing w:line="240" w:lineRule="auto"/>
        <w:ind w:left="127" w:right="120"/>
        <w:rPr>
          <w:rFonts w:eastAsia="SimSun"/>
          <w:color w:val="000000"/>
          <w:szCs w:val="22"/>
        </w:rPr>
      </w:pPr>
    </w:p>
    <w:p w14:paraId="3E66A9E3" w14:textId="77777777" w:rsidR="00CE77AF" w:rsidRPr="00FA349E" w:rsidRDefault="000F0CC8" w:rsidP="000F0CC8">
      <w:pPr>
        <w:widowControl w:val="0"/>
        <w:autoSpaceDE w:val="0"/>
        <w:autoSpaceDN w:val="0"/>
        <w:adjustRightInd w:val="0"/>
        <w:spacing w:line="240" w:lineRule="auto"/>
        <w:ind w:left="127" w:right="120"/>
      </w:pPr>
      <w:r w:rsidRPr="00FA349E">
        <w:br w:type="page"/>
      </w:r>
    </w:p>
    <w:p w14:paraId="039036DF" w14:textId="77777777" w:rsidR="00CE77AF" w:rsidRPr="00FA349E" w:rsidRDefault="00CE77AF" w:rsidP="00A610E8">
      <w:pPr>
        <w:tabs>
          <w:tab w:val="left" w:pos="567"/>
        </w:tabs>
        <w:spacing w:line="240" w:lineRule="auto"/>
        <w:jc w:val="center"/>
      </w:pPr>
    </w:p>
    <w:p w14:paraId="4E95AE7A" w14:textId="77777777" w:rsidR="00CE77AF" w:rsidRPr="00FA349E" w:rsidRDefault="00CE77AF" w:rsidP="00A610E8">
      <w:pPr>
        <w:tabs>
          <w:tab w:val="left" w:pos="567"/>
        </w:tabs>
        <w:spacing w:line="240" w:lineRule="auto"/>
        <w:jc w:val="center"/>
      </w:pPr>
    </w:p>
    <w:p w14:paraId="5F535144" w14:textId="77777777" w:rsidR="00CE77AF" w:rsidRPr="00FA349E" w:rsidRDefault="00CE77AF" w:rsidP="00A610E8">
      <w:pPr>
        <w:tabs>
          <w:tab w:val="left" w:pos="567"/>
        </w:tabs>
        <w:spacing w:line="240" w:lineRule="auto"/>
        <w:jc w:val="center"/>
        <w:rPr>
          <w:noProof/>
          <w:szCs w:val="22"/>
        </w:rPr>
      </w:pPr>
    </w:p>
    <w:p w14:paraId="1A617A78" w14:textId="77777777" w:rsidR="00CE77AF" w:rsidRPr="00FA349E" w:rsidRDefault="00CE77AF" w:rsidP="00A610E8">
      <w:pPr>
        <w:tabs>
          <w:tab w:val="left" w:pos="567"/>
        </w:tabs>
        <w:spacing w:line="240" w:lineRule="auto"/>
        <w:jc w:val="center"/>
        <w:rPr>
          <w:noProof/>
          <w:szCs w:val="22"/>
        </w:rPr>
      </w:pPr>
    </w:p>
    <w:p w14:paraId="28A3FC20" w14:textId="77777777" w:rsidR="00CE77AF" w:rsidRPr="00FA349E" w:rsidRDefault="00CE77AF" w:rsidP="00A610E8">
      <w:pPr>
        <w:tabs>
          <w:tab w:val="left" w:pos="567"/>
        </w:tabs>
        <w:spacing w:line="240" w:lineRule="auto"/>
        <w:jc w:val="center"/>
        <w:rPr>
          <w:noProof/>
          <w:szCs w:val="22"/>
        </w:rPr>
      </w:pPr>
    </w:p>
    <w:p w14:paraId="360C29BF" w14:textId="77777777" w:rsidR="00CE77AF" w:rsidRPr="00FA349E" w:rsidRDefault="00CE77AF" w:rsidP="00A610E8">
      <w:pPr>
        <w:tabs>
          <w:tab w:val="left" w:pos="567"/>
        </w:tabs>
        <w:spacing w:line="240" w:lineRule="auto"/>
        <w:jc w:val="center"/>
        <w:rPr>
          <w:noProof/>
          <w:szCs w:val="22"/>
        </w:rPr>
      </w:pPr>
    </w:p>
    <w:p w14:paraId="0BAA613A" w14:textId="77777777" w:rsidR="003866F2" w:rsidRPr="00FA349E" w:rsidRDefault="003866F2" w:rsidP="00A610E8">
      <w:pPr>
        <w:tabs>
          <w:tab w:val="left" w:pos="567"/>
        </w:tabs>
        <w:spacing w:line="240" w:lineRule="auto"/>
        <w:jc w:val="center"/>
        <w:rPr>
          <w:noProof/>
          <w:szCs w:val="22"/>
        </w:rPr>
      </w:pPr>
    </w:p>
    <w:p w14:paraId="2260A392" w14:textId="77777777" w:rsidR="003866F2" w:rsidRPr="00FA349E" w:rsidRDefault="003866F2" w:rsidP="00A610E8">
      <w:pPr>
        <w:tabs>
          <w:tab w:val="left" w:pos="567"/>
        </w:tabs>
        <w:spacing w:line="240" w:lineRule="auto"/>
        <w:jc w:val="center"/>
        <w:rPr>
          <w:noProof/>
          <w:szCs w:val="22"/>
        </w:rPr>
      </w:pPr>
    </w:p>
    <w:p w14:paraId="706FE609" w14:textId="77777777" w:rsidR="003866F2" w:rsidRPr="00FA349E" w:rsidRDefault="003866F2" w:rsidP="00A610E8">
      <w:pPr>
        <w:tabs>
          <w:tab w:val="left" w:pos="567"/>
        </w:tabs>
        <w:spacing w:line="240" w:lineRule="auto"/>
        <w:jc w:val="center"/>
        <w:rPr>
          <w:noProof/>
          <w:szCs w:val="22"/>
        </w:rPr>
      </w:pPr>
    </w:p>
    <w:p w14:paraId="0FD8EAD9" w14:textId="77777777" w:rsidR="003866F2" w:rsidRPr="00FA349E" w:rsidRDefault="003866F2" w:rsidP="00A610E8">
      <w:pPr>
        <w:tabs>
          <w:tab w:val="left" w:pos="567"/>
        </w:tabs>
        <w:spacing w:line="240" w:lineRule="auto"/>
        <w:jc w:val="center"/>
        <w:rPr>
          <w:noProof/>
          <w:szCs w:val="22"/>
        </w:rPr>
      </w:pPr>
    </w:p>
    <w:p w14:paraId="05A4BC51" w14:textId="77777777" w:rsidR="00F32BE3" w:rsidRPr="00FA349E" w:rsidRDefault="00F32BE3" w:rsidP="00A610E8">
      <w:pPr>
        <w:tabs>
          <w:tab w:val="left" w:pos="567"/>
        </w:tabs>
        <w:spacing w:line="240" w:lineRule="auto"/>
        <w:jc w:val="center"/>
        <w:rPr>
          <w:noProof/>
          <w:szCs w:val="22"/>
        </w:rPr>
      </w:pPr>
    </w:p>
    <w:p w14:paraId="0FB638D0" w14:textId="77777777" w:rsidR="003866F2" w:rsidRPr="00FA349E" w:rsidRDefault="003866F2" w:rsidP="00A610E8">
      <w:pPr>
        <w:tabs>
          <w:tab w:val="left" w:pos="567"/>
        </w:tabs>
        <w:spacing w:line="240" w:lineRule="auto"/>
        <w:jc w:val="center"/>
        <w:rPr>
          <w:noProof/>
          <w:szCs w:val="22"/>
        </w:rPr>
      </w:pPr>
    </w:p>
    <w:p w14:paraId="5CAE3CF5" w14:textId="77777777" w:rsidR="003866F2" w:rsidRPr="00FA349E" w:rsidRDefault="003866F2" w:rsidP="00A610E8">
      <w:pPr>
        <w:tabs>
          <w:tab w:val="left" w:pos="567"/>
        </w:tabs>
        <w:spacing w:line="240" w:lineRule="auto"/>
        <w:jc w:val="center"/>
        <w:rPr>
          <w:noProof/>
          <w:szCs w:val="22"/>
        </w:rPr>
      </w:pPr>
    </w:p>
    <w:p w14:paraId="23656217" w14:textId="77777777" w:rsidR="003866F2" w:rsidRPr="00FA349E" w:rsidRDefault="003866F2" w:rsidP="00A610E8">
      <w:pPr>
        <w:tabs>
          <w:tab w:val="left" w:pos="567"/>
        </w:tabs>
        <w:spacing w:line="240" w:lineRule="auto"/>
        <w:jc w:val="center"/>
        <w:rPr>
          <w:noProof/>
          <w:szCs w:val="22"/>
        </w:rPr>
      </w:pPr>
    </w:p>
    <w:p w14:paraId="0370D318" w14:textId="77777777" w:rsidR="003866F2" w:rsidRPr="00FA349E" w:rsidRDefault="003866F2" w:rsidP="00A610E8">
      <w:pPr>
        <w:tabs>
          <w:tab w:val="left" w:pos="567"/>
        </w:tabs>
        <w:spacing w:line="240" w:lineRule="auto"/>
        <w:jc w:val="center"/>
        <w:rPr>
          <w:noProof/>
          <w:szCs w:val="22"/>
        </w:rPr>
      </w:pPr>
    </w:p>
    <w:p w14:paraId="1A5EDED1" w14:textId="77777777" w:rsidR="00CE77AF" w:rsidRPr="00FA349E" w:rsidRDefault="00CE77AF" w:rsidP="00A610E8">
      <w:pPr>
        <w:tabs>
          <w:tab w:val="left" w:pos="567"/>
        </w:tabs>
        <w:spacing w:line="240" w:lineRule="auto"/>
        <w:jc w:val="center"/>
        <w:rPr>
          <w:noProof/>
          <w:szCs w:val="22"/>
        </w:rPr>
      </w:pPr>
    </w:p>
    <w:p w14:paraId="4496BA03" w14:textId="77777777" w:rsidR="00CE77AF" w:rsidRPr="00FA349E" w:rsidRDefault="00CE77AF" w:rsidP="00A610E8">
      <w:pPr>
        <w:tabs>
          <w:tab w:val="left" w:pos="567"/>
        </w:tabs>
        <w:spacing w:line="240" w:lineRule="auto"/>
        <w:jc w:val="center"/>
        <w:outlineLvl w:val="0"/>
        <w:rPr>
          <w:noProof/>
          <w:szCs w:val="22"/>
        </w:rPr>
      </w:pPr>
    </w:p>
    <w:p w14:paraId="656AE6DF" w14:textId="77777777" w:rsidR="00CE77AF" w:rsidRPr="00FA349E" w:rsidRDefault="00CE77AF" w:rsidP="00A610E8">
      <w:pPr>
        <w:tabs>
          <w:tab w:val="left" w:pos="567"/>
        </w:tabs>
        <w:spacing w:line="240" w:lineRule="auto"/>
        <w:jc w:val="center"/>
        <w:outlineLvl w:val="0"/>
        <w:rPr>
          <w:noProof/>
          <w:szCs w:val="22"/>
        </w:rPr>
      </w:pPr>
    </w:p>
    <w:p w14:paraId="5127D46C" w14:textId="77777777" w:rsidR="00CE77AF" w:rsidRPr="00FA349E" w:rsidRDefault="00CE77AF" w:rsidP="00A610E8">
      <w:pPr>
        <w:tabs>
          <w:tab w:val="left" w:pos="567"/>
        </w:tabs>
        <w:spacing w:line="240" w:lineRule="auto"/>
        <w:jc w:val="center"/>
        <w:outlineLvl w:val="0"/>
        <w:rPr>
          <w:noProof/>
          <w:szCs w:val="22"/>
        </w:rPr>
      </w:pPr>
    </w:p>
    <w:p w14:paraId="000D2428" w14:textId="77777777" w:rsidR="00CE77AF" w:rsidRPr="00FA349E" w:rsidRDefault="00CE77AF" w:rsidP="00A610E8">
      <w:pPr>
        <w:tabs>
          <w:tab w:val="left" w:pos="567"/>
        </w:tabs>
        <w:spacing w:line="240" w:lineRule="auto"/>
        <w:jc w:val="center"/>
        <w:outlineLvl w:val="0"/>
        <w:rPr>
          <w:noProof/>
          <w:szCs w:val="22"/>
        </w:rPr>
      </w:pPr>
    </w:p>
    <w:p w14:paraId="1330BBBF" w14:textId="77777777" w:rsidR="00CE77AF" w:rsidRPr="00FA349E" w:rsidRDefault="00CE77AF" w:rsidP="00A610E8">
      <w:pPr>
        <w:tabs>
          <w:tab w:val="left" w:pos="567"/>
        </w:tabs>
        <w:spacing w:line="240" w:lineRule="auto"/>
        <w:jc w:val="center"/>
        <w:outlineLvl w:val="0"/>
        <w:rPr>
          <w:noProof/>
          <w:szCs w:val="22"/>
        </w:rPr>
      </w:pPr>
    </w:p>
    <w:p w14:paraId="4F9F3E1E" w14:textId="77777777" w:rsidR="00CE77AF" w:rsidRPr="00FA349E" w:rsidRDefault="00CE77AF" w:rsidP="00A610E8">
      <w:pPr>
        <w:tabs>
          <w:tab w:val="left" w:pos="567"/>
        </w:tabs>
        <w:spacing w:line="240" w:lineRule="auto"/>
        <w:jc w:val="center"/>
        <w:outlineLvl w:val="0"/>
        <w:rPr>
          <w:noProof/>
          <w:szCs w:val="22"/>
        </w:rPr>
      </w:pPr>
    </w:p>
    <w:p w14:paraId="2B1EE115" w14:textId="77777777" w:rsidR="00CE77AF" w:rsidRPr="00FA349E" w:rsidRDefault="00CE77AF" w:rsidP="008206E6">
      <w:pPr>
        <w:tabs>
          <w:tab w:val="left" w:pos="567"/>
        </w:tabs>
        <w:spacing w:line="240" w:lineRule="auto"/>
        <w:jc w:val="center"/>
        <w:outlineLvl w:val="0"/>
        <w:rPr>
          <w:b/>
          <w:noProof/>
          <w:szCs w:val="22"/>
        </w:rPr>
      </w:pPr>
      <w:r w:rsidRPr="00FA349E">
        <w:rPr>
          <w:b/>
          <w:noProof/>
        </w:rPr>
        <w:t>PRILOGA III</w:t>
      </w:r>
    </w:p>
    <w:p w14:paraId="5AAD9E45" w14:textId="77777777" w:rsidR="00CE77AF" w:rsidRPr="00FA349E" w:rsidRDefault="00CE77AF" w:rsidP="008206E6">
      <w:pPr>
        <w:tabs>
          <w:tab w:val="left" w:pos="567"/>
        </w:tabs>
        <w:spacing w:line="240" w:lineRule="auto"/>
        <w:jc w:val="center"/>
        <w:rPr>
          <w:b/>
          <w:noProof/>
          <w:szCs w:val="22"/>
        </w:rPr>
      </w:pPr>
    </w:p>
    <w:p w14:paraId="519DAD62" w14:textId="77777777" w:rsidR="00CE77AF" w:rsidRPr="00FA349E" w:rsidRDefault="00CE77AF" w:rsidP="008206E6">
      <w:pPr>
        <w:tabs>
          <w:tab w:val="left" w:pos="567"/>
        </w:tabs>
        <w:spacing w:line="240" w:lineRule="auto"/>
        <w:jc w:val="center"/>
        <w:outlineLvl w:val="0"/>
        <w:rPr>
          <w:b/>
          <w:noProof/>
          <w:szCs w:val="22"/>
        </w:rPr>
      </w:pPr>
      <w:r w:rsidRPr="00FA349E">
        <w:rPr>
          <w:b/>
          <w:noProof/>
        </w:rPr>
        <w:t>OZNAČEVANJE IN NAVODILO ZA UPORABO</w:t>
      </w:r>
    </w:p>
    <w:p w14:paraId="29116D28" w14:textId="77777777" w:rsidR="00CE77AF" w:rsidRPr="00FA349E" w:rsidRDefault="00AA64B3" w:rsidP="008206E6">
      <w:pPr>
        <w:spacing w:line="240" w:lineRule="auto"/>
        <w:jc w:val="center"/>
        <w:rPr>
          <w:noProof/>
          <w:szCs w:val="22"/>
        </w:rPr>
      </w:pPr>
      <w:r w:rsidRPr="00FA349E">
        <w:br w:type="page"/>
      </w:r>
    </w:p>
    <w:p w14:paraId="1C95683B" w14:textId="77777777" w:rsidR="00CE77AF" w:rsidRPr="00FA349E" w:rsidRDefault="00CE77AF" w:rsidP="008206E6">
      <w:pPr>
        <w:spacing w:line="240" w:lineRule="auto"/>
        <w:jc w:val="center"/>
        <w:rPr>
          <w:noProof/>
          <w:szCs w:val="22"/>
        </w:rPr>
      </w:pPr>
    </w:p>
    <w:p w14:paraId="2ACC6AF7" w14:textId="77777777" w:rsidR="00CE77AF" w:rsidRPr="00FA349E" w:rsidRDefault="00CE77AF" w:rsidP="008206E6">
      <w:pPr>
        <w:spacing w:line="240" w:lineRule="auto"/>
        <w:jc w:val="center"/>
        <w:rPr>
          <w:noProof/>
          <w:szCs w:val="22"/>
        </w:rPr>
      </w:pPr>
    </w:p>
    <w:p w14:paraId="7F303CCD" w14:textId="77777777" w:rsidR="00CE77AF" w:rsidRPr="00FA349E" w:rsidRDefault="00CE77AF" w:rsidP="008206E6">
      <w:pPr>
        <w:spacing w:line="240" w:lineRule="auto"/>
        <w:jc w:val="center"/>
        <w:rPr>
          <w:noProof/>
          <w:szCs w:val="22"/>
        </w:rPr>
      </w:pPr>
    </w:p>
    <w:p w14:paraId="789971B7" w14:textId="77777777" w:rsidR="00CE77AF" w:rsidRPr="00FA349E" w:rsidRDefault="00CE77AF" w:rsidP="008206E6">
      <w:pPr>
        <w:spacing w:line="240" w:lineRule="auto"/>
        <w:jc w:val="center"/>
        <w:rPr>
          <w:noProof/>
          <w:szCs w:val="22"/>
        </w:rPr>
      </w:pPr>
    </w:p>
    <w:p w14:paraId="31AC7364" w14:textId="77777777" w:rsidR="00CE77AF" w:rsidRPr="00FA349E" w:rsidRDefault="00CE77AF" w:rsidP="008206E6">
      <w:pPr>
        <w:spacing w:line="240" w:lineRule="auto"/>
        <w:jc w:val="center"/>
        <w:rPr>
          <w:noProof/>
          <w:szCs w:val="22"/>
        </w:rPr>
      </w:pPr>
    </w:p>
    <w:p w14:paraId="3FD38B2F" w14:textId="77777777" w:rsidR="00CE77AF" w:rsidRPr="00FA349E" w:rsidRDefault="00CE77AF" w:rsidP="008206E6">
      <w:pPr>
        <w:spacing w:line="240" w:lineRule="auto"/>
        <w:jc w:val="center"/>
        <w:rPr>
          <w:noProof/>
          <w:szCs w:val="22"/>
        </w:rPr>
      </w:pPr>
    </w:p>
    <w:p w14:paraId="318F6B55" w14:textId="77777777" w:rsidR="00CE77AF" w:rsidRPr="00FA349E" w:rsidRDefault="00CE77AF" w:rsidP="008206E6">
      <w:pPr>
        <w:spacing w:line="240" w:lineRule="auto"/>
        <w:jc w:val="center"/>
        <w:rPr>
          <w:noProof/>
          <w:szCs w:val="22"/>
        </w:rPr>
      </w:pPr>
    </w:p>
    <w:p w14:paraId="66156CE0" w14:textId="77777777" w:rsidR="00CE77AF" w:rsidRPr="00FA349E" w:rsidRDefault="00CE77AF" w:rsidP="008206E6">
      <w:pPr>
        <w:spacing w:line="240" w:lineRule="auto"/>
        <w:jc w:val="center"/>
        <w:rPr>
          <w:noProof/>
          <w:szCs w:val="22"/>
        </w:rPr>
      </w:pPr>
    </w:p>
    <w:p w14:paraId="5EFEB4C6" w14:textId="77777777" w:rsidR="00CE77AF" w:rsidRPr="00FA349E" w:rsidRDefault="00CE77AF" w:rsidP="008206E6">
      <w:pPr>
        <w:spacing w:line="240" w:lineRule="auto"/>
        <w:jc w:val="center"/>
        <w:rPr>
          <w:noProof/>
          <w:szCs w:val="22"/>
        </w:rPr>
      </w:pPr>
    </w:p>
    <w:p w14:paraId="6C6A033E" w14:textId="77777777" w:rsidR="00CE77AF" w:rsidRPr="00FA349E" w:rsidRDefault="00CE77AF" w:rsidP="008206E6">
      <w:pPr>
        <w:spacing w:line="240" w:lineRule="auto"/>
        <w:jc w:val="center"/>
        <w:rPr>
          <w:noProof/>
          <w:szCs w:val="22"/>
        </w:rPr>
      </w:pPr>
    </w:p>
    <w:p w14:paraId="3A0B5045" w14:textId="77777777" w:rsidR="00CE77AF" w:rsidRPr="00FA349E" w:rsidRDefault="00CE77AF" w:rsidP="008206E6">
      <w:pPr>
        <w:spacing w:line="240" w:lineRule="auto"/>
        <w:jc w:val="center"/>
        <w:rPr>
          <w:noProof/>
          <w:szCs w:val="22"/>
        </w:rPr>
      </w:pPr>
    </w:p>
    <w:p w14:paraId="5F132C86" w14:textId="77777777" w:rsidR="00CE77AF" w:rsidRPr="00FA349E" w:rsidRDefault="00CE77AF" w:rsidP="008206E6">
      <w:pPr>
        <w:spacing w:line="240" w:lineRule="auto"/>
        <w:jc w:val="center"/>
        <w:rPr>
          <w:noProof/>
          <w:szCs w:val="22"/>
        </w:rPr>
      </w:pPr>
    </w:p>
    <w:p w14:paraId="7D9FF920" w14:textId="77777777" w:rsidR="00CE77AF" w:rsidRPr="00FA349E" w:rsidRDefault="00CE77AF" w:rsidP="008206E6">
      <w:pPr>
        <w:spacing w:line="240" w:lineRule="auto"/>
        <w:jc w:val="center"/>
        <w:rPr>
          <w:noProof/>
          <w:szCs w:val="22"/>
        </w:rPr>
      </w:pPr>
    </w:p>
    <w:p w14:paraId="7D2548C4" w14:textId="77777777" w:rsidR="00CE77AF" w:rsidRPr="00FA349E" w:rsidRDefault="00CE77AF" w:rsidP="008206E6">
      <w:pPr>
        <w:spacing w:line="240" w:lineRule="auto"/>
        <w:jc w:val="center"/>
        <w:rPr>
          <w:noProof/>
          <w:szCs w:val="22"/>
        </w:rPr>
      </w:pPr>
    </w:p>
    <w:p w14:paraId="1A65890E" w14:textId="77777777" w:rsidR="00CE77AF" w:rsidRPr="00FA349E" w:rsidRDefault="00CE77AF" w:rsidP="008206E6">
      <w:pPr>
        <w:spacing w:line="240" w:lineRule="auto"/>
        <w:jc w:val="center"/>
        <w:rPr>
          <w:noProof/>
          <w:szCs w:val="22"/>
        </w:rPr>
      </w:pPr>
    </w:p>
    <w:p w14:paraId="4447AFAF" w14:textId="77777777" w:rsidR="00CE77AF" w:rsidRPr="00FA349E" w:rsidRDefault="00CE77AF" w:rsidP="008206E6">
      <w:pPr>
        <w:spacing w:line="240" w:lineRule="auto"/>
        <w:jc w:val="center"/>
        <w:rPr>
          <w:noProof/>
          <w:szCs w:val="22"/>
        </w:rPr>
      </w:pPr>
    </w:p>
    <w:p w14:paraId="0D2B9F00" w14:textId="77777777" w:rsidR="00CE77AF" w:rsidRPr="00FA349E" w:rsidRDefault="00CE77AF" w:rsidP="008206E6">
      <w:pPr>
        <w:spacing w:line="240" w:lineRule="auto"/>
        <w:jc w:val="center"/>
        <w:rPr>
          <w:noProof/>
          <w:szCs w:val="22"/>
        </w:rPr>
      </w:pPr>
    </w:p>
    <w:p w14:paraId="5D7F6EFB" w14:textId="77777777" w:rsidR="00CE77AF" w:rsidRPr="00FA349E" w:rsidRDefault="00CE77AF" w:rsidP="008206E6">
      <w:pPr>
        <w:spacing w:line="240" w:lineRule="auto"/>
        <w:jc w:val="center"/>
        <w:rPr>
          <w:noProof/>
          <w:szCs w:val="22"/>
        </w:rPr>
      </w:pPr>
    </w:p>
    <w:p w14:paraId="7CD184EC" w14:textId="77777777" w:rsidR="00CE77AF" w:rsidRPr="00FA349E" w:rsidRDefault="00CE77AF" w:rsidP="008206E6">
      <w:pPr>
        <w:spacing w:line="240" w:lineRule="auto"/>
        <w:jc w:val="center"/>
        <w:rPr>
          <w:noProof/>
          <w:szCs w:val="22"/>
        </w:rPr>
      </w:pPr>
    </w:p>
    <w:p w14:paraId="0CE5479A" w14:textId="77777777" w:rsidR="00CE77AF" w:rsidRPr="00FA349E" w:rsidRDefault="00CE77AF" w:rsidP="008206E6">
      <w:pPr>
        <w:spacing w:line="240" w:lineRule="auto"/>
        <w:jc w:val="center"/>
        <w:rPr>
          <w:noProof/>
          <w:szCs w:val="22"/>
        </w:rPr>
      </w:pPr>
    </w:p>
    <w:p w14:paraId="52F887C8" w14:textId="77777777" w:rsidR="00CE77AF" w:rsidRPr="00FA349E" w:rsidRDefault="00CE77AF" w:rsidP="008206E6">
      <w:pPr>
        <w:spacing w:line="240" w:lineRule="auto"/>
        <w:jc w:val="center"/>
        <w:rPr>
          <w:noProof/>
          <w:szCs w:val="22"/>
        </w:rPr>
      </w:pPr>
    </w:p>
    <w:p w14:paraId="237DDD46" w14:textId="77777777" w:rsidR="00CE77AF" w:rsidRPr="00FA349E" w:rsidRDefault="00CE77AF" w:rsidP="008206E6">
      <w:pPr>
        <w:spacing w:line="240" w:lineRule="auto"/>
        <w:jc w:val="center"/>
        <w:rPr>
          <w:noProof/>
          <w:szCs w:val="22"/>
        </w:rPr>
      </w:pPr>
    </w:p>
    <w:p w14:paraId="2E9E8333" w14:textId="77777777" w:rsidR="00CE77AF" w:rsidRPr="00FA349E" w:rsidRDefault="00CE77AF" w:rsidP="000F0CC8">
      <w:pPr>
        <w:pStyle w:val="TitleA"/>
        <w:numPr>
          <w:ilvl w:val="1"/>
          <w:numId w:val="29"/>
        </w:numPr>
      </w:pPr>
      <w:r w:rsidRPr="00FA349E">
        <w:t>OZNAČEVANJE</w:t>
      </w:r>
    </w:p>
    <w:p w14:paraId="121BFAEB" w14:textId="77777777" w:rsidR="00CE77AF" w:rsidRPr="00FA349E" w:rsidRDefault="00AA64B3" w:rsidP="00AA64B3">
      <w:pPr>
        <w:spacing w:line="240" w:lineRule="auto"/>
        <w:rPr>
          <w:noProof/>
          <w:szCs w:val="22"/>
        </w:rPr>
      </w:pPr>
      <w:r w:rsidRPr="00FA349E">
        <w:br w:type="page"/>
      </w:r>
    </w:p>
    <w:p w14:paraId="5675D679" w14:textId="77777777" w:rsidR="00CE77AF" w:rsidRPr="00FA349E" w:rsidRDefault="00CE77AF" w:rsidP="008206E6">
      <w:pPr>
        <w:pBdr>
          <w:top w:val="single" w:sz="4" w:space="1" w:color="auto"/>
          <w:left w:val="single" w:sz="4" w:space="4" w:color="auto"/>
          <w:bottom w:val="single" w:sz="4" w:space="1" w:color="auto"/>
          <w:right w:val="single" w:sz="4" w:space="4" w:color="auto"/>
        </w:pBdr>
        <w:spacing w:line="240" w:lineRule="auto"/>
        <w:rPr>
          <w:b/>
          <w:noProof/>
          <w:szCs w:val="22"/>
        </w:rPr>
      </w:pPr>
      <w:r w:rsidRPr="00FA349E">
        <w:rPr>
          <w:b/>
          <w:noProof/>
        </w:rPr>
        <w:lastRenderedPageBreak/>
        <w:t>PODATKI NA ZUNANJI OVOJNINI IN PRIMARNI OVOJNINI</w:t>
      </w:r>
    </w:p>
    <w:p w14:paraId="01B1B647" w14:textId="77777777" w:rsidR="00CE77AF" w:rsidRPr="00FA349E"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9AA7EDD" w14:textId="56AD9D78" w:rsidR="00CE77AF" w:rsidRPr="00FA349E" w:rsidRDefault="00CE77AF" w:rsidP="008206E6">
      <w:pPr>
        <w:pBdr>
          <w:top w:val="single" w:sz="4" w:space="1" w:color="auto"/>
          <w:left w:val="single" w:sz="4" w:space="4" w:color="auto"/>
          <w:bottom w:val="single" w:sz="4" w:space="1" w:color="auto"/>
          <w:right w:val="single" w:sz="4" w:space="4" w:color="auto"/>
        </w:pBdr>
        <w:spacing w:line="240" w:lineRule="auto"/>
        <w:ind w:left="567" w:hanging="567"/>
        <w:rPr>
          <w:b/>
          <w:bCs/>
          <w:noProof/>
          <w:szCs w:val="22"/>
        </w:rPr>
      </w:pPr>
      <w:r w:rsidRPr="00FA349E">
        <w:rPr>
          <w:b/>
          <w:bCs/>
        </w:rPr>
        <w:t xml:space="preserve">ŠKATLE/OZNAKA NA </w:t>
      </w:r>
      <w:r w:rsidR="00A362CC" w:rsidRPr="00FA349E">
        <w:rPr>
          <w:b/>
          <w:bCs/>
        </w:rPr>
        <w:t>VSEBNIKU</w:t>
      </w:r>
      <w:r w:rsidRPr="00FA349E">
        <w:rPr>
          <w:b/>
          <w:bCs/>
        </w:rPr>
        <w:t xml:space="preserve"> IZ HDPE</w:t>
      </w:r>
    </w:p>
    <w:p w14:paraId="3CD19930" w14:textId="77777777" w:rsidR="00CE77AF" w:rsidRPr="00FA349E" w:rsidRDefault="00CE77AF" w:rsidP="008206E6">
      <w:pPr>
        <w:spacing w:line="240" w:lineRule="auto"/>
        <w:rPr>
          <w:noProof/>
          <w:szCs w:val="22"/>
        </w:rPr>
      </w:pPr>
    </w:p>
    <w:p w14:paraId="4FEE9A0F" w14:textId="77777777" w:rsidR="00CE77AF" w:rsidRPr="00FA349E" w:rsidRDefault="00CE77AF" w:rsidP="008206E6">
      <w:pPr>
        <w:spacing w:line="240" w:lineRule="auto"/>
        <w:rPr>
          <w:noProof/>
          <w:szCs w:val="22"/>
        </w:rPr>
      </w:pPr>
    </w:p>
    <w:p w14:paraId="0F990034" w14:textId="77777777" w:rsidR="00CE77AF" w:rsidRPr="00FA349E"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FA349E">
        <w:rPr>
          <w:b/>
          <w:noProof/>
        </w:rPr>
        <w:t>IME ZDRAVILA</w:t>
      </w:r>
    </w:p>
    <w:p w14:paraId="7BA97AB1" w14:textId="77777777" w:rsidR="00CE77AF" w:rsidRPr="00FA349E" w:rsidRDefault="00CE77AF" w:rsidP="008206E6">
      <w:pPr>
        <w:spacing w:line="240" w:lineRule="auto"/>
        <w:rPr>
          <w:noProof/>
          <w:szCs w:val="22"/>
        </w:rPr>
      </w:pPr>
    </w:p>
    <w:p w14:paraId="2FD4D429" w14:textId="77777777" w:rsidR="00CE77AF" w:rsidRPr="00FA349E" w:rsidRDefault="00CE77AF" w:rsidP="008206E6">
      <w:pPr>
        <w:spacing w:line="240" w:lineRule="auto"/>
        <w:rPr>
          <w:noProof/>
          <w:szCs w:val="22"/>
        </w:rPr>
      </w:pPr>
      <w:r w:rsidRPr="00FA349E">
        <w:t>Raxone 150 mg filmsko obložene tablete</w:t>
      </w:r>
    </w:p>
    <w:p w14:paraId="12DBE61D" w14:textId="77777777" w:rsidR="00CE77AF" w:rsidRPr="00FA349E" w:rsidRDefault="00CE77AF" w:rsidP="008206E6">
      <w:pPr>
        <w:spacing w:line="240" w:lineRule="auto"/>
        <w:rPr>
          <w:noProof/>
          <w:szCs w:val="22"/>
        </w:rPr>
      </w:pPr>
      <w:r w:rsidRPr="00FA349E">
        <w:t>idebenon</w:t>
      </w:r>
    </w:p>
    <w:p w14:paraId="1917A960" w14:textId="77777777" w:rsidR="00CE77AF" w:rsidRPr="00FA349E" w:rsidRDefault="00CE77AF" w:rsidP="008206E6">
      <w:pPr>
        <w:spacing w:line="240" w:lineRule="auto"/>
        <w:rPr>
          <w:noProof/>
          <w:szCs w:val="22"/>
        </w:rPr>
      </w:pPr>
    </w:p>
    <w:p w14:paraId="3BC97C40" w14:textId="77777777" w:rsidR="00CE77AF" w:rsidRPr="00FA349E" w:rsidRDefault="00CE77AF" w:rsidP="008206E6">
      <w:pPr>
        <w:spacing w:line="240" w:lineRule="auto"/>
        <w:rPr>
          <w:noProof/>
          <w:szCs w:val="22"/>
        </w:rPr>
      </w:pPr>
    </w:p>
    <w:p w14:paraId="3BB07BD1" w14:textId="3ECBB1A6" w:rsidR="00CE77AF" w:rsidRPr="00FA349E" w:rsidRDefault="00CE77AF" w:rsidP="00991D17">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FA349E">
        <w:rPr>
          <w:b/>
          <w:noProof/>
        </w:rPr>
        <w:t>NAVEDBA ENE ALI VEČ UČINKOVIN</w:t>
      </w:r>
    </w:p>
    <w:p w14:paraId="7C8ACF39" w14:textId="77777777" w:rsidR="00CE77AF" w:rsidRPr="00FA349E" w:rsidRDefault="00CE77AF" w:rsidP="008206E6">
      <w:pPr>
        <w:spacing w:line="240" w:lineRule="auto"/>
        <w:rPr>
          <w:noProof/>
          <w:szCs w:val="22"/>
        </w:rPr>
      </w:pPr>
    </w:p>
    <w:p w14:paraId="743CB6CA" w14:textId="77777777" w:rsidR="00CE77AF" w:rsidRPr="00FA349E" w:rsidRDefault="00CE77AF" w:rsidP="008206E6">
      <w:pPr>
        <w:spacing w:line="240" w:lineRule="auto"/>
        <w:rPr>
          <w:noProof/>
          <w:szCs w:val="22"/>
        </w:rPr>
      </w:pPr>
      <w:r w:rsidRPr="00FA349E">
        <w:t>Ena filmsko obložena tableta vsebuje 150 mg idebenona.</w:t>
      </w:r>
    </w:p>
    <w:p w14:paraId="583D519A" w14:textId="77777777" w:rsidR="00CE77AF" w:rsidRPr="00FA349E" w:rsidRDefault="00CE77AF" w:rsidP="008206E6">
      <w:pPr>
        <w:spacing w:line="240" w:lineRule="auto"/>
        <w:rPr>
          <w:noProof/>
          <w:szCs w:val="22"/>
        </w:rPr>
      </w:pPr>
    </w:p>
    <w:p w14:paraId="43706247" w14:textId="77777777" w:rsidR="00CE77AF" w:rsidRPr="00FA349E" w:rsidRDefault="00CE77AF" w:rsidP="008206E6">
      <w:pPr>
        <w:spacing w:line="240" w:lineRule="auto"/>
        <w:rPr>
          <w:noProof/>
          <w:szCs w:val="22"/>
        </w:rPr>
      </w:pPr>
    </w:p>
    <w:p w14:paraId="497715C2" w14:textId="77777777" w:rsidR="00CE77AF" w:rsidRPr="00FA349E"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FA349E">
        <w:rPr>
          <w:b/>
          <w:noProof/>
        </w:rPr>
        <w:t>SEZNAM POMOŽNIH SNOVI</w:t>
      </w:r>
    </w:p>
    <w:p w14:paraId="788A96C1" w14:textId="77777777" w:rsidR="00CE77AF" w:rsidRPr="00FA349E" w:rsidRDefault="00CE77AF" w:rsidP="008206E6">
      <w:pPr>
        <w:spacing w:line="240" w:lineRule="auto"/>
        <w:rPr>
          <w:i/>
          <w:noProof/>
          <w:szCs w:val="22"/>
        </w:rPr>
      </w:pPr>
    </w:p>
    <w:p w14:paraId="77C65DCD" w14:textId="48F009BA" w:rsidR="00CE77AF" w:rsidRPr="00FA349E" w:rsidRDefault="00CE77AF" w:rsidP="008206E6">
      <w:pPr>
        <w:spacing w:line="240" w:lineRule="auto"/>
        <w:rPr>
          <w:szCs w:val="22"/>
        </w:rPr>
      </w:pPr>
      <w:r w:rsidRPr="00FA349E">
        <w:t xml:space="preserve">Vsebuje laktozo in sončno rumeno barvilo </w:t>
      </w:r>
      <w:r w:rsidR="00446833" w:rsidRPr="00FA349E">
        <w:t xml:space="preserve">FCF </w:t>
      </w:r>
      <w:r w:rsidRPr="00FA349E">
        <w:t xml:space="preserve">(E110). </w:t>
      </w:r>
      <w:r w:rsidRPr="00D53A54">
        <w:rPr>
          <w:shd w:val="clear" w:color="auto" w:fill="D9D9D9" w:themeFill="background1" w:themeFillShade="D9"/>
        </w:rPr>
        <w:t>Za več informacij glejte navodilo za uporabo.</w:t>
      </w:r>
    </w:p>
    <w:p w14:paraId="10096CB3" w14:textId="77777777" w:rsidR="00CE77AF" w:rsidRPr="00FA349E" w:rsidRDefault="00CE77AF" w:rsidP="008206E6">
      <w:pPr>
        <w:spacing w:line="240" w:lineRule="auto"/>
        <w:rPr>
          <w:noProof/>
          <w:szCs w:val="22"/>
        </w:rPr>
      </w:pPr>
    </w:p>
    <w:p w14:paraId="549BBFCE" w14:textId="77777777" w:rsidR="00CE77AF" w:rsidRPr="00FA349E" w:rsidRDefault="00CE77AF" w:rsidP="008206E6">
      <w:pPr>
        <w:spacing w:line="240" w:lineRule="auto"/>
        <w:rPr>
          <w:noProof/>
          <w:szCs w:val="22"/>
        </w:rPr>
      </w:pPr>
    </w:p>
    <w:p w14:paraId="761A2530" w14:textId="77777777" w:rsidR="00CE77AF" w:rsidRPr="00FA349E"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FA349E">
        <w:rPr>
          <w:b/>
          <w:noProof/>
        </w:rPr>
        <w:t>FARMACEVTSKA OBLIKA IN VSEBINA</w:t>
      </w:r>
    </w:p>
    <w:p w14:paraId="64119D18" w14:textId="77777777" w:rsidR="00CE77AF" w:rsidRPr="00FA349E" w:rsidRDefault="00CE77AF" w:rsidP="008206E6">
      <w:pPr>
        <w:spacing w:line="240" w:lineRule="auto"/>
        <w:rPr>
          <w:noProof/>
          <w:szCs w:val="22"/>
        </w:rPr>
      </w:pPr>
    </w:p>
    <w:p w14:paraId="12C488E6" w14:textId="77777777" w:rsidR="00CE77AF" w:rsidRPr="00FA349E" w:rsidRDefault="00CE77AF" w:rsidP="008206E6">
      <w:pPr>
        <w:spacing w:line="240" w:lineRule="auto"/>
        <w:rPr>
          <w:noProof/>
          <w:szCs w:val="22"/>
        </w:rPr>
      </w:pPr>
      <w:r w:rsidRPr="00FA349E">
        <w:t xml:space="preserve">180 filmsko obloženih tablet </w:t>
      </w:r>
    </w:p>
    <w:p w14:paraId="18C4979B" w14:textId="77777777" w:rsidR="00CE77AF" w:rsidRPr="00FA349E" w:rsidRDefault="00CE77AF" w:rsidP="008206E6">
      <w:pPr>
        <w:spacing w:line="240" w:lineRule="auto"/>
        <w:rPr>
          <w:noProof/>
          <w:szCs w:val="22"/>
        </w:rPr>
      </w:pPr>
    </w:p>
    <w:p w14:paraId="48F8C3B0" w14:textId="77777777" w:rsidR="00CE77AF" w:rsidRPr="00FA349E" w:rsidRDefault="00CE77AF" w:rsidP="008206E6">
      <w:pPr>
        <w:spacing w:line="240" w:lineRule="auto"/>
        <w:rPr>
          <w:noProof/>
          <w:szCs w:val="22"/>
        </w:rPr>
      </w:pPr>
    </w:p>
    <w:p w14:paraId="0A78217D" w14:textId="77777777" w:rsidR="00CE77AF" w:rsidRPr="00FA349E"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FA349E">
        <w:rPr>
          <w:b/>
          <w:noProof/>
        </w:rPr>
        <w:t>POSTOPEK IN POT(I) UPORABE ZDRAVILA</w:t>
      </w:r>
    </w:p>
    <w:p w14:paraId="3DA97720" w14:textId="77777777" w:rsidR="00CE77AF" w:rsidRPr="00FA349E" w:rsidRDefault="00CE77AF" w:rsidP="008206E6">
      <w:pPr>
        <w:spacing w:line="240" w:lineRule="auto"/>
        <w:rPr>
          <w:noProof/>
          <w:szCs w:val="22"/>
        </w:rPr>
      </w:pPr>
    </w:p>
    <w:p w14:paraId="294BE1BD" w14:textId="77777777" w:rsidR="00CE77AF" w:rsidRPr="00FA349E" w:rsidRDefault="00CE77AF" w:rsidP="008206E6">
      <w:pPr>
        <w:spacing w:line="240" w:lineRule="auto"/>
        <w:rPr>
          <w:noProof/>
          <w:szCs w:val="22"/>
        </w:rPr>
      </w:pPr>
      <w:r w:rsidRPr="00FA349E">
        <w:t>Pred uporabo preberite priloženo navodilo!</w:t>
      </w:r>
    </w:p>
    <w:p w14:paraId="5F1FE4B4" w14:textId="77777777" w:rsidR="00CE77AF" w:rsidRPr="00FA349E" w:rsidRDefault="00CE77AF" w:rsidP="008206E6">
      <w:pPr>
        <w:autoSpaceDE w:val="0"/>
        <w:autoSpaceDN w:val="0"/>
        <w:adjustRightInd w:val="0"/>
        <w:spacing w:line="240" w:lineRule="auto"/>
        <w:rPr>
          <w:szCs w:val="22"/>
        </w:rPr>
      </w:pPr>
    </w:p>
    <w:p w14:paraId="6595AD72" w14:textId="77777777" w:rsidR="00CE77AF" w:rsidRPr="00FA349E" w:rsidRDefault="00CE77AF" w:rsidP="008206E6">
      <w:pPr>
        <w:autoSpaceDE w:val="0"/>
        <w:autoSpaceDN w:val="0"/>
        <w:adjustRightInd w:val="0"/>
        <w:spacing w:line="240" w:lineRule="auto"/>
        <w:rPr>
          <w:szCs w:val="22"/>
        </w:rPr>
      </w:pPr>
      <w:r w:rsidRPr="00FA349E">
        <w:t>Za peroralno uporabo.</w:t>
      </w:r>
    </w:p>
    <w:p w14:paraId="3A2BE95F" w14:textId="77777777" w:rsidR="00CE77AF" w:rsidRPr="00FA349E" w:rsidRDefault="00CE77AF" w:rsidP="008206E6">
      <w:pPr>
        <w:autoSpaceDE w:val="0"/>
        <w:autoSpaceDN w:val="0"/>
        <w:adjustRightInd w:val="0"/>
        <w:spacing w:line="240" w:lineRule="auto"/>
        <w:rPr>
          <w:szCs w:val="22"/>
        </w:rPr>
      </w:pPr>
    </w:p>
    <w:p w14:paraId="41A4BE20" w14:textId="77777777" w:rsidR="00CE77AF" w:rsidRPr="00FA349E" w:rsidRDefault="00CE77AF" w:rsidP="008206E6">
      <w:pPr>
        <w:autoSpaceDE w:val="0"/>
        <w:autoSpaceDN w:val="0"/>
        <w:adjustRightInd w:val="0"/>
        <w:spacing w:line="240" w:lineRule="auto"/>
        <w:rPr>
          <w:szCs w:val="22"/>
        </w:rPr>
      </w:pPr>
    </w:p>
    <w:p w14:paraId="681E9894" w14:textId="77777777" w:rsidR="00CE77AF" w:rsidRPr="00FA349E"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FA349E">
        <w:rPr>
          <w:b/>
          <w:noProof/>
        </w:rPr>
        <w:t>POSEBNO OPOZORILO O SHRANJEVANJU ZDRAVILA ZUNAJ DOSEGA IN POGLEDA OTROK</w:t>
      </w:r>
    </w:p>
    <w:p w14:paraId="78D0667D" w14:textId="77777777" w:rsidR="00CE77AF" w:rsidRPr="00FA349E" w:rsidRDefault="00CE77AF" w:rsidP="008206E6">
      <w:pPr>
        <w:spacing w:line="240" w:lineRule="auto"/>
        <w:rPr>
          <w:noProof/>
          <w:szCs w:val="22"/>
        </w:rPr>
      </w:pPr>
    </w:p>
    <w:p w14:paraId="6DF8CBDC" w14:textId="77777777" w:rsidR="00CE77AF" w:rsidRPr="00FA349E" w:rsidRDefault="00CE77AF" w:rsidP="008206E6">
      <w:pPr>
        <w:spacing w:line="240" w:lineRule="auto"/>
        <w:outlineLvl w:val="0"/>
        <w:rPr>
          <w:noProof/>
          <w:szCs w:val="22"/>
        </w:rPr>
      </w:pPr>
      <w:r w:rsidRPr="00FA349E">
        <w:t xml:space="preserve">Zdravilo shranjujte nedosegljivo otrokom! </w:t>
      </w:r>
    </w:p>
    <w:p w14:paraId="7CB199E6" w14:textId="77777777" w:rsidR="00CE77AF" w:rsidRPr="00FA349E" w:rsidRDefault="00CE77AF" w:rsidP="008206E6">
      <w:pPr>
        <w:spacing w:line="240" w:lineRule="auto"/>
        <w:rPr>
          <w:noProof/>
          <w:szCs w:val="22"/>
        </w:rPr>
      </w:pPr>
    </w:p>
    <w:p w14:paraId="446A0ACF" w14:textId="77777777" w:rsidR="00CE77AF" w:rsidRPr="00FA349E" w:rsidRDefault="00CE77AF" w:rsidP="008206E6">
      <w:pPr>
        <w:spacing w:line="240" w:lineRule="auto"/>
        <w:rPr>
          <w:noProof/>
          <w:szCs w:val="22"/>
        </w:rPr>
      </w:pPr>
    </w:p>
    <w:p w14:paraId="332D8396" w14:textId="77777777" w:rsidR="00CE77AF" w:rsidRPr="00FA349E"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FA349E">
        <w:rPr>
          <w:b/>
          <w:noProof/>
        </w:rPr>
        <w:t>DRUGA POSEBNA OPOZORILA, ČE SO POTREBNA</w:t>
      </w:r>
    </w:p>
    <w:p w14:paraId="741DE9E8" w14:textId="77777777" w:rsidR="00CE77AF" w:rsidRPr="00FA349E" w:rsidRDefault="00CE77AF" w:rsidP="008206E6">
      <w:pPr>
        <w:autoSpaceDE w:val="0"/>
        <w:autoSpaceDN w:val="0"/>
        <w:adjustRightInd w:val="0"/>
        <w:spacing w:line="240" w:lineRule="auto"/>
        <w:rPr>
          <w:szCs w:val="22"/>
        </w:rPr>
      </w:pPr>
    </w:p>
    <w:p w14:paraId="3AA35002" w14:textId="77777777" w:rsidR="00CE77AF" w:rsidRPr="00FA349E" w:rsidRDefault="00CE77AF" w:rsidP="008206E6">
      <w:pPr>
        <w:autoSpaceDE w:val="0"/>
        <w:autoSpaceDN w:val="0"/>
        <w:adjustRightInd w:val="0"/>
        <w:spacing w:line="240" w:lineRule="auto"/>
        <w:rPr>
          <w:szCs w:val="22"/>
        </w:rPr>
      </w:pPr>
    </w:p>
    <w:p w14:paraId="264137C4" w14:textId="77777777" w:rsidR="00CE77AF" w:rsidRPr="00FA349E"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FA349E">
        <w:rPr>
          <w:b/>
          <w:noProof/>
        </w:rPr>
        <w:t>DATUM IZTEKA ROKA UPORABNOSTI ZDRAVILA</w:t>
      </w:r>
    </w:p>
    <w:p w14:paraId="2F052848" w14:textId="77777777" w:rsidR="00CE77AF" w:rsidRPr="00FA349E" w:rsidRDefault="00CE77AF" w:rsidP="008206E6">
      <w:pPr>
        <w:autoSpaceDE w:val="0"/>
        <w:autoSpaceDN w:val="0"/>
        <w:adjustRightInd w:val="0"/>
        <w:spacing w:line="240" w:lineRule="auto"/>
        <w:rPr>
          <w:szCs w:val="22"/>
        </w:rPr>
      </w:pPr>
    </w:p>
    <w:p w14:paraId="73E70FF8" w14:textId="77777777" w:rsidR="00CE77AF" w:rsidRPr="00FA349E" w:rsidRDefault="00CE77AF" w:rsidP="008206E6">
      <w:pPr>
        <w:autoSpaceDE w:val="0"/>
        <w:autoSpaceDN w:val="0"/>
        <w:adjustRightInd w:val="0"/>
        <w:spacing w:line="240" w:lineRule="auto"/>
        <w:rPr>
          <w:szCs w:val="22"/>
        </w:rPr>
      </w:pPr>
      <w:r w:rsidRPr="00FA349E">
        <w:t>Uporabno do:</w:t>
      </w:r>
    </w:p>
    <w:p w14:paraId="025C97AE" w14:textId="77777777" w:rsidR="00CE77AF" w:rsidRPr="00FA349E" w:rsidRDefault="00CE77AF" w:rsidP="008206E6">
      <w:pPr>
        <w:spacing w:line="240" w:lineRule="auto"/>
        <w:rPr>
          <w:noProof/>
          <w:szCs w:val="22"/>
        </w:rPr>
      </w:pPr>
    </w:p>
    <w:p w14:paraId="3533A7FB" w14:textId="77777777" w:rsidR="00CE77AF" w:rsidRPr="00FA349E" w:rsidRDefault="00CE77AF" w:rsidP="008206E6">
      <w:pPr>
        <w:spacing w:line="240" w:lineRule="auto"/>
        <w:rPr>
          <w:noProof/>
          <w:szCs w:val="22"/>
        </w:rPr>
      </w:pPr>
    </w:p>
    <w:p w14:paraId="19C023C0" w14:textId="77777777" w:rsidR="00CE77AF" w:rsidRPr="00FA349E"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FA349E">
        <w:rPr>
          <w:b/>
          <w:noProof/>
        </w:rPr>
        <w:t>POSEBNA NAVODILA ZA SHRANJEVANJE</w:t>
      </w:r>
    </w:p>
    <w:p w14:paraId="7B2845E0" w14:textId="77777777" w:rsidR="00CE77AF" w:rsidRPr="00FA349E" w:rsidRDefault="00CE77AF" w:rsidP="008206E6">
      <w:pPr>
        <w:spacing w:line="240" w:lineRule="auto"/>
        <w:rPr>
          <w:szCs w:val="22"/>
        </w:rPr>
      </w:pPr>
    </w:p>
    <w:p w14:paraId="530DAD5E" w14:textId="77777777" w:rsidR="00CE77AF" w:rsidRPr="00FA349E" w:rsidRDefault="00CE77AF" w:rsidP="008206E6">
      <w:pPr>
        <w:spacing w:line="240" w:lineRule="auto"/>
        <w:rPr>
          <w:noProof/>
          <w:szCs w:val="22"/>
        </w:rPr>
      </w:pPr>
    </w:p>
    <w:p w14:paraId="4EC0C6E4" w14:textId="77777777" w:rsidR="00CE77AF" w:rsidRPr="00FA349E"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FA349E">
        <w:rPr>
          <w:b/>
          <w:noProof/>
        </w:rPr>
        <w:t>POSEBNI VARNOSTNI UKREPI ZA ODSTRANJEVANJE NEUPORABLJENIH ZDRAVIL ALI IZ NJIH NASTALIH ODPADNIH SNOVI, KADAR SO POTREBNI</w:t>
      </w:r>
    </w:p>
    <w:p w14:paraId="549AE734" w14:textId="77777777" w:rsidR="00CE77AF" w:rsidRPr="00FA349E" w:rsidRDefault="00CE77AF" w:rsidP="008206E6">
      <w:pPr>
        <w:spacing w:line="240" w:lineRule="auto"/>
        <w:rPr>
          <w:noProof/>
          <w:szCs w:val="22"/>
        </w:rPr>
      </w:pPr>
    </w:p>
    <w:p w14:paraId="55A48F94" w14:textId="77777777" w:rsidR="00CE77AF" w:rsidRPr="00FA349E" w:rsidRDefault="00CE77AF" w:rsidP="008206E6">
      <w:pPr>
        <w:spacing w:line="240" w:lineRule="auto"/>
        <w:rPr>
          <w:noProof/>
          <w:szCs w:val="22"/>
        </w:rPr>
      </w:pPr>
    </w:p>
    <w:p w14:paraId="25250ADE" w14:textId="77777777" w:rsidR="00CE77AF" w:rsidRPr="00FA349E"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FA349E">
        <w:rPr>
          <w:b/>
          <w:noProof/>
        </w:rPr>
        <w:lastRenderedPageBreak/>
        <w:t>IME IN NASLOV IMETNIKA DOVOLJENJA ZA PROMET Z ZDRAVILOM</w:t>
      </w:r>
    </w:p>
    <w:p w14:paraId="191EA1EB" w14:textId="77777777" w:rsidR="00CE77AF" w:rsidRPr="00FA349E" w:rsidRDefault="00CE77AF" w:rsidP="008206E6">
      <w:pPr>
        <w:spacing w:line="240" w:lineRule="auto"/>
        <w:rPr>
          <w:i/>
          <w:noProof/>
          <w:szCs w:val="22"/>
        </w:rPr>
      </w:pPr>
    </w:p>
    <w:p w14:paraId="56B1C6D2" w14:textId="77777777" w:rsidR="000107A3" w:rsidRDefault="000107A3" w:rsidP="000107A3">
      <w:pPr>
        <w:spacing w:line="240" w:lineRule="auto"/>
      </w:pPr>
      <w:r>
        <w:t>Chiesi Farmaceutici S.p.A.</w:t>
      </w:r>
    </w:p>
    <w:p w14:paraId="7D2557E0" w14:textId="77777777" w:rsidR="000107A3" w:rsidRDefault="000107A3" w:rsidP="000107A3">
      <w:pPr>
        <w:spacing w:line="240" w:lineRule="auto"/>
      </w:pPr>
      <w:r>
        <w:t>Via Palermo 26/A</w:t>
      </w:r>
    </w:p>
    <w:p w14:paraId="1CA93AAB" w14:textId="77777777" w:rsidR="000107A3" w:rsidRDefault="000107A3" w:rsidP="000107A3">
      <w:pPr>
        <w:spacing w:line="240" w:lineRule="auto"/>
      </w:pPr>
      <w:r>
        <w:t>43122 Parma</w:t>
      </w:r>
    </w:p>
    <w:p w14:paraId="77AA8132" w14:textId="660CFE0A" w:rsidR="00CE77AF" w:rsidRPr="00FA349E" w:rsidRDefault="000107A3" w:rsidP="008206E6">
      <w:pPr>
        <w:spacing w:line="240" w:lineRule="auto"/>
        <w:rPr>
          <w:szCs w:val="22"/>
        </w:rPr>
      </w:pPr>
      <w:r>
        <w:t>Italija</w:t>
      </w:r>
    </w:p>
    <w:p w14:paraId="632B52E6" w14:textId="77777777" w:rsidR="00CE77AF" w:rsidRPr="00FA349E" w:rsidRDefault="00CE77AF" w:rsidP="008206E6">
      <w:pPr>
        <w:spacing w:line="240" w:lineRule="auto"/>
        <w:rPr>
          <w:noProof/>
          <w:szCs w:val="22"/>
        </w:rPr>
      </w:pPr>
    </w:p>
    <w:p w14:paraId="10182596" w14:textId="77777777" w:rsidR="00CE77AF" w:rsidRPr="00FA349E" w:rsidRDefault="00CE77AF" w:rsidP="008206E6">
      <w:pPr>
        <w:spacing w:line="240" w:lineRule="auto"/>
        <w:rPr>
          <w:noProof/>
          <w:szCs w:val="22"/>
        </w:rPr>
      </w:pPr>
    </w:p>
    <w:p w14:paraId="43BEE14E" w14:textId="4EC1B657" w:rsidR="00CE77AF" w:rsidRPr="00FA349E" w:rsidRDefault="00CE77AF" w:rsidP="00991D17">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FA349E">
        <w:rPr>
          <w:b/>
          <w:noProof/>
        </w:rPr>
        <w:t xml:space="preserve">ŠTEVILKA (ŠTEVILKE) DOVOLJENJA (DOVOLJENJ) ZA PROMET </w:t>
      </w:r>
    </w:p>
    <w:p w14:paraId="53DBD152" w14:textId="77777777" w:rsidR="00D53A54" w:rsidRDefault="00D53A54" w:rsidP="00651F97">
      <w:pPr>
        <w:spacing w:line="240" w:lineRule="auto"/>
      </w:pPr>
    </w:p>
    <w:p w14:paraId="0CD64827" w14:textId="639B320C" w:rsidR="00651F97" w:rsidRPr="00FA349E" w:rsidRDefault="00651F97" w:rsidP="00651F97">
      <w:pPr>
        <w:spacing w:line="240" w:lineRule="auto"/>
        <w:rPr>
          <w:noProof/>
          <w:szCs w:val="22"/>
        </w:rPr>
      </w:pPr>
      <w:r w:rsidRPr="00FA349E">
        <w:t>EU/1/15/1020/001</w:t>
      </w:r>
    </w:p>
    <w:p w14:paraId="139AB957" w14:textId="77777777" w:rsidR="00CE77AF" w:rsidRPr="00FA349E" w:rsidRDefault="00CE77AF" w:rsidP="008206E6">
      <w:pPr>
        <w:spacing w:line="240" w:lineRule="auto"/>
        <w:rPr>
          <w:noProof/>
          <w:szCs w:val="22"/>
        </w:rPr>
      </w:pPr>
    </w:p>
    <w:p w14:paraId="31C508C9" w14:textId="77777777" w:rsidR="00CE77AF" w:rsidRPr="00FA349E" w:rsidRDefault="00CE77AF" w:rsidP="008206E6">
      <w:pPr>
        <w:spacing w:line="240" w:lineRule="auto"/>
        <w:rPr>
          <w:noProof/>
          <w:szCs w:val="22"/>
        </w:rPr>
      </w:pPr>
    </w:p>
    <w:p w14:paraId="6EEEDA1D" w14:textId="77777777" w:rsidR="00CE77AF" w:rsidRPr="00FA349E"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FA349E">
        <w:rPr>
          <w:b/>
          <w:noProof/>
        </w:rPr>
        <w:t>ŠTEVILKA SERIJE</w:t>
      </w:r>
    </w:p>
    <w:p w14:paraId="5C32753B" w14:textId="77777777" w:rsidR="00CE77AF" w:rsidRPr="00FA349E" w:rsidRDefault="00CE77AF" w:rsidP="008206E6">
      <w:pPr>
        <w:spacing w:line="240" w:lineRule="auto"/>
        <w:rPr>
          <w:noProof/>
          <w:szCs w:val="22"/>
        </w:rPr>
      </w:pPr>
    </w:p>
    <w:p w14:paraId="16C84B74" w14:textId="3215699F" w:rsidR="00CE77AF" w:rsidRPr="00FA349E" w:rsidRDefault="00A362CC" w:rsidP="008206E6">
      <w:pPr>
        <w:spacing w:line="240" w:lineRule="auto"/>
        <w:rPr>
          <w:szCs w:val="22"/>
        </w:rPr>
      </w:pPr>
      <w:r w:rsidRPr="00FA349E">
        <w:t>Številka s</w:t>
      </w:r>
      <w:r w:rsidR="00CE77AF" w:rsidRPr="00FA349E">
        <w:t>erij</w:t>
      </w:r>
      <w:r w:rsidR="003D76FD" w:rsidRPr="00FA349E">
        <w:t>e</w:t>
      </w:r>
      <w:r w:rsidR="00CE77AF" w:rsidRPr="00FA349E">
        <w:t xml:space="preserve"> </w:t>
      </w:r>
    </w:p>
    <w:p w14:paraId="1D034DA7" w14:textId="77777777" w:rsidR="00CE77AF" w:rsidRPr="00FA349E" w:rsidRDefault="00CE77AF" w:rsidP="008206E6">
      <w:pPr>
        <w:spacing w:line="240" w:lineRule="auto"/>
        <w:rPr>
          <w:b/>
          <w:noProof/>
          <w:szCs w:val="22"/>
        </w:rPr>
      </w:pPr>
    </w:p>
    <w:p w14:paraId="22C6AF1A" w14:textId="77777777" w:rsidR="00CE77AF" w:rsidRPr="00FA349E" w:rsidRDefault="00CE77AF" w:rsidP="008206E6">
      <w:pPr>
        <w:spacing w:line="240" w:lineRule="auto"/>
        <w:rPr>
          <w:b/>
          <w:noProof/>
          <w:szCs w:val="22"/>
        </w:rPr>
      </w:pPr>
    </w:p>
    <w:p w14:paraId="3B382B19" w14:textId="77777777" w:rsidR="00CE77AF" w:rsidRPr="00FA349E"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FA349E">
        <w:rPr>
          <w:b/>
          <w:noProof/>
        </w:rPr>
        <w:t>NAČIN IZDAJANJA ZDRAVILA</w:t>
      </w:r>
    </w:p>
    <w:p w14:paraId="74DA2FD3" w14:textId="77777777" w:rsidR="00CE77AF" w:rsidRPr="00FA349E" w:rsidRDefault="00CE77AF" w:rsidP="008206E6">
      <w:pPr>
        <w:spacing w:line="240" w:lineRule="auto"/>
        <w:rPr>
          <w:noProof/>
          <w:szCs w:val="22"/>
        </w:rPr>
      </w:pPr>
    </w:p>
    <w:p w14:paraId="7FD30520" w14:textId="77777777" w:rsidR="00CE77AF" w:rsidRPr="00FA349E" w:rsidRDefault="00CE77AF" w:rsidP="008206E6">
      <w:pPr>
        <w:spacing w:line="240" w:lineRule="auto"/>
        <w:rPr>
          <w:noProof/>
          <w:szCs w:val="22"/>
        </w:rPr>
      </w:pPr>
    </w:p>
    <w:p w14:paraId="5D789D20" w14:textId="77777777" w:rsidR="00CE77AF" w:rsidRPr="00FA349E" w:rsidRDefault="00CE77AF" w:rsidP="008206E6">
      <w:pPr>
        <w:spacing w:line="240" w:lineRule="auto"/>
        <w:rPr>
          <w:noProof/>
          <w:szCs w:val="22"/>
        </w:rPr>
      </w:pPr>
    </w:p>
    <w:p w14:paraId="7730C23E" w14:textId="77777777" w:rsidR="00CE77AF" w:rsidRPr="00FA349E"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FA349E">
        <w:rPr>
          <w:b/>
          <w:noProof/>
        </w:rPr>
        <w:t>NAVODILA ZA UPORABO</w:t>
      </w:r>
    </w:p>
    <w:p w14:paraId="2498BAC3" w14:textId="77777777" w:rsidR="00CE77AF" w:rsidRPr="00FA349E" w:rsidRDefault="00CE77AF" w:rsidP="008206E6">
      <w:pPr>
        <w:spacing w:line="240" w:lineRule="auto"/>
        <w:rPr>
          <w:i/>
          <w:noProof/>
          <w:szCs w:val="22"/>
        </w:rPr>
      </w:pPr>
    </w:p>
    <w:p w14:paraId="12419698" w14:textId="77777777" w:rsidR="00CE77AF" w:rsidRPr="00FA349E" w:rsidRDefault="00CE77AF" w:rsidP="008206E6">
      <w:pPr>
        <w:spacing w:line="240" w:lineRule="auto"/>
        <w:rPr>
          <w:noProof/>
          <w:szCs w:val="22"/>
        </w:rPr>
      </w:pPr>
    </w:p>
    <w:p w14:paraId="793B1131" w14:textId="77777777" w:rsidR="00CE77AF" w:rsidRPr="00FA349E" w:rsidRDefault="00CE77AF" w:rsidP="000F0CC8">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szCs w:val="22"/>
        </w:rPr>
      </w:pPr>
      <w:r w:rsidRPr="00FA349E">
        <w:rPr>
          <w:b/>
          <w:noProof/>
        </w:rPr>
        <w:t>PODATKI V BRAILLOVI PISAVI</w:t>
      </w:r>
    </w:p>
    <w:p w14:paraId="6A0F8C0B" w14:textId="77777777" w:rsidR="00CE77AF" w:rsidRPr="00FA349E" w:rsidRDefault="00CE77AF" w:rsidP="008206E6">
      <w:pPr>
        <w:spacing w:line="240" w:lineRule="auto"/>
        <w:rPr>
          <w:noProof/>
          <w:szCs w:val="22"/>
          <w:highlight w:val="yellow"/>
        </w:rPr>
      </w:pPr>
    </w:p>
    <w:p w14:paraId="717C7CF3" w14:textId="2BBFA7DF" w:rsidR="00CE77AF" w:rsidRPr="00FA349E" w:rsidRDefault="00CE77AF" w:rsidP="008206E6">
      <w:pPr>
        <w:spacing w:line="240" w:lineRule="auto"/>
        <w:rPr>
          <w:noProof/>
        </w:rPr>
      </w:pPr>
      <w:r w:rsidRPr="00FA349E">
        <w:t>Raxone 150 mg</w:t>
      </w:r>
    </w:p>
    <w:p w14:paraId="4FD27940" w14:textId="5C6B4F3F" w:rsidR="00CE77AF" w:rsidRPr="00FA349E" w:rsidRDefault="00CE77AF" w:rsidP="008206E6">
      <w:pPr>
        <w:pStyle w:val="TextAr11CarCar"/>
        <w:spacing w:after="0" w:line="240" w:lineRule="auto"/>
        <w:rPr>
          <w:noProof/>
          <w:szCs w:val="22"/>
        </w:rPr>
      </w:pPr>
    </w:p>
    <w:p w14:paraId="1BCBFD21" w14:textId="77777777" w:rsidR="004F0895" w:rsidRPr="00FA349E" w:rsidRDefault="004F0895" w:rsidP="008206E6">
      <w:pPr>
        <w:pStyle w:val="TextAr11CarCar"/>
        <w:spacing w:after="0" w:line="240" w:lineRule="auto"/>
        <w:rPr>
          <w:noProof/>
          <w:sz w:val="22"/>
          <w:szCs w:val="22"/>
        </w:rPr>
      </w:pPr>
    </w:p>
    <w:p w14:paraId="3A63F329" w14:textId="21B3200F" w:rsidR="00B97B6C" w:rsidRPr="00FA349E" w:rsidRDefault="00B97B6C" w:rsidP="004F0895">
      <w:pPr>
        <w:pBdr>
          <w:top w:val="single" w:sz="4" w:space="1" w:color="auto"/>
          <w:left w:val="single" w:sz="4" w:space="4" w:color="auto"/>
          <w:bottom w:val="single" w:sz="4" w:space="0" w:color="auto"/>
          <w:right w:val="single" w:sz="4" w:space="4" w:color="auto"/>
        </w:pBdr>
        <w:spacing w:line="240" w:lineRule="auto"/>
        <w:ind w:left="567" w:hanging="567"/>
        <w:outlineLvl w:val="0"/>
        <w:rPr>
          <w:i/>
          <w:noProof/>
          <w:szCs w:val="22"/>
        </w:rPr>
      </w:pPr>
      <w:r w:rsidRPr="00FA349E">
        <w:rPr>
          <w:b/>
          <w:noProof/>
          <w:szCs w:val="22"/>
        </w:rPr>
        <w:t>17.</w:t>
      </w:r>
      <w:r w:rsidRPr="00FA349E">
        <w:rPr>
          <w:b/>
          <w:noProof/>
          <w:szCs w:val="22"/>
        </w:rPr>
        <w:tab/>
        <w:t>EDINSTVENA OZNAKA – DVODIMENZIONALNA ČRTNA KODA</w:t>
      </w:r>
    </w:p>
    <w:p w14:paraId="27743866" w14:textId="77777777" w:rsidR="00B97B6C" w:rsidRPr="00FA349E" w:rsidRDefault="00B97B6C" w:rsidP="00B97B6C">
      <w:pPr>
        <w:pStyle w:val="TextAr11CarCar"/>
        <w:spacing w:after="0" w:line="240" w:lineRule="auto"/>
        <w:jc w:val="left"/>
        <w:rPr>
          <w:noProof/>
          <w:sz w:val="22"/>
          <w:szCs w:val="22"/>
        </w:rPr>
      </w:pPr>
    </w:p>
    <w:p w14:paraId="30A465FD" w14:textId="7A95E055" w:rsidR="00B97B6C" w:rsidRPr="00FA349E" w:rsidRDefault="00B97B6C" w:rsidP="00B97B6C">
      <w:pPr>
        <w:pStyle w:val="TextAr11CarCar"/>
        <w:spacing w:after="0" w:line="240" w:lineRule="auto"/>
        <w:jc w:val="left"/>
        <w:rPr>
          <w:noProof/>
          <w:sz w:val="22"/>
          <w:szCs w:val="22"/>
        </w:rPr>
      </w:pPr>
      <w:r w:rsidRPr="00D53A54">
        <w:rPr>
          <w:noProof/>
          <w:sz w:val="22"/>
          <w:szCs w:val="22"/>
          <w:shd w:val="clear" w:color="auto" w:fill="D9D9D9" w:themeFill="background1" w:themeFillShade="D9"/>
        </w:rPr>
        <w:t>&lt;</w:t>
      </w:r>
      <w:r w:rsidRPr="00D53A54">
        <w:rPr>
          <w:noProof/>
          <w:color w:val="000000"/>
          <w:sz w:val="22"/>
          <w:szCs w:val="22"/>
          <w:shd w:val="clear" w:color="auto" w:fill="D9D9D9" w:themeFill="background1" w:themeFillShade="D9"/>
        </w:rPr>
        <w:t>Zunanja ovojnina vsebuje dvodimenzionalno črtno kodo z edinstveno oznako</w:t>
      </w:r>
      <w:r w:rsidRPr="00D53A54">
        <w:rPr>
          <w:noProof/>
          <w:sz w:val="22"/>
          <w:szCs w:val="22"/>
          <w:shd w:val="clear" w:color="auto" w:fill="D9D9D9" w:themeFill="background1" w:themeFillShade="D9"/>
        </w:rPr>
        <w:t>.&gt;</w:t>
      </w:r>
    </w:p>
    <w:p w14:paraId="2DE978F2" w14:textId="1DB55989" w:rsidR="00B97B6C" w:rsidRPr="00FA349E" w:rsidRDefault="00B97B6C" w:rsidP="00B97B6C">
      <w:pPr>
        <w:pStyle w:val="TextAr11CarCar"/>
        <w:spacing w:after="0" w:line="240" w:lineRule="auto"/>
        <w:jc w:val="left"/>
        <w:rPr>
          <w:noProof/>
          <w:sz w:val="22"/>
          <w:szCs w:val="22"/>
        </w:rPr>
      </w:pPr>
    </w:p>
    <w:p w14:paraId="5138B0EA" w14:textId="77777777" w:rsidR="004F0895" w:rsidRPr="00FA349E" w:rsidRDefault="004F0895" w:rsidP="00B97B6C">
      <w:pPr>
        <w:pStyle w:val="TextAr11CarCar"/>
        <w:spacing w:after="0" w:line="240" w:lineRule="auto"/>
        <w:jc w:val="left"/>
        <w:rPr>
          <w:noProof/>
          <w:sz w:val="22"/>
          <w:szCs w:val="22"/>
        </w:rPr>
      </w:pPr>
    </w:p>
    <w:p w14:paraId="70D1B42D" w14:textId="0CE8B201" w:rsidR="00B97B6C" w:rsidRPr="00FA349E" w:rsidRDefault="00B97B6C" w:rsidP="004F0895">
      <w:pPr>
        <w:pBdr>
          <w:top w:val="single" w:sz="4" w:space="1" w:color="auto"/>
          <w:left w:val="single" w:sz="4" w:space="4" w:color="auto"/>
          <w:bottom w:val="single" w:sz="4" w:space="0" w:color="auto"/>
          <w:right w:val="single" w:sz="4" w:space="4" w:color="auto"/>
        </w:pBdr>
        <w:spacing w:line="240" w:lineRule="auto"/>
        <w:ind w:left="567" w:hanging="567"/>
        <w:outlineLvl w:val="0"/>
        <w:rPr>
          <w:i/>
          <w:noProof/>
          <w:szCs w:val="22"/>
        </w:rPr>
      </w:pPr>
      <w:r w:rsidRPr="00FA349E">
        <w:rPr>
          <w:b/>
          <w:noProof/>
          <w:szCs w:val="22"/>
        </w:rPr>
        <w:t>18.</w:t>
      </w:r>
      <w:r w:rsidRPr="00FA349E">
        <w:rPr>
          <w:b/>
          <w:noProof/>
          <w:szCs w:val="22"/>
        </w:rPr>
        <w:tab/>
        <w:t xml:space="preserve">EDINSTVENA OZNAKA </w:t>
      </w:r>
      <w:r w:rsidRPr="00FA349E">
        <w:rPr>
          <w:b/>
          <w:noProof/>
          <w:color w:val="000000"/>
          <w:szCs w:val="22"/>
        </w:rPr>
        <w:t>– V BERLJIVI OBLIKI</w:t>
      </w:r>
    </w:p>
    <w:p w14:paraId="37FA2180" w14:textId="77777777" w:rsidR="00B97B6C" w:rsidRPr="00FA349E" w:rsidRDefault="00B97B6C" w:rsidP="00B97B6C">
      <w:pPr>
        <w:pStyle w:val="TextAr11CarCar"/>
        <w:spacing w:after="0" w:line="240" w:lineRule="auto"/>
        <w:jc w:val="left"/>
        <w:rPr>
          <w:noProof/>
          <w:sz w:val="22"/>
          <w:szCs w:val="22"/>
        </w:rPr>
      </w:pPr>
    </w:p>
    <w:p w14:paraId="11E40EC8" w14:textId="63215274" w:rsidR="00B97B6C" w:rsidRPr="00D53A54" w:rsidRDefault="00B97B6C" w:rsidP="00B97B6C">
      <w:pPr>
        <w:autoSpaceDE w:val="0"/>
        <w:autoSpaceDN w:val="0"/>
        <w:adjustRightInd w:val="0"/>
        <w:spacing w:line="240" w:lineRule="auto"/>
        <w:rPr>
          <w:rFonts w:eastAsia="SimSun"/>
          <w:szCs w:val="22"/>
          <w:lang w:eastAsia="en-GB"/>
        </w:rPr>
      </w:pPr>
      <w:r w:rsidRPr="00D53A54">
        <w:rPr>
          <w:rFonts w:eastAsia="SimSun"/>
          <w:szCs w:val="22"/>
          <w:lang w:eastAsia="en-GB"/>
        </w:rPr>
        <w:t>&lt;PC {številka}</w:t>
      </w:r>
    </w:p>
    <w:p w14:paraId="7517DBFB" w14:textId="43360D34" w:rsidR="00B97B6C" w:rsidRPr="00D53A54" w:rsidRDefault="00B97B6C" w:rsidP="00B97B6C">
      <w:pPr>
        <w:autoSpaceDE w:val="0"/>
        <w:autoSpaceDN w:val="0"/>
        <w:adjustRightInd w:val="0"/>
        <w:spacing w:line="240" w:lineRule="auto"/>
        <w:rPr>
          <w:rFonts w:eastAsia="SimSun"/>
          <w:szCs w:val="22"/>
          <w:lang w:eastAsia="en-GB"/>
        </w:rPr>
      </w:pPr>
      <w:r w:rsidRPr="00D53A54">
        <w:rPr>
          <w:rFonts w:eastAsia="SimSun"/>
          <w:szCs w:val="22"/>
          <w:lang w:eastAsia="en-GB"/>
        </w:rPr>
        <w:t>SN {številka}</w:t>
      </w:r>
    </w:p>
    <w:p w14:paraId="2F5F1768" w14:textId="3D24AE0D" w:rsidR="00B97B6C" w:rsidRPr="00D53A54" w:rsidRDefault="00B97B6C" w:rsidP="00B97B6C">
      <w:pPr>
        <w:autoSpaceDE w:val="0"/>
        <w:autoSpaceDN w:val="0"/>
        <w:adjustRightInd w:val="0"/>
        <w:spacing w:line="240" w:lineRule="auto"/>
        <w:rPr>
          <w:noProof/>
          <w:szCs w:val="22"/>
          <w:lang w:eastAsia="en-US"/>
        </w:rPr>
      </w:pPr>
      <w:r w:rsidRPr="00D53A54">
        <w:rPr>
          <w:rFonts w:eastAsia="SimSun"/>
          <w:szCs w:val="22"/>
          <w:lang w:eastAsia="en-GB"/>
        </w:rPr>
        <w:t>NN {številka}</w:t>
      </w:r>
      <w:r w:rsidRPr="00D53A54">
        <w:rPr>
          <w:rFonts w:eastAsia="SimSun"/>
          <w:szCs w:val="22"/>
          <w:shd w:val="clear" w:color="auto" w:fill="D9D9D9" w:themeFill="background1" w:themeFillShade="D9"/>
          <w:lang w:eastAsia="en-GB"/>
        </w:rPr>
        <w:t xml:space="preserve">, </w:t>
      </w:r>
      <w:r w:rsidRPr="00D53A54">
        <w:rPr>
          <w:noProof/>
          <w:szCs w:val="22"/>
          <w:shd w:val="clear" w:color="auto" w:fill="D9D9D9" w:themeFill="background1" w:themeFillShade="D9"/>
        </w:rPr>
        <w:t>če je navedba v zadevni državi potrebna</w:t>
      </w:r>
      <w:r w:rsidRPr="00D53A54">
        <w:rPr>
          <w:noProof/>
          <w:szCs w:val="22"/>
        </w:rPr>
        <w:t xml:space="preserve"> </w:t>
      </w:r>
      <w:r w:rsidRPr="00D53A54">
        <w:rPr>
          <w:rFonts w:eastAsia="SimSun"/>
          <w:szCs w:val="22"/>
          <w:lang w:eastAsia="en-GB"/>
        </w:rPr>
        <w:t>&gt;</w:t>
      </w:r>
    </w:p>
    <w:p w14:paraId="6E11C7EC" w14:textId="77777777" w:rsidR="00B97B6C" w:rsidRPr="00D53A54" w:rsidRDefault="00B97B6C" w:rsidP="00B97B6C">
      <w:pPr>
        <w:pStyle w:val="TextAr11CarCar"/>
        <w:spacing w:after="0" w:line="240" w:lineRule="auto"/>
        <w:jc w:val="left"/>
        <w:rPr>
          <w:noProof/>
          <w:sz w:val="22"/>
          <w:szCs w:val="22"/>
        </w:rPr>
      </w:pPr>
    </w:p>
    <w:p w14:paraId="58827992" w14:textId="4BF6C18A" w:rsidR="00CE77AF" w:rsidRPr="00FA349E" w:rsidRDefault="00B97B6C" w:rsidP="004F0895">
      <w:pPr>
        <w:pStyle w:val="TextAr11CarCar"/>
        <w:spacing w:after="0" w:line="240" w:lineRule="auto"/>
        <w:jc w:val="left"/>
        <w:rPr>
          <w:sz w:val="22"/>
          <w:szCs w:val="22"/>
        </w:rPr>
      </w:pPr>
      <w:r w:rsidRPr="00D53A54">
        <w:rPr>
          <w:noProof/>
          <w:sz w:val="22"/>
          <w:szCs w:val="22"/>
          <w:shd w:val="clear" w:color="auto" w:fill="D9D9D9" w:themeFill="background1" w:themeFillShade="D9"/>
        </w:rPr>
        <w:t>&lt;Navedba na primarni ovojnini ni potrebna.&gt;</w:t>
      </w:r>
      <w:r w:rsidR="00AA64B3" w:rsidRPr="00FA349E">
        <w:rPr>
          <w:sz w:val="22"/>
          <w:szCs w:val="22"/>
        </w:rPr>
        <w:br w:type="page"/>
      </w:r>
    </w:p>
    <w:p w14:paraId="207EB068" w14:textId="77777777" w:rsidR="00CE77AF" w:rsidRPr="00FA349E" w:rsidRDefault="00CE77AF" w:rsidP="008206E6">
      <w:pPr>
        <w:spacing w:line="240" w:lineRule="auto"/>
        <w:jc w:val="center"/>
        <w:rPr>
          <w:szCs w:val="22"/>
        </w:rPr>
      </w:pPr>
    </w:p>
    <w:p w14:paraId="37423B81" w14:textId="77777777" w:rsidR="00CE77AF" w:rsidRPr="00FA349E" w:rsidRDefault="00CE77AF" w:rsidP="008206E6">
      <w:pPr>
        <w:spacing w:line="240" w:lineRule="auto"/>
        <w:jc w:val="center"/>
        <w:rPr>
          <w:szCs w:val="22"/>
        </w:rPr>
      </w:pPr>
    </w:p>
    <w:p w14:paraId="02F1A6C6" w14:textId="77777777" w:rsidR="00CE77AF" w:rsidRPr="00FA349E" w:rsidRDefault="00CE77AF" w:rsidP="008206E6">
      <w:pPr>
        <w:spacing w:line="240" w:lineRule="auto"/>
        <w:jc w:val="center"/>
        <w:rPr>
          <w:szCs w:val="22"/>
        </w:rPr>
      </w:pPr>
    </w:p>
    <w:p w14:paraId="0B97A46B" w14:textId="77777777" w:rsidR="00CE77AF" w:rsidRPr="00FA349E" w:rsidRDefault="00CE77AF" w:rsidP="008206E6">
      <w:pPr>
        <w:spacing w:line="240" w:lineRule="auto"/>
        <w:jc w:val="center"/>
        <w:rPr>
          <w:szCs w:val="22"/>
        </w:rPr>
      </w:pPr>
    </w:p>
    <w:p w14:paraId="538B4FF9" w14:textId="77777777" w:rsidR="00CE77AF" w:rsidRPr="00FA349E" w:rsidRDefault="00CE77AF" w:rsidP="008206E6">
      <w:pPr>
        <w:pStyle w:val="TextAr11CarCar"/>
        <w:spacing w:after="0" w:line="240" w:lineRule="auto"/>
        <w:jc w:val="center"/>
        <w:rPr>
          <w:noProof/>
          <w:sz w:val="22"/>
          <w:szCs w:val="22"/>
        </w:rPr>
      </w:pPr>
    </w:p>
    <w:p w14:paraId="2287EFA5" w14:textId="77777777" w:rsidR="00CE77AF" w:rsidRPr="00FA349E" w:rsidRDefault="00CE77AF" w:rsidP="008206E6">
      <w:pPr>
        <w:spacing w:line="240" w:lineRule="auto"/>
        <w:jc w:val="center"/>
        <w:rPr>
          <w:noProof/>
          <w:szCs w:val="22"/>
        </w:rPr>
      </w:pPr>
    </w:p>
    <w:p w14:paraId="54016295" w14:textId="77777777" w:rsidR="00CE77AF" w:rsidRPr="00FA349E" w:rsidRDefault="00CE77AF" w:rsidP="008206E6">
      <w:pPr>
        <w:spacing w:line="240" w:lineRule="auto"/>
        <w:jc w:val="center"/>
        <w:rPr>
          <w:noProof/>
          <w:szCs w:val="22"/>
        </w:rPr>
      </w:pPr>
    </w:p>
    <w:p w14:paraId="542FDF92" w14:textId="77777777" w:rsidR="00CE77AF" w:rsidRPr="00FA349E" w:rsidRDefault="00CE77AF" w:rsidP="008206E6">
      <w:pPr>
        <w:spacing w:line="240" w:lineRule="auto"/>
        <w:jc w:val="center"/>
        <w:rPr>
          <w:noProof/>
          <w:szCs w:val="22"/>
        </w:rPr>
      </w:pPr>
    </w:p>
    <w:p w14:paraId="4BA0BE07" w14:textId="77777777" w:rsidR="00CE77AF" w:rsidRPr="00FA349E" w:rsidRDefault="00CE77AF" w:rsidP="008206E6">
      <w:pPr>
        <w:spacing w:line="240" w:lineRule="auto"/>
        <w:jc w:val="center"/>
        <w:rPr>
          <w:noProof/>
          <w:szCs w:val="22"/>
        </w:rPr>
      </w:pPr>
    </w:p>
    <w:p w14:paraId="70A6F226" w14:textId="77777777" w:rsidR="00CE77AF" w:rsidRPr="00FA349E" w:rsidRDefault="00CE77AF" w:rsidP="008206E6">
      <w:pPr>
        <w:spacing w:line="240" w:lineRule="auto"/>
        <w:jc w:val="center"/>
        <w:rPr>
          <w:noProof/>
          <w:szCs w:val="22"/>
        </w:rPr>
      </w:pPr>
    </w:p>
    <w:p w14:paraId="4FA49351" w14:textId="77777777" w:rsidR="00CE77AF" w:rsidRPr="00FA349E" w:rsidRDefault="00CE77AF" w:rsidP="008206E6">
      <w:pPr>
        <w:spacing w:line="240" w:lineRule="auto"/>
        <w:jc w:val="center"/>
        <w:rPr>
          <w:noProof/>
          <w:szCs w:val="22"/>
        </w:rPr>
      </w:pPr>
    </w:p>
    <w:p w14:paraId="77B45979" w14:textId="77777777" w:rsidR="00CE77AF" w:rsidRPr="00FA349E" w:rsidRDefault="00CE77AF" w:rsidP="008206E6">
      <w:pPr>
        <w:spacing w:line="240" w:lineRule="auto"/>
        <w:jc w:val="center"/>
        <w:rPr>
          <w:noProof/>
          <w:szCs w:val="22"/>
        </w:rPr>
      </w:pPr>
    </w:p>
    <w:p w14:paraId="5CD968FF" w14:textId="77777777" w:rsidR="00CE77AF" w:rsidRPr="00FA349E" w:rsidRDefault="00CE77AF" w:rsidP="008206E6">
      <w:pPr>
        <w:spacing w:line="240" w:lineRule="auto"/>
        <w:jc w:val="center"/>
        <w:rPr>
          <w:noProof/>
          <w:szCs w:val="22"/>
        </w:rPr>
      </w:pPr>
    </w:p>
    <w:p w14:paraId="1B9DEA29" w14:textId="77777777" w:rsidR="00CE77AF" w:rsidRPr="00FA349E" w:rsidRDefault="00CE77AF" w:rsidP="008206E6">
      <w:pPr>
        <w:spacing w:line="240" w:lineRule="auto"/>
        <w:jc w:val="center"/>
        <w:rPr>
          <w:noProof/>
          <w:szCs w:val="22"/>
        </w:rPr>
      </w:pPr>
    </w:p>
    <w:p w14:paraId="142CF379" w14:textId="77777777" w:rsidR="00CE77AF" w:rsidRPr="00FA349E" w:rsidRDefault="00CE77AF" w:rsidP="008206E6">
      <w:pPr>
        <w:spacing w:line="240" w:lineRule="auto"/>
        <w:jc w:val="center"/>
        <w:rPr>
          <w:noProof/>
          <w:szCs w:val="22"/>
        </w:rPr>
      </w:pPr>
    </w:p>
    <w:p w14:paraId="1B8534DD" w14:textId="77777777" w:rsidR="00CE77AF" w:rsidRPr="00FA349E" w:rsidRDefault="00CE77AF" w:rsidP="008206E6">
      <w:pPr>
        <w:spacing w:line="240" w:lineRule="auto"/>
        <w:jc w:val="center"/>
        <w:rPr>
          <w:noProof/>
          <w:szCs w:val="22"/>
        </w:rPr>
      </w:pPr>
    </w:p>
    <w:p w14:paraId="6049B5D6" w14:textId="77777777" w:rsidR="00CE77AF" w:rsidRPr="00FA349E" w:rsidRDefault="00CE77AF" w:rsidP="008206E6">
      <w:pPr>
        <w:spacing w:line="240" w:lineRule="auto"/>
        <w:jc w:val="center"/>
        <w:rPr>
          <w:noProof/>
          <w:szCs w:val="22"/>
        </w:rPr>
      </w:pPr>
    </w:p>
    <w:p w14:paraId="06D1AB63" w14:textId="77777777" w:rsidR="00CE77AF" w:rsidRPr="00FA349E" w:rsidRDefault="00CE77AF" w:rsidP="008206E6">
      <w:pPr>
        <w:spacing w:line="240" w:lineRule="auto"/>
        <w:jc w:val="center"/>
        <w:rPr>
          <w:noProof/>
          <w:szCs w:val="22"/>
        </w:rPr>
      </w:pPr>
    </w:p>
    <w:p w14:paraId="34A8A3DF" w14:textId="77777777" w:rsidR="00CE77AF" w:rsidRPr="00FA349E" w:rsidRDefault="00CE77AF" w:rsidP="008206E6">
      <w:pPr>
        <w:spacing w:line="240" w:lineRule="auto"/>
        <w:jc w:val="center"/>
        <w:rPr>
          <w:noProof/>
          <w:szCs w:val="22"/>
        </w:rPr>
      </w:pPr>
    </w:p>
    <w:p w14:paraId="44A3709D" w14:textId="77777777" w:rsidR="00CE77AF" w:rsidRPr="00FA349E" w:rsidRDefault="00CE77AF" w:rsidP="008206E6">
      <w:pPr>
        <w:spacing w:line="240" w:lineRule="auto"/>
        <w:jc w:val="center"/>
        <w:rPr>
          <w:noProof/>
          <w:szCs w:val="22"/>
        </w:rPr>
      </w:pPr>
    </w:p>
    <w:p w14:paraId="4D23FF44" w14:textId="77777777" w:rsidR="00CE77AF" w:rsidRPr="00FA349E" w:rsidRDefault="00CE77AF" w:rsidP="008206E6">
      <w:pPr>
        <w:spacing w:line="240" w:lineRule="auto"/>
        <w:jc w:val="center"/>
        <w:rPr>
          <w:noProof/>
          <w:szCs w:val="22"/>
        </w:rPr>
      </w:pPr>
    </w:p>
    <w:p w14:paraId="7904B16F" w14:textId="77777777" w:rsidR="00CE77AF" w:rsidRPr="00FA349E" w:rsidRDefault="00CE77AF" w:rsidP="008206E6">
      <w:pPr>
        <w:spacing w:line="240" w:lineRule="auto"/>
        <w:jc w:val="center"/>
        <w:rPr>
          <w:noProof/>
          <w:szCs w:val="22"/>
        </w:rPr>
      </w:pPr>
    </w:p>
    <w:p w14:paraId="4417F871" w14:textId="77777777" w:rsidR="00CE77AF" w:rsidRPr="00FA349E" w:rsidRDefault="00CE77AF" w:rsidP="000F0CC8">
      <w:pPr>
        <w:pStyle w:val="TitleA"/>
        <w:numPr>
          <w:ilvl w:val="1"/>
          <w:numId w:val="29"/>
        </w:numPr>
      </w:pPr>
      <w:r w:rsidRPr="00FA349E">
        <w:t>NAVODILO ZA UPORABO</w:t>
      </w:r>
    </w:p>
    <w:p w14:paraId="66A2F079" w14:textId="77777777" w:rsidR="00CE77AF" w:rsidRPr="00FA349E" w:rsidRDefault="00CE77AF" w:rsidP="008206E6">
      <w:pPr>
        <w:spacing w:line="240" w:lineRule="auto"/>
        <w:jc w:val="center"/>
        <w:outlineLvl w:val="0"/>
        <w:rPr>
          <w:noProof/>
        </w:rPr>
      </w:pPr>
      <w:r w:rsidRPr="00FA349E">
        <w:br w:type="page"/>
      </w:r>
      <w:r w:rsidRPr="00FA349E">
        <w:rPr>
          <w:b/>
          <w:noProof/>
        </w:rPr>
        <w:lastRenderedPageBreak/>
        <w:t>Navodilo za uporabo</w:t>
      </w:r>
    </w:p>
    <w:p w14:paraId="13F0419A" w14:textId="77777777" w:rsidR="00CE77AF" w:rsidRPr="00FA349E" w:rsidRDefault="00CE77AF" w:rsidP="008206E6">
      <w:pPr>
        <w:numPr>
          <w:ilvl w:val="12"/>
          <w:numId w:val="0"/>
        </w:numPr>
        <w:shd w:val="clear" w:color="auto" w:fill="FFFFFF"/>
        <w:spacing w:line="240" w:lineRule="auto"/>
        <w:jc w:val="center"/>
        <w:rPr>
          <w:noProof/>
        </w:rPr>
      </w:pPr>
    </w:p>
    <w:p w14:paraId="03117D27" w14:textId="77777777" w:rsidR="00CE77AF" w:rsidRPr="00FA349E" w:rsidRDefault="00CE77AF" w:rsidP="008206E6">
      <w:pPr>
        <w:tabs>
          <w:tab w:val="left" w:pos="993"/>
        </w:tabs>
        <w:spacing w:line="240" w:lineRule="auto"/>
        <w:jc w:val="center"/>
        <w:outlineLvl w:val="0"/>
        <w:rPr>
          <w:b/>
          <w:noProof/>
        </w:rPr>
      </w:pPr>
      <w:r w:rsidRPr="00FA349E">
        <w:rPr>
          <w:b/>
          <w:noProof/>
        </w:rPr>
        <w:t>Raxone 150 mg filmsko obložene tablete</w:t>
      </w:r>
    </w:p>
    <w:p w14:paraId="50FAEA3A" w14:textId="77777777" w:rsidR="00CE77AF" w:rsidRPr="00FA349E" w:rsidRDefault="00CE77AF" w:rsidP="008206E6">
      <w:pPr>
        <w:numPr>
          <w:ilvl w:val="12"/>
          <w:numId w:val="0"/>
        </w:numPr>
        <w:spacing w:line="240" w:lineRule="auto"/>
        <w:jc w:val="center"/>
        <w:rPr>
          <w:noProof/>
        </w:rPr>
      </w:pPr>
      <w:r w:rsidRPr="00FA349E">
        <w:t>idebenon</w:t>
      </w:r>
    </w:p>
    <w:p w14:paraId="44F8A198" w14:textId="77777777" w:rsidR="00CE77AF" w:rsidRPr="00FA349E" w:rsidRDefault="00CE77AF" w:rsidP="008206E6">
      <w:pPr>
        <w:numPr>
          <w:ilvl w:val="12"/>
          <w:numId w:val="0"/>
        </w:numPr>
        <w:spacing w:line="240" w:lineRule="auto"/>
        <w:jc w:val="center"/>
        <w:rPr>
          <w:noProof/>
        </w:rPr>
      </w:pPr>
    </w:p>
    <w:p w14:paraId="115C0BA1" w14:textId="77777777" w:rsidR="00CE77AF" w:rsidRPr="00FA349E" w:rsidRDefault="00CE77AF" w:rsidP="008206E6">
      <w:pPr>
        <w:numPr>
          <w:ilvl w:val="12"/>
          <w:numId w:val="0"/>
        </w:numPr>
        <w:spacing w:line="240" w:lineRule="auto"/>
        <w:jc w:val="center"/>
        <w:rPr>
          <w:noProof/>
        </w:rPr>
      </w:pPr>
    </w:p>
    <w:p w14:paraId="1336D6F0" w14:textId="77777777" w:rsidR="001A5805" w:rsidRPr="00FA349E" w:rsidRDefault="00EA1250" w:rsidP="001A5805">
      <w:pPr>
        <w:tabs>
          <w:tab w:val="left" w:pos="567"/>
        </w:tabs>
        <w:spacing w:line="260" w:lineRule="exact"/>
        <w:rPr>
          <w:szCs w:val="22"/>
        </w:rPr>
      </w:pPr>
      <w:r w:rsidRPr="00FA349E">
        <w:rPr>
          <w:noProof/>
          <w:lang w:val="en-GB" w:eastAsia="en-GB" w:bidi="ar-SA"/>
        </w:rPr>
        <w:drawing>
          <wp:inline distT="0" distB="0" distL="0" distR="0" wp14:anchorId="6E59C336" wp14:editId="04A2E17C">
            <wp:extent cx="200025" cy="171450"/>
            <wp:effectExtent l="0" t="0" r="9525"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FA349E">
        <w:t>Za to zdravilo se izvaja dodatno spremljanje varnosti. Tako bodo hitreje na voljo nove informacije o njegovi varnosti. Tudi sami lahko k temu prispevate tako, da poročate o katerem koli neželenem učinku zdravila, ki bi se utegnil pojaviti pri vas. Glejte na koncu poglavja 4, kako poročati o neželenih učinkih.</w:t>
      </w:r>
    </w:p>
    <w:p w14:paraId="39E0788C" w14:textId="77777777" w:rsidR="001A5805" w:rsidRPr="00FA349E" w:rsidRDefault="001A5805" w:rsidP="008206E6">
      <w:pPr>
        <w:numPr>
          <w:ilvl w:val="12"/>
          <w:numId w:val="0"/>
        </w:numPr>
        <w:spacing w:line="240" w:lineRule="auto"/>
        <w:outlineLvl w:val="0"/>
        <w:rPr>
          <w:b/>
          <w:noProof/>
          <w:szCs w:val="22"/>
        </w:rPr>
      </w:pPr>
    </w:p>
    <w:p w14:paraId="737D7802" w14:textId="77777777" w:rsidR="00CE77AF" w:rsidRPr="00FA349E" w:rsidRDefault="00CE77AF" w:rsidP="008206E6">
      <w:pPr>
        <w:numPr>
          <w:ilvl w:val="12"/>
          <w:numId w:val="0"/>
        </w:numPr>
        <w:spacing w:line="240" w:lineRule="auto"/>
        <w:outlineLvl w:val="0"/>
        <w:rPr>
          <w:b/>
          <w:noProof/>
          <w:szCs w:val="22"/>
        </w:rPr>
      </w:pPr>
      <w:r w:rsidRPr="00FA349E">
        <w:rPr>
          <w:b/>
          <w:noProof/>
        </w:rPr>
        <w:t>Pred začetkom jemanja zdravila natančno preberite navodilo, ker vsebuje za vas pomembne podatke!</w:t>
      </w:r>
    </w:p>
    <w:p w14:paraId="2F71ED2C" w14:textId="77777777" w:rsidR="00CE77AF" w:rsidRPr="00FA349E" w:rsidRDefault="00CE77AF" w:rsidP="008206E6">
      <w:pPr>
        <w:numPr>
          <w:ilvl w:val="0"/>
          <w:numId w:val="8"/>
        </w:numPr>
        <w:spacing w:line="240" w:lineRule="auto"/>
        <w:ind w:left="567" w:right="-2" w:hanging="567"/>
        <w:rPr>
          <w:noProof/>
        </w:rPr>
      </w:pPr>
      <w:r w:rsidRPr="00FA349E">
        <w:t xml:space="preserve">Navodilo shranite. Morda ga boste želeli ponovno prebrati. </w:t>
      </w:r>
    </w:p>
    <w:p w14:paraId="40A481FB" w14:textId="77777777" w:rsidR="00CE77AF" w:rsidRPr="00FA349E" w:rsidRDefault="00CE77AF" w:rsidP="008206E6">
      <w:pPr>
        <w:numPr>
          <w:ilvl w:val="0"/>
          <w:numId w:val="8"/>
        </w:numPr>
        <w:spacing w:line="240" w:lineRule="auto"/>
        <w:ind w:left="567" w:right="-2" w:hanging="567"/>
        <w:rPr>
          <w:noProof/>
        </w:rPr>
      </w:pPr>
      <w:r w:rsidRPr="00FA349E">
        <w:t>Če imate dodatna vprašanja, se posvetujte z zdravnikom ali farmacevtom.</w:t>
      </w:r>
    </w:p>
    <w:p w14:paraId="021B6197" w14:textId="77777777" w:rsidR="00CE77AF" w:rsidRPr="00FA349E" w:rsidRDefault="00CE77AF" w:rsidP="008206E6">
      <w:pPr>
        <w:numPr>
          <w:ilvl w:val="0"/>
          <w:numId w:val="8"/>
        </w:numPr>
        <w:spacing w:line="240" w:lineRule="auto"/>
        <w:ind w:left="567" w:right="-2" w:hanging="567"/>
        <w:rPr>
          <w:noProof/>
        </w:rPr>
      </w:pPr>
      <w:r w:rsidRPr="00FA349E">
        <w:t>Zdravilo je bilo predpisano vam osebno in ga ne smete dajati drugim. Njim bi lahko celo škodovalo, čeprav imajo znake bolezni, podobne vašim.</w:t>
      </w:r>
      <w:r w:rsidRPr="00FA349E">
        <w:rPr>
          <w:noProof/>
          <w:color w:val="008000"/>
        </w:rPr>
        <w:t xml:space="preserve"> </w:t>
      </w:r>
    </w:p>
    <w:p w14:paraId="6F7B8471" w14:textId="77777777" w:rsidR="00CE77AF" w:rsidRPr="00FA349E" w:rsidRDefault="00CE77AF" w:rsidP="008206E6">
      <w:pPr>
        <w:numPr>
          <w:ilvl w:val="0"/>
          <w:numId w:val="8"/>
        </w:numPr>
        <w:tabs>
          <w:tab w:val="left" w:pos="567"/>
        </w:tabs>
        <w:spacing w:line="240" w:lineRule="auto"/>
        <w:ind w:left="567" w:right="-2" w:hanging="567"/>
        <w:rPr>
          <w:noProof/>
        </w:rPr>
      </w:pPr>
      <w:r w:rsidRPr="00FA349E">
        <w:t>Če opazite kateri koli neželeni učinek, se posvetujte z zdravnikom ali farmacevtom.</w:t>
      </w:r>
      <w:r w:rsidRPr="00FA349E">
        <w:rPr>
          <w:color w:val="FF0000"/>
        </w:rPr>
        <w:t xml:space="preserve"> </w:t>
      </w:r>
      <w:r w:rsidRPr="00FA349E">
        <w:t>Posvetujte se tudi, če opazite katere koli neželene učinke, ki niso navedeni v tem navodilu. Glejte poglavje 4.</w:t>
      </w:r>
    </w:p>
    <w:p w14:paraId="7094D1CB" w14:textId="77777777" w:rsidR="00CE77AF" w:rsidRPr="00FA349E" w:rsidRDefault="00CE77AF" w:rsidP="008206E6">
      <w:pPr>
        <w:spacing w:line="240" w:lineRule="auto"/>
        <w:ind w:right="-2"/>
        <w:rPr>
          <w:noProof/>
        </w:rPr>
      </w:pPr>
    </w:p>
    <w:p w14:paraId="18415B80" w14:textId="77777777" w:rsidR="00CE77AF" w:rsidRPr="00FA349E" w:rsidRDefault="00CE77AF" w:rsidP="009A59E2">
      <w:pPr>
        <w:numPr>
          <w:ilvl w:val="12"/>
          <w:numId w:val="0"/>
        </w:numPr>
        <w:spacing w:line="240" w:lineRule="auto"/>
        <w:outlineLvl w:val="0"/>
        <w:rPr>
          <w:b/>
          <w:noProof/>
        </w:rPr>
      </w:pPr>
      <w:r w:rsidRPr="00FA349E">
        <w:rPr>
          <w:b/>
          <w:noProof/>
        </w:rPr>
        <w:t>Kaj vsebuje navodilo</w:t>
      </w:r>
    </w:p>
    <w:p w14:paraId="09CD434B" w14:textId="77777777" w:rsidR="00CE1E3A" w:rsidRPr="00FA349E" w:rsidRDefault="00CE1E3A" w:rsidP="009A59E2">
      <w:pPr>
        <w:numPr>
          <w:ilvl w:val="12"/>
          <w:numId w:val="0"/>
        </w:numPr>
        <w:spacing w:line="240" w:lineRule="auto"/>
        <w:outlineLvl w:val="0"/>
        <w:rPr>
          <w:noProof/>
        </w:rPr>
      </w:pPr>
    </w:p>
    <w:p w14:paraId="1E5FEFA1" w14:textId="718F19B0" w:rsidR="00CE77AF" w:rsidRPr="00FA349E" w:rsidRDefault="00D53A54" w:rsidP="00D53A54">
      <w:pPr>
        <w:spacing w:line="240" w:lineRule="auto"/>
        <w:ind w:left="567" w:right="-29" w:hanging="567"/>
        <w:rPr>
          <w:noProof/>
        </w:rPr>
      </w:pPr>
      <w:r>
        <w:t>1.</w:t>
      </w:r>
      <w:r>
        <w:tab/>
      </w:r>
      <w:r w:rsidR="00CE77AF" w:rsidRPr="00FA349E">
        <w:t xml:space="preserve">Kaj je zdravilo Raxone in za kaj ga uporabljamo </w:t>
      </w:r>
    </w:p>
    <w:p w14:paraId="6178BAD1" w14:textId="01987F96" w:rsidR="00CE77AF" w:rsidRPr="00FA349E" w:rsidRDefault="00D53A54" w:rsidP="00D53A54">
      <w:pPr>
        <w:spacing w:line="240" w:lineRule="auto"/>
        <w:ind w:left="567" w:right="-29" w:hanging="567"/>
      </w:pPr>
      <w:r>
        <w:t>2.</w:t>
      </w:r>
      <w:r>
        <w:tab/>
      </w:r>
      <w:r w:rsidR="00CE77AF" w:rsidRPr="00FA349E">
        <w:t xml:space="preserve">Kaj morate vedeti, preden boste vzeli zdravilo Raxone </w:t>
      </w:r>
    </w:p>
    <w:p w14:paraId="6FA3E121" w14:textId="6BA15D78" w:rsidR="00CE77AF" w:rsidRPr="00FA349E" w:rsidRDefault="00D53A54" w:rsidP="00D53A54">
      <w:pPr>
        <w:spacing w:line="240" w:lineRule="auto"/>
        <w:ind w:left="567" w:right="-29" w:hanging="567"/>
      </w:pPr>
      <w:r>
        <w:t>3.</w:t>
      </w:r>
      <w:r>
        <w:tab/>
      </w:r>
      <w:r w:rsidR="00CE77AF" w:rsidRPr="00FA349E">
        <w:t xml:space="preserve">Kako jemati zdravilo Raxone </w:t>
      </w:r>
    </w:p>
    <w:p w14:paraId="7D009CD4" w14:textId="3E8A5F47" w:rsidR="00CE77AF" w:rsidRPr="00FA349E" w:rsidRDefault="00D53A54" w:rsidP="00D53A54">
      <w:pPr>
        <w:spacing w:line="240" w:lineRule="auto"/>
        <w:ind w:left="567" w:right="-29" w:hanging="567"/>
      </w:pPr>
      <w:r>
        <w:t>4.</w:t>
      </w:r>
      <w:r>
        <w:tab/>
      </w:r>
      <w:r w:rsidR="00CE77AF" w:rsidRPr="00FA349E">
        <w:t xml:space="preserve">Možni neželeni učinki </w:t>
      </w:r>
    </w:p>
    <w:p w14:paraId="1B8D7C4F" w14:textId="58A3F132" w:rsidR="00CE77AF" w:rsidRPr="00FA349E" w:rsidRDefault="00D53A54" w:rsidP="00D53A54">
      <w:pPr>
        <w:spacing w:line="240" w:lineRule="auto"/>
        <w:ind w:left="567" w:right="-29" w:hanging="567"/>
      </w:pPr>
      <w:r>
        <w:t>5.</w:t>
      </w:r>
      <w:r>
        <w:tab/>
      </w:r>
      <w:r w:rsidR="00CE77AF" w:rsidRPr="00FA349E">
        <w:t xml:space="preserve">Shranjevanje zdravila Raxone </w:t>
      </w:r>
    </w:p>
    <w:p w14:paraId="1DE6AFF4" w14:textId="5BE49009" w:rsidR="00CE77AF" w:rsidRPr="00FA349E" w:rsidRDefault="00D53A54" w:rsidP="00D53A54">
      <w:pPr>
        <w:spacing w:line="240" w:lineRule="auto"/>
        <w:ind w:left="567" w:right="-29" w:hanging="567"/>
      </w:pPr>
      <w:r>
        <w:t>6.</w:t>
      </w:r>
      <w:r>
        <w:tab/>
      </w:r>
      <w:r w:rsidR="00CE77AF" w:rsidRPr="00FA349E">
        <w:t>Vsebina pakiranja in dodatne informacije</w:t>
      </w:r>
    </w:p>
    <w:p w14:paraId="35F8E188" w14:textId="77777777" w:rsidR="00CE77AF" w:rsidRPr="00FA349E" w:rsidRDefault="00CE77AF" w:rsidP="008206E6">
      <w:pPr>
        <w:numPr>
          <w:ilvl w:val="12"/>
          <w:numId w:val="0"/>
        </w:numPr>
        <w:spacing w:line="240" w:lineRule="auto"/>
        <w:ind w:right="-2"/>
        <w:rPr>
          <w:noProof/>
        </w:rPr>
      </w:pPr>
    </w:p>
    <w:p w14:paraId="27F0F999" w14:textId="77777777" w:rsidR="00CE77AF" w:rsidRPr="00FA349E" w:rsidRDefault="00CE77AF" w:rsidP="008206E6">
      <w:pPr>
        <w:numPr>
          <w:ilvl w:val="12"/>
          <w:numId w:val="0"/>
        </w:numPr>
        <w:spacing w:line="240" w:lineRule="auto"/>
        <w:rPr>
          <w:noProof/>
          <w:szCs w:val="22"/>
        </w:rPr>
      </w:pPr>
    </w:p>
    <w:p w14:paraId="62A4183B" w14:textId="1C4A5DE7" w:rsidR="00CE77AF" w:rsidRPr="001B0A28" w:rsidRDefault="001B0A28" w:rsidP="00D53A54">
      <w:pPr>
        <w:keepNext/>
        <w:numPr>
          <w:ilvl w:val="12"/>
          <w:numId w:val="0"/>
        </w:numPr>
        <w:spacing w:line="240" w:lineRule="auto"/>
        <w:ind w:left="567" w:hanging="567"/>
        <w:outlineLvl w:val="0"/>
        <w:rPr>
          <w:b/>
          <w:noProof/>
        </w:rPr>
      </w:pPr>
      <w:r>
        <w:rPr>
          <w:b/>
          <w:noProof/>
        </w:rPr>
        <w:t>1.</w:t>
      </w:r>
      <w:r>
        <w:rPr>
          <w:b/>
          <w:noProof/>
        </w:rPr>
        <w:tab/>
      </w:r>
      <w:r w:rsidR="00CE77AF" w:rsidRPr="001B0A28">
        <w:rPr>
          <w:b/>
          <w:noProof/>
        </w:rPr>
        <w:t>Kaj je zdravilo Raxone in za kaj ga uporabljamo</w:t>
      </w:r>
    </w:p>
    <w:p w14:paraId="4C426B5F" w14:textId="77777777" w:rsidR="00CE77AF" w:rsidRPr="00FA349E" w:rsidRDefault="00CE77AF" w:rsidP="00D53A54">
      <w:pPr>
        <w:keepNext/>
        <w:numPr>
          <w:ilvl w:val="12"/>
          <w:numId w:val="0"/>
        </w:numPr>
        <w:spacing w:line="240" w:lineRule="auto"/>
        <w:rPr>
          <w:b/>
          <w:noProof/>
          <w:szCs w:val="22"/>
        </w:rPr>
      </w:pPr>
    </w:p>
    <w:p w14:paraId="2B1DF07B" w14:textId="6F4E8CED" w:rsidR="00CE77AF" w:rsidRPr="00FA349E" w:rsidRDefault="00CE77AF" w:rsidP="00D53A54">
      <w:pPr>
        <w:pStyle w:val="Default"/>
        <w:keepNext/>
        <w:rPr>
          <w:color w:val="auto"/>
          <w:sz w:val="22"/>
          <w:szCs w:val="22"/>
        </w:rPr>
      </w:pPr>
      <w:r w:rsidRPr="00FA349E">
        <w:rPr>
          <w:color w:val="auto"/>
          <w:sz w:val="22"/>
        </w:rPr>
        <w:t xml:space="preserve">Zdravilo Raxone vsebuje učinkovino, imenovano idebenon. </w:t>
      </w:r>
    </w:p>
    <w:p w14:paraId="369F77C6" w14:textId="77777777" w:rsidR="00CE77AF" w:rsidRPr="00FA349E" w:rsidRDefault="00CE77AF" w:rsidP="00D53A54">
      <w:pPr>
        <w:pStyle w:val="Default"/>
        <w:keepNext/>
        <w:rPr>
          <w:color w:val="auto"/>
          <w:sz w:val="22"/>
          <w:szCs w:val="22"/>
        </w:rPr>
      </w:pPr>
    </w:p>
    <w:p w14:paraId="1EC2BFA6" w14:textId="1ADF95F7" w:rsidR="00CE77AF" w:rsidRPr="00FA349E" w:rsidRDefault="00083543" w:rsidP="00D53A54">
      <w:pPr>
        <w:pStyle w:val="Default"/>
        <w:keepNext/>
        <w:rPr>
          <w:color w:val="auto"/>
          <w:sz w:val="22"/>
          <w:szCs w:val="22"/>
        </w:rPr>
      </w:pPr>
      <w:r w:rsidRPr="00FA349E">
        <w:rPr>
          <w:color w:val="auto"/>
          <w:sz w:val="22"/>
        </w:rPr>
        <w:t xml:space="preserve">Idebenon se uporablja za zdravljenje poslabšanja vida pri odraslih in mladostnikih z očesno boleznijo, imenovano Lebrova </w:t>
      </w:r>
      <w:r w:rsidR="004C4154" w:rsidRPr="00FA349E">
        <w:rPr>
          <w:color w:val="auto"/>
          <w:sz w:val="22"/>
        </w:rPr>
        <w:t xml:space="preserve">dedna </w:t>
      </w:r>
      <w:r w:rsidRPr="00FA349E">
        <w:rPr>
          <w:color w:val="auto"/>
          <w:sz w:val="22"/>
        </w:rPr>
        <w:t>optična nevropatija (L</w:t>
      </w:r>
      <w:r w:rsidR="003D76FD" w:rsidRPr="00FA349E">
        <w:rPr>
          <w:color w:val="auto"/>
          <w:sz w:val="22"/>
        </w:rPr>
        <w:t>H</w:t>
      </w:r>
      <w:r w:rsidRPr="00FA349E">
        <w:rPr>
          <w:color w:val="auto"/>
          <w:sz w:val="22"/>
        </w:rPr>
        <w:t>ON).</w:t>
      </w:r>
    </w:p>
    <w:p w14:paraId="303EF92E" w14:textId="77777777" w:rsidR="00CE77AF" w:rsidRPr="00FA349E" w:rsidRDefault="00CE77AF" w:rsidP="008206E6">
      <w:pPr>
        <w:numPr>
          <w:ilvl w:val="0"/>
          <w:numId w:val="7"/>
        </w:numPr>
        <w:tabs>
          <w:tab w:val="clear" w:pos="360"/>
          <w:tab w:val="num" w:pos="567"/>
        </w:tabs>
        <w:spacing w:line="240" w:lineRule="auto"/>
        <w:ind w:left="567" w:hanging="567"/>
        <w:outlineLvl w:val="0"/>
        <w:rPr>
          <w:noProof/>
          <w:szCs w:val="22"/>
        </w:rPr>
      </w:pPr>
      <w:r w:rsidRPr="00FA349E">
        <w:t>Ta težava z očmi je dedna, kar pomeni, da se prenaša v družini.</w:t>
      </w:r>
    </w:p>
    <w:p w14:paraId="7AEA2430" w14:textId="77777777" w:rsidR="00CE77AF" w:rsidRPr="00FA349E" w:rsidRDefault="00CE77AF" w:rsidP="008206E6">
      <w:pPr>
        <w:numPr>
          <w:ilvl w:val="0"/>
          <w:numId w:val="7"/>
        </w:numPr>
        <w:tabs>
          <w:tab w:val="clear" w:pos="360"/>
          <w:tab w:val="num" w:pos="567"/>
        </w:tabs>
        <w:spacing w:line="240" w:lineRule="auto"/>
        <w:ind w:left="567" w:hanging="567"/>
        <w:outlineLvl w:val="0"/>
        <w:rPr>
          <w:noProof/>
          <w:szCs w:val="22"/>
        </w:rPr>
      </w:pPr>
      <w:r w:rsidRPr="00FA349E">
        <w:t>Povzroča jo težava z geni (imenovana »genska mutacija«), ki prizadene sposobnost celic v očesu za tvorbo energije, potrebne za njihovo normalno delovanje, zato te celice postanejo neaktivne.</w:t>
      </w:r>
    </w:p>
    <w:p w14:paraId="037B3469" w14:textId="37A3C3D5" w:rsidR="00CE77AF" w:rsidRPr="00FA349E" w:rsidRDefault="006F6913" w:rsidP="008206E6">
      <w:pPr>
        <w:numPr>
          <w:ilvl w:val="0"/>
          <w:numId w:val="7"/>
        </w:numPr>
        <w:tabs>
          <w:tab w:val="clear" w:pos="360"/>
          <w:tab w:val="num" w:pos="567"/>
        </w:tabs>
        <w:spacing w:line="240" w:lineRule="auto"/>
        <w:ind w:left="567" w:hanging="567"/>
        <w:outlineLvl w:val="0"/>
        <w:rPr>
          <w:noProof/>
          <w:szCs w:val="22"/>
        </w:rPr>
      </w:pPr>
      <w:r w:rsidRPr="00FA349E">
        <w:t>Zaradi neaktivnosti celic, odgovornih za vid, lahko L</w:t>
      </w:r>
      <w:r w:rsidR="004C4154" w:rsidRPr="00FA349E">
        <w:t>H</w:t>
      </w:r>
      <w:r w:rsidRPr="00FA349E">
        <w:t xml:space="preserve">ON povzroči izgubo vida. </w:t>
      </w:r>
    </w:p>
    <w:p w14:paraId="28965412" w14:textId="77777777" w:rsidR="00CE77AF" w:rsidRPr="00FA349E" w:rsidRDefault="00CE77AF" w:rsidP="008206E6">
      <w:pPr>
        <w:pStyle w:val="Default"/>
        <w:rPr>
          <w:color w:val="auto"/>
          <w:sz w:val="22"/>
          <w:szCs w:val="22"/>
        </w:rPr>
      </w:pPr>
    </w:p>
    <w:p w14:paraId="2A240BA9" w14:textId="77777777" w:rsidR="00CE77AF" w:rsidRPr="00FA349E" w:rsidRDefault="004C4C82" w:rsidP="008206E6">
      <w:pPr>
        <w:pStyle w:val="Default"/>
        <w:rPr>
          <w:color w:val="auto"/>
          <w:sz w:val="22"/>
          <w:szCs w:val="22"/>
        </w:rPr>
      </w:pPr>
      <w:r w:rsidRPr="00FA349E">
        <w:rPr>
          <w:color w:val="auto"/>
          <w:sz w:val="22"/>
        </w:rPr>
        <w:t xml:space="preserve">Zdravljenje z zdravilom Raxone lahko ponovno vzpostavi sposobnost celic za tvorbo energije, kar omogoča ponovno delovanje neaktivnih očesnih celic. To lahko nekoliko izboljša izgubljen vid. </w:t>
      </w:r>
    </w:p>
    <w:p w14:paraId="43E0130F" w14:textId="77777777" w:rsidR="00CE77AF" w:rsidRPr="00FA349E" w:rsidRDefault="00CE77AF" w:rsidP="008206E6">
      <w:pPr>
        <w:pStyle w:val="Default"/>
        <w:rPr>
          <w:color w:val="auto"/>
          <w:sz w:val="22"/>
          <w:szCs w:val="22"/>
        </w:rPr>
      </w:pPr>
    </w:p>
    <w:p w14:paraId="0647F6ED" w14:textId="77777777" w:rsidR="00CE77AF" w:rsidRPr="00FA349E" w:rsidRDefault="00CE77AF" w:rsidP="008206E6">
      <w:pPr>
        <w:spacing w:line="240" w:lineRule="auto"/>
        <w:ind w:right="-2"/>
        <w:rPr>
          <w:noProof/>
          <w:szCs w:val="22"/>
        </w:rPr>
      </w:pPr>
    </w:p>
    <w:p w14:paraId="11D898B9" w14:textId="1CDB88B4" w:rsidR="00CE77AF" w:rsidRPr="001B0A28" w:rsidRDefault="001B0A28" w:rsidP="00D53A54">
      <w:pPr>
        <w:keepNext/>
        <w:numPr>
          <w:ilvl w:val="12"/>
          <w:numId w:val="0"/>
        </w:numPr>
        <w:spacing w:line="240" w:lineRule="auto"/>
        <w:ind w:left="567" w:hanging="567"/>
        <w:outlineLvl w:val="0"/>
        <w:rPr>
          <w:b/>
          <w:noProof/>
        </w:rPr>
      </w:pPr>
      <w:r>
        <w:rPr>
          <w:b/>
          <w:noProof/>
        </w:rPr>
        <w:t>2.</w:t>
      </w:r>
      <w:r>
        <w:rPr>
          <w:b/>
          <w:noProof/>
        </w:rPr>
        <w:tab/>
      </w:r>
      <w:r w:rsidR="00CE77AF" w:rsidRPr="001B0A28">
        <w:rPr>
          <w:b/>
          <w:noProof/>
        </w:rPr>
        <w:t xml:space="preserve">Kaj morate vedeti, preden boste vzeli zdravilo Raxone </w:t>
      </w:r>
    </w:p>
    <w:p w14:paraId="3D67B4A5" w14:textId="77777777" w:rsidR="00CE77AF" w:rsidRPr="00FA349E" w:rsidRDefault="00CE77AF" w:rsidP="00D53A54">
      <w:pPr>
        <w:keepNext/>
        <w:spacing w:line="240" w:lineRule="auto"/>
        <w:ind w:right="-2"/>
        <w:rPr>
          <w:b/>
          <w:noProof/>
        </w:rPr>
      </w:pPr>
    </w:p>
    <w:p w14:paraId="4E89E3B3" w14:textId="77777777" w:rsidR="00CE77AF" w:rsidRPr="00FA349E" w:rsidRDefault="00CE77AF" w:rsidP="00D53A54">
      <w:pPr>
        <w:keepNext/>
        <w:numPr>
          <w:ilvl w:val="12"/>
          <w:numId w:val="0"/>
        </w:numPr>
        <w:spacing w:line="240" w:lineRule="auto"/>
        <w:outlineLvl w:val="0"/>
        <w:rPr>
          <w:noProof/>
          <w:szCs w:val="22"/>
        </w:rPr>
      </w:pPr>
      <w:r w:rsidRPr="00FA349E">
        <w:rPr>
          <w:b/>
          <w:noProof/>
        </w:rPr>
        <w:t xml:space="preserve">Ne jemljite zdravila Raxone: </w:t>
      </w:r>
    </w:p>
    <w:p w14:paraId="1AF127FD" w14:textId="7BA9869E" w:rsidR="00CE77AF" w:rsidRPr="00FA349E" w:rsidRDefault="00CE77AF" w:rsidP="00036B2E">
      <w:pPr>
        <w:numPr>
          <w:ilvl w:val="0"/>
          <w:numId w:val="7"/>
        </w:numPr>
        <w:tabs>
          <w:tab w:val="clear" w:pos="360"/>
          <w:tab w:val="num" w:pos="567"/>
        </w:tabs>
        <w:spacing w:line="240" w:lineRule="auto"/>
        <w:ind w:left="567" w:hanging="567"/>
        <w:outlineLvl w:val="0"/>
        <w:rPr>
          <w:noProof/>
          <w:szCs w:val="22"/>
        </w:rPr>
      </w:pPr>
      <w:r w:rsidRPr="00FA349E">
        <w:t xml:space="preserve">če ste alergični na idebenon ali katero koli sestavino tega zdravila (navedeno v poglavju 6). </w:t>
      </w:r>
    </w:p>
    <w:p w14:paraId="3097E635" w14:textId="77777777" w:rsidR="00CE77AF" w:rsidRPr="00FA349E" w:rsidRDefault="00CE77AF" w:rsidP="008206E6">
      <w:pPr>
        <w:numPr>
          <w:ilvl w:val="12"/>
          <w:numId w:val="0"/>
        </w:numPr>
        <w:spacing w:line="240" w:lineRule="auto"/>
        <w:rPr>
          <w:noProof/>
          <w:szCs w:val="22"/>
        </w:rPr>
      </w:pPr>
    </w:p>
    <w:p w14:paraId="4E675C2A" w14:textId="77777777" w:rsidR="00CE77AF" w:rsidRPr="00FA349E" w:rsidRDefault="00CE77AF" w:rsidP="00D53A54">
      <w:pPr>
        <w:keepNext/>
        <w:numPr>
          <w:ilvl w:val="12"/>
          <w:numId w:val="0"/>
        </w:numPr>
        <w:spacing w:line="240" w:lineRule="auto"/>
        <w:outlineLvl w:val="0"/>
        <w:rPr>
          <w:b/>
          <w:noProof/>
          <w:szCs w:val="22"/>
        </w:rPr>
      </w:pPr>
      <w:r w:rsidRPr="00FA349E">
        <w:rPr>
          <w:b/>
          <w:noProof/>
        </w:rPr>
        <w:t xml:space="preserve">Opozorila in previdnostni ukrepi </w:t>
      </w:r>
    </w:p>
    <w:p w14:paraId="6E479A16" w14:textId="77777777" w:rsidR="00CE77AF" w:rsidRPr="00FA349E" w:rsidRDefault="00CE77AF" w:rsidP="00D53A54">
      <w:pPr>
        <w:keepNext/>
        <w:numPr>
          <w:ilvl w:val="12"/>
          <w:numId w:val="0"/>
        </w:numPr>
        <w:spacing w:line="240" w:lineRule="auto"/>
        <w:rPr>
          <w:noProof/>
        </w:rPr>
      </w:pPr>
      <w:r w:rsidRPr="00FA349E">
        <w:t>Pred začetkom jemanja zdravila Raxone se posvetujte z zdravnikom ali farmacevtom:</w:t>
      </w:r>
    </w:p>
    <w:p w14:paraId="4BEF2E3C" w14:textId="77777777" w:rsidR="00CE77AF" w:rsidRPr="00FA349E" w:rsidRDefault="00CE77AF" w:rsidP="008206E6">
      <w:pPr>
        <w:numPr>
          <w:ilvl w:val="0"/>
          <w:numId w:val="7"/>
        </w:numPr>
        <w:tabs>
          <w:tab w:val="clear" w:pos="360"/>
          <w:tab w:val="num" w:pos="567"/>
        </w:tabs>
        <w:spacing w:line="240" w:lineRule="auto"/>
        <w:ind w:left="567" w:hanging="567"/>
        <w:outlineLvl w:val="0"/>
        <w:rPr>
          <w:noProof/>
          <w:szCs w:val="22"/>
        </w:rPr>
      </w:pPr>
      <w:r w:rsidRPr="00FA349E">
        <w:t xml:space="preserve">če imate težave s krvjo, jetri ali ledvicami. </w:t>
      </w:r>
    </w:p>
    <w:p w14:paraId="31CD9189" w14:textId="77777777" w:rsidR="00CE77AF" w:rsidRPr="00FA349E" w:rsidRDefault="00CE77AF" w:rsidP="008206E6">
      <w:pPr>
        <w:tabs>
          <w:tab w:val="left" w:pos="567"/>
        </w:tabs>
        <w:spacing w:line="240" w:lineRule="auto"/>
        <w:ind w:left="357"/>
        <w:outlineLvl w:val="0"/>
        <w:rPr>
          <w:noProof/>
          <w:szCs w:val="22"/>
        </w:rPr>
      </w:pPr>
    </w:p>
    <w:p w14:paraId="3654F12A" w14:textId="77777777" w:rsidR="00CE77AF" w:rsidRPr="00FA349E" w:rsidRDefault="00CE77AF" w:rsidP="00CE1E3A">
      <w:pPr>
        <w:keepNext/>
        <w:tabs>
          <w:tab w:val="left" w:pos="567"/>
        </w:tabs>
        <w:spacing w:line="240" w:lineRule="auto"/>
        <w:outlineLvl w:val="0"/>
        <w:rPr>
          <w:noProof/>
          <w:szCs w:val="22"/>
          <w:u w:val="single"/>
        </w:rPr>
      </w:pPr>
      <w:r w:rsidRPr="00FA349E">
        <w:rPr>
          <w:noProof/>
          <w:u w:val="single"/>
        </w:rPr>
        <w:lastRenderedPageBreak/>
        <w:t xml:space="preserve">Sprememba barve urina </w:t>
      </w:r>
    </w:p>
    <w:p w14:paraId="73B49B2A" w14:textId="77777777" w:rsidR="00CE77AF" w:rsidRPr="00FA349E" w:rsidRDefault="00CE77AF" w:rsidP="00D53A54">
      <w:pPr>
        <w:pStyle w:val="Default"/>
        <w:keepNext/>
        <w:rPr>
          <w:noProof/>
          <w:color w:val="auto"/>
          <w:sz w:val="22"/>
          <w:szCs w:val="22"/>
        </w:rPr>
      </w:pPr>
      <w:r w:rsidRPr="00FA349E">
        <w:rPr>
          <w:color w:val="auto"/>
          <w:sz w:val="22"/>
        </w:rPr>
        <w:t xml:space="preserve">Zdravilo Raxone lahko urin obarva rdečerjavo. Ta sprememba barve je neškodljiva, tj. zdravljenja ni treba spreminjati. Vendar lahko sprememba barve pomeni težave z ledvicami ali sečnim mehurjem. </w:t>
      </w:r>
    </w:p>
    <w:p w14:paraId="72B1A253" w14:textId="1AAC331E" w:rsidR="00CE77AF" w:rsidRPr="00FA349E" w:rsidRDefault="00CE77AF" w:rsidP="00D53A54">
      <w:pPr>
        <w:pStyle w:val="Default"/>
        <w:keepNext/>
        <w:numPr>
          <w:ilvl w:val="0"/>
          <w:numId w:val="7"/>
        </w:numPr>
        <w:tabs>
          <w:tab w:val="clear" w:pos="360"/>
          <w:tab w:val="num" w:pos="567"/>
        </w:tabs>
        <w:ind w:left="567" w:hanging="567"/>
        <w:rPr>
          <w:noProof/>
          <w:color w:val="auto"/>
          <w:sz w:val="22"/>
          <w:szCs w:val="22"/>
        </w:rPr>
      </w:pPr>
      <w:r w:rsidRPr="00FA349E">
        <w:rPr>
          <w:noProof/>
          <w:color w:val="auto"/>
          <w:sz w:val="22"/>
        </w:rPr>
        <w:t>Če opazite spremembo barve urina, o tem obvestite zdravnika</w:t>
      </w:r>
      <w:r w:rsidR="00BB6261" w:rsidRPr="00FA349E">
        <w:rPr>
          <w:noProof/>
          <w:color w:val="auto"/>
          <w:sz w:val="22"/>
        </w:rPr>
        <w:t>.</w:t>
      </w:r>
    </w:p>
    <w:p w14:paraId="23AD44F6" w14:textId="319E50E3" w:rsidR="00CE77AF" w:rsidRPr="00FA349E" w:rsidRDefault="00A362CC" w:rsidP="008206E6">
      <w:pPr>
        <w:pStyle w:val="Default"/>
        <w:numPr>
          <w:ilvl w:val="0"/>
          <w:numId w:val="7"/>
        </w:numPr>
        <w:tabs>
          <w:tab w:val="clear" w:pos="360"/>
          <w:tab w:val="num" w:pos="567"/>
        </w:tabs>
        <w:ind w:left="567" w:hanging="567"/>
        <w:rPr>
          <w:noProof/>
          <w:color w:val="auto"/>
          <w:sz w:val="22"/>
          <w:szCs w:val="22"/>
        </w:rPr>
      </w:pPr>
      <w:r w:rsidRPr="00FA349E">
        <w:rPr>
          <w:noProof/>
          <w:color w:val="auto"/>
          <w:sz w:val="22"/>
        </w:rPr>
        <w:t xml:space="preserve">Opravil bo </w:t>
      </w:r>
      <w:r w:rsidR="003136B7" w:rsidRPr="00FA349E">
        <w:rPr>
          <w:noProof/>
          <w:color w:val="auto"/>
          <w:sz w:val="22"/>
        </w:rPr>
        <w:t>preiskavo urina in se prepričal, da sprememba barve ne prikriva drugih težav.</w:t>
      </w:r>
    </w:p>
    <w:p w14:paraId="493B601E" w14:textId="77777777" w:rsidR="00CE77AF" w:rsidRPr="00FA349E" w:rsidRDefault="00CE77AF" w:rsidP="008206E6">
      <w:pPr>
        <w:pStyle w:val="Default"/>
        <w:rPr>
          <w:noProof/>
          <w:szCs w:val="22"/>
        </w:rPr>
      </w:pPr>
    </w:p>
    <w:p w14:paraId="05E33512" w14:textId="77777777" w:rsidR="00083543" w:rsidRPr="00FA349E" w:rsidRDefault="00083543" w:rsidP="00A610E8">
      <w:pPr>
        <w:keepNext/>
        <w:numPr>
          <w:ilvl w:val="12"/>
          <w:numId w:val="0"/>
        </w:numPr>
        <w:spacing w:line="240" w:lineRule="auto"/>
        <w:rPr>
          <w:b/>
          <w:noProof/>
          <w:szCs w:val="22"/>
        </w:rPr>
      </w:pPr>
      <w:r w:rsidRPr="00FA349E">
        <w:rPr>
          <w:b/>
          <w:noProof/>
        </w:rPr>
        <w:t>Preiskave</w:t>
      </w:r>
    </w:p>
    <w:p w14:paraId="7877A2AA" w14:textId="77777777" w:rsidR="00083543" w:rsidRPr="00FA349E" w:rsidRDefault="00083543" w:rsidP="008206E6">
      <w:pPr>
        <w:numPr>
          <w:ilvl w:val="12"/>
          <w:numId w:val="0"/>
        </w:numPr>
        <w:spacing w:line="240" w:lineRule="auto"/>
        <w:rPr>
          <w:noProof/>
          <w:szCs w:val="22"/>
        </w:rPr>
      </w:pPr>
      <w:r w:rsidRPr="00FA349E">
        <w:t xml:space="preserve">Pred začetkom jemanja tega zdravila in ob rednih obiskih med njegovim jemanjem bo zdravnik preverjal vid. </w:t>
      </w:r>
    </w:p>
    <w:p w14:paraId="20A85DA1" w14:textId="77777777" w:rsidR="00083543" w:rsidRPr="00FA349E" w:rsidRDefault="00083543" w:rsidP="008206E6">
      <w:pPr>
        <w:numPr>
          <w:ilvl w:val="12"/>
          <w:numId w:val="0"/>
        </w:numPr>
        <w:spacing w:line="240" w:lineRule="auto"/>
        <w:rPr>
          <w:b/>
          <w:bCs/>
          <w:noProof/>
        </w:rPr>
      </w:pPr>
    </w:p>
    <w:p w14:paraId="761CA55A" w14:textId="77777777" w:rsidR="00CE77AF" w:rsidRPr="00FA349E" w:rsidRDefault="00CE77AF" w:rsidP="00D53A54">
      <w:pPr>
        <w:keepNext/>
        <w:numPr>
          <w:ilvl w:val="12"/>
          <w:numId w:val="0"/>
        </w:numPr>
        <w:spacing w:line="240" w:lineRule="auto"/>
        <w:rPr>
          <w:b/>
          <w:bCs/>
          <w:noProof/>
        </w:rPr>
      </w:pPr>
      <w:r w:rsidRPr="00FA349E">
        <w:rPr>
          <w:b/>
          <w:noProof/>
        </w:rPr>
        <w:t>Otroci in mladostniki</w:t>
      </w:r>
    </w:p>
    <w:p w14:paraId="440072EB" w14:textId="2191E71D" w:rsidR="00CE77AF" w:rsidRPr="00FA349E" w:rsidRDefault="00CE77AF" w:rsidP="008206E6">
      <w:pPr>
        <w:numPr>
          <w:ilvl w:val="12"/>
          <w:numId w:val="0"/>
        </w:numPr>
        <w:spacing w:line="240" w:lineRule="auto"/>
        <w:rPr>
          <w:bCs/>
          <w:noProof/>
        </w:rPr>
      </w:pPr>
      <w:r w:rsidRPr="00FA349E">
        <w:t xml:space="preserve">To zdravilo se ne sme uporabljati pri otrocih, saj ni znano, ali je zdravilo Raxone varno oziroma </w:t>
      </w:r>
      <w:r w:rsidR="00A362CC" w:rsidRPr="00FA349E">
        <w:t>učinkuje</w:t>
      </w:r>
      <w:r w:rsidRPr="00FA349E">
        <w:t xml:space="preserve"> pri bolnikih, mlajših od 12 let.</w:t>
      </w:r>
    </w:p>
    <w:p w14:paraId="604579B6" w14:textId="77777777" w:rsidR="00CE77AF" w:rsidRPr="00FA349E" w:rsidRDefault="00CE77AF" w:rsidP="008206E6">
      <w:pPr>
        <w:numPr>
          <w:ilvl w:val="12"/>
          <w:numId w:val="0"/>
        </w:numPr>
        <w:spacing w:line="240" w:lineRule="auto"/>
        <w:ind w:right="-2"/>
        <w:rPr>
          <w:b/>
          <w:noProof/>
          <w:szCs w:val="22"/>
        </w:rPr>
      </w:pPr>
    </w:p>
    <w:p w14:paraId="645B1AE0" w14:textId="77777777" w:rsidR="00CE77AF" w:rsidRPr="00FA349E" w:rsidRDefault="00CE77AF" w:rsidP="00D53A54">
      <w:pPr>
        <w:keepNext/>
        <w:numPr>
          <w:ilvl w:val="12"/>
          <w:numId w:val="0"/>
        </w:numPr>
        <w:spacing w:line="240" w:lineRule="auto"/>
        <w:ind w:right="-2"/>
        <w:rPr>
          <w:b/>
          <w:noProof/>
          <w:szCs w:val="22"/>
        </w:rPr>
      </w:pPr>
      <w:r w:rsidRPr="00FA349E">
        <w:rPr>
          <w:b/>
          <w:noProof/>
        </w:rPr>
        <w:t>Druga zdravila in zdravilo Raxone</w:t>
      </w:r>
    </w:p>
    <w:p w14:paraId="1622E276" w14:textId="77777777" w:rsidR="00116264" w:rsidRPr="00FA349E" w:rsidRDefault="001C54A1" w:rsidP="00D53A54">
      <w:pPr>
        <w:keepNext/>
        <w:numPr>
          <w:ilvl w:val="12"/>
          <w:numId w:val="0"/>
        </w:numPr>
        <w:spacing w:line="240" w:lineRule="auto"/>
        <w:ind w:right="-2"/>
        <w:rPr>
          <w:noProof/>
          <w:szCs w:val="22"/>
        </w:rPr>
      </w:pPr>
      <w:r w:rsidRPr="00FA349E">
        <w:t>Nekatera zdravila lahko medsebojno delujejo z zdravilom Raxone. Obvestite zdravnika, če jemljete, ste pred kratkim jemali ali pa boste morda začeli jemati katero koli drugo zdravilo, predvsem naslednja zdravila:</w:t>
      </w:r>
    </w:p>
    <w:p w14:paraId="50E173DE" w14:textId="18EBBE5E" w:rsidR="00116264" w:rsidRPr="00FA349E" w:rsidRDefault="007F7C7E" w:rsidP="00D53A54">
      <w:pPr>
        <w:keepNext/>
        <w:numPr>
          <w:ilvl w:val="0"/>
          <w:numId w:val="7"/>
        </w:numPr>
        <w:tabs>
          <w:tab w:val="clear" w:pos="360"/>
          <w:tab w:val="num" w:pos="567"/>
        </w:tabs>
        <w:spacing w:line="240" w:lineRule="auto"/>
        <w:ind w:left="567" w:right="-2" w:hanging="567"/>
        <w:rPr>
          <w:noProof/>
          <w:szCs w:val="22"/>
        </w:rPr>
      </w:pPr>
      <w:r w:rsidRPr="00FA349E">
        <w:t>antihistaminiki za zdravljenje alergij (astemizol, terfenadin),</w:t>
      </w:r>
    </w:p>
    <w:p w14:paraId="146F7060" w14:textId="77777777" w:rsidR="00116264" w:rsidRPr="00FA349E" w:rsidRDefault="00116264" w:rsidP="003E281E">
      <w:pPr>
        <w:numPr>
          <w:ilvl w:val="0"/>
          <w:numId w:val="7"/>
        </w:numPr>
        <w:tabs>
          <w:tab w:val="clear" w:pos="360"/>
          <w:tab w:val="num" w:pos="567"/>
        </w:tabs>
        <w:spacing w:line="240" w:lineRule="auto"/>
        <w:ind w:left="567" w:right="-2" w:hanging="567"/>
        <w:rPr>
          <w:noProof/>
          <w:szCs w:val="22"/>
        </w:rPr>
      </w:pPr>
      <w:r w:rsidRPr="00FA349E">
        <w:t>za zdravljenje zgage (cisaprid),</w:t>
      </w:r>
    </w:p>
    <w:p w14:paraId="7F2421DC" w14:textId="77777777" w:rsidR="00116264" w:rsidRPr="00FA349E" w:rsidRDefault="00116264" w:rsidP="003E281E">
      <w:pPr>
        <w:numPr>
          <w:ilvl w:val="0"/>
          <w:numId w:val="7"/>
        </w:numPr>
        <w:tabs>
          <w:tab w:val="clear" w:pos="360"/>
          <w:tab w:val="num" w:pos="567"/>
        </w:tabs>
        <w:spacing w:line="240" w:lineRule="auto"/>
        <w:ind w:left="567" w:right="-2" w:hanging="567"/>
        <w:rPr>
          <w:noProof/>
          <w:szCs w:val="22"/>
        </w:rPr>
      </w:pPr>
      <w:r w:rsidRPr="00FA349E">
        <w:t>za zdravljenje mišičnih in govornih tikov, povezanih s Tourettovim sindromom (pimozid),</w:t>
      </w:r>
    </w:p>
    <w:p w14:paraId="2833E9D0" w14:textId="77777777" w:rsidR="001075EF" w:rsidRPr="00FA349E" w:rsidRDefault="001075EF" w:rsidP="003E281E">
      <w:pPr>
        <w:numPr>
          <w:ilvl w:val="0"/>
          <w:numId w:val="7"/>
        </w:numPr>
        <w:tabs>
          <w:tab w:val="clear" w:pos="360"/>
          <w:tab w:val="num" w:pos="567"/>
        </w:tabs>
        <w:spacing w:line="240" w:lineRule="auto"/>
        <w:ind w:left="567" w:right="-2" w:hanging="567"/>
        <w:rPr>
          <w:noProof/>
          <w:szCs w:val="22"/>
        </w:rPr>
      </w:pPr>
      <w:r w:rsidRPr="00FA349E">
        <w:t>za zdravljenje motenj srčnega ritma (kinidin),</w:t>
      </w:r>
    </w:p>
    <w:p w14:paraId="39F02D82" w14:textId="1B2836B5" w:rsidR="001075EF" w:rsidRPr="00FA349E" w:rsidRDefault="001075EF" w:rsidP="003E281E">
      <w:pPr>
        <w:numPr>
          <w:ilvl w:val="0"/>
          <w:numId w:val="7"/>
        </w:numPr>
        <w:tabs>
          <w:tab w:val="clear" w:pos="360"/>
          <w:tab w:val="num" w:pos="567"/>
        </w:tabs>
        <w:spacing w:line="240" w:lineRule="auto"/>
        <w:ind w:left="567" w:right="-2" w:hanging="567"/>
        <w:rPr>
          <w:noProof/>
          <w:szCs w:val="22"/>
        </w:rPr>
      </w:pPr>
      <w:r w:rsidRPr="00FA349E">
        <w:t>za zdravljenje migrene (dihidroergotamin, ergotamin),</w:t>
      </w:r>
    </w:p>
    <w:p w14:paraId="2580451B" w14:textId="124F286A" w:rsidR="00083543" w:rsidRPr="00FA349E" w:rsidRDefault="00C924AF" w:rsidP="003E281E">
      <w:pPr>
        <w:pStyle w:val="ListParagraph"/>
        <w:numPr>
          <w:ilvl w:val="0"/>
          <w:numId w:val="35"/>
        </w:numPr>
        <w:tabs>
          <w:tab w:val="clear" w:pos="360"/>
          <w:tab w:val="num" w:pos="567"/>
        </w:tabs>
        <w:spacing w:line="240" w:lineRule="auto"/>
        <w:ind w:left="567" w:right="-2" w:hanging="567"/>
        <w:rPr>
          <w:noProof/>
          <w:szCs w:val="22"/>
        </w:rPr>
      </w:pPr>
      <w:r w:rsidRPr="00FA349E">
        <w:rPr>
          <w:noProof/>
          <w:szCs w:val="22"/>
        </w:rPr>
        <w:t xml:space="preserve">zdravila, </w:t>
      </w:r>
      <w:r w:rsidR="00556DA3" w:rsidRPr="00FA349E">
        <w:rPr>
          <w:noProof/>
          <w:szCs w:val="22"/>
        </w:rPr>
        <w:t>s katerimi vas uspavajo</w:t>
      </w:r>
      <w:r w:rsidRPr="00FA349E">
        <w:rPr>
          <w:noProof/>
          <w:szCs w:val="22"/>
        </w:rPr>
        <w:t>, imenovana »anestetiki« (alfentanil),</w:t>
      </w:r>
    </w:p>
    <w:p w14:paraId="7E90901B" w14:textId="326BC6C6" w:rsidR="00C924AF" w:rsidRPr="00FA349E" w:rsidRDefault="00C924AF" w:rsidP="003E281E">
      <w:pPr>
        <w:pStyle w:val="ListParagraph"/>
        <w:numPr>
          <w:ilvl w:val="0"/>
          <w:numId w:val="35"/>
        </w:numPr>
        <w:tabs>
          <w:tab w:val="clear" w:pos="360"/>
          <w:tab w:val="num" w:pos="567"/>
        </w:tabs>
        <w:spacing w:line="240" w:lineRule="auto"/>
        <w:ind w:left="567" w:right="-2" w:hanging="567"/>
        <w:rPr>
          <w:noProof/>
          <w:szCs w:val="22"/>
        </w:rPr>
      </w:pPr>
      <w:r w:rsidRPr="00FA349E">
        <w:rPr>
          <w:noProof/>
          <w:szCs w:val="22"/>
        </w:rPr>
        <w:t>za zdravljenje vnetij pri revmatoidnem artritisu in luskavic</w:t>
      </w:r>
      <w:r w:rsidR="001C6A4E" w:rsidRPr="00FA349E">
        <w:rPr>
          <w:noProof/>
          <w:szCs w:val="22"/>
        </w:rPr>
        <w:t>i</w:t>
      </w:r>
      <w:r w:rsidRPr="00FA349E">
        <w:rPr>
          <w:noProof/>
          <w:szCs w:val="22"/>
        </w:rPr>
        <w:t xml:space="preserve"> (ciklosporin),</w:t>
      </w:r>
    </w:p>
    <w:p w14:paraId="4B6AE320" w14:textId="7DC46D7F" w:rsidR="00C924AF" w:rsidRPr="00FA349E" w:rsidRDefault="00C924AF" w:rsidP="003E281E">
      <w:pPr>
        <w:pStyle w:val="ListParagraph"/>
        <w:numPr>
          <w:ilvl w:val="0"/>
          <w:numId w:val="35"/>
        </w:numPr>
        <w:tabs>
          <w:tab w:val="clear" w:pos="360"/>
          <w:tab w:val="num" w:pos="567"/>
        </w:tabs>
        <w:spacing w:line="240" w:lineRule="auto"/>
        <w:ind w:left="567" w:right="-2" w:hanging="567"/>
        <w:rPr>
          <w:noProof/>
          <w:szCs w:val="22"/>
        </w:rPr>
      </w:pPr>
      <w:r w:rsidRPr="00FA349E">
        <w:rPr>
          <w:noProof/>
          <w:szCs w:val="22"/>
        </w:rPr>
        <w:t>za preprečevanje zavrnitve presajenega organa (sirolimus, takrolimus),</w:t>
      </w:r>
    </w:p>
    <w:p w14:paraId="0DBF44F0" w14:textId="0A65706C" w:rsidR="00C924AF" w:rsidRPr="00FA349E" w:rsidRDefault="00C924AF" w:rsidP="003E281E">
      <w:pPr>
        <w:pStyle w:val="ListParagraph"/>
        <w:numPr>
          <w:ilvl w:val="0"/>
          <w:numId w:val="35"/>
        </w:numPr>
        <w:tabs>
          <w:tab w:val="clear" w:pos="360"/>
          <w:tab w:val="num" w:pos="567"/>
        </w:tabs>
        <w:spacing w:line="240" w:lineRule="auto"/>
        <w:ind w:left="567" w:right="-2" w:hanging="567"/>
        <w:rPr>
          <w:noProof/>
          <w:szCs w:val="22"/>
        </w:rPr>
      </w:pPr>
      <w:r w:rsidRPr="00FA349E">
        <w:rPr>
          <w:noProof/>
          <w:szCs w:val="22"/>
        </w:rPr>
        <w:t>za preprečevanje močnih bolečin, imenovana »opioidi« (fentanil).</w:t>
      </w:r>
    </w:p>
    <w:p w14:paraId="036F1C62" w14:textId="77777777" w:rsidR="00C924AF" w:rsidRPr="00FA349E" w:rsidRDefault="00C924AF" w:rsidP="00460904">
      <w:pPr>
        <w:spacing w:line="240" w:lineRule="auto"/>
        <w:ind w:left="360" w:right="-2"/>
        <w:rPr>
          <w:noProof/>
          <w:szCs w:val="22"/>
        </w:rPr>
      </w:pPr>
    </w:p>
    <w:p w14:paraId="44E7ECC2" w14:textId="77777777" w:rsidR="00CE77AF" w:rsidRPr="00FA349E" w:rsidRDefault="00CE77AF" w:rsidP="00D53A54">
      <w:pPr>
        <w:keepNext/>
        <w:numPr>
          <w:ilvl w:val="12"/>
          <w:numId w:val="0"/>
        </w:numPr>
        <w:spacing w:line="240" w:lineRule="auto"/>
        <w:ind w:right="-2"/>
        <w:outlineLvl w:val="0"/>
        <w:rPr>
          <w:b/>
          <w:noProof/>
          <w:szCs w:val="22"/>
        </w:rPr>
      </w:pPr>
      <w:r w:rsidRPr="00FA349E">
        <w:rPr>
          <w:b/>
          <w:noProof/>
        </w:rPr>
        <w:t xml:space="preserve">Nosečnost in dojenje </w:t>
      </w:r>
    </w:p>
    <w:p w14:paraId="1072A10D" w14:textId="77777777" w:rsidR="00CE77AF" w:rsidRPr="00FA349E" w:rsidRDefault="00CE77AF" w:rsidP="00D53A54">
      <w:pPr>
        <w:keepNext/>
        <w:numPr>
          <w:ilvl w:val="12"/>
          <w:numId w:val="0"/>
        </w:numPr>
        <w:spacing w:line="240" w:lineRule="auto"/>
        <w:rPr>
          <w:noProof/>
          <w:szCs w:val="22"/>
        </w:rPr>
      </w:pPr>
      <w:r w:rsidRPr="00FA349E">
        <w:t xml:space="preserve">Če ste noseči ali dojite, menite, da bi lahko bili noseči ali načrtujete zanositev, se posvetujte z zdravnikom, preden vzamete to zdravilo. </w:t>
      </w:r>
    </w:p>
    <w:p w14:paraId="189929A5" w14:textId="77777777" w:rsidR="00CE77AF" w:rsidRPr="00FA349E" w:rsidRDefault="00CE77AF" w:rsidP="008206E6">
      <w:pPr>
        <w:numPr>
          <w:ilvl w:val="0"/>
          <w:numId w:val="7"/>
        </w:numPr>
        <w:tabs>
          <w:tab w:val="clear" w:pos="360"/>
          <w:tab w:val="num" w:pos="567"/>
        </w:tabs>
        <w:spacing w:line="240" w:lineRule="auto"/>
        <w:ind w:left="567" w:hanging="567"/>
        <w:outlineLvl w:val="0"/>
        <w:rPr>
          <w:noProof/>
          <w:szCs w:val="22"/>
        </w:rPr>
      </w:pPr>
      <w:r w:rsidRPr="00FA349E">
        <w:t>Zdravnik vam bo zdravilo Raxone predpisal samo, če so koristi zdravljenja večje od tveganj za nerojenega otroka.</w:t>
      </w:r>
    </w:p>
    <w:p w14:paraId="46DF6214" w14:textId="77777777" w:rsidR="00CE77AF" w:rsidRPr="00FA349E" w:rsidRDefault="00CE77AF" w:rsidP="008206E6">
      <w:pPr>
        <w:numPr>
          <w:ilvl w:val="0"/>
          <w:numId w:val="7"/>
        </w:numPr>
        <w:tabs>
          <w:tab w:val="clear" w:pos="360"/>
          <w:tab w:val="num" w:pos="567"/>
        </w:tabs>
        <w:spacing w:line="240" w:lineRule="auto"/>
        <w:ind w:left="567" w:hanging="567"/>
        <w:outlineLvl w:val="0"/>
        <w:rPr>
          <w:noProof/>
          <w:szCs w:val="22"/>
        </w:rPr>
      </w:pPr>
      <w:r w:rsidRPr="00FA349E">
        <w:t>Zdravilo Raxone lahko prehaja v materino mleko. Če dojite se bo zdravnik z vami posvetoval, ali morate prekiniti dojenje ali prenehati uporabljati to zdravilo. Pri tem bo upošteval korist dojenja za otroka in korist zdravila za vas.</w:t>
      </w:r>
    </w:p>
    <w:p w14:paraId="02C26985" w14:textId="77777777" w:rsidR="00CE77AF" w:rsidRPr="00FA349E" w:rsidRDefault="00CE77AF" w:rsidP="008206E6">
      <w:pPr>
        <w:numPr>
          <w:ilvl w:val="12"/>
          <w:numId w:val="0"/>
        </w:numPr>
        <w:spacing w:line="240" w:lineRule="auto"/>
        <w:rPr>
          <w:noProof/>
          <w:szCs w:val="22"/>
        </w:rPr>
      </w:pPr>
    </w:p>
    <w:p w14:paraId="7756B508" w14:textId="77777777" w:rsidR="00CE77AF" w:rsidRPr="00FA349E" w:rsidRDefault="00CE77AF" w:rsidP="00D53A54">
      <w:pPr>
        <w:keepNext/>
        <w:numPr>
          <w:ilvl w:val="12"/>
          <w:numId w:val="0"/>
        </w:numPr>
        <w:spacing w:line="240" w:lineRule="auto"/>
        <w:ind w:right="-2"/>
        <w:outlineLvl w:val="0"/>
        <w:rPr>
          <w:b/>
          <w:noProof/>
          <w:szCs w:val="22"/>
        </w:rPr>
      </w:pPr>
      <w:r w:rsidRPr="00FA349E">
        <w:rPr>
          <w:b/>
          <w:noProof/>
        </w:rPr>
        <w:t>Vpliv na sposobnost upravljanja vozil in strojev</w:t>
      </w:r>
    </w:p>
    <w:p w14:paraId="546BEA12" w14:textId="77777777" w:rsidR="00CE77AF" w:rsidRPr="00FA349E" w:rsidRDefault="00B40780" w:rsidP="008206E6">
      <w:pPr>
        <w:numPr>
          <w:ilvl w:val="12"/>
          <w:numId w:val="0"/>
        </w:numPr>
        <w:spacing w:line="240" w:lineRule="auto"/>
        <w:ind w:right="-2"/>
        <w:outlineLvl w:val="0"/>
        <w:rPr>
          <w:noProof/>
          <w:szCs w:val="22"/>
        </w:rPr>
      </w:pPr>
      <w:r w:rsidRPr="00FA349E">
        <w:t xml:space="preserve">Učinek zdravila Raxone na sposobnost vožnje in upravljanja strojev se ne pričakuje. </w:t>
      </w:r>
    </w:p>
    <w:p w14:paraId="4AFF902D" w14:textId="77777777" w:rsidR="00CE77AF" w:rsidRPr="00FA349E" w:rsidRDefault="00CE77AF" w:rsidP="008206E6">
      <w:pPr>
        <w:numPr>
          <w:ilvl w:val="12"/>
          <w:numId w:val="0"/>
        </w:numPr>
        <w:spacing w:line="240" w:lineRule="auto"/>
        <w:ind w:right="-2"/>
        <w:rPr>
          <w:noProof/>
          <w:szCs w:val="22"/>
        </w:rPr>
      </w:pPr>
    </w:p>
    <w:p w14:paraId="78AD09DB" w14:textId="6BB5672E" w:rsidR="00DF57FA" w:rsidRPr="00FA349E" w:rsidRDefault="00DF57FA" w:rsidP="00D53A54">
      <w:pPr>
        <w:keepNext/>
        <w:numPr>
          <w:ilvl w:val="12"/>
          <w:numId w:val="0"/>
        </w:numPr>
        <w:spacing w:line="240" w:lineRule="auto"/>
        <w:ind w:right="-2"/>
        <w:rPr>
          <w:b/>
          <w:noProof/>
          <w:color w:val="000000"/>
          <w:szCs w:val="22"/>
        </w:rPr>
      </w:pPr>
      <w:r w:rsidRPr="00FA349E">
        <w:rPr>
          <w:b/>
          <w:noProof/>
          <w:color w:val="000000"/>
        </w:rPr>
        <w:t>Zdravilo Raxone vsebuje laktozo in sončno rumeno barvilo (E110).</w:t>
      </w:r>
    </w:p>
    <w:p w14:paraId="2160193C" w14:textId="7716EE68" w:rsidR="00DF57FA" w:rsidRPr="00FA349E" w:rsidRDefault="00DF57FA" w:rsidP="00DF57FA">
      <w:pPr>
        <w:numPr>
          <w:ilvl w:val="0"/>
          <w:numId w:val="6"/>
        </w:numPr>
        <w:tabs>
          <w:tab w:val="clear" w:pos="360"/>
          <w:tab w:val="num" w:pos="567"/>
        </w:tabs>
        <w:spacing w:line="240" w:lineRule="auto"/>
        <w:ind w:left="567" w:hanging="567"/>
        <w:rPr>
          <w:noProof/>
          <w:color w:val="000000"/>
          <w:szCs w:val="22"/>
        </w:rPr>
      </w:pPr>
      <w:r w:rsidRPr="00FA349E">
        <w:rPr>
          <w:noProof/>
          <w:color w:val="000000"/>
        </w:rPr>
        <w:t xml:space="preserve">Zdravilo Raxone vsebuje laktozo (vrsto sladkorja). </w:t>
      </w:r>
      <w:r w:rsidR="001A5635" w:rsidRPr="00FA349E">
        <w:rPr>
          <w:noProof/>
          <w:color w:val="000000"/>
        </w:rPr>
        <w:t>Če vam je zdravnik povedal, da imate intoleranco za nekatere sladkorje, se pred uporabo tega zdravila posvetujte s svojim zdravnikom.</w:t>
      </w:r>
    </w:p>
    <w:p w14:paraId="7EB4E43E" w14:textId="77777777" w:rsidR="00DF57FA" w:rsidRPr="00FA349E" w:rsidRDefault="00DF57FA" w:rsidP="00DF57FA">
      <w:pPr>
        <w:pStyle w:val="Default"/>
        <w:numPr>
          <w:ilvl w:val="0"/>
          <w:numId w:val="7"/>
        </w:numPr>
        <w:tabs>
          <w:tab w:val="clear" w:pos="360"/>
          <w:tab w:val="num" w:pos="567"/>
        </w:tabs>
        <w:ind w:left="567" w:hanging="567"/>
        <w:rPr>
          <w:noProof/>
          <w:color w:val="auto"/>
          <w:sz w:val="22"/>
          <w:szCs w:val="22"/>
        </w:rPr>
      </w:pPr>
      <w:r w:rsidRPr="00FA349E">
        <w:rPr>
          <w:noProof/>
          <w:color w:val="auto"/>
          <w:sz w:val="22"/>
        </w:rPr>
        <w:t>Zdravilo Raxone vsebuje barvilo, imenovano »sončno rumeno« (tj. E110). To lahko povzroči alergijske reakcije.</w:t>
      </w:r>
    </w:p>
    <w:p w14:paraId="60F4C3BE" w14:textId="77777777" w:rsidR="009A59E2" w:rsidRPr="00FA349E" w:rsidRDefault="009A59E2" w:rsidP="009A59E2">
      <w:pPr>
        <w:pStyle w:val="Default"/>
        <w:rPr>
          <w:noProof/>
          <w:color w:val="auto"/>
          <w:sz w:val="22"/>
          <w:szCs w:val="22"/>
        </w:rPr>
      </w:pPr>
    </w:p>
    <w:p w14:paraId="29064690" w14:textId="77777777" w:rsidR="00CE77AF" w:rsidRPr="00FA349E" w:rsidRDefault="00CE77AF" w:rsidP="008206E6">
      <w:pPr>
        <w:numPr>
          <w:ilvl w:val="12"/>
          <w:numId w:val="0"/>
        </w:numPr>
        <w:spacing w:line="240" w:lineRule="auto"/>
        <w:ind w:right="-2"/>
        <w:rPr>
          <w:noProof/>
          <w:szCs w:val="22"/>
        </w:rPr>
      </w:pPr>
    </w:p>
    <w:p w14:paraId="70CDC36C" w14:textId="3AAFC568" w:rsidR="00CE77AF" w:rsidRPr="001B0A28" w:rsidRDefault="001B0A28" w:rsidP="00D53A54">
      <w:pPr>
        <w:keepNext/>
        <w:numPr>
          <w:ilvl w:val="12"/>
          <w:numId w:val="0"/>
        </w:numPr>
        <w:spacing w:line="240" w:lineRule="auto"/>
        <w:ind w:left="567" w:hanging="567"/>
        <w:outlineLvl w:val="0"/>
        <w:rPr>
          <w:b/>
          <w:noProof/>
        </w:rPr>
      </w:pPr>
      <w:r>
        <w:rPr>
          <w:b/>
          <w:noProof/>
        </w:rPr>
        <w:t>3.</w:t>
      </w:r>
      <w:r>
        <w:rPr>
          <w:b/>
          <w:noProof/>
        </w:rPr>
        <w:tab/>
      </w:r>
      <w:r w:rsidR="00CE77AF" w:rsidRPr="001B0A28">
        <w:rPr>
          <w:b/>
          <w:noProof/>
        </w:rPr>
        <w:t>Kako jemati zdravilo Raxone</w:t>
      </w:r>
    </w:p>
    <w:p w14:paraId="20CF0085" w14:textId="77777777" w:rsidR="00CE77AF" w:rsidRPr="00FA349E" w:rsidRDefault="00CE77AF" w:rsidP="00D53A54">
      <w:pPr>
        <w:keepNext/>
        <w:numPr>
          <w:ilvl w:val="12"/>
          <w:numId w:val="0"/>
        </w:numPr>
        <w:spacing w:line="240" w:lineRule="auto"/>
        <w:ind w:right="-2"/>
        <w:rPr>
          <w:noProof/>
          <w:szCs w:val="22"/>
        </w:rPr>
      </w:pPr>
    </w:p>
    <w:p w14:paraId="4053B294" w14:textId="77777777" w:rsidR="00CE77AF" w:rsidRPr="00FA349E" w:rsidRDefault="00CE77AF" w:rsidP="008206E6">
      <w:pPr>
        <w:numPr>
          <w:ilvl w:val="12"/>
          <w:numId w:val="0"/>
        </w:numPr>
        <w:spacing w:line="240" w:lineRule="auto"/>
        <w:ind w:right="-2"/>
        <w:rPr>
          <w:noProof/>
          <w:szCs w:val="22"/>
        </w:rPr>
      </w:pPr>
      <w:r w:rsidRPr="00FA349E">
        <w:t xml:space="preserve">Pri jemanju tega zdravila natančno upoštevajte navodila zdravnika ali farmacevta. Če ste negotovi, se posvetujte z zdravnikom ali farmacevtom. </w:t>
      </w:r>
    </w:p>
    <w:p w14:paraId="65F69D72" w14:textId="77777777" w:rsidR="00CE77AF" w:rsidRPr="00FA349E" w:rsidRDefault="00CE77AF" w:rsidP="008206E6">
      <w:pPr>
        <w:pStyle w:val="Default"/>
        <w:rPr>
          <w:color w:val="auto"/>
          <w:sz w:val="22"/>
          <w:szCs w:val="22"/>
        </w:rPr>
      </w:pPr>
    </w:p>
    <w:p w14:paraId="41031BC5" w14:textId="77777777" w:rsidR="00CE77AF" w:rsidRPr="00FA349E" w:rsidRDefault="00CE77AF" w:rsidP="00D53A54">
      <w:pPr>
        <w:pStyle w:val="Default"/>
        <w:keepNext/>
        <w:rPr>
          <w:b/>
          <w:noProof/>
          <w:sz w:val="22"/>
          <w:szCs w:val="22"/>
        </w:rPr>
      </w:pPr>
      <w:r w:rsidRPr="00FA349E">
        <w:rPr>
          <w:b/>
          <w:noProof/>
          <w:sz w:val="22"/>
        </w:rPr>
        <w:t>Kakšen je priporočeni odmerek</w:t>
      </w:r>
    </w:p>
    <w:p w14:paraId="2F4D29FC" w14:textId="77777777" w:rsidR="00CE77AF" w:rsidRPr="00FA349E" w:rsidRDefault="00CE77AF" w:rsidP="008206E6">
      <w:pPr>
        <w:pStyle w:val="Default"/>
        <w:rPr>
          <w:color w:val="auto"/>
          <w:sz w:val="22"/>
          <w:szCs w:val="22"/>
        </w:rPr>
      </w:pPr>
      <w:r w:rsidRPr="00FA349E">
        <w:rPr>
          <w:noProof/>
          <w:color w:val="auto"/>
          <w:sz w:val="22"/>
        </w:rPr>
        <w:t xml:space="preserve">Priporočeni odmerek je 2 tableti trikrat na dan (skupno 6 tablet na dan). </w:t>
      </w:r>
    </w:p>
    <w:p w14:paraId="3E508515" w14:textId="77777777" w:rsidR="00CE77AF" w:rsidRPr="00FA349E" w:rsidRDefault="00CE77AF" w:rsidP="008206E6">
      <w:pPr>
        <w:pStyle w:val="Default"/>
        <w:ind w:left="360"/>
        <w:rPr>
          <w:noProof/>
          <w:sz w:val="22"/>
          <w:szCs w:val="22"/>
        </w:rPr>
      </w:pPr>
    </w:p>
    <w:p w14:paraId="320E5CFB" w14:textId="77777777" w:rsidR="00CE77AF" w:rsidRPr="00FA349E" w:rsidRDefault="00CE77AF" w:rsidP="00D53A54">
      <w:pPr>
        <w:pStyle w:val="Default"/>
        <w:keepNext/>
        <w:rPr>
          <w:noProof/>
          <w:sz w:val="22"/>
          <w:szCs w:val="22"/>
          <w:u w:val="single"/>
        </w:rPr>
      </w:pPr>
      <w:r w:rsidRPr="00FA349E">
        <w:rPr>
          <w:b/>
          <w:noProof/>
          <w:sz w:val="22"/>
        </w:rPr>
        <w:lastRenderedPageBreak/>
        <w:t>Jemanje tega zdravila</w:t>
      </w:r>
    </w:p>
    <w:p w14:paraId="6C11E7AA" w14:textId="77777777" w:rsidR="00CE77AF" w:rsidRPr="00FA349E" w:rsidRDefault="00CE77AF" w:rsidP="00D53A54">
      <w:pPr>
        <w:pStyle w:val="Default"/>
        <w:keepNext/>
        <w:numPr>
          <w:ilvl w:val="0"/>
          <w:numId w:val="4"/>
        </w:numPr>
        <w:tabs>
          <w:tab w:val="clear" w:pos="360"/>
        </w:tabs>
        <w:ind w:left="567" w:hanging="567"/>
        <w:rPr>
          <w:color w:val="auto"/>
          <w:sz w:val="22"/>
          <w:szCs w:val="22"/>
        </w:rPr>
      </w:pPr>
      <w:r w:rsidRPr="00FA349E">
        <w:rPr>
          <w:color w:val="auto"/>
          <w:sz w:val="22"/>
        </w:rPr>
        <w:t>Tablete vzemite skupaj s hrano, saj to izboljša prenos tega zdravila iz želodca v kri.</w:t>
      </w:r>
    </w:p>
    <w:p w14:paraId="05F166D6" w14:textId="77777777" w:rsidR="00CE77AF" w:rsidRPr="00FA349E" w:rsidRDefault="00CE77AF" w:rsidP="006801C7">
      <w:pPr>
        <w:pStyle w:val="Default"/>
        <w:numPr>
          <w:ilvl w:val="0"/>
          <w:numId w:val="4"/>
        </w:numPr>
        <w:tabs>
          <w:tab w:val="clear" w:pos="360"/>
        </w:tabs>
        <w:ind w:left="567" w:hanging="567"/>
        <w:rPr>
          <w:color w:val="auto"/>
          <w:sz w:val="22"/>
          <w:szCs w:val="22"/>
        </w:rPr>
      </w:pPr>
      <w:r w:rsidRPr="00FA349E">
        <w:rPr>
          <w:color w:val="auto"/>
          <w:sz w:val="22"/>
        </w:rPr>
        <w:t>Tablete pogoltnite cele s kozarcem tekočine.</w:t>
      </w:r>
    </w:p>
    <w:p w14:paraId="1902DFCF" w14:textId="77777777" w:rsidR="00CE77AF" w:rsidRPr="00FA349E" w:rsidRDefault="00CE77AF" w:rsidP="006801C7">
      <w:pPr>
        <w:pStyle w:val="Default"/>
        <w:numPr>
          <w:ilvl w:val="0"/>
          <w:numId w:val="4"/>
        </w:numPr>
        <w:tabs>
          <w:tab w:val="clear" w:pos="360"/>
        </w:tabs>
        <w:ind w:left="567" w:hanging="567"/>
        <w:rPr>
          <w:color w:val="auto"/>
          <w:sz w:val="22"/>
          <w:szCs w:val="22"/>
        </w:rPr>
      </w:pPr>
      <w:r w:rsidRPr="00FA349E">
        <w:rPr>
          <w:color w:val="auto"/>
          <w:sz w:val="22"/>
        </w:rPr>
        <w:t>Tablet ne smete zdrobiti ali žvečiti.</w:t>
      </w:r>
    </w:p>
    <w:p w14:paraId="1E50C74B" w14:textId="77777777" w:rsidR="00CE77AF" w:rsidRPr="00FA349E" w:rsidRDefault="00CE77AF" w:rsidP="006801C7">
      <w:pPr>
        <w:pStyle w:val="Default"/>
        <w:numPr>
          <w:ilvl w:val="0"/>
          <w:numId w:val="4"/>
        </w:numPr>
        <w:tabs>
          <w:tab w:val="clear" w:pos="360"/>
        </w:tabs>
        <w:ind w:left="567" w:hanging="567"/>
        <w:rPr>
          <w:color w:val="auto"/>
          <w:sz w:val="22"/>
          <w:szCs w:val="22"/>
        </w:rPr>
      </w:pPr>
      <w:r w:rsidRPr="00FA349E">
        <w:rPr>
          <w:color w:val="auto"/>
          <w:sz w:val="22"/>
        </w:rPr>
        <w:t>Tablete vsak dan vzemite ob istem času. Na primer, zjutraj ob zajtrku, opoldne pri kosilu in zvečer pri večerji.</w:t>
      </w:r>
    </w:p>
    <w:p w14:paraId="1BFA397A" w14:textId="77777777" w:rsidR="00CE77AF" w:rsidRPr="00FA349E" w:rsidRDefault="00CE77AF" w:rsidP="008206E6">
      <w:pPr>
        <w:numPr>
          <w:ilvl w:val="12"/>
          <w:numId w:val="0"/>
        </w:numPr>
        <w:spacing w:line="240" w:lineRule="auto"/>
        <w:ind w:right="-2"/>
        <w:rPr>
          <w:szCs w:val="22"/>
        </w:rPr>
      </w:pPr>
    </w:p>
    <w:p w14:paraId="697BBDC2" w14:textId="77777777" w:rsidR="00CE77AF" w:rsidRPr="00FA349E" w:rsidRDefault="00CE77AF" w:rsidP="00D53A54">
      <w:pPr>
        <w:keepNext/>
        <w:numPr>
          <w:ilvl w:val="12"/>
          <w:numId w:val="0"/>
        </w:numPr>
        <w:spacing w:line="240" w:lineRule="auto"/>
        <w:ind w:right="-2"/>
        <w:outlineLvl w:val="0"/>
        <w:rPr>
          <w:b/>
          <w:noProof/>
          <w:szCs w:val="22"/>
        </w:rPr>
      </w:pPr>
      <w:r w:rsidRPr="00FA349E">
        <w:rPr>
          <w:b/>
          <w:noProof/>
        </w:rPr>
        <w:t>Če ste vzeli večji odmerek zdravila Raxone, kot bi smeli</w:t>
      </w:r>
    </w:p>
    <w:p w14:paraId="4B2B9D68" w14:textId="77777777" w:rsidR="00CE77AF" w:rsidRPr="00FA349E" w:rsidRDefault="00CE77AF" w:rsidP="008206E6">
      <w:pPr>
        <w:numPr>
          <w:ilvl w:val="12"/>
          <w:numId w:val="0"/>
        </w:numPr>
        <w:spacing w:line="240" w:lineRule="auto"/>
        <w:ind w:right="-2"/>
        <w:outlineLvl w:val="0"/>
        <w:rPr>
          <w:noProof/>
          <w:szCs w:val="22"/>
        </w:rPr>
      </w:pPr>
      <w:r w:rsidRPr="00FA349E">
        <w:t>Če ste vzeli večji odmerek zdravila Raxone, kot bi smeli, se takoj posvetujte z zdravnikom.</w:t>
      </w:r>
    </w:p>
    <w:p w14:paraId="63428821" w14:textId="77777777" w:rsidR="00CE77AF" w:rsidRPr="00FA349E" w:rsidRDefault="00CE77AF" w:rsidP="008206E6">
      <w:pPr>
        <w:numPr>
          <w:ilvl w:val="12"/>
          <w:numId w:val="0"/>
        </w:numPr>
        <w:spacing w:line="240" w:lineRule="auto"/>
        <w:ind w:right="-2"/>
        <w:outlineLvl w:val="0"/>
        <w:rPr>
          <w:b/>
          <w:noProof/>
          <w:szCs w:val="22"/>
        </w:rPr>
      </w:pPr>
    </w:p>
    <w:p w14:paraId="0A6D42AB" w14:textId="77777777" w:rsidR="00CE77AF" w:rsidRPr="00FA349E" w:rsidRDefault="00CE77AF" w:rsidP="00D53A54">
      <w:pPr>
        <w:keepNext/>
        <w:numPr>
          <w:ilvl w:val="12"/>
          <w:numId w:val="0"/>
        </w:numPr>
        <w:spacing w:line="240" w:lineRule="auto"/>
        <w:ind w:right="-2"/>
        <w:outlineLvl w:val="0"/>
        <w:rPr>
          <w:b/>
          <w:noProof/>
          <w:szCs w:val="22"/>
        </w:rPr>
      </w:pPr>
      <w:r w:rsidRPr="00FA349E">
        <w:rPr>
          <w:b/>
          <w:noProof/>
        </w:rPr>
        <w:t>Če ste pozabili vzeti zdravilo Raxone</w:t>
      </w:r>
    </w:p>
    <w:p w14:paraId="1CA34415" w14:textId="77777777" w:rsidR="00CE77AF" w:rsidRPr="00FA349E" w:rsidRDefault="00CE77AF" w:rsidP="008206E6">
      <w:pPr>
        <w:numPr>
          <w:ilvl w:val="12"/>
          <w:numId w:val="0"/>
        </w:numPr>
        <w:spacing w:line="240" w:lineRule="auto"/>
        <w:ind w:right="-2"/>
        <w:rPr>
          <w:noProof/>
          <w:szCs w:val="22"/>
        </w:rPr>
      </w:pPr>
      <w:r w:rsidRPr="00FA349E">
        <w:t>Če ste pozabili vzeti odmerek, preskočite izpuščeni odmerek. Naslednji odmerek vzemite ob običajnem času.</w:t>
      </w:r>
    </w:p>
    <w:p w14:paraId="3E77A8AE" w14:textId="77777777" w:rsidR="00CE77AF" w:rsidRPr="00FA349E" w:rsidRDefault="00CE77AF" w:rsidP="008206E6">
      <w:pPr>
        <w:numPr>
          <w:ilvl w:val="12"/>
          <w:numId w:val="0"/>
        </w:numPr>
        <w:spacing w:line="240" w:lineRule="auto"/>
        <w:ind w:right="-2"/>
        <w:rPr>
          <w:noProof/>
          <w:szCs w:val="22"/>
        </w:rPr>
      </w:pPr>
      <w:r w:rsidRPr="00FA349E">
        <w:t xml:space="preserve">Ne vzemite dvojnega odmerka, če ste pozabili vzeti prejšnji odmerek. </w:t>
      </w:r>
    </w:p>
    <w:p w14:paraId="0F8EE6E4" w14:textId="77777777" w:rsidR="00CE77AF" w:rsidRPr="00FA349E" w:rsidRDefault="00CE77AF" w:rsidP="008206E6">
      <w:pPr>
        <w:numPr>
          <w:ilvl w:val="12"/>
          <w:numId w:val="0"/>
        </w:numPr>
        <w:spacing w:line="240" w:lineRule="auto"/>
        <w:ind w:right="-2"/>
        <w:rPr>
          <w:noProof/>
          <w:szCs w:val="22"/>
        </w:rPr>
      </w:pPr>
    </w:p>
    <w:p w14:paraId="783C7DD5" w14:textId="77777777" w:rsidR="00CE77AF" w:rsidRPr="00FA349E" w:rsidRDefault="00CE77AF" w:rsidP="00D53A54">
      <w:pPr>
        <w:keepNext/>
        <w:numPr>
          <w:ilvl w:val="12"/>
          <w:numId w:val="0"/>
        </w:numPr>
        <w:spacing w:line="240" w:lineRule="auto"/>
        <w:ind w:right="-2"/>
        <w:rPr>
          <w:b/>
          <w:noProof/>
          <w:szCs w:val="22"/>
        </w:rPr>
      </w:pPr>
      <w:r w:rsidRPr="00FA349E">
        <w:rPr>
          <w:b/>
          <w:noProof/>
        </w:rPr>
        <w:t>Če ste prenehali jemati zdravilo Raxone</w:t>
      </w:r>
    </w:p>
    <w:p w14:paraId="43B45FBF" w14:textId="77777777" w:rsidR="00CE77AF" w:rsidRPr="00FA349E" w:rsidRDefault="00CE77AF" w:rsidP="00D53A54">
      <w:pPr>
        <w:keepNext/>
        <w:numPr>
          <w:ilvl w:val="12"/>
          <w:numId w:val="0"/>
        </w:numPr>
        <w:spacing w:line="240" w:lineRule="auto"/>
        <w:ind w:right="-2"/>
        <w:rPr>
          <w:noProof/>
          <w:szCs w:val="22"/>
        </w:rPr>
      </w:pPr>
      <w:r w:rsidRPr="00FA349E">
        <w:t>Preden prenehate jemati to zdravilo, se posvetujte z zdravnikom.</w:t>
      </w:r>
    </w:p>
    <w:p w14:paraId="79C9F687" w14:textId="77777777" w:rsidR="00CE77AF" w:rsidRPr="00FA349E" w:rsidRDefault="00CE77AF" w:rsidP="00D53A54">
      <w:pPr>
        <w:keepNext/>
        <w:numPr>
          <w:ilvl w:val="12"/>
          <w:numId w:val="0"/>
        </w:numPr>
        <w:spacing w:line="240" w:lineRule="auto"/>
        <w:ind w:right="-2"/>
        <w:rPr>
          <w:noProof/>
          <w:szCs w:val="22"/>
        </w:rPr>
      </w:pPr>
    </w:p>
    <w:p w14:paraId="54039892" w14:textId="77777777" w:rsidR="00CE77AF" w:rsidRPr="00FA349E" w:rsidRDefault="00CE77AF" w:rsidP="008206E6">
      <w:pPr>
        <w:numPr>
          <w:ilvl w:val="12"/>
          <w:numId w:val="0"/>
        </w:numPr>
        <w:spacing w:line="240" w:lineRule="auto"/>
        <w:ind w:right="-29"/>
        <w:rPr>
          <w:noProof/>
          <w:szCs w:val="22"/>
        </w:rPr>
      </w:pPr>
      <w:r w:rsidRPr="00FA349E">
        <w:t>Če imate dodatna vprašanja o uporabi zdravila, se posvetujte z zdravnikom ali farmacevtom.</w:t>
      </w:r>
    </w:p>
    <w:p w14:paraId="2900F8E0" w14:textId="77777777" w:rsidR="00CE77AF" w:rsidRPr="00FA349E" w:rsidRDefault="00CE77AF" w:rsidP="008206E6">
      <w:pPr>
        <w:numPr>
          <w:ilvl w:val="12"/>
          <w:numId w:val="0"/>
        </w:numPr>
        <w:spacing w:line="240" w:lineRule="auto"/>
        <w:rPr>
          <w:noProof/>
          <w:szCs w:val="22"/>
        </w:rPr>
      </w:pPr>
    </w:p>
    <w:p w14:paraId="25586911" w14:textId="77777777" w:rsidR="00CE77AF" w:rsidRPr="00FA349E" w:rsidRDefault="00CE77AF" w:rsidP="008206E6">
      <w:pPr>
        <w:numPr>
          <w:ilvl w:val="12"/>
          <w:numId w:val="0"/>
        </w:numPr>
        <w:spacing w:line="240" w:lineRule="auto"/>
        <w:rPr>
          <w:noProof/>
          <w:szCs w:val="22"/>
        </w:rPr>
      </w:pPr>
    </w:p>
    <w:p w14:paraId="4BC373C9" w14:textId="5AB3EBB0" w:rsidR="00CE77AF" w:rsidRPr="001B0A28" w:rsidRDefault="001B0A28" w:rsidP="00D53A54">
      <w:pPr>
        <w:keepNext/>
        <w:numPr>
          <w:ilvl w:val="12"/>
          <w:numId w:val="0"/>
        </w:numPr>
        <w:spacing w:line="240" w:lineRule="auto"/>
        <w:ind w:left="567" w:hanging="567"/>
        <w:outlineLvl w:val="0"/>
        <w:rPr>
          <w:b/>
          <w:noProof/>
        </w:rPr>
      </w:pPr>
      <w:r>
        <w:rPr>
          <w:b/>
          <w:noProof/>
        </w:rPr>
        <w:t>4.</w:t>
      </w:r>
      <w:r>
        <w:rPr>
          <w:b/>
          <w:noProof/>
        </w:rPr>
        <w:tab/>
      </w:r>
      <w:r w:rsidR="00CE77AF" w:rsidRPr="001B0A28">
        <w:rPr>
          <w:b/>
          <w:noProof/>
        </w:rPr>
        <w:t>Možni neželeni učinki</w:t>
      </w:r>
    </w:p>
    <w:p w14:paraId="243DD238" w14:textId="77777777" w:rsidR="00CE77AF" w:rsidRPr="00FA349E" w:rsidRDefault="00CE77AF" w:rsidP="00D53A54">
      <w:pPr>
        <w:keepNext/>
        <w:numPr>
          <w:ilvl w:val="12"/>
          <w:numId w:val="0"/>
        </w:numPr>
        <w:spacing w:line="240" w:lineRule="auto"/>
        <w:rPr>
          <w:noProof/>
          <w:szCs w:val="22"/>
        </w:rPr>
      </w:pPr>
    </w:p>
    <w:p w14:paraId="72B66CE8" w14:textId="77777777" w:rsidR="00CE77AF" w:rsidRPr="00FA349E" w:rsidRDefault="00CE77AF" w:rsidP="008206E6">
      <w:pPr>
        <w:numPr>
          <w:ilvl w:val="12"/>
          <w:numId w:val="0"/>
        </w:numPr>
        <w:spacing w:line="240" w:lineRule="auto"/>
        <w:ind w:right="-29"/>
        <w:rPr>
          <w:noProof/>
          <w:szCs w:val="22"/>
        </w:rPr>
      </w:pPr>
      <w:r w:rsidRPr="00FA349E">
        <w:t>Kot vsa zdravila ima lahko tudi to zdravilo neželene učinke, ki pa se ne pojavijo pri vseh bolnikih. Pri tem zdravilu se lahko pojavijo naslednji neželeni učinki:</w:t>
      </w:r>
    </w:p>
    <w:p w14:paraId="5B7CF3D2" w14:textId="77777777" w:rsidR="00CE77AF" w:rsidRPr="00FA349E" w:rsidRDefault="00CE77AF" w:rsidP="008206E6">
      <w:pPr>
        <w:numPr>
          <w:ilvl w:val="12"/>
          <w:numId w:val="0"/>
        </w:numPr>
        <w:spacing w:line="240" w:lineRule="auto"/>
        <w:ind w:right="-29"/>
        <w:rPr>
          <w:noProof/>
          <w:szCs w:val="22"/>
        </w:rPr>
      </w:pPr>
    </w:p>
    <w:p w14:paraId="63A29CB9" w14:textId="7F789015" w:rsidR="00EA5036" w:rsidRPr="00FA349E" w:rsidRDefault="00C123DF" w:rsidP="00D53A54">
      <w:pPr>
        <w:keepNext/>
        <w:numPr>
          <w:ilvl w:val="12"/>
          <w:numId w:val="0"/>
        </w:numPr>
        <w:spacing w:line="240" w:lineRule="auto"/>
        <w:ind w:right="-29"/>
        <w:rPr>
          <w:noProof/>
          <w:szCs w:val="22"/>
        </w:rPr>
      </w:pPr>
      <w:r w:rsidRPr="00FA349E">
        <w:rPr>
          <w:b/>
          <w:noProof/>
        </w:rPr>
        <w:t>Zelo pogosti</w:t>
      </w:r>
      <w:r w:rsidRPr="00FA349E">
        <w:t xml:space="preserve"> (pojavijo se lahko pri več kot 1 od 10</w:t>
      </w:r>
      <w:r w:rsidR="006801C7" w:rsidRPr="00FA349E">
        <w:t xml:space="preserve"> bolnikov</w:t>
      </w:r>
      <w:r w:rsidRPr="00FA349E">
        <w:t xml:space="preserve">): </w:t>
      </w:r>
    </w:p>
    <w:p w14:paraId="70635273" w14:textId="77777777" w:rsidR="00EA5036" w:rsidRPr="00FA349E" w:rsidRDefault="00EA5036" w:rsidP="00D53A54">
      <w:pPr>
        <w:keepNext/>
        <w:numPr>
          <w:ilvl w:val="0"/>
          <w:numId w:val="4"/>
        </w:numPr>
        <w:tabs>
          <w:tab w:val="clear" w:pos="360"/>
          <w:tab w:val="num" w:pos="567"/>
        </w:tabs>
        <w:spacing w:line="240" w:lineRule="auto"/>
        <w:ind w:left="567" w:right="-29" w:hanging="567"/>
        <w:rPr>
          <w:noProof/>
          <w:szCs w:val="22"/>
        </w:rPr>
      </w:pPr>
      <w:r w:rsidRPr="00FA349E">
        <w:t>nazofaringitis (prehlad),</w:t>
      </w:r>
    </w:p>
    <w:p w14:paraId="2D5EFF8A" w14:textId="77777777" w:rsidR="00CE77AF" w:rsidRPr="00FA349E" w:rsidRDefault="00A05721" w:rsidP="003E281E">
      <w:pPr>
        <w:numPr>
          <w:ilvl w:val="0"/>
          <w:numId w:val="4"/>
        </w:numPr>
        <w:tabs>
          <w:tab w:val="clear" w:pos="360"/>
          <w:tab w:val="num" w:pos="567"/>
        </w:tabs>
        <w:spacing w:line="240" w:lineRule="auto"/>
        <w:ind w:left="567" w:right="-29" w:hanging="567"/>
        <w:rPr>
          <w:noProof/>
          <w:szCs w:val="22"/>
        </w:rPr>
      </w:pPr>
      <w:r w:rsidRPr="00FA349E">
        <w:t>kašelj.</w:t>
      </w:r>
    </w:p>
    <w:p w14:paraId="307E0B0E" w14:textId="77777777" w:rsidR="00EA5036" w:rsidRPr="00FA349E" w:rsidRDefault="00EA5036" w:rsidP="00C97FE0">
      <w:pPr>
        <w:spacing w:line="240" w:lineRule="auto"/>
        <w:ind w:left="360" w:right="-29"/>
        <w:rPr>
          <w:noProof/>
          <w:szCs w:val="22"/>
        </w:rPr>
      </w:pPr>
    </w:p>
    <w:p w14:paraId="6E7ADB38" w14:textId="4F3C67F8" w:rsidR="00EA5036" w:rsidRPr="00FA349E" w:rsidRDefault="00C123DF" w:rsidP="00D53A54">
      <w:pPr>
        <w:keepNext/>
        <w:numPr>
          <w:ilvl w:val="12"/>
          <w:numId w:val="0"/>
        </w:numPr>
        <w:spacing w:line="240" w:lineRule="auto"/>
        <w:ind w:right="-29"/>
        <w:rPr>
          <w:noProof/>
          <w:szCs w:val="22"/>
        </w:rPr>
      </w:pPr>
      <w:r w:rsidRPr="00FA349E">
        <w:rPr>
          <w:b/>
          <w:noProof/>
        </w:rPr>
        <w:t>Pogosti</w:t>
      </w:r>
      <w:r w:rsidRPr="00FA349E">
        <w:t xml:space="preserve"> (pojavijo se lahko pri največ 1 od 10</w:t>
      </w:r>
      <w:r w:rsidR="006801C7" w:rsidRPr="00FA349E">
        <w:t xml:space="preserve"> bolnikov</w:t>
      </w:r>
      <w:r w:rsidRPr="00FA349E">
        <w:t xml:space="preserve">): </w:t>
      </w:r>
    </w:p>
    <w:p w14:paraId="7A38E9F4" w14:textId="77777777" w:rsidR="00C123DF" w:rsidRPr="00FA349E" w:rsidRDefault="00A05721" w:rsidP="00D53A54">
      <w:pPr>
        <w:keepNext/>
        <w:numPr>
          <w:ilvl w:val="0"/>
          <w:numId w:val="4"/>
        </w:numPr>
        <w:tabs>
          <w:tab w:val="clear" w:pos="360"/>
          <w:tab w:val="num" w:pos="567"/>
        </w:tabs>
        <w:spacing w:line="240" w:lineRule="auto"/>
        <w:ind w:left="567" w:right="-29" w:hanging="567"/>
        <w:rPr>
          <w:noProof/>
          <w:szCs w:val="22"/>
        </w:rPr>
      </w:pPr>
      <w:r w:rsidRPr="00FA349E">
        <w:t>driska (blaga do zmerna, ki navadno ne zahteva prekinitve zdravljenja),</w:t>
      </w:r>
    </w:p>
    <w:p w14:paraId="74742428" w14:textId="77777777" w:rsidR="00EA5036" w:rsidRPr="00FA349E" w:rsidRDefault="00EA5036" w:rsidP="003E281E">
      <w:pPr>
        <w:numPr>
          <w:ilvl w:val="0"/>
          <w:numId w:val="4"/>
        </w:numPr>
        <w:tabs>
          <w:tab w:val="clear" w:pos="360"/>
          <w:tab w:val="num" w:pos="567"/>
        </w:tabs>
        <w:spacing w:line="240" w:lineRule="auto"/>
        <w:ind w:left="567" w:right="-29" w:hanging="567"/>
        <w:rPr>
          <w:noProof/>
          <w:szCs w:val="22"/>
        </w:rPr>
      </w:pPr>
      <w:r w:rsidRPr="00FA349E">
        <w:t>bolečina v hrbtu.</w:t>
      </w:r>
    </w:p>
    <w:p w14:paraId="269C0FBD" w14:textId="77777777" w:rsidR="00EA5036" w:rsidRPr="00FA349E" w:rsidRDefault="00EA5036" w:rsidP="00C97FE0">
      <w:pPr>
        <w:spacing w:line="240" w:lineRule="auto"/>
        <w:ind w:left="360" w:right="-29"/>
        <w:rPr>
          <w:noProof/>
          <w:szCs w:val="22"/>
        </w:rPr>
      </w:pPr>
    </w:p>
    <w:p w14:paraId="4C148D37" w14:textId="77777777" w:rsidR="00EA5036" w:rsidRPr="00FA349E" w:rsidRDefault="00C123DF" w:rsidP="00D53A54">
      <w:pPr>
        <w:keepNext/>
        <w:spacing w:line="240" w:lineRule="auto"/>
        <w:rPr>
          <w:noProof/>
          <w:szCs w:val="22"/>
        </w:rPr>
      </w:pPr>
      <w:r w:rsidRPr="00FA349E">
        <w:rPr>
          <w:b/>
          <w:noProof/>
        </w:rPr>
        <w:t>Neznana pogostnost</w:t>
      </w:r>
      <w:r w:rsidRPr="00FA349E">
        <w:t xml:space="preserve"> (pogostnosti ni mogoče oceniti iz razpoložljivih podatkov): </w:t>
      </w:r>
    </w:p>
    <w:p w14:paraId="4B7A62BA" w14:textId="77777777" w:rsidR="00EA5036" w:rsidRPr="00FA349E" w:rsidRDefault="00EA5036" w:rsidP="00D53A54">
      <w:pPr>
        <w:keepNext/>
        <w:numPr>
          <w:ilvl w:val="0"/>
          <w:numId w:val="4"/>
        </w:numPr>
        <w:tabs>
          <w:tab w:val="clear" w:pos="360"/>
          <w:tab w:val="num" w:pos="567"/>
        </w:tabs>
        <w:spacing w:line="240" w:lineRule="auto"/>
        <w:ind w:left="567" w:hanging="567"/>
        <w:rPr>
          <w:noProof/>
          <w:szCs w:val="22"/>
        </w:rPr>
      </w:pPr>
      <w:r w:rsidRPr="00FA349E">
        <w:t>bronhitis</w:t>
      </w:r>
    </w:p>
    <w:p w14:paraId="312A5B0E" w14:textId="77777777" w:rsidR="00EA5036" w:rsidRPr="00FA349E" w:rsidRDefault="00EA5036" w:rsidP="003E281E">
      <w:pPr>
        <w:numPr>
          <w:ilvl w:val="0"/>
          <w:numId w:val="4"/>
        </w:numPr>
        <w:tabs>
          <w:tab w:val="clear" w:pos="360"/>
          <w:tab w:val="num" w:pos="567"/>
        </w:tabs>
        <w:spacing w:line="240" w:lineRule="auto"/>
        <w:ind w:left="567" w:hanging="567"/>
        <w:rPr>
          <w:noProof/>
          <w:szCs w:val="22"/>
        </w:rPr>
      </w:pPr>
      <w:r w:rsidRPr="00FA349E">
        <w:t>spremembe rezultatov krvnih preiskav: nizka raven belih krvnih celic, nizka raven rdečih krvnih celic, nizka raven trombocitov,</w:t>
      </w:r>
    </w:p>
    <w:p w14:paraId="40F3E7A0" w14:textId="5B6D75FA" w:rsidR="00EA5036" w:rsidRPr="00FA349E" w:rsidRDefault="006801C7" w:rsidP="003E281E">
      <w:pPr>
        <w:numPr>
          <w:ilvl w:val="0"/>
          <w:numId w:val="4"/>
        </w:numPr>
        <w:tabs>
          <w:tab w:val="clear" w:pos="360"/>
          <w:tab w:val="num" w:pos="567"/>
        </w:tabs>
        <w:spacing w:line="240" w:lineRule="auto"/>
        <w:ind w:left="567" w:hanging="567"/>
        <w:rPr>
          <w:noProof/>
          <w:szCs w:val="22"/>
        </w:rPr>
      </w:pPr>
      <w:r w:rsidRPr="00FA349E">
        <w:t>z</w:t>
      </w:r>
      <w:r w:rsidR="00EA5036" w:rsidRPr="00FA349E">
        <w:t>višana raven holesterola ali maščob v krvi, kar se ugotovi s preiskavami,</w:t>
      </w:r>
    </w:p>
    <w:p w14:paraId="6809C029" w14:textId="45C5107B" w:rsidR="00EA5036" w:rsidRPr="00FA349E" w:rsidRDefault="00EA5036" w:rsidP="003E281E">
      <w:pPr>
        <w:numPr>
          <w:ilvl w:val="0"/>
          <w:numId w:val="4"/>
        </w:numPr>
        <w:tabs>
          <w:tab w:val="clear" w:pos="360"/>
          <w:tab w:val="num" w:pos="567"/>
        </w:tabs>
        <w:spacing w:line="240" w:lineRule="auto"/>
        <w:ind w:left="567" w:hanging="567"/>
        <w:rPr>
          <w:noProof/>
          <w:szCs w:val="22"/>
        </w:rPr>
      </w:pPr>
      <w:r w:rsidRPr="00FA349E">
        <w:t xml:space="preserve">epileptični napadi, občutek zmedenosti, vidno in slušno zaznavanje stvari, ki niso resnične (halucinacije), občutek vzburjenja, nenadzorovani gibi, nagnjenost k brezciljnem beganju, omotica, glavobol, nemir, </w:t>
      </w:r>
      <w:r w:rsidR="00D66874" w:rsidRPr="00FA349E">
        <w:t>zmedenost in nezmožnost normalnega vedenja ali razmišljanja</w:t>
      </w:r>
      <w:r w:rsidRPr="00FA349E">
        <w:t>,</w:t>
      </w:r>
    </w:p>
    <w:p w14:paraId="591DD955" w14:textId="34160C89" w:rsidR="00EA5036" w:rsidRPr="00FA349E" w:rsidRDefault="00D02E72" w:rsidP="003E281E">
      <w:pPr>
        <w:numPr>
          <w:ilvl w:val="0"/>
          <w:numId w:val="4"/>
        </w:numPr>
        <w:tabs>
          <w:tab w:val="clear" w:pos="360"/>
          <w:tab w:val="num" w:pos="567"/>
        </w:tabs>
        <w:spacing w:line="240" w:lineRule="auto"/>
        <w:ind w:left="567" w:hanging="567"/>
        <w:rPr>
          <w:noProof/>
          <w:szCs w:val="22"/>
        </w:rPr>
      </w:pPr>
      <w:r w:rsidRPr="00FA349E">
        <w:t>siljenje na bruhanje</w:t>
      </w:r>
      <w:r w:rsidR="00EA5036" w:rsidRPr="00FA349E">
        <w:t xml:space="preserve">, bruhanje, izguba teka, </w:t>
      </w:r>
      <w:r w:rsidR="00D66874" w:rsidRPr="00FA349E">
        <w:t>prebavne motnje</w:t>
      </w:r>
      <w:r w:rsidR="00EA5036" w:rsidRPr="00FA349E">
        <w:t>,</w:t>
      </w:r>
    </w:p>
    <w:p w14:paraId="6927760E" w14:textId="77777777" w:rsidR="00EA5036" w:rsidRPr="00FA349E" w:rsidRDefault="00EA5036" w:rsidP="003E281E">
      <w:pPr>
        <w:numPr>
          <w:ilvl w:val="0"/>
          <w:numId w:val="4"/>
        </w:numPr>
        <w:tabs>
          <w:tab w:val="clear" w:pos="360"/>
          <w:tab w:val="num" w:pos="567"/>
        </w:tabs>
        <w:spacing w:line="240" w:lineRule="auto"/>
        <w:ind w:left="567" w:hanging="567"/>
        <w:rPr>
          <w:noProof/>
          <w:szCs w:val="22"/>
        </w:rPr>
      </w:pPr>
      <w:r w:rsidRPr="00FA349E">
        <w:t>visoke ravni nekaterih jetrnih encimov v telesu, kar pomeni, da imate težave z jetri (kar se ugotovi s preiskavami), visoke ravni »bilirubina« (kar lahko obarva kožo in beločnice rumeno), hepatitis,</w:t>
      </w:r>
    </w:p>
    <w:p w14:paraId="29E8F1AC" w14:textId="77777777" w:rsidR="00EA5036" w:rsidRPr="00FA349E" w:rsidRDefault="00EA5036" w:rsidP="003E281E">
      <w:pPr>
        <w:numPr>
          <w:ilvl w:val="0"/>
          <w:numId w:val="4"/>
        </w:numPr>
        <w:tabs>
          <w:tab w:val="clear" w:pos="360"/>
          <w:tab w:val="num" w:pos="567"/>
        </w:tabs>
        <w:spacing w:line="240" w:lineRule="auto"/>
        <w:ind w:left="567" w:hanging="567"/>
        <w:rPr>
          <w:noProof/>
          <w:szCs w:val="22"/>
        </w:rPr>
      </w:pPr>
      <w:r w:rsidRPr="00FA349E">
        <w:t>izpuščaj, srbenje,</w:t>
      </w:r>
    </w:p>
    <w:p w14:paraId="688C0D40" w14:textId="77777777" w:rsidR="00EA5036" w:rsidRPr="00FA349E" w:rsidRDefault="00A05721" w:rsidP="003E281E">
      <w:pPr>
        <w:numPr>
          <w:ilvl w:val="0"/>
          <w:numId w:val="4"/>
        </w:numPr>
        <w:tabs>
          <w:tab w:val="clear" w:pos="360"/>
          <w:tab w:val="num" w:pos="567"/>
        </w:tabs>
        <w:spacing w:line="240" w:lineRule="auto"/>
        <w:ind w:left="567" w:hanging="567"/>
        <w:rPr>
          <w:noProof/>
          <w:szCs w:val="22"/>
        </w:rPr>
      </w:pPr>
      <w:r w:rsidRPr="00FA349E">
        <w:t>bolečina v udu</w:t>
      </w:r>
    </w:p>
    <w:p w14:paraId="5FE5522D" w14:textId="77777777" w:rsidR="00EA5036" w:rsidRPr="00FA349E" w:rsidRDefault="00A05721" w:rsidP="003E281E">
      <w:pPr>
        <w:numPr>
          <w:ilvl w:val="0"/>
          <w:numId w:val="4"/>
        </w:numPr>
        <w:tabs>
          <w:tab w:val="clear" w:pos="360"/>
          <w:tab w:val="num" w:pos="567"/>
        </w:tabs>
        <w:spacing w:line="240" w:lineRule="auto"/>
        <w:ind w:left="567" w:hanging="567"/>
        <w:rPr>
          <w:noProof/>
          <w:szCs w:val="22"/>
        </w:rPr>
      </w:pPr>
      <w:r w:rsidRPr="00FA349E">
        <w:t>visoka raven dušika v krvi (kar se pri preiskavah kaže kot sprememba barve urina),</w:t>
      </w:r>
    </w:p>
    <w:p w14:paraId="7B8E60D6" w14:textId="77777777" w:rsidR="00CE77AF" w:rsidRPr="00FA349E" w:rsidRDefault="00A05721" w:rsidP="003E281E">
      <w:pPr>
        <w:numPr>
          <w:ilvl w:val="0"/>
          <w:numId w:val="4"/>
        </w:numPr>
        <w:tabs>
          <w:tab w:val="clear" w:pos="360"/>
          <w:tab w:val="num" w:pos="567"/>
        </w:tabs>
        <w:spacing w:line="240" w:lineRule="auto"/>
        <w:ind w:left="567" w:hanging="567"/>
        <w:rPr>
          <w:noProof/>
          <w:szCs w:val="22"/>
        </w:rPr>
      </w:pPr>
      <w:r w:rsidRPr="00FA349E">
        <w:t>splošno slabo počutje.</w:t>
      </w:r>
    </w:p>
    <w:p w14:paraId="2025DF71" w14:textId="77777777" w:rsidR="00327EDA" w:rsidRPr="00FA349E" w:rsidRDefault="00327EDA" w:rsidP="008206E6">
      <w:pPr>
        <w:numPr>
          <w:ilvl w:val="12"/>
          <w:numId w:val="0"/>
        </w:numPr>
        <w:spacing w:line="240" w:lineRule="auto"/>
        <w:ind w:right="-2"/>
        <w:rPr>
          <w:noProof/>
          <w:szCs w:val="22"/>
        </w:rPr>
      </w:pPr>
    </w:p>
    <w:p w14:paraId="67F9A287" w14:textId="77777777" w:rsidR="00CE77AF" w:rsidRPr="00FA349E" w:rsidRDefault="00CE77AF" w:rsidP="00D53A54">
      <w:pPr>
        <w:keepNext/>
        <w:numPr>
          <w:ilvl w:val="12"/>
          <w:numId w:val="0"/>
        </w:numPr>
        <w:spacing w:line="240" w:lineRule="auto"/>
        <w:ind w:right="-2"/>
        <w:rPr>
          <w:b/>
          <w:noProof/>
          <w:szCs w:val="22"/>
        </w:rPr>
      </w:pPr>
      <w:r w:rsidRPr="00FA349E">
        <w:rPr>
          <w:b/>
          <w:noProof/>
        </w:rPr>
        <w:t>Poročanje o neželenih učinkih</w:t>
      </w:r>
    </w:p>
    <w:p w14:paraId="6EDD02E3" w14:textId="77777777" w:rsidR="00CE77AF" w:rsidRPr="00FA349E" w:rsidRDefault="00CE77AF" w:rsidP="00D53A54">
      <w:pPr>
        <w:keepNext/>
        <w:numPr>
          <w:ilvl w:val="12"/>
          <w:numId w:val="0"/>
        </w:numPr>
        <w:spacing w:line="240" w:lineRule="auto"/>
        <w:ind w:right="-2"/>
        <w:rPr>
          <w:noProof/>
          <w:szCs w:val="22"/>
        </w:rPr>
      </w:pPr>
    </w:p>
    <w:p w14:paraId="2FC4A33F" w14:textId="77777777" w:rsidR="00CE77AF" w:rsidRPr="00FA349E" w:rsidRDefault="00CE77AF" w:rsidP="008206E6">
      <w:pPr>
        <w:numPr>
          <w:ilvl w:val="12"/>
          <w:numId w:val="0"/>
        </w:numPr>
        <w:spacing w:line="240" w:lineRule="auto"/>
        <w:ind w:right="-2"/>
        <w:rPr>
          <w:noProof/>
          <w:szCs w:val="22"/>
        </w:rPr>
      </w:pPr>
      <w:r w:rsidRPr="00FA349E">
        <w:t xml:space="preserve">Če opazite katerega koli izmed neželenih učinkov, se posvetujte z zdravnikom. Posvetujte se tudi, če opazite katere koli neželene učinke, ki niso navedeni v tem navodilu. O neželenih učinkih lahko poročate tudi neposredno </w:t>
      </w:r>
      <w:r w:rsidRPr="00D53A54">
        <w:t xml:space="preserve">na </w:t>
      </w:r>
      <w:r w:rsidRPr="00D53A54">
        <w:rPr>
          <w:noProof/>
          <w:shd w:val="clear" w:color="auto" w:fill="D9D9D9" w:themeFill="background1" w:themeFillShade="D9"/>
        </w:rPr>
        <w:t xml:space="preserve">nacionalni center za poročanje, ki je naveden v </w:t>
      </w:r>
      <w:hyperlink r:id="rId10">
        <w:r w:rsidRPr="00D53A54">
          <w:rPr>
            <w:rStyle w:val="Hyperlink"/>
            <w:shd w:val="clear" w:color="auto" w:fill="D9D9D9" w:themeFill="background1" w:themeFillShade="D9"/>
          </w:rPr>
          <w:t>Prilogi V</w:t>
        </w:r>
      </w:hyperlink>
      <w:r w:rsidRPr="00D53A54">
        <w:t>. S tem, ko</w:t>
      </w:r>
      <w:r w:rsidRPr="00FA349E">
        <w:t xml:space="preserve"> poročate o neželenih učinkih, lahko prispevate k zagotovitvi več informacij o varnosti tega zdravila.</w:t>
      </w:r>
    </w:p>
    <w:p w14:paraId="25B76734" w14:textId="77777777" w:rsidR="00CE77AF" w:rsidRPr="00FA349E" w:rsidRDefault="00CE77AF" w:rsidP="008206E6">
      <w:pPr>
        <w:numPr>
          <w:ilvl w:val="12"/>
          <w:numId w:val="0"/>
        </w:numPr>
        <w:spacing w:line="240" w:lineRule="auto"/>
        <w:ind w:right="-2"/>
        <w:rPr>
          <w:noProof/>
          <w:szCs w:val="22"/>
        </w:rPr>
      </w:pPr>
    </w:p>
    <w:p w14:paraId="07FEFC07" w14:textId="77777777" w:rsidR="00CE77AF" w:rsidRPr="00FA349E" w:rsidRDefault="00CE77AF" w:rsidP="008206E6">
      <w:pPr>
        <w:numPr>
          <w:ilvl w:val="12"/>
          <w:numId w:val="0"/>
        </w:numPr>
        <w:spacing w:line="240" w:lineRule="auto"/>
        <w:ind w:right="-2"/>
        <w:rPr>
          <w:noProof/>
          <w:szCs w:val="22"/>
        </w:rPr>
      </w:pPr>
    </w:p>
    <w:p w14:paraId="5C174C9E" w14:textId="609A5F67" w:rsidR="00CE77AF" w:rsidRPr="001B0A28" w:rsidRDefault="001B0A28" w:rsidP="00D53A54">
      <w:pPr>
        <w:keepNext/>
        <w:numPr>
          <w:ilvl w:val="12"/>
          <w:numId w:val="0"/>
        </w:numPr>
        <w:spacing w:line="240" w:lineRule="auto"/>
        <w:ind w:left="567" w:hanging="567"/>
        <w:outlineLvl w:val="0"/>
        <w:rPr>
          <w:b/>
          <w:noProof/>
        </w:rPr>
      </w:pPr>
      <w:r>
        <w:rPr>
          <w:b/>
          <w:noProof/>
        </w:rPr>
        <w:t>5.</w:t>
      </w:r>
      <w:r>
        <w:rPr>
          <w:b/>
          <w:noProof/>
        </w:rPr>
        <w:tab/>
      </w:r>
      <w:r w:rsidR="00CE77AF" w:rsidRPr="001B0A28">
        <w:rPr>
          <w:b/>
          <w:noProof/>
        </w:rPr>
        <w:t>Shranjevanje zdravila Raxone</w:t>
      </w:r>
    </w:p>
    <w:p w14:paraId="04E32C75" w14:textId="77777777" w:rsidR="00CE77AF" w:rsidRPr="00FA349E" w:rsidRDefault="00CE77AF" w:rsidP="00D53A54">
      <w:pPr>
        <w:keepNext/>
        <w:numPr>
          <w:ilvl w:val="12"/>
          <w:numId w:val="0"/>
        </w:numPr>
        <w:spacing w:line="240" w:lineRule="auto"/>
        <w:ind w:right="-2"/>
        <w:rPr>
          <w:noProof/>
          <w:szCs w:val="22"/>
        </w:rPr>
      </w:pPr>
    </w:p>
    <w:p w14:paraId="1A2D3CED" w14:textId="77777777" w:rsidR="00CE77AF" w:rsidRPr="00FA349E" w:rsidRDefault="00CE77AF" w:rsidP="00D53A54">
      <w:pPr>
        <w:keepNext/>
        <w:numPr>
          <w:ilvl w:val="12"/>
          <w:numId w:val="0"/>
        </w:numPr>
        <w:spacing w:line="240" w:lineRule="auto"/>
        <w:ind w:right="-2"/>
        <w:rPr>
          <w:noProof/>
          <w:szCs w:val="22"/>
        </w:rPr>
      </w:pPr>
      <w:r w:rsidRPr="00FA349E">
        <w:t>Zdravilo shranjujte nedosegljivo otrokom!</w:t>
      </w:r>
    </w:p>
    <w:p w14:paraId="54872152" w14:textId="77777777" w:rsidR="00CE77AF" w:rsidRPr="00FA349E" w:rsidRDefault="00CE77AF" w:rsidP="00D53A54">
      <w:pPr>
        <w:keepNext/>
        <w:numPr>
          <w:ilvl w:val="12"/>
          <w:numId w:val="0"/>
        </w:numPr>
        <w:spacing w:line="240" w:lineRule="auto"/>
        <w:ind w:right="-2"/>
        <w:rPr>
          <w:noProof/>
          <w:szCs w:val="22"/>
        </w:rPr>
      </w:pPr>
    </w:p>
    <w:p w14:paraId="5F161CBB" w14:textId="77777777" w:rsidR="00CE77AF" w:rsidRPr="00FA349E" w:rsidRDefault="00CE77AF" w:rsidP="008206E6">
      <w:pPr>
        <w:numPr>
          <w:ilvl w:val="12"/>
          <w:numId w:val="0"/>
        </w:numPr>
        <w:spacing w:line="240" w:lineRule="auto"/>
        <w:ind w:right="-2"/>
        <w:rPr>
          <w:noProof/>
          <w:szCs w:val="22"/>
        </w:rPr>
      </w:pPr>
      <w:r w:rsidRPr="00FA349E">
        <w:t>Tega zdravila ne smete uporabljati po datumu izteka roka uporabnosti, ki je naveden na škatli in plastenki poleg oznake „Uporabno do“. Rok uporabnosti zdravila se izteče na zadnji dan navedenega meseca.</w:t>
      </w:r>
    </w:p>
    <w:p w14:paraId="6E5918E2" w14:textId="77777777" w:rsidR="00CE77AF" w:rsidRPr="00FA349E" w:rsidRDefault="00CE77AF" w:rsidP="008206E6">
      <w:pPr>
        <w:numPr>
          <w:ilvl w:val="12"/>
          <w:numId w:val="0"/>
        </w:numPr>
        <w:spacing w:line="240" w:lineRule="auto"/>
        <w:ind w:right="-2"/>
        <w:rPr>
          <w:noProof/>
          <w:szCs w:val="22"/>
        </w:rPr>
      </w:pPr>
    </w:p>
    <w:p w14:paraId="6B1C85F8" w14:textId="77777777" w:rsidR="00CE77AF" w:rsidRPr="00FA349E" w:rsidRDefault="00CE77AF" w:rsidP="008206E6">
      <w:pPr>
        <w:numPr>
          <w:ilvl w:val="12"/>
          <w:numId w:val="0"/>
        </w:numPr>
        <w:spacing w:line="240" w:lineRule="auto"/>
        <w:ind w:right="-2"/>
        <w:rPr>
          <w:i/>
          <w:iCs/>
          <w:noProof/>
          <w:szCs w:val="22"/>
        </w:rPr>
      </w:pPr>
      <w:r w:rsidRPr="00FA349E">
        <w:t>Zdravila ne smete odvreči v odpadne vode ali med gospodinjske odpadke. O načinu odstranjevanja zdravila, ki ga ne uporabljate več, se posvetujte s farmacevtom. Taki ukrepi pomagajo varovati okolje.</w:t>
      </w:r>
    </w:p>
    <w:p w14:paraId="404C5C47" w14:textId="77777777" w:rsidR="00CE77AF" w:rsidRPr="00FA349E" w:rsidRDefault="00CE77AF" w:rsidP="008206E6">
      <w:pPr>
        <w:numPr>
          <w:ilvl w:val="12"/>
          <w:numId w:val="0"/>
        </w:numPr>
        <w:spacing w:line="240" w:lineRule="auto"/>
        <w:ind w:right="-2"/>
        <w:rPr>
          <w:noProof/>
          <w:szCs w:val="22"/>
        </w:rPr>
      </w:pPr>
    </w:p>
    <w:p w14:paraId="4C7CD9E6" w14:textId="77777777" w:rsidR="00CE77AF" w:rsidRPr="00FA349E" w:rsidRDefault="00CE77AF" w:rsidP="008206E6">
      <w:pPr>
        <w:numPr>
          <w:ilvl w:val="12"/>
          <w:numId w:val="0"/>
        </w:numPr>
        <w:spacing w:line="240" w:lineRule="auto"/>
        <w:ind w:right="-2"/>
        <w:rPr>
          <w:noProof/>
          <w:szCs w:val="22"/>
        </w:rPr>
      </w:pPr>
    </w:p>
    <w:p w14:paraId="6CC018AE" w14:textId="0E0C0F68" w:rsidR="00CE77AF" w:rsidRPr="001B0A28" w:rsidRDefault="001B0A28" w:rsidP="00D53A54">
      <w:pPr>
        <w:keepNext/>
        <w:numPr>
          <w:ilvl w:val="12"/>
          <w:numId w:val="0"/>
        </w:numPr>
        <w:spacing w:line="240" w:lineRule="auto"/>
        <w:ind w:left="567" w:hanging="567"/>
        <w:outlineLvl w:val="0"/>
        <w:rPr>
          <w:b/>
          <w:noProof/>
        </w:rPr>
      </w:pPr>
      <w:r>
        <w:rPr>
          <w:b/>
          <w:noProof/>
        </w:rPr>
        <w:t>6.</w:t>
      </w:r>
      <w:r>
        <w:rPr>
          <w:b/>
          <w:noProof/>
        </w:rPr>
        <w:tab/>
      </w:r>
      <w:r w:rsidR="00CE77AF" w:rsidRPr="001B0A28">
        <w:rPr>
          <w:b/>
          <w:noProof/>
        </w:rPr>
        <w:t>Vsebina pakiranja in dodatne informacije</w:t>
      </w:r>
    </w:p>
    <w:p w14:paraId="207FBA08" w14:textId="77777777" w:rsidR="00CE77AF" w:rsidRPr="00FA349E" w:rsidRDefault="00CE77AF" w:rsidP="00D53A54">
      <w:pPr>
        <w:keepNext/>
        <w:numPr>
          <w:ilvl w:val="12"/>
          <w:numId w:val="0"/>
        </w:numPr>
        <w:spacing w:line="240" w:lineRule="auto"/>
        <w:rPr>
          <w:noProof/>
          <w:szCs w:val="22"/>
        </w:rPr>
      </w:pPr>
    </w:p>
    <w:p w14:paraId="5F109142" w14:textId="77777777" w:rsidR="00CE77AF" w:rsidRPr="00FA349E" w:rsidRDefault="00CE77AF" w:rsidP="00D53A54">
      <w:pPr>
        <w:keepNext/>
        <w:numPr>
          <w:ilvl w:val="12"/>
          <w:numId w:val="0"/>
        </w:numPr>
        <w:spacing w:line="240" w:lineRule="auto"/>
        <w:ind w:right="-2"/>
        <w:rPr>
          <w:b/>
          <w:bCs/>
          <w:noProof/>
          <w:szCs w:val="22"/>
        </w:rPr>
      </w:pPr>
      <w:r w:rsidRPr="00FA349E">
        <w:rPr>
          <w:b/>
          <w:noProof/>
        </w:rPr>
        <w:t xml:space="preserve">Kaj vsebuje zdravilo Raxone </w:t>
      </w:r>
    </w:p>
    <w:p w14:paraId="19A16E57" w14:textId="77777777" w:rsidR="00CE77AF" w:rsidRPr="00FA349E" w:rsidRDefault="00CE77AF" w:rsidP="00D53A54">
      <w:pPr>
        <w:keepNext/>
        <w:numPr>
          <w:ilvl w:val="12"/>
          <w:numId w:val="0"/>
        </w:numPr>
        <w:spacing w:line="240" w:lineRule="auto"/>
        <w:ind w:right="-2"/>
        <w:rPr>
          <w:b/>
          <w:bCs/>
          <w:noProof/>
          <w:szCs w:val="22"/>
        </w:rPr>
      </w:pPr>
    </w:p>
    <w:p w14:paraId="6112BF85" w14:textId="77777777" w:rsidR="00CE77AF" w:rsidRPr="00FA349E" w:rsidRDefault="00CE77AF" w:rsidP="00D53A54">
      <w:pPr>
        <w:keepNext/>
        <w:numPr>
          <w:ilvl w:val="0"/>
          <w:numId w:val="2"/>
        </w:numPr>
        <w:tabs>
          <w:tab w:val="clear" w:pos="360"/>
          <w:tab w:val="num" w:pos="567"/>
        </w:tabs>
        <w:spacing w:line="240" w:lineRule="auto"/>
        <w:ind w:left="567" w:hanging="567"/>
        <w:rPr>
          <w:i/>
          <w:iCs/>
          <w:noProof/>
          <w:szCs w:val="22"/>
        </w:rPr>
      </w:pPr>
      <w:r w:rsidRPr="00FA349E">
        <w:t>Zdravilna učinkovina je idebenon. Ena filmsko obložena tableta vsebuje 150 mg idebenona.</w:t>
      </w:r>
    </w:p>
    <w:p w14:paraId="274A28D6" w14:textId="77777777" w:rsidR="00ED5FEA" w:rsidRPr="00FA349E" w:rsidRDefault="00ED5FEA" w:rsidP="008206E6">
      <w:pPr>
        <w:numPr>
          <w:ilvl w:val="0"/>
          <w:numId w:val="2"/>
        </w:numPr>
        <w:tabs>
          <w:tab w:val="clear" w:pos="360"/>
          <w:tab w:val="num" w:pos="567"/>
        </w:tabs>
        <w:spacing w:line="240" w:lineRule="auto"/>
        <w:ind w:left="567" w:hanging="567"/>
        <w:rPr>
          <w:noProof/>
          <w:szCs w:val="22"/>
        </w:rPr>
      </w:pPr>
      <w:r w:rsidRPr="00FA349E">
        <w:t>Druge sestavine zdravila so:</w:t>
      </w:r>
    </w:p>
    <w:p w14:paraId="630D5336" w14:textId="7131EE77" w:rsidR="00CE77AF" w:rsidRPr="00FA349E" w:rsidRDefault="00CE77AF" w:rsidP="008206E6">
      <w:pPr>
        <w:spacing w:line="240" w:lineRule="auto"/>
        <w:ind w:left="567"/>
        <w:rPr>
          <w:noProof/>
          <w:szCs w:val="22"/>
        </w:rPr>
      </w:pPr>
      <w:r w:rsidRPr="00FA349E">
        <w:rPr>
          <w:noProof/>
          <w:u w:val="single"/>
        </w:rPr>
        <w:t>Jedro tablete:</w:t>
      </w:r>
      <w:r w:rsidRPr="00FA349E">
        <w:t xml:space="preserve"> laktoza monohidrat, mikrokristalna celuloza, natrijev karmelozat, premreženi, povidon K25, magnezijev stearat in koloidni</w:t>
      </w:r>
      <w:r w:rsidR="00D66874" w:rsidRPr="00FA349E">
        <w:t xml:space="preserve"> brezvodni</w:t>
      </w:r>
      <w:r w:rsidRPr="00FA349E">
        <w:t xml:space="preserve"> silicijev dioksid.</w:t>
      </w:r>
    </w:p>
    <w:p w14:paraId="113E24AC" w14:textId="70995C94" w:rsidR="00CE77AF" w:rsidRPr="00FA349E" w:rsidRDefault="00CE77AF" w:rsidP="008206E6">
      <w:pPr>
        <w:spacing w:line="240" w:lineRule="auto"/>
        <w:ind w:left="567"/>
        <w:rPr>
          <w:noProof/>
          <w:szCs w:val="22"/>
        </w:rPr>
      </w:pPr>
      <w:r w:rsidRPr="00FA349E">
        <w:rPr>
          <w:noProof/>
          <w:u w:val="single"/>
        </w:rPr>
        <w:t>Filmska obloga tablete:</w:t>
      </w:r>
      <w:r w:rsidRPr="00FA349E">
        <w:t xml:space="preserve"> makrogol, polivinil alkohol, smukec, titanov dioksid, sončno rumeno barvilo (E110).</w:t>
      </w:r>
    </w:p>
    <w:p w14:paraId="18119D19" w14:textId="77777777" w:rsidR="00CE77AF" w:rsidRPr="00FA349E" w:rsidRDefault="00CE77AF" w:rsidP="00D53A54">
      <w:pPr>
        <w:spacing w:line="240" w:lineRule="auto"/>
        <w:ind w:right="-2"/>
        <w:rPr>
          <w:noProof/>
          <w:szCs w:val="22"/>
        </w:rPr>
      </w:pPr>
    </w:p>
    <w:p w14:paraId="76C48DEA" w14:textId="77777777" w:rsidR="00CE77AF" w:rsidRPr="00FA349E" w:rsidRDefault="00CE77AF" w:rsidP="00D53A54">
      <w:pPr>
        <w:keepNext/>
        <w:numPr>
          <w:ilvl w:val="12"/>
          <w:numId w:val="0"/>
        </w:numPr>
        <w:spacing w:line="240" w:lineRule="auto"/>
        <w:ind w:right="-2"/>
        <w:rPr>
          <w:b/>
          <w:bCs/>
          <w:noProof/>
          <w:szCs w:val="22"/>
        </w:rPr>
      </w:pPr>
      <w:r w:rsidRPr="00FA349E">
        <w:rPr>
          <w:b/>
          <w:noProof/>
        </w:rPr>
        <w:t>Izgled zdravila Raxone in vsebina pakiranja</w:t>
      </w:r>
    </w:p>
    <w:p w14:paraId="6D852EEF" w14:textId="77777777" w:rsidR="00CE77AF" w:rsidRPr="00FA349E" w:rsidRDefault="00CE77AF" w:rsidP="00D53A54">
      <w:pPr>
        <w:keepNext/>
        <w:numPr>
          <w:ilvl w:val="12"/>
          <w:numId w:val="0"/>
        </w:numPr>
        <w:spacing w:line="240" w:lineRule="auto"/>
        <w:ind w:right="-2"/>
        <w:rPr>
          <w:b/>
          <w:bCs/>
          <w:noProof/>
          <w:szCs w:val="22"/>
        </w:rPr>
      </w:pPr>
    </w:p>
    <w:p w14:paraId="29667A71" w14:textId="45F1597A" w:rsidR="00CE77AF" w:rsidRPr="00FA349E" w:rsidRDefault="00CE77AF" w:rsidP="00D53A54">
      <w:pPr>
        <w:pStyle w:val="Default"/>
        <w:keepNext/>
        <w:numPr>
          <w:ilvl w:val="0"/>
          <w:numId w:val="3"/>
        </w:numPr>
        <w:tabs>
          <w:tab w:val="clear" w:pos="360"/>
          <w:tab w:val="num" w:pos="567"/>
        </w:tabs>
        <w:ind w:left="567" w:hanging="567"/>
        <w:rPr>
          <w:color w:val="auto"/>
          <w:sz w:val="22"/>
          <w:szCs w:val="22"/>
        </w:rPr>
      </w:pPr>
      <w:r w:rsidRPr="00FA349E">
        <w:rPr>
          <w:noProof/>
          <w:color w:val="auto"/>
          <w:sz w:val="22"/>
        </w:rPr>
        <w:t xml:space="preserve">Filmsko obložene tablete zdravila Raxone so oranžne, okrogle tablete s premerom 10 mm ter </w:t>
      </w:r>
      <w:r w:rsidR="005B0F9A">
        <w:rPr>
          <w:noProof/>
          <w:color w:val="auto"/>
          <w:sz w:val="22"/>
        </w:rPr>
        <w:t>vtisnjeno oznako</w:t>
      </w:r>
      <w:r w:rsidRPr="00FA349E">
        <w:rPr>
          <w:noProof/>
          <w:color w:val="auto"/>
          <w:sz w:val="22"/>
        </w:rPr>
        <w:t xml:space="preserve"> »150« na </w:t>
      </w:r>
      <w:r w:rsidR="005B0F9A">
        <w:rPr>
          <w:noProof/>
          <w:color w:val="auto"/>
          <w:sz w:val="22"/>
        </w:rPr>
        <w:t>eni strani.</w:t>
      </w:r>
    </w:p>
    <w:p w14:paraId="5B73FF04" w14:textId="77777777" w:rsidR="00CE77AF" w:rsidRPr="00FA349E" w:rsidRDefault="00CE77AF" w:rsidP="008206E6">
      <w:pPr>
        <w:pStyle w:val="Default"/>
        <w:numPr>
          <w:ilvl w:val="0"/>
          <w:numId w:val="3"/>
        </w:numPr>
        <w:tabs>
          <w:tab w:val="clear" w:pos="360"/>
          <w:tab w:val="num" w:pos="567"/>
        </w:tabs>
        <w:ind w:left="567" w:hanging="567"/>
        <w:rPr>
          <w:b/>
          <w:bCs/>
          <w:color w:val="auto"/>
          <w:sz w:val="22"/>
          <w:szCs w:val="22"/>
        </w:rPr>
      </w:pPr>
      <w:r w:rsidRPr="00FA349E">
        <w:rPr>
          <w:color w:val="auto"/>
          <w:sz w:val="22"/>
        </w:rPr>
        <w:t>Zdravilo Raxone je na voljo v plastenkah. Ena plastenka vsebuje 180 tablet.</w:t>
      </w:r>
    </w:p>
    <w:p w14:paraId="0C0B1E9D" w14:textId="77777777" w:rsidR="00CE77AF" w:rsidRPr="00FA349E" w:rsidRDefault="00CE77AF" w:rsidP="008206E6">
      <w:pPr>
        <w:pStyle w:val="Default"/>
        <w:rPr>
          <w:b/>
          <w:bCs/>
          <w:color w:val="auto"/>
          <w:sz w:val="22"/>
          <w:szCs w:val="22"/>
        </w:rPr>
      </w:pPr>
    </w:p>
    <w:p w14:paraId="21A21E91" w14:textId="5FC5C4FB" w:rsidR="00CE77AF" w:rsidRPr="00FA349E" w:rsidRDefault="00CE77AF" w:rsidP="00C40450">
      <w:pPr>
        <w:keepNext/>
        <w:numPr>
          <w:ilvl w:val="12"/>
          <w:numId w:val="0"/>
        </w:numPr>
        <w:spacing w:line="240" w:lineRule="auto"/>
        <w:rPr>
          <w:b/>
          <w:noProof/>
          <w:szCs w:val="22"/>
        </w:rPr>
      </w:pPr>
      <w:r w:rsidRPr="00FA349E">
        <w:rPr>
          <w:b/>
          <w:noProof/>
        </w:rPr>
        <w:t>Imetnik dovoljenja za promet z zdravilom</w:t>
      </w:r>
    </w:p>
    <w:p w14:paraId="23F171EA" w14:textId="77777777" w:rsidR="000107A3" w:rsidRPr="000107A3" w:rsidRDefault="000107A3" w:rsidP="00D53A54">
      <w:pPr>
        <w:keepNext/>
        <w:numPr>
          <w:ilvl w:val="12"/>
          <w:numId w:val="0"/>
        </w:numPr>
        <w:spacing w:line="240" w:lineRule="auto"/>
        <w:ind w:right="-2"/>
        <w:rPr>
          <w:bCs/>
          <w:noProof/>
          <w:szCs w:val="22"/>
        </w:rPr>
      </w:pPr>
      <w:r w:rsidRPr="000107A3">
        <w:rPr>
          <w:bCs/>
          <w:noProof/>
          <w:szCs w:val="22"/>
        </w:rPr>
        <w:t>Chiesi Farmaceutici S.p.A.</w:t>
      </w:r>
    </w:p>
    <w:p w14:paraId="00ABD310" w14:textId="77777777" w:rsidR="000107A3" w:rsidRPr="000107A3" w:rsidRDefault="000107A3" w:rsidP="00D53A54">
      <w:pPr>
        <w:keepNext/>
        <w:numPr>
          <w:ilvl w:val="12"/>
          <w:numId w:val="0"/>
        </w:numPr>
        <w:spacing w:line="240" w:lineRule="auto"/>
        <w:ind w:right="-2"/>
        <w:rPr>
          <w:bCs/>
          <w:noProof/>
          <w:szCs w:val="22"/>
        </w:rPr>
      </w:pPr>
      <w:r w:rsidRPr="000107A3">
        <w:rPr>
          <w:bCs/>
          <w:noProof/>
          <w:szCs w:val="22"/>
        </w:rPr>
        <w:t>Via Palermo 26/A</w:t>
      </w:r>
    </w:p>
    <w:p w14:paraId="5ACCB100" w14:textId="77777777" w:rsidR="000107A3" w:rsidRPr="000107A3" w:rsidRDefault="000107A3" w:rsidP="00D53A54">
      <w:pPr>
        <w:keepNext/>
        <w:numPr>
          <w:ilvl w:val="12"/>
          <w:numId w:val="0"/>
        </w:numPr>
        <w:spacing w:line="240" w:lineRule="auto"/>
        <w:ind w:right="-2"/>
        <w:rPr>
          <w:bCs/>
          <w:noProof/>
          <w:szCs w:val="22"/>
        </w:rPr>
      </w:pPr>
      <w:r w:rsidRPr="000107A3">
        <w:rPr>
          <w:bCs/>
          <w:noProof/>
          <w:szCs w:val="22"/>
        </w:rPr>
        <w:t>43122 Parma</w:t>
      </w:r>
    </w:p>
    <w:p w14:paraId="637B569F" w14:textId="53A7D2BE" w:rsidR="00CE77AF" w:rsidRDefault="000107A3" w:rsidP="000107A3">
      <w:pPr>
        <w:numPr>
          <w:ilvl w:val="12"/>
          <w:numId w:val="0"/>
        </w:numPr>
        <w:spacing w:line="240" w:lineRule="auto"/>
        <w:ind w:right="-2"/>
        <w:rPr>
          <w:bCs/>
          <w:noProof/>
          <w:szCs w:val="22"/>
        </w:rPr>
      </w:pPr>
      <w:r w:rsidRPr="000107A3">
        <w:rPr>
          <w:bCs/>
          <w:noProof/>
          <w:szCs w:val="22"/>
        </w:rPr>
        <w:t>Italija</w:t>
      </w:r>
    </w:p>
    <w:p w14:paraId="684CB00B" w14:textId="48B17AE4" w:rsidR="000107A3" w:rsidRDefault="000107A3" w:rsidP="000107A3">
      <w:pPr>
        <w:numPr>
          <w:ilvl w:val="12"/>
          <w:numId w:val="0"/>
        </w:numPr>
        <w:spacing w:line="240" w:lineRule="auto"/>
        <w:ind w:right="-2"/>
        <w:rPr>
          <w:bCs/>
          <w:noProof/>
          <w:szCs w:val="22"/>
        </w:rPr>
      </w:pPr>
    </w:p>
    <w:p w14:paraId="5BC46640" w14:textId="200CDA0F" w:rsidR="000107A3" w:rsidRPr="000107A3" w:rsidRDefault="000107A3" w:rsidP="000107A3">
      <w:pPr>
        <w:keepNext/>
        <w:tabs>
          <w:tab w:val="left" w:pos="3600"/>
        </w:tabs>
        <w:spacing w:line="240" w:lineRule="auto"/>
        <w:rPr>
          <w:b/>
          <w:szCs w:val="22"/>
        </w:rPr>
      </w:pPr>
      <w:r w:rsidRPr="00037C97">
        <w:rPr>
          <w:b/>
        </w:rPr>
        <w:t>Proizvajalec</w:t>
      </w:r>
    </w:p>
    <w:p w14:paraId="12A71E84" w14:textId="77777777" w:rsidR="005B0F9A" w:rsidRPr="00E97058" w:rsidRDefault="005B0F9A" w:rsidP="00BB2340">
      <w:pPr>
        <w:keepNext/>
        <w:numPr>
          <w:ilvl w:val="12"/>
          <w:numId w:val="0"/>
        </w:numPr>
        <w:spacing w:line="240" w:lineRule="auto"/>
        <w:ind w:right="-2"/>
        <w:rPr>
          <w:noProof/>
          <w:szCs w:val="22"/>
        </w:rPr>
      </w:pPr>
      <w:r w:rsidRPr="00E97058">
        <w:rPr>
          <w:noProof/>
          <w:szCs w:val="22"/>
        </w:rPr>
        <w:t>Excella GmbH &amp; Co. KG</w:t>
      </w:r>
    </w:p>
    <w:p w14:paraId="304A6301" w14:textId="77777777" w:rsidR="005B0F9A" w:rsidRPr="00E97058" w:rsidRDefault="005B0F9A" w:rsidP="00BB2340">
      <w:pPr>
        <w:keepNext/>
        <w:numPr>
          <w:ilvl w:val="12"/>
          <w:numId w:val="0"/>
        </w:numPr>
        <w:spacing w:line="240" w:lineRule="auto"/>
        <w:ind w:right="-2"/>
        <w:rPr>
          <w:noProof/>
          <w:szCs w:val="22"/>
        </w:rPr>
      </w:pPr>
      <w:r w:rsidRPr="00E97058">
        <w:rPr>
          <w:noProof/>
          <w:szCs w:val="22"/>
        </w:rPr>
        <w:t>Nürnberger Strasse 12</w:t>
      </w:r>
    </w:p>
    <w:p w14:paraId="30C4E7EB" w14:textId="77777777" w:rsidR="005B0F9A" w:rsidRPr="00E97058" w:rsidRDefault="005B0F9A" w:rsidP="00BB2340">
      <w:pPr>
        <w:keepNext/>
        <w:numPr>
          <w:ilvl w:val="12"/>
          <w:numId w:val="0"/>
        </w:numPr>
        <w:spacing w:line="240" w:lineRule="auto"/>
        <w:ind w:right="-2"/>
        <w:rPr>
          <w:noProof/>
          <w:szCs w:val="22"/>
        </w:rPr>
      </w:pPr>
      <w:r w:rsidRPr="00E97058">
        <w:rPr>
          <w:noProof/>
          <w:szCs w:val="22"/>
        </w:rPr>
        <w:t>90537 Feucht</w:t>
      </w:r>
    </w:p>
    <w:p w14:paraId="0D01F1F3" w14:textId="4EFE19F5" w:rsidR="005B0F9A" w:rsidRDefault="005B0F9A" w:rsidP="005B0F9A">
      <w:pPr>
        <w:numPr>
          <w:ilvl w:val="12"/>
          <w:numId w:val="0"/>
        </w:numPr>
        <w:spacing w:line="240" w:lineRule="auto"/>
        <w:ind w:right="-2"/>
        <w:rPr>
          <w:noProof/>
          <w:szCs w:val="22"/>
        </w:rPr>
      </w:pPr>
      <w:r>
        <w:rPr>
          <w:noProof/>
          <w:szCs w:val="22"/>
        </w:rPr>
        <w:t>Nemčija</w:t>
      </w:r>
    </w:p>
    <w:p w14:paraId="2C29F806" w14:textId="281621DB" w:rsidR="00CE77AF" w:rsidRDefault="00CE77AF" w:rsidP="008206E6">
      <w:pPr>
        <w:numPr>
          <w:ilvl w:val="12"/>
          <w:numId w:val="0"/>
        </w:numPr>
        <w:spacing w:line="240" w:lineRule="auto"/>
        <w:ind w:right="-2"/>
        <w:rPr>
          <w:noProof/>
          <w:szCs w:val="22"/>
        </w:rPr>
      </w:pPr>
    </w:p>
    <w:p w14:paraId="6AAF7966" w14:textId="77777777" w:rsidR="000107A3" w:rsidRPr="00037C97" w:rsidRDefault="000107A3" w:rsidP="000107A3">
      <w:pPr>
        <w:keepNext/>
        <w:numPr>
          <w:ilvl w:val="12"/>
          <w:numId w:val="0"/>
        </w:numPr>
        <w:spacing w:line="240" w:lineRule="auto"/>
        <w:rPr>
          <w:szCs w:val="22"/>
        </w:rPr>
      </w:pPr>
      <w:r w:rsidRPr="00037C97">
        <w:t>Za vse morebitne nadaljnje informacije o tem zdravilu se lahko obrnete na predstavništvo imetnika dovoljenja za promet z zdravilom:</w:t>
      </w:r>
    </w:p>
    <w:p w14:paraId="741D8F12" w14:textId="6A83320F" w:rsidR="000107A3" w:rsidRDefault="000107A3" w:rsidP="00BB2340">
      <w:pPr>
        <w:keepNext/>
        <w:numPr>
          <w:ilvl w:val="12"/>
          <w:numId w:val="0"/>
        </w:numPr>
        <w:spacing w:line="240" w:lineRule="auto"/>
        <w:ind w:right="-2"/>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0107A3" w14:paraId="1A4A3562" w14:textId="77777777" w:rsidTr="00E00761">
        <w:trPr>
          <w:gridBefore w:val="1"/>
          <w:wBefore w:w="34" w:type="dxa"/>
          <w:cantSplit/>
        </w:trPr>
        <w:tc>
          <w:tcPr>
            <w:tcW w:w="4644" w:type="dxa"/>
          </w:tcPr>
          <w:p w14:paraId="7451F52C" w14:textId="77777777" w:rsidR="000107A3" w:rsidRPr="00D462C2" w:rsidRDefault="000107A3" w:rsidP="00E00761">
            <w:pPr>
              <w:suppressAutoHyphens/>
              <w:spacing w:line="240" w:lineRule="auto"/>
              <w:rPr>
                <w:lang w:val="fr-FR"/>
              </w:rPr>
            </w:pPr>
            <w:proofErr w:type="spellStart"/>
            <w:r w:rsidRPr="00D462C2">
              <w:rPr>
                <w:b/>
                <w:lang w:val="fr-FR"/>
              </w:rPr>
              <w:t>België</w:t>
            </w:r>
            <w:proofErr w:type="spellEnd"/>
            <w:r w:rsidRPr="00D462C2">
              <w:rPr>
                <w:b/>
                <w:lang w:val="fr-FR"/>
              </w:rPr>
              <w:t>/Belgique/</w:t>
            </w:r>
            <w:proofErr w:type="spellStart"/>
            <w:r w:rsidRPr="00D462C2">
              <w:rPr>
                <w:b/>
                <w:lang w:val="fr-FR"/>
              </w:rPr>
              <w:t>Belgien</w:t>
            </w:r>
            <w:proofErr w:type="spellEnd"/>
          </w:p>
          <w:p w14:paraId="073780D7" w14:textId="77777777" w:rsidR="000107A3" w:rsidRPr="00D462C2" w:rsidRDefault="000107A3" w:rsidP="00E00761">
            <w:pPr>
              <w:suppressAutoHyphens/>
              <w:spacing w:line="240" w:lineRule="auto"/>
              <w:rPr>
                <w:lang w:val="fr-FR"/>
              </w:rPr>
            </w:pPr>
            <w:r w:rsidRPr="00D462C2">
              <w:rPr>
                <w:lang w:val="fr-FR"/>
              </w:rPr>
              <w:t xml:space="preserve">Chiesi sa/nv </w:t>
            </w:r>
          </w:p>
          <w:p w14:paraId="77566249" w14:textId="77777777" w:rsidR="000107A3" w:rsidRPr="00AD04DE" w:rsidRDefault="000107A3" w:rsidP="00E00761">
            <w:pPr>
              <w:suppressAutoHyphens/>
              <w:spacing w:line="240" w:lineRule="auto"/>
              <w:ind w:right="34"/>
              <w:rPr>
                <w:lang w:val="en-GB"/>
              </w:rPr>
            </w:pPr>
            <w:proofErr w:type="spellStart"/>
            <w:r w:rsidRPr="00AD04DE">
              <w:rPr>
                <w:lang w:val="en-GB"/>
              </w:rPr>
              <w:t>Tél</w:t>
            </w:r>
            <w:proofErr w:type="spellEnd"/>
            <w:r w:rsidRPr="00AD04DE">
              <w:rPr>
                <w:lang w:val="en-GB"/>
              </w:rPr>
              <w:t>/Tel: + 32 (0)2 788 42 00</w:t>
            </w:r>
          </w:p>
          <w:p w14:paraId="480594D6" w14:textId="77777777" w:rsidR="000107A3" w:rsidRPr="00AD04DE" w:rsidRDefault="000107A3" w:rsidP="00E00761">
            <w:pPr>
              <w:suppressAutoHyphens/>
              <w:spacing w:line="240" w:lineRule="auto"/>
              <w:ind w:right="34"/>
              <w:rPr>
                <w:lang w:val="en-GB"/>
              </w:rPr>
            </w:pPr>
          </w:p>
        </w:tc>
        <w:tc>
          <w:tcPr>
            <w:tcW w:w="4678" w:type="dxa"/>
          </w:tcPr>
          <w:p w14:paraId="192BBB93" w14:textId="77777777" w:rsidR="000107A3" w:rsidRPr="00AD04DE" w:rsidRDefault="000107A3" w:rsidP="00E00761">
            <w:pPr>
              <w:suppressAutoHyphens/>
              <w:autoSpaceDE w:val="0"/>
              <w:autoSpaceDN w:val="0"/>
              <w:adjustRightInd w:val="0"/>
              <w:spacing w:line="240" w:lineRule="auto"/>
              <w:rPr>
                <w:lang w:val="en-GB"/>
              </w:rPr>
            </w:pPr>
            <w:r w:rsidRPr="00AD04DE">
              <w:rPr>
                <w:b/>
                <w:lang w:val="en-GB"/>
              </w:rPr>
              <w:t>Lietuva</w:t>
            </w:r>
          </w:p>
          <w:p w14:paraId="3DC7A41C" w14:textId="77777777" w:rsidR="000107A3" w:rsidRPr="00AD04DE" w:rsidRDefault="000107A3" w:rsidP="00E00761">
            <w:pPr>
              <w:suppressAutoHyphens/>
              <w:spacing w:line="240" w:lineRule="auto"/>
              <w:rPr>
                <w:lang w:val="en-GB"/>
              </w:rPr>
            </w:pPr>
            <w:r w:rsidRPr="00AD04DE">
              <w:rPr>
                <w:lang w:val="en-GB"/>
              </w:rPr>
              <w:t xml:space="preserve">Chiesi Pharmaceuticals GmbH </w:t>
            </w:r>
          </w:p>
          <w:p w14:paraId="2EEF985F" w14:textId="77777777" w:rsidR="000107A3" w:rsidRPr="00AD04DE" w:rsidRDefault="000107A3" w:rsidP="00E00761">
            <w:pPr>
              <w:suppressAutoHyphens/>
              <w:autoSpaceDE w:val="0"/>
              <w:autoSpaceDN w:val="0"/>
              <w:adjustRightInd w:val="0"/>
              <w:spacing w:line="240" w:lineRule="auto"/>
              <w:rPr>
                <w:lang w:val="en-GB"/>
              </w:rPr>
            </w:pPr>
            <w:r w:rsidRPr="00AD04DE">
              <w:rPr>
                <w:lang w:val="en-GB"/>
              </w:rPr>
              <w:t>Tel: + 43 1 4073919</w:t>
            </w:r>
          </w:p>
          <w:p w14:paraId="38B531F4" w14:textId="77777777" w:rsidR="000107A3" w:rsidRPr="00AD04DE" w:rsidRDefault="000107A3" w:rsidP="00E00761">
            <w:pPr>
              <w:suppressAutoHyphens/>
              <w:spacing w:line="240" w:lineRule="auto"/>
              <w:rPr>
                <w:lang w:val="en-GB"/>
              </w:rPr>
            </w:pPr>
          </w:p>
        </w:tc>
      </w:tr>
      <w:tr w:rsidR="000107A3" w:rsidRPr="0001350C" w14:paraId="1179CCD3" w14:textId="77777777" w:rsidTr="00E00761">
        <w:trPr>
          <w:gridBefore w:val="1"/>
          <w:wBefore w:w="34" w:type="dxa"/>
          <w:cantSplit/>
        </w:trPr>
        <w:tc>
          <w:tcPr>
            <w:tcW w:w="4644" w:type="dxa"/>
          </w:tcPr>
          <w:p w14:paraId="2BEEBEFA" w14:textId="77777777" w:rsidR="000107A3" w:rsidRPr="00D462C2" w:rsidRDefault="000107A3" w:rsidP="00E00761">
            <w:pPr>
              <w:suppressAutoHyphens/>
              <w:autoSpaceDE w:val="0"/>
              <w:autoSpaceDN w:val="0"/>
              <w:adjustRightInd w:val="0"/>
              <w:spacing w:line="240" w:lineRule="auto"/>
              <w:rPr>
                <w:b/>
                <w:bCs/>
              </w:rPr>
            </w:pPr>
            <w:proofErr w:type="spellStart"/>
            <w:r w:rsidRPr="00AD04DE">
              <w:rPr>
                <w:b/>
                <w:bCs/>
                <w:lang w:val="en-GB"/>
              </w:rPr>
              <w:lastRenderedPageBreak/>
              <w:t>България</w:t>
            </w:r>
            <w:proofErr w:type="spellEnd"/>
          </w:p>
          <w:p w14:paraId="7C71A7FF" w14:textId="77777777" w:rsidR="007E5234" w:rsidRDefault="007E5234" w:rsidP="007E5234">
            <w:pPr>
              <w:suppressAutoHyphens/>
              <w:autoSpaceDE w:val="0"/>
              <w:autoSpaceDN w:val="0"/>
              <w:adjustRightInd w:val="0"/>
              <w:spacing w:line="240" w:lineRule="auto"/>
              <w:rPr>
                <w:ins w:id="3" w:author="Author"/>
              </w:rPr>
            </w:pPr>
            <w:ins w:id="4" w:author="Author">
              <w:r>
                <w:t>ExCEEd Orphan Distribution d.o.o.</w:t>
              </w:r>
            </w:ins>
          </w:p>
          <w:p w14:paraId="2F46D973" w14:textId="77777777" w:rsidR="007E5234" w:rsidRDefault="007E5234" w:rsidP="007E5234">
            <w:pPr>
              <w:suppressAutoHyphens/>
              <w:autoSpaceDE w:val="0"/>
              <w:autoSpaceDN w:val="0"/>
              <w:adjustRightInd w:val="0"/>
              <w:spacing w:line="240" w:lineRule="auto"/>
              <w:rPr>
                <w:ins w:id="5" w:author="Author"/>
              </w:rPr>
            </w:pPr>
            <w:ins w:id="6" w:author="Author">
              <w:r>
                <w:t>Dužice 1, Zagreb</w:t>
              </w:r>
            </w:ins>
          </w:p>
          <w:p w14:paraId="4C10D556" w14:textId="77777777" w:rsidR="007E5234" w:rsidRDefault="007E5234" w:rsidP="007E5234">
            <w:pPr>
              <w:suppressAutoHyphens/>
              <w:autoSpaceDE w:val="0"/>
              <w:autoSpaceDN w:val="0"/>
              <w:adjustRightInd w:val="0"/>
              <w:spacing w:line="240" w:lineRule="auto"/>
              <w:rPr>
                <w:ins w:id="7" w:author="Author"/>
              </w:rPr>
            </w:pPr>
            <w:ins w:id="8" w:author="Author">
              <w:r>
                <w:t>10 000, Croatia</w:t>
              </w:r>
            </w:ins>
          </w:p>
          <w:p w14:paraId="3CD525CD" w14:textId="77777777" w:rsidR="007E5234" w:rsidRDefault="007E5234" w:rsidP="007E5234">
            <w:pPr>
              <w:suppressAutoHyphens/>
              <w:autoSpaceDE w:val="0"/>
              <w:autoSpaceDN w:val="0"/>
              <w:adjustRightInd w:val="0"/>
              <w:spacing w:line="240" w:lineRule="auto"/>
              <w:rPr>
                <w:ins w:id="9" w:author="Author"/>
              </w:rPr>
            </w:pPr>
            <w:ins w:id="10" w:author="Author">
              <w:r>
                <w:t>pv.global@exceedorphan.com</w:t>
              </w:r>
            </w:ins>
          </w:p>
          <w:p w14:paraId="5817EFFB" w14:textId="77777777" w:rsidR="007E5234" w:rsidRDefault="007E5234" w:rsidP="007E5234">
            <w:pPr>
              <w:suppressAutoHyphens/>
              <w:autoSpaceDE w:val="0"/>
              <w:autoSpaceDN w:val="0"/>
              <w:adjustRightInd w:val="0"/>
              <w:spacing w:line="240" w:lineRule="auto"/>
              <w:rPr>
                <w:ins w:id="11" w:author="Author"/>
              </w:rPr>
            </w:pPr>
            <w:ins w:id="12" w:author="Author">
              <w:r w:rsidRPr="000E42C6">
                <w:t>Teл</w:t>
              </w:r>
              <w:r>
                <w:t xml:space="preserve">.: </w:t>
              </w:r>
              <w:r w:rsidRPr="00CD12C5">
                <w:t>+359 87 663 1858</w:t>
              </w:r>
              <w:r w:rsidRPr="00CD12C5" w:rsidDel="00CD12C5">
                <w:t xml:space="preserve"> </w:t>
              </w:r>
            </w:ins>
          </w:p>
          <w:p w14:paraId="01215683" w14:textId="69E5EABE" w:rsidR="000107A3" w:rsidRPr="00D462C2" w:rsidDel="007E5234" w:rsidRDefault="000107A3" w:rsidP="00E00761">
            <w:pPr>
              <w:suppressAutoHyphens/>
              <w:autoSpaceDE w:val="0"/>
              <w:autoSpaceDN w:val="0"/>
              <w:adjustRightInd w:val="0"/>
              <w:spacing w:line="240" w:lineRule="auto"/>
              <w:rPr>
                <w:del w:id="13" w:author="Author"/>
              </w:rPr>
            </w:pPr>
            <w:del w:id="14" w:author="Author">
              <w:r w:rsidRPr="00D462C2" w:rsidDel="007E5234">
                <w:delText xml:space="preserve">Chiesi Bulgaria EOOD </w:delText>
              </w:r>
            </w:del>
          </w:p>
          <w:p w14:paraId="7700A352" w14:textId="4EFDDF70" w:rsidR="000107A3" w:rsidRPr="00D462C2" w:rsidDel="007E5234" w:rsidRDefault="000107A3" w:rsidP="00E00761">
            <w:pPr>
              <w:tabs>
                <w:tab w:val="left" w:pos="-720"/>
              </w:tabs>
              <w:suppressAutoHyphens/>
              <w:spacing w:line="240" w:lineRule="auto"/>
              <w:rPr>
                <w:del w:id="15" w:author="Author"/>
              </w:rPr>
            </w:pPr>
            <w:del w:id="16" w:author="Author">
              <w:r w:rsidRPr="00D462C2" w:rsidDel="007E5234">
                <w:delText>Te</w:delText>
              </w:r>
              <w:r w:rsidRPr="00AD04DE" w:rsidDel="007E5234">
                <w:rPr>
                  <w:lang w:val="en-GB"/>
                </w:rPr>
                <w:delText>л</w:delText>
              </w:r>
              <w:r w:rsidRPr="00D462C2" w:rsidDel="007E5234">
                <w:delText>.: + 359 29201205</w:delText>
              </w:r>
            </w:del>
          </w:p>
          <w:p w14:paraId="6E8688C8" w14:textId="77777777" w:rsidR="000107A3" w:rsidRPr="00D462C2" w:rsidRDefault="000107A3" w:rsidP="00E00761">
            <w:pPr>
              <w:tabs>
                <w:tab w:val="left" w:pos="-720"/>
              </w:tabs>
              <w:suppressAutoHyphens/>
              <w:spacing w:line="240" w:lineRule="auto"/>
            </w:pPr>
          </w:p>
        </w:tc>
        <w:tc>
          <w:tcPr>
            <w:tcW w:w="4678" w:type="dxa"/>
          </w:tcPr>
          <w:p w14:paraId="3A3A601C" w14:textId="77777777" w:rsidR="000107A3" w:rsidRPr="00D462C2" w:rsidRDefault="000107A3" w:rsidP="00E00761">
            <w:pPr>
              <w:tabs>
                <w:tab w:val="left" w:pos="-720"/>
              </w:tabs>
              <w:suppressAutoHyphens/>
              <w:spacing w:line="240" w:lineRule="auto"/>
            </w:pPr>
            <w:r w:rsidRPr="00D462C2">
              <w:rPr>
                <w:b/>
              </w:rPr>
              <w:t>Luxembourg/Luxemburg</w:t>
            </w:r>
          </w:p>
          <w:p w14:paraId="6C85EAF6" w14:textId="77777777" w:rsidR="000107A3" w:rsidRPr="00D462C2" w:rsidRDefault="000107A3" w:rsidP="00E00761">
            <w:pPr>
              <w:tabs>
                <w:tab w:val="left" w:pos="-720"/>
              </w:tabs>
              <w:suppressAutoHyphens/>
              <w:spacing w:line="240" w:lineRule="auto"/>
            </w:pPr>
            <w:r w:rsidRPr="00D462C2">
              <w:t xml:space="preserve">Chiesi sa/nv </w:t>
            </w:r>
          </w:p>
          <w:p w14:paraId="6893C292" w14:textId="77777777" w:rsidR="000107A3" w:rsidRPr="00D462C2" w:rsidRDefault="000107A3" w:rsidP="00E00761">
            <w:pPr>
              <w:tabs>
                <w:tab w:val="left" w:pos="-720"/>
              </w:tabs>
              <w:suppressAutoHyphens/>
              <w:spacing w:line="240" w:lineRule="auto"/>
            </w:pPr>
            <w:r w:rsidRPr="00D462C2">
              <w:t>Tél/Tel: + 32 (0)2 788 42 00</w:t>
            </w:r>
          </w:p>
          <w:p w14:paraId="079C47C4" w14:textId="77777777" w:rsidR="000107A3" w:rsidRPr="00D462C2" w:rsidRDefault="000107A3" w:rsidP="00E00761">
            <w:pPr>
              <w:tabs>
                <w:tab w:val="left" w:pos="-720"/>
              </w:tabs>
              <w:suppressAutoHyphens/>
              <w:spacing w:line="240" w:lineRule="auto"/>
            </w:pPr>
          </w:p>
        </w:tc>
      </w:tr>
      <w:tr w:rsidR="000107A3" w:rsidRPr="000C4B69" w14:paraId="18567BE0" w14:textId="77777777" w:rsidTr="00E00761">
        <w:trPr>
          <w:gridBefore w:val="1"/>
          <w:wBefore w:w="34" w:type="dxa"/>
          <w:cantSplit/>
          <w:trHeight w:val="997"/>
        </w:trPr>
        <w:tc>
          <w:tcPr>
            <w:tcW w:w="4644" w:type="dxa"/>
          </w:tcPr>
          <w:p w14:paraId="08B36AFC" w14:textId="77777777" w:rsidR="000107A3" w:rsidRPr="00D462C2" w:rsidRDefault="000107A3" w:rsidP="00E00761">
            <w:pPr>
              <w:tabs>
                <w:tab w:val="left" w:pos="-720"/>
              </w:tabs>
              <w:suppressAutoHyphens/>
              <w:spacing w:line="240" w:lineRule="auto"/>
            </w:pPr>
            <w:r w:rsidRPr="00D462C2">
              <w:rPr>
                <w:b/>
              </w:rPr>
              <w:t>Česká republika</w:t>
            </w:r>
          </w:p>
          <w:p w14:paraId="661BFF17" w14:textId="77777777" w:rsidR="000107A3" w:rsidRPr="00D462C2" w:rsidRDefault="000107A3" w:rsidP="00E00761">
            <w:pPr>
              <w:tabs>
                <w:tab w:val="left" w:pos="-720"/>
              </w:tabs>
              <w:suppressAutoHyphens/>
              <w:spacing w:line="240" w:lineRule="auto"/>
            </w:pPr>
            <w:r w:rsidRPr="00D462C2">
              <w:t xml:space="preserve">Chiesi CZ s.r.o. </w:t>
            </w:r>
          </w:p>
          <w:p w14:paraId="5B160260" w14:textId="77777777" w:rsidR="000107A3" w:rsidRPr="00AD04DE" w:rsidRDefault="000107A3" w:rsidP="00E00761">
            <w:pPr>
              <w:tabs>
                <w:tab w:val="left" w:pos="-720"/>
              </w:tabs>
              <w:suppressAutoHyphens/>
              <w:spacing w:line="240" w:lineRule="auto"/>
              <w:rPr>
                <w:lang w:val="en-GB"/>
              </w:rPr>
            </w:pPr>
            <w:r w:rsidRPr="00AD04DE">
              <w:rPr>
                <w:lang w:val="en-GB"/>
              </w:rPr>
              <w:t>Tel: + 420 261221745</w:t>
            </w:r>
          </w:p>
          <w:p w14:paraId="766601BA" w14:textId="77777777" w:rsidR="000107A3" w:rsidRPr="00AD04DE" w:rsidRDefault="000107A3" w:rsidP="00E00761">
            <w:pPr>
              <w:tabs>
                <w:tab w:val="left" w:pos="-720"/>
              </w:tabs>
              <w:suppressAutoHyphens/>
              <w:spacing w:line="240" w:lineRule="auto"/>
              <w:rPr>
                <w:lang w:val="en-GB"/>
              </w:rPr>
            </w:pPr>
          </w:p>
        </w:tc>
        <w:tc>
          <w:tcPr>
            <w:tcW w:w="4678" w:type="dxa"/>
          </w:tcPr>
          <w:p w14:paraId="425D2924" w14:textId="77777777" w:rsidR="000107A3" w:rsidRPr="00AD04DE" w:rsidRDefault="000107A3" w:rsidP="00E00761">
            <w:pPr>
              <w:suppressAutoHyphens/>
              <w:spacing w:line="240" w:lineRule="auto"/>
              <w:rPr>
                <w:b/>
                <w:lang w:val="en-GB"/>
              </w:rPr>
            </w:pPr>
            <w:proofErr w:type="spellStart"/>
            <w:r w:rsidRPr="00AD04DE">
              <w:rPr>
                <w:b/>
                <w:lang w:val="en-GB"/>
              </w:rPr>
              <w:t>Magyarország</w:t>
            </w:r>
            <w:proofErr w:type="spellEnd"/>
          </w:p>
          <w:p w14:paraId="3903DD55" w14:textId="77777777" w:rsidR="00B93797" w:rsidRPr="00A20E5F" w:rsidRDefault="00B93797" w:rsidP="00B93797">
            <w:pPr>
              <w:suppressAutoHyphens/>
              <w:autoSpaceDE w:val="0"/>
              <w:autoSpaceDN w:val="0"/>
              <w:adjustRightInd w:val="0"/>
              <w:rPr>
                <w:ins w:id="17" w:author="Author"/>
              </w:rPr>
            </w:pPr>
            <w:ins w:id="18" w:author="Author">
              <w:r w:rsidRPr="00A20E5F">
                <w:t>ExCEEd Orphan</w:t>
              </w:r>
              <w:r>
                <w:t xml:space="preserve"> Distribution</w:t>
              </w:r>
              <w:r w:rsidRPr="00A20E5F">
                <w:t xml:space="preserve"> </w:t>
              </w:r>
              <w:r>
                <w:t>d.o</w:t>
              </w:r>
              <w:r w:rsidRPr="00A20E5F">
                <w:t>.o.</w:t>
              </w:r>
            </w:ins>
          </w:p>
          <w:p w14:paraId="644EDB85" w14:textId="77777777" w:rsidR="00B93797" w:rsidRPr="00550B48" w:rsidRDefault="00B93797" w:rsidP="00B93797">
            <w:pPr>
              <w:tabs>
                <w:tab w:val="left" w:pos="-720"/>
              </w:tabs>
              <w:suppressAutoHyphens/>
              <w:rPr>
                <w:ins w:id="19" w:author="Author"/>
                <w:lang w:val="en-IE"/>
              </w:rPr>
            </w:pPr>
            <w:ins w:id="20" w:author="Author">
              <w:r w:rsidRPr="00550B48">
                <w:rPr>
                  <w:lang w:val="it-IT"/>
                </w:rPr>
                <w:t>Dužice 1, Zagreb</w:t>
              </w:r>
            </w:ins>
          </w:p>
          <w:p w14:paraId="5A7E447B" w14:textId="77777777" w:rsidR="00B93797" w:rsidRDefault="00B93797" w:rsidP="00B93797">
            <w:pPr>
              <w:rPr>
                <w:ins w:id="21" w:author="Author"/>
                <w:lang w:val="it-IT"/>
              </w:rPr>
            </w:pPr>
            <w:ins w:id="22" w:author="Author">
              <w:r w:rsidRPr="00550B48">
                <w:rPr>
                  <w:lang w:val="it-IT"/>
                </w:rPr>
                <w:t>10 000, Croatia</w:t>
              </w:r>
            </w:ins>
          </w:p>
          <w:p w14:paraId="40486EC2" w14:textId="3FCE1CA8" w:rsidR="00B93797" w:rsidRDefault="00B93797" w:rsidP="00B93797">
            <w:pPr>
              <w:rPr>
                <w:ins w:id="23" w:author="Author"/>
              </w:rPr>
            </w:pPr>
            <w:r>
              <w:fldChar w:fldCharType="begin"/>
            </w:r>
            <w:r>
              <w:instrText>HYPERLINK "mailto:</w:instrText>
            </w:r>
            <w:r w:rsidRPr="00B93797">
              <w:instrText>pv.global@exceedorphan.com</w:instrText>
            </w:r>
            <w:r>
              <w:instrText>"</w:instrText>
            </w:r>
            <w:r>
              <w:fldChar w:fldCharType="separate"/>
            </w:r>
            <w:ins w:id="24" w:author="Author">
              <w:r w:rsidRPr="00B93797">
                <w:rPr>
                  <w:rStyle w:val="Hyperlink"/>
                </w:rPr>
                <w:t>pv.global@exceedorphan.com</w:t>
              </w:r>
              <w:r>
                <w:fldChar w:fldCharType="end"/>
              </w:r>
            </w:ins>
          </w:p>
          <w:p w14:paraId="0CE798E8" w14:textId="77777777" w:rsidR="00B93797" w:rsidRDefault="00B93797" w:rsidP="00B93797">
            <w:pPr>
              <w:suppressAutoHyphens/>
              <w:spacing w:line="240" w:lineRule="auto"/>
              <w:rPr>
                <w:ins w:id="25" w:author="Author"/>
                <w:rStyle w:val="Hyperlink"/>
              </w:rPr>
            </w:pPr>
            <w:ins w:id="26" w:author="Author">
              <w:r w:rsidRPr="00A20E5F">
                <w:t>Tel</w:t>
              </w:r>
              <w:r w:rsidRPr="00C67F33">
                <w:rPr>
                  <w:rStyle w:val="Hyperlink"/>
                </w:rPr>
                <w:t>.: +36 70 612 7768</w:t>
              </w:r>
            </w:ins>
          </w:p>
          <w:p w14:paraId="0B002B90" w14:textId="595AD699" w:rsidR="000107A3" w:rsidRPr="00AD04DE" w:rsidDel="00B93797" w:rsidRDefault="000107A3" w:rsidP="00B93797">
            <w:pPr>
              <w:suppressAutoHyphens/>
              <w:spacing w:line="240" w:lineRule="auto"/>
              <w:rPr>
                <w:del w:id="27" w:author="Author"/>
                <w:lang w:val="en-GB"/>
              </w:rPr>
            </w:pPr>
            <w:del w:id="28" w:author="Author">
              <w:r w:rsidRPr="00AD04DE" w:rsidDel="00B93797">
                <w:rPr>
                  <w:lang w:val="en-GB"/>
                </w:rPr>
                <w:delText xml:space="preserve">Chiesi Hungary Kft. </w:delText>
              </w:r>
            </w:del>
          </w:p>
          <w:p w14:paraId="2093F2DB" w14:textId="7BAD0E20" w:rsidR="000107A3" w:rsidRPr="00AD04DE" w:rsidDel="00B93797" w:rsidRDefault="000107A3" w:rsidP="00E00761">
            <w:pPr>
              <w:suppressAutoHyphens/>
              <w:spacing w:line="240" w:lineRule="auto"/>
              <w:rPr>
                <w:del w:id="29" w:author="Author"/>
                <w:lang w:val="en-GB"/>
              </w:rPr>
            </w:pPr>
            <w:del w:id="30" w:author="Author">
              <w:r w:rsidRPr="00AD04DE" w:rsidDel="00B93797">
                <w:rPr>
                  <w:lang w:val="en-GB"/>
                </w:rPr>
                <w:delText>Tel.: + 36-1-429 1060</w:delText>
              </w:r>
            </w:del>
          </w:p>
          <w:p w14:paraId="66D8703B" w14:textId="77777777" w:rsidR="000107A3" w:rsidRPr="00AD04DE" w:rsidRDefault="000107A3" w:rsidP="00E00761">
            <w:pPr>
              <w:suppressAutoHyphens/>
              <w:spacing w:line="240" w:lineRule="auto"/>
              <w:rPr>
                <w:lang w:val="en-GB"/>
              </w:rPr>
            </w:pPr>
          </w:p>
        </w:tc>
      </w:tr>
      <w:tr w:rsidR="000107A3" w14:paraId="4C5BF0C7" w14:textId="77777777" w:rsidTr="00E00761">
        <w:trPr>
          <w:gridBefore w:val="1"/>
          <w:wBefore w:w="34" w:type="dxa"/>
          <w:cantSplit/>
        </w:trPr>
        <w:tc>
          <w:tcPr>
            <w:tcW w:w="4644" w:type="dxa"/>
          </w:tcPr>
          <w:p w14:paraId="48DAFE31" w14:textId="77777777" w:rsidR="000107A3" w:rsidRPr="0071121F" w:rsidRDefault="000107A3" w:rsidP="00E00761">
            <w:pPr>
              <w:suppressAutoHyphens/>
              <w:spacing w:line="240" w:lineRule="auto"/>
            </w:pPr>
            <w:r w:rsidRPr="0071121F">
              <w:rPr>
                <w:b/>
              </w:rPr>
              <w:t>Danmark</w:t>
            </w:r>
          </w:p>
          <w:p w14:paraId="14567206" w14:textId="77777777" w:rsidR="000107A3" w:rsidRPr="0071121F" w:rsidRDefault="000107A3" w:rsidP="00E00761">
            <w:pPr>
              <w:suppressAutoHyphens/>
              <w:spacing w:line="240" w:lineRule="auto"/>
            </w:pPr>
            <w:r w:rsidRPr="0071121F">
              <w:t xml:space="preserve">Chiesi Pharma AB </w:t>
            </w:r>
          </w:p>
          <w:p w14:paraId="536109F3" w14:textId="06C8408D" w:rsidR="000107A3" w:rsidRPr="0071121F" w:rsidRDefault="000107A3" w:rsidP="00E00761">
            <w:pPr>
              <w:tabs>
                <w:tab w:val="left" w:pos="-720"/>
              </w:tabs>
              <w:suppressAutoHyphens/>
              <w:spacing w:line="240" w:lineRule="auto"/>
            </w:pPr>
            <w:r w:rsidRPr="0071121F">
              <w:t>Tlf</w:t>
            </w:r>
            <w:ins w:id="31" w:author="Author">
              <w:r w:rsidR="00907941">
                <w:t>.</w:t>
              </w:r>
            </w:ins>
            <w:r w:rsidRPr="0071121F">
              <w:t>: + 46 8 753 35 20</w:t>
            </w:r>
          </w:p>
          <w:p w14:paraId="4CC78AD7" w14:textId="77777777" w:rsidR="000107A3" w:rsidRPr="0071121F" w:rsidRDefault="000107A3" w:rsidP="00E00761">
            <w:pPr>
              <w:tabs>
                <w:tab w:val="left" w:pos="-720"/>
              </w:tabs>
              <w:suppressAutoHyphens/>
              <w:spacing w:line="240" w:lineRule="auto"/>
            </w:pPr>
          </w:p>
        </w:tc>
        <w:tc>
          <w:tcPr>
            <w:tcW w:w="4678" w:type="dxa"/>
          </w:tcPr>
          <w:p w14:paraId="1E263299" w14:textId="77777777" w:rsidR="000107A3" w:rsidRPr="00D462C2" w:rsidRDefault="000107A3" w:rsidP="00E00761">
            <w:pPr>
              <w:suppressAutoHyphens/>
              <w:spacing w:line="240" w:lineRule="auto"/>
              <w:rPr>
                <w:b/>
              </w:rPr>
            </w:pPr>
            <w:r w:rsidRPr="00D462C2">
              <w:rPr>
                <w:b/>
              </w:rPr>
              <w:t>Malta</w:t>
            </w:r>
          </w:p>
          <w:p w14:paraId="3A6FDEEA" w14:textId="77777777" w:rsidR="000107A3" w:rsidRPr="00D462C2" w:rsidRDefault="000107A3" w:rsidP="00E00761">
            <w:pPr>
              <w:suppressAutoHyphens/>
              <w:spacing w:line="240" w:lineRule="auto"/>
            </w:pPr>
            <w:r w:rsidRPr="00D462C2">
              <w:t xml:space="preserve">Chiesi Farmaceutici S.p.A. </w:t>
            </w:r>
          </w:p>
          <w:p w14:paraId="70C78DD9" w14:textId="77777777" w:rsidR="000107A3" w:rsidRPr="00AD04DE" w:rsidRDefault="000107A3" w:rsidP="00E00761">
            <w:pPr>
              <w:suppressAutoHyphens/>
              <w:spacing w:line="240" w:lineRule="auto"/>
              <w:rPr>
                <w:lang w:val="en-GB"/>
              </w:rPr>
            </w:pPr>
            <w:r w:rsidRPr="00AD04DE">
              <w:rPr>
                <w:lang w:val="en-GB"/>
              </w:rPr>
              <w:t>Tel: + 39 0521 2791</w:t>
            </w:r>
          </w:p>
          <w:p w14:paraId="3299ABAE" w14:textId="77777777" w:rsidR="000107A3" w:rsidRPr="00AD04DE" w:rsidRDefault="000107A3" w:rsidP="00E00761">
            <w:pPr>
              <w:suppressAutoHyphens/>
              <w:spacing w:line="240" w:lineRule="auto"/>
              <w:rPr>
                <w:lang w:val="en-GB"/>
              </w:rPr>
            </w:pPr>
          </w:p>
        </w:tc>
      </w:tr>
      <w:tr w:rsidR="000107A3" w14:paraId="1014F222" w14:textId="77777777" w:rsidTr="00E00761">
        <w:trPr>
          <w:gridBefore w:val="1"/>
          <w:wBefore w:w="34" w:type="dxa"/>
          <w:cantSplit/>
        </w:trPr>
        <w:tc>
          <w:tcPr>
            <w:tcW w:w="4644" w:type="dxa"/>
          </w:tcPr>
          <w:p w14:paraId="7E30CF77" w14:textId="77777777" w:rsidR="000107A3" w:rsidRPr="00AD04DE" w:rsidRDefault="000107A3" w:rsidP="00E00761">
            <w:pPr>
              <w:suppressAutoHyphens/>
              <w:spacing w:line="240" w:lineRule="auto"/>
              <w:rPr>
                <w:lang w:val="en-GB"/>
              </w:rPr>
            </w:pPr>
            <w:r w:rsidRPr="00AD04DE">
              <w:rPr>
                <w:b/>
                <w:lang w:val="en-GB"/>
              </w:rPr>
              <w:t>Deutschland</w:t>
            </w:r>
          </w:p>
          <w:p w14:paraId="31940BE1" w14:textId="77777777" w:rsidR="000107A3" w:rsidRPr="00AD04DE" w:rsidRDefault="000107A3" w:rsidP="00E00761">
            <w:pPr>
              <w:suppressAutoHyphens/>
              <w:spacing w:line="240" w:lineRule="auto"/>
              <w:rPr>
                <w:lang w:val="en-GB"/>
              </w:rPr>
            </w:pPr>
            <w:r w:rsidRPr="00AD04DE">
              <w:rPr>
                <w:lang w:val="en-GB"/>
              </w:rPr>
              <w:t xml:space="preserve">Chiesi GmbH </w:t>
            </w:r>
          </w:p>
          <w:p w14:paraId="17989620" w14:textId="77777777" w:rsidR="000107A3" w:rsidRPr="00AD04DE" w:rsidRDefault="000107A3" w:rsidP="00E00761">
            <w:pPr>
              <w:tabs>
                <w:tab w:val="left" w:pos="-720"/>
              </w:tabs>
              <w:suppressAutoHyphens/>
              <w:spacing w:line="240" w:lineRule="auto"/>
              <w:rPr>
                <w:lang w:val="en-GB"/>
              </w:rPr>
            </w:pPr>
            <w:r w:rsidRPr="00AD04DE">
              <w:rPr>
                <w:lang w:val="en-GB"/>
              </w:rPr>
              <w:t>Tel: + 49 40 89724-0</w:t>
            </w:r>
          </w:p>
          <w:p w14:paraId="53C405DE" w14:textId="77777777" w:rsidR="000107A3" w:rsidRPr="00AD04DE" w:rsidRDefault="000107A3" w:rsidP="00E00761">
            <w:pPr>
              <w:tabs>
                <w:tab w:val="left" w:pos="-720"/>
              </w:tabs>
              <w:suppressAutoHyphens/>
              <w:spacing w:line="240" w:lineRule="auto"/>
              <w:rPr>
                <w:lang w:val="en-GB"/>
              </w:rPr>
            </w:pPr>
          </w:p>
        </w:tc>
        <w:tc>
          <w:tcPr>
            <w:tcW w:w="4678" w:type="dxa"/>
          </w:tcPr>
          <w:p w14:paraId="2221F0FD" w14:textId="77777777" w:rsidR="000107A3" w:rsidRPr="00AD04DE" w:rsidRDefault="000107A3" w:rsidP="00E00761">
            <w:pPr>
              <w:tabs>
                <w:tab w:val="left" w:pos="-720"/>
              </w:tabs>
              <w:suppressAutoHyphens/>
              <w:spacing w:line="240" w:lineRule="auto"/>
              <w:rPr>
                <w:lang w:val="en-GB"/>
              </w:rPr>
            </w:pPr>
            <w:r w:rsidRPr="00AD04DE">
              <w:rPr>
                <w:b/>
                <w:lang w:val="en-GB"/>
              </w:rPr>
              <w:t>Nederland</w:t>
            </w:r>
          </w:p>
          <w:p w14:paraId="0B26DD80" w14:textId="77777777" w:rsidR="000107A3" w:rsidRPr="00AD04DE" w:rsidRDefault="000107A3" w:rsidP="00E00761">
            <w:pPr>
              <w:tabs>
                <w:tab w:val="left" w:pos="-720"/>
              </w:tabs>
              <w:suppressAutoHyphens/>
              <w:spacing w:line="240" w:lineRule="auto"/>
              <w:rPr>
                <w:iCs/>
                <w:lang w:val="en-GB"/>
              </w:rPr>
            </w:pPr>
            <w:r w:rsidRPr="00AD04DE">
              <w:rPr>
                <w:iCs/>
                <w:lang w:val="en-GB"/>
              </w:rPr>
              <w:t xml:space="preserve">Chiesi Pharmaceuticals B.V. </w:t>
            </w:r>
          </w:p>
          <w:p w14:paraId="6D0C24D4" w14:textId="77777777" w:rsidR="000107A3" w:rsidRPr="00AD04DE" w:rsidRDefault="000107A3" w:rsidP="00E00761">
            <w:pPr>
              <w:tabs>
                <w:tab w:val="left" w:pos="-720"/>
              </w:tabs>
              <w:suppressAutoHyphens/>
              <w:spacing w:line="240" w:lineRule="auto"/>
              <w:rPr>
                <w:iCs/>
                <w:lang w:val="en-GB"/>
              </w:rPr>
            </w:pPr>
            <w:r w:rsidRPr="00AD04DE">
              <w:rPr>
                <w:iCs/>
                <w:lang w:val="en-GB"/>
              </w:rPr>
              <w:t>Tel: + 31 88 501 64 00</w:t>
            </w:r>
          </w:p>
          <w:p w14:paraId="05EDD51A" w14:textId="77777777" w:rsidR="000107A3" w:rsidRPr="00AD04DE" w:rsidRDefault="000107A3" w:rsidP="00E00761">
            <w:pPr>
              <w:tabs>
                <w:tab w:val="left" w:pos="-720"/>
              </w:tabs>
              <w:suppressAutoHyphens/>
              <w:spacing w:line="240" w:lineRule="auto"/>
              <w:rPr>
                <w:lang w:val="en-GB"/>
              </w:rPr>
            </w:pPr>
          </w:p>
        </w:tc>
      </w:tr>
      <w:tr w:rsidR="000107A3" w:rsidRPr="0001350C" w14:paraId="25996B78" w14:textId="77777777" w:rsidTr="00E00761">
        <w:trPr>
          <w:gridBefore w:val="1"/>
          <w:wBefore w:w="34" w:type="dxa"/>
          <w:cantSplit/>
        </w:trPr>
        <w:tc>
          <w:tcPr>
            <w:tcW w:w="4644" w:type="dxa"/>
          </w:tcPr>
          <w:p w14:paraId="0E99B1DC" w14:textId="77777777" w:rsidR="000107A3" w:rsidRPr="0071121F" w:rsidRDefault="000107A3" w:rsidP="00E00761">
            <w:pPr>
              <w:tabs>
                <w:tab w:val="left" w:pos="-720"/>
              </w:tabs>
              <w:suppressAutoHyphens/>
              <w:spacing w:line="240" w:lineRule="auto"/>
              <w:rPr>
                <w:b/>
                <w:bCs/>
              </w:rPr>
            </w:pPr>
            <w:r w:rsidRPr="0071121F">
              <w:rPr>
                <w:b/>
                <w:bCs/>
              </w:rPr>
              <w:t>Eesti</w:t>
            </w:r>
          </w:p>
          <w:p w14:paraId="3948FE8B" w14:textId="77777777" w:rsidR="000107A3" w:rsidRPr="0071121F" w:rsidRDefault="000107A3" w:rsidP="00E00761">
            <w:pPr>
              <w:tabs>
                <w:tab w:val="left" w:pos="-720"/>
              </w:tabs>
              <w:suppressAutoHyphens/>
              <w:spacing w:line="240" w:lineRule="auto"/>
            </w:pPr>
            <w:r w:rsidRPr="0071121F">
              <w:t xml:space="preserve">Chiesi Pharmaceuticals GmbH </w:t>
            </w:r>
          </w:p>
          <w:p w14:paraId="4059E81F" w14:textId="77777777" w:rsidR="000107A3" w:rsidRPr="0071121F" w:rsidRDefault="000107A3" w:rsidP="00E00761">
            <w:pPr>
              <w:tabs>
                <w:tab w:val="left" w:pos="-720"/>
              </w:tabs>
              <w:suppressAutoHyphens/>
              <w:spacing w:line="240" w:lineRule="auto"/>
            </w:pPr>
            <w:r w:rsidRPr="0071121F">
              <w:t>Tel: + 43 1 4073919</w:t>
            </w:r>
          </w:p>
          <w:p w14:paraId="542ACDFE" w14:textId="77777777" w:rsidR="000107A3" w:rsidRPr="0071121F" w:rsidRDefault="000107A3" w:rsidP="00E00761">
            <w:pPr>
              <w:tabs>
                <w:tab w:val="left" w:pos="-720"/>
              </w:tabs>
              <w:suppressAutoHyphens/>
              <w:spacing w:line="240" w:lineRule="auto"/>
            </w:pPr>
          </w:p>
        </w:tc>
        <w:tc>
          <w:tcPr>
            <w:tcW w:w="4678" w:type="dxa"/>
          </w:tcPr>
          <w:p w14:paraId="092D7639" w14:textId="77777777" w:rsidR="000107A3" w:rsidRPr="00D462C2" w:rsidRDefault="000107A3" w:rsidP="00E00761">
            <w:pPr>
              <w:suppressAutoHyphens/>
              <w:spacing w:line="240" w:lineRule="auto"/>
            </w:pPr>
            <w:r w:rsidRPr="00D462C2">
              <w:rPr>
                <w:b/>
              </w:rPr>
              <w:t>Norge</w:t>
            </w:r>
          </w:p>
          <w:p w14:paraId="301D203B" w14:textId="77777777" w:rsidR="000107A3" w:rsidRPr="00D462C2" w:rsidRDefault="000107A3" w:rsidP="00E00761">
            <w:pPr>
              <w:suppressAutoHyphens/>
              <w:spacing w:line="240" w:lineRule="auto"/>
            </w:pPr>
            <w:r w:rsidRPr="00D462C2">
              <w:t xml:space="preserve">Chiesi Pharma AB </w:t>
            </w:r>
          </w:p>
          <w:p w14:paraId="686A41C3" w14:textId="77777777" w:rsidR="000107A3" w:rsidRPr="00D462C2" w:rsidRDefault="000107A3" w:rsidP="00E00761">
            <w:pPr>
              <w:suppressAutoHyphens/>
              <w:spacing w:line="240" w:lineRule="auto"/>
            </w:pPr>
            <w:r w:rsidRPr="00D462C2">
              <w:t>Tlf: + 46 8 753 35 20</w:t>
            </w:r>
          </w:p>
          <w:p w14:paraId="4F69B6DF" w14:textId="77777777" w:rsidR="000107A3" w:rsidRPr="00D462C2" w:rsidRDefault="000107A3" w:rsidP="00E00761">
            <w:pPr>
              <w:suppressAutoHyphens/>
              <w:spacing w:line="240" w:lineRule="auto"/>
            </w:pPr>
          </w:p>
        </w:tc>
      </w:tr>
      <w:tr w:rsidR="000107A3" w:rsidRPr="000C4B69" w14:paraId="254FE3CC" w14:textId="77777777" w:rsidTr="00E00761">
        <w:trPr>
          <w:gridBefore w:val="1"/>
          <w:wBefore w:w="34" w:type="dxa"/>
          <w:cantSplit/>
        </w:trPr>
        <w:tc>
          <w:tcPr>
            <w:tcW w:w="4644" w:type="dxa"/>
          </w:tcPr>
          <w:p w14:paraId="09BCA800" w14:textId="77777777" w:rsidR="000107A3" w:rsidRPr="00D462C2" w:rsidRDefault="000107A3" w:rsidP="00E00761">
            <w:pPr>
              <w:suppressAutoHyphens/>
              <w:spacing w:line="240" w:lineRule="auto"/>
            </w:pPr>
            <w:proofErr w:type="spellStart"/>
            <w:r w:rsidRPr="00AD04DE">
              <w:rPr>
                <w:b/>
                <w:lang w:val="en-GB"/>
              </w:rPr>
              <w:t>Ελλάδ</w:t>
            </w:r>
            <w:proofErr w:type="spellEnd"/>
            <w:r w:rsidRPr="00AD04DE">
              <w:rPr>
                <w:b/>
                <w:lang w:val="en-GB"/>
              </w:rPr>
              <w:t>α</w:t>
            </w:r>
          </w:p>
          <w:p w14:paraId="2585AD77" w14:textId="77777777" w:rsidR="000107A3" w:rsidRPr="00D462C2" w:rsidRDefault="000107A3" w:rsidP="00E00761">
            <w:pPr>
              <w:suppressAutoHyphens/>
              <w:spacing w:line="240" w:lineRule="auto"/>
            </w:pPr>
            <w:r w:rsidRPr="00D462C2">
              <w:t xml:space="preserve">Chiesi Hellas AEBE </w:t>
            </w:r>
          </w:p>
          <w:p w14:paraId="145C812E" w14:textId="77777777" w:rsidR="000107A3" w:rsidRPr="00D462C2" w:rsidRDefault="000107A3" w:rsidP="00E00761">
            <w:pPr>
              <w:tabs>
                <w:tab w:val="left" w:pos="-720"/>
              </w:tabs>
              <w:suppressAutoHyphens/>
              <w:spacing w:line="240" w:lineRule="auto"/>
            </w:pPr>
            <w:proofErr w:type="spellStart"/>
            <w:r w:rsidRPr="00AD04DE">
              <w:rPr>
                <w:lang w:val="en-GB"/>
              </w:rPr>
              <w:t>Τηλ</w:t>
            </w:r>
            <w:proofErr w:type="spellEnd"/>
            <w:r w:rsidRPr="00D462C2">
              <w:t>: + 30 210 6179763</w:t>
            </w:r>
          </w:p>
          <w:p w14:paraId="3BD4781C" w14:textId="77777777" w:rsidR="000107A3" w:rsidRPr="00D462C2" w:rsidRDefault="000107A3" w:rsidP="00E00761">
            <w:pPr>
              <w:tabs>
                <w:tab w:val="left" w:pos="-720"/>
              </w:tabs>
              <w:suppressAutoHyphens/>
              <w:spacing w:line="240" w:lineRule="auto"/>
            </w:pPr>
          </w:p>
        </w:tc>
        <w:tc>
          <w:tcPr>
            <w:tcW w:w="4678" w:type="dxa"/>
          </w:tcPr>
          <w:p w14:paraId="61109F10" w14:textId="77777777" w:rsidR="000107A3" w:rsidRPr="001B0A28" w:rsidRDefault="000107A3" w:rsidP="00E00761">
            <w:pPr>
              <w:tabs>
                <w:tab w:val="left" w:pos="-720"/>
              </w:tabs>
              <w:suppressAutoHyphens/>
              <w:spacing w:line="240" w:lineRule="auto"/>
            </w:pPr>
            <w:r w:rsidRPr="001B0A28">
              <w:rPr>
                <w:b/>
              </w:rPr>
              <w:t>Österreich</w:t>
            </w:r>
          </w:p>
          <w:p w14:paraId="55B3214C" w14:textId="77777777" w:rsidR="000107A3" w:rsidRPr="001B0A28" w:rsidRDefault="000107A3" w:rsidP="00E00761">
            <w:pPr>
              <w:tabs>
                <w:tab w:val="left" w:pos="-720"/>
              </w:tabs>
              <w:suppressAutoHyphens/>
              <w:spacing w:line="240" w:lineRule="auto"/>
            </w:pPr>
            <w:r w:rsidRPr="001B0A28">
              <w:t xml:space="preserve">Chiesi Pharmaceuticals GmbH </w:t>
            </w:r>
          </w:p>
          <w:p w14:paraId="54113D72" w14:textId="77777777" w:rsidR="000107A3" w:rsidRPr="001B0A28" w:rsidRDefault="000107A3" w:rsidP="00E00761">
            <w:pPr>
              <w:tabs>
                <w:tab w:val="left" w:pos="-720"/>
              </w:tabs>
              <w:suppressAutoHyphens/>
              <w:spacing w:line="240" w:lineRule="auto"/>
            </w:pPr>
            <w:r w:rsidRPr="001B0A28">
              <w:t>Tel: + 43 1 4073919</w:t>
            </w:r>
          </w:p>
          <w:p w14:paraId="346F1A47" w14:textId="77777777" w:rsidR="000107A3" w:rsidRPr="001B0A28" w:rsidRDefault="000107A3" w:rsidP="00E00761">
            <w:pPr>
              <w:tabs>
                <w:tab w:val="left" w:pos="-720"/>
              </w:tabs>
              <w:suppressAutoHyphens/>
              <w:spacing w:line="240" w:lineRule="auto"/>
            </w:pPr>
          </w:p>
        </w:tc>
      </w:tr>
      <w:tr w:rsidR="000107A3" w14:paraId="4082BD8E" w14:textId="77777777" w:rsidTr="00E00761">
        <w:trPr>
          <w:cantSplit/>
        </w:trPr>
        <w:tc>
          <w:tcPr>
            <w:tcW w:w="4678" w:type="dxa"/>
            <w:gridSpan w:val="2"/>
          </w:tcPr>
          <w:p w14:paraId="04E2BFF6" w14:textId="77777777" w:rsidR="000107A3" w:rsidRPr="00D462C2" w:rsidRDefault="000107A3" w:rsidP="00E00761">
            <w:pPr>
              <w:tabs>
                <w:tab w:val="left" w:pos="-720"/>
                <w:tab w:val="left" w:pos="4536"/>
              </w:tabs>
              <w:suppressAutoHyphens/>
              <w:spacing w:line="240" w:lineRule="auto"/>
              <w:rPr>
                <w:b/>
                <w:lang w:val="es-ES"/>
              </w:rPr>
            </w:pPr>
            <w:r w:rsidRPr="00D462C2">
              <w:rPr>
                <w:b/>
                <w:lang w:val="es-ES"/>
              </w:rPr>
              <w:t>España</w:t>
            </w:r>
          </w:p>
          <w:p w14:paraId="09EAF259" w14:textId="77777777" w:rsidR="000107A3" w:rsidRPr="00D462C2" w:rsidRDefault="000107A3" w:rsidP="00E00761">
            <w:pPr>
              <w:suppressAutoHyphens/>
              <w:spacing w:line="240" w:lineRule="auto"/>
              <w:rPr>
                <w:lang w:val="es-ES"/>
              </w:rPr>
            </w:pPr>
            <w:r w:rsidRPr="00D462C2">
              <w:rPr>
                <w:lang w:val="es-ES"/>
              </w:rPr>
              <w:t xml:space="preserve">Chiesi España, S.A.U. </w:t>
            </w:r>
          </w:p>
          <w:p w14:paraId="155FF9BB" w14:textId="77777777" w:rsidR="000107A3" w:rsidRPr="00AD04DE" w:rsidRDefault="000107A3" w:rsidP="00E00761">
            <w:pPr>
              <w:tabs>
                <w:tab w:val="left" w:pos="-720"/>
              </w:tabs>
              <w:suppressAutoHyphens/>
              <w:spacing w:line="240" w:lineRule="auto"/>
              <w:rPr>
                <w:lang w:val="en-GB"/>
              </w:rPr>
            </w:pPr>
            <w:r w:rsidRPr="00AD04DE">
              <w:rPr>
                <w:lang w:val="en-GB"/>
              </w:rPr>
              <w:t>Tel: + 34 93 494 8000</w:t>
            </w:r>
          </w:p>
          <w:p w14:paraId="1DFC33A8" w14:textId="77777777" w:rsidR="000107A3" w:rsidRPr="00AD04DE" w:rsidRDefault="000107A3" w:rsidP="00E00761">
            <w:pPr>
              <w:tabs>
                <w:tab w:val="left" w:pos="-720"/>
              </w:tabs>
              <w:suppressAutoHyphens/>
              <w:spacing w:line="240" w:lineRule="auto"/>
              <w:rPr>
                <w:lang w:val="en-GB"/>
              </w:rPr>
            </w:pPr>
          </w:p>
        </w:tc>
        <w:tc>
          <w:tcPr>
            <w:tcW w:w="4678" w:type="dxa"/>
          </w:tcPr>
          <w:p w14:paraId="6F567AC3" w14:textId="77777777" w:rsidR="000107A3" w:rsidRPr="0071121F" w:rsidRDefault="000107A3" w:rsidP="00E00761">
            <w:pPr>
              <w:tabs>
                <w:tab w:val="left" w:pos="-720"/>
              </w:tabs>
              <w:suppressAutoHyphens/>
              <w:spacing w:line="240" w:lineRule="auto"/>
              <w:rPr>
                <w:b/>
                <w:bCs/>
                <w:i/>
                <w:iCs/>
              </w:rPr>
            </w:pPr>
            <w:r w:rsidRPr="0071121F">
              <w:rPr>
                <w:b/>
              </w:rPr>
              <w:t>Polska</w:t>
            </w:r>
          </w:p>
          <w:p w14:paraId="0AABF220" w14:textId="77777777" w:rsidR="003F090E" w:rsidRPr="00A20E5F" w:rsidRDefault="003F090E" w:rsidP="003F090E">
            <w:pPr>
              <w:suppressAutoHyphens/>
              <w:autoSpaceDE w:val="0"/>
              <w:autoSpaceDN w:val="0"/>
              <w:adjustRightInd w:val="0"/>
              <w:rPr>
                <w:ins w:id="32" w:author="Author"/>
              </w:rPr>
            </w:pPr>
            <w:ins w:id="33" w:author="Author">
              <w:r w:rsidRPr="00A20E5F">
                <w:t>ExCEEd Orphan</w:t>
              </w:r>
              <w:r>
                <w:t xml:space="preserve"> Distribution</w:t>
              </w:r>
              <w:r w:rsidRPr="00A20E5F">
                <w:t xml:space="preserve"> </w:t>
              </w:r>
              <w:r>
                <w:t>d.o</w:t>
              </w:r>
              <w:r w:rsidRPr="00A20E5F">
                <w:t>.o.</w:t>
              </w:r>
            </w:ins>
          </w:p>
          <w:p w14:paraId="0174758B" w14:textId="77777777" w:rsidR="003F090E" w:rsidRPr="00550B48" w:rsidRDefault="003F090E" w:rsidP="003F090E">
            <w:pPr>
              <w:tabs>
                <w:tab w:val="left" w:pos="-720"/>
              </w:tabs>
              <w:suppressAutoHyphens/>
              <w:rPr>
                <w:ins w:id="34" w:author="Author"/>
                <w:lang w:val="en-IE"/>
              </w:rPr>
            </w:pPr>
            <w:ins w:id="35" w:author="Author">
              <w:r w:rsidRPr="00550B48">
                <w:rPr>
                  <w:lang w:val="it-IT"/>
                </w:rPr>
                <w:t>Dužice 1, Zagreb</w:t>
              </w:r>
            </w:ins>
          </w:p>
          <w:p w14:paraId="6BCE06A6" w14:textId="77777777" w:rsidR="003F090E" w:rsidRPr="00C67F33" w:rsidRDefault="003F090E" w:rsidP="003F090E">
            <w:pPr>
              <w:tabs>
                <w:tab w:val="left" w:pos="-720"/>
              </w:tabs>
              <w:suppressAutoHyphens/>
              <w:rPr>
                <w:ins w:id="36" w:author="Author"/>
                <w:lang w:val="en-IE"/>
              </w:rPr>
            </w:pPr>
            <w:ins w:id="37" w:author="Author">
              <w:r w:rsidRPr="00550B48">
                <w:rPr>
                  <w:lang w:val="it-IT"/>
                </w:rPr>
                <w:t>10 000, Croatia</w:t>
              </w:r>
            </w:ins>
          </w:p>
          <w:p w14:paraId="59E1EE23" w14:textId="77777777" w:rsidR="003F090E" w:rsidRDefault="003F090E" w:rsidP="003F090E">
            <w:pPr>
              <w:tabs>
                <w:tab w:val="left" w:pos="-720"/>
              </w:tabs>
              <w:suppressAutoHyphens/>
              <w:rPr>
                <w:ins w:id="38" w:author="Author"/>
              </w:rPr>
            </w:pPr>
            <w:ins w:id="39" w:author="Author">
              <w:r>
                <w:fldChar w:fldCharType="begin"/>
              </w:r>
              <w:r>
                <w:instrText>HYPERLINK "mailto:</w:instrText>
              </w:r>
              <w:r w:rsidRPr="00A20E5F">
                <w:instrText>pv.global@exceedorphan.com</w:instrText>
              </w:r>
              <w:r>
                <w:instrText>"</w:instrText>
              </w:r>
              <w:r>
                <w:fldChar w:fldCharType="separate"/>
              </w:r>
              <w:r w:rsidRPr="00201B02">
                <w:rPr>
                  <w:rStyle w:val="Hyperlink"/>
                </w:rPr>
                <w:t>pv.global@exceedorphan.com</w:t>
              </w:r>
              <w:r>
                <w:fldChar w:fldCharType="end"/>
              </w:r>
            </w:ins>
          </w:p>
          <w:p w14:paraId="4B79A661" w14:textId="77777777" w:rsidR="003F090E" w:rsidRPr="00C67F33" w:rsidRDefault="003F090E" w:rsidP="003F090E">
            <w:pPr>
              <w:tabs>
                <w:tab w:val="left" w:pos="-720"/>
              </w:tabs>
              <w:suppressAutoHyphens/>
              <w:rPr>
                <w:ins w:id="40" w:author="Author"/>
                <w:rStyle w:val="Hyperlink"/>
              </w:rPr>
            </w:pPr>
            <w:ins w:id="41" w:author="Author">
              <w:r w:rsidRPr="00527DD6">
                <w:rPr>
                  <w:lang w:val="it-IT"/>
                </w:rPr>
                <w:t>Tel:</w:t>
              </w:r>
              <w:r>
                <w:rPr>
                  <w:lang w:val="it-IT"/>
                </w:rPr>
                <w:t xml:space="preserve"> </w:t>
              </w:r>
              <w:r w:rsidRPr="00C67F33">
                <w:rPr>
                  <w:rStyle w:val="Hyperlink"/>
                </w:rPr>
                <w:t>+48 799 090 131</w:t>
              </w:r>
            </w:ins>
          </w:p>
          <w:p w14:paraId="63B076A9" w14:textId="565654B0" w:rsidR="000107A3" w:rsidRPr="0071121F" w:rsidDel="003F090E" w:rsidRDefault="000107A3" w:rsidP="00E00761">
            <w:pPr>
              <w:tabs>
                <w:tab w:val="left" w:pos="-720"/>
              </w:tabs>
              <w:suppressAutoHyphens/>
              <w:spacing w:line="240" w:lineRule="auto"/>
              <w:rPr>
                <w:del w:id="42" w:author="Author"/>
              </w:rPr>
            </w:pPr>
            <w:del w:id="43" w:author="Author">
              <w:r w:rsidRPr="0071121F" w:rsidDel="003F090E">
                <w:delText xml:space="preserve">Chiesi Poland Sp. z.o.o. </w:delText>
              </w:r>
            </w:del>
          </w:p>
          <w:p w14:paraId="03C519EC" w14:textId="7D6444AF" w:rsidR="000107A3" w:rsidRPr="00AD04DE" w:rsidDel="003F090E" w:rsidRDefault="000107A3" w:rsidP="00E00761">
            <w:pPr>
              <w:tabs>
                <w:tab w:val="left" w:pos="-720"/>
              </w:tabs>
              <w:suppressAutoHyphens/>
              <w:spacing w:line="240" w:lineRule="auto"/>
              <w:rPr>
                <w:del w:id="44" w:author="Author"/>
                <w:lang w:val="en-GB"/>
              </w:rPr>
            </w:pPr>
            <w:del w:id="45" w:author="Author">
              <w:r w:rsidRPr="00AD04DE" w:rsidDel="003F090E">
                <w:rPr>
                  <w:lang w:val="en-GB"/>
                </w:rPr>
                <w:delText>Tel.: + 48 22 620 1421</w:delText>
              </w:r>
            </w:del>
          </w:p>
          <w:p w14:paraId="3B80351F" w14:textId="3BD37CE0" w:rsidR="000107A3" w:rsidRPr="00AD04DE" w:rsidRDefault="000107A3" w:rsidP="00E00761">
            <w:pPr>
              <w:tabs>
                <w:tab w:val="left" w:pos="-720"/>
              </w:tabs>
              <w:suppressAutoHyphens/>
              <w:spacing w:line="240" w:lineRule="auto"/>
              <w:rPr>
                <w:lang w:val="en-GB"/>
              </w:rPr>
            </w:pPr>
          </w:p>
        </w:tc>
      </w:tr>
      <w:tr w:rsidR="000107A3" w14:paraId="2687295D" w14:textId="77777777" w:rsidTr="00E00761">
        <w:trPr>
          <w:cantSplit/>
        </w:trPr>
        <w:tc>
          <w:tcPr>
            <w:tcW w:w="4678" w:type="dxa"/>
            <w:gridSpan w:val="2"/>
          </w:tcPr>
          <w:p w14:paraId="72AEBB83" w14:textId="77777777" w:rsidR="000107A3" w:rsidRPr="00D462C2" w:rsidRDefault="000107A3" w:rsidP="00E00761">
            <w:pPr>
              <w:tabs>
                <w:tab w:val="left" w:pos="-720"/>
                <w:tab w:val="left" w:pos="4536"/>
              </w:tabs>
              <w:suppressAutoHyphens/>
              <w:spacing w:line="240" w:lineRule="auto"/>
              <w:rPr>
                <w:b/>
              </w:rPr>
            </w:pPr>
            <w:r w:rsidRPr="00D462C2">
              <w:rPr>
                <w:b/>
              </w:rPr>
              <w:t>France</w:t>
            </w:r>
          </w:p>
          <w:p w14:paraId="345C8302" w14:textId="77777777" w:rsidR="000107A3" w:rsidRPr="00D462C2" w:rsidRDefault="000107A3" w:rsidP="00E00761">
            <w:pPr>
              <w:suppressAutoHyphens/>
              <w:spacing w:line="240" w:lineRule="auto"/>
            </w:pPr>
            <w:r w:rsidRPr="00D462C2">
              <w:t xml:space="preserve">Chiesi S.A.S. </w:t>
            </w:r>
          </w:p>
          <w:p w14:paraId="5C1AA54A" w14:textId="77777777" w:rsidR="000107A3" w:rsidRPr="00AD04DE" w:rsidRDefault="000107A3" w:rsidP="00E00761">
            <w:pPr>
              <w:suppressAutoHyphens/>
              <w:spacing w:line="240" w:lineRule="auto"/>
              <w:rPr>
                <w:lang w:val="en-GB"/>
              </w:rPr>
            </w:pPr>
            <w:proofErr w:type="spellStart"/>
            <w:r w:rsidRPr="00AD04DE">
              <w:rPr>
                <w:lang w:val="en-GB"/>
              </w:rPr>
              <w:t>Tél</w:t>
            </w:r>
            <w:proofErr w:type="spellEnd"/>
            <w:r w:rsidRPr="00AD04DE">
              <w:rPr>
                <w:lang w:val="en-GB"/>
              </w:rPr>
              <w:t>: + 33 1 47688899</w:t>
            </w:r>
          </w:p>
          <w:p w14:paraId="0543DF41" w14:textId="77777777" w:rsidR="000107A3" w:rsidRPr="00AD04DE" w:rsidRDefault="000107A3" w:rsidP="00E00761">
            <w:pPr>
              <w:suppressAutoHyphens/>
              <w:spacing w:line="240" w:lineRule="auto"/>
              <w:rPr>
                <w:b/>
                <w:lang w:val="en-GB"/>
              </w:rPr>
            </w:pPr>
          </w:p>
        </w:tc>
        <w:tc>
          <w:tcPr>
            <w:tcW w:w="4678" w:type="dxa"/>
          </w:tcPr>
          <w:p w14:paraId="17D86C26" w14:textId="77777777" w:rsidR="000107A3" w:rsidRPr="00D462C2" w:rsidRDefault="000107A3" w:rsidP="00E00761">
            <w:pPr>
              <w:tabs>
                <w:tab w:val="left" w:pos="-720"/>
              </w:tabs>
              <w:suppressAutoHyphens/>
              <w:spacing w:line="240" w:lineRule="auto"/>
            </w:pPr>
            <w:r w:rsidRPr="00D462C2">
              <w:rPr>
                <w:b/>
              </w:rPr>
              <w:t>Portugal</w:t>
            </w:r>
          </w:p>
          <w:p w14:paraId="64B9B5BC" w14:textId="77777777" w:rsidR="000107A3" w:rsidRPr="00D462C2" w:rsidRDefault="000107A3" w:rsidP="00E00761">
            <w:pPr>
              <w:tabs>
                <w:tab w:val="left" w:pos="-720"/>
              </w:tabs>
              <w:suppressAutoHyphens/>
              <w:spacing w:line="240" w:lineRule="auto"/>
            </w:pPr>
            <w:r w:rsidRPr="00D462C2">
              <w:t xml:space="preserve">Chiesi Farmaceutici S.p.A. </w:t>
            </w:r>
          </w:p>
          <w:p w14:paraId="437DD586" w14:textId="77777777" w:rsidR="000107A3" w:rsidRPr="00AD04DE" w:rsidRDefault="000107A3" w:rsidP="00E00761">
            <w:pPr>
              <w:tabs>
                <w:tab w:val="left" w:pos="-720"/>
              </w:tabs>
              <w:suppressAutoHyphens/>
              <w:spacing w:line="240" w:lineRule="auto"/>
              <w:rPr>
                <w:lang w:val="en-GB"/>
              </w:rPr>
            </w:pPr>
            <w:r w:rsidRPr="00AD04DE">
              <w:rPr>
                <w:lang w:val="en-GB"/>
              </w:rPr>
              <w:t>Tel: + 39 0521 2791</w:t>
            </w:r>
          </w:p>
          <w:p w14:paraId="4D75428E" w14:textId="77777777" w:rsidR="000107A3" w:rsidRPr="00AD04DE" w:rsidRDefault="000107A3" w:rsidP="00E00761">
            <w:pPr>
              <w:tabs>
                <w:tab w:val="left" w:pos="-720"/>
              </w:tabs>
              <w:suppressAutoHyphens/>
              <w:spacing w:line="240" w:lineRule="auto"/>
              <w:rPr>
                <w:lang w:val="en-GB"/>
              </w:rPr>
            </w:pPr>
          </w:p>
        </w:tc>
      </w:tr>
      <w:tr w:rsidR="000107A3" w14:paraId="48810153" w14:textId="77777777" w:rsidTr="00E00761">
        <w:trPr>
          <w:cantSplit/>
        </w:trPr>
        <w:tc>
          <w:tcPr>
            <w:tcW w:w="4678" w:type="dxa"/>
            <w:gridSpan w:val="2"/>
          </w:tcPr>
          <w:p w14:paraId="2A4A9E37" w14:textId="77777777" w:rsidR="000107A3" w:rsidRPr="00D462C2" w:rsidRDefault="000107A3" w:rsidP="00E00761">
            <w:pPr>
              <w:suppressAutoHyphens/>
              <w:spacing w:line="240" w:lineRule="auto"/>
              <w:rPr>
                <w:lang w:val="de-DE"/>
              </w:rPr>
            </w:pPr>
            <w:r w:rsidRPr="00D462C2">
              <w:rPr>
                <w:lang w:val="de-DE"/>
              </w:rPr>
              <w:br w:type="page"/>
            </w:r>
            <w:r w:rsidRPr="00D462C2">
              <w:rPr>
                <w:b/>
                <w:lang w:val="de-DE"/>
              </w:rPr>
              <w:t>Hrvatska</w:t>
            </w:r>
          </w:p>
          <w:p w14:paraId="0BA47E1F" w14:textId="77777777" w:rsidR="000107A3" w:rsidRPr="00D462C2" w:rsidRDefault="000107A3" w:rsidP="00E00761">
            <w:pPr>
              <w:suppressAutoHyphens/>
              <w:spacing w:line="240" w:lineRule="auto"/>
              <w:rPr>
                <w:lang w:val="de-DE"/>
              </w:rPr>
            </w:pPr>
            <w:r w:rsidRPr="00D462C2">
              <w:rPr>
                <w:lang w:val="de-DE"/>
              </w:rPr>
              <w:t xml:space="preserve">Chiesi Pharmaceuticals GmbH </w:t>
            </w:r>
          </w:p>
          <w:p w14:paraId="40873272" w14:textId="77777777" w:rsidR="000107A3" w:rsidRPr="00D462C2" w:rsidRDefault="000107A3" w:rsidP="00E00761">
            <w:pPr>
              <w:tabs>
                <w:tab w:val="left" w:pos="-720"/>
              </w:tabs>
              <w:suppressAutoHyphens/>
              <w:spacing w:line="240" w:lineRule="auto"/>
              <w:rPr>
                <w:lang w:val="de-DE"/>
              </w:rPr>
            </w:pPr>
            <w:r w:rsidRPr="00D462C2">
              <w:rPr>
                <w:lang w:val="de-DE"/>
              </w:rPr>
              <w:t>Tel: + 43 1 4073919</w:t>
            </w:r>
          </w:p>
          <w:p w14:paraId="1DA70852" w14:textId="77777777" w:rsidR="000107A3" w:rsidRPr="00D462C2" w:rsidRDefault="000107A3" w:rsidP="00E00761">
            <w:pPr>
              <w:tabs>
                <w:tab w:val="left" w:pos="-720"/>
              </w:tabs>
              <w:suppressAutoHyphens/>
              <w:spacing w:line="240" w:lineRule="auto"/>
              <w:rPr>
                <w:lang w:val="de-DE"/>
              </w:rPr>
            </w:pPr>
          </w:p>
        </w:tc>
        <w:tc>
          <w:tcPr>
            <w:tcW w:w="4678" w:type="dxa"/>
          </w:tcPr>
          <w:p w14:paraId="2BF70184" w14:textId="77777777" w:rsidR="000107A3" w:rsidRPr="00D462C2" w:rsidRDefault="000107A3" w:rsidP="00E00761">
            <w:pPr>
              <w:tabs>
                <w:tab w:val="left" w:pos="-720"/>
              </w:tabs>
              <w:suppressAutoHyphens/>
              <w:spacing w:line="240" w:lineRule="auto"/>
              <w:rPr>
                <w:b/>
              </w:rPr>
            </w:pPr>
            <w:r w:rsidRPr="00D462C2">
              <w:rPr>
                <w:b/>
              </w:rPr>
              <w:t>România</w:t>
            </w:r>
          </w:p>
          <w:p w14:paraId="3E01E29F" w14:textId="77777777" w:rsidR="000107A3" w:rsidRPr="00D462C2" w:rsidRDefault="000107A3" w:rsidP="00E00761">
            <w:pPr>
              <w:tabs>
                <w:tab w:val="left" w:pos="-720"/>
              </w:tabs>
              <w:suppressAutoHyphens/>
              <w:spacing w:line="240" w:lineRule="auto"/>
            </w:pPr>
            <w:r w:rsidRPr="00D462C2">
              <w:t xml:space="preserve">Chiesi Romania S.R.L. </w:t>
            </w:r>
          </w:p>
          <w:p w14:paraId="695FB40B" w14:textId="77777777" w:rsidR="000107A3" w:rsidRPr="00AD04DE" w:rsidRDefault="000107A3" w:rsidP="00E00761">
            <w:pPr>
              <w:suppressAutoHyphens/>
              <w:spacing w:line="240" w:lineRule="auto"/>
              <w:rPr>
                <w:lang w:val="en-GB"/>
              </w:rPr>
            </w:pPr>
            <w:r w:rsidRPr="00AD04DE">
              <w:rPr>
                <w:lang w:val="en-GB"/>
              </w:rPr>
              <w:t>Tel: + 40 212023642</w:t>
            </w:r>
          </w:p>
          <w:p w14:paraId="178AF260" w14:textId="77777777" w:rsidR="000107A3" w:rsidRPr="00AD04DE" w:rsidRDefault="000107A3" w:rsidP="00E00761">
            <w:pPr>
              <w:suppressAutoHyphens/>
              <w:spacing w:line="240" w:lineRule="auto"/>
              <w:rPr>
                <w:b/>
                <w:lang w:val="en-GB"/>
              </w:rPr>
            </w:pPr>
          </w:p>
        </w:tc>
      </w:tr>
      <w:tr w:rsidR="000107A3" w14:paraId="2D652696" w14:textId="77777777" w:rsidTr="00E00761">
        <w:trPr>
          <w:cantSplit/>
        </w:trPr>
        <w:tc>
          <w:tcPr>
            <w:tcW w:w="4678" w:type="dxa"/>
            <w:gridSpan w:val="2"/>
          </w:tcPr>
          <w:p w14:paraId="181CACB0" w14:textId="77777777" w:rsidR="000107A3" w:rsidRPr="00D462C2" w:rsidRDefault="000107A3" w:rsidP="00E00761">
            <w:pPr>
              <w:suppressAutoHyphens/>
              <w:spacing w:line="240" w:lineRule="auto"/>
            </w:pPr>
            <w:r w:rsidRPr="00D462C2">
              <w:br w:type="page"/>
            </w:r>
            <w:r w:rsidRPr="00D462C2">
              <w:rPr>
                <w:b/>
              </w:rPr>
              <w:t>Ireland</w:t>
            </w:r>
          </w:p>
          <w:p w14:paraId="1F19A61E" w14:textId="77777777" w:rsidR="000107A3" w:rsidRPr="006E0EC7" w:rsidRDefault="000107A3" w:rsidP="00E00761">
            <w:pPr>
              <w:suppressAutoHyphens/>
              <w:spacing w:line="240" w:lineRule="auto"/>
            </w:pPr>
            <w:r w:rsidRPr="006E0EC7">
              <w:t xml:space="preserve">Chiesi Farmaceutici S.p.A.  </w:t>
            </w:r>
          </w:p>
          <w:p w14:paraId="36069FFF" w14:textId="77777777" w:rsidR="000107A3" w:rsidRPr="00AD04DE" w:rsidRDefault="000107A3" w:rsidP="00E00761">
            <w:pPr>
              <w:tabs>
                <w:tab w:val="left" w:pos="-720"/>
              </w:tabs>
              <w:suppressAutoHyphens/>
              <w:spacing w:line="240" w:lineRule="auto"/>
              <w:rPr>
                <w:lang w:val="en-GB"/>
              </w:rPr>
            </w:pPr>
            <w:r w:rsidRPr="00AD04DE">
              <w:rPr>
                <w:lang w:val="en-GB"/>
              </w:rPr>
              <w:t>Tel: + 39 0521 2791</w:t>
            </w:r>
          </w:p>
          <w:p w14:paraId="3734BDF9" w14:textId="77777777" w:rsidR="000107A3" w:rsidRPr="00AD04DE" w:rsidRDefault="000107A3" w:rsidP="00E00761">
            <w:pPr>
              <w:tabs>
                <w:tab w:val="left" w:pos="-720"/>
              </w:tabs>
              <w:suppressAutoHyphens/>
              <w:spacing w:line="240" w:lineRule="auto"/>
              <w:rPr>
                <w:lang w:val="en-GB"/>
              </w:rPr>
            </w:pPr>
          </w:p>
        </w:tc>
        <w:tc>
          <w:tcPr>
            <w:tcW w:w="4678" w:type="dxa"/>
          </w:tcPr>
          <w:p w14:paraId="7D68C61B" w14:textId="77777777" w:rsidR="000107A3" w:rsidRPr="00D462C2" w:rsidRDefault="000107A3" w:rsidP="00E00761">
            <w:pPr>
              <w:suppressAutoHyphens/>
              <w:spacing w:line="240" w:lineRule="auto"/>
            </w:pPr>
            <w:r w:rsidRPr="00D462C2">
              <w:rPr>
                <w:b/>
              </w:rPr>
              <w:t>Slovenija</w:t>
            </w:r>
          </w:p>
          <w:p w14:paraId="3784F30B" w14:textId="41B11040" w:rsidR="000107A3" w:rsidRPr="00D462C2" w:rsidRDefault="00F00944" w:rsidP="00E00761">
            <w:pPr>
              <w:pStyle w:val="Default"/>
              <w:rPr>
                <w:sz w:val="22"/>
                <w:szCs w:val="22"/>
                <w:lang w:val="it-IT"/>
              </w:rPr>
            </w:pPr>
            <w:r w:rsidRPr="00D462C2">
              <w:rPr>
                <w:sz w:val="22"/>
                <w:szCs w:val="22"/>
                <w:lang w:val="it-IT"/>
              </w:rPr>
              <w:t xml:space="preserve">CHIESI SLOVENIJA </w:t>
            </w:r>
            <w:r w:rsidR="000107A3" w:rsidRPr="00D462C2">
              <w:rPr>
                <w:sz w:val="22"/>
                <w:szCs w:val="22"/>
                <w:lang w:val="it-IT"/>
              </w:rPr>
              <w:t xml:space="preserve">d.o.o. </w:t>
            </w:r>
          </w:p>
          <w:p w14:paraId="026CC2F1" w14:textId="77777777" w:rsidR="000107A3" w:rsidRPr="00AD04DE" w:rsidRDefault="000107A3" w:rsidP="00E00761">
            <w:pPr>
              <w:tabs>
                <w:tab w:val="left" w:pos="-720"/>
              </w:tabs>
              <w:suppressAutoHyphens/>
              <w:spacing w:line="240" w:lineRule="auto"/>
              <w:rPr>
                <w:lang w:val="en-GB"/>
              </w:rPr>
            </w:pPr>
            <w:r w:rsidRPr="00AD04DE">
              <w:rPr>
                <w:lang w:val="en-GB"/>
              </w:rPr>
              <w:t>Tel: + 386-1-43 00 901</w:t>
            </w:r>
          </w:p>
          <w:p w14:paraId="217F5824" w14:textId="77777777" w:rsidR="000107A3" w:rsidRPr="00AD04DE" w:rsidRDefault="000107A3" w:rsidP="00E00761">
            <w:pPr>
              <w:tabs>
                <w:tab w:val="left" w:pos="-720"/>
              </w:tabs>
              <w:suppressAutoHyphens/>
              <w:spacing w:line="240" w:lineRule="auto"/>
              <w:rPr>
                <w:lang w:val="en-GB"/>
              </w:rPr>
            </w:pPr>
          </w:p>
        </w:tc>
      </w:tr>
      <w:tr w:rsidR="000107A3" w14:paraId="76B0C842" w14:textId="77777777" w:rsidTr="00E00761">
        <w:trPr>
          <w:cantSplit/>
        </w:trPr>
        <w:tc>
          <w:tcPr>
            <w:tcW w:w="4678" w:type="dxa"/>
            <w:gridSpan w:val="2"/>
          </w:tcPr>
          <w:p w14:paraId="1C861A3E" w14:textId="77777777" w:rsidR="000107A3" w:rsidRPr="00AD04DE" w:rsidRDefault="000107A3" w:rsidP="00E00761">
            <w:pPr>
              <w:suppressAutoHyphens/>
              <w:spacing w:line="240" w:lineRule="auto"/>
              <w:rPr>
                <w:b/>
                <w:lang w:val="en-GB"/>
              </w:rPr>
            </w:pPr>
            <w:proofErr w:type="spellStart"/>
            <w:r w:rsidRPr="00AD04DE">
              <w:rPr>
                <w:b/>
                <w:lang w:val="en-GB"/>
              </w:rPr>
              <w:lastRenderedPageBreak/>
              <w:t>Ísland</w:t>
            </w:r>
            <w:proofErr w:type="spellEnd"/>
          </w:p>
          <w:p w14:paraId="5FA97684" w14:textId="77777777" w:rsidR="000107A3" w:rsidRPr="00AD04DE" w:rsidRDefault="000107A3" w:rsidP="00E00761">
            <w:pPr>
              <w:suppressAutoHyphens/>
              <w:spacing w:line="240" w:lineRule="auto"/>
              <w:rPr>
                <w:lang w:val="en-GB"/>
              </w:rPr>
            </w:pPr>
            <w:r w:rsidRPr="00AD04DE">
              <w:rPr>
                <w:lang w:val="en-GB"/>
              </w:rPr>
              <w:t xml:space="preserve">Chiesi Pharma AB </w:t>
            </w:r>
          </w:p>
          <w:p w14:paraId="0334966D" w14:textId="77777777" w:rsidR="000107A3" w:rsidRPr="00AD04DE" w:rsidRDefault="000107A3" w:rsidP="00E00761">
            <w:pPr>
              <w:tabs>
                <w:tab w:val="left" w:pos="-720"/>
              </w:tabs>
              <w:suppressAutoHyphens/>
              <w:spacing w:line="240" w:lineRule="auto"/>
              <w:rPr>
                <w:lang w:val="en-GB"/>
              </w:rPr>
            </w:pPr>
            <w:proofErr w:type="spellStart"/>
            <w:r w:rsidRPr="00AD04DE">
              <w:rPr>
                <w:lang w:val="en-GB"/>
              </w:rPr>
              <w:t>Sími</w:t>
            </w:r>
            <w:proofErr w:type="spellEnd"/>
            <w:r w:rsidRPr="00AD04DE">
              <w:rPr>
                <w:lang w:val="en-GB"/>
              </w:rPr>
              <w:t>: +46 8 753 35 20</w:t>
            </w:r>
          </w:p>
          <w:p w14:paraId="137B795D" w14:textId="77777777" w:rsidR="000107A3" w:rsidRPr="00AD04DE" w:rsidRDefault="000107A3" w:rsidP="00E00761">
            <w:pPr>
              <w:tabs>
                <w:tab w:val="left" w:pos="-720"/>
              </w:tabs>
              <w:suppressAutoHyphens/>
              <w:spacing w:line="240" w:lineRule="auto"/>
              <w:rPr>
                <w:lang w:val="en-GB"/>
              </w:rPr>
            </w:pPr>
          </w:p>
        </w:tc>
        <w:tc>
          <w:tcPr>
            <w:tcW w:w="4678" w:type="dxa"/>
          </w:tcPr>
          <w:p w14:paraId="02EBAD3F" w14:textId="77777777" w:rsidR="000107A3" w:rsidRPr="0071121F" w:rsidRDefault="000107A3" w:rsidP="00E00761">
            <w:pPr>
              <w:tabs>
                <w:tab w:val="left" w:pos="-720"/>
              </w:tabs>
              <w:suppressAutoHyphens/>
              <w:spacing w:line="240" w:lineRule="auto"/>
              <w:rPr>
                <w:b/>
              </w:rPr>
            </w:pPr>
            <w:r w:rsidRPr="0071121F">
              <w:rPr>
                <w:b/>
              </w:rPr>
              <w:t>Slovenská republika</w:t>
            </w:r>
          </w:p>
          <w:p w14:paraId="266206CE" w14:textId="77777777" w:rsidR="000107A3" w:rsidRPr="0071121F" w:rsidRDefault="000107A3" w:rsidP="00E00761">
            <w:pPr>
              <w:suppressAutoHyphens/>
              <w:spacing w:line="240" w:lineRule="auto"/>
            </w:pPr>
            <w:r w:rsidRPr="0071121F">
              <w:t xml:space="preserve">Chiesi Slovakia s.r.o. </w:t>
            </w:r>
          </w:p>
          <w:p w14:paraId="19ABDA2B" w14:textId="77777777" w:rsidR="000107A3" w:rsidRPr="00AD04DE" w:rsidRDefault="000107A3" w:rsidP="00E00761">
            <w:pPr>
              <w:tabs>
                <w:tab w:val="left" w:pos="-720"/>
              </w:tabs>
              <w:suppressAutoHyphens/>
              <w:spacing w:line="240" w:lineRule="auto"/>
              <w:rPr>
                <w:lang w:val="en-GB"/>
              </w:rPr>
            </w:pPr>
            <w:r w:rsidRPr="00AD04DE">
              <w:rPr>
                <w:lang w:val="en-GB"/>
              </w:rPr>
              <w:t>Tel: + 421 259300060</w:t>
            </w:r>
          </w:p>
          <w:p w14:paraId="70DD591E" w14:textId="77777777" w:rsidR="000107A3" w:rsidRPr="00AD04DE" w:rsidRDefault="000107A3" w:rsidP="00E00761">
            <w:pPr>
              <w:tabs>
                <w:tab w:val="left" w:pos="-720"/>
              </w:tabs>
              <w:suppressAutoHyphens/>
              <w:spacing w:line="240" w:lineRule="auto"/>
              <w:rPr>
                <w:b/>
                <w:color w:val="008000"/>
                <w:lang w:val="en-GB"/>
              </w:rPr>
            </w:pPr>
          </w:p>
        </w:tc>
      </w:tr>
      <w:tr w:rsidR="000107A3" w:rsidRPr="0001350C" w14:paraId="57DC7521" w14:textId="77777777" w:rsidTr="00E00761">
        <w:trPr>
          <w:cantSplit/>
        </w:trPr>
        <w:tc>
          <w:tcPr>
            <w:tcW w:w="4678" w:type="dxa"/>
            <w:gridSpan w:val="2"/>
          </w:tcPr>
          <w:p w14:paraId="76FF8F9F" w14:textId="77777777" w:rsidR="000107A3" w:rsidRPr="00D462C2" w:rsidRDefault="000107A3" w:rsidP="00E00761">
            <w:pPr>
              <w:suppressAutoHyphens/>
              <w:spacing w:line="240" w:lineRule="auto"/>
            </w:pPr>
            <w:r w:rsidRPr="00D462C2">
              <w:rPr>
                <w:b/>
              </w:rPr>
              <w:t>Italia</w:t>
            </w:r>
          </w:p>
          <w:p w14:paraId="4535CC82" w14:textId="77777777" w:rsidR="000107A3" w:rsidRPr="00D70C3F" w:rsidRDefault="000107A3" w:rsidP="00E00761">
            <w:pPr>
              <w:suppressAutoHyphens/>
              <w:spacing w:line="240" w:lineRule="auto"/>
            </w:pPr>
            <w:r w:rsidRPr="00D70C3F">
              <w:t>Chiesi Italia</w:t>
            </w:r>
            <w:r>
              <w:t xml:space="preserve"> </w:t>
            </w:r>
            <w:r w:rsidRPr="00D70C3F">
              <w:t xml:space="preserve">S.p.A. </w:t>
            </w:r>
          </w:p>
          <w:p w14:paraId="3BF379E8" w14:textId="77777777" w:rsidR="000107A3" w:rsidRPr="00AD04DE" w:rsidRDefault="000107A3" w:rsidP="00E00761">
            <w:pPr>
              <w:suppressAutoHyphens/>
              <w:spacing w:line="240" w:lineRule="auto"/>
              <w:rPr>
                <w:lang w:val="en-GB"/>
              </w:rPr>
            </w:pPr>
            <w:r w:rsidRPr="00AD04DE">
              <w:rPr>
                <w:lang w:val="en-GB"/>
              </w:rPr>
              <w:t>Tel: + 39 0521 2791</w:t>
            </w:r>
          </w:p>
          <w:p w14:paraId="06989B97" w14:textId="77777777" w:rsidR="000107A3" w:rsidRPr="00AD04DE" w:rsidRDefault="000107A3" w:rsidP="00E00761">
            <w:pPr>
              <w:suppressAutoHyphens/>
              <w:spacing w:line="240" w:lineRule="auto"/>
              <w:rPr>
                <w:b/>
                <w:lang w:val="en-GB"/>
              </w:rPr>
            </w:pPr>
          </w:p>
        </w:tc>
        <w:tc>
          <w:tcPr>
            <w:tcW w:w="4678" w:type="dxa"/>
          </w:tcPr>
          <w:p w14:paraId="2795AF52" w14:textId="77777777" w:rsidR="000107A3" w:rsidRPr="00D462C2" w:rsidRDefault="000107A3" w:rsidP="00E00761">
            <w:pPr>
              <w:tabs>
                <w:tab w:val="left" w:pos="-720"/>
                <w:tab w:val="left" w:pos="4536"/>
              </w:tabs>
              <w:suppressAutoHyphens/>
              <w:spacing w:line="240" w:lineRule="auto"/>
            </w:pPr>
            <w:r w:rsidRPr="00D462C2">
              <w:rPr>
                <w:b/>
              </w:rPr>
              <w:t>Suomi/Finland</w:t>
            </w:r>
          </w:p>
          <w:p w14:paraId="3473B0DC" w14:textId="77777777" w:rsidR="000107A3" w:rsidRPr="00D462C2" w:rsidRDefault="000107A3" w:rsidP="00E00761">
            <w:pPr>
              <w:suppressAutoHyphens/>
              <w:spacing w:line="240" w:lineRule="auto"/>
            </w:pPr>
            <w:r w:rsidRPr="00D462C2">
              <w:t xml:space="preserve">Chiesi Pharma AB </w:t>
            </w:r>
          </w:p>
          <w:p w14:paraId="5554BA1E" w14:textId="77777777" w:rsidR="000107A3" w:rsidRPr="00D462C2" w:rsidRDefault="000107A3" w:rsidP="00E00761">
            <w:pPr>
              <w:tabs>
                <w:tab w:val="left" w:pos="-720"/>
              </w:tabs>
              <w:suppressAutoHyphens/>
              <w:spacing w:line="240" w:lineRule="auto"/>
            </w:pPr>
            <w:r w:rsidRPr="00D462C2">
              <w:t>Puh/Tel: +46 8 753 35 20</w:t>
            </w:r>
          </w:p>
          <w:p w14:paraId="2E74F4B4" w14:textId="77777777" w:rsidR="000107A3" w:rsidRPr="00D462C2" w:rsidRDefault="000107A3" w:rsidP="00E00761">
            <w:pPr>
              <w:tabs>
                <w:tab w:val="left" w:pos="-720"/>
              </w:tabs>
              <w:suppressAutoHyphens/>
              <w:spacing w:line="240" w:lineRule="auto"/>
            </w:pPr>
          </w:p>
        </w:tc>
      </w:tr>
      <w:tr w:rsidR="000107A3" w:rsidRPr="0001350C" w14:paraId="44EF0E8B" w14:textId="77777777" w:rsidTr="00E00761">
        <w:trPr>
          <w:cantSplit/>
        </w:trPr>
        <w:tc>
          <w:tcPr>
            <w:tcW w:w="4678" w:type="dxa"/>
            <w:gridSpan w:val="2"/>
          </w:tcPr>
          <w:p w14:paraId="3F8667BA" w14:textId="77777777" w:rsidR="000107A3" w:rsidRPr="00D462C2" w:rsidRDefault="000107A3" w:rsidP="00E00761">
            <w:pPr>
              <w:suppressAutoHyphens/>
              <w:spacing w:line="240" w:lineRule="auto"/>
              <w:rPr>
                <w:b/>
              </w:rPr>
            </w:pPr>
            <w:proofErr w:type="spellStart"/>
            <w:r w:rsidRPr="00AD04DE">
              <w:rPr>
                <w:b/>
                <w:lang w:val="en-GB"/>
              </w:rPr>
              <w:t>Κύ</w:t>
            </w:r>
            <w:proofErr w:type="spellEnd"/>
            <w:r w:rsidRPr="00AD04DE">
              <w:rPr>
                <w:b/>
                <w:lang w:val="en-GB"/>
              </w:rPr>
              <w:t>προς</w:t>
            </w:r>
          </w:p>
          <w:p w14:paraId="22462443" w14:textId="77777777" w:rsidR="000107A3" w:rsidRPr="00D462C2" w:rsidRDefault="000107A3" w:rsidP="00E00761">
            <w:pPr>
              <w:suppressAutoHyphens/>
              <w:spacing w:line="240" w:lineRule="auto"/>
            </w:pPr>
            <w:r w:rsidRPr="00D462C2">
              <w:t xml:space="preserve">Chiesi Farmaceutici S.p.A. </w:t>
            </w:r>
          </w:p>
          <w:p w14:paraId="77E9E212" w14:textId="77777777" w:rsidR="000107A3" w:rsidRPr="00AD04DE" w:rsidRDefault="000107A3" w:rsidP="00E00761">
            <w:pPr>
              <w:suppressAutoHyphens/>
              <w:spacing w:line="240" w:lineRule="auto"/>
              <w:rPr>
                <w:lang w:val="en-GB"/>
              </w:rPr>
            </w:pPr>
            <w:proofErr w:type="spellStart"/>
            <w:r w:rsidRPr="00AD04DE">
              <w:rPr>
                <w:lang w:val="en-GB"/>
              </w:rPr>
              <w:t>Τηλ</w:t>
            </w:r>
            <w:proofErr w:type="spellEnd"/>
            <w:r w:rsidRPr="00AD04DE">
              <w:rPr>
                <w:lang w:val="en-GB"/>
              </w:rPr>
              <w:t>: + 39 0521 2791</w:t>
            </w:r>
          </w:p>
          <w:p w14:paraId="6292D488" w14:textId="77777777" w:rsidR="000107A3" w:rsidRPr="00AD04DE" w:rsidRDefault="000107A3" w:rsidP="00E00761">
            <w:pPr>
              <w:suppressAutoHyphens/>
              <w:spacing w:line="240" w:lineRule="auto"/>
              <w:rPr>
                <w:b/>
                <w:lang w:val="en-GB"/>
              </w:rPr>
            </w:pPr>
          </w:p>
        </w:tc>
        <w:tc>
          <w:tcPr>
            <w:tcW w:w="4678" w:type="dxa"/>
          </w:tcPr>
          <w:p w14:paraId="35F05952" w14:textId="77777777" w:rsidR="000107A3" w:rsidRPr="0071121F" w:rsidRDefault="000107A3" w:rsidP="00E00761">
            <w:pPr>
              <w:tabs>
                <w:tab w:val="left" w:pos="-720"/>
                <w:tab w:val="left" w:pos="4536"/>
              </w:tabs>
              <w:suppressAutoHyphens/>
              <w:spacing w:line="240" w:lineRule="auto"/>
              <w:rPr>
                <w:b/>
              </w:rPr>
            </w:pPr>
            <w:r w:rsidRPr="0071121F">
              <w:rPr>
                <w:b/>
              </w:rPr>
              <w:t>Sverige</w:t>
            </w:r>
          </w:p>
          <w:p w14:paraId="609F788D" w14:textId="77777777" w:rsidR="000107A3" w:rsidRPr="0071121F" w:rsidRDefault="000107A3" w:rsidP="00E00761">
            <w:pPr>
              <w:suppressAutoHyphens/>
              <w:spacing w:line="240" w:lineRule="auto"/>
            </w:pPr>
            <w:r w:rsidRPr="0071121F">
              <w:t xml:space="preserve">Chiesi Pharma AB </w:t>
            </w:r>
          </w:p>
          <w:p w14:paraId="60E0AA4A" w14:textId="77777777" w:rsidR="000107A3" w:rsidRPr="0071121F" w:rsidRDefault="000107A3" w:rsidP="00E00761">
            <w:pPr>
              <w:tabs>
                <w:tab w:val="left" w:pos="-720"/>
                <w:tab w:val="left" w:pos="4536"/>
              </w:tabs>
              <w:suppressAutoHyphens/>
              <w:spacing w:line="240" w:lineRule="auto"/>
            </w:pPr>
            <w:r w:rsidRPr="0071121F">
              <w:t>Tel: +46 8 753 35 20</w:t>
            </w:r>
          </w:p>
          <w:p w14:paraId="25F1B665" w14:textId="77777777" w:rsidR="000107A3" w:rsidRPr="0071121F" w:rsidRDefault="000107A3" w:rsidP="00E00761">
            <w:pPr>
              <w:tabs>
                <w:tab w:val="left" w:pos="-720"/>
                <w:tab w:val="left" w:pos="4536"/>
              </w:tabs>
              <w:suppressAutoHyphens/>
              <w:spacing w:line="240" w:lineRule="auto"/>
              <w:rPr>
                <w:b/>
              </w:rPr>
            </w:pPr>
          </w:p>
        </w:tc>
      </w:tr>
      <w:tr w:rsidR="000107A3" w14:paraId="7E05944D" w14:textId="77777777" w:rsidTr="00E00761">
        <w:trPr>
          <w:cantSplit/>
        </w:trPr>
        <w:tc>
          <w:tcPr>
            <w:tcW w:w="4678" w:type="dxa"/>
            <w:gridSpan w:val="2"/>
          </w:tcPr>
          <w:p w14:paraId="220DB9C6" w14:textId="77777777" w:rsidR="000107A3" w:rsidRPr="0071201B" w:rsidRDefault="000107A3" w:rsidP="00E00761">
            <w:pPr>
              <w:suppressAutoHyphens/>
              <w:spacing w:line="240" w:lineRule="auto"/>
              <w:rPr>
                <w:b/>
              </w:rPr>
            </w:pPr>
            <w:r w:rsidRPr="0071201B">
              <w:rPr>
                <w:b/>
              </w:rPr>
              <w:t>Latvija</w:t>
            </w:r>
          </w:p>
          <w:p w14:paraId="039C9B27" w14:textId="77777777" w:rsidR="000107A3" w:rsidRPr="0071201B" w:rsidRDefault="000107A3" w:rsidP="00E00761">
            <w:pPr>
              <w:suppressAutoHyphens/>
              <w:spacing w:line="240" w:lineRule="auto"/>
            </w:pPr>
            <w:r w:rsidRPr="0071201B">
              <w:t xml:space="preserve">Chiesi Pharmaceuticals GmbH </w:t>
            </w:r>
          </w:p>
          <w:p w14:paraId="29F8DFD1" w14:textId="77777777" w:rsidR="000107A3" w:rsidRPr="0071201B" w:rsidRDefault="000107A3" w:rsidP="00E00761">
            <w:pPr>
              <w:tabs>
                <w:tab w:val="left" w:pos="-720"/>
              </w:tabs>
              <w:suppressAutoHyphens/>
              <w:spacing w:line="240" w:lineRule="auto"/>
            </w:pPr>
            <w:r w:rsidRPr="0071201B">
              <w:t>Tel: + 43 1 4073919</w:t>
            </w:r>
          </w:p>
          <w:p w14:paraId="4BAF14B0" w14:textId="77777777" w:rsidR="000107A3" w:rsidRPr="0071201B" w:rsidRDefault="000107A3" w:rsidP="00E00761">
            <w:pPr>
              <w:tabs>
                <w:tab w:val="left" w:pos="-720"/>
              </w:tabs>
              <w:suppressAutoHyphens/>
              <w:spacing w:line="240" w:lineRule="auto"/>
            </w:pPr>
          </w:p>
        </w:tc>
        <w:tc>
          <w:tcPr>
            <w:tcW w:w="4678" w:type="dxa"/>
          </w:tcPr>
          <w:p w14:paraId="16B993E2" w14:textId="195C0A13" w:rsidR="000107A3" w:rsidRPr="00AD04DE" w:rsidDel="00E4395E" w:rsidRDefault="000107A3" w:rsidP="00E00761">
            <w:pPr>
              <w:tabs>
                <w:tab w:val="left" w:pos="-720"/>
                <w:tab w:val="left" w:pos="4536"/>
              </w:tabs>
              <w:suppressAutoHyphens/>
              <w:spacing w:line="240" w:lineRule="auto"/>
              <w:rPr>
                <w:del w:id="46" w:author="Author"/>
                <w:b/>
                <w:lang w:val="en-GB"/>
              </w:rPr>
            </w:pPr>
            <w:del w:id="47" w:author="Author">
              <w:r w:rsidRPr="00AD04DE" w:rsidDel="00E4395E">
                <w:rPr>
                  <w:b/>
                  <w:lang w:val="en-GB"/>
                </w:rPr>
                <w:delText>United Kingdom</w:delText>
              </w:r>
              <w:r w:rsidDel="00E4395E">
                <w:rPr>
                  <w:b/>
                  <w:lang w:val="en-GB"/>
                </w:rPr>
                <w:delText xml:space="preserve"> </w:delText>
              </w:r>
              <w:r w:rsidRPr="00462D29" w:rsidDel="00E4395E">
                <w:rPr>
                  <w:b/>
                  <w:lang w:val="en-GB"/>
                </w:rPr>
                <w:delText xml:space="preserve">(Northern Ireland) </w:delText>
              </w:r>
            </w:del>
          </w:p>
          <w:p w14:paraId="686B06D0" w14:textId="11E148E5" w:rsidR="000107A3" w:rsidRPr="000C4B69" w:rsidDel="00E4395E" w:rsidRDefault="000107A3" w:rsidP="00E00761">
            <w:pPr>
              <w:suppressAutoHyphens/>
              <w:spacing w:line="240" w:lineRule="auto"/>
              <w:rPr>
                <w:del w:id="48" w:author="Author"/>
                <w:lang w:val="en-US"/>
              </w:rPr>
            </w:pPr>
            <w:del w:id="49" w:author="Author">
              <w:r w:rsidRPr="000C4B69" w:rsidDel="00E4395E">
                <w:rPr>
                  <w:lang w:val="en-US"/>
                </w:rPr>
                <w:delText xml:space="preserve">Chiesi Farmaceutici S.p.A. </w:delText>
              </w:r>
            </w:del>
          </w:p>
          <w:p w14:paraId="6CF13EDD" w14:textId="0AB63942" w:rsidR="000107A3" w:rsidRPr="00AD04DE" w:rsidRDefault="000107A3" w:rsidP="00E00761">
            <w:pPr>
              <w:tabs>
                <w:tab w:val="left" w:pos="-720"/>
              </w:tabs>
              <w:suppressAutoHyphens/>
              <w:spacing w:line="240" w:lineRule="auto"/>
              <w:rPr>
                <w:lang w:val="en-GB"/>
              </w:rPr>
            </w:pPr>
            <w:del w:id="50" w:author="Author">
              <w:r w:rsidRPr="00E95342" w:rsidDel="00E4395E">
                <w:rPr>
                  <w:lang w:val="en-GB"/>
                </w:rPr>
                <w:delText>Tel: + 39 0521 2791</w:delText>
              </w:r>
            </w:del>
          </w:p>
        </w:tc>
      </w:tr>
    </w:tbl>
    <w:p w14:paraId="462453D9" w14:textId="77777777" w:rsidR="000107A3" w:rsidRDefault="000107A3" w:rsidP="008206E6">
      <w:pPr>
        <w:numPr>
          <w:ilvl w:val="12"/>
          <w:numId w:val="0"/>
        </w:numPr>
        <w:spacing w:line="240" w:lineRule="auto"/>
        <w:ind w:right="-2"/>
        <w:rPr>
          <w:noProof/>
          <w:szCs w:val="22"/>
        </w:rPr>
      </w:pPr>
    </w:p>
    <w:p w14:paraId="6F9343EA" w14:textId="77777777" w:rsidR="000107A3" w:rsidRPr="00FA349E" w:rsidRDefault="000107A3" w:rsidP="008206E6">
      <w:pPr>
        <w:numPr>
          <w:ilvl w:val="12"/>
          <w:numId w:val="0"/>
        </w:numPr>
        <w:spacing w:line="240" w:lineRule="auto"/>
        <w:ind w:right="-2"/>
        <w:rPr>
          <w:noProof/>
          <w:szCs w:val="22"/>
        </w:rPr>
      </w:pPr>
    </w:p>
    <w:p w14:paraId="611CC330" w14:textId="74C4F86D" w:rsidR="00CE77AF" w:rsidRPr="00FA349E" w:rsidRDefault="00CE77AF" w:rsidP="00D53A54">
      <w:pPr>
        <w:keepNext/>
        <w:numPr>
          <w:ilvl w:val="12"/>
          <w:numId w:val="0"/>
        </w:numPr>
        <w:spacing w:line="240" w:lineRule="auto"/>
        <w:ind w:right="-2"/>
        <w:outlineLvl w:val="0"/>
        <w:rPr>
          <w:noProof/>
          <w:szCs w:val="22"/>
        </w:rPr>
      </w:pPr>
      <w:r w:rsidRPr="00FA349E">
        <w:rPr>
          <w:b/>
          <w:noProof/>
        </w:rPr>
        <w:t xml:space="preserve">Navodilo je bilo nazadnje revidirano dne </w:t>
      </w:r>
    </w:p>
    <w:p w14:paraId="2778ED71" w14:textId="77777777" w:rsidR="00CE77AF" w:rsidRPr="00FA349E" w:rsidRDefault="00CE77AF" w:rsidP="00D53A54">
      <w:pPr>
        <w:keepNext/>
        <w:numPr>
          <w:ilvl w:val="12"/>
          <w:numId w:val="0"/>
        </w:numPr>
        <w:spacing w:line="240" w:lineRule="auto"/>
        <w:ind w:right="-2"/>
        <w:rPr>
          <w:iCs/>
          <w:noProof/>
          <w:szCs w:val="22"/>
        </w:rPr>
      </w:pPr>
    </w:p>
    <w:p w14:paraId="6539DC31" w14:textId="77777777" w:rsidR="000D6E9F" w:rsidRPr="00FA349E" w:rsidRDefault="000D6E9F" w:rsidP="000D6E9F">
      <w:pPr>
        <w:spacing w:line="240" w:lineRule="auto"/>
        <w:rPr>
          <w:color w:val="000000"/>
          <w:szCs w:val="22"/>
        </w:rPr>
      </w:pPr>
      <w:r w:rsidRPr="00FA349E">
        <w:rPr>
          <w:color w:val="000000"/>
        </w:rPr>
        <w:t xml:space="preserve">Zdravilo je pridobilo dovoljenje za promet v „izjemnih okoliščinah“. </w:t>
      </w:r>
    </w:p>
    <w:p w14:paraId="77C14353" w14:textId="77777777" w:rsidR="000D6E9F" w:rsidRPr="00FA349E" w:rsidRDefault="000D6E9F" w:rsidP="000D6E9F">
      <w:pPr>
        <w:spacing w:line="240" w:lineRule="auto"/>
        <w:rPr>
          <w:color w:val="000000"/>
          <w:szCs w:val="22"/>
        </w:rPr>
      </w:pPr>
      <w:r w:rsidRPr="00FA349E">
        <w:rPr>
          <w:color w:val="000000"/>
        </w:rPr>
        <w:t>To pomeni, da zaradi redkosti bolezni ni bilo mogoče pridobiti vseh podatkov o zdravilu.</w:t>
      </w:r>
    </w:p>
    <w:p w14:paraId="4C40CD33" w14:textId="2CA73494" w:rsidR="000D6E9F" w:rsidRPr="00FA349E" w:rsidRDefault="00CE1E3A" w:rsidP="00CE1E3A">
      <w:pPr>
        <w:spacing w:line="240" w:lineRule="auto"/>
        <w:rPr>
          <w:color w:val="000000"/>
          <w:szCs w:val="22"/>
        </w:rPr>
      </w:pPr>
      <w:r w:rsidRPr="00FA349E">
        <w:rPr>
          <w:color w:val="000000"/>
        </w:rPr>
        <w:t>Evropska agencija za zdravila bo vsako leto ponovno pregledala vse nove podatke o tem zdravilu</w:t>
      </w:r>
      <w:r w:rsidR="000D6E9F" w:rsidRPr="00FA349E">
        <w:rPr>
          <w:color w:val="000000"/>
        </w:rPr>
        <w:t>. Če bo potrebno, bo posodobljeno tudi navodilo za uporabo.</w:t>
      </w:r>
    </w:p>
    <w:p w14:paraId="6D0CF5B7" w14:textId="77777777" w:rsidR="00D76DB9" w:rsidRPr="00FA349E" w:rsidRDefault="00D76DB9" w:rsidP="008206E6">
      <w:pPr>
        <w:pStyle w:val="TextAr11CarCar"/>
        <w:spacing w:after="0" w:line="240" w:lineRule="auto"/>
        <w:rPr>
          <w:noProof/>
          <w:sz w:val="22"/>
          <w:szCs w:val="22"/>
        </w:rPr>
      </w:pPr>
    </w:p>
    <w:p w14:paraId="253B65AB" w14:textId="77777777" w:rsidR="00CE77AF" w:rsidRPr="00FA349E" w:rsidRDefault="00CE77AF" w:rsidP="00D53A54">
      <w:pPr>
        <w:pStyle w:val="TextAr11CarCar"/>
        <w:spacing w:after="0" w:line="240" w:lineRule="auto"/>
        <w:jc w:val="left"/>
        <w:rPr>
          <w:noProof/>
          <w:sz w:val="22"/>
          <w:szCs w:val="22"/>
        </w:rPr>
      </w:pPr>
      <w:r w:rsidRPr="00FA349E">
        <w:rPr>
          <w:noProof/>
          <w:sz w:val="22"/>
        </w:rPr>
        <w:t xml:space="preserve">Podrobne informacije o zdravilu so objavljene na spletni strani Evropske agencije za zdravila: </w:t>
      </w:r>
      <w:hyperlink r:id="rId11">
        <w:r w:rsidRPr="00FA349E">
          <w:rPr>
            <w:rStyle w:val="Hyperlink"/>
            <w:noProof/>
            <w:sz w:val="22"/>
          </w:rPr>
          <w:t>http://www.ema.europa.eu</w:t>
        </w:r>
      </w:hyperlink>
      <w:r w:rsidRPr="00FA349E">
        <w:rPr>
          <w:noProof/>
          <w:color w:val="0000FF"/>
          <w:sz w:val="22"/>
        </w:rPr>
        <w:t>.</w:t>
      </w:r>
      <w:r w:rsidRPr="00FA349E">
        <w:rPr>
          <w:noProof/>
          <w:sz w:val="22"/>
        </w:rPr>
        <w:t xml:space="preserve"> kjer so na voljo tudi povezave do drugih spletnih strani o redkih boleznih in zdravljenju.</w:t>
      </w:r>
    </w:p>
    <w:sectPr w:rsidR="00CE77AF" w:rsidRPr="00FA349E" w:rsidSect="00403F0D">
      <w:headerReference w:type="even" r:id="rId12"/>
      <w:footerReference w:type="even" r:id="rId13"/>
      <w:footerReference w:type="default" r:id="rId14"/>
      <w:footerReference w:type="first" r:id="rId15"/>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0F9FD" w14:textId="77777777" w:rsidR="000B3CC5" w:rsidRDefault="000B3CC5">
      <w:r>
        <w:separator/>
      </w:r>
    </w:p>
  </w:endnote>
  <w:endnote w:type="continuationSeparator" w:id="0">
    <w:p w14:paraId="7D0670DB" w14:textId="77777777" w:rsidR="000B3CC5" w:rsidRDefault="000B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8F325" w14:textId="0451D005" w:rsidR="00E00761" w:rsidRDefault="00E00761" w:rsidP="00A17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6C54C30E" w14:textId="77777777" w:rsidR="00E00761" w:rsidRDefault="00E00761" w:rsidP="00EE2A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6B851" w14:textId="0D319AB2" w:rsidR="00E00761" w:rsidRDefault="00E00761" w:rsidP="000E2AAD">
    <w:pPr>
      <w:pStyle w:val="Footer"/>
      <w:jc w:val="center"/>
    </w:pPr>
    <w:r>
      <w:rPr>
        <w:noProof w:val="0"/>
      </w:rPr>
      <w:fldChar w:fldCharType="begin"/>
    </w:r>
    <w:r>
      <w:instrText xml:space="preserve"> PAGE   \* MERGEFORMAT </w:instrText>
    </w:r>
    <w:r>
      <w:rPr>
        <w:noProof w:val="0"/>
      </w:rPr>
      <w:fldChar w:fldCharType="separate"/>
    </w:r>
    <w:r w:rsidR="00A5682D">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038F9" w14:textId="77777777" w:rsidR="00E00761" w:rsidRDefault="00E00761">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E00761" w14:paraId="2EA0D229" w14:textId="77777777">
      <w:trPr>
        <w:trHeight w:hRule="exact" w:val="567"/>
      </w:trPr>
      <w:tc>
        <w:tcPr>
          <w:tcW w:w="3119" w:type="dxa"/>
        </w:tcPr>
        <w:p w14:paraId="3D7665C0" w14:textId="77777777" w:rsidR="00E00761" w:rsidRDefault="00E00761">
          <w:pPr>
            <w:pStyle w:val="Footer"/>
            <w:spacing w:line="240" w:lineRule="auto"/>
            <w:rPr>
              <w:b/>
              <w:sz w:val="18"/>
            </w:rPr>
          </w:pPr>
          <w:r>
            <w:rPr>
              <w:b/>
              <w:sz w:val="18"/>
            </w:rPr>
            <w:t>Santhera Pharmaceuticals Ltd</w:t>
          </w:r>
        </w:p>
        <w:p w14:paraId="022A408F" w14:textId="77777777" w:rsidR="00E00761" w:rsidRDefault="00E00761">
          <w:pPr>
            <w:pStyle w:val="Footer"/>
            <w:spacing w:line="240" w:lineRule="auto"/>
          </w:pPr>
          <w:r>
            <w:rPr>
              <w:b/>
              <w:sz w:val="18"/>
            </w:rPr>
            <w:t>Liestal, Švica</w:t>
          </w:r>
        </w:p>
      </w:tc>
      <w:tc>
        <w:tcPr>
          <w:tcW w:w="4562" w:type="dxa"/>
        </w:tcPr>
        <w:p w14:paraId="29FB5E34" w14:textId="77777777" w:rsidR="00E00761" w:rsidRPr="008F21E4" w:rsidRDefault="00E00761">
          <w:pPr>
            <w:pStyle w:val="Footer"/>
            <w:spacing w:line="240" w:lineRule="auto"/>
          </w:pPr>
          <w:r>
            <w:rPr>
              <w:sz w:val="18"/>
            </w:rPr>
            <w:fldChar w:fldCharType="begin"/>
          </w:r>
          <w:r w:rsidRPr="008F21E4">
            <w:rPr>
              <w:sz w:val="18"/>
            </w:rPr>
            <w:instrText xml:space="preserve"> FILENAME  \* MERGEFORMAT </w:instrText>
          </w:r>
          <w:r>
            <w:rPr>
              <w:sz w:val="18"/>
            </w:rPr>
            <w:fldChar w:fldCharType="separate"/>
          </w:r>
          <w:r>
            <w:rPr>
              <w:sz w:val="18"/>
            </w:rPr>
            <w:t>emea-combined-h-003834-sl</w:t>
          </w:r>
          <w:r>
            <w:rPr>
              <w:sz w:val="18"/>
            </w:rPr>
            <w:fldChar w:fldCharType="end"/>
          </w:r>
        </w:p>
      </w:tc>
      <w:tc>
        <w:tcPr>
          <w:tcW w:w="960" w:type="dxa"/>
        </w:tcPr>
        <w:p w14:paraId="2B59C9D6" w14:textId="77777777" w:rsidR="00E00761" w:rsidRDefault="00E00761">
          <w:pPr>
            <w:pStyle w:val="Footer"/>
            <w:spacing w:line="240" w:lineRule="auto"/>
            <w:jc w:val="right"/>
            <w:rPr>
              <w:b/>
            </w:rPr>
          </w:pP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sz w:val="18"/>
            </w:rPr>
            <w:t>21</w:t>
          </w:r>
          <w:r>
            <w:rPr>
              <w:sz w:val="18"/>
            </w:rPr>
            <w:fldChar w:fldCharType="end"/>
          </w:r>
        </w:p>
      </w:tc>
    </w:tr>
  </w:tbl>
  <w:p w14:paraId="6AAB4A4E" w14:textId="77777777" w:rsidR="00E00761" w:rsidRDefault="00E00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A9EC3" w14:textId="77777777" w:rsidR="000B3CC5" w:rsidRDefault="000B3CC5">
      <w:r>
        <w:separator/>
      </w:r>
    </w:p>
  </w:footnote>
  <w:footnote w:type="continuationSeparator" w:id="0">
    <w:p w14:paraId="2B995998" w14:textId="77777777" w:rsidR="000B3CC5" w:rsidRDefault="000B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936DD" w14:textId="77777777" w:rsidR="00E00761" w:rsidRDefault="00B578F2">
    <w:pPr>
      <w:pStyle w:val="Header"/>
    </w:pPr>
    <w:r>
      <w:rPr>
        <w:noProof/>
      </w:rPr>
      <w:pict w14:anchorId="448F1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1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OSNUTE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64D5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CC0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4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86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D69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A8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E9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8C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5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803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953ACB"/>
    <w:multiLevelType w:val="hybridMultilevel"/>
    <w:tmpl w:val="7CFEB872"/>
    <w:lvl w:ilvl="0" w:tplc="B268AC6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6F3513"/>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EFB405E"/>
    <w:multiLevelType w:val="hybridMultilevel"/>
    <w:tmpl w:val="C926505C"/>
    <w:lvl w:ilvl="0" w:tplc="3C66A490">
      <w:start w:val="1"/>
      <w:numFmt w:val="decimal"/>
      <w:lvlText w:val="5.%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B66048"/>
    <w:multiLevelType w:val="hybridMultilevel"/>
    <w:tmpl w:val="1C1227DE"/>
    <w:lvl w:ilvl="0" w:tplc="34ECA888">
      <w:start w:val="1"/>
      <w:numFmt w:val="decimal"/>
      <w:lvlText w:val="6.%1"/>
      <w:lvlJc w:val="left"/>
      <w:pPr>
        <w:ind w:left="0" w:firstLine="0"/>
      </w:pPr>
      <w:rPr>
        <w:rFonts w:hint="default"/>
      </w:rPr>
    </w:lvl>
    <w:lvl w:ilvl="1" w:tplc="A57E6A6A">
      <w:start w:val="1"/>
      <w:numFmt w:val="upperLetter"/>
      <w:lvlText w:val="%2."/>
      <w:lvlJc w:val="left"/>
      <w:pPr>
        <w:ind w:left="142" w:firstLine="0"/>
      </w:pPr>
      <w:rPr>
        <w:rFonts w:hint="default"/>
      </w:rPr>
    </w:lvl>
    <w:lvl w:ilvl="2" w:tplc="5DEE08F6">
      <w:start w:val="1"/>
      <w:numFmt w:val="decimal"/>
      <w:lvlText w:val="%3."/>
      <w:lvlJc w:val="left"/>
      <w:pPr>
        <w:ind w:left="0" w:firstLine="0"/>
      </w:pPr>
      <w:rPr>
        <w:rFonts w:hint="default"/>
        <w:b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0814AC"/>
    <w:multiLevelType w:val="multilevel"/>
    <w:tmpl w:val="0862FE1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265D23"/>
    <w:multiLevelType w:val="hybridMultilevel"/>
    <w:tmpl w:val="A29E1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6A7280"/>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7726132"/>
    <w:multiLevelType w:val="hybridMultilevel"/>
    <w:tmpl w:val="CFF21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17B62"/>
    <w:multiLevelType w:val="hybridMultilevel"/>
    <w:tmpl w:val="458444E8"/>
    <w:lvl w:ilvl="0" w:tplc="548C106C">
      <w:start w:val="1"/>
      <w:numFmt w:val="decimal"/>
      <w:lvlText w:val="%1."/>
      <w:lvlJc w:val="left"/>
      <w:pPr>
        <w:ind w:left="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7E65ED"/>
    <w:multiLevelType w:val="hybridMultilevel"/>
    <w:tmpl w:val="FF924214"/>
    <w:lvl w:ilvl="0" w:tplc="7A28C8C6">
      <w:start w:val="1"/>
      <w:numFmt w:val="upperLetter"/>
      <w:pStyle w:val="Style1"/>
      <w:lvlText w:val="%1."/>
      <w:lvlJc w:val="left"/>
      <w:pPr>
        <w:ind w:left="142"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DD6C0C"/>
    <w:multiLevelType w:val="hybridMultilevel"/>
    <w:tmpl w:val="C7905788"/>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641142"/>
    <w:multiLevelType w:val="hybridMultilevel"/>
    <w:tmpl w:val="AA40DBD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51EC108B"/>
    <w:multiLevelType w:val="hybridMultilevel"/>
    <w:tmpl w:val="1D18893A"/>
    <w:lvl w:ilvl="0" w:tplc="A32AEDFC">
      <w:start w:val="1"/>
      <w:numFmt w:val="decimal"/>
      <w:lvlText w:val="4.%1"/>
      <w:lvlJc w:val="left"/>
      <w:pPr>
        <w:ind w:left="0" w:firstLine="0"/>
      </w:pPr>
      <w:rPr>
        <w:rFonts w:hint="default"/>
      </w:rPr>
    </w:lvl>
    <w:lvl w:ilvl="1" w:tplc="8364F524">
      <w:start w:val="1"/>
      <w:numFmt w:val="decimal"/>
      <w:lvlText w:val="4.%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9900A7"/>
    <w:multiLevelType w:val="hybridMultilevel"/>
    <w:tmpl w:val="BACE27D0"/>
    <w:lvl w:ilvl="0" w:tplc="3CC26C5A">
      <w:start w:val="1"/>
      <w:numFmt w:val="decimal"/>
      <w:lvlText w:val="5.%1"/>
      <w:lvlJc w:val="left"/>
      <w:pPr>
        <w:ind w:left="0" w:firstLine="0"/>
      </w:pPr>
      <w:rPr>
        <w:rFonts w:hint="default"/>
      </w:rPr>
    </w:lvl>
    <w:lvl w:ilvl="1" w:tplc="B1907BB8">
      <w:start w:val="1"/>
      <w:numFmt w:val="upperLetter"/>
      <w:suff w:val="space"/>
      <w:lvlText w:val="%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F20C6"/>
    <w:multiLevelType w:val="hybridMultilevel"/>
    <w:tmpl w:val="E8AA835E"/>
    <w:lvl w:ilvl="0" w:tplc="5282B828">
      <w:start w:val="12"/>
      <w:numFmt w:val="bullet"/>
      <w:lvlText w:val="-"/>
      <w:lvlJc w:val="left"/>
      <w:pPr>
        <w:tabs>
          <w:tab w:val="num" w:pos="360"/>
        </w:tabs>
        <w:ind w:left="360" w:hanging="360"/>
      </w:pPr>
      <w:rPr>
        <w:rFonts w:ascii="Arial" w:eastAsia="Franklin Gothic Book"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2B372C"/>
    <w:multiLevelType w:val="hybridMultilevel"/>
    <w:tmpl w:val="85B88D1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66120119"/>
    <w:multiLevelType w:val="hybridMultilevel"/>
    <w:tmpl w:val="7988F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16BE3"/>
    <w:multiLevelType w:val="hybridMultilevel"/>
    <w:tmpl w:val="3162CF96"/>
    <w:lvl w:ilvl="0" w:tplc="34D65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548C106C">
      <w:start w:val="1"/>
      <w:numFmt w:val="decimal"/>
      <w:lvlText w:val="%3."/>
      <w:lvlJc w:val="left"/>
      <w:pPr>
        <w:ind w:left="0" w:firstLine="0"/>
      </w:pPr>
      <w:rPr>
        <w:rFonts w:hint="default"/>
        <w:b/>
        <w:i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0" w15:restartNumberingAfterBreak="0">
    <w:nsid w:val="6D540C20"/>
    <w:multiLevelType w:val="hybridMultilevel"/>
    <w:tmpl w:val="9FFAD09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2" w15:restartNumberingAfterBreak="0">
    <w:nsid w:val="735719D4"/>
    <w:multiLevelType w:val="hybridMultilevel"/>
    <w:tmpl w:val="FF84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F645F"/>
    <w:multiLevelType w:val="hybridMultilevel"/>
    <w:tmpl w:val="B5447EF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0A7A63"/>
    <w:multiLevelType w:val="hybridMultilevel"/>
    <w:tmpl w:val="F3F47AEA"/>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8228569">
    <w:abstractNumId w:val="15"/>
  </w:num>
  <w:num w:numId="2" w16cid:durableId="831260058">
    <w:abstractNumId w:val="34"/>
  </w:num>
  <w:num w:numId="3" w16cid:durableId="1436557490">
    <w:abstractNumId w:val="30"/>
  </w:num>
  <w:num w:numId="4" w16cid:durableId="1264337869">
    <w:abstractNumId w:val="22"/>
  </w:num>
  <w:num w:numId="5" w16cid:durableId="274482880">
    <w:abstractNumId w:val="26"/>
  </w:num>
  <w:num w:numId="6" w16cid:durableId="1126506038">
    <w:abstractNumId w:val="21"/>
  </w:num>
  <w:num w:numId="7" w16cid:durableId="1450391789">
    <w:abstractNumId w:val="33"/>
  </w:num>
  <w:num w:numId="8" w16cid:durableId="788355037">
    <w:abstractNumId w:val="10"/>
    <w:lvlOverride w:ilvl="0">
      <w:lvl w:ilvl="0">
        <w:start w:val="1"/>
        <w:numFmt w:val="bullet"/>
        <w:lvlText w:val="-"/>
        <w:legacy w:legacy="1" w:legacySpace="0" w:legacyIndent="360"/>
        <w:lvlJc w:val="left"/>
        <w:pPr>
          <w:ind w:left="360" w:hanging="360"/>
        </w:pPr>
      </w:lvl>
    </w:lvlOverride>
  </w:num>
  <w:num w:numId="9" w16cid:durableId="481888837">
    <w:abstractNumId w:val="18"/>
  </w:num>
  <w:num w:numId="10" w16cid:durableId="389035971">
    <w:abstractNumId w:val="32"/>
  </w:num>
  <w:num w:numId="11" w16cid:durableId="2030570022">
    <w:abstractNumId w:val="16"/>
  </w:num>
  <w:num w:numId="12" w16cid:durableId="281496772">
    <w:abstractNumId w:val="9"/>
  </w:num>
  <w:num w:numId="13" w16cid:durableId="240987366">
    <w:abstractNumId w:val="7"/>
  </w:num>
  <w:num w:numId="14" w16cid:durableId="1517232481">
    <w:abstractNumId w:val="6"/>
  </w:num>
  <w:num w:numId="15" w16cid:durableId="364209795">
    <w:abstractNumId w:val="5"/>
  </w:num>
  <w:num w:numId="16" w16cid:durableId="1407192506">
    <w:abstractNumId w:val="4"/>
  </w:num>
  <w:num w:numId="17" w16cid:durableId="97877668">
    <w:abstractNumId w:val="8"/>
  </w:num>
  <w:num w:numId="18" w16cid:durableId="1480339870">
    <w:abstractNumId w:val="3"/>
  </w:num>
  <w:num w:numId="19" w16cid:durableId="521434630">
    <w:abstractNumId w:val="2"/>
  </w:num>
  <w:num w:numId="20" w16cid:durableId="1338311994">
    <w:abstractNumId w:val="1"/>
  </w:num>
  <w:num w:numId="21" w16cid:durableId="1774321761">
    <w:abstractNumId w:val="0"/>
  </w:num>
  <w:num w:numId="22" w16cid:durableId="981622773">
    <w:abstractNumId w:val="27"/>
  </w:num>
  <w:num w:numId="23" w16cid:durableId="1831672533">
    <w:abstractNumId w:val="31"/>
  </w:num>
  <w:num w:numId="24" w16cid:durableId="1752313154">
    <w:abstractNumId w:val="29"/>
  </w:num>
  <w:num w:numId="25" w16cid:durableId="1921477411">
    <w:abstractNumId w:val="12"/>
  </w:num>
  <w:num w:numId="26" w16cid:durableId="1413164961">
    <w:abstractNumId w:val="11"/>
  </w:num>
  <w:num w:numId="27" w16cid:durableId="1131901689">
    <w:abstractNumId w:val="23"/>
  </w:num>
  <w:num w:numId="28" w16cid:durableId="1293708368">
    <w:abstractNumId w:val="13"/>
  </w:num>
  <w:num w:numId="29" w16cid:durableId="1883832738">
    <w:abstractNumId w:val="24"/>
  </w:num>
  <w:num w:numId="30" w16cid:durableId="1175533313">
    <w:abstractNumId w:val="14"/>
  </w:num>
  <w:num w:numId="31" w16cid:durableId="643972453">
    <w:abstractNumId w:val="20"/>
  </w:num>
  <w:num w:numId="32" w16cid:durableId="783234225">
    <w:abstractNumId w:val="28"/>
  </w:num>
  <w:num w:numId="33" w16cid:durableId="287129006">
    <w:abstractNumId w:val="19"/>
  </w:num>
  <w:num w:numId="34" w16cid:durableId="2017268458">
    <w:abstractNumId w:val="17"/>
  </w:num>
  <w:num w:numId="35" w16cid:durableId="1555921507">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FR" w:vendorID="64" w:dllVersion="6" w:nlCheck="1" w:checkStyle="0"/>
  <w:activeWritingStyle w:appName="MSWord" w:lang="de-CH" w:vendorID="64" w:dllVersion="6" w:nlCheck="1" w:checkStyle="1"/>
  <w:activeWritingStyle w:appName="MSWord" w:lang="es-ES" w:vendorID="64" w:dllVersion="6"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6" w:nlCheck="1" w:checkStyle="0"/>
  <w:activeWritingStyle w:appName="MSWord" w:lang="de-DE"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E1707"/>
    <w:rsid w:val="0000035C"/>
    <w:rsid w:val="0000075E"/>
    <w:rsid w:val="000012B2"/>
    <w:rsid w:val="000015F6"/>
    <w:rsid w:val="00001B6F"/>
    <w:rsid w:val="00001BBE"/>
    <w:rsid w:val="00002E06"/>
    <w:rsid w:val="00002E62"/>
    <w:rsid w:val="000035FB"/>
    <w:rsid w:val="00005949"/>
    <w:rsid w:val="000059AE"/>
    <w:rsid w:val="00006711"/>
    <w:rsid w:val="00007BD8"/>
    <w:rsid w:val="00007F99"/>
    <w:rsid w:val="000107A3"/>
    <w:rsid w:val="00010C9B"/>
    <w:rsid w:val="00011A7D"/>
    <w:rsid w:val="00012612"/>
    <w:rsid w:val="00013018"/>
    <w:rsid w:val="00013B29"/>
    <w:rsid w:val="00013E29"/>
    <w:rsid w:val="00014A8E"/>
    <w:rsid w:val="0001770F"/>
    <w:rsid w:val="00020085"/>
    <w:rsid w:val="00020D3F"/>
    <w:rsid w:val="00021DDE"/>
    <w:rsid w:val="00022055"/>
    <w:rsid w:val="00023D85"/>
    <w:rsid w:val="0002596F"/>
    <w:rsid w:val="00026323"/>
    <w:rsid w:val="00026DF1"/>
    <w:rsid w:val="00027007"/>
    <w:rsid w:val="0002769F"/>
    <w:rsid w:val="0003025A"/>
    <w:rsid w:val="00030977"/>
    <w:rsid w:val="00031AC4"/>
    <w:rsid w:val="00034ACE"/>
    <w:rsid w:val="0003552E"/>
    <w:rsid w:val="00036B2E"/>
    <w:rsid w:val="00037BCA"/>
    <w:rsid w:val="000403D5"/>
    <w:rsid w:val="0004084A"/>
    <w:rsid w:val="00041954"/>
    <w:rsid w:val="0004220A"/>
    <w:rsid w:val="00042648"/>
    <w:rsid w:val="00043010"/>
    <w:rsid w:val="00043379"/>
    <w:rsid w:val="0004342F"/>
    <w:rsid w:val="00043A3C"/>
    <w:rsid w:val="00045A97"/>
    <w:rsid w:val="00045AD3"/>
    <w:rsid w:val="000467CB"/>
    <w:rsid w:val="00046FD7"/>
    <w:rsid w:val="000500CB"/>
    <w:rsid w:val="000517EF"/>
    <w:rsid w:val="00051E69"/>
    <w:rsid w:val="000533E7"/>
    <w:rsid w:val="00054256"/>
    <w:rsid w:val="00054C5A"/>
    <w:rsid w:val="00055B72"/>
    <w:rsid w:val="000606C7"/>
    <w:rsid w:val="00060B5A"/>
    <w:rsid w:val="00060F76"/>
    <w:rsid w:val="000649D0"/>
    <w:rsid w:val="00064C82"/>
    <w:rsid w:val="00064CEE"/>
    <w:rsid w:val="00065F91"/>
    <w:rsid w:val="000663FF"/>
    <w:rsid w:val="000664E9"/>
    <w:rsid w:val="00071940"/>
    <w:rsid w:val="00072A4B"/>
    <w:rsid w:val="00074259"/>
    <w:rsid w:val="00075014"/>
    <w:rsid w:val="00076D65"/>
    <w:rsid w:val="0007777E"/>
    <w:rsid w:val="0008084A"/>
    <w:rsid w:val="00081390"/>
    <w:rsid w:val="000818D6"/>
    <w:rsid w:val="00083543"/>
    <w:rsid w:val="00083E01"/>
    <w:rsid w:val="00084A42"/>
    <w:rsid w:val="00085D6D"/>
    <w:rsid w:val="00086B87"/>
    <w:rsid w:val="00087F14"/>
    <w:rsid w:val="000900FE"/>
    <w:rsid w:val="000901C6"/>
    <w:rsid w:val="000907F3"/>
    <w:rsid w:val="00091A5B"/>
    <w:rsid w:val="00091FE5"/>
    <w:rsid w:val="00093AD9"/>
    <w:rsid w:val="000956F4"/>
    <w:rsid w:val="00096E2B"/>
    <w:rsid w:val="000A0E01"/>
    <w:rsid w:val="000A1CF0"/>
    <w:rsid w:val="000A3B39"/>
    <w:rsid w:val="000A3E59"/>
    <w:rsid w:val="000A5046"/>
    <w:rsid w:val="000A5340"/>
    <w:rsid w:val="000A5343"/>
    <w:rsid w:val="000B117A"/>
    <w:rsid w:val="000B1ED1"/>
    <w:rsid w:val="000B1F78"/>
    <w:rsid w:val="000B3CC5"/>
    <w:rsid w:val="000B4640"/>
    <w:rsid w:val="000B490D"/>
    <w:rsid w:val="000B50DD"/>
    <w:rsid w:val="000B6A29"/>
    <w:rsid w:val="000C0118"/>
    <w:rsid w:val="000C1553"/>
    <w:rsid w:val="000C1EEE"/>
    <w:rsid w:val="000C3DB5"/>
    <w:rsid w:val="000C3E39"/>
    <w:rsid w:val="000C63C0"/>
    <w:rsid w:val="000C6C8A"/>
    <w:rsid w:val="000D0BFF"/>
    <w:rsid w:val="000D1148"/>
    <w:rsid w:val="000D20EC"/>
    <w:rsid w:val="000D3F5C"/>
    <w:rsid w:val="000D48AB"/>
    <w:rsid w:val="000D6C64"/>
    <w:rsid w:val="000D6D38"/>
    <w:rsid w:val="000D6E9F"/>
    <w:rsid w:val="000D7D14"/>
    <w:rsid w:val="000D7D71"/>
    <w:rsid w:val="000E030F"/>
    <w:rsid w:val="000E0446"/>
    <w:rsid w:val="000E0ED7"/>
    <w:rsid w:val="000E20C7"/>
    <w:rsid w:val="000E2AAD"/>
    <w:rsid w:val="000E6ED2"/>
    <w:rsid w:val="000E74F3"/>
    <w:rsid w:val="000F084E"/>
    <w:rsid w:val="000F0A55"/>
    <w:rsid w:val="000F0CC8"/>
    <w:rsid w:val="000F118A"/>
    <w:rsid w:val="000F1417"/>
    <w:rsid w:val="000F14F8"/>
    <w:rsid w:val="000F182E"/>
    <w:rsid w:val="000F1C96"/>
    <w:rsid w:val="000F294F"/>
    <w:rsid w:val="000F335C"/>
    <w:rsid w:val="000F3389"/>
    <w:rsid w:val="000F3944"/>
    <w:rsid w:val="000F42C2"/>
    <w:rsid w:val="000F454E"/>
    <w:rsid w:val="000F5BE8"/>
    <w:rsid w:val="000F5F3E"/>
    <w:rsid w:val="000F684B"/>
    <w:rsid w:val="000F746A"/>
    <w:rsid w:val="001011C3"/>
    <w:rsid w:val="00102A56"/>
    <w:rsid w:val="00104782"/>
    <w:rsid w:val="001047BE"/>
    <w:rsid w:val="00105035"/>
    <w:rsid w:val="00105F92"/>
    <w:rsid w:val="00106607"/>
    <w:rsid w:val="00106B67"/>
    <w:rsid w:val="001075EF"/>
    <w:rsid w:val="00107E23"/>
    <w:rsid w:val="001116EA"/>
    <w:rsid w:val="00111981"/>
    <w:rsid w:val="00112261"/>
    <w:rsid w:val="001157F3"/>
    <w:rsid w:val="00116264"/>
    <w:rsid w:val="00120A6C"/>
    <w:rsid w:val="00120BF2"/>
    <w:rsid w:val="00120FF4"/>
    <w:rsid w:val="001232A9"/>
    <w:rsid w:val="001242EF"/>
    <w:rsid w:val="00124346"/>
    <w:rsid w:val="00124936"/>
    <w:rsid w:val="00127B31"/>
    <w:rsid w:val="00130330"/>
    <w:rsid w:val="00130360"/>
    <w:rsid w:val="00130D85"/>
    <w:rsid w:val="001311D1"/>
    <w:rsid w:val="0013337E"/>
    <w:rsid w:val="001333D8"/>
    <w:rsid w:val="00135209"/>
    <w:rsid w:val="00136319"/>
    <w:rsid w:val="001365A3"/>
    <w:rsid w:val="00136BD5"/>
    <w:rsid w:val="00136C53"/>
    <w:rsid w:val="001375EE"/>
    <w:rsid w:val="00140CB3"/>
    <w:rsid w:val="00141843"/>
    <w:rsid w:val="00141A0D"/>
    <w:rsid w:val="001421EF"/>
    <w:rsid w:val="001429FD"/>
    <w:rsid w:val="00144039"/>
    <w:rsid w:val="00145BDE"/>
    <w:rsid w:val="00150A79"/>
    <w:rsid w:val="00153407"/>
    <w:rsid w:val="00153DE1"/>
    <w:rsid w:val="00155096"/>
    <w:rsid w:val="00155552"/>
    <w:rsid w:val="0015625E"/>
    <w:rsid w:val="00157102"/>
    <w:rsid w:val="0016090B"/>
    <w:rsid w:val="0016210D"/>
    <w:rsid w:val="00163557"/>
    <w:rsid w:val="001637E5"/>
    <w:rsid w:val="0016479A"/>
    <w:rsid w:val="00166DD4"/>
    <w:rsid w:val="00170A51"/>
    <w:rsid w:val="0017348E"/>
    <w:rsid w:val="00174541"/>
    <w:rsid w:val="001758B5"/>
    <w:rsid w:val="00177900"/>
    <w:rsid w:val="001801A4"/>
    <w:rsid w:val="00180B51"/>
    <w:rsid w:val="00180B67"/>
    <w:rsid w:val="00180F47"/>
    <w:rsid w:val="00181C90"/>
    <w:rsid w:val="00182DA1"/>
    <w:rsid w:val="00183BC8"/>
    <w:rsid w:val="0018452F"/>
    <w:rsid w:val="00185AFD"/>
    <w:rsid w:val="001872E3"/>
    <w:rsid w:val="00187921"/>
    <w:rsid w:val="00190AB4"/>
    <w:rsid w:val="00194103"/>
    <w:rsid w:val="00194FA9"/>
    <w:rsid w:val="00194FB3"/>
    <w:rsid w:val="00195680"/>
    <w:rsid w:val="00195D8C"/>
    <w:rsid w:val="0019657E"/>
    <w:rsid w:val="001976AD"/>
    <w:rsid w:val="00197EE9"/>
    <w:rsid w:val="001A35F3"/>
    <w:rsid w:val="001A5635"/>
    <w:rsid w:val="001A5805"/>
    <w:rsid w:val="001A63F9"/>
    <w:rsid w:val="001B0A28"/>
    <w:rsid w:val="001B1972"/>
    <w:rsid w:val="001B3ABF"/>
    <w:rsid w:val="001B47A5"/>
    <w:rsid w:val="001B481E"/>
    <w:rsid w:val="001C1397"/>
    <w:rsid w:val="001C1CE7"/>
    <w:rsid w:val="001C2678"/>
    <w:rsid w:val="001C39A2"/>
    <w:rsid w:val="001C5083"/>
    <w:rsid w:val="001C54A1"/>
    <w:rsid w:val="001C5F95"/>
    <w:rsid w:val="001C6135"/>
    <w:rsid w:val="001C6A4E"/>
    <w:rsid w:val="001C7659"/>
    <w:rsid w:val="001D092E"/>
    <w:rsid w:val="001D09E1"/>
    <w:rsid w:val="001D0A83"/>
    <w:rsid w:val="001D0E3E"/>
    <w:rsid w:val="001D28A8"/>
    <w:rsid w:val="001D3B4B"/>
    <w:rsid w:val="001D570B"/>
    <w:rsid w:val="001D578C"/>
    <w:rsid w:val="001D63A5"/>
    <w:rsid w:val="001E0961"/>
    <w:rsid w:val="001E2F73"/>
    <w:rsid w:val="001E32D2"/>
    <w:rsid w:val="001E3E39"/>
    <w:rsid w:val="001E5B08"/>
    <w:rsid w:val="001E7EAE"/>
    <w:rsid w:val="001E7FAE"/>
    <w:rsid w:val="001F2A59"/>
    <w:rsid w:val="001F2C44"/>
    <w:rsid w:val="001F2EC5"/>
    <w:rsid w:val="001F61DC"/>
    <w:rsid w:val="001F71D2"/>
    <w:rsid w:val="001F744C"/>
    <w:rsid w:val="00202493"/>
    <w:rsid w:val="002033DF"/>
    <w:rsid w:val="002042D9"/>
    <w:rsid w:val="002105B1"/>
    <w:rsid w:val="002105DB"/>
    <w:rsid w:val="00210A72"/>
    <w:rsid w:val="00212198"/>
    <w:rsid w:val="00214281"/>
    <w:rsid w:val="00214B3C"/>
    <w:rsid w:val="00215F5D"/>
    <w:rsid w:val="00216D71"/>
    <w:rsid w:val="0022121A"/>
    <w:rsid w:val="00222260"/>
    <w:rsid w:val="00222332"/>
    <w:rsid w:val="0022277E"/>
    <w:rsid w:val="00225495"/>
    <w:rsid w:val="00226AF0"/>
    <w:rsid w:val="00226B88"/>
    <w:rsid w:val="002278EA"/>
    <w:rsid w:val="002324AF"/>
    <w:rsid w:val="002332B0"/>
    <w:rsid w:val="002332D2"/>
    <w:rsid w:val="00236CC0"/>
    <w:rsid w:val="00240948"/>
    <w:rsid w:val="00240AA0"/>
    <w:rsid w:val="002420E0"/>
    <w:rsid w:val="002426C1"/>
    <w:rsid w:val="0024278C"/>
    <w:rsid w:val="002432CE"/>
    <w:rsid w:val="00243489"/>
    <w:rsid w:val="00243793"/>
    <w:rsid w:val="00243BE8"/>
    <w:rsid w:val="0024500A"/>
    <w:rsid w:val="00246C2B"/>
    <w:rsid w:val="0025038D"/>
    <w:rsid w:val="00250542"/>
    <w:rsid w:val="0025417C"/>
    <w:rsid w:val="00254ABB"/>
    <w:rsid w:val="00256395"/>
    <w:rsid w:val="00256795"/>
    <w:rsid w:val="0025752F"/>
    <w:rsid w:val="002577EC"/>
    <w:rsid w:val="00257E7D"/>
    <w:rsid w:val="002649F2"/>
    <w:rsid w:val="00264AEA"/>
    <w:rsid w:val="00264D7E"/>
    <w:rsid w:val="002663BA"/>
    <w:rsid w:val="002702C2"/>
    <w:rsid w:val="00270960"/>
    <w:rsid w:val="00271309"/>
    <w:rsid w:val="0027152A"/>
    <w:rsid w:val="002732A6"/>
    <w:rsid w:val="00274C76"/>
    <w:rsid w:val="00274DB6"/>
    <w:rsid w:val="00280243"/>
    <w:rsid w:val="002805E7"/>
    <w:rsid w:val="0028076B"/>
    <w:rsid w:val="00282A81"/>
    <w:rsid w:val="0028460C"/>
    <w:rsid w:val="002853A0"/>
    <w:rsid w:val="00285860"/>
    <w:rsid w:val="00285A24"/>
    <w:rsid w:val="00285D8C"/>
    <w:rsid w:val="002861F6"/>
    <w:rsid w:val="00286845"/>
    <w:rsid w:val="002868A9"/>
    <w:rsid w:val="00286D13"/>
    <w:rsid w:val="00291E74"/>
    <w:rsid w:val="0029217B"/>
    <w:rsid w:val="002934EF"/>
    <w:rsid w:val="0029407C"/>
    <w:rsid w:val="002941B3"/>
    <w:rsid w:val="00295F30"/>
    <w:rsid w:val="00296D0B"/>
    <w:rsid w:val="002A08EE"/>
    <w:rsid w:val="002A2F0F"/>
    <w:rsid w:val="002A3A1B"/>
    <w:rsid w:val="002A67C6"/>
    <w:rsid w:val="002A6D78"/>
    <w:rsid w:val="002A7640"/>
    <w:rsid w:val="002A798A"/>
    <w:rsid w:val="002A7BB3"/>
    <w:rsid w:val="002B1074"/>
    <w:rsid w:val="002B16EE"/>
    <w:rsid w:val="002B2910"/>
    <w:rsid w:val="002B3983"/>
    <w:rsid w:val="002B47A6"/>
    <w:rsid w:val="002B55F5"/>
    <w:rsid w:val="002B6F70"/>
    <w:rsid w:val="002B77E2"/>
    <w:rsid w:val="002B7FB2"/>
    <w:rsid w:val="002C118C"/>
    <w:rsid w:val="002C12EC"/>
    <w:rsid w:val="002C1304"/>
    <w:rsid w:val="002C1620"/>
    <w:rsid w:val="002C2B17"/>
    <w:rsid w:val="002C39F7"/>
    <w:rsid w:val="002C7BF0"/>
    <w:rsid w:val="002D1573"/>
    <w:rsid w:val="002D1766"/>
    <w:rsid w:val="002D1E3A"/>
    <w:rsid w:val="002D62CE"/>
    <w:rsid w:val="002D6DD2"/>
    <w:rsid w:val="002E1796"/>
    <w:rsid w:val="002E383C"/>
    <w:rsid w:val="002E392A"/>
    <w:rsid w:val="002E44D7"/>
    <w:rsid w:val="002E4578"/>
    <w:rsid w:val="002E45FD"/>
    <w:rsid w:val="002F0B3C"/>
    <w:rsid w:val="002F0BEF"/>
    <w:rsid w:val="002F28B6"/>
    <w:rsid w:val="002F2CB7"/>
    <w:rsid w:val="002F5788"/>
    <w:rsid w:val="002F6757"/>
    <w:rsid w:val="00301279"/>
    <w:rsid w:val="0030337F"/>
    <w:rsid w:val="00304526"/>
    <w:rsid w:val="00304C27"/>
    <w:rsid w:val="0030514A"/>
    <w:rsid w:val="00305238"/>
    <w:rsid w:val="00305B69"/>
    <w:rsid w:val="00305D23"/>
    <w:rsid w:val="003061AC"/>
    <w:rsid w:val="00311228"/>
    <w:rsid w:val="00313175"/>
    <w:rsid w:val="003136B7"/>
    <w:rsid w:val="00313F59"/>
    <w:rsid w:val="0031450F"/>
    <w:rsid w:val="00314C81"/>
    <w:rsid w:val="00315F4B"/>
    <w:rsid w:val="003162C0"/>
    <w:rsid w:val="003168B7"/>
    <w:rsid w:val="003172EC"/>
    <w:rsid w:val="0032022B"/>
    <w:rsid w:val="00322075"/>
    <w:rsid w:val="0032238F"/>
    <w:rsid w:val="0032271F"/>
    <w:rsid w:val="003239D1"/>
    <w:rsid w:val="0032518B"/>
    <w:rsid w:val="00325ED6"/>
    <w:rsid w:val="00326DBE"/>
    <w:rsid w:val="00327EDA"/>
    <w:rsid w:val="00331001"/>
    <w:rsid w:val="00331F9D"/>
    <w:rsid w:val="00334A47"/>
    <w:rsid w:val="00335DD1"/>
    <w:rsid w:val="0034124A"/>
    <w:rsid w:val="00341C76"/>
    <w:rsid w:val="00343323"/>
    <w:rsid w:val="0034489C"/>
    <w:rsid w:val="00344ED8"/>
    <w:rsid w:val="00345492"/>
    <w:rsid w:val="00345F66"/>
    <w:rsid w:val="00346E0A"/>
    <w:rsid w:val="003476D8"/>
    <w:rsid w:val="00350E08"/>
    <w:rsid w:val="003512B5"/>
    <w:rsid w:val="0035192E"/>
    <w:rsid w:val="003532F3"/>
    <w:rsid w:val="0035353B"/>
    <w:rsid w:val="00353B03"/>
    <w:rsid w:val="003558E6"/>
    <w:rsid w:val="00355D8F"/>
    <w:rsid w:val="00355FA1"/>
    <w:rsid w:val="003566C8"/>
    <w:rsid w:val="00357CDE"/>
    <w:rsid w:val="0036044A"/>
    <w:rsid w:val="0036398A"/>
    <w:rsid w:val="003646EE"/>
    <w:rsid w:val="003653CF"/>
    <w:rsid w:val="00365AB8"/>
    <w:rsid w:val="0036673F"/>
    <w:rsid w:val="003678DB"/>
    <w:rsid w:val="00370F7F"/>
    <w:rsid w:val="00371DAC"/>
    <w:rsid w:val="00371DC0"/>
    <w:rsid w:val="00374497"/>
    <w:rsid w:val="003766C1"/>
    <w:rsid w:val="003801C4"/>
    <w:rsid w:val="00381975"/>
    <w:rsid w:val="00384071"/>
    <w:rsid w:val="003842E6"/>
    <w:rsid w:val="003855D3"/>
    <w:rsid w:val="003860A2"/>
    <w:rsid w:val="003866F2"/>
    <w:rsid w:val="0038692B"/>
    <w:rsid w:val="00387B12"/>
    <w:rsid w:val="00390551"/>
    <w:rsid w:val="00391C7C"/>
    <w:rsid w:val="0039241A"/>
    <w:rsid w:val="00394788"/>
    <w:rsid w:val="003953A5"/>
    <w:rsid w:val="003A1804"/>
    <w:rsid w:val="003A2B24"/>
    <w:rsid w:val="003A43EA"/>
    <w:rsid w:val="003A4CAF"/>
    <w:rsid w:val="003A6E70"/>
    <w:rsid w:val="003A74F0"/>
    <w:rsid w:val="003A7D5F"/>
    <w:rsid w:val="003B0ADA"/>
    <w:rsid w:val="003B2213"/>
    <w:rsid w:val="003B3073"/>
    <w:rsid w:val="003B363D"/>
    <w:rsid w:val="003B636F"/>
    <w:rsid w:val="003B65E0"/>
    <w:rsid w:val="003B693C"/>
    <w:rsid w:val="003C23E4"/>
    <w:rsid w:val="003C2867"/>
    <w:rsid w:val="003C4176"/>
    <w:rsid w:val="003C5B8A"/>
    <w:rsid w:val="003D060D"/>
    <w:rsid w:val="003D0669"/>
    <w:rsid w:val="003D0A32"/>
    <w:rsid w:val="003D1198"/>
    <w:rsid w:val="003D3BB6"/>
    <w:rsid w:val="003D482C"/>
    <w:rsid w:val="003D4FEB"/>
    <w:rsid w:val="003D76FD"/>
    <w:rsid w:val="003E0386"/>
    <w:rsid w:val="003E1DCE"/>
    <w:rsid w:val="003E281E"/>
    <w:rsid w:val="003E2CFD"/>
    <w:rsid w:val="003E3583"/>
    <w:rsid w:val="003E3733"/>
    <w:rsid w:val="003E3831"/>
    <w:rsid w:val="003E4229"/>
    <w:rsid w:val="003E4C5D"/>
    <w:rsid w:val="003E58D4"/>
    <w:rsid w:val="003E5A54"/>
    <w:rsid w:val="003E634C"/>
    <w:rsid w:val="003E6649"/>
    <w:rsid w:val="003E6CC8"/>
    <w:rsid w:val="003E6E1E"/>
    <w:rsid w:val="003E7220"/>
    <w:rsid w:val="003F0142"/>
    <w:rsid w:val="003F090E"/>
    <w:rsid w:val="003F3A07"/>
    <w:rsid w:val="003F4253"/>
    <w:rsid w:val="003F45C0"/>
    <w:rsid w:val="003F5605"/>
    <w:rsid w:val="003F581C"/>
    <w:rsid w:val="003F5B60"/>
    <w:rsid w:val="003F5DBC"/>
    <w:rsid w:val="00400338"/>
    <w:rsid w:val="004006EA"/>
    <w:rsid w:val="00400F6A"/>
    <w:rsid w:val="00403548"/>
    <w:rsid w:val="00403F0D"/>
    <w:rsid w:val="004046C2"/>
    <w:rsid w:val="00407628"/>
    <w:rsid w:val="004100B2"/>
    <w:rsid w:val="004106E2"/>
    <w:rsid w:val="00410F37"/>
    <w:rsid w:val="00410FFB"/>
    <w:rsid w:val="00411AA5"/>
    <w:rsid w:val="00412418"/>
    <w:rsid w:val="00413B1D"/>
    <w:rsid w:val="004148BB"/>
    <w:rsid w:val="00415DAA"/>
    <w:rsid w:val="00416380"/>
    <w:rsid w:val="00416784"/>
    <w:rsid w:val="00416DDC"/>
    <w:rsid w:val="00417370"/>
    <w:rsid w:val="00417745"/>
    <w:rsid w:val="004201F3"/>
    <w:rsid w:val="00420428"/>
    <w:rsid w:val="0042132E"/>
    <w:rsid w:val="004217D9"/>
    <w:rsid w:val="00421BF8"/>
    <w:rsid w:val="00421F41"/>
    <w:rsid w:val="00422036"/>
    <w:rsid w:val="0042313C"/>
    <w:rsid w:val="004237F8"/>
    <w:rsid w:val="0042564F"/>
    <w:rsid w:val="00426545"/>
    <w:rsid w:val="00426BC2"/>
    <w:rsid w:val="0043332F"/>
    <w:rsid w:val="004338A4"/>
    <w:rsid w:val="004345A8"/>
    <w:rsid w:val="0043786E"/>
    <w:rsid w:val="00437923"/>
    <w:rsid w:val="00441152"/>
    <w:rsid w:val="00441B17"/>
    <w:rsid w:val="004435D3"/>
    <w:rsid w:val="00444647"/>
    <w:rsid w:val="00444874"/>
    <w:rsid w:val="00446486"/>
    <w:rsid w:val="004465FD"/>
    <w:rsid w:val="00446833"/>
    <w:rsid w:val="00446917"/>
    <w:rsid w:val="00446C56"/>
    <w:rsid w:val="00446F0D"/>
    <w:rsid w:val="004476E4"/>
    <w:rsid w:val="00450459"/>
    <w:rsid w:val="00450592"/>
    <w:rsid w:val="00450747"/>
    <w:rsid w:val="00452404"/>
    <w:rsid w:val="004572DA"/>
    <w:rsid w:val="00457888"/>
    <w:rsid w:val="00460904"/>
    <w:rsid w:val="004630C2"/>
    <w:rsid w:val="004638AA"/>
    <w:rsid w:val="00463998"/>
    <w:rsid w:val="00463BAA"/>
    <w:rsid w:val="00464B10"/>
    <w:rsid w:val="00466FF3"/>
    <w:rsid w:val="0047014B"/>
    <w:rsid w:val="0047018A"/>
    <w:rsid w:val="00470BF5"/>
    <w:rsid w:val="00472230"/>
    <w:rsid w:val="004726E4"/>
    <w:rsid w:val="00472C5E"/>
    <w:rsid w:val="004738F5"/>
    <w:rsid w:val="00473C45"/>
    <w:rsid w:val="004768C8"/>
    <w:rsid w:val="0047765A"/>
    <w:rsid w:val="004802E9"/>
    <w:rsid w:val="0048210A"/>
    <w:rsid w:val="00485B27"/>
    <w:rsid w:val="00486C3E"/>
    <w:rsid w:val="00487824"/>
    <w:rsid w:val="00490EFD"/>
    <w:rsid w:val="00492D86"/>
    <w:rsid w:val="004934BC"/>
    <w:rsid w:val="00495829"/>
    <w:rsid w:val="00496997"/>
    <w:rsid w:val="004977F0"/>
    <w:rsid w:val="004A1252"/>
    <w:rsid w:val="004A1705"/>
    <w:rsid w:val="004A3C02"/>
    <w:rsid w:val="004A63EB"/>
    <w:rsid w:val="004A71A1"/>
    <w:rsid w:val="004A7737"/>
    <w:rsid w:val="004B010E"/>
    <w:rsid w:val="004B32A8"/>
    <w:rsid w:val="004B3927"/>
    <w:rsid w:val="004B55A3"/>
    <w:rsid w:val="004B5C92"/>
    <w:rsid w:val="004B6274"/>
    <w:rsid w:val="004B6472"/>
    <w:rsid w:val="004C2751"/>
    <w:rsid w:val="004C4154"/>
    <w:rsid w:val="004C46DB"/>
    <w:rsid w:val="004C48DB"/>
    <w:rsid w:val="004C4C82"/>
    <w:rsid w:val="004C4D37"/>
    <w:rsid w:val="004C6F80"/>
    <w:rsid w:val="004D0381"/>
    <w:rsid w:val="004D075A"/>
    <w:rsid w:val="004D0B4F"/>
    <w:rsid w:val="004D0C8E"/>
    <w:rsid w:val="004D0EE9"/>
    <w:rsid w:val="004D1E43"/>
    <w:rsid w:val="004D77CD"/>
    <w:rsid w:val="004E0B91"/>
    <w:rsid w:val="004E11FF"/>
    <w:rsid w:val="004E16D6"/>
    <w:rsid w:val="004E228E"/>
    <w:rsid w:val="004E2DFA"/>
    <w:rsid w:val="004E4441"/>
    <w:rsid w:val="004E4618"/>
    <w:rsid w:val="004E4E95"/>
    <w:rsid w:val="004E5019"/>
    <w:rsid w:val="004E529E"/>
    <w:rsid w:val="004E5309"/>
    <w:rsid w:val="004E5B90"/>
    <w:rsid w:val="004F0895"/>
    <w:rsid w:val="004F6F4E"/>
    <w:rsid w:val="004F7FB1"/>
    <w:rsid w:val="005007A1"/>
    <w:rsid w:val="00500AFA"/>
    <w:rsid w:val="00501064"/>
    <w:rsid w:val="0050248D"/>
    <w:rsid w:val="005039E4"/>
    <w:rsid w:val="0050413B"/>
    <w:rsid w:val="0050510E"/>
    <w:rsid w:val="0050665F"/>
    <w:rsid w:val="00506BFE"/>
    <w:rsid w:val="005073BD"/>
    <w:rsid w:val="00507571"/>
    <w:rsid w:val="005077C8"/>
    <w:rsid w:val="00507C38"/>
    <w:rsid w:val="00514DBF"/>
    <w:rsid w:val="00515A9D"/>
    <w:rsid w:val="005171BB"/>
    <w:rsid w:val="005203E2"/>
    <w:rsid w:val="00520DFF"/>
    <w:rsid w:val="00521088"/>
    <w:rsid w:val="00521F45"/>
    <w:rsid w:val="00522163"/>
    <w:rsid w:val="00525E78"/>
    <w:rsid w:val="00525E7F"/>
    <w:rsid w:val="00527E17"/>
    <w:rsid w:val="00530B7C"/>
    <w:rsid w:val="00531359"/>
    <w:rsid w:val="0053276C"/>
    <w:rsid w:val="00533993"/>
    <w:rsid w:val="005339D5"/>
    <w:rsid w:val="005342A7"/>
    <w:rsid w:val="00535655"/>
    <w:rsid w:val="005356A9"/>
    <w:rsid w:val="00535906"/>
    <w:rsid w:val="00535F29"/>
    <w:rsid w:val="00540508"/>
    <w:rsid w:val="00541380"/>
    <w:rsid w:val="0054151B"/>
    <w:rsid w:val="00541DD8"/>
    <w:rsid w:val="00542061"/>
    <w:rsid w:val="00542AFD"/>
    <w:rsid w:val="00542F95"/>
    <w:rsid w:val="00544BAC"/>
    <w:rsid w:val="00544F44"/>
    <w:rsid w:val="00544F66"/>
    <w:rsid w:val="00550A54"/>
    <w:rsid w:val="00550B11"/>
    <w:rsid w:val="00553DB3"/>
    <w:rsid w:val="00555A3B"/>
    <w:rsid w:val="00555D19"/>
    <w:rsid w:val="00556728"/>
    <w:rsid w:val="00556DA3"/>
    <w:rsid w:val="0056066C"/>
    <w:rsid w:val="0056114F"/>
    <w:rsid w:val="00561A0D"/>
    <w:rsid w:val="00561D76"/>
    <w:rsid w:val="00562106"/>
    <w:rsid w:val="0056317F"/>
    <w:rsid w:val="00563F7C"/>
    <w:rsid w:val="00565EE4"/>
    <w:rsid w:val="0057047B"/>
    <w:rsid w:val="00573728"/>
    <w:rsid w:val="005743F8"/>
    <w:rsid w:val="0057498B"/>
    <w:rsid w:val="00574DF4"/>
    <w:rsid w:val="00575143"/>
    <w:rsid w:val="00575F12"/>
    <w:rsid w:val="0057658C"/>
    <w:rsid w:val="0058061D"/>
    <w:rsid w:val="0058082B"/>
    <w:rsid w:val="00581483"/>
    <w:rsid w:val="005815C6"/>
    <w:rsid w:val="0058303B"/>
    <w:rsid w:val="0058560E"/>
    <w:rsid w:val="00585F81"/>
    <w:rsid w:val="0058638F"/>
    <w:rsid w:val="0058696B"/>
    <w:rsid w:val="00586DC8"/>
    <w:rsid w:val="00590251"/>
    <w:rsid w:val="00590648"/>
    <w:rsid w:val="00591EB7"/>
    <w:rsid w:val="0059264A"/>
    <w:rsid w:val="00594065"/>
    <w:rsid w:val="00594DC4"/>
    <w:rsid w:val="00595509"/>
    <w:rsid w:val="005A209F"/>
    <w:rsid w:val="005B0F9A"/>
    <w:rsid w:val="005B1ADB"/>
    <w:rsid w:val="005B215D"/>
    <w:rsid w:val="005B48C6"/>
    <w:rsid w:val="005B4AE5"/>
    <w:rsid w:val="005B4EFC"/>
    <w:rsid w:val="005B662F"/>
    <w:rsid w:val="005B6727"/>
    <w:rsid w:val="005B6A38"/>
    <w:rsid w:val="005C0328"/>
    <w:rsid w:val="005C0B5A"/>
    <w:rsid w:val="005C23F1"/>
    <w:rsid w:val="005C27B7"/>
    <w:rsid w:val="005C2B78"/>
    <w:rsid w:val="005C3295"/>
    <w:rsid w:val="005C41E3"/>
    <w:rsid w:val="005C5168"/>
    <w:rsid w:val="005C6C22"/>
    <w:rsid w:val="005D02A7"/>
    <w:rsid w:val="005D3BE9"/>
    <w:rsid w:val="005D63DA"/>
    <w:rsid w:val="005D6404"/>
    <w:rsid w:val="005D6876"/>
    <w:rsid w:val="005D70B8"/>
    <w:rsid w:val="005D7D71"/>
    <w:rsid w:val="005E13AD"/>
    <w:rsid w:val="005E14D6"/>
    <w:rsid w:val="005E188F"/>
    <w:rsid w:val="005E2D5C"/>
    <w:rsid w:val="005E51C4"/>
    <w:rsid w:val="005E5677"/>
    <w:rsid w:val="005E658C"/>
    <w:rsid w:val="005E7850"/>
    <w:rsid w:val="005F10C7"/>
    <w:rsid w:val="005F7E63"/>
    <w:rsid w:val="00600BA9"/>
    <w:rsid w:val="00600FC1"/>
    <w:rsid w:val="006037EB"/>
    <w:rsid w:val="006052D3"/>
    <w:rsid w:val="0061013E"/>
    <w:rsid w:val="0061059A"/>
    <w:rsid w:val="00610822"/>
    <w:rsid w:val="00612A9D"/>
    <w:rsid w:val="00614ECC"/>
    <w:rsid w:val="00620749"/>
    <w:rsid w:val="00620AEB"/>
    <w:rsid w:val="00620F70"/>
    <w:rsid w:val="006230F4"/>
    <w:rsid w:val="00624051"/>
    <w:rsid w:val="006248DF"/>
    <w:rsid w:val="006272F9"/>
    <w:rsid w:val="00631C78"/>
    <w:rsid w:val="00633538"/>
    <w:rsid w:val="00634114"/>
    <w:rsid w:val="00635280"/>
    <w:rsid w:val="00635C36"/>
    <w:rsid w:val="00636D7F"/>
    <w:rsid w:val="0063718F"/>
    <w:rsid w:val="00640EE9"/>
    <w:rsid w:val="006437CF"/>
    <w:rsid w:val="006438B5"/>
    <w:rsid w:val="006446A2"/>
    <w:rsid w:val="0064557D"/>
    <w:rsid w:val="00646260"/>
    <w:rsid w:val="00646F68"/>
    <w:rsid w:val="00647F2D"/>
    <w:rsid w:val="006513E5"/>
    <w:rsid w:val="00651C2B"/>
    <w:rsid w:val="00651F97"/>
    <w:rsid w:val="00654096"/>
    <w:rsid w:val="00654823"/>
    <w:rsid w:val="00655A89"/>
    <w:rsid w:val="00656F21"/>
    <w:rsid w:val="00656FF4"/>
    <w:rsid w:val="006575E5"/>
    <w:rsid w:val="00657F05"/>
    <w:rsid w:val="00660903"/>
    <w:rsid w:val="0066192A"/>
    <w:rsid w:val="00662765"/>
    <w:rsid w:val="00663358"/>
    <w:rsid w:val="00663B9D"/>
    <w:rsid w:val="00667753"/>
    <w:rsid w:val="00670341"/>
    <w:rsid w:val="00671084"/>
    <w:rsid w:val="0067223C"/>
    <w:rsid w:val="006733CF"/>
    <w:rsid w:val="00674715"/>
    <w:rsid w:val="00674DE4"/>
    <w:rsid w:val="00674F65"/>
    <w:rsid w:val="0067551D"/>
    <w:rsid w:val="0067571A"/>
    <w:rsid w:val="0067717D"/>
    <w:rsid w:val="00677ABD"/>
    <w:rsid w:val="006801C7"/>
    <w:rsid w:val="00682172"/>
    <w:rsid w:val="00685FD9"/>
    <w:rsid w:val="00686E93"/>
    <w:rsid w:val="00686FC9"/>
    <w:rsid w:val="006872AA"/>
    <w:rsid w:val="0068790D"/>
    <w:rsid w:val="0069035B"/>
    <w:rsid w:val="006903A2"/>
    <w:rsid w:val="00691D88"/>
    <w:rsid w:val="00691D91"/>
    <w:rsid w:val="006926C1"/>
    <w:rsid w:val="006927F6"/>
    <w:rsid w:val="0069476B"/>
    <w:rsid w:val="0069497E"/>
    <w:rsid w:val="00694A71"/>
    <w:rsid w:val="00694FAF"/>
    <w:rsid w:val="006951B8"/>
    <w:rsid w:val="0069733F"/>
    <w:rsid w:val="00697431"/>
    <w:rsid w:val="006A1422"/>
    <w:rsid w:val="006A2893"/>
    <w:rsid w:val="006A423F"/>
    <w:rsid w:val="006B25AD"/>
    <w:rsid w:val="006B3A7A"/>
    <w:rsid w:val="006B6922"/>
    <w:rsid w:val="006B7E7C"/>
    <w:rsid w:val="006B7EEA"/>
    <w:rsid w:val="006C0789"/>
    <w:rsid w:val="006C119A"/>
    <w:rsid w:val="006C2333"/>
    <w:rsid w:val="006C3E4B"/>
    <w:rsid w:val="006C4027"/>
    <w:rsid w:val="006C7401"/>
    <w:rsid w:val="006C79BA"/>
    <w:rsid w:val="006C7A17"/>
    <w:rsid w:val="006C7B22"/>
    <w:rsid w:val="006C7F51"/>
    <w:rsid w:val="006D3C37"/>
    <w:rsid w:val="006D5178"/>
    <w:rsid w:val="006D5879"/>
    <w:rsid w:val="006D693E"/>
    <w:rsid w:val="006E1255"/>
    <w:rsid w:val="006E1672"/>
    <w:rsid w:val="006E1F26"/>
    <w:rsid w:val="006E2356"/>
    <w:rsid w:val="006E5B38"/>
    <w:rsid w:val="006E6866"/>
    <w:rsid w:val="006E6BB1"/>
    <w:rsid w:val="006F02FD"/>
    <w:rsid w:val="006F05BD"/>
    <w:rsid w:val="006F298F"/>
    <w:rsid w:val="006F3241"/>
    <w:rsid w:val="006F54CE"/>
    <w:rsid w:val="006F55C9"/>
    <w:rsid w:val="006F586F"/>
    <w:rsid w:val="006F6337"/>
    <w:rsid w:val="006F6913"/>
    <w:rsid w:val="006F6CCC"/>
    <w:rsid w:val="0070189C"/>
    <w:rsid w:val="00703A9E"/>
    <w:rsid w:val="00704177"/>
    <w:rsid w:val="00704686"/>
    <w:rsid w:val="00704D0C"/>
    <w:rsid w:val="00705318"/>
    <w:rsid w:val="007060C9"/>
    <w:rsid w:val="00706454"/>
    <w:rsid w:val="007074EF"/>
    <w:rsid w:val="007106B3"/>
    <w:rsid w:val="0071201B"/>
    <w:rsid w:val="00712479"/>
    <w:rsid w:val="00712871"/>
    <w:rsid w:val="00713348"/>
    <w:rsid w:val="00715339"/>
    <w:rsid w:val="0071562F"/>
    <w:rsid w:val="00715A90"/>
    <w:rsid w:val="00720873"/>
    <w:rsid w:val="00720DDF"/>
    <w:rsid w:val="00721840"/>
    <w:rsid w:val="007227AF"/>
    <w:rsid w:val="00722BFC"/>
    <w:rsid w:val="0072391F"/>
    <w:rsid w:val="007248BC"/>
    <w:rsid w:val="00724C62"/>
    <w:rsid w:val="00726AF5"/>
    <w:rsid w:val="00731284"/>
    <w:rsid w:val="007319B1"/>
    <w:rsid w:val="00732245"/>
    <w:rsid w:val="007345A2"/>
    <w:rsid w:val="00734748"/>
    <w:rsid w:val="00735BE7"/>
    <w:rsid w:val="00735F62"/>
    <w:rsid w:val="007401BC"/>
    <w:rsid w:val="00740C11"/>
    <w:rsid w:val="00741DE1"/>
    <w:rsid w:val="00742D45"/>
    <w:rsid w:val="00743DB9"/>
    <w:rsid w:val="0074501E"/>
    <w:rsid w:val="00746F99"/>
    <w:rsid w:val="00747C80"/>
    <w:rsid w:val="00750843"/>
    <w:rsid w:val="00752C95"/>
    <w:rsid w:val="00755174"/>
    <w:rsid w:val="0075788D"/>
    <w:rsid w:val="00760B61"/>
    <w:rsid w:val="00761C76"/>
    <w:rsid w:val="007623CB"/>
    <w:rsid w:val="00762590"/>
    <w:rsid w:val="007636D5"/>
    <w:rsid w:val="007638DB"/>
    <w:rsid w:val="0076418F"/>
    <w:rsid w:val="0076783D"/>
    <w:rsid w:val="00767F01"/>
    <w:rsid w:val="0077032C"/>
    <w:rsid w:val="007715D0"/>
    <w:rsid w:val="00772CD3"/>
    <w:rsid w:val="00773D11"/>
    <w:rsid w:val="0078155A"/>
    <w:rsid w:val="007816B3"/>
    <w:rsid w:val="00782C2D"/>
    <w:rsid w:val="00784A4A"/>
    <w:rsid w:val="0078514A"/>
    <w:rsid w:val="0078521B"/>
    <w:rsid w:val="007858BB"/>
    <w:rsid w:val="00791370"/>
    <w:rsid w:val="00792284"/>
    <w:rsid w:val="00792DC7"/>
    <w:rsid w:val="007934C2"/>
    <w:rsid w:val="00793649"/>
    <w:rsid w:val="00793C3B"/>
    <w:rsid w:val="007945C6"/>
    <w:rsid w:val="00794615"/>
    <w:rsid w:val="00794F28"/>
    <w:rsid w:val="00796DDA"/>
    <w:rsid w:val="00797C1C"/>
    <w:rsid w:val="007A05EA"/>
    <w:rsid w:val="007A08B1"/>
    <w:rsid w:val="007A1E06"/>
    <w:rsid w:val="007A2AFB"/>
    <w:rsid w:val="007A4E82"/>
    <w:rsid w:val="007A531E"/>
    <w:rsid w:val="007A5FE6"/>
    <w:rsid w:val="007A63E9"/>
    <w:rsid w:val="007A6B20"/>
    <w:rsid w:val="007B00B9"/>
    <w:rsid w:val="007B1C8F"/>
    <w:rsid w:val="007B1EE5"/>
    <w:rsid w:val="007B4143"/>
    <w:rsid w:val="007B43C9"/>
    <w:rsid w:val="007B56AF"/>
    <w:rsid w:val="007B5FE9"/>
    <w:rsid w:val="007B70D3"/>
    <w:rsid w:val="007B7ABD"/>
    <w:rsid w:val="007C0983"/>
    <w:rsid w:val="007C1D5B"/>
    <w:rsid w:val="007C1F43"/>
    <w:rsid w:val="007C3776"/>
    <w:rsid w:val="007C4689"/>
    <w:rsid w:val="007C57B6"/>
    <w:rsid w:val="007C6AC9"/>
    <w:rsid w:val="007C730D"/>
    <w:rsid w:val="007D02F4"/>
    <w:rsid w:val="007D2599"/>
    <w:rsid w:val="007D3FC2"/>
    <w:rsid w:val="007D46A2"/>
    <w:rsid w:val="007D5C83"/>
    <w:rsid w:val="007D716F"/>
    <w:rsid w:val="007D7818"/>
    <w:rsid w:val="007E03C4"/>
    <w:rsid w:val="007E100C"/>
    <w:rsid w:val="007E1265"/>
    <w:rsid w:val="007E2542"/>
    <w:rsid w:val="007E2888"/>
    <w:rsid w:val="007E3788"/>
    <w:rsid w:val="007E3DE2"/>
    <w:rsid w:val="007E5234"/>
    <w:rsid w:val="007E5AE6"/>
    <w:rsid w:val="007E5B55"/>
    <w:rsid w:val="007E65D8"/>
    <w:rsid w:val="007E73B1"/>
    <w:rsid w:val="007E7587"/>
    <w:rsid w:val="007F0337"/>
    <w:rsid w:val="007F1738"/>
    <w:rsid w:val="007F45F2"/>
    <w:rsid w:val="007F4826"/>
    <w:rsid w:val="007F5123"/>
    <w:rsid w:val="007F7018"/>
    <w:rsid w:val="007F7C7E"/>
    <w:rsid w:val="00800A9F"/>
    <w:rsid w:val="008033EF"/>
    <w:rsid w:val="00803D01"/>
    <w:rsid w:val="008042F4"/>
    <w:rsid w:val="00804966"/>
    <w:rsid w:val="008049CB"/>
    <w:rsid w:val="00804CE9"/>
    <w:rsid w:val="0080582A"/>
    <w:rsid w:val="00807350"/>
    <w:rsid w:val="0081060A"/>
    <w:rsid w:val="00810F89"/>
    <w:rsid w:val="00811C4F"/>
    <w:rsid w:val="008129A6"/>
    <w:rsid w:val="00813D33"/>
    <w:rsid w:val="00814539"/>
    <w:rsid w:val="00815ADB"/>
    <w:rsid w:val="00815CA6"/>
    <w:rsid w:val="008167AE"/>
    <w:rsid w:val="008202A7"/>
    <w:rsid w:val="008206E6"/>
    <w:rsid w:val="00820FE8"/>
    <w:rsid w:val="008228A2"/>
    <w:rsid w:val="00822C43"/>
    <w:rsid w:val="008254C5"/>
    <w:rsid w:val="0082691B"/>
    <w:rsid w:val="0083132A"/>
    <w:rsid w:val="00831C34"/>
    <w:rsid w:val="00833768"/>
    <w:rsid w:val="0083444D"/>
    <w:rsid w:val="0083470E"/>
    <w:rsid w:val="00834A78"/>
    <w:rsid w:val="00836D02"/>
    <w:rsid w:val="00840E4F"/>
    <w:rsid w:val="00844D4E"/>
    <w:rsid w:val="00846223"/>
    <w:rsid w:val="0084637C"/>
    <w:rsid w:val="00846BC2"/>
    <w:rsid w:val="0085091D"/>
    <w:rsid w:val="00851807"/>
    <w:rsid w:val="00853A8C"/>
    <w:rsid w:val="00853D6F"/>
    <w:rsid w:val="00854132"/>
    <w:rsid w:val="008578F0"/>
    <w:rsid w:val="00861175"/>
    <w:rsid w:val="008611E2"/>
    <w:rsid w:val="008622C9"/>
    <w:rsid w:val="00862B6A"/>
    <w:rsid w:val="0086344D"/>
    <w:rsid w:val="00864B0E"/>
    <w:rsid w:val="00865167"/>
    <w:rsid w:val="008655E6"/>
    <w:rsid w:val="008659D0"/>
    <w:rsid w:val="008670FA"/>
    <w:rsid w:val="008728D4"/>
    <w:rsid w:val="0087339E"/>
    <w:rsid w:val="00874040"/>
    <w:rsid w:val="008749C2"/>
    <w:rsid w:val="008749D2"/>
    <w:rsid w:val="0087592A"/>
    <w:rsid w:val="00875A17"/>
    <w:rsid w:val="0087624F"/>
    <w:rsid w:val="00877CC3"/>
    <w:rsid w:val="0088228D"/>
    <w:rsid w:val="008829EE"/>
    <w:rsid w:val="00883B3E"/>
    <w:rsid w:val="008856B7"/>
    <w:rsid w:val="00887D4A"/>
    <w:rsid w:val="00891A85"/>
    <w:rsid w:val="0089270D"/>
    <w:rsid w:val="008935C4"/>
    <w:rsid w:val="008949E7"/>
    <w:rsid w:val="008959DA"/>
    <w:rsid w:val="0089700B"/>
    <w:rsid w:val="00897134"/>
    <w:rsid w:val="008972D2"/>
    <w:rsid w:val="00897BF3"/>
    <w:rsid w:val="00897C38"/>
    <w:rsid w:val="00897E5A"/>
    <w:rsid w:val="008A11EF"/>
    <w:rsid w:val="008A2090"/>
    <w:rsid w:val="008A3659"/>
    <w:rsid w:val="008A3987"/>
    <w:rsid w:val="008A3A69"/>
    <w:rsid w:val="008A3F77"/>
    <w:rsid w:val="008A5B9A"/>
    <w:rsid w:val="008A6093"/>
    <w:rsid w:val="008A6578"/>
    <w:rsid w:val="008A6EB1"/>
    <w:rsid w:val="008B4BC8"/>
    <w:rsid w:val="008B5393"/>
    <w:rsid w:val="008B5EBE"/>
    <w:rsid w:val="008B7796"/>
    <w:rsid w:val="008C1E1A"/>
    <w:rsid w:val="008C245A"/>
    <w:rsid w:val="008C46F8"/>
    <w:rsid w:val="008C4EB3"/>
    <w:rsid w:val="008C5695"/>
    <w:rsid w:val="008C7948"/>
    <w:rsid w:val="008D1588"/>
    <w:rsid w:val="008D1D75"/>
    <w:rsid w:val="008D1DF3"/>
    <w:rsid w:val="008D31CD"/>
    <w:rsid w:val="008D52AB"/>
    <w:rsid w:val="008D747F"/>
    <w:rsid w:val="008D7E23"/>
    <w:rsid w:val="008E06A3"/>
    <w:rsid w:val="008E07A5"/>
    <w:rsid w:val="008E0E1F"/>
    <w:rsid w:val="008E197B"/>
    <w:rsid w:val="008E29F8"/>
    <w:rsid w:val="008E41F2"/>
    <w:rsid w:val="008E5726"/>
    <w:rsid w:val="008E57B2"/>
    <w:rsid w:val="008E5D34"/>
    <w:rsid w:val="008E5F70"/>
    <w:rsid w:val="008F080B"/>
    <w:rsid w:val="008F21E4"/>
    <w:rsid w:val="008F280C"/>
    <w:rsid w:val="008F37AB"/>
    <w:rsid w:val="008F44FD"/>
    <w:rsid w:val="008F470C"/>
    <w:rsid w:val="008F791A"/>
    <w:rsid w:val="008F798B"/>
    <w:rsid w:val="009018DD"/>
    <w:rsid w:val="00902181"/>
    <w:rsid w:val="00903617"/>
    <w:rsid w:val="00904969"/>
    <w:rsid w:val="009062D6"/>
    <w:rsid w:val="00906408"/>
    <w:rsid w:val="00906DF1"/>
    <w:rsid w:val="00907941"/>
    <w:rsid w:val="009128A9"/>
    <w:rsid w:val="00913581"/>
    <w:rsid w:val="009145C5"/>
    <w:rsid w:val="00914CC7"/>
    <w:rsid w:val="009166CB"/>
    <w:rsid w:val="00917596"/>
    <w:rsid w:val="0091786C"/>
    <w:rsid w:val="00921EE9"/>
    <w:rsid w:val="00923C76"/>
    <w:rsid w:val="00925A27"/>
    <w:rsid w:val="00925AF1"/>
    <w:rsid w:val="00926C37"/>
    <w:rsid w:val="00927340"/>
    <w:rsid w:val="009277CA"/>
    <w:rsid w:val="00930F7D"/>
    <w:rsid w:val="009316D0"/>
    <w:rsid w:val="009347B4"/>
    <w:rsid w:val="00934CE8"/>
    <w:rsid w:val="00935A5E"/>
    <w:rsid w:val="009366A9"/>
    <w:rsid w:val="00937366"/>
    <w:rsid w:val="00937ACD"/>
    <w:rsid w:val="00941859"/>
    <w:rsid w:val="00942593"/>
    <w:rsid w:val="00942970"/>
    <w:rsid w:val="009444A5"/>
    <w:rsid w:val="00944CCC"/>
    <w:rsid w:val="00946016"/>
    <w:rsid w:val="009468FC"/>
    <w:rsid w:val="0095048B"/>
    <w:rsid w:val="009504BD"/>
    <w:rsid w:val="00952818"/>
    <w:rsid w:val="009532EC"/>
    <w:rsid w:val="00960B9E"/>
    <w:rsid w:val="0096646F"/>
    <w:rsid w:val="00966BB9"/>
    <w:rsid w:val="00967EBE"/>
    <w:rsid w:val="00967FC8"/>
    <w:rsid w:val="00972461"/>
    <w:rsid w:val="00972D7C"/>
    <w:rsid w:val="009763B8"/>
    <w:rsid w:val="00980082"/>
    <w:rsid w:val="00982EFF"/>
    <w:rsid w:val="0098475F"/>
    <w:rsid w:val="0098523A"/>
    <w:rsid w:val="00990098"/>
    <w:rsid w:val="00990557"/>
    <w:rsid w:val="00990EA2"/>
    <w:rsid w:val="00991D17"/>
    <w:rsid w:val="00996622"/>
    <w:rsid w:val="009976F4"/>
    <w:rsid w:val="009A23F3"/>
    <w:rsid w:val="009A2A3E"/>
    <w:rsid w:val="009A2C7B"/>
    <w:rsid w:val="009A4D61"/>
    <w:rsid w:val="009A59E2"/>
    <w:rsid w:val="009A5E7C"/>
    <w:rsid w:val="009A62EF"/>
    <w:rsid w:val="009A6AF7"/>
    <w:rsid w:val="009A78A9"/>
    <w:rsid w:val="009B110F"/>
    <w:rsid w:val="009B1BA2"/>
    <w:rsid w:val="009B1BF5"/>
    <w:rsid w:val="009B234D"/>
    <w:rsid w:val="009B30BD"/>
    <w:rsid w:val="009B3428"/>
    <w:rsid w:val="009B3D7D"/>
    <w:rsid w:val="009B4361"/>
    <w:rsid w:val="009B51FB"/>
    <w:rsid w:val="009B54A6"/>
    <w:rsid w:val="009B5852"/>
    <w:rsid w:val="009B717E"/>
    <w:rsid w:val="009B7D6B"/>
    <w:rsid w:val="009C071F"/>
    <w:rsid w:val="009C1F7B"/>
    <w:rsid w:val="009C2126"/>
    <w:rsid w:val="009C3561"/>
    <w:rsid w:val="009C3FE1"/>
    <w:rsid w:val="009C4CCD"/>
    <w:rsid w:val="009C517C"/>
    <w:rsid w:val="009C5D6A"/>
    <w:rsid w:val="009C6DB3"/>
    <w:rsid w:val="009C7666"/>
    <w:rsid w:val="009C77D5"/>
    <w:rsid w:val="009C7FDD"/>
    <w:rsid w:val="009D01E8"/>
    <w:rsid w:val="009D050B"/>
    <w:rsid w:val="009D07D6"/>
    <w:rsid w:val="009D2B18"/>
    <w:rsid w:val="009D424B"/>
    <w:rsid w:val="009D5B70"/>
    <w:rsid w:val="009D638C"/>
    <w:rsid w:val="009D6720"/>
    <w:rsid w:val="009D68D8"/>
    <w:rsid w:val="009D6FA6"/>
    <w:rsid w:val="009D735B"/>
    <w:rsid w:val="009E128A"/>
    <w:rsid w:val="009E19A2"/>
    <w:rsid w:val="009E22D6"/>
    <w:rsid w:val="009E2F3B"/>
    <w:rsid w:val="009E462E"/>
    <w:rsid w:val="009E4B6C"/>
    <w:rsid w:val="009E50D8"/>
    <w:rsid w:val="009E777C"/>
    <w:rsid w:val="009F0153"/>
    <w:rsid w:val="009F0E1C"/>
    <w:rsid w:val="009F3F89"/>
    <w:rsid w:val="009F49A0"/>
    <w:rsid w:val="009F6B40"/>
    <w:rsid w:val="009F6BE7"/>
    <w:rsid w:val="009F7B9C"/>
    <w:rsid w:val="009F7DE6"/>
    <w:rsid w:val="00A00149"/>
    <w:rsid w:val="00A00A4E"/>
    <w:rsid w:val="00A00F4E"/>
    <w:rsid w:val="00A03B04"/>
    <w:rsid w:val="00A0481E"/>
    <w:rsid w:val="00A05721"/>
    <w:rsid w:val="00A06860"/>
    <w:rsid w:val="00A0758E"/>
    <w:rsid w:val="00A07EDF"/>
    <w:rsid w:val="00A11AF7"/>
    <w:rsid w:val="00A13629"/>
    <w:rsid w:val="00A1458C"/>
    <w:rsid w:val="00A14A05"/>
    <w:rsid w:val="00A15A73"/>
    <w:rsid w:val="00A168A6"/>
    <w:rsid w:val="00A16CA3"/>
    <w:rsid w:val="00A16D4E"/>
    <w:rsid w:val="00A17E79"/>
    <w:rsid w:val="00A20AAA"/>
    <w:rsid w:val="00A22DFA"/>
    <w:rsid w:val="00A2397C"/>
    <w:rsid w:val="00A23DEC"/>
    <w:rsid w:val="00A24AFF"/>
    <w:rsid w:val="00A25A38"/>
    <w:rsid w:val="00A27510"/>
    <w:rsid w:val="00A3274A"/>
    <w:rsid w:val="00A32C19"/>
    <w:rsid w:val="00A33835"/>
    <w:rsid w:val="00A362CC"/>
    <w:rsid w:val="00A37CEE"/>
    <w:rsid w:val="00A413B3"/>
    <w:rsid w:val="00A4193C"/>
    <w:rsid w:val="00A41B0A"/>
    <w:rsid w:val="00A43DA0"/>
    <w:rsid w:val="00A43ECA"/>
    <w:rsid w:val="00A44210"/>
    <w:rsid w:val="00A50F9D"/>
    <w:rsid w:val="00A520ED"/>
    <w:rsid w:val="00A5281D"/>
    <w:rsid w:val="00A53FF9"/>
    <w:rsid w:val="00A548E0"/>
    <w:rsid w:val="00A5502E"/>
    <w:rsid w:val="00A55F50"/>
    <w:rsid w:val="00A5682D"/>
    <w:rsid w:val="00A56920"/>
    <w:rsid w:val="00A57607"/>
    <w:rsid w:val="00A57820"/>
    <w:rsid w:val="00A610E8"/>
    <w:rsid w:val="00A64288"/>
    <w:rsid w:val="00A647C3"/>
    <w:rsid w:val="00A65178"/>
    <w:rsid w:val="00A66E0F"/>
    <w:rsid w:val="00A66F3D"/>
    <w:rsid w:val="00A67A59"/>
    <w:rsid w:val="00A70B16"/>
    <w:rsid w:val="00A71C98"/>
    <w:rsid w:val="00A73D1D"/>
    <w:rsid w:val="00A7438B"/>
    <w:rsid w:val="00A753F6"/>
    <w:rsid w:val="00A75A50"/>
    <w:rsid w:val="00A76653"/>
    <w:rsid w:val="00A7780B"/>
    <w:rsid w:val="00A779BB"/>
    <w:rsid w:val="00A81577"/>
    <w:rsid w:val="00A82A03"/>
    <w:rsid w:val="00A8394C"/>
    <w:rsid w:val="00A83F8C"/>
    <w:rsid w:val="00A86255"/>
    <w:rsid w:val="00A8760A"/>
    <w:rsid w:val="00A90F78"/>
    <w:rsid w:val="00A91569"/>
    <w:rsid w:val="00A91EA8"/>
    <w:rsid w:val="00A934DD"/>
    <w:rsid w:val="00A94332"/>
    <w:rsid w:val="00A9492A"/>
    <w:rsid w:val="00A9746A"/>
    <w:rsid w:val="00AA100A"/>
    <w:rsid w:val="00AA4A35"/>
    <w:rsid w:val="00AA572A"/>
    <w:rsid w:val="00AA6279"/>
    <w:rsid w:val="00AA64B3"/>
    <w:rsid w:val="00AA7BC6"/>
    <w:rsid w:val="00AB1E2D"/>
    <w:rsid w:val="00AB2279"/>
    <w:rsid w:val="00AB23D0"/>
    <w:rsid w:val="00AB31FD"/>
    <w:rsid w:val="00AB348F"/>
    <w:rsid w:val="00AB3904"/>
    <w:rsid w:val="00AB5718"/>
    <w:rsid w:val="00AB5810"/>
    <w:rsid w:val="00AB5C36"/>
    <w:rsid w:val="00AB5C8B"/>
    <w:rsid w:val="00AB5D29"/>
    <w:rsid w:val="00AB7264"/>
    <w:rsid w:val="00AB7BD2"/>
    <w:rsid w:val="00AC3A9C"/>
    <w:rsid w:val="00AC7851"/>
    <w:rsid w:val="00AD1EA8"/>
    <w:rsid w:val="00AD4319"/>
    <w:rsid w:val="00AD7929"/>
    <w:rsid w:val="00AD7B7C"/>
    <w:rsid w:val="00AD7FCA"/>
    <w:rsid w:val="00AE1471"/>
    <w:rsid w:val="00AE29BB"/>
    <w:rsid w:val="00AE2F2A"/>
    <w:rsid w:val="00AE38B9"/>
    <w:rsid w:val="00AE4F63"/>
    <w:rsid w:val="00AE5CC7"/>
    <w:rsid w:val="00AE65A1"/>
    <w:rsid w:val="00AE6640"/>
    <w:rsid w:val="00AE6F86"/>
    <w:rsid w:val="00AE7A14"/>
    <w:rsid w:val="00AF05B1"/>
    <w:rsid w:val="00AF0EC0"/>
    <w:rsid w:val="00AF1545"/>
    <w:rsid w:val="00AF214F"/>
    <w:rsid w:val="00AF5437"/>
    <w:rsid w:val="00AF5949"/>
    <w:rsid w:val="00AF706D"/>
    <w:rsid w:val="00B00679"/>
    <w:rsid w:val="00B008B8"/>
    <w:rsid w:val="00B01009"/>
    <w:rsid w:val="00B01091"/>
    <w:rsid w:val="00B013F5"/>
    <w:rsid w:val="00B01DA1"/>
    <w:rsid w:val="00B02A1F"/>
    <w:rsid w:val="00B063B3"/>
    <w:rsid w:val="00B07D29"/>
    <w:rsid w:val="00B10B37"/>
    <w:rsid w:val="00B10E93"/>
    <w:rsid w:val="00B125D1"/>
    <w:rsid w:val="00B1310E"/>
    <w:rsid w:val="00B13B06"/>
    <w:rsid w:val="00B143D3"/>
    <w:rsid w:val="00B14A59"/>
    <w:rsid w:val="00B151AC"/>
    <w:rsid w:val="00B17339"/>
    <w:rsid w:val="00B23409"/>
    <w:rsid w:val="00B24126"/>
    <w:rsid w:val="00B24541"/>
    <w:rsid w:val="00B24714"/>
    <w:rsid w:val="00B272CA"/>
    <w:rsid w:val="00B320A0"/>
    <w:rsid w:val="00B32BEF"/>
    <w:rsid w:val="00B35741"/>
    <w:rsid w:val="00B369E7"/>
    <w:rsid w:val="00B37E0F"/>
    <w:rsid w:val="00B4023F"/>
    <w:rsid w:val="00B40780"/>
    <w:rsid w:val="00B43265"/>
    <w:rsid w:val="00B476EC"/>
    <w:rsid w:val="00B501DF"/>
    <w:rsid w:val="00B50D42"/>
    <w:rsid w:val="00B52D05"/>
    <w:rsid w:val="00B55F3D"/>
    <w:rsid w:val="00B56147"/>
    <w:rsid w:val="00B56EF5"/>
    <w:rsid w:val="00B571F0"/>
    <w:rsid w:val="00B578F2"/>
    <w:rsid w:val="00B6128B"/>
    <w:rsid w:val="00B63BA5"/>
    <w:rsid w:val="00B63EE3"/>
    <w:rsid w:val="00B71CB6"/>
    <w:rsid w:val="00B74B04"/>
    <w:rsid w:val="00B74EC2"/>
    <w:rsid w:val="00B74EFD"/>
    <w:rsid w:val="00B75670"/>
    <w:rsid w:val="00B756D7"/>
    <w:rsid w:val="00B75E75"/>
    <w:rsid w:val="00B76AD7"/>
    <w:rsid w:val="00B77C26"/>
    <w:rsid w:val="00B80921"/>
    <w:rsid w:val="00B81B4F"/>
    <w:rsid w:val="00B8242B"/>
    <w:rsid w:val="00B849D9"/>
    <w:rsid w:val="00B85158"/>
    <w:rsid w:val="00B85422"/>
    <w:rsid w:val="00B919BA"/>
    <w:rsid w:val="00B92C71"/>
    <w:rsid w:val="00B93797"/>
    <w:rsid w:val="00B9590D"/>
    <w:rsid w:val="00B959C5"/>
    <w:rsid w:val="00B9665B"/>
    <w:rsid w:val="00B96B78"/>
    <w:rsid w:val="00B972FF"/>
    <w:rsid w:val="00B97B58"/>
    <w:rsid w:val="00B97B6C"/>
    <w:rsid w:val="00BA0D99"/>
    <w:rsid w:val="00BA46C9"/>
    <w:rsid w:val="00BA6C86"/>
    <w:rsid w:val="00BB0145"/>
    <w:rsid w:val="00BB2340"/>
    <w:rsid w:val="00BB2F0D"/>
    <w:rsid w:val="00BB5903"/>
    <w:rsid w:val="00BB5A1A"/>
    <w:rsid w:val="00BB6261"/>
    <w:rsid w:val="00BB6522"/>
    <w:rsid w:val="00BB7081"/>
    <w:rsid w:val="00BC1171"/>
    <w:rsid w:val="00BC2695"/>
    <w:rsid w:val="00BC3C2F"/>
    <w:rsid w:val="00BD0202"/>
    <w:rsid w:val="00BD0F2E"/>
    <w:rsid w:val="00BD2100"/>
    <w:rsid w:val="00BD2327"/>
    <w:rsid w:val="00BD363A"/>
    <w:rsid w:val="00BD4CD5"/>
    <w:rsid w:val="00BD567D"/>
    <w:rsid w:val="00BE0269"/>
    <w:rsid w:val="00BE0B52"/>
    <w:rsid w:val="00BE15B8"/>
    <w:rsid w:val="00BE1761"/>
    <w:rsid w:val="00BE2085"/>
    <w:rsid w:val="00BE23E2"/>
    <w:rsid w:val="00BE2789"/>
    <w:rsid w:val="00BE2DE7"/>
    <w:rsid w:val="00BE363C"/>
    <w:rsid w:val="00BE3D01"/>
    <w:rsid w:val="00BE56B2"/>
    <w:rsid w:val="00BE64E1"/>
    <w:rsid w:val="00BE6D14"/>
    <w:rsid w:val="00BE7991"/>
    <w:rsid w:val="00BF2C10"/>
    <w:rsid w:val="00BF3497"/>
    <w:rsid w:val="00BF4809"/>
    <w:rsid w:val="00BF4C85"/>
    <w:rsid w:val="00BF50F2"/>
    <w:rsid w:val="00BF5434"/>
    <w:rsid w:val="00BF6EC7"/>
    <w:rsid w:val="00C011DC"/>
    <w:rsid w:val="00C016C8"/>
    <w:rsid w:val="00C02BBE"/>
    <w:rsid w:val="00C0304B"/>
    <w:rsid w:val="00C05FCB"/>
    <w:rsid w:val="00C07CEB"/>
    <w:rsid w:val="00C07FE5"/>
    <w:rsid w:val="00C1158C"/>
    <w:rsid w:val="00C11F73"/>
    <w:rsid w:val="00C123DF"/>
    <w:rsid w:val="00C13147"/>
    <w:rsid w:val="00C1349E"/>
    <w:rsid w:val="00C1544C"/>
    <w:rsid w:val="00C15FDA"/>
    <w:rsid w:val="00C16CDE"/>
    <w:rsid w:val="00C17957"/>
    <w:rsid w:val="00C17BE2"/>
    <w:rsid w:val="00C17CD2"/>
    <w:rsid w:val="00C21289"/>
    <w:rsid w:val="00C229A1"/>
    <w:rsid w:val="00C22EBC"/>
    <w:rsid w:val="00C268D1"/>
    <w:rsid w:val="00C3020A"/>
    <w:rsid w:val="00C3119B"/>
    <w:rsid w:val="00C32B7C"/>
    <w:rsid w:val="00C344F9"/>
    <w:rsid w:val="00C355B5"/>
    <w:rsid w:val="00C35BFD"/>
    <w:rsid w:val="00C403FD"/>
    <w:rsid w:val="00C40450"/>
    <w:rsid w:val="00C41B78"/>
    <w:rsid w:val="00C423B6"/>
    <w:rsid w:val="00C425A4"/>
    <w:rsid w:val="00C42729"/>
    <w:rsid w:val="00C42AE0"/>
    <w:rsid w:val="00C42FCD"/>
    <w:rsid w:val="00C44006"/>
    <w:rsid w:val="00C44AF2"/>
    <w:rsid w:val="00C503CE"/>
    <w:rsid w:val="00C50A5C"/>
    <w:rsid w:val="00C5398D"/>
    <w:rsid w:val="00C54B30"/>
    <w:rsid w:val="00C6051F"/>
    <w:rsid w:val="00C61273"/>
    <w:rsid w:val="00C6289A"/>
    <w:rsid w:val="00C62D72"/>
    <w:rsid w:val="00C64053"/>
    <w:rsid w:val="00C65D9C"/>
    <w:rsid w:val="00C65DED"/>
    <w:rsid w:val="00C71747"/>
    <w:rsid w:val="00C724C6"/>
    <w:rsid w:val="00C73548"/>
    <w:rsid w:val="00C76117"/>
    <w:rsid w:val="00C76A6A"/>
    <w:rsid w:val="00C7791D"/>
    <w:rsid w:val="00C80ED4"/>
    <w:rsid w:val="00C80F1F"/>
    <w:rsid w:val="00C81440"/>
    <w:rsid w:val="00C818C5"/>
    <w:rsid w:val="00C81EE8"/>
    <w:rsid w:val="00C8226F"/>
    <w:rsid w:val="00C8251F"/>
    <w:rsid w:val="00C84B84"/>
    <w:rsid w:val="00C84FD5"/>
    <w:rsid w:val="00C85EFA"/>
    <w:rsid w:val="00C90350"/>
    <w:rsid w:val="00C9156E"/>
    <w:rsid w:val="00C924AF"/>
    <w:rsid w:val="00C929F5"/>
    <w:rsid w:val="00C95A6A"/>
    <w:rsid w:val="00C95D61"/>
    <w:rsid w:val="00C97FE0"/>
    <w:rsid w:val="00CA078A"/>
    <w:rsid w:val="00CA2321"/>
    <w:rsid w:val="00CA3125"/>
    <w:rsid w:val="00CA3189"/>
    <w:rsid w:val="00CA4BB9"/>
    <w:rsid w:val="00CA50E4"/>
    <w:rsid w:val="00CA5404"/>
    <w:rsid w:val="00CB0A3F"/>
    <w:rsid w:val="00CB1D4A"/>
    <w:rsid w:val="00CB1EAE"/>
    <w:rsid w:val="00CB4D8C"/>
    <w:rsid w:val="00CB5853"/>
    <w:rsid w:val="00CB7F51"/>
    <w:rsid w:val="00CC0B99"/>
    <w:rsid w:val="00CC1EBC"/>
    <w:rsid w:val="00CC4C3D"/>
    <w:rsid w:val="00CC4CEE"/>
    <w:rsid w:val="00CC5A0F"/>
    <w:rsid w:val="00CC5D0D"/>
    <w:rsid w:val="00CC7B51"/>
    <w:rsid w:val="00CD1029"/>
    <w:rsid w:val="00CD2DDC"/>
    <w:rsid w:val="00CD3BE0"/>
    <w:rsid w:val="00CD43F5"/>
    <w:rsid w:val="00CD45E1"/>
    <w:rsid w:val="00CD5F8F"/>
    <w:rsid w:val="00CD7205"/>
    <w:rsid w:val="00CE03E9"/>
    <w:rsid w:val="00CE1E3A"/>
    <w:rsid w:val="00CE53E2"/>
    <w:rsid w:val="00CE57E0"/>
    <w:rsid w:val="00CE5DF7"/>
    <w:rsid w:val="00CE6EE7"/>
    <w:rsid w:val="00CE77AF"/>
    <w:rsid w:val="00CE7C9B"/>
    <w:rsid w:val="00CF0CA4"/>
    <w:rsid w:val="00CF150A"/>
    <w:rsid w:val="00CF75F4"/>
    <w:rsid w:val="00D005C2"/>
    <w:rsid w:val="00D009E8"/>
    <w:rsid w:val="00D00DFE"/>
    <w:rsid w:val="00D02E72"/>
    <w:rsid w:val="00D03481"/>
    <w:rsid w:val="00D0356B"/>
    <w:rsid w:val="00D0358F"/>
    <w:rsid w:val="00D04ECC"/>
    <w:rsid w:val="00D0669A"/>
    <w:rsid w:val="00D104C1"/>
    <w:rsid w:val="00D10841"/>
    <w:rsid w:val="00D12CA9"/>
    <w:rsid w:val="00D13E49"/>
    <w:rsid w:val="00D1446D"/>
    <w:rsid w:val="00D144DA"/>
    <w:rsid w:val="00D1570B"/>
    <w:rsid w:val="00D158E6"/>
    <w:rsid w:val="00D17DB7"/>
    <w:rsid w:val="00D20693"/>
    <w:rsid w:val="00D207A4"/>
    <w:rsid w:val="00D209F0"/>
    <w:rsid w:val="00D2202C"/>
    <w:rsid w:val="00D23720"/>
    <w:rsid w:val="00D23CA3"/>
    <w:rsid w:val="00D23EDB"/>
    <w:rsid w:val="00D24142"/>
    <w:rsid w:val="00D26AAC"/>
    <w:rsid w:val="00D3038F"/>
    <w:rsid w:val="00D3039C"/>
    <w:rsid w:val="00D3282F"/>
    <w:rsid w:val="00D36714"/>
    <w:rsid w:val="00D42304"/>
    <w:rsid w:val="00D42CE0"/>
    <w:rsid w:val="00D42E50"/>
    <w:rsid w:val="00D46890"/>
    <w:rsid w:val="00D502C1"/>
    <w:rsid w:val="00D50B22"/>
    <w:rsid w:val="00D50DCE"/>
    <w:rsid w:val="00D5362C"/>
    <w:rsid w:val="00D53A54"/>
    <w:rsid w:val="00D53A57"/>
    <w:rsid w:val="00D54672"/>
    <w:rsid w:val="00D5592A"/>
    <w:rsid w:val="00D57B45"/>
    <w:rsid w:val="00D60728"/>
    <w:rsid w:val="00D611C3"/>
    <w:rsid w:val="00D614C5"/>
    <w:rsid w:val="00D61B62"/>
    <w:rsid w:val="00D6412E"/>
    <w:rsid w:val="00D652AF"/>
    <w:rsid w:val="00D66874"/>
    <w:rsid w:val="00D71522"/>
    <w:rsid w:val="00D716E2"/>
    <w:rsid w:val="00D71DCC"/>
    <w:rsid w:val="00D7271E"/>
    <w:rsid w:val="00D72C3D"/>
    <w:rsid w:val="00D74982"/>
    <w:rsid w:val="00D75159"/>
    <w:rsid w:val="00D754C9"/>
    <w:rsid w:val="00D76DB9"/>
    <w:rsid w:val="00D81F03"/>
    <w:rsid w:val="00D82A7B"/>
    <w:rsid w:val="00D82AAE"/>
    <w:rsid w:val="00D83360"/>
    <w:rsid w:val="00D83D0F"/>
    <w:rsid w:val="00D868D1"/>
    <w:rsid w:val="00D87D34"/>
    <w:rsid w:val="00D90909"/>
    <w:rsid w:val="00D9116E"/>
    <w:rsid w:val="00D9340D"/>
    <w:rsid w:val="00D93448"/>
    <w:rsid w:val="00D93A1C"/>
    <w:rsid w:val="00D959D1"/>
    <w:rsid w:val="00D9613D"/>
    <w:rsid w:val="00D96370"/>
    <w:rsid w:val="00D97D99"/>
    <w:rsid w:val="00DA09B6"/>
    <w:rsid w:val="00DA13AA"/>
    <w:rsid w:val="00DA193D"/>
    <w:rsid w:val="00DA1AB6"/>
    <w:rsid w:val="00DA38A5"/>
    <w:rsid w:val="00DA5740"/>
    <w:rsid w:val="00DA5960"/>
    <w:rsid w:val="00DB16EB"/>
    <w:rsid w:val="00DB4C72"/>
    <w:rsid w:val="00DB6ACB"/>
    <w:rsid w:val="00DB765A"/>
    <w:rsid w:val="00DC0148"/>
    <w:rsid w:val="00DC1605"/>
    <w:rsid w:val="00DC24A2"/>
    <w:rsid w:val="00DC51F5"/>
    <w:rsid w:val="00DC5F71"/>
    <w:rsid w:val="00DC6973"/>
    <w:rsid w:val="00DC71CA"/>
    <w:rsid w:val="00DC7E18"/>
    <w:rsid w:val="00DD1A79"/>
    <w:rsid w:val="00DD2DA1"/>
    <w:rsid w:val="00DD2F9C"/>
    <w:rsid w:val="00DD3776"/>
    <w:rsid w:val="00DD41FA"/>
    <w:rsid w:val="00DD62C3"/>
    <w:rsid w:val="00DD70EC"/>
    <w:rsid w:val="00DE02CA"/>
    <w:rsid w:val="00DE0FE8"/>
    <w:rsid w:val="00DE10F5"/>
    <w:rsid w:val="00DE132B"/>
    <w:rsid w:val="00DE1485"/>
    <w:rsid w:val="00DE1AB6"/>
    <w:rsid w:val="00DE23EE"/>
    <w:rsid w:val="00DE246F"/>
    <w:rsid w:val="00DE378A"/>
    <w:rsid w:val="00DE3979"/>
    <w:rsid w:val="00DE46F0"/>
    <w:rsid w:val="00DE49BE"/>
    <w:rsid w:val="00DF0044"/>
    <w:rsid w:val="00DF0061"/>
    <w:rsid w:val="00DF0DA0"/>
    <w:rsid w:val="00DF0E38"/>
    <w:rsid w:val="00DF1EFD"/>
    <w:rsid w:val="00DF2622"/>
    <w:rsid w:val="00DF38A9"/>
    <w:rsid w:val="00DF57FA"/>
    <w:rsid w:val="00DF5848"/>
    <w:rsid w:val="00DF5ECB"/>
    <w:rsid w:val="00DF6AC7"/>
    <w:rsid w:val="00DF74F3"/>
    <w:rsid w:val="00E00761"/>
    <w:rsid w:val="00E00881"/>
    <w:rsid w:val="00E00D82"/>
    <w:rsid w:val="00E01DD5"/>
    <w:rsid w:val="00E03A4A"/>
    <w:rsid w:val="00E049E6"/>
    <w:rsid w:val="00E05009"/>
    <w:rsid w:val="00E07BB1"/>
    <w:rsid w:val="00E07FFA"/>
    <w:rsid w:val="00E10A76"/>
    <w:rsid w:val="00E13135"/>
    <w:rsid w:val="00E132C0"/>
    <w:rsid w:val="00E136AA"/>
    <w:rsid w:val="00E13793"/>
    <w:rsid w:val="00E160C6"/>
    <w:rsid w:val="00E1716B"/>
    <w:rsid w:val="00E1750E"/>
    <w:rsid w:val="00E17DAB"/>
    <w:rsid w:val="00E20830"/>
    <w:rsid w:val="00E20E6F"/>
    <w:rsid w:val="00E22999"/>
    <w:rsid w:val="00E23617"/>
    <w:rsid w:val="00E24E2C"/>
    <w:rsid w:val="00E251AD"/>
    <w:rsid w:val="00E25BDE"/>
    <w:rsid w:val="00E26202"/>
    <w:rsid w:val="00E264D2"/>
    <w:rsid w:val="00E2678B"/>
    <w:rsid w:val="00E275AF"/>
    <w:rsid w:val="00E31BFE"/>
    <w:rsid w:val="00E321EE"/>
    <w:rsid w:val="00E32221"/>
    <w:rsid w:val="00E366FA"/>
    <w:rsid w:val="00E36995"/>
    <w:rsid w:val="00E36AC4"/>
    <w:rsid w:val="00E414B0"/>
    <w:rsid w:val="00E421C7"/>
    <w:rsid w:val="00E43618"/>
    <w:rsid w:val="00E4395E"/>
    <w:rsid w:val="00E44C03"/>
    <w:rsid w:val="00E456B5"/>
    <w:rsid w:val="00E462BA"/>
    <w:rsid w:val="00E47FB3"/>
    <w:rsid w:val="00E50379"/>
    <w:rsid w:val="00E505AA"/>
    <w:rsid w:val="00E509FC"/>
    <w:rsid w:val="00E51DB1"/>
    <w:rsid w:val="00E527F5"/>
    <w:rsid w:val="00E52EE6"/>
    <w:rsid w:val="00E600EC"/>
    <w:rsid w:val="00E66DF8"/>
    <w:rsid w:val="00E67BAF"/>
    <w:rsid w:val="00E70175"/>
    <w:rsid w:val="00E706AF"/>
    <w:rsid w:val="00E71AA6"/>
    <w:rsid w:val="00E72318"/>
    <w:rsid w:val="00E7708A"/>
    <w:rsid w:val="00E770B2"/>
    <w:rsid w:val="00E776A3"/>
    <w:rsid w:val="00E8041D"/>
    <w:rsid w:val="00E826F8"/>
    <w:rsid w:val="00E82712"/>
    <w:rsid w:val="00E82E64"/>
    <w:rsid w:val="00E84521"/>
    <w:rsid w:val="00E84F74"/>
    <w:rsid w:val="00E850A9"/>
    <w:rsid w:val="00E8523B"/>
    <w:rsid w:val="00E86944"/>
    <w:rsid w:val="00E873C5"/>
    <w:rsid w:val="00E91505"/>
    <w:rsid w:val="00E940DB"/>
    <w:rsid w:val="00E94930"/>
    <w:rsid w:val="00EA01FF"/>
    <w:rsid w:val="00EA1250"/>
    <w:rsid w:val="00EA1E71"/>
    <w:rsid w:val="00EA22E4"/>
    <w:rsid w:val="00EA441C"/>
    <w:rsid w:val="00EA5036"/>
    <w:rsid w:val="00EA5B77"/>
    <w:rsid w:val="00EB14FD"/>
    <w:rsid w:val="00EB1E92"/>
    <w:rsid w:val="00EB3432"/>
    <w:rsid w:val="00EB3789"/>
    <w:rsid w:val="00EB3A87"/>
    <w:rsid w:val="00EB3BB1"/>
    <w:rsid w:val="00EB54A6"/>
    <w:rsid w:val="00EB6402"/>
    <w:rsid w:val="00EB7550"/>
    <w:rsid w:val="00EC1F7B"/>
    <w:rsid w:val="00EC3EF0"/>
    <w:rsid w:val="00EC3FBC"/>
    <w:rsid w:val="00EC41A9"/>
    <w:rsid w:val="00EC7A56"/>
    <w:rsid w:val="00ED01F3"/>
    <w:rsid w:val="00ED165B"/>
    <w:rsid w:val="00ED18AA"/>
    <w:rsid w:val="00ED1E0A"/>
    <w:rsid w:val="00ED2304"/>
    <w:rsid w:val="00ED3CAE"/>
    <w:rsid w:val="00ED3DDE"/>
    <w:rsid w:val="00ED417B"/>
    <w:rsid w:val="00ED48C0"/>
    <w:rsid w:val="00ED5D8C"/>
    <w:rsid w:val="00ED5FEA"/>
    <w:rsid w:val="00ED68A3"/>
    <w:rsid w:val="00ED68B7"/>
    <w:rsid w:val="00ED77CB"/>
    <w:rsid w:val="00ED7F18"/>
    <w:rsid w:val="00EE2A0A"/>
    <w:rsid w:val="00EE2D14"/>
    <w:rsid w:val="00EE3A89"/>
    <w:rsid w:val="00EE3BC5"/>
    <w:rsid w:val="00EE3FB3"/>
    <w:rsid w:val="00EE4482"/>
    <w:rsid w:val="00EE53A3"/>
    <w:rsid w:val="00EF0286"/>
    <w:rsid w:val="00EF096A"/>
    <w:rsid w:val="00EF0A04"/>
    <w:rsid w:val="00EF2A43"/>
    <w:rsid w:val="00EF3C35"/>
    <w:rsid w:val="00EF3F00"/>
    <w:rsid w:val="00EF43CA"/>
    <w:rsid w:val="00F00093"/>
    <w:rsid w:val="00F00944"/>
    <w:rsid w:val="00F049E7"/>
    <w:rsid w:val="00F04D98"/>
    <w:rsid w:val="00F05945"/>
    <w:rsid w:val="00F0596A"/>
    <w:rsid w:val="00F05DA0"/>
    <w:rsid w:val="00F06F57"/>
    <w:rsid w:val="00F078CA"/>
    <w:rsid w:val="00F07B2D"/>
    <w:rsid w:val="00F10703"/>
    <w:rsid w:val="00F11BAD"/>
    <w:rsid w:val="00F12679"/>
    <w:rsid w:val="00F12C3A"/>
    <w:rsid w:val="00F13A60"/>
    <w:rsid w:val="00F15CB2"/>
    <w:rsid w:val="00F169BA"/>
    <w:rsid w:val="00F16B62"/>
    <w:rsid w:val="00F174B5"/>
    <w:rsid w:val="00F17946"/>
    <w:rsid w:val="00F17C01"/>
    <w:rsid w:val="00F17FF1"/>
    <w:rsid w:val="00F213F0"/>
    <w:rsid w:val="00F218E9"/>
    <w:rsid w:val="00F23D8B"/>
    <w:rsid w:val="00F24232"/>
    <w:rsid w:val="00F24F18"/>
    <w:rsid w:val="00F257B9"/>
    <w:rsid w:val="00F25C26"/>
    <w:rsid w:val="00F261DC"/>
    <w:rsid w:val="00F2688C"/>
    <w:rsid w:val="00F274DE"/>
    <w:rsid w:val="00F27AA1"/>
    <w:rsid w:val="00F27E95"/>
    <w:rsid w:val="00F312E5"/>
    <w:rsid w:val="00F31C62"/>
    <w:rsid w:val="00F32066"/>
    <w:rsid w:val="00F32BE3"/>
    <w:rsid w:val="00F33742"/>
    <w:rsid w:val="00F33A9D"/>
    <w:rsid w:val="00F33BD0"/>
    <w:rsid w:val="00F33CD4"/>
    <w:rsid w:val="00F35AEC"/>
    <w:rsid w:val="00F36B72"/>
    <w:rsid w:val="00F4063D"/>
    <w:rsid w:val="00F428D2"/>
    <w:rsid w:val="00F4340E"/>
    <w:rsid w:val="00F4721E"/>
    <w:rsid w:val="00F47A20"/>
    <w:rsid w:val="00F536F7"/>
    <w:rsid w:val="00F548F5"/>
    <w:rsid w:val="00F6045B"/>
    <w:rsid w:val="00F61055"/>
    <w:rsid w:val="00F61154"/>
    <w:rsid w:val="00F61C59"/>
    <w:rsid w:val="00F629F0"/>
    <w:rsid w:val="00F62FAE"/>
    <w:rsid w:val="00F64072"/>
    <w:rsid w:val="00F652AF"/>
    <w:rsid w:val="00F6559E"/>
    <w:rsid w:val="00F666FF"/>
    <w:rsid w:val="00F66A50"/>
    <w:rsid w:val="00F66B1E"/>
    <w:rsid w:val="00F675CD"/>
    <w:rsid w:val="00F67AD8"/>
    <w:rsid w:val="00F67B3D"/>
    <w:rsid w:val="00F67E27"/>
    <w:rsid w:val="00F7093E"/>
    <w:rsid w:val="00F70F84"/>
    <w:rsid w:val="00F714AF"/>
    <w:rsid w:val="00F721BB"/>
    <w:rsid w:val="00F72650"/>
    <w:rsid w:val="00F73C2B"/>
    <w:rsid w:val="00F761DB"/>
    <w:rsid w:val="00F77B7C"/>
    <w:rsid w:val="00F80F0E"/>
    <w:rsid w:val="00F845AB"/>
    <w:rsid w:val="00F8524B"/>
    <w:rsid w:val="00F866BC"/>
    <w:rsid w:val="00F86AE8"/>
    <w:rsid w:val="00F9064D"/>
    <w:rsid w:val="00F92D11"/>
    <w:rsid w:val="00F92EF0"/>
    <w:rsid w:val="00F932A6"/>
    <w:rsid w:val="00F93F8E"/>
    <w:rsid w:val="00F9463C"/>
    <w:rsid w:val="00F9509B"/>
    <w:rsid w:val="00F95F1A"/>
    <w:rsid w:val="00F97524"/>
    <w:rsid w:val="00FA349E"/>
    <w:rsid w:val="00FA3CAF"/>
    <w:rsid w:val="00FA51EF"/>
    <w:rsid w:val="00FA6405"/>
    <w:rsid w:val="00FA64FF"/>
    <w:rsid w:val="00FB07E0"/>
    <w:rsid w:val="00FB2FE9"/>
    <w:rsid w:val="00FB55C8"/>
    <w:rsid w:val="00FB6A73"/>
    <w:rsid w:val="00FB7280"/>
    <w:rsid w:val="00FC4BC1"/>
    <w:rsid w:val="00FC4D6A"/>
    <w:rsid w:val="00FC5D1D"/>
    <w:rsid w:val="00FC6D38"/>
    <w:rsid w:val="00FD3C39"/>
    <w:rsid w:val="00FD4253"/>
    <w:rsid w:val="00FD4405"/>
    <w:rsid w:val="00FD7224"/>
    <w:rsid w:val="00FE10F7"/>
    <w:rsid w:val="00FE1707"/>
    <w:rsid w:val="00FE17AB"/>
    <w:rsid w:val="00FE2A8F"/>
    <w:rsid w:val="00FE358C"/>
    <w:rsid w:val="00FE3632"/>
    <w:rsid w:val="00FE413D"/>
    <w:rsid w:val="00FE4A1F"/>
    <w:rsid w:val="00FE5CAF"/>
    <w:rsid w:val="00FE6430"/>
    <w:rsid w:val="00FE7866"/>
    <w:rsid w:val="00FF069E"/>
    <w:rsid w:val="00FF0B73"/>
    <w:rsid w:val="00FF1F63"/>
    <w:rsid w:val="00FF55C9"/>
    <w:rsid w:val="00FF5D38"/>
    <w:rsid w:val="00FF782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83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l-SI" w:eastAsia="sl-SI" w:bidi="sl-SI"/>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3D0"/>
    <w:pPr>
      <w:spacing w:line="260" w:lineRule="atLeast"/>
    </w:pPr>
    <w:rPr>
      <w:rFonts w:eastAsia="Times New Roman"/>
      <w:sz w:val="22"/>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13B0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B06"/>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rsid w:val="00B13B06"/>
    <w:pPr>
      <w:spacing w:before="240" w:after="60"/>
      <w:outlineLvl w:val="5"/>
    </w:pPr>
    <w:rPr>
      <w:rFonts w:ascii="Calibri" w:hAnsi="Calibri"/>
      <w:b/>
      <w:bCs/>
      <w:szCs w:val="22"/>
    </w:rPr>
  </w:style>
  <w:style w:type="paragraph" w:styleId="Heading7">
    <w:name w:val="heading 7"/>
    <w:basedOn w:val="Normal"/>
    <w:next w:val="Normal"/>
    <w:link w:val="Heading7Char"/>
    <w:qFormat/>
    <w:rsid w:val="00B13B06"/>
    <w:pPr>
      <w:spacing w:before="240" w:after="60"/>
      <w:outlineLvl w:val="6"/>
    </w:pPr>
    <w:rPr>
      <w:rFonts w:ascii="Calibri" w:hAnsi="Calibri"/>
      <w:sz w:val="24"/>
      <w:szCs w:val="24"/>
    </w:rPr>
  </w:style>
  <w:style w:type="paragraph" w:styleId="Heading8">
    <w:name w:val="heading 8"/>
    <w:basedOn w:val="Normal"/>
    <w:next w:val="Normal"/>
    <w:link w:val="Heading8Char"/>
    <w:qFormat/>
    <w:rsid w:val="00B13B06"/>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B13B06"/>
    <w:p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aliases w:val="HeaderSchering Plough"/>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TextAr11">
    <w:name w:val="Text:Ar11"/>
    <w:basedOn w:val="Normal"/>
    <w:pPr>
      <w:spacing w:after="170"/>
      <w:jc w:val="both"/>
    </w:pPr>
  </w:style>
  <w:style w:type="paragraph" w:customStyle="1" w:styleId="DocHeading">
    <w:name w:val="Doc:Heading"/>
    <w:basedOn w:val="Normal"/>
    <w:next w:val="TextAr11"/>
    <w:pPr>
      <w:keepNext/>
      <w:spacing w:before="113" w:after="297" w:line="240" w:lineRule="auto"/>
    </w:pPr>
    <w:rPr>
      <w:b/>
      <w:caps/>
      <w:kern w:val="28"/>
      <w:sz w:val="26"/>
    </w:rPr>
  </w:style>
  <w:style w:type="paragraph" w:customStyle="1" w:styleId="TextAr11CarCar">
    <w:name w:val="Text:Ar11 Car Car"/>
    <w:basedOn w:val="Normal"/>
    <w:pPr>
      <w:spacing w:after="170"/>
      <w:jc w:val="both"/>
    </w:pPr>
    <w:rPr>
      <w:sz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paragraph" w:customStyle="1" w:styleId="EMEAEnBodyText">
    <w:name w:val="EMEA En Body Text"/>
    <w:basedOn w:val="Normal"/>
    <w:pPr>
      <w:spacing w:before="120" w:after="120" w:line="240" w:lineRule="auto"/>
      <w:jc w:val="both"/>
    </w:pPr>
  </w:style>
  <w:style w:type="paragraph" w:customStyle="1" w:styleId="Default">
    <w:name w:val="Default"/>
    <w:pPr>
      <w:widowControl w:val="0"/>
      <w:autoSpaceDE w:val="0"/>
      <w:autoSpaceDN w:val="0"/>
      <w:adjustRightInd w:val="0"/>
    </w:pPr>
    <w:rPr>
      <w:rFonts w:eastAsia="Times New Roman"/>
      <w:color w:val="000000"/>
      <w:sz w:val="24"/>
      <w:szCs w:val="24"/>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FollowedHyperlink">
    <w:name w:val="FollowedHyperlink"/>
    <w:rsid w:val="008A3A69"/>
    <w:rPr>
      <w:color w:val="606420"/>
      <w:u w:val="single"/>
    </w:rPr>
  </w:style>
  <w:style w:type="paragraph" w:customStyle="1" w:styleId="Authors">
    <w:name w:val="Authors"/>
    <w:basedOn w:val="Normal"/>
    <w:pPr>
      <w:keepNext/>
      <w:spacing w:before="240" w:line="240" w:lineRule="auto"/>
    </w:pPr>
    <w:rPr>
      <w:rFonts w:ascii="Arial" w:hAnsi="Arial"/>
      <w:sz w:val="24"/>
    </w:rPr>
  </w:style>
  <w:style w:type="paragraph" w:customStyle="1" w:styleId="Docstatus">
    <w:name w:val="Docstatus"/>
    <w:basedOn w:val="Normal"/>
    <w:pPr>
      <w:keepNext/>
      <w:spacing w:before="240" w:line="240" w:lineRule="auto"/>
    </w:pPr>
    <w:rPr>
      <w:rFonts w:ascii="Arial" w:hAnsi="Arial"/>
      <w:sz w:val="24"/>
    </w:rPr>
  </w:style>
  <w:style w:type="paragraph" w:customStyle="1" w:styleId="Doctype">
    <w:name w:val="Doctype"/>
    <w:basedOn w:val="Normal"/>
    <w:pPr>
      <w:keepNext/>
      <w:spacing w:before="240" w:line="240" w:lineRule="auto"/>
    </w:pPr>
    <w:rPr>
      <w:rFonts w:ascii="Arial" w:hAnsi="Arial"/>
      <w:sz w:val="24"/>
    </w:rPr>
  </w:style>
  <w:style w:type="paragraph" w:customStyle="1" w:styleId="Firstpageinfo">
    <w:name w:val="Firstpageinfo"/>
    <w:basedOn w:val="Heading5"/>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pPr>
      <w:keepNext/>
      <w:spacing w:before="240" w:line="240" w:lineRule="auto"/>
    </w:pPr>
    <w:rPr>
      <w:rFonts w:ascii="Arial" w:hAnsi="Arial"/>
      <w:sz w:val="24"/>
    </w:rPr>
  </w:style>
  <w:style w:type="paragraph" w:customStyle="1" w:styleId="Propertystatement">
    <w:name w:val="Propertystatement"/>
    <w:basedOn w:val="Numberofpages"/>
    <w:pPr>
      <w:keepNext w:val="0"/>
      <w:spacing w:before="1200"/>
      <w:jc w:val="center"/>
    </w:pPr>
    <w:rPr>
      <w:sz w:val="20"/>
    </w:rPr>
  </w:style>
  <w:style w:type="paragraph" w:customStyle="1" w:styleId="Releasedate">
    <w:name w:val="Releasedate"/>
    <w:basedOn w:val="Docstatus"/>
  </w:style>
  <w:style w:type="paragraph" w:styleId="Title">
    <w:name w:val="Title"/>
    <w:basedOn w:val="Normal"/>
    <w:qFormat/>
    <w:pPr>
      <w:keepNext/>
      <w:spacing w:before="720" w:after="1320" w:line="240" w:lineRule="auto"/>
      <w:jc w:val="center"/>
    </w:pPr>
    <w:rPr>
      <w:rFonts w:ascii="Arial" w:hAnsi="Arial"/>
      <w:b/>
      <w:sz w:val="32"/>
    </w:rPr>
  </w:style>
  <w:style w:type="paragraph" w:customStyle="1" w:styleId="Nottoc-headings">
    <w:name w:val="Not toc-headings"/>
    <w:basedOn w:val="Normal"/>
    <w:next w:val="Normal"/>
    <w:pPr>
      <w:keepNext/>
      <w:keepLines/>
      <w:spacing w:before="240" w:after="60" w:line="240" w:lineRule="auto"/>
      <w:ind w:left="1701" w:hanging="1701"/>
    </w:pPr>
    <w:rPr>
      <w:rFonts w:ascii="Arial" w:hAnsi="Arial"/>
      <w:b/>
      <w:sz w:val="24"/>
    </w:rPr>
  </w:style>
  <w:style w:type="paragraph" w:styleId="TOC1">
    <w:name w:val="toc 1"/>
    <w:basedOn w:val="Normal"/>
    <w:autoRedefine/>
    <w:semiHidden/>
    <w:pPr>
      <w:tabs>
        <w:tab w:val="right" w:leader="dot" w:pos="9061"/>
      </w:tabs>
      <w:spacing w:after="72" w:line="240" w:lineRule="auto"/>
      <w:ind w:left="425" w:right="454" w:hanging="425"/>
    </w:pPr>
    <w:rPr>
      <w:sz w:val="24"/>
    </w:rPr>
  </w:style>
  <w:style w:type="paragraph" w:styleId="TOC2">
    <w:name w:val="toc 2"/>
    <w:basedOn w:val="TOC1"/>
    <w:autoRedefine/>
    <w:semiHidden/>
    <w:pPr>
      <w:ind w:left="1134" w:hanging="709"/>
    </w:pPr>
  </w:style>
  <w:style w:type="paragraph" w:styleId="TOC3">
    <w:name w:val="toc 3"/>
    <w:basedOn w:val="TOC2"/>
    <w:autoRedefine/>
    <w:semiHidden/>
    <w:pPr>
      <w:ind w:left="2126" w:hanging="992"/>
    </w:pPr>
  </w:style>
  <w:style w:type="paragraph" w:customStyle="1" w:styleId="Text">
    <w:name w:val="Text"/>
    <w:basedOn w:val="Normal"/>
    <w:pPr>
      <w:spacing w:before="120" w:line="240" w:lineRule="auto"/>
      <w:jc w:val="both"/>
    </w:pPr>
    <w:rPr>
      <w:sz w:val="24"/>
    </w:rPr>
  </w:style>
  <w:style w:type="character" w:customStyle="1" w:styleId="TextChar">
    <w:name w:val="Text Char"/>
    <w:rPr>
      <w:sz w:val="24"/>
      <w:lang w:val="sl-SI" w:eastAsia="sl-SI" w:bidi="sl-SI"/>
    </w:rPr>
  </w:style>
  <w:style w:type="paragraph" w:styleId="BodyText">
    <w:name w:val="Body Text"/>
    <w:aliases w:val="Body Text Char"/>
    <w:basedOn w:val="Normal"/>
    <w:link w:val="BodyTextChar1"/>
    <w:pPr>
      <w:spacing w:after="240" w:line="240" w:lineRule="auto"/>
      <w:jc w:val="both"/>
    </w:pPr>
    <w:rPr>
      <w:rFonts w:eastAsia="MS Mincho"/>
      <w:sz w:val="24"/>
      <w:szCs w:val="24"/>
    </w:rPr>
  </w:style>
  <w:style w:type="character" w:styleId="PageNumber">
    <w:name w:val="page number"/>
    <w:basedOn w:val="DefaultParagraphFont"/>
    <w:rsid w:val="00EE2A0A"/>
  </w:style>
  <w:style w:type="paragraph" w:customStyle="1" w:styleId="TableBody">
    <w:name w:val="Table Body"/>
    <w:basedOn w:val="Normal"/>
    <w:rsid w:val="00575F12"/>
    <w:pPr>
      <w:keepNext/>
      <w:keepLines/>
      <w:widowControl w:val="0"/>
      <w:suppressAutoHyphens/>
      <w:spacing w:before="60" w:after="60" w:line="240" w:lineRule="exact"/>
    </w:pPr>
    <w:rPr>
      <w:snapToGrid w:val="0"/>
      <w:sz w:val="20"/>
    </w:rPr>
  </w:style>
  <w:style w:type="paragraph" w:styleId="Caption">
    <w:name w:val="caption"/>
    <w:basedOn w:val="Normal"/>
    <w:next w:val="Normal"/>
    <w:link w:val="CaptionChar"/>
    <w:qFormat/>
    <w:rsid w:val="00575F12"/>
    <w:pPr>
      <w:keepNext/>
      <w:keepLines/>
      <w:tabs>
        <w:tab w:val="left" w:pos="1440"/>
      </w:tabs>
      <w:spacing w:before="240" w:after="120" w:line="240" w:lineRule="auto"/>
      <w:ind w:left="1440" w:hanging="1440"/>
    </w:pPr>
    <w:rPr>
      <w:rFonts w:eastAsia="SimSun"/>
      <w:b/>
      <w:snapToGrid w:val="0"/>
      <w:sz w:val="24"/>
    </w:rPr>
  </w:style>
  <w:style w:type="character" w:customStyle="1" w:styleId="CaptionChar">
    <w:name w:val="Caption Char"/>
    <w:link w:val="Caption"/>
    <w:rsid w:val="00575F12"/>
    <w:rPr>
      <w:b/>
      <w:snapToGrid w:val="0"/>
      <w:sz w:val="24"/>
      <w:lang w:val="sl-SI" w:eastAsia="sl-SI" w:bidi="sl-SI"/>
    </w:rPr>
  </w:style>
  <w:style w:type="paragraph" w:customStyle="1" w:styleId="TextTi12">
    <w:name w:val="Text:Ti12"/>
    <w:basedOn w:val="Normal"/>
    <w:rsid w:val="00E72318"/>
    <w:pPr>
      <w:spacing w:after="170" w:line="280" w:lineRule="atLeast"/>
      <w:jc w:val="both"/>
    </w:pPr>
    <w:rPr>
      <w:sz w:val="24"/>
    </w:rPr>
  </w:style>
  <w:style w:type="table" w:styleId="TableGrid">
    <w:name w:val="Table Grid"/>
    <w:basedOn w:val="TableNormal"/>
    <w:rsid w:val="00F6407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020D3F"/>
    <w:rPr>
      <w:rFonts w:ascii="Arial" w:hAnsi="Arial"/>
      <w:b/>
      <w:bCs/>
      <w:lang w:val="sl-SI" w:eastAsia="sl-SI" w:bidi="sl-SI"/>
    </w:rPr>
  </w:style>
  <w:style w:type="character" w:customStyle="1" w:styleId="CommentTextChar">
    <w:name w:val="Comment Text Char"/>
    <w:link w:val="CommentText"/>
    <w:rsid w:val="00020D3F"/>
    <w:rPr>
      <w:lang w:val="sl-SI" w:eastAsia="sl-SI" w:bidi="sl-SI"/>
    </w:rPr>
  </w:style>
  <w:style w:type="paragraph" w:customStyle="1" w:styleId="Table">
    <w:name w:val="Table"/>
    <w:basedOn w:val="Caption"/>
    <w:link w:val="TableZchn"/>
    <w:qFormat/>
    <w:rsid w:val="00FA3CAF"/>
    <w:pPr>
      <w:tabs>
        <w:tab w:val="clear" w:pos="1440"/>
      </w:tabs>
      <w:spacing w:before="120"/>
      <w:ind w:left="0" w:firstLine="0"/>
    </w:pPr>
    <w:rPr>
      <w:bCs/>
    </w:rPr>
  </w:style>
  <w:style w:type="character" w:customStyle="1" w:styleId="TableZchn">
    <w:name w:val="Table Zchn"/>
    <w:link w:val="Table"/>
    <w:rsid w:val="00FA3CAF"/>
    <w:rPr>
      <w:b/>
      <w:bCs/>
      <w:snapToGrid w:val="0"/>
      <w:sz w:val="24"/>
      <w:lang w:val="sl-SI" w:eastAsia="sl-SI" w:bidi="sl-SI"/>
    </w:rPr>
  </w:style>
  <w:style w:type="paragraph" w:styleId="Revision">
    <w:name w:val="Revision"/>
    <w:hidden/>
    <w:uiPriority w:val="99"/>
    <w:semiHidden/>
    <w:rsid w:val="00130D85"/>
    <w:rPr>
      <w:rFonts w:eastAsia="Times New Roman"/>
      <w:sz w:val="22"/>
    </w:rPr>
  </w:style>
  <w:style w:type="character" w:customStyle="1" w:styleId="FooterChar">
    <w:name w:val="Footer Char"/>
    <w:link w:val="Footer"/>
    <w:uiPriority w:val="99"/>
    <w:rsid w:val="006F54CE"/>
    <w:rPr>
      <w:rFonts w:ascii="Arial" w:eastAsia="Times New Roman" w:hAnsi="Arial"/>
      <w:noProof/>
      <w:sz w:val="16"/>
      <w:lang w:val="sl-SI" w:eastAsia="sl-SI"/>
    </w:rPr>
  </w:style>
  <w:style w:type="paragraph" w:customStyle="1" w:styleId="TitleA">
    <w:name w:val="Title A"/>
    <w:basedOn w:val="Normal"/>
    <w:link w:val="TitleAZchn"/>
    <w:qFormat/>
    <w:rsid w:val="00D23720"/>
    <w:pPr>
      <w:tabs>
        <w:tab w:val="left" w:pos="-1440"/>
        <w:tab w:val="left" w:pos="-720"/>
      </w:tabs>
      <w:spacing w:line="240" w:lineRule="auto"/>
      <w:jc w:val="center"/>
    </w:pPr>
    <w:rPr>
      <w:b/>
      <w:caps/>
      <w:szCs w:val="22"/>
    </w:rPr>
  </w:style>
  <w:style w:type="paragraph" w:customStyle="1" w:styleId="TitleB">
    <w:name w:val="Title B"/>
    <w:basedOn w:val="Normal"/>
    <w:link w:val="TitleBZchn"/>
    <w:rsid w:val="00A50F9D"/>
    <w:pPr>
      <w:spacing w:line="240" w:lineRule="auto"/>
    </w:pPr>
    <w:rPr>
      <w:b/>
      <w:szCs w:val="22"/>
    </w:rPr>
  </w:style>
  <w:style w:type="character" w:customStyle="1" w:styleId="TitleAZchn">
    <w:name w:val="Title A Zchn"/>
    <w:link w:val="TitleA"/>
    <w:rsid w:val="00D23720"/>
    <w:rPr>
      <w:rFonts w:eastAsia="Times New Roman"/>
      <w:b/>
      <w:caps/>
      <w:sz w:val="22"/>
      <w:szCs w:val="22"/>
      <w:lang w:val="sl-SI"/>
    </w:rPr>
  </w:style>
  <w:style w:type="paragraph" w:styleId="TableofFigures">
    <w:name w:val="table of figures"/>
    <w:basedOn w:val="Normal"/>
    <w:next w:val="Normal"/>
    <w:rsid w:val="00B13B06"/>
  </w:style>
  <w:style w:type="character" w:customStyle="1" w:styleId="TitleBZchn">
    <w:name w:val="Title B Zchn"/>
    <w:link w:val="TitleB"/>
    <w:rsid w:val="00A50F9D"/>
    <w:rPr>
      <w:rFonts w:eastAsia="Times New Roman"/>
      <w:b/>
      <w:sz w:val="22"/>
      <w:szCs w:val="22"/>
      <w:lang w:val="sl-SI"/>
    </w:rPr>
  </w:style>
  <w:style w:type="paragraph" w:styleId="Salutation">
    <w:name w:val="Salutation"/>
    <w:basedOn w:val="Normal"/>
    <w:next w:val="Normal"/>
    <w:link w:val="SalutationChar"/>
    <w:rsid w:val="00B13B06"/>
  </w:style>
  <w:style w:type="character" w:customStyle="1" w:styleId="SalutationChar">
    <w:name w:val="Salutation Char"/>
    <w:link w:val="Salutation"/>
    <w:rsid w:val="00B13B06"/>
    <w:rPr>
      <w:rFonts w:eastAsia="Times New Roman"/>
      <w:sz w:val="22"/>
    </w:rPr>
  </w:style>
  <w:style w:type="paragraph" w:styleId="ListBullet">
    <w:name w:val="List Bullet"/>
    <w:basedOn w:val="Normal"/>
    <w:rsid w:val="00B13B06"/>
    <w:pPr>
      <w:numPr>
        <w:numId w:val="12"/>
      </w:numPr>
      <w:contextualSpacing/>
    </w:pPr>
  </w:style>
  <w:style w:type="paragraph" w:styleId="ListBullet2">
    <w:name w:val="List Bullet 2"/>
    <w:basedOn w:val="Normal"/>
    <w:rsid w:val="00B13B06"/>
    <w:pPr>
      <w:numPr>
        <w:numId w:val="13"/>
      </w:numPr>
      <w:contextualSpacing/>
    </w:pPr>
  </w:style>
  <w:style w:type="paragraph" w:styleId="ListBullet3">
    <w:name w:val="List Bullet 3"/>
    <w:basedOn w:val="Normal"/>
    <w:rsid w:val="00B13B06"/>
    <w:pPr>
      <w:numPr>
        <w:numId w:val="14"/>
      </w:numPr>
      <w:contextualSpacing/>
    </w:pPr>
  </w:style>
  <w:style w:type="paragraph" w:styleId="ListBullet4">
    <w:name w:val="List Bullet 4"/>
    <w:basedOn w:val="Normal"/>
    <w:rsid w:val="00B13B06"/>
    <w:pPr>
      <w:numPr>
        <w:numId w:val="15"/>
      </w:numPr>
      <w:contextualSpacing/>
    </w:pPr>
  </w:style>
  <w:style w:type="paragraph" w:styleId="ListBullet5">
    <w:name w:val="List Bullet 5"/>
    <w:basedOn w:val="Normal"/>
    <w:rsid w:val="00B13B06"/>
    <w:pPr>
      <w:numPr>
        <w:numId w:val="16"/>
      </w:numPr>
      <w:contextualSpacing/>
    </w:pPr>
  </w:style>
  <w:style w:type="paragraph" w:styleId="BlockText">
    <w:name w:val="Block Text"/>
    <w:basedOn w:val="Normal"/>
    <w:rsid w:val="00B13B06"/>
    <w:pPr>
      <w:spacing w:after="120"/>
      <w:ind w:left="1440" w:right="1440"/>
    </w:pPr>
  </w:style>
  <w:style w:type="paragraph" w:styleId="Date">
    <w:name w:val="Date"/>
    <w:basedOn w:val="Normal"/>
    <w:next w:val="Normal"/>
    <w:link w:val="DateChar"/>
    <w:rsid w:val="00B13B06"/>
  </w:style>
  <w:style w:type="character" w:customStyle="1" w:styleId="DateChar">
    <w:name w:val="Date Char"/>
    <w:link w:val="Date"/>
    <w:rsid w:val="00B13B06"/>
    <w:rPr>
      <w:rFonts w:eastAsia="Times New Roman"/>
      <w:sz w:val="22"/>
    </w:rPr>
  </w:style>
  <w:style w:type="paragraph" w:styleId="DocumentMap">
    <w:name w:val="Document Map"/>
    <w:basedOn w:val="Normal"/>
    <w:link w:val="DocumentMapChar"/>
    <w:rsid w:val="00B13B06"/>
    <w:rPr>
      <w:rFonts w:ascii="Tahoma" w:hAnsi="Tahoma" w:cs="Tahoma"/>
      <w:sz w:val="16"/>
      <w:szCs w:val="16"/>
    </w:rPr>
  </w:style>
  <w:style w:type="character" w:customStyle="1" w:styleId="DocumentMapChar">
    <w:name w:val="Document Map Char"/>
    <w:link w:val="DocumentMap"/>
    <w:rsid w:val="00B13B06"/>
    <w:rPr>
      <w:rFonts w:ascii="Tahoma" w:eastAsia="Times New Roman" w:hAnsi="Tahoma" w:cs="Tahoma"/>
      <w:sz w:val="16"/>
      <w:szCs w:val="16"/>
    </w:rPr>
  </w:style>
  <w:style w:type="paragraph" w:styleId="E-mailSignature">
    <w:name w:val="E-mail Signature"/>
    <w:basedOn w:val="Normal"/>
    <w:link w:val="E-mailSignatureChar"/>
    <w:rsid w:val="00B13B06"/>
  </w:style>
  <w:style w:type="character" w:customStyle="1" w:styleId="E-mailSignatureChar">
    <w:name w:val="E-mail Signature Char"/>
    <w:link w:val="E-mailSignature"/>
    <w:rsid w:val="00B13B06"/>
    <w:rPr>
      <w:rFonts w:eastAsia="Times New Roman"/>
      <w:sz w:val="22"/>
    </w:rPr>
  </w:style>
  <w:style w:type="paragraph" w:styleId="EndnoteText">
    <w:name w:val="endnote text"/>
    <w:basedOn w:val="Normal"/>
    <w:link w:val="EndnoteTextChar"/>
    <w:rsid w:val="00B13B06"/>
    <w:rPr>
      <w:sz w:val="20"/>
    </w:rPr>
  </w:style>
  <w:style w:type="character" w:customStyle="1" w:styleId="EndnoteTextChar">
    <w:name w:val="Endnote Text Char"/>
    <w:link w:val="EndnoteText"/>
    <w:rsid w:val="00B13B06"/>
    <w:rPr>
      <w:rFonts w:eastAsia="Times New Roman"/>
    </w:rPr>
  </w:style>
  <w:style w:type="paragraph" w:styleId="NoteHeading">
    <w:name w:val="Note Heading"/>
    <w:basedOn w:val="Normal"/>
    <w:next w:val="Normal"/>
    <w:link w:val="NoteHeadingChar"/>
    <w:rsid w:val="00B13B06"/>
  </w:style>
  <w:style w:type="character" w:customStyle="1" w:styleId="NoteHeadingChar">
    <w:name w:val="Note Heading Char"/>
    <w:link w:val="NoteHeading"/>
    <w:rsid w:val="00B13B06"/>
    <w:rPr>
      <w:rFonts w:eastAsia="Times New Roman"/>
      <w:sz w:val="22"/>
    </w:rPr>
  </w:style>
  <w:style w:type="paragraph" w:styleId="FootnoteText">
    <w:name w:val="footnote text"/>
    <w:basedOn w:val="Normal"/>
    <w:link w:val="FootnoteTextChar"/>
    <w:rsid w:val="00B13B06"/>
    <w:rPr>
      <w:sz w:val="20"/>
    </w:rPr>
  </w:style>
  <w:style w:type="character" w:customStyle="1" w:styleId="FootnoteTextChar">
    <w:name w:val="Footnote Text Char"/>
    <w:link w:val="FootnoteText"/>
    <w:rsid w:val="00B13B06"/>
    <w:rPr>
      <w:rFonts w:eastAsia="Times New Roman"/>
    </w:rPr>
  </w:style>
  <w:style w:type="paragraph" w:styleId="Closing">
    <w:name w:val="Closing"/>
    <w:basedOn w:val="Normal"/>
    <w:link w:val="ClosingChar"/>
    <w:rsid w:val="00B13B06"/>
    <w:pPr>
      <w:ind w:left="4252"/>
    </w:pPr>
  </w:style>
  <w:style w:type="character" w:customStyle="1" w:styleId="ClosingChar">
    <w:name w:val="Closing Char"/>
    <w:link w:val="Closing"/>
    <w:rsid w:val="00B13B06"/>
    <w:rPr>
      <w:rFonts w:eastAsia="Times New Roman"/>
      <w:sz w:val="22"/>
    </w:rPr>
  </w:style>
  <w:style w:type="paragraph" w:styleId="HTMLAddress">
    <w:name w:val="HTML Address"/>
    <w:basedOn w:val="Normal"/>
    <w:link w:val="HTMLAddressChar"/>
    <w:rsid w:val="00B13B06"/>
    <w:rPr>
      <w:i/>
      <w:iCs/>
    </w:rPr>
  </w:style>
  <w:style w:type="character" w:customStyle="1" w:styleId="HTMLAddressChar">
    <w:name w:val="HTML Address Char"/>
    <w:link w:val="HTMLAddress"/>
    <w:rsid w:val="00B13B06"/>
    <w:rPr>
      <w:rFonts w:eastAsia="Times New Roman"/>
      <w:i/>
      <w:iCs/>
      <w:sz w:val="22"/>
    </w:rPr>
  </w:style>
  <w:style w:type="paragraph" w:styleId="HTMLPreformatted">
    <w:name w:val="HTML Preformatted"/>
    <w:basedOn w:val="Normal"/>
    <w:link w:val="HTMLPreformattedChar"/>
    <w:rsid w:val="00B13B06"/>
    <w:rPr>
      <w:rFonts w:ascii="Courier New" w:hAnsi="Courier New" w:cs="Courier New"/>
      <w:sz w:val="20"/>
    </w:rPr>
  </w:style>
  <w:style w:type="character" w:customStyle="1" w:styleId="HTMLPreformattedChar">
    <w:name w:val="HTML Preformatted Char"/>
    <w:link w:val="HTMLPreformatted"/>
    <w:rsid w:val="00B13B06"/>
    <w:rPr>
      <w:rFonts w:ascii="Courier New" w:eastAsia="Times New Roman" w:hAnsi="Courier New" w:cs="Courier New"/>
    </w:rPr>
  </w:style>
  <w:style w:type="paragraph" w:styleId="Index1">
    <w:name w:val="index 1"/>
    <w:basedOn w:val="Normal"/>
    <w:next w:val="Normal"/>
    <w:autoRedefine/>
    <w:rsid w:val="00B13B06"/>
    <w:pPr>
      <w:ind w:left="220" w:hanging="220"/>
    </w:pPr>
  </w:style>
  <w:style w:type="paragraph" w:styleId="Index2">
    <w:name w:val="index 2"/>
    <w:basedOn w:val="Normal"/>
    <w:next w:val="Normal"/>
    <w:autoRedefine/>
    <w:rsid w:val="00B13B06"/>
    <w:pPr>
      <w:ind w:left="440" w:hanging="220"/>
    </w:pPr>
  </w:style>
  <w:style w:type="paragraph" w:styleId="Index3">
    <w:name w:val="index 3"/>
    <w:basedOn w:val="Normal"/>
    <w:next w:val="Normal"/>
    <w:autoRedefine/>
    <w:rsid w:val="00B13B06"/>
    <w:pPr>
      <w:ind w:left="660" w:hanging="220"/>
    </w:pPr>
  </w:style>
  <w:style w:type="paragraph" w:styleId="Index4">
    <w:name w:val="index 4"/>
    <w:basedOn w:val="Normal"/>
    <w:next w:val="Normal"/>
    <w:autoRedefine/>
    <w:rsid w:val="00B13B06"/>
    <w:pPr>
      <w:ind w:left="880" w:hanging="220"/>
    </w:pPr>
  </w:style>
  <w:style w:type="paragraph" w:styleId="Index5">
    <w:name w:val="index 5"/>
    <w:basedOn w:val="Normal"/>
    <w:next w:val="Normal"/>
    <w:autoRedefine/>
    <w:rsid w:val="00B13B06"/>
    <w:pPr>
      <w:ind w:left="1100" w:hanging="220"/>
    </w:pPr>
  </w:style>
  <w:style w:type="paragraph" w:styleId="Index6">
    <w:name w:val="index 6"/>
    <w:basedOn w:val="Normal"/>
    <w:next w:val="Normal"/>
    <w:autoRedefine/>
    <w:rsid w:val="00B13B06"/>
    <w:pPr>
      <w:ind w:left="1320" w:hanging="220"/>
    </w:pPr>
  </w:style>
  <w:style w:type="paragraph" w:styleId="Index7">
    <w:name w:val="index 7"/>
    <w:basedOn w:val="Normal"/>
    <w:next w:val="Normal"/>
    <w:autoRedefine/>
    <w:rsid w:val="00B13B06"/>
    <w:pPr>
      <w:ind w:left="1540" w:hanging="220"/>
    </w:pPr>
  </w:style>
  <w:style w:type="paragraph" w:styleId="Index8">
    <w:name w:val="index 8"/>
    <w:basedOn w:val="Normal"/>
    <w:next w:val="Normal"/>
    <w:autoRedefine/>
    <w:rsid w:val="00B13B06"/>
    <w:pPr>
      <w:ind w:left="1760" w:hanging="220"/>
    </w:pPr>
  </w:style>
  <w:style w:type="paragraph" w:styleId="Index9">
    <w:name w:val="index 9"/>
    <w:basedOn w:val="Normal"/>
    <w:next w:val="Normal"/>
    <w:autoRedefine/>
    <w:rsid w:val="00B13B06"/>
    <w:pPr>
      <w:ind w:left="1980" w:hanging="220"/>
    </w:pPr>
  </w:style>
  <w:style w:type="paragraph" w:styleId="IndexHeading">
    <w:name w:val="index heading"/>
    <w:basedOn w:val="Normal"/>
    <w:next w:val="Index1"/>
    <w:rsid w:val="00B13B06"/>
    <w:rPr>
      <w:rFonts w:ascii="Cambria" w:hAnsi="Cambria"/>
      <w:b/>
      <w:bCs/>
    </w:rPr>
  </w:style>
  <w:style w:type="paragraph" w:styleId="TOCHeading">
    <w:name w:val="TOC Heading"/>
    <w:basedOn w:val="Heading1"/>
    <w:next w:val="Normal"/>
    <w:uiPriority w:val="39"/>
    <w:qFormat/>
    <w:rsid w:val="00B13B06"/>
    <w:pPr>
      <w:outlineLvl w:val="9"/>
    </w:pPr>
    <w:rPr>
      <w:rFonts w:ascii="Cambria" w:hAnsi="Cambria" w:cs="Times New Roman"/>
    </w:rPr>
  </w:style>
  <w:style w:type="paragraph" w:styleId="IntenseQuote">
    <w:name w:val="Intense Quote"/>
    <w:basedOn w:val="Normal"/>
    <w:next w:val="Normal"/>
    <w:link w:val="IntenseQuoteChar"/>
    <w:uiPriority w:val="30"/>
    <w:qFormat/>
    <w:rsid w:val="00B13B0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3B06"/>
    <w:rPr>
      <w:rFonts w:eastAsia="Times New Roman"/>
      <w:b/>
      <w:bCs/>
      <w:i/>
      <w:iCs/>
      <w:color w:val="4F81BD"/>
      <w:sz w:val="22"/>
    </w:rPr>
  </w:style>
  <w:style w:type="paragraph" w:styleId="NoSpacing">
    <w:name w:val="No Spacing"/>
    <w:uiPriority w:val="1"/>
    <w:qFormat/>
    <w:rsid w:val="00B13B06"/>
    <w:rPr>
      <w:rFonts w:eastAsia="Times New Roman"/>
      <w:sz w:val="22"/>
    </w:rPr>
  </w:style>
  <w:style w:type="paragraph" w:styleId="List">
    <w:name w:val="List"/>
    <w:basedOn w:val="Normal"/>
    <w:rsid w:val="00B13B06"/>
    <w:pPr>
      <w:ind w:left="283" w:hanging="283"/>
      <w:contextualSpacing/>
    </w:pPr>
  </w:style>
  <w:style w:type="paragraph" w:styleId="List2">
    <w:name w:val="List 2"/>
    <w:basedOn w:val="Normal"/>
    <w:rsid w:val="00B13B06"/>
    <w:pPr>
      <w:ind w:left="566" w:hanging="283"/>
      <w:contextualSpacing/>
    </w:pPr>
  </w:style>
  <w:style w:type="paragraph" w:styleId="List3">
    <w:name w:val="List 3"/>
    <w:basedOn w:val="Normal"/>
    <w:rsid w:val="00B13B06"/>
    <w:pPr>
      <w:ind w:left="849" w:hanging="283"/>
      <w:contextualSpacing/>
    </w:pPr>
  </w:style>
  <w:style w:type="paragraph" w:styleId="List4">
    <w:name w:val="List 4"/>
    <w:basedOn w:val="Normal"/>
    <w:rsid w:val="00B13B06"/>
    <w:pPr>
      <w:ind w:left="1132" w:hanging="283"/>
      <w:contextualSpacing/>
    </w:pPr>
  </w:style>
  <w:style w:type="paragraph" w:styleId="List5">
    <w:name w:val="List 5"/>
    <w:basedOn w:val="Normal"/>
    <w:rsid w:val="00B13B06"/>
    <w:pPr>
      <w:ind w:left="1415" w:hanging="283"/>
      <w:contextualSpacing/>
    </w:pPr>
  </w:style>
  <w:style w:type="paragraph" w:styleId="ListParagraph">
    <w:name w:val="List Paragraph"/>
    <w:basedOn w:val="Normal"/>
    <w:uiPriority w:val="34"/>
    <w:qFormat/>
    <w:rsid w:val="00B13B06"/>
    <w:pPr>
      <w:ind w:left="720"/>
    </w:pPr>
  </w:style>
  <w:style w:type="paragraph" w:styleId="ListContinue">
    <w:name w:val="List Continue"/>
    <w:basedOn w:val="Normal"/>
    <w:rsid w:val="00B13B06"/>
    <w:pPr>
      <w:spacing w:after="120"/>
      <w:ind w:left="283"/>
      <w:contextualSpacing/>
    </w:pPr>
  </w:style>
  <w:style w:type="paragraph" w:styleId="ListContinue2">
    <w:name w:val="List Continue 2"/>
    <w:basedOn w:val="Normal"/>
    <w:rsid w:val="00B13B06"/>
    <w:pPr>
      <w:spacing w:after="120"/>
      <w:ind w:left="566"/>
      <w:contextualSpacing/>
    </w:pPr>
  </w:style>
  <w:style w:type="paragraph" w:styleId="ListContinue3">
    <w:name w:val="List Continue 3"/>
    <w:basedOn w:val="Normal"/>
    <w:rsid w:val="00B13B06"/>
    <w:pPr>
      <w:spacing w:after="120"/>
      <w:ind w:left="849"/>
      <w:contextualSpacing/>
    </w:pPr>
  </w:style>
  <w:style w:type="paragraph" w:styleId="ListContinue4">
    <w:name w:val="List Continue 4"/>
    <w:basedOn w:val="Normal"/>
    <w:rsid w:val="00B13B06"/>
    <w:pPr>
      <w:spacing w:after="120"/>
      <w:ind w:left="1132"/>
      <w:contextualSpacing/>
    </w:pPr>
  </w:style>
  <w:style w:type="paragraph" w:styleId="ListContinue5">
    <w:name w:val="List Continue 5"/>
    <w:basedOn w:val="Normal"/>
    <w:rsid w:val="00B13B06"/>
    <w:pPr>
      <w:spacing w:after="120"/>
      <w:ind w:left="1415"/>
      <w:contextualSpacing/>
    </w:pPr>
  </w:style>
  <w:style w:type="paragraph" w:styleId="ListNumber">
    <w:name w:val="List Number"/>
    <w:basedOn w:val="Normal"/>
    <w:rsid w:val="00B13B06"/>
    <w:pPr>
      <w:numPr>
        <w:numId w:val="17"/>
      </w:numPr>
      <w:contextualSpacing/>
    </w:pPr>
  </w:style>
  <w:style w:type="paragraph" w:styleId="ListNumber2">
    <w:name w:val="List Number 2"/>
    <w:basedOn w:val="Normal"/>
    <w:rsid w:val="00B13B06"/>
    <w:pPr>
      <w:numPr>
        <w:numId w:val="18"/>
      </w:numPr>
      <w:contextualSpacing/>
    </w:pPr>
  </w:style>
  <w:style w:type="paragraph" w:styleId="ListNumber3">
    <w:name w:val="List Number 3"/>
    <w:basedOn w:val="Normal"/>
    <w:rsid w:val="00B13B06"/>
    <w:pPr>
      <w:numPr>
        <w:numId w:val="19"/>
      </w:numPr>
      <w:contextualSpacing/>
    </w:pPr>
  </w:style>
  <w:style w:type="paragraph" w:styleId="ListNumber4">
    <w:name w:val="List Number 4"/>
    <w:basedOn w:val="Normal"/>
    <w:rsid w:val="00B13B06"/>
    <w:pPr>
      <w:numPr>
        <w:numId w:val="20"/>
      </w:numPr>
      <w:contextualSpacing/>
    </w:pPr>
  </w:style>
  <w:style w:type="paragraph" w:styleId="ListNumber5">
    <w:name w:val="List Number 5"/>
    <w:basedOn w:val="Normal"/>
    <w:rsid w:val="00B13B06"/>
    <w:pPr>
      <w:numPr>
        <w:numId w:val="21"/>
      </w:numPr>
      <w:contextualSpacing/>
    </w:pPr>
  </w:style>
  <w:style w:type="paragraph" w:styleId="Bibliography">
    <w:name w:val="Bibliography"/>
    <w:basedOn w:val="Normal"/>
    <w:next w:val="Normal"/>
    <w:uiPriority w:val="37"/>
    <w:semiHidden/>
    <w:unhideWhenUsed/>
    <w:rsid w:val="00B13B06"/>
  </w:style>
  <w:style w:type="paragraph" w:styleId="MacroText">
    <w:name w:val="macro"/>
    <w:link w:val="MacroTextChar"/>
    <w:rsid w:val="00B13B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link w:val="MacroText"/>
    <w:rsid w:val="00B13B06"/>
    <w:rPr>
      <w:rFonts w:ascii="Courier New" w:eastAsia="Times New Roman" w:hAnsi="Courier New" w:cs="Courier New"/>
    </w:rPr>
  </w:style>
  <w:style w:type="paragraph" w:styleId="MessageHeader">
    <w:name w:val="Message Header"/>
    <w:basedOn w:val="Normal"/>
    <w:link w:val="MessageHeaderChar"/>
    <w:rsid w:val="00B13B0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B13B06"/>
    <w:rPr>
      <w:rFonts w:ascii="Cambria" w:eastAsia="Times New Roman" w:hAnsi="Cambria" w:cs="Times New Roman"/>
      <w:sz w:val="24"/>
      <w:szCs w:val="24"/>
      <w:shd w:val="pct20" w:color="auto" w:fill="auto"/>
    </w:rPr>
  </w:style>
  <w:style w:type="paragraph" w:styleId="PlainText">
    <w:name w:val="Plain Text"/>
    <w:basedOn w:val="Normal"/>
    <w:link w:val="PlainTextChar"/>
    <w:rsid w:val="00B13B06"/>
    <w:rPr>
      <w:rFonts w:ascii="Courier New" w:hAnsi="Courier New" w:cs="Courier New"/>
      <w:sz w:val="20"/>
    </w:rPr>
  </w:style>
  <w:style w:type="character" w:customStyle="1" w:styleId="PlainTextChar">
    <w:name w:val="Plain Text Char"/>
    <w:link w:val="PlainText"/>
    <w:rsid w:val="00B13B06"/>
    <w:rPr>
      <w:rFonts w:ascii="Courier New" w:eastAsia="Times New Roman" w:hAnsi="Courier New" w:cs="Courier New"/>
    </w:rPr>
  </w:style>
  <w:style w:type="paragraph" w:styleId="TableofAuthorities">
    <w:name w:val="table of authorities"/>
    <w:basedOn w:val="Normal"/>
    <w:next w:val="Normal"/>
    <w:rsid w:val="00B13B06"/>
    <w:pPr>
      <w:ind w:left="220" w:hanging="220"/>
    </w:pPr>
  </w:style>
  <w:style w:type="paragraph" w:styleId="TOAHeading">
    <w:name w:val="toa heading"/>
    <w:basedOn w:val="Normal"/>
    <w:next w:val="Normal"/>
    <w:rsid w:val="00B13B06"/>
    <w:pPr>
      <w:spacing w:before="120"/>
    </w:pPr>
    <w:rPr>
      <w:rFonts w:ascii="Cambria" w:hAnsi="Cambria"/>
      <w:b/>
      <w:bCs/>
      <w:sz w:val="24"/>
      <w:szCs w:val="24"/>
    </w:rPr>
  </w:style>
  <w:style w:type="paragraph" w:styleId="NormalWeb">
    <w:name w:val="Normal (Web)"/>
    <w:basedOn w:val="Normal"/>
    <w:rsid w:val="00B13B06"/>
    <w:rPr>
      <w:sz w:val="24"/>
      <w:szCs w:val="24"/>
    </w:rPr>
  </w:style>
  <w:style w:type="paragraph" w:styleId="NormalIndent">
    <w:name w:val="Normal Indent"/>
    <w:basedOn w:val="Normal"/>
    <w:rsid w:val="00B13B06"/>
    <w:pPr>
      <w:ind w:left="720"/>
    </w:pPr>
  </w:style>
  <w:style w:type="paragraph" w:styleId="BodyText2">
    <w:name w:val="Body Text 2"/>
    <w:basedOn w:val="Normal"/>
    <w:link w:val="BodyText2Char"/>
    <w:rsid w:val="00B13B06"/>
    <w:pPr>
      <w:spacing w:after="120" w:line="480" w:lineRule="auto"/>
    </w:pPr>
  </w:style>
  <w:style w:type="character" w:customStyle="1" w:styleId="BodyText2Char">
    <w:name w:val="Body Text 2 Char"/>
    <w:link w:val="BodyText2"/>
    <w:rsid w:val="00B13B06"/>
    <w:rPr>
      <w:rFonts w:eastAsia="Times New Roman"/>
      <w:sz w:val="22"/>
    </w:rPr>
  </w:style>
  <w:style w:type="paragraph" w:styleId="BodyText3">
    <w:name w:val="Body Text 3"/>
    <w:basedOn w:val="Normal"/>
    <w:link w:val="BodyText3Char"/>
    <w:rsid w:val="00B13B06"/>
    <w:pPr>
      <w:spacing w:after="120"/>
    </w:pPr>
    <w:rPr>
      <w:sz w:val="16"/>
      <w:szCs w:val="16"/>
    </w:rPr>
  </w:style>
  <w:style w:type="character" w:customStyle="1" w:styleId="BodyText3Char">
    <w:name w:val="Body Text 3 Char"/>
    <w:link w:val="BodyText3"/>
    <w:rsid w:val="00B13B06"/>
    <w:rPr>
      <w:rFonts w:eastAsia="Times New Roman"/>
      <w:sz w:val="16"/>
      <w:szCs w:val="16"/>
    </w:rPr>
  </w:style>
  <w:style w:type="paragraph" w:styleId="BodyTextIndent2">
    <w:name w:val="Body Text Indent 2"/>
    <w:basedOn w:val="Normal"/>
    <w:link w:val="BodyTextIndent2Char"/>
    <w:rsid w:val="00B13B06"/>
    <w:pPr>
      <w:spacing w:after="120" w:line="480" w:lineRule="auto"/>
      <w:ind w:left="283"/>
    </w:pPr>
  </w:style>
  <w:style w:type="character" w:customStyle="1" w:styleId="BodyTextIndent2Char">
    <w:name w:val="Body Text Indent 2 Char"/>
    <w:link w:val="BodyTextIndent2"/>
    <w:rsid w:val="00B13B06"/>
    <w:rPr>
      <w:rFonts w:eastAsia="Times New Roman"/>
      <w:sz w:val="22"/>
    </w:rPr>
  </w:style>
  <w:style w:type="paragraph" w:styleId="BodyTextIndent3">
    <w:name w:val="Body Text Indent 3"/>
    <w:basedOn w:val="Normal"/>
    <w:link w:val="BodyTextIndent3Char"/>
    <w:rsid w:val="00B13B06"/>
    <w:pPr>
      <w:spacing w:after="120"/>
      <w:ind w:left="283"/>
    </w:pPr>
    <w:rPr>
      <w:sz w:val="16"/>
      <w:szCs w:val="16"/>
    </w:rPr>
  </w:style>
  <w:style w:type="character" w:customStyle="1" w:styleId="BodyTextIndent3Char">
    <w:name w:val="Body Text Indent 3 Char"/>
    <w:link w:val="BodyTextIndent3"/>
    <w:rsid w:val="00B13B06"/>
    <w:rPr>
      <w:rFonts w:eastAsia="Times New Roman"/>
      <w:sz w:val="16"/>
      <w:szCs w:val="16"/>
    </w:rPr>
  </w:style>
  <w:style w:type="paragraph" w:styleId="BodyTextFirstIndent">
    <w:name w:val="Body Text First Indent"/>
    <w:basedOn w:val="BodyText"/>
    <w:link w:val="BodyTextFirstIndentChar"/>
    <w:rsid w:val="00B13B06"/>
    <w:pPr>
      <w:spacing w:after="120" w:line="260" w:lineRule="atLeast"/>
      <w:ind w:firstLine="210"/>
      <w:jc w:val="left"/>
    </w:pPr>
    <w:rPr>
      <w:rFonts w:eastAsia="Times New Roman"/>
      <w:sz w:val="22"/>
      <w:szCs w:val="20"/>
    </w:rPr>
  </w:style>
  <w:style w:type="character" w:customStyle="1" w:styleId="BodyTextChar1">
    <w:name w:val="Body Text Char1"/>
    <w:aliases w:val="Body Text Char Char"/>
    <w:link w:val="BodyText"/>
    <w:rsid w:val="00B13B06"/>
    <w:rPr>
      <w:rFonts w:eastAsia="MS Mincho"/>
      <w:sz w:val="24"/>
      <w:szCs w:val="24"/>
      <w:lang w:val="sl-SI"/>
    </w:rPr>
  </w:style>
  <w:style w:type="character" w:customStyle="1" w:styleId="BodyTextFirstIndentChar">
    <w:name w:val="Body Text First Indent Char"/>
    <w:link w:val="BodyTextFirstIndent"/>
    <w:rsid w:val="00B13B06"/>
    <w:rPr>
      <w:rFonts w:eastAsia="Times New Roman"/>
      <w:sz w:val="22"/>
      <w:szCs w:val="24"/>
      <w:lang w:val="sl-SI"/>
    </w:rPr>
  </w:style>
  <w:style w:type="paragraph" w:styleId="BodyTextIndent">
    <w:name w:val="Body Text Indent"/>
    <w:basedOn w:val="Normal"/>
    <w:link w:val="BodyTextIndentChar"/>
    <w:rsid w:val="00B13B06"/>
    <w:pPr>
      <w:spacing w:after="120"/>
      <w:ind w:left="283"/>
    </w:pPr>
  </w:style>
  <w:style w:type="character" w:customStyle="1" w:styleId="BodyTextIndentChar">
    <w:name w:val="Body Text Indent Char"/>
    <w:link w:val="BodyTextIndent"/>
    <w:rsid w:val="00B13B06"/>
    <w:rPr>
      <w:rFonts w:eastAsia="Times New Roman"/>
      <w:sz w:val="22"/>
    </w:rPr>
  </w:style>
  <w:style w:type="paragraph" w:styleId="BodyTextFirstIndent2">
    <w:name w:val="Body Text First Indent 2"/>
    <w:basedOn w:val="BodyTextIndent"/>
    <w:link w:val="BodyTextFirstIndent2Char"/>
    <w:rsid w:val="00B13B06"/>
    <w:pPr>
      <w:ind w:firstLine="210"/>
    </w:pPr>
  </w:style>
  <w:style w:type="character" w:customStyle="1" w:styleId="BodyTextFirstIndent2Char">
    <w:name w:val="Body Text First Indent 2 Char"/>
    <w:basedOn w:val="BodyTextIndentChar"/>
    <w:link w:val="BodyTextFirstIndent2"/>
    <w:rsid w:val="00B13B06"/>
    <w:rPr>
      <w:rFonts w:eastAsia="Times New Roman"/>
      <w:sz w:val="22"/>
    </w:rPr>
  </w:style>
  <w:style w:type="character" w:customStyle="1" w:styleId="Heading3Char">
    <w:name w:val="Heading 3 Char"/>
    <w:link w:val="Heading3"/>
    <w:semiHidden/>
    <w:rsid w:val="00B13B06"/>
    <w:rPr>
      <w:rFonts w:ascii="Cambria" w:eastAsia="Times New Roman" w:hAnsi="Cambria" w:cs="Times New Roman"/>
      <w:b/>
      <w:bCs/>
      <w:sz w:val="26"/>
      <w:szCs w:val="26"/>
    </w:rPr>
  </w:style>
  <w:style w:type="character" w:customStyle="1" w:styleId="Heading4Char">
    <w:name w:val="Heading 4 Char"/>
    <w:link w:val="Heading4"/>
    <w:semiHidden/>
    <w:rsid w:val="00B13B06"/>
    <w:rPr>
      <w:rFonts w:ascii="Calibri" w:eastAsia="Times New Roman" w:hAnsi="Calibri" w:cs="Times New Roman"/>
      <w:b/>
      <w:bCs/>
      <w:sz w:val="28"/>
      <w:szCs w:val="28"/>
    </w:rPr>
  </w:style>
  <w:style w:type="character" w:customStyle="1" w:styleId="Heading6Char">
    <w:name w:val="Heading 6 Char"/>
    <w:link w:val="Heading6"/>
    <w:semiHidden/>
    <w:rsid w:val="00B13B06"/>
    <w:rPr>
      <w:rFonts w:ascii="Calibri" w:eastAsia="Times New Roman" w:hAnsi="Calibri" w:cs="Times New Roman"/>
      <w:b/>
      <w:bCs/>
      <w:sz w:val="22"/>
      <w:szCs w:val="22"/>
    </w:rPr>
  </w:style>
  <w:style w:type="character" w:customStyle="1" w:styleId="Heading7Char">
    <w:name w:val="Heading 7 Char"/>
    <w:link w:val="Heading7"/>
    <w:semiHidden/>
    <w:rsid w:val="00B13B06"/>
    <w:rPr>
      <w:rFonts w:ascii="Calibri" w:eastAsia="Times New Roman" w:hAnsi="Calibri" w:cs="Times New Roman"/>
      <w:sz w:val="24"/>
      <w:szCs w:val="24"/>
    </w:rPr>
  </w:style>
  <w:style w:type="character" w:customStyle="1" w:styleId="Heading8Char">
    <w:name w:val="Heading 8 Char"/>
    <w:link w:val="Heading8"/>
    <w:semiHidden/>
    <w:rsid w:val="00B13B06"/>
    <w:rPr>
      <w:rFonts w:ascii="Calibri" w:eastAsia="Times New Roman" w:hAnsi="Calibri" w:cs="Times New Roman"/>
      <w:i/>
      <w:iCs/>
      <w:sz w:val="24"/>
      <w:szCs w:val="24"/>
    </w:rPr>
  </w:style>
  <w:style w:type="character" w:customStyle="1" w:styleId="Heading9Char">
    <w:name w:val="Heading 9 Char"/>
    <w:link w:val="Heading9"/>
    <w:semiHidden/>
    <w:rsid w:val="00B13B06"/>
    <w:rPr>
      <w:rFonts w:ascii="Cambria" w:eastAsia="Times New Roman" w:hAnsi="Cambria" w:cs="Times New Roman"/>
      <w:sz w:val="22"/>
      <w:szCs w:val="22"/>
    </w:rPr>
  </w:style>
  <w:style w:type="paragraph" w:styleId="EnvelopeReturn">
    <w:name w:val="envelope return"/>
    <w:basedOn w:val="Normal"/>
    <w:rsid w:val="00B13B06"/>
    <w:rPr>
      <w:rFonts w:ascii="Cambria" w:hAnsi="Cambria"/>
      <w:sz w:val="20"/>
    </w:rPr>
  </w:style>
  <w:style w:type="paragraph" w:styleId="EnvelopeAddress">
    <w:name w:val="envelope address"/>
    <w:basedOn w:val="Normal"/>
    <w:rsid w:val="00B13B06"/>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rsid w:val="00B13B06"/>
    <w:pPr>
      <w:ind w:left="4252"/>
    </w:pPr>
  </w:style>
  <w:style w:type="character" w:customStyle="1" w:styleId="SignatureChar">
    <w:name w:val="Signature Char"/>
    <w:link w:val="Signature"/>
    <w:rsid w:val="00B13B06"/>
    <w:rPr>
      <w:rFonts w:eastAsia="Times New Roman"/>
      <w:sz w:val="22"/>
    </w:rPr>
  </w:style>
  <w:style w:type="paragraph" w:styleId="Subtitle">
    <w:name w:val="Subtitle"/>
    <w:basedOn w:val="Normal"/>
    <w:next w:val="Normal"/>
    <w:link w:val="SubtitleChar"/>
    <w:qFormat/>
    <w:rsid w:val="00B13B06"/>
    <w:pPr>
      <w:spacing w:after="60"/>
      <w:jc w:val="center"/>
      <w:outlineLvl w:val="1"/>
    </w:pPr>
    <w:rPr>
      <w:rFonts w:ascii="Cambria" w:hAnsi="Cambria"/>
      <w:sz w:val="24"/>
      <w:szCs w:val="24"/>
    </w:rPr>
  </w:style>
  <w:style w:type="character" w:customStyle="1" w:styleId="SubtitleChar">
    <w:name w:val="Subtitle Char"/>
    <w:link w:val="Subtitle"/>
    <w:rsid w:val="00B13B06"/>
    <w:rPr>
      <w:rFonts w:ascii="Cambria" w:eastAsia="Times New Roman" w:hAnsi="Cambria" w:cs="Times New Roman"/>
      <w:sz w:val="24"/>
      <w:szCs w:val="24"/>
    </w:rPr>
  </w:style>
  <w:style w:type="paragraph" w:styleId="TOC4">
    <w:name w:val="toc 4"/>
    <w:basedOn w:val="Normal"/>
    <w:next w:val="Normal"/>
    <w:autoRedefine/>
    <w:rsid w:val="00B13B06"/>
    <w:pPr>
      <w:ind w:left="660"/>
    </w:pPr>
  </w:style>
  <w:style w:type="paragraph" w:styleId="TOC5">
    <w:name w:val="toc 5"/>
    <w:basedOn w:val="Normal"/>
    <w:next w:val="Normal"/>
    <w:autoRedefine/>
    <w:rsid w:val="00B13B06"/>
    <w:pPr>
      <w:ind w:left="880"/>
    </w:pPr>
  </w:style>
  <w:style w:type="paragraph" w:styleId="TOC6">
    <w:name w:val="toc 6"/>
    <w:basedOn w:val="Normal"/>
    <w:next w:val="Normal"/>
    <w:autoRedefine/>
    <w:rsid w:val="00B13B06"/>
    <w:pPr>
      <w:ind w:left="1100"/>
    </w:pPr>
  </w:style>
  <w:style w:type="paragraph" w:styleId="TOC7">
    <w:name w:val="toc 7"/>
    <w:basedOn w:val="Normal"/>
    <w:next w:val="Normal"/>
    <w:autoRedefine/>
    <w:rsid w:val="00B13B06"/>
    <w:pPr>
      <w:ind w:left="1320"/>
    </w:pPr>
  </w:style>
  <w:style w:type="paragraph" w:styleId="TOC8">
    <w:name w:val="toc 8"/>
    <w:basedOn w:val="Normal"/>
    <w:next w:val="Normal"/>
    <w:autoRedefine/>
    <w:rsid w:val="00B13B06"/>
    <w:pPr>
      <w:ind w:left="1540"/>
    </w:pPr>
  </w:style>
  <w:style w:type="paragraph" w:styleId="TOC9">
    <w:name w:val="toc 9"/>
    <w:basedOn w:val="Normal"/>
    <w:next w:val="Normal"/>
    <w:autoRedefine/>
    <w:rsid w:val="00B13B06"/>
    <w:pPr>
      <w:ind w:left="1760"/>
    </w:pPr>
  </w:style>
  <w:style w:type="paragraph" w:styleId="Quote">
    <w:name w:val="Quote"/>
    <w:basedOn w:val="Normal"/>
    <w:next w:val="Normal"/>
    <w:link w:val="QuoteChar"/>
    <w:uiPriority w:val="29"/>
    <w:qFormat/>
    <w:rsid w:val="00B13B06"/>
    <w:rPr>
      <w:i/>
      <w:iCs/>
      <w:color w:val="000000"/>
    </w:rPr>
  </w:style>
  <w:style w:type="character" w:customStyle="1" w:styleId="QuoteChar">
    <w:name w:val="Quote Char"/>
    <w:link w:val="Quote"/>
    <w:uiPriority w:val="29"/>
    <w:rsid w:val="00B13B06"/>
    <w:rPr>
      <w:rFonts w:eastAsia="Times New Roman"/>
      <w:i/>
      <w:iCs/>
      <w:color w:val="000000"/>
      <w:sz w:val="22"/>
    </w:rPr>
  </w:style>
  <w:style w:type="paragraph" w:customStyle="1" w:styleId="DocsubtitleAgency">
    <w:name w:val="Doc subtitle (Agency)"/>
    <w:basedOn w:val="Normal"/>
    <w:next w:val="Normal"/>
    <w:qFormat/>
    <w:rsid w:val="00E940DB"/>
    <w:pPr>
      <w:spacing w:after="640" w:line="360" w:lineRule="atLeast"/>
    </w:pPr>
    <w:rPr>
      <w:rFonts w:ascii="Verdana" w:eastAsia="Verdana" w:hAnsi="Verdana" w:cs="Verdana"/>
      <w:sz w:val="24"/>
      <w:szCs w:val="24"/>
    </w:rPr>
  </w:style>
  <w:style w:type="character" w:styleId="Emphasis">
    <w:name w:val="Emphasis"/>
    <w:uiPriority w:val="20"/>
    <w:qFormat/>
    <w:rsid w:val="003C2867"/>
    <w:rPr>
      <w:b/>
      <w:bCs/>
      <w:i w:val="0"/>
      <w:iCs w:val="0"/>
    </w:rPr>
  </w:style>
  <w:style w:type="character" w:customStyle="1" w:styleId="st">
    <w:name w:val="st"/>
    <w:rsid w:val="003C2867"/>
  </w:style>
  <w:style w:type="paragraph" w:customStyle="1" w:styleId="Style1">
    <w:name w:val="Style1"/>
    <w:basedOn w:val="Normal"/>
    <w:qFormat/>
    <w:rsid w:val="00542F95"/>
    <w:pPr>
      <w:keepNext/>
      <w:widowControl w:val="0"/>
      <w:numPr>
        <w:numId w:val="31"/>
      </w:numPr>
      <w:autoSpaceDE w:val="0"/>
      <w:autoSpaceDN w:val="0"/>
      <w:adjustRightInd w:val="0"/>
      <w:spacing w:line="240" w:lineRule="auto"/>
      <w:ind w:left="567" w:right="120" w:hanging="425"/>
    </w:pPr>
    <w:rPr>
      <w:b/>
      <w:color w:val="000000"/>
      <w:szCs w:val="22"/>
    </w:rPr>
  </w:style>
  <w:style w:type="character" w:styleId="UnresolvedMention">
    <w:name w:val="Unresolved Mention"/>
    <w:basedOn w:val="DefaultParagraphFont"/>
    <w:uiPriority w:val="99"/>
    <w:semiHidden/>
    <w:unhideWhenUsed/>
    <w:rsid w:val="00B93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7347">
      <w:bodyDiv w:val="1"/>
      <w:marLeft w:val="0"/>
      <w:marRight w:val="0"/>
      <w:marTop w:val="0"/>
      <w:marBottom w:val="0"/>
      <w:divBdr>
        <w:top w:val="none" w:sz="0" w:space="0" w:color="auto"/>
        <w:left w:val="none" w:sz="0" w:space="0" w:color="auto"/>
        <w:bottom w:val="none" w:sz="0" w:space="0" w:color="auto"/>
        <w:right w:val="none" w:sz="0" w:space="0" w:color="auto"/>
      </w:divBdr>
      <w:divsChild>
        <w:div w:id="1140154895">
          <w:marLeft w:val="0"/>
          <w:marRight w:val="0"/>
          <w:marTop w:val="0"/>
          <w:marBottom w:val="0"/>
          <w:divBdr>
            <w:top w:val="none" w:sz="0" w:space="0" w:color="auto"/>
            <w:left w:val="none" w:sz="0" w:space="0" w:color="auto"/>
            <w:bottom w:val="none" w:sz="0" w:space="0" w:color="auto"/>
            <w:right w:val="none" w:sz="0" w:space="0" w:color="auto"/>
          </w:divBdr>
          <w:divsChild>
            <w:div w:id="1218277446">
              <w:marLeft w:val="0"/>
              <w:marRight w:val="0"/>
              <w:marTop w:val="0"/>
              <w:marBottom w:val="0"/>
              <w:divBdr>
                <w:top w:val="none" w:sz="0" w:space="0" w:color="auto"/>
                <w:left w:val="none" w:sz="0" w:space="0" w:color="auto"/>
                <w:bottom w:val="none" w:sz="0" w:space="0" w:color="auto"/>
                <w:right w:val="none" w:sz="0" w:space="0" w:color="auto"/>
              </w:divBdr>
              <w:divsChild>
                <w:div w:id="700738689">
                  <w:marLeft w:val="0"/>
                  <w:marRight w:val="0"/>
                  <w:marTop w:val="0"/>
                  <w:marBottom w:val="0"/>
                  <w:divBdr>
                    <w:top w:val="none" w:sz="0" w:space="0" w:color="auto"/>
                    <w:left w:val="none" w:sz="0" w:space="0" w:color="auto"/>
                    <w:bottom w:val="none" w:sz="0" w:space="0" w:color="auto"/>
                    <w:right w:val="none" w:sz="0" w:space="0" w:color="auto"/>
                  </w:divBdr>
                  <w:divsChild>
                    <w:div w:id="755052842">
                      <w:marLeft w:val="0"/>
                      <w:marRight w:val="0"/>
                      <w:marTop w:val="0"/>
                      <w:marBottom w:val="0"/>
                      <w:divBdr>
                        <w:top w:val="none" w:sz="0" w:space="0" w:color="auto"/>
                        <w:left w:val="none" w:sz="0" w:space="0" w:color="auto"/>
                        <w:bottom w:val="none" w:sz="0" w:space="0" w:color="auto"/>
                        <w:right w:val="none" w:sz="0" w:space="0" w:color="auto"/>
                      </w:divBdr>
                      <w:divsChild>
                        <w:div w:id="1687443663">
                          <w:marLeft w:val="0"/>
                          <w:marRight w:val="0"/>
                          <w:marTop w:val="0"/>
                          <w:marBottom w:val="0"/>
                          <w:divBdr>
                            <w:top w:val="none" w:sz="0" w:space="0" w:color="auto"/>
                            <w:left w:val="none" w:sz="0" w:space="0" w:color="auto"/>
                            <w:bottom w:val="none" w:sz="0" w:space="0" w:color="auto"/>
                            <w:right w:val="none" w:sz="0" w:space="0" w:color="auto"/>
                          </w:divBdr>
                          <w:divsChild>
                            <w:div w:id="1000890654">
                              <w:marLeft w:val="0"/>
                              <w:marRight w:val="0"/>
                              <w:marTop w:val="0"/>
                              <w:marBottom w:val="0"/>
                              <w:divBdr>
                                <w:top w:val="none" w:sz="0" w:space="0" w:color="auto"/>
                                <w:left w:val="none" w:sz="0" w:space="0" w:color="auto"/>
                                <w:bottom w:val="none" w:sz="0" w:space="0" w:color="auto"/>
                                <w:right w:val="none" w:sz="0" w:space="0" w:color="auto"/>
                              </w:divBdr>
                              <w:divsChild>
                                <w:div w:id="123236395">
                                  <w:marLeft w:val="0"/>
                                  <w:marRight w:val="0"/>
                                  <w:marTop w:val="0"/>
                                  <w:marBottom w:val="0"/>
                                  <w:divBdr>
                                    <w:top w:val="none" w:sz="0" w:space="0" w:color="auto"/>
                                    <w:left w:val="none" w:sz="0" w:space="0" w:color="auto"/>
                                    <w:bottom w:val="none" w:sz="0" w:space="0" w:color="auto"/>
                                    <w:right w:val="none" w:sz="0" w:space="0" w:color="auto"/>
                                  </w:divBdr>
                                  <w:divsChild>
                                    <w:div w:id="14435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37255">
      <w:bodyDiv w:val="1"/>
      <w:marLeft w:val="0"/>
      <w:marRight w:val="0"/>
      <w:marTop w:val="0"/>
      <w:marBottom w:val="0"/>
      <w:divBdr>
        <w:top w:val="none" w:sz="0" w:space="0" w:color="auto"/>
        <w:left w:val="none" w:sz="0" w:space="0" w:color="auto"/>
        <w:bottom w:val="none" w:sz="0" w:space="0" w:color="auto"/>
        <w:right w:val="none" w:sz="0" w:space="0" w:color="auto"/>
      </w:divBdr>
      <w:divsChild>
        <w:div w:id="296304629">
          <w:marLeft w:val="0"/>
          <w:marRight w:val="0"/>
          <w:marTop w:val="0"/>
          <w:marBottom w:val="0"/>
          <w:divBdr>
            <w:top w:val="none" w:sz="0" w:space="0" w:color="auto"/>
            <w:left w:val="none" w:sz="0" w:space="0" w:color="auto"/>
            <w:bottom w:val="none" w:sz="0" w:space="0" w:color="auto"/>
            <w:right w:val="none" w:sz="0" w:space="0" w:color="auto"/>
          </w:divBdr>
        </w:div>
        <w:div w:id="850532476">
          <w:marLeft w:val="0"/>
          <w:marRight w:val="0"/>
          <w:marTop w:val="0"/>
          <w:marBottom w:val="0"/>
          <w:divBdr>
            <w:top w:val="none" w:sz="0" w:space="0" w:color="auto"/>
            <w:left w:val="none" w:sz="0" w:space="0" w:color="auto"/>
            <w:bottom w:val="none" w:sz="0" w:space="0" w:color="auto"/>
            <w:right w:val="none" w:sz="0" w:space="0" w:color="auto"/>
          </w:divBdr>
        </w:div>
        <w:div w:id="1702901752">
          <w:marLeft w:val="0"/>
          <w:marRight w:val="0"/>
          <w:marTop w:val="0"/>
          <w:marBottom w:val="0"/>
          <w:divBdr>
            <w:top w:val="none" w:sz="0" w:space="0" w:color="auto"/>
            <w:left w:val="none" w:sz="0" w:space="0" w:color="auto"/>
            <w:bottom w:val="none" w:sz="0" w:space="0" w:color="auto"/>
            <w:right w:val="none" w:sz="0" w:space="0" w:color="auto"/>
          </w:divBdr>
        </w:div>
        <w:div w:id="1164005196">
          <w:marLeft w:val="0"/>
          <w:marRight w:val="0"/>
          <w:marTop w:val="0"/>
          <w:marBottom w:val="0"/>
          <w:divBdr>
            <w:top w:val="none" w:sz="0" w:space="0" w:color="auto"/>
            <w:left w:val="none" w:sz="0" w:space="0" w:color="auto"/>
            <w:bottom w:val="none" w:sz="0" w:space="0" w:color="auto"/>
            <w:right w:val="none" w:sz="0" w:space="0" w:color="auto"/>
          </w:divBdr>
        </w:div>
        <w:div w:id="742414015">
          <w:marLeft w:val="0"/>
          <w:marRight w:val="0"/>
          <w:marTop w:val="0"/>
          <w:marBottom w:val="0"/>
          <w:divBdr>
            <w:top w:val="none" w:sz="0" w:space="0" w:color="auto"/>
            <w:left w:val="none" w:sz="0" w:space="0" w:color="auto"/>
            <w:bottom w:val="none" w:sz="0" w:space="0" w:color="auto"/>
            <w:right w:val="none" w:sz="0" w:space="0" w:color="auto"/>
          </w:divBdr>
        </w:div>
      </w:divsChild>
    </w:div>
    <w:div w:id="288557119">
      <w:bodyDiv w:val="1"/>
      <w:marLeft w:val="0"/>
      <w:marRight w:val="0"/>
      <w:marTop w:val="0"/>
      <w:marBottom w:val="0"/>
      <w:divBdr>
        <w:top w:val="none" w:sz="0" w:space="0" w:color="auto"/>
        <w:left w:val="none" w:sz="0" w:space="0" w:color="auto"/>
        <w:bottom w:val="none" w:sz="0" w:space="0" w:color="auto"/>
        <w:right w:val="none" w:sz="0" w:space="0" w:color="auto"/>
      </w:divBdr>
    </w:div>
    <w:div w:id="302539410">
      <w:bodyDiv w:val="1"/>
      <w:marLeft w:val="0"/>
      <w:marRight w:val="0"/>
      <w:marTop w:val="0"/>
      <w:marBottom w:val="0"/>
      <w:divBdr>
        <w:top w:val="none" w:sz="0" w:space="0" w:color="auto"/>
        <w:left w:val="none" w:sz="0" w:space="0" w:color="auto"/>
        <w:bottom w:val="none" w:sz="0" w:space="0" w:color="auto"/>
        <w:right w:val="none" w:sz="0" w:space="0" w:color="auto"/>
      </w:divBdr>
    </w:div>
    <w:div w:id="348800538">
      <w:bodyDiv w:val="1"/>
      <w:marLeft w:val="0"/>
      <w:marRight w:val="0"/>
      <w:marTop w:val="0"/>
      <w:marBottom w:val="0"/>
      <w:divBdr>
        <w:top w:val="none" w:sz="0" w:space="0" w:color="auto"/>
        <w:left w:val="none" w:sz="0" w:space="0" w:color="auto"/>
        <w:bottom w:val="none" w:sz="0" w:space="0" w:color="auto"/>
        <w:right w:val="none" w:sz="0" w:space="0" w:color="auto"/>
      </w:divBdr>
    </w:div>
    <w:div w:id="654837244">
      <w:bodyDiv w:val="1"/>
      <w:marLeft w:val="0"/>
      <w:marRight w:val="0"/>
      <w:marTop w:val="0"/>
      <w:marBottom w:val="0"/>
      <w:divBdr>
        <w:top w:val="none" w:sz="0" w:space="0" w:color="auto"/>
        <w:left w:val="none" w:sz="0" w:space="0" w:color="auto"/>
        <w:bottom w:val="none" w:sz="0" w:space="0" w:color="auto"/>
        <w:right w:val="none" w:sz="0" w:space="0" w:color="auto"/>
      </w:divBdr>
    </w:div>
    <w:div w:id="694228745">
      <w:bodyDiv w:val="1"/>
      <w:marLeft w:val="0"/>
      <w:marRight w:val="0"/>
      <w:marTop w:val="0"/>
      <w:marBottom w:val="0"/>
      <w:divBdr>
        <w:top w:val="none" w:sz="0" w:space="0" w:color="auto"/>
        <w:left w:val="none" w:sz="0" w:space="0" w:color="auto"/>
        <w:bottom w:val="none" w:sz="0" w:space="0" w:color="auto"/>
        <w:right w:val="none" w:sz="0" w:space="0" w:color="auto"/>
      </w:divBdr>
    </w:div>
    <w:div w:id="705108477">
      <w:bodyDiv w:val="1"/>
      <w:marLeft w:val="0"/>
      <w:marRight w:val="0"/>
      <w:marTop w:val="0"/>
      <w:marBottom w:val="0"/>
      <w:divBdr>
        <w:top w:val="none" w:sz="0" w:space="0" w:color="auto"/>
        <w:left w:val="none" w:sz="0" w:space="0" w:color="auto"/>
        <w:bottom w:val="none" w:sz="0" w:space="0" w:color="auto"/>
        <w:right w:val="none" w:sz="0" w:space="0" w:color="auto"/>
      </w:divBdr>
    </w:div>
    <w:div w:id="773548769">
      <w:bodyDiv w:val="1"/>
      <w:marLeft w:val="0"/>
      <w:marRight w:val="0"/>
      <w:marTop w:val="0"/>
      <w:marBottom w:val="0"/>
      <w:divBdr>
        <w:top w:val="none" w:sz="0" w:space="0" w:color="auto"/>
        <w:left w:val="none" w:sz="0" w:space="0" w:color="auto"/>
        <w:bottom w:val="none" w:sz="0" w:space="0" w:color="auto"/>
        <w:right w:val="none" w:sz="0" w:space="0" w:color="auto"/>
      </w:divBdr>
    </w:div>
    <w:div w:id="978845777">
      <w:bodyDiv w:val="1"/>
      <w:marLeft w:val="0"/>
      <w:marRight w:val="0"/>
      <w:marTop w:val="0"/>
      <w:marBottom w:val="0"/>
      <w:divBdr>
        <w:top w:val="none" w:sz="0" w:space="0" w:color="auto"/>
        <w:left w:val="none" w:sz="0" w:space="0" w:color="auto"/>
        <w:bottom w:val="none" w:sz="0" w:space="0" w:color="auto"/>
        <w:right w:val="none" w:sz="0" w:space="0" w:color="auto"/>
      </w:divBdr>
    </w:div>
    <w:div w:id="1108626379">
      <w:bodyDiv w:val="1"/>
      <w:marLeft w:val="0"/>
      <w:marRight w:val="0"/>
      <w:marTop w:val="0"/>
      <w:marBottom w:val="0"/>
      <w:divBdr>
        <w:top w:val="none" w:sz="0" w:space="0" w:color="auto"/>
        <w:left w:val="none" w:sz="0" w:space="0" w:color="auto"/>
        <w:bottom w:val="none" w:sz="0" w:space="0" w:color="auto"/>
        <w:right w:val="none" w:sz="0" w:space="0" w:color="auto"/>
      </w:divBdr>
      <w:divsChild>
        <w:div w:id="321783890">
          <w:marLeft w:val="0"/>
          <w:marRight w:val="0"/>
          <w:marTop w:val="0"/>
          <w:marBottom w:val="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
            <w:div w:id="266621408">
              <w:marLeft w:val="0"/>
              <w:marRight w:val="0"/>
              <w:marTop w:val="0"/>
              <w:marBottom w:val="0"/>
              <w:divBdr>
                <w:top w:val="none" w:sz="0" w:space="0" w:color="auto"/>
                <w:left w:val="none" w:sz="0" w:space="0" w:color="auto"/>
                <w:bottom w:val="none" w:sz="0" w:space="0" w:color="auto"/>
                <w:right w:val="none" w:sz="0" w:space="0" w:color="auto"/>
              </w:divBdr>
            </w:div>
            <w:div w:id="583996426">
              <w:marLeft w:val="0"/>
              <w:marRight w:val="0"/>
              <w:marTop w:val="0"/>
              <w:marBottom w:val="0"/>
              <w:divBdr>
                <w:top w:val="none" w:sz="0" w:space="0" w:color="auto"/>
                <w:left w:val="none" w:sz="0" w:space="0" w:color="auto"/>
                <w:bottom w:val="none" w:sz="0" w:space="0" w:color="auto"/>
                <w:right w:val="none" w:sz="0" w:space="0" w:color="auto"/>
              </w:divBdr>
            </w:div>
            <w:div w:id="1210148871">
              <w:marLeft w:val="0"/>
              <w:marRight w:val="0"/>
              <w:marTop w:val="0"/>
              <w:marBottom w:val="0"/>
              <w:divBdr>
                <w:top w:val="none" w:sz="0" w:space="0" w:color="auto"/>
                <w:left w:val="none" w:sz="0" w:space="0" w:color="auto"/>
                <w:bottom w:val="none" w:sz="0" w:space="0" w:color="auto"/>
                <w:right w:val="none" w:sz="0" w:space="0" w:color="auto"/>
              </w:divBdr>
            </w:div>
            <w:div w:id="1522166710">
              <w:marLeft w:val="0"/>
              <w:marRight w:val="0"/>
              <w:marTop w:val="0"/>
              <w:marBottom w:val="0"/>
              <w:divBdr>
                <w:top w:val="none" w:sz="0" w:space="0" w:color="auto"/>
                <w:left w:val="none" w:sz="0" w:space="0" w:color="auto"/>
                <w:bottom w:val="none" w:sz="0" w:space="0" w:color="auto"/>
                <w:right w:val="none" w:sz="0" w:space="0" w:color="auto"/>
              </w:divBdr>
            </w:div>
            <w:div w:id="1558273467">
              <w:marLeft w:val="0"/>
              <w:marRight w:val="0"/>
              <w:marTop w:val="0"/>
              <w:marBottom w:val="0"/>
              <w:divBdr>
                <w:top w:val="none" w:sz="0" w:space="0" w:color="auto"/>
                <w:left w:val="none" w:sz="0" w:space="0" w:color="auto"/>
                <w:bottom w:val="none" w:sz="0" w:space="0" w:color="auto"/>
                <w:right w:val="none" w:sz="0" w:space="0" w:color="auto"/>
              </w:divBdr>
            </w:div>
            <w:div w:id="1891110729">
              <w:marLeft w:val="0"/>
              <w:marRight w:val="0"/>
              <w:marTop w:val="0"/>
              <w:marBottom w:val="0"/>
              <w:divBdr>
                <w:top w:val="none" w:sz="0" w:space="0" w:color="auto"/>
                <w:left w:val="none" w:sz="0" w:space="0" w:color="auto"/>
                <w:bottom w:val="none" w:sz="0" w:space="0" w:color="auto"/>
                <w:right w:val="none" w:sz="0" w:space="0" w:color="auto"/>
              </w:divBdr>
            </w:div>
            <w:div w:id="2026780863">
              <w:marLeft w:val="0"/>
              <w:marRight w:val="0"/>
              <w:marTop w:val="0"/>
              <w:marBottom w:val="0"/>
              <w:divBdr>
                <w:top w:val="none" w:sz="0" w:space="0" w:color="auto"/>
                <w:left w:val="none" w:sz="0" w:space="0" w:color="auto"/>
                <w:bottom w:val="none" w:sz="0" w:space="0" w:color="auto"/>
                <w:right w:val="none" w:sz="0" w:space="0" w:color="auto"/>
              </w:divBdr>
            </w:div>
            <w:div w:id="2142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176">
      <w:bodyDiv w:val="1"/>
      <w:marLeft w:val="0"/>
      <w:marRight w:val="0"/>
      <w:marTop w:val="0"/>
      <w:marBottom w:val="0"/>
      <w:divBdr>
        <w:top w:val="none" w:sz="0" w:space="0" w:color="auto"/>
        <w:left w:val="none" w:sz="0" w:space="0" w:color="auto"/>
        <w:bottom w:val="none" w:sz="0" w:space="0" w:color="auto"/>
        <w:right w:val="none" w:sz="0" w:space="0" w:color="auto"/>
      </w:divBdr>
      <w:divsChild>
        <w:div w:id="331682103">
          <w:marLeft w:val="0"/>
          <w:marRight w:val="0"/>
          <w:marTop w:val="0"/>
          <w:marBottom w:val="0"/>
          <w:divBdr>
            <w:top w:val="none" w:sz="0" w:space="0" w:color="auto"/>
            <w:left w:val="none" w:sz="0" w:space="0" w:color="auto"/>
            <w:bottom w:val="none" w:sz="0" w:space="0" w:color="auto"/>
            <w:right w:val="none" w:sz="0" w:space="0" w:color="auto"/>
          </w:divBdr>
          <w:divsChild>
            <w:div w:id="1896428495">
              <w:marLeft w:val="0"/>
              <w:marRight w:val="0"/>
              <w:marTop w:val="0"/>
              <w:marBottom w:val="0"/>
              <w:divBdr>
                <w:top w:val="none" w:sz="0" w:space="0" w:color="auto"/>
                <w:left w:val="none" w:sz="0" w:space="0" w:color="auto"/>
                <w:bottom w:val="none" w:sz="0" w:space="0" w:color="auto"/>
                <w:right w:val="none" w:sz="0" w:space="0" w:color="auto"/>
              </w:divBdr>
              <w:divsChild>
                <w:div w:id="1828743889">
                  <w:marLeft w:val="0"/>
                  <w:marRight w:val="0"/>
                  <w:marTop w:val="0"/>
                  <w:marBottom w:val="0"/>
                  <w:divBdr>
                    <w:top w:val="none" w:sz="0" w:space="0" w:color="auto"/>
                    <w:left w:val="none" w:sz="0" w:space="0" w:color="auto"/>
                    <w:bottom w:val="none" w:sz="0" w:space="0" w:color="auto"/>
                    <w:right w:val="none" w:sz="0" w:space="0" w:color="auto"/>
                  </w:divBdr>
                  <w:divsChild>
                    <w:div w:id="693194120">
                      <w:marLeft w:val="0"/>
                      <w:marRight w:val="0"/>
                      <w:marTop w:val="0"/>
                      <w:marBottom w:val="0"/>
                      <w:divBdr>
                        <w:top w:val="none" w:sz="0" w:space="0" w:color="auto"/>
                        <w:left w:val="none" w:sz="0" w:space="0" w:color="auto"/>
                        <w:bottom w:val="none" w:sz="0" w:space="0" w:color="auto"/>
                        <w:right w:val="none" w:sz="0" w:space="0" w:color="auto"/>
                      </w:divBdr>
                      <w:divsChild>
                        <w:div w:id="1048451175">
                          <w:marLeft w:val="0"/>
                          <w:marRight w:val="0"/>
                          <w:marTop w:val="0"/>
                          <w:marBottom w:val="0"/>
                          <w:divBdr>
                            <w:top w:val="none" w:sz="0" w:space="0" w:color="auto"/>
                            <w:left w:val="none" w:sz="0" w:space="0" w:color="auto"/>
                            <w:bottom w:val="none" w:sz="0" w:space="0" w:color="auto"/>
                            <w:right w:val="none" w:sz="0" w:space="0" w:color="auto"/>
                          </w:divBdr>
                          <w:divsChild>
                            <w:div w:id="414130066">
                              <w:marLeft w:val="0"/>
                              <w:marRight w:val="0"/>
                              <w:marTop w:val="0"/>
                              <w:marBottom w:val="0"/>
                              <w:divBdr>
                                <w:top w:val="none" w:sz="0" w:space="0" w:color="auto"/>
                                <w:left w:val="none" w:sz="0" w:space="0" w:color="auto"/>
                                <w:bottom w:val="none" w:sz="0" w:space="0" w:color="auto"/>
                                <w:right w:val="none" w:sz="0" w:space="0" w:color="auto"/>
                              </w:divBdr>
                              <w:divsChild>
                                <w:div w:id="972717529">
                                  <w:marLeft w:val="0"/>
                                  <w:marRight w:val="0"/>
                                  <w:marTop w:val="0"/>
                                  <w:marBottom w:val="0"/>
                                  <w:divBdr>
                                    <w:top w:val="none" w:sz="0" w:space="0" w:color="auto"/>
                                    <w:left w:val="none" w:sz="0" w:space="0" w:color="auto"/>
                                    <w:bottom w:val="none" w:sz="0" w:space="0" w:color="auto"/>
                                    <w:right w:val="none" w:sz="0" w:space="0" w:color="auto"/>
                                  </w:divBdr>
                                  <w:divsChild>
                                    <w:div w:id="16403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7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n.wikipedia.org/wiki/Logarithm" TargetMode="External"/><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EMADOC-1700519818-2370739</_dlc_DocId>
    <_dlc_DocIdUrl xmlns="a034c160-bfb7-45f5-8632-2eb7e0508071">
      <Url>https://euema.sharepoint.com/sites/CRM/_layouts/15/DocIdRedir.aspx?ID=EMADOC-1700519818-2370739</Url>
      <Description>EMADOC-1700519818-2370739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EAD442-68A3-4E69-98F1-44FCFFA5085F}">
  <ds:schemaRefs>
    <ds:schemaRef ds:uri="http://schemas.openxmlformats.org/officeDocument/2006/bibliography"/>
  </ds:schemaRefs>
</ds:datastoreItem>
</file>

<file path=customXml/itemProps2.xml><?xml version="1.0" encoding="utf-8"?>
<ds:datastoreItem xmlns:ds="http://schemas.openxmlformats.org/officeDocument/2006/customXml" ds:itemID="{0E1AA599-3F02-4624-8F96-0E1A372A5E01}"/>
</file>

<file path=customXml/itemProps3.xml><?xml version="1.0" encoding="utf-8"?>
<ds:datastoreItem xmlns:ds="http://schemas.openxmlformats.org/officeDocument/2006/customXml" ds:itemID="{A369FF6B-7672-46B0-8223-BFEAD97F80EC}"/>
</file>

<file path=customXml/itemProps4.xml><?xml version="1.0" encoding="utf-8"?>
<ds:datastoreItem xmlns:ds="http://schemas.openxmlformats.org/officeDocument/2006/customXml" ds:itemID="{314489FE-6B2C-416A-9E48-A550A33E462D}"/>
</file>

<file path=customXml/itemProps5.xml><?xml version="1.0" encoding="utf-8"?>
<ds:datastoreItem xmlns:ds="http://schemas.openxmlformats.org/officeDocument/2006/customXml" ds:itemID="{CC280DD0-DF79-47EE-8A7D-38CBBE4C76C7}"/>
</file>

<file path=docProps/app.xml><?xml version="1.0" encoding="utf-8"?>
<Properties xmlns="http://schemas.openxmlformats.org/officeDocument/2006/extended-properties" xmlns:vt="http://schemas.openxmlformats.org/officeDocument/2006/docPropsVTypes">
  <Template>Normal</Template>
  <TotalTime>0</TotalTime>
  <Pages>25</Pages>
  <Words>6165</Words>
  <Characters>35147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41230</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5701734</vt:i4>
      </vt:variant>
      <vt:variant>
        <vt:i4>6</vt:i4>
      </vt:variant>
      <vt:variant>
        <vt:i4>0</vt:i4>
      </vt:variant>
      <vt:variant>
        <vt:i4>5</vt:i4>
      </vt:variant>
      <vt:variant>
        <vt:lpwstr>mailto:office@santhera.com</vt:lpwstr>
      </vt:variant>
      <vt:variant>
        <vt:lpwstr/>
      </vt:variant>
      <vt:variant>
        <vt:i4>2883692</vt:i4>
      </vt:variant>
      <vt:variant>
        <vt:i4>3</vt:i4>
      </vt:variant>
      <vt:variant>
        <vt:i4>0</vt:i4>
      </vt:variant>
      <vt:variant>
        <vt:i4>5</vt:i4>
      </vt:variant>
      <vt:variant>
        <vt:lpwstr>http://www.whocc.no/atcddd/indexdatabase/index.php?query=N06BX</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2025-08-12T02:52:00Z</dcterms:created>
  <dcterms:modified xsi:type="dcterms:W3CDTF">2025-08-13T01:30:00Z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4bbe7918-01bb-4a54-8f70-19b89b17abc4</vt:lpwstr>
  </property>
</Properties>
</file>