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363" w:type="dxa"/>
        <w:tblInd w:w="-147" w:type="dxa"/>
        <w:tblLook w:val="04A0" w:firstRow="1" w:lastRow="0" w:firstColumn="1" w:lastColumn="0" w:noHBand="0" w:noVBand="1"/>
        <w:tblPrChange w:id="0" w:author="Author">
          <w:tblPr>
            <w:tblStyle w:val="TableGrid"/>
            <w:tblW w:w="8363" w:type="dxa"/>
            <w:tblInd w:w="-147" w:type="dxa"/>
            <w:tblLook w:val="04A0" w:firstRow="1" w:lastRow="0" w:firstColumn="1" w:lastColumn="0" w:noHBand="0" w:noVBand="1"/>
          </w:tblPr>
        </w:tblPrChange>
      </w:tblPr>
      <w:tblGrid>
        <w:gridCol w:w="8363"/>
        <w:tblGridChange w:id="1">
          <w:tblGrid>
            <w:gridCol w:w="8363"/>
          </w:tblGrid>
        </w:tblGridChange>
      </w:tblGrid>
      <w:tr w:rsidR="00E85E3B" w:rsidRPr="00E85E3B" w14:paraId="2997CF40" w14:textId="77777777" w:rsidTr="00637171">
        <w:trPr>
          <w:trHeight w:val="1549"/>
        </w:trPr>
        <w:tc>
          <w:tcPr>
            <w:tcW w:w="8363" w:type="dxa"/>
            <w:tcPrChange w:id="2" w:author="Author">
              <w:tcPr>
                <w:tcW w:w="8363" w:type="dxa"/>
              </w:tcPr>
            </w:tcPrChange>
          </w:tcPr>
          <w:p w14:paraId="12A7F208" w14:textId="77777777" w:rsidR="00FC076F" w:rsidRPr="00E85E3B" w:rsidRDefault="00FC076F" w:rsidP="00FC076F">
            <w:pPr>
              <w:tabs>
                <w:tab w:val="clear" w:pos="567"/>
              </w:tabs>
              <w:spacing w:line="240" w:lineRule="auto"/>
              <w:rPr>
                <w:ins w:id="3" w:author="Author"/>
                <w:color w:val="000000"/>
                <w:lang w:val="bg-BG"/>
              </w:rPr>
            </w:pPr>
            <w:ins w:id="4" w:author="Author">
              <w:r w:rsidRPr="00E85E3B">
                <w:rPr>
                  <w:color w:val="000000"/>
                  <w:lang w:val="sl-SI"/>
                </w:rPr>
                <w:t>Ta d</w:t>
              </w:r>
              <w:r w:rsidRPr="00E85E3B">
                <w:rPr>
                  <w:color w:val="000000"/>
                  <w:lang w:val="bg-BG"/>
                </w:rPr>
                <w:t xml:space="preserve">okument vsebuje odobrene informacije o zdravilu </w:t>
              </w:r>
              <w:proofErr w:type="spellStart"/>
              <w:r w:rsidRPr="00E85E3B">
                <w:rPr>
                  <w:color w:val="000000"/>
                  <w:lang w:val="en-US"/>
                </w:rPr>
                <w:t>Revatio</w:t>
              </w:r>
              <w:proofErr w:type="spellEnd"/>
              <w:r w:rsidRPr="00E85E3B">
                <w:rPr>
                  <w:color w:val="000000"/>
                  <w:lang w:val="bg-BG"/>
                </w:rPr>
                <w:t xml:space="preserve"> z označenimi spremembami v primerjavi s prejšnjim postopkom, ki </w:t>
              </w:r>
              <w:r w:rsidRPr="00E85E3B">
                <w:rPr>
                  <w:color w:val="000000"/>
                  <w:lang w:val="sl-SI"/>
                </w:rPr>
                <w:t>je</w:t>
              </w:r>
              <w:r w:rsidRPr="00E85E3B">
                <w:rPr>
                  <w:color w:val="000000"/>
                  <w:lang w:val="bg-BG"/>
                </w:rPr>
                <w:t xml:space="preserve"> vplival na informacije o zdravilu </w:t>
              </w:r>
              <w:r w:rsidRPr="00E85E3B">
                <w:rPr>
                  <w:color w:val="000000"/>
                  <w:lang w:val="en-US"/>
                </w:rPr>
                <w:t>(</w:t>
              </w:r>
              <w:r w:rsidRPr="00E85E3B">
                <w:t>EMEA/H/C/000638/N/0112).</w:t>
              </w:r>
            </w:ins>
          </w:p>
          <w:p w14:paraId="4FFCD1BB" w14:textId="77777777" w:rsidR="00FC076F" w:rsidRPr="00E85E3B" w:rsidRDefault="00FC076F" w:rsidP="00FC076F">
            <w:pPr>
              <w:tabs>
                <w:tab w:val="clear" w:pos="567"/>
              </w:tabs>
              <w:spacing w:line="240" w:lineRule="auto"/>
              <w:rPr>
                <w:ins w:id="5" w:author="Author"/>
                <w:color w:val="000000"/>
                <w:lang w:val="bg-BG"/>
              </w:rPr>
            </w:pPr>
          </w:p>
          <w:p w14:paraId="2474A2D7" w14:textId="3106CEF2" w:rsidR="00E85E3B" w:rsidRPr="00E85E3B" w:rsidRDefault="00FC076F" w:rsidP="00FC076F">
            <w:pPr>
              <w:tabs>
                <w:tab w:val="clear" w:pos="567"/>
              </w:tabs>
              <w:spacing w:line="240" w:lineRule="auto"/>
              <w:rPr>
                <w:color w:val="000000"/>
                <w:u w:val="single"/>
                <w:lang w:val="en-US"/>
              </w:rPr>
            </w:pPr>
            <w:ins w:id="6" w:author="Author">
              <w:r w:rsidRPr="00E85E3B">
                <w:rPr>
                  <w:color w:val="000000"/>
                  <w:lang w:val="bg-BG"/>
                </w:rPr>
                <w:t xml:space="preserve">Več informacij je na voljo na spletni strani Evropske agencije za zdravila: </w:t>
              </w:r>
              <w:r>
                <w:rPr>
                  <w:color w:val="000000"/>
                  <w:lang w:val="bg-BG"/>
                </w:rPr>
                <w:fldChar w:fldCharType="begin"/>
              </w:r>
              <w:r>
                <w:rPr>
                  <w:color w:val="000000"/>
                  <w:lang w:val="bg-BG"/>
                </w:rPr>
                <w:instrText>HYPERLINK "</w:instrText>
              </w:r>
              <w:r w:rsidRPr="00E85E3B">
                <w:rPr>
                  <w:color w:val="000000"/>
                  <w:lang w:val="bg-BG"/>
                </w:rPr>
                <w:instrText>https://www.ema.europa.eu/en/medicines/human/EPAR</w:instrText>
              </w:r>
              <w:r>
                <w:rPr>
                  <w:color w:val="000000"/>
                  <w:lang w:val="en-US"/>
                </w:rPr>
                <w:instrText>/revatio</w:instrText>
              </w:r>
              <w:r>
                <w:rPr>
                  <w:color w:val="000000"/>
                  <w:lang w:val="bg-BG"/>
                </w:rPr>
                <w:instrText>"</w:instrText>
              </w:r>
              <w:r>
                <w:rPr>
                  <w:color w:val="000000"/>
                  <w:lang w:val="bg-BG"/>
                </w:rPr>
              </w:r>
              <w:r>
                <w:rPr>
                  <w:color w:val="000000"/>
                  <w:lang w:val="bg-BG"/>
                </w:rPr>
                <w:fldChar w:fldCharType="separate"/>
              </w:r>
              <w:r w:rsidRPr="00E85E3B">
                <w:rPr>
                  <w:rStyle w:val="Hyperlink"/>
                  <w:lang w:val="bg-BG"/>
                </w:rPr>
                <w:t>https://www.ema.europa.eu/en/medicines/human/EPAR</w:t>
              </w:r>
              <w:r w:rsidRPr="0055453A">
                <w:rPr>
                  <w:rStyle w:val="Hyperlink"/>
                  <w:lang w:val="en-US"/>
                </w:rPr>
                <w:t>/</w:t>
              </w:r>
              <w:proofErr w:type="spellStart"/>
              <w:r w:rsidRPr="0055453A">
                <w:rPr>
                  <w:rStyle w:val="Hyperlink"/>
                  <w:lang w:val="en-US"/>
                </w:rPr>
                <w:t>revatio</w:t>
              </w:r>
              <w:proofErr w:type="spellEnd"/>
              <w:r>
                <w:rPr>
                  <w:color w:val="000000"/>
                  <w:lang w:val="bg-BG"/>
                </w:rPr>
                <w:fldChar w:fldCharType="end"/>
              </w:r>
            </w:ins>
          </w:p>
        </w:tc>
      </w:tr>
    </w:tbl>
    <w:p w14:paraId="2B38CCA0" w14:textId="13370F4A" w:rsidR="007F4002" w:rsidRPr="00B7215E" w:rsidDel="00E85E3B" w:rsidRDefault="007F4002" w:rsidP="00350118">
      <w:pPr>
        <w:tabs>
          <w:tab w:val="clear" w:pos="567"/>
        </w:tabs>
        <w:spacing w:line="240" w:lineRule="auto"/>
        <w:jc w:val="center"/>
        <w:rPr>
          <w:del w:id="7" w:author="Author"/>
          <w:color w:val="000000"/>
          <w:u w:val="single"/>
          <w:lang w:val="sl-SI"/>
        </w:rPr>
      </w:pPr>
    </w:p>
    <w:p w14:paraId="3D0EEF84" w14:textId="77777777" w:rsidR="00531A80" w:rsidRPr="00B7215E" w:rsidRDefault="00531A80" w:rsidP="00350118">
      <w:pPr>
        <w:tabs>
          <w:tab w:val="clear" w:pos="567"/>
        </w:tabs>
        <w:spacing w:line="240" w:lineRule="auto"/>
        <w:jc w:val="center"/>
        <w:rPr>
          <w:color w:val="000000"/>
          <w:u w:val="single"/>
          <w:lang w:val="sl-SI"/>
        </w:rPr>
      </w:pPr>
    </w:p>
    <w:p w14:paraId="0107692F" w14:textId="77777777" w:rsidR="007F4002" w:rsidRPr="00B7215E" w:rsidRDefault="007F4002" w:rsidP="00350118">
      <w:pPr>
        <w:tabs>
          <w:tab w:val="clear" w:pos="567"/>
        </w:tabs>
        <w:spacing w:line="240" w:lineRule="auto"/>
        <w:ind w:left="567" w:hanging="567"/>
        <w:jc w:val="center"/>
        <w:rPr>
          <w:b/>
          <w:bCs/>
          <w:color w:val="000000"/>
          <w:lang w:val="sl-SI"/>
        </w:rPr>
      </w:pPr>
    </w:p>
    <w:p w14:paraId="145AD577" w14:textId="77777777" w:rsidR="007F4002" w:rsidRPr="00B7215E" w:rsidRDefault="007F4002" w:rsidP="00350118">
      <w:pPr>
        <w:tabs>
          <w:tab w:val="clear" w:pos="567"/>
        </w:tabs>
        <w:spacing w:line="240" w:lineRule="auto"/>
        <w:jc w:val="center"/>
        <w:rPr>
          <w:b/>
          <w:bCs/>
          <w:color w:val="000000"/>
          <w:lang w:val="sl-SI"/>
        </w:rPr>
      </w:pPr>
    </w:p>
    <w:p w14:paraId="7BBC0235" w14:textId="77777777" w:rsidR="007F4002" w:rsidRPr="00B7215E" w:rsidRDefault="007F4002" w:rsidP="00350118">
      <w:pPr>
        <w:tabs>
          <w:tab w:val="clear" w:pos="567"/>
        </w:tabs>
        <w:spacing w:line="240" w:lineRule="auto"/>
        <w:jc w:val="center"/>
        <w:rPr>
          <w:b/>
          <w:bCs/>
          <w:color w:val="000000"/>
          <w:lang w:val="sl-SI"/>
        </w:rPr>
      </w:pPr>
    </w:p>
    <w:p w14:paraId="76AD97A2" w14:textId="77777777" w:rsidR="007F4002" w:rsidRPr="00B7215E" w:rsidRDefault="007F4002" w:rsidP="00350118">
      <w:pPr>
        <w:tabs>
          <w:tab w:val="clear" w:pos="567"/>
        </w:tabs>
        <w:spacing w:line="240" w:lineRule="auto"/>
        <w:jc w:val="center"/>
        <w:rPr>
          <w:b/>
          <w:bCs/>
          <w:color w:val="000000"/>
          <w:lang w:val="sl-SI"/>
        </w:rPr>
      </w:pPr>
    </w:p>
    <w:p w14:paraId="7C9F2B7E" w14:textId="77777777" w:rsidR="007F4002" w:rsidRPr="00B7215E" w:rsidRDefault="007F4002" w:rsidP="00350118">
      <w:pPr>
        <w:tabs>
          <w:tab w:val="clear" w:pos="567"/>
        </w:tabs>
        <w:spacing w:line="240" w:lineRule="auto"/>
        <w:jc w:val="center"/>
        <w:rPr>
          <w:b/>
          <w:bCs/>
          <w:color w:val="000000"/>
          <w:lang w:val="sl-SI"/>
        </w:rPr>
      </w:pPr>
    </w:p>
    <w:p w14:paraId="0154748B" w14:textId="77777777" w:rsidR="007F4002" w:rsidRPr="00B7215E" w:rsidRDefault="007F4002" w:rsidP="00350118">
      <w:pPr>
        <w:tabs>
          <w:tab w:val="clear" w:pos="567"/>
        </w:tabs>
        <w:spacing w:line="240" w:lineRule="auto"/>
        <w:jc w:val="center"/>
        <w:rPr>
          <w:b/>
          <w:bCs/>
          <w:color w:val="000000"/>
          <w:lang w:val="sl-SI"/>
        </w:rPr>
      </w:pPr>
    </w:p>
    <w:p w14:paraId="20079E0A" w14:textId="77777777" w:rsidR="007F4002" w:rsidRPr="00B7215E" w:rsidRDefault="007F4002" w:rsidP="00350118">
      <w:pPr>
        <w:tabs>
          <w:tab w:val="clear" w:pos="567"/>
        </w:tabs>
        <w:spacing w:line="240" w:lineRule="auto"/>
        <w:jc w:val="center"/>
        <w:rPr>
          <w:b/>
          <w:bCs/>
          <w:color w:val="000000"/>
          <w:lang w:val="sl-SI"/>
        </w:rPr>
      </w:pPr>
    </w:p>
    <w:p w14:paraId="5F46992F" w14:textId="77777777" w:rsidR="007F4002" w:rsidRPr="00B7215E" w:rsidRDefault="007F4002" w:rsidP="00350118">
      <w:pPr>
        <w:tabs>
          <w:tab w:val="clear" w:pos="567"/>
        </w:tabs>
        <w:spacing w:line="240" w:lineRule="auto"/>
        <w:jc w:val="center"/>
        <w:rPr>
          <w:b/>
          <w:bCs/>
          <w:color w:val="000000"/>
          <w:lang w:val="sl-SI"/>
        </w:rPr>
      </w:pPr>
    </w:p>
    <w:p w14:paraId="326F8438" w14:textId="77777777" w:rsidR="007F4002" w:rsidRPr="00B7215E" w:rsidRDefault="007F4002" w:rsidP="00350118">
      <w:pPr>
        <w:tabs>
          <w:tab w:val="clear" w:pos="567"/>
        </w:tabs>
        <w:spacing w:line="240" w:lineRule="auto"/>
        <w:jc w:val="center"/>
        <w:rPr>
          <w:b/>
          <w:bCs/>
          <w:color w:val="000000"/>
          <w:lang w:val="sl-SI"/>
        </w:rPr>
      </w:pPr>
    </w:p>
    <w:p w14:paraId="7B3015EE" w14:textId="77777777" w:rsidR="00533F11" w:rsidRPr="00B7215E" w:rsidRDefault="00533F11" w:rsidP="00350118">
      <w:pPr>
        <w:tabs>
          <w:tab w:val="clear" w:pos="567"/>
        </w:tabs>
        <w:spacing w:line="240" w:lineRule="auto"/>
        <w:jc w:val="center"/>
        <w:rPr>
          <w:b/>
          <w:bCs/>
          <w:color w:val="000000"/>
          <w:lang w:val="sl-SI"/>
        </w:rPr>
      </w:pPr>
    </w:p>
    <w:p w14:paraId="7EC65780" w14:textId="77777777" w:rsidR="007F4002" w:rsidRPr="00B7215E" w:rsidRDefault="007F4002" w:rsidP="00350118">
      <w:pPr>
        <w:tabs>
          <w:tab w:val="clear" w:pos="567"/>
        </w:tabs>
        <w:spacing w:line="240" w:lineRule="auto"/>
        <w:jc w:val="center"/>
        <w:rPr>
          <w:b/>
          <w:bCs/>
          <w:color w:val="000000"/>
          <w:lang w:val="sl-SI"/>
        </w:rPr>
      </w:pPr>
    </w:p>
    <w:p w14:paraId="1A17B613" w14:textId="77777777" w:rsidR="007F4002" w:rsidRPr="00B7215E" w:rsidRDefault="007F4002" w:rsidP="00350118">
      <w:pPr>
        <w:tabs>
          <w:tab w:val="clear" w:pos="567"/>
        </w:tabs>
        <w:spacing w:line="240" w:lineRule="auto"/>
        <w:jc w:val="center"/>
        <w:rPr>
          <w:b/>
          <w:bCs/>
          <w:color w:val="000000"/>
          <w:lang w:val="sl-SI"/>
        </w:rPr>
      </w:pPr>
    </w:p>
    <w:p w14:paraId="1AB0B206" w14:textId="77777777" w:rsidR="007F4002" w:rsidRPr="00B7215E" w:rsidRDefault="007F4002" w:rsidP="00350118">
      <w:pPr>
        <w:tabs>
          <w:tab w:val="clear" w:pos="567"/>
        </w:tabs>
        <w:spacing w:line="240" w:lineRule="auto"/>
        <w:jc w:val="center"/>
        <w:rPr>
          <w:b/>
          <w:bCs/>
          <w:color w:val="000000"/>
          <w:lang w:val="sl-SI"/>
        </w:rPr>
      </w:pPr>
    </w:p>
    <w:p w14:paraId="07AA4FB9" w14:textId="77777777" w:rsidR="007F4002" w:rsidRPr="00B7215E" w:rsidRDefault="007F4002" w:rsidP="00350118">
      <w:pPr>
        <w:tabs>
          <w:tab w:val="clear" w:pos="567"/>
        </w:tabs>
        <w:spacing w:line="240" w:lineRule="auto"/>
        <w:jc w:val="center"/>
        <w:rPr>
          <w:b/>
          <w:bCs/>
          <w:color w:val="000000"/>
          <w:lang w:val="sl-SI"/>
        </w:rPr>
      </w:pPr>
    </w:p>
    <w:p w14:paraId="2BC120E2" w14:textId="77777777" w:rsidR="007F4002" w:rsidRPr="00B7215E" w:rsidRDefault="007F4002" w:rsidP="00350118">
      <w:pPr>
        <w:tabs>
          <w:tab w:val="clear" w:pos="567"/>
        </w:tabs>
        <w:spacing w:line="240" w:lineRule="auto"/>
        <w:jc w:val="center"/>
        <w:rPr>
          <w:b/>
          <w:bCs/>
          <w:color w:val="000000"/>
          <w:lang w:val="sl-SI"/>
        </w:rPr>
      </w:pPr>
    </w:p>
    <w:p w14:paraId="2B174C2E" w14:textId="77777777" w:rsidR="007F4002" w:rsidRPr="00B7215E" w:rsidRDefault="007F4002" w:rsidP="00350118">
      <w:pPr>
        <w:tabs>
          <w:tab w:val="clear" w:pos="567"/>
        </w:tabs>
        <w:spacing w:line="240" w:lineRule="auto"/>
        <w:jc w:val="center"/>
        <w:rPr>
          <w:b/>
          <w:bCs/>
          <w:color w:val="000000"/>
          <w:lang w:val="sl-SI"/>
        </w:rPr>
      </w:pPr>
    </w:p>
    <w:p w14:paraId="37D23E87" w14:textId="77777777" w:rsidR="007F4002" w:rsidRPr="00B7215E" w:rsidRDefault="007F4002" w:rsidP="00350118">
      <w:pPr>
        <w:tabs>
          <w:tab w:val="clear" w:pos="567"/>
        </w:tabs>
        <w:spacing w:line="240" w:lineRule="auto"/>
        <w:jc w:val="center"/>
        <w:rPr>
          <w:b/>
          <w:bCs/>
          <w:color w:val="000000"/>
          <w:lang w:val="sl-SI"/>
        </w:rPr>
      </w:pPr>
    </w:p>
    <w:p w14:paraId="17B59544" w14:textId="77777777" w:rsidR="007F4002" w:rsidRPr="00B7215E" w:rsidRDefault="007F4002" w:rsidP="00350118">
      <w:pPr>
        <w:tabs>
          <w:tab w:val="clear" w:pos="567"/>
        </w:tabs>
        <w:spacing w:line="240" w:lineRule="auto"/>
        <w:jc w:val="center"/>
        <w:rPr>
          <w:b/>
          <w:bCs/>
          <w:color w:val="000000"/>
          <w:lang w:val="sl-SI"/>
        </w:rPr>
      </w:pPr>
    </w:p>
    <w:p w14:paraId="2C2C0B79" w14:textId="77777777" w:rsidR="007F4002" w:rsidRPr="00B7215E" w:rsidRDefault="007F4002" w:rsidP="00350118">
      <w:pPr>
        <w:tabs>
          <w:tab w:val="clear" w:pos="567"/>
        </w:tabs>
        <w:spacing w:line="240" w:lineRule="auto"/>
        <w:jc w:val="center"/>
        <w:rPr>
          <w:b/>
          <w:bCs/>
          <w:color w:val="000000"/>
          <w:lang w:val="sl-SI"/>
        </w:rPr>
      </w:pPr>
    </w:p>
    <w:p w14:paraId="30C0FC85" w14:textId="77777777" w:rsidR="007F4002" w:rsidRPr="00B7215E" w:rsidRDefault="007F4002" w:rsidP="00350118">
      <w:pPr>
        <w:tabs>
          <w:tab w:val="clear" w:pos="567"/>
        </w:tabs>
        <w:spacing w:line="240" w:lineRule="auto"/>
        <w:jc w:val="center"/>
        <w:rPr>
          <w:b/>
          <w:bCs/>
          <w:color w:val="000000"/>
          <w:lang w:val="sl-SI"/>
        </w:rPr>
      </w:pPr>
    </w:p>
    <w:p w14:paraId="76A452CE" w14:textId="77777777" w:rsidR="007F4002" w:rsidRPr="00B7215E" w:rsidRDefault="007F4002" w:rsidP="00350118">
      <w:pPr>
        <w:tabs>
          <w:tab w:val="clear" w:pos="567"/>
        </w:tabs>
        <w:spacing w:line="240" w:lineRule="auto"/>
        <w:jc w:val="center"/>
        <w:rPr>
          <w:b/>
          <w:bCs/>
          <w:color w:val="000000"/>
          <w:lang w:val="sl-SI"/>
        </w:rPr>
      </w:pPr>
    </w:p>
    <w:p w14:paraId="19099689" w14:textId="77777777" w:rsidR="007F4002" w:rsidRPr="00B7215E" w:rsidRDefault="007F4002" w:rsidP="00350118">
      <w:pPr>
        <w:spacing w:line="240" w:lineRule="auto"/>
        <w:jc w:val="center"/>
        <w:rPr>
          <w:b/>
          <w:color w:val="000000"/>
          <w:lang w:val="sl-SI"/>
        </w:rPr>
      </w:pPr>
      <w:r w:rsidRPr="00B7215E">
        <w:rPr>
          <w:b/>
          <w:color w:val="000000"/>
          <w:lang w:val="sl-SI"/>
        </w:rPr>
        <w:t>PRILOGA I</w:t>
      </w:r>
    </w:p>
    <w:p w14:paraId="1FE0B640" w14:textId="77777777" w:rsidR="007F4002" w:rsidRPr="00B7215E" w:rsidRDefault="007F4002" w:rsidP="00350118">
      <w:pPr>
        <w:tabs>
          <w:tab w:val="clear" w:pos="567"/>
        </w:tabs>
        <w:spacing w:line="240" w:lineRule="auto"/>
        <w:jc w:val="center"/>
        <w:rPr>
          <w:b/>
          <w:bCs/>
          <w:color w:val="000000"/>
          <w:lang w:val="sl-SI"/>
        </w:rPr>
      </w:pPr>
    </w:p>
    <w:p w14:paraId="0ABC7CBC" w14:textId="77777777" w:rsidR="007F4002" w:rsidRPr="00B7215E" w:rsidRDefault="007F4002" w:rsidP="00350118">
      <w:pPr>
        <w:pStyle w:val="Heading1"/>
        <w:jc w:val="center"/>
        <w:rPr>
          <w:lang w:val="sl-SI"/>
        </w:rPr>
      </w:pPr>
      <w:r w:rsidRPr="00B7215E">
        <w:rPr>
          <w:lang w:val="sl-SI"/>
        </w:rPr>
        <w:t>POVZETEK GLAVNIH ZNAČILNOSTI ZDRAVILA</w:t>
      </w:r>
    </w:p>
    <w:p w14:paraId="7C09F6B5"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br w:type="page"/>
      </w:r>
      <w:r w:rsidRPr="00B7215E">
        <w:rPr>
          <w:b/>
          <w:bCs/>
          <w:color w:val="000000"/>
          <w:lang w:val="sl-SI"/>
        </w:rPr>
        <w:lastRenderedPageBreak/>
        <w:t>1.</w:t>
      </w:r>
      <w:r w:rsidRPr="00B7215E">
        <w:rPr>
          <w:b/>
          <w:bCs/>
          <w:color w:val="000000"/>
          <w:lang w:val="sl-SI"/>
        </w:rPr>
        <w:tab/>
        <w:t>IME ZDRAVILA</w:t>
      </w:r>
    </w:p>
    <w:p w14:paraId="254A89B9" w14:textId="77777777" w:rsidR="007F4002" w:rsidRPr="00B7215E" w:rsidRDefault="007F4002" w:rsidP="00350118">
      <w:pPr>
        <w:tabs>
          <w:tab w:val="clear" w:pos="567"/>
        </w:tabs>
        <w:spacing w:line="240" w:lineRule="auto"/>
        <w:rPr>
          <w:color w:val="000000"/>
          <w:lang w:val="sl-SI"/>
        </w:rPr>
      </w:pPr>
    </w:p>
    <w:p w14:paraId="37923D5F" w14:textId="77777777" w:rsidR="007F4002" w:rsidRPr="00B7215E" w:rsidRDefault="007F4002" w:rsidP="00350118">
      <w:pPr>
        <w:tabs>
          <w:tab w:val="clear" w:pos="567"/>
        </w:tabs>
        <w:spacing w:line="240" w:lineRule="auto"/>
        <w:rPr>
          <w:color w:val="000000"/>
          <w:lang w:val="sl-SI"/>
        </w:rPr>
      </w:pPr>
      <w:r w:rsidRPr="00B7215E">
        <w:rPr>
          <w:color w:val="000000"/>
          <w:lang w:val="sl-SI"/>
        </w:rPr>
        <w:t>Revatio 20 mg filmsko obložene tablete</w:t>
      </w:r>
    </w:p>
    <w:p w14:paraId="00494413" w14:textId="77777777" w:rsidR="007F4002" w:rsidRPr="00B7215E" w:rsidRDefault="007F4002" w:rsidP="00350118">
      <w:pPr>
        <w:tabs>
          <w:tab w:val="clear" w:pos="567"/>
        </w:tabs>
        <w:spacing w:line="240" w:lineRule="auto"/>
        <w:rPr>
          <w:color w:val="000000"/>
          <w:lang w:val="sl-SI"/>
        </w:rPr>
      </w:pPr>
    </w:p>
    <w:p w14:paraId="15C54939" w14:textId="77777777" w:rsidR="007F4002" w:rsidRPr="00B7215E" w:rsidRDefault="007F4002" w:rsidP="00350118">
      <w:pPr>
        <w:tabs>
          <w:tab w:val="clear" w:pos="567"/>
        </w:tabs>
        <w:spacing w:line="240" w:lineRule="auto"/>
        <w:rPr>
          <w:color w:val="000000"/>
          <w:lang w:val="sl-SI"/>
        </w:rPr>
      </w:pPr>
    </w:p>
    <w:p w14:paraId="4C96CBA7"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t>2.</w:t>
      </w:r>
      <w:r w:rsidRPr="00B7215E">
        <w:rPr>
          <w:b/>
          <w:bCs/>
          <w:color w:val="000000"/>
          <w:lang w:val="sl-SI"/>
        </w:rPr>
        <w:tab/>
        <w:t>KAKOVOSTNA IN KOLIČINSKA SESTAVA</w:t>
      </w:r>
    </w:p>
    <w:p w14:paraId="500F9380" w14:textId="77777777" w:rsidR="007F4002" w:rsidRPr="00B7215E" w:rsidRDefault="007F4002" w:rsidP="00350118">
      <w:pPr>
        <w:tabs>
          <w:tab w:val="clear" w:pos="567"/>
        </w:tabs>
        <w:spacing w:line="240" w:lineRule="auto"/>
        <w:rPr>
          <w:color w:val="000000"/>
          <w:lang w:val="sl-SI"/>
        </w:rPr>
      </w:pPr>
    </w:p>
    <w:p w14:paraId="009A6CA5"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Ena filmsko obložena tableta vsebuje 20 mg sildenafila v obliki sildenafilijevega citrata. </w:t>
      </w:r>
    </w:p>
    <w:p w14:paraId="3F46B2EF" w14:textId="77777777" w:rsidR="007F4002" w:rsidRPr="00B7215E" w:rsidRDefault="007F4002" w:rsidP="00350118">
      <w:pPr>
        <w:tabs>
          <w:tab w:val="clear" w:pos="567"/>
        </w:tabs>
        <w:spacing w:line="240" w:lineRule="auto"/>
        <w:rPr>
          <w:color w:val="000000"/>
          <w:lang w:val="sl-SI"/>
        </w:rPr>
      </w:pPr>
    </w:p>
    <w:p w14:paraId="164B4F1F" w14:textId="77777777" w:rsidR="007F4002" w:rsidRPr="00B7215E" w:rsidRDefault="007F4002" w:rsidP="00350118">
      <w:pPr>
        <w:tabs>
          <w:tab w:val="clear" w:pos="567"/>
        </w:tabs>
        <w:spacing w:line="240" w:lineRule="auto"/>
        <w:rPr>
          <w:color w:val="000000"/>
          <w:u w:val="single"/>
          <w:lang w:val="sl-SI"/>
        </w:rPr>
      </w:pPr>
      <w:r w:rsidRPr="00B7215E">
        <w:rPr>
          <w:color w:val="000000"/>
          <w:u w:val="single"/>
          <w:lang w:val="sl-SI"/>
        </w:rPr>
        <w:t>Pomožna snov z znanim učinkom:</w:t>
      </w:r>
    </w:p>
    <w:p w14:paraId="62272476" w14:textId="77777777" w:rsidR="007F4002" w:rsidRPr="00B7215E" w:rsidRDefault="007F4002" w:rsidP="00350118">
      <w:pPr>
        <w:tabs>
          <w:tab w:val="clear" w:pos="567"/>
        </w:tabs>
        <w:spacing w:line="240" w:lineRule="auto"/>
        <w:rPr>
          <w:color w:val="000000"/>
          <w:lang w:val="sl-SI"/>
        </w:rPr>
      </w:pPr>
      <w:r w:rsidRPr="00B7215E">
        <w:rPr>
          <w:color w:val="000000"/>
          <w:lang w:val="sl-SI"/>
        </w:rPr>
        <w:t>Ena tableta vsebuje tudi 0,7 mg laktoze.</w:t>
      </w:r>
    </w:p>
    <w:p w14:paraId="12AEB8A8" w14:textId="77777777" w:rsidR="00FA40A0" w:rsidRPr="00B7215E" w:rsidRDefault="00FA40A0" w:rsidP="00350118">
      <w:pPr>
        <w:tabs>
          <w:tab w:val="clear" w:pos="567"/>
        </w:tabs>
        <w:spacing w:line="240" w:lineRule="auto"/>
        <w:rPr>
          <w:color w:val="000000"/>
          <w:lang w:val="sl-SI"/>
        </w:rPr>
      </w:pPr>
    </w:p>
    <w:p w14:paraId="53EECD30" w14:textId="77777777" w:rsidR="007F4002" w:rsidRPr="00B7215E" w:rsidRDefault="007F4002" w:rsidP="00350118">
      <w:pPr>
        <w:tabs>
          <w:tab w:val="clear" w:pos="567"/>
        </w:tabs>
        <w:spacing w:line="240" w:lineRule="auto"/>
        <w:rPr>
          <w:color w:val="000000"/>
          <w:lang w:val="sl-SI"/>
        </w:rPr>
      </w:pPr>
      <w:r w:rsidRPr="00B7215E">
        <w:rPr>
          <w:color w:val="000000"/>
          <w:lang w:val="sl-SI"/>
        </w:rPr>
        <w:t>Za celoten seznam pomožnih snovi glejte poglavje 6.1.</w:t>
      </w:r>
    </w:p>
    <w:p w14:paraId="0B428135" w14:textId="77777777" w:rsidR="007F4002" w:rsidRPr="00B7215E" w:rsidRDefault="007F4002" w:rsidP="00350118">
      <w:pPr>
        <w:tabs>
          <w:tab w:val="clear" w:pos="567"/>
        </w:tabs>
        <w:spacing w:line="240" w:lineRule="auto"/>
        <w:rPr>
          <w:color w:val="000000"/>
          <w:lang w:val="sl-SI"/>
        </w:rPr>
      </w:pPr>
    </w:p>
    <w:p w14:paraId="11638EC5" w14:textId="77777777" w:rsidR="007F4002" w:rsidRPr="00B7215E" w:rsidRDefault="007F4002" w:rsidP="00350118">
      <w:pPr>
        <w:tabs>
          <w:tab w:val="clear" w:pos="567"/>
        </w:tabs>
        <w:spacing w:line="240" w:lineRule="auto"/>
        <w:rPr>
          <w:color w:val="000000"/>
          <w:lang w:val="sl-SI"/>
        </w:rPr>
      </w:pPr>
    </w:p>
    <w:p w14:paraId="3368DE1B" w14:textId="77777777" w:rsidR="007F4002" w:rsidRPr="00B7215E" w:rsidRDefault="007F4002" w:rsidP="00350118">
      <w:pPr>
        <w:tabs>
          <w:tab w:val="clear" w:pos="567"/>
        </w:tabs>
        <w:spacing w:line="240" w:lineRule="auto"/>
        <w:ind w:left="567" w:hanging="567"/>
        <w:rPr>
          <w:b/>
          <w:bCs/>
          <w:caps/>
          <w:color w:val="000000"/>
          <w:lang w:val="sl-SI"/>
        </w:rPr>
      </w:pPr>
      <w:r w:rsidRPr="00B7215E">
        <w:rPr>
          <w:b/>
          <w:bCs/>
          <w:color w:val="000000"/>
          <w:lang w:val="sl-SI"/>
        </w:rPr>
        <w:t>3.</w:t>
      </w:r>
      <w:r w:rsidRPr="00B7215E">
        <w:rPr>
          <w:b/>
          <w:bCs/>
          <w:color w:val="000000"/>
          <w:lang w:val="sl-SI"/>
        </w:rPr>
        <w:tab/>
        <w:t xml:space="preserve">FARMACEVTSKA </w:t>
      </w:r>
      <w:r w:rsidRPr="00B7215E">
        <w:rPr>
          <w:b/>
          <w:bCs/>
          <w:caps/>
          <w:color w:val="000000"/>
          <w:lang w:val="sl-SI"/>
        </w:rPr>
        <w:t>oblika</w:t>
      </w:r>
    </w:p>
    <w:p w14:paraId="591D70AC" w14:textId="77777777" w:rsidR="007F4002" w:rsidRPr="00B7215E" w:rsidRDefault="007F4002" w:rsidP="00350118">
      <w:pPr>
        <w:tabs>
          <w:tab w:val="clear" w:pos="567"/>
        </w:tabs>
        <w:spacing w:line="240" w:lineRule="auto"/>
        <w:ind w:left="567" w:hanging="567"/>
        <w:rPr>
          <w:caps/>
          <w:color w:val="000000"/>
          <w:lang w:val="sl-SI"/>
        </w:rPr>
      </w:pPr>
    </w:p>
    <w:p w14:paraId="59785F88" w14:textId="77777777" w:rsidR="007F4002" w:rsidRPr="00B7215E" w:rsidRDefault="007F4002" w:rsidP="00350118">
      <w:pPr>
        <w:tabs>
          <w:tab w:val="clear" w:pos="567"/>
        </w:tabs>
        <w:spacing w:line="240" w:lineRule="auto"/>
        <w:rPr>
          <w:color w:val="000000"/>
          <w:lang w:val="sl-SI"/>
        </w:rPr>
      </w:pPr>
      <w:r w:rsidRPr="00B7215E">
        <w:rPr>
          <w:color w:val="000000"/>
          <w:lang w:val="sl-SI"/>
        </w:rPr>
        <w:t>filmsko obložena tableta</w:t>
      </w:r>
    </w:p>
    <w:p w14:paraId="79F5D791" w14:textId="77777777" w:rsidR="007F4002" w:rsidRPr="00B7215E" w:rsidRDefault="007F4002" w:rsidP="00350118">
      <w:pPr>
        <w:tabs>
          <w:tab w:val="clear" w:pos="567"/>
        </w:tabs>
        <w:spacing w:line="240" w:lineRule="auto"/>
        <w:rPr>
          <w:color w:val="000000"/>
          <w:lang w:val="sl-SI"/>
        </w:rPr>
      </w:pPr>
    </w:p>
    <w:p w14:paraId="675BDCD8" w14:textId="0C8C7393" w:rsidR="007F4002" w:rsidRPr="00B7215E" w:rsidRDefault="007F4002" w:rsidP="00350118">
      <w:pPr>
        <w:tabs>
          <w:tab w:val="clear" w:pos="567"/>
        </w:tabs>
        <w:spacing w:line="240" w:lineRule="auto"/>
        <w:rPr>
          <w:color w:val="000000"/>
          <w:lang w:val="sl-SI"/>
        </w:rPr>
      </w:pPr>
      <w:r w:rsidRPr="00B7215E">
        <w:rPr>
          <w:color w:val="000000"/>
          <w:lang w:val="sl-SI"/>
        </w:rPr>
        <w:t>bele, okrogle, na obeh straneh izbočene filmsko obložene tablete z oznako "</w:t>
      </w:r>
      <w:r w:rsidR="001A5EA1">
        <w:t>VLE</w:t>
      </w:r>
      <w:r w:rsidRPr="00B7215E">
        <w:rPr>
          <w:color w:val="000000"/>
          <w:lang w:val="sl-SI"/>
        </w:rPr>
        <w:t>" na eni in "RVT 20" na drugi strani</w:t>
      </w:r>
    </w:p>
    <w:p w14:paraId="4A343E62" w14:textId="77777777" w:rsidR="007F4002" w:rsidRPr="00B7215E" w:rsidRDefault="007F4002" w:rsidP="00350118">
      <w:pPr>
        <w:tabs>
          <w:tab w:val="clear" w:pos="567"/>
        </w:tabs>
        <w:spacing w:line="240" w:lineRule="auto"/>
        <w:rPr>
          <w:color w:val="000000"/>
          <w:lang w:val="sl-SI"/>
        </w:rPr>
      </w:pPr>
    </w:p>
    <w:p w14:paraId="514A0F5D" w14:textId="77777777" w:rsidR="007F4002" w:rsidRPr="00B7215E" w:rsidRDefault="007F4002" w:rsidP="00350118">
      <w:pPr>
        <w:tabs>
          <w:tab w:val="clear" w:pos="567"/>
        </w:tabs>
        <w:spacing w:line="240" w:lineRule="auto"/>
        <w:rPr>
          <w:color w:val="000000"/>
          <w:lang w:val="sl-SI"/>
        </w:rPr>
      </w:pPr>
    </w:p>
    <w:p w14:paraId="213C53DB" w14:textId="77777777" w:rsidR="007F4002" w:rsidRPr="00B7215E" w:rsidRDefault="007F4002" w:rsidP="00350118">
      <w:pPr>
        <w:tabs>
          <w:tab w:val="clear" w:pos="567"/>
        </w:tabs>
        <w:spacing w:line="240" w:lineRule="auto"/>
        <w:ind w:left="567" w:hanging="567"/>
        <w:rPr>
          <w:caps/>
          <w:color w:val="000000"/>
          <w:lang w:val="sl-SI"/>
        </w:rPr>
      </w:pPr>
      <w:r w:rsidRPr="00B7215E">
        <w:rPr>
          <w:b/>
          <w:bCs/>
          <w:caps/>
          <w:color w:val="000000"/>
          <w:lang w:val="sl-SI"/>
        </w:rPr>
        <w:t>4.</w:t>
      </w:r>
      <w:r w:rsidRPr="00B7215E">
        <w:rPr>
          <w:b/>
          <w:bCs/>
          <w:caps/>
          <w:color w:val="000000"/>
          <w:lang w:val="sl-SI"/>
        </w:rPr>
        <w:tab/>
        <w:t>Klinični podatki</w:t>
      </w:r>
    </w:p>
    <w:p w14:paraId="2269AFB5" w14:textId="77777777" w:rsidR="007F4002" w:rsidRPr="00B7215E" w:rsidRDefault="007F4002" w:rsidP="00350118">
      <w:pPr>
        <w:tabs>
          <w:tab w:val="clear" w:pos="567"/>
        </w:tabs>
        <w:spacing w:line="240" w:lineRule="auto"/>
        <w:rPr>
          <w:color w:val="000000"/>
          <w:lang w:val="sl-SI"/>
        </w:rPr>
      </w:pPr>
    </w:p>
    <w:p w14:paraId="4B86809B"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t>4.1</w:t>
      </w:r>
      <w:r w:rsidRPr="00B7215E">
        <w:rPr>
          <w:b/>
          <w:bCs/>
          <w:color w:val="000000"/>
          <w:lang w:val="sl-SI"/>
        </w:rPr>
        <w:tab/>
        <w:t>Terapevtske indikacije</w:t>
      </w:r>
    </w:p>
    <w:p w14:paraId="02008996" w14:textId="77777777" w:rsidR="007F4002" w:rsidRPr="00B7215E" w:rsidRDefault="007F4002" w:rsidP="00350118">
      <w:pPr>
        <w:tabs>
          <w:tab w:val="clear" w:pos="567"/>
        </w:tabs>
        <w:spacing w:line="240" w:lineRule="auto"/>
        <w:rPr>
          <w:color w:val="000000"/>
          <w:lang w:val="sl-SI"/>
        </w:rPr>
      </w:pPr>
    </w:p>
    <w:p w14:paraId="69AAF9B6" w14:textId="77777777" w:rsidR="007F4002" w:rsidRPr="00B7215E" w:rsidRDefault="007F4002" w:rsidP="00350118">
      <w:pPr>
        <w:spacing w:line="240" w:lineRule="auto"/>
        <w:rPr>
          <w:color w:val="000000"/>
          <w:u w:val="single"/>
          <w:lang w:val="sl-SI"/>
        </w:rPr>
      </w:pPr>
      <w:r w:rsidRPr="00B7215E">
        <w:rPr>
          <w:color w:val="000000"/>
          <w:u w:val="single"/>
          <w:lang w:val="sl-SI"/>
        </w:rPr>
        <w:t>Odrasli</w:t>
      </w:r>
    </w:p>
    <w:p w14:paraId="5F3A9A21" w14:textId="77777777" w:rsidR="007F4002" w:rsidRPr="00B7215E" w:rsidRDefault="007F4002" w:rsidP="00350118">
      <w:pPr>
        <w:spacing w:line="240" w:lineRule="auto"/>
        <w:rPr>
          <w:color w:val="000000"/>
          <w:lang w:val="sl-SI"/>
        </w:rPr>
      </w:pPr>
      <w:r w:rsidRPr="00B7215E">
        <w:rPr>
          <w:color w:val="000000"/>
          <w:lang w:val="sl-SI"/>
        </w:rPr>
        <w:t>Zdravljenje odraslih bolnikov s pljučno arterijsko hipertenzijo v II. in III. funkcijskem razredu po razvrstitvi Svetovne zdravstvene organizacije (SZO) za izboljšanje sposobnosti za telesno obremenitev. Učinkovitost je dokazana pri primarni pljučni hipertenziji in pljučni hipertenziji, ki spremlja bolezni vezivnega tkiva.</w:t>
      </w:r>
    </w:p>
    <w:p w14:paraId="6637BAC1" w14:textId="77777777" w:rsidR="007F4002" w:rsidRPr="00B7215E" w:rsidRDefault="007F4002" w:rsidP="00350118">
      <w:pPr>
        <w:spacing w:line="240" w:lineRule="auto"/>
        <w:rPr>
          <w:color w:val="000000"/>
          <w:lang w:val="sl-SI"/>
        </w:rPr>
      </w:pPr>
    </w:p>
    <w:p w14:paraId="030464FE" w14:textId="77777777" w:rsidR="007F4002" w:rsidRPr="00B7215E" w:rsidRDefault="007F4002" w:rsidP="00350118">
      <w:pPr>
        <w:tabs>
          <w:tab w:val="clear" w:pos="567"/>
        </w:tabs>
        <w:spacing w:line="240" w:lineRule="auto"/>
        <w:rPr>
          <w:color w:val="000000"/>
          <w:u w:val="single"/>
          <w:lang w:val="sl-SI"/>
        </w:rPr>
      </w:pPr>
      <w:r w:rsidRPr="00B7215E">
        <w:rPr>
          <w:color w:val="000000"/>
          <w:u w:val="single"/>
          <w:lang w:val="sl-SI"/>
        </w:rPr>
        <w:t>Pediatrična populacija</w:t>
      </w:r>
    </w:p>
    <w:p w14:paraId="5AA326CF"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Zdravljenje pediatričnih bolnikov s pljučno arterijsko hipertenzijo, starih od 1 leta do 17 let. Učinkovitost v smislu izboljšanja zmožnosti prenašanja napora oziroma pljučne hemodinamike se je pokazala pri primarni pljučni hipertenziji in pljučni hipertenziji, povezani s prirojenim obolenjem srca </w:t>
      </w:r>
      <w:r w:rsidRPr="00B7215E">
        <w:rPr>
          <w:snapToGrid w:val="0"/>
          <w:color w:val="000000"/>
          <w:lang w:val="sl-SI"/>
        </w:rPr>
        <w:t xml:space="preserve">(glejte poglavje </w:t>
      </w:r>
      <w:r w:rsidRPr="00B7215E">
        <w:rPr>
          <w:color w:val="000000"/>
          <w:lang w:val="sl-SI"/>
        </w:rPr>
        <w:t>5.1).</w:t>
      </w:r>
    </w:p>
    <w:p w14:paraId="4014B86E" w14:textId="77777777" w:rsidR="007F4002" w:rsidRPr="00B7215E" w:rsidRDefault="007F4002" w:rsidP="00350118">
      <w:pPr>
        <w:tabs>
          <w:tab w:val="clear" w:pos="567"/>
        </w:tabs>
        <w:spacing w:line="240" w:lineRule="auto"/>
        <w:rPr>
          <w:color w:val="000000"/>
          <w:lang w:val="sl-SI"/>
        </w:rPr>
      </w:pPr>
    </w:p>
    <w:p w14:paraId="75F42DA6" w14:textId="77777777" w:rsidR="007F4002" w:rsidRPr="00B7215E" w:rsidRDefault="007F4002" w:rsidP="00350118">
      <w:pPr>
        <w:numPr>
          <w:ilvl w:val="1"/>
          <w:numId w:val="2"/>
        </w:numPr>
        <w:tabs>
          <w:tab w:val="clear" w:pos="570"/>
        </w:tabs>
        <w:spacing w:line="240" w:lineRule="auto"/>
        <w:ind w:left="567" w:hanging="567"/>
        <w:rPr>
          <w:b/>
          <w:bCs/>
          <w:color w:val="000000"/>
          <w:lang w:val="sl-SI"/>
        </w:rPr>
      </w:pPr>
      <w:r w:rsidRPr="00B7215E">
        <w:rPr>
          <w:b/>
          <w:bCs/>
          <w:color w:val="000000"/>
          <w:lang w:val="sl-SI"/>
        </w:rPr>
        <w:t>Odmerjanje in način uporabe</w:t>
      </w:r>
    </w:p>
    <w:p w14:paraId="33882367" w14:textId="77777777" w:rsidR="007F4002" w:rsidRPr="00B7215E" w:rsidRDefault="007F4002" w:rsidP="00350118">
      <w:pPr>
        <w:tabs>
          <w:tab w:val="clear" w:pos="567"/>
        </w:tabs>
        <w:spacing w:line="240" w:lineRule="auto"/>
        <w:rPr>
          <w:color w:val="000000"/>
          <w:lang w:val="sl-SI"/>
        </w:rPr>
      </w:pPr>
    </w:p>
    <w:p w14:paraId="08C3080E" w14:textId="77777777" w:rsidR="007F4002" w:rsidRPr="00B7215E" w:rsidRDefault="007F4002" w:rsidP="00350118">
      <w:pPr>
        <w:tabs>
          <w:tab w:val="clear" w:pos="567"/>
        </w:tabs>
        <w:spacing w:line="240" w:lineRule="auto"/>
        <w:rPr>
          <w:color w:val="000000"/>
          <w:lang w:val="sl-SI"/>
        </w:rPr>
      </w:pPr>
      <w:r w:rsidRPr="00B7215E">
        <w:rPr>
          <w:color w:val="000000"/>
          <w:lang w:val="sl-SI"/>
        </w:rPr>
        <w:t>Zdravljenje sme uvesti in nadzorovati le zdravnik, ki ima izkušnje z zdravljenjem pljučne arterijske hipertenzije. Če se klinično stanje kljub zdravljenju z Revatiom poslabša, je treba pretehtati druge možnosti</w:t>
      </w:r>
      <w:r w:rsidR="00545867" w:rsidRPr="00B7215E">
        <w:rPr>
          <w:color w:val="000000"/>
          <w:lang w:val="sl-SI"/>
        </w:rPr>
        <w:t xml:space="preserve"> zdravljenja</w:t>
      </w:r>
      <w:r w:rsidRPr="00B7215E">
        <w:rPr>
          <w:color w:val="000000"/>
          <w:lang w:val="sl-SI"/>
        </w:rPr>
        <w:t>.</w:t>
      </w:r>
    </w:p>
    <w:p w14:paraId="3D18A833" w14:textId="77777777" w:rsidR="007F4002" w:rsidRPr="00B7215E" w:rsidRDefault="007F4002" w:rsidP="00350118">
      <w:pPr>
        <w:spacing w:line="240" w:lineRule="auto"/>
        <w:rPr>
          <w:color w:val="000000"/>
          <w:lang w:val="sl-SI"/>
        </w:rPr>
      </w:pPr>
    </w:p>
    <w:p w14:paraId="75F97F52" w14:textId="77777777" w:rsidR="007F4002" w:rsidRPr="00B7215E" w:rsidRDefault="007F4002" w:rsidP="00350118">
      <w:pPr>
        <w:spacing w:line="240" w:lineRule="auto"/>
        <w:rPr>
          <w:rStyle w:val="SmPCsubheading"/>
          <w:b w:val="0"/>
          <w:bCs w:val="0"/>
          <w:iCs/>
          <w:color w:val="000000"/>
          <w:u w:val="single"/>
          <w:lang w:val="sl-SI"/>
        </w:rPr>
      </w:pPr>
      <w:r w:rsidRPr="00B7215E">
        <w:rPr>
          <w:rStyle w:val="SmPCsubheading"/>
          <w:b w:val="0"/>
          <w:bCs w:val="0"/>
          <w:iCs/>
          <w:color w:val="000000"/>
          <w:u w:val="single"/>
          <w:lang w:val="sl-SI"/>
        </w:rPr>
        <w:t>Odmerjanje</w:t>
      </w:r>
    </w:p>
    <w:p w14:paraId="7F9661F9" w14:textId="77777777" w:rsidR="007F4002" w:rsidRPr="00B7215E" w:rsidRDefault="007F4002" w:rsidP="00350118">
      <w:pPr>
        <w:spacing w:line="240" w:lineRule="auto"/>
        <w:rPr>
          <w:rStyle w:val="SmPCsubheading"/>
          <w:b w:val="0"/>
          <w:bCs w:val="0"/>
          <w:i/>
          <w:iCs/>
          <w:color w:val="000000"/>
          <w:u w:val="single"/>
          <w:lang w:val="sl-SI"/>
        </w:rPr>
      </w:pPr>
    </w:p>
    <w:p w14:paraId="473990F5" w14:textId="77777777" w:rsidR="007F4002" w:rsidRPr="00B7215E" w:rsidRDefault="007F4002" w:rsidP="00350118">
      <w:pPr>
        <w:spacing w:line="240" w:lineRule="auto"/>
        <w:rPr>
          <w:rStyle w:val="SmPCsubheading"/>
          <w:b w:val="0"/>
          <w:bCs w:val="0"/>
          <w:i/>
          <w:iCs/>
          <w:color w:val="000000"/>
          <w:u w:val="single"/>
          <w:lang w:val="sl-SI"/>
        </w:rPr>
      </w:pPr>
      <w:r w:rsidRPr="00B7215E">
        <w:rPr>
          <w:rStyle w:val="SmPCsubheading"/>
          <w:b w:val="0"/>
          <w:bCs w:val="0"/>
          <w:i/>
          <w:iCs/>
          <w:color w:val="000000"/>
          <w:u w:val="single"/>
          <w:lang w:val="sl-SI"/>
        </w:rPr>
        <w:t>Odrasli</w:t>
      </w:r>
    </w:p>
    <w:p w14:paraId="067AD874" w14:textId="77777777" w:rsidR="007F4002" w:rsidRPr="00B7215E" w:rsidRDefault="007F4002" w:rsidP="00350118">
      <w:pPr>
        <w:spacing w:line="240" w:lineRule="auto"/>
        <w:rPr>
          <w:color w:val="000000"/>
          <w:lang w:val="sl-SI"/>
        </w:rPr>
      </w:pPr>
      <w:r w:rsidRPr="00B7215E">
        <w:rPr>
          <w:color w:val="000000"/>
          <w:lang w:val="sl-SI"/>
        </w:rPr>
        <w:t>Priporočeni odmerek je 20 mg trikrat na dan. Zdravniki naj bolnikom svetujejo, da v primeru, da pozabijo vzeti zdravilo Revatio, vzamejo odmerek takoj, ko je možno in nato nadaljujejo z normalnim odmerkom. Bolniki naj v primeru pozabljenega odmerka ne vzamejo dvojnega odmerka.</w:t>
      </w:r>
    </w:p>
    <w:p w14:paraId="31CE9EA0" w14:textId="77777777" w:rsidR="00D62A89" w:rsidRPr="00B7215E" w:rsidRDefault="00D62A89" w:rsidP="00350118">
      <w:pPr>
        <w:spacing w:line="240" w:lineRule="auto"/>
        <w:rPr>
          <w:i/>
          <w:color w:val="000000"/>
          <w:u w:val="single"/>
          <w:lang w:val="sl-SI"/>
        </w:rPr>
      </w:pPr>
    </w:p>
    <w:p w14:paraId="5EA83AB6" w14:textId="77777777" w:rsidR="007F4002" w:rsidRPr="00B7215E" w:rsidRDefault="007F4002" w:rsidP="00350118">
      <w:pPr>
        <w:spacing w:line="240" w:lineRule="auto"/>
        <w:rPr>
          <w:i/>
          <w:color w:val="000000"/>
          <w:u w:val="single"/>
          <w:lang w:val="sl-SI"/>
        </w:rPr>
      </w:pPr>
      <w:r w:rsidRPr="00B7215E">
        <w:rPr>
          <w:i/>
          <w:color w:val="000000"/>
          <w:u w:val="single"/>
          <w:lang w:val="sl-SI"/>
        </w:rPr>
        <w:t>Pediatrična populacija (od 1 leta do 17 let)</w:t>
      </w:r>
    </w:p>
    <w:p w14:paraId="76E1491B" w14:textId="77777777" w:rsidR="007F4002" w:rsidRPr="00B7215E" w:rsidRDefault="007F4002" w:rsidP="00350118">
      <w:pPr>
        <w:spacing w:line="240" w:lineRule="auto"/>
        <w:rPr>
          <w:color w:val="000000"/>
          <w:lang w:val="sl-SI"/>
        </w:rPr>
      </w:pPr>
      <w:r w:rsidRPr="00B7215E">
        <w:rPr>
          <w:color w:val="000000"/>
          <w:lang w:val="sl-SI"/>
        </w:rPr>
        <w:t xml:space="preserve">Priporočeni odmerek za pediatrične bolnike med 1. in 17. letom starosti in </w:t>
      </w:r>
      <w:r w:rsidR="000568FF" w:rsidRPr="00B7215E">
        <w:rPr>
          <w:color w:val="000000"/>
          <w:lang w:val="sl-SI"/>
        </w:rPr>
        <w:t xml:space="preserve">telesno maso </w:t>
      </w:r>
      <w:r w:rsidRPr="00B7215E">
        <w:rPr>
          <w:iCs/>
          <w:color w:val="000000"/>
          <w:lang w:val="sl-SI"/>
        </w:rPr>
        <w:t>≤ 20 kg</w:t>
      </w:r>
      <w:r w:rsidRPr="00B7215E">
        <w:rPr>
          <w:color w:val="000000"/>
          <w:lang w:val="sl-SI"/>
        </w:rPr>
        <w:t xml:space="preserve"> je 10</w:t>
      </w:r>
      <w:r w:rsidR="00071CEA" w:rsidRPr="00B7215E">
        <w:rPr>
          <w:color w:val="000000"/>
          <w:lang w:val="sl-SI"/>
        </w:rPr>
        <w:t> </w:t>
      </w:r>
      <w:r w:rsidRPr="00B7215E">
        <w:rPr>
          <w:color w:val="000000"/>
          <w:lang w:val="sl-SI"/>
        </w:rPr>
        <w:t>mg trikrat na dan, za bolnike</w:t>
      </w:r>
      <w:r w:rsidR="006D7773" w:rsidRPr="00B7215E">
        <w:rPr>
          <w:color w:val="000000"/>
          <w:lang w:val="sl-SI"/>
        </w:rPr>
        <w:t xml:space="preserve"> </w:t>
      </w:r>
      <w:r w:rsidR="000568FF" w:rsidRPr="00B7215E">
        <w:rPr>
          <w:color w:val="000000"/>
          <w:lang w:val="sl-SI"/>
        </w:rPr>
        <w:t xml:space="preserve">s telesno maso </w:t>
      </w:r>
      <w:r w:rsidR="006D7773" w:rsidRPr="00B7215E">
        <w:rPr>
          <w:color w:val="000000"/>
          <w:lang w:val="sl-SI"/>
        </w:rPr>
        <w:t>&gt;</w:t>
      </w:r>
      <w:r w:rsidRPr="00B7215E">
        <w:rPr>
          <w:color w:val="000000"/>
          <w:lang w:val="sl-SI"/>
        </w:rPr>
        <w:t xml:space="preserve"> </w:t>
      </w:r>
      <w:r w:rsidR="002C2C7E" w:rsidRPr="00B7215E">
        <w:rPr>
          <w:color w:val="000000"/>
          <w:lang w:val="sl-SI"/>
        </w:rPr>
        <w:t>20 </w:t>
      </w:r>
      <w:r w:rsidRPr="00B7215E">
        <w:rPr>
          <w:color w:val="000000"/>
          <w:lang w:val="sl-SI"/>
        </w:rPr>
        <w:t>kg pa 20 mg trikrat na dan. Pri pediatričnih bolnikih s PAH se ne sme uporabljati odmerkov, večjih od priporočenih (glejte tudi poglavji 4.4 in 5.1).</w:t>
      </w:r>
      <w:r w:rsidR="00A01A72" w:rsidRPr="00B7215E">
        <w:rPr>
          <w:color w:val="000000"/>
          <w:lang w:val="sl-SI"/>
        </w:rPr>
        <w:t xml:space="preserve"> </w:t>
      </w:r>
      <w:r w:rsidR="00D638EC" w:rsidRPr="00B7215E">
        <w:rPr>
          <w:color w:val="000000"/>
          <w:lang w:val="sl-SI"/>
        </w:rPr>
        <w:t xml:space="preserve">20 mg </w:t>
      </w:r>
      <w:r w:rsidR="003B6237" w:rsidRPr="00B7215E">
        <w:rPr>
          <w:color w:val="000000"/>
          <w:lang w:val="sl-SI"/>
        </w:rPr>
        <w:t>tablet se</w:t>
      </w:r>
      <w:r w:rsidR="00D638EC" w:rsidRPr="00B7215E">
        <w:rPr>
          <w:color w:val="000000"/>
          <w:lang w:val="sl-SI"/>
        </w:rPr>
        <w:t xml:space="preserve"> ne sme uporabiti pri odmerjanju 10 mg trikrat na dan pri mlajših bolnikih</w:t>
      </w:r>
      <w:r w:rsidR="00A01A72" w:rsidRPr="00B7215E">
        <w:rPr>
          <w:color w:val="000000"/>
          <w:lang w:val="sl-SI"/>
        </w:rPr>
        <w:t xml:space="preserve">. Za </w:t>
      </w:r>
      <w:r w:rsidR="00A01A72" w:rsidRPr="00B7215E">
        <w:rPr>
          <w:color w:val="000000"/>
          <w:lang w:val="sl-SI"/>
        </w:rPr>
        <w:lastRenderedPageBreak/>
        <w:t xml:space="preserve">uporabo pri bolnikih </w:t>
      </w:r>
      <w:r w:rsidR="000568FF" w:rsidRPr="00B7215E">
        <w:rPr>
          <w:color w:val="000000"/>
          <w:lang w:val="sl-SI"/>
        </w:rPr>
        <w:t>s tel</w:t>
      </w:r>
      <w:r w:rsidR="00DD4918" w:rsidRPr="00B7215E">
        <w:rPr>
          <w:color w:val="000000"/>
          <w:lang w:val="sl-SI"/>
        </w:rPr>
        <w:t>e</w:t>
      </w:r>
      <w:r w:rsidR="000568FF" w:rsidRPr="00B7215E">
        <w:rPr>
          <w:color w:val="000000"/>
          <w:lang w:val="sl-SI"/>
        </w:rPr>
        <w:t xml:space="preserve">sno maso </w:t>
      </w:r>
      <w:r w:rsidR="00A01A72" w:rsidRPr="00B7215E">
        <w:rPr>
          <w:iCs/>
          <w:color w:val="000000"/>
          <w:lang w:val="sl-SI"/>
        </w:rPr>
        <w:t>≤ 20 kg in pri drugih mlajših bolnikih, ki ne morejo pogoltniti tablet, so na voljo druge farmacevtske oblike.</w:t>
      </w:r>
      <w:r w:rsidR="00936800" w:rsidRPr="00B7215E">
        <w:rPr>
          <w:iCs/>
          <w:color w:val="000000"/>
          <w:lang w:val="sl-SI"/>
        </w:rPr>
        <w:t xml:space="preserve"> </w:t>
      </w:r>
    </w:p>
    <w:p w14:paraId="3BBE8DB7" w14:textId="77777777" w:rsidR="007F4002" w:rsidRPr="00B7215E" w:rsidRDefault="007F4002" w:rsidP="00350118">
      <w:pPr>
        <w:spacing w:line="240" w:lineRule="auto"/>
        <w:rPr>
          <w:color w:val="000000"/>
          <w:lang w:val="sl-SI"/>
        </w:rPr>
      </w:pPr>
    </w:p>
    <w:p w14:paraId="184F7788" w14:textId="77777777" w:rsidR="007F4002" w:rsidRPr="00B7215E" w:rsidRDefault="007F4002" w:rsidP="00350118">
      <w:pPr>
        <w:spacing w:line="240" w:lineRule="auto"/>
        <w:rPr>
          <w:i/>
          <w:color w:val="000000"/>
          <w:u w:val="single"/>
          <w:lang w:val="sl-SI"/>
        </w:rPr>
      </w:pPr>
      <w:r w:rsidRPr="00B7215E">
        <w:rPr>
          <w:i/>
          <w:color w:val="000000"/>
          <w:u w:val="single"/>
          <w:lang w:val="sl-SI"/>
        </w:rPr>
        <w:t>Bolniki, ki uporabljajo druga zdravila</w:t>
      </w:r>
    </w:p>
    <w:p w14:paraId="3BA94BE9" w14:textId="77777777" w:rsidR="0096141F" w:rsidRPr="00B7215E" w:rsidRDefault="007F4002" w:rsidP="00350118">
      <w:pPr>
        <w:spacing w:line="240" w:lineRule="auto"/>
        <w:rPr>
          <w:color w:val="000000"/>
          <w:lang w:val="sl-SI"/>
        </w:rPr>
      </w:pPr>
      <w:r w:rsidRPr="00B7215E">
        <w:rPr>
          <w:color w:val="000000"/>
          <w:lang w:val="sl-SI"/>
        </w:rPr>
        <w:t xml:space="preserve">Na splošno je treba vsako prilagoditev odmerka izvesti šele po natančni oceni koristi in tveganja. O zmanjšanju odmerka na 20 mg dvakrat na dan je treba razmisliti pri bolnikih, ki dobijo sildenafil in že prejemajo zaviralce CYP3A4, npr. eritromicin ali sakvinavir. Zmanjšanje odmerka na 20 mg enkrat na dan je priporočljivo v primeru sočasne uporabe z močnejšimi zaviralci CYP3A4, npr. s klaritromicinom, telitromicinom in nefazodonom. </w:t>
      </w:r>
      <w:r w:rsidR="0096141F" w:rsidRPr="00B7215E">
        <w:rPr>
          <w:color w:val="000000"/>
          <w:lang w:val="sl-SI"/>
        </w:rPr>
        <w:t xml:space="preserve">Za uporabo sildenafila skupaj z najmočnejšimi zaviralci encima CYP3A4 glejte poglavje 4.3. </w:t>
      </w:r>
      <w:r w:rsidRPr="00B7215E">
        <w:rPr>
          <w:color w:val="000000"/>
          <w:lang w:val="sl-SI"/>
        </w:rPr>
        <w:t>Morebiti bo potrebna prilagoditev odmerka sildenafila med sočasno uporabo z induktorj</w:t>
      </w:r>
      <w:r w:rsidR="0096141F" w:rsidRPr="00B7215E">
        <w:rPr>
          <w:color w:val="000000"/>
          <w:lang w:val="sl-SI"/>
        </w:rPr>
        <w:t>i CYP3A4 (glejte poglavje 4.5).</w:t>
      </w:r>
    </w:p>
    <w:p w14:paraId="68D209A0" w14:textId="77777777" w:rsidR="00D62A89" w:rsidRPr="00B7215E" w:rsidRDefault="00D62A89" w:rsidP="00350118">
      <w:pPr>
        <w:spacing w:line="240" w:lineRule="auto"/>
        <w:rPr>
          <w:color w:val="000000"/>
          <w:lang w:val="sl-SI"/>
        </w:rPr>
      </w:pPr>
    </w:p>
    <w:p w14:paraId="5CC8331D" w14:textId="77777777" w:rsidR="007F4002" w:rsidRPr="00B7215E" w:rsidRDefault="007F4002" w:rsidP="00350118">
      <w:pPr>
        <w:spacing w:line="240" w:lineRule="auto"/>
        <w:rPr>
          <w:color w:val="000000"/>
          <w:u w:val="single"/>
          <w:lang w:val="sl-SI"/>
        </w:rPr>
      </w:pPr>
      <w:r w:rsidRPr="00B7215E">
        <w:rPr>
          <w:color w:val="000000"/>
          <w:u w:val="single"/>
          <w:lang w:val="sl-SI"/>
        </w:rPr>
        <w:t>Posebne populacije</w:t>
      </w:r>
    </w:p>
    <w:p w14:paraId="075DC045" w14:textId="77777777" w:rsidR="007F4002" w:rsidRPr="00B7215E" w:rsidRDefault="007F4002" w:rsidP="00350118">
      <w:pPr>
        <w:spacing w:line="240" w:lineRule="auto"/>
        <w:rPr>
          <w:i/>
          <w:color w:val="000000"/>
          <w:lang w:val="sl-SI"/>
        </w:rPr>
      </w:pPr>
    </w:p>
    <w:p w14:paraId="32A5DDA6" w14:textId="77777777" w:rsidR="007F4002" w:rsidRPr="00B7215E" w:rsidRDefault="007F4002" w:rsidP="00350118">
      <w:pPr>
        <w:spacing w:line="240" w:lineRule="auto"/>
        <w:rPr>
          <w:rStyle w:val="SmPCsubheading"/>
          <w:b w:val="0"/>
          <w:bCs w:val="0"/>
          <w:i/>
          <w:iCs/>
          <w:color w:val="000000"/>
          <w:u w:val="single"/>
          <w:lang w:val="sl-SI"/>
        </w:rPr>
      </w:pPr>
      <w:r w:rsidRPr="00B7215E">
        <w:rPr>
          <w:rStyle w:val="SmPCsubheading"/>
          <w:b w:val="0"/>
          <w:bCs w:val="0"/>
          <w:i/>
          <w:iCs/>
          <w:color w:val="000000"/>
          <w:u w:val="single"/>
          <w:lang w:val="sl-SI"/>
        </w:rPr>
        <w:t xml:space="preserve">Starejši bolniki </w:t>
      </w:r>
      <w:r w:rsidRPr="00B7215E">
        <w:rPr>
          <w:rStyle w:val="SmPCsubheading"/>
          <w:rFonts w:eastAsia="SimSun"/>
          <w:b w:val="0"/>
          <w:i/>
          <w:iCs/>
          <w:color w:val="000000"/>
          <w:u w:val="single"/>
          <w:lang w:val="sl-SI"/>
        </w:rPr>
        <w:t>(≥ 65 let)</w:t>
      </w:r>
    </w:p>
    <w:p w14:paraId="20350731" w14:textId="77777777" w:rsidR="007F4002" w:rsidRPr="00B7215E" w:rsidRDefault="007F4002" w:rsidP="00350118">
      <w:pPr>
        <w:spacing w:line="240" w:lineRule="auto"/>
        <w:rPr>
          <w:color w:val="000000"/>
          <w:lang w:val="sl-SI"/>
        </w:rPr>
      </w:pPr>
      <w:r w:rsidRPr="00B7215E">
        <w:rPr>
          <w:color w:val="000000"/>
          <w:lang w:val="sl-SI"/>
        </w:rPr>
        <w:t>Pri starejših bolnikih odmerka ni treba prilagajati. Klinična učinkovitost, merjena s prehojeno razdaljo v 6 minutah, je pri starejših bolnikih lahko manjša.</w:t>
      </w:r>
    </w:p>
    <w:p w14:paraId="2D61AD22" w14:textId="77777777" w:rsidR="007F4002" w:rsidRPr="00B7215E" w:rsidRDefault="007F4002" w:rsidP="00350118">
      <w:pPr>
        <w:spacing w:line="240" w:lineRule="auto"/>
        <w:rPr>
          <w:b/>
          <w:bCs/>
          <w:color w:val="000000"/>
          <w:lang w:val="sl-SI"/>
        </w:rPr>
      </w:pPr>
      <w:r w:rsidRPr="00B7215E">
        <w:rPr>
          <w:color w:val="000000"/>
          <w:lang w:val="sl-SI"/>
        </w:rPr>
        <w:t xml:space="preserve"> </w:t>
      </w:r>
    </w:p>
    <w:p w14:paraId="173BAC06" w14:textId="77777777" w:rsidR="007F4002" w:rsidRPr="00B7215E" w:rsidRDefault="007F4002" w:rsidP="00350118">
      <w:pPr>
        <w:spacing w:line="240" w:lineRule="auto"/>
        <w:rPr>
          <w:rStyle w:val="SmPCsubheading"/>
          <w:b w:val="0"/>
          <w:bCs w:val="0"/>
          <w:i/>
          <w:iCs/>
          <w:color w:val="000000"/>
          <w:u w:val="single"/>
          <w:lang w:val="sl-SI"/>
        </w:rPr>
      </w:pPr>
      <w:r w:rsidRPr="00B7215E">
        <w:rPr>
          <w:rStyle w:val="SmPCsubheading"/>
          <w:b w:val="0"/>
          <w:bCs w:val="0"/>
          <w:i/>
          <w:iCs/>
          <w:color w:val="000000"/>
          <w:u w:val="single"/>
          <w:lang w:val="sl-SI"/>
        </w:rPr>
        <w:t>Okvara ledvic</w:t>
      </w:r>
    </w:p>
    <w:p w14:paraId="67431E45" w14:textId="77777777" w:rsidR="007F4002" w:rsidRPr="00B7215E" w:rsidRDefault="007F4002" w:rsidP="00350118">
      <w:pPr>
        <w:spacing w:line="240" w:lineRule="auto"/>
        <w:rPr>
          <w:color w:val="000000"/>
          <w:lang w:val="sl-SI"/>
        </w:rPr>
      </w:pPr>
      <w:r w:rsidRPr="00B7215E">
        <w:rPr>
          <w:color w:val="000000"/>
          <w:lang w:val="sl-SI"/>
        </w:rPr>
        <w:t xml:space="preserve">Pri bolnikih z okvaro ledvic – tudi pri tistih s hudo okvaro (očistek kreatinina &lt; 30 ml/min) </w:t>
      </w:r>
      <w:r w:rsidRPr="00B7215E">
        <w:rPr>
          <w:i/>
          <w:iCs/>
          <w:color w:val="000000"/>
          <w:lang w:val="sl-SI"/>
        </w:rPr>
        <w:t xml:space="preserve">– </w:t>
      </w:r>
      <w:r w:rsidRPr="00B7215E">
        <w:rPr>
          <w:color w:val="000000"/>
          <w:lang w:val="sl-SI"/>
        </w:rPr>
        <w:t xml:space="preserve">na začetku </w:t>
      </w:r>
      <w:r w:rsidR="00687DC2" w:rsidRPr="00B7215E">
        <w:rPr>
          <w:color w:val="000000"/>
          <w:lang w:val="sl-SI"/>
        </w:rPr>
        <w:t xml:space="preserve">zdravljenja </w:t>
      </w:r>
      <w:r w:rsidRPr="00B7215E">
        <w:rPr>
          <w:color w:val="000000"/>
          <w:lang w:val="sl-SI"/>
        </w:rPr>
        <w:t xml:space="preserve">odmerka ni treba prilagoditi. Le če bolnik </w:t>
      </w:r>
      <w:r w:rsidR="00687DC2" w:rsidRPr="00B7215E">
        <w:rPr>
          <w:color w:val="000000"/>
          <w:lang w:val="sl-SI"/>
        </w:rPr>
        <w:t>zdravljenja</w:t>
      </w:r>
      <w:r w:rsidRPr="00B7215E">
        <w:rPr>
          <w:color w:val="000000"/>
          <w:lang w:val="sl-SI"/>
        </w:rPr>
        <w:t xml:space="preserve"> ne prenaša dobro, je treba po natančni oceni koristi in tveganj razmisliti o zmanjšanju odmerka na 20 mg dvakrat na dan.</w:t>
      </w:r>
    </w:p>
    <w:p w14:paraId="14ED30D5" w14:textId="77777777" w:rsidR="007F4002" w:rsidRPr="00B7215E" w:rsidRDefault="007F4002" w:rsidP="00350118">
      <w:pPr>
        <w:spacing w:line="240" w:lineRule="auto"/>
        <w:rPr>
          <w:b/>
          <w:bCs/>
          <w:color w:val="000000"/>
          <w:lang w:val="sl-SI"/>
        </w:rPr>
      </w:pPr>
    </w:p>
    <w:p w14:paraId="6A772734" w14:textId="77777777" w:rsidR="007F4002" w:rsidRPr="00B7215E" w:rsidRDefault="007F4002" w:rsidP="00350118">
      <w:pPr>
        <w:spacing w:line="240" w:lineRule="auto"/>
        <w:rPr>
          <w:b/>
          <w:bCs/>
          <w:color w:val="000000"/>
          <w:u w:val="single"/>
          <w:lang w:val="sl-SI"/>
        </w:rPr>
      </w:pPr>
      <w:r w:rsidRPr="00B7215E">
        <w:rPr>
          <w:rStyle w:val="SmPCsubheading"/>
          <w:b w:val="0"/>
          <w:bCs w:val="0"/>
          <w:i/>
          <w:iCs/>
          <w:color w:val="000000"/>
          <w:u w:val="single"/>
          <w:lang w:val="sl-SI"/>
        </w:rPr>
        <w:t>Okvara jeter</w:t>
      </w:r>
    </w:p>
    <w:p w14:paraId="7827EF32" w14:textId="77777777" w:rsidR="007F4002" w:rsidRPr="00B7215E" w:rsidRDefault="007F4002" w:rsidP="00350118">
      <w:pPr>
        <w:spacing w:line="240" w:lineRule="auto"/>
        <w:rPr>
          <w:color w:val="000000"/>
          <w:lang w:val="sl-SI"/>
        </w:rPr>
      </w:pPr>
      <w:r w:rsidRPr="00B7215E">
        <w:rPr>
          <w:color w:val="000000"/>
          <w:lang w:val="sl-SI"/>
        </w:rPr>
        <w:t xml:space="preserve">Pri bolnikih z okvaro jeter (razred A in B po Child-Pughu) na začetku </w:t>
      </w:r>
      <w:r w:rsidR="00687DC2" w:rsidRPr="00B7215E">
        <w:rPr>
          <w:color w:val="000000"/>
          <w:lang w:val="sl-SI"/>
        </w:rPr>
        <w:t>zdravljenja</w:t>
      </w:r>
      <w:r w:rsidRPr="00B7215E">
        <w:rPr>
          <w:color w:val="000000"/>
          <w:lang w:val="sl-SI"/>
        </w:rPr>
        <w:t xml:space="preserve"> odmerka ni treba prilagoditi. Le če bolnik </w:t>
      </w:r>
      <w:r w:rsidR="00687DC2" w:rsidRPr="00B7215E">
        <w:rPr>
          <w:color w:val="000000"/>
          <w:lang w:val="sl-SI"/>
        </w:rPr>
        <w:t>zdravljenja</w:t>
      </w:r>
      <w:r w:rsidRPr="00B7215E">
        <w:rPr>
          <w:color w:val="000000"/>
          <w:lang w:val="sl-SI"/>
        </w:rPr>
        <w:t xml:space="preserve"> ne prenaša dobro, je treba po natančni oceni koristi in tveganj razmisliti o zmanjšanju odmerka na 20 mg dvakrat na dan.</w:t>
      </w:r>
    </w:p>
    <w:p w14:paraId="2F10544A" w14:textId="77777777" w:rsidR="007F4002" w:rsidRPr="00B7215E" w:rsidRDefault="007F4002" w:rsidP="00350118">
      <w:pPr>
        <w:spacing w:line="240" w:lineRule="auto"/>
        <w:rPr>
          <w:color w:val="000000"/>
          <w:lang w:val="sl-SI"/>
        </w:rPr>
      </w:pPr>
    </w:p>
    <w:p w14:paraId="207E6FEE" w14:textId="77777777" w:rsidR="007F4002" w:rsidRPr="00B7215E" w:rsidRDefault="007F4002" w:rsidP="00350118">
      <w:pPr>
        <w:spacing w:line="240" w:lineRule="auto"/>
        <w:rPr>
          <w:color w:val="000000"/>
          <w:lang w:val="sl-SI"/>
        </w:rPr>
      </w:pPr>
      <w:r w:rsidRPr="00B7215E">
        <w:rPr>
          <w:color w:val="000000"/>
          <w:lang w:val="sl-SI"/>
        </w:rPr>
        <w:t>Revatio je kontraindiciran pri bolnikih s hudo okvaro jeter (razred C po Child-Pughu</w:t>
      </w:r>
      <w:r w:rsidR="002C2C7E" w:rsidRPr="00B7215E">
        <w:rPr>
          <w:color w:val="000000"/>
          <w:lang w:val="sl-SI"/>
        </w:rPr>
        <w:t>) (</w:t>
      </w:r>
      <w:r w:rsidRPr="00B7215E">
        <w:rPr>
          <w:color w:val="000000"/>
          <w:lang w:val="sl-SI"/>
        </w:rPr>
        <w:t>glejte poglavje 4.3</w:t>
      </w:r>
      <w:r w:rsidR="002C2C7E" w:rsidRPr="00B7215E">
        <w:rPr>
          <w:color w:val="000000"/>
          <w:lang w:val="sl-SI"/>
        </w:rPr>
        <w:t>)</w:t>
      </w:r>
      <w:r w:rsidRPr="00B7215E">
        <w:rPr>
          <w:color w:val="000000"/>
          <w:lang w:val="sl-SI"/>
        </w:rPr>
        <w:t>.</w:t>
      </w:r>
    </w:p>
    <w:p w14:paraId="2D98B728" w14:textId="77777777" w:rsidR="007F4002" w:rsidRPr="00B7215E" w:rsidRDefault="007F4002" w:rsidP="00350118">
      <w:pPr>
        <w:spacing w:line="240" w:lineRule="auto"/>
        <w:rPr>
          <w:rStyle w:val="SmPCsubheading"/>
          <w:color w:val="000000"/>
          <w:lang w:val="sl-SI"/>
        </w:rPr>
      </w:pPr>
    </w:p>
    <w:p w14:paraId="56B74E20" w14:textId="77777777" w:rsidR="007F4002" w:rsidRPr="00B7215E" w:rsidRDefault="007F4002" w:rsidP="00350118">
      <w:pPr>
        <w:spacing w:line="240" w:lineRule="auto"/>
        <w:rPr>
          <w:rStyle w:val="SmPCsubheading"/>
          <w:b w:val="0"/>
          <w:bCs w:val="0"/>
          <w:i/>
          <w:iCs/>
          <w:color w:val="000000"/>
          <w:u w:val="single"/>
          <w:lang w:val="sl-SI"/>
        </w:rPr>
      </w:pPr>
      <w:r w:rsidRPr="00B7215E">
        <w:rPr>
          <w:rStyle w:val="SmPCsubheading"/>
          <w:b w:val="0"/>
          <w:bCs w:val="0"/>
          <w:i/>
          <w:iCs/>
          <w:color w:val="000000"/>
          <w:u w:val="single"/>
          <w:lang w:val="sl-SI"/>
        </w:rPr>
        <w:t>Pediatrična populacija</w:t>
      </w:r>
      <w:r w:rsidR="00564C3E" w:rsidRPr="00B7215E">
        <w:rPr>
          <w:rStyle w:val="SmPCsubheading"/>
          <w:b w:val="0"/>
          <w:bCs w:val="0"/>
          <w:i/>
          <w:iCs/>
          <w:color w:val="000000"/>
          <w:u w:val="single"/>
          <w:lang w:val="sl-SI"/>
        </w:rPr>
        <w:t xml:space="preserve"> (otroci mlajši od 1 leta in novorojenčki)</w:t>
      </w:r>
    </w:p>
    <w:p w14:paraId="513CFE3C" w14:textId="77777777" w:rsidR="007F4002" w:rsidRPr="00B7215E" w:rsidRDefault="00B3251D" w:rsidP="00350118">
      <w:pPr>
        <w:spacing w:line="240" w:lineRule="auto"/>
        <w:rPr>
          <w:color w:val="000000"/>
          <w:lang w:val="sl-SI"/>
        </w:rPr>
      </w:pPr>
      <w:r w:rsidRPr="00B7215E">
        <w:rPr>
          <w:color w:val="000000"/>
          <w:lang w:val="sl-SI"/>
        </w:rPr>
        <w:t>P</w:t>
      </w:r>
      <w:r w:rsidR="00564C3E" w:rsidRPr="00B7215E">
        <w:rPr>
          <w:color w:val="000000"/>
          <w:lang w:val="sl-SI"/>
        </w:rPr>
        <w:t>ri novorojenčkih s persistentno pljučno hipertenzijo</w:t>
      </w:r>
      <w:r w:rsidRPr="00B7215E">
        <w:rPr>
          <w:color w:val="000000"/>
          <w:lang w:val="sl-SI"/>
        </w:rPr>
        <w:t xml:space="preserve"> </w:t>
      </w:r>
      <w:r w:rsidR="00D62A89" w:rsidRPr="00B7215E">
        <w:rPr>
          <w:color w:val="000000"/>
          <w:lang w:val="sl-SI"/>
        </w:rPr>
        <w:t xml:space="preserve">se sildenafila ne sme uporabljati </w:t>
      </w:r>
      <w:r w:rsidRPr="00B7215E">
        <w:rPr>
          <w:color w:val="000000"/>
          <w:lang w:val="sl-SI"/>
        </w:rPr>
        <w:t>izven obsega odobrenih indikacij</w:t>
      </w:r>
      <w:r w:rsidR="00564C3E" w:rsidRPr="00B7215E">
        <w:rPr>
          <w:color w:val="000000"/>
          <w:lang w:val="sl-SI"/>
        </w:rPr>
        <w:t xml:space="preserve">, saj je tveganje </w:t>
      </w:r>
      <w:r w:rsidRPr="00B7215E">
        <w:rPr>
          <w:color w:val="000000"/>
          <w:lang w:val="sl-SI"/>
        </w:rPr>
        <w:t xml:space="preserve">zdravljenja </w:t>
      </w:r>
      <w:r w:rsidR="00564C3E" w:rsidRPr="00B7215E">
        <w:rPr>
          <w:color w:val="000000"/>
          <w:lang w:val="sl-SI"/>
        </w:rPr>
        <w:t xml:space="preserve">večje od koristi (glejte poglavje 5.1). </w:t>
      </w:r>
      <w:r w:rsidR="007F4002" w:rsidRPr="00B7215E">
        <w:rPr>
          <w:color w:val="000000"/>
          <w:lang w:val="sl-SI"/>
        </w:rPr>
        <w:t xml:space="preserve">Varnost in učinkovitost zdravila Revatio pri </w:t>
      </w:r>
      <w:r w:rsidR="00564C3E" w:rsidRPr="00B7215E">
        <w:rPr>
          <w:color w:val="000000"/>
          <w:lang w:val="sl-SI"/>
        </w:rPr>
        <w:t xml:space="preserve">drugih </w:t>
      </w:r>
      <w:r w:rsidR="007D0E58" w:rsidRPr="00B7215E">
        <w:rPr>
          <w:color w:val="000000"/>
          <w:lang w:val="sl-SI"/>
        </w:rPr>
        <w:t>stanjih</w:t>
      </w:r>
      <w:r w:rsidR="00564C3E" w:rsidRPr="00B7215E">
        <w:rPr>
          <w:color w:val="000000"/>
          <w:lang w:val="sl-SI"/>
        </w:rPr>
        <w:t xml:space="preserve"> </w:t>
      </w:r>
      <w:r w:rsidR="00DC6662" w:rsidRPr="00B7215E">
        <w:rPr>
          <w:color w:val="000000"/>
          <w:lang w:val="sl-SI"/>
        </w:rPr>
        <w:t xml:space="preserve">pri </w:t>
      </w:r>
      <w:r w:rsidR="007F4002" w:rsidRPr="00B7215E">
        <w:rPr>
          <w:color w:val="000000"/>
          <w:lang w:val="sl-SI"/>
        </w:rPr>
        <w:t xml:space="preserve">otrocih, mlajših od 1 leta, </w:t>
      </w:r>
      <w:r w:rsidR="00545867" w:rsidRPr="00B7215E">
        <w:rPr>
          <w:color w:val="000000"/>
          <w:lang w:val="sl-SI"/>
        </w:rPr>
        <w:t>nista bili dokazani</w:t>
      </w:r>
      <w:r w:rsidR="007F4002" w:rsidRPr="00B7215E">
        <w:rPr>
          <w:color w:val="000000"/>
          <w:lang w:val="sl-SI"/>
        </w:rPr>
        <w:t xml:space="preserve">. </w:t>
      </w:r>
      <w:r w:rsidR="00545867" w:rsidRPr="00B7215E">
        <w:rPr>
          <w:color w:val="000000"/>
          <w:lang w:val="sl-SI"/>
        </w:rPr>
        <w:t>P</w:t>
      </w:r>
      <w:r w:rsidR="007F4002" w:rsidRPr="00B7215E">
        <w:rPr>
          <w:color w:val="000000"/>
          <w:lang w:val="sl-SI"/>
        </w:rPr>
        <w:t>odatkov</w:t>
      </w:r>
      <w:r w:rsidR="00545867" w:rsidRPr="00B7215E">
        <w:rPr>
          <w:color w:val="000000"/>
          <w:lang w:val="sl-SI"/>
        </w:rPr>
        <w:t xml:space="preserve"> ni na voljo</w:t>
      </w:r>
      <w:r w:rsidR="007F4002" w:rsidRPr="00B7215E">
        <w:rPr>
          <w:color w:val="000000"/>
          <w:lang w:val="sl-SI"/>
        </w:rPr>
        <w:t>.</w:t>
      </w:r>
    </w:p>
    <w:p w14:paraId="2BF2311E" w14:textId="77777777" w:rsidR="007F4002" w:rsidRPr="00B7215E" w:rsidRDefault="007F4002" w:rsidP="00350118">
      <w:pPr>
        <w:spacing w:line="240" w:lineRule="auto"/>
        <w:rPr>
          <w:i/>
          <w:iCs/>
          <w:color w:val="000000"/>
          <w:u w:val="single"/>
          <w:lang w:val="sl-SI"/>
        </w:rPr>
      </w:pPr>
    </w:p>
    <w:p w14:paraId="05532644" w14:textId="77777777" w:rsidR="007F4002" w:rsidRPr="00B7215E" w:rsidRDefault="007F4002" w:rsidP="00350118">
      <w:pPr>
        <w:tabs>
          <w:tab w:val="clear" w:pos="567"/>
        </w:tabs>
        <w:spacing w:line="240" w:lineRule="auto"/>
        <w:rPr>
          <w:iCs/>
          <w:color w:val="000000"/>
          <w:u w:val="single"/>
          <w:lang w:val="sl-SI"/>
        </w:rPr>
      </w:pPr>
      <w:r w:rsidRPr="00B7215E">
        <w:rPr>
          <w:iCs/>
          <w:color w:val="000000"/>
          <w:u w:val="single"/>
          <w:lang w:val="sl-SI"/>
        </w:rPr>
        <w:t>Prekinitev zdravljenja</w:t>
      </w:r>
    </w:p>
    <w:p w14:paraId="61EFB46D" w14:textId="77777777" w:rsidR="007F4002" w:rsidRPr="00B7215E" w:rsidRDefault="007F4002" w:rsidP="00350118">
      <w:pPr>
        <w:spacing w:line="240" w:lineRule="auto"/>
        <w:rPr>
          <w:i/>
          <w:iCs/>
          <w:color w:val="000000"/>
          <w:u w:val="single"/>
          <w:lang w:val="sl-SI"/>
        </w:rPr>
      </w:pPr>
      <w:r w:rsidRPr="00B7215E">
        <w:rPr>
          <w:color w:val="000000"/>
          <w:lang w:val="sl-SI"/>
        </w:rPr>
        <w:t>Omejeni podatki kažejo, da nenadne prekinitve uporabe zdravila Revatio ne spremlja povratno poslabšanje pljučne arterijske hipertenzije. Da pa bi preprečili nenadno klinično poslabšanje med prekinitvijo, je odmerek treba zmanjševati postopoma. Med obdobjem ukinjanja zdravila je priporočljiv intenzivnejši nadzor.</w:t>
      </w:r>
    </w:p>
    <w:p w14:paraId="43E99C81" w14:textId="77777777" w:rsidR="007F4002" w:rsidRPr="00B7215E" w:rsidRDefault="007F4002" w:rsidP="00350118">
      <w:pPr>
        <w:spacing w:line="240" w:lineRule="auto"/>
        <w:rPr>
          <w:color w:val="000000"/>
          <w:lang w:val="sl-SI"/>
        </w:rPr>
      </w:pPr>
      <w:r w:rsidRPr="00B7215E">
        <w:rPr>
          <w:color w:val="000000"/>
          <w:lang w:val="sl-SI"/>
        </w:rPr>
        <w:t xml:space="preserve"> </w:t>
      </w:r>
    </w:p>
    <w:p w14:paraId="7425D1B5" w14:textId="77777777" w:rsidR="007F4002" w:rsidRPr="00B7215E" w:rsidRDefault="007F4002" w:rsidP="00350118">
      <w:pPr>
        <w:keepNext/>
        <w:tabs>
          <w:tab w:val="clear" w:pos="567"/>
        </w:tabs>
        <w:spacing w:line="240" w:lineRule="auto"/>
        <w:rPr>
          <w:color w:val="000000"/>
          <w:u w:val="single"/>
          <w:lang w:val="sl-SI"/>
        </w:rPr>
      </w:pPr>
      <w:r w:rsidRPr="00B7215E">
        <w:rPr>
          <w:color w:val="000000"/>
          <w:u w:val="single"/>
          <w:lang w:val="sl-SI"/>
        </w:rPr>
        <w:t>Način uporabe</w:t>
      </w:r>
    </w:p>
    <w:p w14:paraId="69EB0C94" w14:textId="77777777" w:rsidR="007F4002" w:rsidRPr="00B7215E" w:rsidRDefault="007F4002" w:rsidP="00350118">
      <w:pPr>
        <w:keepNext/>
        <w:tabs>
          <w:tab w:val="clear" w:pos="567"/>
        </w:tabs>
        <w:spacing w:line="240" w:lineRule="auto"/>
        <w:rPr>
          <w:color w:val="000000"/>
          <w:lang w:val="sl-SI"/>
        </w:rPr>
      </w:pPr>
      <w:r w:rsidRPr="00B7215E">
        <w:rPr>
          <w:color w:val="000000"/>
          <w:lang w:val="sl-SI"/>
        </w:rPr>
        <w:t>Zdravilo Revatio je le za peroralno uporabo. Tablete naj se vzame približno 6 do 8 ur narazen, z ali brez hrane.</w:t>
      </w:r>
    </w:p>
    <w:p w14:paraId="794E8578" w14:textId="77777777" w:rsidR="007F4002" w:rsidRPr="00B7215E" w:rsidRDefault="007F4002" w:rsidP="00350118">
      <w:pPr>
        <w:tabs>
          <w:tab w:val="clear" w:pos="567"/>
        </w:tabs>
        <w:spacing w:line="240" w:lineRule="auto"/>
        <w:rPr>
          <w:color w:val="000000"/>
          <w:lang w:val="sl-SI"/>
        </w:rPr>
      </w:pPr>
    </w:p>
    <w:p w14:paraId="54634886"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t>4.3</w:t>
      </w:r>
      <w:r w:rsidRPr="00B7215E">
        <w:rPr>
          <w:b/>
          <w:bCs/>
          <w:color w:val="000000"/>
          <w:lang w:val="sl-SI"/>
        </w:rPr>
        <w:tab/>
        <w:t>Kontraindikacije</w:t>
      </w:r>
    </w:p>
    <w:p w14:paraId="7FE2274D" w14:textId="77777777" w:rsidR="007F4002" w:rsidRPr="00B7215E" w:rsidRDefault="007F4002" w:rsidP="00350118">
      <w:pPr>
        <w:tabs>
          <w:tab w:val="clear" w:pos="567"/>
        </w:tabs>
        <w:spacing w:line="240" w:lineRule="auto"/>
        <w:rPr>
          <w:color w:val="000000"/>
          <w:lang w:val="sl-SI"/>
        </w:rPr>
      </w:pPr>
    </w:p>
    <w:p w14:paraId="220AA105" w14:textId="77777777" w:rsidR="007F4002" w:rsidRPr="00B7215E" w:rsidRDefault="007F4002" w:rsidP="00350118">
      <w:pPr>
        <w:tabs>
          <w:tab w:val="clear" w:pos="567"/>
        </w:tabs>
        <w:spacing w:line="240" w:lineRule="auto"/>
        <w:rPr>
          <w:color w:val="000000"/>
          <w:lang w:val="sl-SI"/>
        </w:rPr>
      </w:pPr>
      <w:r w:rsidRPr="00B7215E">
        <w:rPr>
          <w:color w:val="000000"/>
          <w:lang w:val="sl-SI"/>
        </w:rPr>
        <w:t>Preobčutljivost na učinkovino ali katerokoli pomožno snov, navedeno v poglavju 6.1.</w:t>
      </w:r>
    </w:p>
    <w:p w14:paraId="0CD013F6" w14:textId="77777777" w:rsidR="007F4002" w:rsidRPr="00B7215E" w:rsidRDefault="007F4002" w:rsidP="00350118">
      <w:pPr>
        <w:spacing w:line="240" w:lineRule="auto"/>
        <w:rPr>
          <w:color w:val="000000"/>
          <w:lang w:val="sl-SI"/>
        </w:rPr>
      </w:pPr>
    </w:p>
    <w:p w14:paraId="259A815C" w14:textId="77777777" w:rsidR="007F4002" w:rsidRPr="00B7215E" w:rsidRDefault="007F4002" w:rsidP="00350118">
      <w:pPr>
        <w:spacing w:line="240" w:lineRule="auto"/>
        <w:rPr>
          <w:color w:val="000000"/>
          <w:lang w:val="sl-SI"/>
        </w:rPr>
      </w:pPr>
      <w:r w:rsidRPr="00B7215E">
        <w:rPr>
          <w:color w:val="000000"/>
          <w:lang w:val="sl-SI"/>
        </w:rPr>
        <w:t>Sočasna uporaba z donorji dušikovega oksida (npr. z amilnitritom) ali nitrati v kakršnikoli obliki zaradi hipotenzivnih učinkov nitratov (glejte poglavje 5.1).</w:t>
      </w:r>
    </w:p>
    <w:p w14:paraId="33617AB8" w14:textId="77777777" w:rsidR="007C4109" w:rsidRPr="00B7215E" w:rsidRDefault="007C4109" w:rsidP="00350118">
      <w:pPr>
        <w:spacing w:line="240" w:lineRule="auto"/>
        <w:rPr>
          <w:color w:val="000000"/>
          <w:lang w:val="sl-SI"/>
        </w:rPr>
      </w:pPr>
    </w:p>
    <w:p w14:paraId="3DADA595" w14:textId="77777777" w:rsidR="007C4109" w:rsidRPr="00B7215E" w:rsidRDefault="004B1846" w:rsidP="00350118">
      <w:pPr>
        <w:spacing w:line="240" w:lineRule="auto"/>
        <w:rPr>
          <w:color w:val="000000"/>
          <w:lang w:val="sl-SI"/>
        </w:rPr>
      </w:pPr>
      <w:r w:rsidRPr="00B7215E">
        <w:rPr>
          <w:color w:val="000000"/>
          <w:lang w:val="sl-SI"/>
        </w:rPr>
        <w:t>Sočasno dajanje zaviralcev PDE5, vključno s sildenafilom, skupaj s stimulatorji gvanilat-ciklaze, kot je riociguat, je kontraindicirano, saj lahko privede do simptomatske hipotenzije (glejte poglavje 4.5).</w:t>
      </w:r>
    </w:p>
    <w:p w14:paraId="49B61C92" w14:textId="77777777" w:rsidR="007F4002" w:rsidRPr="00B7215E" w:rsidRDefault="007F4002" w:rsidP="00350118">
      <w:pPr>
        <w:spacing w:line="240" w:lineRule="auto"/>
        <w:rPr>
          <w:color w:val="000000"/>
          <w:lang w:val="sl-SI"/>
        </w:rPr>
      </w:pPr>
    </w:p>
    <w:p w14:paraId="6A72E5E7" w14:textId="77777777" w:rsidR="007F4002" w:rsidRPr="00B7215E" w:rsidRDefault="007F4002" w:rsidP="00350118">
      <w:pPr>
        <w:spacing w:line="240" w:lineRule="auto"/>
        <w:rPr>
          <w:color w:val="000000"/>
          <w:lang w:val="sl-SI"/>
        </w:rPr>
      </w:pPr>
      <w:r w:rsidRPr="00B7215E">
        <w:rPr>
          <w:color w:val="000000"/>
          <w:lang w:val="sl-SI"/>
        </w:rPr>
        <w:lastRenderedPageBreak/>
        <w:t>Kombinacija z najmočnejšimi zaviralci CYP3A4 (npr. ketokonazolom, itrakonazolom, ritonavirjem) (glejte poglavje 4.5).</w:t>
      </w:r>
    </w:p>
    <w:p w14:paraId="54EAB917" w14:textId="77777777" w:rsidR="0047361C" w:rsidRPr="00B7215E" w:rsidRDefault="0047361C" w:rsidP="00350118">
      <w:pPr>
        <w:spacing w:line="240" w:lineRule="auto"/>
        <w:rPr>
          <w:color w:val="000000"/>
          <w:lang w:val="sl-SI"/>
        </w:rPr>
      </w:pPr>
    </w:p>
    <w:p w14:paraId="4BCB8FF4" w14:textId="77777777" w:rsidR="007F4002" w:rsidRPr="00B7215E" w:rsidRDefault="007F4002" w:rsidP="00350118">
      <w:pPr>
        <w:spacing w:line="240" w:lineRule="auto"/>
        <w:rPr>
          <w:color w:val="000000"/>
          <w:lang w:val="sl-SI"/>
        </w:rPr>
      </w:pPr>
      <w:r w:rsidRPr="00B7215E">
        <w:rPr>
          <w:color w:val="000000"/>
          <w:lang w:val="sl-SI"/>
        </w:rPr>
        <w:t>Pri bolnikih, ki so izgubili vid na enem očesu zaradi nearteritične anteriorne ishemične optične nevropatije (NAION), tudi če ta dogodek ni bil povezan s predhodnim jemanjem zaviralcev PDE5 (glejte poglavje 4.4).</w:t>
      </w:r>
    </w:p>
    <w:p w14:paraId="5B5E735B" w14:textId="77777777" w:rsidR="007F4002" w:rsidRPr="00B7215E" w:rsidRDefault="007F4002" w:rsidP="00350118">
      <w:pPr>
        <w:spacing w:line="240" w:lineRule="auto"/>
        <w:rPr>
          <w:color w:val="000000"/>
          <w:lang w:val="sl-SI"/>
        </w:rPr>
      </w:pPr>
    </w:p>
    <w:p w14:paraId="517C6397" w14:textId="77777777" w:rsidR="007F4002" w:rsidRPr="00B7215E" w:rsidRDefault="007F4002" w:rsidP="00350118">
      <w:pPr>
        <w:spacing w:line="240" w:lineRule="auto"/>
        <w:rPr>
          <w:color w:val="000000"/>
          <w:lang w:val="sl-SI"/>
        </w:rPr>
      </w:pPr>
      <w:r w:rsidRPr="00B7215E">
        <w:rPr>
          <w:color w:val="000000"/>
          <w:lang w:val="sl-SI"/>
        </w:rPr>
        <w:t>Ker varnost sildenafila ni raziskana v naslednjih podskupinah bolnikov, je uporaba sildenafila pri le-teh kontraindicirana:</w:t>
      </w:r>
    </w:p>
    <w:p w14:paraId="2C058986" w14:textId="77777777" w:rsidR="007F4002" w:rsidRPr="00B7215E" w:rsidRDefault="007F4002" w:rsidP="00350118">
      <w:pPr>
        <w:tabs>
          <w:tab w:val="clear" w:pos="567"/>
        </w:tabs>
        <w:spacing w:line="240" w:lineRule="auto"/>
        <w:ind w:left="567" w:hanging="567"/>
        <w:rPr>
          <w:color w:val="000000"/>
          <w:lang w:val="sl-SI"/>
        </w:rPr>
      </w:pPr>
      <w:r w:rsidRPr="00B7215E">
        <w:rPr>
          <w:color w:val="000000"/>
          <w:lang w:val="sl-SI"/>
        </w:rPr>
        <w:t>-</w:t>
      </w:r>
      <w:r w:rsidRPr="00B7215E">
        <w:rPr>
          <w:color w:val="000000"/>
          <w:lang w:val="sl-SI"/>
        </w:rPr>
        <w:tab/>
        <w:t>s hudo okvaro jeter,</w:t>
      </w:r>
    </w:p>
    <w:p w14:paraId="6B79A235" w14:textId="77777777" w:rsidR="007F4002" w:rsidRPr="00B7215E" w:rsidRDefault="007F4002" w:rsidP="00350118">
      <w:pPr>
        <w:tabs>
          <w:tab w:val="clear" w:pos="567"/>
        </w:tabs>
        <w:spacing w:line="240" w:lineRule="auto"/>
        <w:ind w:left="567" w:hanging="567"/>
        <w:rPr>
          <w:color w:val="000000"/>
          <w:lang w:val="sl-SI"/>
        </w:rPr>
      </w:pPr>
      <w:r w:rsidRPr="00B7215E">
        <w:rPr>
          <w:color w:val="000000"/>
          <w:lang w:val="sl-SI"/>
        </w:rPr>
        <w:t>-</w:t>
      </w:r>
      <w:r w:rsidRPr="00B7215E">
        <w:rPr>
          <w:color w:val="000000"/>
          <w:lang w:val="sl-SI"/>
        </w:rPr>
        <w:tab/>
      </w:r>
      <w:r w:rsidR="00395F24" w:rsidRPr="00B7215E">
        <w:rPr>
          <w:color w:val="000000"/>
          <w:lang w:val="sl-SI"/>
        </w:rPr>
        <w:t xml:space="preserve">z </w:t>
      </w:r>
      <w:r w:rsidRPr="00B7215E">
        <w:rPr>
          <w:color w:val="000000"/>
          <w:lang w:val="sl-SI"/>
        </w:rPr>
        <w:t>anamnezo o nedavni možganski kapi ali miokardnem infarktu,</w:t>
      </w:r>
    </w:p>
    <w:p w14:paraId="3450C4DD" w14:textId="77777777" w:rsidR="007F4002" w:rsidRPr="00B7215E" w:rsidRDefault="007F4002" w:rsidP="00350118">
      <w:pPr>
        <w:tabs>
          <w:tab w:val="clear" w:pos="567"/>
        </w:tabs>
        <w:spacing w:line="240" w:lineRule="auto"/>
        <w:ind w:left="567" w:hanging="567"/>
        <w:rPr>
          <w:color w:val="000000"/>
          <w:lang w:val="sl-SI"/>
        </w:rPr>
      </w:pPr>
      <w:r w:rsidRPr="00B7215E">
        <w:rPr>
          <w:color w:val="000000"/>
          <w:lang w:val="sl-SI"/>
        </w:rPr>
        <w:t>-</w:t>
      </w:r>
      <w:r w:rsidRPr="00B7215E">
        <w:rPr>
          <w:color w:val="000000"/>
          <w:lang w:val="sl-SI"/>
        </w:rPr>
        <w:tab/>
      </w:r>
      <w:r w:rsidR="00395F24" w:rsidRPr="00B7215E">
        <w:rPr>
          <w:color w:val="000000"/>
          <w:lang w:val="sl-SI"/>
        </w:rPr>
        <w:t xml:space="preserve">s </w:t>
      </w:r>
      <w:r w:rsidRPr="00B7215E">
        <w:rPr>
          <w:color w:val="000000"/>
          <w:lang w:val="sl-SI"/>
        </w:rPr>
        <w:t>hudo hipotenzijo (krvni tlak &lt; 90/50 mmHg) ob uvedbi.</w:t>
      </w:r>
    </w:p>
    <w:p w14:paraId="199D24A2" w14:textId="77777777" w:rsidR="007F4002" w:rsidRPr="00B7215E" w:rsidRDefault="007F4002" w:rsidP="00350118">
      <w:pPr>
        <w:tabs>
          <w:tab w:val="clear" w:pos="567"/>
        </w:tabs>
        <w:spacing w:line="240" w:lineRule="auto"/>
        <w:rPr>
          <w:color w:val="000000"/>
          <w:lang w:val="sl-SI"/>
        </w:rPr>
      </w:pPr>
    </w:p>
    <w:p w14:paraId="3C93263B" w14:textId="77777777" w:rsidR="007F4002" w:rsidRPr="00B7215E" w:rsidRDefault="007F4002" w:rsidP="00350118">
      <w:pPr>
        <w:numPr>
          <w:ilvl w:val="1"/>
          <w:numId w:val="6"/>
        </w:numPr>
        <w:tabs>
          <w:tab w:val="clear" w:pos="570"/>
        </w:tabs>
        <w:spacing w:line="240" w:lineRule="auto"/>
        <w:ind w:left="567" w:hanging="567"/>
        <w:rPr>
          <w:b/>
          <w:bCs/>
          <w:color w:val="000000"/>
          <w:lang w:val="sl-SI"/>
        </w:rPr>
      </w:pPr>
      <w:r w:rsidRPr="00B7215E">
        <w:rPr>
          <w:b/>
          <w:bCs/>
          <w:color w:val="000000"/>
          <w:lang w:val="sl-SI"/>
        </w:rPr>
        <w:t>Posebna opozorila in previdnostni ukrepi</w:t>
      </w:r>
    </w:p>
    <w:p w14:paraId="742E74EE" w14:textId="77777777" w:rsidR="007F4002" w:rsidRPr="00B7215E" w:rsidRDefault="007F4002" w:rsidP="00350118">
      <w:pPr>
        <w:spacing w:line="240" w:lineRule="auto"/>
        <w:rPr>
          <w:color w:val="000000"/>
          <w:lang w:val="sl-SI"/>
        </w:rPr>
      </w:pPr>
    </w:p>
    <w:p w14:paraId="3548C3F3" w14:textId="77777777" w:rsidR="007F4002" w:rsidRPr="00B7215E" w:rsidRDefault="007F4002" w:rsidP="00350118">
      <w:pPr>
        <w:spacing w:line="240" w:lineRule="auto"/>
        <w:rPr>
          <w:color w:val="000000"/>
          <w:lang w:val="sl-SI"/>
        </w:rPr>
      </w:pPr>
      <w:r w:rsidRPr="00B7215E">
        <w:rPr>
          <w:color w:val="000000"/>
          <w:lang w:val="sl-SI"/>
        </w:rPr>
        <w:t>Učinkovitost zdravila Revatio ni ugotovljena pri bolnikih s hudo pljučno arterijsko hipertenzijo (funkcijski razred IV). Če se klinično stanje poslabša, je treba razmisliti o uporabi zdravil, ki pridejo v poštev v hudi fazi bolezni (npr. epoprostenol) (glejte poglavje 4.2). Razmerje med koristjo in tveganjem sildenafila ni bilo preverjeno pri bolnikih s pljučno arterijsko hipertenzijo v funkcijskem razredu I</w:t>
      </w:r>
      <w:r w:rsidR="000B65AC" w:rsidRPr="00B7215E">
        <w:rPr>
          <w:color w:val="000000"/>
          <w:lang w:val="sl-SI"/>
        </w:rPr>
        <w:t xml:space="preserve"> po SZO</w:t>
      </w:r>
      <w:r w:rsidRPr="00B7215E">
        <w:rPr>
          <w:color w:val="000000"/>
          <w:lang w:val="sl-SI"/>
        </w:rPr>
        <w:t>.</w:t>
      </w:r>
    </w:p>
    <w:p w14:paraId="439213EC" w14:textId="77777777" w:rsidR="0047361C" w:rsidRPr="00B7215E" w:rsidRDefault="0047361C" w:rsidP="00350118">
      <w:pPr>
        <w:spacing w:line="240" w:lineRule="auto"/>
        <w:rPr>
          <w:color w:val="000000"/>
          <w:lang w:val="sl-SI"/>
        </w:rPr>
      </w:pPr>
    </w:p>
    <w:p w14:paraId="56132BFC"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Študije s sildenafilom so izvedli pri oblikah pljučne arterijske hipertenzije, ki je bila sorodna primarni (idiopatski), povezana z </w:t>
      </w:r>
      <w:r w:rsidR="0096141F" w:rsidRPr="00B7215E">
        <w:rPr>
          <w:color w:val="000000"/>
          <w:lang w:val="sl-SI"/>
        </w:rPr>
        <w:t xml:space="preserve">boleznimi </w:t>
      </w:r>
      <w:r w:rsidRPr="00B7215E">
        <w:rPr>
          <w:color w:val="000000"/>
          <w:lang w:val="sl-SI"/>
        </w:rPr>
        <w:t xml:space="preserve">vezivnega tkiva ali sorodna oblikam PAH, povezanim s prirojenim srčnim obolenjem </w:t>
      </w:r>
      <w:r w:rsidRPr="00B7215E">
        <w:rPr>
          <w:snapToGrid w:val="0"/>
          <w:color w:val="000000"/>
          <w:lang w:val="sl-SI"/>
        </w:rPr>
        <w:t xml:space="preserve">(glejte poglavje </w:t>
      </w:r>
      <w:r w:rsidRPr="00B7215E">
        <w:rPr>
          <w:color w:val="000000"/>
          <w:lang w:val="sl-SI"/>
        </w:rPr>
        <w:t>5.1). Uporaba sildenafila pri drugih oblikah PAH ni priporočljiva.</w:t>
      </w:r>
    </w:p>
    <w:p w14:paraId="388B47ED" w14:textId="77777777" w:rsidR="007F4002" w:rsidRPr="00B7215E" w:rsidRDefault="007F4002" w:rsidP="00350118">
      <w:pPr>
        <w:spacing w:line="240" w:lineRule="auto"/>
        <w:rPr>
          <w:color w:val="000000"/>
          <w:lang w:val="sl-SI"/>
        </w:rPr>
      </w:pPr>
    </w:p>
    <w:p w14:paraId="52531FB8" w14:textId="77777777" w:rsidR="007F4002" w:rsidRPr="00B7215E" w:rsidRDefault="007F4002" w:rsidP="00350118">
      <w:pPr>
        <w:spacing w:line="240" w:lineRule="auto"/>
        <w:rPr>
          <w:color w:val="000000"/>
          <w:lang w:val="sl-SI"/>
        </w:rPr>
      </w:pPr>
      <w:r w:rsidRPr="00B7215E">
        <w:rPr>
          <w:color w:val="000000"/>
          <w:lang w:val="sl-SI"/>
        </w:rPr>
        <w:t xml:space="preserve">V </w:t>
      </w:r>
      <w:r w:rsidR="00327405" w:rsidRPr="00B7215E">
        <w:rPr>
          <w:color w:val="000000"/>
          <w:lang w:val="sl-SI"/>
        </w:rPr>
        <w:t>dolgoročni</w:t>
      </w:r>
      <w:r w:rsidRPr="00B7215E">
        <w:rPr>
          <w:color w:val="000000"/>
          <w:lang w:val="sl-SI"/>
        </w:rPr>
        <w:t xml:space="preserve"> razširjeni pediatrični študiji so pri bolnikih, ki so prejemali odmerke, višje od priporočenih, opazili povečano število smrtnih primerov. Zato se odmerkov, večjih od priporočenih, pri pediatričnih bolnikih s PAH ne sme uporabljati (glejte tudi poglavji 4.2 in 5.1).</w:t>
      </w:r>
    </w:p>
    <w:p w14:paraId="59F4C0C4" w14:textId="77777777" w:rsidR="007F4002" w:rsidRPr="00B7215E" w:rsidRDefault="007F4002" w:rsidP="00350118">
      <w:pPr>
        <w:spacing w:line="240" w:lineRule="auto"/>
        <w:rPr>
          <w:color w:val="000000"/>
          <w:lang w:val="sl-SI"/>
        </w:rPr>
      </w:pPr>
    </w:p>
    <w:p w14:paraId="1D9400C3" w14:textId="77777777" w:rsidR="007F4002" w:rsidRPr="00B7215E" w:rsidRDefault="007F4002" w:rsidP="00350118">
      <w:pPr>
        <w:spacing w:line="240" w:lineRule="auto"/>
        <w:rPr>
          <w:color w:val="000000"/>
          <w:u w:val="single"/>
          <w:lang w:val="sl-SI"/>
        </w:rPr>
      </w:pPr>
      <w:r w:rsidRPr="00B7215E">
        <w:rPr>
          <w:iCs/>
          <w:color w:val="000000"/>
          <w:u w:val="single"/>
          <w:lang w:val="sl-SI"/>
        </w:rPr>
        <w:t>Retinitis pigmentosa</w:t>
      </w:r>
    </w:p>
    <w:p w14:paraId="51EDFF59" w14:textId="77777777" w:rsidR="007F4002" w:rsidRPr="00B7215E" w:rsidRDefault="007F4002" w:rsidP="00350118">
      <w:pPr>
        <w:spacing w:line="240" w:lineRule="auto"/>
        <w:rPr>
          <w:color w:val="000000"/>
          <w:lang w:val="sl-SI"/>
        </w:rPr>
      </w:pPr>
      <w:r w:rsidRPr="00B7215E">
        <w:rPr>
          <w:color w:val="000000"/>
          <w:lang w:val="sl-SI"/>
        </w:rPr>
        <w:t xml:space="preserve">Varnost sildenafila ni raziskana pri bolnikih z znanimi dednimi degenerativnimi boleznimi mrežnice, npr. pri </w:t>
      </w:r>
      <w:r w:rsidRPr="00B7215E">
        <w:rPr>
          <w:i/>
          <w:iCs/>
          <w:color w:val="000000"/>
          <w:lang w:val="sl-SI"/>
        </w:rPr>
        <w:t>retinitis pigmentosa</w:t>
      </w:r>
      <w:r w:rsidRPr="00B7215E">
        <w:rPr>
          <w:color w:val="000000"/>
          <w:lang w:val="sl-SI"/>
        </w:rPr>
        <w:t xml:space="preserve"> (manjši del teh bolnikov ima genetsko motnjo mrežničnih fosfodiesteraz), zato uporaba sildenafila pri njih ni priporočljiva.</w:t>
      </w:r>
    </w:p>
    <w:p w14:paraId="3269D040" w14:textId="77777777" w:rsidR="007F4002" w:rsidRPr="00B7215E" w:rsidRDefault="007F4002" w:rsidP="00350118">
      <w:pPr>
        <w:spacing w:line="240" w:lineRule="auto"/>
        <w:rPr>
          <w:color w:val="000000"/>
          <w:lang w:val="sl-SI"/>
        </w:rPr>
      </w:pPr>
    </w:p>
    <w:p w14:paraId="2066F5B4" w14:textId="77777777" w:rsidR="007F4002" w:rsidRPr="00B7215E" w:rsidRDefault="007F4002" w:rsidP="00350118">
      <w:pPr>
        <w:spacing w:line="240" w:lineRule="auto"/>
        <w:rPr>
          <w:color w:val="000000"/>
          <w:u w:val="single"/>
          <w:lang w:val="sl-SI"/>
        </w:rPr>
      </w:pPr>
      <w:r w:rsidRPr="00B7215E">
        <w:rPr>
          <w:color w:val="000000"/>
          <w:u w:val="single"/>
          <w:lang w:val="sl-SI"/>
        </w:rPr>
        <w:t>Vazodilatacijski učinki</w:t>
      </w:r>
    </w:p>
    <w:p w14:paraId="28ECB4B0" w14:textId="77777777" w:rsidR="007F4002" w:rsidRPr="00B7215E" w:rsidRDefault="007F4002" w:rsidP="00350118">
      <w:pPr>
        <w:spacing w:line="240" w:lineRule="auto"/>
        <w:rPr>
          <w:color w:val="000000"/>
          <w:lang w:val="sl-SI"/>
        </w:rPr>
      </w:pPr>
      <w:r w:rsidRPr="00B7215E">
        <w:rPr>
          <w:color w:val="000000"/>
          <w:lang w:val="sl-SI"/>
        </w:rPr>
        <w:t>Preden zdravnik predpiše sildenafil, mora natančno razmisliti, ali bi blagi do zmerni vazodilatacijski učinki sildenafila lahko imeli neželene posledice za bolnike z določenimi že obstoječimi boleznimi, npr. hipotenzijo, pomanjkanjem tekočine, hudo obstrukcijo iztočnega dela levega prekata ali motnjami avtonomnega uravnavanja krvnega tlaka (glejte poglavje 4.4)</w:t>
      </w:r>
      <w:r w:rsidR="002D76EC" w:rsidRPr="00B7215E">
        <w:rPr>
          <w:color w:val="000000"/>
          <w:lang w:val="sl-SI"/>
        </w:rPr>
        <w:t>.</w:t>
      </w:r>
    </w:p>
    <w:p w14:paraId="1BDC838E" w14:textId="77777777" w:rsidR="007F4002" w:rsidRPr="00B7215E" w:rsidRDefault="007F4002" w:rsidP="00350118">
      <w:pPr>
        <w:spacing w:line="240" w:lineRule="auto"/>
        <w:rPr>
          <w:color w:val="000000"/>
          <w:lang w:val="sl-SI"/>
        </w:rPr>
      </w:pPr>
    </w:p>
    <w:p w14:paraId="75AF9A3A" w14:textId="77777777" w:rsidR="007F4002" w:rsidRPr="00B7215E" w:rsidRDefault="007F4002" w:rsidP="00350118">
      <w:pPr>
        <w:keepNext/>
        <w:spacing w:line="240" w:lineRule="auto"/>
        <w:rPr>
          <w:color w:val="000000"/>
          <w:u w:val="single"/>
          <w:lang w:val="sl-SI"/>
        </w:rPr>
      </w:pPr>
      <w:r w:rsidRPr="00B7215E">
        <w:rPr>
          <w:color w:val="000000"/>
          <w:u w:val="single"/>
          <w:lang w:val="sl-SI"/>
        </w:rPr>
        <w:t>Srčnožilni dejavniki tveganja</w:t>
      </w:r>
    </w:p>
    <w:p w14:paraId="6CBC9363" w14:textId="77777777" w:rsidR="007F4002" w:rsidRPr="00B7215E" w:rsidRDefault="007F4002" w:rsidP="00350118">
      <w:pPr>
        <w:keepNext/>
        <w:spacing w:line="240" w:lineRule="auto"/>
        <w:rPr>
          <w:color w:val="000000"/>
          <w:lang w:val="sl-SI"/>
        </w:rPr>
      </w:pPr>
      <w:r w:rsidRPr="00B7215E">
        <w:rPr>
          <w:color w:val="000000"/>
          <w:lang w:val="sl-SI"/>
        </w:rPr>
        <w:t>V obdobju trženja so v časovni povezanosti s sildenafilom, uporabljenim za erektilno disfunkcijo pri moških, poročali o resnih kardiovaskularnih dogodkih, vključno z miokardnim infarktom, nestabilno angino pektoris, nenadno srčno smrtjo, ventrikularno aritmijo, cerebrovaskularno krvavitvijo, tranzitorno ishemično atako, hipertenzijo in hipotenzijo. Večina teh bolnikov (ne pa vsi) je imela že prej obstoječe kardiovaskularne dejavnike tveganja. Številni dogodki so se zgodili med ali kmalu po spolnem odnosu, nekateri pa kmalu po uporabi sildenafila, brez spolne dejavnosti. Ali so ti dogodki neposredno povezani s temi ali pa z drugimi dejavniki, ni mogoče ugotoviti.</w:t>
      </w:r>
    </w:p>
    <w:p w14:paraId="196F2199" w14:textId="77777777" w:rsidR="007F4002" w:rsidRPr="00B7215E" w:rsidRDefault="007F4002" w:rsidP="00350118">
      <w:pPr>
        <w:spacing w:line="240" w:lineRule="auto"/>
        <w:rPr>
          <w:snapToGrid w:val="0"/>
          <w:color w:val="000000"/>
          <w:lang w:val="sl-SI"/>
        </w:rPr>
      </w:pPr>
    </w:p>
    <w:p w14:paraId="57689BF5" w14:textId="77777777" w:rsidR="007F4002" w:rsidRPr="00B7215E" w:rsidRDefault="007F4002" w:rsidP="00350118">
      <w:pPr>
        <w:spacing w:line="240" w:lineRule="auto"/>
        <w:rPr>
          <w:snapToGrid w:val="0"/>
          <w:color w:val="000000"/>
          <w:u w:val="single"/>
          <w:lang w:val="sl-SI"/>
        </w:rPr>
      </w:pPr>
      <w:r w:rsidRPr="00B7215E">
        <w:rPr>
          <w:snapToGrid w:val="0"/>
          <w:color w:val="000000"/>
          <w:u w:val="single"/>
          <w:lang w:val="sl-SI"/>
        </w:rPr>
        <w:t>Priapizem</w:t>
      </w:r>
    </w:p>
    <w:p w14:paraId="6333FABE" w14:textId="77777777" w:rsidR="007F4002" w:rsidRPr="00B7215E" w:rsidRDefault="007F4002" w:rsidP="00350118">
      <w:pPr>
        <w:spacing w:line="240" w:lineRule="auto"/>
        <w:rPr>
          <w:color w:val="000000"/>
          <w:lang w:val="sl-SI"/>
        </w:rPr>
      </w:pPr>
      <w:r w:rsidRPr="00B7215E">
        <w:rPr>
          <w:color w:val="000000"/>
          <w:lang w:val="sl-SI"/>
        </w:rPr>
        <w:t>Sildenafil je treba previdno uporabljati pri bolnikih z anatomskimi deformacijami penisa (npr. z angulacijo, kavernozno fibrozo ali Peyronijevo boleznijo) in pri bolnikih z določenimi boleznimi, ki povzročajo nagnjenost k priapizmu (npr. s srpastocelično anemijo, multiplim mielomom ali levkemijo).</w:t>
      </w:r>
    </w:p>
    <w:p w14:paraId="5C2724B6" w14:textId="77777777" w:rsidR="00C07142" w:rsidRPr="00B7215E" w:rsidRDefault="00C07142" w:rsidP="00350118">
      <w:pPr>
        <w:widowControl w:val="0"/>
        <w:spacing w:line="240" w:lineRule="auto"/>
        <w:rPr>
          <w:color w:val="000000"/>
          <w:lang w:val="sl-SI"/>
        </w:rPr>
      </w:pPr>
    </w:p>
    <w:p w14:paraId="64B84437" w14:textId="77777777" w:rsidR="00C07142" w:rsidRPr="00B7215E" w:rsidRDefault="00C07142" w:rsidP="00350118">
      <w:pPr>
        <w:keepLines/>
        <w:widowControl w:val="0"/>
        <w:spacing w:line="240" w:lineRule="auto"/>
        <w:rPr>
          <w:color w:val="000000"/>
          <w:lang w:val="sl-SI"/>
        </w:rPr>
      </w:pPr>
      <w:r w:rsidRPr="00B7215E">
        <w:rPr>
          <w:color w:val="000000"/>
          <w:lang w:val="sl-SI"/>
        </w:rPr>
        <w:lastRenderedPageBreak/>
        <w:t>V obdobju trženja so pri sildenafilu poročali o podaljšanih erekcijah in priapizmu. Če pride do erekcije, ki traja dlje kot 4 ure, naj bolnik takoj poišče zdravniško pomoč. Če priapizm</w:t>
      </w:r>
      <w:r w:rsidR="005E43F1" w:rsidRPr="00B7215E">
        <w:rPr>
          <w:color w:val="000000"/>
          <w:lang w:val="sl-SI"/>
        </w:rPr>
        <w:t>a</w:t>
      </w:r>
      <w:r w:rsidRPr="00B7215E">
        <w:rPr>
          <w:color w:val="000000"/>
          <w:lang w:val="sl-SI"/>
        </w:rPr>
        <w:t xml:space="preserve"> ne zdrav</w:t>
      </w:r>
      <w:r w:rsidR="002E52B4" w:rsidRPr="00B7215E">
        <w:rPr>
          <w:color w:val="000000"/>
          <w:lang w:val="sl-SI"/>
        </w:rPr>
        <w:t>i</w:t>
      </w:r>
      <w:r w:rsidR="005E43F1" w:rsidRPr="00B7215E">
        <w:rPr>
          <w:color w:val="000000"/>
          <w:lang w:val="sl-SI"/>
        </w:rPr>
        <w:t>mo</w:t>
      </w:r>
      <w:r w:rsidRPr="00B7215E">
        <w:rPr>
          <w:color w:val="000000"/>
          <w:lang w:val="sl-SI"/>
        </w:rPr>
        <w:t xml:space="preserve"> takoj, lahko pride do poškodbe tkiva penisa in stalne izgube spolne potence (glejte poglavje 4.8).</w:t>
      </w:r>
    </w:p>
    <w:p w14:paraId="0C1DD39E" w14:textId="77777777" w:rsidR="007F4002" w:rsidRPr="00B7215E" w:rsidRDefault="007F4002" w:rsidP="00350118">
      <w:pPr>
        <w:spacing w:line="240" w:lineRule="auto"/>
        <w:rPr>
          <w:snapToGrid w:val="0"/>
          <w:color w:val="000000"/>
          <w:lang w:val="sl-SI"/>
        </w:rPr>
      </w:pPr>
    </w:p>
    <w:p w14:paraId="6F4BFB82" w14:textId="77777777" w:rsidR="008E3949" w:rsidRPr="00B7215E" w:rsidRDefault="008E3949" w:rsidP="00350118">
      <w:pPr>
        <w:keepNext/>
        <w:spacing w:line="240" w:lineRule="auto"/>
        <w:rPr>
          <w:color w:val="000000"/>
          <w:u w:val="single"/>
          <w:lang w:val="sl-SI"/>
        </w:rPr>
      </w:pPr>
      <w:r w:rsidRPr="00B7215E">
        <w:rPr>
          <w:color w:val="000000"/>
          <w:u w:val="single"/>
          <w:lang w:val="sl-SI"/>
        </w:rPr>
        <w:t>Vazookluzivne krize pri bolnikih z anemijo srpastih celic</w:t>
      </w:r>
    </w:p>
    <w:p w14:paraId="50FCA363" w14:textId="77777777" w:rsidR="008E3949" w:rsidRPr="00B7215E" w:rsidRDefault="008E3949" w:rsidP="00350118">
      <w:pPr>
        <w:keepNext/>
        <w:spacing w:line="240" w:lineRule="auto"/>
        <w:rPr>
          <w:snapToGrid w:val="0"/>
          <w:color w:val="000000"/>
          <w:lang w:val="sl-SI"/>
        </w:rPr>
      </w:pPr>
      <w:r w:rsidRPr="00B7215E">
        <w:rPr>
          <w:snapToGrid w:val="0"/>
          <w:color w:val="000000"/>
          <w:lang w:val="sl-SI"/>
        </w:rPr>
        <w:t xml:space="preserve">Sildenafila se ne sme uporabljati pri bolnikih s pulmonarno hipertenzijo in spremljajočo anemijo srpastih celic. V klinični študiji so pri bolnikih, ki so prejemali zdravilo Revatio, v primerjavi z bolniki, ki so prejemali placebo, pogosteje poročali o primerih vazookluzivnih kriz, ki so zahtevale hospitalizacijo in, ki so vodile v predčasni zaključek študije. </w:t>
      </w:r>
    </w:p>
    <w:p w14:paraId="0714DBDE" w14:textId="77777777" w:rsidR="008E3949" w:rsidRPr="00B7215E" w:rsidRDefault="008E3949" w:rsidP="00350118">
      <w:pPr>
        <w:keepNext/>
        <w:spacing w:line="240" w:lineRule="auto"/>
        <w:rPr>
          <w:snapToGrid w:val="0"/>
          <w:color w:val="000000"/>
          <w:u w:val="single"/>
          <w:lang w:val="sl-SI"/>
        </w:rPr>
      </w:pPr>
    </w:p>
    <w:p w14:paraId="46439164" w14:textId="77777777" w:rsidR="007F4002" w:rsidRPr="00B7215E" w:rsidRDefault="007F4002" w:rsidP="00350118">
      <w:pPr>
        <w:keepNext/>
        <w:spacing w:line="240" w:lineRule="auto"/>
        <w:rPr>
          <w:snapToGrid w:val="0"/>
          <w:color w:val="000000"/>
          <w:u w:val="single"/>
          <w:lang w:val="sl-SI"/>
        </w:rPr>
      </w:pPr>
      <w:r w:rsidRPr="00B7215E">
        <w:rPr>
          <w:snapToGrid w:val="0"/>
          <w:color w:val="000000"/>
          <w:u w:val="single"/>
          <w:lang w:val="sl-SI"/>
        </w:rPr>
        <w:t>Vizualni dogodki</w:t>
      </w:r>
    </w:p>
    <w:p w14:paraId="292D7695" w14:textId="77777777" w:rsidR="007F4002" w:rsidRPr="00B7215E" w:rsidRDefault="007F4002" w:rsidP="00350118">
      <w:pPr>
        <w:keepNext/>
        <w:spacing w:line="240" w:lineRule="auto"/>
        <w:rPr>
          <w:rStyle w:val="Emphasis"/>
          <w:i w:val="0"/>
          <w:iCs w:val="0"/>
          <w:color w:val="000000"/>
          <w:lang w:val="sl-SI"/>
        </w:rPr>
      </w:pPr>
      <w:r w:rsidRPr="00B7215E">
        <w:rPr>
          <w:rStyle w:val="Emphasis"/>
          <w:i w:val="0"/>
          <w:iCs w:val="0"/>
          <w:color w:val="000000"/>
          <w:lang w:val="sl-SI"/>
        </w:rPr>
        <w:t xml:space="preserve">V povezavi z jemanjem sildenafila in </w:t>
      </w:r>
      <w:r w:rsidR="00114D79" w:rsidRPr="00B7215E">
        <w:rPr>
          <w:rStyle w:val="Emphasis"/>
          <w:i w:val="0"/>
          <w:iCs w:val="0"/>
          <w:color w:val="000000"/>
          <w:lang w:val="sl-SI"/>
        </w:rPr>
        <w:t xml:space="preserve">drugih </w:t>
      </w:r>
      <w:r w:rsidRPr="00B7215E">
        <w:rPr>
          <w:rStyle w:val="Emphasis"/>
          <w:i w:val="0"/>
          <w:iCs w:val="0"/>
          <w:color w:val="000000"/>
          <w:lang w:val="sl-SI"/>
        </w:rPr>
        <w:t xml:space="preserve">zaviralcev PDE5 so </w:t>
      </w:r>
      <w:r w:rsidR="00114D79" w:rsidRPr="00B7215E">
        <w:rPr>
          <w:rStyle w:val="Emphasis"/>
          <w:i w:val="0"/>
          <w:iCs w:val="0"/>
          <w:color w:val="000000"/>
          <w:lang w:val="sl-SI"/>
        </w:rPr>
        <w:t xml:space="preserve">spontano </w:t>
      </w:r>
      <w:r w:rsidRPr="00B7215E">
        <w:rPr>
          <w:rStyle w:val="Emphasis"/>
          <w:i w:val="0"/>
          <w:iCs w:val="0"/>
          <w:color w:val="000000"/>
          <w:lang w:val="sl-SI"/>
        </w:rPr>
        <w:t xml:space="preserve">poročali o </w:t>
      </w:r>
      <w:r w:rsidR="00114D79" w:rsidRPr="00B7215E">
        <w:rPr>
          <w:rStyle w:val="Emphasis"/>
          <w:i w:val="0"/>
          <w:iCs w:val="0"/>
          <w:color w:val="000000"/>
          <w:lang w:val="sl-SI"/>
        </w:rPr>
        <w:t xml:space="preserve">primerih </w:t>
      </w:r>
      <w:r w:rsidRPr="00B7215E">
        <w:rPr>
          <w:rStyle w:val="Emphasis"/>
          <w:i w:val="0"/>
          <w:iCs w:val="0"/>
          <w:color w:val="000000"/>
          <w:lang w:val="sl-SI"/>
        </w:rPr>
        <w:t>okvar vida</w:t>
      </w:r>
      <w:r w:rsidR="00114D79" w:rsidRPr="00B7215E">
        <w:rPr>
          <w:rStyle w:val="Emphasis"/>
          <w:i w:val="0"/>
          <w:iCs w:val="0"/>
          <w:color w:val="000000"/>
          <w:lang w:val="sl-SI"/>
        </w:rPr>
        <w:t>.</w:t>
      </w:r>
      <w:r w:rsidRPr="00B7215E">
        <w:rPr>
          <w:rStyle w:val="Emphasis"/>
          <w:i w:val="0"/>
          <w:iCs w:val="0"/>
          <w:color w:val="000000"/>
          <w:lang w:val="sl-SI"/>
        </w:rPr>
        <w:t xml:space="preserve"> </w:t>
      </w:r>
      <w:r w:rsidR="00382BA6" w:rsidRPr="00B7215E">
        <w:rPr>
          <w:rStyle w:val="Emphasis"/>
          <w:i w:val="0"/>
          <w:iCs w:val="0"/>
          <w:color w:val="000000"/>
          <w:lang w:val="sl-SI"/>
        </w:rPr>
        <w:t>V povezavi z jemanjem sildenafila in drugih zaviralcev PDE5 so s</w:t>
      </w:r>
      <w:r w:rsidR="00114D79" w:rsidRPr="00B7215E">
        <w:rPr>
          <w:rStyle w:val="Emphasis"/>
          <w:i w:val="0"/>
          <w:iCs w:val="0"/>
          <w:color w:val="000000"/>
          <w:lang w:val="sl-SI"/>
        </w:rPr>
        <w:t xml:space="preserve">pontano in med opazovalno študijo poročali </w:t>
      </w:r>
      <w:r w:rsidRPr="00B7215E">
        <w:rPr>
          <w:rStyle w:val="Emphasis"/>
          <w:i w:val="0"/>
          <w:iCs w:val="0"/>
          <w:color w:val="000000"/>
          <w:lang w:val="sl-SI"/>
        </w:rPr>
        <w:t xml:space="preserve">o primerih </w:t>
      </w:r>
      <w:r w:rsidRPr="00B7215E">
        <w:rPr>
          <w:color w:val="000000"/>
          <w:lang w:val="sl-SI"/>
        </w:rPr>
        <w:t>nearteritične anteriorne</w:t>
      </w:r>
      <w:r w:rsidRPr="00B7215E">
        <w:rPr>
          <w:rStyle w:val="Emphasis"/>
          <w:i w:val="0"/>
          <w:iCs w:val="0"/>
          <w:color w:val="000000"/>
          <w:lang w:val="sl-SI"/>
        </w:rPr>
        <w:t xml:space="preserve"> ishemične optične nevropatije</w:t>
      </w:r>
      <w:r w:rsidR="00382BA6" w:rsidRPr="00B7215E">
        <w:rPr>
          <w:rStyle w:val="Emphasis"/>
          <w:i w:val="0"/>
          <w:iCs w:val="0"/>
          <w:color w:val="000000"/>
          <w:lang w:val="sl-SI"/>
        </w:rPr>
        <w:t>, redke bolezni (glejte poglavje 4.8)</w:t>
      </w:r>
      <w:r w:rsidRPr="00B7215E">
        <w:rPr>
          <w:rStyle w:val="Emphasis"/>
          <w:i w:val="0"/>
          <w:iCs w:val="0"/>
          <w:color w:val="000000"/>
          <w:lang w:val="sl-SI"/>
        </w:rPr>
        <w:t>.</w:t>
      </w:r>
      <w:r w:rsidR="00854193" w:rsidRPr="00B7215E">
        <w:rPr>
          <w:rStyle w:val="Emphasis"/>
          <w:i w:val="0"/>
          <w:iCs w:val="0"/>
          <w:color w:val="000000"/>
          <w:lang w:val="sl-SI"/>
        </w:rPr>
        <w:t>V</w:t>
      </w:r>
      <w:r w:rsidRPr="00B7215E">
        <w:rPr>
          <w:rStyle w:val="Emphasis"/>
          <w:i w:val="0"/>
          <w:iCs w:val="0"/>
          <w:color w:val="000000"/>
          <w:lang w:val="sl-SI"/>
        </w:rPr>
        <w:t xml:space="preserve"> primeru </w:t>
      </w:r>
      <w:r w:rsidR="00854193" w:rsidRPr="00B7215E">
        <w:rPr>
          <w:rStyle w:val="Emphasis"/>
          <w:i w:val="0"/>
          <w:iCs w:val="0"/>
          <w:color w:val="000000"/>
          <w:lang w:val="sl-SI"/>
        </w:rPr>
        <w:t xml:space="preserve">kakršnekoli </w:t>
      </w:r>
      <w:r w:rsidRPr="00B7215E">
        <w:rPr>
          <w:rStyle w:val="Emphasis"/>
          <w:i w:val="0"/>
          <w:iCs w:val="0"/>
          <w:color w:val="000000"/>
          <w:lang w:val="sl-SI"/>
        </w:rPr>
        <w:t xml:space="preserve">nenadne okvare vida </w:t>
      </w:r>
      <w:r w:rsidR="00854193" w:rsidRPr="00B7215E">
        <w:rPr>
          <w:rStyle w:val="Emphasis"/>
          <w:i w:val="0"/>
          <w:iCs w:val="0"/>
          <w:color w:val="000000"/>
          <w:lang w:val="sl-SI"/>
        </w:rPr>
        <w:t>je treba zdravljenje nemudoma prekiniti ter razmisliti o alternativnem zdravljenju</w:t>
      </w:r>
      <w:r w:rsidRPr="00B7215E">
        <w:rPr>
          <w:rStyle w:val="Emphasis"/>
          <w:i w:val="0"/>
          <w:iCs w:val="0"/>
          <w:color w:val="000000"/>
          <w:lang w:val="sl-SI"/>
        </w:rPr>
        <w:t xml:space="preserve"> (glejte poglavje 4.3).</w:t>
      </w:r>
    </w:p>
    <w:p w14:paraId="502AF005" w14:textId="77777777" w:rsidR="007F4002" w:rsidRPr="00B7215E" w:rsidRDefault="007F4002" w:rsidP="00350118">
      <w:pPr>
        <w:spacing w:line="240" w:lineRule="auto"/>
        <w:rPr>
          <w:snapToGrid w:val="0"/>
          <w:color w:val="000000"/>
          <w:lang w:val="sl-SI"/>
        </w:rPr>
      </w:pPr>
    </w:p>
    <w:p w14:paraId="1A46CB02" w14:textId="77777777" w:rsidR="007F4002" w:rsidRPr="00B7215E" w:rsidRDefault="007F4002" w:rsidP="00350118">
      <w:pPr>
        <w:spacing w:line="240" w:lineRule="auto"/>
        <w:rPr>
          <w:snapToGrid w:val="0"/>
          <w:color w:val="000000"/>
          <w:u w:val="single"/>
          <w:lang w:val="sl-SI"/>
        </w:rPr>
      </w:pPr>
      <w:r w:rsidRPr="00B7215E">
        <w:rPr>
          <w:snapToGrid w:val="0"/>
          <w:color w:val="000000"/>
          <w:u w:val="single"/>
          <w:lang w:val="sl-SI"/>
        </w:rPr>
        <w:t>Antagonisti adrenergičnih receptorjev alfa</w:t>
      </w:r>
    </w:p>
    <w:p w14:paraId="28E6C161" w14:textId="77777777" w:rsidR="007F4002" w:rsidRPr="00B7215E" w:rsidRDefault="007F4002" w:rsidP="00350118">
      <w:pPr>
        <w:pStyle w:val="BodyTextIndent"/>
        <w:spacing w:line="240" w:lineRule="auto"/>
        <w:rPr>
          <w:snapToGrid w:val="0"/>
          <w:color w:val="000000"/>
          <w:lang w:val="sl-SI"/>
        </w:rPr>
      </w:pPr>
      <w:r w:rsidRPr="00B7215E">
        <w:rPr>
          <w:snapToGrid w:val="0"/>
          <w:color w:val="000000"/>
          <w:lang w:val="sl-SI"/>
        </w:rPr>
        <w:t xml:space="preserve">Sildenafil je treba previdno uporabljati </w:t>
      </w:r>
      <w:r w:rsidRPr="00B7215E">
        <w:rPr>
          <w:color w:val="000000"/>
          <w:lang w:val="sl-SI"/>
        </w:rPr>
        <w:t xml:space="preserve">pri bolnikih, ki jemljejo antagonist receptorjev alfa, kajti takšna sočasna uporaba lahko pri občutljivih posameznikih povzroči simptomatsko hipotenzijo (glejte poglavje 4.5). Da bo možnost za posturalno hipotenzijo čim manjša, morajo biti bolniki, zdravljeni z </w:t>
      </w:r>
      <w:r w:rsidR="00E54164" w:rsidRPr="00B7215E">
        <w:rPr>
          <w:color w:val="000000"/>
          <w:lang w:val="sl-SI"/>
        </w:rPr>
        <w:t xml:space="preserve">antagonistom </w:t>
      </w:r>
      <w:r w:rsidRPr="00B7215E">
        <w:rPr>
          <w:color w:val="000000"/>
          <w:lang w:val="sl-SI"/>
        </w:rPr>
        <w:t>alfa, pred uvedbo sildenafila hemodinamsko stabilni. Zdravniki morajo bolnikom svetovati, kako naj ravnajo, če doživijo simptome posturalne hipotenzije.</w:t>
      </w:r>
    </w:p>
    <w:p w14:paraId="37955BD0" w14:textId="77777777" w:rsidR="007F4002" w:rsidRPr="00B7215E" w:rsidRDefault="007F4002" w:rsidP="00350118">
      <w:pPr>
        <w:spacing w:line="240" w:lineRule="auto"/>
        <w:rPr>
          <w:color w:val="000000"/>
          <w:lang w:val="sl-SI"/>
        </w:rPr>
      </w:pPr>
    </w:p>
    <w:p w14:paraId="77F00F87" w14:textId="77777777" w:rsidR="007F4002" w:rsidRPr="00B7215E" w:rsidRDefault="007F4002" w:rsidP="00350118">
      <w:pPr>
        <w:spacing w:line="240" w:lineRule="auto"/>
        <w:rPr>
          <w:color w:val="000000"/>
          <w:u w:val="single"/>
          <w:lang w:val="sl-SI"/>
        </w:rPr>
      </w:pPr>
      <w:r w:rsidRPr="00B7215E">
        <w:rPr>
          <w:color w:val="000000"/>
          <w:u w:val="single"/>
          <w:lang w:val="sl-SI"/>
        </w:rPr>
        <w:t>Motnje strjevanja krvi</w:t>
      </w:r>
    </w:p>
    <w:p w14:paraId="4F90AD7F" w14:textId="77777777" w:rsidR="007F4002" w:rsidRPr="00B7215E" w:rsidRDefault="007F4002" w:rsidP="00350118">
      <w:pPr>
        <w:spacing w:line="240" w:lineRule="auto"/>
        <w:rPr>
          <w:color w:val="000000"/>
          <w:lang w:val="sl-SI"/>
        </w:rPr>
      </w:pPr>
      <w:r w:rsidRPr="00B7215E">
        <w:rPr>
          <w:color w:val="000000"/>
          <w:lang w:val="sl-SI"/>
        </w:rPr>
        <w:t xml:space="preserve">Študije s humanimi trombociti kažejo, da sildenafil stopnjuje antiagregacijski učinek natrijevega nitroprusida </w:t>
      </w:r>
      <w:r w:rsidRPr="00B7215E">
        <w:rPr>
          <w:i/>
          <w:iCs/>
          <w:color w:val="000000"/>
          <w:lang w:val="sl-SI"/>
        </w:rPr>
        <w:t>in vitro</w:t>
      </w:r>
      <w:r w:rsidRPr="00B7215E">
        <w:rPr>
          <w:color w:val="000000"/>
          <w:lang w:val="sl-SI"/>
        </w:rPr>
        <w:t>. Podatkov o varnosti uporabe sildenafila pri bolnikih z motnjami strjevanja krvi ali z aktivno peptično razjedo ni. Zato smejo takšni bolniki sildenafil dobiti le po natančnem pretehtanju koristi in tveganj.</w:t>
      </w:r>
    </w:p>
    <w:p w14:paraId="7C5CB9EC" w14:textId="77777777" w:rsidR="007F4002" w:rsidRPr="00B7215E" w:rsidRDefault="007F4002" w:rsidP="00350118">
      <w:pPr>
        <w:spacing w:line="240" w:lineRule="auto"/>
        <w:rPr>
          <w:color w:val="000000"/>
          <w:lang w:val="sl-SI"/>
        </w:rPr>
      </w:pPr>
    </w:p>
    <w:p w14:paraId="0C559C4E" w14:textId="77777777" w:rsidR="007F4002" w:rsidRPr="00B7215E" w:rsidRDefault="007F4002" w:rsidP="00350118">
      <w:pPr>
        <w:spacing w:line="240" w:lineRule="auto"/>
        <w:rPr>
          <w:color w:val="000000"/>
          <w:u w:val="single"/>
          <w:lang w:val="sl-SI"/>
        </w:rPr>
      </w:pPr>
      <w:r w:rsidRPr="00B7215E">
        <w:rPr>
          <w:color w:val="000000"/>
          <w:u w:val="single"/>
          <w:lang w:val="sl-SI"/>
        </w:rPr>
        <w:t>Antagonisti vitamina K</w:t>
      </w:r>
    </w:p>
    <w:p w14:paraId="4B5A22B1" w14:textId="77777777" w:rsidR="007F4002" w:rsidRPr="00B7215E" w:rsidRDefault="007F4002" w:rsidP="00350118">
      <w:pPr>
        <w:spacing w:line="240" w:lineRule="auto"/>
        <w:rPr>
          <w:color w:val="000000"/>
          <w:lang w:val="sl-SI"/>
        </w:rPr>
      </w:pPr>
      <w:r w:rsidRPr="00B7215E">
        <w:rPr>
          <w:color w:val="000000"/>
          <w:lang w:val="sl-SI"/>
        </w:rPr>
        <w:t xml:space="preserve">Pri bolnikih s pljučno arterijsko hipertenzijo lahko obstaja večje tveganje za krvavitev v primeru uvedbe </w:t>
      </w:r>
      <w:r w:rsidR="00687DC2" w:rsidRPr="00B7215E">
        <w:rPr>
          <w:color w:val="000000"/>
          <w:lang w:val="sl-SI"/>
        </w:rPr>
        <w:t>zdravljenja</w:t>
      </w:r>
      <w:r w:rsidRPr="00B7215E">
        <w:rPr>
          <w:color w:val="000000"/>
          <w:lang w:val="sl-SI"/>
        </w:rPr>
        <w:t xml:space="preserve"> s sildenafilom pri bolnikih, ki že uporabljajo antagonist vitamina K; to še zlasti velja za bolnike s pljučno arterijsko hipertenzijo, ki je posledica bolezni vezivnega tkiva.</w:t>
      </w:r>
    </w:p>
    <w:p w14:paraId="5BF1CFA5" w14:textId="77777777" w:rsidR="007F4002" w:rsidRPr="00B7215E" w:rsidRDefault="007F4002" w:rsidP="00350118">
      <w:pPr>
        <w:spacing w:line="240" w:lineRule="auto"/>
        <w:rPr>
          <w:color w:val="000000"/>
          <w:lang w:val="sl-SI"/>
        </w:rPr>
      </w:pPr>
    </w:p>
    <w:p w14:paraId="66B7C3A2" w14:textId="77777777" w:rsidR="007F4002" w:rsidRPr="00B7215E" w:rsidRDefault="007F4002" w:rsidP="00350118">
      <w:pPr>
        <w:spacing w:line="240" w:lineRule="auto"/>
        <w:rPr>
          <w:color w:val="000000"/>
          <w:u w:val="single"/>
          <w:lang w:val="sl-SI"/>
        </w:rPr>
      </w:pPr>
      <w:r w:rsidRPr="00B7215E">
        <w:rPr>
          <w:color w:val="000000"/>
          <w:u w:val="single"/>
          <w:lang w:val="sl-SI"/>
        </w:rPr>
        <w:t>Venookluzivna bolezen</w:t>
      </w:r>
    </w:p>
    <w:p w14:paraId="32D8FDC3" w14:textId="77777777" w:rsidR="007F4002" w:rsidRPr="00B7215E" w:rsidRDefault="007F4002" w:rsidP="00350118">
      <w:pPr>
        <w:spacing w:line="240" w:lineRule="auto"/>
        <w:rPr>
          <w:color w:val="000000"/>
          <w:lang w:val="sl-SI"/>
        </w:rPr>
      </w:pPr>
      <w:r w:rsidRPr="00B7215E">
        <w:rPr>
          <w:color w:val="000000"/>
          <w:lang w:val="sl-SI"/>
        </w:rPr>
        <w:t>Podatkov o sildenafilu pri bolnikih s pljučno arterijsko hipertenzijo, povezano s pljučno venookluzivno boleznijo, ni. So pa pri uporabi pri takšnih bolnikih poročali o primerih smrtno nevarnega pljučnega edema ob uporabi vazodilatatorjev (predvsem prostaciklina). Če se med uporabo sildenafila pri bolnikih s pljučno hipertenzijo pojavijo znaki pljučnega edema, je zato treba razmisliti o možnosti spremljajoče venookluzivne bolezni.</w:t>
      </w:r>
    </w:p>
    <w:p w14:paraId="498BE87F" w14:textId="77777777" w:rsidR="007F4002" w:rsidRPr="00B7215E" w:rsidRDefault="007F4002" w:rsidP="00350118">
      <w:pPr>
        <w:spacing w:line="240" w:lineRule="auto"/>
        <w:rPr>
          <w:color w:val="000000"/>
          <w:lang w:val="sl-SI"/>
        </w:rPr>
      </w:pPr>
    </w:p>
    <w:p w14:paraId="176334FE" w14:textId="77777777" w:rsidR="007F4002" w:rsidRPr="00B7215E" w:rsidRDefault="00E465C5" w:rsidP="00350118">
      <w:pPr>
        <w:spacing w:line="240" w:lineRule="auto"/>
        <w:rPr>
          <w:color w:val="000000"/>
          <w:u w:val="single"/>
          <w:lang w:val="sl-SI"/>
        </w:rPr>
      </w:pPr>
      <w:r w:rsidRPr="00B7215E">
        <w:rPr>
          <w:color w:val="000000"/>
          <w:u w:val="single"/>
          <w:lang w:val="sl-SI"/>
        </w:rPr>
        <w:t>Informacije o pomožnih snoveh</w:t>
      </w:r>
    </w:p>
    <w:p w14:paraId="53F4BA7B" w14:textId="77777777" w:rsidR="007F495B" w:rsidRPr="00B7215E" w:rsidRDefault="007F4002" w:rsidP="00350118">
      <w:pPr>
        <w:spacing w:line="240" w:lineRule="auto"/>
        <w:rPr>
          <w:color w:val="000000"/>
          <w:lang w:val="sl-SI"/>
        </w:rPr>
      </w:pPr>
      <w:r w:rsidRPr="00B7215E">
        <w:rPr>
          <w:color w:val="000000"/>
          <w:lang w:val="sl-SI"/>
        </w:rPr>
        <w:t xml:space="preserve">Filmska obloga tablete vsebuje laktozo monohidrat. </w:t>
      </w:r>
      <w:r w:rsidR="00E465C5" w:rsidRPr="00B7215E">
        <w:rPr>
          <w:color w:val="000000"/>
          <w:lang w:val="sl-SI"/>
        </w:rPr>
        <w:t>Bolniki z redko dedno intoleranco za galaktozo, odsotnostjo encima laktaze ali malabsorpcijo glukoze/galaktoze ne smejo jemati tega zdravila.</w:t>
      </w:r>
    </w:p>
    <w:p w14:paraId="6EA2E216" w14:textId="77777777" w:rsidR="00AF663F" w:rsidRPr="00B7215E" w:rsidRDefault="00AF663F" w:rsidP="00350118">
      <w:pPr>
        <w:spacing w:line="240" w:lineRule="auto"/>
        <w:rPr>
          <w:rStyle w:val="CommentReference"/>
          <w:color w:val="000000"/>
          <w:sz w:val="22"/>
          <w:szCs w:val="22"/>
          <w:u w:val="single"/>
          <w:lang w:val="sl-SI"/>
        </w:rPr>
      </w:pPr>
    </w:p>
    <w:p w14:paraId="79C86B49" w14:textId="77777777" w:rsidR="006909C5" w:rsidRPr="00B7215E" w:rsidRDefault="00E465C5" w:rsidP="00350118">
      <w:pPr>
        <w:spacing w:line="240" w:lineRule="auto"/>
        <w:rPr>
          <w:rStyle w:val="CommentReference"/>
          <w:color w:val="000000"/>
          <w:sz w:val="22"/>
          <w:szCs w:val="22"/>
          <w:lang w:val="sl-SI"/>
        </w:rPr>
      </w:pPr>
      <w:r w:rsidRPr="00B7215E">
        <w:rPr>
          <w:rStyle w:val="CommentReference"/>
          <w:color w:val="000000"/>
          <w:sz w:val="22"/>
          <w:szCs w:val="22"/>
          <w:lang w:val="sl-SI"/>
        </w:rPr>
        <w:t xml:space="preserve">Zdravilo </w:t>
      </w:r>
      <w:r w:rsidR="006909C5" w:rsidRPr="00B7215E">
        <w:rPr>
          <w:rStyle w:val="CommentReference"/>
          <w:color w:val="000000"/>
          <w:sz w:val="22"/>
          <w:szCs w:val="22"/>
          <w:lang w:val="sl-SI"/>
        </w:rPr>
        <w:t xml:space="preserve">Revatio 20 mg filmsko obložene tablete vsebuje manj kot 1 mmol (23 mg) natrija na tableto. </w:t>
      </w:r>
      <w:r w:rsidRPr="00B7215E">
        <w:rPr>
          <w:rStyle w:val="CommentReference"/>
          <w:color w:val="000000"/>
          <w:sz w:val="22"/>
          <w:szCs w:val="22"/>
          <w:lang w:val="sl-SI"/>
        </w:rPr>
        <w:t>Bolnike na dieti z nadzorovanim vnosom natrija lahko obvestite, da je to zdravilo v bistvu 'brez natrija'.</w:t>
      </w:r>
    </w:p>
    <w:p w14:paraId="18C8D51F" w14:textId="77777777" w:rsidR="006909C5" w:rsidRPr="00B7215E" w:rsidRDefault="006909C5" w:rsidP="00350118">
      <w:pPr>
        <w:spacing w:line="240" w:lineRule="auto"/>
        <w:rPr>
          <w:rStyle w:val="CommentReference"/>
          <w:color w:val="000000"/>
          <w:sz w:val="22"/>
          <w:szCs w:val="22"/>
          <w:u w:val="single"/>
          <w:lang w:val="sl-SI"/>
        </w:rPr>
      </w:pPr>
    </w:p>
    <w:p w14:paraId="6BA4B4A4" w14:textId="77777777" w:rsidR="00AF663F" w:rsidRPr="00B7215E" w:rsidRDefault="00AF663F" w:rsidP="00350118">
      <w:pPr>
        <w:spacing w:line="240" w:lineRule="auto"/>
        <w:rPr>
          <w:color w:val="000000"/>
          <w:u w:val="single"/>
          <w:lang w:val="sl-SI"/>
        </w:rPr>
      </w:pPr>
      <w:r w:rsidRPr="00B7215E">
        <w:rPr>
          <w:color w:val="000000"/>
          <w:u w:val="single"/>
          <w:lang w:val="sl-SI"/>
        </w:rPr>
        <w:t>Uporaba sildenafila z bosentanom</w:t>
      </w:r>
    </w:p>
    <w:p w14:paraId="28B2E221" w14:textId="77777777" w:rsidR="0096141F" w:rsidRPr="00B7215E" w:rsidRDefault="0096141F" w:rsidP="00350118">
      <w:pPr>
        <w:spacing w:line="240" w:lineRule="auto"/>
        <w:rPr>
          <w:color w:val="000000"/>
          <w:lang w:val="sl-SI"/>
        </w:rPr>
      </w:pPr>
      <w:r w:rsidRPr="00B7215E">
        <w:rPr>
          <w:color w:val="000000"/>
          <w:lang w:val="sl-SI"/>
        </w:rPr>
        <w:t>Učinkovitost sildenafila pri bolnikih, ki že prejemajo zdravljenje z bosentanom, ni bila zanesljivo dokazana (glejte poglavji 4.5 in 5.1).</w:t>
      </w:r>
    </w:p>
    <w:p w14:paraId="7199CADA" w14:textId="77777777" w:rsidR="005E43F1" w:rsidRPr="00B7215E" w:rsidRDefault="005E43F1" w:rsidP="00350118">
      <w:pPr>
        <w:widowControl w:val="0"/>
        <w:spacing w:line="240" w:lineRule="auto"/>
        <w:rPr>
          <w:color w:val="000000"/>
          <w:lang w:val="sl-SI"/>
        </w:rPr>
      </w:pPr>
    </w:p>
    <w:p w14:paraId="3407F63F" w14:textId="77777777" w:rsidR="005E43F1" w:rsidRPr="00B7215E" w:rsidRDefault="005E43F1" w:rsidP="00E672A5">
      <w:pPr>
        <w:keepNext/>
        <w:keepLines/>
        <w:widowControl w:val="0"/>
        <w:spacing w:line="240" w:lineRule="auto"/>
        <w:rPr>
          <w:color w:val="000000"/>
          <w:u w:val="single"/>
          <w:lang w:val="sl-SI"/>
        </w:rPr>
      </w:pPr>
      <w:r w:rsidRPr="00B7215E">
        <w:rPr>
          <w:color w:val="000000"/>
          <w:u w:val="single"/>
          <w:lang w:val="sl-SI"/>
        </w:rPr>
        <w:lastRenderedPageBreak/>
        <w:t>Sočasna uporaba z drugimi zaviralci PDE5</w:t>
      </w:r>
    </w:p>
    <w:p w14:paraId="307E9BD7" w14:textId="77777777" w:rsidR="007F4002" w:rsidRPr="00B7215E" w:rsidRDefault="005E43F1" w:rsidP="00350118">
      <w:pPr>
        <w:keepLines/>
        <w:widowControl w:val="0"/>
        <w:tabs>
          <w:tab w:val="clear" w:pos="567"/>
        </w:tabs>
        <w:spacing w:line="240" w:lineRule="auto"/>
        <w:rPr>
          <w:color w:val="000000"/>
          <w:lang w:val="sl-SI"/>
        </w:rPr>
      </w:pPr>
      <w:r w:rsidRPr="00B7215E">
        <w:rPr>
          <w:color w:val="000000"/>
          <w:lang w:val="sl-SI"/>
        </w:rPr>
        <w:t>Varnos</w:t>
      </w:r>
      <w:r w:rsidR="00FD6116" w:rsidRPr="00B7215E">
        <w:rPr>
          <w:color w:val="000000"/>
          <w:lang w:val="sl-SI"/>
        </w:rPr>
        <w:t xml:space="preserve">ti in učinkovitosti sildenafila, uporabljenega hkrati </w:t>
      </w:r>
      <w:r w:rsidRPr="00B7215E">
        <w:rPr>
          <w:color w:val="000000"/>
          <w:lang w:val="sl-SI"/>
        </w:rPr>
        <w:t xml:space="preserve">z drugimi zaviralci PDE5, vključno z </w:t>
      </w:r>
      <w:r w:rsidR="00FD6116" w:rsidRPr="00B7215E">
        <w:rPr>
          <w:color w:val="000000"/>
          <w:lang w:val="sl-SI"/>
        </w:rPr>
        <w:t xml:space="preserve">zdravilom </w:t>
      </w:r>
      <w:r w:rsidRPr="00B7215E">
        <w:rPr>
          <w:color w:val="000000"/>
          <w:lang w:val="sl-SI"/>
        </w:rPr>
        <w:t>Viagr</w:t>
      </w:r>
      <w:r w:rsidR="00FD6116" w:rsidRPr="00B7215E">
        <w:rPr>
          <w:color w:val="000000"/>
          <w:lang w:val="sl-SI"/>
        </w:rPr>
        <w:t>a</w:t>
      </w:r>
      <w:r w:rsidRPr="00B7215E">
        <w:rPr>
          <w:color w:val="000000"/>
          <w:lang w:val="sl-SI"/>
        </w:rPr>
        <w:t>, pri bolnikih s PAH niso</w:t>
      </w:r>
      <w:r w:rsidR="00FD6116" w:rsidRPr="00B7215E">
        <w:rPr>
          <w:color w:val="000000"/>
          <w:lang w:val="sl-SI"/>
        </w:rPr>
        <w:t xml:space="preserve"> raziskali</w:t>
      </w:r>
      <w:r w:rsidRPr="00B7215E">
        <w:rPr>
          <w:color w:val="000000"/>
          <w:lang w:val="sl-SI"/>
        </w:rPr>
        <w:t>, zato sočasna uporaba ni priporočljiva (glejte poglavje 4.5).</w:t>
      </w:r>
    </w:p>
    <w:p w14:paraId="042D4F7D" w14:textId="77777777" w:rsidR="005E43F1" w:rsidRPr="00B7215E" w:rsidRDefault="005E43F1" w:rsidP="00350118">
      <w:pPr>
        <w:tabs>
          <w:tab w:val="clear" w:pos="567"/>
        </w:tabs>
        <w:spacing w:line="240" w:lineRule="auto"/>
        <w:rPr>
          <w:color w:val="000000"/>
          <w:lang w:val="sl-SI"/>
        </w:rPr>
      </w:pPr>
    </w:p>
    <w:p w14:paraId="594F33B8" w14:textId="77777777" w:rsidR="007F4002" w:rsidRPr="00B7215E" w:rsidRDefault="007F4002" w:rsidP="00350118">
      <w:pPr>
        <w:keepNext/>
        <w:numPr>
          <w:ilvl w:val="1"/>
          <w:numId w:val="6"/>
        </w:numPr>
        <w:tabs>
          <w:tab w:val="clear" w:pos="570"/>
        </w:tabs>
        <w:spacing w:line="240" w:lineRule="auto"/>
        <w:ind w:left="567" w:hanging="567"/>
        <w:rPr>
          <w:b/>
          <w:bCs/>
          <w:color w:val="000000"/>
          <w:lang w:val="sl-SI"/>
        </w:rPr>
      </w:pPr>
      <w:r w:rsidRPr="00B7215E">
        <w:rPr>
          <w:b/>
          <w:bCs/>
          <w:color w:val="000000"/>
          <w:lang w:val="sl-SI"/>
        </w:rPr>
        <w:t>Medsebojno delovanje z drugimi zdravili in druge oblike interakcij</w:t>
      </w:r>
    </w:p>
    <w:p w14:paraId="4E7FF45B" w14:textId="77777777" w:rsidR="007F4002" w:rsidRPr="00B7215E" w:rsidRDefault="007F4002" w:rsidP="00350118">
      <w:pPr>
        <w:keepNext/>
        <w:tabs>
          <w:tab w:val="clear" w:pos="567"/>
        </w:tabs>
        <w:spacing w:line="240" w:lineRule="auto"/>
        <w:rPr>
          <w:b/>
          <w:bCs/>
          <w:color w:val="000000"/>
          <w:lang w:val="sl-SI"/>
        </w:rPr>
      </w:pPr>
    </w:p>
    <w:p w14:paraId="1DCE3116" w14:textId="77777777" w:rsidR="007F4002" w:rsidRPr="00B7215E" w:rsidRDefault="007F4002" w:rsidP="00350118">
      <w:pPr>
        <w:keepNext/>
        <w:spacing w:line="240" w:lineRule="auto"/>
        <w:rPr>
          <w:color w:val="000000"/>
          <w:u w:val="single"/>
          <w:lang w:val="sl-SI"/>
        </w:rPr>
      </w:pPr>
      <w:r w:rsidRPr="00B7215E">
        <w:rPr>
          <w:color w:val="000000"/>
          <w:u w:val="single"/>
          <w:lang w:val="sl-SI"/>
        </w:rPr>
        <w:t>Učinki drugih zdravil na sildenafil</w:t>
      </w:r>
    </w:p>
    <w:p w14:paraId="0A3DCD4C" w14:textId="77777777" w:rsidR="007B4AE8" w:rsidRPr="00B7215E" w:rsidRDefault="007B4AE8" w:rsidP="00350118">
      <w:pPr>
        <w:keepNext/>
        <w:spacing w:line="240" w:lineRule="auto"/>
        <w:rPr>
          <w:iCs/>
          <w:color w:val="000000"/>
          <w:u w:val="single"/>
          <w:lang w:val="sl-SI"/>
        </w:rPr>
      </w:pPr>
    </w:p>
    <w:p w14:paraId="7FF987D7" w14:textId="77777777" w:rsidR="007F4002" w:rsidRPr="00B7215E" w:rsidRDefault="007F4002" w:rsidP="00350118">
      <w:pPr>
        <w:spacing w:line="240" w:lineRule="auto"/>
        <w:rPr>
          <w:i/>
          <w:iCs/>
          <w:color w:val="000000"/>
          <w:u w:val="single"/>
          <w:lang w:val="sl-SI"/>
        </w:rPr>
      </w:pPr>
      <w:r w:rsidRPr="00B7215E">
        <w:rPr>
          <w:i/>
          <w:iCs/>
          <w:color w:val="000000"/>
          <w:u w:val="single"/>
          <w:lang w:val="sl-SI"/>
        </w:rPr>
        <w:t>Študije in vitro</w:t>
      </w:r>
    </w:p>
    <w:p w14:paraId="22DD3BE4" w14:textId="77777777" w:rsidR="007F4002" w:rsidRPr="00B7215E" w:rsidRDefault="007F4002" w:rsidP="00350118">
      <w:pPr>
        <w:spacing w:line="240" w:lineRule="auto"/>
        <w:rPr>
          <w:color w:val="000000"/>
          <w:lang w:val="sl-SI"/>
        </w:rPr>
      </w:pPr>
      <w:r w:rsidRPr="00B7215E">
        <w:rPr>
          <w:color w:val="000000"/>
          <w:lang w:val="sl-SI"/>
        </w:rPr>
        <w:t xml:space="preserve">Presnova sildenafila v glavnem poteka z izooblikama 3A4 (glavna pot) in 2C9 (manj pomembna pot) citokroma P450 (CYP). Zato lahko zaviralci teh izoencimov očistek sildenafila zmanjšajo, njihovi induktorji pa ga lahko povečajo. Za priporočila o odmerjanju glejte poglavji 4.2 in 4.3. </w:t>
      </w:r>
    </w:p>
    <w:p w14:paraId="1C4F6C2D" w14:textId="77777777" w:rsidR="007F4002" w:rsidRPr="00B7215E" w:rsidRDefault="007F4002" w:rsidP="00350118">
      <w:pPr>
        <w:spacing w:line="240" w:lineRule="auto"/>
        <w:rPr>
          <w:color w:val="000000"/>
          <w:lang w:val="sl-SI"/>
        </w:rPr>
      </w:pPr>
    </w:p>
    <w:p w14:paraId="2DF5C5BA" w14:textId="77777777" w:rsidR="007F4002" w:rsidRPr="00B7215E" w:rsidRDefault="007F4002" w:rsidP="00350118">
      <w:pPr>
        <w:spacing w:line="240" w:lineRule="auto"/>
        <w:rPr>
          <w:b/>
          <w:bCs/>
          <w:i/>
          <w:iCs/>
          <w:color w:val="000000"/>
          <w:u w:val="single"/>
          <w:lang w:val="sl-SI"/>
        </w:rPr>
      </w:pPr>
      <w:r w:rsidRPr="00B7215E">
        <w:rPr>
          <w:i/>
          <w:iCs/>
          <w:color w:val="000000"/>
          <w:u w:val="single"/>
          <w:lang w:val="sl-SI"/>
        </w:rPr>
        <w:t>Študije in vivo</w:t>
      </w:r>
      <w:r w:rsidRPr="00B7215E">
        <w:rPr>
          <w:b/>
          <w:bCs/>
          <w:i/>
          <w:iCs/>
          <w:color w:val="000000"/>
          <w:u w:val="single"/>
          <w:lang w:val="sl-SI"/>
        </w:rPr>
        <w:t xml:space="preserve"> </w:t>
      </w:r>
    </w:p>
    <w:p w14:paraId="48AF4012" w14:textId="77777777" w:rsidR="007F4002" w:rsidRPr="00B7215E" w:rsidRDefault="007F4002" w:rsidP="00350118">
      <w:pPr>
        <w:spacing w:line="240" w:lineRule="auto"/>
        <w:rPr>
          <w:color w:val="000000"/>
          <w:lang w:val="sl-SI"/>
        </w:rPr>
      </w:pPr>
      <w:r w:rsidRPr="00B7215E">
        <w:rPr>
          <w:color w:val="000000"/>
          <w:lang w:val="sl-SI"/>
        </w:rPr>
        <w:t>Ocenjena je bila sočasna uporaba peroralnega sildenafila in intravenskega epoprostenola (glejte poglavji 4.8 in 5.1).</w:t>
      </w:r>
    </w:p>
    <w:p w14:paraId="0639C1AB" w14:textId="77777777" w:rsidR="007F4002" w:rsidRPr="00B7215E" w:rsidRDefault="007F4002" w:rsidP="00350118">
      <w:pPr>
        <w:spacing w:line="240" w:lineRule="auto"/>
        <w:rPr>
          <w:color w:val="000000"/>
          <w:lang w:val="sl-SI"/>
        </w:rPr>
      </w:pPr>
    </w:p>
    <w:p w14:paraId="70C76967" w14:textId="77777777" w:rsidR="007F4002" w:rsidRPr="00B7215E" w:rsidRDefault="007F4002" w:rsidP="00350118">
      <w:pPr>
        <w:spacing w:line="240" w:lineRule="auto"/>
        <w:rPr>
          <w:color w:val="000000"/>
          <w:lang w:val="sl-SI"/>
        </w:rPr>
      </w:pPr>
      <w:r w:rsidRPr="00B7215E">
        <w:rPr>
          <w:color w:val="000000"/>
          <w:lang w:val="sl-SI"/>
        </w:rPr>
        <w:t xml:space="preserve">Učinkovitost in varnost sočasne uporabe sildenafila in drugih zdravil za pljučno arterijsko hipertenzijo (npr. </w:t>
      </w:r>
      <w:r w:rsidR="0096141F" w:rsidRPr="00B7215E">
        <w:rPr>
          <w:color w:val="000000"/>
          <w:lang w:val="sl-SI"/>
        </w:rPr>
        <w:t>am</w:t>
      </w:r>
      <w:r w:rsidRPr="00B7215E">
        <w:rPr>
          <w:color w:val="000000"/>
          <w:lang w:val="sl-SI"/>
        </w:rPr>
        <w:t>b</w:t>
      </w:r>
      <w:r w:rsidR="0096141F" w:rsidRPr="00B7215E">
        <w:rPr>
          <w:color w:val="000000"/>
          <w:lang w:val="sl-SI"/>
        </w:rPr>
        <w:t>ri</w:t>
      </w:r>
      <w:r w:rsidRPr="00B7215E">
        <w:rPr>
          <w:color w:val="000000"/>
          <w:lang w:val="sl-SI"/>
        </w:rPr>
        <w:t xml:space="preserve">sentana, iloprosta) nista bili raziskani v </w:t>
      </w:r>
      <w:r w:rsidR="007A138F" w:rsidRPr="00B7215E">
        <w:rPr>
          <w:color w:val="000000"/>
          <w:lang w:val="sl-SI"/>
        </w:rPr>
        <w:t>nadzorovanih</w:t>
      </w:r>
      <w:r w:rsidRPr="00B7215E">
        <w:rPr>
          <w:color w:val="000000"/>
          <w:lang w:val="sl-SI"/>
        </w:rPr>
        <w:t xml:space="preserve"> kliničnih preskušanjih. Zato je v primeru sočasne uporabe potrebna previdnost.</w:t>
      </w:r>
    </w:p>
    <w:p w14:paraId="2D237BAC" w14:textId="77777777" w:rsidR="007F4002" w:rsidRPr="00B7215E" w:rsidRDefault="007F4002" w:rsidP="00350118">
      <w:pPr>
        <w:spacing w:line="240" w:lineRule="auto"/>
        <w:rPr>
          <w:color w:val="000000"/>
          <w:lang w:val="sl-SI"/>
        </w:rPr>
      </w:pPr>
    </w:p>
    <w:p w14:paraId="454C34A6" w14:textId="77777777" w:rsidR="007F4002" w:rsidRPr="00B7215E" w:rsidRDefault="007F4002" w:rsidP="00350118">
      <w:pPr>
        <w:spacing w:line="240" w:lineRule="auto"/>
        <w:rPr>
          <w:color w:val="000000"/>
          <w:lang w:val="sl-SI"/>
        </w:rPr>
      </w:pPr>
      <w:r w:rsidRPr="00B7215E">
        <w:rPr>
          <w:color w:val="000000"/>
          <w:lang w:val="sl-SI"/>
        </w:rPr>
        <w:t>Varnost in učinkovitost sildenafila, uporabljenega hkrati z drugimi zaviralci PDE5, pri bolnikih s pljučno arterijsko hipertenzijo nista raziskani</w:t>
      </w:r>
      <w:r w:rsidR="00FD6116" w:rsidRPr="00B7215E">
        <w:rPr>
          <w:color w:val="000000"/>
          <w:lang w:val="sl-SI"/>
        </w:rPr>
        <w:t xml:space="preserve"> (glejte poglavje 4.4)</w:t>
      </w:r>
      <w:r w:rsidRPr="00B7215E">
        <w:rPr>
          <w:color w:val="000000"/>
          <w:lang w:val="sl-SI"/>
        </w:rPr>
        <w:t>.</w:t>
      </w:r>
    </w:p>
    <w:p w14:paraId="178CA2DE" w14:textId="77777777" w:rsidR="007F4002" w:rsidRPr="00B7215E" w:rsidRDefault="007F4002" w:rsidP="00350118">
      <w:pPr>
        <w:spacing w:line="240" w:lineRule="auto"/>
        <w:rPr>
          <w:color w:val="000000"/>
          <w:lang w:val="sl-SI"/>
        </w:rPr>
      </w:pPr>
    </w:p>
    <w:p w14:paraId="0950DAF8" w14:textId="77777777" w:rsidR="007F4002" w:rsidRPr="00B7215E" w:rsidRDefault="007F4002" w:rsidP="00350118">
      <w:pPr>
        <w:spacing w:line="240" w:lineRule="auto"/>
        <w:rPr>
          <w:color w:val="000000"/>
          <w:lang w:val="sl-SI"/>
        </w:rPr>
      </w:pPr>
      <w:r w:rsidRPr="00B7215E">
        <w:rPr>
          <w:color w:val="000000"/>
          <w:lang w:val="sl-SI"/>
        </w:rPr>
        <w:t xml:space="preserve">Populacijska farmakokinetična analiza podatkov iz kliničnih preskušanj pri pljučni arterijski hipertenziji je pokazala, da se očistek sildenafila zmanjša in/ali se njegova peroralna biološka uporabnost poveča, če je uporabljen sočasno s substrati CYP3A4 ali kombinacijo substratov CYP3A4 in antagonistov beta. To so bili edini dejavniki, ki so pri bolnikih s pljučno arterijsko hipertenzijo statistično značilno vplivali na farmakokinetiko sildenafila. V primerjavi z bolniki, ki niso dobivali substratov CYP3A4 oz. substratov CYP3A4 in antagonistov beta, je bila izpostavljenost sildenafilu pri prejemnikih substratov CYP3A4 večja za 43 %, pri prejemnikih substratov CYP3A4 in antagonistov beta pa za 66 %. Izpostavljenost sildenafilu je bila ob odmerku 80 mg trikrat na dan 5-krat večja kot ob odmerku 20 mg trikrat na dan. Ta razpon koncentracij zajema povečanje izpostavljenosti sildenafilu, ki so jo opazili v specifično zasnovanih študijah interakcij z zaviralci CYP3A4 (razen najmočnejših zaviralcev CYP3A4, kot so ketokonazol, itrakonazol, ritonavir). </w:t>
      </w:r>
    </w:p>
    <w:p w14:paraId="7DED1808" w14:textId="77777777" w:rsidR="007F4002" w:rsidRPr="00B7215E" w:rsidRDefault="007F4002" w:rsidP="00350118">
      <w:pPr>
        <w:spacing w:line="240" w:lineRule="auto"/>
        <w:rPr>
          <w:color w:val="000000"/>
          <w:lang w:val="sl-SI"/>
        </w:rPr>
      </w:pPr>
    </w:p>
    <w:p w14:paraId="0BBFF71A" w14:textId="77777777" w:rsidR="007F4002" w:rsidRPr="00B7215E" w:rsidRDefault="007F4002" w:rsidP="00350118">
      <w:pPr>
        <w:spacing w:line="240" w:lineRule="auto"/>
        <w:rPr>
          <w:color w:val="000000"/>
          <w:lang w:val="sl-SI"/>
        </w:rPr>
      </w:pPr>
      <w:r w:rsidRPr="00B7215E">
        <w:rPr>
          <w:color w:val="000000"/>
          <w:lang w:val="sl-SI"/>
        </w:rPr>
        <w:t xml:space="preserve">Kaže, da induktorji CYP3A4 pri bolnikih s pljučno arterijsko hipertenzijo močno vplivajo na farmakokinetiko sildenafila. To je potrdila </w:t>
      </w:r>
      <w:r w:rsidRPr="00B7215E">
        <w:rPr>
          <w:i/>
          <w:iCs/>
          <w:color w:val="000000"/>
          <w:lang w:val="sl-SI"/>
        </w:rPr>
        <w:t>in vivo</w:t>
      </w:r>
      <w:r w:rsidRPr="00B7215E">
        <w:rPr>
          <w:color w:val="000000"/>
          <w:lang w:val="sl-SI"/>
        </w:rPr>
        <w:t xml:space="preserve"> izvedena študija interakcij z induktorjem CYP3A4 bosentanom.</w:t>
      </w:r>
    </w:p>
    <w:p w14:paraId="5E774E3A" w14:textId="77777777" w:rsidR="007F4002" w:rsidRPr="00B7215E" w:rsidRDefault="007F4002" w:rsidP="00350118">
      <w:pPr>
        <w:spacing w:line="240" w:lineRule="auto"/>
        <w:rPr>
          <w:color w:val="000000"/>
          <w:lang w:val="sl-SI"/>
        </w:rPr>
      </w:pPr>
    </w:p>
    <w:p w14:paraId="2200E03D" w14:textId="77777777" w:rsidR="00D3466C" w:rsidRPr="00B7215E" w:rsidRDefault="007F4002" w:rsidP="00350118">
      <w:pPr>
        <w:spacing w:line="240" w:lineRule="auto"/>
        <w:rPr>
          <w:color w:val="000000"/>
          <w:lang w:val="sl-SI"/>
        </w:rPr>
      </w:pPr>
      <w:r w:rsidRPr="00B7215E">
        <w:rPr>
          <w:color w:val="000000"/>
          <w:lang w:val="sl-SI"/>
        </w:rPr>
        <w:t>Sočasna uporaba bosentana (zmeren induktor CYP3A4, CYP2C9 in morda CYP2C19) v odmerku 125 mg dvakrat na dan in sildenafila v odmerku 80 mg trikrat na dan (v stanju dinamičnega ravnovesja), 6 dni pri zdravih prostovoljcih je povzročila 63 % zmanjšanje AUC sildenafila.</w:t>
      </w:r>
      <w:r w:rsidR="001A2115" w:rsidRPr="00B7215E">
        <w:rPr>
          <w:color w:val="000000"/>
          <w:lang w:val="sl-SI"/>
        </w:rPr>
        <w:t xml:space="preserve"> </w:t>
      </w:r>
      <w:r w:rsidR="00D3466C" w:rsidRPr="00B7215E">
        <w:rPr>
          <w:color w:val="000000"/>
          <w:lang w:val="sl-SI"/>
        </w:rPr>
        <w:t xml:space="preserve">Populacijska farmakokinetična analiza podatkov o sildenafilu </w:t>
      </w:r>
      <w:r w:rsidR="00AB3C9A" w:rsidRPr="00B7215E">
        <w:rPr>
          <w:color w:val="000000"/>
          <w:lang w:val="sl-SI"/>
        </w:rPr>
        <w:t>pri</w:t>
      </w:r>
      <w:r w:rsidR="00D3466C" w:rsidRPr="00B7215E">
        <w:rPr>
          <w:color w:val="000000"/>
          <w:lang w:val="sl-SI"/>
        </w:rPr>
        <w:t xml:space="preserve"> odrasl</w:t>
      </w:r>
      <w:r w:rsidR="00AB3C9A" w:rsidRPr="00B7215E">
        <w:rPr>
          <w:color w:val="000000"/>
          <w:lang w:val="sl-SI"/>
        </w:rPr>
        <w:t>ih</w:t>
      </w:r>
      <w:r w:rsidR="00D3466C" w:rsidRPr="00B7215E">
        <w:rPr>
          <w:color w:val="000000"/>
          <w:lang w:val="sl-SI"/>
        </w:rPr>
        <w:t xml:space="preserve"> bolnik</w:t>
      </w:r>
      <w:r w:rsidR="00AB3C9A" w:rsidRPr="00B7215E">
        <w:rPr>
          <w:color w:val="000000"/>
          <w:lang w:val="sl-SI"/>
        </w:rPr>
        <w:t>ih</w:t>
      </w:r>
      <w:r w:rsidR="00D3466C" w:rsidRPr="00B7215E">
        <w:rPr>
          <w:color w:val="000000"/>
          <w:lang w:val="sl-SI"/>
        </w:rPr>
        <w:t xml:space="preserve"> s PAH iz kliničnih preskušanj, vključno z 12-tedensko študijo </w:t>
      </w:r>
      <w:r w:rsidR="00AB3C9A" w:rsidRPr="00B7215E">
        <w:rPr>
          <w:color w:val="000000"/>
          <w:lang w:val="sl-SI"/>
        </w:rPr>
        <w:t xml:space="preserve">za </w:t>
      </w:r>
      <w:r w:rsidR="00D3466C" w:rsidRPr="00B7215E">
        <w:rPr>
          <w:color w:val="000000"/>
          <w:lang w:val="sl-SI"/>
        </w:rPr>
        <w:t>ocen</w:t>
      </w:r>
      <w:r w:rsidR="00AB3C9A" w:rsidRPr="00B7215E">
        <w:rPr>
          <w:color w:val="000000"/>
          <w:lang w:val="sl-SI"/>
        </w:rPr>
        <w:t>o</w:t>
      </w:r>
      <w:r w:rsidR="00D3466C" w:rsidRPr="00B7215E">
        <w:rPr>
          <w:color w:val="000000"/>
          <w:lang w:val="sl-SI"/>
        </w:rPr>
        <w:t xml:space="preserve"> učinkovitost in varnost peroralnega sildenafila 20 mg trikrat na dan, kadar so ga dodajali stabilnemu odmerku bosentana (62,5–125 mg dvakrat na dan), je pokazala zmanjšanje izpostavljenosti sildenafilu</w:t>
      </w:r>
      <w:r w:rsidR="00AB3C9A" w:rsidRPr="00B7215E">
        <w:rPr>
          <w:color w:val="000000"/>
          <w:lang w:val="sl-SI"/>
        </w:rPr>
        <w:t xml:space="preserve"> ob</w:t>
      </w:r>
      <w:r w:rsidR="00D3466C" w:rsidRPr="00B7215E">
        <w:rPr>
          <w:color w:val="000000"/>
          <w:lang w:val="sl-SI"/>
        </w:rPr>
        <w:t xml:space="preserve"> sočasn</w:t>
      </w:r>
      <w:r w:rsidR="00AB3C9A" w:rsidRPr="00B7215E">
        <w:rPr>
          <w:color w:val="000000"/>
          <w:lang w:val="sl-SI"/>
        </w:rPr>
        <w:t>i uporabi</w:t>
      </w:r>
      <w:r w:rsidR="00D3466C" w:rsidRPr="00B7215E">
        <w:rPr>
          <w:color w:val="000000"/>
          <w:lang w:val="sl-SI"/>
        </w:rPr>
        <w:t xml:space="preserve"> z bosentanom, kar je</w:t>
      </w:r>
      <w:r w:rsidR="00AB3C9A" w:rsidRPr="00B7215E">
        <w:rPr>
          <w:color w:val="000000"/>
          <w:lang w:val="sl-SI"/>
        </w:rPr>
        <w:t xml:space="preserve"> </w:t>
      </w:r>
      <w:r w:rsidR="00D3466C" w:rsidRPr="00B7215E">
        <w:rPr>
          <w:color w:val="000000"/>
          <w:lang w:val="sl-SI"/>
        </w:rPr>
        <w:t>podobno ugotovitvam pri zdravih prostovoljcih (glejte poglavj</w:t>
      </w:r>
      <w:r w:rsidR="00620AED" w:rsidRPr="00B7215E">
        <w:rPr>
          <w:color w:val="000000"/>
          <w:lang w:val="sl-SI"/>
        </w:rPr>
        <w:t>i</w:t>
      </w:r>
      <w:r w:rsidR="00D3466C" w:rsidRPr="00B7215E">
        <w:rPr>
          <w:color w:val="000000"/>
          <w:lang w:val="sl-SI"/>
        </w:rPr>
        <w:t> 4.4 in 5.1).</w:t>
      </w:r>
    </w:p>
    <w:p w14:paraId="16A73D7C" w14:textId="77777777" w:rsidR="00D3466C" w:rsidRPr="00B7215E" w:rsidRDefault="00D3466C" w:rsidP="00350118">
      <w:pPr>
        <w:spacing w:line="240" w:lineRule="auto"/>
        <w:rPr>
          <w:color w:val="000000"/>
          <w:lang w:val="sl-SI"/>
        </w:rPr>
      </w:pPr>
    </w:p>
    <w:p w14:paraId="28EE6FCD" w14:textId="77777777" w:rsidR="007F4002" w:rsidRPr="00B7215E" w:rsidRDefault="007F4002" w:rsidP="00350118">
      <w:pPr>
        <w:spacing w:line="240" w:lineRule="auto"/>
        <w:rPr>
          <w:color w:val="000000"/>
          <w:lang w:val="sl-SI"/>
        </w:rPr>
      </w:pPr>
      <w:r w:rsidRPr="00B7215E">
        <w:rPr>
          <w:color w:val="000000"/>
          <w:lang w:val="sl-SI"/>
        </w:rPr>
        <w:t>Učinkovitost sildenafila je treba natančno nadzirati pri bolnikih, ki sočasno uporabljajo močne induktorje CYP3A4, npr. karbamazepin, fenitoin, fenobarbital, šentjanževko ali rifampicin.</w:t>
      </w:r>
    </w:p>
    <w:p w14:paraId="5E43D653" w14:textId="77777777" w:rsidR="007F4002" w:rsidRPr="00B7215E" w:rsidRDefault="007F4002" w:rsidP="00350118">
      <w:pPr>
        <w:spacing w:line="240" w:lineRule="auto"/>
        <w:rPr>
          <w:color w:val="000000"/>
          <w:lang w:val="sl-SI"/>
        </w:rPr>
      </w:pPr>
    </w:p>
    <w:p w14:paraId="6B821999" w14:textId="77777777" w:rsidR="007F4002" w:rsidRPr="00B7215E" w:rsidRDefault="007F4002" w:rsidP="00350118">
      <w:pPr>
        <w:spacing w:line="240" w:lineRule="auto"/>
        <w:rPr>
          <w:color w:val="000000"/>
          <w:lang w:val="sl-SI"/>
        </w:rPr>
      </w:pPr>
      <w:r w:rsidRPr="00B7215E">
        <w:rPr>
          <w:color w:val="000000"/>
          <w:lang w:val="sl-SI"/>
        </w:rPr>
        <w:t>Sočasna uporaba zaviralca proteaze HIV ritonavirja (zelo moč</w:t>
      </w:r>
      <w:r w:rsidR="00395F24" w:rsidRPr="00B7215E">
        <w:rPr>
          <w:color w:val="000000"/>
          <w:lang w:val="sl-SI"/>
        </w:rPr>
        <w:t>a</w:t>
      </w:r>
      <w:r w:rsidRPr="00B7215E">
        <w:rPr>
          <w:color w:val="000000"/>
          <w:lang w:val="sl-SI"/>
        </w:rPr>
        <w:t>n zavira</w:t>
      </w:r>
      <w:r w:rsidR="00395F24" w:rsidRPr="00B7215E">
        <w:rPr>
          <w:color w:val="000000"/>
          <w:lang w:val="sl-SI"/>
        </w:rPr>
        <w:t>lec</w:t>
      </w:r>
      <w:r w:rsidRPr="00B7215E">
        <w:rPr>
          <w:color w:val="000000"/>
          <w:lang w:val="sl-SI"/>
        </w:rPr>
        <w:t xml:space="preserve"> P450) v stanju dinamičnega ravnovesja (500 mg dvakrat na dan) in sildenafila (posamičen odmerek 100 mg) je povzročila 300 %, tj. 4-kratno, povečanje C</w:t>
      </w:r>
      <w:r w:rsidRPr="00B7215E">
        <w:rPr>
          <w:color w:val="000000"/>
          <w:vertAlign w:val="subscript"/>
          <w:lang w:val="sl-SI"/>
        </w:rPr>
        <w:t>max</w:t>
      </w:r>
      <w:r w:rsidRPr="00B7215E">
        <w:rPr>
          <w:color w:val="000000"/>
          <w:lang w:val="sl-SI"/>
        </w:rPr>
        <w:t xml:space="preserve"> sildenafila in 1</w:t>
      </w:r>
      <w:r w:rsidR="00395F24" w:rsidRPr="00B7215E">
        <w:rPr>
          <w:color w:val="000000"/>
          <w:lang w:val="sl-SI"/>
        </w:rPr>
        <w:t>.</w:t>
      </w:r>
      <w:r w:rsidRPr="00B7215E">
        <w:rPr>
          <w:color w:val="000000"/>
          <w:lang w:val="sl-SI"/>
        </w:rPr>
        <w:t xml:space="preserve">000 %, tj. 11-kratno, povečanje AUC sildenafila v plazmi. Po 24 urah je bila koncentracija sildenafila v plazmi še vedno približno 200 ng/ml v primerjavi s </w:t>
      </w:r>
      <w:r w:rsidRPr="00B7215E">
        <w:rPr>
          <w:color w:val="000000"/>
          <w:lang w:val="sl-SI"/>
        </w:rPr>
        <w:lastRenderedPageBreak/>
        <w:t>približno 5 ng/ml v primeru, ko je bil sildenafil uporabljen sam. To se sklada z izrazitimi učinki ritonavirja na številne substrate P450. Glede na te farmakokinetične podatke je sočasna uporaba sildenafila z ritonavirjem pri bolnikih s pljučno arterijsko hipertenzijo kontraindicirana</w:t>
      </w:r>
      <w:r w:rsidR="00D03EF3" w:rsidRPr="00B7215E">
        <w:rPr>
          <w:color w:val="000000"/>
          <w:lang w:val="sl-SI"/>
        </w:rPr>
        <w:t xml:space="preserve"> </w:t>
      </w:r>
      <w:r w:rsidRPr="00B7215E">
        <w:rPr>
          <w:color w:val="000000"/>
          <w:lang w:val="sl-SI"/>
        </w:rPr>
        <w:t>(glejte poglavje 4.3).</w:t>
      </w:r>
    </w:p>
    <w:p w14:paraId="791CEE8D" w14:textId="77777777" w:rsidR="007F4002" w:rsidRPr="00B7215E" w:rsidRDefault="007F4002" w:rsidP="00350118">
      <w:pPr>
        <w:spacing w:line="240" w:lineRule="auto"/>
        <w:rPr>
          <w:color w:val="000000"/>
          <w:lang w:val="sl-SI"/>
        </w:rPr>
      </w:pPr>
    </w:p>
    <w:p w14:paraId="65F88DAF" w14:textId="77777777" w:rsidR="007F4002" w:rsidRPr="00B7215E" w:rsidRDefault="007F4002" w:rsidP="00350118">
      <w:pPr>
        <w:spacing w:line="240" w:lineRule="auto"/>
        <w:rPr>
          <w:color w:val="000000"/>
          <w:lang w:val="sl-SI"/>
        </w:rPr>
      </w:pPr>
      <w:r w:rsidRPr="00B7215E">
        <w:rPr>
          <w:color w:val="000000"/>
          <w:lang w:val="sl-SI"/>
        </w:rPr>
        <w:t>Sočasna uporaba zaviralca proteaze HIV sakvinavirja, ki zavira CYP3A4, v stanju dinamičnega ravnovesja (1</w:t>
      </w:r>
      <w:r w:rsidR="00EC345F" w:rsidRPr="00B7215E">
        <w:rPr>
          <w:color w:val="000000"/>
          <w:lang w:val="sl-SI"/>
        </w:rPr>
        <w:t>.</w:t>
      </w:r>
      <w:r w:rsidRPr="00B7215E">
        <w:rPr>
          <w:color w:val="000000"/>
          <w:lang w:val="sl-SI"/>
        </w:rPr>
        <w:t>200 mg trikrat na dan) in sildenafila (posamičen odmerek 100 mg) je povzročila 140 % povečanje C</w:t>
      </w:r>
      <w:r w:rsidRPr="00B7215E">
        <w:rPr>
          <w:color w:val="000000"/>
          <w:vertAlign w:val="subscript"/>
          <w:lang w:val="sl-SI"/>
        </w:rPr>
        <w:t>max</w:t>
      </w:r>
      <w:r w:rsidRPr="00B7215E">
        <w:rPr>
          <w:color w:val="000000"/>
          <w:lang w:val="sl-SI"/>
        </w:rPr>
        <w:t xml:space="preserve"> sildenafila in 210 % povečanje AUC sildenafila. Sildenafil ni vplival na farmakokinetiko sakvinavirja. Za priporočila o odmerjanju glejte poglavje 4.2.</w:t>
      </w:r>
    </w:p>
    <w:p w14:paraId="0B605329" w14:textId="77777777" w:rsidR="007F4002" w:rsidRPr="00B7215E" w:rsidRDefault="007F4002" w:rsidP="00350118">
      <w:pPr>
        <w:spacing w:line="240" w:lineRule="auto"/>
        <w:rPr>
          <w:color w:val="000000"/>
          <w:lang w:val="sl-SI"/>
        </w:rPr>
      </w:pPr>
    </w:p>
    <w:p w14:paraId="0963048B" w14:textId="77777777" w:rsidR="007F4002" w:rsidRPr="00B7215E" w:rsidRDefault="007F4002" w:rsidP="00350118">
      <w:pPr>
        <w:spacing w:line="240" w:lineRule="auto"/>
        <w:rPr>
          <w:color w:val="000000"/>
          <w:lang w:val="sl-SI"/>
        </w:rPr>
      </w:pPr>
      <w:r w:rsidRPr="00B7215E">
        <w:rPr>
          <w:color w:val="000000"/>
          <w:lang w:val="sl-SI"/>
        </w:rPr>
        <w:t>Ob uporabi posamičnega 100</w:t>
      </w:r>
      <w:r w:rsidR="00176FD1" w:rsidRPr="00B7215E">
        <w:rPr>
          <w:color w:val="000000"/>
          <w:lang w:val="sl-SI"/>
        </w:rPr>
        <w:t> </w:t>
      </w:r>
      <w:r w:rsidRPr="00B7215E">
        <w:rPr>
          <w:color w:val="000000"/>
          <w:lang w:val="sl-SI"/>
        </w:rPr>
        <w:t xml:space="preserve">mg odmerka sildenafila hkrati z eritromicinom, </w:t>
      </w:r>
      <w:r w:rsidR="00FD6116" w:rsidRPr="00B7215E">
        <w:rPr>
          <w:color w:val="000000"/>
          <w:lang w:val="sl-SI"/>
        </w:rPr>
        <w:t xml:space="preserve">zmernim </w:t>
      </w:r>
      <w:r w:rsidRPr="00B7215E">
        <w:rPr>
          <w:color w:val="000000"/>
          <w:lang w:val="sl-SI"/>
        </w:rPr>
        <w:t>zaviralcem CYP3A4, je v stanju dinamičnega ravnovesja (500 mg dvakrat na dan 5 dni) prišlo do 182 % povečanja sistemske izpostavljenosti (AUC) sildenafilu. Za priporočila o odmerjanju glejte poglavje 4.2. Pri zdravih moških prostovoljcih ni bilo opaziti učinkov azitromicina (3 dni po 500 mg na dan) na AUC, C</w:t>
      </w:r>
      <w:r w:rsidRPr="00B7215E">
        <w:rPr>
          <w:color w:val="000000"/>
          <w:vertAlign w:val="subscript"/>
          <w:lang w:val="sl-SI"/>
        </w:rPr>
        <w:t>max</w:t>
      </w:r>
      <w:r w:rsidRPr="00B7215E">
        <w:rPr>
          <w:color w:val="000000"/>
          <w:lang w:val="sl-SI"/>
        </w:rPr>
        <w:t>, t</w:t>
      </w:r>
      <w:r w:rsidRPr="00B7215E">
        <w:rPr>
          <w:color w:val="000000"/>
          <w:vertAlign w:val="subscript"/>
          <w:lang w:val="sl-SI"/>
        </w:rPr>
        <w:t>max</w:t>
      </w:r>
      <w:r w:rsidRPr="00B7215E">
        <w:rPr>
          <w:color w:val="000000"/>
          <w:lang w:val="sl-SI"/>
        </w:rPr>
        <w:t>, konstanto hitrosti eliminacije ali na poznejši razpolovni čas sildenafila oz. njegovega glavnega presnovka v obtoku. Prilagajanje odmerka ni potrebno. Cimetidin (800 mg), zaviralec citokroma P450 in nespecifičen zaviralec CYP3A4, je ob sočasni uporabi s sildenafilom (50 mg) pri zdravih prostovoljcih povzročil 56 % povečanje koncentracije sildenafila v plazmi. Prilagajanje odmerka ni potrebno.</w:t>
      </w:r>
    </w:p>
    <w:p w14:paraId="36B20843" w14:textId="77777777" w:rsidR="007F4002" w:rsidRPr="00B7215E" w:rsidRDefault="007F4002" w:rsidP="00350118">
      <w:pPr>
        <w:spacing w:line="240" w:lineRule="auto"/>
        <w:rPr>
          <w:color w:val="000000"/>
          <w:lang w:val="sl-SI"/>
        </w:rPr>
      </w:pPr>
    </w:p>
    <w:p w14:paraId="66F3BBEB" w14:textId="77777777" w:rsidR="007F4002" w:rsidRPr="00B7215E" w:rsidRDefault="007F4002" w:rsidP="00350118">
      <w:pPr>
        <w:spacing w:line="240" w:lineRule="auto"/>
        <w:rPr>
          <w:color w:val="000000"/>
          <w:lang w:val="sl-SI"/>
        </w:rPr>
      </w:pPr>
      <w:r w:rsidRPr="00B7215E">
        <w:rPr>
          <w:color w:val="000000"/>
          <w:lang w:val="sl-SI"/>
        </w:rPr>
        <w:t>Pri najmočnejših zaviralcih CYP3A4, npr. pri ketokonazolu in itrakonazolu, bi lahko pričakovali učinke, podobne učinkom ritonavirja (glejte poglavje 4.3). Pričakovati je, da imajo zaviralci CYP3A4, kot so klaritromicin, telitromicin in nefazodon, učinek, ki je med učinkom ritonavirja in učinkom zaviralcev CYP3A4, kot so sakvinavir ali eritromicin; predpostavljajo sedemkratno povečanje izpostavljenosti. Zato je med uporabo zaviralcev CYP3A4 priporočljivo prilagoditi odmerek (glejte poglavje 4.2).</w:t>
      </w:r>
    </w:p>
    <w:p w14:paraId="2F7D0E73" w14:textId="77777777" w:rsidR="007F4002" w:rsidRPr="00B7215E" w:rsidRDefault="007F4002" w:rsidP="00350118">
      <w:pPr>
        <w:spacing w:line="240" w:lineRule="auto"/>
        <w:rPr>
          <w:color w:val="000000"/>
          <w:lang w:val="sl-SI"/>
        </w:rPr>
      </w:pPr>
    </w:p>
    <w:p w14:paraId="6BA010B7" w14:textId="77777777" w:rsidR="007F4002" w:rsidRPr="00B7215E" w:rsidRDefault="007F4002" w:rsidP="00350118">
      <w:pPr>
        <w:spacing w:line="240" w:lineRule="auto"/>
        <w:rPr>
          <w:color w:val="000000"/>
          <w:lang w:val="sl-SI"/>
        </w:rPr>
      </w:pPr>
      <w:r w:rsidRPr="00B7215E">
        <w:rPr>
          <w:color w:val="000000"/>
          <w:lang w:val="sl-SI"/>
        </w:rPr>
        <w:t>Populacijska farmakokinetična analiza pri bolnikih s pljučno arterijsko hipertenzijo je pokazala, da lahko sočasna uporaba antagonistov beta in substratov CYP3A4 v primerjavi z uporabo substratov CYP3A4 samih, dodatno poveča izpostavljenosti sildenafilu.</w:t>
      </w:r>
    </w:p>
    <w:p w14:paraId="76AE2C7F" w14:textId="77777777" w:rsidR="007F4002" w:rsidRPr="00B7215E" w:rsidRDefault="007F4002" w:rsidP="00350118">
      <w:pPr>
        <w:spacing w:line="240" w:lineRule="auto"/>
        <w:rPr>
          <w:color w:val="000000"/>
          <w:lang w:val="sl-SI"/>
        </w:rPr>
      </w:pPr>
    </w:p>
    <w:p w14:paraId="12EDF342" w14:textId="77777777" w:rsidR="007F4002" w:rsidRPr="00B7215E" w:rsidRDefault="007F4002" w:rsidP="00350118">
      <w:pPr>
        <w:spacing w:line="240" w:lineRule="auto"/>
        <w:rPr>
          <w:color w:val="000000"/>
          <w:lang w:val="sl-SI"/>
        </w:rPr>
      </w:pPr>
      <w:r w:rsidRPr="00B7215E">
        <w:rPr>
          <w:color w:val="000000"/>
          <w:lang w:val="sl-SI"/>
        </w:rPr>
        <w:t>Sok grenivke šibko zavira presnovo s CYP3A4 v črevesni steni in lahko nekoliko poveča koncentracijo sildenafila v plazmi. Prilagajanje odmerka ni potrebno, vendar pa hkratna uporaba soka grenivke in sildenafila ni priporočljiva.</w:t>
      </w:r>
    </w:p>
    <w:p w14:paraId="4D99ECD7" w14:textId="77777777" w:rsidR="007F4002" w:rsidRPr="00B7215E" w:rsidRDefault="007F4002" w:rsidP="00350118">
      <w:pPr>
        <w:spacing w:line="240" w:lineRule="auto"/>
        <w:rPr>
          <w:color w:val="000000"/>
          <w:lang w:val="sl-SI"/>
        </w:rPr>
      </w:pPr>
    </w:p>
    <w:p w14:paraId="251FC0FC" w14:textId="77777777" w:rsidR="007F4002" w:rsidRPr="00B7215E" w:rsidRDefault="007F4002" w:rsidP="00350118">
      <w:pPr>
        <w:spacing w:line="240" w:lineRule="auto"/>
        <w:rPr>
          <w:color w:val="000000"/>
          <w:lang w:val="sl-SI"/>
        </w:rPr>
      </w:pPr>
      <w:r w:rsidRPr="00B7215E">
        <w:rPr>
          <w:color w:val="000000"/>
          <w:lang w:val="sl-SI"/>
        </w:rPr>
        <w:t>Posamični odmerki antacida (magnezijev hidroksid/aluminijev hidroksid) niso vplivali na biološko uporabnost sildenafila.</w:t>
      </w:r>
    </w:p>
    <w:p w14:paraId="4E3B44F5" w14:textId="77777777" w:rsidR="007F4002" w:rsidRPr="00B7215E" w:rsidRDefault="007F4002" w:rsidP="00350118">
      <w:pPr>
        <w:spacing w:line="240" w:lineRule="auto"/>
        <w:rPr>
          <w:color w:val="000000"/>
          <w:lang w:val="sl-SI"/>
        </w:rPr>
      </w:pPr>
    </w:p>
    <w:p w14:paraId="52D15ACC" w14:textId="77777777" w:rsidR="007F4002" w:rsidRPr="00B7215E" w:rsidRDefault="007F4002" w:rsidP="00350118">
      <w:pPr>
        <w:spacing w:line="240" w:lineRule="auto"/>
        <w:rPr>
          <w:color w:val="000000"/>
          <w:lang w:val="sl-SI"/>
        </w:rPr>
      </w:pPr>
      <w:r w:rsidRPr="00B7215E">
        <w:rPr>
          <w:color w:val="000000"/>
          <w:lang w:val="sl-SI"/>
        </w:rPr>
        <w:t>Sočasna uporaba peroralnih kontraceptivov (30 </w:t>
      </w:r>
      <w:r w:rsidRPr="00B7215E">
        <w:rPr>
          <w:color w:val="000000"/>
          <w:lang w:val="sl-SI"/>
        </w:rPr>
        <w:sym w:font="Symbol" w:char="F06D"/>
      </w:r>
      <w:r w:rsidRPr="00B7215E">
        <w:rPr>
          <w:color w:val="000000"/>
          <w:lang w:val="sl-SI"/>
        </w:rPr>
        <w:t>g etinilestradiola in 150 </w:t>
      </w:r>
      <w:r w:rsidRPr="00B7215E">
        <w:rPr>
          <w:color w:val="000000"/>
          <w:lang w:val="sl-SI"/>
        </w:rPr>
        <w:sym w:font="Symbol" w:char="F06D"/>
      </w:r>
      <w:r w:rsidRPr="00B7215E">
        <w:rPr>
          <w:color w:val="000000"/>
          <w:lang w:val="sl-SI"/>
        </w:rPr>
        <w:t>g levonorgestrela) ni vplivala na farmakokinetiko sildenafila.</w:t>
      </w:r>
    </w:p>
    <w:p w14:paraId="44951E40" w14:textId="77777777" w:rsidR="007F4002" w:rsidRPr="00B7215E" w:rsidRDefault="007F4002" w:rsidP="00350118">
      <w:pPr>
        <w:spacing w:line="240" w:lineRule="auto"/>
        <w:rPr>
          <w:color w:val="000000"/>
          <w:lang w:val="sl-SI"/>
        </w:rPr>
      </w:pPr>
    </w:p>
    <w:p w14:paraId="27B6446F" w14:textId="77777777" w:rsidR="007F4002" w:rsidRPr="00B7215E" w:rsidRDefault="007F4002" w:rsidP="00350118">
      <w:pPr>
        <w:spacing w:line="240" w:lineRule="auto"/>
        <w:rPr>
          <w:color w:val="000000"/>
          <w:lang w:val="sl-SI"/>
        </w:rPr>
      </w:pPr>
      <w:r w:rsidRPr="00B7215E">
        <w:rPr>
          <w:color w:val="000000"/>
          <w:lang w:val="sl-SI"/>
        </w:rPr>
        <w:t>Nikorandil je hibrid aktivatorja kalijevih kanalčkov in nitrata. Zaradi njegove nitratne komponente obstaja možnost za močnejše interakcije s sildenafilom (glejte poglavje 4.3).</w:t>
      </w:r>
    </w:p>
    <w:p w14:paraId="166C1F3B" w14:textId="77777777" w:rsidR="007F4002" w:rsidRPr="00B7215E" w:rsidRDefault="007F4002" w:rsidP="00350118">
      <w:pPr>
        <w:spacing w:line="240" w:lineRule="auto"/>
        <w:rPr>
          <w:color w:val="000000"/>
          <w:lang w:val="sl-SI"/>
        </w:rPr>
      </w:pPr>
    </w:p>
    <w:p w14:paraId="4CF6EA28" w14:textId="77777777" w:rsidR="007F4002" w:rsidRPr="00B7215E" w:rsidRDefault="007F4002" w:rsidP="00350118">
      <w:pPr>
        <w:spacing w:line="240" w:lineRule="auto"/>
        <w:rPr>
          <w:color w:val="000000"/>
          <w:u w:val="single"/>
          <w:lang w:val="sl-SI"/>
        </w:rPr>
      </w:pPr>
      <w:r w:rsidRPr="00B7215E">
        <w:rPr>
          <w:color w:val="000000"/>
          <w:u w:val="single"/>
          <w:lang w:val="sl-SI"/>
        </w:rPr>
        <w:t>Učinki sildenafila na druga zdravila</w:t>
      </w:r>
    </w:p>
    <w:p w14:paraId="3781E490" w14:textId="77777777" w:rsidR="00632D92" w:rsidRPr="00B7215E" w:rsidRDefault="00632D92" w:rsidP="00350118">
      <w:pPr>
        <w:spacing w:line="240" w:lineRule="auto"/>
        <w:rPr>
          <w:iCs/>
          <w:color w:val="000000"/>
          <w:u w:val="single"/>
          <w:lang w:val="sl-SI"/>
        </w:rPr>
      </w:pPr>
    </w:p>
    <w:p w14:paraId="0D2A2E99" w14:textId="77777777" w:rsidR="007F4002" w:rsidRPr="00B7215E" w:rsidRDefault="007F4002" w:rsidP="00350118">
      <w:pPr>
        <w:spacing w:line="240" w:lineRule="auto"/>
        <w:rPr>
          <w:i/>
          <w:iCs/>
          <w:color w:val="000000"/>
          <w:u w:val="single"/>
          <w:lang w:val="sl-SI"/>
        </w:rPr>
      </w:pPr>
      <w:r w:rsidRPr="00B7215E">
        <w:rPr>
          <w:i/>
          <w:iCs/>
          <w:color w:val="000000"/>
          <w:u w:val="single"/>
          <w:lang w:val="sl-SI"/>
        </w:rPr>
        <w:t>Študije in vitro</w:t>
      </w:r>
    </w:p>
    <w:p w14:paraId="264A6599" w14:textId="77777777" w:rsidR="007F4002" w:rsidRPr="00B7215E" w:rsidRDefault="007F4002" w:rsidP="00350118">
      <w:pPr>
        <w:spacing w:line="240" w:lineRule="auto"/>
        <w:rPr>
          <w:color w:val="000000"/>
          <w:lang w:val="sl-SI"/>
        </w:rPr>
      </w:pPr>
      <w:r w:rsidRPr="00B7215E">
        <w:rPr>
          <w:color w:val="000000"/>
          <w:lang w:val="sl-SI"/>
        </w:rPr>
        <w:t>Sildenafil je šibek zaviralec izoencimov 1A2, 2C9, 2C19, 2D6, 2E1 in 3A4 citokroma P450 (IC</w:t>
      </w:r>
      <w:r w:rsidRPr="00B7215E">
        <w:rPr>
          <w:color w:val="000000"/>
          <w:vertAlign w:val="subscript"/>
          <w:lang w:val="sl-SI"/>
        </w:rPr>
        <w:t>50</w:t>
      </w:r>
      <w:r w:rsidRPr="00B7215E">
        <w:rPr>
          <w:color w:val="000000"/>
          <w:lang w:val="sl-SI"/>
        </w:rPr>
        <w:t> &gt; 150 </w:t>
      </w:r>
      <w:r w:rsidRPr="00B7215E">
        <w:rPr>
          <w:color w:val="000000"/>
          <w:lang w:val="sl-SI"/>
        </w:rPr>
        <w:sym w:font="Symbol" w:char="F06D"/>
      </w:r>
      <w:r w:rsidRPr="00B7215E">
        <w:rPr>
          <w:color w:val="000000"/>
          <w:lang w:val="sl-SI"/>
        </w:rPr>
        <w:t>M).</w:t>
      </w:r>
    </w:p>
    <w:p w14:paraId="0F285309" w14:textId="77777777" w:rsidR="007F4002" w:rsidRPr="00B7215E" w:rsidRDefault="007F4002" w:rsidP="00350118">
      <w:pPr>
        <w:spacing w:line="240" w:lineRule="auto"/>
        <w:rPr>
          <w:color w:val="000000"/>
          <w:lang w:val="sl-SI"/>
        </w:rPr>
      </w:pPr>
    </w:p>
    <w:p w14:paraId="19063971" w14:textId="77777777" w:rsidR="007F4002" w:rsidRPr="00B7215E" w:rsidRDefault="007F4002" w:rsidP="00350118">
      <w:pPr>
        <w:spacing w:line="240" w:lineRule="auto"/>
        <w:rPr>
          <w:color w:val="000000"/>
          <w:lang w:val="sl-SI"/>
        </w:rPr>
      </w:pPr>
      <w:r w:rsidRPr="00B7215E">
        <w:rPr>
          <w:color w:val="000000"/>
          <w:lang w:val="sl-SI"/>
        </w:rPr>
        <w:t>O interakcijah sildenafila z nespecifičnimi zaviralci fosfodiesteraze, kakršna sta teofilin ali dipiridamol, ni podatkov.</w:t>
      </w:r>
    </w:p>
    <w:p w14:paraId="1ED66E3B" w14:textId="77777777" w:rsidR="007F4002" w:rsidRPr="00B7215E" w:rsidRDefault="007F4002" w:rsidP="00350118">
      <w:pPr>
        <w:spacing w:line="240" w:lineRule="auto"/>
        <w:rPr>
          <w:color w:val="000000"/>
          <w:lang w:val="sl-SI"/>
        </w:rPr>
      </w:pPr>
    </w:p>
    <w:p w14:paraId="234FA088" w14:textId="77777777" w:rsidR="007F4002" w:rsidRPr="00B7215E" w:rsidRDefault="007F4002" w:rsidP="00350118">
      <w:pPr>
        <w:keepNext/>
        <w:spacing w:line="240" w:lineRule="auto"/>
        <w:rPr>
          <w:i/>
          <w:iCs/>
          <w:color w:val="000000"/>
          <w:u w:val="single"/>
          <w:lang w:val="sl-SI"/>
        </w:rPr>
      </w:pPr>
      <w:r w:rsidRPr="00B7215E">
        <w:rPr>
          <w:i/>
          <w:iCs/>
          <w:color w:val="000000"/>
          <w:u w:val="single"/>
          <w:lang w:val="sl-SI"/>
        </w:rPr>
        <w:t>Študije in vivo</w:t>
      </w:r>
    </w:p>
    <w:p w14:paraId="40CE45BE" w14:textId="77777777" w:rsidR="007F4002" w:rsidRPr="00B7215E" w:rsidRDefault="007F4002" w:rsidP="00350118">
      <w:pPr>
        <w:keepNext/>
        <w:spacing w:line="240" w:lineRule="auto"/>
        <w:rPr>
          <w:color w:val="000000"/>
          <w:lang w:val="sl-SI"/>
        </w:rPr>
      </w:pPr>
      <w:r w:rsidRPr="00B7215E">
        <w:rPr>
          <w:color w:val="000000"/>
          <w:lang w:val="sl-SI"/>
        </w:rPr>
        <w:t>Med sočasno uporabo sildenafila (50 mg) in tolbutamida (250 mg) ali varfarina (40 mg), ki se presnavljata s CYP2C9, ni bilo pomembnih interakcij.</w:t>
      </w:r>
    </w:p>
    <w:p w14:paraId="445656AD" w14:textId="77777777" w:rsidR="007F4002" w:rsidRPr="00B7215E" w:rsidRDefault="007F4002" w:rsidP="00350118">
      <w:pPr>
        <w:spacing w:line="240" w:lineRule="auto"/>
        <w:rPr>
          <w:color w:val="000000"/>
          <w:lang w:val="sl-SI"/>
        </w:rPr>
      </w:pPr>
    </w:p>
    <w:p w14:paraId="3F47FDB8" w14:textId="77777777" w:rsidR="007F4002" w:rsidRPr="00B7215E" w:rsidRDefault="007F4002" w:rsidP="00350118">
      <w:pPr>
        <w:spacing w:line="240" w:lineRule="auto"/>
        <w:rPr>
          <w:color w:val="000000"/>
          <w:lang w:val="sl-SI"/>
        </w:rPr>
      </w:pPr>
      <w:r w:rsidRPr="00B7215E">
        <w:rPr>
          <w:color w:val="000000"/>
          <w:lang w:val="sl-SI"/>
        </w:rPr>
        <w:lastRenderedPageBreak/>
        <w:t>Sildenafil ni pomembno vplival na izpostavljenost atorvastatinu (AUC se je povečala za 11 %), kar kaže, da nima klinično pomembnega vpliva na CYP3A4.</w:t>
      </w:r>
    </w:p>
    <w:p w14:paraId="47DD51A3" w14:textId="77777777" w:rsidR="007F4002" w:rsidRPr="00B7215E" w:rsidRDefault="007F4002" w:rsidP="00350118">
      <w:pPr>
        <w:spacing w:line="240" w:lineRule="auto"/>
        <w:rPr>
          <w:color w:val="000000"/>
          <w:lang w:val="sl-SI"/>
        </w:rPr>
      </w:pPr>
    </w:p>
    <w:p w14:paraId="1091B33C" w14:textId="77777777" w:rsidR="007F4002" w:rsidRPr="00B7215E" w:rsidRDefault="007F4002" w:rsidP="00350118">
      <w:pPr>
        <w:spacing w:line="240" w:lineRule="auto"/>
        <w:rPr>
          <w:color w:val="000000"/>
          <w:lang w:val="sl-SI"/>
        </w:rPr>
      </w:pPr>
      <w:r w:rsidRPr="00B7215E">
        <w:rPr>
          <w:color w:val="000000"/>
          <w:lang w:val="sl-SI"/>
        </w:rPr>
        <w:t xml:space="preserve">Med sildenafilom (posamičen odmerek 100 mg) in acenokumarolom niso opazili nobenih interakcij. </w:t>
      </w:r>
    </w:p>
    <w:p w14:paraId="4095B02E" w14:textId="77777777" w:rsidR="007F4002" w:rsidRPr="00B7215E" w:rsidRDefault="007F4002" w:rsidP="00350118">
      <w:pPr>
        <w:spacing w:line="240" w:lineRule="auto"/>
        <w:rPr>
          <w:color w:val="000000"/>
          <w:lang w:val="sl-SI"/>
        </w:rPr>
      </w:pPr>
    </w:p>
    <w:p w14:paraId="4994B512" w14:textId="77777777" w:rsidR="007F4002" w:rsidRPr="00B7215E" w:rsidRDefault="007F4002" w:rsidP="00350118">
      <w:pPr>
        <w:spacing w:line="240" w:lineRule="auto"/>
        <w:rPr>
          <w:color w:val="000000"/>
          <w:lang w:val="sl-SI"/>
        </w:rPr>
      </w:pPr>
      <w:r w:rsidRPr="00B7215E">
        <w:rPr>
          <w:color w:val="000000"/>
          <w:lang w:val="sl-SI"/>
        </w:rPr>
        <w:t>Sildenafil (50 mg) ni dodatno podaljšal časa krvavitve, podaljšanega zaradi acetilsalicilne kisline (150 mg).</w:t>
      </w:r>
    </w:p>
    <w:p w14:paraId="68F33DA4" w14:textId="77777777" w:rsidR="007F4002" w:rsidRPr="00B7215E" w:rsidRDefault="007F4002" w:rsidP="00350118">
      <w:pPr>
        <w:spacing w:line="240" w:lineRule="auto"/>
        <w:rPr>
          <w:color w:val="000000"/>
          <w:lang w:val="sl-SI"/>
        </w:rPr>
      </w:pPr>
    </w:p>
    <w:p w14:paraId="5690AF11" w14:textId="77777777" w:rsidR="007F4002" w:rsidRPr="00B7215E" w:rsidRDefault="007F4002" w:rsidP="00350118">
      <w:pPr>
        <w:spacing w:line="240" w:lineRule="auto"/>
        <w:rPr>
          <w:color w:val="000000"/>
          <w:lang w:val="sl-SI"/>
        </w:rPr>
      </w:pPr>
      <w:r w:rsidRPr="00B7215E">
        <w:rPr>
          <w:color w:val="000000"/>
          <w:lang w:val="sl-SI"/>
        </w:rPr>
        <w:t>Sildenafil (50 mg) ni stopnjeval hipotenzivnih učinkov alkohola pri zdravih prostovoljcih, ki so imeli povprečno največjo koncentracijo alkohola v krvi 80 mg/dl.</w:t>
      </w:r>
    </w:p>
    <w:p w14:paraId="07990E00" w14:textId="77777777" w:rsidR="007F4002" w:rsidRPr="00B7215E" w:rsidRDefault="007F4002" w:rsidP="00350118">
      <w:pPr>
        <w:spacing w:line="240" w:lineRule="auto"/>
        <w:rPr>
          <w:strike/>
          <w:color w:val="000000"/>
          <w:lang w:val="sl-SI"/>
        </w:rPr>
      </w:pPr>
    </w:p>
    <w:p w14:paraId="15BABBEB" w14:textId="77777777" w:rsidR="00AF20F6" w:rsidRPr="00B7215E" w:rsidRDefault="007F4002" w:rsidP="00350118">
      <w:pPr>
        <w:spacing w:line="240" w:lineRule="auto"/>
        <w:rPr>
          <w:color w:val="000000"/>
          <w:lang w:val="sl-SI"/>
        </w:rPr>
      </w:pPr>
      <w:bookmarkStart w:id="8" w:name="OLE_LINK1"/>
      <w:r w:rsidRPr="00B7215E">
        <w:rPr>
          <w:color w:val="000000"/>
          <w:lang w:val="sl-SI"/>
        </w:rPr>
        <w:t>V študiji pri zdravih prostovoljcih</w:t>
      </w:r>
      <w:bookmarkEnd w:id="8"/>
      <w:r w:rsidRPr="00B7215E">
        <w:rPr>
          <w:color w:val="000000"/>
          <w:lang w:val="sl-SI"/>
        </w:rPr>
        <w:t xml:space="preserve"> je sildenafil v stanju dinamičnega ravnovesja (80 mg trikrat na dan) povzročil 50 % povečanje AUC bosentana (125 mg dvakrat na dan).</w:t>
      </w:r>
      <w:r w:rsidR="001A2115" w:rsidRPr="00B7215E">
        <w:rPr>
          <w:color w:val="000000"/>
          <w:lang w:val="sl-SI"/>
        </w:rPr>
        <w:t xml:space="preserve"> </w:t>
      </w:r>
      <w:r w:rsidR="00AF20F6" w:rsidRPr="00B7215E">
        <w:rPr>
          <w:color w:val="000000"/>
          <w:lang w:val="sl-SI"/>
        </w:rPr>
        <w:t>Populacijska farmakokinetična analiza podatkov iz študije pri odraslih bolnikih s PAH na osnovn</w:t>
      </w:r>
      <w:r w:rsidR="00AB3C9A" w:rsidRPr="00B7215E">
        <w:rPr>
          <w:color w:val="000000"/>
          <w:lang w:val="sl-SI"/>
        </w:rPr>
        <w:t>em</w:t>
      </w:r>
      <w:r w:rsidR="00AF20F6" w:rsidRPr="00B7215E">
        <w:rPr>
          <w:color w:val="000000"/>
          <w:lang w:val="sl-SI"/>
        </w:rPr>
        <w:t xml:space="preserve"> </w:t>
      </w:r>
      <w:r w:rsidR="00AB3C9A" w:rsidRPr="00B7215E">
        <w:rPr>
          <w:color w:val="000000"/>
          <w:lang w:val="sl-SI"/>
        </w:rPr>
        <w:t>zdravljenju</w:t>
      </w:r>
      <w:r w:rsidR="00AF20F6" w:rsidRPr="00B7215E">
        <w:rPr>
          <w:color w:val="000000"/>
          <w:lang w:val="sl-SI"/>
        </w:rPr>
        <w:t xml:space="preserve"> z bosentanom (62,5</w:t>
      </w:r>
      <w:r w:rsidR="00EC345F" w:rsidRPr="00B7215E">
        <w:rPr>
          <w:color w:val="000000"/>
          <w:lang w:val="sl-SI"/>
        </w:rPr>
        <w:noBreakHyphen/>
      </w:r>
      <w:r w:rsidR="00AF20F6" w:rsidRPr="00B7215E">
        <w:rPr>
          <w:color w:val="000000"/>
          <w:lang w:val="sl-SI"/>
        </w:rPr>
        <w:t>125 mg dvakrat na dan) je pokazala povečanje</w:t>
      </w:r>
      <w:r w:rsidR="0096141F" w:rsidRPr="00B7215E">
        <w:rPr>
          <w:color w:val="000000"/>
          <w:lang w:val="sl-SI"/>
        </w:rPr>
        <w:t xml:space="preserve"> (</w:t>
      </w:r>
      <w:r w:rsidR="00EC345F" w:rsidRPr="00B7215E">
        <w:rPr>
          <w:color w:val="000000"/>
          <w:lang w:val="sl-SI"/>
        </w:rPr>
        <w:t>20</w:t>
      </w:r>
      <w:r w:rsidR="0096141F" w:rsidRPr="00B7215E">
        <w:rPr>
          <w:color w:val="000000"/>
          <w:lang w:val="sl-SI"/>
        </w:rPr>
        <w:t xml:space="preserve"> %; 95 % IZ: </w:t>
      </w:r>
      <w:r w:rsidR="00EC345F" w:rsidRPr="00B7215E">
        <w:rPr>
          <w:color w:val="000000"/>
          <w:lang w:val="sl-SI"/>
        </w:rPr>
        <w:t>9,8</w:t>
      </w:r>
      <w:r w:rsidR="00EC345F" w:rsidRPr="00B7215E">
        <w:rPr>
          <w:color w:val="000000"/>
          <w:lang w:val="sl-SI"/>
        </w:rPr>
        <w:noBreakHyphen/>
        <w:t>30,8</w:t>
      </w:r>
      <w:r w:rsidR="0096141F" w:rsidRPr="00B7215E">
        <w:rPr>
          <w:color w:val="000000"/>
          <w:lang w:val="sl-SI"/>
        </w:rPr>
        <w:t>)</w:t>
      </w:r>
      <w:r w:rsidR="00AF20F6" w:rsidRPr="00B7215E">
        <w:rPr>
          <w:color w:val="000000"/>
          <w:lang w:val="sl-SI"/>
        </w:rPr>
        <w:t xml:space="preserve"> AUC bosentana ob sočasni uporabi s sildenafilom v stanju dinamičnega ravnovesja (20 mg trikrat na dan). To povečanje je bilo manjše kot pri zdravih prostovoljcih, ki so bosentan uporabljali sočasno z 80 mg sildenafila trikrat na dan (glejte poglavji 4.</w:t>
      </w:r>
      <w:r w:rsidR="0096141F" w:rsidRPr="00B7215E">
        <w:rPr>
          <w:color w:val="000000"/>
          <w:lang w:val="sl-SI"/>
        </w:rPr>
        <w:t>4</w:t>
      </w:r>
      <w:r w:rsidR="00AF20F6" w:rsidRPr="00B7215E">
        <w:rPr>
          <w:color w:val="000000"/>
          <w:lang w:val="sl-SI"/>
        </w:rPr>
        <w:t xml:space="preserve"> in 5.1).</w:t>
      </w:r>
    </w:p>
    <w:p w14:paraId="37C7D667" w14:textId="77777777" w:rsidR="007F4002" w:rsidRPr="00B7215E" w:rsidRDefault="007F4002" w:rsidP="00350118">
      <w:pPr>
        <w:spacing w:line="240" w:lineRule="auto"/>
        <w:rPr>
          <w:color w:val="000000"/>
          <w:lang w:val="sl-SI"/>
        </w:rPr>
      </w:pPr>
    </w:p>
    <w:p w14:paraId="0878F175" w14:textId="77777777" w:rsidR="007F4002" w:rsidRPr="00B7215E" w:rsidRDefault="007F4002" w:rsidP="00350118">
      <w:pPr>
        <w:spacing w:line="240" w:lineRule="auto"/>
        <w:rPr>
          <w:color w:val="000000"/>
          <w:lang w:val="sl-SI"/>
        </w:rPr>
      </w:pPr>
      <w:r w:rsidRPr="00B7215E">
        <w:rPr>
          <w:color w:val="000000"/>
          <w:lang w:val="sl-SI"/>
        </w:rPr>
        <w:t>V specifični interakcijski študiji, v kateri so hipertenzivni bolniki dobivali sildenafil (100 mg) sočasno z amlodipinom, se je sistolični krvni tlak v ležečem položaju dodatno znižal za 8 mmHg. Ustrezno dodatno znižanje diastoličnega krvnega tlaka v ležečem položaju je bilo 7 mmHg. To dodatno znižanje krvnega tlaka je bilo po velikosti podobno kot pri dajanju sildenafila samega zdravim prostovoljcem.</w:t>
      </w:r>
    </w:p>
    <w:p w14:paraId="22D3C649" w14:textId="77777777" w:rsidR="007F4002" w:rsidRPr="00B7215E" w:rsidRDefault="007F4002" w:rsidP="00350118">
      <w:pPr>
        <w:spacing w:line="240" w:lineRule="auto"/>
        <w:rPr>
          <w:color w:val="000000"/>
          <w:lang w:val="sl-SI"/>
        </w:rPr>
      </w:pPr>
    </w:p>
    <w:p w14:paraId="316A9B83"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V treh specifičnih študijah interakcij med zdravili so bolnikom z benigno hiperplazijo prostate (BPH), stabiliziranim na </w:t>
      </w:r>
      <w:r w:rsidR="007F495B" w:rsidRPr="00B7215E">
        <w:rPr>
          <w:color w:val="000000"/>
          <w:lang w:val="sl-SI"/>
        </w:rPr>
        <w:t xml:space="preserve">zdravljenju </w:t>
      </w:r>
      <w:r w:rsidRPr="00B7215E">
        <w:rPr>
          <w:color w:val="000000"/>
          <w:lang w:val="sl-SI"/>
        </w:rPr>
        <w:t>z doksazosinom, dali antagonist receptorjev alfa doksazosin (4 mg ali 8 mg) sočasno s sildenafilom (25 mg, 50 mg oz. 100 mg). V teh študijskih populacijah so opazili povprečno dodatno znižanje krvnega tlaka v ležečem položaju za 7/7 mmHg, 9/5 mmHg oz. 8/4</w:t>
      </w:r>
      <w:r w:rsidR="00F254C3" w:rsidRPr="00B7215E">
        <w:rPr>
          <w:color w:val="000000"/>
          <w:lang w:val="sl-SI"/>
        </w:rPr>
        <w:t> </w:t>
      </w:r>
      <w:r w:rsidRPr="00B7215E">
        <w:rPr>
          <w:color w:val="000000"/>
          <w:lang w:val="sl-SI"/>
        </w:rPr>
        <w:t>mmHg ter dodatno znižanje krvnega tlaka v stoječem položaju za 6/6 mmHg, 11/4 mmHg in 4/5</w:t>
      </w:r>
      <w:r w:rsidR="00F254C3" w:rsidRPr="00B7215E">
        <w:rPr>
          <w:color w:val="000000"/>
          <w:lang w:val="sl-SI"/>
        </w:rPr>
        <w:t> </w:t>
      </w:r>
      <w:r w:rsidRPr="00B7215E">
        <w:rPr>
          <w:color w:val="000000"/>
          <w:lang w:val="sl-SI"/>
        </w:rPr>
        <w:t xml:space="preserve">mmHg. Ko so sildenafil in doksazosin sočasno uporabili pri bolnikih, stabiliziranih na </w:t>
      </w:r>
      <w:r w:rsidR="007F495B" w:rsidRPr="00B7215E">
        <w:rPr>
          <w:color w:val="000000"/>
          <w:lang w:val="sl-SI"/>
        </w:rPr>
        <w:t xml:space="preserve">zdravljenju </w:t>
      </w:r>
      <w:r w:rsidRPr="00B7215E">
        <w:rPr>
          <w:color w:val="000000"/>
          <w:lang w:val="sl-SI"/>
        </w:rPr>
        <w:t xml:space="preserve">z doksazosinom, so poročali o redkih primerih simptomatske posturalne hipotenzije. Ta poročila so obsegala omotico in vrtoglavico, ne pa sinkope. Sočasna uporaba sildenafila pri bolnikih, ki dobivajo </w:t>
      </w:r>
      <w:r w:rsidR="007F495B" w:rsidRPr="00B7215E">
        <w:rPr>
          <w:color w:val="000000"/>
          <w:lang w:val="sl-SI"/>
        </w:rPr>
        <w:t xml:space="preserve">zdravljenje </w:t>
      </w:r>
      <w:r w:rsidRPr="00B7215E">
        <w:rPr>
          <w:color w:val="000000"/>
          <w:lang w:val="sl-SI"/>
        </w:rPr>
        <w:t xml:space="preserve">z </w:t>
      </w:r>
      <w:r w:rsidR="001842BC" w:rsidRPr="00B7215E">
        <w:rPr>
          <w:color w:val="000000"/>
          <w:lang w:val="sl-SI"/>
        </w:rPr>
        <w:t xml:space="preserve">antagonisti </w:t>
      </w:r>
      <w:r w:rsidRPr="00B7215E">
        <w:rPr>
          <w:color w:val="000000"/>
          <w:lang w:val="sl-SI"/>
        </w:rPr>
        <w:t xml:space="preserve">alfa, lahko pri občutljivih posameznikih povzroči simptomatsko hipotenzijo (glejte poglavje 4.4). </w:t>
      </w:r>
    </w:p>
    <w:p w14:paraId="61DCC4E2" w14:textId="77777777" w:rsidR="00E51D1A" w:rsidRPr="00B7215E" w:rsidRDefault="00E51D1A" w:rsidP="00350118">
      <w:pPr>
        <w:spacing w:line="240" w:lineRule="auto"/>
        <w:rPr>
          <w:color w:val="000000"/>
          <w:lang w:val="sl-SI"/>
        </w:rPr>
      </w:pPr>
    </w:p>
    <w:p w14:paraId="6D79F933" w14:textId="77777777" w:rsidR="007F4002" w:rsidRPr="00B7215E" w:rsidRDefault="007F4002" w:rsidP="00350118">
      <w:pPr>
        <w:spacing w:line="240" w:lineRule="auto"/>
        <w:rPr>
          <w:color w:val="000000"/>
          <w:lang w:val="sl-SI"/>
        </w:rPr>
      </w:pPr>
      <w:r w:rsidRPr="00B7215E">
        <w:rPr>
          <w:color w:val="000000"/>
          <w:lang w:val="sl-SI"/>
        </w:rPr>
        <w:t xml:space="preserve">Sildenafil (v posamičnem odmerku 100 mg) ni vplival na farmakokinetiko zaviralca proteaze HIV sakvinavirja (ki je substrat/zaviralec CYP3A4) v stanju dinamičnega ravnovesja. </w:t>
      </w:r>
    </w:p>
    <w:p w14:paraId="7B5A1754" w14:textId="77777777" w:rsidR="007F4002" w:rsidRPr="00B7215E" w:rsidRDefault="007F4002" w:rsidP="00350118">
      <w:pPr>
        <w:spacing w:line="240" w:lineRule="auto"/>
        <w:rPr>
          <w:color w:val="000000"/>
          <w:lang w:val="sl-SI"/>
        </w:rPr>
      </w:pPr>
    </w:p>
    <w:p w14:paraId="4A3DF0D2" w14:textId="77777777" w:rsidR="007F4002" w:rsidRPr="00B7215E" w:rsidRDefault="007F4002" w:rsidP="00350118">
      <w:pPr>
        <w:spacing w:line="240" w:lineRule="auto"/>
        <w:rPr>
          <w:color w:val="000000"/>
          <w:lang w:val="sl-SI"/>
        </w:rPr>
      </w:pPr>
      <w:r w:rsidRPr="00B7215E">
        <w:rPr>
          <w:color w:val="000000"/>
          <w:lang w:val="sl-SI"/>
        </w:rPr>
        <w:t>Znano je, da sildenafil učinkuje na pot dušikovega oksida/cGMP (glejte poglavje 5.1). S tem se sklada ugotovitev, da sildenafil okrepi hipotenzivno delovanje nitratov, zato je njegova sočasna uporaba z donorji dušikovega oksida ali nitrati v kakršnikoli obliki kontraindicirana (glejte poglavje 4.3).</w:t>
      </w:r>
    </w:p>
    <w:p w14:paraId="454C7324" w14:textId="77777777" w:rsidR="007D6FE6" w:rsidRPr="00B7215E" w:rsidRDefault="007D6FE6" w:rsidP="00350118">
      <w:pPr>
        <w:spacing w:line="240" w:lineRule="auto"/>
        <w:rPr>
          <w:color w:val="000000"/>
          <w:lang w:val="sl-SI"/>
        </w:rPr>
      </w:pPr>
    </w:p>
    <w:p w14:paraId="20EA1787" w14:textId="77777777" w:rsidR="004B1846" w:rsidRPr="00B7215E" w:rsidRDefault="004B1846" w:rsidP="00350118">
      <w:pPr>
        <w:keepNext/>
        <w:spacing w:line="240" w:lineRule="auto"/>
        <w:rPr>
          <w:color w:val="000000"/>
          <w:lang w:val="sl-SI"/>
        </w:rPr>
      </w:pPr>
      <w:r w:rsidRPr="00B7215E">
        <w:rPr>
          <w:color w:val="000000"/>
          <w:lang w:val="sl-SI"/>
        </w:rPr>
        <w:t xml:space="preserve">Riociguat: Predklinične študije so pokazale dodaten učinek na sistemsko zniževanje krvnega tlaka ob kombiniranju zaviralcev PDE5 z riociguatom. V kliničnih študijah so za riociguat dokazali, da povečuje hipotenzijske učinke zaviralcev PDE5. V proučevani populaciji niso odkrili dokazov o ugodnem kliničnem učinku kombinacije zdravil. Sočasna uporaba riociguata z zaviralci PDE5, vključno s sildenafilom, je kontraindicirana (glejte poglavje 4.3).  </w:t>
      </w:r>
    </w:p>
    <w:p w14:paraId="4F955BA7" w14:textId="77777777" w:rsidR="00F9068B" w:rsidRPr="00B7215E" w:rsidRDefault="00F9068B" w:rsidP="00350118">
      <w:pPr>
        <w:spacing w:line="240" w:lineRule="auto"/>
        <w:rPr>
          <w:color w:val="000000"/>
          <w:lang w:val="sl-SI"/>
        </w:rPr>
      </w:pPr>
    </w:p>
    <w:p w14:paraId="2FE9E5B1" w14:textId="77777777" w:rsidR="007F4002" w:rsidRPr="00B7215E" w:rsidRDefault="007F4002" w:rsidP="00350118">
      <w:pPr>
        <w:spacing w:line="240" w:lineRule="auto"/>
        <w:rPr>
          <w:color w:val="000000"/>
          <w:lang w:val="sl-SI"/>
        </w:rPr>
      </w:pPr>
      <w:r w:rsidRPr="00B7215E">
        <w:rPr>
          <w:color w:val="000000"/>
          <w:lang w:val="sl-SI"/>
        </w:rPr>
        <w:t>Sildenafil nima klinično pomembnega vpliva na koncentracijo peroralnih kontraceptivov (30 </w:t>
      </w:r>
      <w:r w:rsidRPr="00B7215E">
        <w:rPr>
          <w:color w:val="000000"/>
          <w:lang w:val="sl-SI"/>
        </w:rPr>
        <w:sym w:font="Symbol" w:char="F06D"/>
      </w:r>
      <w:r w:rsidRPr="00B7215E">
        <w:rPr>
          <w:color w:val="000000"/>
          <w:lang w:val="sl-SI"/>
        </w:rPr>
        <w:t>g etinilestradiola in 150 </w:t>
      </w:r>
      <w:r w:rsidRPr="00B7215E">
        <w:rPr>
          <w:color w:val="000000"/>
          <w:lang w:val="sl-SI"/>
        </w:rPr>
        <w:sym w:font="Symbol" w:char="F06D"/>
      </w:r>
      <w:r w:rsidRPr="00B7215E">
        <w:rPr>
          <w:color w:val="000000"/>
          <w:lang w:val="sl-SI"/>
        </w:rPr>
        <w:t>g levonorgestrela) v plazmi.</w:t>
      </w:r>
    </w:p>
    <w:p w14:paraId="3B1D90D7" w14:textId="77777777" w:rsidR="0084709C" w:rsidRPr="00B7215E" w:rsidRDefault="0084709C" w:rsidP="00350118">
      <w:pPr>
        <w:spacing w:line="240" w:lineRule="auto"/>
        <w:rPr>
          <w:color w:val="000000"/>
          <w:lang w:val="sl-SI"/>
        </w:rPr>
      </w:pPr>
    </w:p>
    <w:p w14:paraId="784A6444" w14:textId="77777777" w:rsidR="0084709C" w:rsidRPr="00B7215E" w:rsidRDefault="0084709C" w:rsidP="00350118">
      <w:pPr>
        <w:spacing w:line="240" w:lineRule="auto"/>
        <w:rPr>
          <w:color w:val="000000"/>
          <w:lang w:val="sl-SI"/>
        </w:rPr>
      </w:pPr>
      <w:r w:rsidRPr="00B7215E">
        <w:rPr>
          <w:color w:val="000000"/>
          <w:lang w:val="sl-SI"/>
        </w:rPr>
        <w:t>Dodatek enkratnega odmerka sildenafila sakubitrilu/valsartanu v stanju dinamičnega ravnovesja pri bolniki</w:t>
      </w:r>
      <w:r w:rsidR="0021413B" w:rsidRPr="00B7215E">
        <w:rPr>
          <w:color w:val="000000"/>
          <w:lang w:val="sl-SI"/>
        </w:rPr>
        <w:t>h</w:t>
      </w:r>
      <w:r w:rsidRPr="00B7215E">
        <w:rPr>
          <w:color w:val="000000"/>
          <w:lang w:val="sl-SI"/>
        </w:rPr>
        <w:t xml:space="preserve"> s hipertenzijo je bil povezan s pomembno večjim znižanjem krvnega tlaka v primerjavi z dajanjem samega sakubitrila/valsartana. Zato je </w:t>
      </w:r>
      <w:r w:rsidR="005C67E5" w:rsidRPr="00B7215E">
        <w:rPr>
          <w:color w:val="000000"/>
          <w:lang w:val="sl-SI"/>
        </w:rPr>
        <w:t>v primeru uvedbe</w:t>
      </w:r>
      <w:r w:rsidR="0021413B" w:rsidRPr="00B7215E">
        <w:rPr>
          <w:color w:val="000000"/>
          <w:lang w:val="sl-SI"/>
        </w:rPr>
        <w:t xml:space="preserve"> zdravljenja s</w:t>
      </w:r>
      <w:r w:rsidRPr="00B7215E">
        <w:rPr>
          <w:color w:val="000000"/>
          <w:lang w:val="sl-SI"/>
        </w:rPr>
        <w:t xml:space="preserve"> sildenafil</w:t>
      </w:r>
      <w:r w:rsidR="0021413B" w:rsidRPr="00B7215E">
        <w:rPr>
          <w:color w:val="000000"/>
          <w:lang w:val="sl-SI"/>
        </w:rPr>
        <w:t>om</w:t>
      </w:r>
      <w:r w:rsidRPr="00B7215E">
        <w:rPr>
          <w:color w:val="000000"/>
          <w:lang w:val="sl-SI"/>
        </w:rPr>
        <w:t xml:space="preserve"> pri bolnikih, ki se zdravijo s sakubitrilom/valsartanom, potrebna previdnost.</w:t>
      </w:r>
    </w:p>
    <w:p w14:paraId="58F56E93" w14:textId="77777777" w:rsidR="007F4002" w:rsidRPr="00B7215E" w:rsidRDefault="007F4002" w:rsidP="00350118">
      <w:pPr>
        <w:tabs>
          <w:tab w:val="clear" w:pos="567"/>
        </w:tabs>
        <w:spacing w:line="240" w:lineRule="auto"/>
        <w:rPr>
          <w:b/>
          <w:bCs/>
          <w:color w:val="000000"/>
          <w:lang w:val="sl-SI"/>
        </w:rPr>
      </w:pPr>
    </w:p>
    <w:p w14:paraId="5A9FF091" w14:textId="77777777" w:rsidR="007F4002" w:rsidRPr="00B7215E" w:rsidRDefault="007F4002" w:rsidP="00350118">
      <w:pPr>
        <w:keepNext/>
        <w:tabs>
          <w:tab w:val="clear" w:pos="567"/>
        </w:tabs>
        <w:spacing w:line="240" w:lineRule="auto"/>
        <w:rPr>
          <w:bCs/>
          <w:color w:val="000000"/>
          <w:u w:val="single"/>
          <w:lang w:val="sl-SI"/>
        </w:rPr>
      </w:pPr>
      <w:r w:rsidRPr="00B7215E">
        <w:rPr>
          <w:bCs/>
          <w:color w:val="000000"/>
          <w:u w:val="single"/>
          <w:lang w:val="sl-SI"/>
        </w:rPr>
        <w:lastRenderedPageBreak/>
        <w:t>Pediatrična populacija</w:t>
      </w:r>
    </w:p>
    <w:p w14:paraId="44DCCB7C" w14:textId="77777777" w:rsidR="007F4002" w:rsidRPr="00B7215E" w:rsidRDefault="00545867" w:rsidP="00350118">
      <w:pPr>
        <w:keepNext/>
        <w:tabs>
          <w:tab w:val="clear" w:pos="567"/>
        </w:tabs>
        <w:spacing w:line="240" w:lineRule="auto"/>
        <w:rPr>
          <w:bCs/>
          <w:color w:val="000000"/>
          <w:lang w:val="sl-SI"/>
        </w:rPr>
      </w:pPr>
      <w:r w:rsidRPr="00B7215E">
        <w:rPr>
          <w:bCs/>
          <w:color w:val="000000"/>
          <w:lang w:val="sl-SI"/>
        </w:rPr>
        <w:t>Študije medsebojnega delovanja so izvedli le pri odraslih.</w:t>
      </w:r>
    </w:p>
    <w:p w14:paraId="65772198" w14:textId="77777777" w:rsidR="007F4002" w:rsidRPr="00B7215E" w:rsidRDefault="007F4002" w:rsidP="00350118">
      <w:pPr>
        <w:widowControl w:val="0"/>
        <w:tabs>
          <w:tab w:val="clear" w:pos="567"/>
        </w:tabs>
        <w:spacing w:line="240" w:lineRule="auto"/>
        <w:rPr>
          <w:b/>
          <w:bCs/>
          <w:color w:val="000000"/>
          <w:lang w:val="sl-SI"/>
        </w:rPr>
      </w:pPr>
    </w:p>
    <w:p w14:paraId="2650C459" w14:textId="77777777" w:rsidR="007F4002" w:rsidRPr="00B7215E" w:rsidRDefault="007F4002" w:rsidP="00350118">
      <w:pPr>
        <w:widowControl w:val="0"/>
        <w:tabs>
          <w:tab w:val="clear" w:pos="567"/>
        </w:tabs>
        <w:spacing w:line="240" w:lineRule="auto"/>
        <w:ind w:left="567" w:hanging="567"/>
        <w:rPr>
          <w:color w:val="000000"/>
          <w:lang w:val="sl-SI"/>
        </w:rPr>
      </w:pPr>
      <w:r w:rsidRPr="00B7215E">
        <w:rPr>
          <w:b/>
          <w:bCs/>
          <w:color w:val="000000"/>
          <w:lang w:val="sl-SI"/>
        </w:rPr>
        <w:t>4.6</w:t>
      </w:r>
      <w:r w:rsidRPr="00B7215E">
        <w:rPr>
          <w:b/>
          <w:bCs/>
          <w:color w:val="000000"/>
          <w:lang w:val="sl-SI"/>
        </w:rPr>
        <w:tab/>
        <w:t>Plodnost, nosečnost in dojenje</w:t>
      </w:r>
    </w:p>
    <w:p w14:paraId="0389550A" w14:textId="77777777" w:rsidR="007F4002" w:rsidRPr="00B7215E" w:rsidRDefault="007F4002" w:rsidP="00350118">
      <w:pPr>
        <w:widowControl w:val="0"/>
        <w:tabs>
          <w:tab w:val="clear" w:pos="567"/>
        </w:tabs>
        <w:spacing w:line="240" w:lineRule="auto"/>
        <w:rPr>
          <w:i/>
          <w:iCs/>
          <w:color w:val="000000"/>
          <w:lang w:val="sl-SI"/>
        </w:rPr>
      </w:pPr>
    </w:p>
    <w:p w14:paraId="469017C8" w14:textId="77777777" w:rsidR="007F4002" w:rsidRPr="00B7215E" w:rsidRDefault="007F4002" w:rsidP="00350118">
      <w:pPr>
        <w:widowControl w:val="0"/>
        <w:tabs>
          <w:tab w:val="clear" w:pos="567"/>
        </w:tabs>
        <w:spacing w:line="240" w:lineRule="auto"/>
        <w:rPr>
          <w:color w:val="000000"/>
          <w:u w:val="single"/>
          <w:lang w:val="sl-SI"/>
        </w:rPr>
      </w:pPr>
      <w:r w:rsidRPr="00B7215E">
        <w:rPr>
          <w:color w:val="000000"/>
          <w:u w:val="single"/>
          <w:lang w:val="sl-SI"/>
        </w:rPr>
        <w:t>Ženske v rodni dobi in kontracepcija pri moških in ženskah</w:t>
      </w:r>
    </w:p>
    <w:p w14:paraId="20ED2182" w14:textId="77777777" w:rsidR="007F4002" w:rsidRPr="00B7215E" w:rsidRDefault="007F4002" w:rsidP="00350118">
      <w:pPr>
        <w:pStyle w:val="BodyText"/>
        <w:widowControl w:val="0"/>
        <w:spacing w:after="0" w:line="240" w:lineRule="auto"/>
        <w:rPr>
          <w:color w:val="000000"/>
          <w:lang w:val="sl-SI"/>
        </w:rPr>
      </w:pPr>
      <w:r w:rsidRPr="00B7215E">
        <w:rPr>
          <w:color w:val="000000"/>
          <w:lang w:val="sl-SI"/>
        </w:rPr>
        <w:t>Zaradi nezadostnih podatkov o učinkih zdravila Revatio pri nosečnicah, uporaba zdravila Revatio ni priporočljiva pri ženskah v rodni dobi, razen v primeru, da uporabljajo tudi ustrezne ukrepe za preprečevanje nosečnosti.</w:t>
      </w:r>
    </w:p>
    <w:p w14:paraId="442B4780" w14:textId="77777777" w:rsidR="007F4002" w:rsidRPr="00B7215E" w:rsidRDefault="007F4002" w:rsidP="00350118">
      <w:pPr>
        <w:tabs>
          <w:tab w:val="clear" w:pos="567"/>
        </w:tabs>
        <w:spacing w:line="240" w:lineRule="auto"/>
        <w:rPr>
          <w:color w:val="000000"/>
          <w:u w:val="single"/>
          <w:lang w:val="sl-SI"/>
        </w:rPr>
      </w:pPr>
    </w:p>
    <w:p w14:paraId="4B62DA15" w14:textId="77777777" w:rsidR="007F4002" w:rsidRPr="00B7215E" w:rsidRDefault="007F4002" w:rsidP="00350118">
      <w:pPr>
        <w:keepNext/>
        <w:keepLines/>
        <w:tabs>
          <w:tab w:val="clear" w:pos="567"/>
        </w:tabs>
        <w:spacing w:line="240" w:lineRule="auto"/>
        <w:rPr>
          <w:color w:val="000000"/>
          <w:u w:val="single"/>
          <w:lang w:val="sl-SI"/>
        </w:rPr>
      </w:pPr>
      <w:r w:rsidRPr="00B7215E">
        <w:rPr>
          <w:color w:val="000000"/>
          <w:u w:val="single"/>
          <w:lang w:val="sl-SI"/>
        </w:rPr>
        <w:t>Nosečnost</w:t>
      </w:r>
    </w:p>
    <w:p w14:paraId="2A5536A4" w14:textId="77777777" w:rsidR="007F4002" w:rsidRPr="00B7215E" w:rsidRDefault="007F4002" w:rsidP="00350118">
      <w:pPr>
        <w:tabs>
          <w:tab w:val="clear" w:pos="567"/>
        </w:tabs>
        <w:spacing w:line="240" w:lineRule="auto"/>
        <w:rPr>
          <w:color w:val="000000"/>
          <w:lang w:val="sl-SI"/>
        </w:rPr>
      </w:pPr>
      <w:r w:rsidRPr="00B7215E">
        <w:rPr>
          <w:color w:val="000000"/>
          <w:lang w:val="sl-SI"/>
        </w:rPr>
        <w:t>O uporabi sildenafila pri nosečnicah ni podatkov. Študije na živalih ne kažejo neposrednih ali posrednih škodljivih vplivov na nosečnost in razvoj zarodka/plodu, pokazale pa so toksične učinke na postnatalni razvoj (glejte poglavje 5.3).</w:t>
      </w:r>
    </w:p>
    <w:p w14:paraId="221DF158" w14:textId="77777777" w:rsidR="007F4002" w:rsidRPr="00B7215E" w:rsidRDefault="007F4002" w:rsidP="00350118">
      <w:pPr>
        <w:tabs>
          <w:tab w:val="clear" w:pos="567"/>
        </w:tabs>
        <w:spacing w:line="240" w:lineRule="auto"/>
        <w:rPr>
          <w:color w:val="000000"/>
          <w:lang w:val="sl-SI"/>
        </w:rPr>
      </w:pPr>
    </w:p>
    <w:p w14:paraId="71C0868C"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Zaradi pomanjkanja podatkov zdravila Revatio pri nosečnicah ne smete uporabljati, če </w:t>
      </w:r>
      <w:r w:rsidR="001D4E7F" w:rsidRPr="00B7215E">
        <w:rPr>
          <w:color w:val="000000"/>
          <w:lang w:val="sl-SI"/>
        </w:rPr>
        <w:t xml:space="preserve">to </w:t>
      </w:r>
      <w:r w:rsidRPr="00B7215E">
        <w:rPr>
          <w:color w:val="000000"/>
          <w:lang w:val="sl-SI"/>
        </w:rPr>
        <w:t>ni nujno potrebno.</w:t>
      </w:r>
    </w:p>
    <w:p w14:paraId="01F690F0" w14:textId="77777777" w:rsidR="007F4002" w:rsidRPr="00B7215E" w:rsidRDefault="007F4002" w:rsidP="00350118">
      <w:pPr>
        <w:tabs>
          <w:tab w:val="clear" w:pos="567"/>
        </w:tabs>
        <w:spacing w:line="240" w:lineRule="auto"/>
        <w:rPr>
          <w:color w:val="000000"/>
          <w:lang w:val="sl-SI"/>
        </w:rPr>
      </w:pPr>
    </w:p>
    <w:p w14:paraId="6B230633" w14:textId="77777777" w:rsidR="007F4002" w:rsidRPr="00B7215E" w:rsidRDefault="007F4002" w:rsidP="00350118">
      <w:pPr>
        <w:tabs>
          <w:tab w:val="clear" w:pos="567"/>
        </w:tabs>
        <w:spacing w:line="240" w:lineRule="auto"/>
        <w:rPr>
          <w:color w:val="000000"/>
          <w:u w:val="single"/>
          <w:lang w:val="sl-SI"/>
        </w:rPr>
      </w:pPr>
      <w:r w:rsidRPr="00B7215E">
        <w:rPr>
          <w:color w:val="000000"/>
          <w:u w:val="single"/>
          <w:lang w:val="sl-SI"/>
        </w:rPr>
        <w:t>Dojenje</w:t>
      </w:r>
    </w:p>
    <w:p w14:paraId="39B1C984" w14:textId="77777777" w:rsidR="007F4002" w:rsidRPr="00B7215E" w:rsidRDefault="007C0FA0" w:rsidP="00350118">
      <w:pPr>
        <w:tabs>
          <w:tab w:val="clear" w:pos="567"/>
        </w:tabs>
        <w:spacing w:line="240" w:lineRule="auto"/>
        <w:rPr>
          <w:color w:val="000000"/>
          <w:lang w:val="sl-SI"/>
        </w:rPr>
      </w:pPr>
      <w:r w:rsidRPr="00B7215E">
        <w:rPr>
          <w:color w:val="000000"/>
          <w:lang w:val="sl-SI"/>
        </w:rPr>
        <w:t>Z</w:t>
      </w:r>
      <w:r w:rsidR="00971C54" w:rsidRPr="00B7215E">
        <w:rPr>
          <w:color w:val="000000"/>
          <w:lang w:val="sl-SI"/>
        </w:rPr>
        <w:t>adostnih</w:t>
      </w:r>
      <w:r w:rsidR="003B6B2D" w:rsidRPr="00B7215E">
        <w:rPr>
          <w:color w:val="000000"/>
          <w:lang w:val="sl-SI"/>
        </w:rPr>
        <w:t xml:space="preserve"> in dobro </w:t>
      </w:r>
      <w:r w:rsidR="00A817ED" w:rsidRPr="00B7215E">
        <w:rPr>
          <w:color w:val="000000"/>
          <w:lang w:val="sl-SI"/>
        </w:rPr>
        <w:t xml:space="preserve">nadzorovanih </w:t>
      </w:r>
      <w:r w:rsidRPr="00B7215E">
        <w:rPr>
          <w:color w:val="000000"/>
          <w:lang w:val="sl-SI"/>
        </w:rPr>
        <w:t xml:space="preserve">študij </w:t>
      </w:r>
      <w:r w:rsidR="00A817ED" w:rsidRPr="00B7215E">
        <w:rPr>
          <w:color w:val="000000"/>
          <w:lang w:val="sl-SI"/>
        </w:rPr>
        <w:t>pri doječih materah</w:t>
      </w:r>
      <w:r w:rsidRPr="00B7215E">
        <w:rPr>
          <w:color w:val="000000"/>
          <w:lang w:val="sl-SI"/>
        </w:rPr>
        <w:t xml:space="preserve"> niso izvajali</w:t>
      </w:r>
      <w:r w:rsidR="009D7FD5" w:rsidRPr="00B7215E">
        <w:rPr>
          <w:color w:val="000000"/>
          <w:lang w:val="sl-SI"/>
        </w:rPr>
        <w:t xml:space="preserve">. </w:t>
      </w:r>
      <w:r w:rsidR="003B6B2D" w:rsidRPr="00B7215E">
        <w:rPr>
          <w:color w:val="000000"/>
          <w:lang w:val="sl-SI"/>
        </w:rPr>
        <w:t>Podatki</w:t>
      </w:r>
      <w:r w:rsidR="00FD1ADE" w:rsidRPr="00B7215E">
        <w:rPr>
          <w:color w:val="000000"/>
          <w:lang w:val="sl-SI"/>
        </w:rPr>
        <w:t xml:space="preserve">, pridobljeni </w:t>
      </w:r>
      <w:r w:rsidR="00551BDB" w:rsidRPr="00B7215E">
        <w:rPr>
          <w:color w:val="000000"/>
          <w:lang w:val="sl-SI"/>
        </w:rPr>
        <w:t>pri</w:t>
      </w:r>
      <w:r w:rsidR="003B6B2D" w:rsidRPr="00B7215E">
        <w:rPr>
          <w:color w:val="000000"/>
          <w:lang w:val="sl-SI"/>
        </w:rPr>
        <w:t xml:space="preserve"> </w:t>
      </w:r>
      <w:r w:rsidR="00FD1ADE" w:rsidRPr="00B7215E">
        <w:rPr>
          <w:color w:val="000000"/>
          <w:lang w:val="sl-SI"/>
        </w:rPr>
        <w:t>en</w:t>
      </w:r>
      <w:r w:rsidR="00551BDB" w:rsidRPr="00B7215E">
        <w:rPr>
          <w:color w:val="000000"/>
          <w:lang w:val="sl-SI"/>
        </w:rPr>
        <w:t>i</w:t>
      </w:r>
      <w:r w:rsidR="00FD1ADE" w:rsidRPr="00B7215E">
        <w:rPr>
          <w:color w:val="000000"/>
          <w:lang w:val="sl-SI"/>
        </w:rPr>
        <w:t xml:space="preserve"> doječ</w:t>
      </w:r>
      <w:r w:rsidR="00551BDB" w:rsidRPr="00B7215E">
        <w:rPr>
          <w:color w:val="000000"/>
          <w:lang w:val="sl-SI"/>
        </w:rPr>
        <w:t>i</w:t>
      </w:r>
      <w:r w:rsidR="00FD1ADE" w:rsidRPr="00B7215E">
        <w:rPr>
          <w:color w:val="000000"/>
          <w:lang w:val="sl-SI"/>
        </w:rPr>
        <w:t xml:space="preserve"> mater</w:t>
      </w:r>
      <w:r w:rsidR="00551BDB" w:rsidRPr="00B7215E">
        <w:rPr>
          <w:color w:val="000000"/>
          <w:lang w:val="sl-SI"/>
        </w:rPr>
        <w:t>i</w:t>
      </w:r>
      <w:r w:rsidR="00FD1ADE" w:rsidRPr="00B7215E">
        <w:rPr>
          <w:color w:val="000000"/>
          <w:lang w:val="sl-SI"/>
        </w:rPr>
        <w:t xml:space="preserve">, </w:t>
      </w:r>
      <w:r w:rsidR="003B6B2D" w:rsidRPr="00B7215E">
        <w:rPr>
          <w:color w:val="000000"/>
          <w:lang w:val="sl-SI"/>
        </w:rPr>
        <w:t xml:space="preserve">kažejo, da se </w:t>
      </w:r>
      <w:r w:rsidR="009D7FD5" w:rsidRPr="00B7215E">
        <w:rPr>
          <w:color w:val="000000"/>
          <w:lang w:val="sl-SI"/>
        </w:rPr>
        <w:t xml:space="preserve">sildenafil </w:t>
      </w:r>
      <w:r w:rsidR="003B6B2D" w:rsidRPr="00B7215E">
        <w:rPr>
          <w:color w:val="000000"/>
          <w:lang w:val="sl-SI"/>
        </w:rPr>
        <w:t xml:space="preserve">in njegov aktivni </w:t>
      </w:r>
      <w:r w:rsidR="00971C54" w:rsidRPr="00B7215E">
        <w:rPr>
          <w:color w:val="000000"/>
          <w:lang w:val="sl-SI"/>
        </w:rPr>
        <w:t>presnovek N-</w:t>
      </w:r>
      <w:r w:rsidR="003B6B2D" w:rsidRPr="00B7215E">
        <w:rPr>
          <w:color w:val="000000"/>
          <w:lang w:val="sl-SI"/>
        </w:rPr>
        <w:t>de</w:t>
      </w:r>
      <w:r w:rsidR="00B82D8C" w:rsidRPr="00B7215E">
        <w:rPr>
          <w:color w:val="000000"/>
          <w:lang w:val="sl-SI"/>
        </w:rPr>
        <w:t>z</w:t>
      </w:r>
      <w:r w:rsidR="003B6B2D" w:rsidRPr="00B7215E">
        <w:rPr>
          <w:color w:val="000000"/>
          <w:lang w:val="sl-SI"/>
        </w:rPr>
        <w:t>metil</w:t>
      </w:r>
      <w:r w:rsidR="00E7345A" w:rsidRPr="00B7215E">
        <w:rPr>
          <w:color w:val="000000"/>
          <w:lang w:val="sl-SI"/>
        </w:rPr>
        <w:t>-</w:t>
      </w:r>
      <w:r w:rsidR="003B6B2D" w:rsidRPr="00B7215E">
        <w:rPr>
          <w:color w:val="000000"/>
          <w:lang w:val="sl-SI"/>
        </w:rPr>
        <w:t>sildenafil</w:t>
      </w:r>
      <w:r w:rsidR="00971C54" w:rsidRPr="00B7215E">
        <w:rPr>
          <w:color w:val="000000"/>
          <w:lang w:val="sl-SI"/>
        </w:rPr>
        <w:t xml:space="preserve"> </w:t>
      </w:r>
      <w:r w:rsidR="003B6B2D" w:rsidRPr="00B7215E">
        <w:rPr>
          <w:color w:val="000000"/>
          <w:lang w:val="sl-SI"/>
        </w:rPr>
        <w:t xml:space="preserve">izločata v materino mleko v zelo nizkih </w:t>
      </w:r>
      <w:r w:rsidR="00971C54" w:rsidRPr="00B7215E">
        <w:rPr>
          <w:color w:val="000000"/>
          <w:lang w:val="sl-SI"/>
        </w:rPr>
        <w:t>koncentracijah</w:t>
      </w:r>
      <w:r w:rsidR="009D7FD5" w:rsidRPr="00B7215E">
        <w:rPr>
          <w:color w:val="000000"/>
          <w:lang w:val="sl-SI"/>
        </w:rPr>
        <w:t xml:space="preserve">. </w:t>
      </w:r>
      <w:r w:rsidR="00971C54" w:rsidRPr="00B7215E">
        <w:rPr>
          <w:color w:val="000000"/>
          <w:lang w:val="sl-SI"/>
        </w:rPr>
        <w:t xml:space="preserve">Klinični podatki o neželenih učinkih pri </w:t>
      </w:r>
      <w:r w:rsidR="0000143C" w:rsidRPr="00B7215E">
        <w:rPr>
          <w:color w:val="000000"/>
          <w:lang w:val="sl-SI"/>
        </w:rPr>
        <w:t>dojenčkih</w:t>
      </w:r>
      <w:r w:rsidR="00971C54" w:rsidRPr="00B7215E">
        <w:rPr>
          <w:color w:val="000000"/>
          <w:lang w:val="sl-SI"/>
        </w:rPr>
        <w:t xml:space="preserve"> niso na voljo</w:t>
      </w:r>
      <w:r w:rsidR="009D7FD5" w:rsidRPr="00B7215E">
        <w:rPr>
          <w:color w:val="000000"/>
          <w:lang w:val="sl-SI"/>
        </w:rPr>
        <w:t xml:space="preserve">, </w:t>
      </w:r>
      <w:r w:rsidR="00971C54" w:rsidRPr="00B7215E">
        <w:rPr>
          <w:color w:val="000000"/>
          <w:lang w:val="sl-SI"/>
        </w:rPr>
        <w:t>vendar ni pričakovati, da bi zaužite količine povzročile neželene učinke.</w:t>
      </w:r>
      <w:r w:rsidR="009D7FD5" w:rsidRPr="00B7215E">
        <w:rPr>
          <w:color w:val="000000"/>
          <w:lang w:val="sl-SI"/>
        </w:rPr>
        <w:t xml:space="preserve"> </w:t>
      </w:r>
      <w:r w:rsidR="00971C54" w:rsidRPr="00B7215E">
        <w:rPr>
          <w:color w:val="000000"/>
          <w:lang w:val="sl-SI"/>
        </w:rPr>
        <w:t>Predp</w:t>
      </w:r>
      <w:r w:rsidR="00FD1ADE" w:rsidRPr="00B7215E">
        <w:rPr>
          <w:color w:val="000000"/>
          <w:lang w:val="sl-SI"/>
        </w:rPr>
        <w:t xml:space="preserve">isovalci </w:t>
      </w:r>
      <w:r w:rsidR="00971C54" w:rsidRPr="00B7215E">
        <w:rPr>
          <w:color w:val="000000"/>
          <w:lang w:val="sl-SI"/>
        </w:rPr>
        <w:t>zdrav</w:t>
      </w:r>
      <w:r w:rsidR="00FD1ADE" w:rsidRPr="00B7215E">
        <w:rPr>
          <w:color w:val="000000"/>
          <w:lang w:val="sl-SI"/>
        </w:rPr>
        <w:t>ila</w:t>
      </w:r>
      <w:r w:rsidR="00971C54" w:rsidRPr="00B7215E">
        <w:rPr>
          <w:color w:val="000000"/>
          <w:lang w:val="sl-SI"/>
        </w:rPr>
        <w:t xml:space="preserve"> morajo skrbno oceniti klinično potrebo matere </w:t>
      </w:r>
      <w:r w:rsidRPr="00B7215E">
        <w:rPr>
          <w:color w:val="000000"/>
          <w:lang w:val="sl-SI"/>
        </w:rPr>
        <w:t>po</w:t>
      </w:r>
      <w:r w:rsidR="009D7FD5" w:rsidRPr="00B7215E">
        <w:rPr>
          <w:color w:val="000000"/>
          <w:lang w:val="sl-SI"/>
        </w:rPr>
        <w:t xml:space="preserve"> sildenafil</w:t>
      </w:r>
      <w:r w:rsidRPr="00B7215E">
        <w:rPr>
          <w:color w:val="000000"/>
          <w:lang w:val="sl-SI"/>
        </w:rPr>
        <w:t>u</w:t>
      </w:r>
      <w:r w:rsidR="009D7FD5" w:rsidRPr="00B7215E">
        <w:rPr>
          <w:color w:val="000000"/>
          <w:lang w:val="sl-SI"/>
        </w:rPr>
        <w:t xml:space="preserve"> </w:t>
      </w:r>
      <w:r w:rsidR="00971C54" w:rsidRPr="00B7215E">
        <w:rPr>
          <w:color w:val="000000"/>
          <w:lang w:val="sl-SI"/>
        </w:rPr>
        <w:t xml:space="preserve">in morebitne neželene učinke na </w:t>
      </w:r>
      <w:r w:rsidR="0000143C" w:rsidRPr="00B7215E">
        <w:rPr>
          <w:color w:val="000000"/>
          <w:lang w:val="sl-SI"/>
        </w:rPr>
        <w:t>dojenčka</w:t>
      </w:r>
      <w:r w:rsidR="00971C54" w:rsidRPr="00B7215E">
        <w:rPr>
          <w:color w:val="000000"/>
          <w:lang w:val="sl-SI"/>
        </w:rPr>
        <w:t>.</w:t>
      </w:r>
    </w:p>
    <w:p w14:paraId="748CA896" w14:textId="77777777" w:rsidR="007F4002" w:rsidRPr="00B7215E" w:rsidRDefault="007F4002" w:rsidP="00350118">
      <w:pPr>
        <w:tabs>
          <w:tab w:val="clear" w:pos="567"/>
        </w:tabs>
        <w:spacing w:line="240" w:lineRule="auto"/>
        <w:rPr>
          <w:color w:val="000000"/>
          <w:lang w:val="sl-SI"/>
        </w:rPr>
      </w:pPr>
    </w:p>
    <w:p w14:paraId="532C8850" w14:textId="77777777" w:rsidR="007F4002" w:rsidRPr="00B7215E" w:rsidRDefault="007F4002" w:rsidP="00350118">
      <w:pPr>
        <w:keepNext/>
        <w:tabs>
          <w:tab w:val="clear" w:pos="567"/>
        </w:tabs>
        <w:spacing w:line="240" w:lineRule="auto"/>
        <w:rPr>
          <w:color w:val="000000"/>
          <w:u w:val="single"/>
          <w:lang w:val="sl-SI"/>
        </w:rPr>
      </w:pPr>
      <w:r w:rsidRPr="00B7215E">
        <w:rPr>
          <w:color w:val="000000"/>
          <w:u w:val="single"/>
          <w:lang w:val="sl-SI"/>
        </w:rPr>
        <w:t>Plodnost</w:t>
      </w:r>
    </w:p>
    <w:p w14:paraId="6E764EC9" w14:textId="77777777" w:rsidR="007F4002" w:rsidRPr="00B7215E" w:rsidRDefault="007F4002" w:rsidP="00350118">
      <w:pPr>
        <w:keepNext/>
        <w:tabs>
          <w:tab w:val="clear" w:pos="567"/>
        </w:tabs>
        <w:spacing w:line="240" w:lineRule="auto"/>
        <w:rPr>
          <w:color w:val="000000"/>
          <w:lang w:val="sl-SI"/>
        </w:rPr>
      </w:pPr>
      <w:r w:rsidRPr="00B7215E">
        <w:rPr>
          <w:color w:val="000000"/>
          <w:lang w:val="sl-SI"/>
        </w:rPr>
        <w:t>Neklinični podatki na podlagi običajnih študij plodnosti niso razkrili nobenih posebnih tveganj za ljudi (glejte poglavje 5.3).</w:t>
      </w:r>
    </w:p>
    <w:p w14:paraId="4BB95A2C" w14:textId="77777777" w:rsidR="007F4002" w:rsidRPr="00B7215E" w:rsidRDefault="007F4002" w:rsidP="00350118">
      <w:pPr>
        <w:tabs>
          <w:tab w:val="clear" w:pos="567"/>
        </w:tabs>
        <w:spacing w:line="240" w:lineRule="auto"/>
        <w:rPr>
          <w:color w:val="000000"/>
          <w:lang w:val="sl-SI"/>
        </w:rPr>
      </w:pPr>
    </w:p>
    <w:p w14:paraId="20C52C38"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t>4.7</w:t>
      </w:r>
      <w:r w:rsidRPr="00B7215E">
        <w:rPr>
          <w:b/>
          <w:bCs/>
          <w:color w:val="000000"/>
          <w:lang w:val="sl-SI"/>
        </w:rPr>
        <w:tab/>
        <w:t xml:space="preserve">Vpliv na sposobnost vožnje in upravljanja </w:t>
      </w:r>
      <w:r w:rsidR="00F23678" w:rsidRPr="00B7215E">
        <w:rPr>
          <w:b/>
          <w:bCs/>
          <w:color w:val="000000"/>
          <w:lang w:val="sl-SI"/>
        </w:rPr>
        <w:t>strojev</w:t>
      </w:r>
    </w:p>
    <w:p w14:paraId="473E18D7" w14:textId="77777777" w:rsidR="007F4002" w:rsidRPr="00B7215E" w:rsidRDefault="007F4002" w:rsidP="00350118">
      <w:pPr>
        <w:tabs>
          <w:tab w:val="clear" w:pos="567"/>
        </w:tabs>
        <w:spacing w:line="240" w:lineRule="auto"/>
        <w:rPr>
          <w:color w:val="000000"/>
          <w:lang w:val="sl-SI"/>
        </w:rPr>
      </w:pPr>
    </w:p>
    <w:p w14:paraId="344BC84C"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Zdravilo Revatio ima zmeren vpliv na sposobnost vožnje in upravljanja </w:t>
      </w:r>
      <w:r w:rsidR="00F23678" w:rsidRPr="00B7215E">
        <w:rPr>
          <w:color w:val="000000"/>
          <w:lang w:val="sl-SI"/>
        </w:rPr>
        <w:t>strojev</w:t>
      </w:r>
      <w:r w:rsidRPr="00B7215E">
        <w:rPr>
          <w:color w:val="000000"/>
          <w:lang w:val="sl-SI"/>
        </w:rPr>
        <w:t>.</w:t>
      </w:r>
    </w:p>
    <w:p w14:paraId="5A4FDD6E" w14:textId="77777777" w:rsidR="007F4002" w:rsidRPr="00B7215E" w:rsidRDefault="007F4002" w:rsidP="00350118">
      <w:pPr>
        <w:tabs>
          <w:tab w:val="clear" w:pos="567"/>
        </w:tabs>
        <w:spacing w:line="240" w:lineRule="auto"/>
        <w:rPr>
          <w:color w:val="000000"/>
          <w:lang w:val="sl-SI"/>
        </w:rPr>
      </w:pPr>
    </w:p>
    <w:p w14:paraId="44EEAC49"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V kliničnih preskušanjih s sildenafilom so poročali o omotici in spremembah vida, zato morajo biti bolniki pred vožnjo ali upravljanjem </w:t>
      </w:r>
      <w:r w:rsidR="00F23678" w:rsidRPr="00B7215E">
        <w:rPr>
          <w:color w:val="000000"/>
          <w:lang w:val="sl-SI"/>
        </w:rPr>
        <w:t>strojev</w:t>
      </w:r>
      <w:r w:rsidRPr="00B7215E">
        <w:rPr>
          <w:color w:val="000000"/>
          <w:lang w:val="sl-SI"/>
        </w:rPr>
        <w:t xml:space="preserve"> seznanjeni, kako lahko </w:t>
      </w:r>
      <w:r w:rsidR="00395F24" w:rsidRPr="00B7215E">
        <w:rPr>
          <w:color w:val="000000"/>
          <w:lang w:val="sl-SI"/>
        </w:rPr>
        <w:t xml:space="preserve">zdravilo </w:t>
      </w:r>
      <w:r w:rsidRPr="00B7215E">
        <w:rPr>
          <w:color w:val="000000"/>
          <w:lang w:val="sl-SI"/>
        </w:rPr>
        <w:t>Revatio nanje vpliva.</w:t>
      </w:r>
    </w:p>
    <w:p w14:paraId="135458DE" w14:textId="77777777" w:rsidR="007F4002" w:rsidRPr="00B7215E" w:rsidRDefault="007F4002" w:rsidP="00350118">
      <w:pPr>
        <w:tabs>
          <w:tab w:val="clear" w:pos="567"/>
        </w:tabs>
        <w:spacing w:line="240" w:lineRule="auto"/>
        <w:rPr>
          <w:color w:val="000000"/>
          <w:lang w:val="sl-SI"/>
        </w:rPr>
      </w:pPr>
    </w:p>
    <w:p w14:paraId="25E20927" w14:textId="77777777" w:rsidR="007F4002" w:rsidRPr="00B7215E" w:rsidRDefault="007F4002" w:rsidP="00350118">
      <w:pPr>
        <w:keepNext/>
        <w:tabs>
          <w:tab w:val="clear" w:pos="567"/>
        </w:tabs>
        <w:spacing w:line="240" w:lineRule="auto"/>
        <w:ind w:left="567" w:hanging="567"/>
        <w:rPr>
          <w:b/>
          <w:bCs/>
          <w:color w:val="000000"/>
          <w:lang w:val="sl-SI"/>
        </w:rPr>
      </w:pPr>
      <w:r w:rsidRPr="00B7215E">
        <w:rPr>
          <w:b/>
          <w:bCs/>
          <w:color w:val="000000"/>
          <w:lang w:val="sl-SI"/>
        </w:rPr>
        <w:t>4.8</w:t>
      </w:r>
      <w:r w:rsidRPr="00B7215E">
        <w:rPr>
          <w:b/>
          <w:bCs/>
          <w:color w:val="000000"/>
          <w:lang w:val="sl-SI"/>
        </w:rPr>
        <w:tab/>
        <w:t>Neželeni učinki</w:t>
      </w:r>
    </w:p>
    <w:p w14:paraId="6B85E21A" w14:textId="77777777" w:rsidR="007F4002" w:rsidRPr="00B7215E" w:rsidRDefault="007F4002" w:rsidP="00350118">
      <w:pPr>
        <w:keepNext/>
        <w:spacing w:line="240" w:lineRule="auto"/>
        <w:rPr>
          <w:color w:val="000000"/>
          <w:lang w:val="sl-SI"/>
        </w:rPr>
      </w:pPr>
    </w:p>
    <w:p w14:paraId="0A3FDD7C" w14:textId="77777777" w:rsidR="007F4002" w:rsidRPr="00B7215E" w:rsidRDefault="007F4002" w:rsidP="00350118">
      <w:pPr>
        <w:keepNext/>
        <w:spacing w:line="240" w:lineRule="auto"/>
        <w:rPr>
          <w:color w:val="000000"/>
          <w:u w:val="single"/>
          <w:lang w:val="sl-SI"/>
        </w:rPr>
      </w:pPr>
      <w:r w:rsidRPr="00B7215E">
        <w:rPr>
          <w:color w:val="000000"/>
          <w:u w:val="single"/>
          <w:lang w:val="sl-SI"/>
        </w:rPr>
        <w:t>Povzetek varnostnega profila</w:t>
      </w:r>
    </w:p>
    <w:p w14:paraId="4F209006" w14:textId="77777777" w:rsidR="007F4002" w:rsidRPr="00B7215E" w:rsidRDefault="007F4002" w:rsidP="00350118">
      <w:pPr>
        <w:keepNext/>
        <w:tabs>
          <w:tab w:val="clear" w:pos="567"/>
        </w:tabs>
        <w:spacing w:line="240" w:lineRule="auto"/>
        <w:rPr>
          <w:color w:val="000000"/>
          <w:lang w:val="sl-SI"/>
        </w:rPr>
      </w:pPr>
      <w:r w:rsidRPr="00B7215E">
        <w:rPr>
          <w:color w:val="000000"/>
          <w:lang w:val="sl-SI"/>
        </w:rPr>
        <w:t xml:space="preserve">V ključni, s placebom </w:t>
      </w:r>
      <w:r w:rsidR="007A138F" w:rsidRPr="00B7215E">
        <w:rPr>
          <w:color w:val="000000"/>
          <w:lang w:val="sl-SI"/>
        </w:rPr>
        <w:t>nadzorovani</w:t>
      </w:r>
      <w:r w:rsidRPr="00B7215E">
        <w:rPr>
          <w:color w:val="000000"/>
          <w:lang w:val="sl-SI"/>
        </w:rPr>
        <w:t xml:space="preserve"> študiji zdravila Revatio za zdravljenje pljučne arterijske hipertenzije, je </w:t>
      </w:r>
      <w:r w:rsidR="00F01CA0" w:rsidRPr="00B7215E">
        <w:rPr>
          <w:color w:val="000000"/>
          <w:lang w:val="sl-SI"/>
        </w:rPr>
        <w:t>skupno 207 bolnikov bilo randomiziran</w:t>
      </w:r>
      <w:r w:rsidR="008D355C" w:rsidRPr="00B7215E">
        <w:rPr>
          <w:color w:val="000000"/>
          <w:lang w:val="sl-SI"/>
        </w:rPr>
        <w:t>ih</w:t>
      </w:r>
      <w:r w:rsidR="00F01CA0" w:rsidRPr="00B7215E">
        <w:rPr>
          <w:color w:val="000000"/>
          <w:lang w:val="sl-SI"/>
        </w:rPr>
        <w:t xml:space="preserve"> in zdravljen</w:t>
      </w:r>
      <w:r w:rsidR="008D355C" w:rsidRPr="00B7215E">
        <w:rPr>
          <w:color w:val="000000"/>
          <w:lang w:val="sl-SI"/>
        </w:rPr>
        <w:t>ih</w:t>
      </w:r>
      <w:r w:rsidR="00F01CA0" w:rsidRPr="00B7215E">
        <w:rPr>
          <w:color w:val="000000"/>
          <w:lang w:val="sl-SI"/>
        </w:rPr>
        <w:t xml:space="preserve"> z zdravilom </w:t>
      </w:r>
      <w:r w:rsidRPr="00B7215E">
        <w:rPr>
          <w:color w:val="000000"/>
          <w:lang w:val="sl-SI"/>
        </w:rPr>
        <w:t xml:space="preserve">Revatio v odmerkih </w:t>
      </w:r>
      <w:r w:rsidR="00CC0DB3" w:rsidRPr="00B7215E">
        <w:rPr>
          <w:color w:val="000000"/>
          <w:lang w:val="sl-SI"/>
        </w:rPr>
        <w:t>20 </w:t>
      </w:r>
      <w:r w:rsidRPr="00B7215E">
        <w:rPr>
          <w:color w:val="000000"/>
          <w:lang w:val="sl-SI"/>
        </w:rPr>
        <w:t>mg</w:t>
      </w:r>
      <w:r w:rsidR="00F01CA0" w:rsidRPr="00B7215E">
        <w:rPr>
          <w:color w:val="000000"/>
          <w:lang w:val="sl-SI"/>
        </w:rPr>
        <w:t xml:space="preserve">, </w:t>
      </w:r>
      <w:r w:rsidR="00CC0DB3" w:rsidRPr="00B7215E">
        <w:rPr>
          <w:color w:val="000000"/>
          <w:lang w:val="sl-SI"/>
        </w:rPr>
        <w:t>40 </w:t>
      </w:r>
      <w:r w:rsidR="00F01CA0" w:rsidRPr="00B7215E">
        <w:rPr>
          <w:color w:val="000000"/>
          <w:lang w:val="sl-SI"/>
        </w:rPr>
        <w:t>mg</w:t>
      </w:r>
      <w:r w:rsidRPr="00B7215E">
        <w:rPr>
          <w:color w:val="000000"/>
          <w:lang w:val="sl-SI"/>
        </w:rPr>
        <w:t xml:space="preserve"> </w:t>
      </w:r>
      <w:r w:rsidR="00F01CA0" w:rsidRPr="00B7215E">
        <w:rPr>
          <w:color w:val="000000"/>
          <w:lang w:val="sl-SI"/>
        </w:rPr>
        <w:t>ali</w:t>
      </w:r>
      <w:r w:rsidRPr="00B7215E">
        <w:rPr>
          <w:color w:val="000000"/>
          <w:lang w:val="sl-SI"/>
        </w:rPr>
        <w:t xml:space="preserve"> </w:t>
      </w:r>
      <w:r w:rsidR="00CC0DB3" w:rsidRPr="00B7215E">
        <w:rPr>
          <w:color w:val="000000"/>
          <w:lang w:val="sl-SI"/>
        </w:rPr>
        <w:t>80 </w:t>
      </w:r>
      <w:r w:rsidRPr="00B7215E">
        <w:rPr>
          <w:color w:val="000000"/>
          <w:lang w:val="sl-SI"/>
        </w:rPr>
        <w:t xml:space="preserve">mg </w:t>
      </w:r>
      <w:r w:rsidR="003972DB" w:rsidRPr="00B7215E">
        <w:rPr>
          <w:color w:val="000000"/>
          <w:lang w:val="sl-SI"/>
        </w:rPr>
        <w:t>trikrat na dan</w:t>
      </w:r>
      <w:r w:rsidRPr="00B7215E">
        <w:rPr>
          <w:color w:val="000000"/>
          <w:lang w:val="sl-SI"/>
        </w:rPr>
        <w:t xml:space="preserve">, </w:t>
      </w:r>
      <w:r w:rsidR="00CC0DB3" w:rsidRPr="00B7215E">
        <w:rPr>
          <w:color w:val="000000"/>
          <w:lang w:val="sl-SI"/>
        </w:rPr>
        <w:t>70 </w:t>
      </w:r>
      <w:r w:rsidRPr="00B7215E">
        <w:rPr>
          <w:color w:val="000000"/>
          <w:lang w:val="sl-SI"/>
        </w:rPr>
        <w:t xml:space="preserve">bolnikov pa je </w:t>
      </w:r>
      <w:r w:rsidR="00441E21" w:rsidRPr="00B7215E">
        <w:rPr>
          <w:color w:val="000000"/>
          <w:lang w:val="sl-SI"/>
        </w:rPr>
        <w:t>bilo randomiziranih</w:t>
      </w:r>
      <w:r w:rsidR="00F01CA0" w:rsidRPr="00B7215E">
        <w:rPr>
          <w:color w:val="000000"/>
          <w:lang w:val="sl-SI"/>
        </w:rPr>
        <w:t xml:space="preserve"> na </w:t>
      </w:r>
      <w:r w:rsidRPr="00B7215E">
        <w:rPr>
          <w:color w:val="000000"/>
          <w:lang w:val="sl-SI"/>
        </w:rPr>
        <w:t xml:space="preserve">placebo. Zdravljenje je trajalo 12 tednov. </w:t>
      </w:r>
      <w:r w:rsidR="00F01CA0" w:rsidRPr="00B7215E">
        <w:rPr>
          <w:color w:val="000000"/>
          <w:lang w:val="sl-SI"/>
        </w:rPr>
        <w:t>Skupna pogostnost prekinitev je bila pri bolnikih, ki so prejemali sildenafil v odmerku 20 mg</w:t>
      </w:r>
      <w:r w:rsidR="004A04BB" w:rsidRPr="00B7215E">
        <w:rPr>
          <w:color w:val="000000"/>
          <w:lang w:val="sl-SI"/>
        </w:rPr>
        <w:t xml:space="preserve"> trikrat na dan 2,9 %</w:t>
      </w:r>
      <w:r w:rsidR="00F01CA0" w:rsidRPr="00B7215E">
        <w:rPr>
          <w:color w:val="000000"/>
          <w:lang w:val="sl-SI"/>
        </w:rPr>
        <w:t>, 40 mg</w:t>
      </w:r>
      <w:r w:rsidR="004A04BB" w:rsidRPr="00B7215E">
        <w:rPr>
          <w:color w:val="000000"/>
          <w:lang w:val="sl-SI"/>
        </w:rPr>
        <w:t xml:space="preserve"> trikrat na dan 3,0 %</w:t>
      </w:r>
      <w:r w:rsidR="00F01CA0" w:rsidRPr="00B7215E">
        <w:rPr>
          <w:color w:val="000000"/>
          <w:lang w:val="sl-SI"/>
        </w:rPr>
        <w:t xml:space="preserve"> in 80 mg </w:t>
      </w:r>
      <w:r w:rsidR="003972DB" w:rsidRPr="00B7215E">
        <w:rPr>
          <w:color w:val="000000"/>
          <w:lang w:val="sl-SI"/>
        </w:rPr>
        <w:t>trikrat na dan</w:t>
      </w:r>
      <w:r w:rsidR="00F01CA0" w:rsidRPr="00B7215E">
        <w:rPr>
          <w:color w:val="000000"/>
          <w:lang w:val="sl-SI"/>
        </w:rPr>
        <w:t xml:space="preserve"> 8,5 %, v primerjavi s placebom, kjer je znašala 2,9 %. </w:t>
      </w:r>
      <w:r w:rsidR="00441E21" w:rsidRPr="00B7215E">
        <w:rPr>
          <w:color w:val="000000"/>
          <w:lang w:val="sl-SI"/>
        </w:rPr>
        <w:t xml:space="preserve">Od 277 preiskovancev, ki so bili vključeni v ključno študijo, jih je bilo </w:t>
      </w:r>
      <w:r w:rsidRPr="00B7215E">
        <w:rPr>
          <w:color w:val="000000"/>
          <w:lang w:val="sl-SI"/>
        </w:rPr>
        <w:t>259 vključenih v dolgoročno podaljšano študijo. Proučevali so odm</w:t>
      </w:r>
      <w:r w:rsidR="00441E21" w:rsidRPr="00B7215E">
        <w:rPr>
          <w:color w:val="000000"/>
          <w:lang w:val="sl-SI"/>
        </w:rPr>
        <w:t>erke do 80 mg trikrat na dan (4</w:t>
      </w:r>
      <w:r w:rsidR="00441E21" w:rsidRPr="00B7215E">
        <w:rPr>
          <w:color w:val="000000"/>
          <w:lang w:val="sl-SI"/>
        </w:rPr>
        <w:noBreakHyphen/>
      </w:r>
      <w:r w:rsidRPr="00B7215E">
        <w:rPr>
          <w:color w:val="000000"/>
          <w:lang w:val="sl-SI"/>
        </w:rPr>
        <w:t>kratni priporočeni odmerek 20 mg trikrat na dan)</w:t>
      </w:r>
      <w:r w:rsidR="00441E21" w:rsidRPr="00B7215E">
        <w:rPr>
          <w:color w:val="000000"/>
          <w:lang w:val="sl-SI"/>
        </w:rPr>
        <w:t xml:space="preserve"> in po 3 letih je 87 % od </w:t>
      </w:r>
      <w:r w:rsidR="00CC0DB3" w:rsidRPr="00B7215E">
        <w:rPr>
          <w:color w:val="000000"/>
          <w:lang w:val="sl-SI"/>
        </w:rPr>
        <w:t>183 </w:t>
      </w:r>
      <w:r w:rsidR="00441E21" w:rsidRPr="00B7215E">
        <w:rPr>
          <w:color w:val="000000"/>
          <w:lang w:val="sl-SI"/>
        </w:rPr>
        <w:t xml:space="preserve">bolnikov v študiji prejemalo zdravilo Revatio v odmerku </w:t>
      </w:r>
      <w:r w:rsidR="00CC0DB3" w:rsidRPr="00B7215E">
        <w:rPr>
          <w:color w:val="000000"/>
          <w:lang w:val="sl-SI"/>
        </w:rPr>
        <w:t>80 </w:t>
      </w:r>
      <w:r w:rsidR="00441E21" w:rsidRPr="00B7215E">
        <w:rPr>
          <w:color w:val="000000"/>
          <w:lang w:val="sl-SI"/>
        </w:rPr>
        <w:t xml:space="preserve">mg </w:t>
      </w:r>
      <w:r w:rsidR="003972DB" w:rsidRPr="00B7215E">
        <w:rPr>
          <w:color w:val="000000"/>
          <w:lang w:val="sl-SI"/>
        </w:rPr>
        <w:t>trikrat na dan</w:t>
      </w:r>
      <w:r w:rsidRPr="00B7215E">
        <w:rPr>
          <w:color w:val="000000"/>
          <w:lang w:val="sl-SI"/>
        </w:rPr>
        <w:t xml:space="preserve">. </w:t>
      </w:r>
    </w:p>
    <w:p w14:paraId="2F4215F0" w14:textId="77777777" w:rsidR="007F4002" w:rsidRPr="00B7215E" w:rsidRDefault="007F4002" w:rsidP="00350118">
      <w:pPr>
        <w:tabs>
          <w:tab w:val="clear" w:pos="567"/>
        </w:tabs>
        <w:spacing w:line="240" w:lineRule="auto"/>
        <w:rPr>
          <w:color w:val="000000"/>
          <w:lang w:val="sl-SI"/>
        </w:rPr>
      </w:pPr>
    </w:p>
    <w:p w14:paraId="15507746" w14:textId="77777777" w:rsidR="007F4002" w:rsidRPr="00B7215E" w:rsidRDefault="007F4002" w:rsidP="00350118">
      <w:pPr>
        <w:spacing w:line="240" w:lineRule="auto"/>
        <w:rPr>
          <w:color w:val="000000"/>
          <w:lang w:val="sl-SI"/>
        </w:rPr>
      </w:pPr>
      <w:r w:rsidRPr="00B7215E">
        <w:rPr>
          <w:color w:val="000000"/>
          <w:lang w:val="sl-SI"/>
        </w:rPr>
        <w:t xml:space="preserve">V študiji, </w:t>
      </w:r>
      <w:r w:rsidR="007A138F" w:rsidRPr="00B7215E">
        <w:rPr>
          <w:color w:val="000000"/>
          <w:lang w:val="sl-SI"/>
        </w:rPr>
        <w:t>nadzorovani</w:t>
      </w:r>
      <w:r w:rsidRPr="00B7215E">
        <w:rPr>
          <w:color w:val="000000"/>
          <w:lang w:val="sl-SI"/>
        </w:rPr>
        <w:t xml:space="preserve"> s placebom, v kateri so preučevali </w:t>
      </w:r>
      <w:r w:rsidR="00395F24" w:rsidRPr="00B7215E">
        <w:rPr>
          <w:color w:val="000000"/>
          <w:lang w:val="sl-SI"/>
        </w:rPr>
        <w:t xml:space="preserve">zdravilo </w:t>
      </w:r>
      <w:r w:rsidRPr="00B7215E">
        <w:rPr>
          <w:color w:val="000000"/>
          <w:lang w:val="sl-SI"/>
        </w:rPr>
        <w:t xml:space="preserve">Revatio kot dodatek intravenskemu epoprostenolu pri pljučni arterijski hipertenziji, je skupno 134 bolnikov dobivalo </w:t>
      </w:r>
      <w:r w:rsidR="00395F24" w:rsidRPr="00B7215E">
        <w:rPr>
          <w:color w:val="000000"/>
          <w:lang w:val="sl-SI"/>
        </w:rPr>
        <w:t xml:space="preserve">zdravilo </w:t>
      </w:r>
      <w:r w:rsidRPr="00B7215E">
        <w:rPr>
          <w:color w:val="000000"/>
          <w:lang w:val="sl-SI"/>
        </w:rPr>
        <w:t>Revatio (v fiksni titraciji najprej 20 mg, nato 40 mg in 80 mg trikrat na dan</w:t>
      </w:r>
      <w:r w:rsidR="003972DB" w:rsidRPr="00B7215E">
        <w:rPr>
          <w:color w:val="000000"/>
          <w:lang w:val="sl-SI"/>
        </w:rPr>
        <w:t xml:space="preserve">, kot so </w:t>
      </w:r>
      <w:r w:rsidR="00594CCC" w:rsidRPr="00B7215E">
        <w:rPr>
          <w:color w:val="000000"/>
          <w:lang w:val="sl-SI"/>
        </w:rPr>
        <w:t xml:space="preserve">ga </w:t>
      </w:r>
      <w:r w:rsidR="003972DB" w:rsidRPr="00B7215E">
        <w:rPr>
          <w:color w:val="000000"/>
          <w:lang w:val="sl-SI"/>
        </w:rPr>
        <w:t>pren</w:t>
      </w:r>
      <w:r w:rsidR="002762BE" w:rsidRPr="00B7215E">
        <w:rPr>
          <w:color w:val="000000"/>
          <w:lang w:val="sl-SI"/>
        </w:rPr>
        <w:t>ašali</w:t>
      </w:r>
      <w:r w:rsidRPr="00B7215E">
        <w:rPr>
          <w:color w:val="000000"/>
          <w:lang w:val="sl-SI"/>
        </w:rPr>
        <w:t xml:space="preserve">) in epoprostenol, 131 bolnikov pa placebo in epoprostenol. Zdravljenje je trajalo 16 tednov. Skupna pogostnost prekinitev zaradi neželenih učinkov je bila med bolniki, ki so dobivali sildenafil/epoprostenol, 5,2 % in pri tistih, ki so dobivali placebo/epoprostenol, 10,7 %. Novo opisani neželeni učinki, pogostejši v skupini, ki je dobivala sildenafil/epoprostenol, so bili </w:t>
      </w:r>
      <w:r w:rsidR="0007461E" w:rsidRPr="00B7215E">
        <w:rPr>
          <w:color w:val="000000"/>
          <w:lang w:val="sl-SI"/>
        </w:rPr>
        <w:t>očesna hiperemija</w:t>
      </w:r>
      <w:r w:rsidRPr="00B7215E">
        <w:rPr>
          <w:color w:val="000000"/>
          <w:lang w:val="sl-SI"/>
        </w:rPr>
        <w:t xml:space="preserve">, zamegljen vid, zamašenost </w:t>
      </w:r>
      <w:r w:rsidRPr="00B7215E">
        <w:rPr>
          <w:color w:val="000000"/>
          <w:lang w:val="sl-SI"/>
        </w:rPr>
        <w:lastRenderedPageBreak/>
        <w:t>nosu, nočno znojenje, bolečine v hrbtu in suha usta. Znani neželeni učinki glavobol, zardevanje, bolečine v udih in edemi so bili pogostejši pri bolnikih, ki so dobivali sildenafil/epoprostenol, kot pri tistih, ki so dobivali placebo/epoprostenol.</w:t>
      </w:r>
      <w:r w:rsidR="003972DB" w:rsidRPr="00B7215E">
        <w:rPr>
          <w:color w:val="000000"/>
          <w:lang w:val="sl-SI"/>
        </w:rPr>
        <w:t xml:space="preserve"> Od preiskovancev, ki so dokončali začetno študijo, so jih 242 vključili v dolgoročno podaljšano študijo. Prejemali so odmerke do </w:t>
      </w:r>
      <w:r w:rsidR="00CC0DB3" w:rsidRPr="00B7215E">
        <w:rPr>
          <w:color w:val="000000"/>
          <w:lang w:val="sl-SI"/>
        </w:rPr>
        <w:t>80 </w:t>
      </w:r>
      <w:r w:rsidR="003972DB" w:rsidRPr="00B7215E">
        <w:rPr>
          <w:color w:val="000000"/>
          <w:lang w:val="sl-SI"/>
        </w:rPr>
        <w:t>mg trikrat na dan in po 3</w:t>
      </w:r>
      <w:r w:rsidR="00D56536" w:rsidRPr="00B7215E">
        <w:rPr>
          <w:color w:val="000000"/>
          <w:lang w:val="sl-SI"/>
        </w:rPr>
        <w:t> </w:t>
      </w:r>
      <w:r w:rsidR="003972DB" w:rsidRPr="00B7215E">
        <w:rPr>
          <w:color w:val="000000"/>
          <w:lang w:val="sl-SI"/>
        </w:rPr>
        <w:t xml:space="preserve">letih je 68 % od </w:t>
      </w:r>
      <w:r w:rsidR="00CC0DB3" w:rsidRPr="00B7215E">
        <w:rPr>
          <w:color w:val="000000"/>
          <w:lang w:val="sl-SI"/>
        </w:rPr>
        <w:t>133 </w:t>
      </w:r>
      <w:r w:rsidR="003972DB" w:rsidRPr="00B7215E">
        <w:rPr>
          <w:color w:val="000000"/>
          <w:lang w:val="sl-SI"/>
        </w:rPr>
        <w:t xml:space="preserve">bolnikov v študiji prejemalo zdravilo Revatio v odmerku </w:t>
      </w:r>
      <w:r w:rsidR="00CC0DB3" w:rsidRPr="00B7215E">
        <w:rPr>
          <w:color w:val="000000"/>
          <w:lang w:val="sl-SI"/>
        </w:rPr>
        <w:t>80 </w:t>
      </w:r>
      <w:r w:rsidR="003972DB" w:rsidRPr="00B7215E">
        <w:rPr>
          <w:color w:val="000000"/>
          <w:lang w:val="sl-SI"/>
        </w:rPr>
        <w:t xml:space="preserve">mg trikrat na dan. </w:t>
      </w:r>
    </w:p>
    <w:p w14:paraId="4AFC7F29" w14:textId="77777777" w:rsidR="007F4002" w:rsidRPr="00B7215E" w:rsidRDefault="007F4002" w:rsidP="00350118">
      <w:pPr>
        <w:spacing w:line="240" w:lineRule="auto"/>
        <w:rPr>
          <w:color w:val="000000"/>
          <w:lang w:val="sl-SI"/>
        </w:rPr>
      </w:pPr>
    </w:p>
    <w:p w14:paraId="53A733B7" w14:textId="77777777" w:rsidR="007F4002" w:rsidRPr="00B7215E" w:rsidRDefault="007F4002" w:rsidP="00350118">
      <w:pPr>
        <w:spacing w:line="240" w:lineRule="auto"/>
        <w:rPr>
          <w:color w:val="000000"/>
          <w:lang w:val="sl-SI"/>
        </w:rPr>
      </w:pPr>
      <w:r w:rsidRPr="00B7215E">
        <w:rPr>
          <w:color w:val="000000"/>
          <w:lang w:val="sl-SI"/>
        </w:rPr>
        <w:t xml:space="preserve">V teh dveh s placebom </w:t>
      </w:r>
      <w:r w:rsidR="007A138F" w:rsidRPr="00B7215E">
        <w:rPr>
          <w:color w:val="000000"/>
          <w:lang w:val="sl-SI"/>
        </w:rPr>
        <w:t xml:space="preserve">nadzorovanih </w:t>
      </w:r>
      <w:r w:rsidRPr="00B7215E">
        <w:rPr>
          <w:color w:val="000000"/>
          <w:lang w:val="sl-SI"/>
        </w:rPr>
        <w:t>študijah so bili neželeni učinki na splošno blagi do zmerni. Najpogosteje opisani neželeni učinki, ki so se pojavili (več ali enako 10 %) med uporabo zdravila Revatio v primerjavi s placebom, so bili glavobol, zardevanje, dispepsija, driska in bolečine v okončinah.</w:t>
      </w:r>
    </w:p>
    <w:p w14:paraId="5077DBEE" w14:textId="77777777" w:rsidR="007F4002" w:rsidRPr="00B7215E" w:rsidRDefault="007F4002" w:rsidP="00350118">
      <w:pPr>
        <w:spacing w:line="240" w:lineRule="auto"/>
        <w:rPr>
          <w:color w:val="000000"/>
          <w:lang w:val="sl-SI"/>
        </w:rPr>
      </w:pPr>
    </w:p>
    <w:p w14:paraId="213D1B3F" w14:textId="77777777" w:rsidR="00896042" w:rsidRPr="00B7215E" w:rsidRDefault="00896042" w:rsidP="00350118">
      <w:pPr>
        <w:spacing w:line="240" w:lineRule="auto"/>
        <w:rPr>
          <w:color w:val="000000"/>
          <w:lang w:val="sl-SI"/>
        </w:rPr>
      </w:pPr>
      <w:r w:rsidRPr="00B7215E">
        <w:rPr>
          <w:color w:val="000000"/>
          <w:lang w:val="sl-SI"/>
        </w:rPr>
        <w:t xml:space="preserve">V študiji za oceno učinkov različnih </w:t>
      </w:r>
      <w:r w:rsidR="006D2599" w:rsidRPr="00B7215E">
        <w:rPr>
          <w:color w:val="000000"/>
          <w:lang w:val="sl-SI"/>
        </w:rPr>
        <w:t>velikosti</w:t>
      </w:r>
      <w:r w:rsidRPr="00B7215E">
        <w:rPr>
          <w:color w:val="000000"/>
          <w:lang w:val="sl-SI"/>
        </w:rPr>
        <w:t xml:space="preserve"> odmerkov sildenafila so bili podatki o varnosti </w:t>
      </w:r>
      <w:r w:rsidR="00F460D1" w:rsidRPr="00B7215E">
        <w:rPr>
          <w:color w:val="000000"/>
          <w:lang w:val="sl-SI"/>
        </w:rPr>
        <w:t xml:space="preserve">za </w:t>
      </w:r>
      <w:r w:rsidRPr="00B7215E">
        <w:rPr>
          <w:color w:val="000000"/>
          <w:lang w:val="sl-SI"/>
        </w:rPr>
        <w:t xml:space="preserve">sildenafil 20 mg trikrat na dan (priporočeni odmerek) in </w:t>
      </w:r>
      <w:r w:rsidR="00F460D1" w:rsidRPr="00B7215E">
        <w:rPr>
          <w:color w:val="000000"/>
          <w:lang w:val="sl-SI"/>
        </w:rPr>
        <w:t xml:space="preserve">za </w:t>
      </w:r>
      <w:r w:rsidRPr="00B7215E">
        <w:rPr>
          <w:color w:val="000000"/>
          <w:lang w:val="sl-SI"/>
        </w:rPr>
        <w:t xml:space="preserve">sildenafil 80 mg trikrat na dan (4-kratnik priporočenega odmerka) </w:t>
      </w:r>
      <w:r w:rsidR="00F460D1" w:rsidRPr="00B7215E">
        <w:rPr>
          <w:color w:val="000000"/>
          <w:lang w:val="sl-SI"/>
        </w:rPr>
        <w:t>skladni</w:t>
      </w:r>
      <w:r w:rsidRPr="00B7215E">
        <w:rPr>
          <w:color w:val="000000"/>
          <w:lang w:val="sl-SI"/>
        </w:rPr>
        <w:t xml:space="preserve"> z </w:t>
      </w:r>
      <w:r w:rsidR="00093C56" w:rsidRPr="00B7215E">
        <w:rPr>
          <w:color w:val="000000"/>
          <w:lang w:val="sl-SI"/>
        </w:rPr>
        <w:t>ugotovljenim</w:t>
      </w:r>
      <w:r w:rsidRPr="00B7215E">
        <w:rPr>
          <w:color w:val="000000"/>
          <w:lang w:val="sl-SI"/>
        </w:rPr>
        <w:t xml:space="preserve"> varnostnim profilom sildenafila iz predhodnih študij pri odraslih</w:t>
      </w:r>
      <w:r w:rsidR="00A77115" w:rsidRPr="00B7215E">
        <w:rPr>
          <w:color w:val="000000"/>
          <w:lang w:val="sl-SI"/>
        </w:rPr>
        <w:t xml:space="preserve"> s pljučno arterijsko hipertenzijo (PAH)</w:t>
      </w:r>
      <w:r w:rsidRPr="00B7215E">
        <w:rPr>
          <w:color w:val="000000"/>
          <w:lang w:val="sl-SI"/>
        </w:rPr>
        <w:t>.</w:t>
      </w:r>
    </w:p>
    <w:p w14:paraId="404AF4F0" w14:textId="77777777" w:rsidR="00896042" w:rsidRPr="00B7215E" w:rsidRDefault="00896042" w:rsidP="00350118">
      <w:pPr>
        <w:spacing w:line="240" w:lineRule="auto"/>
        <w:rPr>
          <w:color w:val="000000"/>
          <w:lang w:val="sl-SI"/>
        </w:rPr>
      </w:pPr>
    </w:p>
    <w:p w14:paraId="16A365BE" w14:textId="77777777" w:rsidR="007F4002" w:rsidRPr="00B7215E" w:rsidRDefault="007F4002" w:rsidP="00350118">
      <w:pPr>
        <w:spacing w:line="240" w:lineRule="auto"/>
        <w:rPr>
          <w:color w:val="000000"/>
          <w:u w:val="single"/>
          <w:lang w:val="sl-SI"/>
        </w:rPr>
      </w:pPr>
      <w:r w:rsidRPr="00B7215E">
        <w:rPr>
          <w:color w:val="000000"/>
          <w:u w:val="single"/>
          <w:lang w:val="sl-SI"/>
        </w:rPr>
        <w:t>Preglednica neželenih učinkov</w:t>
      </w:r>
    </w:p>
    <w:p w14:paraId="1582F99A" w14:textId="77777777" w:rsidR="007F4002" w:rsidRPr="00B7215E" w:rsidRDefault="007F4002" w:rsidP="00350118">
      <w:pPr>
        <w:adjustRightInd w:val="0"/>
        <w:spacing w:line="240" w:lineRule="auto"/>
        <w:rPr>
          <w:color w:val="000000"/>
          <w:lang w:val="sl-SI"/>
        </w:rPr>
      </w:pPr>
      <w:r w:rsidRPr="00B7215E">
        <w:rPr>
          <w:color w:val="000000"/>
          <w:lang w:val="sl-SI"/>
        </w:rPr>
        <w:t>Neželeni učinki, ki so se pojavili pri &gt;</w:t>
      </w:r>
      <w:r w:rsidR="00DF602C" w:rsidRPr="00B7215E">
        <w:rPr>
          <w:color w:val="000000"/>
          <w:lang w:val="sl-SI"/>
        </w:rPr>
        <w:t> </w:t>
      </w:r>
      <w:r w:rsidRPr="00B7215E">
        <w:rPr>
          <w:color w:val="000000"/>
          <w:lang w:val="sl-SI"/>
        </w:rPr>
        <w:t>1</w:t>
      </w:r>
      <w:r w:rsidR="00DF602C" w:rsidRPr="00B7215E">
        <w:rPr>
          <w:color w:val="000000"/>
          <w:lang w:val="sl-SI"/>
        </w:rPr>
        <w:t> </w:t>
      </w:r>
      <w:r w:rsidRPr="00B7215E">
        <w:rPr>
          <w:color w:val="000000"/>
          <w:lang w:val="sl-SI"/>
        </w:rPr>
        <w:t xml:space="preserve">% bolnikov, zdravljenih z zdravilom Revatio, ter so bili v ključni študiji oziroma v </w:t>
      </w:r>
      <w:r w:rsidR="001300CF" w:rsidRPr="00B7215E">
        <w:rPr>
          <w:color w:val="000000"/>
          <w:lang w:val="sl-SI"/>
        </w:rPr>
        <w:t xml:space="preserve">združenih </w:t>
      </w:r>
      <w:r w:rsidRPr="00B7215E">
        <w:rPr>
          <w:color w:val="000000"/>
          <w:lang w:val="sl-SI"/>
        </w:rPr>
        <w:t xml:space="preserve">podatkih iz obeh s placebom </w:t>
      </w:r>
      <w:r w:rsidR="007A138F" w:rsidRPr="00B7215E">
        <w:rPr>
          <w:color w:val="000000"/>
          <w:lang w:val="sl-SI"/>
        </w:rPr>
        <w:t xml:space="preserve">nadzorovanih </w:t>
      </w:r>
      <w:r w:rsidRPr="00B7215E">
        <w:rPr>
          <w:color w:val="000000"/>
          <w:lang w:val="sl-SI"/>
        </w:rPr>
        <w:t xml:space="preserve">študij pljučne arterijske hipertenzije ob odmerkih 20, 40 ali </w:t>
      </w:r>
      <w:r w:rsidR="00D25921" w:rsidRPr="00B7215E">
        <w:rPr>
          <w:color w:val="000000"/>
          <w:lang w:val="sl-SI"/>
        </w:rPr>
        <w:t>80 </w:t>
      </w:r>
      <w:r w:rsidRPr="00B7215E">
        <w:rPr>
          <w:color w:val="000000"/>
          <w:lang w:val="sl-SI"/>
        </w:rPr>
        <w:t>mg trikrat na dan pogostejši pri jemanju zdravila (razlika &gt;</w:t>
      </w:r>
      <w:r w:rsidR="00DF602C" w:rsidRPr="00B7215E">
        <w:rPr>
          <w:color w:val="000000"/>
          <w:lang w:val="sl-SI"/>
        </w:rPr>
        <w:t> </w:t>
      </w:r>
      <w:r w:rsidRPr="00B7215E">
        <w:rPr>
          <w:color w:val="000000"/>
          <w:lang w:val="sl-SI"/>
        </w:rPr>
        <w:t>1</w:t>
      </w:r>
      <w:r w:rsidR="00DF602C" w:rsidRPr="00B7215E">
        <w:rPr>
          <w:color w:val="000000"/>
          <w:lang w:val="sl-SI"/>
        </w:rPr>
        <w:t> </w:t>
      </w:r>
      <w:r w:rsidRPr="00B7215E">
        <w:rPr>
          <w:color w:val="000000"/>
          <w:lang w:val="sl-SI"/>
        </w:rPr>
        <w:t xml:space="preserve">%), so prikazani v spodnji </w:t>
      </w:r>
      <w:r w:rsidR="000D094D" w:rsidRPr="00B7215E">
        <w:rPr>
          <w:color w:val="000000"/>
          <w:lang w:val="sl-SI"/>
        </w:rPr>
        <w:t>preglednici</w:t>
      </w:r>
      <w:r w:rsidR="00A77115" w:rsidRPr="00B7215E">
        <w:rPr>
          <w:color w:val="000000"/>
          <w:lang w:val="sl-SI"/>
        </w:rPr>
        <w:t> 1</w:t>
      </w:r>
      <w:r w:rsidR="000D094D" w:rsidRPr="00B7215E">
        <w:rPr>
          <w:color w:val="000000"/>
          <w:lang w:val="sl-SI"/>
        </w:rPr>
        <w:t xml:space="preserve"> </w:t>
      </w:r>
      <w:r w:rsidRPr="00B7215E">
        <w:rPr>
          <w:color w:val="000000"/>
          <w:lang w:val="sl-SI"/>
        </w:rPr>
        <w:t>po organskem sistemu in pogostnosti: zelo pogosti (</w:t>
      </w:r>
      <w:r w:rsidRPr="00B7215E">
        <w:rPr>
          <w:color w:val="000000"/>
          <w:lang w:val="sl-SI"/>
        </w:rPr>
        <w:sym w:font="Symbol" w:char="F0B3"/>
      </w:r>
      <w:r w:rsidRPr="00B7215E">
        <w:rPr>
          <w:color w:val="000000"/>
          <w:lang w:val="sl-SI"/>
        </w:rPr>
        <w:t> 1/10), pogosti (</w:t>
      </w:r>
      <w:r w:rsidRPr="00B7215E">
        <w:rPr>
          <w:color w:val="000000"/>
          <w:lang w:val="sl-SI"/>
        </w:rPr>
        <w:sym w:font="Symbol" w:char="F0B3"/>
      </w:r>
      <w:r w:rsidRPr="00B7215E">
        <w:rPr>
          <w:color w:val="000000"/>
          <w:lang w:val="sl-SI"/>
        </w:rPr>
        <w:t xml:space="preserve"> 1/100 do &lt;1/10), občasni (</w:t>
      </w:r>
      <w:r w:rsidRPr="00B7215E">
        <w:rPr>
          <w:color w:val="000000"/>
          <w:lang w:val="sl-SI"/>
        </w:rPr>
        <w:sym w:font="Symbol" w:char="F0B3"/>
      </w:r>
      <w:r w:rsidRPr="00B7215E">
        <w:rPr>
          <w:color w:val="000000"/>
          <w:lang w:val="sl-SI"/>
        </w:rPr>
        <w:t xml:space="preserve"> 1/1</w:t>
      </w:r>
      <w:r w:rsidR="00EC345F" w:rsidRPr="00B7215E">
        <w:rPr>
          <w:color w:val="000000"/>
          <w:lang w:val="sl-SI"/>
        </w:rPr>
        <w:t>.</w:t>
      </w:r>
      <w:r w:rsidRPr="00B7215E">
        <w:rPr>
          <w:color w:val="000000"/>
          <w:lang w:val="sl-SI"/>
        </w:rPr>
        <w:t xml:space="preserve">000 do </w:t>
      </w:r>
      <w:r w:rsidR="00176FD1" w:rsidRPr="00B7215E">
        <w:rPr>
          <w:color w:val="000000"/>
          <w:lang w:val="sl-SI"/>
        </w:rPr>
        <w:t xml:space="preserve">≤ </w:t>
      </w:r>
      <w:r w:rsidRPr="00B7215E">
        <w:rPr>
          <w:color w:val="000000"/>
          <w:lang w:val="sl-SI"/>
        </w:rPr>
        <w:t xml:space="preserve">1/100) in </w:t>
      </w:r>
      <w:r w:rsidR="00DF2D17" w:rsidRPr="00B7215E">
        <w:rPr>
          <w:color w:val="000000"/>
          <w:lang w:val="sl-SI"/>
        </w:rPr>
        <w:t>neznana</w:t>
      </w:r>
      <w:r w:rsidRPr="00B7215E">
        <w:rPr>
          <w:color w:val="000000"/>
          <w:lang w:val="sl-SI"/>
        </w:rPr>
        <w:t xml:space="preserve"> (ni mogoče oceniti iz podatkov, ki so na voljo). V razvrstitvah pogostnosti so neželeni učinki navedeni po padajoči resnosti.</w:t>
      </w:r>
    </w:p>
    <w:p w14:paraId="5CAE38AC" w14:textId="77777777" w:rsidR="00E51D1A" w:rsidRPr="00B7215E" w:rsidRDefault="00E51D1A" w:rsidP="00350118">
      <w:pPr>
        <w:spacing w:line="240" w:lineRule="auto"/>
        <w:rPr>
          <w:color w:val="000000"/>
          <w:lang w:val="sl-SI"/>
        </w:rPr>
      </w:pPr>
    </w:p>
    <w:p w14:paraId="22C11360" w14:textId="77777777" w:rsidR="007F4002" w:rsidRPr="00B7215E" w:rsidRDefault="007F4002" w:rsidP="00350118">
      <w:pPr>
        <w:keepNext/>
        <w:spacing w:line="240" w:lineRule="auto"/>
        <w:rPr>
          <w:color w:val="000000"/>
          <w:lang w:val="sl-SI"/>
        </w:rPr>
      </w:pPr>
      <w:r w:rsidRPr="00B7215E">
        <w:rPr>
          <w:color w:val="000000"/>
          <w:lang w:val="sl-SI"/>
        </w:rPr>
        <w:t xml:space="preserve">Poročila </w:t>
      </w:r>
      <w:bookmarkStart w:id="9" w:name="OLE_LINK2"/>
      <w:bookmarkStart w:id="10" w:name="OLE_LINK3"/>
      <w:r w:rsidRPr="00B7215E">
        <w:rPr>
          <w:color w:val="000000"/>
          <w:lang w:val="sl-SI"/>
        </w:rPr>
        <w:t xml:space="preserve">iz izkušenj v obdobju trženja zdravila </w:t>
      </w:r>
      <w:bookmarkEnd w:id="9"/>
      <w:bookmarkEnd w:id="10"/>
      <w:r w:rsidRPr="00B7215E">
        <w:rPr>
          <w:color w:val="000000"/>
          <w:lang w:val="sl-SI"/>
        </w:rPr>
        <w:t>so navedena v ležeči pisavi.</w:t>
      </w:r>
    </w:p>
    <w:p w14:paraId="64110B23" w14:textId="77777777" w:rsidR="007F4002" w:rsidRPr="00B7215E" w:rsidRDefault="007F4002" w:rsidP="00350118">
      <w:pPr>
        <w:keepNext/>
        <w:spacing w:line="240" w:lineRule="auto"/>
        <w:rPr>
          <w:color w:val="000000"/>
          <w:lang w:val="sl-SI"/>
        </w:rPr>
      </w:pPr>
    </w:p>
    <w:p w14:paraId="7CE51F91" w14:textId="77777777" w:rsidR="00A77115" w:rsidRPr="00B7215E" w:rsidRDefault="00A77115" w:rsidP="00350118">
      <w:pPr>
        <w:keepNext/>
        <w:spacing w:line="240" w:lineRule="auto"/>
        <w:rPr>
          <w:b/>
          <w:bCs/>
          <w:color w:val="000000"/>
          <w:lang w:val="sl-SI"/>
        </w:rPr>
      </w:pPr>
      <w:r w:rsidRPr="00B7215E">
        <w:rPr>
          <w:b/>
          <w:bCs/>
          <w:color w:val="000000"/>
          <w:lang w:val="sl-SI"/>
        </w:rPr>
        <w:t xml:space="preserve">Preglednica 1: Neželeni učinki iz s placebom nadzorovanih študij sildenafila pri </w:t>
      </w:r>
      <w:r w:rsidR="006D2599" w:rsidRPr="00B7215E">
        <w:rPr>
          <w:b/>
          <w:bCs/>
          <w:color w:val="000000"/>
          <w:lang w:val="sl-SI"/>
        </w:rPr>
        <w:t xml:space="preserve">bolnikih s </w:t>
      </w:r>
      <w:r w:rsidRPr="00B7215E">
        <w:rPr>
          <w:b/>
          <w:bCs/>
          <w:color w:val="000000"/>
          <w:lang w:val="sl-SI"/>
        </w:rPr>
        <w:t>PAH in izkušenj iz obdobja trženja</w:t>
      </w:r>
      <w:r w:rsidR="0099408D" w:rsidRPr="00B7215E">
        <w:rPr>
          <w:b/>
          <w:bCs/>
          <w:color w:val="000000"/>
          <w:lang w:val="sl-SI"/>
        </w:rPr>
        <w:t xml:space="preserve"> </w:t>
      </w:r>
      <w:r w:rsidR="006D2599" w:rsidRPr="00B7215E">
        <w:rPr>
          <w:b/>
          <w:bCs/>
          <w:color w:val="000000"/>
          <w:lang w:val="sl-SI"/>
        </w:rPr>
        <w:t xml:space="preserve">zdravila </w:t>
      </w:r>
      <w:r w:rsidR="0099408D" w:rsidRPr="00B7215E">
        <w:rPr>
          <w:b/>
          <w:bCs/>
          <w:color w:val="000000"/>
          <w:lang w:val="sl-SI"/>
        </w:rPr>
        <w:t>pri odraslih</w:t>
      </w:r>
    </w:p>
    <w:p w14:paraId="7CF9066B" w14:textId="77777777" w:rsidR="00A77115" w:rsidRPr="00B7215E" w:rsidRDefault="00A77115" w:rsidP="00350118">
      <w:pPr>
        <w:keepNext/>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715"/>
        <w:gridCol w:w="4348"/>
      </w:tblGrid>
      <w:tr w:rsidR="007F4002" w:rsidRPr="00B7215E" w14:paraId="0019F9F3" w14:textId="77777777" w:rsidTr="006A10C8">
        <w:trPr>
          <w:tblHeader/>
        </w:trPr>
        <w:tc>
          <w:tcPr>
            <w:tcW w:w="4788" w:type="dxa"/>
            <w:tcBorders>
              <w:top w:val="single" w:sz="4" w:space="0" w:color="auto"/>
              <w:left w:val="single" w:sz="4" w:space="0" w:color="auto"/>
              <w:bottom w:val="single" w:sz="4" w:space="0" w:color="auto"/>
            </w:tcBorders>
          </w:tcPr>
          <w:p w14:paraId="787823BD" w14:textId="77777777" w:rsidR="007F4002" w:rsidRPr="00B7215E" w:rsidRDefault="007F4002" w:rsidP="00350118">
            <w:pPr>
              <w:keepNext/>
              <w:spacing w:line="240" w:lineRule="auto"/>
              <w:rPr>
                <w:rFonts w:eastAsia="MS Mincho"/>
                <w:b/>
                <w:bCs/>
                <w:color w:val="000000"/>
                <w:lang w:val="sl-SI" w:eastAsia="ja-JP"/>
              </w:rPr>
            </w:pPr>
            <w:r w:rsidRPr="00B7215E">
              <w:rPr>
                <w:b/>
                <w:bCs/>
                <w:color w:val="000000"/>
                <w:lang w:val="sl-SI"/>
              </w:rPr>
              <w:t>MedDRA podatkovna baza glede na organske sisteme</w:t>
            </w:r>
            <w:r w:rsidR="008E3949" w:rsidRPr="00B7215E">
              <w:rPr>
                <w:b/>
                <w:bCs/>
                <w:color w:val="000000"/>
                <w:lang w:val="sl-SI"/>
              </w:rPr>
              <w:t xml:space="preserve"> (V. 14.0)</w:t>
            </w:r>
          </w:p>
        </w:tc>
        <w:tc>
          <w:tcPr>
            <w:tcW w:w="4410" w:type="dxa"/>
            <w:tcBorders>
              <w:top w:val="single" w:sz="4" w:space="0" w:color="auto"/>
              <w:bottom w:val="single" w:sz="4" w:space="0" w:color="auto"/>
              <w:right w:val="single" w:sz="4" w:space="0" w:color="auto"/>
            </w:tcBorders>
          </w:tcPr>
          <w:p w14:paraId="34000704" w14:textId="77777777" w:rsidR="007F4002" w:rsidRPr="00B7215E" w:rsidRDefault="007F4002" w:rsidP="00350118">
            <w:pPr>
              <w:keepNext/>
              <w:spacing w:line="240" w:lineRule="auto"/>
              <w:rPr>
                <w:rFonts w:eastAsia="MS Mincho"/>
                <w:b/>
                <w:bCs/>
                <w:color w:val="000000"/>
                <w:lang w:val="sl-SI" w:eastAsia="ja-JP"/>
              </w:rPr>
            </w:pPr>
            <w:r w:rsidRPr="00B7215E">
              <w:rPr>
                <w:b/>
                <w:bCs/>
                <w:color w:val="000000"/>
                <w:lang w:val="sl-SI"/>
              </w:rPr>
              <w:t>Neželeni učinek</w:t>
            </w:r>
          </w:p>
        </w:tc>
      </w:tr>
      <w:tr w:rsidR="007F4002" w:rsidRPr="00B7215E" w14:paraId="01E0AD05" w14:textId="77777777" w:rsidTr="006A10C8">
        <w:tc>
          <w:tcPr>
            <w:tcW w:w="4788" w:type="dxa"/>
            <w:tcBorders>
              <w:top w:val="single" w:sz="4" w:space="0" w:color="auto"/>
              <w:left w:val="single" w:sz="4" w:space="0" w:color="auto"/>
            </w:tcBorders>
          </w:tcPr>
          <w:p w14:paraId="7F969C6A" w14:textId="77777777" w:rsidR="007F4002" w:rsidRPr="00B7215E" w:rsidRDefault="007F4002" w:rsidP="00350118">
            <w:pPr>
              <w:keepNext/>
              <w:spacing w:line="240" w:lineRule="auto"/>
              <w:rPr>
                <w:b/>
                <w:bCs/>
                <w:color w:val="000000"/>
                <w:lang w:val="sl-SI"/>
              </w:rPr>
            </w:pPr>
            <w:r w:rsidRPr="00B7215E">
              <w:rPr>
                <w:b/>
                <w:bCs/>
                <w:color w:val="000000"/>
                <w:lang w:val="sl-SI"/>
              </w:rPr>
              <w:t>Infekcijske in parazitske bolezni</w:t>
            </w:r>
          </w:p>
        </w:tc>
        <w:tc>
          <w:tcPr>
            <w:tcW w:w="4410" w:type="dxa"/>
            <w:tcBorders>
              <w:top w:val="single" w:sz="4" w:space="0" w:color="auto"/>
              <w:right w:val="single" w:sz="4" w:space="0" w:color="auto"/>
            </w:tcBorders>
          </w:tcPr>
          <w:p w14:paraId="4FFB971A" w14:textId="77777777" w:rsidR="007F4002" w:rsidRPr="00B7215E" w:rsidRDefault="007F4002" w:rsidP="00350118">
            <w:pPr>
              <w:keepNext/>
              <w:spacing w:line="240" w:lineRule="auto"/>
              <w:rPr>
                <w:color w:val="000000"/>
                <w:lang w:val="sl-SI"/>
              </w:rPr>
            </w:pPr>
          </w:p>
        </w:tc>
      </w:tr>
      <w:tr w:rsidR="007F4002" w:rsidRPr="00B7215E" w14:paraId="48EA6DD7" w14:textId="77777777" w:rsidTr="006A10C8">
        <w:tc>
          <w:tcPr>
            <w:tcW w:w="4788" w:type="dxa"/>
            <w:tcBorders>
              <w:left w:val="single" w:sz="4" w:space="0" w:color="auto"/>
            </w:tcBorders>
          </w:tcPr>
          <w:p w14:paraId="235A53DD" w14:textId="77777777" w:rsidR="007F4002" w:rsidRPr="00B7215E" w:rsidRDefault="007F4002" w:rsidP="00350118">
            <w:pPr>
              <w:keepNext/>
              <w:spacing w:line="240" w:lineRule="auto"/>
              <w:rPr>
                <w:color w:val="000000"/>
                <w:lang w:val="sl-SI"/>
              </w:rPr>
            </w:pPr>
            <w:bookmarkStart w:id="11" w:name="_Hlk321140759"/>
            <w:r w:rsidRPr="00B7215E">
              <w:rPr>
                <w:color w:val="000000"/>
                <w:lang w:val="sl-SI"/>
              </w:rPr>
              <w:t>pogosti</w:t>
            </w:r>
          </w:p>
          <w:p w14:paraId="5B4FFDDB" w14:textId="77777777" w:rsidR="007F4002" w:rsidRPr="00B7215E" w:rsidRDefault="007F4002" w:rsidP="00350118">
            <w:pPr>
              <w:keepNext/>
              <w:spacing w:line="240" w:lineRule="auto"/>
              <w:rPr>
                <w:color w:val="000000"/>
                <w:lang w:val="sl-SI"/>
              </w:rPr>
            </w:pPr>
          </w:p>
        </w:tc>
        <w:tc>
          <w:tcPr>
            <w:tcW w:w="4410" w:type="dxa"/>
            <w:tcBorders>
              <w:right w:val="single" w:sz="4" w:space="0" w:color="auto"/>
            </w:tcBorders>
          </w:tcPr>
          <w:p w14:paraId="26CAB0B9" w14:textId="77777777" w:rsidR="007F4002" w:rsidRPr="00B7215E" w:rsidRDefault="00E51D1A" w:rsidP="00350118">
            <w:pPr>
              <w:keepNext/>
              <w:spacing w:line="240" w:lineRule="auto"/>
              <w:rPr>
                <w:color w:val="000000"/>
                <w:lang w:val="sl-SI"/>
              </w:rPr>
            </w:pPr>
            <w:r w:rsidRPr="00B7215E">
              <w:rPr>
                <w:color w:val="000000"/>
                <w:lang w:val="sl-SI"/>
              </w:rPr>
              <w:t>flegmona</w:t>
            </w:r>
            <w:r w:rsidR="007F4002" w:rsidRPr="00B7215E">
              <w:rPr>
                <w:color w:val="000000"/>
                <w:lang w:val="sl-SI"/>
              </w:rPr>
              <w:t xml:space="preserve">, gripa, </w:t>
            </w:r>
            <w:r w:rsidR="008E3949" w:rsidRPr="00B7215E">
              <w:rPr>
                <w:color w:val="000000"/>
                <w:lang w:val="sl-SI"/>
              </w:rPr>
              <w:t xml:space="preserve">bronhitis, </w:t>
            </w:r>
            <w:r w:rsidR="007F4002" w:rsidRPr="00B7215E">
              <w:rPr>
                <w:color w:val="000000"/>
                <w:lang w:val="sl-SI"/>
              </w:rPr>
              <w:t>sinuzitis</w:t>
            </w:r>
            <w:r w:rsidR="008E3949" w:rsidRPr="00B7215E">
              <w:rPr>
                <w:color w:val="000000"/>
                <w:lang w:val="sl-SI"/>
              </w:rPr>
              <w:t>, rinitis, gastroenteritis</w:t>
            </w:r>
          </w:p>
        </w:tc>
      </w:tr>
      <w:tr w:rsidR="007F4002" w:rsidRPr="00B7215E" w14:paraId="66AA8173" w14:textId="77777777" w:rsidTr="006A10C8">
        <w:tc>
          <w:tcPr>
            <w:tcW w:w="4788" w:type="dxa"/>
            <w:tcBorders>
              <w:left w:val="single" w:sz="4" w:space="0" w:color="auto"/>
            </w:tcBorders>
          </w:tcPr>
          <w:p w14:paraId="6484B9A1" w14:textId="77777777" w:rsidR="007F4002" w:rsidRPr="00B7215E" w:rsidRDefault="007F4002" w:rsidP="00350118">
            <w:pPr>
              <w:keepNext/>
              <w:spacing w:line="240" w:lineRule="auto"/>
              <w:rPr>
                <w:b/>
                <w:bCs/>
                <w:color w:val="000000"/>
                <w:lang w:val="sl-SI"/>
              </w:rPr>
            </w:pPr>
            <w:r w:rsidRPr="00B7215E">
              <w:rPr>
                <w:b/>
                <w:bCs/>
                <w:color w:val="000000"/>
                <w:lang w:val="sl-SI"/>
              </w:rPr>
              <w:t>Bolezni krvi in limfatičnega sistema</w:t>
            </w:r>
          </w:p>
        </w:tc>
        <w:tc>
          <w:tcPr>
            <w:tcW w:w="4410" w:type="dxa"/>
            <w:tcBorders>
              <w:right w:val="single" w:sz="4" w:space="0" w:color="auto"/>
            </w:tcBorders>
          </w:tcPr>
          <w:p w14:paraId="52D23E3D" w14:textId="77777777" w:rsidR="007F4002" w:rsidRPr="00B7215E" w:rsidRDefault="007F4002" w:rsidP="00350118">
            <w:pPr>
              <w:keepNext/>
              <w:spacing w:line="240" w:lineRule="auto"/>
              <w:rPr>
                <w:color w:val="000000"/>
                <w:lang w:val="sl-SI"/>
              </w:rPr>
            </w:pPr>
          </w:p>
        </w:tc>
      </w:tr>
      <w:tr w:rsidR="007F4002" w:rsidRPr="00B7215E" w14:paraId="6A7F28B4" w14:textId="77777777" w:rsidTr="006A10C8">
        <w:tc>
          <w:tcPr>
            <w:tcW w:w="4788" w:type="dxa"/>
            <w:tcBorders>
              <w:left w:val="single" w:sz="4" w:space="0" w:color="auto"/>
            </w:tcBorders>
          </w:tcPr>
          <w:p w14:paraId="36350A12" w14:textId="77777777" w:rsidR="007F4002" w:rsidRPr="00B7215E" w:rsidRDefault="007F4002" w:rsidP="00350118">
            <w:pPr>
              <w:keepNext/>
              <w:spacing w:line="240" w:lineRule="auto"/>
              <w:rPr>
                <w:color w:val="000000"/>
                <w:lang w:val="sl-SI"/>
              </w:rPr>
            </w:pPr>
            <w:r w:rsidRPr="00B7215E">
              <w:rPr>
                <w:color w:val="000000"/>
                <w:lang w:val="sl-SI"/>
              </w:rPr>
              <w:t>pogosti</w:t>
            </w:r>
          </w:p>
        </w:tc>
        <w:tc>
          <w:tcPr>
            <w:tcW w:w="4410" w:type="dxa"/>
            <w:tcBorders>
              <w:right w:val="single" w:sz="4" w:space="0" w:color="auto"/>
            </w:tcBorders>
          </w:tcPr>
          <w:p w14:paraId="2BD02098" w14:textId="77777777" w:rsidR="004E6784" w:rsidRPr="00B7215E" w:rsidRDefault="007F4002" w:rsidP="00350118">
            <w:pPr>
              <w:keepNext/>
              <w:spacing w:line="240" w:lineRule="auto"/>
              <w:rPr>
                <w:color w:val="000000"/>
                <w:lang w:val="sl-SI"/>
              </w:rPr>
            </w:pPr>
            <w:r w:rsidRPr="00B7215E">
              <w:rPr>
                <w:color w:val="000000"/>
                <w:lang w:val="sl-SI"/>
              </w:rPr>
              <w:t>anemija</w:t>
            </w:r>
          </w:p>
        </w:tc>
      </w:tr>
      <w:bookmarkEnd w:id="11"/>
      <w:tr w:rsidR="007F4002" w:rsidRPr="00B7215E" w14:paraId="78F866FE" w14:textId="77777777" w:rsidTr="006A10C8">
        <w:tc>
          <w:tcPr>
            <w:tcW w:w="4788" w:type="dxa"/>
            <w:tcBorders>
              <w:left w:val="single" w:sz="4" w:space="0" w:color="auto"/>
            </w:tcBorders>
          </w:tcPr>
          <w:p w14:paraId="2B497827" w14:textId="77777777" w:rsidR="007F4002" w:rsidRPr="00B7215E" w:rsidRDefault="007F4002" w:rsidP="00350118">
            <w:pPr>
              <w:keepNext/>
              <w:spacing w:line="240" w:lineRule="auto"/>
              <w:rPr>
                <w:b/>
                <w:bCs/>
                <w:color w:val="000000"/>
                <w:lang w:val="sl-SI"/>
              </w:rPr>
            </w:pPr>
            <w:r w:rsidRPr="00B7215E">
              <w:rPr>
                <w:b/>
                <w:bCs/>
                <w:color w:val="000000"/>
                <w:lang w:val="sl-SI"/>
              </w:rPr>
              <w:t>Presnovne in prehranske motnje</w:t>
            </w:r>
          </w:p>
        </w:tc>
        <w:tc>
          <w:tcPr>
            <w:tcW w:w="4410" w:type="dxa"/>
            <w:tcBorders>
              <w:right w:val="single" w:sz="4" w:space="0" w:color="auto"/>
            </w:tcBorders>
          </w:tcPr>
          <w:p w14:paraId="3C934630" w14:textId="77777777" w:rsidR="007F4002" w:rsidRPr="00B7215E" w:rsidRDefault="007F4002" w:rsidP="00350118">
            <w:pPr>
              <w:keepNext/>
              <w:spacing w:line="240" w:lineRule="auto"/>
              <w:rPr>
                <w:color w:val="000000"/>
                <w:lang w:val="sl-SI"/>
              </w:rPr>
            </w:pPr>
          </w:p>
        </w:tc>
      </w:tr>
      <w:tr w:rsidR="007F4002" w:rsidRPr="00B7215E" w14:paraId="76956053" w14:textId="77777777" w:rsidTr="006A10C8">
        <w:tc>
          <w:tcPr>
            <w:tcW w:w="4788" w:type="dxa"/>
            <w:tcBorders>
              <w:left w:val="single" w:sz="4" w:space="0" w:color="auto"/>
            </w:tcBorders>
          </w:tcPr>
          <w:p w14:paraId="6C940A05" w14:textId="77777777" w:rsidR="007F4002" w:rsidRPr="00B7215E" w:rsidRDefault="007F4002" w:rsidP="00350118">
            <w:pPr>
              <w:spacing w:line="240" w:lineRule="auto"/>
              <w:rPr>
                <w:color w:val="000000"/>
                <w:lang w:val="sl-SI"/>
              </w:rPr>
            </w:pPr>
            <w:r w:rsidRPr="00B7215E">
              <w:rPr>
                <w:color w:val="000000"/>
                <w:lang w:val="sl-SI"/>
              </w:rPr>
              <w:t>pogosti</w:t>
            </w:r>
          </w:p>
        </w:tc>
        <w:tc>
          <w:tcPr>
            <w:tcW w:w="4410" w:type="dxa"/>
            <w:tcBorders>
              <w:right w:val="single" w:sz="4" w:space="0" w:color="auto"/>
            </w:tcBorders>
          </w:tcPr>
          <w:p w14:paraId="06514374" w14:textId="77777777" w:rsidR="007F4002" w:rsidRPr="00B7215E" w:rsidRDefault="007F4002" w:rsidP="00350118">
            <w:pPr>
              <w:spacing w:line="240" w:lineRule="auto"/>
              <w:rPr>
                <w:color w:val="000000"/>
                <w:lang w:val="sl-SI"/>
              </w:rPr>
            </w:pPr>
            <w:r w:rsidRPr="00B7215E">
              <w:rPr>
                <w:color w:val="000000"/>
                <w:lang w:val="sl-SI"/>
              </w:rPr>
              <w:t>zastajanje tekočine</w:t>
            </w:r>
          </w:p>
        </w:tc>
      </w:tr>
      <w:tr w:rsidR="007F4002" w:rsidRPr="00B7215E" w14:paraId="3550292D" w14:textId="77777777" w:rsidTr="006A10C8">
        <w:tc>
          <w:tcPr>
            <w:tcW w:w="4788" w:type="dxa"/>
            <w:tcBorders>
              <w:left w:val="single" w:sz="4" w:space="0" w:color="auto"/>
            </w:tcBorders>
          </w:tcPr>
          <w:p w14:paraId="5B9D5047" w14:textId="77777777" w:rsidR="007F4002" w:rsidRPr="00B7215E" w:rsidRDefault="007F4002" w:rsidP="00350118">
            <w:pPr>
              <w:spacing w:line="240" w:lineRule="auto"/>
              <w:rPr>
                <w:b/>
                <w:bCs/>
                <w:color w:val="000000"/>
                <w:lang w:val="sl-SI"/>
              </w:rPr>
            </w:pPr>
            <w:r w:rsidRPr="00B7215E">
              <w:rPr>
                <w:b/>
                <w:bCs/>
                <w:color w:val="000000"/>
                <w:lang w:val="sl-SI"/>
              </w:rPr>
              <w:t>Psihiatrične motnje</w:t>
            </w:r>
          </w:p>
        </w:tc>
        <w:tc>
          <w:tcPr>
            <w:tcW w:w="4410" w:type="dxa"/>
            <w:tcBorders>
              <w:right w:val="single" w:sz="4" w:space="0" w:color="auto"/>
            </w:tcBorders>
          </w:tcPr>
          <w:p w14:paraId="3D1DA503" w14:textId="77777777" w:rsidR="007F4002" w:rsidRPr="00B7215E" w:rsidRDefault="007F4002" w:rsidP="00350118">
            <w:pPr>
              <w:spacing w:line="240" w:lineRule="auto"/>
              <w:rPr>
                <w:color w:val="000000"/>
                <w:lang w:val="sl-SI"/>
              </w:rPr>
            </w:pPr>
          </w:p>
        </w:tc>
      </w:tr>
      <w:tr w:rsidR="007F4002" w:rsidRPr="00B7215E" w14:paraId="32B79915" w14:textId="77777777" w:rsidTr="006A10C8">
        <w:tc>
          <w:tcPr>
            <w:tcW w:w="4788" w:type="dxa"/>
            <w:tcBorders>
              <w:left w:val="single" w:sz="4" w:space="0" w:color="auto"/>
            </w:tcBorders>
          </w:tcPr>
          <w:p w14:paraId="5F4868F4" w14:textId="77777777" w:rsidR="007F4002" w:rsidRPr="00B7215E" w:rsidRDefault="007F4002" w:rsidP="00350118">
            <w:pPr>
              <w:spacing w:line="240" w:lineRule="auto"/>
              <w:rPr>
                <w:color w:val="000000"/>
                <w:lang w:val="sl-SI"/>
              </w:rPr>
            </w:pPr>
            <w:r w:rsidRPr="00B7215E">
              <w:rPr>
                <w:color w:val="000000"/>
                <w:lang w:val="sl-SI"/>
              </w:rPr>
              <w:t>pogosti</w:t>
            </w:r>
          </w:p>
        </w:tc>
        <w:tc>
          <w:tcPr>
            <w:tcW w:w="4410" w:type="dxa"/>
            <w:tcBorders>
              <w:right w:val="single" w:sz="4" w:space="0" w:color="auto"/>
            </w:tcBorders>
          </w:tcPr>
          <w:p w14:paraId="77EF4F06" w14:textId="77777777" w:rsidR="007F4002" w:rsidRPr="00B7215E" w:rsidRDefault="007F4002" w:rsidP="00350118">
            <w:pPr>
              <w:spacing w:line="240" w:lineRule="auto"/>
              <w:rPr>
                <w:color w:val="000000"/>
                <w:lang w:val="sl-SI"/>
              </w:rPr>
            </w:pPr>
            <w:r w:rsidRPr="00B7215E">
              <w:rPr>
                <w:color w:val="000000"/>
                <w:lang w:val="sl-SI"/>
              </w:rPr>
              <w:t>nespečnost, anksioznost</w:t>
            </w:r>
          </w:p>
        </w:tc>
      </w:tr>
      <w:tr w:rsidR="007F4002" w:rsidRPr="00B7215E" w14:paraId="2872F398" w14:textId="77777777" w:rsidTr="006A10C8">
        <w:tc>
          <w:tcPr>
            <w:tcW w:w="4788" w:type="dxa"/>
            <w:tcBorders>
              <w:left w:val="single" w:sz="4" w:space="0" w:color="auto"/>
            </w:tcBorders>
          </w:tcPr>
          <w:p w14:paraId="487896DE" w14:textId="77777777" w:rsidR="007F4002" w:rsidRPr="00B7215E" w:rsidRDefault="007F4002" w:rsidP="00350118">
            <w:pPr>
              <w:keepNext/>
              <w:spacing w:line="240" w:lineRule="auto"/>
              <w:rPr>
                <w:b/>
                <w:bCs/>
                <w:color w:val="000000"/>
                <w:lang w:val="sl-SI"/>
              </w:rPr>
            </w:pPr>
            <w:r w:rsidRPr="00B7215E">
              <w:rPr>
                <w:b/>
                <w:bCs/>
                <w:color w:val="000000"/>
                <w:lang w:val="sl-SI"/>
              </w:rPr>
              <w:t>Bolezni živčevja</w:t>
            </w:r>
          </w:p>
        </w:tc>
        <w:tc>
          <w:tcPr>
            <w:tcW w:w="4410" w:type="dxa"/>
            <w:tcBorders>
              <w:right w:val="single" w:sz="4" w:space="0" w:color="auto"/>
            </w:tcBorders>
          </w:tcPr>
          <w:p w14:paraId="55408D20" w14:textId="77777777" w:rsidR="007F4002" w:rsidRPr="00B7215E" w:rsidRDefault="007F4002" w:rsidP="00350118">
            <w:pPr>
              <w:keepNext/>
              <w:spacing w:line="240" w:lineRule="auto"/>
              <w:rPr>
                <w:color w:val="000000"/>
                <w:lang w:val="sl-SI"/>
              </w:rPr>
            </w:pPr>
          </w:p>
        </w:tc>
      </w:tr>
      <w:tr w:rsidR="007F4002" w:rsidRPr="00B7215E" w14:paraId="705DE51A" w14:textId="77777777" w:rsidTr="006A10C8">
        <w:trPr>
          <w:trHeight w:val="87"/>
        </w:trPr>
        <w:tc>
          <w:tcPr>
            <w:tcW w:w="4788" w:type="dxa"/>
            <w:tcBorders>
              <w:left w:val="single" w:sz="4" w:space="0" w:color="auto"/>
            </w:tcBorders>
          </w:tcPr>
          <w:p w14:paraId="5CF7E86E" w14:textId="77777777" w:rsidR="007F4002" w:rsidRPr="00B7215E" w:rsidRDefault="007F4002" w:rsidP="00350118">
            <w:pPr>
              <w:keepNext/>
              <w:spacing w:line="240" w:lineRule="auto"/>
              <w:rPr>
                <w:color w:val="000000"/>
                <w:lang w:val="sl-SI"/>
              </w:rPr>
            </w:pPr>
            <w:r w:rsidRPr="00B7215E">
              <w:rPr>
                <w:color w:val="000000"/>
                <w:lang w:val="sl-SI"/>
              </w:rPr>
              <w:t>zelo pogosti</w:t>
            </w:r>
          </w:p>
        </w:tc>
        <w:tc>
          <w:tcPr>
            <w:tcW w:w="4410" w:type="dxa"/>
            <w:tcBorders>
              <w:right w:val="single" w:sz="4" w:space="0" w:color="auto"/>
            </w:tcBorders>
          </w:tcPr>
          <w:p w14:paraId="2D9CB87A" w14:textId="77777777" w:rsidR="00BC1DB6" w:rsidRPr="00B7215E" w:rsidRDefault="00BC1DB6" w:rsidP="00350118">
            <w:pPr>
              <w:keepNext/>
              <w:spacing w:line="240" w:lineRule="auto"/>
              <w:rPr>
                <w:color w:val="000000"/>
                <w:lang w:val="sl-SI"/>
              </w:rPr>
            </w:pPr>
            <w:r w:rsidRPr="00B7215E">
              <w:rPr>
                <w:color w:val="000000"/>
                <w:lang w:val="sl-SI"/>
              </w:rPr>
              <w:t>g</w:t>
            </w:r>
            <w:r w:rsidR="007F4002" w:rsidRPr="00B7215E">
              <w:rPr>
                <w:color w:val="000000"/>
                <w:lang w:val="sl-SI"/>
              </w:rPr>
              <w:t>lavobol</w:t>
            </w:r>
          </w:p>
        </w:tc>
      </w:tr>
      <w:tr w:rsidR="007F4002" w:rsidRPr="00B7215E" w14:paraId="707CFD4B" w14:textId="77777777" w:rsidTr="006A10C8">
        <w:tc>
          <w:tcPr>
            <w:tcW w:w="4788" w:type="dxa"/>
            <w:tcBorders>
              <w:left w:val="single" w:sz="4" w:space="0" w:color="auto"/>
            </w:tcBorders>
          </w:tcPr>
          <w:p w14:paraId="5D2B0CE8" w14:textId="77777777" w:rsidR="007F4002" w:rsidRPr="00B7215E" w:rsidRDefault="007F4002" w:rsidP="00350118">
            <w:pPr>
              <w:keepNext/>
              <w:spacing w:line="240" w:lineRule="auto"/>
              <w:rPr>
                <w:color w:val="000000"/>
                <w:lang w:val="sl-SI"/>
              </w:rPr>
            </w:pPr>
            <w:r w:rsidRPr="00B7215E">
              <w:rPr>
                <w:color w:val="000000"/>
                <w:lang w:val="sl-SI"/>
              </w:rPr>
              <w:t>pogosti</w:t>
            </w:r>
          </w:p>
        </w:tc>
        <w:tc>
          <w:tcPr>
            <w:tcW w:w="4410" w:type="dxa"/>
            <w:tcBorders>
              <w:right w:val="single" w:sz="4" w:space="0" w:color="auto"/>
            </w:tcBorders>
          </w:tcPr>
          <w:p w14:paraId="579B00DD" w14:textId="77777777" w:rsidR="007F4002" w:rsidRPr="00B7215E" w:rsidRDefault="007F4002" w:rsidP="00350118">
            <w:pPr>
              <w:keepNext/>
              <w:spacing w:line="240" w:lineRule="auto"/>
              <w:rPr>
                <w:color w:val="000000"/>
                <w:lang w:val="sl-SI"/>
              </w:rPr>
            </w:pPr>
            <w:r w:rsidRPr="00B7215E">
              <w:rPr>
                <w:color w:val="000000"/>
                <w:lang w:val="sl-SI"/>
              </w:rPr>
              <w:t>migrena, tremor, parestezija, pekoč občutek, hipestezija</w:t>
            </w:r>
          </w:p>
        </w:tc>
      </w:tr>
      <w:tr w:rsidR="007F4002" w:rsidRPr="00B7215E" w14:paraId="106B9217" w14:textId="77777777" w:rsidTr="006A10C8">
        <w:tc>
          <w:tcPr>
            <w:tcW w:w="4788" w:type="dxa"/>
            <w:tcBorders>
              <w:left w:val="single" w:sz="4" w:space="0" w:color="auto"/>
            </w:tcBorders>
          </w:tcPr>
          <w:p w14:paraId="060E0C61" w14:textId="77777777" w:rsidR="007F4002" w:rsidRPr="00B7215E" w:rsidRDefault="007F4002" w:rsidP="00350118">
            <w:pPr>
              <w:keepNext/>
              <w:spacing w:line="240" w:lineRule="auto"/>
              <w:rPr>
                <w:b/>
                <w:bCs/>
                <w:color w:val="000000"/>
                <w:lang w:val="sl-SI"/>
              </w:rPr>
            </w:pPr>
            <w:r w:rsidRPr="00B7215E">
              <w:rPr>
                <w:b/>
                <w:bCs/>
                <w:color w:val="000000"/>
                <w:lang w:val="sl-SI"/>
              </w:rPr>
              <w:t>Očesne bolezni</w:t>
            </w:r>
          </w:p>
        </w:tc>
        <w:tc>
          <w:tcPr>
            <w:tcW w:w="4410" w:type="dxa"/>
            <w:tcBorders>
              <w:right w:val="single" w:sz="4" w:space="0" w:color="auto"/>
            </w:tcBorders>
          </w:tcPr>
          <w:p w14:paraId="63FD8887" w14:textId="77777777" w:rsidR="007F4002" w:rsidRPr="00B7215E" w:rsidRDefault="007F4002" w:rsidP="00350118">
            <w:pPr>
              <w:keepNext/>
              <w:spacing w:line="240" w:lineRule="auto"/>
              <w:rPr>
                <w:color w:val="000000"/>
                <w:lang w:val="sl-SI"/>
              </w:rPr>
            </w:pPr>
          </w:p>
        </w:tc>
      </w:tr>
      <w:tr w:rsidR="007F4002" w:rsidRPr="00B7215E" w14:paraId="4D79E566" w14:textId="77777777" w:rsidTr="006A10C8">
        <w:tc>
          <w:tcPr>
            <w:tcW w:w="4788" w:type="dxa"/>
            <w:tcBorders>
              <w:left w:val="single" w:sz="4" w:space="0" w:color="auto"/>
            </w:tcBorders>
          </w:tcPr>
          <w:p w14:paraId="09D0372E" w14:textId="77777777" w:rsidR="007F4002" w:rsidRPr="00B7215E" w:rsidRDefault="007F4002" w:rsidP="00350118">
            <w:pPr>
              <w:keepNext/>
              <w:spacing w:line="240" w:lineRule="auto"/>
              <w:rPr>
                <w:color w:val="000000"/>
                <w:lang w:val="sl-SI"/>
              </w:rPr>
            </w:pPr>
            <w:r w:rsidRPr="00B7215E">
              <w:rPr>
                <w:color w:val="000000"/>
                <w:lang w:val="sl-SI"/>
              </w:rPr>
              <w:t>pogosti</w:t>
            </w:r>
          </w:p>
        </w:tc>
        <w:tc>
          <w:tcPr>
            <w:tcW w:w="4410" w:type="dxa"/>
            <w:tcBorders>
              <w:right w:val="single" w:sz="4" w:space="0" w:color="auto"/>
            </w:tcBorders>
          </w:tcPr>
          <w:p w14:paraId="13E18361" w14:textId="77777777" w:rsidR="007F4002" w:rsidRPr="00B7215E" w:rsidRDefault="007F4002" w:rsidP="00350118">
            <w:pPr>
              <w:keepNext/>
              <w:spacing w:line="240" w:lineRule="auto"/>
              <w:rPr>
                <w:color w:val="000000"/>
                <w:lang w:val="sl-SI"/>
              </w:rPr>
            </w:pPr>
            <w:r w:rsidRPr="00B7215E">
              <w:rPr>
                <w:color w:val="000000"/>
                <w:lang w:val="sl-SI"/>
              </w:rPr>
              <w:t xml:space="preserve">mrežnična krvavitev, </w:t>
            </w:r>
            <w:r w:rsidR="008E3949" w:rsidRPr="00B7215E">
              <w:rPr>
                <w:color w:val="000000"/>
                <w:lang w:val="sl-SI"/>
              </w:rPr>
              <w:t xml:space="preserve">okvara </w:t>
            </w:r>
            <w:r w:rsidRPr="00B7215E">
              <w:rPr>
                <w:color w:val="000000"/>
                <w:lang w:val="sl-SI"/>
              </w:rPr>
              <w:t xml:space="preserve">vida, zamegljen vid, fotofobija, kromatopsija, cianopsija, draženje oči, </w:t>
            </w:r>
            <w:r w:rsidR="008E3949" w:rsidRPr="00B7215E">
              <w:rPr>
                <w:color w:val="000000"/>
                <w:lang w:val="sl-SI"/>
              </w:rPr>
              <w:t>očesna hiperemija</w:t>
            </w:r>
            <w:r w:rsidRPr="00B7215E">
              <w:rPr>
                <w:color w:val="000000"/>
                <w:lang w:val="sl-SI"/>
              </w:rPr>
              <w:t xml:space="preserve"> </w:t>
            </w:r>
          </w:p>
        </w:tc>
      </w:tr>
      <w:tr w:rsidR="007F4002" w:rsidRPr="00B7215E" w14:paraId="01F189B9" w14:textId="77777777" w:rsidTr="006A10C8">
        <w:tc>
          <w:tcPr>
            <w:tcW w:w="4788" w:type="dxa"/>
            <w:tcBorders>
              <w:left w:val="single" w:sz="4" w:space="0" w:color="auto"/>
            </w:tcBorders>
          </w:tcPr>
          <w:p w14:paraId="586246A1" w14:textId="77777777" w:rsidR="007F4002" w:rsidRPr="00B7215E" w:rsidRDefault="007F4002" w:rsidP="00350118">
            <w:pPr>
              <w:spacing w:line="240" w:lineRule="auto"/>
              <w:rPr>
                <w:color w:val="000000"/>
                <w:lang w:val="sl-SI"/>
              </w:rPr>
            </w:pPr>
            <w:r w:rsidRPr="00B7215E">
              <w:rPr>
                <w:color w:val="000000"/>
                <w:lang w:val="sl-SI"/>
              </w:rPr>
              <w:t>občasni</w:t>
            </w:r>
          </w:p>
          <w:p w14:paraId="4D3C80C1" w14:textId="77777777" w:rsidR="00854193" w:rsidRPr="00B7215E" w:rsidRDefault="00854193" w:rsidP="00350118">
            <w:pPr>
              <w:spacing w:line="240" w:lineRule="auto"/>
              <w:rPr>
                <w:color w:val="000000"/>
                <w:lang w:val="sl-SI"/>
              </w:rPr>
            </w:pPr>
          </w:p>
          <w:p w14:paraId="25244607" w14:textId="77777777" w:rsidR="00854193" w:rsidRPr="00B7215E" w:rsidRDefault="00854193" w:rsidP="00350118">
            <w:pPr>
              <w:spacing w:line="240" w:lineRule="auto"/>
              <w:rPr>
                <w:color w:val="000000"/>
                <w:lang w:val="sl-SI"/>
              </w:rPr>
            </w:pPr>
            <w:r w:rsidRPr="00B7215E">
              <w:rPr>
                <w:color w:val="000000"/>
                <w:lang w:val="sl-SI"/>
              </w:rPr>
              <w:t>n</w:t>
            </w:r>
            <w:r w:rsidR="00DF2D17" w:rsidRPr="00B7215E">
              <w:rPr>
                <w:color w:val="000000"/>
                <w:lang w:val="sl-SI"/>
              </w:rPr>
              <w:t>eznana</w:t>
            </w:r>
          </w:p>
        </w:tc>
        <w:tc>
          <w:tcPr>
            <w:tcW w:w="4410" w:type="dxa"/>
            <w:tcBorders>
              <w:right w:val="single" w:sz="4" w:space="0" w:color="auto"/>
            </w:tcBorders>
          </w:tcPr>
          <w:p w14:paraId="7B9F532E" w14:textId="77777777" w:rsidR="00BC1DB6" w:rsidRPr="00B7215E" w:rsidRDefault="007F4002" w:rsidP="00350118">
            <w:pPr>
              <w:spacing w:line="240" w:lineRule="auto"/>
              <w:rPr>
                <w:color w:val="000000"/>
                <w:lang w:val="sl-SI"/>
              </w:rPr>
            </w:pPr>
            <w:r w:rsidRPr="00B7215E">
              <w:rPr>
                <w:color w:val="000000"/>
                <w:lang w:val="sl-SI"/>
              </w:rPr>
              <w:t>zmanjšanje ostrine vida, diplopija, nenormalni občutki v očesu</w:t>
            </w:r>
          </w:p>
          <w:p w14:paraId="2A470758" w14:textId="77777777" w:rsidR="00854193" w:rsidRPr="00B7215E" w:rsidRDefault="00854193" w:rsidP="00350118">
            <w:pPr>
              <w:spacing w:line="240" w:lineRule="auto"/>
              <w:rPr>
                <w:i/>
                <w:color w:val="000000"/>
                <w:lang w:val="sl-SI"/>
              </w:rPr>
            </w:pPr>
            <w:r w:rsidRPr="00B7215E">
              <w:rPr>
                <w:i/>
                <w:color w:val="000000"/>
                <w:lang w:val="sl-SI"/>
              </w:rPr>
              <w:t xml:space="preserve">nearteritična anteriorna ishemična optična nevropatija (NAION)*, </w:t>
            </w:r>
            <w:r w:rsidR="006D2ACC" w:rsidRPr="00B7215E">
              <w:rPr>
                <w:i/>
                <w:color w:val="000000"/>
                <w:lang w:val="sl-SI"/>
              </w:rPr>
              <w:t>zapora mrežnične vene*, izpad vidnega polja</w:t>
            </w:r>
            <w:r w:rsidR="00462F82" w:rsidRPr="00B7215E">
              <w:rPr>
                <w:i/>
                <w:color w:val="000000"/>
                <w:lang w:val="sl-SI"/>
              </w:rPr>
              <w:t>*</w:t>
            </w:r>
          </w:p>
        </w:tc>
      </w:tr>
      <w:tr w:rsidR="007F4002" w:rsidRPr="00B7215E" w14:paraId="0EA594A4" w14:textId="77777777" w:rsidTr="006A10C8">
        <w:tc>
          <w:tcPr>
            <w:tcW w:w="4788" w:type="dxa"/>
            <w:tcBorders>
              <w:left w:val="single" w:sz="4" w:space="0" w:color="auto"/>
            </w:tcBorders>
          </w:tcPr>
          <w:p w14:paraId="2A3D2E03" w14:textId="77777777" w:rsidR="007F4002" w:rsidRPr="00B7215E" w:rsidRDefault="007F4002" w:rsidP="00350118">
            <w:pPr>
              <w:spacing w:line="240" w:lineRule="auto"/>
              <w:rPr>
                <w:b/>
                <w:bCs/>
                <w:color w:val="000000"/>
                <w:lang w:val="sl-SI"/>
              </w:rPr>
            </w:pPr>
            <w:r w:rsidRPr="00B7215E">
              <w:rPr>
                <w:b/>
                <w:bCs/>
                <w:color w:val="000000"/>
                <w:lang w:val="sl-SI"/>
              </w:rPr>
              <w:t>Ušesne bolezni, vključno z motnjami labirinta</w:t>
            </w:r>
          </w:p>
        </w:tc>
        <w:tc>
          <w:tcPr>
            <w:tcW w:w="4410" w:type="dxa"/>
            <w:tcBorders>
              <w:right w:val="single" w:sz="4" w:space="0" w:color="auto"/>
            </w:tcBorders>
          </w:tcPr>
          <w:p w14:paraId="081AFE97" w14:textId="77777777" w:rsidR="007F4002" w:rsidRPr="00B7215E" w:rsidRDefault="007F4002" w:rsidP="00350118">
            <w:pPr>
              <w:spacing w:line="240" w:lineRule="auto"/>
              <w:rPr>
                <w:color w:val="000000"/>
                <w:lang w:val="sl-SI"/>
              </w:rPr>
            </w:pPr>
          </w:p>
        </w:tc>
      </w:tr>
      <w:tr w:rsidR="007F4002" w:rsidRPr="00B7215E" w14:paraId="0825A0FF" w14:textId="77777777" w:rsidTr="006A10C8">
        <w:tc>
          <w:tcPr>
            <w:tcW w:w="4788" w:type="dxa"/>
            <w:tcBorders>
              <w:left w:val="single" w:sz="4" w:space="0" w:color="auto"/>
            </w:tcBorders>
          </w:tcPr>
          <w:p w14:paraId="01440A62" w14:textId="77777777" w:rsidR="00240BE8" w:rsidRPr="00B7215E" w:rsidRDefault="007F4002" w:rsidP="00350118">
            <w:pPr>
              <w:spacing w:line="240" w:lineRule="auto"/>
              <w:rPr>
                <w:color w:val="000000"/>
                <w:lang w:val="sl-SI"/>
              </w:rPr>
            </w:pPr>
            <w:r w:rsidRPr="00B7215E">
              <w:rPr>
                <w:color w:val="000000"/>
                <w:lang w:val="sl-SI"/>
              </w:rPr>
              <w:t>pogosti</w:t>
            </w:r>
          </w:p>
          <w:p w14:paraId="2A4F0AEC" w14:textId="77777777" w:rsidR="007F4002" w:rsidRPr="00B7215E" w:rsidRDefault="00DF2D17" w:rsidP="00350118">
            <w:pPr>
              <w:spacing w:line="240" w:lineRule="auto"/>
              <w:rPr>
                <w:color w:val="000000"/>
                <w:lang w:val="sl-SI"/>
              </w:rPr>
            </w:pPr>
            <w:r w:rsidRPr="00B7215E">
              <w:rPr>
                <w:color w:val="000000"/>
                <w:lang w:val="sl-SI"/>
              </w:rPr>
              <w:t>neznana</w:t>
            </w:r>
          </w:p>
        </w:tc>
        <w:tc>
          <w:tcPr>
            <w:tcW w:w="4410" w:type="dxa"/>
            <w:tcBorders>
              <w:right w:val="single" w:sz="4" w:space="0" w:color="auto"/>
            </w:tcBorders>
          </w:tcPr>
          <w:p w14:paraId="3562D7DA" w14:textId="77777777" w:rsidR="00240BE8" w:rsidRPr="00B7215E" w:rsidRDefault="007F4002" w:rsidP="00350118">
            <w:pPr>
              <w:spacing w:line="240" w:lineRule="auto"/>
              <w:rPr>
                <w:color w:val="000000"/>
                <w:lang w:val="sl-SI"/>
              </w:rPr>
            </w:pPr>
            <w:r w:rsidRPr="00B7215E">
              <w:rPr>
                <w:color w:val="000000"/>
                <w:lang w:val="sl-SI"/>
              </w:rPr>
              <w:t>vrtoglavica</w:t>
            </w:r>
          </w:p>
          <w:p w14:paraId="2BFF9C8D" w14:textId="77777777" w:rsidR="007F4002" w:rsidRPr="00B7215E" w:rsidRDefault="007F4002" w:rsidP="00350118">
            <w:pPr>
              <w:spacing w:line="240" w:lineRule="auto"/>
              <w:rPr>
                <w:i/>
                <w:color w:val="000000"/>
                <w:lang w:val="sl-SI"/>
              </w:rPr>
            </w:pPr>
            <w:r w:rsidRPr="00B7215E">
              <w:rPr>
                <w:i/>
                <w:color w:val="000000"/>
                <w:lang w:val="sl-SI"/>
              </w:rPr>
              <w:t xml:space="preserve">nenadna </w:t>
            </w:r>
            <w:r w:rsidR="0007461E" w:rsidRPr="00B7215E">
              <w:rPr>
                <w:i/>
                <w:color w:val="000000"/>
                <w:lang w:val="sl-SI"/>
              </w:rPr>
              <w:t>izguba sluha</w:t>
            </w:r>
          </w:p>
        </w:tc>
      </w:tr>
      <w:tr w:rsidR="007F4002" w:rsidRPr="00B7215E" w14:paraId="50789E7D" w14:textId="77777777" w:rsidTr="006A10C8">
        <w:tc>
          <w:tcPr>
            <w:tcW w:w="4788" w:type="dxa"/>
            <w:tcBorders>
              <w:left w:val="single" w:sz="4" w:space="0" w:color="auto"/>
            </w:tcBorders>
          </w:tcPr>
          <w:p w14:paraId="269E0CF6" w14:textId="77777777" w:rsidR="007F4002" w:rsidRPr="00B7215E" w:rsidRDefault="007F4002" w:rsidP="00E672A5">
            <w:pPr>
              <w:keepNext/>
              <w:spacing w:line="240" w:lineRule="auto"/>
              <w:rPr>
                <w:b/>
                <w:bCs/>
                <w:color w:val="000000"/>
                <w:lang w:val="sl-SI"/>
              </w:rPr>
            </w:pPr>
            <w:r w:rsidRPr="00B7215E">
              <w:rPr>
                <w:b/>
                <w:bCs/>
                <w:color w:val="000000"/>
                <w:lang w:val="sl-SI"/>
              </w:rPr>
              <w:lastRenderedPageBreak/>
              <w:t>Žilne bolezni</w:t>
            </w:r>
          </w:p>
        </w:tc>
        <w:tc>
          <w:tcPr>
            <w:tcW w:w="4410" w:type="dxa"/>
            <w:tcBorders>
              <w:right w:val="single" w:sz="4" w:space="0" w:color="auto"/>
            </w:tcBorders>
          </w:tcPr>
          <w:p w14:paraId="1864074C" w14:textId="77777777" w:rsidR="007F4002" w:rsidRPr="00B7215E" w:rsidRDefault="007F4002" w:rsidP="00E672A5">
            <w:pPr>
              <w:keepNext/>
              <w:spacing w:line="240" w:lineRule="auto"/>
              <w:rPr>
                <w:color w:val="000000"/>
                <w:lang w:val="sl-SI"/>
              </w:rPr>
            </w:pPr>
          </w:p>
        </w:tc>
      </w:tr>
      <w:tr w:rsidR="007F4002" w:rsidRPr="00B7215E" w14:paraId="28FC8C4C" w14:textId="77777777" w:rsidTr="006A10C8">
        <w:tc>
          <w:tcPr>
            <w:tcW w:w="4788" w:type="dxa"/>
            <w:tcBorders>
              <w:left w:val="single" w:sz="4" w:space="0" w:color="auto"/>
            </w:tcBorders>
          </w:tcPr>
          <w:p w14:paraId="3E64FDDF" w14:textId="77777777" w:rsidR="007F4002" w:rsidRPr="00B7215E" w:rsidRDefault="007F4002" w:rsidP="00350118">
            <w:pPr>
              <w:spacing w:line="240" w:lineRule="auto"/>
              <w:rPr>
                <w:color w:val="000000"/>
                <w:lang w:val="sl-SI"/>
              </w:rPr>
            </w:pPr>
            <w:r w:rsidRPr="00B7215E">
              <w:rPr>
                <w:color w:val="000000"/>
                <w:lang w:val="sl-SI"/>
              </w:rPr>
              <w:t>zelo pogosti</w:t>
            </w:r>
          </w:p>
        </w:tc>
        <w:tc>
          <w:tcPr>
            <w:tcW w:w="4410" w:type="dxa"/>
            <w:tcBorders>
              <w:right w:val="single" w:sz="4" w:space="0" w:color="auto"/>
            </w:tcBorders>
          </w:tcPr>
          <w:p w14:paraId="436C3365" w14:textId="77777777" w:rsidR="007F4002" w:rsidRPr="00B7215E" w:rsidRDefault="007F4002" w:rsidP="00350118">
            <w:pPr>
              <w:spacing w:line="240" w:lineRule="auto"/>
              <w:rPr>
                <w:color w:val="000000"/>
                <w:lang w:val="sl-SI"/>
              </w:rPr>
            </w:pPr>
            <w:r w:rsidRPr="00B7215E">
              <w:rPr>
                <w:color w:val="000000"/>
                <w:lang w:val="sl-SI"/>
              </w:rPr>
              <w:t>zardevanje</w:t>
            </w:r>
          </w:p>
        </w:tc>
      </w:tr>
      <w:tr w:rsidR="007F4002" w:rsidRPr="00B7215E" w14:paraId="34D6B522" w14:textId="77777777" w:rsidTr="006A10C8">
        <w:tc>
          <w:tcPr>
            <w:tcW w:w="4788" w:type="dxa"/>
            <w:tcBorders>
              <w:left w:val="single" w:sz="4" w:space="0" w:color="auto"/>
            </w:tcBorders>
          </w:tcPr>
          <w:p w14:paraId="7B9F1AF2" w14:textId="77777777" w:rsidR="007F4002" w:rsidRPr="00B7215E" w:rsidRDefault="00DF2D17" w:rsidP="00350118">
            <w:pPr>
              <w:spacing w:line="240" w:lineRule="auto"/>
              <w:rPr>
                <w:color w:val="000000"/>
                <w:lang w:val="sl-SI"/>
              </w:rPr>
            </w:pPr>
            <w:r w:rsidRPr="00B7215E">
              <w:rPr>
                <w:color w:val="000000"/>
                <w:lang w:val="sl-SI"/>
              </w:rPr>
              <w:t>neznana</w:t>
            </w:r>
          </w:p>
        </w:tc>
        <w:tc>
          <w:tcPr>
            <w:tcW w:w="4410" w:type="dxa"/>
            <w:tcBorders>
              <w:right w:val="single" w:sz="4" w:space="0" w:color="auto"/>
            </w:tcBorders>
          </w:tcPr>
          <w:p w14:paraId="21D99FDD" w14:textId="77777777" w:rsidR="007F4002" w:rsidRPr="00B7215E" w:rsidRDefault="007F4002" w:rsidP="00350118">
            <w:pPr>
              <w:spacing w:line="240" w:lineRule="auto"/>
              <w:rPr>
                <w:color w:val="000000"/>
                <w:lang w:val="sl-SI"/>
              </w:rPr>
            </w:pPr>
            <w:r w:rsidRPr="00B7215E">
              <w:rPr>
                <w:i/>
                <w:color w:val="000000"/>
                <w:lang w:val="sl-SI"/>
              </w:rPr>
              <w:t>hipotenzija</w:t>
            </w:r>
          </w:p>
        </w:tc>
      </w:tr>
      <w:tr w:rsidR="007F4002" w:rsidRPr="00B7215E" w14:paraId="5416D301" w14:textId="77777777" w:rsidTr="006A10C8">
        <w:tc>
          <w:tcPr>
            <w:tcW w:w="4788" w:type="dxa"/>
            <w:tcBorders>
              <w:left w:val="single" w:sz="4" w:space="0" w:color="auto"/>
            </w:tcBorders>
          </w:tcPr>
          <w:p w14:paraId="2BEF96A5" w14:textId="77777777" w:rsidR="007F4002" w:rsidRPr="00B7215E" w:rsidRDefault="007F4002" w:rsidP="00350118">
            <w:pPr>
              <w:keepNext/>
              <w:spacing w:line="240" w:lineRule="auto"/>
              <w:rPr>
                <w:b/>
                <w:bCs/>
                <w:color w:val="000000"/>
                <w:lang w:val="sl-SI"/>
              </w:rPr>
            </w:pPr>
            <w:r w:rsidRPr="00B7215E">
              <w:rPr>
                <w:b/>
                <w:bCs/>
                <w:color w:val="000000"/>
                <w:lang w:val="sl-SI"/>
              </w:rPr>
              <w:t>Bolezni dihal, prsnega koša in mediastinalnega prostora</w:t>
            </w:r>
          </w:p>
        </w:tc>
        <w:tc>
          <w:tcPr>
            <w:tcW w:w="4410" w:type="dxa"/>
            <w:tcBorders>
              <w:right w:val="single" w:sz="4" w:space="0" w:color="auto"/>
            </w:tcBorders>
          </w:tcPr>
          <w:p w14:paraId="217301BF" w14:textId="77777777" w:rsidR="007F4002" w:rsidRPr="00B7215E" w:rsidRDefault="007F4002" w:rsidP="00350118">
            <w:pPr>
              <w:keepNext/>
              <w:spacing w:line="240" w:lineRule="auto"/>
              <w:rPr>
                <w:color w:val="000000"/>
                <w:lang w:val="sl-SI"/>
              </w:rPr>
            </w:pPr>
          </w:p>
        </w:tc>
      </w:tr>
      <w:tr w:rsidR="007F4002" w:rsidRPr="00B7215E" w14:paraId="0DF94204" w14:textId="77777777" w:rsidTr="006A10C8">
        <w:tc>
          <w:tcPr>
            <w:tcW w:w="4788" w:type="dxa"/>
            <w:tcBorders>
              <w:left w:val="single" w:sz="4" w:space="0" w:color="auto"/>
            </w:tcBorders>
          </w:tcPr>
          <w:p w14:paraId="0AA9A64F" w14:textId="77777777" w:rsidR="007F4002" w:rsidRPr="00B7215E" w:rsidRDefault="007F4002" w:rsidP="00350118">
            <w:pPr>
              <w:keepNext/>
              <w:spacing w:line="240" w:lineRule="auto"/>
              <w:rPr>
                <w:color w:val="000000"/>
                <w:lang w:val="sl-SI"/>
              </w:rPr>
            </w:pPr>
            <w:r w:rsidRPr="00B7215E">
              <w:rPr>
                <w:color w:val="000000"/>
                <w:lang w:val="sl-SI"/>
              </w:rPr>
              <w:t>pogosti</w:t>
            </w:r>
          </w:p>
        </w:tc>
        <w:tc>
          <w:tcPr>
            <w:tcW w:w="4410" w:type="dxa"/>
            <w:tcBorders>
              <w:right w:val="single" w:sz="4" w:space="0" w:color="auto"/>
            </w:tcBorders>
          </w:tcPr>
          <w:p w14:paraId="295DC91E" w14:textId="77777777" w:rsidR="007F4002" w:rsidRPr="00B7215E" w:rsidRDefault="007F4002" w:rsidP="00350118">
            <w:pPr>
              <w:keepNext/>
              <w:spacing w:line="240" w:lineRule="auto"/>
              <w:rPr>
                <w:color w:val="000000"/>
                <w:lang w:val="sl-SI"/>
              </w:rPr>
            </w:pPr>
            <w:r w:rsidRPr="00B7215E">
              <w:rPr>
                <w:color w:val="000000"/>
                <w:lang w:val="sl-SI"/>
              </w:rPr>
              <w:t>epi</w:t>
            </w:r>
            <w:r w:rsidR="008E3949" w:rsidRPr="00B7215E">
              <w:rPr>
                <w:color w:val="000000"/>
                <w:lang w:val="sl-SI"/>
              </w:rPr>
              <w:t>s</w:t>
            </w:r>
            <w:r w:rsidRPr="00B7215E">
              <w:rPr>
                <w:color w:val="000000"/>
                <w:lang w:val="sl-SI"/>
              </w:rPr>
              <w:t>taksa, kašelj, zamašenost nosu</w:t>
            </w:r>
          </w:p>
        </w:tc>
      </w:tr>
      <w:tr w:rsidR="007F4002" w:rsidRPr="00B7215E" w14:paraId="47C2CD45" w14:textId="77777777" w:rsidTr="006A10C8">
        <w:tc>
          <w:tcPr>
            <w:tcW w:w="4788" w:type="dxa"/>
            <w:tcBorders>
              <w:left w:val="single" w:sz="4" w:space="0" w:color="auto"/>
            </w:tcBorders>
          </w:tcPr>
          <w:p w14:paraId="2E665D2F" w14:textId="77777777" w:rsidR="007F4002" w:rsidRPr="00B7215E" w:rsidRDefault="007F4002" w:rsidP="00350118">
            <w:pPr>
              <w:keepNext/>
              <w:keepLines/>
              <w:spacing w:line="240" w:lineRule="auto"/>
              <w:rPr>
                <w:b/>
                <w:bCs/>
                <w:color w:val="000000"/>
                <w:lang w:val="sl-SI"/>
              </w:rPr>
            </w:pPr>
            <w:r w:rsidRPr="00B7215E">
              <w:rPr>
                <w:b/>
                <w:bCs/>
                <w:color w:val="000000"/>
                <w:lang w:val="sl-SI"/>
              </w:rPr>
              <w:t>Bolezni prebavil</w:t>
            </w:r>
          </w:p>
        </w:tc>
        <w:tc>
          <w:tcPr>
            <w:tcW w:w="4410" w:type="dxa"/>
            <w:tcBorders>
              <w:right w:val="single" w:sz="4" w:space="0" w:color="auto"/>
            </w:tcBorders>
          </w:tcPr>
          <w:p w14:paraId="2811A3BA" w14:textId="77777777" w:rsidR="007F4002" w:rsidRPr="00B7215E" w:rsidRDefault="007F4002" w:rsidP="00350118">
            <w:pPr>
              <w:keepNext/>
              <w:keepLines/>
              <w:spacing w:line="240" w:lineRule="auto"/>
              <w:rPr>
                <w:color w:val="000000"/>
                <w:lang w:val="sl-SI"/>
              </w:rPr>
            </w:pPr>
          </w:p>
        </w:tc>
      </w:tr>
      <w:tr w:rsidR="007F4002" w:rsidRPr="00B7215E" w14:paraId="108A068F" w14:textId="77777777" w:rsidTr="006A10C8">
        <w:tc>
          <w:tcPr>
            <w:tcW w:w="4788" w:type="dxa"/>
            <w:tcBorders>
              <w:left w:val="single" w:sz="4" w:space="0" w:color="auto"/>
            </w:tcBorders>
          </w:tcPr>
          <w:p w14:paraId="17499A79" w14:textId="77777777" w:rsidR="007F4002" w:rsidRPr="00B7215E" w:rsidRDefault="007F4002" w:rsidP="00350118">
            <w:pPr>
              <w:keepNext/>
              <w:keepLines/>
              <w:spacing w:line="240" w:lineRule="auto"/>
              <w:rPr>
                <w:color w:val="000000"/>
                <w:lang w:val="sl-SI"/>
              </w:rPr>
            </w:pPr>
            <w:r w:rsidRPr="00B7215E">
              <w:rPr>
                <w:color w:val="000000"/>
                <w:lang w:val="sl-SI"/>
              </w:rPr>
              <w:t>zelo pogosti</w:t>
            </w:r>
          </w:p>
        </w:tc>
        <w:tc>
          <w:tcPr>
            <w:tcW w:w="4410" w:type="dxa"/>
            <w:tcBorders>
              <w:right w:val="single" w:sz="4" w:space="0" w:color="auto"/>
            </w:tcBorders>
          </w:tcPr>
          <w:p w14:paraId="7DB7D597" w14:textId="77777777" w:rsidR="00BC1DB6" w:rsidRPr="00B7215E" w:rsidRDefault="00BC1DB6" w:rsidP="00350118">
            <w:pPr>
              <w:keepNext/>
              <w:keepLines/>
              <w:spacing w:line="240" w:lineRule="auto"/>
              <w:rPr>
                <w:color w:val="000000"/>
                <w:lang w:val="sl-SI"/>
              </w:rPr>
            </w:pPr>
            <w:r w:rsidRPr="00B7215E">
              <w:rPr>
                <w:color w:val="000000"/>
                <w:lang w:val="sl-SI"/>
              </w:rPr>
              <w:t>diareja, dispepsija</w:t>
            </w:r>
          </w:p>
        </w:tc>
      </w:tr>
      <w:tr w:rsidR="007F4002" w:rsidRPr="00B7215E" w14:paraId="150133F4" w14:textId="77777777" w:rsidTr="006A10C8">
        <w:tc>
          <w:tcPr>
            <w:tcW w:w="4788" w:type="dxa"/>
            <w:tcBorders>
              <w:left w:val="single" w:sz="4" w:space="0" w:color="auto"/>
            </w:tcBorders>
          </w:tcPr>
          <w:p w14:paraId="1A2A4370" w14:textId="77777777" w:rsidR="007F4002" w:rsidRPr="00B7215E" w:rsidRDefault="007F4002" w:rsidP="00350118">
            <w:pPr>
              <w:keepNext/>
              <w:keepLines/>
              <w:spacing w:line="240" w:lineRule="auto"/>
              <w:rPr>
                <w:color w:val="000000"/>
                <w:lang w:val="sl-SI"/>
              </w:rPr>
            </w:pPr>
            <w:r w:rsidRPr="00B7215E">
              <w:rPr>
                <w:color w:val="000000"/>
                <w:lang w:val="sl-SI"/>
              </w:rPr>
              <w:t>pogosti</w:t>
            </w:r>
          </w:p>
        </w:tc>
        <w:tc>
          <w:tcPr>
            <w:tcW w:w="4410" w:type="dxa"/>
            <w:tcBorders>
              <w:right w:val="single" w:sz="4" w:space="0" w:color="auto"/>
            </w:tcBorders>
          </w:tcPr>
          <w:p w14:paraId="6269EEF6" w14:textId="77777777" w:rsidR="007F4002" w:rsidRPr="00B7215E" w:rsidRDefault="007F4002" w:rsidP="00350118">
            <w:pPr>
              <w:keepNext/>
              <w:keepLines/>
              <w:spacing w:line="240" w:lineRule="auto"/>
              <w:rPr>
                <w:color w:val="000000"/>
                <w:lang w:val="sl-SI"/>
              </w:rPr>
            </w:pPr>
            <w:r w:rsidRPr="00B7215E">
              <w:rPr>
                <w:color w:val="000000"/>
                <w:lang w:val="sl-SI"/>
              </w:rPr>
              <w:t>gastritis, gastroezofagealna refluksna bolezen, hemoroidi, napenjanje v trebuhu, suha usta</w:t>
            </w:r>
          </w:p>
        </w:tc>
      </w:tr>
      <w:tr w:rsidR="007F4002" w:rsidRPr="00B7215E" w14:paraId="1207B7E3" w14:textId="77777777" w:rsidTr="006A10C8">
        <w:tc>
          <w:tcPr>
            <w:tcW w:w="4788" w:type="dxa"/>
            <w:tcBorders>
              <w:left w:val="single" w:sz="4" w:space="0" w:color="auto"/>
            </w:tcBorders>
          </w:tcPr>
          <w:p w14:paraId="6A32D049" w14:textId="77777777" w:rsidR="007F4002" w:rsidRPr="00B7215E" w:rsidRDefault="007F4002" w:rsidP="00350118">
            <w:pPr>
              <w:spacing w:line="240" w:lineRule="auto"/>
              <w:rPr>
                <w:b/>
                <w:bCs/>
                <w:color w:val="000000"/>
                <w:lang w:val="sl-SI"/>
              </w:rPr>
            </w:pPr>
            <w:r w:rsidRPr="00B7215E">
              <w:rPr>
                <w:b/>
                <w:bCs/>
                <w:color w:val="000000"/>
                <w:lang w:val="sl-SI"/>
              </w:rPr>
              <w:t>Bolezni kože in podkožja</w:t>
            </w:r>
          </w:p>
        </w:tc>
        <w:tc>
          <w:tcPr>
            <w:tcW w:w="4410" w:type="dxa"/>
            <w:tcBorders>
              <w:right w:val="single" w:sz="4" w:space="0" w:color="auto"/>
            </w:tcBorders>
          </w:tcPr>
          <w:p w14:paraId="3A6D66A6" w14:textId="77777777" w:rsidR="007F4002" w:rsidRPr="00B7215E" w:rsidRDefault="007F4002" w:rsidP="00350118">
            <w:pPr>
              <w:spacing w:line="240" w:lineRule="auto"/>
              <w:rPr>
                <w:color w:val="000000"/>
                <w:lang w:val="sl-SI"/>
              </w:rPr>
            </w:pPr>
          </w:p>
        </w:tc>
      </w:tr>
      <w:tr w:rsidR="007F4002" w:rsidRPr="00B7215E" w14:paraId="5502B48F" w14:textId="77777777" w:rsidTr="006A10C8">
        <w:tc>
          <w:tcPr>
            <w:tcW w:w="4788" w:type="dxa"/>
            <w:tcBorders>
              <w:left w:val="single" w:sz="4" w:space="0" w:color="auto"/>
            </w:tcBorders>
          </w:tcPr>
          <w:p w14:paraId="4D26412D" w14:textId="77777777" w:rsidR="007F4002" w:rsidRPr="00B7215E" w:rsidRDefault="007F4002" w:rsidP="00350118">
            <w:pPr>
              <w:spacing w:line="240" w:lineRule="auto"/>
              <w:rPr>
                <w:color w:val="000000"/>
                <w:lang w:val="sl-SI"/>
              </w:rPr>
            </w:pPr>
            <w:r w:rsidRPr="00B7215E">
              <w:rPr>
                <w:color w:val="000000"/>
                <w:lang w:val="sl-SI"/>
              </w:rPr>
              <w:t>pogosti</w:t>
            </w:r>
          </w:p>
          <w:p w14:paraId="4F9F40A6" w14:textId="77777777" w:rsidR="007F4002" w:rsidRPr="00B7215E" w:rsidRDefault="00DF2D17" w:rsidP="00350118">
            <w:pPr>
              <w:spacing w:line="240" w:lineRule="auto"/>
              <w:rPr>
                <w:color w:val="000000"/>
                <w:lang w:val="sl-SI"/>
              </w:rPr>
            </w:pPr>
            <w:r w:rsidRPr="00B7215E">
              <w:rPr>
                <w:color w:val="000000"/>
                <w:lang w:val="sl-SI"/>
              </w:rPr>
              <w:t>neznana</w:t>
            </w:r>
          </w:p>
        </w:tc>
        <w:tc>
          <w:tcPr>
            <w:tcW w:w="4410" w:type="dxa"/>
            <w:tcBorders>
              <w:right w:val="single" w:sz="4" w:space="0" w:color="auto"/>
            </w:tcBorders>
          </w:tcPr>
          <w:p w14:paraId="2B801053" w14:textId="77777777" w:rsidR="007F4002" w:rsidRPr="00B7215E" w:rsidRDefault="007F4002" w:rsidP="00350118">
            <w:pPr>
              <w:spacing w:line="240" w:lineRule="auto"/>
              <w:rPr>
                <w:color w:val="000000"/>
                <w:lang w:val="sl-SI"/>
              </w:rPr>
            </w:pPr>
            <w:r w:rsidRPr="00B7215E">
              <w:rPr>
                <w:color w:val="000000"/>
                <w:lang w:val="sl-SI"/>
              </w:rPr>
              <w:t>alopecija, eritem, nočno znojenje</w:t>
            </w:r>
          </w:p>
          <w:p w14:paraId="6AFF08D5" w14:textId="77777777" w:rsidR="007F4002" w:rsidRPr="00B7215E" w:rsidRDefault="007F4002" w:rsidP="00350118">
            <w:pPr>
              <w:spacing w:line="240" w:lineRule="auto"/>
              <w:rPr>
                <w:i/>
                <w:color w:val="000000"/>
                <w:lang w:val="sl-SI"/>
              </w:rPr>
            </w:pPr>
            <w:r w:rsidRPr="00B7215E">
              <w:rPr>
                <w:i/>
                <w:iCs/>
                <w:color w:val="000000"/>
                <w:lang w:val="sl-SI"/>
              </w:rPr>
              <w:t>izpuščaj</w:t>
            </w:r>
          </w:p>
        </w:tc>
      </w:tr>
      <w:tr w:rsidR="007F4002" w:rsidRPr="00B7215E" w14:paraId="2D337B75" w14:textId="77777777" w:rsidTr="006A10C8">
        <w:tc>
          <w:tcPr>
            <w:tcW w:w="4788" w:type="dxa"/>
            <w:tcBorders>
              <w:left w:val="single" w:sz="4" w:space="0" w:color="auto"/>
            </w:tcBorders>
          </w:tcPr>
          <w:p w14:paraId="63D5C26A" w14:textId="77777777" w:rsidR="007F4002" w:rsidRPr="00B7215E" w:rsidRDefault="007F4002" w:rsidP="00350118">
            <w:pPr>
              <w:spacing w:line="240" w:lineRule="auto"/>
              <w:rPr>
                <w:b/>
                <w:bCs/>
                <w:color w:val="000000"/>
                <w:lang w:val="sl-SI"/>
              </w:rPr>
            </w:pPr>
            <w:r w:rsidRPr="00B7215E">
              <w:rPr>
                <w:b/>
                <w:bCs/>
                <w:color w:val="000000"/>
                <w:lang w:val="sl-SI"/>
              </w:rPr>
              <w:t>Bolezni mišično-skeletnega sistema in vezivnega tkiva</w:t>
            </w:r>
          </w:p>
        </w:tc>
        <w:tc>
          <w:tcPr>
            <w:tcW w:w="4410" w:type="dxa"/>
            <w:tcBorders>
              <w:right w:val="single" w:sz="4" w:space="0" w:color="auto"/>
            </w:tcBorders>
          </w:tcPr>
          <w:p w14:paraId="1A904F00" w14:textId="77777777" w:rsidR="007F4002" w:rsidRPr="00B7215E" w:rsidRDefault="007F4002" w:rsidP="00350118">
            <w:pPr>
              <w:spacing w:line="240" w:lineRule="auto"/>
              <w:rPr>
                <w:color w:val="000000"/>
                <w:lang w:val="sl-SI"/>
              </w:rPr>
            </w:pPr>
          </w:p>
        </w:tc>
      </w:tr>
      <w:tr w:rsidR="007F4002" w:rsidRPr="00B7215E" w14:paraId="2A4344C2" w14:textId="77777777" w:rsidTr="006A10C8">
        <w:tc>
          <w:tcPr>
            <w:tcW w:w="4788" w:type="dxa"/>
            <w:tcBorders>
              <w:left w:val="single" w:sz="4" w:space="0" w:color="auto"/>
            </w:tcBorders>
          </w:tcPr>
          <w:p w14:paraId="2B1403C8" w14:textId="77777777" w:rsidR="007F4002" w:rsidRPr="00B7215E" w:rsidRDefault="007F4002" w:rsidP="00350118">
            <w:pPr>
              <w:spacing w:line="240" w:lineRule="auto"/>
              <w:rPr>
                <w:color w:val="000000"/>
                <w:lang w:val="sl-SI"/>
              </w:rPr>
            </w:pPr>
            <w:r w:rsidRPr="00B7215E">
              <w:rPr>
                <w:color w:val="000000"/>
                <w:lang w:val="sl-SI"/>
              </w:rPr>
              <w:t>zelo pogosti</w:t>
            </w:r>
          </w:p>
        </w:tc>
        <w:tc>
          <w:tcPr>
            <w:tcW w:w="4410" w:type="dxa"/>
            <w:tcBorders>
              <w:right w:val="single" w:sz="4" w:space="0" w:color="auto"/>
            </w:tcBorders>
          </w:tcPr>
          <w:p w14:paraId="39E1E60D" w14:textId="77777777" w:rsidR="00BC1DB6" w:rsidRPr="00B7215E" w:rsidRDefault="007F4002" w:rsidP="00350118">
            <w:pPr>
              <w:spacing w:line="240" w:lineRule="auto"/>
              <w:rPr>
                <w:color w:val="000000"/>
                <w:lang w:val="sl-SI"/>
              </w:rPr>
            </w:pPr>
            <w:r w:rsidRPr="00B7215E">
              <w:rPr>
                <w:color w:val="000000"/>
                <w:lang w:val="sl-SI"/>
              </w:rPr>
              <w:t>bolečine v okončinah</w:t>
            </w:r>
          </w:p>
        </w:tc>
      </w:tr>
      <w:tr w:rsidR="007F4002" w:rsidRPr="00B7215E" w14:paraId="6D2F558E" w14:textId="77777777" w:rsidTr="006A10C8">
        <w:tc>
          <w:tcPr>
            <w:tcW w:w="4788" w:type="dxa"/>
            <w:tcBorders>
              <w:left w:val="single" w:sz="4" w:space="0" w:color="auto"/>
            </w:tcBorders>
          </w:tcPr>
          <w:p w14:paraId="71B19D9E" w14:textId="77777777" w:rsidR="007F4002" w:rsidRPr="00B7215E" w:rsidRDefault="007F4002" w:rsidP="00350118">
            <w:pPr>
              <w:spacing w:line="240" w:lineRule="auto"/>
              <w:rPr>
                <w:color w:val="000000"/>
                <w:lang w:val="sl-SI"/>
              </w:rPr>
            </w:pPr>
            <w:r w:rsidRPr="00B7215E">
              <w:rPr>
                <w:color w:val="000000"/>
                <w:lang w:val="sl-SI"/>
              </w:rPr>
              <w:t>pogosti</w:t>
            </w:r>
          </w:p>
        </w:tc>
        <w:tc>
          <w:tcPr>
            <w:tcW w:w="4410" w:type="dxa"/>
            <w:tcBorders>
              <w:right w:val="single" w:sz="4" w:space="0" w:color="auto"/>
            </w:tcBorders>
          </w:tcPr>
          <w:p w14:paraId="45F899C1" w14:textId="77777777" w:rsidR="007F4002" w:rsidRPr="00B7215E" w:rsidRDefault="007F4002" w:rsidP="00350118">
            <w:pPr>
              <w:spacing w:line="240" w:lineRule="auto"/>
              <w:rPr>
                <w:color w:val="000000"/>
                <w:lang w:val="sl-SI"/>
              </w:rPr>
            </w:pPr>
            <w:r w:rsidRPr="00B7215E">
              <w:rPr>
                <w:color w:val="000000"/>
                <w:lang w:val="sl-SI"/>
              </w:rPr>
              <w:t>mialgija, bolečine v hrbtu</w:t>
            </w:r>
          </w:p>
        </w:tc>
      </w:tr>
      <w:tr w:rsidR="00FA120C" w:rsidRPr="00B7215E" w14:paraId="70D3D381" w14:textId="77777777" w:rsidTr="006A10C8">
        <w:tc>
          <w:tcPr>
            <w:tcW w:w="4788" w:type="dxa"/>
            <w:tcBorders>
              <w:left w:val="single" w:sz="4" w:space="0" w:color="auto"/>
            </w:tcBorders>
          </w:tcPr>
          <w:p w14:paraId="4BF21DA0" w14:textId="77777777" w:rsidR="00FA120C" w:rsidRPr="00B7215E" w:rsidRDefault="00FA120C" w:rsidP="00350118">
            <w:pPr>
              <w:keepNext/>
              <w:keepLines/>
              <w:widowControl w:val="0"/>
              <w:spacing w:line="240" w:lineRule="auto"/>
              <w:rPr>
                <w:b/>
                <w:color w:val="000000"/>
                <w:lang w:val="sl-SI"/>
              </w:rPr>
            </w:pPr>
            <w:r w:rsidRPr="00B7215E">
              <w:rPr>
                <w:b/>
                <w:color w:val="000000"/>
                <w:lang w:val="sl-SI"/>
              </w:rPr>
              <w:t>Bolezni sečil</w:t>
            </w:r>
          </w:p>
        </w:tc>
        <w:tc>
          <w:tcPr>
            <w:tcW w:w="4410" w:type="dxa"/>
            <w:tcBorders>
              <w:right w:val="single" w:sz="4" w:space="0" w:color="auto"/>
            </w:tcBorders>
          </w:tcPr>
          <w:p w14:paraId="2267527A" w14:textId="77777777" w:rsidR="00FA120C" w:rsidRPr="00B7215E" w:rsidRDefault="00FA120C" w:rsidP="00350118">
            <w:pPr>
              <w:keepNext/>
              <w:keepLines/>
              <w:widowControl w:val="0"/>
              <w:spacing w:line="240" w:lineRule="auto"/>
              <w:rPr>
                <w:color w:val="000000"/>
                <w:lang w:val="sl-SI"/>
              </w:rPr>
            </w:pPr>
          </w:p>
        </w:tc>
      </w:tr>
      <w:tr w:rsidR="00FA120C" w:rsidRPr="00B7215E" w14:paraId="6F8BAD8F" w14:textId="77777777" w:rsidTr="006A10C8">
        <w:tc>
          <w:tcPr>
            <w:tcW w:w="4788" w:type="dxa"/>
            <w:tcBorders>
              <w:left w:val="single" w:sz="4" w:space="0" w:color="auto"/>
            </w:tcBorders>
          </w:tcPr>
          <w:p w14:paraId="0965FD1E" w14:textId="77777777" w:rsidR="00FA120C" w:rsidRPr="00B7215E" w:rsidRDefault="00FA120C" w:rsidP="00350118">
            <w:pPr>
              <w:keepNext/>
              <w:keepLines/>
              <w:widowControl w:val="0"/>
              <w:spacing w:line="240" w:lineRule="auto"/>
              <w:rPr>
                <w:color w:val="000000"/>
                <w:lang w:val="sl-SI"/>
              </w:rPr>
            </w:pPr>
            <w:r w:rsidRPr="00B7215E">
              <w:rPr>
                <w:color w:val="000000"/>
                <w:lang w:val="sl-SI"/>
              </w:rPr>
              <w:t>občasni</w:t>
            </w:r>
          </w:p>
        </w:tc>
        <w:tc>
          <w:tcPr>
            <w:tcW w:w="4410" w:type="dxa"/>
            <w:tcBorders>
              <w:right w:val="single" w:sz="4" w:space="0" w:color="auto"/>
            </w:tcBorders>
          </w:tcPr>
          <w:p w14:paraId="28AC281D" w14:textId="77777777" w:rsidR="00A227A8" w:rsidRPr="00B7215E" w:rsidRDefault="00FA120C" w:rsidP="00350118">
            <w:pPr>
              <w:keepNext/>
              <w:keepLines/>
              <w:widowControl w:val="0"/>
              <w:spacing w:line="240" w:lineRule="auto"/>
              <w:rPr>
                <w:color w:val="000000"/>
                <w:lang w:val="sl-SI"/>
              </w:rPr>
            </w:pPr>
            <w:r w:rsidRPr="00B7215E">
              <w:rPr>
                <w:color w:val="000000"/>
                <w:lang w:val="sl-SI"/>
              </w:rPr>
              <w:t>hematurija</w:t>
            </w:r>
          </w:p>
        </w:tc>
      </w:tr>
      <w:tr w:rsidR="007F4002" w:rsidRPr="00B7215E" w14:paraId="16AC2CAD" w14:textId="77777777" w:rsidTr="006A10C8">
        <w:tc>
          <w:tcPr>
            <w:tcW w:w="4788" w:type="dxa"/>
            <w:tcBorders>
              <w:left w:val="single" w:sz="4" w:space="0" w:color="auto"/>
            </w:tcBorders>
          </w:tcPr>
          <w:p w14:paraId="5C8E3CA9" w14:textId="77777777" w:rsidR="007F4002" w:rsidRPr="00B7215E" w:rsidRDefault="007F4002" w:rsidP="00350118">
            <w:pPr>
              <w:keepNext/>
              <w:spacing w:line="240" w:lineRule="auto"/>
              <w:rPr>
                <w:b/>
                <w:bCs/>
                <w:color w:val="000000"/>
                <w:lang w:val="sl-SI"/>
              </w:rPr>
            </w:pPr>
            <w:r w:rsidRPr="00B7215E">
              <w:rPr>
                <w:b/>
                <w:bCs/>
                <w:color w:val="000000"/>
                <w:lang w:val="sl-SI"/>
              </w:rPr>
              <w:t>Motnje reprodukcije in dojk</w:t>
            </w:r>
          </w:p>
        </w:tc>
        <w:tc>
          <w:tcPr>
            <w:tcW w:w="4410" w:type="dxa"/>
            <w:tcBorders>
              <w:right w:val="single" w:sz="4" w:space="0" w:color="auto"/>
            </w:tcBorders>
          </w:tcPr>
          <w:p w14:paraId="57BA0705" w14:textId="77777777" w:rsidR="007F4002" w:rsidRPr="00B7215E" w:rsidRDefault="007F4002" w:rsidP="00350118">
            <w:pPr>
              <w:keepNext/>
              <w:spacing w:line="240" w:lineRule="auto"/>
              <w:rPr>
                <w:color w:val="000000"/>
                <w:lang w:val="sl-SI"/>
              </w:rPr>
            </w:pPr>
          </w:p>
        </w:tc>
      </w:tr>
      <w:tr w:rsidR="007F4002" w:rsidRPr="00B7215E" w14:paraId="0BA5D713" w14:textId="77777777" w:rsidTr="006A10C8">
        <w:tc>
          <w:tcPr>
            <w:tcW w:w="4788" w:type="dxa"/>
            <w:tcBorders>
              <w:left w:val="single" w:sz="4" w:space="0" w:color="auto"/>
            </w:tcBorders>
          </w:tcPr>
          <w:p w14:paraId="663AA4DD" w14:textId="77777777" w:rsidR="007F4002" w:rsidRPr="00B7215E" w:rsidRDefault="007F4002" w:rsidP="00350118">
            <w:pPr>
              <w:keepNext/>
              <w:spacing w:line="240" w:lineRule="auto"/>
              <w:rPr>
                <w:color w:val="000000"/>
                <w:lang w:val="sl-SI"/>
              </w:rPr>
            </w:pPr>
            <w:r w:rsidRPr="00B7215E">
              <w:rPr>
                <w:color w:val="000000"/>
                <w:lang w:val="sl-SI"/>
              </w:rPr>
              <w:t>občasni</w:t>
            </w:r>
          </w:p>
          <w:p w14:paraId="72D39F14" w14:textId="77777777" w:rsidR="00240BE8" w:rsidRPr="00B7215E" w:rsidRDefault="00240BE8" w:rsidP="00350118">
            <w:pPr>
              <w:keepNext/>
              <w:spacing w:line="240" w:lineRule="auto"/>
              <w:rPr>
                <w:color w:val="000000"/>
                <w:lang w:val="sl-SI"/>
              </w:rPr>
            </w:pPr>
          </w:p>
          <w:p w14:paraId="3B8AB894" w14:textId="77777777" w:rsidR="007F4002" w:rsidRPr="00B7215E" w:rsidRDefault="00DF2D17" w:rsidP="00350118">
            <w:pPr>
              <w:keepNext/>
              <w:spacing w:line="240" w:lineRule="auto"/>
              <w:rPr>
                <w:color w:val="000000"/>
                <w:lang w:val="sl-SI"/>
              </w:rPr>
            </w:pPr>
            <w:r w:rsidRPr="00B7215E">
              <w:rPr>
                <w:color w:val="000000"/>
                <w:lang w:val="sl-SI"/>
              </w:rPr>
              <w:t>neznana</w:t>
            </w:r>
          </w:p>
        </w:tc>
        <w:tc>
          <w:tcPr>
            <w:tcW w:w="4410" w:type="dxa"/>
            <w:tcBorders>
              <w:right w:val="single" w:sz="4" w:space="0" w:color="auto"/>
            </w:tcBorders>
          </w:tcPr>
          <w:p w14:paraId="53D7D869" w14:textId="77777777" w:rsidR="00F96C17" w:rsidRPr="00B7215E" w:rsidRDefault="00E75CAF" w:rsidP="00350118">
            <w:pPr>
              <w:keepNext/>
              <w:spacing w:line="240" w:lineRule="auto"/>
              <w:rPr>
                <w:color w:val="000000"/>
                <w:lang w:val="sl-SI"/>
              </w:rPr>
            </w:pPr>
            <w:r w:rsidRPr="00B7215E">
              <w:rPr>
                <w:color w:val="000000"/>
                <w:lang w:val="sl-SI"/>
              </w:rPr>
              <w:t xml:space="preserve">krvavitev iz penisa, </w:t>
            </w:r>
            <w:r w:rsidR="00656D31" w:rsidRPr="00B7215E">
              <w:rPr>
                <w:color w:val="000000"/>
                <w:lang w:val="sl-SI"/>
              </w:rPr>
              <w:t xml:space="preserve">hemospermija, </w:t>
            </w:r>
            <w:r w:rsidR="007F4002" w:rsidRPr="00B7215E">
              <w:rPr>
                <w:color w:val="000000"/>
                <w:lang w:val="sl-SI"/>
              </w:rPr>
              <w:t>ginekomastija</w:t>
            </w:r>
          </w:p>
          <w:p w14:paraId="1A961B66" w14:textId="77777777" w:rsidR="007F4002" w:rsidRPr="00B7215E" w:rsidRDefault="007F4002" w:rsidP="00350118">
            <w:pPr>
              <w:keepNext/>
              <w:spacing w:line="240" w:lineRule="auto"/>
              <w:rPr>
                <w:color w:val="000000"/>
                <w:lang w:val="sl-SI"/>
              </w:rPr>
            </w:pPr>
            <w:r w:rsidRPr="00B7215E">
              <w:rPr>
                <w:i/>
                <w:color w:val="000000"/>
                <w:lang w:val="sl-SI"/>
              </w:rPr>
              <w:t xml:space="preserve">priapizem, </w:t>
            </w:r>
            <w:r w:rsidR="0007461E" w:rsidRPr="00B7215E">
              <w:rPr>
                <w:i/>
                <w:color w:val="000000"/>
                <w:lang w:val="sl-SI"/>
              </w:rPr>
              <w:t xml:space="preserve">močnejša </w:t>
            </w:r>
            <w:r w:rsidRPr="00B7215E">
              <w:rPr>
                <w:i/>
                <w:color w:val="000000"/>
                <w:lang w:val="sl-SI"/>
              </w:rPr>
              <w:t>erekcija</w:t>
            </w:r>
          </w:p>
        </w:tc>
      </w:tr>
      <w:tr w:rsidR="007F4002" w:rsidRPr="00B7215E" w14:paraId="346CB48F" w14:textId="77777777" w:rsidTr="006A10C8">
        <w:tc>
          <w:tcPr>
            <w:tcW w:w="4788" w:type="dxa"/>
            <w:tcBorders>
              <w:left w:val="single" w:sz="4" w:space="0" w:color="auto"/>
            </w:tcBorders>
          </w:tcPr>
          <w:p w14:paraId="74389E29" w14:textId="77777777" w:rsidR="007F4002" w:rsidRPr="00B7215E" w:rsidRDefault="007F4002" w:rsidP="00350118">
            <w:pPr>
              <w:keepNext/>
              <w:spacing w:line="240" w:lineRule="auto"/>
              <w:rPr>
                <w:b/>
                <w:bCs/>
                <w:color w:val="000000"/>
                <w:lang w:val="sl-SI"/>
              </w:rPr>
            </w:pPr>
            <w:r w:rsidRPr="00B7215E">
              <w:rPr>
                <w:b/>
                <w:bCs/>
                <w:color w:val="000000"/>
                <w:lang w:val="sl-SI"/>
              </w:rPr>
              <w:t>Splošne težave in spremembe na mestu aplikacije</w:t>
            </w:r>
          </w:p>
        </w:tc>
        <w:tc>
          <w:tcPr>
            <w:tcW w:w="4410" w:type="dxa"/>
            <w:tcBorders>
              <w:right w:val="single" w:sz="4" w:space="0" w:color="auto"/>
            </w:tcBorders>
          </w:tcPr>
          <w:p w14:paraId="3B1875D1" w14:textId="77777777" w:rsidR="007F4002" w:rsidRPr="00B7215E" w:rsidRDefault="007F4002" w:rsidP="00350118">
            <w:pPr>
              <w:keepNext/>
              <w:spacing w:line="240" w:lineRule="auto"/>
              <w:rPr>
                <w:color w:val="000000"/>
                <w:lang w:val="sl-SI"/>
              </w:rPr>
            </w:pPr>
          </w:p>
        </w:tc>
      </w:tr>
      <w:tr w:rsidR="007F4002" w:rsidRPr="00B7215E" w14:paraId="2FD25084" w14:textId="77777777" w:rsidTr="006A10C8">
        <w:trPr>
          <w:trHeight w:val="244"/>
        </w:trPr>
        <w:tc>
          <w:tcPr>
            <w:tcW w:w="4788" w:type="dxa"/>
            <w:tcBorders>
              <w:left w:val="single" w:sz="4" w:space="0" w:color="auto"/>
              <w:bottom w:val="single" w:sz="4" w:space="0" w:color="auto"/>
            </w:tcBorders>
          </w:tcPr>
          <w:p w14:paraId="49579F6D" w14:textId="77777777" w:rsidR="007F4002" w:rsidRPr="00B7215E" w:rsidRDefault="007F4002" w:rsidP="00350118">
            <w:pPr>
              <w:keepNext/>
              <w:spacing w:line="240" w:lineRule="auto"/>
              <w:rPr>
                <w:color w:val="000000"/>
                <w:lang w:val="sl-SI"/>
              </w:rPr>
            </w:pPr>
            <w:r w:rsidRPr="00B7215E">
              <w:rPr>
                <w:color w:val="000000"/>
                <w:lang w:val="sl-SI"/>
              </w:rPr>
              <w:t>pogosti</w:t>
            </w:r>
          </w:p>
        </w:tc>
        <w:tc>
          <w:tcPr>
            <w:tcW w:w="4410" w:type="dxa"/>
            <w:tcBorders>
              <w:bottom w:val="single" w:sz="4" w:space="0" w:color="auto"/>
              <w:right w:val="single" w:sz="4" w:space="0" w:color="auto"/>
            </w:tcBorders>
          </w:tcPr>
          <w:p w14:paraId="418BEB65" w14:textId="77777777" w:rsidR="007F4002" w:rsidRPr="00B7215E" w:rsidRDefault="007F4002" w:rsidP="00350118">
            <w:pPr>
              <w:keepNext/>
              <w:spacing w:line="240" w:lineRule="auto"/>
              <w:rPr>
                <w:color w:val="000000"/>
                <w:lang w:val="sl-SI"/>
              </w:rPr>
            </w:pPr>
            <w:r w:rsidRPr="00B7215E">
              <w:rPr>
                <w:color w:val="000000"/>
                <w:lang w:val="sl-SI"/>
              </w:rPr>
              <w:t>pireksija</w:t>
            </w:r>
          </w:p>
        </w:tc>
      </w:tr>
    </w:tbl>
    <w:p w14:paraId="3267B517" w14:textId="77777777" w:rsidR="007F4002" w:rsidRPr="00B7215E" w:rsidRDefault="006D2ACC" w:rsidP="00350118">
      <w:pPr>
        <w:tabs>
          <w:tab w:val="clear" w:pos="567"/>
        </w:tabs>
        <w:spacing w:line="240" w:lineRule="auto"/>
        <w:rPr>
          <w:color w:val="000000"/>
          <w:lang w:val="sl-SI"/>
        </w:rPr>
      </w:pPr>
      <w:r w:rsidRPr="00B7215E">
        <w:rPr>
          <w:color w:val="000000"/>
          <w:lang w:val="sl-SI"/>
        </w:rPr>
        <w:t>* O teh n</w:t>
      </w:r>
      <w:r w:rsidR="007F4002" w:rsidRPr="00B7215E">
        <w:rPr>
          <w:color w:val="000000"/>
          <w:lang w:val="sl-SI"/>
        </w:rPr>
        <w:t>eželeni</w:t>
      </w:r>
      <w:r w:rsidR="003A5E56" w:rsidRPr="00B7215E">
        <w:rPr>
          <w:color w:val="000000"/>
          <w:lang w:val="sl-SI"/>
        </w:rPr>
        <w:t>h</w:t>
      </w:r>
      <w:r w:rsidR="007F4002" w:rsidRPr="00B7215E">
        <w:rPr>
          <w:color w:val="000000"/>
          <w:lang w:val="sl-SI"/>
        </w:rPr>
        <w:t xml:space="preserve"> učinki</w:t>
      </w:r>
      <w:r w:rsidRPr="00B7215E">
        <w:rPr>
          <w:color w:val="000000"/>
          <w:lang w:val="sl-SI"/>
        </w:rPr>
        <w:t>h</w:t>
      </w:r>
      <w:r w:rsidR="007F4002" w:rsidRPr="00B7215E">
        <w:rPr>
          <w:color w:val="000000"/>
          <w:lang w:val="sl-SI"/>
        </w:rPr>
        <w:t>/reakcij</w:t>
      </w:r>
      <w:r w:rsidRPr="00B7215E">
        <w:rPr>
          <w:color w:val="000000"/>
          <w:lang w:val="sl-SI"/>
        </w:rPr>
        <w:t>ah</w:t>
      </w:r>
      <w:r w:rsidR="007F4002" w:rsidRPr="00B7215E">
        <w:rPr>
          <w:color w:val="000000"/>
          <w:lang w:val="sl-SI"/>
        </w:rPr>
        <w:t xml:space="preserve"> so poročali pri bolnikih, ki so sildenafil jemali za zdravljenje moške erektilne disfunkcije (MED)</w:t>
      </w:r>
      <w:r w:rsidRPr="00B7215E">
        <w:rPr>
          <w:color w:val="000000"/>
          <w:lang w:val="sl-SI"/>
        </w:rPr>
        <w:t>.</w:t>
      </w:r>
    </w:p>
    <w:p w14:paraId="4F9B04BA" w14:textId="77777777" w:rsidR="007F4002" w:rsidRPr="00B7215E" w:rsidRDefault="007F4002" w:rsidP="00350118">
      <w:pPr>
        <w:tabs>
          <w:tab w:val="clear" w:pos="567"/>
        </w:tabs>
        <w:spacing w:line="240" w:lineRule="auto"/>
        <w:rPr>
          <w:color w:val="000000"/>
          <w:lang w:val="sl-SI"/>
        </w:rPr>
      </w:pPr>
    </w:p>
    <w:p w14:paraId="09113774" w14:textId="77777777" w:rsidR="007F4002" w:rsidRPr="00B7215E" w:rsidRDefault="007F4002" w:rsidP="00350118">
      <w:pPr>
        <w:tabs>
          <w:tab w:val="clear" w:pos="567"/>
        </w:tabs>
        <w:spacing w:line="240" w:lineRule="auto"/>
        <w:rPr>
          <w:color w:val="000000"/>
          <w:u w:val="single"/>
          <w:lang w:val="sl-SI"/>
        </w:rPr>
      </w:pPr>
      <w:r w:rsidRPr="00B7215E">
        <w:rPr>
          <w:color w:val="000000"/>
          <w:u w:val="single"/>
          <w:lang w:val="sl-SI"/>
        </w:rPr>
        <w:t>Pediatrična populacija</w:t>
      </w:r>
    </w:p>
    <w:p w14:paraId="7489157C" w14:textId="77777777" w:rsidR="007F4002" w:rsidRPr="00B7215E" w:rsidRDefault="007F4002" w:rsidP="00350118">
      <w:pPr>
        <w:tabs>
          <w:tab w:val="clear" w:pos="567"/>
        </w:tabs>
        <w:spacing w:line="240" w:lineRule="auto"/>
        <w:rPr>
          <w:color w:val="000000"/>
          <w:lang w:val="sl-SI"/>
        </w:rPr>
      </w:pPr>
      <w:r w:rsidRPr="00B7215E">
        <w:rPr>
          <w:color w:val="000000"/>
          <w:lang w:val="sl-SI"/>
        </w:rPr>
        <w:t>V s placebom nadzorovani študiji zdravila Revatio pri bolnikih, starih od 1 leta do 17 let, s pljučno arterijsko hipertenzijo, je skupno 174 bolnikov trikrat na dan prejemalo bodisi majhen odmerek (10 mg pri bolnikih s telesno maso &gt; 20 kg; noben bolnik s telesno maso</w:t>
      </w:r>
      <w:r w:rsidRPr="00B7215E">
        <w:rPr>
          <w:snapToGrid w:val="0"/>
          <w:color w:val="000000"/>
          <w:lang w:val="sl-SI"/>
        </w:rPr>
        <w:t xml:space="preserve"> </w:t>
      </w:r>
      <w:r w:rsidRPr="00B7215E">
        <w:rPr>
          <w:snapToGrid w:val="0"/>
          <w:color w:val="000000"/>
          <w:lang w:val="sl-SI"/>
        </w:rPr>
        <w:sym w:font="Symbol" w:char="F0A3"/>
      </w:r>
      <w:r w:rsidRPr="00B7215E">
        <w:rPr>
          <w:color w:val="000000"/>
          <w:lang w:val="sl-SI"/>
        </w:rPr>
        <w:t xml:space="preserve"> 20 kg ni prejemal majhnega odmerka), ali srednji odmerek (10 mg pri bolnikih s telesno maso </w:t>
      </w:r>
      <w:r w:rsidRPr="00B7215E">
        <w:rPr>
          <w:color w:val="000000"/>
          <w:lang w:val="sl-SI"/>
        </w:rPr>
        <w:sym w:font="Symbol" w:char="F0B3"/>
      </w:r>
      <w:r w:rsidRPr="00B7215E">
        <w:rPr>
          <w:color w:val="000000"/>
          <w:lang w:val="sl-SI"/>
        </w:rPr>
        <w:t xml:space="preserve"> 8-20 kg; 20 mg pri bolnikih s telesno maso </w:t>
      </w:r>
      <w:r w:rsidRPr="00B7215E">
        <w:rPr>
          <w:color w:val="000000"/>
          <w:lang w:val="sl-SI"/>
        </w:rPr>
        <w:sym w:font="Symbol" w:char="F0B3"/>
      </w:r>
      <w:r w:rsidRPr="00B7215E">
        <w:rPr>
          <w:color w:val="000000"/>
          <w:lang w:val="sl-SI"/>
        </w:rPr>
        <w:t xml:space="preserve"> 20-45 kg; 40 mg pri bolnikih s telesno maso &gt; 45 kg), bodisi velik odmerek (20 mg pri bolnikih s telesno maso </w:t>
      </w:r>
      <w:r w:rsidRPr="00B7215E">
        <w:rPr>
          <w:color w:val="000000"/>
          <w:lang w:val="sl-SI"/>
        </w:rPr>
        <w:sym w:font="Symbol" w:char="F0B3"/>
      </w:r>
      <w:r w:rsidRPr="00B7215E">
        <w:rPr>
          <w:color w:val="000000"/>
          <w:lang w:val="sl-SI"/>
        </w:rPr>
        <w:t xml:space="preserve"> 8-20 kg; 40 mg pri bolnikih s telesno maso </w:t>
      </w:r>
      <w:r w:rsidRPr="00B7215E">
        <w:rPr>
          <w:color w:val="000000"/>
          <w:lang w:val="sl-SI"/>
        </w:rPr>
        <w:sym w:font="Symbol" w:char="F0B3"/>
      </w:r>
      <w:r w:rsidRPr="00B7215E">
        <w:rPr>
          <w:color w:val="000000"/>
          <w:lang w:val="sl-SI"/>
        </w:rPr>
        <w:t xml:space="preserve"> 20-45 kg; 80 mg pri bolnikih s telesno maso &gt; 45 kg) zdravila Revatio, 60 bolnikov pa je prejemalo placebo.</w:t>
      </w:r>
    </w:p>
    <w:p w14:paraId="4A0A26AA" w14:textId="77777777" w:rsidR="007F4002" w:rsidRPr="00B7215E" w:rsidRDefault="007F4002" w:rsidP="00350118">
      <w:pPr>
        <w:tabs>
          <w:tab w:val="clear" w:pos="567"/>
        </w:tabs>
        <w:spacing w:line="240" w:lineRule="auto"/>
        <w:rPr>
          <w:color w:val="000000"/>
          <w:lang w:val="sl-SI"/>
        </w:rPr>
      </w:pPr>
    </w:p>
    <w:p w14:paraId="027A21E7" w14:textId="77777777" w:rsidR="0007461E" w:rsidRPr="00B7215E" w:rsidRDefault="007F4002" w:rsidP="00350118">
      <w:pPr>
        <w:tabs>
          <w:tab w:val="clear" w:pos="567"/>
        </w:tabs>
        <w:spacing w:line="240" w:lineRule="auto"/>
        <w:rPr>
          <w:color w:val="000000"/>
          <w:lang w:val="sl-SI"/>
        </w:rPr>
      </w:pPr>
      <w:r w:rsidRPr="00B7215E">
        <w:rPr>
          <w:color w:val="000000"/>
          <w:lang w:val="sl-SI"/>
        </w:rPr>
        <w:t xml:space="preserve">Profil neželenih učinkov, ki so ga opažali v tej pediatrični študiji, je bil na splošno skladen s tistim, ki so ga opažali pri odraslih (glejte </w:t>
      </w:r>
      <w:r w:rsidR="000D094D" w:rsidRPr="00B7215E">
        <w:rPr>
          <w:color w:val="000000"/>
          <w:lang w:val="sl-SI"/>
        </w:rPr>
        <w:t xml:space="preserve">preglednico </w:t>
      </w:r>
      <w:r w:rsidRPr="00B7215E">
        <w:rPr>
          <w:color w:val="000000"/>
          <w:lang w:val="sl-SI"/>
        </w:rPr>
        <w:t xml:space="preserve">zgoraj). </w:t>
      </w:r>
      <w:r w:rsidR="0007461E" w:rsidRPr="00B7215E">
        <w:rPr>
          <w:color w:val="000000"/>
          <w:lang w:val="sl-SI"/>
        </w:rPr>
        <w:t>Najpogostejši neželeni učinki, ki so</w:t>
      </w:r>
      <w:r w:rsidR="00F04746" w:rsidRPr="00B7215E">
        <w:rPr>
          <w:color w:val="000000"/>
          <w:lang w:val="sl-SI"/>
        </w:rPr>
        <w:t xml:space="preserve"> se pojavljali (s pogostnostjo </w:t>
      </w:r>
      <w:r w:rsidR="00F04746" w:rsidRPr="00B7215E">
        <w:rPr>
          <w:color w:val="000000"/>
          <w:lang w:val="sl-SI"/>
        </w:rPr>
        <w:sym w:font="Symbol" w:char="F0B3"/>
      </w:r>
      <w:r w:rsidR="00F04746" w:rsidRPr="00B7215E">
        <w:rPr>
          <w:color w:val="000000"/>
          <w:lang w:val="sl-SI"/>
        </w:rPr>
        <w:t xml:space="preserve"> 1 %) pri bolnikih, zdravljenih z zdravilom Revatio (</w:t>
      </w:r>
      <w:r w:rsidR="007F517C" w:rsidRPr="00B7215E">
        <w:rPr>
          <w:color w:val="000000"/>
          <w:lang w:val="sl-SI"/>
        </w:rPr>
        <w:t xml:space="preserve">vsi </w:t>
      </w:r>
      <w:r w:rsidR="00F04746" w:rsidRPr="00B7215E">
        <w:rPr>
          <w:color w:val="000000"/>
          <w:lang w:val="sl-SI"/>
        </w:rPr>
        <w:t>odmerki),</w:t>
      </w:r>
      <w:r w:rsidR="0007461E" w:rsidRPr="00B7215E">
        <w:rPr>
          <w:color w:val="000000"/>
          <w:lang w:val="sl-SI"/>
        </w:rPr>
        <w:t xml:space="preserve"> in pri katerih je bila pogostnost pojavljanja &gt; 1 % večja kot pri placebu, so bili pireksija, okužba zgornjega dela dihal (oba 11,5 %), bruhanje (10,9 %), močnejša erekcija (vključno s spontanimi erekcijami penisa pri bolnikih) (9,0 %), navzea, bronhitis (oba 4,6 %), faringitis (4,0 %), rinoreja (3,4 %) in pljučnica ter rinitis (oba 2,9 %).</w:t>
      </w:r>
    </w:p>
    <w:p w14:paraId="22733BBD" w14:textId="77777777" w:rsidR="007F4002" w:rsidRPr="00B7215E" w:rsidRDefault="007F4002" w:rsidP="00350118">
      <w:pPr>
        <w:tabs>
          <w:tab w:val="clear" w:pos="567"/>
        </w:tabs>
        <w:spacing w:line="240" w:lineRule="auto"/>
        <w:rPr>
          <w:color w:val="000000"/>
          <w:lang w:val="sl-SI"/>
        </w:rPr>
      </w:pPr>
    </w:p>
    <w:p w14:paraId="39C78A92" w14:textId="77777777" w:rsidR="008E4386" w:rsidRPr="00B7215E" w:rsidRDefault="008E4386" w:rsidP="00350118">
      <w:pPr>
        <w:tabs>
          <w:tab w:val="clear" w:pos="567"/>
        </w:tabs>
        <w:spacing w:line="240" w:lineRule="auto"/>
        <w:rPr>
          <w:color w:val="000000"/>
          <w:lang w:val="sl-SI"/>
        </w:rPr>
      </w:pPr>
      <w:r w:rsidRPr="00B7215E">
        <w:rPr>
          <w:color w:val="000000"/>
          <w:lang w:val="sl-SI"/>
        </w:rPr>
        <w:t>Od 234 pediatričnih prei</w:t>
      </w:r>
      <w:r w:rsidR="00770992" w:rsidRPr="00B7215E">
        <w:rPr>
          <w:color w:val="000000"/>
          <w:lang w:val="sl-SI"/>
        </w:rPr>
        <w:t>skovancev</w:t>
      </w:r>
      <w:r w:rsidRPr="00B7215E">
        <w:rPr>
          <w:color w:val="000000"/>
          <w:lang w:val="sl-SI"/>
        </w:rPr>
        <w:t>, ki so se zdravili v kratko</w:t>
      </w:r>
      <w:r w:rsidR="002A26F8" w:rsidRPr="00B7215E">
        <w:rPr>
          <w:color w:val="000000"/>
          <w:lang w:val="sl-SI"/>
        </w:rPr>
        <w:t>ročni</w:t>
      </w:r>
      <w:r w:rsidRPr="00B7215E">
        <w:rPr>
          <w:color w:val="000000"/>
          <w:lang w:val="sl-SI"/>
        </w:rPr>
        <w:t>, s placebom nadzorovani študiji, jih je bilo 220 vključenih v dolgo</w:t>
      </w:r>
      <w:r w:rsidR="00327405" w:rsidRPr="00B7215E">
        <w:rPr>
          <w:color w:val="000000"/>
          <w:lang w:val="sl-SI"/>
        </w:rPr>
        <w:t>ročno</w:t>
      </w:r>
      <w:r w:rsidRPr="00B7215E">
        <w:rPr>
          <w:color w:val="000000"/>
          <w:lang w:val="sl-SI"/>
        </w:rPr>
        <w:t xml:space="preserve"> podaljšano študijo. Prei</w:t>
      </w:r>
      <w:r w:rsidR="00770992" w:rsidRPr="00B7215E">
        <w:rPr>
          <w:color w:val="000000"/>
          <w:lang w:val="sl-SI"/>
        </w:rPr>
        <w:t>skovanci</w:t>
      </w:r>
      <w:r w:rsidRPr="00B7215E">
        <w:rPr>
          <w:color w:val="000000"/>
          <w:lang w:val="sl-SI"/>
        </w:rPr>
        <w:t xml:space="preserve">, ki so se zdravili z </w:t>
      </w:r>
      <w:r w:rsidR="002A26F8" w:rsidRPr="00B7215E">
        <w:rPr>
          <w:color w:val="000000"/>
          <w:lang w:val="sl-SI"/>
        </w:rPr>
        <w:t>učinkovino sildenafil</w:t>
      </w:r>
      <w:r w:rsidRPr="00B7215E">
        <w:rPr>
          <w:color w:val="000000"/>
          <w:lang w:val="sl-SI"/>
        </w:rPr>
        <w:t>, so nadaljevali z enakim režimom zdravljenja, medtem ko so bili pre</w:t>
      </w:r>
      <w:r w:rsidR="003464B2" w:rsidRPr="00B7215E">
        <w:rPr>
          <w:color w:val="000000"/>
          <w:lang w:val="sl-SI"/>
        </w:rPr>
        <w:t>iskovanci</w:t>
      </w:r>
      <w:r w:rsidRPr="00B7215E">
        <w:rPr>
          <w:color w:val="000000"/>
          <w:lang w:val="sl-SI"/>
        </w:rPr>
        <w:t xml:space="preserve">, ki so v </w:t>
      </w:r>
      <w:r w:rsidR="002A26F8" w:rsidRPr="00B7215E">
        <w:rPr>
          <w:color w:val="000000"/>
          <w:lang w:val="sl-SI"/>
        </w:rPr>
        <w:t>kratkoročni</w:t>
      </w:r>
      <w:r w:rsidRPr="00B7215E">
        <w:rPr>
          <w:color w:val="000000"/>
          <w:lang w:val="sl-SI"/>
        </w:rPr>
        <w:t xml:space="preserve"> študiji prejemali placebo,</w:t>
      </w:r>
      <w:r w:rsidR="00CD60B9" w:rsidRPr="00B7215E">
        <w:rPr>
          <w:color w:val="000000"/>
          <w:lang w:val="sl-SI"/>
        </w:rPr>
        <w:t xml:space="preserve"> randomizirani</w:t>
      </w:r>
      <w:r w:rsidRPr="00B7215E">
        <w:rPr>
          <w:color w:val="000000"/>
          <w:lang w:val="sl-SI"/>
        </w:rPr>
        <w:t xml:space="preserve"> v skupine, ki so se zdravile s sildenafilom.</w:t>
      </w:r>
    </w:p>
    <w:p w14:paraId="371BC367" w14:textId="77777777" w:rsidR="008E4386" w:rsidRPr="00B7215E" w:rsidRDefault="008E4386" w:rsidP="00350118">
      <w:pPr>
        <w:tabs>
          <w:tab w:val="clear" w:pos="567"/>
        </w:tabs>
        <w:spacing w:line="240" w:lineRule="auto"/>
        <w:rPr>
          <w:color w:val="000000"/>
          <w:lang w:val="sl-SI"/>
        </w:rPr>
      </w:pPr>
    </w:p>
    <w:p w14:paraId="3F242162" w14:textId="77777777" w:rsidR="008E4386" w:rsidRPr="00B7215E" w:rsidRDefault="008E4386" w:rsidP="00350118">
      <w:pPr>
        <w:tabs>
          <w:tab w:val="clear" w:pos="567"/>
        </w:tabs>
        <w:spacing w:line="240" w:lineRule="auto"/>
        <w:rPr>
          <w:color w:val="000000"/>
          <w:lang w:val="sl-SI"/>
        </w:rPr>
      </w:pPr>
      <w:r w:rsidRPr="00B7215E">
        <w:rPr>
          <w:color w:val="000000"/>
          <w:lang w:val="sl-SI"/>
        </w:rPr>
        <w:t>Najpogostejši neželeni učinki, o katerih so poročali med kratko- in dolgo</w:t>
      </w:r>
      <w:r w:rsidR="00327405" w:rsidRPr="00B7215E">
        <w:rPr>
          <w:color w:val="000000"/>
          <w:lang w:val="sl-SI"/>
        </w:rPr>
        <w:t>ročno</w:t>
      </w:r>
      <w:r w:rsidRPr="00B7215E">
        <w:rPr>
          <w:color w:val="000000"/>
          <w:lang w:val="sl-SI"/>
        </w:rPr>
        <w:t xml:space="preserve"> študijo, so bili na splošno podobni neželenim učinkom, opaženim v </w:t>
      </w:r>
      <w:r w:rsidR="002A26F8" w:rsidRPr="00B7215E">
        <w:rPr>
          <w:color w:val="000000"/>
          <w:lang w:val="sl-SI"/>
        </w:rPr>
        <w:t>kratkoročni</w:t>
      </w:r>
      <w:r w:rsidRPr="00B7215E">
        <w:rPr>
          <w:color w:val="000000"/>
          <w:lang w:val="sl-SI"/>
        </w:rPr>
        <w:t xml:space="preserve"> študiji. Neželeni učinki, o katerih so poročali pri &gt; 10 % </w:t>
      </w:r>
      <w:r w:rsidR="006B3991" w:rsidRPr="00B7215E">
        <w:rPr>
          <w:color w:val="000000"/>
          <w:lang w:val="sl-SI"/>
        </w:rPr>
        <w:t xml:space="preserve">od </w:t>
      </w:r>
      <w:r w:rsidRPr="00B7215E">
        <w:rPr>
          <w:color w:val="000000"/>
          <w:lang w:val="sl-SI"/>
        </w:rPr>
        <w:t>229 prei</w:t>
      </w:r>
      <w:r w:rsidR="003464B2" w:rsidRPr="00B7215E">
        <w:rPr>
          <w:color w:val="000000"/>
          <w:lang w:val="sl-SI"/>
        </w:rPr>
        <w:t>skovancev</w:t>
      </w:r>
      <w:r w:rsidRPr="00B7215E">
        <w:rPr>
          <w:color w:val="000000"/>
          <w:lang w:val="sl-SI"/>
        </w:rPr>
        <w:t>, zdravljenih s sildenafilom (skupin</w:t>
      </w:r>
      <w:r w:rsidR="001F2ABA" w:rsidRPr="00B7215E">
        <w:rPr>
          <w:color w:val="000000"/>
          <w:lang w:val="sl-SI"/>
        </w:rPr>
        <w:t>a</w:t>
      </w:r>
      <w:r w:rsidR="007F517C" w:rsidRPr="00B7215E">
        <w:rPr>
          <w:color w:val="000000"/>
          <w:lang w:val="sl-SI"/>
        </w:rPr>
        <w:t xml:space="preserve"> z vsemi odmerki</w:t>
      </w:r>
      <w:r w:rsidR="006A5DB1" w:rsidRPr="00B7215E">
        <w:rPr>
          <w:color w:val="000000"/>
          <w:lang w:val="sl-SI"/>
        </w:rPr>
        <w:t>, vključno z 9 bolniki, ki niso nadaljevali v dolgoročno študijo</w:t>
      </w:r>
      <w:r w:rsidRPr="00B7215E">
        <w:rPr>
          <w:color w:val="000000"/>
          <w:lang w:val="sl-SI"/>
        </w:rPr>
        <w:t xml:space="preserve">), so bili okužba zgornjih dihal (31 %), </w:t>
      </w:r>
      <w:r w:rsidRPr="00B7215E">
        <w:rPr>
          <w:color w:val="000000"/>
          <w:lang w:val="sl-SI"/>
        </w:rPr>
        <w:lastRenderedPageBreak/>
        <w:t>glavobol (26 %), bruhanje (22 %), bronhitis (20 %), faringitis (18</w:t>
      </w:r>
      <w:r w:rsidR="001F2ABA" w:rsidRPr="00B7215E">
        <w:rPr>
          <w:color w:val="000000"/>
          <w:lang w:val="sl-SI"/>
        </w:rPr>
        <w:t> </w:t>
      </w:r>
      <w:r w:rsidRPr="00B7215E">
        <w:rPr>
          <w:color w:val="000000"/>
          <w:lang w:val="sl-SI"/>
        </w:rPr>
        <w:t>%), pireksija (17 %), diareja (15 %), gripa in epistaksa (</w:t>
      </w:r>
      <w:r w:rsidR="0076409D" w:rsidRPr="00B7215E">
        <w:rPr>
          <w:color w:val="000000"/>
          <w:lang w:val="sl-SI"/>
        </w:rPr>
        <w:t xml:space="preserve">oba </w:t>
      </w:r>
      <w:r w:rsidRPr="00B7215E">
        <w:rPr>
          <w:color w:val="000000"/>
          <w:lang w:val="sl-SI"/>
        </w:rPr>
        <w:t>12 %). Resnost večine teh neželenih učinkov je bila blaga do zmerna.</w:t>
      </w:r>
    </w:p>
    <w:p w14:paraId="682173B5" w14:textId="77777777" w:rsidR="008E4386" w:rsidRPr="00B7215E" w:rsidRDefault="008E4386" w:rsidP="00350118">
      <w:pPr>
        <w:tabs>
          <w:tab w:val="clear" w:pos="567"/>
        </w:tabs>
        <w:spacing w:line="240" w:lineRule="auto"/>
        <w:rPr>
          <w:color w:val="000000"/>
          <w:lang w:val="sl-SI"/>
        </w:rPr>
      </w:pPr>
    </w:p>
    <w:p w14:paraId="6660CF0D" w14:textId="77777777" w:rsidR="00127B81" w:rsidRPr="00B7215E" w:rsidRDefault="00127B81" w:rsidP="00350118">
      <w:pPr>
        <w:tabs>
          <w:tab w:val="clear" w:pos="567"/>
        </w:tabs>
        <w:spacing w:line="240" w:lineRule="auto"/>
        <w:rPr>
          <w:color w:val="000000"/>
          <w:lang w:val="sl-SI"/>
        </w:rPr>
      </w:pPr>
      <w:r w:rsidRPr="00B7215E">
        <w:rPr>
          <w:color w:val="000000"/>
          <w:lang w:val="sl-SI"/>
        </w:rPr>
        <w:t>O resnih neželenih učinkih so poročali pri 94 (41 %) od 229 preiskovancev, ki so prejemali sildenafil. Od 94 preiskovancev, pri katerih so poročali o resnem neželenem učinku, je bilo 14/55 (25,5 %) preiskovancev iz skupine z majhnim odmerkom, 35/74 (47,3 %) iz skupine s srednjim odmerkom in 45/100 (45 %) iz skupine z velikim odmerkom. Najpogostejši resni neželeni učinki, ki so se pri bolnikih, ki so se zdravili s sildenafilom (vsi odmerki), pojavili s pogostnostjo ≥ 1 %, so bili pljučnica (7,4 %), srčno popuščanje, pljučna hipertenzija (</w:t>
      </w:r>
      <w:r w:rsidR="0076409D" w:rsidRPr="00B7215E">
        <w:rPr>
          <w:color w:val="000000"/>
          <w:lang w:val="sl-SI"/>
        </w:rPr>
        <w:t xml:space="preserve">oba </w:t>
      </w:r>
      <w:r w:rsidRPr="00B7215E">
        <w:rPr>
          <w:color w:val="000000"/>
          <w:lang w:val="sl-SI"/>
        </w:rPr>
        <w:t>5,2 %), okužba zgornjih dihal (3,1 %), popuščanje desnega ventrikla, gastroenteritis (</w:t>
      </w:r>
      <w:r w:rsidR="0076409D" w:rsidRPr="00B7215E">
        <w:rPr>
          <w:color w:val="000000"/>
          <w:lang w:val="sl-SI"/>
        </w:rPr>
        <w:t xml:space="preserve">oba </w:t>
      </w:r>
      <w:r w:rsidRPr="00B7215E">
        <w:rPr>
          <w:color w:val="000000"/>
          <w:lang w:val="sl-SI"/>
        </w:rPr>
        <w:t xml:space="preserve">2,6 %), sinkopa, </w:t>
      </w:r>
      <w:r w:rsidR="0076409D" w:rsidRPr="00B7215E">
        <w:rPr>
          <w:color w:val="000000"/>
          <w:lang w:val="sl-SI"/>
        </w:rPr>
        <w:t>bronhitis</w:t>
      </w:r>
      <w:r w:rsidRPr="00B7215E">
        <w:rPr>
          <w:color w:val="000000"/>
          <w:lang w:val="sl-SI"/>
        </w:rPr>
        <w:t>, bronhopne</w:t>
      </w:r>
      <w:r w:rsidR="0076409D" w:rsidRPr="00B7215E">
        <w:rPr>
          <w:color w:val="000000"/>
          <w:lang w:val="sl-SI"/>
        </w:rPr>
        <w:t>v</w:t>
      </w:r>
      <w:r w:rsidRPr="00B7215E">
        <w:rPr>
          <w:color w:val="000000"/>
          <w:lang w:val="sl-SI"/>
        </w:rPr>
        <w:t>moni</w:t>
      </w:r>
      <w:r w:rsidR="0076409D" w:rsidRPr="00B7215E">
        <w:rPr>
          <w:color w:val="000000"/>
          <w:lang w:val="sl-SI"/>
        </w:rPr>
        <w:t>j</w:t>
      </w:r>
      <w:r w:rsidRPr="00B7215E">
        <w:rPr>
          <w:color w:val="000000"/>
          <w:lang w:val="sl-SI"/>
        </w:rPr>
        <w:t xml:space="preserve">a, </w:t>
      </w:r>
      <w:r w:rsidR="0076409D" w:rsidRPr="00B7215E">
        <w:rPr>
          <w:color w:val="000000"/>
          <w:lang w:val="sl-SI"/>
        </w:rPr>
        <w:t>pljučna arterijska hipertenzija</w:t>
      </w:r>
      <w:r w:rsidRPr="00B7215E">
        <w:rPr>
          <w:color w:val="000000"/>
          <w:lang w:val="sl-SI"/>
        </w:rPr>
        <w:t xml:space="preserve"> (</w:t>
      </w:r>
      <w:r w:rsidR="0076409D" w:rsidRPr="00B7215E">
        <w:rPr>
          <w:color w:val="000000"/>
          <w:lang w:val="sl-SI"/>
        </w:rPr>
        <w:t>vsi</w:t>
      </w:r>
      <w:r w:rsidRPr="00B7215E">
        <w:rPr>
          <w:color w:val="000000"/>
          <w:lang w:val="sl-SI"/>
        </w:rPr>
        <w:t xml:space="preserve"> 2</w:t>
      </w:r>
      <w:r w:rsidR="0076409D" w:rsidRPr="00B7215E">
        <w:rPr>
          <w:color w:val="000000"/>
          <w:lang w:val="sl-SI"/>
        </w:rPr>
        <w:t>,</w:t>
      </w:r>
      <w:r w:rsidRPr="00B7215E">
        <w:rPr>
          <w:color w:val="000000"/>
          <w:lang w:val="sl-SI"/>
        </w:rPr>
        <w:t>2</w:t>
      </w:r>
      <w:r w:rsidR="0076409D" w:rsidRPr="00B7215E">
        <w:rPr>
          <w:color w:val="000000"/>
          <w:lang w:val="sl-SI"/>
        </w:rPr>
        <w:t xml:space="preserve"> </w:t>
      </w:r>
      <w:r w:rsidRPr="00B7215E">
        <w:rPr>
          <w:color w:val="000000"/>
          <w:lang w:val="sl-SI"/>
        </w:rPr>
        <w:t xml:space="preserve">%), </w:t>
      </w:r>
      <w:r w:rsidR="0076409D" w:rsidRPr="00B7215E">
        <w:rPr>
          <w:color w:val="000000"/>
          <w:lang w:val="sl-SI"/>
        </w:rPr>
        <w:t>bolečina v prsnem košu</w:t>
      </w:r>
      <w:r w:rsidRPr="00B7215E">
        <w:rPr>
          <w:color w:val="000000"/>
          <w:lang w:val="sl-SI"/>
        </w:rPr>
        <w:t xml:space="preserve">, </w:t>
      </w:r>
      <w:r w:rsidR="0076409D" w:rsidRPr="00B7215E">
        <w:rPr>
          <w:color w:val="000000"/>
          <w:lang w:val="sl-SI"/>
        </w:rPr>
        <w:t>zobni karies</w:t>
      </w:r>
      <w:r w:rsidRPr="00B7215E">
        <w:rPr>
          <w:color w:val="000000"/>
          <w:lang w:val="sl-SI"/>
        </w:rPr>
        <w:t xml:space="preserve"> (</w:t>
      </w:r>
      <w:r w:rsidR="0076409D" w:rsidRPr="00B7215E">
        <w:rPr>
          <w:color w:val="000000"/>
          <w:lang w:val="sl-SI"/>
        </w:rPr>
        <w:t>oba</w:t>
      </w:r>
      <w:r w:rsidRPr="00B7215E">
        <w:rPr>
          <w:color w:val="000000"/>
          <w:lang w:val="sl-SI"/>
        </w:rPr>
        <w:t xml:space="preserve"> 1</w:t>
      </w:r>
      <w:r w:rsidR="0076409D" w:rsidRPr="00B7215E">
        <w:rPr>
          <w:color w:val="000000"/>
          <w:lang w:val="sl-SI"/>
        </w:rPr>
        <w:t>,</w:t>
      </w:r>
      <w:r w:rsidRPr="00B7215E">
        <w:rPr>
          <w:color w:val="000000"/>
          <w:lang w:val="sl-SI"/>
        </w:rPr>
        <w:t>7</w:t>
      </w:r>
      <w:r w:rsidR="0076409D" w:rsidRPr="00B7215E">
        <w:rPr>
          <w:color w:val="000000"/>
          <w:lang w:val="sl-SI"/>
        </w:rPr>
        <w:t xml:space="preserve"> </w:t>
      </w:r>
      <w:r w:rsidR="005B09A9" w:rsidRPr="00B7215E">
        <w:rPr>
          <w:color w:val="000000"/>
          <w:lang w:val="sl-SI"/>
        </w:rPr>
        <w:t>%),</w:t>
      </w:r>
      <w:r w:rsidRPr="00B7215E">
        <w:rPr>
          <w:color w:val="000000"/>
          <w:lang w:val="sl-SI"/>
        </w:rPr>
        <w:t xml:space="preserve"> </w:t>
      </w:r>
      <w:r w:rsidR="005B09A9" w:rsidRPr="00B7215E">
        <w:rPr>
          <w:color w:val="000000"/>
          <w:lang w:val="sl-SI"/>
        </w:rPr>
        <w:t>kardiogeni šok</w:t>
      </w:r>
      <w:r w:rsidRPr="00B7215E">
        <w:rPr>
          <w:color w:val="000000"/>
          <w:lang w:val="sl-SI"/>
        </w:rPr>
        <w:t xml:space="preserve">, </w:t>
      </w:r>
      <w:r w:rsidR="005B09A9" w:rsidRPr="00B7215E">
        <w:rPr>
          <w:color w:val="000000"/>
          <w:lang w:val="sl-SI"/>
        </w:rPr>
        <w:t xml:space="preserve">virusni </w:t>
      </w:r>
      <w:r w:rsidRPr="00B7215E">
        <w:rPr>
          <w:color w:val="000000"/>
          <w:lang w:val="sl-SI"/>
        </w:rPr>
        <w:t>gastroenteritis</w:t>
      </w:r>
      <w:r w:rsidR="005B09A9" w:rsidRPr="00B7215E">
        <w:rPr>
          <w:color w:val="000000"/>
          <w:lang w:val="sl-SI"/>
        </w:rPr>
        <w:t xml:space="preserve"> in okužba sečil</w:t>
      </w:r>
      <w:r w:rsidRPr="00B7215E">
        <w:rPr>
          <w:color w:val="000000"/>
          <w:lang w:val="sl-SI"/>
        </w:rPr>
        <w:t xml:space="preserve"> (</w:t>
      </w:r>
      <w:r w:rsidR="005B09A9" w:rsidRPr="00B7215E">
        <w:rPr>
          <w:color w:val="000000"/>
          <w:lang w:val="sl-SI"/>
        </w:rPr>
        <w:t>vsi</w:t>
      </w:r>
      <w:r w:rsidRPr="00B7215E">
        <w:rPr>
          <w:color w:val="000000"/>
          <w:lang w:val="sl-SI"/>
        </w:rPr>
        <w:t xml:space="preserve"> 1</w:t>
      </w:r>
      <w:r w:rsidR="005B09A9" w:rsidRPr="00B7215E">
        <w:rPr>
          <w:color w:val="000000"/>
          <w:lang w:val="sl-SI"/>
        </w:rPr>
        <w:t>,</w:t>
      </w:r>
      <w:r w:rsidRPr="00B7215E">
        <w:rPr>
          <w:color w:val="000000"/>
          <w:lang w:val="sl-SI"/>
        </w:rPr>
        <w:t>3</w:t>
      </w:r>
      <w:r w:rsidR="005B09A9" w:rsidRPr="00B7215E">
        <w:rPr>
          <w:color w:val="000000"/>
          <w:lang w:val="sl-SI"/>
        </w:rPr>
        <w:t xml:space="preserve"> </w:t>
      </w:r>
      <w:r w:rsidRPr="00B7215E">
        <w:rPr>
          <w:color w:val="000000"/>
          <w:lang w:val="sl-SI"/>
        </w:rPr>
        <w:t>%).</w:t>
      </w:r>
    </w:p>
    <w:p w14:paraId="2AF41FEF" w14:textId="77777777" w:rsidR="005B09A9" w:rsidRPr="00B7215E" w:rsidRDefault="005B09A9" w:rsidP="00350118">
      <w:pPr>
        <w:tabs>
          <w:tab w:val="clear" w:pos="567"/>
        </w:tabs>
        <w:spacing w:line="240" w:lineRule="auto"/>
        <w:rPr>
          <w:color w:val="000000"/>
          <w:lang w:val="sl-SI"/>
        </w:rPr>
      </w:pPr>
    </w:p>
    <w:p w14:paraId="7279D11D" w14:textId="77777777" w:rsidR="006A5DB1" w:rsidRPr="00B7215E" w:rsidRDefault="006A5DB1" w:rsidP="00350118">
      <w:pPr>
        <w:tabs>
          <w:tab w:val="clear" w:pos="567"/>
        </w:tabs>
        <w:spacing w:line="240" w:lineRule="auto"/>
        <w:rPr>
          <w:color w:val="000000"/>
          <w:lang w:val="sl-SI"/>
        </w:rPr>
      </w:pPr>
      <w:r w:rsidRPr="00B7215E">
        <w:rPr>
          <w:color w:val="000000"/>
          <w:lang w:val="sl-SI"/>
        </w:rPr>
        <w:t>Za naslednje resne neželene učinke menijo, da so povezani z zdravljenjem: enterokolitis, konvulzije, preobčutljivost, stridor, hipoksija, senzorinevralna gluhost in ventrikularna aritmija.</w:t>
      </w:r>
    </w:p>
    <w:p w14:paraId="465835B4" w14:textId="77777777" w:rsidR="008E4386" w:rsidRPr="00B7215E" w:rsidRDefault="008E4386" w:rsidP="00350118">
      <w:pPr>
        <w:tabs>
          <w:tab w:val="clear" w:pos="567"/>
        </w:tabs>
        <w:spacing w:line="240" w:lineRule="auto"/>
        <w:rPr>
          <w:color w:val="000000"/>
          <w:lang w:val="sl-SI"/>
        </w:rPr>
      </w:pPr>
    </w:p>
    <w:p w14:paraId="41111115" w14:textId="77777777" w:rsidR="0063661E" w:rsidRPr="00B7215E" w:rsidRDefault="0063661E" w:rsidP="00350118">
      <w:pPr>
        <w:keepNext/>
        <w:keepLines/>
        <w:suppressLineNumbers/>
        <w:adjustRightInd w:val="0"/>
        <w:spacing w:line="240" w:lineRule="auto"/>
        <w:rPr>
          <w:color w:val="000000"/>
          <w:u w:val="single"/>
          <w:lang w:val="sl-SI"/>
        </w:rPr>
      </w:pPr>
      <w:r w:rsidRPr="00B7215E">
        <w:rPr>
          <w:color w:val="000000"/>
          <w:u w:val="single"/>
          <w:lang w:val="sl-SI"/>
        </w:rPr>
        <w:t>Poročanje o domnevnih neželenih učinkih</w:t>
      </w:r>
    </w:p>
    <w:p w14:paraId="46C93289" w14:textId="77777777" w:rsidR="0063661E" w:rsidRPr="00B7215E" w:rsidRDefault="0063661E" w:rsidP="00350118">
      <w:pPr>
        <w:keepNext/>
        <w:keepLines/>
        <w:tabs>
          <w:tab w:val="clear" w:pos="567"/>
        </w:tabs>
        <w:spacing w:line="240" w:lineRule="auto"/>
        <w:rPr>
          <w:rFonts w:eastAsia="SimSun"/>
          <w:color w:val="000000"/>
          <w:lang w:val="sl-SI"/>
        </w:rPr>
      </w:pPr>
      <w:r w:rsidRPr="00B7215E">
        <w:rPr>
          <w:color w:val="000000"/>
          <w:lang w:val="sl-SI"/>
        </w:rPr>
        <w:t xml:space="preserve">Poročanje o domnevnih neželenih učinkih zdravila po izdaji dovoljenja za promet je pomembno. Omogoča namreč stalno spremljanje razmerja med koristmi in tveganji zdravila. Od zdravstvenih delavcev se zahteva, da poročajo o kateremkoli domnevnem neželenem učinku zdravila na </w:t>
      </w:r>
      <w:r w:rsidRPr="00B7215E">
        <w:rPr>
          <w:color w:val="000000"/>
          <w:highlight w:val="lightGray"/>
          <w:lang w:val="sl-SI"/>
        </w:rPr>
        <w:t xml:space="preserve">nacionalni center za poročanje, ki je naveden v </w:t>
      </w:r>
      <w:hyperlink r:id="rId8" w:history="1">
        <w:r w:rsidR="00632D92" w:rsidRPr="000E729A">
          <w:rPr>
            <w:rStyle w:val="Hyperlink"/>
            <w:rFonts w:eastAsia="SimSun"/>
            <w:highlight w:val="lightGray"/>
            <w:lang w:val="sl-SI"/>
          </w:rPr>
          <w:t>Prilogi V</w:t>
        </w:r>
      </w:hyperlink>
      <w:r w:rsidRPr="00B7215E">
        <w:rPr>
          <w:color w:val="000000"/>
          <w:highlight w:val="lightGray"/>
          <w:lang w:val="sl-SI"/>
        </w:rPr>
        <w:t>.</w:t>
      </w:r>
    </w:p>
    <w:p w14:paraId="2FA49ECB" w14:textId="77777777" w:rsidR="007F4002" w:rsidRPr="00B7215E" w:rsidRDefault="007F4002" w:rsidP="00350118">
      <w:pPr>
        <w:tabs>
          <w:tab w:val="clear" w:pos="567"/>
        </w:tabs>
        <w:spacing w:line="240" w:lineRule="auto"/>
        <w:rPr>
          <w:color w:val="000000"/>
          <w:lang w:val="sl-SI"/>
        </w:rPr>
      </w:pPr>
    </w:p>
    <w:p w14:paraId="596C903C" w14:textId="77777777" w:rsidR="007F4002" w:rsidRPr="00B7215E" w:rsidRDefault="007F4002" w:rsidP="00350118">
      <w:pPr>
        <w:keepNext/>
        <w:tabs>
          <w:tab w:val="clear" w:pos="567"/>
        </w:tabs>
        <w:spacing w:line="240" w:lineRule="auto"/>
        <w:ind w:left="567" w:hanging="567"/>
        <w:rPr>
          <w:color w:val="000000"/>
          <w:lang w:val="sl-SI"/>
        </w:rPr>
      </w:pPr>
      <w:r w:rsidRPr="00B7215E">
        <w:rPr>
          <w:b/>
          <w:bCs/>
          <w:color w:val="000000"/>
          <w:lang w:val="sl-SI"/>
        </w:rPr>
        <w:t>4.9</w:t>
      </w:r>
      <w:r w:rsidRPr="00B7215E">
        <w:rPr>
          <w:b/>
          <w:bCs/>
          <w:color w:val="000000"/>
          <w:lang w:val="sl-SI"/>
        </w:rPr>
        <w:tab/>
        <w:t>Preveliko odmerjanje</w:t>
      </w:r>
    </w:p>
    <w:p w14:paraId="34E63A5E" w14:textId="77777777" w:rsidR="007F4002" w:rsidRPr="00B7215E" w:rsidRDefault="007F4002" w:rsidP="00350118">
      <w:pPr>
        <w:keepNext/>
        <w:tabs>
          <w:tab w:val="clear" w:pos="567"/>
        </w:tabs>
        <w:spacing w:line="240" w:lineRule="auto"/>
        <w:rPr>
          <w:color w:val="000000"/>
          <w:lang w:val="sl-SI"/>
        </w:rPr>
      </w:pPr>
    </w:p>
    <w:p w14:paraId="7F5A098D" w14:textId="77777777" w:rsidR="00FD1ADE" w:rsidRPr="00B7215E" w:rsidRDefault="007F4002" w:rsidP="00350118">
      <w:pPr>
        <w:keepNext/>
        <w:spacing w:line="240" w:lineRule="auto"/>
        <w:rPr>
          <w:color w:val="000000"/>
          <w:lang w:val="sl-SI"/>
        </w:rPr>
      </w:pPr>
      <w:r w:rsidRPr="00B7215E">
        <w:rPr>
          <w:color w:val="000000"/>
          <w:lang w:val="sl-SI"/>
        </w:rPr>
        <w:t>V študijah posamičnega odmerka pri zdravih prostovoljcih so bile neželene reakcije pri odmerkih do 800 mg podobne tistim pri nižjih odmerkih, bile pa so pogostejše in izrazitejše. Uporabo posamičnih odmerkov 200 mg je spremljala večja incidenca neželenih reakcij (glavobola, zardevanja, omotice, dispepsije, zamašenega nosu in sprememb vida).</w:t>
      </w:r>
    </w:p>
    <w:p w14:paraId="3C2D6B85" w14:textId="77777777" w:rsidR="007C0FA0" w:rsidRPr="00B7215E" w:rsidRDefault="007C0FA0" w:rsidP="00350118">
      <w:pPr>
        <w:keepNext/>
        <w:spacing w:line="240" w:lineRule="auto"/>
        <w:rPr>
          <w:color w:val="000000"/>
          <w:lang w:val="sl-SI"/>
        </w:rPr>
      </w:pPr>
    </w:p>
    <w:p w14:paraId="3582AC8D" w14:textId="77777777" w:rsidR="007F4002" w:rsidRPr="00B7215E" w:rsidRDefault="007F4002" w:rsidP="00350118">
      <w:pPr>
        <w:tabs>
          <w:tab w:val="clear" w:pos="567"/>
        </w:tabs>
        <w:spacing w:line="240" w:lineRule="auto"/>
        <w:rPr>
          <w:color w:val="000000"/>
          <w:lang w:val="sl-SI"/>
        </w:rPr>
      </w:pPr>
      <w:r w:rsidRPr="00B7215E">
        <w:rPr>
          <w:color w:val="000000"/>
          <w:lang w:val="sl-SI"/>
        </w:rPr>
        <w:t>V primeru prevelikega odmerjanja je treba uporabiti standardne podporne ukrepe. Ni pričakovati, da bi hemodializa pospešila očistek, ker je sildenafil v veliki meri vezan na beljakovine v plazmi in se ne izloča v urinu.</w:t>
      </w:r>
    </w:p>
    <w:p w14:paraId="712271E4" w14:textId="77777777" w:rsidR="007F4002" w:rsidRPr="00B7215E" w:rsidRDefault="007F4002" w:rsidP="00350118">
      <w:pPr>
        <w:tabs>
          <w:tab w:val="clear" w:pos="567"/>
        </w:tabs>
        <w:spacing w:line="240" w:lineRule="auto"/>
        <w:ind w:left="567" w:hanging="567"/>
        <w:rPr>
          <w:color w:val="000000"/>
          <w:lang w:val="sl-SI"/>
        </w:rPr>
      </w:pPr>
    </w:p>
    <w:p w14:paraId="51781B68" w14:textId="77777777" w:rsidR="007F4002" w:rsidRPr="00B7215E" w:rsidRDefault="007F4002" w:rsidP="00350118">
      <w:pPr>
        <w:tabs>
          <w:tab w:val="clear" w:pos="567"/>
        </w:tabs>
        <w:spacing w:line="240" w:lineRule="auto"/>
        <w:ind w:left="567" w:hanging="567"/>
        <w:rPr>
          <w:color w:val="000000"/>
          <w:lang w:val="sl-SI"/>
        </w:rPr>
      </w:pPr>
    </w:p>
    <w:p w14:paraId="07C04E0F" w14:textId="77777777" w:rsidR="007F4002" w:rsidRPr="00B7215E" w:rsidRDefault="007F4002" w:rsidP="00350118">
      <w:pPr>
        <w:keepNext/>
        <w:tabs>
          <w:tab w:val="clear" w:pos="567"/>
        </w:tabs>
        <w:spacing w:line="240" w:lineRule="auto"/>
        <w:ind w:left="567" w:hanging="567"/>
        <w:rPr>
          <w:color w:val="000000"/>
          <w:lang w:val="sl-SI"/>
        </w:rPr>
      </w:pPr>
      <w:r w:rsidRPr="00B7215E">
        <w:rPr>
          <w:b/>
          <w:bCs/>
          <w:color w:val="000000"/>
          <w:lang w:val="sl-SI"/>
        </w:rPr>
        <w:t>5.</w:t>
      </w:r>
      <w:r w:rsidRPr="00B7215E">
        <w:rPr>
          <w:b/>
          <w:bCs/>
          <w:color w:val="000000"/>
          <w:lang w:val="sl-SI"/>
        </w:rPr>
        <w:tab/>
        <w:t>FARMAKOLOŠKE LASTNOSTI</w:t>
      </w:r>
    </w:p>
    <w:p w14:paraId="777F50CA" w14:textId="77777777" w:rsidR="007F4002" w:rsidRPr="00B7215E" w:rsidRDefault="007F4002" w:rsidP="00350118">
      <w:pPr>
        <w:keepNext/>
        <w:tabs>
          <w:tab w:val="clear" w:pos="567"/>
        </w:tabs>
        <w:spacing w:line="240" w:lineRule="auto"/>
        <w:rPr>
          <w:color w:val="000000"/>
          <w:lang w:val="sl-SI"/>
        </w:rPr>
      </w:pPr>
    </w:p>
    <w:p w14:paraId="6A4B5030" w14:textId="77777777" w:rsidR="007F4002" w:rsidRPr="00B7215E" w:rsidRDefault="007F4002" w:rsidP="00350118">
      <w:pPr>
        <w:keepNext/>
        <w:tabs>
          <w:tab w:val="clear" w:pos="567"/>
        </w:tabs>
        <w:spacing w:line="240" w:lineRule="auto"/>
        <w:ind w:left="567" w:hanging="567"/>
        <w:rPr>
          <w:color w:val="000000"/>
          <w:lang w:val="sl-SI"/>
        </w:rPr>
      </w:pPr>
      <w:r w:rsidRPr="00B7215E">
        <w:rPr>
          <w:b/>
          <w:bCs/>
          <w:color w:val="000000"/>
          <w:lang w:val="sl-SI"/>
        </w:rPr>
        <w:t xml:space="preserve">5.1 </w:t>
      </w:r>
      <w:r w:rsidRPr="00B7215E">
        <w:rPr>
          <w:b/>
          <w:bCs/>
          <w:color w:val="000000"/>
          <w:lang w:val="sl-SI"/>
        </w:rPr>
        <w:tab/>
        <w:t>Farmakodinamične lastnosti</w:t>
      </w:r>
    </w:p>
    <w:p w14:paraId="6650368C" w14:textId="77777777" w:rsidR="007F4002" w:rsidRPr="00B7215E" w:rsidRDefault="007F4002" w:rsidP="00350118">
      <w:pPr>
        <w:keepNext/>
        <w:spacing w:line="240" w:lineRule="auto"/>
        <w:rPr>
          <w:color w:val="000000"/>
          <w:lang w:val="sl-SI"/>
        </w:rPr>
      </w:pPr>
    </w:p>
    <w:p w14:paraId="2E499564" w14:textId="77777777" w:rsidR="007F4002" w:rsidRPr="00B7215E" w:rsidRDefault="007F4002" w:rsidP="00350118">
      <w:pPr>
        <w:keepNext/>
        <w:tabs>
          <w:tab w:val="clear" w:pos="567"/>
        </w:tabs>
        <w:spacing w:line="240" w:lineRule="auto"/>
        <w:rPr>
          <w:color w:val="000000"/>
          <w:lang w:val="sl-SI"/>
        </w:rPr>
      </w:pPr>
      <w:r w:rsidRPr="00B7215E">
        <w:rPr>
          <w:color w:val="000000"/>
          <w:lang w:val="sl-SI"/>
        </w:rPr>
        <w:t>Farmakoterapevtska skupina: zdravila za bolezni sečil, zdravila za zdravljenje erektilne disfunkcije Oznaka ATC: G04BE03</w:t>
      </w:r>
    </w:p>
    <w:p w14:paraId="57F4F2D2" w14:textId="77777777" w:rsidR="007F4002" w:rsidRPr="00B7215E" w:rsidRDefault="007F4002" w:rsidP="00350118">
      <w:pPr>
        <w:spacing w:line="240" w:lineRule="auto"/>
        <w:rPr>
          <w:color w:val="000000"/>
          <w:lang w:val="sl-SI"/>
        </w:rPr>
      </w:pPr>
    </w:p>
    <w:p w14:paraId="6B1445CB" w14:textId="77777777" w:rsidR="007F4002" w:rsidRPr="00B7215E" w:rsidRDefault="007F4002" w:rsidP="00350118">
      <w:pPr>
        <w:spacing w:line="240" w:lineRule="auto"/>
        <w:rPr>
          <w:color w:val="000000"/>
          <w:u w:val="single"/>
          <w:lang w:val="sl-SI"/>
        </w:rPr>
      </w:pPr>
      <w:r w:rsidRPr="00B7215E">
        <w:rPr>
          <w:color w:val="000000"/>
          <w:u w:val="single"/>
          <w:lang w:val="sl-SI"/>
        </w:rPr>
        <w:t>Mehanizem delovanja</w:t>
      </w:r>
    </w:p>
    <w:p w14:paraId="03C65EFB" w14:textId="77777777" w:rsidR="007F4002" w:rsidRPr="00B7215E" w:rsidRDefault="007F4002" w:rsidP="00350118">
      <w:pPr>
        <w:spacing w:line="240" w:lineRule="auto"/>
        <w:rPr>
          <w:color w:val="000000"/>
          <w:lang w:val="sl-SI"/>
        </w:rPr>
      </w:pPr>
      <w:r w:rsidRPr="00B7215E">
        <w:rPr>
          <w:color w:val="000000"/>
          <w:lang w:val="sl-SI"/>
        </w:rPr>
        <w:t>Sildenafil je močan in selektiven zaviralec za ciklični gvanozinmonofosfat (cGMP) specifične fosfodiesteraze tipa 5 (PDE5). PDE5 je encim, odgovoren za razgradnjo cGMP; prisoten je v kavernoznem korpusu penisa, poleg tega pa tudi v pljučnem ožilju</w:t>
      </w:r>
      <w:r w:rsidRPr="00B7215E">
        <w:rPr>
          <w:i/>
          <w:iCs/>
          <w:color w:val="000000"/>
          <w:lang w:val="sl-SI"/>
        </w:rPr>
        <w:t xml:space="preserve">. </w:t>
      </w:r>
      <w:r w:rsidRPr="00B7215E">
        <w:rPr>
          <w:color w:val="000000"/>
          <w:lang w:val="sl-SI"/>
        </w:rPr>
        <w:t xml:space="preserve">Sildenafil torej zvišuje raven cGMP v gladkih mišičnih celicah pljučnega ožilja in tako povzroči njihovo sprostitev. Pri bolnikih s pljučno arterijsko hipertenzijo lahko to povzroči vazodilatacijo v povirju pljučnih žil in v manjši meri vazodilatacijo v sistemskem obtoku. </w:t>
      </w:r>
    </w:p>
    <w:p w14:paraId="6C367BC1" w14:textId="77777777" w:rsidR="007F4002" w:rsidRPr="00B7215E" w:rsidRDefault="007F4002" w:rsidP="00350118">
      <w:pPr>
        <w:spacing w:line="240" w:lineRule="auto"/>
        <w:rPr>
          <w:color w:val="000000"/>
          <w:lang w:val="sl-SI"/>
        </w:rPr>
      </w:pPr>
    </w:p>
    <w:p w14:paraId="01367A47" w14:textId="77777777" w:rsidR="007F4002" w:rsidRPr="00B7215E" w:rsidRDefault="007F4002" w:rsidP="00350118">
      <w:pPr>
        <w:spacing w:line="240" w:lineRule="auto"/>
        <w:rPr>
          <w:color w:val="000000"/>
          <w:u w:val="single"/>
          <w:lang w:val="sl-SI"/>
        </w:rPr>
      </w:pPr>
      <w:r w:rsidRPr="00B7215E">
        <w:rPr>
          <w:color w:val="000000"/>
          <w:u w:val="single"/>
          <w:lang w:val="sl-SI"/>
        </w:rPr>
        <w:t>Farmakodinamični učinki</w:t>
      </w:r>
    </w:p>
    <w:p w14:paraId="21FD9D48" w14:textId="77777777" w:rsidR="007F4002" w:rsidRPr="00B7215E" w:rsidRDefault="007F4002" w:rsidP="00350118">
      <w:pPr>
        <w:spacing w:line="240" w:lineRule="auto"/>
        <w:rPr>
          <w:b/>
          <w:bCs/>
          <w:i/>
          <w:iCs/>
          <w:color w:val="000000"/>
          <w:lang w:val="sl-SI"/>
        </w:rPr>
      </w:pPr>
      <w:r w:rsidRPr="00B7215E">
        <w:rPr>
          <w:color w:val="000000"/>
          <w:lang w:val="sl-SI"/>
        </w:rPr>
        <w:t xml:space="preserve">Študije </w:t>
      </w:r>
      <w:r w:rsidRPr="00B7215E">
        <w:rPr>
          <w:i/>
          <w:iCs/>
          <w:color w:val="000000"/>
          <w:lang w:val="sl-SI"/>
        </w:rPr>
        <w:t>in vitro</w:t>
      </w:r>
      <w:r w:rsidRPr="00B7215E">
        <w:rPr>
          <w:color w:val="000000"/>
          <w:lang w:val="sl-SI"/>
        </w:rPr>
        <w:t xml:space="preserve"> so pokazale, da je sildenafil selektiven za PDE5. Njegov učinek na PDE5 je močnejši od učinka na druge znane fosfodiesteraze. Za PDE5 je 10-krat bolj selektiven kot za PDE6, ki je vključena v fototransdukcijsko pot v mrežnici. Selektivnost je 80-kratna v primerjavi s PDE1 in prek 700-kratna v primerjavi s PDE2, 3, 4, 7, 8, 9, 10 in 11. Selektivnost sildenafila je za PDE5 več kot 4.000-krat večja kakor za PDE3 – za cAMP specifično izoobliko fosfodiesteraze, ki sodeluje pri nadzoru krčljivosti srca.</w:t>
      </w:r>
    </w:p>
    <w:p w14:paraId="1987A26F" w14:textId="77777777" w:rsidR="007F4002" w:rsidRPr="00B7215E" w:rsidRDefault="007F4002" w:rsidP="00350118">
      <w:pPr>
        <w:spacing w:line="240" w:lineRule="auto"/>
        <w:rPr>
          <w:color w:val="000000"/>
          <w:lang w:val="sl-SI"/>
        </w:rPr>
      </w:pPr>
    </w:p>
    <w:p w14:paraId="036F420D" w14:textId="77777777" w:rsidR="007F4002" w:rsidRPr="00B7215E" w:rsidRDefault="007F4002" w:rsidP="00350118">
      <w:pPr>
        <w:spacing w:line="240" w:lineRule="auto"/>
        <w:rPr>
          <w:color w:val="000000"/>
          <w:lang w:val="sl-SI"/>
        </w:rPr>
      </w:pPr>
      <w:r w:rsidRPr="00B7215E">
        <w:rPr>
          <w:color w:val="000000"/>
          <w:lang w:val="sl-SI"/>
        </w:rPr>
        <w:lastRenderedPageBreak/>
        <w:t xml:space="preserve">Sildenafil blago in prehodno zniža sistemski krvni tlak, kar večinoma nima kliničnih posledic. </w:t>
      </w:r>
    </w:p>
    <w:p w14:paraId="5E458DA7" w14:textId="77777777" w:rsidR="007F4002" w:rsidRPr="00B7215E" w:rsidRDefault="007F4002" w:rsidP="00350118">
      <w:pPr>
        <w:spacing w:line="240" w:lineRule="auto"/>
        <w:rPr>
          <w:color w:val="000000"/>
          <w:lang w:val="sl-SI"/>
        </w:rPr>
      </w:pPr>
      <w:r w:rsidRPr="00B7215E">
        <w:rPr>
          <w:color w:val="000000"/>
          <w:lang w:val="sl-SI"/>
        </w:rPr>
        <w:t>Po kroničnem odmerjanju 80 mg trikrat na dan pri bolnikih s sistemsko hipertenzijo je bila povprečna sprememba sistoličnega krvnega tlaka v primerjavi z izhodiščem znižanje za 9,4 mmHg, diastoličnega pa znižanje za 9,1 mmHg. Po kroničnem odmerjanju 80 mg trikrat na dan pri bolnikih s pljučno arterijsko hipertenzijo so opažali manjše učinke na znižanje krvnega tlaka (znižanje sistoličnega in diastoličnega tlaka za 2 mmHg). Ob priporočenem odmerku 20 mg trikrat na dan niso opazili znižanja sistoličnega ali diastoličnega tlaka.</w:t>
      </w:r>
    </w:p>
    <w:p w14:paraId="2D582635" w14:textId="77777777" w:rsidR="007F4002" w:rsidRPr="00B7215E" w:rsidRDefault="007F4002" w:rsidP="00350118">
      <w:pPr>
        <w:spacing w:line="240" w:lineRule="auto"/>
        <w:rPr>
          <w:color w:val="000000"/>
          <w:lang w:val="sl-SI"/>
        </w:rPr>
      </w:pPr>
      <w:r w:rsidRPr="00B7215E">
        <w:rPr>
          <w:color w:val="000000"/>
          <w:lang w:val="sl-SI"/>
        </w:rPr>
        <w:t>Posamičen peroralni odmerek sildenafila do 100 mg pri zdravih prostovoljcih ni povzročil klinično pomembnih sprememb EKG-ja. Po kroničnem odmerjanju 80 mg trikrat na dan pri bolnikih s pljučno arterijsko hipertenzijo niso poročali o klinično pomembnih učinkih na EKG.</w:t>
      </w:r>
    </w:p>
    <w:p w14:paraId="29BE9C04" w14:textId="77777777" w:rsidR="007F4002" w:rsidRPr="00B7215E" w:rsidRDefault="007F4002" w:rsidP="00350118">
      <w:pPr>
        <w:pStyle w:val="BodyTextIndent"/>
        <w:tabs>
          <w:tab w:val="clear" w:pos="567"/>
          <w:tab w:val="left" w:pos="709"/>
        </w:tabs>
        <w:spacing w:line="240" w:lineRule="auto"/>
        <w:rPr>
          <w:color w:val="000000"/>
          <w:lang w:val="sl-SI"/>
        </w:rPr>
      </w:pPr>
    </w:p>
    <w:p w14:paraId="10741A5A" w14:textId="77777777" w:rsidR="007F4002" w:rsidRPr="00B7215E" w:rsidRDefault="007F4002" w:rsidP="00350118">
      <w:pPr>
        <w:spacing w:line="240" w:lineRule="auto"/>
        <w:rPr>
          <w:color w:val="000000"/>
          <w:lang w:val="sl-SI"/>
        </w:rPr>
      </w:pPr>
      <w:r w:rsidRPr="00B7215E">
        <w:rPr>
          <w:color w:val="000000"/>
          <w:lang w:val="sl-SI"/>
        </w:rPr>
        <w:t>V študiji hemodinamskih učinkov posamičnega 100</w:t>
      </w:r>
      <w:r w:rsidR="00176FD1" w:rsidRPr="00B7215E">
        <w:rPr>
          <w:color w:val="000000"/>
          <w:lang w:val="sl-SI"/>
        </w:rPr>
        <w:t> </w:t>
      </w:r>
      <w:r w:rsidRPr="00B7215E">
        <w:rPr>
          <w:color w:val="000000"/>
          <w:lang w:val="sl-SI"/>
        </w:rPr>
        <w:t>mg peroralnega odmerka sildenafila pri 14 bolnikih s hudo boleznijo koronarnih arterij (&gt; 70 % stenoza vsaj ene koronarne arterije) se je povprečni sistolični tlak v mirovanju v primerjavi z izhodiščem znižal za 7 %, povprečni diastolični v mirovanju pa za 6 %. Povprečni pljučni sistolični krvni tlak se je znižal za 9 %. Sildenafil ni vplival na minutni volumen srca in ni poslabšal pretoka krvi skozi stenotične koronarne arterije.</w:t>
      </w:r>
    </w:p>
    <w:p w14:paraId="51239A74" w14:textId="77777777" w:rsidR="007F4002" w:rsidRPr="00B7215E" w:rsidRDefault="007F4002" w:rsidP="00350118">
      <w:pPr>
        <w:spacing w:line="240" w:lineRule="auto"/>
        <w:rPr>
          <w:b/>
          <w:bCs/>
          <w:color w:val="000000"/>
          <w:lang w:val="sl-SI"/>
        </w:rPr>
      </w:pPr>
    </w:p>
    <w:p w14:paraId="5DE930FA" w14:textId="77777777" w:rsidR="007F4002" w:rsidRPr="00B7215E" w:rsidRDefault="007F4002" w:rsidP="00350118">
      <w:pPr>
        <w:spacing w:line="240" w:lineRule="auto"/>
        <w:rPr>
          <w:color w:val="000000"/>
          <w:lang w:val="sl-SI"/>
        </w:rPr>
      </w:pPr>
      <w:r w:rsidRPr="00B7215E">
        <w:rPr>
          <w:color w:val="000000"/>
          <w:lang w:val="sl-SI"/>
        </w:rPr>
        <w:t>Pri nekaterih preiskovancih so s Farnsworth-Munsellovim testom s 100 barvnimi odtenki 1 uro po 100</w:t>
      </w:r>
      <w:r w:rsidR="00176FD1" w:rsidRPr="00B7215E">
        <w:rPr>
          <w:color w:val="000000"/>
          <w:lang w:val="sl-SI"/>
        </w:rPr>
        <w:t> </w:t>
      </w:r>
      <w:r w:rsidRPr="00B7215E">
        <w:rPr>
          <w:color w:val="000000"/>
          <w:lang w:val="sl-SI"/>
        </w:rPr>
        <w:t xml:space="preserve">mg odmerku ugotovili blage in prehodne spremembe razločevanja barv (modra/zelena); 2 uri po odmerku ta učinek ni bil več opazen. Domnevni mehanizem spremenjenega razločevanja barv je povezan z zavrtjem PDE6, ki sodeluje pri fototransdukcijski kaskadi v mrežnici. Sildenafil ne vpliva na ostrino vida ali razločevanje kontrasta. V majhni, s placebom </w:t>
      </w:r>
      <w:r w:rsidR="007A138F" w:rsidRPr="00B7215E">
        <w:rPr>
          <w:color w:val="000000"/>
          <w:lang w:val="sl-SI"/>
        </w:rPr>
        <w:t xml:space="preserve">nadzorovani </w:t>
      </w:r>
      <w:r w:rsidRPr="00B7215E">
        <w:rPr>
          <w:color w:val="000000"/>
          <w:lang w:val="sl-SI"/>
        </w:rPr>
        <w:t>študiji pri bolnikih s potrjeno zgodnjo starostno degeneracijo makule (n = 9) sildenafil v enkratnem 100</w:t>
      </w:r>
      <w:r w:rsidR="00176FD1" w:rsidRPr="00B7215E">
        <w:rPr>
          <w:color w:val="000000"/>
          <w:lang w:val="sl-SI"/>
        </w:rPr>
        <w:t> </w:t>
      </w:r>
      <w:r w:rsidRPr="00B7215E">
        <w:rPr>
          <w:color w:val="000000"/>
          <w:lang w:val="sl-SI"/>
        </w:rPr>
        <w:t xml:space="preserve">mg odmerku ni povzročil pomembnih sprememb na opravljenih preiskavah vida (ostrina vida, Amslerjeva mrežica, ločevanje barv na simuliranem semaforju, Humphreyev perimeter in fotostres). </w:t>
      </w:r>
    </w:p>
    <w:p w14:paraId="5608C2AE" w14:textId="77777777" w:rsidR="007F4002" w:rsidRPr="00B7215E" w:rsidRDefault="007F4002" w:rsidP="00350118">
      <w:pPr>
        <w:spacing w:line="240" w:lineRule="auto"/>
        <w:rPr>
          <w:color w:val="000000"/>
          <w:lang w:val="sl-SI"/>
        </w:rPr>
      </w:pPr>
    </w:p>
    <w:p w14:paraId="29218194" w14:textId="77777777" w:rsidR="007F4002" w:rsidRPr="00B7215E" w:rsidRDefault="007F4002" w:rsidP="00350118">
      <w:pPr>
        <w:keepNext/>
        <w:spacing w:line="240" w:lineRule="auto"/>
        <w:rPr>
          <w:color w:val="000000"/>
          <w:u w:val="single"/>
          <w:lang w:val="sl-SI"/>
        </w:rPr>
      </w:pPr>
      <w:r w:rsidRPr="00B7215E">
        <w:rPr>
          <w:color w:val="000000"/>
          <w:u w:val="single"/>
          <w:lang w:val="sl-SI"/>
        </w:rPr>
        <w:t>Klinična učinkovitost in varnost</w:t>
      </w:r>
    </w:p>
    <w:p w14:paraId="0574C19E" w14:textId="77777777" w:rsidR="007F4002" w:rsidRPr="00B7215E" w:rsidRDefault="007F4002" w:rsidP="00350118">
      <w:pPr>
        <w:keepNext/>
        <w:spacing w:line="240" w:lineRule="auto"/>
        <w:rPr>
          <w:color w:val="000000"/>
          <w:u w:val="single"/>
          <w:lang w:val="sl-SI"/>
        </w:rPr>
      </w:pPr>
    </w:p>
    <w:p w14:paraId="6B347C60" w14:textId="77777777" w:rsidR="007F4002" w:rsidRPr="00B7215E" w:rsidRDefault="007F4002" w:rsidP="00350118">
      <w:pPr>
        <w:keepNext/>
        <w:spacing w:line="240" w:lineRule="auto"/>
        <w:rPr>
          <w:i/>
          <w:iCs/>
          <w:color w:val="000000"/>
          <w:u w:val="single"/>
          <w:lang w:val="sl-SI"/>
        </w:rPr>
      </w:pPr>
      <w:r w:rsidRPr="00B7215E">
        <w:rPr>
          <w:i/>
          <w:iCs/>
          <w:color w:val="000000"/>
          <w:u w:val="single"/>
          <w:lang w:val="sl-SI"/>
        </w:rPr>
        <w:t>Učinkovitost pri odraslih bolnikih s pljučno arterijsko hipertenzijo (PAH)</w:t>
      </w:r>
    </w:p>
    <w:p w14:paraId="57944EA2" w14:textId="77777777" w:rsidR="007F4002" w:rsidRPr="00B7215E" w:rsidRDefault="007F4002" w:rsidP="00350118">
      <w:pPr>
        <w:keepNext/>
        <w:spacing w:line="240" w:lineRule="auto"/>
        <w:rPr>
          <w:color w:val="000000"/>
          <w:lang w:val="sl-SI"/>
        </w:rPr>
      </w:pPr>
      <w:r w:rsidRPr="00B7215E">
        <w:rPr>
          <w:color w:val="000000"/>
          <w:lang w:val="sl-SI"/>
        </w:rPr>
        <w:t xml:space="preserve">Pri 278 bolnikih s primarno pljučno arterijsko hipertenzijo (PAH), PAH </w:t>
      </w:r>
      <w:r w:rsidR="0096141F" w:rsidRPr="00B7215E">
        <w:rPr>
          <w:color w:val="000000"/>
          <w:lang w:val="sl-SI"/>
        </w:rPr>
        <w:t xml:space="preserve">povezano z </w:t>
      </w:r>
      <w:r w:rsidRPr="00B7215E">
        <w:rPr>
          <w:color w:val="000000"/>
          <w:lang w:val="sl-SI"/>
        </w:rPr>
        <w:t>bolezni</w:t>
      </w:r>
      <w:r w:rsidR="0096141F" w:rsidRPr="00B7215E">
        <w:rPr>
          <w:color w:val="000000"/>
          <w:lang w:val="sl-SI"/>
        </w:rPr>
        <w:t>mi</w:t>
      </w:r>
      <w:r w:rsidRPr="00B7215E">
        <w:rPr>
          <w:color w:val="000000"/>
          <w:lang w:val="sl-SI"/>
        </w:rPr>
        <w:t xml:space="preserve"> vezivnega tkiva in PAH po kirurški popravi prirojenih srčnih hib so izvedli randomizirano, dvojno slepo, s placebom </w:t>
      </w:r>
      <w:r w:rsidR="007A138F" w:rsidRPr="00B7215E">
        <w:rPr>
          <w:color w:val="000000"/>
          <w:lang w:val="sl-SI"/>
        </w:rPr>
        <w:t xml:space="preserve">nadzorovano </w:t>
      </w:r>
      <w:r w:rsidRPr="00B7215E">
        <w:rPr>
          <w:color w:val="000000"/>
          <w:lang w:val="sl-SI"/>
        </w:rPr>
        <w:t xml:space="preserve">študijo. Bolnike so randomizirali na eno od štirih vrst obravnave: placebo, sildenafil 20 mg, sildenafil 40 mg ali sildenafil 80 mg trikrat na dan. Od 278 randomiziranih bolnikov je </w:t>
      </w:r>
      <w:r w:rsidR="008F6755" w:rsidRPr="00B7215E">
        <w:rPr>
          <w:color w:val="000000"/>
          <w:lang w:val="sl-SI"/>
        </w:rPr>
        <w:t>277 </w:t>
      </w:r>
      <w:r w:rsidRPr="00B7215E">
        <w:rPr>
          <w:color w:val="000000"/>
          <w:lang w:val="sl-SI"/>
        </w:rPr>
        <w:t xml:space="preserve">bolnikov prejelo vsaj 1 odmerek raziskovanega zdravila. Populacijo študije je sestavljalo </w:t>
      </w:r>
      <w:r w:rsidR="008F6755" w:rsidRPr="00B7215E">
        <w:rPr>
          <w:color w:val="000000"/>
          <w:lang w:val="sl-SI"/>
        </w:rPr>
        <w:t>68 </w:t>
      </w:r>
      <w:r w:rsidRPr="00B7215E">
        <w:rPr>
          <w:color w:val="000000"/>
          <w:lang w:val="sl-SI"/>
        </w:rPr>
        <w:t xml:space="preserve">moških (25 %) in </w:t>
      </w:r>
      <w:r w:rsidR="008F6755" w:rsidRPr="00B7215E">
        <w:rPr>
          <w:color w:val="000000"/>
          <w:lang w:val="sl-SI"/>
        </w:rPr>
        <w:t>209 </w:t>
      </w:r>
      <w:r w:rsidRPr="00B7215E">
        <w:rPr>
          <w:color w:val="000000"/>
          <w:lang w:val="sl-SI"/>
        </w:rPr>
        <w:t>žensk (75 %). Povprečna starost je bila 49 let (razpon: od 18 do 81 let), dosežena razdalja na 6</w:t>
      </w:r>
      <w:r w:rsidRPr="00B7215E">
        <w:rPr>
          <w:color w:val="000000"/>
          <w:lang w:val="sl-SI"/>
        </w:rPr>
        <w:noBreakHyphen/>
        <w:t xml:space="preserve">minutnem testu hoje ob začetku študije pa od 100 do vključno 450 metrov (povprečje: 344 metrov). 175 vključenih bolnikov (63 %) je imelo diagnosticirano primarno pljučno hipertenzijo, 84 (30 %) PAH, povezano z boleznimi vezivnega tkiva, in 18 (7 %) PAH po kirurški popravi prirojenih srčnih hib. Večina bolnikov je bila izhodiščno v funkcijskem razredu II (107/277, 39 %) ali III (160/277, 58 %) po razvrstitvi SZO, s povprečno doseženo razdaljo </w:t>
      </w:r>
      <w:r w:rsidR="008F6755" w:rsidRPr="00B7215E">
        <w:rPr>
          <w:color w:val="000000"/>
          <w:lang w:val="sl-SI"/>
        </w:rPr>
        <w:t>378 </w:t>
      </w:r>
      <w:r w:rsidRPr="00B7215E">
        <w:rPr>
          <w:color w:val="000000"/>
          <w:lang w:val="sl-SI"/>
        </w:rPr>
        <w:t xml:space="preserve">metrov oz. </w:t>
      </w:r>
      <w:r w:rsidR="008F6755" w:rsidRPr="00B7215E">
        <w:rPr>
          <w:color w:val="000000"/>
          <w:lang w:val="sl-SI"/>
        </w:rPr>
        <w:t>326 </w:t>
      </w:r>
      <w:r w:rsidRPr="00B7215E">
        <w:rPr>
          <w:color w:val="000000"/>
          <w:lang w:val="sl-SI"/>
        </w:rPr>
        <w:t>metrov na 6</w:t>
      </w:r>
      <w:r w:rsidRPr="00B7215E">
        <w:rPr>
          <w:color w:val="000000"/>
          <w:lang w:val="sl-SI"/>
        </w:rPr>
        <w:noBreakHyphen/>
        <w:t>minutnem testu hoje ob začetku študije; manj bolnikov je bilo ob začetku študije v razredu I (1/277, 0,4 %) ali IV (9/277, 3 %). Študija ni proučevala bolnikov z iztisnim deležem levega prekata &lt; 45 % ali skrčitvenim deležem levega prekata &lt; 0,2.</w:t>
      </w:r>
    </w:p>
    <w:p w14:paraId="6F997C15" w14:textId="77777777" w:rsidR="007F4002" w:rsidRPr="00B7215E" w:rsidRDefault="007F4002" w:rsidP="00350118">
      <w:pPr>
        <w:spacing w:line="240" w:lineRule="auto"/>
        <w:rPr>
          <w:color w:val="000000"/>
          <w:lang w:val="sl-SI"/>
        </w:rPr>
      </w:pPr>
    </w:p>
    <w:p w14:paraId="6E3A2CA9" w14:textId="77777777" w:rsidR="007F4002" w:rsidRPr="00B7215E" w:rsidRDefault="007F4002" w:rsidP="00350118">
      <w:pPr>
        <w:spacing w:line="240" w:lineRule="auto"/>
        <w:rPr>
          <w:color w:val="000000"/>
          <w:lang w:val="sl-SI"/>
        </w:rPr>
      </w:pPr>
      <w:r w:rsidRPr="00B7215E">
        <w:rPr>
          <w:color w:val="000000"/>
          <w:lang w:val="sl-SI"/>
        </w:rPr>
        <w:t>Sildenafil (ali placebo) so dodali osnovn</w:t>
      </w:r>
      <w:r w:rsidR="007F495B" w:rsidRPr="00B7215E">
        <w:rPr>
          <w:color w:val="000000"/>
          <w:lang w:val="sl-SI"/>
        </w:rPr>
        <w:t>emu</w:t>
      </w:r>
      <w:r w:rsidRPr="00B7215E">
        <w:rPr>
          <w:color w:val="000000"/>
          <w:lang w:val="sl-SI"/>
        </w:rPr>
        <w:t xml:space="preserve"> </w:t>
      </w:r>
      <w:r w:rsidR="007F495B" w:rsidRPr="00B7215E">
        <w:rPr>
          <w:color w:val="000000"/>
          <w:lang w:val="sl-SI"/>
        </w:rPr>
        <w:t>zdravljenju</w:t>
      </w:r>
      <w:r w:rsidRPr="00B7215E">
        <w:rPr>
          <w:color w:val="000000"/>
          <w:lang w:val="sl-SI"/>
        </w:rPr>
        <w:t xml:space="preserve"> bolnikov, ki je lahko vključeval</w:t>
      </w:r>
      <w:r w:rsidR="007F495B" w:rsidRPr="00B7215E">
        <w:rPr>
          <w:color w:val="000000"/>
          <w:lang w:val="sl-SI"/>
        </w:rPr>
        <w:t>o</w:t>
      </w:r>
      <w:r w:rsidRPr="00B7215E">
        <w:rPr>
          <w:color w:val="000000"/>
          <w:lang w:val="sl-SI"/>
        </w:rPr>
        <w:t xml:space="preserve"> kombinacijo antikoagulantov, digoksina, zaviralcev kalcijevih kanalčkov, diuretikov in kisika. Uporaba prostaciklina, prostaciklinskih analogov in antagonistov endotelinskih receptorjev kot dodatn</w:t>
      </w:r>
      <w:r w:rsidR="007F495B" w:rsidRPr="00B7215E">
        <w:rPr>
          <w:color w:val="000000"/>
          <w:lang w:val="sl-SI"/>
        </w:rPr>
        <w:t>o</w:t>
      </w:r>
      <w:r w:rsidRPr="00B7215E">
        <w:rPr>
          <w:color w:val="000000"/>
          <w:lang w:val="sl-SI"/>
        </w:rPr>
        <w:t xml:space="preserve"> </w:t>
      </w:r>
      <w:r w:rsidR="007F495B" w:rsidRPr="00B7215E">
        <w:rPr>
          <w:color w:val="000000"/>
          <w:lang w:val="sl-SI"/>
        </w:rPr>
        <w:t>zdravljenje</w:t>
      </w:r>
      <w:r w:rsidRPr="00B7215E">
        <w:rPr>
          <w:color w:val="000000"/>
          <w:lang w:val="sl-SI"/>
        </w:rPr>
        <w:t xml:space="preserve"> ni bil</w:t>
      </w:r>
      <w:r w:rsidR="007F495B" w:rsidRPr="00B7215E">
        <w:rPr>
          <w:color w:val="000000"/>
          <w:lang w:val="sl-SI"/>
        </w:rPr>
        <w:t>o</w:t>
      </w:r>
      <w:r w:rsidRPr="00B7215E">
        <w:rPr>
          <w:color w:val="000000"/>
          <w:lang w:val="sl-SI"/>
        </w:rPr>
        <w:t xml:space="preserve"> dovoljen</w:t>
      </w:r>
      <w:r w:rsidR="007F495B" w:rsidRPr="00B7215E">
        <w:rPr>
          <w:color w:val="000000"/>
          <w:lang w:val="sl-SI"/>
        </w:rPr>
        <w:t>o</w:t>
      </w:r>
      <w:r w:rsidRPr="00B7215E">
        <w:rPr>
          <w:color w:val="000000"/>
          <w:lang w:val="sl-SI"/>
        </w:rPr>
        <w:t xml:space="preserve">, prav tako ne dodajanje arginina. Študija ni vključila bolnikov, pri katerih je bilo pred tem neuspešno zdravljenje z bosentanom. </w:t>
      </w:r>
    </w:p>
    <w:p w14:paraId="48D03320" w14:textId="77777777" w:rsidR="007F4002" w:rsidRPr="00B7215E" w:rsidRDefault="007F4002" w:rsidP="00350118">
      <w:pPr>
        <w:spacing w:line="240" w:lineRule="auto"/>
        <w:rPr>
          <w:color w:val="000000"/>
          <w:lang w:val="sl-SI"/>
        </w:rPr>
      </w:pPr>
    </w:p>
    <w:p w14:paraId="76462378" w14:textId="77777777" w:rsidR="007F4002" w:rsidRPr="00B7215E" w:rsidRDefault="007F4002" w:rsidP="00350118">
      <w:pPr>
        <w:spacing w:line="240" w:lineRule="auto"/>
        <w:rPr>
          <w:color w:val="000000"/>
          <w:lang w:val="sl-SI"/>
        </w:rPr>
      </w:pPr>
      <w:r w:rsidRPr="00B7215E">
        <w:rPr>
          <w:color w:val="000000"/>
          <w:lang w:val="sl-SI"/>
        </w:rPr>
        <w:t>Glavni opazovani dogodek učinkovitosti je bila sprememba razdalje, prehojene med 6-minutnim testom hoje</w:t>
      </w:r>
      <w:r w:rsidR="00594CCC" w:rsidRPr="00B7215E">
        <w:rPr>
          <w:color w:val="000000"/>
          <w:lang w:val="sl-SI"/>
        </w:rPr>
        <w:t xml:space="preserve"> (6MWD</w:t>
      </w:r>
      <w:r w:rsidR="00594CCC" w:rsidRPr="00B7215E">
        <w:rPr>
          <w:i/>
          <w:color w:val="000000"/>
          <w:lang w:val="sl-SI"/>
        </w:rPr>
        <w:t xml:space="preserve"> - </w:t>
      </w:r>
      <w:r w:rsidR="00594CCC" w:rsidRPr="00B7215E">
        <w:rPr>
          <w:color w:val="000000"/>
          <w:lang w:val="sl-SI"/>
        </w:rPr>
        <w:t>6 minute walk distance)</w:t>
      </w:r>
      <w:r w:rsidRPr="00B7215E">
        <w:rPr>
          <w:color w:val="000000"/>
          <w:lang w:val="sl-SI"/>
        </w:rPr>
        <w:t xml:space="preserve">, od začetka študije do 12. tedna. Statistično pomembno povečanje </w:t>
      </w:r>
      <w:r w:rsidR="00594CCC" w:rsidRPr="00B7215E">
        <w:rPr>
          <w:color w:val="000000"/>
          <w:lang w:val="sl-SI"/>
        </w:rPr>
        <w:t>6MWD</w:t>
      </w:r>
      <w:r w:rsidRPr="00B7215E">
        <w:rPr>
          <w:color w:val="000000"/>
          <w:lang w:val="sl-SI"/>
        </w:rPr>
        <w:t xml:space="preserve"> so ugotovili v skupinah z vsemi 3 odmerki sildenafila</w:t>
      </w:r>
      <w:r w:rsidR="00BD6E22" w:rsidRPr="00B7215E">
        <w:rPr>
          <w:color w:val="000000"/>
          <w:lang w:val="sl-SI"/>
        </w:rPr>
        <w:t xml:space="preserve"> v primerjavi s skupino, ki je prejemala placebo</w:t>
      </w:r>
      <w:r w:rsidRPr="00B7215E">
        <w:rPr>
          <w:color w:val="000000"/>
          <w:lang w:val="sl-SI"/>
        </w:rPr>
        <w:t xml:space="preserve">. Za placebo korigirano povečanje </w:t>
      </w:r>
      <w:r w:rsidR="00594CCC" w:rsidRPr="00B7215E">
        <w:rPr>
          <w:color w:val="000000"/>
          <w:lang w:val="sl-SI"/>
        </w:rPr>
        <w:t>6MWD</w:t>
      </w:r>
      <w:r w:rsidRPr="00B7215E">
        <w:rPr>
          <w:color w:val="000000"/>
          <w:lang w:val="sl-SI"/>
        </w:rPr>
        <w:t xml:space="preserve"> je bilo za 20 mg sildenafila</w:t>
      </w:r>
      <w:r w:rsidR="00594CCC" w:rsidRPr="00B7215E">
        <w:rPr>
          <w:color w:val="000000"/>
          <w:lang w:val="sl-SI"/>
        </w:rPr>
        <w:t xml:space="preserve"> trikrat na dan</w:t>
      </w:r>
      <w:r w:rsidRPr="00B7215E">
        <w:rPr>
          <w:color w:val="000000"/>
          <w:lang w:val="sl-SI"/>
        </w:rPr>
        <w:t xml:space="preserve"> 45 metrov (p &lt; 0,0001), za 40 mg</w:t>
      </w:r>
      <w:r w:rsidR="00594CCC" w:rsidRPr="00B7215E">
        <w:rPr>
          <w:color w:val="000000"/>
          <w:lang w:val="sl-SI"/>
        </w:rPr>
        <w:t xml:space="preserve"> trikrat na dan</w:t>
      </w:r>
      <w:r w:rsidRPr="00B7215E">
        <w:rPr>
          <w:color w:val="000000"/>
          <w:lang w:val="sl-SI"/>
        </w:rPr>
        <w:t xml:space="preserve"> 46 metrov (p &lt; 0,0001) in za 80 mg</w:t>
      </w:r>
      <w:r w:rsidR="00594CCC" w:rsidRPr="00B7215E">
        <w:rPr>
          <w:color w:val="000000"/>
          <w:lang w:val="sl-SI"/>
        </w:rPr>
        <w:t xml:space="preserve"> trikrat na dan</w:t>
      </w:r>
      <w:r w:rsidRPr="00B7215E">
        <w:rPr>
          <w:color w:val="000000"/>
          <w:lang w:val="sl-SI"/>
        </w:rPr>
        <w:t xml:space="preserve"> 50</w:t>
      </w:r>
      <w:r w:rsidR="00D56536" w:rsidRPr="00B7215E">
        <w:rPr>
          <w:color w:val="000000"/>
          <w:lang w:val="sl-SI"/>
        </w:rPr>
        <w:t> </w:t>
      </w:r>
      <w:r w:rsidRPr="00B7215E">
        <w:rPr>
          <w:color w:val="000000"/>
          <w:lang w:val="sl-SI"/>
        </w:rPr>
        <w:t>metrov (p &lt; 0,0001). Učinek se med odmerki sildenafila ni pomembno razlikoval.</w:t>
      </w:r>
      <w:r w:rsidR="004A04BB" w:rsidRPr="00B7215E">
        <w:rPr>
          <w:color w:val="000000"/>
          <w:lang w:val="sl-SI"/>
        </w:rPr>
        <w:t xml:space="preserve"> Pri b</w:t>
      </w:r>
      <w:r w:rsidR="00594CCC" w:rsidRPr="00B7215E">
        <w:rPr>
          <w:color w:val="000000"/>
          <w:lang w:val="sl-SI"/>
        </w:rPr>
        <w:t>olnik</w:t>
      </w:r>
      <w:r w:rsidR="004A04BB" w:rsidRPr="00B7215E">
        <w:rPr>
          <w:color w:val="000000"/>
          <w:lang w:val="sl-SI"/>
        </w:rPr>
        <w:t>ih</w:t>
      </w:r>
      <w:r w:rsidR="00594CCC" w:rsidRPr="00B7215E">
        <w:rPr>
          <w:color w:val="000000"/>
          <w:lang w:val="sl-SI"/>
        </w:rPr>
        <w:t xml:space="preserve"> z izhodiščn</w:t>
      </w:r>
      <w:r w:rsidR="004A04BB" w:rsidRPr="00B7215E">
        <w:rPr>
          <w:color w:val="000000"/>
          <w:lang w:val="sl-SI"/>
        </w:rPr>
        <w:t>im</w:t>
      </w:r>
      <w:r w:rsidR="00594CCC" w:rsidRPr="00B7215E">
        <w:rPr>
          <w:color w:val="000000"/>
          <w:lang w:val="sl-SI"/>
        </w:rPr>
        <w:t xml:space="preserve"> 6MWD &lt; 325 m je bila pri večjih odmerkih opažena </w:t>
      </w:r>
      <w:r w:rsidR="003C1407" w:rsidRPr="00B7215E">
        <w:rPr>
          <w:color w:val="000000"/>
          <w:lang w:val="sl-SI"/>
        </w:rPr>
        <w:t>po</w:t>
      </w:r>
      <w:r w:rsidR="00594CCC" w:rsidRPr="00B7215E">
        <w:rPr>
          <w:color w:val="000000"/>
          <w:lang w:val="sl-SI"/>
        </w:rPr>
        <w:t xml:space="preserve">večana učinkovitost (za placebo </w:t>
      </w:r>
      <w:r w:rsidR="00594CCC" w:rsidRPr="00B7215E">
        <w:rPr>
          <w:color w:val="000000"/>
          <w:lang w:val="sl-SI"/>
        </w:rPr>
        <w:lastRenderedPageBreak/>
        <w:t xml:space="preserve">korigirano </w:t>
      </w:r>
      <w:r w:rsidR="004A04BB" w:rsidRPr="00B7215E">
        <w:rPr>
          <w:color w:val="000000"/>
          <w:lang w:val="sl-SI"/>
        </w:rPr>
        <w:t>izboljšanje je bilo za 20 mg sildenafila trikrat na dan 58 metrov, za 40 mg trikrat na dan 65</w:t>
      </w:r>
      <w:r w:rsidR="00D56536" w:rsidRPr="00B7215E">
        <w:rPr>
          <w:color w:val="000000"/>
          <w:lang w:val="sl-SI"/>
        </w:rPr>
        <w:t> </w:t>
      </w:r>
      <w:r w:rsidR="004A04BB" w:rsidRPr="00B7215E">
        <w:rPr>
          <w:color w:val="000000"/>
          <w:lang w:val="sl-SI"/>
        </w:rPr>
        <w:t>metrov in za 80 mg trikrat na dan 87 metrov).</w:t>
      </w:r>
    </w:p>
    <w:p w14:paraId="7BCBB26B" w14:textId="77777777" w:rsidR="007F4002" w:rsidRPr="00B7215E" w:rsidRDefault="007F4002" w:rsidP="00350118">
      <w:pPr>
        <w:spacing w:line="240" w:lineRule="auto"/>
        <w:rPr>
          <w:color w:val="000000"/>
          <w:lang w:val="sl-SI"/>
        </w:rPr>
      </w:pPr>
    </w:p>
    <w:p w14:paraId="5088AE94" w14:textId="77777777" w:rsidR="007F4002" w:rsidRPr="00B7215E" w:rsidRDefault="007F4002" w:rsidP="00350118">
      <w:pPr>
        <w:spacing w:line="240" w:lineRule="auto"/>
        <w:rPr>
          <w:color w:val="000000"/>
          <w:lang w:val="sl-SI"/>
        </w:rPr>
      </w:pPr>
      <w:r w:rsidRPr="00B7215E">
        <w:rPr>
          <w:color w:val="000000"/>
          <w:lang w:val="sl-SI"/>
        </w:rPr>
        <w:t xml:space="preserve">Analiza funkcijskega razreda po razvrstitvi SZO je pokazala statistično pomembno povečanje </w:t>
      </w:r>
      <w:r w:rsidR="004A04BB" w:rsidRPr="00B7215E">
        <w:rPr>
          <w:color w:val="000000"/>
          <w:lang w:val="sl-SI"/>
        </w:rPr>
        <w:t>6MWD</w:t>
      </w:r>
      <w:r w:rsidRPr="00B7215E">
        <w:rPr>
          <w:color w:val="000000"/>
          <w:lang w:val="sl-SI"/>
        </w:rPr>
        <w:t xml:space="preserve"> v skupini z 20 mg odmerkom. Pri II. in III. razredu so ugotovili placebo korigirani povečanji </w:t>
      </w:r>
      <w:r w:rsidR="008F6755" w:rsidRPr="00B7215E">
        <w:rPr>
          <w:color w:val="000000"/>
          <w:lang w:val="sl-SI"/>
        </w:rPr>
        <w:t>49 </w:t>
      </w:r>
      <w:r w:rsidRPr="00B7215E">
        <w:rPr>
          <w:color w:val="000000"/>
          <w:lang w:val="sl-SI"/>
        </w:rPr>
        <w:t xml:space="preserve">metrov (p = 0,0007) oz. </w:t>
      </w:r>
      <w:r w:rsidR="008F6755" w:rsidRPr="00B7215E">
        <w:rPr>
          <w:color w:val="000000"/>
          <w:lang w:val="sl-SI"/>
        </w:rPr>
        <w:t>45 </w:t>
      </w:r>
      <w:r w:rsidRPr="00B7215E">
        <w:rPr>
          <w:color w:val="000000"/>
          <w:lang w:val="sl-SI"/>
        </w:rPr>
        <w:t>metrov (p = 0,0031).</w:t>
      </w:r>
    </w:p>
    <w:p w14:paraId="269E3969" w14:textId="77777777" w:rsidR="007F4002" w:rsidRPr="00B7215E" w:rsidRDefault="007F4002" w:rsidP="00350118">
      <w:pPr>
        <w:spacing w:line="240" w:lineRule="auto"/>
        <w:rPr>
          <w:color w:val="000000"/>
          <w:lang w:val="sl-SI"/>
        </w:rPr>
      </w:pPr>
    </w:p>
    <w:p w14:paraId="1F0D3C3A" w14:textId="77777777" w:rsidR="007F4002" w:rsidRPr="00B7215E" w:rsidRDefault="007F4002" w:rsidP="00350118">
      <w:pPr>
        <w:spacing w:line="240" w:lineRule="auto"/>
        <w:rPr>
          <w:color w:val="000000"/>
          <w:lang w:val="sl-SI"/>
        </w:rPr>
      </w:pPr>
      <w:r w:rsidRPr="00B7215E">
        <w:rPr>
          <w:color w:val="000000"/>
          <w:lang w:val="sl-SI"/>
        </w:rPr>
        <w:t xml:space="preserve">Izboljšanje </w:t>
      </w:r>
      <w:r w:rsidR="004A04BB" w:rsidRPr="00B7215E">
        <w:rPr>
          <w:color w:val="000000"/>
          <w:lang w:val="sl-SI"/>
        </w:rPr>
        <w:t>6MWD</w:t>
      </w:r>
      <w:r w:rsidRPr="00B7215E">
        <w:rPr>
          <w:color w:val="000000"/>
          <w:lang w:val="sl-SI"/>
        </w:rPr>
        <w:t xml:space="preserve"> je bilo opazno po 4 tednih zdravljenja in ta učinek se je ohranil 8. in 12. teden. Rezultati so bili po podskupinah </w:t>
      </w:r>
      <w:r w:rsidR="001D4E7F" w:rsidRPr="00B7215E">
        <w:rPr>
          <w:color w:val="000000"/>
          <w:lang w:val="sl-SI"/>
        </w:rPr>
        <w:t xml:space="preserve">praviloma skladni </w:t>
      </w:r>
      <w:r w:rsidRPr="00B7215E">
        <w:rPr>
          <w:color w:val="000000"/>
          <w:lang w:val="sl-SI"/>
        </w:rPr>
        <w:t xml:space="preserve">glede na etiologijo (primarna PAH in PAH, povezana z boleznimi vezivnega tkiva), funkcijski razred po SZO, spol, raso, lokacijo, povprečni pljučni arterijski tlak in indeks pljučne žilne upornosti. </w:t>
      </w:r>
    </w:p>
    <w:p w14:paraId="59CC30B2" w14:textId="77777777" w:rsidR="007F4002" w:rsidRPr="00B7215E" w:rsidRDefault="007F4002" w:rsidP="00350118">
      <w:pPr>
        <w:tabs>
          <w:tab w:val="clear" w:pos="567"/>
        </w:tabs>
        <w:spacing w:line="240" w:lineRule="auto"/>
        <w:rPr>
          <w:i/>
          <w:iCs/>
          <w:color w:val="000000"/>
          <w:lang w:val="sl-SI"/>
        </w:rPr>
      </w:pPr>
    </w:p>
    <w:p w14:paraId="0974FC47" w14:textId="77777777" w:rsidR="007F4002" w:rsidRPr="00B7215E" w:rsidRDefault="007F4002" w:rsidP="00350118">
      <w:pPr>
        <w:widowControl w:val="0"/>
        <w:tabs>
          <w:tab w:val="clear" w:pos="567"/>
        </w:tabs>
        <w:spacing w:line="240" w:lineRule="auto"/>
        <w:rPr>
          <w:color w:val="000000"/>
          <w:lang w:val="sl-SI"/>
        </w:rPr>
      </w:pPr>
      <w:r w:rsidRPr="00B7215E">
        <w:rPr>
          <w:color w:val="000000"/>
          <w:lang w:val="sl-SI"/>
        </w:rPr>
        <w:t xml:space="preserve">Bolnikom na vseh treh odmerkih sildenafila </w:t>
      </w:r>
      <w:r w:rsidR="004A04BB" w:rsidRPr="00B7215E">
        <w:rPr>
          <w:color w:val="000000"/>
          <w:lang w:val="sl-SI"/>
        </w:rPr>
        <w:t>sta se</w:t>
      </w:r>
      <w:r w:rsidRPr="00B7215E">
        <w:rPr>
          <w:color w:val="000000"/>
          <w:lang w:val="sl-SI"/>
        </w:rPr>
        <w:t xml:space="preserve"> povprečni pljučni arterijski tlak</w:t>
      </w:r>
      <w:r w:rsidR="004A04BB" w:rsidRPr="00B7215E">
        <w:rPr>
          <w:color w:val="000000"/>
          <w:lang w:val="sl-SI"/>
        </w:rPr>
        <w:t xml:space="preserve"> in </w:t>
      </w:r>
      <w:r w:rsidR="00D532F6" w:rsidRPr="00B7215E">
        <w:rPr>
          <w:color w:val="000000"/>
          <w:lang w:val="sl-SI"/>
        </w:rPr>
        <w:t>sprememba pljučne žilne upornosti</w:t>
      </w:r>
      <w:r w:rsidRPr="00B7215E">
        <w:rPr>
          <w:color w:val="000000"/>
          <w:lang w:val="sl-SI"/>
        </w:rPr>
        <w:t xml:space="preserve"> statistično pomembno znižal</w:t>
      </w:r>
      <w:r w:rsidR="00D532F6" w:rsidRPr="00B7215E">
        <w:rPr>
          <w:color w:val="000000"/>
          <w:lang w:val="sl-SI"/>
        </w:rPr>
        <w:t>i</w:t>
      </w:r>
      <w:r w:rsidRPr="00B7215E">
        <w:rPr>
          <w:color w:val="000000"/>
          <w:lang w:val="sl-SI"/>
        </w:rPr>
        <w:t xml:space="preserve"> v primerjavi z bolniki, ki so dobivali placebo. Za placebo korigiran </w:t>
      </w:r>
      <w:r w:rsidR="00D532F6" w:rsidRPr="00B7215E">
        <w:rPr>
          <w:color w:val="000000"/>
          <w:lang w:val="sl-SI"/>
        </w:rPr>
        <w:t>učinek zdravljenja</w:t>
      </w:r>
      <w:r w:rsidRPr="00B7215E">
        <w:rPr>
          <w:color w:val="000000"/>
          <w:lang w:val="sl-SI"/>
        </w:rPr>
        <w:t xml:space="preserve"> </w:t>
      </w:r>
      <w:r w:rsidR="00D532F6" w:rsidRPr="00B7215E">
        <w:rPr>
          <w:color w:val="000000"/>
          <w:lang w:val="sl-SI"/>
        </w:rPr>
        <w:t xml:space="preserve">na povprečni pljučni arterijski tlak </w:t>
      </w:r>
      <w:r w:rsidRPr="00B7215E">
        <w:rPr>
          <w:color w:val="000000"/>
          <w:lang w:val="sl-SI"/>
        </w:rPr>
        <w:t>je bil</w:t>
      </w:r>
      <w:r w:rsidR="00D532F6" w:rsidRPr="00B7215E">
        <w:rPr>
          <w:color w:val="000000"/>
          <w:lang w:val="sl-SI"/>
        </w:rPr>
        <w:t xml:space="preserve"> za</w:t>
      </w:r>
      <w:r w:rsidRPr="00B7215E">
        <w:rPr>
          <w:color w:val="000000"/>
          <w:lang w:val="sl-SI"/>
        </w:rPr>
        <w:t xml:space="preserve"> 20 mg sildenafila trikrat na dan </w:t>
      </w:r>
      <w:r w:rsidR="00F96C17" w:rsidRPr="00B7215E">
        <w:rPr>
          <w:color w:val="000000"/>
          <w:lang w:val="sl-SI"/>
        </w:rPr>
        <w:t>-</w:t>
      </w:r>
      <w:r w:rsidRPr="00B7215E">
        <w:rPr>
          <w:color w:val="000000"/>
          <w:lang w:val="sl-SI"/>
        </w:rPr>
        <w:t>2,7 mmHg (p = 0,04)</w:t>
      </w:r>
      <w:r w:rsidR="00D532F6" w:rsidRPr="00B7215E">
        <w:rPr>
          <w:color w:val="000000"/>
          <w:lang w:val="sl-SI"/>
        </w:rPr>
        <w:t xml:space="preserve">, za 40 mg trikrat na dan </w:t>
      </w:r>
      <w:r w:rsidR="00F96C17" w:rsidRPr="00B7215E">
        <w:rPr>
          <w:color w:val="000000"/>
          <w:lang w:val="sl-SI"/>
        </w:rPr>
        <w:t>-</w:t>
      </w:r>
      <w:r w:rsidR="00D532F6" w:rsidRPr="00B7215E">
        <w:rPr>
          <w:color w:val="000000"/>
          <w:lang w:val="sl-SI"/>
        </w:rPr>
        <w:t xml:space="preserve">3,0 mmHg (p = 0,01) in za 80 mg trikrat na dan </w:t>
      </w:r>
      <w:r w:rsidR="00F96C17" w:rsidRPr="00B7215E">
        <w:rPr>
          <w:color w:val="000000"/>
          <w:lang w:val="sl-SI"/>
        </w:rPr>
        <w:t>-</w:t>
      </w:r>
      <w:r w:rsidR="00D532F6" w:rsidRPr="00B7215E">
        <w:rPr>
          <w:color w:val="000000"/>
          <w:lang w:val="sl-SI"/>
        </w:rPr>
        <w:t>5,1 mmHg (p &lt; 0,0001)</w:t>
      </w:r>
      <w:r w:rsidRPr="00B7215E">
        <w:rPr>
          <w:color w:val="000000"/>
          <w:lang w:val="sl-SI"/>
        </w:rPr>
        <w:t xml:space="preserve">. </w:t>
      </w:r>
      <w:r w:rsidR="004F3412" w:rsidRPr="00B7215E">
        <w:rPr>
          <w:color w:val="000000"/>
          <w:lang w:val="sl-SI"/>
        </w:rPr>
        <w:t xml:space="preserve">Za placebo korigiran učinek zdravljenja na </w:t>
      </w:r>
      <w:r w:rsidR="0009690E" w:rsidRPr="00B7215E">
        <w:rPr>
          <w:color w:val="000000"/>
          <w:lang w:val="sl-SI"/>
        </w:rPr>
        <w:t>pljučno žilno upornost</w:t>
      </w:r>
      <w:r w:rsidR="004F3412" w:rsidRPr="00B7215E">
        <w:rPr>
          <w:color w:val="000000"/>
          <w:lang w:val="sl-SI"/>
        </w:rPr>
        <w:t xml:space="preserve"> je bil za 20 mg sildenafila trikrat na dan </w:t>
      </w:r>
      <w:r w:rsidR="00F96C17" w:rsidRPr="00B7215E">
        <w:rPr>
          <w:color w:val="000000"/>
          <w:lang w:val="sl-SI"/>
        </w:rPr>
        <w:t>-</w:t>
      </w:r>
      <w:r w:rsidR="004F3412" w:rsidRPr="00B7215E">
        <w:rPr>
          <w:color w:val="000000"/>
          <w:lang w:val="sl-SI"/>
        </w:rPr>
        <w:t>178 din.s/cm</w:t>
      </w:r>
      <w:r w:rsidR="004F3412" w:rsidRPr="00B7215E">
        <w:rPr>
          <w:color w:val="000000"/>
          <w:vertAlign w:val="superscript"/>
          <w:lang w:val="sl-SI"/>
        </w:rPr>
        <w:t>5</w:t>
      </w:r>
      <w:r w:rsidR="004F3412" w:rsidRPr="00B7215E">
        <w:rPr>
          <w:color w:val="000000"/>
          <w:lang w:val="sl-SI"/>
        </w:rPr>
        <w:t xml:space="preserve"> (p = 0,0051), za 40 mg trikrat na dan</w:t>
      </w:r>
      <w:r w:rsidR="0009690E" w:rsidRPr="00B7215E">
        <w:rPr>
          <w:color w:val="000000"/>
          <w:lang w:val="sl-SI"/>
        </w:rPr>
        <w:t xml:space="preserve"> </w:t>
      </w:r>
      <w:r w:rsidR="00F96C17" w:rsidRPr="00B7215E">
        <w:rPr>
          <w:color w:val="000000"/>
          <w:lang w:val="sl-SI"/>
        </w:rPr>
        <w:noBreakHyphen/>
      </w:r>
      <w:r w:rsidR="0009690E" w:rsidRPr="00B7215E">
        <w:rPr>
          <w:color w:val="000000"/>
          <w:lang w:val="sl-SI"/>
        </w:rPr>
        <w:t>1</w:t>
      </w:r>
      <w:r w:rsidR="004F3412" w:rsidRPr="00B7215E">
        <w:rPr>
          <w:color w:val="000000"/>
          <w:lang w:val="sl-SI"/>
        </w:rPr>
        <w:t>95</w:t>
      </w:r>
      <w:r w:rsidR="00F96C17" w:rsidRPr="00B7215E">
        <w:rPr>
          <w:color w:val="000000"/>
          <w:lang w:val="sl-SI"/>
        </w:rPr>
        <w:t> </w:t>
      </w:r>
      <w:r w:rsidR="004F3412" w:rsidRPr="00B7215E">
        <w:rPr>
          <w:color w:val="000000"/>
          <w:lang w:val="sl-SI"/>
        </w:rPr>
        <w:t>din.s/cm</w:t>
      </w:r>
      <w:r w:rsidR="004F3412" w:rsidRPr="00B7215E">
        <w:rPr>
          <w:color w:val="000000"/>
          <w:vertAlign w:val="superscript"/>
          <w:lang w:val="sl-SI"/>
        </w:rPr>
        <w:t>5</w:t>
      </w:r>
      <w:r w:rsidR="004F3412" w:rsidRPr="00B7215E">
        <w:rPr>
          <w:color w:val="000000"/>
          <w:lang w:val="sl-SI"/>
        </w:rPr>
        <w:t xml:space="preserve"> (p = 0,0017) in za 80 mg trikrat na dan </w:t>
      </w:r>
      <w:r w:rsidR="00F96C17" w:rsidRPr="00B7215E">
        <w:rPr>
          <w:color w:val="000000"/>
          <w:lang w:val="sl-SI"/>
        </w:rPr>
        <w:t>-</w:t>
      </w:r>
      <w:r w:rsidR="004F3412" w:rsidRPr="00B7215E">
        <w:rPr>
          <w:color w:val="000000"/>
          <w:lang w:val="sl-SI"/>
        </w:rPr>
        <w:t>320 din.s/cm</w:t>
      </w:r>
      <w:r w:rsidR="004F3412" w:rsidRPr="00B7215E">
        <w:rPr>
          <w:color w:val="000000"/>
          <w:vertAlign w:val="superscript"/>
          <w:lang w:val="sl-SI"/>
        </w:rPr>
        <w:t>5</w:t>
      </w:r>
      <w:r w:rsidR="004F3412" w:rsidRPr="00B7215E">
        <w:rPr>
          <w:color w:val="000000"/>
          <w:lang w:val="sl-SI"/>
        </w:rPr>
        <w:t xml:space="preserve"> (p &lt; 0,0001).</w:t>
      </w:r>
      <w:r w:rsidRPr="00B7215E">
        <w:rPr>
          <w:color w:val="000000"/>
          <w:lang w:val="sl-SI"/>
        </w:rPr>
        <w:t xml:space="preserve"> Odstotek znižanja pljučne žilne upornosti (11,2 %</w:t>
      </w:r>
      <w:r w:rsidR="004F3412" w:rsidRPr="00B7215E">
        <w:rPr>
          <w:color w:val="000000"/>
          <w:lang w:val="sl-SI"/>
        </w:rPr>
        <w:t xml:space="preserve"> za 20 mg trikrat na dan, 12,9 % za </w:t>
      </w:r>
      <w:r w:rsidR="008F6755" w:rsidRPr="00B7215E">
        <w:rPr>
          <w:color w:val="000000"/>
          <w:lang w:val="sl-SI"/>
        </w:rPr>
        <w:t>40 </w:t>
      </w:r>
      <w:r w:rsidR="004F3412" w:rsidRPr="00B7215E">
        <w:rPr>
          <w:color w:val="000000"/>
          <w:lang w:val="sl-SI"/>
        </w:rPr>
        <w:t xml:space="preserve">mg trikrat na dan in 23,3 % za </w:t>
      </w:r>
      <w:r w:rsidR="008F6755" w:rsidRPr="00B7215E">
        <w:rPr>
          <w:color w:val="000000"/>
          <w:lang w:val="sl-SI"/>
        </w:rPr>
        <w:t>80 </w:t>
      </w:r>
      <w:r w:rsidR="004F3412" w:rsidRPr="00B7215E">
        <w:rPr>
          <w:color w:val="000000"/>
          <w:lang w:val="sl-SI"/>
        </w:rPr>
        <w:t>mg trikrat na dan</w:t>
      </w:r>
      <w:r w:rsidRPr="00B7215E">
        <w:rPr>
          <w:color w:val="000000"/>
          <w:lang w:val="sl-SI"/>
        </w:rPr>
        <w:t>) je bil po 12 tednih proporcionalno večji kot znižanje sistemske žilne upornosti (7,2 %</w:t>
      </w:r>
      <w:r w:rsidR="0009690E" w:rsidRPr="00B7215E">
        <w:rPr>
          <w:color w:val="000000"/>
          <w:lang w:val="sl-SI"/>
        </w:rPr>
        <w:t xml:space="preserve"> za 20 mg trikrat na dan, 5,9 % za 4</w:t>
      </w:r>
      <w:r w:rsidR="000B7706" w:rsidRPr="00B7215E">
        <w:rPr>
          <w:color w:val="000000"/>
          <w:lang w:val="sl-SI"/>
        </w:rPr>
        <w:t>0 mg trikrat na dan in 14,4 % za</w:t>
      </w:r>
      <w:r w:rsidR="0009690E" w:rsidRPr="00B7215E">
        <w:rPr>
          <w:color w:val="000000"/>
          <w:lang w:val="sl-SI"/>
        </w:rPr>
        <w:t xml:space="preserve"> 80 mg trikrat na dan</w:t>
      </w:r>
      <w:r w:rsidRPr="00B7215E">
        <w:rPr>
          <w:color w:val="000000"/>
          <w:lang w:val="sl-SI"/>
        </w:rPr>
        <w:t>). Vpliv sildenafila na smrtnost ni znan.</w:t>
      </w:r>
    </w:p>
    <w:p w14:paraId="67FEDA93" w14:textId="77777777" w:rsidR="0009690E" w:rsidRPr="00B7215E" w:rsidRDefault="0009690E" w:rsidP="00350118">
      <w:pPr>
        <w:widowControl w:val="0"/>
        <w:tabs>
          <w:tab w:val="clear" w:pos="567"/>
        </w:tabs>
        <w:spacing w:line="240" w:lineRule="auto"/>
        <w:rPr>
          <w:color w:val="000000"/>
          <w:lang w:val="sl-SI"/>
        </w:rPr>
      </w:pPr>
    </w:p>
    <w:p w14:paraId="37142EBE" w14:textId="77777777" w:rsidR="0009690E" w:rsidRPr="00B7215E" w:rsidRDefault="00E41D6F" w:rsidP="00350118">
      <w:pPr>
        <w:widowControl w:val="0"/>
        <w:tabs>
          <w:tab w:val="clear" w:pos="567"/>
        </w:tabs>
        <w:spacing w:line="240" w:lineRule="auto"/>
        <w:rPr>
          <w:color w:val="000000"/>
          <w:lang w:val="sl-SI"/>
        </w:rPr>
      </w:pPr>
      <w:r w:rsidRPr="00B7215E">
        <w:rPr>
          <w:color w:val="000000"/>
          <w:lang w:val="sl-SI"/>
        </w:rPr>
        <w:t>Po 12 tednih je v</w:t>
      </w:r>
      <w:r w:rsidR="0009690E" w:rsidRPr="00B7215E">
        <w:rPr>
          <w:color w:val="000000"/>
          <w:lang w:val="sl-SI"/>
        </w:rPr>
        <w:t xml:space="preserve"> primerjavi s placebom (7 %) v vseh skupinah s sildenafilom večji odstotek bolnikov kazal izboljšanje vsaj enega funkcijskega razreda </w:t>
      </w:r>
      <w:r w:rsidR="000B7706" w:rsidRPr="00B7215E">
        <w:rPr>
          <w:color w:val="000000"/>
          <w:lang w:val="sl-SI"/>
        </w:rPr>
        <w:t xml:space="preserve">po </w:t>
      </w:r>
      <w:r w:rsidR="0009690E" w:rsidRPr="00B7215E">
        <w:rPr>
          <w:color w:val="000000"/>
          <w:lang w:val="sl-SI"/>
        </w:rPr>
        <w:t xml:space="preserve">SZO (28 % za bolnike, ki so prejemali 20 mg trikrat na dan; 36 % za bolnike, ki so prejemali 40 mg trikrat na dan in 42 % za bolnike, ki so prejemali 80 mg trikrat na dan). </w:t>
      </w:r>
      <w:r w:rsidRPr="00B7215E">
        <w:rPr>
          <w:color w:val="000000"/>
          <w:lang w:val="sl-SI"/>
        </w:rPr>
        <w:t>Razmerja obetov so bila za 20 mg trikrat na dan 2,92 (p = 0,0087), za 40 mg trikrat na dan 4,32 (p = 0,0004) in za 80 mg trikrat na dan 5,75 (p &lt; 0,0001).</w:t>
      </w:r>
    </w:p>
    <w:p w14:paraId="1C51F3BC" w14:textId="77777777" w:rsidR="007F4002" w:rsidRPr="00B7215E" w:rsidRDefault="007F4002" w:rsidP="00350118">
      <w:pPr>
        <w:widowControl w:val="0"/>
        <w:tabs>
          <w:tab w:val="clear" w:pos="567"/>
        </w:tabs>
        <w:spacing w:line="240" w:lineRule="auto"/>
        <w:rPr>
          <w:color w:val="000000"/>
          <w:lang w:val="sl-SI"/>
        </w:rPr>
      </w:pPr>
    </w:p>
    <w:p w14:paraId="0F003C6E" w14:textId="77777777" w:rsidR="007F4002" w:rsidRPr="00B7215E" w:rsidRDefault="007F4002" w:rsidP="00350118">
      <w:pPr>
        <w:widowControl w:val="0"/>
        <w:tabs>
          <w:tab w:val="clear" w:pos="567"/>
        </w:tabs>
        <w:spacing w:line="240" w:lineRule="auto"/>
        <w:rPr>
          <w:i/>
          <w:color w:val="000000"/>
          <w:u w:val="single"/>
          <w:lang w:val="sl-SI"/>
        </w:rPr>
      </w:pPr>
      <w:bookmarkStart w:id="12" w:name="OLE_LINK7"/>
      <w:bookmarkStart w:id="13" w:name="OLE_LINK8"/>
      <w:r w:rsidRPr="00B7215E">
        <w:rPr>
          <w:i/>
          <w:color w:val="000000"/>
          <w:u w:val="single"/>
          <w:lang w:val="sl-SI"/>
        </w:rPr>
        <w:t>Podatki o dolgoročnem preživetju</w:t>
      </w:r>
      <w:r w:rsidR="00E41D6F" w:rsidRPr="00B7215E">
        <w:rPr>
          <w:i/>
          <w:color w:val="000000"/>
          <w:u w:val="single"/>
          <w:lang w:val="sl-SI"/>
        </w:rPr>
        <w:t xml:space="preserve"> pri populacij</w:t>
      </w:r>
      <w:r w:rsidR="002762BE" w:rsidRPr="00B7215E">
        <w:rPr>
          <w:i/>
          <w:color w:val="000000"/>
          <w:u w:val="single"/>
          <w:lang w:val="sl-SI"/>
        </w:rPr>
        <w:t>i</w:t>
      </w:r>
      <w:r w:rsidR="00E41D6F" w:rsidRPr="00B7215E">
        <w:rPr>
          <w:i/>
          <w:color w:val="000000"/>
          <w:u w:val="single"/>
          <w:lang w:val="sl-SI"/>
        </w:rPr>
        <w:t>, ki še ni prejemala zdravljenja</w:t>
      </w:r>
    </w:p>
    <w:p w14:paraId="171B063B" w14:textId="77777777" w:rsidR="007F4002" w:rsidRPr="00B7215E" w:rsidRDefault="007F4002" w:rsidP="00350118">
      <w:pPr>
        <w:widowControl w:val="0"/>
        <w:tabs>
          <w:tab w:val="clear" w:pos="567"/>
        </w:tabs>
        <w:spacing w:line="240" w:lineRule="auto"/>
        <w:rPr>
          <w:color w:val="000000"/>
          <w:lang w:val="sl-SI"/>
        </w:rPr>
      </w:pPr>
      <w:r w:rsidRPr="00B7215E">
        <w:rPr>
          <w:color w:val="000000"/>
          <w:lang w:val="sl-SI"/>
        </w:rPr>
        <w:t>Bolniki</w:t>
      </w:r>
      <w:r w:rsidR="002762BE" w:rsidRPr="00B7215E">
        <w:rPr>
          <w:color w:val="000000"/>
          <w:lang w:val="sl-SI"/>
        </w:rPr>
        <w:t>,</w:t>
      </w:r>
      <w:r w:rsidRPr="00B7215E">
        <w:rPr>
          <w:color w:val="000000"/>
          <w:lang w:val="sl-SI"/>
        </w:rPr>
        <w:t xml:space="preserve"> vključeni v ključno študijo</w:t>
      </w:r>
      <w:r w:rsidR="007E5FE1" w:rsidRPr="00B7215E">
        <w:rPr>
          <w:color w:val="000000"/>
          <w:lang w:val="sl-SI"/>
        </w:rPr>
        <w:t>,</w:t>
      </w:r>
      <w:r w:rsidRPr="00B7215E">
        <w:rPr>
          <w:color w:val="000000"/>
          <w:lang w:val="sl-SI"/>
        </w:rPr>
        <w:t xml:space="preserve"> so bili primerni za dolgoročno odprto podaljšano študijo. </w:t>
      </w:r>
      <w:r w:rsidR="002762BE" w:rsidRPr="00B7215E">
        <w:rPr>
          <w:color w:val="000000"/>
          <w:lang w:val="sl-SI"/>
        </w:rPr>
        <w:t>Po 3</w:t>
      </w:r>
      <w:r w:rsidR="00D56536" w:rsidRPr="00B7215E">
        <w:rPr>
          <w:color w:val="000000"/>
          <w:lang w:val="sl-SI"/>
        </w:rPr>
        <w:t> </w:t>
      </w:r>
      <w:r w:rsidR="002762BE" w:rsidRPr="00B7215E">
        <w:rPr>
          <w:color w:val="000000"/>
          <w:lang w:val="sl-SI"/>
        </w:rPr>
        <w:t xml:space="preserve">letih je 87 % bolnikov prejemalo zdravilo v odmerku </w:t>
      </w:r>
      <w:r w:rsidR="00772AC0" w:rsidRPr="00B7215E">
        <w:rPr>
          <w:color w:val="000000"/>
          <w:lang w:val="sl-SI"/>
        </w:rPr>
        <w:t>80 </w:t>
      </w:r>
      <w:r w:rsidR="002762BE" w:rsidRPr="00B7215E">
        <w:rPr>
          <w:color w:val="000000"/>
          <w:lang w:val="sl-SI"/>
        </w:rPr>
        <w:t>mg trikrat na dan</w:t>
      </w:r>
      <w:r w:rsidR="00DB5E3E" w:rsidRPr="00B7215E">
        <w:rPr>
          <w:color w:val="000000"/>
          <w:lang w:val="sl-SI"/>
        </w:rPr>
        <w:t>.</w:t>
      </w:r>
      <w:r w:rsidR="002762BE" w:rsidRPr="00B7215E">
        <w:rPr>
          <w:color w:val="000000"/>
          <w:lang w:val="sl-SI"/>
        </w:rPr>
        <w:t xml:space="preserve"> </w:t>
      </w:r>
      <w:r w:rsidRPr="00B7215E">
        <w:rPr>
          <w:color w:val="000000"/>
          <w:lang w:val="sl-SI"/>
        </w:rPr>
        <w:t xml:space="preserve">V ključni študiji je </w:t>
      </w:r>
      <w:r w:rsidR="00DB5E3E" w:rsidRPr="00B7215E">
        <w:rPr>
          <w:color w:val="000000"/>
          <w:lang w:val="sl-SI"/>
        </w:rPr>
        <w:t xml:space="preserve">skupno </w:t>
      </w:r>
      <w:r w:rsidRPr="00B7215E">
        <w:rPr>
          <w:color w:val="000000"/>
          <w:lang w:val="sl-SI"/>
        </w:rPr>
        <w:t>207 bolnikov dobivalo zdravilo Revatio, njihovo dolgoročno preživetje pa je bilo ocenjeno na minimalno 3 leta. Pri tej populaciji je 1-, 2- in 3-letno preživetje, ocenjeno po metodi Kaplan-Meier, znašalo 96 %, 91 % oz. 82 %. Pri bolnikih iz II. razreda po razvrstitvi SZO je 1-, 2- in 3</w:t>
      </w:r>
      <w:r w:rsidRPr="00B7215E">
        <w:rPr>
          <w:color w:val="000000"/>
          <w:lang w:val="sl-SI"/>
        </w:rPr>
        <w:noBreakHyphen/>
        <w:t>letno preživetje v osnovi znašalo 99 %, 91 % oz. 84 %, pri bolnikih iz III. razreda po razvrstitvi SZO pa 94</w:t>
      </w:r>
      <w:r w:rsidR="00DB5E3E" w:rsidRPr="00B7215E">
        <w:rPr>
          <w:color w:val="000000"/>
          <w:lang w:val="sl-SI"/>
        </w:rPr>
        <w:t> </w:t>
      </w:r>
      <w:r w:rsidRPr="00B7215E">
        <w:rPr>
          <w:color w:val="000000"/>
          <w:lang w:val="sl-SI"/>
        </w:rPr>
        <w:t>%, 90 % oz. 81 %.</w:t>
      </w:r>
    </w:p>
    <w:bookmarkEnd w:id="12"/>
    <w:bookmarkEnd w:id="13"/>
    <w:p w14:paraId="02CAB6BE" w14:textId="77777777" w:rsidR="00DB5E3E" w:rsidRPr="00B7215E" w:rsidRDefault="00DB5E3E" w:rsidP="00350118">
      <w:pPr>
        <w:widowControl w:val="0"/>
        <w:spacing w:line="240" w:lineRule="auto"/>
        <w:rPr>
          <w:i/>
          <w:iCs/>
          <w:color w:val="000000"/>
          <w:u w:val="single"/>
          <w:lang w:val="sl-SI"/>
        </w:rPr>
      </w:pPr>
    </w:p>
    <w:p w14:paraId="35D13811" w14:textId="77777777" w:rsidR="007F4002" w:rsidRPr="00B7215E" w:rsidRDefault="007F4002" w:rsidP="00350118">
      <w:pPr>
        <w:widowControl w:val="0"/>
        <w:spacing w:line="240" w:lineRule="auto"/>
        <w:rPr>
          <w:i/>
          <w:iCs/>
          <w:color w:val="000000"/>
          <w:u w:val="single"/>
          <w:lang w:val="sl-SI"/>
        </w:rPr>
      </w:pPr>
      <w:r w:rsidRPr="00B7215E">
        <w:rPr>
          <w:i/>
          <w:iCs/>
          <w:color w:val="000000"/>
          <w:u w:val="single"/>
          <w:lang w:val="sl-SI"/>
        </w:rPr>
        <w:t>Učinkovitost pri odraslih bolnikih s PAH (uporabljen v kombinaciji z epoprostenolom)</w:t>
      </w:r>
    </w:p>
    <w:p w14:paraId="3660C1FD" w14:textId="77777777" w:rsidR="007F4002" w:rsidRPr="00B7215E" w:rsidRDefault="007F4002" w:rsidP="00350118">
      <w:pPr>
        <w:widowControl w:val="0"/>
        <w:spacing w:line="240" w:lineRule="auto"/>
        <w:rPr>
          <w:color w:val="000000"/>
          <w:lang w:val="sl-SI"/>
        </w:rPr>
      </w:pPr>
      <w:r w:rsidRPr="00B7215E">
        <w:rPr>
          <w:color w:val="000000"/>
          <w:lang w:val="sl-SI"/>
        </w:rPr>
        <w:t xml:space="preserve">Randomizirana, dvojno slepa, s placebom </w:t>
      </w:r>
      <w:r w:rsidR="007A138F" w:rsidRPr="00B7215E">
        <w:rPr>
          <w:color w:val="000000"/>
          <w:lang w:val="sl-SI"/>
        </w:rPr>
        <w:t>nadzorovana</w:t>
      </w:r>
      <w:r w:rsidRPr="00B7215E">
        <w:rPr>
          <w:color w:val="000000"/>
          <w:lang w:val="sl-SI"/>
        </w:rPr>
        <w:t xml:space="preserve"> študija je bila narejena pri 267 bolnikih s PAH, stabiliziranih na intravenskem epoprostenolu. Med bolniki s PAH so bili takšni s primarno pljučno arterijsko hipertenzijo (212/267, 79 %) in takšni s PAH, povezano z boleznimi vezivnega tkiva (55/267, 21 %).</w:t>
      </w:r>
      <w:r w:rsidRPr="00B7215E">
        <w:rPr>
          <w:b/>
          <w:bCs/>
          <w:color w:val="000000"/>
          <w:lang w:val="sl-SI"/>
        </w:rPr>
        <w:t xml:space="preserve"> </w:t>
      </w:r>
      <w:r w:rsidRPr="00B7215E">
        <w:rPr>
          <w:color w:val="000000"/>
          <w:lang w:val="sl-SI"/>
        </w:rPr>
        <w:t xml:space="preserve">Večina bolnikov je bila izhodiščno v funkcijskem razredu II (68/267, 26 %) ali III (175/267, 66 %) po razvrstitvi </w:t>
      </w:r>
      <w:r w:rsidR="00F96C17" w:rsidRPr="00B7215E">
        <w:rPr>
          <w:color w:val="000000"/>
          <w:lang w:val="sl-SI"/>
        </w:rPr>
        <w:t>SZO</w:t>
      </w:r>
      <w:r w:rsidRPr="00B7215E">
        <w:rPr>
          <w:color w:val="000000"/>
          <w:lang w:val="sl-SI"/>
        </w:rPr>
        <w:t>; manj bolnikov je bilo v razredu I (3/267, 1 %) ali IV (16/267, 6 %); za nekaj bolnikov (5/267, 2 %) funkcijski razred po SZO ni bil znan. Bolnike so randomizirali na placebo ali sildenafil (v fiksni titraciji najprej 20 mg, nato 40 mg in 80 mg trikrat na dan</w:t>
      </w:r>
      <w:r w:rsidR="002762BE" w:rsidRPr="00B7215E">
        <w:rPr>
          <w:color w:val="000000"/>
          <w:lang w:val="sl-SI"/>
        </w:rPr>
        <w:t>, kot so ga prenašali</w:t>
      </w:r>
      <w:r w:rsidRPr="00B7215E">
        <w:rPr>
          <w:color w:val="000000"/>
          <w:lang w:val="sl-SI"/>
        </w:rPr>
        <w:t>), uporabljen v kombinaciji z intravenskim epoprostenolom.</w:t>
      </w:r>
    </w:p>
    <w:p w14:paraId="38FEE146" w14:textId="77777777" w:rsidR="007F4002" w:rsidRPr="00B7215E" w:rsidRDefault="007F4002" w:rsidP="00350118">
      <w:pPr>
        <w:widowControl w:val="0"/>
        <w:spacing w:line="240" w:lineRule="auto"/>
        <w:rPr>
          <w:color w:val="000000"/>
          <w:lang w:val="sl-SI"/>
        </w:rPr>
      </w:pPr>
    </w:p>
    <w:p w14:paraId="25151685" w14:textId="77777777" w:rsidR="007F4002" w:rsidRPr="00B7215E" w:rsidRDefault="007F4002" w:rsidP="00E672A5">
      <w:pPr>
        <w:keepLines/>
        <w:widowControl w:val="0"/>
        <w:spacing w:line="240" w:lineRule="auto"/>
        <w:rPr>
          <w:color w:val="000000"/>
          <w:lang w:val="sl-SI"/>
        </w:rPr>
      </w:pPr>
      <w:r w:rsidRPr="00B7215E">
        <w:rPr>
          <w:color w:val="000000"/>
          <w:lang w:val="sl-SI"/>
        </w:rPr>
        <w:lastRenderedPageBreak/>
        <w:t xml:space="preserve">Glavni opazovani dogodek učinkovitosti je bila sprememba razdalje, prehojene med 6-minutnim testom hoje, od izhodišča do 16. tedna. Sildenafil je v primerjavi s placebom statistično pomembno koristil, kar zadeva razdaljo, prehojeno v 6 minutah. Povprečno za placebo korigirano podaljšanje prehojene razdalje je bilo s sildenafilom 26 metrov (95 % IZ: 10,8, 41,2) (p = 0,0009). Pri bolnikih z izhodiščno prehojeno razdaljo ≥ </w:t>
      </w:r>
      <w:r w:rsidR="00772AC0" w:rsidRPr="00B7215E">
        <w:rPr>
          <w:color w:val="000000"/>
          <w:lang w:val="sl-SI"/>
        </w:rPr>
        <w:t>325 </w:t>
      </w:r>
      <w:r w:rsidRPr="00B7215E">
        <w:rPr>
          <w:color w:val="000000"/>
          <w:lang w:val="sl-SI"/>
        </w:rPr>
        <w:t>metrov je bil učinek zdravljenja 38,</w:t>
      </w:r>
      <w:r w:rsidR="00772AC0" w:rsidRPr="00B7215E">
        <w:rPr>
          <w:color w:val="000000"/>
          <w:lang w:val="sl-SI"/>
        </w:rPr>
        <w:t>4 </w:t>
      </w:r>
      <w:r w:rsidRPr="00B7215E">
        <w:rPr>
          <w:color w:val="000000"/>
          <w:lang w:val="sl-SI"/>
        </w:rPr>
        <w:t xml:space="preserve">metra v korist sildenafila; pri bolnikih z izhodiščno prehojeno razdaljo &lt; </w:t>
      </w:r>
      <w:r w:rsidR="00772AC0" w:rsidRPr="00B7215E">
        <w:rPr>
          <w:color w:val="000000"/>
          <w:lang w:val="sl-SI"/>
        </w:rPr>
        <w:t>325 </w:t>
      </w:r>
      <w:r w:rsidRPr="00B7215E">
        <w:rPr>
          <w:color w:val="000000"/>
          <w:lang w:val="sl-SI"/>
        </w:rPr>
        <w:t>metrov je bil učinek zdravljenja 2,3 metra v korist placeba. Za bolnike s primarno PAH je bil učinek zdravljenja 31,1 metra, za bolnike s PAH, povezano z boleznimi vezivnega tkiva, pa 7,7 metra. Glede na majhno velikost vzorca je razlika v rezultatih med tema randomiziranima podskupinama lahko nastala slučajno.</w:t>
      </w:r>
    </w:p>
    <w:p w14:paraId="350DA8DC" w14:textId="77777777" w:rsidR="007F4002" w:rsidRPr="00B7215E" w:rsidRDefault="007F4002" w:rsidP="00350118">
      <w:pPr>
        <w:widowControl w:val="0"/>
        <w:spacing w:line="240" w:lineRule="auto"/>
        <w:rPr>
          <w:color w:val="000000"/>
          <w:lang w:val="sl-SI"/>
        </w:rPr>
      </w:pPr>
    </w:p>
    <w:p w14:paraId="6813D0C4" w14:textId="77777777" w:rsidR="007F4002" w:rsidRPr="00B7215E" w:rsidRDefault="007F4002" w:rsidP="00350118">
      <w:pPr>
        <w:widowControl w:val="0"/>
        <w:spacing w:line="240" w:lineRule="auto"/>
        <w:rPr>
          <w:color w:val="000000"/>
          <w:lang w:val="sl-SI"/>
        </w:rPr>
      </w:pPr>
      <w:r w:rsidRPr="00B7215E">
        <w:rPr>
          <w:color w:val="000000"/>
          <w:lang w:val="sl-SI"/>
        </w:rPr>
        <w:t xml:space="preserve">Bolnikom, ki so dobivali sildenafil, se je povprečni pljučni arterijski tlak statistično pomembno znižal v primerjavi z bolniki, ki so dobivali placebo. Ugotovljeni povprečni za placebo korigirani učinek zdravljenja je bil </w:t>
      </w:r>
      <w:r w:rsidR="00F96C17" w:rsidRPr="00B7215E">
        <w:rPr>
          <w:color w:val="000000"/>
          <w:lang w:val="sl-SI"/>
        </w:rPr>
        <w:t>-</w:t>
      </w:r>
      <w:r w:rsidRPr="00B7215E">
        <w:rPr>
          <w:color w:val="000000"/>
          <w:lang w:val="sl-SI"/>
        </w:rPr>
        <w:t xml:space="preserve">3,9 mmHg v korist sildenafila (95 % IZ: </w:t>
      </w:r>
      <w:r w:rsidR="00F96C17" w:rsidRPr="00B7215E">
        <w:rPr>
          <w:color w:val="000000"/>
          <w:lang w:val="sl-SI"/>
        </w:rPr>
        <w:t>-</w:t>
      </w:r>
      <w:r w:rsidRPr="00B7215E">
        <w:rPr>
          <w:color w:val="000000"/>
          <w:lang w:val="sl-SI"/>
        </w:rPr>
        <w:t xml:space="preserve">5,7, </w:t>
      </w:r>
      <w:r w:rsidR="00F96C17" w:rsidRPr="00B7215E">
        <w:rPr>
          <w:color w:val="000000"/>
          <w:lang w:val="sl-SI"/>
        </w:rPr>
        <w:t>-</w:t>
      </w:r>
      <w:r w:rsidRPr="00B7215E">
        <w:rPr>
          <w:color w:val="000000"/>
          <w:lang w:val="sl-SI"/>
        </w:rPr>
        <w:t>2,1) (p = 0,00003). Sekundarni opazovani dogodek je bil čas do kliničnega poslabšanja, ki je definiran kot čas od randomizacije do prvega pojava kliničnega poslabšanja (smrt, presaditev pljuč, začetek zdravljenja z bosentanom, ali klinično poslabšanje, ki zahteva spremembo pri zdravljenju z epoprostenolom). Zdravljenje s sildenafilom je znatno podaljšalo čas do kliničnega poslabšanja PAH v primerjavi s placebom (p = 0,0074). V skupini s placebom je 23 preiskovancev (17,6 %) doživelo klinično poslabšanje v primerjavi z 8 preiskovanci v skupini s sildenafilom (6,0 %).</w:t>
      </w:r>
    </w:p>
    <w:p w14:paraId="5B3CEF08" w14:textId="77777777" w:rsidR="002762BE" w:rsidRPr="00B7215E" w:rsidRDefault="002762BE" w:rsidP="00350118">
      <w:pPr>
        <w:widowControl w:val="0"/>
        <w:spacing w:line="240" w:lineRule="auto"/>
        <w:rPr>
          <w:color w:val="000000"/>
          <w:lang w:val="sl-SI"/>
        </w:rPr>
      </w:pPr>
    </w:p>
    <w:p w14:paraId="4BAADB19" w14:textId="77777777" w:rsidR="002762BE" w:rsidRPr="00B7215E" w:rsidRDefault="002762BE" w:rsidP="00350118">
      <w:pPr>
        <w:keepNext/>
        <w:widowControl w:val="0"/>
        <w:tabs>
          <w:tab w:val="clear" w:pos="567"/>
        </w:tabs>
        <w:spacing w:line="240" w:lineRule="auto"/>
        <w:rPr>
          <w:color w:val="000000"/>
          <w:u w:val="single"/>
          <w:lang w:val="sl-SI"/>
        </w:rPr>
      </w:pPr>
      <w:r w:rsidRPr="00B7215E">
        <w:rPr>
          <w:color w:val="000000"/>
          <w:u w:val="single"/>
          <w:lang w:val="sl-SI"/>
        </w:rPr>
        <w:t xml:space="preserve">Podatki o dolgoročnem preživetju </w:t>
      </w:r>
      <w:r w:rsidR="000971CA" w:rsidRPr="00B7215E">
        <w:rPr>
          <w:color w:val="000000"/>
          <w:u w:val="single"/>
          <w:lang w:val="sl-SI"/>
        </w:rPr>
        <w:t>za</w:t>
      </w:r>
      <w:r w:rsidRPr="00B7215E">
        <w:rPr>
          <w:color w:val="000000"/>
          <w:u w:val="single"/>
          <w:lang w:val="sl-SI"/>
        </w:rPr>
        <w:t xml:space="preserve"> študij</w:t>
      </w:r>
      <w:r w:rsidR="000971CA" w:rsidRPr="00B7215E">
        <w:rPr>
          <w:color w:val="000000"/>
          <w:u w:val="single"/>
          <w:lang w:val="sl-SI"/>
        </w:rPr>
        <w:t>o</w:t>
      </w:r>
      <w:r w:rsidRPr="00B7215E">
        <w:rPr>
          <w:color w:val="000000"/>
          <w:u w:val="single"/>
          <w:lang w:val="sl-SI"/>
        </w:rPr>
        <w:t>, v kateri so bolniki prejemali še epoprostenol</w:t>
      </w:r>
    </w:p>
    <w:p w14:paraId="74A43C13" w14:textId="77777777" w:rsidR="002762BE" w:rsidRPr="00B7215E" w:rsidRDefault="002762BE" w:rsidP="00350118">
      <w:pPr>
        <w:keepNext/>
        <w:widowControl w:val="0"/>
        <w:tabs>
          <w:tab w:val="clear" w:pos="567"/>
        </w:tabs>
        <w:spacing w:line="240" w:lineRule="auto"/>
        <w:rPr>
          <w:color w:val="000000"/>
          <w:lang w:val="sl-SI"/>
        </w:rPr>
      </w:pPr>
      <w:r w:rsidRPr="00B7215E">
        <w:rPr>
          <w:color w:val="000000"/>
          <w:lang w:val="sl-SI"/>
        </w:rPr>
        <w:t xml:space="preserve">Bolniki, vključeni v študijo, v kateri so kot dodatno zdravljenje prejemali še epoprostenol, so bili primerni za dolgoročno odprto podaljšano študijo. </w:t>
      </w:r>
      <w:r w:rsidR="00DB5E3E" w:rsidRPr="00B7215E">
        <w:rPr>
          <w:color w:val="000000"/>
          <w:lang w:val="sl-SI"/>
        </w:rPr>
        <w:t>Po 3 letih je 68</w:t>
      </w:r>
      <w:r w:rsidRPr="00B7215E">
        <w:rPr>
          <w:color w:val="000000"/>
          <w:lang w:val="sl-SI"/>
        </w:rPr>
        <w:t xml:space="preserve"> % bolnikov prejemalo zdravilo v odmerku 80 mg trikrat na dan</w:t>
      </w:r>
      <w:r w:rsidR="00DB5E3E" w:rsidRPr="00B7215E">
        <w:rPr>
          <w:color w:val="000000"/>
          <w:lang w:val="sl-SI"/>
        </w:rPr>
        <w:t>.</w:t>
      </w:r>
      <w:r w:rsidRPr="00B7215E">
        <w:rPr>
          <w:color w:val="000000"/>
          <w:lang w:val="sl-SI"/>
        </w:rPr>
        <w:t xml:space="preserve"> V ključni študiji je </w:t>
      </w:r>
      <w:r w:rsidR="00DB5E3E" w:rsidRPr="00B7215E">
        <w:rPr>
          <w:color w:val="000000"/>
          <w:lang w:val="sl-SI"/>
        </w:rPr>
        <w:t>skupno</w:t>
      </w:r>
      <w:r w:rsidRPr="00B7215E">
        <w:rPr>
          <w:color w:val="000000"/>
          <w:lang w:val="sl-SI"/>
        </w:rPr>
        <w:t xml:space="preserve"> </w:t>
      </w:r>
      <w:r w:rsidR="000B7706" w:rsidRPr="00B7215E">
        <w:rPr>
          <w:color w:val="000000"/>
          <w:lang w:val="sl-SI"/>
        </w:rPr>
        <w:t>134</w:t>
      </w:r>
      <w:r w:rsidRPr="00B7215E">
        <w:rPr>
          <w:color w:val="000000"/>
          <w:lang w:val="sl-SI"/>
        </w:rPr>
        <w:t xml:space="preserve"> bolnikov dobivalo zdravilo Revatio, njihovo dolgoročno preživetje pa je bilo ocenjeno na minimalno 3 leta. Pri tej populaciji je 1-, 2- in 3-letno preživetje, ocenjeno po metodi Kaplan-Meie</w:t>
      </w:r>
      <w:r w:rsidR="00DB5E3E" w:rsidRPr="00B7215E">
        <w:rPr>
          <w:color w:val="000000"/>
          <w:lang w:val="sl-SI"/>
        </w:rPr>
        <w:t>r, znašalo 92 %, 81 % in 74 %.</w:t>
      </w:r>
    </w:p>
    <w:p w14:paraId="5BA1979E" w14:textId="77777777" w:rsidR="00E20060" w:rsidRPr="00B7215E" w:rsidRDefault="00E20060" w:rsidP="00350118">
      <w:pPr>
        <w:tabs>
          <w:tab w:val="clear" w:pos="567"/>
        </w:tabs>
        <w:spacing w:line="240" w:lineRule="auto"/>
        <w:rPr>
          <w:color w:val="000000"/>
          <w:lang w:val="sl-SI"/>
        </w:rPr>
      </w:pPr>
    </w:p>
    <w:p w14:paraId="614265D5" w14:textId="77777777" w:rsidR="00E20060" w:rsidRPr="00B7215E" w:rsidRDefault="00E20060" w:rsidP="00350118">
      <w:pPr>
        <w:tabs>
          <w:tab w:val="clear" w:pos="567"/>
        </w:tabs>
        <w:spacing w:line="240" w:lineRule="auto"/>
        <w:rPr>
          <w:color w:val="000000"/>
          <w:u w:val="single"/>
          <w:lang w:val="sl-SI"/>
        </w:rPr>
      </w:pPr>
      <w:r w:rsidRPr="00B7215E">
        <w:rPr>
          <w:color w:val="000000"/>
          <w:u w:val="single"/>
          <w:lang w:val="sl-SI"/>
        </w:rPr>
        <w:t>Učinkovitost in varnost pri odraslih bolnikih s PAH (uporablj</w:t>
      </w:r>
      <w:r w:rsidR="00B40FAB" w:rsidRPr="00B7215E">
        <w:rPr>
          <w:color w:val="000000"/>
          <w:u w:val="single"/>
          <w:lang w:val="sl-SI"/>
        </w:rPr>
        <w:t>en</w:t>
      </w:r>
      <w:r w:rsidRPr="00B7215E">
        <w:rPr>
          <w:color w:val="000000"/>
          <w:u w:val="single"/>
          <w:lang w:val="sl-SI"/>
        </w:rPr>
        <w:t xml:space="preserve"> v kom</w:t>
      </w:r>
      <w:r w:rsidR="000A6182" w:rsidRPr="00B7215E">
        <w:rPr>
          <w:color w:val="000000"/>
          <w:u w:val="single"/>
          <w:lang w:val="sl-SI"/>
        </w:rPr>
        <w:t>b</w:t>
      </w:r>
      <w:r w:rsidRPr="00B7215E">
        <w:rPr>
          <w:color w:val="000000"/>
          <w:u w:val="single"/>
          <w:lang w:val="sl-SI"/>
        </w:rPr>
        <w:t xml:space="preserve">inaciji z bosentanom) </w:t>
      </w:r>
    </w:p>
    <w:p w14:paraId="4B4989A0" w14:textId="77777777" w:rsidR="00E20060" w:rsidRPr="00B7215E" w:rsidRDefault="00B40FAB" w:rsidP="00350118">
      <w:pPr>
        <w:tabs>
          <w:tab w:val="clear" w:pos="567"/>
        </w:tabs>
        <w:spacing w:line="240" w:lineRule="auto"/>
        <w:rPr>
          <w:color w:val="000000"/>
          <w:lang w:val="sl-SI"/>
        </w:rPr>
      </w:pPr>
      <w:r w:rsidRPr="00B7215E">
        <w:rPr>
          <w:color w:val="000000"/>
          <w:lang w:val="sl-SI"/>
        </w:rPr>
        <w:t>Randomizirana, dvojno slepa, s placebom nadzorovana študija je bila narejena pri</w:t>
      </w:r>
      <w:r w:rsidR="00E20060" w:rsidRPr="00B7215E">
        <w:rPr>
          <w:color w:val="000000"/>
          <w:lang w:val="sl-SI"/>
        </w:rPr>
        <w:t xml:space="preserve"> 103 </w:t>
      </w:r>
      <w:r w:rsidR="0096141F" w:rsidRPr="00B7215E">
        <w:rPr>
          <w:color w:val="000000"/>
          <w:lang w:val="sl-SI"/>
        </w:rPr>
        <w:t xml:space="preserve">klinično stabilnih </w:t>
      </w:r>
      <w:r w:rsidR="007E5FE1" w:rsidRPr="00B7215E">
        <w:rPr>
          <w:color w:val="000000"/>
          <w:lang w:val="sl-SI"/>
        </w:rPr>
        <w:t xml:space="preserve">preiskovancih </w:t>
      </w:r>
      <w:r w:rsidR="00E20060" w:rsidRPr="00B7215E">
        <w:rPr>
          <w:color w:val="000000"/>
          <w:lang w:val="sl-SI"/>
        </w:rPr>
        <w:t>s PAH</w:t>
      </w:r>
      <w:r w:rsidR="0096141F" w:rsidRPr="00B7215E">
        <w:rPr>
          <w:color w:val="000000"/>
          <w:lang w:val="sl-SI"/>
        </w:rPr>
        <w:t xml:space="preserve"> (funkcijskega razreda II in III po SZO)</w:t>
      </w:r>
      <w:r w:rsidR="00E20060" w:rsidRPr="00B7215E">
        <w:rPr>
          <w:color w:val="000000"/>
          <w:lang w:val="sl-SI"/>
        </w:rPr>
        <w:t xml:space="preserve">, ki so se z bosentanom zdravili najmanj tri mesece. </w:t>
      </w:r>
      <w:r w:rsidRPr="00B7215E">
        <w:rPr>
          <w:color w:val="000000"/>
          <w:lang w:val="sl-SI"/>
        </w:rPr>
        <w:t>Med b</w:t>
      </w:r>
      <w:r w:rsidR="00E20060" w:rsidRPr="00B7215E">
        <w:rPr>
          <w:color w:val="000000"/>
          <w:lang w:val="sl-SI"/>
        </w:rPr>
        <w:t xml:space="preserve">olniki s PAH so </w:t>
      </w:r>
      <w:r w:rsidRPr="00B7215E">
        <w:rPr>
          <w:color w:val="000000"/>
          <w:lang w:val="sl-SI"/>
        </w:rPr>
        <w:t>bili takšni s</w:t>
      </w:r>
      <w:r w:rsidR="00E20060" w:rsidRPr="00B7215E">
        <w:rPr>
          <w:color w:val="000000"/>
          <w:lang w:val="sl-SI"/>
        </w:rPr>
        <w:t xml:space="preserve"> primarno PAH in z </w:t>
      </w:r>
      <w:r w:rsidR="0096141F" w:rsidRPr="00B7215E">
        <w:rPr>
          <w:color w:val="000000"/>
          <w:lang w:val="sl-SI"/>
        </w:rPr>
        <w:t>boleznimi vezivnega tkiva</w:t>
      </w:r>
      <w:r w:rsidR="00E20060" w:rsidRPr="00B7215E">
        <w:rPr>
          <w:color w:val="000000"/>
          <w:lang w:val="sl-SI"/>
        </w:rPr>
        <w:t xml:space="preserve"> povezano PAH. Bolnike so </w:t>
      </w:r>
      <w:r w:rsidRPr="00B7215E">
        <w:rPr>
          <w:color w:val="000000"/>
          <w:lang w:val="sl-SI"/>
        </w:rPr>
        <w:t xml:space="preserve">randomizirali na </w:t>
      </w:r>
      <w:r w:rsidR="00E20060" w:rsidRPr="00B7215E">
        <w:rPr>
          <w:color w:val="000000"/>
          <w:lang w:val="sl-SI"/>
        </w:rPr>
        <w:t xml:space="preserve">placebo ali sildenafil (20 mg trikrat na dan) v kombinaciji z bosentanom (62,5–125 mg dvakrat na dan). </w:t>
      </w:r>
      <w:r w:rsidRPr="00B7215E">
        <w:rPr>
          <w:color w:val="000000"/>
          <w:lang w:val="sl-SI"/>
        </w:rPr>
        <w:t xml:space="preserve">Glavni </w:t>
      </w:r>
      <w:r w:rsidR="00E20060" w:rsidRPr="00B7215E">
        <w:rPr>
          <w:color w:val="000000"/>
          <w:lang w:val="sl-SI"/>
        </w:rPr>
        <w:t>opazovani dogodek učinkovitost</w:t>
      </w:r>
      <w:r w:rsidR="00FE3BFD" w:rsidRPr="00B7215E">
        <w:rPr>
          <w:color w:val="000000"/>
          <w:lang w:val="sl-SI"/>
        </w:rPr>
        <w:t>i</w:t>
      </w:r>
      <w:r w:rsidR="00E20060" w:rsidRPr="00B7215E">
        <w:rPr>
          <w:color w:val="000000"/>
          <w:lang w:val="sl-SI"/>
        </w:rPr>
        <w:t xml:space="preserve"> je bila sprememba razdalj</w:t>
      </w:r>
      <w:r w:rsidR="00FE3BFD" w:rsidRPr="00B7215E">
        <w:rPr>
          <w:color w:val="000000"/>
          <w:lang w:val="sl-SI"/>
        </w:rPr>
        <w:t>e pri 6MWD</w:t>
      </w:r>
      <w:r w:rsidR="00E20060" w:rsidRPr="00B7215E">
        <w:rPr>
          <w:color w:val="000000"/>
          <w:lang w:val="sl-SI"/>
        </w:rPr>
        <w:t xml:space="preserve"> </w:t>
      </w:r>
      <w:r w:rsidR="00FE3BFD" w:rsidRPr="00B7215E">
        <w:rPr>
          <w:color w:val="000000"/>
          <w:lang w:val="sl-SI"/>
        </w:rPr>
        <w:t xml:space="preserve">od </w:t>
      </w:r>
      <w:r w:rsidR="00E20060" w:rsidRPr="00B7215E">
        <w:rPr>
          <w:color w:val="000000"/>
          <w:lang w:val="sl-SI"/>
        </w:rPr>
        <w:t xml:space="preserve">izhodišča do 12. tedna. Rezultati kažejo, da </w:t>
      </w:r>
      <w:r w:rsidR="00FE3BFD" w:rsidRPr="00B7215E">
        <w:rPr>
          <w:color w:val="000000"/>
          <w:lang w:val="sl-SI"/>
        </w:rPr>
        <w:t xml:space="preserve">pri sildenafilu </w:t>
      </w:r>
      <w:r w:rsidR="0096141F" w:rsidRPr="00B7215E">
        <w:rPr>
          <w:color w:val="000000"/>
          <w:lang w:val="sl-SI"/>
        </w:rPr>
        <w:t>(</w:t>
      </w:r>
      <w:r w:rsidR="00FE3BFD" w:rsidRPr="00B7215E">
        <w:rPr>
          <w:color w:val="000000"/>
          <w:lang w:val="sl-SI"/>
        </w:rPr>
        <w:t>20 mg</w:t>
      </w:r>
      <w:r w:rsidR="0096141F" w:rsidRPr="00B7215E">
        <w:rPr>
          <w:color w:val="000000"/>
          <w:lang w:val="sl-SI"/>
        </w:rPr>
        <w:t xml:space="preserve"> trikrat na dan)</w:t>
      </w:r>
      <w:r w:rsidR="00FE3BFD" w:rsidRPr="00B7215E">
        <w:rPr>
          <w:color w:val="000000"/>
          <w:lang w:val="sl-SI"/>
        </w:rPr>
        <w:t xml:space="preserve"> (13,62 m</w:t>
      </w:r>
      <w:r w:rsidR="0096141F" w:rsidRPr="00B7215E">
        <w:rPr>
          <w:color w:val="000000"/>
          <w:lang w:val="sl-SI"/>
        </w:rPr>
        <w:t>; 95 % IZ: -3,89 do 31,12</w:t>
      </w:r>
      <w:r w:rsidR="00FE3BFD" w:rsidRPr="00B7215E">
        <w:rPr>
          <w:color w:val="000000"/>
          <w:lang w:val="sl-SI"/>
        </w:rPr>
        <w:t>) in placebu (14,08 m</w:t>
      </w:r>
      <w:r w:rsidR="0096141F" w:rsidRPr="00B7215E">
        <w:rPr>
          <w:color w:val="000000"/>
          <w:lang w:val="sl-SI"/>
        </w:rPr>
        <w:t>; 95 % IZ: -1,78 do 29,95</w:t>
      </w:r>
      <w:r w:rsidR="00FE3BFD" w:rsidRPr="00B7215E">
        <w:rPr>
          <w:color w:val="000000"/>
          <w:lang w:val="sl-SI"/>
        </w:rPr>
        <w:t xml:space="preserve">) </w:t>
      </w:r>
      <w:r w:rsidR="00E20060" w:rsidRPr="00B7215E">
        <w:rPr>
          <w:color w:val="000000"/>
          <w:lang w:val="sl-SI"/>
        </w:rPr>
        <w:t>ni pomembne razlike v povprečni spremembi od izhodišča</w:t>
      </w:r>
      <w:r w:rsidR="00FE3BFD" w:rsidRPr="00B7215E">
        <w:rPr>
          <w:color w:val="000000"/>
          <w:lang w:val="sl-SI"/>
        </w:rPr>
        <w:t xml:space="preserve"> pri 6MWD</w:t>
      </w:r>
      <w:r w:rsidR="00E20060" w:rsidRPr="00B7215E">
        <w:rPr>
          <w:color w:val="000000"/>
          <w:lang w:val="sl-SI"/>
        </w:rPr>
        <w:t>.</w:t>
      </w:r>
    </w:p>
    <w:p w14:paraId="5F319285" w14:textId="77777777" w:rsidR="00B40FAB" w:rsidRPr="00B7215E" w:rsidRDefault="00B40FAB" w:rsidP="00350118">
      <w:pPr>
        <w:tabs>
          <w:tab w:val="clear" w:pos="567"/>
        </w:tabs>
        <w:spacing w:line="240" w:lineRule="auto"/>
        <w:rPr>
          <w:color w:val="000000"/>
          <w:lang w:val="sl-SI"/>
        </w:rPr>
      </w:pPr>
    </w:p>
    <w:p w14:paraId="0BCED887" w14:textId="77777777" w:rsidR="00E20060" w:rsidRPr="00B7215E" w:rsidRDefault="00E20060" w:rsidP="00350118">
      <w:pPr>
        <w:tabs>
          <w:tab w:val="clear" w:pos="567"/>
        </w:tabs>
        <w:spacing w:line="240" w:lineRule="auto"/>
        <w:rPr>
          <w:color w:val="000000"/>
          <w:lang w:val="sl-SI"/>
        </w:rPr>
      </w:pPr>
      <w:r w:rsidRPr="00B7215E">
        <w:rPr>
          <w:color w:val="000000"/>
          <w:lang w:val="sl-SI"/>
        </w:rPr>
        <w:t xml:space="preserve">Razlike v </w:t>
      </w:r>
      <w:r w:rsidR="00FE3BFD" w:rsidRPr="00B7215E">
        <w:rPr>
          <w:color w:val="000000"/>
          <w:lang w:val="sl-SI"/>
        </w:rPr>
        <w:t xml:space="preserve">6MWD </w:t>
      </w:r>
      <w:r w:rsidRPr="00B7215E">
        <w:rPr>
          <w:color w:val="000000"/>
          <w:lang w:val="sl-SI"/>
        </w:rPr>
        <w:t xml:space="preserve">pa so opazili </w:t>
      </w:r>
      <w:r w:rsidR="00C86B33" w:rsidRPr="00B7215E">
        <w:rPr>
          <w:color w:val="000000"/>
          <w:lang w:val="sl-SI"/>
        </w:rPr>
        <w:t>pri</w:t>
      </w:r>
      <w:r w:rsidR="00FE3BFD" w:rsidRPr="00B7215E">
        <w:rPr>
          <w:color w:val="000000"/>
          <w:lang w:val="sl-SI"/>
        </w:rPr>
        <w:t xml:space="preserve"> bolniki</w:t>
      </w:r>
      <w:r w:rsidR="00C86B33" w:rsidRPr="00B7215E">
        <w:rPr>
          <w:color w:val="000000"/>
          <w:lang w:val="sl-SI"/>
        </w:rPr>
        <w:t>h</w:t>
      </w:r>
      <w:r w:rsidRPr="00B7215E">
        <w:rPr>
          <w:color w:val="000000"/>
          <w:lang w:val="sl-SI"/>
        </w:rPr>
        <w:t xml:space="preserve"> s primarno PAH in z </w:t>
      </w:r>
      <w:r w:rsidR="0096141F" w:rsidRPr="00B7215E">
        <w:rPr>
          <w:color w:val="000000"/>
          <w:lang w:val="sl-SI"/>
        </w:rPr>
        <w:t>boleznimi vezivnega tkiva</w:t>
      </w:r>
      <w:r w:rsidRPr="00B7215E">
        <w:rPr>
          <w:color w:val="000000"/>
          <w:lang w:val="sl-SI"/>
        </w:rPr>
        <w:t xml:space="preserve"> povezano PAH. Pri </w:t>
      </w:r>
      <w:r w:rsidR="007E5FE1" w:rsidRPr="00B7215E">
        <w:rPr>
          <w:color w:val="000000"/>
          <w:lang w:val="sl-SI"/>
        </w:rPr>
        <w:t xml:space="preserve">preiskovancih </w:t>
      </w:r>
      <w:r w:rsidRPr="00B7215E">
        <w:rPr>
          <w:color w:val="000000"/>
          <w:lang w:val="sl-SI"/>
        </w:rPr>
        <w:t>s primarno PAH (67 </w:t>
      </w:r>
      <w:r w:rsidR="007E5FE1" w:rsidRPr="00B7215E">
        <w:rPr>
          <w:color w:val="000000"/>
          <w:lang w:val="sl-SI"/>
        </w:rPr>
        <w:t>preiskovancev</w:t>
      </w:r>
      <w:r w:rsidRPr="00B7215E">
        <w:rPr>
          <w:color w:val="000000"/>
          <w:lang w:val="sl-SI"/>
        </w:rPr>
        <w:t>) je bila povprečna sprememba od izhodišča 26,39 m</w:t>
      </w:r>
      <w:r w:rsidR="0096141F" w:rsidRPr="00B7215E">
        <w:rPr>
          <w:color w:val="000000"/>
          <w:lang w:val="sl-SI"/>
        </w:rPr>
        <w:t xml:space="preserve"> (95 % IZ: 10,70 do 42,08)</w:t>
      </w:r>
      <w:r w:rsidRPr="00B7215E">
        <w:rPr>
          <w:color w:val="000000"/>
          <w:lang w:val="sl-SI"/>
        </w:rPr>
        <w:t xml:space="preserve"> v skupini s sildenafilom in 11,84 m</w:t>
      </w:r>
      <w:r w:rsidR="0096141F" w:rsidRPr="00B7215E">
        <w:rPr>
          <w:color w:val="000000"/>
          <w:lang w:val="sl-SI"/>
        </w:rPr>
        <w:t xml:space="preserve"> </w:t>
      </w:r>
      <w:r w:rsidR="0096141F" w:rsidRPr="00B7215E">
        <w:rPr>
          <w:color w:val="000000"/>
          <w:lang w:val="sl-SI" w:eastAsia="ja-JP"/>
        </w:rPr>
        <w:t>(95 % IZ: -8,83 do 32,52)</w:t>
      </w:r>
      <w:r w:rsidRPr="00B7215E">
        <w:rPr>
          <w:color w:val="000000"/>
          <w:lang w:val="sl-SI"/>
        </w:rPr>
        <w:t xml:space="preserve"> v skupini s placebom. Pri </w:t>
      </w:r>
      <w:r w:rsidR="007E5FE1" w:rsidRPr="00B7215E">
        <w:rPr>
          <w:color w:val="000000"/>
          <w:lang w:val="sl-SI"/>
        </w:rPr>
        <w:t xml:space="preserve">preiskovancih </w:t>
      </w:r>
      <w:r w:rsidR="00C86B33" w:rsidRPr="00B7215E">
        <w:rPr>
          <w:color w:val="000000"/>
          <w:lang w:val="sl-SI"/>
        </w:rPr>
        <w:t xml:space="preserve">z </w:t>
      </w:r>
      <w:r w:rsidR="0096141F" w:rsidRPr="00B7215E">
        <w:rPr>
          <w:color w:val="000000"/>
          <w:lang w:val="sl-SI"/>
        </w:rPr>
        <w:t xml:space="preserve">boleznimi vezivnega tkiva </w:t>
      </w:r>
      <w:r w:rsidR="00C86B33" w:rsidRPr="00B7215E">
        <w:rPr>
          <w:color w:val="000000"/>
          <w:lang w:val="sl-SI"/>
        </w:rPr>
        <w:t>povezano</w:t>
      </w:r>
      <w:r w:rsidRPr="00B7215E">
        <w:rPr>
          <w:color w:val="000000"/>
          <w:lang w:val="sl-SI"/>
        </w:rPr>
        <w:t xml:space="preserve"> PAH (36 </w:t>
      </w:r>
      <w:r w:rsidR="007E5FE1" w:rsidRPr="00B7215E">
        <w:rPr>
          <w:color w:val="000000"/>
          <w:lang w:val="sl-SI"/>
        </w:rPr>
        <w:t>preiskovancev</w:t>
      </w:r>
      <w:r w:rsidRPr="00B7215E">
        <w:rPr>
          <w:color w:val="000000"/>
          <w:lang w:val="sl-SI"/>
        </w:rPr>
        <w:t xml:space="preserve">) pa je bila povprečna sprememba od izhodišča </w:t>
      </w:r>
      <w:r w:rsidR="00620AED" w:rsidRPr="00B7215E">
        <w:rPr>
          <w:color w:val="000000"/>
          <w:lang w:val="sl-SI"/>
        </w:rPr>
        <w:t>-</w:t>
      </w:r>
      <w:r w:rsidRPr="00B7215E">
        <w:rPr>
          <w:color w:val="000000"/>
          <w:lang w:val="sl-SI"/>
        </w:rPr>
        <w:t>18,32 m</w:t>
      </w:r>
      <w:r w:rsidR="0096141F" w:rsidRPr="00B7215E">
        <w:rPr>
          <w:color w:val="000000"/>
          <w:lang w:val="sl-SI"/>
        </w:rPr>
        <w:t xml:space="preserve"> </w:t>
      </w:r>
      <w:r w:rsidR="0096141F" w:rsidRPr="00B7215E">
        <w:rPr>
          <w:color w:val="000000"/>
          <w:lang w:val="sl-SI" w:eastAsia="ja-JP"/>
        </w:rPr>
        <w:t>(95 % IZ: -65,66 do 29,02)</w:t>
      </w:r>
      <w:r w:rsidRPr="00B7215E">
        <w:rPr>
          <w:color w:val="000000"/>
          <w:lang w:val="sl-SI"/>
        </w:rPr>
        <w:t xml:space="preserve"> v skupini s sildenafilom in 17,50 m</w:t>
      </w:r>
      <w:r w:rsidR="0096141F" w:rsidRPr="00B7215E">
        <w:rPr>
          <w:color w:val="000000"/>
          <w:lang w:val="sl-SI"/>
        </w:rPr>
        <w:t xml:space="preserve"> (95 % IZ: -9,41 do 44,41)</w:t>
      </w:r>
      <w:r w:rsidRPr="00B7215E">
        <w:rPr>
          <w:color w:val="000000"/>
          <w:lang w:val="sl-SI"/>
        </w:rPr>
        <w:t xml:space="preserve"> v skupini s placebom.</w:t>
      </w:r>
    </w:p>
    <w:p w14:paraId="19556F37" w14:textId="77777777" w:rsidR="00E20060" w:rsidRPr="00B7215E" w:rsidRDefault="00E20060" w:rsidP="00350118">
      <w:pPr>
        <w:tabs>
          <w:tab w:val="clear" w:pos="567"/>
        </w:tabs>
        <w:spacing w:line="240" w:lineRule="auto"/>
        <w:rPr>
          <w:color w:val="000000"/>
          <w:lang w:val="sl-SI"/>
        </w:rPr>
      </w:pPr>
    </w:p>
    <w:p w14:paraId="7D983EFC" w14:textId="77777777" w:rsidR="00E20060" w:rsidRPr="00B7215E" w:rsidRDefault="00E20060" w:rsidP="00350118">
      <w:pPr>
        <w:tabs>
          <w:tab w:val="clear" w:pos="567"/>
        </w:tabs>
        <w:spacing w:line="240" w:lineRule="auto"/>
        <w:rPr>
          <w:color w:val="000000"/>
          <w:lang w:val="sl-SI"/>
        </w:rPr>
      </w:pPr>
      <w:r w:rsidRPr="00B7215E">
        <w:rPr>
          <w:color w:val="000000"/>
          <w:lang w:val="sl-SI"/>
        </w:rPr>
        <w:t>Na splošno so bili neželeni učinki med skupinama (sildenafil in bosentan v primerjavi s sam</w:t>
      </w:r>
      <w:r w:rsidR="00C86B33" w:rsidRPr="00B7215E">
        <w:rPr>
          <w:color w:val="000000"/>
          <w:lang w:val="sl-SI"/>
        </w:rPr>
        <w:t>im</w:t>
      </w:r>
      <w:r w:rsidRPr="00B7215E">
        <w:rPr>
          <w:color w:val="000000"/>
          <w:lang w:val="sl-SI"/>
        </w:rPr>
        <w:t xml:space="preserve"> bosentanom) podobni in skladni z znanim varnostnim profilom sildenafila, kadar se uporablja kot </w:t>
      </w:r>
      <w:r w:rsidR="00C86B33" w:rsidRPr="00B7215E">
        <w:rPr>
          <w:color w:val="000000"/>
          <w:lang w:val="sl-SI"/>
        </w:rPr>
        <w:t xml:space="preserve">samostojno zdravljenje </w:t>
      </w:r>
      <w:r w:rsidRPr="00B7215E">
        <w:rPr>
          <w:color w:val="000000"/>
          <w:lang w:val="sl-SI"/>
        </w:rPr>
        <w:t>(glejte poglavj</w:t>
      </w:r>
      <w:r w:rsidR="0096141F" w:rsidRPr="00B7215E">
        <w:rPr>
          <w:color w:val="000000"/>
          <w:lang w:val="sl-SI"/>
        </w:rPr>
        <w:t>i</w:t>
      </w:r>
      <w:r w:rsidRPr="00B7215E">
        <w:rPr>
          <w:color w:val="000000"/>
          <w:lang w:val="sl-SI"/>
        </w:rPr>
        <w:t> 4.4</w:t>
      </w:r>
      <w:r w:rsidR="0096141F" w:rsidRPr="00B7215E">
        <w:rPr>
          <w:color w:val="000000"/>
          <w:lang w:val="sl-SI"/>
        </w:rPr>
        <w:t xml:space="preserve"> in</w:t>
      </w:r>
      <w:r w:rsidRPr="00B7215E">
        <w:rPr>
          <w:color w:val="000000"/>
          <w:lang w:val="sl-SI"/>
        </w:rPr>
        <w:t xml:space="preserve"> 4.5).</w:t>
      </w:r>
    </w:p>
    <w:p w14:paraId="54B5379E" w14:textId="77777777" w:rsidR="007F4002" w:rsidRPr="00B7215E" w:rsidRDefault="007F4002" w:rsidP="00350118">
      <w:pPr>
        <w:spacing w:line="240" w:lineRule="auto"/>
        <w:rPr>
          <w:color w:val="000000"/>
          <w:lang w:val="sl-SI"/>
        </w:rPr>
      </w:pPr>
    </w:p>
    <w:p w14:paraId="47237BCB" w14:textId="77777777" w:rsidR="00A77115" w:rsidRPr="00B7215E" w:rsidRDefault="00A77115" w:rsidP="00350118">
      <w:pPr>
        <w:spacing w:line="240" w:lineRule="auto"/>
        <w:rPr>
          <w:color w:val="000000"/>
          <w:u w:val="single"/>
          <w:lang w:val="sl-SI"/>
        </w:rPr>
      </w:pPr>
      <w:r w:rsidRPr="00B7215E">
        <w:rPr>
          <w:color w:val="000000"/>
          <w:u w:val="single"/>
          <w:lang w:val="sl-SI"/>
        </w:rPr>
        <w:t>Učinki na umrljivost pri odraslih s PAH</w:t>
      </w:r>
    </w:p>
    <w:p w14:paraId="3750FAF4" w14:textId="77777777" w:rsidR="00A77115" w:rsidRPr="00B7215E" w:rsidRDefault="00A77115" w:rsidP="00350118">
      <w:pPr>
        <w:widowControl w:val="0"/>
        <w:tabs>
          <w:tab w:val="clear" w:pos="567"/>
        </w:tabs>
        <w:adjustRightInd w:val="0"/>
        <w:spacing w:line="240" w:lineRule="auto"/>
        <w:rPr>
          <w:color w:val="000000"/>
          <w:u w:val="single"/>
          <w:lang w:val="sl-SI" w:eastAsia="en-GB"/>
        </w:rPr>
      </w:pPr>
      <w:r w:rsidRPr="00B7215E">
        <w:rPr>
          <w:color w:val="000000"/>
          <w:lang w:val="sl-SI"/>
        </w:rPr>
        <w:t xml:space="preserve">Študijo za preučitev učinkov različnih </w:t>
      </w:r>
      <w:r w:rsidR="000D39A6" w:rsidRPr="00B7215E">
        <w:rPr>
          <w:color w:val="000000"/>
          <w:lang w:val="sl-SI"/>
        </w:rPr>
        <w:t>velikosti</w:t>
      </w:r>
      <w:r w:rsidRPr="00B7215E">
        <w:rPr>
          <w:color w:val="000000"/>
          <w:lang w:val="sl-SI"/>
        </w:rPr>
        <w:t xml:space="preserve"> odmerkov sildenafila na umrljivost pri odraslih s PAH so opravili po tem, ko so opazili v</w:t>
      </w:r>
      <w:r w:rsidR="00D9575A" w:rsidRPr="00B7215E">
        <w:rPr>
          <w:color w:val="000000"/>
          <w:lang w:val="sl-SI"/>
        </w:rPr>
        <w:t>eč</w:t>
      </w:r>
      <w:r w:rsidRPr="00B7215E">
        <w:rPr>
          <w:color w:val="000000"/>
          <w:lang w:val="sl-SI"/>
        </w:rPr>
        <w:t xml:space="preserve">je tveganje za umrljivost pri pediatričnih bolnikih, ki so v </w:t>
      </w:r>
      <w:r w:rsidR="006E639F" w:rsidRPr="00B7215E">
        <w:rPr>
          <w:color w:val="000000"/>
          <w:lang w:val="sl-SI"/>
        </w:rPr>
        <w:t>dolgoročnem</w:t>
      </w:r>
      <w:r w:rsidRPr="00B7215E">
        <w:rPr>
          <w:color w:val="000000"/>
          <w:lang w:val="sl-SI"/>
        </w:rPr>
        <w:t xml:space="preserve"> podaljšanju pediatričnega kliničnega preskušanja </w:t>
      </w:r>
      <w:r w:rsidR="00C36982" w:rsidRPr="00B7215E">
        <w:rPr>
          <w:color w:val="000000"/>
          <w:lang w:val="sl-SI"/>
        </w:rPr>
        <w:t xml:space="preserve">na podlagi telesne mase </w:t>
      </w:r>
      <w:r w:rsidRPr="00B7215E">
        <w:rPr>
          <w:color w:val="000000"/>
          <w:lang w:val="sl-SI"/>
        </w:rPr>
        <w:t>jemali velik odmerek sildenafila trikrat na dan</w:t>
      </w:r>
      <w:r w:rsidR="00E379E3" w:rsidRPr="00B7215E">
        <w:rPr>
          <w:color w:val="000000"/>
          <w:lang w:val="sl-SI"/>
        </w:rPr>
        <w:t>,</w:t>
      </w:r>
      <w:r w:rsidRPr="00B7215E">
        <w:rPr>
          <w:color w:val="000000"/>
          <w:lang w:val="sl-SI"/>
        </w:rPr>
        <w:t xml:space="preserve"> v primerjavi s tistimi, ki so jemali manjši odmerek (glejte spodaj </w:t>
      </w:r>
      <w:r w:rsidRPr="00B7215E">
        <w:rPr>
          <w:color w:val="000000"/>
          <w:u w:val="single"/>
          <w:lang w:val="sl-SI"/>
        </w:rPr>
        <w:t>Pediatrična populacija</w:t>
      </w:r>
      <w:r w:rsidRPr="00B7215E">
        <w:rPr>
          <w:color w:val="000000"/>
          <w:lang w:val="sl-SI"/>
        </w:rPr>
        <w:t xml:space="preserve"> – </w:t>
      </w:r>
      <w:r w:rsidRPr="00B7215E">
        <w:rPr>
          <w:i/>
          <w:iCs/>
          <w:color w:val="000000"/>
          <w:lang w:val="sl-SI"/>
        </w:rPr>
        <w:t>Pljučna arterijska hipertenzija</w:t>
      </w:r>
      <w:r w:rsidRPr="00B7215E">
        <w:rPr>
          <w:color w:val="000000"/>
          <w:lang w:val="sl-SI"/>
        </w:rPr>
        <w:t xml:space="preserve"> – </w:t>
      </w:r>
      <w:r w:rsidR="001B47C3" w:rsidRPr="00B7215E">
        <w:rPr>
          <w:color w:val="000000"/>
          <w:lang w:val="sl-SI" w:eastAsia="en-GB"/>
        </w:rPr>
        <w:t>Razširjeni podatki, pridobljeni v daljšem obdobju</w:t>
      </w:r>
      <w:r w:rsidRPr="00B7215E">
        <w:rPr>
          <w:color w:val="000000"/>
          <w:lang w:val="sl-SI"/>
        </w:rPr>
        <w:t>).</w:t>
      </w:r>
    </w:p>
    <w:p w14:paraId="38B8452C" w14:textId="77777777" w:rsidR="00F94EB0" w:rsidRPr="00B7215E" w:rsidRDefault="00F94EB0" w:rsidP="00350118">
      <w:pPr>
        <w:spacing w:line="240" w:lineRule="auto"/>
        <w:rPr>
          <w:color w:val="000000"/>
          <w:lang w:val="sl-SI"/>
        </w:rPr>
      </w:pPr>
    </w:p>
    <w:p w14:paraId="10427D5B" w14:textId="77777777" w:rsidR="00F94EB0" w:rsidRPr="00B7215E" w:rsidRDefault="00F94EB0" w:rsidP="00350118">
      <w:pPr>
        <w:spacing w:line="240" w:lineRule="auto"/>
        <w:rPr>
          <w:color w:val="000000"/>
          <w:lang w:val="sl-SI"/>
        </w:rPr>
      </w:pPr>
      <w:r w:rsidRPr="00B7215E">
        <w:rPr>
          <w:color w:val="000000"/>
          <w:lang w:val="sl-SI"/>
        </w:rPr>
        <w:lastRenderedPageBreak/>
        <w:t>Študija je bila randomizirana, dvojno slepa študija z vzporednima skupinama pri 385 odraslih s PAH. Bolnike so naključno razporedili v razmerju 1 : 1 : 1 v eno od 3 skupin</w:t>
      </w:r>
      <w:r w:rsidR="0028485F" w:rsidRPr="00B7215E">
        <w:rPr>
          <w:color w:val="000000"/>
          <w:lang w:val="sl-SI"/>
        </w:rPr>
        <w:t xml:space="preserve"> odmerjanja (5 mg trikrat na dan (4-krat manj od priporočenega odmerka), 20 mg trikrat na dan (priporočeni odmerek) in 80 mg </w:t>
      </w:r>
      <w:r w:rsidR="000B5838" w:rsidRPr="00B7215E">
        <w:rPr>
          <w:color w:val="000000"/>
          <w:lang w:val="sl-SI"/>
        </w:rPr>
        <w:t xml:space="preserve">trikrat na dan </w:t>
      </w:r>
      <w:r w:rsidR="0028485F" w:rsidRPr="00B7215E">
        <w:rPr>
          <w:color w:val="000000"/>
          <w:lang w:val="sl-SI"/>
        </w:rPr>
        <w:t>(4</w:t>
      </w:r>
      <w:r w:rsidR="00923ED8" w:rsidRPr="00B7215E">
        <w:rPr>
          <w:color w:val="000000"/>
          <w:lang w:val="sl-SI"/>
        </w:rPr>
        <w:noBreakHyphen/>
      </w:r>
      <w:r w:rsidR="0028485F" w:rsidRPr="00B7215E">
        <w:rPr>
          <w:color w:val="000000"/>
          <w:lang w:val="sl-SI"/>
        </w:rPr>
        <w:t>kratnik priporočenega odmerka)). Večina pr</w:t>
      </w:r>
      <w:r w:rsidR="00C36982" w:rsidRPr="00B7215E">
        <w:rPr>
          <w:color w:val="000000"/>
          <w:lang w:val="sl-SI"/>
        </w:rPr>
        <w:t>eiskovancev</w:t>
      </w:r>
      <w:r w:rsidR="0028485F" w:rsidRPr="00B7215E">
        <w:rPr>
          <w:color w:val="000000"/>
          <w:lang w:val="sl-SI"/>
        </w:rPr>
        <w:t xml:space="preserve"> se predhodno še ni zdravila zaradi PAH (83,4 %). Pri večini </w:t>
      </w:r>
      <w:r w:rsidR="00C36982" w:rsidRPr="00B7215E">
        <w:rPr>
          <w:color w:val="000000"/>
          <w:lang w:val="sl-SI"/>
        </w:rPr>
        <w:t>preiskovancev</w:t>
      </w:r>
      <w:r w:rsidR="0028485F" w:rsidRPr="00B7215E">
        <w:rPr>
          <w:color w:val="000000"/>
          <w:lang w:val="sl-SI"/>
        </w:rPr>
        <w:t xml:space="preserve"> je bila etiologija PAH idiopatska (71,7 %). Najpogostejši funkci</w:t>
      </w:r>
      <w:r w:rsidR="009B0C09" w:rsidRPr="00B7215E">
        <w:rPr>
          <w:color w:val="000000"/>
          <w:lang w:val="sl-SI"/>
        </w:rPr>
        <w:t xml:space="preserve">jski </w:t>
      </w:r>
      <w:r w:rsidR="0028485F" w:rsidRPr="00B7215E">
        <w:rPr>
          <w:color w:val="000000"/>
          <w:lang w:val="sl-SI"/>
        </w:rPr>
        <w:t>razred</w:t>
      </w:r>
      <w:r w:rsidR="009B0C09" w:rsidRPr="00B7215E">
        <w:rPr>
          <w:color w:val="000000"/>
          <w:lang w:val="sl-SI"/>
        </w:rPr>
        <w:t xml:space="preserve"> po SZO je bil razred III (57,7 %</w:t>
      </w:r>
      <w:r w:rsidR="003B59DF" w:rsidRPr="00B7215E">
        <w:rPr>
          <w:color w:val="000000"/>
          <w:lang w:val="sl-SI"/>
        </w:rPr>
        <w:t xml:space="preserve"> preiskovancev</w:t>
      </w:r>
      <w:r w:rsidR="009B0C09" w:rsidRPr="00B7215E">
        <w:rPr>
          <w:color w:val="000000"/>
          <w:lang w:val="sl-SI"/>
        </w:rPr>
        <w:t>). Vse 3 skupine so bile dobro uravnotežene glede izhodiš</w:t>
      </w:r>
      <w:r w:rsidR="00A53779" w:rsidRPr="00B7215E">
        <w:rPr>
          <w:color w:val="000000"/>
          <w:lang w:val="sl-SI"/>
        </w:rPr>
        <w:t>čn</w:t>
      </w:r>
      <w:r w:rsidR="0049560F" w:rsidRPr="00B7215E">
        <w:rPr>
          <w:color w:val="000000"/>
          <w:lang w:val="sl-SI"/>
        </w:rPr>
        <w:t>ih</w:t>
      </w:r>
      <w:r w:rsidR="00A53779" w:rsidRPr="00B7215E">
        <w:rPr>
          <w:color w:val="000000"/>
          <w:lang w:val="sl-SI"/>
        </w:rPr>
        <w:t xml:space="preserve"> demografsk</w:t>
      </w:r>
      <w:r w:rsidR="0049560F" w:rsidRPr="00B7215E">
        <w:rPr>
          <w:color w:val="000000"/>
          <w:lang w:val="sl-SI"/>
        </w:rPr>
        <w:t>ih</w:t>
      </w:r>
      <w:r w:rsidR="00A53779" w:rsidRPr="00B7215E">
        <w:rPr>
          <w:color w:val="000000"/>
          <w:lang w:val="sl-SI"/>
        </w:rPr>
        <w:t xml:space="preserve"> značilnosti</w:t>
      </w:r>
      <w:r w:rsidR="00B51631" w:rsidRPr="00B7215E">
        <w:rPr>
          <w:color w:val="000000"/>
          <w:lang w:val="sl-SI"/>
        </w:rPr>
        <w:t>,</w:t>
      </w:r>
      <w:r w:rsidR="00A53779" w:rsidRPr="00B7215E">
        <w:rPr>
          <w:color w:val="000000"/>
          <w:lang w:val="sl-SI"/>
        </w:rPr>
        <w:t xml:space="preserve"> anamneze zdravljenja PAH in etiologij</w:t>
      </w:r>
      <w:r w:rsidR="00146650" w:rsidRPr="00B7215E">
        <w:rPr>
          <w:color w:val="000000"/>
          <w:lang w:val="sl-SI"/>
        </w:rPr>
        <w:t>e</w:t>
      </w:r>
      <w:r w:rsidR="00A53779" w:rsidRPr="00B7215E">
        <w:rPr>
          <w:color w:val="000000"/>
          <w:lang w:val="sl-SI"/>
        </w:rPr>
        <w:t xml:space="preserve"> PAH </w:t>
      </w:r>
      <w:r w:rsidR="00383553" w:rsidRPr="00B7215E">
        <w:rPr>
          <w:color w:val="000000"/>
          <w:lang w:val="sl-SI"/>
        </w:rPr>
        <w:t xml:space="preserve">v stratumih </w:t>
      </w:r>
      <w:r w:rsidR="00A53779" w:rsidRPr="00B7215E">
        <w:rPr>
          <w:color w:val="000000"/>
          <w:lang w:val="sl-SI"/>
        </w:rPr>
        <w:t>ter</w:t>
      </w:r>
      <w:r w:rsidR="004B163B" w:rsidRPr="00B7215E">
        <w:rPr>
          <w:color w:val="000000"/>
          <w:lang w:val="sl-SI"/>
        </w:rPr>
        <w:t xml:space="preserve"> glede</w:t>
      </w:r>
      <w:r w:rsidR="00A53779" w:rsidRPr="00B7215E">
        <w:rPr>
          <w:color w:val="000000"/>
          <w:lang w:val="sl-SI"/>
        </w:rPr>
        <w:t xml:space="preserve"> kategorij funkcijskih razredov po SZO.</w:t>
      </w:r>
    </w:p>
    <w:p w14:paraId="61CFD3C3" w14:textId="77777777" w:rsidR="00A53779" w:rsidRPr="00B7215E" w:rsidRDefault="00A53779" w:rsidP="00350118">
      <w:pPr>
        <w:keepNext/>
        <w:spacing w:line="240" w:lineRule="auto"/>
        <w:rPr>
          <w:color w:val="000000"/>
          <w:lang w:val="sl-SI"/>
        </w:rPr>
      </w:pPr>
    </w:p>
    <w:p w14:paraId="7CFBD985" w14:textId="77777777" w:rsidR="00A53779" w:rsidRPr="00B7215E" w:rsidRDefault="00A53779" w:rsidP="00350118">
      <w:pPr>
        <w:spacing w:line="240" w:lineRule="auto"/>
        <w:rPr>
          <w:color w:val="000000"/>
          <w:lang w:val="sl-SI"/>
        </w:rPr>
      </w:pPr>
      <w:r w:rsidRPr="00B7215E">
        <w:rPr>
          <w:color w:val="000000"/>
          <w:lang w:val="sl-SI"/>
        </w:rPr>
        <w:t>Stopnje umrljivosti so bile 26,4 % (n = 34) pri odmerku 5 mg trikrat na dan, 19,5 % (n = 25) pri odmerku 20 mg trikrat na dan in 14,8 % (n = 19) pri odmerku 80 mg trikrat na dan.</w:t>
      </w:r>
    </w:p>
    <w:p w14:paraId="64D4C2EB" w14:textId="77777777" w:rsidR="00A77115" w:rsidRPr="00B7215E" w:rsidRDefault="00A77115" w:rsidP="00350118">
      <w:pPr>
        <w:spacing w:line="240" w:lineRule="auto"/>
        <w:rPr>
          <w:color w:val="000000"/>
          <w:lang w:val="sl-SI"/>
        </w:rPr>
      </w:pPr>
    </w:p>
    <w:p w14:paraId="51469819" w14:textId="77777777" w:rsidR="007F4002" w:rsidRPr="00B7215E" w:rsidRDefault="007F4002" w:rsidP="00350118">
      <w:pPr>
        <w:tabs>
          <w:tab w:val="clear" w:pos="567"/>
        </w:tabs>
        <w:spacing w:line="240" w:lineRule="auto"/>
        <w:rPr>
          <w:color w:val="000000"/>
          <w:u w:val="single"/>
          <w:lang w:val="sl-SI"/>
        </w:rPr>
      </w:pPr>
      <w:r w:rsidRPr="00B7215E">
        <w:rPr>
          <w:color w:val="000000"/>
          <w:u w:val="single"/>
          <w:lang w:val="sl-SI"/>
        </w:rPr>
        <w:t>Pediatrična populacija</w:t>
      </w:r>
    </w:p>
    <w:p w14:paraId="1C45D20C" w14:textId="77777777" w:rsidR="008B390D" w:rsidRPr="00B7215E" w:rsidRDefault="008B390D" w:rsidP="00350118">
      <w:pPr>
        <w:tabs>
          <w:tab w:val="clear" w:pos="567"/>
        </w:tabs>
        <w:spacing w:line="240" w:lineRule="auto"/>
        <w:rPr>
          <w:color w:val="000000"/>
          <w:u w:val="single"/>
          <w:lang w:val="sl-SI"/>
        </w:rPr>
      </w:pPr>
    </w:p>
    <w:p w14:paraId="3D97DD78" w14:textId="77777777" w:rsidR="008B390D" w:rsidRPr="00B7215E" w:rsidRDefault="008B390D" w:rsidP="00350118">
      <w:pPr>
        <w:tabs>
          <w:tab w:val="clear" w:pos="567"/>
        </w:tabs>
        <w:spacing w:line="240" w:lineRule="auto"/>
        <w:rPr>
          <w:i/>
          <w:color w:val="000000"/>
          <w:u w:val="single"/>
          <w:lang w:val="sl-SI"/>
        </w:rPr>
      </w:pPr>
      <w:r w:rsidRPr="00B7215E">
        <w:rPr>
          <w:i/>
          <w:color w:val="000000"/>
          <w:u w:val="single"/>
          <w:lang w:val="sl-SI"/>
        </w:rPr>
        <w:t>Pljučna arterijska hipertenzija</w:t>
      </w:r>
    </w:p>
    <w:p w14:paraId="06180689" w14:textId="77777777" w:rsidR="008B390D" w:rsidRPr="00B7215E" w:rsidRDefault="008B390D" w:rsidP="00350118">
      <w:pPr>
        <w:tabs>
          <w:tab w:val="clear" w:pos="567"/>
        </w:tabs>
        <w:spacing w:line="240" w:lineRule="auto"/>
        <w:rPr>
          <w:color w:val="000000"/>
          <w:u w:val="single"/>
          <w:lang w:val="sl-SI"/>
        </w:rPr>
      </w:pPr>
    </w:p>
    <w:p w14:paraId="62BF6340"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Skupno 234 preiskovancev, starih od 1 leta do 17 let, je sodelovalo v randomizirani, dvojno slepi, multicentrični, s placebom nadzorovani študiji z vzporednima skupinama, v kateri je bil uporabljen niz odmerkov. Preiskovanci (38 % moških in 62 % žensk) so imeli telesno maso </w:t>
      </w:r>
      <w:r w:rsidRPr="00B7215E">
        <w:rPr>
          <w:color w:val="000000"/>
          <w:lang w:val="sl-SI"/>
        </w:rPr>
        <w:sym w:font="Symbol" w:char="F0B3"/>
      </w:r>
      <w:r w:rsidRPr="00B7215E">
        <w:rPr>
          <w:color w:val="000000"/>
          <w:lang w:val="sl-SI"/>
        </w:rPr>
        <w:t> 8 kg, in so imeli primarno pljučno hipertenzijo (PPH) [33 %] ali PAH kot posledico prirojenega srčnega obolenja [sistemsko-pljučni spoj 3</w:t>
      </w:r>
      <w:r w:rsidR="001A574E" w:rsidRPr="00B7215E">
        <w:rPr>
          <w:color w:val="000000"/>
          <w:lang w:val="sl-SI"/>
        </w:rPr>
        <w:t>7</w:t>
      </w:r>
      <w:r w:rsidRPr="00B7215E">
        <w:rPr>
          <w:color w:val="000000"/>
          <w:lang w:val="sl-SI"/>
        </w:rPr>
        <w:t xml:space="preserve"> %, odprava težave s kirurškim posegom 30 %]. </w:t>
      </w:r>
      <w:r w:rsidR="001A574E" w:rsidRPr="00B7215E">
        <w:rPr>
          <w:color w:val="000000"/>
          <w:lang w:val="sl-SI"/>
        </w:rPr>
        <w:t xml:space="preserve">V tem preskušanju je bilo </w:t>
      </w:r>
      <w:r w:rsidRPr="00B7215E">
        <w:rPr>
          <w:color w:val="000000"/>
          <w:lang w:val="sl-SI"/>
        </w:rPr>
        <w:t xml:space="preserve">63 od 234 (27 %) bolnikov starih &lt; 7 let (majhen odmerek sildenafila = 2; srednji odmerek = 17; velik odmerek = 28; placebo = 16), 171 od 234 (73 %) bolnikov pa je bilo starih 7 let ali </w:t>
      </w:r>
      <w:r w:rsidR="007E5FE1" w:rsidRPr="00B7215E">
        <w:rPr>
          <w:color w:val="000000"/>
          <w:lang w:val="sl-SI"/>
        </w:rPr>
        <w:t xml:space="preserve">več </w:t>
      </w:r>
      <w:r w:rsidRPr="00B7215E">
        <w:rPr>
          <w:color w:val="000000"/>
          <w:lang w:val="sl-SI"/>
        </w:rPr>
        <w:t>(majhen odmerek sildenafila = 40; srednji odmerek = 38; in velik odmerek = 49; placebo = 44). Večina preiskovancev se je na začetku uvrščala v funkcijski razred I po razvrstitvi SZO (75/234, 32 %) ali razred II (120/234, 51 %); manj bolnikov se je uvrščalo v razred III (35/234, 15 %) ali IV (1/234, 0,4 %); pri nekaj bolnikih (3/234, 1,3 %) funkcijski razred po SZO ni bil znan.</w:t>
      </w:r>
    </w:p>
    <w:p w14:paraId="634F71E7" w14:textId="77777777" w:rsidR="00240BE8" w:rsidRPr="00B7215E" w:rsidRDefault="00240BE8" w:rsidP="00350118">
      <w:pPr>
        <w:tabs>
          <w:tab w:val="clear" w:pos="567"/>
        </w:tabs>
        <w:spacing w:line="240" w:lineRule="auto"/>
        <w:rPr>
          <w:color w:val="000000"/>
          <w:lang w:val="sl-SI"/>
        </w:rPr>
      </w:pPr>
    </w:p>
    <w:p w14:paraId="79D19B15" w14:textId="77777777" w:rsidR="007F4002" w:rsidRPr="00B7215E" w:rsidRDefault="007F4002" w:rsidP="00350118">
      <w:pPr>
        <w:tabs>
          <w:tab w:val="clear" w:pos="567"/>
        </w:tabs>
        <w:spacing w:line="240" w:lineRule="auto"/>
        <w:rPr>
          <w:color w:val="000000"/>
          <w:lang w:val="sl-SI"/>
        </w:rPr>
      </w:pPr>
      <w:r w:rsidRPr="00B7215E">
        <w:rPr>
          <w:color w:val="000000"/>
          <w:lang w:val="sl-SI"/>
        </w:rPr>
        <w:t>Bolniki pred tem niso bili deležni nikakršnega posebnega zdravljenja PAH, uporaba prostaciklina, prostaciklinskih analogov in antagonistov endotelinskih receptorjev med študijo ni bila dovoljena, prav tako pa ni bila dovoljena sočasna uporaba arginina, nitratov, antagonistov adrenergičnih receptorjev alfa in močnih zaviralcev CYP450 3A4.</w:t>
      </w:r>
    </w:p>
    <w:p w14:paraId="7937719B" w14:textId="77777777" w:rsidR="007F4002" w:rsidRPr="00B7215E" w:rsidRDefault="007F4002" w:rsidP="00350118">
      <w:pPr>
        <w:tabs>
          <w:tab w:val="clear" w:pos="567"/>
        </w:tabs>
        <w:spacing w:line="240" w:lineRule="auto"/>
        <w:rPr>
          <w:color w:val="000000"/>
          <w:lang w:val="sl-SI"/>
        </w:rPr>
      </w:pPr>
    </w:p>
    <w:p w14:paraId="5F0E469C" w14:textId="77777777" w:rsidR="007F4002" w:rsidRPr="00B7215E" w:rsidRDefault="007F4002" w:rsidP="00350118">
      <w:pPr>
        <w:tabs>
          <w:tab w:val="clear" w:pos="567"/>
        </w:tabs>
        <w:spacing w:line="240" w:lineRule="auto"/>
        <w:rPr>
          <w:color w:val="000000"/>
          <w:lang w:val="sl-SI"/>
        </w:rPr>
      </w:pPr>
      <w:r w:rsidRPr="00B7215E">
        <w:rPr>
          <w:color w:val="000000"/>
          <w:lang w:val="sl-SI"/>
        </w:rPr>
        <w:t>Glavni namen raziskave je bil oceniti učinkovitost 16 tednov trajajočega zdravljenja s peroralno uporabljanim sildenafilom pri pediatričnih preiskovancih za izboljšanje zmožnosti prenašanja napora</w:t>
      </w:r>
      <w:r w:rsidR="007E5FE1" w:rsidRPr="00B7215E">
        <w:rPr>
          <w:color w:val="000000"/>
          <w:lang w:val="sl-SI"/>
        </w:rPr>
        <w:t>,</w:t>
      </w:r>
      <w:r w:rsidRPr="00B7215E">
        <w:rPr>
          <w:color w:val="000000"/>
          <w:lang w:val="sl-SI"/>
        </w:rPr>
        <w:t xml:space="preserve"> kot se jo meri s preskusom srčnopljučne obremenitve </w:t>
      </w:r>
      <w:r w:rsidR="001A574E" w:rsidRPr="00B7215E">
        <w:rPr>
          <w:color w:val="000000"/>
          <w:lang w:val="sl-SI"/>
        </w:rPr>
        <w:t>(CPET</w:t>
      </w:r>
      <w:r w:rsidR="00B36319" w:rsidRPr="00B7215E">
        <w:rPr>
          <w:color w:val="000000"/>
          <w:lang w:val="sl-SI"/>
        </w:rPr>
        <w:t xml:space="preserve"> - cardiopulmonary exercise test</w:t>
      </w:r>
      <w:r w:rsidR="001A574E" w:rsidRPr="00B7215E">
        <w:rPr>
          <w:color w:val="000000"/>
          <w:lang w:val="sl-SI"/>
        </w:rPr>
        <w:t xml:space="preserve">) </w:t>
      </w:r>
      <w:r w:rsidRPr="00B7215E">
        <w:rPr>
          <w:color w:val="000000"/>
          <w:lang w:val="sl-SI"/>
        </w:rPr>
        <w:t>pri bolnikih, ki so bili glede na razvoj sposobni opravljati ta preskus (n = 115). Sekundarni opazovani dogodki so obsegali hemodinamsko spremljanje, ocenjevanje simptomov, funkcijski razred po SZO, spremembe osnovnega zdravljenja in meritve, povezane s kakovostjo življenja.</w:t>
      </w:r>
    </w:p>
    <w:p w14:paraId="41B7BFE4" w14:textId="77777777" w:rsidR="007F4002" w:rsidRPr="00B7215E" w:rsidRDefault="007F4002" w:rsidP="00350118">
      <w:pPr>
        <w:tabs>
          <w:tab w:val="clear" w:pos="567"/>
        </w:tabs>
        <w:spacing w:line="240" w:lineRule="auto"/>
        <w:rPr>
          <w:color w:val="000000"/>
          <w:lang w:val="sl-SI"/>
        </w:rPr>
      </w:pPr>
    </w:p>
    <w:p w14:paraId="414952EA" w14:textId="77777777" w:rsidR="007F4002" w:rsidRPr="00B7215E" w:rsidRDefault="007F4002" w:rsidP="00350118">
      <w:pPr>
        <w:widowControl w:val="0"/>
        <w:tabs>
          <w:tab w:val="clear" w:pos="567"/>
        </w:tabs>
        <w:spacing w:line="240" w:lineRule="auto"/>
        <w:rPr>
          <w:color w:val="000000"/>
          <w:vertAlign w:val="subscript"/>
          <w:lang w:val="sl-SI"/>
        </w:rPr>
      </w:pPr>
      <w:r w:rsidRPr="00B7215E">
        <w:rPr>
          <w:color w:val="000000"/>
          <w:lang w:val="sl-SI"/>
        </w:rPr>
        <w:t>Preiskovanci, zdravljeni s sildenafilom</w:t>
      </w:r>
      <w:r w:rsidR="007E5FE1" w:rsidRPr="00B7215E">
        <w:rPr>
          <w:color w:val="000000"/>
          <w:lang w:val="sl-SI"/>
        </w:rPr>
        <w:t>,</w:t>
      </w:r>
      <w:r w:rsidRPr="00B7215E">
        <w:rPr>
          <w:color w:val="000000"/>
          <w:lang w:val="sl-SI"/>
        </w:rPr>
        <w:t xml:space="preserve"> so bili razporejeni v eno izmed treh skupin, režim zdravljenja z majhnimi odmerki (10 mg), srednjimi (10-40 mg) ali velikimi odmerki (20-80 mg) zdravila Revatio, ki so ga prejemali trikrat na dan, ali s placebom. Dejanski odmerki, ki so jih bolniki znotraj skupin prejemali, so bili odvisni od telesne mase </w:t>
      </w:r>
      <w:r w:rsidRPr="00B7215E">
        <w:rPr>
          <w:snapToGrid w:val="0"/>
          <w:color w:val="000000"/>
          <w:lang w:val="sl-SI"/>
        </w:rPr>
        <w:t>(glejte poglavje 4</w:t>
      </w:r>
      <w:r w:rsidRPr="00B7215E">
        <w:rPr>
          <w:color w:val="000000"/>
          <w:lang w:val="sl-SI"/>
        </w:rPr>
        <w:t>.8). Delež preiskovancev, ki so na začetku prejemali podporno zdravljenje (antikoagulante, digoksin, zaviralce kalcijevih kanalčkov, diuretike in/ali kisik)</w:t>
      </w:r>
      <w:r w:rsidR="007E5FE1" w:rsidRPr="00B7215E">
        <w:rPr>
          <w:color w:val="000000"/>
          <w:lang w:val="sl-SI"/>
        </w:rPr>
        <w:t>,</w:t>
      </w:r>
      <w:r w:rsidRPr="00B7215E">
        <w:rPr>
          <w:color w:val="000000"/>
          <w:lang w:val="sl-SI"/>
        </w:rPr>
        <w:t xml:space="preserve"> je bil podoben v </w:t>
      </w:r>
      <w:r w:rsidR="007F517C" w:rsidRPr="00B7215E">
        <w:rPr>
          <w:color w:val="000000"/>
          <w:lang w:val="sl-SI"/>
        </w:rPr>
        <w:t xml:space="preserve">združeni </w:t>
      </w:r>
      <w:r w:rsidRPr="00B7215E">
        <w:rPr>
          <w:color w:val="000000"/>
          <w:lang w:val="sl-SI"/>
        </w:rPr>
        <w:t xml:space="preserve">skupini, ki je prejemala sildenafil (47,7 %) in v skupini, ki je prejemala placebo (41,7 %). </w:t>
      </w:r>
    </w:p>
    <w:p w14:paraId="34FEA09E" w14:textId="77777777" w:rsidR="007F4002" w:rsidRPr="00B7215E" w:rsidRDefault="007F4002" w:rsidP="00350118">
      <w:pPr>
        <w:widowControl w:val="0"/>
        <w:tabs>
          <w:tab w:val="clear" w:pos="567"/>
        </w:tabs>
        <w:spacing w:line="240" w:lineRule="auto"/>
        <w:rPr>
          <w:color w:val="000000"/>
          <w:lang w:val="sl-SI"/>
        </w:rPr>
      </w:pPr>
    </w:p>
    <w:p w14:paraId="27649D6C" w14:textId="77777777" w:rsidR="007F4002" w:rsidRPr="00B7215E" w:rsidRDefault="007F4002" w:rsidP="00350118">
      <w:pPr>
        <w:widowControl w:val="0"/>
        <w:tabs>
          <w:tab w:val="clear" w:pos="567"/>
        </w:tabs>
        <w:spacing w:line="240" w:lineRule="auto"/>
        <w:rPr>
          <w:color w:val="000000"/>
          <w:lang w:val="sl-SI"/>
        </w:rPr>
      </w:pPr>
      <w:r w:rsidRPr="00B7215E">
        <w:rPr>
          <w:color w:val="000000"/>
          <w:lang w:val="sl-SI"/>
        </w:rPr>
        <w:t>Glavni opazovani dogodek je bil s placebom korigiran odstotek spremembe pri največji vrednosti VO</w:t>
      </w:r>
      <w:r w:rsidRPr="00B7215E">
        <w:rPr>
          <w:color w:val="000000"/>
          <w:vertAlign w:val="subscript"/>
          <w:lang w:val="sl-SI"/>
        </w:rPr>
        <w:t>2</w:t>
      </w:r>
      <w:r w:rsidRPr="00B7215E">
        <w:rPr>
          <w:color w:val="000000"/>
          <w:lang w:val="sl-SI"/>
        </w:rPr>
        <w:t xml:space="preserve"> glede na izhodiščno vrednost do 16. tedna, kar so ocenjevali s </w:t>
      </w:r>
      <w:r w:rsidR="00B36319" w:rsidRPr="00B7215E">
        <w:rPr>
          <w:color w:val="000000"/>
          <w:lang w:val="sl-SI"/>
        </w:rPr>
        <w:t>CPET</w:t>
      </w:r>
      <w:r w:rsidR="00F810FC" w:rsidRPr="00B7215E">
        <w:rPr>
          <w:color w:val="000000"/>
          <w:lang w:val="sl-SI"/>
        </w:rPr>
        <w:t xml:space="preserve"> pri skupinah</w:t>
      </w:r>
      <w:r w:rsidR="007F517C" w:rsidRPr="00B7215E">
        <w:rPr>
          <w:color w:val="000000"/>
          <w:lang w:val="sl-SI"/>
        </w:rPr>
        <w:t xml:space="preserve"> z vsemi</w:t>
      </w:r>
      <w:r w:rsidRPr="00B7215E">
        <w:rPr>
          <w:color w:val="000000"/>
          <w:lang w:val="sl-SI"/>
        </w:rPr>
        <w:t xml:space="preserve"> odmerki (Preglednica 2). </w:t>
      </w:r>
      <w:r w:rsidR="00B36319" w:rsidRPr="00B7215E">
        <w:rPr>
          <w:color w:val="000000"/>
          <w:lang w:val="sl-SI"/>
        </w:rPr>
        <w:t>CPET</w:t>
      </w:r>
      <w:r w:rsidRPr="00B7215E">
        <w:rPr>
          <w:color w:val="000000"/>
          <w:lang w:val="sl-SI"/>
        </w:rPr>
        <w:t xml:space="preserve"> je bilo mogoče ovrednotiti pri skupno 106 izmed 234 (45 %) preiskovancev, v tem številu pa so bili zajeti otroci, stari </w:t>
      </w:r>
      <w:r w:rsidRPr="00B7215E">
        <w:rPr>
          <w:color w:val="000000"/>
          <w:lang w:val="sl-SI"/>
        </w:rPr>
        <w:sym w:font="Symbol" w:char="F0B3"/>
      </w:r>
      <w:r w:rsidRPr="00B7215E">
        <w:rPr>
          <w:color w:val="000000"/>
          <w:lang w:val="sl-SI"/>
        </w:rPr>
        <w:t xml:space="preserve"> </w:t>
      </w:r>
      <w:r w:rsidR="005B4F95" w:rsidRPr="00B7215E">
        <w:rPr>
          <w:color w:val="000000"/>
          <w:lang w:val="sl-SI"/>
        </w:rPr>
        <w:t>7 </w:t>
      </w:r>
      <w:r w:rsidRPr="00B7215E">
        <w:rPr>
          <w:color w:val="000000"/>
          <w:lang w:val="sl-SI"/>
        </w:rPr>
        <w:t>let, ki so bili glede na stopnjo razvoja sposobni opraviti preskus. Otroke v starosti &lt; </w:t>
      </w:r>
      <w:r w:rsidR="005B4F95" w:rsidRPr="00B7215E">
        <w:rPr>
          <w:color w:val="000000"/>
          <w:lang w:val="sl-SI"/>
        </w:rPr>
        <w:t>7 </w:t>
      </w:r>
      <w:r w:rsidRPr="00B7215E">
        <w:rPr>
          <w:color w:val="000000"/>
          <w:lang w:val="sl-SI"/>
        </w:rPr>
        <w:t>let (</w:t>
      </w:r>
      <w:r w:rsidR="007F517C" w:rsidRPr="00B7215E">
        <w:rPr>
          <w:color w:val="000000"/>
          <w:lang w:val="sl-SI"/>
        </w:rPr>
        <w:t xml:space="preserve">vsi </w:t>
      </w:r>
      <w:r w:rsidRPr="00B7215E">
        <w:rPr>
          <w:color w:val="000000"/>
          <w:lang w:val="sl-SI"/>
        </w:rPr>
        <w:t>odmerki sildenafila = 47; placebo = 16) je bilo mogoče ovrednotiti le glede sekundarnih opazovanih dogodkov. Povprečne izhodiščne vrednosti največjega volumna porabljenega kisika (VO</w:t>
      </w:r>
      <w:r w:rsidRPr="00B7215E">
        <w:rPr>
          <w:color w:val="000000"/>
          <w:vertAlign w:val="subscript"/>
          <w:lang w:val="sl-SI"/>
        </w:rPr>
        <w:t>2</w:t>
      </w:r>
      <w:r w:rsidRPr="00B7215E">
        <w:rPr>
          <w:color w:val="000000"/>
          <w:lang w:val="sl-SI"/>
        </w:rPr>
        <w:t>) so bile primerljive v vseh skupinah, v katerih so preiskovanci prejemali sildenafil (17,37 do 18,03 ml/kg/min), v skupini, ki je prejemala placebo, pa so bile malo večje (20,02 ml/kg/min). Rezultati glavne analize (</w:t>
      </w:r>
      <w:r w:rsidR="007F517C" w:rsidRPr="00B7215E">
        <w:rPr>
          <w:color w:val="000000"/>
          <w:lang w:val="sl-SI"/>
        </w:rPr>
        <w:t>vsi</w:t>
      </w:r>
      <w:r w:rsidRPr="00B7215E">
        <w:rPr>
          <w:color w:val="000000"/>
          <w:lang w:val="sl-SI"/>
        </w:rPr>
        <w:t xml:space="preserve"> odmerki v primerjavi s placebom) niso bili </w:t>
      </w:r>
      <w:r w:rsidRPr="00B7215E">
        <w:rPr>
          <w:color w:val="000000"/>
          <w:lang w:val="sl-SI"/>
        </w:rPr>
        <w:lastRenderedPageBreak/>
        <w:t>statistično pomembni (p = 0,056) (glejte Preglednico 2). Ocenjena razlika med povprečnim odmerkom sildenafila in placebom je znašala 11,33 % (95 % IZ: 1,72 do 20,94) (glejte Preglednico 2).</w:t>
      </w:r>
    </w:p>
    <w:p w14:paraId="59F811C6" w14:textId="77777777" w:rsidR="007F4002" w:rsidRPr="00B7215E" w:rsidRDefault="007F4002" w:rsidP="00350118">
      <w:pPr>
        <w:widowControl w:val="0"/>
        <w:tabs>
          <w:tab w:val="clear" w:pos="567"/>
        </w:tabs>
        <w:spacing w:line="240" w:lineRule="auto"/>
        <w:rPr>
          <w:b/>
          <w:color w:val="000000"/>
          <w:lang w:val="sl-SI"/>
        </w:rPr>
      </w:pPr>
    </w:p>
    <w:p w14:paraId="1CCEB518" w14:textId="77777777" w:rsidR="007F4002" w:rsidRPr="00B7215E" w:rsidRDefault="007F4002" w:rsidP="00350118">
      <w:pPr>
        <w:keepNext/>
        <w:keepLines/>
        <w:widowControl w:val="0"/>
        <w:tabs>
          <w:tab w:val="clear" w:pos="567"/>
        </w:tabs>
        <w:spacing w:line="240" w:lineRule="auto"/>
        <w:rPr>
          <w:b/>
          <w:color w:val="000000"/>
          <w:lang w:val="sl-SI"/>
        </w:rPr>
      </w:pPr>
      <w:r w:rsidRPr="00B7215E">
        <w:rPr>
          <w:b/>
          <w:color w:val="000000"/>
          <w:lang w:val="sl-SI"/>
        </w:rPr>
        <w:t>Preglednica 2: S placebom korigiran % spremembe glede na izhodiščno vrednost pri največji vrednosti VO</w:t>
      </w:r>
      <w:r w:rsidRPr="00B7215E">
        <w:rPr>
          <w:b/>
          <w:color w:val="000000"/>
          <w:vertAlign w:val="subscript"/>
          <w:lang w:val="sl-SI"/>
        </w:rPr>
        <w:t>2</w:t>
      </w:r>
      <w:r w:rsidRPr="00B7215E">
        <w:rPr>
          <w:b/>
          <w:color w:val="000000"/>
          <w:lang w:val="sl-SI"/>
        </w:rPr>
        <w:t xml:space="preserve"> v skupini, ki je prejemala aktivno zdravilo</w:t>
      </w:r>
    </w:p>
    <w:p w14:paraId="41061D3B" w14:textId="77777777" w:rsidR="007F4002" w:rsidRPr="00B7215E" w:rsidRDefault="007F4002" w:rsidP="00350118">
      <w:pPr>
        <w:widowControl w:val="0"/>
        <w:tabs>
          <w:tab w:val="clear" w:pos="567"/>
        </w:tabs>
        <w:spacing w:line="240" w:lineRule="auto"/>
        <w:rPr>
          <w:b/>
          <w:color w:val="000000"/>
          <w:lang w:val="sl-SI"/>
        </w:rPr>
      </w:pPr>
    </w:p>
    <w:tbl>
      <w:tblPr>
        <w:tblW w:w="0" w:type="auto"/>
        <w:jc w:val="center"/>
        <w:tblLayout w:type="fixed"/>
        <w:tblLook w:val="01E0" w:firstRow="1" w:lastRow="1" w:firstColumn="1" w:lastColumn="1" w:noHBand="0" w:noVBand="0"/>
      </w:tblPr>
      <w:tblGrid>
        <w:gridCol w:w="2657"/>
        <w:gridCol w:w="2248"/>
        <w:gridCol w:w="2760"/>
      </w:tblGrid>
      <w:tr w:rsidR="007F4002" w:rsidRPr="00B7215E" w14:paraId="1F483B7C" w14:textId="77777777" w:rsidTr="00350118">
        <w:trPr>
          <w:jc w:val="center"/>
        </w:trPr>
        <w:tc>
          <w:tcPr>
            <w:tcW w:w="2657" w:type="dxa"/>
          </w:tcPr>
          <w:p w14:paraId="229C2D2A" w14:textId="77777777" w:rsidR="007F4002" w:rsidRPr="00B7215E" w:rsidRDefault="007F4002" w:rsidP="00350118">
            <w:pPr>
              <w:widowControl w:val="0"/>
              <w:tabs>
                <w:tab w:val="clear" w:pos="567"/>
              </w:tabs>
              <w:suppressAutoHyphens/>
              <w:spacing w:line="240" w:lineRule="auto"/>
              <w:rPr>
                <w:b/>
                <w:color w:val="000000"/>
                <w:lang w:val="sl-SI"/>
              </w:rPr>
            </w:pPr>
            <w:r w:rsidRPr="00B7215E">
              <w:rPr>
                <w:b/>
                <w:color w:val="000000"/>
                <w:lang w:val="sl-SI"/>
              </w:rPr>
              <w:t>Skupina z določenim načinom zdravljenja</w:t>
            </w:r>
          </w:p>
        </w:tc>
        <w:tc>
          <w:tcPr>
            <w:tcW w:w="2248" w:type="dxa"/>
          </w:tcPr>
          <w:p w14:paraId="5C7D57BB" w14:textId="77777777" w:rsidR="007F4002" w:rsidRPr="00B7215E" w:rsidRDefault="007F4002" w:rsidP="00350118">
            <w:pPr>
              <w:widowControl w:val="0"/>
              <w:tabs>
                <w:tab w:val="clear" w:pos="567"/>
              </w:tabs>
              <w:suppressAutoHyphens/>
              <w:spacing w:line="240" w:lineRule="auto"/>
              <w:jc w:val="center"/>
              <w:rPr>
                <w:b/>
                <w:color w:val="000000"/>
                <w:lang w:val="sl-SI"/>
              </w:rPr>
            </w:pPr>
            <w:r w:rsidRPr="00B7215E">
              <w:rPr>
                <w:b/>
                <w:color w:val="000000"/>
                <w:lang w:val="sl-SI"/>
              </w:rPr>
              <w:t>Ocenjena razlika</w:t>
            </w:r>
          </w:p>
        </w:tc>
        <w:tc>
          <w:tcPr>
            <w:tcW w:w="2760" w:type="dxa"/>
          </w:tcPr>
          <w:p w14:paraId="4F9B98F8" w14:textId="77777777" w:rsidR="007F4002" w:rsidRPr="00B7215E" w:rsidRDefault="007F4002" w:rsidP="00350118">
            <w:pPr>
              <w:widowControl w:val="0"/>
              <w:tabs>
                <w:tab w:val="clear" w:pos="567"/>
              </w:tabs>
              <w:suppressAutoHyphens/>
              <w:spacing w:line="240" w:lineRule="auto"/>
              <w:jc w:val="center"/>
              <w:rPr>
                <w:b/>
                <w:color w:val="000000"/>
                <w:lang w:val="sl-SI"/>
              </w:rPr>
            </w:pPr>
            <w:r w:rsidRPr="00B7215E">
              <w:rPr>
                <w:b/>
                <w:color w:val="000000"/>
                <w:lang w:val="sl-SI"/>
              </w:rPr>
              <w:t>95 % interval zaupanja</w:t>
            </w:r>
          </w:p>
        </w:tc>
      </w:tr>
      <w:tr w:rsidR="007F4002" w:rsidRPr="00B7215E" w14:paraId="1F4191A9" w14:textId="77777777" w:rsidTr="00350118">
        <w:trPr>
          <w:jc w:val="center"/>
        </w:trPr>
        <w:tc>
          <w:tcPr>
            <w:tcW w:w="2657" w:type="dxa"/>
          </w:tcPr>
          <w:p w14:paraId="311ED246" w14:textId="77777777" w:rsidR="007F4002" w:rsidRPr="00B7215E" w:rsidRDefault="007F4002" w:rsidP="00350118">
            <w:pPr>
              <w:widowControl w:val="0"/>
              <w:tabs>
                <w:tab w:val="clear" w:pos="567"/>
              </w:tabs>
              <w:suppressAutoHyphens/>
              <w:spacing w:line="240" w:lineRule="auto"/>
              <w:rPr>
                <w:b/>
                <w:color w:val="000000"/>
                <w:lang w:val="sl-SI"/>
              </w:rPr>
            </w:pPr>
            <w:r w:rsidRPr="00B7215E">
              <w:rPr>
                <w:b/>
                <w:color w:val="000000"/>
                <w:lang w:val="sl-SI"/>
              </w:rPr>
              <w:t>Majhen odmerek</w:t>
            </w:r>
          </w:p>
          <w:p w14:paraId="06759330" w14:textId="77777777" w:rsidR="007F4002" w:rsidRPr="00B7215E" w:rsidRDefault="007F4002" w:rsidP="00350118">
            <w:pPr>
              <w:widowControl w:val="0"/>
              <w:tabs>
                <w:tab w:val="clear" w:pos="567"/>
              </w:tabs>
              <w:suppressAutoHyphens/>
              <w:spacing w:line="240" w:lineRule="auto"/>
              <w:rPr>
                <w:b/>
                <w:color w:val="000000"/>
                <w:lang w:val="sl-SI"/>
              </w:rPr>
            </w:pPr>
            <w:r w:rsidRPr="00B7215E">
              <w:rPr>
                <w:b/>
                <w:color w:val="000000"/>
                <w:lang w:val="sl-SI"/>
              </w:rPr>
              <w:t>(n</w:t>
            </w:r>
            <w:r w:rsidR="00240BE8" w:rsidRPr="00B7215E">
              <w:rPr>
                <w:b/>
                <w:color w:val="000000"/>
                <w:lang w:val="sl-SI"/>
              </w:rPr>
              <w:t xml:space="preserve"> </w:t>
            </w:r>
            <w:r w:rsidRPr="00B7215E">
              <w:rPr>
                <w:b/>
                <w:color w:val="000000"/>
                <w:lang w:val="sl-SI"/>
              </w:rPr>
              <w:t>=</w:t>
            </w:r>
            <w:r w:rsidR="00240BE8" w:rsidRPr="00B7215E">
              <w:rPr>
                <w:b/>
                <w:color w:val="000000"/>
                <w:lang w:val="sl-SI"/>
              </w:rPr>
              <w:t xml:space="preserve"> </w:t>
            </w:r>
            <w:r w:rsidRPr="00B7215E">
              <w:rPr>
                <w:b/>
                <w:color w:val="000000"/>
                <w:lang w:val="sl-SI"/>
              </w:rPr>
              <w:t>24)</w:t>
            </w:r>
          </w:p>
        </w:tc>
        <w:tc>
          <w:tcPr>
            <w:tcW w:w="2248" w:type="dxa"/>
          </w:tcPr>
          <w:p w14:paraId="679C3E0D" w14:textId="77777777" w:rsidR="007F4002" w:rsidRPr="00B7215E" w:rsidRDefault="007F4002" w:rsidP="00350118">
            <w:pPr>
              <w:widowControl w:val="0"/>
              <w:tabs>
                <w:tab w:val="clear" w:pos="567"/>
              </w:tabs>
              <w:suppressAutoHyphens/>
              <w:spacing w:line="240" w:lineRule="auto"/>
              <w:jc w:val="center"/>
              <w:rPr>
                <w:color w:val="000000"/>
                <w:lang w:val="sl-SI"/>
              </w:rPr>
            </w:pPr>
            <w:r w:rsidRPr="00B7215E">
              <w:rPr>
                <w:color w:val="000000"/>
                <w:lang w:val="sl-SI"/>
              </w:rPr>
              <w:t>3,81</w:t>
            </w:r>
          </w:p>
          <w:p w14:paraId="7005599A" w14:textId="77777777" w:rsidR="007F4002" w:rsidRPr="00B7215E" w:rsidRDefault="007F4002" w:rsidP="00350118">
            <w:pPr>
              <w:widowControl w:val="0"/>
              <w:tabs>
                <w:tab w:val="clear" w:pos="567"/>
              </w:tabs>
              <w:suppressAutoHyphens/>
              <w:spacing w:line="240" w:lineRule="auto"/>
              <w:jc w:val="center"/>
              <w:rPr>
                <w:color w:val="000000"/>
                <w:lang w:val="sl-SI"/>
              </w:rPr>
            </w:pPr>
          </w:p>
        </w:tc>
        <w:tc>
          <w:tcPr>
            <w:tcW w:w="2760" w:type="dxa"/>
          </w:tcPr>
          <w:p w14:paraId="184B63D5" w14:textId="77777777" w:rsidR="007F4002" w:rsidRPr="00B7215E" w:rsidRDefault="007F4002" w:rsidP="00350118">
            <w:pPr>
              <w:widowControl w:val="0"/>
              <w:tabs>
                <w:tab w:val="clear" w:pos="567"/>
              </w:tabs>
              <w:suppressAutoHyphens/>
              <w:spacing w:line="240" w:lineRule="auto"/>
              <w:jc w:val="center"/>
              <w:rPr>
                <w:color w:val="000000"/>
                <w:lang w:val="sl-SI"/>
              </w:rPr>
            </w:pPr>
            <w:r w:rsidRPr="00B7215E">
              <w:rPr>
                <w:color w:val="000000"/>
                <w:lang w:val="sl-SI"/>
              </w:rPr>
              <w:t>-6,11, 13,73</w:t>
            </w:r>
          </w:p>
        </w:tc>
      </w:tr>
      <w:tr w:rsidR="007F4002" w:rsidRPr="00B7215E" w14:paraId="753991FB" w14:textId="77777777" w:rsidTr="00350118">
        <w:trPr>
          <w:jc w:val="center"/>
        </w:trPr>
        <w:tc>
          <w:tcPr>
            <w:tcW w:w="2657" w:type="dxa"/>
          </w:tcPr>
          <w:p w14:paraId="317DCB79" w14:textId="77777777" w:rsidR="007F4002" w:rsidRPr="00B7215E" w:rsidRDefault="007F4002" w:rsidP="00350118">
            <w:pPr>
              <w:widowControl w:val="0"/>
              <w:tabs>
                <w:tab w:val="clear" w:pos="567"/>
              </w:tabs>
              <w:suppressAutoHyphens/>
              <w:spacing w:line="240" w:lineRule="auto"/>
              <w:rPr>
                <w:b/>
                <w:color w:val="000000"/>
                <w:lang w:val="sl-SI"/>
              </w:rPr>
            </w:pPr>
            <w:r w:rsidRPr="00B7215E">
              <w:rPr>
                <w:b/>
                <w:color w:val="000000"/>
                <w:lang w:val="sl-SI"/>
              </w:rPr>
              <w:t>Srednji odmerek</w:t>
            </w:r>
          </w:p>
          <w:p w14:paraId="41F3BAF2" w14:textId="77777777" w:rsidR="007F4002" w:rsidRPr="00B7215E" w:rsidRDefault="007F4002" w:rsidP="00350118">
            <w:pPr>
              <w:widowControl w:val="0"/>
              <w:tabs>
                <w:tab w:val="clear" w:pos="567"/>
              </w:tabs>
              <w:suppressAutoHyphens/>
              <w:spacing w:line="240" w:lineRule="auto"/>
              <w:rPr>
                <w:b/>
                <w:color w:val="000000"/>
                <w:lang w:val="sl-SI"/>
              </w:rPr>
            </w:pPr>
            <w:r w:rsidRPr="00B7215E">
              <w:rPr>
                <w:b/>
                <w:color w:val="000000"/>
                <w:lang w:val="sl-SI"/>
              </w:rPr>
              <w:t>(n</w:t>
            </w:r>
            <w:r w:rsidR="00240BE8" w:rsidRPr="00B7215E">
              <w:rPr>
                <w:b/>
                <w:color w:val="000000"/>
                <w:lang w:val="sl-SI"/>
              </w:rPr>
              <w:t xml:space="preserve"> </w:t>
            </w:r>
            <w:r w:rsidRPr="00B7215E">
              <w:rPr>
                <w:b/>
                <w:color w:val="000000"/>
                <w:lang w:val="sl-SI"/>
              </w:rPr>
              <w:t>=</w:t>
            </w:r>
            <w:r w:rsidR="00240BE8" w:rsidRPr="00B7215E">
              <w:rPr>
                <w:b/>
                <w:color w:val="000000"/>
                <w:lang w:val="sl-SI"/>
              </w:rPr>
              <w:t xml:space="preserve"> </w:t>
            </w:r>
            <w:r w:rsidRPr="00B7215E">
              <w:rPr>
                <w:b/>
                <w:color w:val="000000"/>
                <w:lang w:val="sl-SI"/>
              </w:rPr>
              <w:t>26)</w:t>
            </w:r>
          </w:p>
        </w:tc>
        <w:tc>
          <w:tcPr>
            <w:tcW w:w="2248" w:type="dxa"/>
          </w:tcPr>
          <w:p w14:paraId="3E57B586" w14:textId="77777777" w:rsidR="007F4002" w:rsidRPr="00B7215E" w:rsidRDefault="007F4002" w:rsidP="00350118">
            <w:pPr>
              <w:widowControl w:val="0"/>
              <w:tabs>
                <w:tab w:val="clear" w:pos="567"/>
              </w:tabs>
              <w:suppressAutoHyphens/>
              <w:spacing w:line="240" w:lineRule="auto"/>
              <w:jc w:val="center"/>
              <w:rPr>
                <w:color w:val="000000"/>
                <w:lang w:val="sl-SI"/>
              </w:rPr>
            </w:pPr>
            <w:r w:rsidRPr="00B7215E">
              <w:rPr>
                <w:color w:val="000000"/>
                <w:lang w:val="sl-SI"/>
              </w:rPr>
              <w:t>11,33</w:t>
            </w:r>
          </w:p>
          <w:p w14:paraId="45DBA6D4" w14:textId="77777777" w:rsidR="007F4002" w:rsidRPr="00B7215E" w:rsidRDefault="007F4002" w:rsidP="00350118">
            <w:pPr>
              <w:widowControl w:val="0"/>
              <w:tabs>
                <w:tab w:val="clear" w:pos="567"/>
              </w:tabs>
              <w:suppressAutoHyphens/>
              <w:spacing w:line="240" w:lineRule="auto"/>
              <w:jc w:val="center"/>
              <w:rPr>
                <w:color w:val="000000"/>
                <w:lang w:val="sl-SI"/>
              </w:rPr>
            </w:pPr>
          </w:p>
        </w:tc>
        <w:tc>
          <w:tcPr>
            <w:tcW w:w="2760" w:type="dxa"/>
          </w:tcPr>
          <w:p w14:paraId="169BE1FE" w14:textId="77777777" w:rsidR="007F4002" w:rsidRPr="00B7215E" w:rsidRDefault="007F4002" w:rsidP="00350118">
            <w:pPr>
              <w:widowControl w:val="0"/>
              <w:tabs>
                <w:tab w:val="clear" w:pos="567"/>
              </w:tabs>
              <w:suppressAutoHyphens/>
              <w:spacing w:line="240" w:lineRule="auto"/>
              <w:jc w:val="center"/>
              <w:rPr>
                <w:color w:val="000000"/>
                <w:lang w:val="sl-SI"/>
              </w:rPr>
            </w:pPr>
            <w:r w:rsidRPr="00B7215E">
              <w:rPr>
                <w:color w:val="000000"/>
                <w:lang w:val="sl-SI"/>
              </w:rPr>
              <w:t>1,72, 20,94</w:t>
            </w:r>
          </w:p>
        </w:tc>
      </w:tr>
      <w:tr w:rsidR="007F4002" w:rsidRPr="00B7215E" w14:paraId="4F713E85" w14:textId="77777777" w:rsidTr="00350118">
        <w:trPr>
          <w:jc w:val="center"/>
        </w:trPr>
        <w:tc>
          <w:tcPr>
            <w:tcW w:w="2657" w:type="dxa"/>
          </w:tcPr>
          <w:p w14:paraId="3CA239AD" w14:textId="77777777" w:rsidR="007F4002" w:rsidRPr="00B7215E" w:rsidRDefault="007F4002" w:rsidP="00350118">
            <w:pPr>
              <w:widowControl w:val="0"/>
              <w:tabs>
                <w:tab w:val="clear" w:pos="567"/>
              </w:tabs>
              <w:suppressAutoHyphens/>
              <w:spacing w:line="240" w:lineRule="auto"/>
              <w:rPr>
                <w:b/>
                <w:color w:val="000000"/>
                <w:lang w:val="sl-SI"/>
              </w:rPr>
            </w:pPr>
            <w:r w:rsidRPr="00B7215E">
              <w:rPr>
                <w:b/>
                <w:color w:val="000000"/>
                <w:lang w:val="sl-SI"/>
              </w:rPr>
              <w:t>Velik odmerek</w:t>
            </w:r>
          </w:p>
          <w:p w14:paraId="368B867A" w14:textId="77777777" w:rsidR="007F4002" w:rsidRPr="00B7215E" w:rsidRDefault="007F4002" w:rsidP="00350118">
            <w:pPr>
              <w:widowControl w:val="0"/>
              <w:tabs>
                <w:tab w:val="clear" w:pos="567"/>
              </w:tabs>
              <w:suppressAutoHyphens/>
              <w:spacing w:line="240" w:lineRule="auto"/>
              <w:rPr>
                <w:b/>
                <w:color w:val="000000"/>
                <w:lang w:val="sl-SI"/>
              </w:rPr>
            </w:pPr>
            <w:r w:rsidRPr="00B7215E">
              <w:rPr>
                <w:b/>
                <w:color w:val="000000"/>
                <w:lang w:val="sl-SI"/>
              </w:rPr>
              <w:t>(n</w:t>
            </w:r>
            <w:r w:rsidR="00240BE8" w:rsidRPr="00B7215E">
              <w:rPr>
                <w:b/>
                <w:color w:val="000000"/>
                <w:lang w:val="sl-SI"/>
              </w:rPr>
              <w:t xml:space="preserve"> </w:t>
            </w:r>
            <w:r w:rsidRPr="00B7215E">
              <w:rPr>
                <w:b/>
                <w:color w:val="000000"/>
                <w:lang w:val="sl-SI"/>
              </w:rPr>
              <w:t>=</w:t>
            </w:r>
            <w:r w:rsidR="00240BE8" w:rsidRPr="00B7215E">
              <w:rPr>
                <w:b/>
                <w:color w:val="000000"/>
                <w:lang w:val="sl-SI"/>
              </w:rPr>
              <w:t xml:space="preserve"> </w:t>
            </w:r>
            <w:r w:rsidRPr="00B7215E">
              <w:rPr>
                <w:b/>
                <w:color w:val="000000"/>
                <w:lang w:val="sl-SI"/>
              </w:rPr>
              <w:t>27)</w:t>
            </w:r>
          </w:p>
        </w:tc>
        <w:tc>
          <w:tcPr>
            <w:tcW w:w="2248" w:type="dxa"/>
          </w:tcPr>
          <w:p w14:paraId="21B2CDFD" w14:textId="77777777" w:rsidR="007F4002" w:rsidRPr="00B7215E" w:rsidRDefault="007F4002" w:rsidP="00350118">
            <w:pPr>
              <w:widowControl w:val="0"/>
              <w:tabs>
                <w:tab w:val="clear" w:pos="567"/>
              </w:tabs>
              <w:suppressAutoHyphens/>
              <w:spacing w:line="240" w:lineRule="auto"/>
              <w:jc w:val="center"/>
              <w:rPr>
                <w:color w:val="000000"/>
                <w:lang w:val="sl-SI"/>
              </w:rPr>
            </w:pPr>
            <w:r w:rsidRPr="00B7215E">
              <w:rPr>
                <w:color w:val="000000"/>
                <w:lang w:val="sl-SI"/>
              </w:rPr>
              <w:t>7,98</w:t>
            </w:r>
          </w:p>
          <w:p w14:paraId="63952A51" w14:textId="77777777" w:rsidR="007F4002" w:rsidRPr="00B7215E" w:rsidRDefault="007F4002" w:rsidP="00350118">
            <w:pPr>
              <w:widowControl w:val="0"/>
              <w:tabs>
                <w:tab w:val="clear" w:pos="567"/>
              </w:tabs>
              <w:suppressAutoHyphens/>
              <w:spacing w:line="240" w:lineRule="auto"/>
              <w:jc w:val="center"/>
              <w:rPr>
                <w:color w:val="000000"/>
                <w:lang w:val="sl-SI"/>
              </w:rPr>
            </w:pPr>
          </w:p>
        </w:tc>
        <w:tc>
          <w:tcPr>
            <w:tcW w:w="2760" w:type="dxa"/>
          </w:tcPr>
          <w:p w14:paraId="6C85433C" w14:textId="77777777" w:rsidR="007F4002" w:rsidRPr="00B7215E" w:rsidRDefault="007F4002" w:rsidP="00350118">
            <w:pPr>
              <w:widowControl w:val="0"/>
              <w:tabs>
                <w:tab w:val="clear" w:pos="567"/>
              </w:tabs>
              <w:suppressAutoHyphens/>
              <w:spacing w:line="240" w:lineRule="auto"/>
              <w:jc w:val="center"/>
              <w:rPr>
                <w:color w:val="000000"/>
                <w:lang w:val="sl-SI"/>
              </w:rPr>
            </w:pPr>
            <w:r w:rsidRPr="00B7215E">
              <w:rPr>
                <w:color w:val="000000"/>
                <w:lang w:val="sl-SI"/>
              </w:rPr>
              <w:t>-1,64, 17,60</w:t>
            </w:r>
          </w:p>
        </w:tc>
      </w:tr>
      <w:tr w:rsidR="007F4002" w:rsidRPr="00B7215E" w14:paraId="380969E4" w14:textId="77777777" w:rsidTr="00350118">
        <w:trPr>
          <w:jc w:val="center"/>
        </w:trPr>
        <w:tc>
          <w:tcPr>
            <w:tcW w:w="2657" w:type="dxa"/>
          </w:tcPr>
          <w:p w14:paraId="4678598B" w14:textId="77777777" w:rsidR="007F4002" w:rsidRPr="00B7215E" w:rsidRDefault="007F517C" w:rsidP="00350118">
            <w:pPr>
              <w:widowControl w:val="0"/>
              <w:tabs>
                <w:tab w:val="clear" w:pos="567"/>
              </w:tabs>
              <w:suppressAutoHyphens/>
              <w:spacing w:line="240" w:lineRule="auto"/>
              <w:rPr>
                <w:b/>
                <w:color w:val="000000"/>
                <w:lang w:val="sl-SI"/>
              </w:rPr>
            </w:pPr>
            <w:r w:rsidRPr="00B7215E">
              <w:rPr>
                <w:b/>
                <w:color w:val="000000"/>
                <w:lang w:val="sl-SI"/>
              </w:rPr>
              <w:t>Vsi</w:t>
            </w:r>
            <w:r w:rsidR="007F4002" w:rsidRPr="00B7215E">
              <w:rPr>
                <w:b/>
                <w:color w:val="000000"/>
                <w:lang w:val="sl-SI"/>
              </w:rPr>
              <w:t xml:space="preserve"> odmerki</w:t>
            </w:r>
          </w:p>
          <w:p w14:paraId="1210128C" w14:textId="77777777" w:rsidR="007F4002" w:rsidRPr="00B7215E" w:rsidRDefault="007F4002" w:rsidP="00350118">
            <w:pPr>
              <w:widowControl w:val="0"/>
              <w:tabs>
                <w:tab w:val="clear" w:pos="567"/>
              </w:tabs>
              <w:suppressAutoHyphens/>
              <w:spacing w:line="240" w:lineRule="auto"/>
              <w:rPr>
                <w:b/>
                <w:color w:val="000000"/>
                <w:lang w:val="sl-SI"/>
              </w:rPr>
            </w:pPr>
            <w:r w:rsidRPr="00B7215E">
              <w:rPr>
                <w:b/>
                <w:color w:val="000000"/>
                <w:lang w:val="sl-SI"/>
              </w:rPr>
              <w:t>(n</w:t>
            </w:r>
            <w:r w:rsidR="00240BE8" w:rsidRPr="00B7215E">
              <w:rPr>
                <w:b/>
                <w:color w:val="000000"/>
                <w:lang w:val="sl-SI"/>
              </w:rPr>
              <w:t xml:space="preserve"> </w:t>
            </w:r>
            <w:r w:rsidRPr="00B7215E">
              <w:rPr>
                <w:b/>
                <w:color w:val="000000"/>
                <w:lang w:val="sl-SI"/>
              </w:rPr>
              <w:t>=</w:t>
            </w:r>
            <w:r w:rsidR="00240BE8" w:rsidRPr="00B7215E">
              <w:rPr>
                <w:b/>
                <w:color w:val="000000"/>
                <w:lang w:val="sl-SI"/>
              </w:rPr>
              <w:t xml:space="preserve"> </w:t>
            </w:r>
            <w:r w:rsidRPr="00B7215E">
              <w:rPr>
                <w:b/>
                <w:color w:val="000000"/>
                <w:lang w:val="sl-SI"/>
              </w:rPr>
              <w:t>77)</w:t>
            </w:r>
          </w:p>
        </w:tc>
        <w:tc>
          <w:tcPr>
            <w:tcW w:w="2248" w:type="dxa"/>
          </w:tcPr>
          <w:p w14:paraId="0DA451AA" w14:textId="77777777" w:rsidR="007F4002" w:rsidRPr="00B7215E" w:rsidRDefault="007F4002" w:rsidP="00350118">
            <w:pPr>
              <w:widowControl w:val="0"/>
              <w:tabs>
                <w:tab w:val="clear" w:pos="567"/>
              </w:tabs>
              <w:suppressAutoHyphens/>
              <w:spacing w:line="240" w:lineRule="auto"/>
              <w:jc w:val="center"/>
              <w:rPr>
                <w:color w:val="000000"/>
                <w:lang w:val="sl-SI"/>
              </w:rPr>
            </w:pPr>
            <w:r w:rsidRPr="00B7215E">
              <w:rPr>
                <w:color w:val="000000"/>
                <w:lang w:val="sl-SI"/>
              </w:rPr>
              <w:t>7,71</w:t>
            </w:r>
          </w:p>
          <w:p w14:paraId="73DDA133" w14:textId="77777777" w:rsidR="007F4002" w:rsidRPr="00B7215E" w:rsidRDefault="007F4002" w:rsidP="00350118">
            <w:pPr>
              <w:widowControl w:val="0"/>
              <w:tabs>
                <w:tab w:val="clear" w:pos="567"/>
              </w:tabs>
              <w:suppressAutoHyphens/>
              <w:spacing w:line="240" w:lineRule="auto"/>
              <w:jc w:val="center"/>
              <w:rPr>
                <w:color w:val="000000"/>
                <w:lang w:val="sl-SI"/>
              </w:rPr>
            </w:pPr>
            <w:r w:rsidRPr="00B7215E">
              <w:rPr>
                <w:color w:val="000000"/>
                <w:lang w:val="sl-SI"/>
              </w:rPr>
              <w:t>(p = 0,056)</w:t>
            </w:r>
          </w:p>
        </w:tc>
        <w:tc>
          <w:tcPr>
            <w:tcW w:w="2760" w:type="dxa"/>
          </w:tcPr>
          <w:p w14:paraId="187E1572" w14:textId="77777777" w:rsidR="007F4002" w:rsidRPr="00B7215E" w:rsidRDefault="007F4002" w:rsidP="00350118">
            <w:pPr>
              <w:widowControl w:val="0"/>
              <w:tabs>
                <w:tab w:val="clear" w:pos="567"/>
              </w:tabs>
              <w:suppressAutoHyphens/>
              <w:spacing w:line="240" w:lineRule="auto"/>
              <w:jc w:val="center"/>
              <w:rPr>
                <w:color w:val="000000"/>
                <w:lang w:val="sl-SI"/>
              </w:rPr>
            </w:pPr>
            <w:r w:rsidRPr="00B7215E">
              <w:rPr>
                <w:color w:val="000000"/>
                <w:lang w:val="sl-SI"/>
              </w:rPr>
              <w:t>-0,19, 15,60</w:t>
            </w:r>
          </w:p>
        </w:tc>
      </w:tr>
    </w:tbl>
    <w:p w14:paraId="5C302180" w14:textId="77777777" w:rsidR="007F4002" w:rsidRPr="00B7215E" w:rsidRDefault="007F4002" w:rsidP="00350118">
      <w:pPr>
        <w:widowControl w:val="0"/>
        <w:tabs>
          <w:tab w:val="clear" w:pos="567"/>
        </w:tabs>
        <w:spacing w:line="240" w:lineRule="auto"/>
        <w:rPr>
          <w:i/>
          <w:color w:val="000000"/>
          <w:lang w:val="sl-SI"/>
        </w:rPr>
      </w:pPr>
      <w:r w:rsidRPr="00B7215E">
        <w:rPr>
          <w:i/>
          <w:color w:val="000000"/>
          <w:lang w:val="sl-SI"/>
        </w:rPr>
        <w:t>n = 29 za skupino, ki je prejemala placebo</w:t>
      </w:r>
    </w:p>
    <w:p w14:paraId="3D8204E4" w14:textId="77777777" w:rsidR="007F4002" w:rsidRPr="00B7215E" w:rsidRDefault="007F4002" w:rsidP="00350118">
      <w:pPr>
        <w:widowControl w:val="0"/>
        <w:tabs>
          <w:tab w:val="clear" w:pos="567"/>
        </w:tabs>
        <w:spacing w:line="240" w:lineRule="auto"/>
        <w:rPr>
          <w:i/>
          <w:color w:val="000000"/>
          <w:lang w:val="sl-SI"/>
        </w:rPr>
      </w:pPr>
      <w:r w:rsidRPr="00B7215E">
        <w:rPr>
          <w:i/>
          <w:color w:val="000000"/>
          <w:lang w:val="sl-SI"/>
        </w:rPr>
        <w:t>Ocene, temelječe na ANCOVA, s prilagoditvami za kovariate izhodiščne največje vrednosti VO</w:t>
      </w:r>
      <w:r w:rsidRPr="00B7215E">
        <w:rPr>
          <w:i/>
          <w:color w:val="000000"/>
          <w:vertAlign w:val="subscript"/>
          <w:lang w:val="sl-SI"/>
        </w:rPr>
        <w:t>2</w:t>
      </w:r>
      <w:r w:rsidRPr="00B7215E">
        <w:rPr>
          <w:i/>
          <w:color w:val="000000"/>
          <w:lang w:val="sl-SI"/>
        </w:rPr>
        <w:t>, etiologijo in skupino z določeno telesno maso</w:t>
      </w:r>
    </w:p>
    <w:p w14:paraId="40026D0E" w14:textId="77777777" w:rsidR="007F4002" w:rsidRPr="00B7215E" w:rsidRDefault="007F4002" w:rsidP="00350118">
      <w:pPr>
        <w:widowControl w:val="0"/>
        <w:tabs>
          <w:tab w:val="clear" w:pos="567"/>
        </w:tabs>
        <w:spacing w:line="240" w:lineRule="auto"/>
        <w:rPr>
          <w:i/>
          <w:color w:val="000000"/>
          <w:lang w:val="sl-SI"/>
        </w:rPr>
      </w:pPr>
    </w:p>
    <w:p w14:paraId="381E7DD7" w14:textId="77777777" w:rsidR="007F4002" w:rsidRPr="00B7215E" w:rsidRDefault="007F4002" w:rsidP="00350118">
      <w:pPr>
        <w:widowControl w:val="0"/>
        <w:tabs>
          <w:tab w:val="clear" w:pos="567"/>
        </w:tabs>
        <w:spacing w:line="240" w:lineRule="auto"/>
        <w:rPr>
          <w:color w:val="000000"/>
          <w:lang w:val="sl-SI" w:eastAsia="en-GB"/>
        </w:rPr>
      </w:pPr>
      <w:r w:rsidRPr="00B7215E">
        <w:rPr>
          <w:color w:val="000000"/>
          <w:lang w:val="sl-SI"/>
        </w:rPr>
        <w:t>Pri indeksu žilnega upora v pljučih (PVRI</w:t>
      </w:r>
      <w:r w:rsidR="00B36319" w:rsidRPr="00B7215E">
        <w:rPr>
          <w:color w:val="000000"/>
          <w:lang w:val="sl-SI"/>
        </w:rPr>
        <w:t xml:space="preserve"> - pulmonary vascular resistance index</w:t>
      </w:r>
      <w:r w:rsidRPr="00B7215E">
        <w:rPr>
          <w:color w:val="000000"/>
          <w:lang w:val="sl-SI"/>
        </w:rPr>
        <w:t>) in pri povprečnem arterijskem tlaku v pljučih (mPAP</w:t>
      </w:r>
      <w:r w:rsidR="00B36319" w:rsidRPr="00B7215E">
        <w:rPr>
          <w:color w:val="000000"/>
          <w:lang w:val="sl-SI"/>
        </w:rPr>
        <w:t xml:space="preserve"> - mean pulmonary arterial pressure</w:t>
      </w:r>
      <w:r w:rsidRPr="00B7215E">
        <w:rPr>
          <w:color w:val="000000"/>
          <w:lang w:val="sl-SI"/>
        </w:rPr>
        <w:t xml:space="preserve">) so opažali z odmerkom povezana izboljšanja. </w:t>
      </w:r>
      <w:r w:rsidRPr="00B7215E">
        <w:rPr>
          <w:color w:val="000000"/>
          <w:lang w:val="sl-SI" w:eastAsia="en-GB"/>
        </w:rPr>
        <w:t>Tako v skupini, ki je prejemala srednji odmerek, kot tudi v skupini, ki je prejemala velik odmerek sildenafila, so ugotovili zmanjšanje žilnega upora v pljučih v primerjavi s placebom, in sicer za 18 % (95 % IZ: 2 % do</w:t>
      </w:r>
      <w:r w:rsidRPr="00B7215E">
        <w:rPr>
          <w:color w:val="000000"/>
          <w:shd w:val="clear" w:color="auto" w:fill="FFFFFF"/>
          <w:lang w:val="sl-SI" w:eastAsia="en-GB"/>
        </w:rPr>
        <w:t xml:space="preserve"> 32 %) oziroma 27 % (95 % IZ: 14 % do 39 %); medtem ko v skupini, ki je prejemala majhen odmerek, niso opazili nobene pomembne razlike v primerjavi s </w:t>
      </w:r>
      <w:r w:rsidRPr="00B7215E">
        <w:rPr>
          <w:color w:val="000000"/>
          <w:lang w:val="sl-SI" w:eastAsia="en-GB"/>
        </w:rPr>
        <w:t xml:space="preserve">placebom (razlika v obsegu 2 %). V skupinah, ki sta prejemali sildenafil v srednjem in velikem odmerku, so ugotovili spremembe </w:t>
      </w:r>
      <w:r w:rsidRPr="00B7215E">
        <w:rPr>
          <w:color w:val="000000"/>
          <w:lang w:val="sl-SI"/>
        </w:rPr>
        <w:t>pri povprečnem arterijskem tlaku v pljučih</w:t>
      </w:r>
      <w:r w:rsidRPr="00B7215E">
        <w:rPr>
          <w:color w:val="000000"/>
          <w:lang w:val="sl-SI" w:eastAsia="en-GB"/>
        </w:rPr>
        <w:t xml:space="preserve"> glede na izhodiščno vrednost v primerjavi s placebom, in sicer v obsegu -3,5 mm Hg (95 % IZ: -8,9, 1,9) oziroma -7,3 mm Hg (95 % IZ: -12,4, -2,1); </w:t>
      </w:r>
      <w:r w:rsidRPr="00B7215E">
        <w:rPr>
          <w:color w:val="000000"/>
          <w:shd w:val="clear" w:color="auto" w:fill="FFFFFF"/>
          <w:lang w:val="sl-SI" w:eastAsia="en-GB"/>
        </w:rPr>
        <w:t xml:space="preserve">medtem ko so pri skupini, ki je prejemala majhen odmerek, ugotovili le majhno spremembo v primerjavi s </w:t>
      </w:r>
      <w:r w:rsidRPr="00B7215E">
        <w:rPr>
          <w:color w:val="000000"/>
          <w:lang w:val="sl-SI" w:eastAsia="en-GB"/>
        </w:rPr>
        <w:t>placebom (razlika v obsegu 1,6 mm Hg). Izboljšanja so opažali pri srčnem indeksu pri vseh treh skupinah, ki so prejemale sildenafil v primerjavi s placebom, in sicer za 10 % pri skupini, ki je prejemala majhen odmerek, za 4 % pri skupini, ki je prejemala srednji odmerek, oziroma za 15 % pri skupini, ki je prejemala velik odmerek.</w:t>
      </w:r>
    </w:p>
    <w:p w14:paraId="04CE6D16" w14:textId="77777777" w:rsidR="007F4002" w:rsidRPr="00B7215E" w:rsidRDefault="007F4002" w:rsidP="00350118">
      <w:pPr>
        <w:widowControl w:val="0"/>
        <w:tabs>
          <w:tab w:val="clear" w:pos="567"/>
        </w:tabs>
        <w:spacing w:line="240" w:lineRule="auto"/>
        <w:rPr>
          <w:color w:val="000000"/>
          <w:lang w:val="sl-SI"/>
        </w:rPr>
      </w:pPr>
    </w:p>
    <w:p w14:paraId="7E3B9F82" w14:textId="77777777" w:rsidR="007F4002" w:rsidRPr="00B7215E" w:rsidRDefault="007F4002" w:rsidP="00350118">
      <w:pPr>
        <w:widowControl w:val="0"/>
        <w:tabs>
          <w:tab w:val="clear" w:pos="567"/>
        </w:tabs>
        <w:adjustRightInd w:val="0"/>
        <w:spacing w:line="240" w:lineRule="auto"/>
        <w:rPr>
          <w:color w:val="000000"/>
          <w:lang w:val="sl-SI" w:eastAsia="en-GB"/>
        </w:rPr>
      </w:pPr>
      <w:r w:rsidRPr="00B7215E">
        <w:rPr>
          <w:color w:val="000000"/>
          <w:lang w:val="sl-SI" w:eastAsia="en-GB"/>
        </w:rPr>
        <w:t xml:space="preserve">Pomembna izboljšanja pri </w:t>
      </w:r>
      <w:r w:rsidRPr="00B7215E">
        <w:rPr>
          <w:color w:val="000000"/>
          <w:lang w:val="sl-SI"/>
        </w:rPr>
        <w:t>funkcijskem razredu</w:t>
      </w:r>
      <w:r w:rsidRPr="00B7215E">
        <w:rPr>
          <w:color w:val="000000"/>
          <w:lang w:val="sl-SI" w:eastAsia="en-GB"/>
        </w:rPr>
        <w:t xml:space="preserve"> so ugotovili le pri preiskovancih, ki so prejemali velik odmerek sildenafila v primerjavi s placebom. Razmerja obetov za skupine z majhnim, srednjim in velikim odmerkom v primerjavi s placebom so znašala 0,6 (95 % IZ: 0,18, 2,01), 2,25</w:t>
      </w:r>
      <w:r w:rsidR="00A5795B" w:rsidRPr="00B7215E">
        <w:rPr>
          <w:color w:val="000000"/>
          <w:lang w:val="sl-SI" w:eastAsia="en-GB"/>
        </w:rPr>
        <w:t> </w:t>
      </w:r>
      <w:r w:rsidRPr="00B7215E">
        <w:rPr>
          <w:color w:val="000000"/>
          <w:lang w:val="sl-SI" w:eastAsia="en-GB"/>
        </w:rPr>
        <w:t>(95</w:t>
      </w:r>
      <w:r w:rsidR="00A5795B" w:rsidRPr="00B7215E">
        <w:rPr>
          <w:color w:val="000000"/>
          <w:lang w:val="sl-SI" w:eastAsia="en-GB"/>
        </w:rPr>
        <w:t> </w:t>
      </w:r>
      <w:r w:rsidRPr="00B7215E">
        <w:rPr>
          <w:color w:val="000000"/>
          <w:lang w:val="sl-SI" w:eastAsia="en-GB"/>
        </w:rPr>
        <w:t>%</w:t>
      </w:r>
      <w:r w:rsidR="00A5795B" w:rsidRPr="00B7215E">
        <w:rPr>
          <w:color w:val="000000"/>
          <w:lang w:val="sl-SI" w:eastAsia="en-GB"/>
        </w:rPr>
        <w:t> </w:t>
      </w:r>
      <w:r w:rsidRPr="00B7215E">
        <w:rPr>
          <w:color w:val="000000"/>
          <w:lang w:val="sl-SI" w:eastAsia="en-GB"/>
        </w:rPr>
        <w:t>IZ:</w:t>
      </w:r>
      <w:r w:rsidR="00A5795B" w:rsidRPr="00B7215E">
        <w:rPr>
          <w:color w:val="000000"/>
          <w:lang w:val="sl-SI" w:eastAsia="en-GB"/>
        </w:rPr>
        <w:t> </w:t>
      </w:r>
      <w:r w:rsidRPr="00B7215E">
        <w:rPr>
          <w:color w:val="000000"/>
          <w:lang w:val="sl-SI" w:eastAsia="en-GB"/>
        </w:rPr>
        <w:t>0,75,</w:t>
      </w:r>
      <w:r w:rsidR="00A5795B" w:rsidRPr="00B7215E">
        <w:rPr>
          <w:color w:val="000000"/>
          <w:lang w:val="sl-SI" w:eastAsia="en-GB"/>
        </w:rPr>
        <w:t> </w:t>
      </w:r>
      <w:r w:rsidRPr="00B7215E">
        <w:rPr>
          <w:color w:val="000000"/>
          <w:lang w:val="sl-SI" w:eastAsia="en-GB"/>
        </w:rPr>
        <w:t>6,69) oziroma 4,52 (95 % IZ: 1,56, 13,10).</w:t>
      </w:r>
    </w:p>
    <w:p w14:paraId="5063391C" w14:textId="77777777" w:rsidR="007F4002" w:rsidRPr="00B7215E" w:rsidRDefault="007F4002" w:rsidP="00350118">
      <w:pPr>
        <w:widowControl w:val="0"/>
        <w:tabs>
          <w:tab w:val="clear" w:pos="567"/>
        </w:tabs>
        <w:adjustRightInd w:val="0"/>
        <w:spacing w:line="240" w:lineRule="auto"/>
        <w:rPr>
          <w:color w:val="000000"/>
          <w:lang w:val="sl-SI" w:eastAsia="en-GB"/>
        </w:rPr>
      </w:pPr>
    </w:p>
    <w:p w14:paraId="0992BCD2" w14:textId="77777777" w:rsidR="007F4002" w:rsidRPr="00B7215E" w:rsidRDefault="007F4002" w:rsidP="00350118">
      <w:pPr>
        <w:widowControl w:val="0"/>
        <w:tabs>
          <w:tab w:val="clear" w:pos="567"/>
        </w:tabs>
        <w:adjustRightInd w:val="0"/>
        <w:spacing w:line="240" w:lineRule="auto"/>
        <w:rPr>
          <w:color w:val="000000"/>
          <w:u w:val="single"/>
          <w:lang w:val="sl-SI" w:eastAsia="en-GB"/>
        </w:rPr>
      </w:pPr>
      <w:r w:rsidRPr="00B7215E">
        <w:rPr>
          <w:color w:val="000000"/>
          <w:u w:val="single"/>
          <w:lang w:val="sl-SI" w:eastAsia="en-GB"/>
        </w:rPr>
        <w:t>Razširjeni podatki, pridobljeni v daljšem obdobju</w:t>
      </w:r>
    </w:p>
    <w:p w14:paraId="5D626901" w14:textId="77777777" w:rsidR="007F4002" w:rsidRPr="00B7215E" w:rsidRDefault="008C68A1" w:rsidP="00350118">
      <w:pPr>
        <w:pStyle w:val="PlainText"/>
        <w:widowControl w:val="0"/>
        <w:rPr>
          <w:sz w:val="22"/>
          <w:szCs w:val="22"/>
          <w:lang w:val="sl-SI"/>
        </w:rPr>
      </w:pPr>
      <w:r w:rsidRPr="00B7215E">
        <w:rPr>
          <w:sz w:val="22"/>
          <w:szCs w:val="22"/>
          <w:lang w:val="sl-SI"/>
        </w:rPr>
        <w:t>Od 234 pediatričnih prei</w:t>
      </w:r>
      <w:r w:rsidR="003464B2" w:rsidRPr="00B7215E">
        <w:rPr>
          <w:sz w:val="22"/>
          <w:szCs w:val="22"/>
          <w:lang w:val="sl-SI"/>
        </w:rPr>
        <w:t>skovancev</w:t>
      </w:r>
      <w:r w:rsidRPr="00B7215E">
        <w:rPr>
          <w:sz w:val="22"/>
          <w:szCs w:val="22"/>
          <w:lang w:val="sl-SI"/>
        </w:rPr>
        <w:t xml:space="preserve">, ki so se zdravili v </w:t>
      </w:r>
      <w:r w:rsidR="002A26F8" w:rsidRPr="00B7215E">
        <w:rPr>
          <w:sz w:val="22"/>
          <w:szCs w:val="22"/>
          <w:lang w:val="sl-SI"/>
        </w:rPr>
        <w:t>kratkoročni</w:t>
      </w:r>
      <w:r w:rsidRPr="00B7215E">
        <w:rPr>
          <w:sz w:val="22"/>
          <w:szCs w:val="22"/>
          <w:lang w:val="sl-SI"/>
        </w:rPr>
        <w:t>, s placebom nadzorovani študiji, jih je bilo 220 vključenih v dolgo</w:t>
      </w:r>
      <w:r w:rsidR="00327405" w:rsidRPr="00B7215E">
        <w:rPr>
          <w:sz w:val="22"/>
          <w:szCs w:val="22"/>
          <w:lang w:val="sl-SI"/>
        </w:rPr>
        <w:t>ročno</w:t>
      </w:r>
      <w:r w:rsidRPr="00B7215E">
        <w:rPr>
          <w:sz w:val="22"/>
          <w:szCs w:val="22"/>
          <w:lang w:val="sl-SI"/>
        </w:rPr>
        <w:t xml:space="preserve"> podaljšano študijo. Prei</w:t>
      </w:r>
      <w:r w:rsidR="003464B2" w:rsidRPr="00B7215E">
        <w:rPr>
          <w:sz w:val="22"/>
          <w:szCs w:val="22"/>
          <w:lang w:val="sl-SI"/>
        </w:rPr>
        <w:t>skovanci</w:t>
      </w:r>
      <w:r w:rsidRPr="00B7215E">
        <w:rPr>
          <w:sz w:val="22"/>
          <w:szCs w:val="22"/>
          <w:lang w:val="sl-SI"/>
        </w:rPr>
        <w:t xml:space="preserve">, ki so v </w:t>
      </w:r>
      <w:r w:rsidR="002A26F8" w:rsidRPr="00B7215E">
        <w:rPr>
          <w:sz w:val="22"/>
          <w:szCs w:val="22"/>
          <w:lang w:val="sl-SI"/>
        </w:rPr>
        <w:t>kratkoročni</w:t>
      </w:r>
      <w:r w:rsidRPr="00B7215E">
        <w:rPr>
          <w:sz w:val="22"/>
          <w:szCs w:val="22"/>
          <w:lang w:val="sl-SI"/>
        </w:rPr>
        <w:t xml:space="preserve"> študiji prejemali placebo, so bili </w:t>
      </w:r>
      <w:r w:rsidR="00B36319" w:rsidRPr="00B7215E">
        <w:rPr>
          <w:sz w:val="22"/>
          <w:szCs w:val="22"/>
          <w:lang w:val="sl-SI"/>
        </w:rPr>
        <w:t xml:space="preserve">randomizirani </w:t>
      </w:r>
      <w:r w:rsidRPr="00B7215E">
        <w:rPr>
          <w:sz w:val="22"/>
          <w:szCs w:val="22"/>
          <w:lang w:val="sl-SI"/>
        </w:rPr>
        <w:t>v skupine, ki so se zdravile s sildenafilom: prei</w:t>
      </w:r>
      <w:r w:rsidR="003464B2" w:rsidRPr="00B7215E">
        <w:rPr>
          <w:sz w:val="22"/>
          <w:szCs w:val="22"/>
          <w:lang w:val="sl-SI"/>
        </w:rPr>
        <w:t>skovanci</w:t>
      </w:r>
      <w:r w:rsidRPr="00B7215E">
        <w:rPr>
          <w:sz w:val="22"/>
          <w:szCs w:val="22"/>
          <w:lang w:val="sl-SI"/>
        </w:rPr>
        <w:t xml:space="preserve"> s telesno maso ≤ 20 kg so nadaljevali v skupinah s srednjim </w:t>
      </w:r>
      <w:r w:rsidR="00B36319" w:rsidRPr="00B7215E">
        <w:rPr>
          <w:sz w:val="22"/>
          <w:szCs w:val="22"/>
          <w:lang w:val="sl-SI"/>
        </w:rPr>
        <w:t>ali</w:t>
      </w:r>
      <w:r w:rsidRPr="00B7215E">
        <w:rPr>
          <w:sz w:val="22"/>
          <w:szCs w:val="22"/>
          <w:lang w:val="sl-SI"/>
        </w:rPr>
        <w:t xml:space="preserve"> velikim odmerkom (1 : 1), prei</w:t>
      </w:r>
      <w:r w:rsidR="00B36319" w:rsidRPr="00B7215E">
        <w:rPr>
          <w:sz w:val="22"/>
          <w:szCs w:val="22"/>
          <w:lang w:val="sl-SI"/>
        </w:rPr>
        <w:t>skovanci</w:t>
      </w:r>
      <w:r w:rsidRPr="00B7215E">
        <w:rPr>
          <w:sz w:val="22"/>
          <w:szCs w:val="22"/>
          <w:lang w:val="sl-SI"/>
        </w:rPr>
        <w:t xml:space="preserve"> s telesno maso &gt; 20 kg pa v skupinah z majhnim, srednjim </w:t>
      </w:r>
      <w:r w:rsidR="00B36319" w:rsidRPr="00B7215E">
        <w:rPr>
          <w:sz w:val="22"/>
          <w:szCs w:val="22"/>
          <w:lang w:val="sl-SI"/>
        </w:rPr>
        <w:t>ali</w:t>
      </w:r>
      <w:r w:rsidRPr="00B7215E">
        <w:rPr>
          <w:sz w:val="22"/>
          <w:szCs w:val="22"/>
          <w:lang w:val="sl-SI"/>
        </w:rPr>
        <w:t xml:space="preserve"> velikim odmerkom (1 : 1 : 1).</w:t>
      </w:r>
      <w:r w:rsidR="00B36319" w:rsidRPr="00B7215E">
        <w:rPr>
          <w:sz w:val="22"/>
          <w:szCs w:val="22"/>
          <w:lang w:val="sl-SI"/>
        </w:rPr>
        <w:t xml:space="preserve"> </w:t>
      </w:r>
      <w:r w:rsidRPr="00B7215E">
        <w:rPr>
          <w:sz w:val="22"/>
          <w:szCs w:val="22"/>
          <w:lang w:val="sl-SI"/>
        </w:rPr>
        <w:t>Od skupno 229 prei</w:t>
      </w:r>
      <w:r w:rsidR="003464B2" w:rsidRPr="00B7215E">
        <w:rPr>
          <w:sz w:val="22"/>
          <w:szCs w:val="22"/>
          <w:lang w:val="sl-SI"/>
        </w:rPr>
        <w:t>skovancev</w:t>
      </w:r>
      <w:r w:rsidRPr="00B7215E">
        <w:rPr>
          <w:sz w:val="22"/>
          <w:szCs w:val="22"/>
          <w:lang w:val="sl-SI"/>
        </w:rPr>
        <w:t>, ki so prejemali sildenafil, je bilo v skupini z majhnim odmerkom 55 prei</w:t>
      </w:r>
      <w:r w:rsidR="003464B2" w:rsidRPr="00B7215E">
        <w:rPr>
          <w:sz w:val="22"/>
          <w:szCs w:val="22"/>
          <w:lang w:val="sl-SI"/>
        </w:rPr>
        <w:t>skovancev</w:t>
      </w:r>
      <w:r w:rsidRPr="00B7215E">
        <w:rPr>
          <w:sz w:val="22"/>
          <w:szCs w:val="22"/>
          <w:lang w:val="sl-SI"/>
        </w:rPr>
        <w:t xml:space="preserve">, </w:t>
      </w:r>
      <w:r w:rsidR="00B36319" w:rsidRPr="00B7215E">
        <w:rPr>
          <w:sz w:val="22"/>
          <w:szCs w:val="22"/>
          <w:lang w:val="sl-SI"/>
        </w:rPr>
        <w:t xml:space="preserve">v </w:t>
      </w:r>
      <w:r w:rsidRPr="00B7215E">
        <w:rPr>
          <w:sz w:val="22"/>
          <w:szCs w:val="22"/>
          <w:lang w:val="sl-SI"/>
        </w:rPr>
        <w:t>skupini s srednjim odmerkom 74 prei</w:t>
      </w:r>
      <w:r w:rsidR="003464B2" w:rsidRPr="00B7215E">
        <w:rPr>
          <w:sz w:val="22"/>
          <w:szCs w:val="22"/>
          <w:lang w:val="sl-SI"/>
        </w:rPr>
        <w:t>skovancev</w:t>
      </w:r>
      <w:r w:rsidRPr="00B7215E">
        <w:rPr>
          <w:sz w:val="22"/>
          <w:szCs w:val="22"/>
          <w:lang w:val="sl-SI"/>
        </w:rPr>
        <w:t>, v skupini z velikim odmerkom pa 100 prei</w:t>
      </w:r>
      <w:r w:rsidR="003464B2" w:rsidRPr="00B7215E">
        <w:rPr>
          <w:sz w:val="22"/>
          <w:szCs w:val="22"/>
          <w:lang w:val="sl-SI"/>
        </w:rPr>
        <w:t>skovancev</w:t>
      </w:r>
      <w:r w:rsidRPr="00B7215E">
        <w:rPr>
          <w:sz w:val="22"/>
          <w:szCs w:val="22"/>
          <w:lang w:val="sl-SI"/>
        </w:rPr>
        <w:t>. Pri kratko- in dolgo</w:t>
      </w:r>
      <w:r w:rsidR="00327405" w:rsidRPr="00B7215E">
        <w:rPr>
          <w:sz w:val="22"/>
          <w:szCs w:val="22"/>
          <w:lang w:val="sl-SI"/>
        </w:rPr>
        <w:t>ročni</w:t>
      </w:r>
      <w:r w:rsidR="00F569BE" w:rsidRPr="00B7215E">
        <w:rPr>
          <w:sz w:val="22"/>
          <w:szCs w:val="22"/>
          <w:lang w:val="sl-SI"/>
        </w:rPr>
        <w:t>h</w:t>
      </w:r>
      <w:r w:rsidRPr="00B7215E">
        <w:rPr>
          <w:sz w:val="22"/>
          <w:szCs w:val="22"/>
          <w:lang w:val="sl-SI"/>
        </w:rPr>
        <w:t xml:space="preserve"> študij</w:t>
      </w:r>
      <w:r w:rsidR="00F569BE" w:rsidRPr="00B7215E">
        <w:rPr>
          <w:sz w:val="22"/>
          <w:szCs w:val="22"/>
          <w:lang w:val="sl-SI"/>
        </w:rPr>
        <w:t>ah</w:t>
      </w:r>
      <w:r w:rsidRPr="00B7215E">
        <w:rPr>
          <w:sz w:val="22"/>
          <w:szCs w:val="22"/>
          <w:lang w:val="sl-SI"/>
        </w:rPr>
        <w:t xml:space="preserve"> je celotno trajanje zdravljenja od začetka dvojno slepe faze za posamezne prei</w:t>
      </w:r>
      <w:r w:rsidR="003464B2" w:rsidRPr="00B7215E">
        <w:rPr>
          <w:sz w:val="22"/>
          <w:szCs w:val="22"/>
          <w:lang w:val="sl-SI"/>
        </w:rPr>
        <w:t>skovance</w:t>
      </w:r>
      <w:r w:rsidRPr="00B7215E">
        <w:rPr>
          <w:sz w:val="22"/>
          <w:szCs w:val="22"/>
          <w:lang w:val="sl-SI"/>
        </w:rPr>
        <w:t xml:space="preserve"> </w:t>
      </w:r>
      <w:r w:rsidR="00C14F10" w:rsidRPr="00B7215E">
        <w:rPr>
          <w:sz w:val="22"/>
          <w:szCs w:val="22"/>
          <w:lang w:val="sl-SI"/>
        </w:rPr>
        <w:t xml:space="preserve">znašalo </w:t>
      </w:r>
      <w:r w:rsidRPr="00B7215E">
        <w:rPr>
          <w:sz w:val="22"/>
          <w:szCs w:val="22"/>
          <w:lang w:val="sl-SI"/>
        </w:rPr>
        <w:t>od 3 do 3</w:t>
      </w:r>
      <w:r w:rsidR="00F569BE" w:rsidRPr="00B7215E">
        <w:rPr>
          <w:sz w:val="22"/>
          <w:szCs w:val="22"/>
          <w:lang w:val="sl-SI"/>
        </w:rPr>
        <w:t>.</w:t>
      </w:r>
      <w:r w:rsidRPr="00B7215E">
        <w:rPr>
          <w:sz w:val="22"/>
          <w:szCs w:val="22"/>
          <w:lang w:val="sl-SI"/>
        </w:rPr>
        <w:t>129 dni. V skupini s sildenafilom je bila mediana trajanja zdravljenja s sildenafilom 1</w:t>
      </w:r>
      <w:r w:rsidR="00F569BE" w:rsidRPr="00B7215E">
        <w:rPr>
          <w:sz w:val="22"/>
          <w:szCs w:val="22"/>
          <w:lang w:val="sl-SI"/>
        </w:rPr>
        <w:t>.</w:t>
      </w:r>
      <w:r w:rsidRPr="00B7215E">
        <w:rPr>
          <w:sz w:val="22"/>
          <w:szCs w:val="22"/>
          <w:lang w:val="sl-SI"/>
        </w:rPr>
        <w:t>696 dni (pri čemer je bilo izključenih 5 prei</w:t>
      </w:r>
      <w:r w:rsidR="003464B2" w:rsidRPr="00B7215E">
        <w:rPr>
          <w:sz w:val="22"/>
          <w:szCs w:val="22"/>
          <w:lang w:val="sl-SI"/>
        </w:rPr>
        <w:t>skovancev</w:t>
      </w:r>
      <w:r w:rsidRPr="00B7215E">
        <w:rPr>
          <w:sz w:val="22"/>
          <w:szCs w:val="22"/>
          <w:lang w:val="sl-SI"/>
        </w:rPr>
        <w:t>, ki so v dvojno slepi fazi prejemali placebo in jih niso zdravili v dolgo</w:t>
      </w:r>
      <w:r w:rsidR="00327405" w:rsidRPr="00B7215E">
        <w:rPr>
          <w:sz w:val="22"/>
          <w:szCs w:val="22"/>
          <w:lang w:val="sl-SI"/>
        </w:rPr>
        <w:t>ročni</w:t>
      </w:r>
      <w:r w:rsidRPr="00B7215E">
        <w:rPr>
          <w:sz w:val="22"/>
          <w:szCs w:val="22"/>
          <w:lang w:val="sl-SI"/>
        </w:rPr>
        <w:t xml:space="preserve"> podaljšani študiji).</w:t>
      </w:r>
    </w:p>
    <w:p w14:paraId="2363255B" w14:textId="77777777" w:rsidR="008C68A1" w:rsidRPr="00B7215E" w:rsidRDefault="008C68A1" w:rsidP="00350118">
      <w:pPr>
        <w:pStyle w:val="PlainText"/>
        <w:rPr>
          <w:sz w:val="22"/>
          <w:szCs w:val="22"/>
          <w:lang w:val="sl-SI"/>
        </w:rPr>
      </w:pPr>
    </w:p>
    <w:p w14:paraId="2D9CCD4E" w14:textId="77777777" w:rsidR="007F4002" w:rsidRPr="00B7215E" w:rsidRDefault="007F4002" w:rsidP="00350118">
      <w:pPr>
        <w:spacing w:line="240" w:lineRule="auto"/>
        <w:rPr>
          <w:color w:val="000000"/>
          <w:lang w:val="sl-SI"/>
        </w:rPr>
      </w:pPr>
      <w:r w:rsidRPr="00B7215E">
        <w:rPr>
          <w:color w:val="000000"/>
          <w:lang w:val="sl-SI"/>
        </w:rPr>
        <w:t xml:space="preserve">Kaplan-Meierjeva ocena preživetja po 3 letih pri bolnikih, pri katerih je telesna masa na začetku znašala </w:t>
      </w:r>
      <w:r w:rsidRPr="00B7215E">
        <w:rPr>
          <w:color w:val="000000"/>
          <w:shd w:val="clear" w:color="auto" w:fill="FFFFFF"/>
          <w:lang w:val="sl-SI"/>
        </w:rPr>
        <w:t>&gt; 20 kg, je bila ocenjena kot 9</w:t>
      </w:r>
      <w:r w:rsidR="00852FE4" w:rsidRPr="00B7215E">
        <w:rPr>
          <w:color w:val="000000"/>
          <w:shd w:val="clear" w:color="auto" w:fill="FFFFFF"/>
          <w:lang w:val="sl-SI"/>
        </w:rPr>
        <w:t>4</w:t>
      </w:r>
      <w:r w:rsidRPr="00B7215E">
        <w:rPr>
          <w:color w:val="000000"/>
          <w:shd w:val="clear" w:color="auto" w:fill="FFFFFF"/>
          <w:lang w:val="sl-SI"/>
        </w:rPr>
        <w:t> %, 9</w:t>
      </w:r>
      <w:r w:rsidR="00852FE4" w:rsidRPr="00B7215E">
        <w:rPr>
          <w:color w:val="000000"/>
          <w:shd w:val="clear" w:color="auto" w:fill="FFFFFF"/>
          <w:lang w:val="sl-SI"/>
        </w:rPr>
        <w:t>3</w:t>
      </w:r>
      <w:r w:rsidRPr="00B7215E">
        <w:rPr>
          <w:color w:val="000000"/>
          <w:shd w:val="clear" w:color="auto" w:fill="FFFFFF"/>
          <w:lang w:val="sl-SI"/>
        </w:rPr>
        <w:t> % in 8</w:t>
      </w:r>
      <w:r w:rsidR="00852FE4" w:rsidRPr="00B7215E">
        <w:rPr>
          <w:color w:val="000000"/>
          <w:shd w:val="clear" w:color="auto" w:fill="FFFFFF"/>
          <w:lang w:val="sl-SI"/>
        </w:rPr>
        <w:t>5</w:t>
      </w:r>
      <w:r w:rsidRPr="00B7215E">
        <w:rPr>
          <w:color w:val="000000"/>
          <w:shd w:val="clear" w:color="auto" w:fill="FFFFFF"/>
          <w:lang w:val="sl-SI"/>
        </w:rPr>
        <w:t xml:space="preserve"> % pri preiskovancih v skupinah z majhnim, srednjim oziroma velikim odmerkom; </w:t>
      </w:r>
      <w:r w:rsidRPr="00B7215E">
        <w:rPr>
          <w:color w:val="000000"/>
          <w:lang w:val="sl-SI"/>
        </w:rPr>
        <w:t>pri bolnikih, pri katerih je telesna masa na začetku znašala</w:t>
      </w:r>
      <w:r w:rsidR="00F569BE" w:rsidRPr="00B7215E">
        <w:rPr>
          <w:color w:val="000000"/>
          <w:lang w:val="sl-SI"/>
        </w:rPr>
        <w:t xml:space="preserve"> </w:t>
      </w:r>
      <w:r w:rsidRPr="00B7215E">
        <w:rPr>
          <w:color w:val="000000"/>
          <w:lang w:val="sl-SI"/>
        </w:rPr>
        <w:lastRenderedPageBreak/>
        <w:t>≤</w:t>
      </w:r>
      <w:r w:rsidR="00F569BE" w:rsidRPr="00B7215E">
        <w:rPr>
          <w:color w:val="000000"/>
          <w:lang w:val="sl-SI"/>
        </w:rPr>
        <w:t> </w:t>
      </w:r>
      <w:r w:rsidRPr="00B7215E">
        <w:rPr>
          <w:color w:val="000000"/>
          <w:shd w:val="clear" w:color="auto" w:fill="FFFFFF"/>
          <w:lang w:val="sl-SI"/>
        </w:rPr>
        <w:t>20</w:t>
      </w:r>
      <w:r w:rsidR="00F569BE" w:rsidRPr="00B7215E">
        <w:rPr>
          <w:color w:val="000000"/>
          <w:shd w:val="clear" w:color="auto" w:fill="FFFFFF"/>
          <w:lang w:val="sl-SI"/>
        </w:rPr>
        <w:t> </w:t>
      </w:r>
      <w:r w:rsidRPr="00B7215E">
        <w:rPr>
          <w:color w:val="000000"/>
          <w:shd w:val="clear" w:color="auto" w:fill="FFFFFF"/>
          <w:lang w:val="sl-SI"/>
        </w:rPr>
        <w:t>kg, je bila ocena preživetja 9</w:t>
      </w:r>
      <w:r w:rsidR="00852FE4" w:rsidRPr="00B7215E">
        <w:rPr>
          <w:color w:val="000000"/>
          <w:shd w:val="clear" w:color="auto" w:fill="FFFFFF"/>
          <w:lang w:val="sl-SI"/>
        </w:rPr>
        <w:t>4</w:t>
      </w:r>
      <w:r w:rsidRPr="00B7215E">
        <w:rPr>
          <w:color w:val="000000"/>
          <w:shd w:val="clear" w:color="auto" w:fill="FFFFFF"/>
          <w:lang w:val="sl-SI"/>
        </w:rPr>
        <w:t> % in 9</w:t>
      </w:r>
      <w:r w:rsidR="00852FE4" w:rsidRPr="00B7215E">
        <w:rPr>
          <w:color w:val="000000"/>
          <w:shd w:val="clear" w:color="auto" w:fill="FFFFFF"/>
          <w:lang w:val="sl-SI"/>
        </w:rPr>
        <w:t>3</w:t>
      </w:r>
      <w:r w:rsidRPr="00B7215E">
        <w:rPr>
          <w:color w:val="000000"/>
          <w:shd w:val="clear" w:color="auto" w:fill="FFFFFF"/>
          <w:lang w:val="sl-SI"/>
        </w:rPr>
        <w:t> % pri preiskovancih v skupinah s srednjim oziroma velikim odmerkom</w:t>
      </w:r>
      <w:r w:rsidR="00852FE4" w:rsidRPr="00B7215E">
        <w:rPr>
          <w:color w:val="000000"/>
          <w:shd w:val="clear" w:color="auto" w:fill="FFFFFF"/>
          <w:lang w:val="sl-SI"/>
        </w:rPr>
        <w:t xml:space="preserve"> (glejte poglavji 4.4 in 4.8)</w:t>
      </w:r>
      <w:r w:rsidRPr="00B7215E">
        <w:rPr>
          <w:color w:val="000000"/>
          <w:shd w:val="clear" w:color="auto" w:fill="FFFFFF"/>
          <w:lang w:val="sl-SI"/>
        </w:rPr>
        <w:t>.</w:t>
      </w:r>
    </w:p>
    <w:p w14:paraId="737CFA7B" w14:textId="77777777" w:rsidR="007F4002" w:rsidRPr="00B7215E" w:rsidRDefault="007F4002" w:rsidP="00350118">
      <w:pPr>
        <w:pStyle w:val="PlainText"/>
        <w:rPr>
          <w:sz w:val="22"/>
          <w:szCs w:val="22"/>
          <w:lang w:val="sl-SI"/>
        </w:rPr>
      </w:pPr>
    </w:p>
    <w:p w14:paraId="1CA23606" w14:textId="77777777" w:rsidR="00216C1B" w:rsidRPr="00B7215E" w:rsidRDefault="00216C1B" w:rsidP="00350118">
      <w:pPr>
        <w:tabs>
          <w:tab w:val="clear" w:pos="567"/>
        </w:tabs>
        <w:spacing w:line="240" w:lineRule="auto"/>
        <w:rPr>
          <w:color w:val="000000"/>
          <w:lang w:val="sl-SI"/>
        </w:rPr>
      </w:pPr>
      <w:r w:rsidRPr="00B7215E">
        <w:rPr>
          <w:color w:val="000000"/>
          <w:lang w:val="sl-SI"/>
        </w:rPr>
        <w:t>Med študijo so poročali o skupno 42 smrtih, bodisi med zdravljenjem ali pa v okviru spremljanja preživetja. 37 smrti se je pojavilo pred odločitvijo</w:t>
      </w:r>
      <w:r w:rsidR="008A68F9" w:rsidRPr="00B7215E">
        <w:rPr>
          <w:color w:val="000000"/>
          <w:lang w:val="sl-SI"/>
        </w:rPr>
        <w:t xml:space="preserve"> Odbora za preverjanje podatkov (DMC – data monitoring committee)</w:t>
      </w:r>
      <w:r w:rsidRPr="00B7215E">
        <w:rPr>
          <w:color w:val="000000"/>
          <w:lang w:val="sl-SI"/>
        </w:rPr>
        <w:t>, da se pri preiskovancih opravi titracija na manjši odmerek, kar je temeljilo na opažene</w:t>
      </w:r>
      <w:r w:rsidR="00C27EBF" w:rsidRPr="00B7215E">
        <w:rPr>
          <w:color w:val="000000"/>
          <w:lang w:val="sl-SI"/>
        </w:rPr>
        <w:t>m</w:t>
      </w:r>
      <w:r w:rsidRPr="00B7215E">
        <w:rPr>
          <w:color w:val="000000"/>
          <w:lang w:val="sl-SI"/>
        </w:rPr>
        <w:t xml:space="preserve"> neravnovesj</w:t>
      </w:r>
      <w:r w:rsidR="00C27EBF" w:rsidRPr="00B7215E">
        <w:rPr>
          <w:color w:val="000000"/>
          <w:lang w:val="sl-SI"/>
        </w:rPr>
        <w:t>u</w:t>
      </w:r>
      <w:r w:rsidRPr="00B7215E">
        <w:rPr>
          <w:color w:val="000000"/>
          <w:lang w:val="sl-SI"/>
        </w:rPr>
        <w:t xml:space="preserve"> umrljivosti pri večjih odmerkih sildenafila. Med temi 37 primeri smrti je bilo število smrti (%) v skupini z majhnim odmerkom sildenafila 5/55 (9,1 %), v skupini s srednjim odmerkom 10/74 (13,5 %) in v skupini z velikim odmerkom 22/100 (22 %). Pozneje so poročali o dodatnih 5 primerih smrti. Vzroki smrti so bili </w:t>
      </w:r>
      <w:r w:rsidR="008A68F9" w:rsidRPr="00B7215E">
        <w:rPr>
          <w:color w:val="000000"/>
          <w:lang w:val="sl-SI"/>
        </w:rPr>
        <w:t>povezani s</w:t>
      </w:r>
      <w:r w:rsidRPr="00B7215E">
        <w:rPr>
          <w:color w:val="000000"/>
          <w:lang w:val="sl-SI"/>
        </w:rPr>
        <w:t xml:space="preserve"> PAH. Pri pediatričnih bolnikih s PAH se ne sme uporabljati odmerkov, večjih od priporočenih (glejte poglavj</w:t>
      </w:r>
      <w:r w:rsidR="008A68F9" w:rsidRPr="00B7215E">
        <w:rPr>
          <w:color w:val="000000"/>
          <w:lang w:val="sl-SI"/>
        </w:rPr>
        <w:t>i</w:t>
      </w:r>
      <w:r w:rsidRPr="00B7215E">
        <w:rPr>
          <w:color w:val="000000"/>
          <w:lang w:val="sl-SI"/>
        </w:rPr>
        <w:t xml:space="preserve"> 4.2</w:t>
      </w:r>
      <w:r w:rsidR="008A68F9" w:rsidRPr="00B7215E">
        <w:rPr>
          <w:color w:val="000000"/>
          <w:lang w:val="sl-SI"/>
        </w:rPr>
        <w:t xml:space="preserve"> in</w:t>
      </w:r>
      <w:r w:rsidRPr="00B7215E">
        <w:rPr>
          <w:color w:val="000000"/>
          <w:lang w:val="sl-SI"/>
        </w:rPr>
        <w:t xml:space="preserve"> 4.4).</w:t>
      </w:r>
    </w:p>
    <w:p w14:paraId="15FF490B" w14:textId="77777777" w:rsidR="00216C1B" w:rsidRPr="00B7215E" w:rsidRDefault="00216C1B" w:rsidP="00350118">
      <w:pPr>
        <w:tabs>
          <w:tab w:val="clear" w:pos="567"/>
        </w:tabs>
        <w:spacing w:line="240" w:lineRule="auto"/>
        <w:rPr>
          <w:color w:val="000000"/>
          <w:lang w:val="sl-SI"/>
        </w:rPr>
      </w:pPr>
    </w:p>
    <w:p w14:paraId="7DA1DBB2" w14:textId="77777777" w:rsidR="007F4002" w:rsidRPr="00B7215E" w:rsidRDefault="007F4002" w:rsidP="00350118">
      <w:pPr>
        <w:tabs>
          <w:tab w:val="clear" w:pos="567"/>
        </w:tabs>
        <w:spacing w:line="240" w:lineRule="auto"/>
        <w:rPr>
          <w:color w:val="000000"/>
          <w:lang w:val="sl-SI"/>
        </w:rPr>
      </w:pPr>
      <w:r w:rsidRPr="00B7215E">
        <w:rPr>
          <w:color w:val="000000"/>
          <w:lang w:val="sl-SI"/>
        </w:rPr>
        <w:t>Največjo vrednost VO</w:t>
      </w:r>
      <w:r w:rsidRPr="00B7215E">
        <w:rPr>
          <w:color w:val="000000"/>
          <w:vertAlign w:val="subscript"/>
          <w:lang w:val="sl-SI"/>
        </w:rPr>
        <w:t>2</w:t>
      </w:r>
      <w:r w:rsidRPr="00B7215E">
        <w:rPr>
          <w:color w:val="000000"/>
          <w:lang w:val="sl-SI"/>
        </w:rPr>
        <w:t xml:space="preserve"> so ocenili 1 leto po začetku s placebom nadzorovane študije. Izmed tistih preiskovancev, zdravljenih </w:t>
      </w:r>
      <w:r w:rsidR="00C46C7A" w:rsidRPr="00B7215E">
        <w:rPr>
          <w:color w:val="000000"/>
          <w:lang w:val="sl-SI"/>
        </w:rPr>
        <w:t>s sildenafilom</w:t>
      </w:r>
      <w:r w:rsidRPr="00B7215E">
        <w:rPr>
          <w:color w:val="000000"/>
          <w:lang w:val="sl-SI"/>
        </w:rPr>
        <w:t xml:space="preserve">, ki so bili glede na razvoj sposobni opraviti </w:t>
      </w:r>
      <w:r w:rsidR="00F569BE" w:rsidRPr="00B7215E">
        <w:rPr>
          <w:color w:val="000000"/>
          <w:lang w:val="sl-SI"/>
        </w:rPr>
        <w:t>CPET</w:t>
      </w:r>
      <w:r w:rsidRPr="00B7215E">
        <w:rPr>
          <w:color w:val="000000"/>
          <w:lang w:val="sl-SI"/>
        </w:rPr>
        <w:t>, pri 5</w:t>
      </w:r>
      <w:r w:rsidR="00C46C7A" w:rsidRPr="00B7215E">
        <w:rPr>
          <w:color w:val="000000"/>
          <w:lang w:val="sl-SI"/>
        </w:rPr>
        <w:t>9</w:t>
      </w:r>
      <w:r w:rsidRPr="00B7215E">
        <w:rPr>
          <w:color w:val="000000"/>
          <w:lang w:val="sl-SI"/>
        </w:rPr>
        <w:t xml:space="preserve"> izmed </w:t>
      </w:r>
      <w:r w:rsidR="00C46C7A" w:rsidRPr="00B7215E">
        <w:rPr>
          <w:color w:val="000000"/>
          <w:lang w:val="sl-SI"/>
        </w:rPr>
        <w:t xml:space="preserve">114 </w:t>
      </w:r>
      <w:r w:rsidRPr="00B7215E">
        <w:rPr>
          <w:color w:val="000000"/>
          <w:lang w:val="sl-SI"/>
        </w:rPr>
        <w:t>preiskovancev (5</w:t>
      </w:r>
      <w:r w:rsidR="00C46C7A" w:rsidRPr="00B7215E">
        <w:rPr>
          <w:color w:val="000000"/>
          <w:lang w:val="sl-SI"/>
        </w:rPr>
        <w:t>2</w:t>
      </w:r>
      <w:r w:rsidRPr="00B7215E">
        <w:rPr>
          <w:color w:val="000000"/>
          <w:lang w:val="sl-SI"/>
        </w:rPr>
        <w:t> %) niso ugotovili nobenih odstopanj pri največji vrednosti VO</w:t>
      </w:r>
      <w:r w:rsidRPr="00B7215E">
        <w:rPr>
          <w:color w:val="000000"/>
          <w:vertAlign w:val="subscript"/>
          <w:lang w:val="sl-SI"/>
        </w:rPr>
        <w:t>2</w:t>
      </w:r>
      <w:r w:rsidRPr="00B7215E">
        <w:rPr>
          <w:color w:val="000000"/>
          <w:lang w:val="sl-SI"/>
        </w:rPr>
        <w:t xml:space="preserve"> </w:t>
      </w:r>
      <w:r w:rsidR="00C46C7A" w:rsidRPr="00B7215E">
        <w:rPr>
          <w:color w:val="000000"/>
          <w:lang w:val="sl-SI"/>
        </w:rPr>
        <w:t>od začetka uporabe sildenafila</w:t>
      </w:r>
      <w:r w:rsidRPr="00B7215E">
        <w:rPr>
          <w:color w:val="000000"/>
          <w:lang w:val="sl-SI"/>
        </w:rPr>
        <w:t>. Podobno se je pri 1</w:t>
      </w:r>
      <w:r w:rsidR="00C46C7A" w:rsidRPr="00B7215E">
        <w:rPr>
          <w:color w:val="000000"/>
          <w:lang w:val="sl-SI"/>
        </w:rPr>
        <w:t>9</w:t>
      </w:r>
      <w:r w:rsidRPr="00B7215E">
        <w:rPr>
          <w:color w:val="000000"/>
          <w:lang w:val="sl-SI"/>
        </w:rPr>
        <w:t xml:space="preserve">1 od </w:t>
      </w:r>
      <w:r w:rsidR="00C46C7A" w:rsidRPr="00B7215E">
        <w:rPr>
          <w:color w:val="000000"/>
          <w:lang w:val="sl-SI"/>
        </w:rPr>
        <w:t xml:space="preserve">229 </w:t>
      </w:r>
      <w:r w:rsidRPr="00B7215E">
        <w:rPr>
          <w:color w:val="000000"/>
          <w:lang w:val="sl-SI"/>
        </w:rPr>
        <w:t>preiskovancev (8</w:t>
      </w:r>
      <w:r w:rsidR="00C46C7A" w:rsidRPr="00B7215E">
        <w:rPr>
          <w:color w:val="000000"/>
          <w:lang w:val="sl-SI"/>
        </w:rPr>
        <w:t>3</w:t>
      </w:r>
      <w:r w:rsidRPr="00B7215E">
        <w:rPr>
          <w:color w:val="000000"/>
          <w:lang w:val="sl-SI"/>
        </w:rPr>
        <w:t xml:space="preserve"> %), ki so prejemali </w:t>
      </w:r>
      <w:r w:rsidRPr="00B7215E">
        <w:rPr>
          <w:color w:val="000000"/>
          <w:shd w:val="clear" w:color="auto" w:fill="FFFFFF"/>
          <w:lang w:val="sl-SI"/>
        </w:rPr>
        <w:t>sildenafil,</w:t>
      </w:r>
      <w:r w:rsidRPr="00B7215E">
        <w:rPr>
          <w:color w:val="000000"/>
          <w:lang w:val="sl-SI"/>
        </w:rPr>
        <w:t xml:space="preserve"> po enem letu </w:t>
      </w:r>
      <w:r w:rsidR="00C46C7A" w:rsidRPr="00B7215E">
        <w:rPr>
          <w:color w:val="000000"/>
          <w:lang w:val="sl-SI"/>
        </w:rPr>
        <w:t xml:space="preserve">ocenjevanja </w:t>
      </w:r>
      <w:r w:rsidRPr="00B7215E">
        <w:rPr>
          <w:color w:val="000000"/>
          <w:lang w:val="sl-SI"/>
        </w:rPr>
        <w:t>funkcijski razred po SZO ohranil ali izboljšal.</w:t>
      </w:r>
    </w:p>
    <w:p w14:paraId="45763E6A" w14:textId="77777777" w:rsidR="007F4002" w:rsidRPr="00B7215E" w:rsidRDefault="007F4002" w:rsidP="00350118">
      <w:pPr>
        <w:tabs>
          <w:tab w:val="clear" w:pos="567"/>
        </w:tabs>
        <w:spacing w:line="240" w:lineRule="auto"/>
        <w:rPr>
          <w:color w:val="000000"/>
          <w:lang w:val="sl-SI"/>
        </w:rPr>
      </w:pPr>
    </w:p>
    <w:p w14:paraId="644540FF" w14:textId="77777777" w:rsidR="007F4002" w:rsidRPr="00B7215E" w:rsidRDefault="001D1813" w:rsidP="00350118">
      <w:pPr>
        <w:tabs>
          <w:tab w:val="clear" w:pos="567"/>
        </w:tabs>
        <w:adjustRightInd w:val="0"/>
        <w:spacing w:line="240" w:lineRule="auto"/>
        <w:rPr>
          <w:i/>
          <w:color w:val="000000"/>
          <w:lang w:val="sl-SI"/>
        </w:rPr>
      </w:pPr>
      <w:r w:rsidRPr="00B7215E">
        <w:rPr>
          <w:i/>
          <w:color w:val="000000"/>
          <w:lang w:val="sl-SI" w:eastAsia="en-GB"/>
        </w:rPr>
        <w:t>Persistentna pljučna hipertenzija pri novorojenčkih</w:t>
      </w:r>
    </w:p>
    <w:p w14:paraId="4FDB6455" w14:textId="77777777" w:rsidR="007F4002" w:rsidRPr="00B7215E" w:rsidRDefault="007F4002" w:rsidP="00350118">
      <w:pPr>
        <w:spacing w:line="240" w:lineRule="auto"/>
        <w:rPr>
          <w:color w:val="000000"/>
          <w:lang w:val="sl-SI"/>
        </w:rPr>
      </w:pPr>
    </w:p>
    <w:p w14:paraId="2EA4E7B9" w14:textId="77777777" w:rsidR="00E93EDC" w:rsidRPr="00B7215E" w:rsidRDefault="00E93EDC" w:rsidP="00350118">
      <w:pPr>
        <w:spacing w:line="240" w:lineRule="auto"/>
        <w:rPr>
          <w:color w:val="000000"/>
          <w:lang w:val="sl-SI"/>
        </w:rPr>
      </w:pPr>
      <w:r w:rsidRPr="00B7215E">
        <w:rPr>
          <w:color w:val="000000"/>
          <w:lang w:val="sl-SI"/>
        </w:rPr>
        <w:t>Izvedena je bila randomizirana, dvojno slepa, s placebom nadzorovana študija z dvema krakoma in vzporedno skupino pri 59 novorojenčkih s persistentno pljučno hipertenzijo (PPHN –</w:t>
      </w:r>
      <w:r w:rsidR="00FA1073" w:rsidRPr="00B7215E">
        <w:rPr>
          <w:color w:val="000000"/>
          <w:lang w:val="sl-SI"/>
        </w:rPr>
        <w:t xml:space="preserve"> </w:t>
      </w:r>
      <w:r w:rsidRPr="00B7215E">
        <w:rPr>
          <w:color w:val="000000"/>
          <w:lang w:val="sl-SI"/>
        </w:rPr>
        <w:t xml:space="preserve">persistent pulmonary hypertension of the newborn) ali hipoksično respiratorno odpovedjo (HRF – hypoxic respiratory failure) in s tveganjem za PPHN z oksigenacijskim indeksom (OI – oxygenation index) &gt; 15 in &lt; 60. </w:t>
      </w:r>
      <w:r w:rsidR="008617BB" w:rsidRPr="00B7215E">
        <w:rPr>
          <w:color w:val="000000"/>
          <w:lang w:val="sl-SI"/>
        </w:rPr>
        <w:t xml:space="preserve">Primarni cilj študije je bila ocena </w:t>
      </w:r>
      <w:r w:rsidR="00D62A89" w:rsidRPr="00B7215E">
        <w:rPr>
          <w:color w:val="000000"/>
          <w:lang w:val="sl-SI"/>
        </w:rPr>
        <w:t xml:space="preserve">učinkovitosti in varnosti </w:t>
      </w:r>
      <w:r w:rsidR="008617BB" w:rsidRPr="00B7215E">
        <w:rPr>
          <w:color w:val="000000"/>
          <w:lang w:val="sl-SI"/>
        </w:rPr>
        <w:t>intravensko apliciranega sildenafila, dodanega terapiji z vdih</w:t>
      </w:r>
      <w:r w:rsidR="003F2B8D" w:rsidRPr="00B7215E">
        <w:rPr>
          <w:color w:val="000000"/>
          <w:lang w:val="sl-SI"/>
        </w:rPr>
        <w:t>a</w:t>
      </w:r>
      <w:r w:rsidR="008617BB" w:rsidRPr="00B7215E">
        <w:rPr>
          <w:color w:val="000000"/>
          <w:lang w:val="sl-SI"/>
        </w:rPr>
        <w:t>vanjem dušikovega oksida (iNO – inhaled nitric oxide), v primerjavi s samostojno aplikacijo iNO.</w:t>
      </w:r>
    </w:p>
    <w:p w14:paraId="075A6BB1" w14:textId="77777777" w:rsidR="00E93EDC" w:rsidRPr="00B7215E" w:rsidRDefault="00E93EDC" w:rsidP="00350118">
      <w:pPr>
        <w:spacing w:line="240" w:lineRule="auto"/>
        <w:rPr>
          <w:color w:val="000000"/>
          <w:lang w:val="sl-SI"/>
        </w:rPr>
      </w:pPr>
    </w:p>
    <w:p w14:paraId="32E223B8" w14:textId="77777777" w:rsidR="00E93EDC" w:rsidRPr="00B7215E" w:rsidRDefault="00B06D8C" w:rsidP="00350118">
      <w:pPr>
        <w:spacing w:line="240" w:lineRule="auto"/>
        <w:rPr>
          <w:color w:val="000000"/>
          <w:lang w:val="sl-SI"/>
        </w:rPr>
      </w:pPr>
      <w:r w:rsidRPr="00B7215E">
        <w:rPr>
          <w:color w:val="000000"/>
          <w:lang w:val="sl-SI"/>
        </w:rPr>
        <w:t xml:space="preserve">Druga glavna opazovana dogodka </w:t>
      </w:r>
      <w:r w:rsidR="00E93EDC" w:rsidRPr="00B7215E">
        <w:rPr>
          <w:color w:val="000000"/>
          <w:lang w:val="sl-SI"/>
        </w:rPr>
        <w:t>sta bila stopnja neuspešnosti zdravljenja, definirana kot potreba po dodatnem zdravljenju PPHN, potreb</w:t>
      </w:r>
      <w:r w:rsidR="0076457F" w:rsidRPr="00B7215E">
        <w:rPr>
          <w:color w:val="000000"/>
          <w:lang w:val="sl-SI"/>
        </w:rPr>
        <w:t>a</w:t>
      </w:r>
      <w:r w:rsidR="00E93EDC" w:rsidRPr="00B7215E">
        <w:rPr>
          <w:color w:val="000000"/>
          <w:lang w:val="sl-SI"/>
        </w:rPr>
        <w:t xml:space="preserve"> po zunajtelesni membranski oksigenaciji (ECMO – extracorporeal membrane oxygenation) ali smrt tekom študije; in čas zdravljenja z iNO po uvedbi intravenskega</w:t>
      </w:r>
      <w:r w:rsidR="00FE2574" w:rsidRPr="00B7215E">
        <w:rPr>
          <w:color w:val="000000"/>
          <w:lang w:val="sl-SI"/>
        </w:rPr>
        <w:t xml:space="preserve"> preiskovanega zdravila</w:t>
      </w:r>
      <w:r w:rsidR="00E93EDC" w:rsidRPr="00B7215E">
        <w:rPr>
          <w:color w:val="000000"/>
          <w:lang w:val="sl-SI"/>
        </w:rPr>
        <w:t xml:space="preserve"> pri bolnikih brez neuspešnega zdravljenja. Razlika v stopnji neuspešnosti zdravljenja med dvema preučevanima skupinama </w:t>
      </w:r>
      <w:r w:rsidR="00DA52F0" w:rsidRPr="00B7215E">
        <w:rPr>
          <w:color w:val="000000"/>
          <w:lang w:val="sl-SI"/>
        </w:rPr>
        <w:t xml:space="preserve">ni bila statistično pomembna </w:t>
      </w:r>
      <w:r w:rsidR="00E93EDC" w:rsidRPr="00B7215E">
        <w:rPr>
          <w:color w:val="000000"/>
          <w:lang w:val="sl-SI"/>
        </w:rPr>
        <w:t xml:space="preserve">(27,6 % in 20,0 % pri </w:t>
      </w:r>
      <w:r w:rsidR="000C6274" w:rsidRPr="00B7215E">
        <w:rPr>
          <w:color w:val="000000"/>
          <w:lang w:val="sl-SI"/>
        </w:rPr>
        <w:t>skupini</w:t>
      </w:r>
      <w:r w:rsidR="00A5351C" w:rsidRPr="00B7215E">
        <w:rPr>
          <w:color w:val="000000"/>
          <w:lang w:val="sl-SI"/>
        </w:rPr>
        <w:t>, ki je prejemala</w:t>
      </w:r>
      <w:r w:rsidR="000C6274" w:rsidRPr="00B7215E">
        <w:rPr>
          <w:color w:val="000000"/>
          <w:lang w:val="sl-SI"/>
        </w:rPr>
        <w:t xml:space="preserve"> </w:t>
      </w:r>
      <w:r w:rsidR="00E93EDC" w:rsidRPr="00B7215E">
        <w:rPr>
          <w:color w:val="000000"/>
          <w:lang w:val="sl-SI"/>
        </w:rPr>
        <w:t>iNO + intravensko aplici</w:t>
      </w:r>
      <w:r w:rsidR="009D1BCE" w:rsidRPr="00B7215E">
        <w:rPr>
          <w:color w:val="000000"/>
          <w:lang w:val="sl-SI"/>
        </w:rPr>
        <w:t>ran</w:t>
      </w:r>
      <w:r w:rsidR="00E93EDC" w:rsidRPr="00B7215E">
        <w:rPr>
          <w:color w:val="000000"/>
          <w:lang w:val="sl-SI"/>
        </w:rPr>
        <w:t xml:space="preserve"> sildenafil v primerjavi </w:t>
      </w:r>
      <w:r w:rsidR="00A5351C" w:rsidRPr="00B7215E">
        <w:rPr>
          <w:color w:val="000000"/>
          <w:lang w:val="sl-SI"/>
        </w:rPr>
        <w:t>s skupino, ki je prejemala</w:t>
      </w:r>
      <w:r w:rsidR="00E93EDC" w:rsidRPr="00B7215E">
        <w:rPr>
          <w:color w:val="000000"/>
          <w:lang w:val="sl-SI"/>
        </w:rPr>
        <w:t xml:space="preserve"> iNO + placebo). Za bolnike brez neuspešnega zdravljenja, je bil povpreč</w:t>
      </w:r>
      <w:r w:rsidR="00D95ECC" w:rsidRPr="00B7215E">
        <w:rPr>
          <w:color w:val="000000"/>
          <w:lang w:val="sl-SI"/>
        </w:rPr>
        <w:t>en</w:t>
      </w:r>
      <w:r w:rsidR="00E93EDC" w:rsidRPr="00B7215E">
        <w:rPr>
          <w:color w:val="000000"/>
          <w:lang w:val="sl-SI"/>
        </w:rPr>
        <w:t xml:space="preserve"> čas zdravljenja z iNO po uvedbi intravenske</w:t>
      </w:r>
      <w:r w:rsidR="007E1948" w:rsidRPr="00B7215E">
        <w:rPr>
          <w:color w:val="000000"/>
          <w:lang w:val="sl-SI"/>
        </w:rPr>
        <w:t xml:space="preserve">ga </w:t>
      </w:r>
      <w:r w:rsidR="00C35FFE" w:rsidRPr="00B7215E">
        <w:rPr>
          <w:color w:val="000000"/>
          <w:lang w:val="sl-SI"/>
        </w:rPr>
        <w:t xml:space="preserve">preiskovanega zdravila </w:t>
      </w:r>
      <w:r w:rsidR="00E93EDC" w:rsidRPr="00B7215E">
        <w:rPr>
          <w:color w:val="000000"/>
          <w:lang w:val="sl-SI"/>
        </w:rPr>
        <w:t xml:space="preserve">enak, približno 4,1 dni, za obe </w:t>
      </w:r>
      <w:r w:rsidR="00414522" w:rsidRPr="00B7215E">
        <w:rPr>
          <w:color w:val="000000"/>
          <w:lang w:val="sl-SI"/>
        </w:rPr>
        <w:t xml:space="preserve">preučevani </w:t>
      </w:r>
      <w:r w:rsidR="00E93EDC" w:rsidRPr="00B7215E">
        <w:rPr>
          <w:color w:val="000000"/>
          <w:lang w:val="sl-SI"/>
        </w:rPr>
        <w:t>skupini.</w:t>
      </w:r>
    </w:p>
    <w:p w14:paraId="28810916" w14:textId="77777777" w:rsidR="00E93EDC" w:rsidRPr="00B7215E" w:rsidRDefault="00E93EDC" w:rsidP="00350118">
      <w:pPr>
        <w:spacing w:line="240" w:lineRule="auto"/>
        <w:rPr>
          <w:color w:val="000000"/>
          <w:lang w:val="sl-SI"/>
        </w:rPr>
      </w:pPr>
    </w:p>
    <w:p w14:paraId="79465027" w14:textId="77777777" w:rsidR="00E93EDC" w:rsidRPr="00B7215E" w:rsidRDefault="00E93EDC" w:rsidP="00350118">
      <w:pPr>
        <w:spacing w:line="240" w:lineRule="auto"/>
        <w:rPr>
          <w:color w:val="000000"/>
          <w:lang w:val="sl-SI"/>
        </w:rPr>
      </w:pPr>
      <w:r w:rsidRPr="00B7215E">
        <w:rPr>
          <w:color w:val="000000"/>
          <w:lang w:val="sl-SI"/>
        </w:rPr>
        <w:t>Poročali so o neželenih učinkih povzročenih z zdravljenjem in resnih neželenih učinki pri 22 (75,9 %) in 7 (24,1 %) bolnikih v skupi</w:t>
      </w:r>
      <w:r w:rsidR="00173025" w:rsidRPr="00B7215E">
        <w:rPr>
          <w:color w:val="000000"/>
          <w:lang w:val="sl-SI"/>
        </w:rPr>
        <w:t>ni</w:t>
      </w:r>
      <w:r w:rsidRPr="00B7215E">
        <w:rPr>
          <w:color w:val="000000"/>
          <w:lang w:val="sl-SI"/>
        </w:rPr>
        <w:t xml:space="preserve">, ki </w:t>
      </w:r>
      <w:r w:rsidR="00173025" w:rsidRPr="00B7215E">
        <w:rPr>
          <w:color w:val="000000"/>
          <w:lang w:val="sl-SI"/>
        </w:rPr>
        <w:t>je</w:t>
      </w:r>
      <w:r w:rsidRPr="00B7215E">
        <w:rPr>
          <w:color w:val="000000"/>
          <w:lang w:val="sl-SI"/>
        </w:rPr>
        <w:t xml:space="preserve"> prejemal</w:t>
      </w:r>
      <w:r w:rsidR="00173025" w:rsidRPr="00B7215E">
        <w:rPr>
          <w:color w:val="000000"/>
          <w:lang w:val="sl-SI"/>
        </w:rPr>
        <w:t>a</w:t>
      </w:r>
      <w:r w:rsidRPr="00B7215E">
        <w:rPr>
          <w:color w:val="000000"/>
          <w:lang w:val="sl-SI"/>
        </w:rPr>
        <w:t xml:space="preserve"> iNO + intravensko </w:t>
      </w:r>
      <w:r w:rsidR="00A21C9F" w:rsidRPr="00B7215E">
        <w:rPr>
          <w:color w:val="000000"/>
          <w:lang w:val="sl-SI"/>
        </w:rPr>
        <w:t xml:space="preserve">apliciran </w:t>
      </w:r>
      <w:r w:rsidRPr="00B7215E">
        <w:rPr>
          <w:color w:val="000000"/>
          <w:lang w:val="sl-SI"/>
        </w:rPr>
        <w:t>sildenafil in</w:t>
      </w:r>
      <w:r w:rsidR="008867C2" w:rsidRPr="00B7215E">
        <w:rPr>
          <w:color w:val="000000"/>
          <w:lang w:val="sl-SI"/>
        </w:rPr>
        <w:t xml:space="preserve"> pri</w:t>
      </w:r>
      <w:r w:rsidRPr="00B7215E">
        <w:rPr>
          <w:color w:val="000000"/>
          <w:lang w:val="sl-SI"/>
        </w:rPr>
        <w:t xml:space="preserve"> 19 (63,3</w:t>
      </w:r>
      <w:r w:rsidR="00D56536" w:rsidRPr="00B7215E">
        <w:rPr>
          <w:color w:val="000000"/>
          <w:lang w:val="sl-SI"/>
        </w:rPr>
        <w:t> </w:t>
      </w:r>
      <w:r w:rsidRPr="00B7215E">
        <w:rPr>
          <w:color w:val="000000"/>
          <w:lang w:val="sl-SI"/>
        </w:rPr>
        <w:t>%) ter 2 (6,7 %) bolnikih v skupini</w:t>
      </w:r>
      <w:r w:rsidR="00173025" w:rsidRPr="00B7215E">
        <w:rPr>
          <w:color w:val="000000"/>
          <w:lang w:val="sl-SI"/>
        </w:rPr>
        <w:t>, ki je prejemala</w:t>
      </w:r>
      <w:r w:rsidRPr="00B7215E">
        <w:rPr>
          <w:color w:val="000000"/>
          <w:lang w:val="sl-SI"/>
        </w:rPr>
        <w:t xml:space="preserve"> iNO + placebo. Najpogosteje poročani neželeni učinki povzročeni z zdravljenjem so bili hipotenzija (8 [27,6 %] bolnikov), hipokaliemija (7 [24</w:t>
      </w:r>
      <w:r w:rsidR="00216326" w:rsidRPr="00B7215E">
        <w:rPr>
          <w:color w:val="000000"/>
          <w:lang w:val="sl-SI"/>
        </w:rPr>
        <w:t>,</w:t>
      </w:r>
      <w:r w:rsidRPr="00B7215E">
        <w:rPr>
          <w:color w:val="000000"/>
          <w:lang w:val="sl-SI"/>
        </w:rPr>
        <w:t>1 %] bolnikov), anemija in odtegnitveni sindrom (4 [13,8 %] bolniki z</w:t>
      </w:r>
      <w:r w:rsidR="00C35FFE" w:rsidRPr="00B7215E">
        <w:rPr>
          <w:color w:val="000000"/>
          <w:lang w:val="sl-SI"/>
        </w:rPr>
        <w:t xml:space="preserve"> vsakim neželenim učinkom</w:t>
      </w:r>
      <w:r w:rsidRPr="00B7215E">
        <w:rPr>
          <w:color w:val="000000"/>
          <w:lang w:val="sl-SI"/>
        </w:rPr>
        <w:t>) in bradikardija (3 [10</w:t>
      </w:r>
      <w:r w:rsidR="00216326" w:rsidRPr="00B7215E">
        <w:rPr>
          <w:color w:val="000000"/>
          <w:lang w:val="sl-SI"/>
        </w:rPr>
        <w:t>,</w:t>
      </w:r>
      <w:r w:rsidRPr="00B7215E">
        <w:rPr>
          <w:color w:val="000000"/>
          <w:lang w:val="sl-SI"/>
        </w:rPr>
        <w:t>3 %] bolniki) v skupini</w:t>
      </w:r>
      <w:r w:rsidR="00F10CBC" w:rsidRPr="00B7215E">
        <w:rPr>
          <w:color w:val="000000"/>
          <w:lang w:val="sl-SI"/>
        </w:rPr>
        <w:t>, ki je prejemala</w:t>
      </w:r>
      <w:r w:rsidRPr="00B7215E">
        <w:rPr>
          <w:color w:val="000000"/>
          <w:lang w:val="sl-SI"/>
        </w:rPr>
        <w:t xml:space="preserve"> iNO + intravensko </w:t>
      </w:r>
      <w:r w:rsidR="00AF4CEE" w:rsidRPr="00B7215E">
        <w:rPr>
          <w:color w:val="000000"/>
          <w:lang w:val="sl-SI"/>
        </w:rPr>
        <w:t xml:space="preserve">apliciran </w:t>
      </w:r>
      <w:r w:rsidRPr="00B7215E">
        <w:rPr>
          <w:color w:val="000000"/>
          <w:lang w:val="sl-SI"/>
        </w:rPr>
        <w:t>sildenafil</w:t>
      </w:r>
      <w:r w:rsidR="00F10CBC" w:rsidRPr="00B7215E">
        <w:rPr>
          <w:color w:val="000000"/>
          <w:lang w:val="sl-SI"/>
        </w:rPr>
        <w:t xml:space="preserve"> ter</w:t>
      </w:r>
      <w:r w:rsidRPr="00B7215E">
        <w:rPr>
          <w:color w:val="000000"/>
          <w:lang w:val="sl-SI"/>
        </w:rPr>
        <w:t xml:space="preserve"> pnevmotoraks (4 [13</w:t>
      </w:r>
      <w:r w:rsidR="00216326" w:rsidRPr="00B7215E">
        <w:rPr>
          <w:color w:val="000000"/>
          <w:lang w:val="sl-SI"/>
        </w:rPr>
        <w:t>,</w:t>
      </w:r>
      <w:r w:rsidRPr="00B7215E">
        <w:rPr>
          <w:color w:val="000000"/>
          <w:lang w:val="sl-SI"/>
        </w:rPr>
        <w:t>3 %] bolniki), anemija, edem, hiperbilirubinemija, povečane vrednosti C-reaktivnega proteina ter hipotenzija (3 [10</w:t>
      </w:r>
      <w:r w:rsidR="00216326" w:rsidRPr="00B7215E">
        <w:rPr>
          <w:color w:val="000000"/>
          <w:lang w:val="sl-SI"/>
        </w:rPr>
        <w:t>,</w:t>
      </w:r>
      <w:r w:rsidRPr="00B7215E">
        <w:rPr>
          <w:color w:val="000000"/>
          <w:lang w:val="sl-SI"/>
        </w:rPr>
        <w:t>0 %] bolniki z</w:t>
      </w:r>
      <w:r w:rsidR="00C35FFE" w:rsidRPr="00B7215E">
        <w:rPr>
          <w:color w:val="000000"/>
          <w:lang w:val="sl-SI"/>
        </w:rPr>
        <w:t xml:space="preserve"> vsakim neželenim učinkom</w:t>
      </w:r>
      <w:r w:rsidRPr="00B7215E">
        <w:rPr>
          <w:color w:val="000000"/>
          <w:lang w:val="sl-SI"/>
        </w:rPr>
        <w:t>) v skupini</w:t>
      </w:r>
      <w:r w:rsidR="00F10CBC" w:rsidRPr="00B7215E">
        <w:rPr>
          <w:color w:val="000000"/>
          <w:lang w:val="sl-SI"/>
        </w:rPr>
        <w:t>, ki je prejemala</w:t>
      </w:r>
      <w:r w:rsidRPr="00B7215E">
        <w:rPr>
          <w:color w:val="000000"/>
          <w:lang w:val="sl-SI"/>
        </w:rPr>
        <w:t xml:space="preserve"> iNO + placebo</w:t>
      </w:r>
      <w:r w:rsidR="006B7CA5" w:rsidRPr="00B7215E">
        <w:rPr>
          <w:color w:val="000000"/>
          <w:lang w:val="sl-SI"/>
        </w:rPr>
        <w:t xml:space="preserve"> (glejte poglavje 4.2)</w:t>
      </w:r>
      <w:r w:rsidRPr="00B7215E">
        <w:rPr>
          <w:color w:val="000000"/>
          <w:lang w:val="sl-SI"/>
        </w:rPr>
        <w:t>.</w:t>
      </w:r>
    </w:p>
    <w:p w14:paraId="197DED18" w14:textId="77777777" w:rsidR="00115ED6" w:rsidRPr="00B7215E" w:rsidRDefault="00115ED6" w:rsidP="00350118">
      <w:pPr>
        <w:spacing w:line="240" w:lineRule="auto"/>
        <w:rPr>
          <w:color w:val="000000"/>
          <w:lang w:val="sl-SI"/>
        </w:rPr>
      </w:pPr>
    </w:p>
    <w:p w14:paraId="0EFD6E30" w14:textId="77777777" w:rsidR="007F4002" w:rsidRPr="00B7215E" w:rsidRDefault="007F4002" w:rsidP="00350118">
      <w:pPr>
        <w:keepNext/>
        <w:numPr>
          <w:ilvl w:val="1"/>
          <w:numId w:val="3"/>
        </w:numPr>
        <w:tabs>
          <w:tab w:val="clear" w:pos="570"/>
        </w:tabs>
        <w:spacing w:line="240" w:lineRule="auto"/>
        <w:ind w:left="567" w:hanging="567"/>
        <w:rPr>
          <w:b/>
          <w:bCs/>
          <w:color w:val="000000"/>
          <w:lang w:val="sl-SI"/>
        </w:rPr>
      </w:pPr>
      <w:r w:rsidRPr="00B7215E">
        <w:rPr>
          <w:b/>
          <w:bCs/>
          <w:color w:val="000000"/>
          <w:lang w:val="sl-SI"/>
        </w:rPr>
        <w:t>Farmakokinetične lastnosti</w:t>
      </w:r>
    </w:p>
    <w:p w14:paraId="2B78F152" w14:textId="77777777" w:rsidR="007F4002" w:rsidRPr="00B7215E" w:rsidRDefault="007F4002" w:rsidP="00350118">
      <w:pPr>
        <w:keepNext/>
        <w:tabs>
          <w:tab w:val="clear" w:pos="567"/>
        </w:tabs>
        <w:spacing w:line="240" w:lineRule="auto"/>
        <w:rPr>
          <w:color w:val="000000"/>
          <w:lang w:val="sl-SI"/>
        </w:rPr>
      </w:pPr>
    </w:p>
    <w:p w14:paraId="59CE8E03" w14:textId="77777777" w:rsidR="007F4002" w:rsidRPr="00B7215E" w:rsidRDefault="007F4002" w:rsidP="00350118">
      <w:pPr>
        <w:keepNext/>
        <w:spacing w:line="240" w:lineRule="auto"/>
        <w:rPr>
          <w:rStyle w:val="SmPCsubheading"/>
          <w:b w:val="0"/>
          <w:bCs w:val="0"/>
          <w:iCs/>
          <w:color w:val="000000"/>
          <w:u w:val="single"/>
          <w:lang w:val="sl-SI"/>
        </w:rPr>
      </w:pPr>
      <w:r w:rsidRPr="00B7215E">
        <w:rPr>
          <w:rStyle w:val="SmPCsubheading"/>
          <w:b w:val="0"/>
          <w:bCs w:val="0"/>
          <w:iCs/>
          <w:color w:val="000000"/>
          <w:u w:val="single"/>
          <w:lang w:val="sl-SI"/>
        </w:rPr>
        <w:t>Absorpcija</w:t>
      </w:r>
    </w:p>
    <w:p w14:paraId="642ADDE8" w14:textId="77777777" w:rsidR="007F4002" w:rsidRPr="00B7215E" w:rsidRDefault="007F4002" w:rsidP="00350118">
      <w:pPr>
        <w:keepNext/>
        <w:spacing w:line="240" w:lineRule="auto"/>
        <w:rPr>
          <w:strike/>
          <w:color w:val="000000"/>
          <w:lang w:val="sl-SI"/>
        </w:rPr>
      </w:pPr>
      <w:r w:rsidRPr="00B7215E">
        <w:rPr>
          <w:color w:val="000000"/>
          <w:lang w:val="sl-SI"/>
        </w:rPr>
        <w:t xml:space="preserve">Sildenafil se hitro absorbira. Največjo koncentracijo v plazmi doseže v 30 do </w:t>
      </w:r>
      <w:r w:rsidR="0047198D" w:rsidRPr="00B7215E">
        <w:rPr>
          <w:color w:val="000000"/>
          <w:lang w:val="sl-SI"/>
        </w:rPr>
        <w:t>120 </w:t>
      </w:r>
      <w:r w:rsidRPr="00B7215E">
        <w:rPr>
          <w:color w:val="000000"/>
          <w:lang w:val="sl-SI"/>
        </w:rPr>
        <w:t>minutah (median</w:t>
      </w:r>
      <w:r w:rsidR="00FB7E94" w:rsidRPr="00B7215E">
        <w:rPr>
          <w:color w:val="000000"/>
          <w:lang w:val="sl-SI"/>
        </w:rPr>
        <w:t>a</w:t>
      </w:r>
      <w:r w:rsidRPr="00B7215E">
        <w:rPr>
          <w:color w:val="000000"/>
          <w:lang w:val="sl-SI"/>
        </w:rPr>
        <w:t xml:space="preserve"> </w:t>
      </w:r>
      <w:r w:rsidR="0047198D" w:rsidRPr="00B7215E">
        <w:rPr>
          <w:color w:val="000000"/>
          <w:lang w:val="sl-SI"/>
        </w:rPr>
        <w:t>60 </w:t>
      </w:r>
      <w:r w:rsidRPr="00B7215E">
        <w:rPr>
          <w:color w:val="000000"/>
          <w:lang w:val="sl-SI"/>
        </w:rPr>
        <w:t>minut) po peroralni uporabi na prazen želodec. Povprečna absolutna peroralna biološka uporabnost je 41 % (razpon: od 25 do 63 %). Po peroralni uporabi sildenafila trikrat na dan se AUC in C</w:t>
      </w:r>
      <w:r w:rsidRPr="00B7215E">
        <w:rPr>
          <w:color w:val="000000"/>
          <w:vertAlign w:val="subscript"/>
          <w:lang w:val="sl-SI"/>
        </w:rPr>
        <w:t>max</w:t>
      </w:r>
      <w:r w:rsidRPr="00B7215E">
        <w:rPr>
          <w:color w:val="000000"/>
          <w:lang w:val="sl-SI"/>
        </w:rPr>
        <w:t xml:space="preserve"> v priporočenem razponu odmerkov (od 20 do 40 mg) večata sorazmerno z odmerkom. Po peroralnih odmerkih 80 mg trikrat na dan so opažali povečanje koncentracije sildenafila v plazmi, ki je bilo več kot odmerku sorazmerno. Pri bolnikih s pljučno arterijsko hipertenzijo je bila peroralna biološka </w:t>
      </w:r>
      <w:r w:rsidRPr="00B7215E">
        <w:rPr>
          <w:color w:val="000000"/>
          <w:lang w:val="sl-SI"/>
        </w:rPr>
        <w:lastRenderedPageBreak/>
        <w:t xml:space="preserve">uporabnost sildenafila ob 80 mg trikrat na dan v povprečju za 43 % (90 % IZ: od 27 do 60 %) večja kot ob manjših odmerkih. </w:t>
      </w:r>
    </w:p>
    <w:p w14:paraId="5B8FFECC" w14:textId="77777777" w:rsidR="007F4002" w:rsidRPr="00B7215E" w:rsidRDefault="007F4002" w:rsidP="00350118">
      <w:pPr>
        <w:spacing w:line="240" w:lineRule="auto"/>
        <w:rPr>
          <w:color w:val="000000"/>
          <w:lang w:val="sl-SI"/>
        </w:rPr>
      </w:pPr>
    </w:p>
    <w:p w14:paraId="3E2EB911" w14:textId="77777777" w:rsidR="007F4002" w:rsidRPr="00B7215E" w:rsidRDefault="007F4002" w:rsidP="00350118">
      <w:pPr>
        <w:spacing w:line="240" w:lineRule="auto"/>
        <w:rPr>
          <w:b/>
          <w:bCs/>
          <w:color w:val="000000"/>
          <w:lang w:val="sl-SI"/>
        </w:rPr>
      </w:pPr>
      <w:r w:rsidRPr="00B7215E">
        <w:rPr>
          <w:color w:val="000000"/>
          <w:lang w:val="sl-SI"/>
        </w:rPr>
        <w:t>Če sildenafil zaužijemo s hrano, se hitrost absorpcije zmanjša s povprečno zakasnitvijo t</w:t>
      </w:r>
      <w:r w:rsidRPr="00B7215E">
        <w:rPr>
          <w:color w:val="000000"/>
          <w:vertAlign w:val="subscript"/>
          <w:lang w:val="sl-SI"/>
        </w:rPr>
        <w:t>max</w:t>
      </w:r>
      <w:r w:rsidRPr="00B7215E">
        <w:rPr>
          <w:color w:val="000000"/>
          <w:lang w:val="sl-SI"/>
        </w:rPr>
        <w:t xml:space="preserve"> 60 minut in povprečnim zmanjšanjem C</w:t>
      </w:r>
      <w:r w:rsidRPr="00B7215E">
        <w:rPr>
          <w:color w:val="000000"/>
          <w:vertAlign w:val="subscript"/>
          <w:lang w:val="sl-SI"/>
        </w:rPr>
        <w:t>max</w:t>
      </w:r>
      <w:r w:rsidRPr="00B7215E">
        <w:rPr>
          <w:color w:val="000000"/>
          <w:lang w:val="sl-SI"/>
        </w:rPr>
        <w:t xml:space="preserve"> za 29 %, delež absorpcije pa se pomembneje ne </w:t>
      </w:r>
      <w:r w:rsidR="00E54164" w:rsidRPr="00B7215E">
        <w:rPr>
          <w:color w:val="000000"/>
          <w:lang w:val="sl-SI"/>
        </w:rPr>
        <w:t xml:space="preserve">zmanjša </w:t>
      </w:r>
      <w:r w:rsidRPr="00B7215E">
        <w:rPr>
          <w:color w:val="000000"/>
          <w:lang w:val="sl-SI"/>
        </w:rPr>
        <w:t>(zmanjšanje AUC za 11 %).</w:t>
      </w:r>
    </w:p>
    <w:p w14:paraId="217E9CAA" w14:textId="77777777" w:rsidR="007F4002" w:rsidRPr="00B7215E" w:rsidRDefault="007F4002" w:rsidP="00350118">
      <w:pPr>
        <w:spacing w:line="240" w:lineRule="auto"/>
        <w:rPr>
          <w:rStyle w:val="SmPCsubheading"/>
          <w:b w:val="0"/>
          <w:bCs w:val="0"/>
          <w:color w:val="000000"/>
          <w:lang w:val="sl-SI"/>
        </w:rPr>
      </w:pPr>
    </w:p>
    <w:p w14:paraId="114CF748" w14:textId="77777777" w:rsidR="007F4002" w:rsidRPr="00B7215E" w:rsidRDefault="007F4002" w:rsidP="00350118">
      <w:pPr>
        <w:keepNext/>
        <w:spacing w:line="240" w:lineRule="auto"/>
        <w:rPr>
          <w:rStyle w:val="SmPCsubheading"/>
          <w:b w:val="0"/>
          <w:bCs w:val="0"/>
          <w:iCs/>
          <w:color w:val="000000"/>
          <w:u w:val="single"/>
          <w:lang w:val="sl-SI"/>
        </w:rPr>
      </w:pPr>
      <w:r w:rsidRPr="00B7215E">
        <w:rPr>
          <w:rStyle w:val="SmPCsubheading"/>
          <w:b w:val="0"/>
          <w:bCs w:val="0"/>
          <w:iCs/>
          <w:color w:val="000000"/>
          <w:u w:val="single"/>
          <w:lang w:val="sl-SI"/>
        </w:rPr>
        <w:t>Porazdelitev</w:t>
      </w:r>
    </w:p>
    <w:p w14:paraId="50B7509C" w14:textId="77777777" w:rsidR="007F4002" w:rsidRPr="00B7215E" w:rsidRDefault="007F4002" w:rsidP="00350118">
      <w:pPr>
        <w:keepNext/>
        <w:spacing w:line="240" w:lineRule="auto"/>
        <w:rPr>
          <w:color w:val="000000"/>
          <w:lang w:val="sl-SI"/>
        </w:rPr>
      </w:pPr>
      <w:r w:rsidRPr="00B7215E">
        <w:rPr>
          <w:color w:val="000000"/>
          <w:lang w:val="sl-SI"/>
        </w:rPr>
        <w:t>Povprečni volumen porazdelitve (</w:t>
      </w:r>
      <w:r w:rsidRPr="00B7215E">
        <w:rPr>
          <w:color w:val="000000"/>
          <w:lang w:val="sl-SI" w:eastAsia="en-GB"/>
        </w:rPr>
        <w:t>Vss</w:t>
      </w:r>
      <w:r w:rsidRPr="00B7215E">
        <w:rPr>
          <w:color w:val="000000"/>
          <w:lang w:val="sl-SI"/>
        </w:rPr>
        <w:t>) sildenafila v stanju dinamičnega ravnovesja je 105 l, kar kaže, da se sildenafil porazdeli v tkiva. Po peroralnih odmerkih 20 mg trikrat na dan je povprečna največja celotna koncentracija sildenafila v plazmi v stanju dinamičnega ravnovesja približno 113 ng/ml. Sildenafil in njegov glavni krožeči N-dezmetilni presnovek sta približno 96 % vezana na beljakovine v plazmi. Vezava na beljakovine ni odvisna od celotne koncentracije zdravila.</w:t>
      </w:r>
    </w:p>
    <w:p w14:paraId="239C4724" w14:textId="77777777" w:rsidR="007F4002" w:rsidRPr="00B7215E" w:rsidRDefault="007F4002" w:rsidP="00350118">
      <w:pPr>
        <w:spacing w:line="240" w:lineRule="auto"/>
        <w:rPr>
          <w:color w:val="000000"/>
          <w:lang w:val="sl-SI"/>
        </w:rPr>
      </w:pPr>
    </w:p>
    <w:p w14:paraId="3D61FB15" w14:textId="77777777" w:rsidR="007F4002" w:rsidRPr="00B7215E" w:rsidRDefault="007F4002" w:rsidP="00350118">
      <w:pPr>
        <w:keepNext/>
        <w:spacing w:line="240" w:lineRule="auto"/>
        <w:rPr>
          <w:b/>
          <w:bCs/>
          <w:color w:val="000000"/>
          <w:u w:val="single"/>
          <w:lang w:val="sl-SI"/>
        </w:rPr>
      </w:pPr>
      <w:r w:rsidRPr="00B7215E">
        <w:rPr>
          <w:rStyle w:val="SmPCsubheading"/>
          <w:b w:val="0"/>
          <w:bCs w:val="0"/>
          <w:iCs/>
          <w:color w:val="000000"/>
          <w:u w:val="single"/>
          <w:lang w:val="sl-SI"/>
        </w:rPr>
        <w:t>Biotransformacija</w:t>
      </w:r>
    </w:p>
    <w:p w14:paraId="72EA27A6" w14:textId="77777777" w:rsidR="007F4002" w:rsidRPr="00B7215E" w:rsidRDefault="007F4002" w:rsidP="00350118">
      <w:pPr>
        <w:keepNext/>
        <w:spacing w:line="240" w:lineRule="auto"/>
        <w:rPr>
          <w:color w:val="000000"/>
          <w:lang w:val="sl-SI"/>
        </w:rPr>
      </w:pPr>
      <w:r w:rsidRPr="00B7215E">
        <w:rPr>
          <w:color w:val="000000"/>
          <w:lang w:val="sl-SI"/>
        </w:rPr>
        <w:t xml:space="preserve">Sildenafil v glavnem odstranjujeta jetrna mikrosomska izoencima CYP3A4 (glavna pot) in CYP2C9 (v manjši meri). Glavni presnovek v obtoku nastane z N-demetilacijo sildenafila. Selektivnost tega presnovka za fosfodiesteraze je podobna selektivnosti sildenafila, njegov vpliv na PDE5 pa </w:t>
      </w:r>
      <w:r w:rsidRPr="00B7215E">
        <w:rPr>
          <w:i/>
          <w:iCs/>
          <w:color w:val="000000"/>
          <w:lang w:val="sl-SI"/>
        </w:rPr>
        <w:t>in vitro</w:t>
      </w:r>
      <w:r w:rsidRPr="00B7215E">
        <w:rPr>
          <w:color w:val="000000"/>
          <w:lang w:val="sl-SI"/>
        </w:rPr>
        <w:t xml:space="preserve"> pomeni približno 50 % vpliva matičnega zdravila. N-dezmetilni presnovek se presnovi naprej; razpolovni čas terminalne faze je približno 4 ure. Pri bolnikih s pljučno arterijsko hipertenzijo je koncentracija N-dezmetilnega presnovka v plazmi približno 72 % koncentracije sildenafila po uporabi 20 mg trikrat na dan (kar pomeni 36 % prispevek k farmakološkim učinkom sildenafila). Posledični vpliv na učinkovitost ni znan.</w:t>
      </w:r>
    </w:p>
    <w:p w14:paraId="1BFFEF09" w14:textId="77777777" w:rsidR="007F4002" w:rsidRPr="00B7215E" w:rsidRDefault="007F4002" w:rsidP="00350118">
      <w:pPr>
        <w:spacing w:line="240" w:lineRule="auto"/>
        <w:rPr>
          <w:color w:val="000000"/>
          <w:lang w:val="sl-SI"/>
        </w:rPr>
      </w:pPr>
    </w:p>
    <w:p w14:paraId="4481FD1E" w14:textId="77777777" w:rsidR="007F4002" w:rsidRPr="00B7215E" w:rsidRDefault="007F4002" w:rsidP="00350118">
      <w:pPr>
        <w:keepNext/>
        <w:spacing w:line="240" w:lineRule="auto"/>
        <w:rPr>
          <w:b/>
          <w:bCs/>
          <w:color w:val="000000"/>
          <w:u w:val="single"/>
          <w:lang w:val="sl-SI"/>
        </w:rPr>
      </w:pPr>
      <w:r w:rsidRPr="00B7215E">
        <w:rPr>
          <w:rStyle w:val="SmPCsubheading"/>
          <w:b w:val="0"/>
          <w:bCs w:val="0"/>
          <w:iCs/>
          <w:color w:val="000000"/>
          <w:u w:val="single"/>
          <w:lang w:val="sl-SI"/>
        </w:rPr>
        <w:t>Izločanje</w:t>
      </w:r>
    </w:p>
    <w:p w14:paraId="49D8415D" w14:textId="77777777" w:rsidR="007F4002" w:rsidRPr="00B7215E" w:rsidRDefault="007F4002" w:rsidP="00350118">
      <w:pPr>
        <w:keepNext/>
        <w:spacing w:line="240" w:lineRule="auto"/>
        <w:rPr>
          <w:color w:val="000000"/>
          <w:lang w:val="sl-SI"/>
        </w:rPr>
      </w:pPr>
      <w:r w:rsidRPr="00B7215E">
        <w:rPr>
          <w:color w:val="000000"/>
          <w:lang w:val="sl-SI"/>
        </w:rPr>
        <w:t xml:space="preserve">Celotni telesni očistek sildenafila je 41 l/h in razpolovni čas terminalne faze je od 3 do 5 ur. Sildenafil se po peroralni in intravenski uporabi izloči v obliki presnovkov, pretežno v blatu (približno 80 % peroralnega odmerka) in v manjši meri v urinu (približno 13 % peroralnega odmerka). </w:t>
      </w:r>
    </w:p>
    <w:p w14:paraId="085061FB" w14:textId="77777777" w:rsidR="007F4002" w:rsidRPr="00B7215E" w:rsidRDefault="007F4002" w:rsidP="00350118">
      <w:pPr>
        <w:spacing w:line="240" w:lineRule="auto"/>
        <w:rPr>
          <w:rStyle w:val="SmPCsubheading"/>
          <w:b w:val="0"/>
          <w:color w:val="000000"/>
          <w:lang w:val="sl-SI"/>
        </w:rPr>
      </w:pPr>
    </w:p>
    <w:p w14:paraId="0ECBA1D2" w14:textId="77777777" w:rsidR="007F4002" w:rsidRPr="00B7215E" w:rsidRDefault="007F4002" w:rsidP="00350118">
      <w:pPr>
        <w:keepNext/>
        <w:spacing w:line="240" w:lineRule="auto"/>
        <w:rPr>
          <w:rStyle w:val="SmPCsubheading"/>
          <w:b w:val="0"/>
          <w:bCs w:val="0"/>
          <w:color w:val="000000"/>
          <w:u w:val="single"/>
          <w:lang w:val="sl-SI"/>
        </w:rPr>
      </w:pPr>
      <w:r w:rsidRPr="00B7215E">
        <w:rPr>
          <w:rStyle w:val="SmPCsubheading"/>
          <w:b w:val="0"/>
          <w:bCs w:val="0"/>
          <w:color w:val="000000"/>
          <w:u w:val="single"/>
          <w:lang w:val="sl-SI"/>
        </w:rPr>
        <w:t>Farmakokinetika v posebnih skupinah bolnikov</w:t>
      </w:r>
    </w:p>
    <w:p w14:paraId="350B9B47" w14:textId="77777777" w:rsidR="000B7706" w:rsidRPr="00B7215E" w:rsidRDefault="000B7706" w:rsidP="00350118">
      <w:pPr>
        <w:keepNext/>
        <w:spacing w:line="240" w:lineRule="auto"/>
        <w:rPr>
          <w:rStyle w:val="SmPCsubheading"/>
          <w:b w:val="0"/>
          <w:bCs w:val="0"/>
          <w:color w:val="000000"/>
          <w:u w:val="single"/>
          <w:lang w:val="sl-SI"/>
        </w:rPr>
      </w:pPr>
    </w:p>
    <w:p w14:paraId="1950D028" w14:textId="77777777" w:rsidR="007F4002" w:rsidRPr="00B7215E" w:rsidRDefault="007F4002" w:rsidP="00350118">
      <w:pPr>
        <w:keepNext/>
        <w:spacing w:line="240" w:lineRule="auto"/>
        <w:rPr>
          <w:i/>
          <w:iCs/>
          <w:color w:val="000000"/>
          <w:u w:val="single"/>
          <w:lang w:val="sl-SI"/>
        </w:rPr>
      </w:pPr>
      <w:r w:rsidRPr="00B7215E">
        <w:rPr>
          <w:i/>
          <w:iCs/>
          <w:color w:val="000000"/>
          <w:u w:val="single"/>
          <w:lang w:val="sl-SI"/>
        </w:rPr>
        <w:t>Starejši</w:t>
      </w:r>
    </w:p>
    <w:p w14:paraId="4C4E4E72" w14:textId="77777777" w:rsidR="007F4002" w:rsidRPr="00B7215E" w:rsidRDefault="007F4002" w:rsidP="00350118">
      <w:pPr>
        <w:keepNext/>
        <w:spacing w:line="240" w:lineRule="auto"/>
        <w:rPr>
          <w:b/>
          <w:bCs/>
          <w:i/>
          <w:iCs/>
          <w:color w:val="000000"/>
          <w:lang w:val="sl-SI"/>
        </w:rPr>
      </w:pPr>
      <w:r w:rsidRPr="00B7215E">
        <w:rPr>
          <w:color w:val="000000"/>
          <w:lang w:val="sl-SI"/>
        </w:rPr>
        <w:t xml:space="preserve">Zdravi starejši prostovoljci (stari 65 let ali več) so imeli manjši očistek sildenafila, zato je bila koncentracija sildenafila in aktivnega N-dezmetilnega presnovka v plazmi pri njih približno 90 % večja kot pri mlajših zdravih prostovoljcih (starih od 18 do 45 let). Zaradi starostnih razlik v vezavi na beljakovine v plazmi so se ustrezne plazemske koncentracije prostega sildenafila povečale za približno 40 %. </w:t>
      </w:r>
    </w:p>
    <w:p w14:paraId="732442ED" w14:textId="77777777" w:rsidR="007F4002" w:rsidRPr="00B7215E" w:rsidRDefault="007F4002" w:rsidP="00350118">
      <w:pPr>
        <w:spacing w:line="240" w:lineRule="auto"/>
        <w:rPr>
          <w:color w:val="000000"/>
          <w:lang w:val="sl-SI"/>
        </w:rPr>
      </w:pPr>
    </w:p>
    <w:p w14:paraId="5128844B" w14:textId="77777777" w:rsidR="007F4002" w:rsidRPr="00B7215E" w:rsidRDefault="007F4002" w:rsidP="00350118">
      <w:pPr>
        <w:spacing w:line="240" w:lineRule="auto"/>
        <w:rPr>
          <w:i/>
          <w:iCs/>
          <w:color w:val="000000"/>
          <w:u w:val="single"/>
          <w:lang w:val="sl-SI"/>
        </w:rPr>
      </w:pPr>
      <w:r w:rsidRPr="00B7215E">
        <w:rPr>
          <w:i/>
          <w:iCs/>
          <w:color w:val="000000"/>
          <w:u w:val="single"/>
          <w:lang w:val="sl-SI"/>
        </w:rPr>
        <w:t>Ledvična insuficienca</w:t>
      </w:r>
    </w:p>
    <w:p w14:paraId="1A681760" w14:textId="77777777" w:rsidR="007F4002" w:rsidRPr="00B7215E" w:rsidRDefault="007F4002" w:rsidP="00350118">
      <w:pPr>
        <w:spacing w:line="240" w:lineRule="auto"/>
        <w:rPr>
          <w:color w:val="000000"/>
          <w:lang w:val="sl-SI"/>
        </w:rPr>
      </w:pPr>
      <w:r w:rsidRPr="00B7215E">
        <w:rPr>
          <w:color w:val="000000"/>
          <w:lang w:val="sl-SI"/>
        </w:rPr>
        <w:t>Pri prostovoljcih z blago do zmerno okvaro ledvic (očistek kreatinina = 30 do 80 ml/min) se farmakokinetika sildenafila po enem posamičnem 50</w:t>
      </w:r>
      <w:r w:rsidR="00176FD1" w:rsidRPr="00B7215E">
        <w:rPr>
          <w:color w:val="000000"/>
          <w:lang w:val="sl-SI"/>
        </w:rPr>
        <w:t> </w:t>
      </w:r>
      <w:r w:rsidRPr="00B7215E">
        <w:rPr>
          <w:color w:val="000000"/>
          <w:lang w:val="sl-SI"/>
        </w:rPr>
        <w:t>mg peroralnem odmerku ni spremenila. Pri prostovoljcih s hudo okvaro ledvic (očistek kreatinina &lt; 30 ml/min) je bil očistek sildenafila manjši. Zaradi tega se je v primerjavi s prostovoljci brez okvare ledvic enake starosti AUC povečala za 100 % in C</w:t>
      </w:r>
      <w:r w:rsidRPr="00B7215E">
        <w:rPr>
          <w:color w:val="000000"/>
          <w:vertAlign w:val="subscript"/>
          <w:lang w:val="sl-SI"/>
        </w:rPr>
        <w:t>max</w:t>
      </w:r>
      <w:r w:rsidRPr="00B7215E">
        <w:rPr>
          <w:color w:val="000000"/>
          <w:lang w:val="sl-SI"/>
        </w:rPr>
        <w:t xml:space="preserve"> za 88 %. Poleg tega sta se pri preiskovancih s hudo okvaro ledvic v primerjavi s preiskovanci z normalnim delovanjem ledvic pomembno povečali AUC (za 200 %) in C</w:t>
      </w:r>
      <w:r w:rsidRPr="00B7215E">
        <w:rPr>
          <w:color w:val="000000"/>
          <w:vertAlign w:val="subscript"/>
          <w:lang w:val="sl-SI"/>
        </w:rPr>
        <w:t>max</w:t>
      </w:r>
      <w:r w:rsidRPr="00B7215E">
        <w:rPr>
          <w:color w:val="000000"/>
          <w:lang w:val="sl-SI"/>
        </w:rPr>
        <w:t xml:space="preserve"> (za 79 %) N-dezmetilnega presnovka.</w:t>
      </w:r>
    </w:p>
    <w:p w14:paraId="26558775" w14:textId="77777777" w:rsidR="007F4002" w:rsidRPr="00B7215E" w:rsidRDefault="007F4002" w:rsidP="00350118">
      <w:pPr>
        <w:spacing w:line="240" w:lineRule="auto"/>
        <w:rPr>
          <w:color w:val="000000"/>
          <w:lang w:val="sl-SI"/>
        </w:rPr>
      </w:pPr>
    </w:p>
    <w:p w14:paraId="3A3A5537" w14:textId="77777777" w:rsidR="007F4002" w:rsidRPr="00B7215E" w:rsidRDefault="007F4002" w:rsidP="00350118">
      <w:pPr>
        <w:spacing w:line="240" w:lineRule="auto"/>
        <w:rPr>
          <w:i/>
          <w:iCs/>
          <w:color w:val="000000"/>
          <w:u w:val="single"/>
          <w:lang w:val="sl-SI"/>
        </w:rPr>
      </w:pPr>
      <w:r w:rsidRPr="00B7215E">
        <w:rPr>
          <w:i/>
          <w:iCs/>
          <w:color w:val="000000"/>
          <w:u w:val="single"/>
          <w:lang w:val="sl-SI"/>
        </w:rPr>
        <w:t>Insuficienca jeter</w:t>
      </w:r>
    </w:p>
    <w:p w14:paraId="6AE40448" w14:textId="77777777" w:rsidR="007F4002" w:rsidRPr="00B7215E" w:rsidRDefault="007F4002" w:rsidP="00350118">
      <w:pPr>
        <w:spacing w:line="240" w:lineRule="auto"/>
        <w:rPr>
          <w:color w:val="000000"/>
          <w:lang w:val="sl-SI"/>
        </w:rPr>
      </w:pPr>
      <w:r w:rsidRPr="00B7215E">
        <w:rPr>
          <w:color w:val="000000"/>
          <w:lang w:val="sl-SI"/>
        </w:rPr>
        <w:t>Pri prostovoljcih z blago do zmerno cirozo jeter (razred A in B po Child-Pughu) je bil očistek sildenafila manjši, zato je bila AUC za 85 % večja, C</w:t>
      </w:r>
      <w:r w:rsidRPr="00B7215E">
        <w:rPr>
          <w:color w:val="000000"/>
          <w:vertAlign w:val="subscript"/>
          <w:lang w:val="sl-SI"/>
        </w:rPr>
        <w:t>max</w:t>
      </w:r>
      <w:r w:rsidRPr="00B7215E">
        <w:rPr>
          <w:color w:val="000000"/>
          <w:lang w:val="sl-SI"/>
        </w:rPr>
        <w:t xml:space="preserve"> pa za 47 % večja kot pri prostovoljcih primerljive starosti brez okvare jeter. Poleg tega so pri preiskovancih s cirozo ugotovili pomembno večji AUC (za 154 %) in C</w:t>
      </w:r>
      <w:r w:rsidRPr="00B7215E">
        <w:rPr>
          <w:color w:val="000000"/>
          <w:vertAlign w:val="subscript"/>
          <w:lang w:val="sl-SI"/>
        </w:rPr>
        <w:t>max</w:t>
      </w:r>
      <w:r w:rsidRPr="00B7215E">
        <w:rPr>
          <w:color w:val="000000"/>
          <w:lang w:val="sl-SI"/>
        </w:rPr>
        <w:t xml:space="preserve"> (za 87 %) N-dezmetilnega presnovka kot pri preiskovancih z normalnim delovanjem jeter. Farmakokinetika sildenafila pri bolnikih s hudo okvarjenim delovanjem ledvic ni raziskana.</w:t>
      </w:r>
    </w:p>
    <w:p w14:paraId="48852E2D" w14:textId="77777777" w:rsidR="007F4002" w:rsidRPr="00B7215E" w:rsidRDefault="007F4002" w:rsidP="00350118">
      <w:pPr>
        <w:spacing w:line="240" w:lineRule="auto"/>
        <w:rPr>
          <w:color w:val="000000"/>
          <w:lang w:val="sl-SI"/>
        </w:rPr>
      </w:pPr>
    </w:p>
    <w:p w14:paraId="38493D1B" w14:textId="77777777" w:rsidR="007F4002" w:rsidRPr="00B7215E" w:rsidRDefault="007F4002" w:rsidP="00350118">
      <w:pPr>
        <w:keepNext/>
        <w:spacing w:line="240" w:lineRule="auto"/>
        <w:rPr>
          <w:i/>
          <w:iCs/>
          <w:color w:val="000000"/>
          <w:u w:val="single"/>
          <w:lang w:val="sl-SI"/>
        </w:rPr>
      </w:pPr>
      <w:r w:rsidRPr="00B7215E">
        <w:rPr>
          <w:i/>
          <w:iCs/>
          <w:color w:val="000000"/>
          <w:u w:val="single"/>
          <w:lang w:val="sl-SI"/>
        </w:rPr>
        <w:lastRenderedPageBreak/>
        <w:t>Populacijska farmakokinetika</w:t>
      </w:r>
    </w:p>
    <w:p w14:paraId="6CB9F698" w14:textId="77777777" w:rsidR="007F4002" w:rsidRPr="00B7215E" w:rsidRDefault="007F4002" w:rsidP="00350118">
      <w:pPr>
        <w:keepNext/>
        <w:spacing w:line="240" w:lineRule="auto"/>
        <w:rPr>
          <w:color w:val="000000"/>
          <w:lang w:val="sl-SI"/>
        </w:rPr>
      </w:pPr>
      <w:r w:rsidRPr="00B7215E">
        <w:rPr>
          <w:color w:val="000000"/>
          <w:lang w:val="sl-SI"/>
        </w:rPr>
        <w:t>Pri bolnikih s pljučno arterijsko hipertenzijo je bila povprečna koncentracija v stanju dinamičnega ravnovesja v proučevanem območju od 20 do 80 mg trikrat na dan od 20 do 50 % večja kot pri zdravih prostovoljcih. C</w:t>
      </w:r>
      <w:r w:rsidRPr="00B7215E">
        <w:rPr>
          <w:color w:val="000000"/>
          <w:vertAlign w:val="subscript"/>
          <w:lang w:val="sl-SI"/>
        </w:rPr>
        <w:t>min</w:t>
      </w:r>
      <w:r w:rsidRPr="00B7215E">
        <w:rPr>
          <w:color w:val="000000"/>
          <w:lang w:val="sl-SI"/>
        </w:rPr>
        <w:t xml:space="preserve"> je bila dvakrat tolikšna kot pri zdravih prostovoljcih. Oba izsledka kažeta, da je pri bolnikih s pljučno arterijsko hipertenzijo očistek sildenafila manjši in/ali njegova peroralna biološka uporabnost večja kot pri zdravih prostovoljcih.</w:t>
      </w:r>
    </w:p>
    <w:p w14:paraId="3536117E" w14:textId="77777777" w:rsidR="007F4002" w:rsidRPr="00B7215E" w:rsidRDefault="007F4002" w:rsidP="00350118">
      <w:pPr>
        <w:spacing w:line="240" w:lineRule="auto"/>
        <w:rPr>
          <w:color w:val="000000"/>
          <w:lang w:val="sl-SI"/>
        </w:rPr>
      </w:pPr>
    </w:p>
    <w:p w14:paraId="7649D461" w14:textId="77777777" w:rsidR="007F4002" w:rsidRPr="00B7215E" w:rsidRDefault="007F4002" w:rsidP="00350118">
      <w:pPr>
        <w:keepNext/>
        <w:keepLines/>
        <w:tabs>
          <w:tab w:val="clear" w:pos="567"/>
        </w:tabs>
        <w:spacing w:line="240" w:lineRule="auto"/>
        <w:rPr>
          <w:i/>
          <w:color w:val="000000"/>
          <w:u w:val="single"/>
          <w:lang w:val="sl-SI"/>
        </w:rPr>
      </w:pPr>
      <w:r w:rsidRPr="00B7215E">
        <w:rPr>
          <w:i/>
          <w:color w:val="000000"/>
          <w:u w:val="single"/>
          <w:lang w:val="sl-SI"/>
        </w:rPr>
        <w:t>Pediatrična populacija</w:t>
      </w:r>
    </w:p>
    <w:p w14:paraId="096583A1" w14:textId="77777777" w:rsidR="007F4002" w:rsidRPr="00B7215E" w:rsidRDefault="007F4002" w:rsidP="00350118">
      <w:pPr>
        <w:tabs>
          <w:tab w:val="clear" w:pos="567"/>
        </w:tabs>
        <w:spacing w:line="240" w:lineRule="auto"/>
        <w:rPr>
          <w:b/>
          <w:bCs/>
          <w:color w:val="000000"/>
          <w:lang w:val="sl-SI"/>
        </w:rPr>
      </w:pPr>
      <w:r w:rsidRPr="00B7215E">
        <w:rPr>
          <w:color w:val="000000"/>
          <w:lang w:val="sl-SI"/>
        </w:rPr>
        <w:t xml:space="preserve">V analizi farmakokinetičnega profila sildenafila pri bolnikih, ki so bili vključeni v pediatrična klinična preskušanja, se je pokazalo, da je telesna masa dober </w:t>
      </w:r>
      <w:r w:rsidR="00FB7E94" w:rsidRPr="00B7215E">
        <w:rPr>
          <w:color w:val="000000"/>
          <w:lang w:val="sl-SI"/>
        </w:rPr>
        <w:t xml:space="preserve">napovedni dejavnik </w:t>
      </w:r>
      <w:r w:rsidRPr="00B7215E">
        <w:rPr>
          <w:color w:val="000000"/>
          <w:lang w:val="sl-SI"/>
        </w:rPr>
        <w:t>izpostavljenosti zdravilu pri otrocih. Ocenjeno je bilo, da se vrednosti razpolovnega časa koncentracij sildenafila v plazmi gibljejo v območju od 4,2 do 4,4 ur</w:t>
      </w:r>
      <w:r w:rsidR="004E4D9C" w:rsidRPr="00B7215E">
        <w:rPr>
          <w:color w:val="000000"/>
          <w:lang w:val="sl-SI"/>
        </w:rPr>
        <w:t>e</w:t>
      </w:r>
      <w:r w:rsidRPr="00B7215E">
        <w:rPr>
          <w:color w:val="000000"/>
          <w:lang w:val="sl-SI"/>
        </w:rPr>
        <w:t xml:space="preserve"> za območje telesnih mas od 10 do 70 kg, pri teh vrednostih pa niso ugotovili nobenih razlik, ki bi jih lahko imeli za klinično pomembne. C</w:t>
      </w:r>
      <w:r w:rsidRPr="00B7215E">
        <w:rPr>
          <w:color w:val="000000"/>
          <w:vertAlign w:val="subscript"/>
          <w:lang w:val="sl-SI"/>
        </w:rPr>
        <w:t>ma</w:t>
      </w:r>
      <w:r w:rsidR="001842BC" w:rsidRPr="00B7215E">
        <w:rPr>
          <w:color w:val="000000"/>
          <w:vertAlign w:val="subscript"/>
          <w:lang w:val="sl-SI"/>
        </w:rPr>
        <w:t>x</w:t>
      </w:r>
      <w:r w:rsidRPr="00B7215E">
        <w:rPr>
          <w:color w:val="000000"/>
          <w:lang w:val="sl-SI"/>
        </w:rPr>
        <w:t xml:space="preserve"> po enkratnem peroralno uporabljenem 20 mg odmerku sildenafila je bila ocenjena na 49, 104 oziroma 165 ng/ml za 70, 20 oziroma 10 kg bolnike. C</w:t>
      </w:r>
      <w:r w:rsidRPr="00B7215E">
        <w:rPr>
          <w:color w:val="000000"/>
          <w:vertAlign w:val="subscript"/>
          <w:lang w:val="sl-SI"/>
        </w:rPr>
        <w:t>ma</w:t>
      </w:r>
      <w:r w:rsidR="001842BC" w:rsidRPr="00B7215E">
        <w:rPr>
          <w:color w:val="000000"/>
          <w:vertAlign w:val="subscript"/>
          <w:lang w:val="sl-SI"/>
        </w:rPr>
        <w:t>x</w:t>
      </w:r>
      <w:r w:rsidRPr="00B7215E">
        <w:rPr>
          <w:color w:val="000000"/>
          <w:lang w:val="sl-SI"/>
        </w:rPr>
        <w:t xml:space="preserve"> po enkratnem peroralno uporabljenem 10 mg odmerku sildenafila je bila ocenjena na 24, 53 oziroma 85 ng/ml za 70, 20 oziroma 10 kg bolnike. T</w:t>
      </w:r>
      <w:r w:rsidRPr="00B7215E">
        <w:rPr>
          <w:color w:val="000000"/>
          <w:vertAlign w:val="subscript"/>
          <w:lang w:val="sl-SI"/>
        </w:rPr>
        <w:t>ma</w:t>
      </w:r>
      <w:r w:rsidR="001842BC" w:rsidRPr="00B7215E">
        <w:rPr>
          <w:color w:val="000000"/>
          <w:vertAlign w:val="subscript"/>
          <w:lang w:val="sl-SI"/>
        </w:rPr>
        <w:t>x</w:t>
      </w:r>
      <w:r w:rsidRPr="00B7215E">
        <w:rPr>
          <w:color w:val="000000"/>
          <w:lang w:val="sl-SI"/>
        </w:rPr>
        <w:t xml:space="preserve"> je bila ocenjena na približno 1 uro in je bila skoraj neodvisna od telesne mase.</w:t>
      </w:r>
    </w:p>
    <w:p w14:paraId="16776AAB" w14:textId="77777777" w:rsidR="007F4002" w:rsidRPr="00B7215E" w:rsidRDefault="007F4002" w:rsidP="00350118">
      <w:pPr>
        <w:spacing w:line="240" w:lineRule="auto"/>
        <w:rPr>
          <w:color w:val="000000"/>
          <w:lang w:val="sl-SI"/>
        </w:rPr>
      </w:pPr>
    </w:p>
    <w:p w14:paraId="7E43D7EB" w14:textId="77777777" w:rsidR="007F4002" w:rsidRPr="00B7215E" w:rsidRDefault="007F4002" w:rsidP="00350118">
      <w:pPr>
        <w:keepNext/>
        <w:tabs>
          <w:tab w:val="clear" w:pos="567"/>
        </w:tabs>
        <w:spacing w:line="240" w:lineRule="auto"/>
        <w:ind w:left="567" w:hanging="567"/>
        <w:rPr>
          <w:color w:val="000000"/>
          <w:lang w:val="sl-SI"/>
        </w:rPr>
      </w:pPr>
      <w:r w:rsidRPr="00B7215E">
        <w:rPr>
          <w:b/>
          <w:bCs/>
          <w:color w:val="000000"/>
          <w:lang w:val="sl-SI"/>
        </w:rPr>
        <w:t>5.3</w:t>
      </w:r>
      <w:r w:rsidRPr="00B7215E">
        <w:rPr>
          <w:b/>
          <w:bCs/>
          <w:color w:val="000000"/>
          <w:lang w:val="sl-SI"/>
        </w:rPr>
        <w:tab/>
        <w:t>Predklinični podatki o varnosti</w:t>
      </w:r>
    </w:p>
    <w:p w14:paraId="0BBF3C40" w14:textId="77777777" w:rsidR="007F4002" w:rsidRPr="00B7215E" w:rsidRDefault="007F4002" w:rsidP="00350118">
      <w:pPr>
        <w:keepNext/>
        <w:tabs>
          <w:tab w:val="clear" w:pos="567"/>
        </w:tabs>
        <w:spacing w:line="240" w:lineRule="auto"/>
        <w:rPr>
          <w:color w:val="000000"/>
          <w:lang w:val="sl-SI"/>
        </w:rPr>
      </w:pPr>
    </w:p>
    <w:p w14:paraId="427709B0" w14:textId="77777777" w:rsidR="007F4002" w:rsidRPr="00B7215E" w:rsidRDefault="007F4002" w:rsidP="00350118">
      <w:pPr>
        <w:keepNext/>
        <w:tabs>
          <w:tab w:val="clear" w:pos="567"/>
        </w:tabs>
        <w:spacing w:line="240" w:lineRule="auto"/>
        <w:rPr>
          <w:color w:val="000000"/>
          <w:lang w:val="sl-SI"/>
        </w:rPr>
      </w:pPr>
      <w:r w:rsidRPr="00B7215E">
        <w:rPr>
          <w:color w:val="000000"/>
          <w:lang w:val="sl-SI"/>
        </w:rPr>
        <w:t>Predklinični podatki na osnovi običajnih študij farmakološke varnosti, toksičnosti pri ponavljajočih odmerkih, genotoksičnosti, kancerogenega potenciala, vpliva na sposobnost razmnoževanja in razvoja ne kažejo posebnega tveganja za človeka.</w:t>
      </w:r>
    </w:p>
    <w:p w14:paraId="6BBB85BE" w14:textId="77777777" w:rsidR="007F4002" w:rsidRPr="00B7215E" w:rsidRDefault="007F4002" w:rsidP="00350118">
      <w:pPr>
        <w:tabs>
          <w:tab w:val="clear" w:pos="567"/>
        </w:tabs>
        <w:spacing w:line="240" w:lineRule="auto"/>
        <w:rPr>
          <w:color w:val="000000"/>
          <w:lang w:val="sl-SI"/>
        </w:rPr>
      </w:pPr>
    </w:p>
    <w:p w14:paraId="1406BDF1" w14:textId="77777777" w:rsidR="007F4002" w:rsidRPr="00B7215E" w:rsidRDefault="007F4002" w:rsidP="00350118">
      <w:pPr>
        <w:tabs>
          <w:tab w:val="clear" w:pos="567"/>
        </w:tabs>
        <w:spacing w:line="240" w:lineRule="auto"/>
        <w:rPr>
          <w:color w:val="000000"/>
          <w:lang w:val="sl-SI"/>
        </w:rPr>
      </w:pPr>
      <w:r w:rsidRPr="00B7215E">
        <w:rPr>
          <w:color w:val="000000"/>
          <w:lang w:val="sl-SI"/>
        </w:rPr>
        <w:t>Pri izpostavljenosti, ki je približno petdesetkrat presegala pričakovano izpostavljenost ob odmerku 20 mg trikrat na dan pri človeku, so pri mladičih podgan, tretiranih pred skotitvijo in po njej s 60 mg sildenafila/kg, ugotovili zmanjšanje velikosti legla, manjšo telesno maso mladičev 1. dan in manjše 4</w:t>
      </w:r>
      <w:r w:rsidRPr="00B7215E">
        <w:rPr>
          <w:color w:val="000000"/>
          <w:lang w:val="sl-SI"/>
        </w:rPr>
        <w:noBreakHyphen/>
        <w:t>dnevno preživetje. Učinke v predkliničnih študijah so opazili samo pri izpostavljenosti, ki je močno presegala največjo izpostavljenost pri človeku, kar kaže na majhen pomen za klinično uporabo.</w:t>
      </w:r>
    </w:p>
    <w:p w14:paraId="61B17A06" w14:textId="77777777" w:rsidR="007F4002" w:rsidRPr="00B7215E" w:rsidRDefault="007F4002" w:rsidP="00350118">
      <w:pPr>
        <w:tabs>
          <w:tab w:val="clear" w:pos="567"/>
        </w:tabs>
        <w:spacing w:line="240" w:lineRule="auto"/>
        <w:rPr>
          <w:color w:val="000000"/>
          <w:lang w:val="sl-SI"/>
        </w:rPr>
      </w:pPr>
    </w:p>
    <w:p w14:paraId="70A33036" w14:textId="77777777" w:rsidR="007F4002" w:rsidRPr="00B7215E" w:rsidRDefault="007F4002" w:rsidP="00350118">
      <w:pPr>
        <w:tabs>
          <w:tab w:val="clear" w:pos="567"/>
        </w:tabs>
        <w:spacing w:line="240" w:lineRule="auto"/>
        <w:rPr>
          <w:color w:val="000000"/>
          <w:lang w:val="sl-SI"/>
        </w:rPr>
      </w:pPr>
      <w:r w:rsidRPr="00B7215E">
        <w:rPr>
          <w:color w:val="000000"/>
          <w:lang w:val="sl-SI"/>
        </w:rPr>
        <w:t>Pri klinično pomembnih ravneh izpostavljenosti na živalih ni bilo neželenih učinkov, ki bi lahko bili povezani s klinično uporabo, in ki ne bi bili opaženi tudi pri kliničnih študijah.</w:t>
      </w:r>
    </w:p>
    <w:p w14:paraId="3F7D875F" w14:textId="77777777" w:rsidR="007F4002" w:rsidRPr="00B7215E" w:rsidRDefault="007F4002" w:rsidP="00350118">
      <w:pPr>
        <w:tabs>
          <w:tab w:val="clear" w:pos="567"/>
        </w:tabs>
        <w:spacing w:line="240" w:lineRule="auto"/>
        <w:rPr>
          <w:color w:val="000000"/>
          <w:lang w:val="sl-SI"/>
        </w:rPr>
      </w:pPr>
    </w:p>
    <w:p w14:paraId="4DBF15D0" w14:textId="77777777" w:rsidR="007F4002" w:rsidRPr="00B7215E" w:rsidRDefault="007F4002" w:rsidP="00350118">
      <w:pPr>
        <w:tabs>
          <w:tab w:val="clear" w:pos="567"/>
        </w:tabs>
        <w:spacing w:line="240" w:lineRule="auto"/>
        <w:rPr>
          <w:color w:val="000000"/>
          <w:lang w:val="sl-SI"/>
        </w:rPr>
      </w:pPr>
    </w:p>
    <w:p w14:paraId="36B49F49" w14:textId="77777777" w:rsidR="007F4002" w:rsidRPr="00B7215E" w:rsidRDefault="007F4002" w:rsidP="00350118">
      <w:pPr>
        <w:tabs>
          <w:tab w:val="clear" w:pos="567"/>
        </w:tabs>
        <w:spacing w:line="240" w:lineRule="auto"/>
        <w:ind w:left="567" w:hanging="567"/>
        <w:rPr>
          <w:b/>
          <w:bCs/>
          <w:color w:val="000000"/>
          <w:lang w:val="sl-SI"/>
        </w:rPr>
      </w:pPr>
      <w:r w:rsidRPr="00B7215E">
        <w:rPr>
          <w:b/>
          <w:bCs/>
          <w:color w:val="000000"/>
          <w:lang w:val="sl-SI"/>
        </w:rPr>
        <w:t>6.</w:t>
      </w:r>
      <w:r w:rsidRPr="00B7215E">
        <w:rPr>
          <w:b/>
          <w:bCs/>
          <w:color w:val="000000"/>
          <w:lang w:val="sl-SI"/>
        </w:rPr>
        <w:tab/>
        <w:t>FARMACEVTSKI PODATKI</w:t>
      </w:r>
    </w:p>
    <w:p w14:paraId="4A4F7B60" w14:textId="77777777" w:rsidR="007F4002" w:rsidRPr="00B7215E" w:rsidRDefault="007F4002" w:rsidP="00350118">
      <w:pPr>
        <w:tabs>
          <w:tab w:val="clear" w:pos="567"/>
        </w:tabs>
        <w:spacing w:line="240" w:lineRule="auto"/>
        <w:rPr>
          <w:color w:val="000000"/>
          <w:lang w:val="sl-SI"/>
        </w:rPr>
      </w:pPr>
    </w:p>
    <w:p w14:paraId="663CF321" w14:textId="77777777" w:rsidR="007F4002" w:rsidRPr="00B7215E" w:rsidRDefault="007F4002" w:rsidP="00350118">
      <w:pPr>
        <w:numPr>
          <w:ilvl w:val="1"/>
          <w:numId w:val="4"/>
        </w:numPr>
        <w:tabs>
          <w:tab w:val="clear" w:pos="570"/>
        </w:tabs>
        <w:spacing w:line="240" w:lineRule="auto"/>
        <w:ind w:left="567" w:hanging="567"/>
        <w:rPr>
          <w:b/>
          <w:bCs/>
          <w:color w:val="000000"/>
          <w:lang w:val="sl-SI"/>
        </w:rPr>
      </w:pPr>
      <w:r w:rsidRPr="00B7215E">
        <w:rPr>
          <w:b/>
          <w:bCs/>
          <w:color w:val="000000"/>
          <w:lang w:val="sl-SI"/>
        </w:rPr>
        <w:t>Seznam pomožnih snovi</w:t>
      </w:r>
    </w:p>
    <w:p w14:paraId="4B483059" w14:textId="77777777" w:rsidR="007F4002" w:rsidRPr="00B7215E" w:rsidRDefault="007F4002" w:rsidP="00350118">
      <w:pPr>
        <w:tabs>
          <w:tab w:val="clear" w:pos="567"/>
        </w:tabs>
        <w:spacing w:line="240" w:lineRule="auto"/>
        <w:rPr>
          <w:color w:val="000000"/>
          <w:lang w:val="sl-SI"/>
        </w:rPr>
      </w:pPr>
    </w:p>
    <w:p w14:paraId="2B73ADBC" w14:textId="77777777" w:rsidR="007F4002" w:rsidRPr="00B7215E" w:rsidRDefault="007F4002" w:rsidP="00350118">
      <w:pPr>
        <w:spacing w:line="240" w:lineRule="auto"/>
        <w:rPr>
          <w:color w:val="000000"/>
          <w:u w:val="single"/>
          <w:lang w:val="sl-SI"/>
        </w:rPr>
      </w:pPr>
      <w:r w:rsidRPr="00B7215E">
        <w:rPr>
          <w:color w:val="000000"/>
          <w:u w:val="single"/>
          <w:lang w:val="sl-SI"/>
        </w:rPr>
        <w:t xml:space="preserve">Jedro tablete: </w:t>
      </w:r>
    </w:p>
    <w:p w14:paraId="0FDCD240" w14:textId="77777777" w:rsidR="007F4002" w:rsidRPr="00B7215E" w:rsidRDefault="007F4002" w:rsidP="00350118">
      <w:pPr>
        <w:spacing w:line="240" w:lineRule="auto"/>
        <w:rPr>
          <w:color w:val="000000"/>
          <w:lang w:val="sl-SI"/>
        </w:rPr>
      </w:pPr>
      <w:r w:rsidRPr="00B7215E">
        <w:rPr>
          <w:color w:val="000000"/>
          <w:lang w:val="sl-SI"/>
        </w:rPr>
        <w:t xml:space="preserve">mikrokristalna celuloza </w:t>
      </w:r>
    </w:p>
    <w:p w14:paraId="257AA9A2" w14:textId="77777777" w:rsidR="007F4002" w:rsidRPr="00B7215E" w:rsidRDefault="007F4002" w:rsidP="00350118">
      <w:pPr>
        <w:spacing w:line="240" w:lineRule="auto"/>
        <w:rPr>
          <w:color w:val="000000"/>
          <w:lang w:val="sl-SI"/>
        </w:rPr>
      </w:pPr>
      <w:r w:rsidRPr="00B7215E">
        <w:rPr>
          <w:color w:val="000000"/>
          <w:lang w:val="sl-SI"/>
        </w:rPr>
        <w:t xml:space="preserve">kalcijev hidrogenfosfat (brezvodni) </w:t>
      </w:r>
    </w:p>
    <w:p w14:paraId="6DCA7128" w14:textId="77777777" w:rsidR="007F4002" w:rsidRPr="00B7215E" w:rsidRDefault="007F4002" w:rsidP="00350118">
      <w:pPr>
        <w:spacing w:line="240" w:lineRule="auto"/>
        <w:rPr>
          <w:color w:val="000000"/>
          <w:lang w:val="sl-SI"/>
        </w:rPr>
      </w:pPr>
      <w:r w:rsidRPr="00B7215E">
        <w:rPr>
          <w:color w:val="000000"/>
          <w:lang w:val="sl-SI"/>
        </w:rPr>
        <w:t xml:space="preserve">premreženi natrijev karmelozat </w:t>
      </w:r>
    </w:p>
    <w:p w14:paraId="0A640C69" w14:textId="77777777" w:rsidR="007F4002" w:rsidRPr="00B7215E" w:rsidRDefault="007F4002" w:rsidP="00350118">
      <w:pPr>
        <w:spacing w:line="240" w:lineRule="auto"/>
        <w:rPr>
          <w:color w:val="000000"/>
          <w:lang w:val="sl-SI"/>
        </w:rPr>
      </w:pPr>
      <w:r w:rsidRPr="00B7215E">
        <w:rPr>
          <w:color w:val="000000"/>
          <w:lang w:val="sl-SI"/>
        </w:rPr>
        <w:t>magnezijev stearat</w:t>
      </w:r>
    </w:p>
    <w:p w14:paraId="3B3CDBCE" w14:textId="77777777" w:rsidR="007F4002" w:rsidRPr="00B7215E" w:rsidRDefault="007F4002" w:rsidP="00350118">
      <w:pPr>
        <w:spacing w:line="240" w:lineRule="auto"/>
        <w:rPr>
          <w:color w:val="000000"/>
          <w:lang w:val="sl-SI"/>
        </w:rPr>
      </w:pPr>
    </w:p>
    <w:p w14:paraId="28C94880" w14:textId="77777777" w:rsidR="007F4002" w:rsidRPr="00B7215E" w:rsidRDefault="007F4002" w:rsidP="00350118">
      <w:pPr>
        <w:tabs>
          <w:tab w:val="clear" w:pos="567"/>
        </w:tabs>
        <w:spacing w:line="240" w:lineRule="auto"/>
        <w:rPr>
          <w:color w:val="000000"/>
          <w:u w:val="single"/>
          <w:lang w:val="sl-SI"/>
        </w:rPr>
      </w:pPr>
      <w:r w:rsidRPr="00B7215E">
        <w:rPr>
          <w:color w:val="000000"/>
          <w:u w:val="single"/>
          <w:lang w:val="sl-SI"/>
        </w:rPr>
        <w:t xml:space="preserve">Filmska obloga: </w:t>
      </w:r>
    </w:p>
    <w:p w14:paraId="4CEF2819"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hipromeloza </w:t>
      </w:r>
    </w:p>
    <w:p w14:paraId="0DE21982"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titanov dioksid (E171) </w:t>
      </w:r>
    </w:p>
    <w:p w14:paraId="35F93C36"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laktoza monohidrat </w:t>
      </w:r>
    </w:p>
    <w:p w14:paraId="3587AEFF"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triacetin </w:t>
      </w:r>
    </w:p>
    <w:p w14:paraId="31513C23" w14:textId="77777777" w:rsidR="007F4002" w:rsidRPr="00B7215E" w:rsidRDefault="007F4002" w:rsidP="00350118">
      <w:pPr>
        <w:tabs>
          <w:tab w:val="clear" w:pos="567"/>
        </w:tabs>
        <w:spacing w:line="240" w:lineRule="auto"/>
        <w:ind w:left="567" w:hanging="567"/>
        <w:rPr>
          <w:b/>
          <w:bCs/>
          <w:color w:val="000000"/>
          <w:lang w:val="sl-SI"/>
        </w:rPr>
      </w:pPr>
    </w:p>
    <w:p w14:paraId="147CD9D8"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t>6.2</w:t>
      </w:r>
      <w:r w:rsidRPr="00B7215E">
        <w:rPr>
          <w:b/>
          <w:bCs/>
          <w:color w:val="000000"/>
          <w:lang w:val="sl-SI"/>
        </w:rPr>
        <w:tab/>
        <w:t>Inkompatibilnosti</w:t>
      </w:r>
    </w:p>
    <w:p w14:paraId="14BDDFC1" w14:textId="77777777" w:rsidR="007F4002" w:rsidRPr="00B7215E" w:rsidRDefault="007F4002" w:rsidP="00350118">
      <w:pPr>
        <w:tabs>
          <w:tab w:val="clear" w:pos="567"/>
        </w:tabs>
        <w:spacing w:line="240" w:lineRule="auto"/>
        <w:rPr>
          <w:color w:val="000000"/>
          <w:lang w:val="sl-SI"/>
        </w:rPr>
      </w:pPr>
    </w:p>
    <w:p w14:paraId="533DB000" w14:textId="77777777" w:rsidR="007F4002" w:rsidRPr="00B7215E" w:rsidRDefault="007F4002" w:rsidP="00350118">
      <w:pPr>
        <w:tabs>
          <w:tab w:val="clear" w:pos="567"/>
        </w:tabs>
        <w:spacing w:line="240" w:lineRule="auto"/>
        <w:rPr>
          <w:color w:val="000000"/>
          <w:lang w:val="sl-SI"/>
        </w:rPr>
      </w:pPr>
      <w:r w:rsidRPr="00B7215E">
        <w:rPr>
          <w:color w:val="000000"/>
          <w:lang w:val="sl-SI"/>
        </w:rPr>
        <w:t>Navedba smiselno ni potrebna.</w:t>
      </w:r>
    </w:p>
    <w:p w14:paraId="0095D562" w14:textId="77777777" w:rsidR="007F4002" w:rsidRPr="00B7215E" w:rsidRDefault="007F4002" w:rsidP="00350118">
      <w:pPr>
        <w:tabs>
          <w:tab w:val="clear" w:pos="567"/>
        </w:tabs>
        <w:spacing w:line="240" w:lineRule="auto"/>
        <w:rPr>
          <w:color w:val="000000"/>
          <w:lang w:val="sl-SI"/>
        </w:rPr>
      </w:pPr>
    </w:p>
    <w:p w14:paraId="0F27BADD" w14:textId="77777777" w:rsidR="007F4002" w:rsidRPr="00B7215E" w:rsidRDefault="007F4002" w:rsidP="00350118">
      <w:pPr>
        <w:keepNext/>
        <w:tabs>
          <w:tab w:val="clear" w:pos="567"/>
        </w:tabs>
        <w:spacing w:line="240" w:lineRule="auto"/>
        <w:ind w:left="567" w:hanging="567"/>
        <w:rPr>
          <w:color w:val="000000"/>
          <w:lang w:val="sl-SI"/>
        </w:rPr>
      </w:pPr>
      <w:r w:rsidRPr="00B7215E">
        <w:rPr>
          <w:b/>
          <w:bCs/>
          <w:color w:val="000000"/>
          <w:lang w:val="sl-SI"/>
        </w:rPr>
        <w:lastRenderedPageBreak/>
        <w:t>6.3</w:t>
      </w:r>
      <w:r w:rsidRPr="00B7215E">
        <w:rPr>
          <w:b/>
          <w:bCs/>
          <w:color w:val="000000"/>
          <w:lang w:val="sl-SI"/>
        </w:rPr>
        <w:tab/>
        <w:t>Rok uporabnosti</w:t>
      </w:r>
    </w:p>
    <w:p w14:paraId="023874DA" w14:textId="77777777" w:rsidR="007F4002" w:rsidRPr="00B7215E" w:rsidRDefault="007F4002" w:rsidP="00350118">
      <w:pPr>
        <w:keepNext/>
        <w:tabs>
          <w:tab w:val="clear" w:pos="567"/>
        </w:tabs>
        <w:spacing w:line="240" w:lineRule="auto"/>
        <w:rPr>
          <w:color w:val="000000"/>
          <w:lang w:val="sl-SI"/>
        </w:rPr>
      </w:pPr>
    </w:p>
    <w:p w14:paraId="4AE76F87" w14:textId="77777777" w:rsidR="007F4002" w:rsidRPr="00B7215E" w:rsidRDefault="007F4002" w:rsidP="00350118">
      <w:pPr>
        <w:keepNext/>
        <w:tabs>
          <w:tab w:val="clear" w:pos="567"/>
        </w:tabs>
        <w:spacing w:line="240" w:lineRule="auto"/>
        <w:rPr>
          <w:color w:val="000000"/>
          <w:lang w:val="sl-SI"/>
        </w:rPr>
      </w:pPr>
      <w:r w:rsidRPr="00B7215E">
        <w:rPr>
          <w:color w:val="000000"/>
          <w:lang w:val="sl-SI"/>
        </w:rPr>
        <w:t>5 let</w:t>
      </w:r>
    </w:p>
    <w:p w14:paraId="2BAE6334" w14:textId="77777777" w:rsidR="007F4002" w:rsidRPr="00B7215E" w:rsidRDefault="007F4002" w:rsidP="00350118">
      <w:pPr>
        <w:tabs>
          <w:tab w:val="clear" w:pos="567"/>
        </w:tabs>
        <w:spacing w:line="240" w:lineRule="auto"/>
        <w:rPr>
          <w:color w:val="000000"/>
          <w:lang w:val="sl-SI"/>
        </w:rPr>
      </w:pPr>
    </w:p>
    <w:p w14:paraId="5C2089D2" w14:textId="77777777" w:rsidR="007F4002" w:rsidRPr="00B7215E" w:rsidRDefault="007F4002" w:rsidP="00350118">
      <w:pPr>
        <w:keepNext/>
        <w:keepLines/>
        <w:numPr>
          <w:ilvl w:val="1"/>
          <w:numId w:val="5"/>
        </w:numPr>
        <w:tabs>
          <w:tab w:val="clear" w:pos="570"/>
        </w:tabs>
        <w:spacing w:line="240" w:lineRule="auto"/>
        <w:ind w:left="567" w:hanging="567"/>
        <w:rPr>
          <w:b/>
          <w:bCs/>
          <w:color w:val="000000"/>
          <w:lang w:val="sl-SI"/>
        </w:rPr>
      </w:pPr>
      <w:r w:rsidRPr="00B7215E">
        <w:rPr>
          <w:b/>
          <w:bCs/>
          <w:color w:val="000000"/>
          <w:lang w:val="sl-SI"/>
        </w:rPr>
        <w:t>Posebna navodila za shranjevanje</w:t>
      </w:r>
    </w:p>
    <w:p w14:paraId="67542583" w14:textId="77777777" w:rsidR="007F4002" w:rsidRPr="00B7215E" w:rsidRDefault="007F4002" w:rsidP="00350118">
      <w:pPr>
        <w:keepNext/>
        <w:keepLines/>
        <w:tabs>
          <w:tab w:val="clear" w:pos="567"/>
        </w:tabs>
        <w:spacing w:line="240" w:lineRule="auto"/>
        <w:rPr>
          <w:color w:val="000000"/>
          <w:lang w:val="sl-SI"/>
        </w:rPr>
      </w:pPr>
    </w:p>
    <w:p w14:paraId="223005D5" w14:textId="77777777" w:rsidR="007F4002" w:rsidRPr="00B7215E" w:rsidRDefault="003D2843" w:rsidP="00350118">
      <w:pPr>
        <w:tabs>
          <w:tab w:val="clear" w:pos="567"/>
        </w:tabs>
        <w:spacing w:line="240" w:lineRule="auto"/>
        <w:rPr>
          <w:color w:val="000000"/>
          <w:lang w:val="sl-SI"/>
        </w:rPr>
      </w:pPr>
      <w:r w:rsidRPr="00B7215E">
        <w:rPr>
          <w:color w:val="000000"/>
          <w:lang w:val="sl-SI"/>
        </w:rPr>
        <w:t>S</w:t>
      </w:r>
      <w:r w:rsidR="007F4002" w:rsidRPr="00B7215E">
        <w:rPr>
          <w:color w:val="000000"/>
          <w:lang w:val="sl-SI"/>
        </w:rPr>
        <w:t>hranjujte pri temperaturi do 30</w:t>
      </w:r>
      <w:r w:rsidR="00974CF4" w:rsidRPr="00B7215E">
        <w:rPr>
          <w:color w:val="000000"/>
          <w:lang w:val="sl-SI"/>
        </w:rPr>
        <w:t> </w:t>
      </w:r>
      <w:r w:rsidR="007F4002" w:rsidRPr="00B7215E">
        <w:rPr>
          <w:color w:val="000000"/>
          <w:lang w:val="sl-SI"/>
        </w:rPr>
        <w:t>°C. Shranjujte v originalni ovojnini za zagotovitev zaščite pred vlago.</w:t>
      </w:r>
    </w:p>
    <w:p w14:paraId="275C7DCB" w14:textId="77777777" w:rsidR="007F4002" w:rsidRPr="00B7215E" w:rsidRDefault="007F4002" w:rsidP="00350118">
      <w:pPr>
        <w:tabs>
          <w:tab w:val="clear" w:pos="567"/>
        </w:tabs>
        <w:spacing w:line="240" w:lineRule="auto"/>
        <w:rPr>
          <w:color w:val="000000"/>
          <w:lang w:val="sl-SI"/>
        </w:rPr>
      </w:pPr>
    </w:p>
    <w:p w14:paraId="22529E2E"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t>6.5</w:t>
      </w:r>
      <w:r w:rsidRPr="00B7215E">
        <w:rPr>
          <w:b/>
          <w:bCs/>
          <w:color w:val="000000"/>
          <w:lang w:val="sl-SI"/>
        </w:rPr>
        <w:tab/>
        <w:t>Vrsta ovojnine in vsebina</w:t>
      </w:r>
    </w:p>
    <w:p w14:paraId="568AFE7C" w14:textId="77777777" w:rsidR="007F4002" w:rsidRPr="00B7215E" w:rsidRDefault="007F4002" w:rsidP="00350118">
      <w:pPr>
        <w:tabs>
          <w:tab w:val="clear" w:pos="567"/>
        </w:tabs>
        <w:spacing w:line="240" w:lineRule="auto"/>
        <w:rPr>
          <w:color w:val="000000"/>
          <w:lang w:val="sl-SI"/>
        </w:rPr>
      </w:pPr>
    </w:p>
    <w:p w14:paraId="2D51C898" w14:textId="77777777" w:rsidR="007F4002" w:rsidRPr="00B7215E" w:rsidRDefault="007F4002" w:rsidP="00350118">
      <w:pPr>
        <w:tabs>
          <w:tab w:val="clear" w:pos="567"/>
        </w:tabs>
        <w:spacing w:line="240" w:lineRule="auto"/>
        <w:rPr>
          <w:color w:val="000000"/>
          <w:lang w:val="sl-SI"/>
        </w:rPr>
      </w:pPr>
      <w:r w:rsidRPr="00B7215E">
        <w:rPr>
          <w:color w:val="000000"/>
          <w:lang w:val="sl-SI"/>
        </w:rPr>
        <w:t>Pretisni omoti iz PVC/aluminija z 90 tabletami.</w:t>
      </w:r>
    </w:p>
    <w:p w14:paraId="35893820" w14:textId="77777777" w:rsidR="007F4002" w:rsidRPr="00B7215E" w:rsidRDefault="007F4002" w:rsidP="00350118">
      <w:pPr>
        <w:tabs>
          <w:tab w:val="clear" w:pos="567"/>
        </w:tabs>
        <w:spacing w:line="240" w:lineRule="auto"/>
        <w:rPr>
          <w:color w:val="000000"/>
          <w:lang w:val="sl-SI"/>
        </w:rPr>
      </w:pPr>
      <w:r w:rsidRPr="00B7215E">
        <w:rPr>
          <w:color w:val="000000"/>
          <w:lang w:val="sl-SI"/>
        </w:rPr>
        <w:t>Pakiranje z 90 tabletami v škatli.</w:t>
      </w:r>
    </w:p>
    <w:p w14:paraId="6C3AF359" w14:textId="77777777" w:rsidR="00322B40" w:rsidRPr="00B7215E" w:rsidRDefault="00322B40" w:rsidP="00350118">
      <w:pPr>
        <w:tabs>
          <w:tab w:val="clear" w:pos="567"/>
        </w:tabs>
        <w:spacing w:line="240" w:lineRule="auto"/>
        <w:rPr>
          <w:color w:val="000000"/>
          <w:lang w:val="sl-SI"/>
        </w:rPr>
      </w:pPr>
      <w:r w:rsidRPr="00B7215E">
        <w:rPr>
          <w:color w:val="000000"/>
          <w:lang w:val="sl-SI"/>
        </w:rPr>
        <w:t>90 x 1 tableta v perforiranem enoodmernem pretisnem omotu iz PVC/aluminija.</w:t>
      </w:r>
    </w:p>
    <w:p w14:paraId="2C96815D" w14:textId="77777777" w:rsidR="00DE36AC" w:rsidRPr="00B7215E" w:rsidRDefault="00DE36AC" w:rsidP="00350118">
      <w:pPr>
        <w:tabs>
          <w:tab w:val="clear" w:pos="567"/>
        </w:tabs>
        <w:spacing w:line="240" w:lineRule="auto"/>
        <w:rPr>
          <w:color w:val="000000"/>
          <w:lang w:val="sl-SI"/>
        </w:rPr>
      </w:pPr>
    </w:p>
    <w:p w14:paraId="24ED9325" w14:textId="77777777" w:rsidR="00DE36AC" w:rsidRPr="00B7215E" w:rsidRDefault="00DE36AC" w:rsidP="00350118">
      <w:pPr>
        <w:tabs>
          <w:tab w:val="clear" w:pos="567"/>
        </w:tabs>
        <w:spacing w:line="240" w:lineRule="auto"/>
        <w:rPr>
          <w:color w:val="000000"/>
          <w:lang w:val="sl-SI"/>
        </w:rPr>
      </w:pPr>
      <w:r w:rsidRPr="00B7215E">
        <w:rPr>
          <w:color w:val="000000"/>
          <w:lang w:val="sl-SI"/>
        </w:rPr>
        <w:t>Pretisni omoti iz PVC/aluminija s</w:t>
      </w:r>
      <w:r w:rsidR="00ED038B" w:rsidRPr="00B7215E">
        <w:rPr>
          <w:color w:val="000000"/>
          <w:lang w:val="sl-SI"/>
        </w:rPr>
        <w:t xml:space="preserve"> </w:t>
      </w:r>
      <w:r w:rsidRPr="00B7215E">
        <w:rPr>
          <w:color w:val="000000"/>
          <w:lang w:val="sl-SI"/>
        </w:rPr>
        <w:t>300 tabletami.</w:t>
      </w:r>
    </w:p>
    <w:p w14:paraId="4932BB6C" w14:textId="77777777" w:rsidR="00DE36AC" w:rsidRPr="00B7215E" w:rsidRDefault="00DE36AC" w:rsidP="00350118">
      <w:pPr>
        <w:tabs>
          <w:tab w:val="clear" w:pos="567"/>
        </w:tabs>
        <w:spacing w:line="240" w:lineRule="auto"/>
        <w:rPr>
          <w:color w:val="000000"/>
          <w:lang w:val="sl-SI"/>
        </w:rPr>
      </w:pPr>
      <w:r w:rsidRPr="00B7215E">
        <w:rPr>
          <w:color w:val="000000"/>
          <w:lang w:val="sl-SI"/>
        </w:rPr>
        <w:t>Pakiranje s 300 tabletami v škatli.</w:t>
      </w:r>
    </w:p>
    <w:p w14:paraId="3A4CF4ED" w14:textId="77777777" w:rsidR="00322B40" w:rsidRPr="00B7215E" w:rsidRDefault="00322B40" w:rsidP="00350118">
      <w:pPr>
        <w:tabs>
          <w:tab w:val="clear" w:pos="567"/>
        </w:tabs>
        <w:spacing w:line="240" w:lineRule="auto"/>
        <w:rPr>
          <w:color w:val="000000"/>
          <w:lang w:val="sl-SI"/>
        </w:rPr>
      </w:pPr>
    </w:p>
    <w:p w14:paraId="355D0802" w14:textId="77777777" w:rsidR="007202C7" w:rsidRPr="00B7215E" w:rsidRDefault="007202C7" w:rsidP="00350118">
      <w:pPr>
        <w:tabs>
          <w:tab w:val="clear" w:pos="567"/>
        </w:tabs>
        <w:spacing w:line="240" w:lineRule="auto"/>
        <w:rPr>
          <w:color w:val="000000"/>
          <w:lang w:val="sl-SI"/>
        </w:rPr>
      </w:pPr>
      <w:r w:rsidRPr="00B7215E">
        <w:rPr>
          <w:color w:val="000000"/>
          <w:lang w:val="sl-SI"/>
        </w:rPr>
        <w:t>Na trgu morda ni vseh navedenih pakiranj.</w:t>
      </w:r>
    </w:p>
    <w:p w14:paraId="4D08FB62" w14:textId="77777777" w:rsidR="007F4002" w:rsidRPr="00B7215E" w:rsidRDefault="007F4002" w:rsidP="00350118">
      <w:pPr>
        <w:tabs>
          <w:tab w:val="clear" w:pos="567"/>
        </w:tabs>
        <w:spacing w:line="240" w:lineRule="auto"/>
        <w:rPr>
          <w:color w:val="000000"/>
          <w:lang w:val="sl-SI"/>
        </w:rPr>
      </w:pPr>
    </w:p>
    <w:p w14:paraId="6CA0C374" w14:textId="77777777" w:rsidR="007F4002" w:rsidRPr="00B7215E" w:rsidRDefault="007F4002" w:rsidP="00350118">
      <w:pPr>
        <w:keepNext/>
        <w:tabs>
          <w:tab w:val="clear" w:pos="567"/>
        </w:tabs>
        <w:spacing w:line="240" w:lineRule="auto"/>
        <w:ind w:left="567" w:hanging="567"/>
        <w:rPr>
          <w:color w:val="000000"/>
          <w:lang w:val="sl-SI"/>
        </w:rPr>
      </w:pPr>
      <w:r w:rsidRPr="00B7215E">
        <w:rPr>
          <w:b/>
          <w:bCs/>
          <w:color w:val="000000"/>
          <w:lang w:val="sl-SI"/>
        </w:rPr>
        <w:t>6.6</w:t>
      </w:r>
      <w:r w:rsidRPr="00B7215E">
        <w:rPr>
          <w:b/>
          <w:bCs/>
          <w:color w:val="000000"/>
          <w:lang w:val="sl-SI"/>
        </w:rPr>
        <w:tab/>
        <w:t>Posebni varnostni ukrepi za odstranjevanje</w:t>
      </w:r>
      <w:r w:rsidR="007E05B2" w:rsidRPr="00B7215E">
        <w:rPr>
          <w:b/>
          <w:bCs/>
          <w:color w:val="000000"/>
          <w:lang w:val="sl-SI"/>
        </w:rPr>
        <w:t xml:space="preserve"> in ravnanje z zdravilom</w:t>
      </w:r>
      <w:r w:rsidRPr="00B7215E">
        <w:rPr>
          <w:b/>
          <w:bCs/>
          <w:color w:val="000000"/>
          <w:lang w:val="sl-SI"/>
        </w:rPr>
        <w:t xml:space="preserve"> </w:t>
      </w:r>
    </w:p>
    <w:p w14:paraId="6E7725B6" w14:textId="77777777" w:rsidR="007F4002" w:rsidRPr="00B7215E" w:rsidRDefault="007F4002" w:rsidP="00350118">
      <w:pPr>
        <w:keepNext/>
        <w:tabs>
          <w:tab w:val="clear" w:pos="567"/>
        </w:tabs>
        <w:spacing w:line="240" w:lineRule="auto"/>
        <w:rPr>
          <w:color w:val="000000"/>
          <w:lang w:val="sl-SI"/>
        </w:rPr>
      </w:pPr>
    </w:p>
    <w:p w14:paraId="6BEE9899" w14:textId="77777777" w:rsidR="007F4002" w:rsidRPr="00B7215E" w:rsidRDefault="007F4002" w:rsidP="00350118">
      <w:pPr>
        <w:keepNext/>
        <w:tabs>
          <w:tab w:val="clear" w:pos="567"/>
        </w:tabs>
        <w:spacing w:line="240" w:lineRule="auto"/>
        <w:rPr>
          <w:color w:val="000000"/>
          <w:lang w:val="sl-SI"/>
        </w:rPr>
      </w:pPr>
      <w:r w:rsidRPr="00B7215E">
        <w:rPr>
          <w:color w:val="000000"/>
          <w:lang w:val="sl-SI"/>
        </w:rPr>
        <w:t>Ni posebnih zahtev za odstranjevanje.</w:t>
      </w:r>
    </w:p>
    <w:p w14:paraId="3B610B8F" w14:textId="77777777" w:rsidR="007F4002" w:rsidRPr="00B7215E" w:rsidRDefault="007F4002" w:rsidP="00350118">
      <w:pPr>
        <w:keepNext/>
        <w:tabs>
          <w:tab w:val="clear" w:pos="567"/>
        </w:tabs>
        <w:spacing w:line="240" w:lineRule="auto"/>
        <w:rPr>
          <w:color w:val="000000"/>
          <w:lang w:val="sl-SI"/>
        </w:rPr>
      </w:pPr>
    </w:p>
    <w:p w14:paraId="15054F09" w14:textId="77777777" w:rsidR="007F4002" w:rsidRPr="00B7215E" w:rsidRDefault="007F4002" w:rsidP="00350118">
      <w:pPr>
        <w:tabs>
          <w:tab w:val="clear" w:pos="567"/>
        </w:tabs>
        <w:spacing w:line="240" w:lineRule="auto"/>
        <w:rPr>
          <w:color w:val="000000"/>
          <w:lang w:val="sl-SI"/>
        </w:rPr>
      </w:pPr>
    </w:p>
    <w:p w14:paraId="07B5B6D5" w14:textId="77777777" w:rsidR="007F4002" w:rsidRPr="00B7215E" w:rsidRDefault="007F4002" w:rsidP="00350118">
      <w:pPr>
        <w:keepNext/>
        <w:tabs>
          <w:tab w:val="clear" w:pos="567"/>
        </w:tabs>
        <w:spacing w:line="240" w:lineRule="auto"/>
        <w:ind w:left="567" w:hanging="567"/>
        <w:rPr>
          <w:color w:val="000000"/>
          <w:lang w:val="sl-SI"/>
        </w:rPr>
      </w:pPr>
      <w:r w:rsidRPr="00B7215E">
        <w:rPr>
          <w:b/>
          <w:bCs/>
          <w:color w:val="000000"/>
          <w:lang w:val="sl-SI"/>
        </w:rPr>
        <w:t>7.</w:t>
      </w:r>
      <w:r w:rsidRPr="00B7215E">
        <w:rPr>
          <w:b/>
          <w:bCs/>
          <w:color w:val="000000"/>
          <w:lang w:val="sl-SI"/>
        </w:rPr>
        <w:tab/>
        <w:t>IMETNIK DOVOLJENJA ZA PROMET</w:t>
      </w:r>
      <w:r w:rsidR="00D7607E" w:rsidRPr="00B7215E">
        <w:rPr>
          <w:b/>
          <w:bCs/>
          <w:color w:val="000000"/>
          <w:lang w:val="sl-SI"/>
        </w:rPr>
        <w:t xml:space="preserve"> </w:t>
      </w:r>
      <w:r w:rsidR="00D7607E" w:rsidRPr="00B7215E">
        <w:rPr>
          <w:b/>
          <w:color w:val="000000"/>
          <w:lang w:val="sl-SI"/>
        </w:rPr>
        <w:t>Z ZDRAVILOM</w:t>
      </w:r>
    </w:p>
    <w:p w14:paraId="6133C372" w14:textId="77777777" w:rsidR="007F4002" w:rsidRPr="00B7215E" w:rsidRDefault="007F4002" w:rsidP="00350118">
      <w:pPr>
        <w:keepNext/>
        <w:tabs>
          <w:tab w:val="clear" w:pos="567"/>
        </w:tabs>
        <w:spacing w:line="240" w:lineRule="auto"/>
        <w:rPr>
          <w:color w:val="000000"/>
          <w:lang w:val="sl-SI"/>
        </w:rPr>
      </w:pPr>
    </w:p>
    <w:p w14:paraId="19DDE3DA" w14:textId="77777777" w:rsidR="002C4CBB" w:rsidRPr="00B7215E" w:rsidRDefault="002C4CBB" w:rsidP="00350118">
      <w:pPr>
        <w:tabs>
          <w:tab w:val="clear" w:pos="567"/>
        </w:tabs>
        <w:spacing w:line="240" w:lineRule="auto"/>
        <w:rPr>
          <w:color w:val="000000"/>
          <w:lang w:val="sl-SI"/>
        </w:rPr>
      </w:pPr>
      <w:r w:rsidRPr="00B7215E">
        <w:rPr>
          <w:color w:val="000000"/>
          <w:lang w:val="sl-SI"/>
        </w:rPr>
        <w:t>Upjohn EESV</w:t>
      </w:r>
    </w:p>
    <w:p w14:paraId="707AEA33" w14:textId="77777777" w:rsidR="002C4CBB" w:rsidRPr="00B7215E" w:rsidRDefault="002C4CBB" w:rsidP="00350118">
      <w:pPr>
        <w:tabs>
          <w:tab w:val="clear" w:pos="567"/>
        </w:tabs>
        <w:spacing w:line="240" w:lineRule="auto"/>
        <w:rPr>
          <w:color w:val="000000"/>
          <w:lang w:val="sl-SI"/>
        </w:rPr>
      </w:pPr>
      <w:r w:rsidRPr="00B7215E">
        <w:rPr>
          <w:color w:val="000000"/>
          <w:lang w:val="sl-SI"/>
        </w:rPr>
        <w:t>Rivium Westlaan 142</w:t>
      </w:r>
    </w:p>
    <w:p w14:paraId="367795B9" w14:textId="77777777" w:rsidR="002C4CBB" w:rsidRPr="00B7215E" w:rsidRDefault="002C4CBB" w:rsidP="00350118">
      <w:pPr>
        <w:tabs>
          <w:tab w:val="clear" w:pos="567"/>
        </w:tabs>
        <w:spacing w:line="240" w:lineRule="auto"/>
        <w:rPr>
          <w:color w:val="000000"/>
          <w:lang w:val="sl-SI"/>
        </w:rPr>
      </w:pPr>
      <w:r w:rsidRPr="00B7215E">
        <w:rPr>
          <w:color w:val="000000"/>
          <w:lang w:val="sl-SI"/>
        </w:rPr>
        <w:t>2909 LD Capelle aan den IJssel</w:t>
      </w:r>
    </w:p>
    <w:p w14:paraId="24B7A2F7" w14:textId="77777777" w:rsidR="007F4002" w:rsidRPr="00B7215E" w:rsidRDefault="002C4CBB" w:rsidP="00350118">
      <w:pPr>
        <w:tabs>
          <w:tab w:val="clear" w:pos="567"/>
        </w:tabs>
        <w:spacing w:line="240" w:lineRule="auto"/>
        <w:rPr>
          <w:color w:val="000000"/>
          <w:lang w:val="sl-SI"/>
        </w:rPr>
      </w:pPr>
      <w:r w:rsidRPr="00B7215E">
        <w:rPr>
          <w:color w:val="000000"/>
          <w:lang w:val="sl-SI"/>
        </w:rPr>
        <w:t>Nizozemska</w:t>
      </w:r>
    </w:p>
    <w:p w14:paraId="33F39F85" w14:textId="77777777" w:rsidR="007F4002" w:rsidRPr="00B7215E" w:rsidRDefault="007F4002" w:rsidP="00350118">
      <w:pPr>
        <w:tabs>
          <w:tab w:val="clear" w:pos="567"/>
        </w:tabs>
        <w:spacing w:line="240" w:lineRule="auto"/>
        <w:ind w:left="567" w:hanging="567"/>
        <w:rPr>
          <w:bCs/>
          <w:color w:val="000000"/>
          <w:lang w:val="sl-SI"/>
        </w:rPr>
      </w:pPr>
    </w:p>
    <w:p w14:paraId="243B773A" w14:textId="77777777" w:rsidR="009D7731" w:rsidRPr="00B7215E" w:rsidRDefault="009D7731" w:rsidP="00350118">
      <w:pPr>
        <w:tabs>
          <w:tab w:val="clear" w:pos="567"/>
        </w:tabs>
        <w:spacing w:line="240" w:lineRule="auto"/>
        <w:ind w:left="567" w:hanging="567"/>
        <w:rPr>
          <w:bCs/>
          <w:color w:val="000000"/>
          <w:lang w:val="sl-SI"/>
        </w:rPr>
      </w:pPr>
    </w:p>
    <w:p w14:paraId="1859B19B" w14:textId="77777777" w:rsidR="007F4002" w:rsidRPr="00B7215E" w:rsidRDefault="007F4002" w:rsidP="00350118">
      <w:pPr>
        <w:widowControl w:val="0"/>
        <w:tabs>
          <w:tab w:val="clear" w:pos="567"/>
        </w:tabs>
        <w:spacing w:line="240" w:lineRule="auto"/>
        <w:ind w:left="567" w:hanging="567"/>
        <w:rPr>
          <w:b/>
          <w:bCs/>
          <w:color w:val="000000"/>
          <w:lang w:val="sl-SI"/>
        </w:rPr>
      </w:pPr>
      <w:r w:rsidRPr="00B7215E">
        <w:rPr>
          <w:b/>
          <w:bCs/>
          <w:color w:val="000000"/>
          <w:lang w:val="sl-SI"/>
        </w:rPr>
        <w:t>8.</w:t>
      </w:r>
      <w:r w:rsidRPr="00B7215E">
        <w:rPr>
          <w:b/>
          <w:bCs/>
          <w:color w:val="000000"/>
          <w:lang w:val="sl-SI"/>
        </w:rPr>
        <w:tab/>
        <w:t xml:space="preserve">ŠTEVILKA (ŠTEVILKE) DOVOLJENJA (DOVOLJENJ) ZA PROMET </w:t>
      </w:r>
      <w:r w:rsidR="00D7607E" w:rsidRPr="00B7215E">
        <w:rPr>
          <w:b/>
          <w:color w:val="000000"/>
          <w:lang w:val="sl-SI"/>
        </w:rPr>
        <w:t>Z ZDRAVILOM</w:t>
      </w:r>
    </w:p>
    <w:p w14:paraId="43FF505D" w14:textId="77777777" w:rsidR="007F4002" w:rsidRPr="00B7215E" w:rsidRDefault="007F4002" w:rsidP="00350118">
      <w:pPr>
        <w:widowControl w:val="0"/>
        <w:tabs>
          <w:tab w:val="clear" w:pos="567"/>
        </w:tabs>
        <w:spacing w:line="240" w:lineRule="auto"/>
        <w:rPr>
          <w:color w:val="000000"/>
          <w:lang w:val="sl-SI"/>
        </w:rPr>
      </w:pPr>
    </w:p>
    <w:p w14:paraId="34BADD72" w14:textId="77777777" w:rsidR="007F4002" w:rsidRPr="00B7215E" w:rsidRDefault="007F4002" w:rsidP="00350118">
      <w:pPr>
        <w:widowControl w:val="0"/>
        <w:tabs>
          <w:tab w:val="clear" w:pos="567"/>
        </w:tabs>
        <w:spacing w:line="240" w:lineRule="auto"/>
        <w:rPr>
          <w:color w:val="000000"/>
          <w:lang w:val="sl-SI"/>
        </w:rPr>
      </w:pPr>
      <w:r w:rsidRPr="00B7215E">
        <w:rPr>
          <w:color w:val="000000"/>
          <w:lang w:val="sl-SI"/>
        </w:rPr>
        <w:t>EU/1/05/318/001</w:t>
      </w:r>
    </w:p>
    <w:p w14:paraId="7FCE3A33" w14:textId="77777777" w:rsidR="00743B9D" w:rsidRPr="00B7215E" w:rsidRDefault="00743B9D" w:rsidP="00350118">
      <w:pPr>
        <w:widowControl w:val="0"/>
        <w:tabs>
          <w:tab w:val="clear" w:pos="567"/>
        </w:tabs>
        <w:spacing w:line="240" w:lineRule="auto"/>
        <w:rPr>
          <w:color w:val="000000"/>
          <w:lang w:val="sl-SI"/>
        </w:rPr>
      </w:pPr>
      <w:r w:rsidRPr="00B7215E">
        <w:rPr>
          <w:color w:val="000000"/>
          <w:lang w:val="sl-SI"/>
        </w:rPr>
        <w:t>EU/1/05/318/004</w:t>
      </w:r>
    </w:p>
    <w:p w14:paraId="259BA3ED" w14:textId="77777777" w:rsidR="007F4002" w:rsidRPr="00B7215E" w:rsidRDefault="00322B40" w:rsidP="00350118">
      <w:pPr>
        <w:widowControl w:val="0"/>
        <w:tabs>
          <w:tab w:val="clear" w:pos="567"/>
        </w:tabs>
        <w:spacing w:line="240" w:lineRule="auto"/>
        <w:rPr>
          <w:color w:val="000000"/>
          <w:lang w:val="sl-SI"/>
        </w:rPr>
      </w:pPr>
      <w:r w:rsidRPr="00B7215E">
        <w:rPr>
          <w:color w:val="000000"/>
          <w:lang w:val="sl-SI"/>
        </w:rPr>
        <w:t>EU/1/05/318/005</w:t>
      </w:r>
    </w:p>
    <w:p w14:paraId="5EEC7611" w14:textId="77777777" w:rsidR="007F4002" w:rsidRPr="00B7215E" w:rsidRDefault="007F4002" w:rsidP="00350118">
      <w:pPr>
        <w:widowControl w:val="0"/>
        <w:tabs>
          <w:tab w:val="clear" w:pos="567"/>
        </w:tabs>
        <w:spacing w:line="240" w:lineRule="auto"/>
        <w:rPr>
          <w:color w:val="000000"/>
          <w:lang w:val="sl-SI"/>
        </w:rPr>
      </w:pPr>
    </w:p>
    <w:p w14:paraId="307A4225" w14:textId="77777777" w:rsidR="00DC5D84" w:rsidRPr="00B7215E" w:rsidRDefault="00DC5D84" w:rsidP="00350118">
      <w:pPr>
        <w:widowControl w:val="0"/>
        <w:tabs>
          <w:tab w:val="clear" w:pos="567"/>
        </w:tabs>
        <w:spacing w:line="240" w:lineRule="auto"/>
        <w:rPr>
          <w:color w:val="000000"/>
          <w:lang w:val="sl-SI"/>
        </w:rPr>
      </w:pPr>
    </w:p>
    <w:p w14:paraId="5D48425B" w14:textId="77777777" w:rsidR="007F4002" w:rsidRPr="00B7215E" w:rsidRDefault="007F4002" w:rsidP="00350118">
      <w:pPr>
        <w:keepNext/>
        <w:tabs>
          <w:tab w:val="clear" w:pos="567"/>
        </w:tabs>
        <w:spacing w:line="240" w:lineRule="auto"/>
        <w:ind w:left="567" w:hanging="567"/>
        <w:rPr>
          <w:color w:val="000000"/>
          <w:lang w:val="sl-SI"/>
        </w:rPr>
      </w:pPr>
      <w:r w:rsidRPr="00B7215E">
        <w:rPr>
          <w:b/>
          <w:bCs/>
          <w:color w:val="000000"/>
          <w:lang w:val="sl-SI"/>
        </w:rPr>
        <w:t>9.</w:t>
      </w:r>
      <w:r w:rsidRPr="00B7215E">
        <w:rPr>
          <w:b/>
          <w:bCs/>
          <w:color w:val="000000"/>
          <w:lang w:val="sl-SI"/>
        </w:rPr>
        <w:tab/>
        <w:t>DATUM PRIDOBITVE/PODALJŠANJA DOVOLJENJA ZA PROMET</w:t>
      </w:r>
      <w:r w:rsidR="00D7607E" w:rsidRPr="00B7215E">
        <w:rPr>
          <w:b/>
          <w:bCs/>
          <w:color w:val="000000"/>
          <w:lang w:val="sl-SI"/>
        </w:rPr>
        <w:t xml:space="preserve"> </w:t>
      </w:r>
      <w:r w:rsidR="00D7607E" w:rsidRPr="00B7215E">
        <w:rPr>
          <w:b/>
          <w:color w:val="000000"/>
          <w:lang w:val="sl-SI"/>
        </w:rPr>
        <w:t>Z ZDRAVILOM</w:t>
      </w:r>
    </w:p>
    <w:p w14:paraId="382690C0" w14:textId="77777777" w:rsidR="007F4002" w:rsidRPr="00B7215E" w:rsidRDefault="007F4002" w:rsidP="00350118">
      <w:pPr>
        <w:keepNext/>
        <w:tabs>
          <w:tab w:val="clear" w:pos="567"/>
        </w:tabs>
        <w:spacing w:line="240" w:lineRule="auto"/>
        <w:rPr>
          <w:color w:val="000000"/>
          <w:lang w:val="sl-SI"/>
        </w:rPr>
      </w:pPr>
    </w:p>
    <w:p w14:paraId="3A8BDA9C" w14:textId="77777777" w:rsidR="007F4002" w:rsidRPr="00B7215E" w:rsidRDefault="007F4002" w:rsidP="00350118">
      <w:pPr>
        <w:keepNext/>
        <w:tabs>
          <w:tab w:val="clear" w:pos="567"/>
        </w:tabs>
        <w:spacing w:line="240" w:lineRule="auto"/>
        <w:rPr>
          <w:color w:val="000000"/>
          <w:lang w:val="sl-SI"/>
        </w:rPr>
      </w:pPr>
      <w:r w:rsidRPr="00B7215E">
        <w:rPr>
          <w:color w:val="000000"/>
          <w:lang w:val="sl-SI"/>
        </w:rPr>
        <w:t>Datum prve odobritve: 28. oktober 2005</w:t>
      </w:r>
    </w:p>
    <w:p w14:paraId="224E69BE"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Datum zadnjega podaljšanja: </w:t>
      </w:r>
      <w:r w:rsidR="00547CBA" w:rsidRPr="00B7215E">
        <w:rPr>
          <w:color w:val="000000"/>
          <w:lang w:val="sl-SI"/>
        </w:rPr>
        <w:t>23</w:t>
      </w:r>
      <w:r w:rsidRPr="00B7215E">
        <w:rPr>
          <w:color w:val="000000"/>
          <w:lang w:val="sl-SI"/>
        </w:rPr>
        <w:t xml:space="preserve">. </w:t>
      </w:r>
      <w:r w:rsidR="00547CBA" w:rsidRPr="00B7215E">
        <w:rPr>
          <w:color w:val="000000"/>
          <w:lang w:val="sl-SI"/>
        </w:rPr>
        <w:t xml:space="preserve">september </w:t>
      </w:r>
      <w:r w:rsidRPr="00B7215E">
        <w:rPr>
          <w:color w:val="000000"/>
          <w:lang w:val="sl-SI"/>
        </w:rPr>
        <w:t>2010</w:t>
      </w:r>
    </w:p>
    <w:p w14:paraId="353B540C" w14:textId="77777777" w:rsidR="007F4002" w:rsidRPr="00B7215E" w:rsidRDefault="007F4002" w:rsidP="00350118">
      <w:pPr>
        <w:tabs>
          <w:tab w:val="clear" w:pos="567"/>
        </w:tabs>
        <w:spacing w:line="240" w:lineRule="auto"/>
        <w:rPr>
          <w:color w:val="000000"/>
          <w:lang w:val="sl-SI"/>
        </w:rPr>
      </w:pPr>
    </w:p>
    <w:p w14:paraId="401428C6" w14:textId="77777777" w:rsidR="007F4002" w:rsidRPr="00B7215E" w:rsidRDefault="007F4002" w:rsidP="00350118">
      <w:pPr>
        <w:tabs>
          <w:tab w:val="clear" w:pos="567"/>
        </w:tabs>
        <w:spacing w:line="240" w:lineRule="auto"/>
        <w:rPr>
          <w:color w:val="000000"/>
          <w:lang w:val="sl-SI"/>
        </w:rPr>
      </w:pPr>
    </w:p>
    <w:p w14:paraId="606D1AA8" w14:textId="77777777" w:rsidR="007F4002" w:rsidRPr="00B7215E" w:rsidRDefault="007F4002" w:rsidP="00350118">
      <w:pPr>
        <w:keepNext/>
        <w:keepLines/>
        <w:widowControl w:val="0"/>
        <w:tabs>
          <w:tab w:val="clear" w:pos="567"/>
        </w:tabs>
        <w:spacing w:line="240" w:lineRule="auto"/>
        <w:ind w:left="567" w:hanging="567"/>
        <w:rPr>
          <w:color w:val="000000"/>
          <w:lang w:val="sl-SI"/>
        </w:rPr>
      </w:pPr>
      <w:r w:rsidRPr="00B7215E">
        <w:rPr>
          <w:b/>
          <w:bCs/>
          <w:color w:val="000000"/>
          <w:lang w:val="sl-SI"/>
        </w:rPr>
        <w:t>10.</w:t>
      </w:r>
      <w:r w:rsidRPr="00B7215E">
        <w:rPr>
          <w:b/>
          <w:bCs/>
          <w:color w:val="000000"/>
          <w:lang w:val="sl-SI"/>
        </w:rPr>
        <w:tab/>
        <w:t>DATUM ZADNJE REVIZIJE BESEDILA</w:t>
      </w:r>
    </w:p>
    <w:p w14:paraId="54A479FE" w14:textId="77777777" w:rsidR="007F4002" w:rsidRPr="00B7215E" w:rsidRDefault="007F4002" w:rsidP="00350118">
      <w:pPr>
        <w:keepNext/>
        <w:keepLines/>
        <w:widowControl w:val="0"/>
        <w:shd w:val="clear" w:color="auto" w:fill="FFFFFF"/>
        <w:spacing w:line="240" w:lineRule="auto"/>
        <w:rPr>
          <w:color w:val="000000"/>
          <w:lang w:val="sl-SI"/>
        </w:rPr>
      </w:pPr>
    </w:p>
    <w:p w14:paraId="44E8F2BE" w14:textId="77777777" w:rsidR="007F4002" w:rsidRPr="00B7215E" w:rsidRDefault="007F4002" w:rsidP="00350118">
      <w:pPr>
        <w:keepNext/>
        <w:keepLines/>
        <w:widowControl w:val="0"/>
        <w:shd w:val="clear" w:color="auto" w:fill="FFFFFF"/>
        <w:spacing w:line="240" w:lineRule="auto"/>
        <w:rPr>
          <w:color w:val="000000"/>
          <w:lang w:val="sl-SI"/>
        </w:rPr>
      </w:pPr>
      <w:r w:rsidRPr="00B7215E">
        <w:rPr>
          <w:color w:val="000000"/>
          <w:lang w:val="sl-SI"/>
        </w:rPr>
        <w:t xml:space="preserve">Podrobne informacije o zdravilu so objavljene na spletni strani Evropske agencije za zdravila </w:t>
      </w:r>
      <w:r w:rsidR="00B83E28">
        <w:fldChar w:fldCharType="begin"/>
      </w:r>
      <w:r w:rsidR="00B83E28">
        <w:instrText>HYPERLINK "http://www.ema.europa.eu"</w:instrText>
      </w:r>
      <w:r w:rsidR="00B83E28">
        <w:fldChar w:fldCharType="separate"/>
      </w:r>
      <w:r w:rsidRPr="000E729A">
        <w:rPr>
          <w:rStyle w:val="Hyperlink"/>
          <w:lang w:val="sl-SI"/>
        </w:rPr>
        <w:t>http://www.ema.europa.eu</w:t>
      </w:r>
      <w:r w:rsidR="00B83E28">
        <w:rPr>
          <w:rStyle w:val="Hyperlink"/>
          <w:lang w:val="sl-SI"/>
        </w:rPr>
        <w:fldChar w:fldCharType="end"/>
      </w:r>
    </w:p>
    <w:p w14:paraId="37B54B53" w14:textId="77777777" w:rsidR="007F4002" w:rsidRPr="00B7215E" w:rsidRDefault="0077514D" w:rsidP="00350118">
      <w:pPr>
        <w:tabs>
          <w:tab w:val="clear" w:pos="567"/>
        </w:tabs>
        <w:spacing w:line="240" w:lineRule="auto"/>
        <w:ind w:left="567" w:hanging="567"/>
        <w:rPr>
          <w:color w:val="000000"/>
          <w:lang w:val="sl-SI"/>
        </w:rPr>
      </w:pPr>
      <w:r w:rsidRPr="00B7215E">
        <w:rPr>
          <w:color w:val="000000"/>
          <w:lang w:val="sl-SI"/>
        </w:rPr>
        <w:br w:type="page"/>
      </w:r>
      <w:bookmarkStart w:id="14" w:name="OLE_LINK4"/>
      <w:r w:rsidR="007F4002" w:rsidRPr="00B7215E">
        <w:rPr>
          <w:b/>
          <w:bCs/>
          <w:color w:val="000000"/>
          <w:lang w:val="sl-SI"/>
        </w:rPr>
        <w:lastRenderedPageBreak/>
        <w:t>1.</w:t>
      </w:r>
      <w:r w:rsidR="007F4002" w:rsidRPr="00B7215E">
        <w:rPr>
          <w:b/>
          <w:bCs/>
          <w:color w:val="000000"/>
          <w:lang w:val="sl-SI"/>
        </w:rPr>
        <w:tab/>
        <w:t>IME ZDRAVILA</w:t>
      </w:r>
    </w:p>
    <w:p w14:paraId="411782FF" w14:textId="77777777" w:rsidR="007F4002" w:rsidRPr="00B7215E" w:rsidRDefault="007F4002" w:rsidP="00350118">
      <w:pPr>
        <w:tabs>
          <w:tab w:val="clear" w:pos="567"/>
        </w:tabs>
        <w:spacing w:line="240" w:lineRule="auto"/>
        <w:rPr>
          <w:color w:val="000000"/>
          <w:lang w:val="sl-SI"/>
        </w:rPr>
      </w:pPr>
    </w:p>
    <w:p w14:paraId="3E09544B" w14:textId="77777777" w:rsidR="007F4002" w:rsidRPr="00B7215E" w:rsidRDefault="007F4002" w:rsidP="00350118">
      <w:pPr>
        <w:tabs>
          <w:tab w:val="clear" w:pos="567"/>
        </w:tabs>
        <w:spacing w:line="240" w:lineRule="auto"/>
        <w:rPr>
          <w:color w:val="000000"/>
          <w:lang w:val="sl-SI"/>
        </w:rPr>
      </w:pPr>
      <w:r w:rsidRPr="00B7215E">
        <w:rPr>
          <w:color w:val="000000"/>
          <w:lang w:val="sl-SI"/>
        </w:rPr>
        <w:t>Revatio 0,8 mg/ml raztopina za injiciranje</w:t>
      </w:r>
    </w:p>
    <w:p w14:paraId="06F38B0E" w14:textId="77777777" w:rsidR="007F4002" w:rsidRPr="00B7215E" w:rsidRDefault="007F4002" w:rsidP="00350118">
      <w:pPr>
        <w:tabs>
          <w:tab w:val="clear" w:pos="567"/>
        </w:tabs>
        <w:spacing w:line="240" w:lineRule="auto"/>
        <w:rPr>
          <w:color w:val="000000"/>
          <w:lang w:val="sl-SI"/>
        </w:rPr>
      </w:pPr>
    </w:p>
    <w:p w14:paraId="482A4857" w14:textId="77777777" w:rsidR="007F4002" w:rsidRPr="00B7215E" w:rsidRDefault="007F4002" w:rsidP="00350118">
      <w:pPr>
        <w:tabs>
          <w:tab w:val="clear" w:pos="567"/>
        </w:tabs>
        <w:spacing w:line="240" w:lineRule="auto"/>
        <w:rPr>
          <w:color w:val="000000"/>
          <w:lang w:val="sl-SI"/>
        </w:rPr>
      </w:pPr>
    </w:p>
    <w:p w14:paraId="19260A8C"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t>2.</w:t>
      </w:r>
      <w:r w:rsidRPr="00B7215E">
        <w:rPr>
          <w:b/>
          <w:bCs/>
          <w:color w:val="000000"/>
          <w:lang w:val="sl-SI"/>
        </w:rPr>
        <w:tab/>
        <w:t>KAKOVOSTNA IN KOLIČINSKA SESTAVA</w:t>
      </w:r>
    </w:p>
    <w:p w14:paraId="636F67A3" w14:textId="77777777" w:rsidR="007F4002" w:rsidRPr="00B7215E" w:rsidRDefault="007F4002" w:rsidP="00350118">
      <w:pPr>
        <w:tabs>
          <w:tab w:val="clear" w:pos="567"/>
        </w:tabs>
        <w:spacing w:line="240" w:lineRule="auto"/>
        <w:rPr>
          <w:color w:val="000000"/>
          <w:lang w:val="sl-SI"/>
        </w:rPr>
      </w:pPr>
    </w:p>
    <w:p w14:paraId="43E7BCB2" w14:textId="77777777" w:rsidR="007F4002" w:rsidRPr="00B7215E" w:rsidRDefault="007F4002" w:rsidP="00350118">
      <w:pPr>
        <w:tabs>
          <w:tab w:val="clear" w:pos="567"/>
        </w:tabs>
        <w:spacing w:line="240" w:lineRule="auto"/>
        <w:rPr>
          <w:color w:val="000000"/>
          <w:lang w:val="sl-SI"/>
        </w:rPr>
      </w:pPr>
      <w:r w:rsidRPr="00B7215E">
        <w:rPr>
          <w:color w:val="000000"/>
          <w:lang w:val="sl-SI"/>
        </w:rPr>
        <w:t>1 ml raztopine vsebuje 0,8 mg sildenafila v obliki sildenafilijevega citrata. Ena 20 ml viala vsebuje 12,5 ml raztopine (10 mg sildenafila v obliki sildenafilijevega citrata).</w:t>
      </w:r>
    </w:p>
    <w:p w14:paraId="2C3EC265" w14:textId="77777777" w:rsidR="007F4002" w:rsidRPr="00B7215E" w:rsidRDefault="007F4002" w:rsidP="00350118">
      <w:pPr>
        <w:tabs>
          <w:tab w:val="clear" w:pos="567"/>
        </w:tabs>
        <w:spacing w:line="240" w:lineRule="auto"/>
        <w:rPr>
          <w:color w:val="000000"/>
          <w:lang w:val="sl-SI"/>
        </w:rPr>
      </w:pPr>
    </w:p>
    <w:p w14:paraId="7EB46C56" w14:textId="77777777" w:rsidR="007F4002" w:rsidRPr="00B7215E" w:rsidRDefault="0093260C" w:rsidP="00350118">
      <w:pPr>
        <w:tabs>
          <w:tab w:val="clear" w:pos="567"/>
        </w:tabs>
        <w:spacing w:line="240" w:lineRule="auto"/>
        <w:rPr>
          <w:color w:val="000000"/>
          <w:lang w:val="sl-SI"/>
        </w:rPr>
      </w:pPr>
      <w:r w:rsidRPr="00B7215E">
        <w:rPr>
          <w:color w:val="000000"/>
          <w:lang w:val="sl-SI"/>
        </w:rPr>
        <w:t>Za celoten seznam pomožnih snovi glejte poglavje 6.1.</w:t>
      </w:r>
    </w:p>
    <w:p w14:paraId="6AAD22AA" w14:textId="77777777" w:rsidR="0093260C" w:rsidRPr="00B7215E" w:rsidRDefault="0093260C" w:rsidP="00350118">
      <w:pPr>
        <w:tabs>
          <w:tab w:val="clear" w:pos="567"/>
        </w:tabs>
        <w:spacing w:line="240" w:lineRule="auto"/>
        <w:rPr>
          <w:color w:val="000000"/>
          <w:lang w:val="sl-SI"/>
        </w:rPr>
      </w:pPr>
    </w:p>
    <w:p w14:paraId="0F17C4AE" w14:textId="77777777" w:rsidR="0093260C" w:rsidRPr="00B7215E" w:rsidRDefault="0093260C" w:rsidP="00350118">
      <w:pPr>
        <w:tabs>
          <w:tab w:val="clear" w:pos="567"/>
        </w:tabs>
        <w:spacing w:line="240" w:lineRule="auto"/>
        <w:rPr>
          <w:color w:val="000000"/>
          <w:lang w:val="sl-SI"/>
        </w:rPr>
      </w:pPr>
    </w:p>
    <w:p w14:paraId="1DE0F06D" w14:textId="77777777" w:rsidR="007F4002" w:rsidRPr="00B7215E" w:rsidRDefault="007F4002" w:rsidP="00350118">
      <w:pPr>
        <w:tabs>
          <w:tab w:val="clear" w:pos="567"/>
        </w:tabs>
        <w:spacing w:line="240" w:lineRule="auto"/>
        <w:ind w:left="567" w:hanging="567"/>
        <w:rPr>
          <w:b/>
          <w:bCs/>
          <w:caps/>
          <w:color w:val="000000"/>
          <w:lang w:val="sl-SI"/>
        </w:rPr>
      </w:pPr>
      <w:r w:rsidRPr="00B7215E">
        <w:rPr>
          <w:b/>
          <w:bCs/>
          <w:color w:val="000000"/>
          <w:lang w:val="sl-SI"/>
        </w:rPr>
        <w:t>3.</w:t>
      </w:r>
      <w:r w:rsidRPr="00B7215E">
        <w:rPr>
          <w:b/>
          <w:bCs/>
          <w:color w:val="000000"/>
          <w:lang w:val="sl-SI"/>
        </w:rPr>
        <w:tab/>
        <w:t xml:space="preserve">FARMACEVTSKA </w:t>
      </w:r>
      <w:r w:rsidRPr="00B7215E">
        <w:rPr>
          <w:b/>
          <w:bCs/>
          <w:caps/>
          <w:color w:val="000000"/>
          <w:lang w:val="sl-SI"/>
        </w:rPr>
        <w:t>oblika</w:t>
      </w:r>
    </w:p>
    <w:p w14:paraId="59743553" w14:textId="77777777" w:rsidR="007F4002" w:rsidRPr="00B7215E" w:rsidRDefault="007F4002" w:rsidP="00350118">
      <w:pPr>
        <w:tabs>
          <w:tab w:val="clear" w:pos="567"/>
        </w:tabs>
        <w:spacing w:line="240" w:lineRule="auto"/>
        <w:ind w:left="567" w:hanging="567"/>
        <w:rPr>
          <w:caps/>
          <w:color w:val="000000"/>
          <w:lang w:val="sl-SI"/>
        </w:rPr>
      </w:pPr>
    </w:p>
    <w:p w14:paraId="5A2EA60A" w14:textId="77777777" w:rsidR="007F4002" w:rsidRPr="00B7215E" w:rsidRDefault="007F4002" w:rsidP="00350118">
      <w:pPr>
        <w:tabs>
          <w:tab w:val="clear" w:pos="567"/>
        </w:tabs>
        <w:spacing w:line="240" w:lineRule="auto"/>
        <w:rPr>
          <w:color w:val="000000"/>
          <w:lang w:val="sl-SI"/>
        </w:rPr>
      </w:pPr>
      <w:r w:rsidRPr="00B7215E">
        <w:rPr>
          <w:color w:val="000000"/>
          <w:lang w:val="sl-SI"/>
        </w:rPr>
        <w:t>raztopina za injiciranje</w:t>
      </w:r>
    </w:p>
    <w:p w14:paraId="4AA4B542" w14:textId="77777777" w:rsidR="007F4002" w:rsidRPr="00B7215E" w:rsidRDefault="007F4002" w:rsidP="00350118">
      <w:pPr>
        <w:tabs>
          <w:tab w:val="clear" w:pos="567"/>
        </w:tabs>
        <w:spacing w:line="240" w:lineRule="auto"/>
        <w:rPr>
          <w:color w:val="000000"/>
          <w:lang w:val="sl-SI"/>
        </w:rPr>
      </w:pPr>
      <w:r w:rsidRPr="00B7215E">
        <w:rPr>
          <w:color w:val="000000"/>
          <w:lang w:val="sl-SI"/>
        </w:rPr>
        <w:t>bistra, brezbarvna raztopina</w:t>
      </w:r>
    </w:p>
    <w:p w14:paraId="2BCA86D6" w14:textId="77777777" w:rsidR="007F4002" w:rsidRPr="00B7215E" w:rsidRDefault="007F4002" w:rsidP="00350118">
      <w:pPr>
        <w:tabs>
          <w:tab w:val="clear" w:pos="567"/>
        </w:tabs>
        <w:spacing w:line="240" w:lineRule="auto"/>
        <w:rPr>
          <w:color w:val="000000"/>
          <w:lang w:val="sl-SI"/>
        </w:rPr>
      </w:pPr>
    </w:p>
    <w:p w14:paraId="13A37BC3" w14:textId="77777777" w:rsidR="007F4002" w:rsidRPr="00B7215E" w:rsidRDefault="007F4002" w:rsidP="00350118">
      <w:pPr>
        <w:tabs>
          <w:tab w:val="clear" w:pos="567"/>
        </w:tabs>
        <w:spacing w:line="240" w:lineRule="auto"/>
        <w:rPr>
          <w:color w:val="000000"/>
          <w:lang w:val="sl-SI"/>
        </w:rPr>
      </w:pPr>
    </w:p>
    <w:p w14:paraId="01CFAE47" w14:textId="77777777" w:rsidR="007F4002" w:rsidRPr="00B7215E" w:rsidRDefault="007F4002" w:rsidP="00350118">
      <w:pPr>
        <w:tabs>
          <w:tab w:val="clear" w:pos="567"/>
        </w:tabs>
        <w:spacing w:line="240" w:lineRule="auto"/>
        <w:ind w:left="567" w:hanging="567"/>
        <w:rPr>
          <w:caps/>
          <w:color w:val="000000"/>
          <w:lang w:val="sl-SI"/>
        </w:rPr>
      </w:pPr>
      <w:r w:rsidRPr="00B7215E">
        <w:rPr>
          <w:b/>
          <w:bCs/>
          <w:caps/>
          <w:color w:val="000000"/>
          <w:lang w:val="sl-SI"/>
        </w:rPr>
        <w:t>4.</w:t>
      </w:r>
      <w:r w:rsidRPr="00B7215E">
        <w:rPr>
          <w:b/>
          <w:bCs/>
          <w:caps/>
          <w:color w:val="000000"/>
          <w:lang w:val="sl-SI"/>
        </w:rPr>
        <w:tab/>
        <w:t>Klinični podatki</w:t>
      </w:r>
    </w:p>
    <w:p w14:paraId="175D8362" w14:textId="77777777" w:rsidR="007F4002" w:rsidRPr="00B7215E" w:rsidRDefault="007F4002" w:rsidP="00350118">
      <w:pPr>
        <w:tabs>
          <w:tab w:val="clear" w:pos="567"/>
        </w:tabs>
        <w:spacing w:line="240" w:lineRule="auto"/>
        <w:rPr>
          <w:color w:val="000000"/>
          <w:lang w:val="sl-SI"/>
        </w:rPr>
      </w:pPr>
    </w:p>
    <w:p w14:paraId="7985F2CF"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t>4.1</w:t>
      </w:r>
      <w:r w:rsidRPr="00B7215E">
        <w:rPr>
          <w:b/>
          <w:bCs/>
          <w:color w:val="000000"/>
          <w:lang w:val="sl-SI"/>
        </w:rPr>
        <w:tab/>
        <w:t>Terapevtske indikacije</w:t>
      </w:r>
    </w:p>
    <w:p w14:paraId="22C0E67D" w14:textId="77777777" w:rsidR="007F4002" w:rsidRPr="00B7215E" w:rsidRDefault="007F4002" w:rsidP="00350118">
      <w:pPr>
        <w:tabs>
          <w:tab w:val="clear" w:pos="567"/>
        </w:tabs>
        <w:spacing w:line="240" w:lineRule="auto"/>
        <w:rPr>
          <w:color w:val="000000"/>
          <w:lang w:val="sl-SI"/>
        </w:rPr>
      </w:pPr>
    </w:p>
    <w:p w14:paraId="5D57037A" w14:textId="77777777" w:rsidR="007F4002" w:rsidRPr="00B7215E" w:rsidRDefault="007F4002" w:rsidP="00350118">
      <w:pPr>
        <w:spacing w:line="240" w:lineRule="auto"/>
        <w:rPr>
          <w:color w:val="000000"/>
          <w:lang w:val="sl-SI"/>
        </w:rPr>
      </w:pPr>
      <w:r w:rsidRPr="00B7215E">
        <w:rPr>
          <w:color w:val="000000"/>
          <w:lang w:val="sl-SI"/>
        </w:rPr>
        <w:t>Revatio raztopina za injiciranje je namenjena za zdravljenje odraslih bolnikov</w:t>
      </w:r>
      <w:r w:rsidR="008F7EF5" w:rsidRPr="00B7215E">
        <w:rPr>
          <w:bCs/>
          <w:color w:val="000000"/>
          <w:lang w:val="sl-SI" w:eastAsia="en-GB"/>
        </w:rPr>
        <w:t xml:space="preserve"> (≥ 18 let)</w:t>
      </w:r>
      <w:r w:rsidRPr="00B7215E">
        <w:rPr>
          <w:color w:val="000000"/>
          <w:lang w:val="sl-SI"/>
        </w:rPr>
        <w:t xml:space="preserve"> s pljučno arterijsko hipertenzijo, ki imajo trenutno predpisano peroralno obliko zdravila Revatio, </w:t>
      </w:r>
      <w:r w:rsidRPr="00B7215E">
        <w:rPr>
          <w:color w:val="000000"/>
          <w:lang w:val="sl-SI" w:eastAsia="en-GB"/>
        </w:rPr>
        <w:t>vendar peroralne</w:t>
      </w:r>
      <w:r w:rsidR="007F495B" w:rsidRPr="00B7215E">
        <w:rPr>
          <w:color w:val="000000"/>
          <w:lang w:val="sl-SI" w:eastAsia="en-GB"/>
        </w:rPr>
        <w:t>ga</w:t>
      </w:r>
      <w:r w:rsidRPr="00B7215E">
        <w:rPr>
          <w:color w:val="000000"/>
          <w:lang w:val="sl-SI" w:eastAsia="en-GB"/>
        </w:rPr>
        <w:t xml:space="preserve"> </w:t>
      </w:r>
      <w:r w:rsidR="007F495B" w:rsidRPr="00B7215E">
        <w:rPr>
          <w:color w:val="000000"/>
          <w:lang w:val="sl-SI" w:eastAsia="en-GB"/>
        </w:rPr>
        <w:t>zdravljenja</w:t>
      </w:r>
      <w:r w:rsidRPr="00B7215E">
        <w:rPr>
          <w:color w:val="000000"/>
          <w:lang w:val="sl-SI" w:eastAsia="en-GB"/>
        </w:rPr>
        <w:t xml:space="preserve"> začasno ne morejo prejemati, a so sicer klinično in hemodinamsko stabilni</w:t>
      </w:r>
      <w:r w:rsidRPr="00B7215E">
        <w:rPr>
          <w:color w:val="000000"/>
          <w:lang w:val="sl-SI"/>
        </w:rPr>
        <w:t>.</w:t>
      </w:r>
    </w:p>
    <w:p w14:paraId="6E2D56C1" w14:textId="77777777" w:rsidR="007F4002" w:rsidRPr="00B7215E" w:rsidRDefault="007F4002" w:rsidP="00350118">
      <w:pPr>
        <w:spacing w:line="240" w:lineRule="auto"/>
        <w:rPr>
          <w:color w:val="000000"/>
          <w:lang w:val="sl-SI"/>
        </w:rPr>
      </w:pPr>
    </w:p>
    <w:p w14:paraId="5C66187B" w14:textId="77777777" w:rsidR="007F4002" w:rsidRPr="00B7215E" w:rsidRDefault="007F4002" w:rsidP="00350118">
      <w:pPr>
        <w:spacing w:line="240" w:lineRule="auto"/>
        <w:rPr>
          <w:color w:val="000000"/>
          <w:lang w:val="sl-SI"/>
        </w:rPr>
      </w:pPr>
      <w:r w:rsidRPr="00B7215E">
        <w:rPr>
          <w:color w:val="000000"/>
          <w:lang w:val="sl-SI"/>
        </w:rPr>
        <w:t>Peroralna oblika zdravila Revatio je namenjena za zdravljenje odraslih bolnikov s pljučno arterijsko hipertenzijo v II. in III. funkcijskem razredu po razvrstitvi Svetovne zdravstvene organizacije (SZO) za izboljšanje sposobnosti za telesno obremenitev. Učinkovitost je dokazana pri primarni pljučni hipertenziji in pljučni hipertenziji, ki spremlja bolezni vezivnega tkiva.</w:t>
      </w:r>
    </w:p>
    <w:p w14:paraId="53C615F4" w14:textId="77777777" w:rsidR="007F4002" w:rsidRPr="00B7215E" w:rsidRDefault="007F4002" w:rsidP="00350118">
      <w:pPr>
        <w:tabs>
          <w:tab w:val="clear" w:pos="567"/>
        </w:tabs>
        <w:spacing w:line="240" w:lineRule="auto"/>
        <w:rPr>
          <w:color w:val="000000"/>
          <w:lang w:val="sl-SI"/>
        </w:rPr>
      </w:pPr>
    </w:p>
    <w:p w14:paraId="7145015D" w14:textId="77777777" w:rsidR="007F4002" w:rsidRPr="00B7215E" w:rsidRDefault="007F4002" w:rsidP="00350118">
      <w:pPr>
        <w:numPr>
          <w:ilvl w:val="1"/>
          <w:numId w:val="9"/>
        </w:numPr>
        <w:tabs>
          <w:tab w:val="clear" w:pos="360"/>
          <w:tab w:val="clear" w:pos="567"/>
        </w:tabs>
        <w:spacing w:line="240" w:lineRule="auto"/>
        <w:ind w:left="567" w:hanging="567"/>
        <w:rPr>
          <w:b/>
          <w:bCs/>
          <w:color w:val="000000"/>
          <w:lang w:val="sl-SI"/>
        </w:rPr>
      </w:pPr>
      <w:r w:rsidRPr="00B7215E">
        <w:rPr>
          <w:b/>
          <w:bCs/>
          <w:color w:val="000000"/>
          <w:lang w:val="sl-SI"/>
        </w:rPr>
        <w:t>Odmerjanje in način uporabe</w:t>
      </w:r>
    </w:p>
    <w:p w14:paraId="7F5230D0" w14:textId="77777777" w:rsidR="007F4002" w:rsidRPr="00B7215E" w:rsidRDefault="007F4002" w:rsidP="00350118">
      <w:pPr>
        <w:tabs>
          <w:tab w:val="clear" w:pos="567"/>
        </w:tabs>
        <w:spacing w:line="240" w:lineRule="auto"/>
        <w:rPr>
          <w:color w:val="000000"/>
          <w:lang w:val="sl-SI"/>
        </w:rPr>
      </w:pPr>
    </w:p>
    <w:p w14:paraId="0F278849" w14:textId="77777777" w:rsidR="007F4002" w:rsidRPr="00B7215E" w:rsidRDefault="007F4002" w:rsidP="00350118">
      <w:pPr>
        <w:tabs>
          <w:tab w:val="clear" w:pos="567"/>
        </w:tabs>
        <w:spacing w:line="240" w:lineRule="auto"/>
        <w:rPr>
          <w:color w:val="000000"/>
          <w:lang w:val="sl-SI"/>
        </w:rPr>
      </w:pPr>
      <w:r w:rsidRPr="00B7215E">
        <w:rPr>
          <w:color w:val="000000"/>
          <w:lang w:val="sl-SI"/>
        </w:rPr>
        <w:t>Zdravljenje sme uvesti in nadzorovati le zdravnik, ki ima izkušnje z zdravljenjem pljučne arterijske hipertenzije. Če se klinično stanje kljub zdravljenju z Revatiom poslabša, je treba pretehtati druge možnosti</w:t>
      </w:r>
      <w:r w:rsidR="00545867" w:rsidRPr="00B7215E">
        <w:rPr>
          <w:color w:val="000000"/>
          <w:lang w:val="sl-SI"/>
        </w:rPr>
        <w:t xml:space="preserve"> zdravljenja</w:t>
      </w:r>
      <w:r w:rsidRPr="00B7215E">
        <w:rPr>
          <w:color w:val="000000"/>
          <w:lang w:val="sl-SI"/>
        </w:rPr>
        <w:t>.</w:t>
      </w:r>
    </w:p>
    <w:p w14:paraId="7AA42192" w14:textId="77777777" w:rsidR="007F4002" w:rsidRPr="00B7215E" w:rsidRDefault="007F4002" w:rsidP="00350118">
      <w:pPr>
        <w:tabs>
          <w:tab w:val="clear" w:pos="567"/>
        </w:tabs>
        <w:adjustRightInd w:val="0"/>
        <w:spacing w:line="240" w:lineRule="auto"/>
        <w:rPr>
          <w:color w:val="000000"/>
          <w:lang w:val="sl-SI" w:eastAsia="en-GB"/>
        </w:rPr>
      </w:pPr>
    </w:p>
    <w:p w14:paraId="05A8E211" w14:textId="77777777" w:rsidR="007F4002" w:rsidRPr="00B7215E" w:rsidRDefault="007F4002" w:rsidP="00350118">
      <w:pPr>
        <w:tabs>
          <w:tab w:val="clear" w:pos="567"/>
        </w:tabs>
        <w:adjustRightInd w:val="0"/>
        <w:spacing w:line="240" w:lineRule="auto"/>
        <w:rPr>
          <w:color w:val="000000"/>
          <w:lang w:val="sl-SI" w:eastAsia="en-GB"/>
        </w:rPr>
      </w:pPr>
      <w:r w:rsidRPr="00B7215E">
        <w:rPr>
          <w:color w:val="000000"/>
          <w:lang w:val="sl-SI" w:eastAsia="en-GB"/>
        </w:rPr>
        <w:t>Revatio raztopino za injiciranje je treba uporabiti pri bolnikih, ki že imajo predpisano peroralno obliko zdravila Revatio, in sicer kot nadomestilo za peroralno obliko zdravila v primerih, ko bolniki začasno ne morejo prejemati peroralnega zdravljenja z zdravilom Revatio.</w:t>
      </w:r>
    </w:p>
    <w:p w14:paraId="3AF55BC0" w14:textId="77777777" w:rsidR="006934DF" w:rsidRPr="00B7215E" w:rsidRDefault="006934DF" w:rsidP="00350118">
      <w:pPr>
        <w:tabs>
          <w:tab w:val="clear" w:pos="567"/>
        </w:tabs>
        <w:adjustRightInd w:val="0"/>
        <w:spacing w:line="240" w:lineRule="auto"/>
        <w:rPr>
          <w:color w:val="000000"/>
          <w:lang w:val="sl-SI" w:eastAsia="en-GB"/>
        </w:rPr>
      </w:pPr>
    </w:p>
    <w:p w14:paraId="71CDA9B7" w14:textId="77777777" w:rsidR="006934DF" w:rsidRPr="00B7215E" w:rsidRDefault="006934DF" w:rsidP="00350118">
      <w:pPr>
        <w:tabs>
          <w:tab w:val="clear" w:pos="567"/>
        </w:tabs>
        <w:adjustRightInd w:val="0"/>
        <w:spacing w:line="240" w:lineRule="auto"/>
        <w:rPr>
          <w:color w:val="000000"/>
          <w:lang w:val="sl-SI" w:eastAsia="en-GB"/>
        </w:rPr>
      </w:pPr>
      <w:r w:rsidRPr="00B7215E">
        <w:rPr>
          <w:color w:val="000000"/>
          <w:lang w:val="sl-SI" w:eastAsia="en-GB"/>
        </w:rPr>
        <w:t xml:space="preserve">Varnost in učinkovitost odmerkov, večjih </w:t>
      </w:r>
      <w:r w:rsidR="004E4D9C" w:rsidRPr="00B7215E">
        <w:rPr>
          <w:color w:val="000000"/>
          <w:lang w:val="sl-SI" w:eastAsia="en-GB"/>
        </w:rPr>
        <w:t>od</w:t>
      </w:r>
      <w:r w:rsidRPr="00B7215E">
        <w:rPr>
          <w:color w:val="000000"/>
          <w:lang w:val="sl-SI" w:eastAsia="en-GB"/>
        </w:rPr>
        <w:t xml:space="preserve"> 12,5 ml</w:t>
      </w:r>
      <w:r w:rsidR="003C1407" w:rsidRPr="00B7215E">
        <w:rPr>
          <w:color w:val="000000"/>
          <w:lang w:val="sl-SI" w:eastAsia="en-GB"/>
        </w:rPr>
        <w:t xml:space="preserve"> (10 mg)</w:t>
      </w:r>
      <w:r w:rsidRPr="00B7215E">
        <w:rPr>
          <w:color w:val="000000"/>
          <w:lang w:val="sl-SI" w:eastAsia="en-GB"/>
        </w:rPr>
        <w:t xml:space="preserve"> trikrat na dan, nista bili dokazani.</w:t>
      </w:r>
    </w:p>
    <w:p w14:paraId="79F4D0EE" w14:textId="77777777" w:rsidR="007F4002" w:rsidRPr="00B7215E" w:rsidRDefault="007F4002" w:rsidP="00350118">
      <w:pPr>
        <w:spacing w:line="240" w:lineRule="auto"/>
        <w:rPr>
          <w:color w:val="000000"/>
          <w:lang w:val="sl-SI"/>
        </w:rPr>
      </w:pPr>
    </w:p>
    <w:p w14:paraId="4000399D" w14:textId="77777777" w:rsidR="007F4002" w:rsidRPr="00B7215E" w:rsidRDefault="007F4002" w:rsidP="00350118">
      <w:pPr>
        <w:spacing w:line="240" w:lineRule="auto"/>
        <w:rPr>
          <w:rStyle w:val="SmPCsubheading"/>
          <w:b w:val="0"/>
          <w:bCs w:val="0"/>
          <w:iCs/>
          <w:color w:val="000000"/>
          <w:u w:val="single"/>
          <w:lang w:val="sl-SI"/>
        </w:rPr>
      </w:pPr>
      <w:r w:rsidRPr="00B7215E">
        <w:rPr>
          <w:rStyle w:val="SmPCsubheading"/>
          <w:b w:val="0"/>
          <w:bCs w:val="0"/>
          <w:iCs/>
          <w:color w:val="000000"/>
          <w:u w:val="single"/>
          <w:lang w:val="sl-SI"/>
        </w:rPr>
        <w:t>Odmerjanje</w:t>
      </w:r>
    </w:p>
    <w:p w14:paraId="63AF1F50" w14:textId="77777777" w:rsidR="007F4002" w:rsidRPr="00B7215E" w:rsidRDefault="007F4002" w:rsidP="00350118">
      <w:pPr>
        <w:spacing w:line="240" w:lineRule="auto"/>
        <w:rPr>
          <w:rStyle w:val="SmPCsubheading"/>
          <w:b w:val="0"/>
          <w:bCs w:val="0"/>
          <w:iCs/>
          <w:color w:val="000000"/>
          <w:u w:val="single"/>
          <w:lang w:val="sl-SI"/>
        </w:rPr>
      </w:pPr>
    </w:p>
    <w:p w14:paraId="505133C0" w14:textId="77777777" w:rsidR="007F4002" w:rsidRPr="00B7215E" w:rsidRDefault="007F4002" w:rsidP="00350118">
      <w:pPr>
        <w:spacing w:line="240" w:lineRule="auto"/>
        <w:rPr>
          <w:rStyle w:val="SmPCsubheading"/>
          <w:b w:val="0"/>
          <w:bCs w:val="0"/>
          <w:i/>
          <w:iCs/>
          <w:color w:val="000000"/>
          <w:u w:val="single"/>
          <w:lang w:val="sl-SI"/>
        </w:rPr>
      </w:pPr>
      <w:r w:rsidRPr="00B7215E">
        <w:rPr>
          <w:rStyle w:val="SmPCsubheading"/>
          <w:b w:val="0"/>
          <w:bCs w:val="0"/>
          <w:i/>
          <w:iCs/>
          <w:color w:val="000000"/>
          <w:u w:val="single"/>
          <w:lang w:val="sl-SI"/>
        </w:rPr>
        <w:t>Odrasli</w:t>
      </w:r>
    </w:p>
    <w:p w14:paraId="563B37F9" w14:textId="77777777" w:rsidR="007F4002" w:rsidRPr="00B7215E" w:rsidRDefault="007F4002" w:rsidP="00350118">
      <w:pPr>
        <w:tabs>
          <w:tab w:val="clear" w:pos="567"/>
        </w:tabs>
        <w:adjustRightInd w:val="0"/>
        <w:spacing w:line="240" w:lineRule="auto"/>
        <w:rPr>
          <w:color w:val="000000"/>
          <w:lang w:val="sl-SI" w:eastAsia="en-GB"/>
        </w:rPr>
      </w:pPr>
      <w:r w:rsidRPr="00B7215E">
        <w:rPr>
          <w:color w:val="000000"/>
          <w:lang w:val="sl-SI"/>
        </w:rPr>
        <w:t xml:space="preserve">Priporočeni odmerek je 10 mg </w:t>
      </w:r>
      <w:r w:rsidRPr="00B7215E">
        <w:rPr>
          <w:color w:val="000000"/>
          <w:lang w:val="sl-SI" w:eastAsia="en-GB"/>
        </w:rPr>
        <w:t xml:space="preserve">(kar ustreza 12,5 ml) </w:t>
      </w:r>
      <w:r w:rsidRPr="00B7215E">
        <w:rPr>
          <w:color w:val="000000"/>
          <w:lang w:val="sl-SI"/>
        </w:rPr>
        <w:t xml:space="preserve">trikrat na dan </w:t>
      </w:r>
      <w:r w:rsidRPr="00B7215E">
        <w:rPr>
          <w:color w:val="000000"/>
          <w:lang w:val="sl-SI" w:eastAsia="en-GB"/>
        </w:rPr>
        <w:t>v intravenski bolusni injekciji (glejte poglavje 6.6)</w:t>
      </w:r>
      <w:r w:rsidRPr="00B7215E">
        <w:rPr>
          <w:color w:val="000000"/>
          <w:lang w:val="sl-SI"/>
        </w:rPr>
        <w:t xml:space="preserve">. </w:t>
      </w:r>
    </w:p>
    <w:p w14:paraId="38DF2286" w14:textId="77777777" w:rsidR="007F4002" w:rsidRPr="00B7215E" w:rsidRDefault="007F4002" w:rsidP="00350118">
      <w:pPr>
        <w:tabs>
          <w:tab w:val="clear" w:pos="567"/>
        </w:tabs>
        <w:adjustRightInd w:val="0"/>
        <w:spacing w:line="240" w:lineRule="auto"/>
        <w:rPr>
          <w:color w:val="000000"/>
          <w:lang w:val="sl-SI" w:eastAsia="en-GB"/>
        </w:rPr>
      </w:pPr>
    </w:p>
    <w:p w14:paraId="633C4B10" w14:textId="77777777" w:rsidR="007F4002" w:rsidRPr="00B7215E" w:rsidRDefault="007F4002" w:rsidP="00350118">
      <w:pPr>
        <w:spacing w:line="240" w:lineRule="auto"/>
        <w:rPr>
          <w:color w:val="000000"/>
          <w:lang w:val="sl-SI" w:eastAsia="en-GB"/>
        </w:rPr>
      </w:pPr>
      <w:r w:rsidRPr="00B7215E">
        <w:rPr>
          <w:color w:val="000000"/>
          <w:lang w:val="sl-SI" w:eastAsia="en-GB"/>
        </w:rPr>
        <w:t>Revatio raztopina za injiciranje v odmerku 10 mg predvidoma doseže takšno izpostavljenost sildenafilu in njegovemu N-dezmetilnemu presnovku ter takšne farmakološke učinke, ki so primerljivi s peroralnim odmerkom 20 mg.</w:t>
      </w:r>
    </w:p>
    <w:p w14:paraId="1B18A398" w14:textId="77777777" w:rsidR="007F4002" w:rsidRPr="00B7215E" w:rsidRDefault="007F4002" w:rsidP="00350118">
      <w:pPr>
        <w:spacing w:line="240" w:lineRule="auto"/>
        <w:rPr>
          <w:color w:val="000000"/>
          <w:lang w:val="sl-SI"/>
        </w:rPr>
      </w:pPr>
    </w:p>
    <w:p w14:paraId="1B48BE96" w14:textId="77777777" w:rsidR="007F4002" w:rsidRPr="00B7215E" w:rsidRDefault="007F4002" w:rsidP="00350118">
      <w:pPr>
        <w:keepNext/>
        <w:keepLines/>
        <w:spacing w:line="240" w:lineRule="auto"/>
        <w:rPr>
          <w:i/>
          <w:color w:val="000000"/>
          <w:u w:val="single"/>
          <w:lang w:val="sl-SI"/>
        </w:rPr>
      </w:pPr>
      <w:r w:rsidRPr="00B7215E">
        <w:rPr>
          <w:i/>
          <w:color w:val="000000"/>
          <w:u w:val="single"/>
          <w:lang w:val="sl-SI"/>
        </w:rPr>
        <w:lastRenderedPageBreak/>
        <w:t>Bolniki, ki uporabljajo druga zdravila</w:t>
      </w:r>
    </w:p>
    <w:p w14:paraId="50C43517" w14:textId="77777777" w:rsidR="00620AED" w:rsidRPr="00B7215E" w:rsidRDefault="00620AED" w:rsidP="00350118">
      <w:pPr>
        <w:keepLines/>
        <w:spacing w:line="240" w:lineRule="auto"/>
        <w:rPr>
          <w:color w:val="000000"/>
          <w:lang w:val="sl-SI"/>
        </w:rPr>
      </w:pPr>
      <w:r w:rsidRPr="00B7215E">
        <w:rPr>
          <w:color w:val="000000"/>
          <w:lang w:val="sl-SI"/>
        </w:rPr>
        <w:t>Na splošno je treba vsako prilagoditev odmerka izvesti šele po natančni oceni koristi in tve</w:t>
      </w:r>
      <w:r w:rsidR="00395F24" w:rsidRPr="00B7215E">
        <w:rPr>
          <w:color w:val="000000"/>
          <w:lang w:val="sl-SI"/>
        </w:rPr>
        <w:t>ganja. O zmanjšanju odmerka na 1</w:t>
      </w:r>
      <w:r w:rsidRPr="00B7215E">
        <w:rPr>
          <w:color w:val="000000"/>
          <w:lang w:val="sl-SI"/>
        </w:rPr>
        <w:t>0 mg dvakrat na dan je treba razmisliti pri bolnikih, ki dobijo sildenafil in že prejemajo zaviralce CYP3A4, npr. eritromicin ali sak</w:t>
      </w:r>
      <w:r w:rsidR="00395F24" w:rsidRPr="00B7215E">
        <w:rPr>
          <w:color w:val="000000"/>
          <w:lang w:val="sl-SI"/>
        </w:rPr>
        <w:t>vinavir. Zmanjšanje odmerka na 1</w:t>
      </w:r>
      <w:r w:rsidRPr="00B7215E">
        <w:rPr>
          <w:color w:val="000000"/>
          <w:lang w:val="sl-SI"/>
        </w:rPr>
        <w:t>0 mg enkrat na dan je priporočljivo v primeru sočasne uporabe z močnejšimi zaviralci CYP3A4, npr. s klaritromicinom, telitromicinom in nefazodonom. Za uporabo sildenafila skupaj z najmočnejšimi zaviralci encima CYP3A4 glejte poglavje 4.3. Morebiti bo potrebna prilagoditev odmerka sildenafila med sočasno uporabo z induktorji CYP3A4 (glejte poglavje 4.5).</w:t>
      </w:r>
    </w:p>
    <w:p w14:paraId="1235A0D4" w14:textId="77777777" w:rsidR="007F4002" w:rsidRPr="00B7215E" w:rsidRDefault="007F4002" w:rsidP="00350118">
      <w:pPr>
        <w:spacing w:line="240" w:lineRule="auto"/>
        <w:rPr>
          <w:rStyle w:val="SmPCsubheading"/>
          <w:b w:val="0"/>
          <w:bCs w:val="0"/>
          <w:i/>
          <w:iCs/>
          <w:color w:val="000000"/>
          <w:u w:val="single"/>
          <w:lang w:val="sl-SI"/>
        </w:rPr>
      </w:pPr>
    </w:p>
    <w:p w14:paraId="2E67A6F4" w14:textId="77777777" w:rsidR="007F4002" w:rsidRPr="00B7215E" w:rsidRDefault="007F4002" w:rsidP="00350118">
      <w:pPr>
        <w:spacing w:line="240" w:lineRule="auto"/>
        <w:rPr>
          <w:rStyle w:val="SmPCsubheading"/>
          <w:b w:val="0"/>
          <w:bCs w:val="0"/>
          <w:iCs/>
          <w:color w:val="000000"/>
          <w:u w:val="single"/>
          <w:lang w:val="sl-SI"/>
        </w:rPr>
      </w:pPr>
      <w:r w:rsidRPr="00B7215E">
        <w:rPr>
          <w:rStyle w:val="SmPCsubheading"/>
          <w:b w:val="0"/>
          <w:bCs w:val="0"/>
          <w:iCs/>
          <w:color w:val="000000"/>
          <w:u w:val="single"/>
          <w:lang w:val="sl-SI"/>
        </w:rPr>
        <w:t>Posebne populacije</w:t>
      </w:r>
    </w:p>
    <w:p w14:paraId="597CB27C" w14:textId="77777777" w:rsidR="007F4002" w:rsidRPr="00B7215E" w:rsidRDefault="007F4002" w:rsidP="00350118">
      <w:pPr>
        <w:spacing w:line="240" w:lineRule="auto"/>
        <w:rPr>
          <w:rStyle w:val="SmPCsubheading"/>
          <w:b w:val="0"/>
          <w:bCs w:val="0"/>
          <w:i/>
          <w:iCs/>
          <w:color w:val="000000"/>
          <w:lang w:val="sl-SI"/>
        </w:rPr>
      </w:pPr>
    </w:p>
    <w:p w14:paraId="1FD822B4" w14:textId="77777777" w:rsidR="007F4002" w:rsidRPr="00B7215E" w:rsidRDefault="007F4002" w:rsidP="00350118">
      <w:pPr>
        <w:spacing w:line="240" w:lineRule="auto"/>
        <w:rPr>
          <w:rStyle w:val="SmPCsubheading"/>
          <w:b w:val="0"/>
          <w:bCs w:val="0"/>
          <w:i/>
          <w:iCs/>
          <w:color w:val="000000"/>
          <w:u w:val="single"/>
          <w:lang w:val="sl-SI"/>
        </w:rPr>
      </w:pPr>
      <w:r w:rsidRPr="00B7215E">
        <w:rPr>
          <w:rStyle w:val="SmPCsubheading"/>
          <w:b w:val="0"/>
          <w:bCs w:val="0"/>
          <w:i/>
          <w:iCs/>
          <w:color w:val="000000"/>
          <w:u w:val="single"/>
          <w:lang w:val="sl-SI"/>
        </w:rPr>
        <w:t xml:space="preserve">Starejši bolniki </w:t>
      </w:r>
      <w:r w:rsidRPr="00B7215E">
        <w:rPr>
          <w:rStyle w:val="SmPCsubheading"/>
          <w:rFonts w:eastAsia="SimSun"/>
          <w:b w:val="0"/>
          <w:i/>
          <w:iCs/>
          <w:color w:val="000000"/>
          <w:u w:val="single"/>
          <w:lang w:val="sl-SI"/>
        </w:rPr>
        <w:t>(≥ 65 let)</w:t>
      </w:r>
    </w:p>
    <w:p w14:paraId="41B81D32" w14:textId="77777777" w:rsidR="007F4002" w:rsidRPr="00B7215E" w:rsidRDefault="007F4002" w:rsidP="00350118">
      <w:pPr>
        <w:spacing w:line="240" w:lineRule="auto"/>
        <w:rPr>
          <w:color w:val="000000"/>
          <w:lang w:val="sl-SI"/>
        </w:rPr>
      </w:pPr>
      <w:r w:rsidRPr="00B7215E">
        <w:rPr>
          <w:color w:val="000000"/>
          <w:lang w:val="sl-SI"/>
        </w:rPr>
        <w:t>Pri starejših bolnikih odmerka ni treba prilagajati. Klinična učinkovitost, merjena s prehojeno razdaljo v 6 minutah, je pri starejših bolnikih lahko manjša.</w:t>
      </w:r>
    </w:p>
    <w:p w14:paraId="4F44DDC8" w14:textId="77777777" w:rsidR="007F4002" w:rsidRPr="00B7215E" w:rsidRDefault="007F4002" w:rsidP="00350118">
      <w:pPr>
        <w:spacing w:line="240" w:lineRule="auto"/>
        <w:rPr>
          <w:b/>
          <w:bCs/>
          <w:color w:val="000000"/>
          <w:lang w:val="sl-SI"/>
        </w:rPr>
      </w:pPr>
      <w:r w:rsidRPr="00B7215E">
        <w:rPr>
          <w:color w:val="000000"/>
          <w:lang w:val="sl-SI"/>
        </w:rPr>
        <w:t xml:space="preserve"> </w:t>
      </w:r>
    </w:p>
    <w:p w14:paraId="1FFD1A99" w14:textId="77777777" w:rsidR="007F4002" w:rsidRPr="00B7215E" w:rsidRDefault="007F4002" w:rsidP="00350118">
      <w:pPr>
        <w:spacing w:line="240" w:lineRule="auto"/>
        <w:rPr>
          <w:rStyle w:val="SmPCsubheading"/>
          <w:b w:val="0"/>
          <w:bCs w:val="0"/>
          <w:i/>
          <w:iCs/>
          <w:color w:val="000000"/>
          <w:u w:val="single"/>
          <w:lang w:val="sl-SI"/>
        </w:rPr>
      </w:pPr>
      <w:r w:rsidRPr="00B7215E">
        <w:rPr>
          <w:rStyle w:val="SmPCsubheading"/>
          <w:b w:val="0"/>
          <w:bCs w:val="0"/>
          <w:i/>
          <w:iCs/>
          <w:color w:val="000000"/>
          <w:u w:val="single"/>
          <w:lang w:val="sl-SI"/>
        </w:rPr>
        <w:t>Okvara ledvic</w:t>
      </w:r>
    </w:p>
    <w:p w14:paraId="4BF22A5C" w14:textId="77777777" w:rsidR="007F4002" w:rsidRPr="00B7215E" w:rsidRDefault="007F4002" w:rsidP="00350118">
      <w:pPr>
        <w:spacing w:line="240" w:lineRule="auto"/>
        <w:rPr>
          <w:color w:val="000000"/>
          <w:lang w:val="sl-SI"/>
        </w:rPr>
      </w:pPr>
      <w:r w:rsidRPr="00B7215E">
        <w:rPr>
          <w:color w:val="000000"/>
          <w:lang w:val="sl-SI"/>
        </w:rPr>
        <w:t xml:space="preserve">Pri bolnikih z okvaro ledvic – tudi pri tistih s hudo okvaro (očistek kreatinina &lt; 30 ml/min) </w:t>
      </w:r>
      <w:r w:rsidRPr="00B7215E">
        <w:rPr>
          <w:i/>
          <w:iCs/>
          <w:color w:val="000000"/>
          <w:lang w:val="sl-SI"/>
        </w:rPr>
        <w:t xml:space="preserve">– </w:t>
      </w:r>
      <w:r w:rsidRPr="00B7215E">
        <w:rPr>
          <w:color w:val="000000"/>
          <w:lang w:val="sl-SI"/>
        </w:rPr>
        <w:t xml:space="preserve">na začetku </w:t>
      </w:r>
      <w:r w:rsidR="007F495B" w:rsidRPr="00B7215E">
        <w:rPr>
          <w:color w:val="000000"/>
          <w:lang w:val="sl-SI"/>
        </w:rPr>
        <w:t xml:space="preserve">zdravljenja </w:t>
      </w:r>
      <w:r w:rsidRPr="00B7215E">
        <w:rPr>
          <w:color w:val="000000"/>
          <w:lang w:val="sl-SI"/>
        </w:rPr>
        <w:t xml:space="preserve">odmerka ni treba prilagoditi. Le če bolnik </w:t>
      </w:r>
      <w:r w:rsidR="007F495B" w:rsidRPr="00B7215E">
        <w:rPr>
          <w:color w:val="000000"/>
          <w:lang w:val="sl-SI"/>
        </w:rPr>
        <w:t xml:space="preserve">zdravljenja </w:t>
      </w:r>
      <w:r w:rsidRPr="00B7215E">
        <w:rPr>
          <w:color w:val="000000"/>
          <w:lang w:val="sl-SI"/>
        </w:rPr>
        <w:t>ne prenaša dobro, je treba po natančni oceni koristi in tveganj razmisliti o zmanjšanju odmerka na 10 mg dvakrat na dan.</w:t>
      </w:r>
    </w:p>
    <w:p w14:paraId="244FEFE7" w14:textId="77777777" w:rsidR="007F4002" w:rsidRPr="00B7215E" w:rsidRDefault="007F4002" w:rsidP="00350118">
      <w:pPr>
        <w:spacing w:line="240" w:lineRule="auto"/>
        <w:rPr>
          <w:b/>
          <w:bCs/>
          <w:color w:val="000000"/>
          <w:lang w:val="sl-SI"/>
        </w:rPr>
      </w:pPr>
    </w:p>
    <w:p w14:paraId="29B33AA6" w14:textId="77777777" w:rsidR="007F4002" w:rsidRPr="00B7215E" w:rsidRDefault="007F4002" w:rsidP="00350118">
      <w:pPr>
        <w:spacing w:line="240" w:lineRule="auto"/>
        <w:rPr>
          <w:b/>
          <w:bCs/>
          <w:color w:val="000000"/>
          <w:u w:val="single"/>
          <w:lang w:val="sl-SI"/>
        </w:rPr>
      </w:pPr>
      <w:r w:rsidRPr="00B7215E">
        <w:rPr>
          <w:rStyle w:val="SmPCsubheading"/>
          <w:b w:val="0"/>
          <w:bCs w:val="0"/>
          <w:i/>
          <w:iCs/>
          <w:color w:val="000000"/>
          <w:u w:val="single"/>
          <w:lang w:val="sl-SI"/>
        </w:rPr>
        <w:t>Okvara jeter</w:t>
      </w:r>
    </w:p>
    <w:p w14:paraId="5BDDC1F4" w14:textId="77777777" w:rsidR="007F4002" w:rsidRPr="00B7215E" w:rsidRDefault="007F4002" w:rsidP="00350118">
      <w:pPr>
        <w:spacing w:line="240" w:lineRule="auto"/>
        <w:rPr>
          <w:color w:val="000000"/>
          <w:lang w:val="sl-SI"/>
        </w:rPr>
      </w:pPr>
      <w:r w:rsidRPr="00B7215E">
        <w:rPr>
          <w:color w:val="000000"/>
          <w:lang w:val="sl-SI"/>
        </w:rPr>
        <w:t xml:space="preserve">Pri bolnikih z okvaro jeter (razred A in B po Child-Pughu) na začetku </w:t>
      </w:r>
      <w:r w:rsidR="007F495B" w:rsidRPr="00B7215E">
        <w:rPr>
          <w:color w:val="000000"/>
          <w:lang w:val="sl-SI"/>
        </w:rPr>
        <w:t xml:space="preserve">zdravljenja </w:t>
      </w:r>
      <w:r w:rsidRPr="00B7215E">
        <w:rPr>
          <w:color w:val="000000"/>
          <w:lang w:val="sl-SI"/>
        </w:rPr>
        <w:t xml:space="preserve">odmerka ni treba prilagoditi. Le če bolnik </w:t>
      </w:r>
      <w:r w:rsidR="007F495B" w:rsidRPr="00B7215E">
        <w:rPr>
          <w:color w:val="000000"/>
          <w:lang w:val="sl-SI"/>
        </w:rPr>
        <w:t>zdravljenja</w:t>
      </w:r>
      <w:r w:rsidRPr="00B7215E">
        <w:rPr>
          <w:color w:val="000000"/>
          <w:lang w:val="sl-SI"/>
        </w:rPr>
        <w:t xml:space="preserve"> ne prenaša dobro, je treba po natančni oceni koristi in tveganj razmisliti o zmanjšanju odmerka na 10 mg dvakrat na dan.</w:t>
      </w:r>
    </w:p>
    <w:p w14:paraId="65668AB3" w14:textId="77777777" w:rsidR="007F4002" w:rsidRPr="00B7215E" w:rsidRDefault="007F4002" w:rsidP="00350118">
      <w:pPr>
        <w:spacing w:line="240" w:lineRule="auto"/>
        <w:rPr>
          <w:color w:val="000000"/>
          <w:lang w:val="sl-SI"/>
        </w:rPr>
      </w:pPr>
    </w:p>
    <w:p w14:paraId="29E3E5CC" w14:textId="77777777" w:rsidR="007F4002" w:rsidRPr="00B7215E" w:rsidRDefault="007F4002" w:rsidP="00350118">
      <w:pPr>
        <w:spacing w:line="240" w:lineRule="auto"/>
        <w:rPr>
          <w:color w:val="000000"/>
          <w:lang w:val="sl-SI"/>
        </w:rPr>
      </w:pPr>
      <w:r w:rsidRPr="00B7215E">
        <w:rPr>
          <w:color w:val="000000"/>
          <w:lang w:val="sl-SI"/>
        </w:rPr>
        <w:t>Revatio je kontraindiciran pri bolnikih s hudo okvaro jeter (razred C po Child-Pughu</w:t>
      </w:r>
      <w:r w:rsidR="008F7EF5" w:rsidRPr="00B7215E">
        <w:rPr>
          <w:color w:val="000000"/>
          <w:lang w:val="sl-SI"/>
        </w:rPr>
        <w:t>) (</w:t>
      </w:r>
      <w:r w:rsidRPr="00B7215E">
        <w:rPr>
          <w:color w:val="000000"/>
          <w:lang w:val="sl-SI"/>
        </w:rPr>
        <w:t>glejte poglavje 4.3</w:t>
      </w:r>
      <w:r w:rsidR="008F7EF5" w:rsidRPr="00B7215E">
        <w:rPr>
          <w:color w:val="000000"/>
          <w:lang w:val="sl-SI"/>
        </w:rPr>
        <w:t>)</w:t>
      </w:r>
      <w:r w:rsidRPr="00B7215E">
        <w:rPr>
          <w:color w:val="000000"/>
          <w:lang w:val="sl-SI"/>
        </w:rPr>
        <w:t>.</w:t>
      </w:r>
    </w:p>
    <w:p w14:paraId="26F384C0" w14:textId="77777777" w:rsidR="007F4002" w:rsidRPr="00B7215E" w:rsidRDefault="007F4002" w:rsidP="00350118">
      <w:pPr>
        <w:spacing w:line="240" w:lineRule="auto"/>
        <w:rPr>
          <w:rStyle w:val="SmPCsubheading"/>
          <w:color w:val="000000"/>
          <w:lang w:val="sl-SI"/>
        </w:rPr>
      </w:pPr>
    </w:p>
    <w:p w14:paraId="673871B8" w14:textId="77777777" w:rsidR="007F4002" w:rsidRPr="00B7215E" w:rsidRDefault="007F4002" w:rsidP="00350118">
      <w:pPr>
        <w:spacing w:line="240" w:lineRule="auto"/>
        <w:rPr>
          <w:b/>
          <w:bCs/>
          <w:i/>
          <w:iCs/>
          <w:color w:val="000000"/>
          <w:u w:val="single"/>
          <w:lang w:val="sl-SI"/>
        </w:rPr>
      </w:pPr>
      <w:r w:rsidRPr="00B7215E">
        <w:rPr>
          <w:rStyle w:val="SmPCsubheading"/>
          <w:b w:val="0"/>
          <w:bCs w:val="0"/>
          <w:i/>
          <w:iCs/>
          <w:color w:val="000000"/>
          <w:u w:val="single"/>
          <w:lang w:val="sl-SI"/>
        </w:rPr>
        <w:t>Pediatrična populacija</w:t>
      </w:r>
    </w:p>
    <w:p w14:paraId="7B6F93FB" w14:textId="77777777" w:rsidR="007F4002" w:rsidRPr="00B7215E" w:rsidRDefault="007F4002" w:rsidP="00350118">
      <w:pPr>
        <w:spacing w:line="240" w:lineRule="auto"/>
        <w:rPr>
          <w:i/>
          <w:iCs/>
          <w:color w:val="000000"/>
          <w:u w:val="single"/>
          <w:lang w:val="sl-SI"/>
        </w:rPr>
      </w:pPr>
      <w:r w:rsidRPr="00B7215E">
        <w:rPr>
          <w:color w:val="000000"/>
          <w:lang w:val="sl-SI"/>
        </w:rPr>
        <w:t>Zaradi nezadostnih podatkov o varnosti in učinkovitosti zdravila Revatio raztopina za injiciranje ni priporočljivo uporabljati pri otrocih, mlajših od 18 let</w:t>
      </w:r>
      <w:r w:rsidR="0041557E" w:rsidRPr="00B7215E">
        <w:rPr>
          <w:color w:val="000000"/>
          <w:lang w:val="sl-SI"/>
        </w:rPr>
        <w:t xml:space="preserve">. Pri novorojenčkih s persistentno pljučno hipertenzijo </w:t>
      </w:r>
      <w:r w:rsidR="00D62A89" w:rsidRPr="00B7215E">
        <w:rPr>
          <w:color w:val="000000"/>
          <w:lang w:val="sl-SI"/>
        </w:rPr>
        <w:t xml:space="preserve">se sildenafila ne sme uporabljati </w:t>
      </w:r>
      <w:r w:rsidR="0041557E" w:rsidRPr="00B7215E">
        <w:rPr>
          <w:color w:val="000000"/>
          <w:lang w:val="sl-SI"/>
        </w:rPr>
        <w:t xml:space="preserve">izven obsega odobrenih indikacij, saj je tveganje zdravljenja večje od koristi </w:t>
      </w:r>
      <w:r w:rsidR="00087889" w:rsidRPr="00B7215E">
        <w:rPr>
          <w:color w:val="000000"/>
          <w:lang w:val="sl-SI"/>
        </w:rPr>
        <w:t>(glejte poglavje 5.1)</w:t>
      </w:r>
      <w:r w:rsidRPr="00B7215E">
        <w:rPr>
          <w:color w:val="000000"/>
          <w:lang w:val="sl-SI"/>
        </w:rPr>
        <w:t>.</w:t>
      </w:r>
    </w:p>
    <w:p w14:paraId="028CF2DB" w14:textId="77777777" w:rsidR="007F4002" w:rsidRPr="00B7215E" w:rsidRDefault="007F4002" w:rsidP="00350118">
      <w:pPr>
        <w:tabs>
          <w:tab w:val="clear" w:pos="567"/>
        </w:tabs>
        <w:spacing w:line="240" w:lineRule="auto"/>
        <w:rPr>
          <w:i/>
          <w:iCs/>
          <w:color w:val="000000"/>
          <w:u w:val="single"/>
          <w:lang w:val="sl-SI"/>
        </w:rPr>
      </w:pPr>
    </w:p>
    <w:p w14:paraId="744D79F9" w14:textId="77777777" w:rsidR="007F4002" w:rsidRPr="00B7215E" w:rsidRDefault="007F4002" w:rsidP="00350118">
      <w:pPr>
        <w:tabs>
          <w:tab w:val="clear" w:pos="567"/>
        </w:tabs>
        <w:spacing w:line="240" w:lineRule="auto"/>
        <w:rPr>
          <w:iCs/>
          <w:color w:val="000000"/>
          <w:u w:val="single"/>
          <w:lang w:val="sl-SI"/>
        </w:rPr>
      </w:pPr>
      <w:r w:rsidRPr="00B7215E">
        <w:rPr>
          <w:iCs/>
          <w:color w:val="000000"/>
          <w:u w:val="single"/>
          <w:lang w:val="sl-SI"/>
        </w:rPr>
        <w:t>Prekinitev zdravljenja</w:t>
      </w:r>
    </w:p>
    <w:p w14:paraId="5B4D2B10" w14:textId="77777777" w:rsidR="007F4002" w:rsidRPr="00B7215E" w:rsidRDefault="007F4002" w:rsidP="00350118">
      <w:pPr>
        <w:tabs>
          <w:tab w:val="clear" w:pos="567"/>
        </w:tabs>
        <w:spacing w:line="240" w:lineRule="auto"/>
        <w:rPr>
          <w:i/>
          <w:iCs/>
          <w:color w:val="000000"/>
          <w:u w:val="single"/>
          <w:lang w:val="sl-SI"/>
        </w:rPr>
      </w:pPr>
      <w:r w:rsidRPr="00B7215E">
        <w:rPr>
          <w:color w:val="000000"/>
          <w:lang w:val="sl-SI"/>
        </w:rPr>
        <w:t>Omejeni podatki kažejo, da nenadne prekinitve uporabe peroralne oblike zdravila Revatio ne spremlja povratno poslabšanje pljučne arterijske hipertenzije. Da pa bi preprečili nenadno klinično poslabšanje med prekinitvijo, je odmerek treba zmanjševati postopoma. Med obdobjem ukinjanja zdravila je priporočljiv intenzivnejši nadzor.</w:t>
      </w:r>
    </w:p>
    <w:p w14:paraId="3A79DB0E" w14:textId="77777777" w:rsidR="007F4002" w:rsidRPr="00B7215E" w:rsidRDefault="007F4002" w:rsidP="00350118">
      <w:pPr>
        <w:tabs>
          <w:tab w:val="clear" w:pos="567"/>
        </w:tabs>
        <w:spacing w:line="240" w:lineRule="auto"/>
        <w:rPr>
          <w:i/>
          <w:iCs/>
          <w:color w:val="000000"/>
          <w:lang w:val="sl-SI"/>
        </w:rPr>
      </w:pPr>
    </w:p>
    <w:p w14:paraId="6FD5848B" w14:textId="77777777" w:rsidR="007F4002" w:rsidRPr="00B7215E" w:rsidRDefault="007F4002" w:rsidP="00350118">
      <w:pPr>
        <w:tabs>
          <w:tab w:val="clear" w:pos="567"/>
        </w:tabs>
        <w:spacing w:line="240" w:lineRule="auto"/>
        <w:rPr>
          <w:iCs/>
          <w:color w:val="000000"/>
          <w:u w:val="single"/>
          <w:lang w:val="sl-SI"/>
        </w:rPr>
      </w:pPr>
      <w:r w:rsidRPr="00B7215E">
        <w:rPr>
          <w:iCs/>
          <w:color w:val="000000"/>
          <w:u w:val="single"/>
          <w:lang w:val="sl-SI"/>
        </w:rPr>
        <w:t>Način uporabe</w:t>
      </w:r>
    </w:p>
    <w:p w14:paraId="6D4ACE3E" w14:textId="77777777" w:rsidR="007F4002" w:rsidRPr="00B7215E" w:rsidRDefault="007F4002" w:rsidP="00350118">
      <w:pPr>
        <w:tabs>
          <w:tab w:val="clear" w:pos="567"/>
        </w:tabs>
        <w:adjustRightInd w:val="0"/>
        <w:spacing w:line="240" w:lineRule="auto"/>
        <w:rPr>
          <w:color w:val="000000"/>
          <w:lang w:val="sl-SI" w:eastAsia="en-GB"/>
        </w:rPr>
      </w:pPr>
      <w:r w:rsidRPr="00B7215E">
        <w:rPr>
          <w:color w:val="000000"/>
          <w:lang w:val="sl-SI" w:eastAsia="en-GB"/>
        </w:rPr>
        <w:t>Revatio raztopina za injiciranje je namenjena za intravensko uporabo v bolusni injekciji.</w:t>
      </w:r>
    </w:p>
    <w:p w14:paraId="69D70334" w14:textId="77777777" w:rsidR="007F4002" w:rsidRPr="00B7215E" w:rsidRDefault="007F4002" w:rsidP="00350118">
      <w:pPr>
        <w:tabs>
          <w:tab w:val="clear" w:pos="567"/>
        </w:tabs>
        <w:spacing w:line="240" w:lineRule="auto"/>
        <w:rPr>
          <w:color w:val="000000"/>
          <w:lang w:val="sl-SI"/>
        </w:rPr>
      </w:pPr>
      <w:r w:rsidRPr="00B7215E">
        <w:rPr>
          <w:color w:val="000000"/>
          <w:lang w:val="sl-SI"/>
        </w:rPr>
        <w:t>Za navodila za uporabo glejte poglavje 6.6.</w:t>
      </w:r>
    </w:p>
    <w:p w14:paraId="78A2C445" w14:textId="77777777" w:rsidR="007F4002" w:rsidRPr="00B7215E" w:rsidRDefault="007F4002" w:rsidP="00350118">
      <w:pPr>
        <w:tabs>
          <w:tab w:val="clear" w:pos="567"/>
        </w:tabs>
        <w:spacing w:line="240" w:lineRule="auto"/>
        <w:rPr>
          <w:color w:val="000000"/>
          <w:lang w:val="sl-SI"/>
        </w:rPr>
      </w:pPr>
    </w:p>
    <w:p w14:paraId="175077DD"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t>4.3</w:t>
      </w:r>
      <w:r w:rsidRPr="00B7215E">
        <w:rPr>
          <w:b/>
          <w:bCs/>
          <w:color w:val="000000"/>
          <w:lang w:val="sl-SI"/>
        </w:rPr>
        <w:tab/>
        <w:t>Kontraindikacije</w:t>
      </w:r>
    </w:p>
    <w:p w14:paraId="0513293D" w14:textId="77777777" w:rsidR="007F4002" w:rsidRPr="00B7215E" w:rsidRDefault="007F4002" w:rsidP="00350118">
      <w:pPr>
        <w:tabs>
          <w:tab w:val="clear" w:pos="567"/>
        </w:tabs>
        <w:spacing w:line="240" w:lineRule="auto"/>
        <w:rPr>
          <w:color w:val="000000"/>
          <w:lang w:val="sl-SI"/>
        </w:rPr>
      </w:pPr>
    </w:p>
    <w:p w14:paraId="4B21B55E" w14:textId="77777777" w:rsidR="007F4002" w:rsidRPr="00B7215E" w:rsidRDefault="007F4002" w:rsidP="00350118">
      <w:pPr>
        <w:tabs>
          <w:tab w:val="clear" w:pos="567"/>
        </w:tabs>
        <w:spacing w:line="240" w:lineRule="auto"/>
        <w:rPr>
          <w:color w:val="000000"/>
          <w:lang w:val="sl-SI"/>
        </w:rPr>
      </w:pPr>
      <w:r w:rsidRPr="00B7215E">
        <w:rPr>
          <w:color w:val="000000"/>
          <w:lang w:val="sl-SI"/>
        </w:rPr>
        <w:t>Preobčutljivost na učinkovino ali katerokoli pomožno snov, navedeno v poglavju 6.1.</w:t>
      </w:r>
    </w:p>
    <w:p w14:paraId="6737B76E" w14:textId="77777777" w:rsidR="007F4002" w:rsidRPr="00B7215E" w:rsidRDefault="007F4002" w:rsidP="00350118">
      <w:pPr>
        <w:spacing w:line="240" w:lineRule="auto"/>
        <w:rPr>
          <w:color w:val="000000"/>
          <w:lang w:val="sl-SI"/>
        </w:rPr>
      </w:pPr>
    </w:p>
    <w:p w14:paraId="5F84E075" w14:textId="77777777" w:rsidR="007F4002" w:rsidRPr="00B7215E" w:rsidRDefault="007F4002" w:rsidP="00350118">
      <w:pPr>
        <w:spacing w:line="240" w:lineRule="auto"/>
        <w:rPr>
          <w:color w:val="000000"/>
          <w:lang w:val="sl-SI"/>
        </w:rPr>
      </w:pPr>
      <w:r w:rsidRPr="00B7215E">
        <w:rPr>
          <w:color w:val="000000"/>
          <w:lang w:val="sl-SI"/>
        </w:rPr>
        <w:t>Sočasna uporaba z donorji dušikovega oksida (npr. z amilnitritom) ali nitrati v kakršnikoli obliki zaradi hipotenzivnih učinkov nitratov (glejte poglavje 5.1).</w:t>
      </w:r>
    </w:p>
    <w:p w14:paraId="07A3DF1F" w14:textId="77777777" w:rsidR="007F4002" w:rsidRPr="00B7215E" w:rsidRDefault="007F4002" w:rsidP="00350118">
      <w:pPr>
        <w:spacing w:line="240" w:lineRule="auto"/>
        <w:rPr>
          <w:color w:val="000000"/>
          <w:lang w:val="sl-SI"/>
        </w:rPr>
      </w:pPr>
    </w:p>
    <w:p w14:paraId="34B349FB" w14:textId="77777777" w:rsidR="004B1846" w:rsidRPr="00B7215E" w:rsidRDefault="004B1846" w:rsidP="00350118">
      <w:pPr>
        <w:spacing w:line="240" w:lineRule="auto"/>
        <w:rPr>
          <w:color w:val="000000"/>
          <w:lang w:val="sl-SI"/>
        </w:rPr>
      </w:pPr>
      <w:r w:rsidRPr="00B7215E">
        <w:rPr>
          <w:color w:val="000000"/>
          <w:lang w:val="sl-SI"/>
        </w:rPr>
        <w:t>Sočasno dajanje zaviralcev PDE5, vključno s sildenafilom, skupaj s stimulatorji gvanilat-ciklaze, kot je riociguat, je kontraindicirano, saj lahko privede do simptomatske hipotenzije (glejte poglavje 4.5).</w:t>
      </w:r>
    </w:p>
    <w:p w14:paraId="5D29F1FB" w14:textId="77777777" w:rsidR="00D813B5" w:rsidRPr="00B7215E" w:rsidRDefault="00D813B5" w:rsidP="00350118">
      <w:pPr>
        <w:spacing w:line="240" w:lineRule="auto"/>
        <w:rPr>
          <w:color w:val="000000"/>
          <w:lang w:val="sl-SI"/>
        </w:rPr>
      </w:pPr>
    </w:p>
    <w:p w14:paraId="2D35152F" w14:textId="77777777" w:rsidR="007F4002" w:rsidRPr="00B7215E" w:rsidRDefault="007F4002" w:rsidP="00350118">
      <w:pPr>
        <w:spacing w:line="240" w:lineRule="auto"/>
        <w:rPr>
          <w:color w:val="000000"/>
          <w:lang w:val="sl-SI"/>
        </w:rPr>
      </w:pPr>
      <w:r w:rsidRPr="00B7215E">
        <w:rPr>
          <w:color w:val="000000"/>
          <w:lang w:val="sl-SI"/>
        </w:rPr>
        <w:t>Kombinacija z najmočnejšimi zaviralci CYP3A4 (npr. ketokonazolom, itrakonazolom, ritonavirjem) (glejte poglavje 4.5).</w:t>
      </w:r>
    </w:p>
    <w:p w14:paraId="687A6E3C" w14:textId="77777777" w:rsidR="007F4002" w:rsidRPr="00B7215E" w:rsidRDefault="007F4002" w:rsidP="00350118">
      <w:pPr>
        <w:spacing w:line="240" w:lineRule="auto"/>
        <w:rPr>
          <w:color w:val="000000"/>
          <w:lang w:val="sl-SI"/>
        </w:rPr>
      </w:pPr>
    </w:p>
    <w:p w14:paraId="3BE3DC8C" w14:textId="77777777" w:rsidR="007F4002" w:rsidRPr="00B7215E" w:rsidRDefault="007F4002" w:rsidP="00350118">
      <w:pPr>
        <w:spacing w:line="240" w:lineRule="auto"/>
        <w:rPr>
          <w:color w:val="000000"/>
          <w:lang w:val="sl-SI"/>
        </w:rPr>
      </w:pPr>
      <w:r w:rsidRPr="00B7215E">
        <w:rPr>
          <w:color w:val="000000"/>
          <w:lang w:val="sl-SI"/>
        </w:rPr>
        <w:lastRenderedPageBreak/>
        <w:t>Pri bolnikih, ki so izgubili vid na enem očesu zaradi nearteritične anteriorne ishemične optične nevropatije (NAION), tudi če ta dogodek ni bil povezan s predhodnim jemanjem zaviralcev PDE5 (glejte poglavje 4.4).</w:t>
      </w:r>
    </w:p>
    <w:p w14:paraId="2F90BE27" w14:textId="77777777" w:rsidR="007F4002" w:rsidRPr="00B7215E" w:rsidRDefault="007F4002" w:rsidP="00350118">
      <w:pPr>
        <w:spacing w:line="240" w:lineRule="auto"/>
        <w:rPr>
          <w:color w:val="000000"/>
          <w:lang w:val="sl-SI"/>
        </w:rPr>
      </w:pPr>
    </w:p>
    <w:p w14:paraId="5EDBA918" w14:textId="77777777" w:rsidR="00CE28B6" w:rsidRPr="00B7215E" w:rsidRDefault="007F4002" w:rsidP="00350118">
      <w:pPr>
        <w:spacing w:line="240" w:lineRule="auto"/>
        <w:rPr>
          <w:color w:val="000000"/>
          <w:lang w:val="sl-SI"/>
        </w:rPr>
      </w:pPr>
      <w:r w:rsidRPr="00B7215E">
        <w:rPr>
          <w:color w:val="000000"/>
          <w:lang w:val="sl-SI"/>
        </w:rPr>
        <w:t>Ker varnost sildenafila ni raziskana v naslednjih podskupinah bolnikov, je uporaba sildenafila pri le-teh kontraindicirana:</w:t>
      </w:r>
    </w:p>
    <w:p w14:paraId="2BF2F023" w14:textId="77777777" w:rsidR="007F4002" w:rsidRPr="00B7215E" w:rsidRDefault="007F4002" w:rsidP="00350118">
      <w:pPr>
        <w:tabs>
          <w:tab w:val="clear" w:pos="567"/>
        </w:tabs>
        <w:spacing w:line="240" w:lineRule="auto"/>
        <w:ind w:left="567" w:hanging="567"/>
        <w:rPr>
          <w:color w:val="000000"/>
          <w:lang w:val="sl-SI"/>
        </w:rPr>
      </w:pPr>
      <w:r w:rsidRPr="00B7215E">
        <w:rPr>
          <w:color w:val="000000"/>
          <w:lang w:val="sl-SI"/>
        </w:rPr>
        <w:t>-</w:t>
      </w:r>
      <w:r w:rsidRPr="00B7215E">
        <w:rPr>
          <w:color w:val="000000"/>
          <w:lang w:val="sl-SI"/>
        </w:rPr>
        <w:tab/>
        <w:t>s hudo okvaro jeter,</w:t>
      </w:r>
    </w:p>
    <w:p w14:paraId="21F33034" w14:textId="77777777" w:rsidR="007F4002" w:rsidRPr="00B7215E" w:rsidRDefault="007F4002" w:rsidP="00350118">
      <w:pPr>
        <w:tabs>
          <w:tab w:val="clear" w:pos="567"/>
        </w:tabs>
        <w:spacing w:line="240" w:lineRule="auto"/>
        <w:ind w:left="567" w:hanging="567"/>
        <w:rPr>
          <w:color w:val="000000"/>
          <w:lang w:val="sl-SI"/>
        </w:rPr>
      </w:pPr>
      <w:r w:rsidRPr="00B7215E">
        <w:rPr>
          <w:color w:val="000000"/>
          <w:lang w:val="sl-SI"/>
        </w:rPr>
        <w:t>-</w:t>
      </w:r>
      <w:r w:rsidRPr="00B7215E">
        <w:rPr>
          <w:color w:val="000000"/>
          <w:lang w:val="sl-SI"/>
        </w:rPr>
        <w:tab/>
      </w:r>
      <w:r w:rsidR="00395F24" w:rsidRPr="00B7215E">
        <w:rPr>
          <w:color w:val="000000"/>
          <w:lang w:val="sl-SI"/>
        </w:rPr>
        <w:t xml:space="preserve">z </w:t>
      </w:r>
      <w:r w:rsidRPr="00B7215E">
        <w:rPr>
          <w:color w:val="000000"/>
          <w:lang w:val="sl-SI"/>
        </w:rPr>
        <w:t>anamnezo o nedavni možganski kapi ali miokardnem infarktu,</w:t>
      </w:r>
    </w:p>
    <w:p w14:paraId="098D0B4B" w14:textId="77777777" w:rsidR="007F4002" w:rsidRPr="00B7215E" w:rsidRDefault="007F4002" w:rsidP="00350118">
      <w:pPr>
        <w:tabs>
          <w:tab w:val="clear" w:pos="567"/>
        </w:tabs>
        <w:spacing w:line="240" w:lineRule="auto"/>
        <w:ind w:left="567" w:hanging="567"/>
        <w:rPr>
          <w:color w:val="000000"/>
          <w:lang w:val="sl-SI"/>
        </w:rPr>
      </w:pPr>
      <w:r w:rsidRPr="00B7215E">
        <w:rPr>
          <w:color w:val="000000"/>
          <w:lang w:val="sl-SI"/>
        </w:rPr>
        <w:t>-</w:t>
      </w:r>
      <w:r w:rsidRPr="00B7215E">
        <w:rPr>
          <w:color w:val="000000"/>
          <w:lang w:val="sl-SI"/>
        </w:rPr>
        <w:tab/>
      </w:r>
      <w:r w:rsidR="00395F24" w:rsidRPr="00B7215E">
        <w:rPr>
          <w:color w:val="000000"/>
          <w:lang w:val="sl-SI"/>
        </w:rPr>
        <w:t xml:space="preserve">s </w:t>
      </w:r>
      <w:r w:rsidRPr="00B7215E">
        <w:rPr>
          <w:color w:val="000000"/>
          <w:lang w:val="sl-SI"/>
        </w:rPr>
        <w:t>hudo hipotenzijo (krvni tlak &lt; 90/50 mmHg) ob uvedbi.</w:t>
      </w:r>
    </w:p>
    <w:p w14:paraId="02F6EBE8" w14:textId="77777777" w:rsidR="007F4002" w:rsidRPr="00B7215E" w:rsidRDefault="007F4002" w:rsidP="00350118">
      <w:pPr>
        <w:tabs>
          <w:tab w:val="clear" w:pos="567"/>
        </w:tabs>
        <w:spacing w:line="240" w:lineRule="auto"/>
        <w:rPr>
          <w:color w:val="000000"/>
          <w:lang w:val="sl-SI"/>
        </w:rPr>
      </w:pPr>
    </w:p>
    <w:p w14:paraId="55C4C479" w14:textId="77777777" w:rsidR="007F4002" w:rsidRPr="00B7215E" w:rsidRDefault="007F4002" w:rsidP="00350118">
      <w:pPr>
        <w:tabs>
          <w:tab w:val="clear" w:pos="567"/>
        </w:tabs>
        <w:spacing w:line="240" w:lineRule="auto"/>
        <w:ind w:left="567" w:hanging="567"/>
        <w:rPr>
          <w:b/>
          <w:bCs/>
          <w:color w:val="000000"/>
          <w:lang w:val="sl-SI"/>
        </w:rPr>
      </w:pPr>
      <w:r w:rsidRPr="00B7215E">
        <w:rPr>
          <w:b/>
          <w:bCs/>
          <w:color w:val="000000"/>
          <w:lang w:val="sl-SI"/>
        </w:rPr>
        <w:t>4.4</w:t>
      </w:r>
      <w:r w:rsidRPr="00B7215E">
        <w:rPr>
          <w:b/>
          <w:bCs/>
          <w:color w:val="000000"/>
          <w:lang w:val="sl-SI"/>
        </w:rPr>
        <w:tab/>
        <w:t>Posebna opozorila in previdnostni ukrepi</w:t>
      </w:r>
    </w:p>
    <w:p w14:paraId="78B241B4" w14:textId="77777777" w:rsidR="007F4002" w:rsidRPr="00B7215E" w:rsidRDefault="007F4002" w:rsidP="00350118">
      <w:pPr>
        <w:spacing w:line="240" w:lineRule="auto"/>
        <w:rPr>
          <w:color w:val="000000"/>
          <w:lang w:val="sl-SI"/>
        </w:rPr>
      </w:pPr>
    </w:p>
    <w:p w14:paraId="698F8EE0" w14:textId="77777777" w:rsidR="007F4002" w:rsidRPr="00B7215E" w:rsidRDefault="007F4002" w:rsidP="00350118">
      <w:pPr>
        <w:spacing w:line="240" w:lineRule="auto"/>
        <w:rPr>
          <w:color w:val="000000"/>
          <w:lang w:val="sl-SI"/>
        </w:rPr>
      </w:pPr>
      <w:r w:rsidRPr="00B7215E">
        <w:rPr>
          <w:color w:val="000000"/>
          <w:lang w:val="sl-SI"/>
        </w:rPr>
        <w:t>Kliničnih podatkov o intravenski uporabi sildenafila pri klinično ali hemodinamsko nestabilnih bolnikih ni. Zato uporaba tega zdravila pri takšnih bolnikih ni priporočljiva.</w:t>
      </w:r>
    </w:p>
    <w:p w14:paraId="43690436" w14:textId="77777777" w:rsidR="007F4002" w:rsidRPr="00B7215E" w:rsidRDefault="007F4002" w:rsidP="00350118">
      <w:pPr>
        <w:spacing w:line="240" w:lineRule="auto"/>
        <w:rPr>
          <w:color w:val="000000"/>
          <w:lang w:val="sl-SI"/>
        </w:rPr>
      </w:pPr>
    </w:p>
    <w:p w14:paraId="2ED3677B" w14:textId="77777777" w:rsidR="007F4002" w:rsidRPr="00B7215E" w:rsidRDefault="007F4002" w:rsidP="00350118">
      <w:pPr>
        <w:spacing w:line="240" w:lineRule="auto"/>
        <w:rPr>
          <w:color w:val="000000"/>
          <w:lang w:val="sl-SI"/>
        </w:rPr>
      </w:pPr>
      <w:r w:rsidRPr="00B7215E">
        <w:rPr>
          <w:color w:val="000000"/>
          <w:lang w:val="sl-SI"/>
        </w:rPr>
        <w:t>Učinkovitost zdravila Revatio ni ugotovljena pri bolnikih s hudo pljučno arterijsko hipertenzijo (funkcijski razred IV). Če se klinično stanje poslabša, je treba razmisliti o uporabi zdravil, ki pridejo v poštev v hudi fazi bolezni (npr. epoprostenol) (glejte poglavje 4.2).</w:t>
      </w:r>
    </w:p>
    <w:p w14:paraId="7F35A7AE" w14:textId="77777777" w:rsidR="007F4002" w:rsidRPr="00B7215E" w:rsidRDefault="007F4002" w:rsidP="00350118">
      <w:pPr>
        <w:spacing w:line="240" w:lineRule="auto"/>
        <w:rPr>
          <w:color w:val="000000"/>
          <w:lang w:val="sl-SI"/>
        </w:rPr>
      </w:pPr>
    </w:p>
    <w:p w14:paraId="486EC1C9" w14:textId="77777777" w:rsidR="007F4002" w:rsidRPr="00B7215E" w:rsidRDefault="007F4002" w:rsidP="00350118">
      <w:pPr>
        <w:spacing w:line="240" w:lineRule="auto"/>
        <w:rPr>
          <w:color w:val="000000"/>
          <w:lang w:val="sl-SI"/>
        </w:rPr>
      </w:pPr>
      <w:r w:rsidRPr="00B7215E">
        <w:rPr>
          <w:color w:val="000000"/>
          <w:lang w:val="sl-SI"/>
        </w:rPr>
        <w:t>Razmerje med koristjo in tveganjem sildenafila ni bilo preverjeno pri bolnikih s pljučno arterijsko hipertenzijo v funkcijskem razredu I</w:t>
      </w:r>
      <w:r w:rsidR="000B65AC" w:rsidRPr="00B7215E">
        <w:rPr>
          <w:color w:val="000000"/>
          <w:lang w:val="sl-SI"/>
        </w:rPr>
        <w:t xml:space="preserve"> po SZO</w:t>
      </w:r>
      <w:r w:rsidRPr="00B7215E">
        <w:rPr>
          <w:color w:val="000000"/>
          <w:lang w:val="sl-SI"/>
        </w:rPr>
        <w:t>.</w:t>
      </w:r>
    </w:p>
    <w:p w14:paraId="5C0D145C" w14:textId="77777777" w:rsidR="0047361C" w:rsidRPr="00B7215E" w:rsidRDefault="0047361C" w:rsidP="00350118">
      <w:pPr>
        <w:spacing w:line="240" w:lineRule="auto"/>
        <w:rPr>
          <w:color w:val="000000"/>
          <w:lang w:val="sl-SI"/>
        </w:rPr>
      </w:pPr>
    </w:p>
    <w:p w14:paraId="7CD2ED2D" w14:textId="77777777" w:rsidR="00620AED" w:rsidRPr="00B7215E" w:rsidRDefault="00620AED" w:rsidP="00350118">
      <w:pPr>
        <w:tabs>
          <w:tab w:val="clear" w:pos="567"/>
        </w:tabs>
        <w:spacing w:line="240" w:lineRule="auto"/>
        <w:rPr>
          <w:color w:val="000000"/>
          <w:lang w:val="sl-SI"/>
        </w:rPr>
      </w:pPr>
      <w:r w:rsidRPr="00B7215E">
        <w:rPr>
          <w:color w:val="000000"/>
          <w:lang w:val="sl-SI"/>
        </w:rPr>
        <w:t xml:space="preserve">Študije s sildenafilom so izvedli pri oblikah pljučne arterijske hipertenzije, ki je bila sorodna primarni (idiopatski), povezana z boleznimi vezivnega tkiva ali sorodna oblikam PAH, povezanim s prirojenim srčnim obolenjem </w:t>
      </w:r>
      <w:r w:rsidRPr="00B7215E">
        <w:rPr>
          <w:snapToGrid w:val="0"/>
          <w:color w:val="000000"/>
          <w:lang w:val="sl-SI"/>
        </w:rPr>
        <w:t xml:space="preserve">(glejte poglavje </w:t>
      </w:r>
      <w:r w:rsidRPr="00B7215E">
        <w:rPr>
          <w:color w:val="000000"/>
          <w:lang w:val="sl-SI"/>
        </w:rPr>
        <w:t>5.1). Uporaba sildenafila pri drugih oblikah PAH ni priporočljiva.</w:t>
      </w:r>
    </w:p>
    <w:p w14:paraId="42E1DCCC" w14:textId="77777777" w:rsidR="007F4002" w:rsidRPr="00B7215E" w:rsidRDefault="007F4002" w:rsidP="00350118">
      <w:pPr>
        <w:spacing w:line="240" w:lineRule="auto"/>
        <w:rPr>
          <w:color w:val="000000"/>
          <w:lang w:val="sl-SI"/>
        </w:rPr>
      </w:pPr>
    </w:p>
    <w:p w14:paraId="6DE044EA" w14:textId="77777777" w:rsidR="007F4002" w:rsidRPr="00B7215E" w:rsidRDefault="007F4002" w:rsidP="00350118">
      <w:pPr>
        <w:spacing w:line="240" w:lineRule="auto"/>
        <w:rPr>
          <w:color w:val="000000"/>
          <w:u w:val="single"/>
          <w:lang w:val="sl-SI"/>
        </w:rPr>
      </w:pPr>
      <w:r w:rsidRPr="00B7215E">
        <w:rPr>
          <w:color w:val="000000"/>
          <w:u w:val="single"/>
          <w:lang w:val="sl-SI"/>
        </w:rPr>
        <w:t>Retinitis pigmentosa</w:t>
      </w:r>
    </w:p>
    <w:p w14:paraId="4FC0B7CC" w14:textId="77777777" w:rsidR="007F4002" w:rsidRPr="00B7215E" w:rsidRDefault="007F4002" w:rsidP="00350118">
      <w:pPr>
        <w:spacing w:line="240" w:lineRule="auto"/>
        <w:rPr>
          <w:color w:val="000000"/>
          <w:lang w:val="sl-SI"/>
        </w:rPr>
      </w:pPr>
      <w:r w:rsidRPr="00B7215E">
        <w:rPr>
          <w:color w:val="000000"/>
          <w:lang w:val="sl-SI"/>
        </w:rPr>
        <w:t xml:space="preserve">Varnost sildenafila ni raziskana pri bolnikih z znanimi dednimi degenerativnimi boleznimi mrežnice, npr. pri </w:t>
      </w:r>
      <w:r w:rsidRPr="00B7215E">
        <w:rPr>
          <w:i/>
          <w:iCs/>
          <w:color w:val="000000"/>
          <w:lang w:val="sl-SI"/>
        </w:rPr>
        <w:t>retinitis pigmentosa</w:t>
      </w:r>
      <w:r w:rsidRPr="00B7215E">
        <w:rPr>
          <w:color w:val="000000"/>
          <w:lang w:val="sl-SI"/>
        </w:rPr>
        <w:t xml:space="preserve"> (manjši del teh bolnikov ima genetsko motnjo mrežničnih fosfodiesteraz), zato uporaba sildenafila pri njih ni priporočljiva.</w:t>
      </w:r>
    </w:p>
    <w:p w14:paraId="2F57F171" w14:textId="77777777" w:rsidR="006934DF" w:rsidRPr="00B7215E" w:rsidRDefault="006934DF" w:rsidP="00350118">
      <w:pPr>
        <w:spacing w:line="240" w:lineRule="auto"/>
        <w:rPr>
          <w:color w:val="000000"/>
          <w:lang w:val="sl-SI"/>
        </w:rPr>
      </w:pPr>
    </w:p>
    <w:p w14:paraId="5BD637D8" w14:textId="77777777" w:rsidR="006934DF" w:rsidRPr="00B7215E" w:rsidRDefault="006934DF" w:rsidP="00350118">
      <w:pPr>
        <w:spacing w:line="240" w:lineRule="auto"/>
        <w:rPr>
          <w:color w:val="000000"/>
          <w:u w:val="single"/>
          <w:lang w:val="sl-SI"/>
        </w:rPr>
      </w:pPr>
      <w:r w:rsidRPr="00B7215E">
        <w:rPr>
          <w:color w:val="000000"/>
          <w:u w:val="single"/>
          <w:lang w:val="sl-SI"/>
        </w:rPr>
        <w:t>Vazodilatacijski učinki</w:t>
      </w:r>
    </w:p>
    <w:p w14:paraId="4429315C" w14:textId="77777777" w:rsidR="006934DF" w:rsidRPr="00B7215E" w:rsidRDefault="006934DF" w:rsidP="00350118">
      <w:pPr>
        <w:spacing w:line="240" w:lineRule="auto"/>
        <w:rPr>
          <w:color w:val="000000"/>
          <w:lang w:val="sl-SI"/>
        </w:rPr>
      </w:pPr>
      <w:r w:rsidRPr="00B7215E">
        <w:rPr>
          <w:color w:val="000000"/>
          <w:lang w:val="sl-SI"/>
        </w:rPr>
        <w:t>Preden zdravnik predpiše sildenafil, mora natančno razmisliti, ali bi blagi do zmerni vazodilatacijski učinki sildenafila lahko imeli neželene posledice za bolnike z določenimi že obstoječimi boleznimi, npr. hipotenzijo, pomanjkanjem tekočine, hudo obstrukcijo iztočnega dela levega prekata ali motnjami avtonomnega uravnavanja krvnega tlaka (glejte poglavje 4.4).</w:t>
      </w:r>
    </w:p>
    <w:p w14:paraId="7B5772BB" w14:textId="77777777" w:rsidR="007F4002" w:rsidRPr="00B7215E" w:rsidRDefault="007F4002" w:rsidP="00350118">
      <w:pPr>
        <w:spacing w:line="240" w:lineRule="auto"/>
        <w:rPr>
          <w:color w:val="000000"/>
          <w:lang w:val="sl-SI"/>
        </w:rPr>
      </w:pPr>
    </w:p>
    <w:p w14:paraId="64D967BE" w14:textId="77777777" w:rsidR="007F4002" w:rsidRPr="00B7215E" w:rsidRDefault="007F4002" w:rsidP="00350118">
      <w:pPr>
        <w:spacing w:line="240" w:lineRule="auto"/>
        <w:rPr>
          <w:color w:val="000000"/>
          <w:u w:val="single"/>
          <w:lang w:val="sl-SI"/>
        </w:rPr>
      </w:pPr>
      <w:r w:rsidRPr="00B7215E">
        <w:rPr>
          <w:color w:val="000000"/>
          <w:u w:val="single"/>
          <w:lang w:val="sl-SI"/>
        </w:rPr>
        <w:t>Srčnožilni dejavniki tveganja</w:t>
      </w:r>
    </w:p>
    <w:p w14:paraId="036DCEF3" w14:textId="77777777" w:rsidR="007F4002" w:rsidRPr="00B7215E" w:rsidRDefault="007F4002" w:rsidP="00350118">
      <w:pPr>
        <w:spacing w:line="240" w:lineRule="auto"/>
        <w:rPr>
          <w:color w:val="000000"/>
          <w:lang w:val="sl-SI"/>
        </w:rPr>
      </w:pPr>
      <w:r w:rsidRPr="00B7215E">
        <w:rPr>
          <w:color w:val="000000"/>
          <w:lang w:val="sl-SI"/>
        </w:rPr>
        <w:t>V obdobju</w:t>
      </w:r>
      <w:r w:rsidR="007D4F39" w:rsidRPr="00B7215E">
        <w:rPr>
          <w:color w:val="000000"/>
          <w:lang w:val="sl-SI"/>
        </w:rPr>
        <w:t xml:space="preserve"> trženja</w:t>
      </w:r>
      <w:r w:rsidRPr="00B7215E">
        <w:rPr>
          <w:color w:val="000000"/>
          <w:lang w:val="sl-SI"/>
        </w:rPr>
        <w:t xml:space="preserve"> so v časovni povezanosti s sildenafilom, uporabljenim za erektilno disfunkcijo pri moških, poročali o resnih kardiovaskularnih dogodkih, vključno z miokardnim infarktom, nestabilno angino pektoris, nenadno srčno smrtjo, ventrikularno aritmijo, cerebrovaskularno krvavitvijo, tranzitorno ishemično atako, hipertenzijo in hipotenzijo. Večina teh bolnikov (ne pa vsi) je imela že prej obstoječe kardiovaskularne dejavnike tveganja. Številni dogodki so se zgodili med ali kmalu po spolnem odnosu, nekateri pa kmalu po uporabi sildenafila, brez spolne dejavnosti. Ali so ti dogodki neposredno povezani s temi ali pa z drugimi dejavniki, ni mogoče ugotoviti.</w:t>
      </w:r>
    </w:p>
    <w:p w14:paraId="26A8FB79" w14:textId="77777777" w:rsidR="007F4002" w:rsidRPr="00B7215E" w:rsidRDefault="007F4002" w:rsidP="00350118">
      <w:pPr>
        <w:spacing w:line="240" w:lineRule="auto"/>
        <w:rPr>
          <w:snapToGrid w:val="0"/>
          <w:color w:val="000000"/>
          <w:lang w:val="sl-SI"/>
        </w:rPr>
      </w:pPr>
    </w:p>
    <w:p w14:paraId="3BC41777" w14:textId="77777777" w:rsidR="006934DF" w:rsidRPr="00B7215E" w:rsidRDefault="006934DF" w:rsidP="00350118">
      <w:pPr>
        <w:spacing w:line="240" w:lineRule="auto"/>
        <w:rPr>
          <w:snapToGrid w:val="0"/>
          <w:color w:val="000000"/>
          <w:u w:val="single"/>
          <w:lang w:val="sl-SI"/>
        </w:rPr>
      </w:pPr>
      <w:r w:rsidRPr="00B7215E">
        <w:rPr>
          <w:snapToGrid w:val="0"/>
          <w:color w:val="000000"/>
          <w:u w:val="single"/>
          <w:lang w:val="sl-SI"/>
        </w:rPr>
        <w:t>Priapizem</w:t>
      </w:r>
    </w:p>
    <w:p w14:paraId="6CC50725" w14:textId="77777777" w:rsidR="007F4002" w:rsidRPr="00B7215E" w:rsidRDefault="007F4002" w:rsidP="00350118">
      <w:pPr>
        <w:spacing w:line="240" w:lineRule="auto"/>
        <w:rPr>
          <w:color w:val="000000"/>
          <w:lang w:val="sl-SI"/>
        </w:rPr>
      </w:pPr>
      <w:r w:rsidRPr="00B7215E">
        <w:rPr>
          <w:color w:val="000000"/>
          <w:lang w:val="sl-SI"/>
        </w:rPr>
        <w:t>Sildenafil je treba previdno uporabljati pri bolnikih z anatomskimi deformacijami penisa (npr. z angulacijo, kavernozno fibrozo ali Peyronijevo boleznijo) in pri bolnikih z določenimi boleznimi, ki povzročajo nagnjenost k priapizmu (npr. s srpastocelično anemijo, multiplim mielomom ali levkemijo).</w:t>
      </w:r>
    </w:p>
    <w:p w14:paraId="5DB00B41" w14:textId="77777777" w:rsidR="007F4002" w:rsidRPr="00B7215E" w:rsidRDefault="007F4002" w:rsidP="00350118">
      <w:pPr>
        <w:spacing w:line="240" w:lineRule="auto"/>
        <w:rPr>
          <w:snapToGrid w:val="0"/>
          <w:color w:val="000000"/>
          <w:lang w:val="sl-SI"/>
        </w:rPr>
      </w:pPr>
    </w:p>
    <w:p w14:paraId="45AC9D58" w14:textId="77777777" w:rsidR="005E43F1" w:rsidRPr="00B7215E" w:rsidRDefault="005E43F1" w:rsidP="00350118">
      <w:pPr>
        <w:spacing w:line="240" w:lineRule="auto"/>
        <w:rPr>
          <w:color w:val="000000"/>
          <w:lang w:val="sl-SI"/>
        </w:rPr>
      </w:pPr>
      <w:r w:rsidRPr="00B7215E">
        <w:rPr>
          <w:color w:val="000000"/>
          <w:lang w:val="sl-SI"/>
        </w:rPr>
        <w:t>V obdobju trženja so pri sildenafilu poročali o podaljšanih erekcijah in priapizmu. Če pride do erekcije, ki traja dlje kot 4 ure, naj bolnik takoj poišče zdravniško pomoč. Če priapizma ne zdrav</w:t>
      </w:r>
      <w:r w:rsidR="002E52B4" w:rsidRPr="00B7215E">
        <w:rPr>
          <w:color w:val="000000"/>
          <w:lang w:val="sl-SI"/>
        </w:rPr>
        <w:t>i</w:t>
      </w:r>
      <w:r w:rsidRPr="00B7215E">
        <w:rPr>
          <w:color w:val="000000"/>
          <w:lang w:val="sl-SI"/>
        </w:rPr>
        <w:t>mo takoj, lahko pride do poškodbe tkiva penisa in stalne izgube spolne potence (glejte poglavje 4.8).</w:t>
      </w:r>
    </w:p>
    <w:p w14:paraId="0A1D25EB" w14:textId="77777777" w:rsidR="005E43F1" w:rsidRPr="00B7215E" w:rsidRDefault="005E43F1" w:rsidP="00350118">
      <w:pPr>
        <w:spacing w:line="240" w:lineRule="auto"/>
        <w:rPr>
          <w:color w:val="000000"/>
          <w:u w:val="single"/>
          <w:lang w:val="sl-SI"/>
        </w:rPr>
      </w:pPr>
    </w:p>
    <w:p w14:paraId="1B445FE5" w14:textId="77777777" w:rsidR="008E3949" w:rsidRPr="00B7215E" w:rsidRDefault="008E3949" w:rsidP="00350118">
      <w:pPr>
        <w:keepNext/>
        <w:spacing w:line="240" w:lineRule="auto"/>
        <w:rPr>
          <w:color w:val="000000"/>
          <w:u w:val="single"/>
          <w:lang w:val="sl-SI"/>
        </w:rPr>
      </w:pPr>
      <w:r w:rsidRPr="00B7215E">
        <w:rPr>
          <w:color w:val="000000"/>
          <w:u w:val="single"/>
          <w:lang w:val="sl-SI"/>
        </w:rPr>
        <w:lastRenderedPageBreak/>
        <w:t>Vazookluzivne krize pri bolnikih z anemijo srpastih celic</w:t>
      </w:r>
    </w:p>
    <w:p w14:paraId="291F9E86" w14:textId="77777777" w:rsidR="008E3949" w:rsidRPr="00B7215E" w:rsidRDefault="008E3949" w:rsidP="00350118">
      <w:pPr>
        <w:keepNext/>
        <w:spacing w:line="240" w:lineRule="auto"/>
        <w:rPr>
          <w:snapToGrid w:val="0"/>
          <w:color w:val="000000"/>
          <w:lang w:val="sl-SI"/>
        </w:rPr>
      </w:pPr>
      <w:r w:rsidRPr="00B7215E">
        <w:rPr>
          <w:snapToGrid w:val="0"/>
          <w:color w:val="000000"/>
          <w:lang w:val="sl-SI"/>
        </w:rPr>
        <w:t xml:space="preserve">Sildenafila se ne sme uporabljati pri bolnikih s pulmonarno hipertenzijo in spremljajočo anemijo srpastih celic. V klinični študiji so pri bolnikih, ki so prejemali zdravilo Revatio, v primerjavi z bolniki, ki so prejemali placebo, pogosteje poročali o primerih vazookluzivnih kriz, ki so zahtevale hospitalizacijo in, ki so vodile v predčasni zaključek študije. </w:t>
      </w:r>
    </w:p>
    <w:p w14:paraId="3D113559" w14:textId="77777777" w:rsidR="008E3949" w:rsidRPr="00B7215E" w:rsidRDefault="008E3949" w:rsidP="00350118">
      <w:pPr>
        <w:spacing w:line="240" w:lineRule="auto"/>
        <w:rPr>
          <w:snapToGrid w:val="0"/>
          <w:color w:val="000000"/>
          <w:u w:val="single"/>
          <w:lang w:val="sl-SI"/>
        </w:rPr>
      </w:pPr>
    </w:p>
    <w:p w14:paraId="583879C9" w14:textId="77777777" w:rsidR="007F4002" w:rsidRPr="00B7215E" w:rsidRDefault="007F4002" w:rsidP="00350118">
      <w:pPr>
        <w:keepNext/>
        <w:spacing w:line="240" w:lineRule="auto"/>
        <w:rPr>
          <w:snapToGrid w:val="0"/>
          <w:color w:val="000000"/>
          <w:lang w:val="sl-SI"/>
        </w:rPr>
      </w:pPr>
      <w:r w:rsidRPr="00B7215E">
        <w:rPr>
          <w:snapToGrid w:val="0"/>
          <w:color w:val="000000"/>
          <w:u w:val="single"/>
          <w:lang w:val="sl-SI"/>
        </w:rPr>
        <w:t>Vizualni dogodki</w:t>
      </w:r>
    </w:p>
    <w:p w14:paraId="09A507CA" w14:textId="77777777" w:rsidR="00854193" w:rsidRPr="00B7215E" w:rsidRDefault="00854193" w:rsidP="00350118">
      <w:pPr>
        <w:keepNext/>
        <w:spacing w:line="240" w:lineRule="auto"/>
        <w:rPr>
          <w:rStyle w:val="Emphasis"/>
          <w:i w:val="0"/>
          <w:iCs w:val="0"/>
          <w:color w:val="000000"/>
          <w:lang w:val="sl-SI"/>
        </w:rPr>
      </w:pPr>
      <w:r w:rsidRPr="00B7215E">
        <w:rPr>
          <w:rStyle w:val="Emphasis"/>
          <w:i w:val="0"/>
          <w:iCs w:val="0"/>
          <w:color w:val="000000"/>
          <w:lang w:val="sl-SI"/>
        </w:rPr>
        <w:t xml:space="preserve">V povezavi z jemanjem sildenafila in drugih zaviralcev PDE5 so spontano poročali o primerih okvar vida. V povezavi z jemanjem sildenafila in drugih zaviralcev PDE5 so spontano in med opazovalno študijo poročali o primerih </w:t>
      </w:r>
      <w:r w:rsidRPr="00B7215E">
        <w:rPr>
          <w:color w:val="000000"/>
          <w:lang w:val="sl-SI"/>
        </w:rPr>
        <w:t>nearteritične anteriorne</w:t>
      </w:r>
      <w:r w:rsidRPr="00B7215E">
        <w:rPr>
          <w:rStyle w:val="Emphasis"/>
          <w:i w:val="0"/>
          <w:iCs w:val="0"/>
          <w:color w:val="000000"/>
          <w:lang w:val="sl-SI"/>
        </w:rPr>
        <w:t xml:space="preserve"> ishemične optične nevropatije, redke bolezni (glejte poglavje 4.8).</w:t>
      </w:r>
    </w:p>
    <w:p w14:paraId="1B2875D9" w14:textId="77777777" w:rsidR="00B83DE1" w:rsidRPr="00B7215E" w:rsidRDefault="00B83DE1" w:rsidP="00350118">
      <w:pPr>
        <w:keepNext/>
        <w:spacing w:line="240" w:lineRule="auto"/>
        <w:rPr>
          <w:rStyle w:val="Emphasis"/>
          <w:i w:val="0"/>
          <w:iCs w:val="0"/>
          <w:color w:val="000000"/>
          <w:lang w:val="sl-SI"/>
        </w:rPr>
      </w:pPr>
    </w:p>
    <w:p w14:paraId="7A3DD8C6" w14:textId="77777777" w:rsidR="00854193" w:rsidRPr="00B7215E" w:rsidRDefault="00854193" w:rsidP="00350118">
      <w:pPr>
        <w:spacing w:line="240" w:lineRule="auto"/>
        <w:rPr>
          <w:rStyle w:val="Emphasis"/>
          <w:i w:val="0"/>
          <w:iCs w:val="0"/>
          <w:color w:val="000000"/>
          <w:lang w:val="sl-SI"/>
        </w:rPr>
      </w:pPr>
      <w:r w:rsidRPr="00B7215E">
        <w:rPr>
          <w:rStyle w:val="Emphasis"/>
          <w:i w:val="0"/>
          <w:iCs w:val="0"/>
          <w:color w:val="000000"/>
          <w:lang w:val="sl-SI"/>
        </w:rPr>
        <w:t>V primeru kakršnekoli nenadne okvare vida je treba zdravljenje nemudoma prekiniti ter razmisliti o alternativnem zdravljenju (glejte poglavje 4.3).</w:t>
      </w:r>
    </w:p>
    <w:p w14:paraId="31B2270E" w14:textId="77777777" w:rsidR="007F4002" w:rsidRPr="00B7215E" w:rsidRDefault="007F4002" w:rsidP="00350118">
      <w:pPr>
        <w:spacing w:line="240" w:lineRule="auto"/>
        <w:rPr>
          <w:snapToGrid w:val="0"/>
          <w:color w:val="000000"/>
          <w:lang w:val="sl-SI"/>
        </w:rPr>
      </w:pPr>
    </w:p>
    <w:p w14:paraId="1A911922" w14:textId="77777777" w:rsidR="007F4002" w:rsidRPr="00B7215E" w:rsidRDefault="007F4002" w:rsidP="00350118">
      <w:pPr>
        <w:keepNext/>
        <w:spacing w:line="240" w:lineRule="auto"/>
        <w:rPr>
          <w:snapToGrid w:val="0"/>
          <w:color w:val="000000"/>
          <w:u w:val="single"/>
          <w:lang w:val="sl-SI"/>
        </w:rPr>
      </w:pPr>
      <w:r w:rsidRPr="00B7215E">
        <w:rPr>
          <w:snapToGrid w:val="0"/>
          <w:color w:val="000000"/>
          <w:u w:val="single"/>
          <w:lang w:val="sl-SI"/>
        </w:rPr>
        <w:t>Antagonisti adrenergičnih receptorjev alfa</w:t>
      </w:r>
    </w:p>
    <w:p w14:paraId="4B7DE70C" w14:textId="77777777" w:rsidR="007F4002" w:rsidRPr="00B7215E" w:rsidRDefault="007F4002" w:rsidP="00350118">
      <w:pPr>
        <w:pStyle w:val="BodyTextIndent"/>
        <w:keepNext/>
        <w:spacing w:line="240" w:lineRule="auto"/>
        <w:rPr>
          <w:color w:val="000000"/>
          <w:lang w:val="sl-SI"/>
        </w:rPr>
      </w:pPr>
      <w:r w:rsidRPr="00B7215E">
        <w:rPr>
          <w:snapToGrid w:val="0"/>
          <w:color w:val="000000"/>
          <w:lang w:val="sl-SI"/>
        </w:rPr>
        <w:t xml:space="preserve">Sildenafil je treba previdno uporabljati </w:t>
      </w:r>
      <w:r w:rsidRPr="00B7215E">
        <w:rPr>
          <w:color w:val="000000"/>
          <w:lang w:val="sl-SI"/>
        </w:rPr>
        <w:t xml:space="preserve">pri bolnikih, ki jemljejo antagonist receptorjev alfa, kajti takšna sočasna uporaba lahko pri občutljivih posameznikih povzroči simptomatsko hipotenzijo (glejte poglavje 4.5). Da bo možnost za posturalno hipotenzijo čim manjša, morajo biti bolniki, zdravljeni z </w:t>
      </w:r>
      <w:r w:rsidR="00E54164" w:rsidRPr="00B7215E">
        <w:rPr>
          <w:color w:val="000000"/>
          <w:lang w:val="sl-SI"/>
        </w:rPr>
        <w:t>antagonistom</w:t>
      </w:r>
      <w:r w:rsidRPr="00B7215E">
        <w:rPr>
          <w:color w:val="000000"/>
          <w:lang w:val="sl-SI"/>
        </w:rPr>
        <w:t xml:space="preserve"> alfa, pred uvedbo sildenafila hemodinamsko stabilni. Zdravniki morajo bolnikom svetovati, kako naj ravnajo, če doživijo simptome posturalne hipotenzije.</w:t>
      </w:r>
    </w:p>
    <w:p w14:paraId="38158BF4" w14:textId="77777777" w:rsidR="007F4002" w:rsidRPr="00B7215E" w:rsidRDefault="007F4002" w:rsidP="00350118">
      <w:pPr>
        <w:pStyle w:val="BodyTextIndent"/>
        <w:spacing w:line="240" w:lineRule="auto"/>
        <w:rPr>
          <w:snapToGrid w:val="0"/>
          <w:color w:val="000000"/>
          <w:lang w:val="sl-SI"/>
        </w:rPr>
      </w:pPr>
    </w:p>
    <w:p w14:paraId="2DA6EC41" w14:textId="77777777" w:rsidR="007F4002" w:rsidRPr="00B7215E" w:rsidRDefault="007F4002" w:rsidP="00350118">
      <w:pPr>
        <w:spacing w:line="240" w:lineRule="auto"/>
        <w:rPr>
          <w:color w:val="000000"/>
          <w:u w:val="single"/>
          <w:lang w:val="sl-SI"/>
        </w:rPr>
      </w:pPr>
      <w:r w:rsidRPr="00B7215E">
        <w:rPr>
          <w:color w:val="000000"/>
          <w:u w:val="single"/>
          <w:lang w:val="sl-SI"/>
        </w:rPr>
        <w:t>Motnje strjevanja krvi</w:t>
      </w:r>
    </w:p>
    <w:p w14:paraId="77C24091" w14:textId="77777777" w:rsidR="007F4002" w:rsidRPr="00B7215E" w:rsidRDefault="007F4002" w:rsidP="00350118">
      <w:pPr>
        <w:spacing w:line="240" w:lineRule="auto"/>
        <w:rPr>
          <w:color w:val="000000"/>
          <w:lang w:val="sl-SI"/>
        </w:rPr>
      </w:pPr>
      <w:r w:rsidRPr="00B7215E">
        <w:rPr>
          <w:color w:val="000000"/>
          <w:lang w:val="sl-SI"/>
        </w:rPr>
        <w:t xml:space="preserve">Študije s </w:t>
      </w:r>
      <w:r w:rsidR="007D4F39" w:rsidRPr="00B7215E">
        <w:rPr>
          <w:color w:val="000000"/>
          <w:lang w:val="sl-SI"/>
        </w:rPr>
        <w:t xml:space="preserve">humanimi </w:t>
      </w:r>
      <w:r w:rsidRPr="00B7215E">
        <w:rPr>
          <w:color w:val="000000"/>
          <w:lang w:val="sl-SI"/>
        </w:rPr>
        <w:t xml:space="preserve">trombociti kažejo, da sildenafil stopnjuje antiagregacijski učinek natrijevega nitroprusida </w:t>
      </w:r>
      <w:r w:rsidRPr="00B7215E">
        <w:rPr>
          <w:i/>
          <w:iCs/>
          <w:color w:val="000000"/>
          <w:lang w:val="sl-SI"/>
        </w:rPr>
        <w:t>in vitro</w:t>
      </w:r>
      <w:r w:rsidRPr="00B7215E">
        <w:rPr>
          <w:color w:val="000000"/>
          <w:lang w:val="sl-SI"/>
        </w:rPr>
        <w:t>. Podatkov o varnosti uporabe sildenafila pri bolnikih z motnjami strjevanja krvi ali z aktivno peptično razjedo ni. Zato smejo takšni bolniki sildenafil dobiti le po natančnem pretehtanju koristi in tveganj.</w:t>
      </w:r>
    </w:p>
    <w:p w14:paraId="7233FB66" w14:textId="77777777" w:rsidR="007F4002" w:rsidRPr="00B7215E" w:rsidRDefault="007F4002" w:rsidP="00350118">
      <w:pPr>
        <w:spacing w:line="240" w:lineRule="auto"/>
        <w:rPr>
          <w:color w:val="000000"/>
          <w:lang w:val="sl-SI"/>
        </w:rPr>
      </w:pPr>
    </w:p>
    <w:p w14:paraId="4F407AA7" w14:textId="77777777" w:rsidR="007F4002" w:rsidRPr="00B7215E" w:rsidRDefault="007F4002" w:rsidP="00350118">
      <w:pPr>
        <w:spacing w:line="240" w:lineRule="auto"/>
        <w:rPr>
          <w:color w:val="000000"/>
          <w:u w:val="single"/>
          <w:lang w:val="sl-SI"/>
        </w:rPr>
      </w:pPr>
      <w:r w:rsidRPr="00B7215E">
        <w:rPr>
          <w:color w:val="000000"/>
          <w:u w:val="single"/>
          <w:lang w:val="sl-SI"/>
        </w:rPr>
        <w:t>Antagonisti vitamina K</w:t>
      </w:r>
    </w:p>
    <w:p w14:paraId="77AE4995" w14:textId="77777777" w:rsidR="00620AED" w:rsidRPr="00B7215E" w:rsidRDefault="00620AED" w:rsidP="00350118">
      <w:pPr>
        <w:spacing w:line="240" w:lineRule="auto"/>
        <w:rPr>
          <w:color w:val="000000"/>
          <w:lang w:val="sl-SI"/>
        </w:rPr>
      </w:pPr>
      <w:r w:rsidRPr="00B7215E">
        <w:rPr>
          <w:color w:val="000000"/>
          <w:lang w:val="sl-SI"/>
        </w:rPr>
        <w:t>Pri bolnikih s pljučno arterijsko hipertenzijo lahko obstaja večje tveganje za krvavitev v primeru uvedbe zdravljenja s sildenafilom pri bolnikih, ki že uporabljajo antagonist vitamina K; to še zlasti velja za bolnike s pljučno arterijsko hipertenzijo, ki je posledica bolezni vezivnega tkiva.</w:t>
      </w:r>
    </w:p>
    <w:p w14:paraId="7449CF10" w14:textId="77777777" w:rsidR="007F4002" w:rsidRPr="00B7215E" w:rsidRDefault="007F4002" w:rsidP="00350118">
      <w:pPr>
        <w:spacing w:line="240" w:lineRule="auto"/>
        <w:rPr>
          <w:color w:val="000000"/>
          <w:lang w:val="sl-SI"/>
        </w:rPr>
      </w:pPr>
    </w:p>
    <w:p w14:paraId="4E99956B" w14:textId="77777777" w:rsidR="007F4002" w:rsidRPr="00B7215E" w:rsidRDefault="007F4002" w:rsidP="00350118">
      <w:pPr>
        <w:spacing w:line="240" w:lineRule="auto"/>
        <w:rPr>
          <w:color w:val="000000"/>
          <w:u w:val="single"/>
          <w:lang w:val="sl-SI"/>
        </w:rPr>
      </w:pPr>
      <w:r w:rsidRPr="00B7215E">
        <w:rPr>
          <w:color w:val="000000"/>
          <w:u w:val="single"/>
          <w:lang w:val="sl-SI"/>
        </w:rPr>
        <w:t>Venookluzivna bolezen</w:t>
      </w:r>
    </w:p>
    <w:p w14:paraId="75060668" w14:textId="77777777" w:rsidR="007F4002" w:rsidRPr="00B7215E" w:rsidRDefault="007F4002" w:rsidP="00350118">
      <w:pPr>
        <w:spacing w:line="240" w:lineRule="auto"/>
        <w:rPr>
          <w:color w:val="000000"/>
          <w:lang w:val="sl-SI"/>
        </w:rPr>
      </w:pPr>
      <w:r w:rsidRPr="00B7215E">
        <w:rPr>
          <w:color w:val="000000"/>
          <w:lang w:val="sl-SI"/>
        </w:rPr>
        <w:t>Podatkov o sildenafilu pri bolnikih s pljučno arterijsko hipertenzijo, povezano s pljučno venookluzivno boleznijo, ni. So pa pri uporabi pri takšnih bolnikih poročali o primerih smrtno nevarnega pljučnega edema ob uporabi vazodilatatorjev (predvsem prostaciklina). Če se med uporabo sildenafila pri bolnikih s pljučno hipertenzijo pojavijo znaki pljučnega edema, je zato treba razmisliti o možnosti spremljajoče venookluzivne bolezni.</w:t>
      </w:r>
    </w:p>
    <w:p w14:paraId="0330AA23" w14:textId="77777777" w:rsidR="00C34AF0" w:rsidRPr="00B7215E" w:rsidRDefault="00C34AF0" w:rsidP="00350118">
      <w:pPr>
        <w:spacing w:line="240" w:lineRule="auto"/>
        <w:rPr>
          <w:color w:val="000000"/>
          <w:lang w:val="sl-SI"/>
        </w:rPr>
      </w:pPr>
    </w:p>
    <w:p w14:paraId="7CFBB8FC" w14:textId="77777777" w:rsidR="00687DC2" w:rsidRPr="00B7215E" w:rsidRDefault="00687DC2" w:rsidP="00350118">
      <w:pPr>
        <w:spacing w:line="240" w:lineRule="auto"/>
        <w:rPr>
          <w:color w:val="000000"/>
          <w:u w:val="single"/>
          <w:lang w:val="sl-SI"/>
        </w:rPr>
      </w:pPr>
      <w:r w:rsidRPr="00B7215E">
        <w:rPr>
          <w:color w:val="000000"/>
          <w:u w:val="single"/>
          <w:lang w:val="sl-SI"/>
        </w:rPr>
        <w:t>Uporaba sildenafila z bosentanom</w:t>
      </w:r>
    </w:p>
    <w:p w14:paraId="5FF48532" w14:textId="77777777" w:rsidR="00620AED" w:rsidRPr="00B7215E" w:rsidRDefault="00620AED" w:rsidP="00350118">
      <w:pPr>
        <w:spacing w:line="240" w:lineRule="auto"/>
        <w:rPr>
          <w:color w:val="000000"/>
          <w:lang w:val="sl-SI"/>
        </w:rPr>
      </w:pPr>
      <w:r w:rsidRPr="00B7215E">
        <w:rPr>
          <w:color w:val="000000"/>
          <w:lang w:val="sl-SI"/>
        </w:rPr>
        <w:t>Učinkovitost sildenafila pri bolnikih, ki že prejemajo zdravljenje z bosentanom, ni bila zanesljivo dokazana (glejte poglavji 4.5 in 5.1).</w:t>
      </w:r>
    </w:p>
    <w:p w14:paraId="42A6C46D" w14:textId="77777777" w:rsidR="007F4002" w:rsidRPr="00B7215E" w:rsidRDefault="007F4002" w:rsidP="00350118">
      <w:pPr>
        <w:tabs>
          <w:tab w:val="clear" w:pos="567"/>
        </w:tabs>
        <w:spacing w:line="240" w:lineRule="auto"/>
        <w:rPr>
          <w:color w:val="000000"/>
          <w:lang w:val="sl-SI"/>
        </w:rPr>
      </w:pPr>
    </w:p>
    <w:p w14:paraId="12CA6DB4" w14:textId="77777777" w:rsidR="00FD6116" w:rsidRPr="00B7215E" w:rsidRDefault="00FD6116" w:rsidP="00350118">
      <w:pPr>
        <w:spacing w:line="240" w:lineRule="auto"/>
        <w:rPr>
          <w:color w:val="000000"/>
          <w:u w:val="single"/>
          <w:lang w:val="sl-SI"/>
        </w:rPr>
      </w:pPr>
      <w:r w:rsidRPr="00B7215E">
        <w:rPr>
          <w:color w:val="000000"/>
          <w:u w:val="single"/>
          <w:lang w:val="sl-SI"/>
        </w:rPr>
        <w:t>Sočasna uporaba z drugimi zaviralci PDE5</w:t>
      </w:r>
    </w:p>
    <w:p w14:paraId="7ADF5FA3" w14:textId="77777777" w:rsidR="00FD6116" w:rsidRPr="00B7215E" w:rsidRDefault="00FD6116" w:rsidP="00350118">
      <w:pPr>
        <w:tabs>
          <w:tab w:val="clear" w:pos="567"/>
        </w:tabs>
        <w:spacing w:line="240" w:lineRule="auto"/>
        <w:rPr>
          <w:color w:val="000000"/>
          <w:lang w:val="sl-SI"/>
        </w:rPr>
      </w:pPr>
      <w:r w:rsidRPr="00B7215E">
        <w:rPr>
          <w:color w:val="000000"/>
          <w:lang w:val="sl-SI"/>
        </w:rPr>
        <w:t>Varnosti in učinkovitosti sildenafila, uporabljenega hkrati z drugimi zaviralci PDE5, vključno z zdravilom Viagra, pri bolnikih s PAH niso raziskali, zato sočasna uporaba ni priporočljiva (glejte poglavje 4.5).</w:t>
      </w:r>
    </w:p>
    <w:p w14:paraId="6664FAD5" w14:textId="77777777" w:rsidR="00FD6116" w:rsidRPr="00B7215E" w:rsidRDefault="00FD6116" w:rsidP="00350118">
      <w:pPr>
        <w:tabs>
          <w:tab w:val="clear" w:pos="567"/>
        </w:tabs>
        <w:spacing w:line="240" w:lineRule="auto"/>
        <w:rPr>
          <w:color w:val="000000"/>
          <w:lang w:val="sl-SI"/>
        </w:rPr>
      </w:pPr>
    </w:p>
    <w:p w14:paraId="4AF798B7" w14:textId="77777777" w:rsidR="007F4002" w:rsidRPr="00B7215E" w:rsidRDefault="007F4002" w:rsidP="00350118">
      <w:pPr>
        <w:tabs>
          <w:tab w:val="clear" w:pos="567"/>
        </w:tabs>
        <w:spacing w:line="240" w:lineRule="auto"/>
        <w:ind w:left="567" w:hanging="567"/>
        <w:rPr>
          <w:b/>
          <w:bCs/>
          <w:color w:val="000000"/>
          <w:lang w:val="sl-SI"/>
        </w:rPr>
      </w:pPr>
      <w:r w:rsidRPr="00B7215E">
        <w:rPr>
          <w:b/>
          <w:bCs/>
          <w:color w:val="000000"/>
          <w:lang w:val="sl-SI"/>
        </w:rPr>
        <w:t xml:space="preserve">4.5 </w:t>
      </w:r>
      <w:r w:rsidRPr="00B7215E">
        <w:rPr>
          <w:b/>
          <w:bCs/>
          <w:color w:val="000000"/>
          <w:lang w:val="sl-SI"/>
        </w:rPr>
        <w:tab/>
        <w:t>Medsebojno delovanje z drugimi zdravili in druge oblike interakcij</w:t>
      </w:r>
    </w:p>
    <w:p w14:paraId="17AA8E6F" w14:textId="77777777" w:rsidR="007F4002" w:rsidRPr="00B7215E" w:rsidRDefault="007F4002" w:rsidP="00350118">
      <w:pPr>
        <w:tabs>
          <w:tab w:val="clear" w:pos="567"/>
        </w:tabs>
        <w:spacing w:line="240" w:lineRule="auto"/>
        <w:rPr>
          <w:color w:val="000000"/>
          <w:lang w:val="sl-SI"/>
        </w:rPr>
      </w:pPr>
    </w:p>
    <w:p w14:paraId="0526E5A9" w14:textId="77777777" w:rsidR="007F4002" w:rsidRPr="00B7215E" w:rsidRDefault="007F4002" w:rsidP="00350118">
      <w:pPr>
        <w:tabs>
          <w:tab w:val="clear" w:pos="567"/>
        </w:tabs>
        <w:spacing w:line="240" w:lineRule="auto"/>
        <w:rPr>
          <w:color w:val="000000"/>
          <w:lang w:val="sl-SI"/>
        </w:rPr>
      </w:pPr>
      <w:r w:rsidRPr="00B7215E">
        <w:rPr>
          <w:color w:val="000000"/>
          <w:lang w:val="sl-SI"/>
        </w:rPr>
        <w:t>Če ni navedeno drugače, so bile študije medsebojnega delovanja opravljene pri zdravih odraslih moških, ki so uporabljali peroralni sildenafil. Ti izsledki so pomembni za druge populacije in načine uporabe.</w:t>
      </w:r>
    </w:p>
    <w:p w14:paraId="404533C0" w14:textId="77777777" w:rsidR="007F4002" w:rsidRPr="00B7215E" w:rsidRDefault="007F4002" w:rsidP="00350118">
      <w:pPr>
        <w:spacing w:line="240" w:lineRule="auto"/>
        <w:rPr>
          <w:rStyle w:val="SmPCsubheading"/>
          <w:b w:val="0"/>
          <w:bCs w:val="0"/>
          <w:color w:val="000000"/>
          <w:lang w:val="sl-SI"/>
        </w:rPr>
      </w:pPr>
    </w:p>
    <w:p w14:paraId="39DF1ECC" w14:textId="77777777" w:rsidR="007F4002" w:rsidRPr="00B7215E" w:rsidRDefault="007F4002" w:rsidP="00350118">
      <w:pPr>
        <w:keepNext/>
        <w:keepLines/>
        <w:spacing w:line="240" w:lineRule="auto"/>
        <w:rPr>
          <w:rStyle w:val="SmPCsubheading"/>
          <w:rFonts w:eastAsia="Arial Unicode MS"/>
          <w:b w:val="0"/>
          <w:bCs w:val="0"/>
          <w:iCs/>
          <w:color w:val="000000"/>
          <w:u w:val="single"/>
          <w:lang w:val="sl-SI"/>
        </w:rPr>
      </w:pPr>
      <w:r w:rsidRPr="00B7215E">
        <w:rPr>
          <w:rStyle w:val="SmPCsubheading"/>
          <w:rFonts w:eastAsia="SimSun"/>
          <w:b w:val="0"/>
          <w:bCs w:val="0"/>
          <w:iCs/>
          <w:color w:val="000000"/>
          <w:u w:val="single"/>
          <w:lang w:val="sl-SI"/>
        </w:rPr>
        <w:lastRenderedPageBreak/>
        <w:t>Učinki drugih zdravil na intravenski sildenafil</w:t>
      </w:r>
    </w:p>
    <w:p w14:paraId="3FAD4DFA" w14:textId="77777777" w:rsidR="007F4002" w:rsidRPr="00B7215E" w:rsidRDefault="007F4002" w:rsidP="00350118">
      <w:pPr>
        <w:spacing w:line="240" w:lineRule="auto"/>
        <w:rPr>
          <w:color w:val="000000"/>
          <w:lang w:val="sl-SI"/>
        </w:rPr>
      </w:pPr>
      <w:r w:rsidRPr="00B7215E">
        <w:rPr>
          <w:color w:val="000000"/>
          <w:lang w:val="sl-SI"/>
        </w:rPr>
        <w:t>Po napovedih farmakokinetičnega modela bi morala biti medsebojna delovanja z zaviralci CYP3A4 manjša kot po peroralni uporabi sildenafila. Obseg medsebojnega delovanja naj bi bil pri intravenskem sildenafilu po pričakovanjih manjši, ker so medsebojna delovanja pri peroralnem sildenafilu vsaj deloma posledica presnove prvega prehoda po peroralni uporabi.</w:t>
      </w:r>
    </w:p>
    <w:p w14:paraId="76954FCD" w14:textId="77777777" w:rsidR="007F4002" w:rsidRPr="00B7215E" w:rsidRDefault="007F4002" w:rsidP="00350118">
      <w:pPr>
        <w:spacing w:line="240" w:lineRule="auto"/>
        <w:rPr>
          <w:rStyle w:val="SmPCsubheading"/>
          <w:b w:val="0"/>
          <w:bCs w:val="0"/>
          <w:color w:val="000000"/>
          <w:u w:val="single"/>
          <w:lang w:val="sl-SI"/>
        </w:rPr>
      </w:pPr>
    </w:p>
    <w:p w14:paraId="59235F76" w14:textId="77777777" w:rsidR="007F4002" w:rsidRPr="00B7215E" w:rsidRDefault="007F4002" w:rsidP="00350118">
      <w:pPr>
        <w:spacing w:line="240" w:lineRule="auto"/>
        <w:rPr>
          <w:rStyle w:val="SmPCsubheading"/>
          <w:b w:val="0"/>
          <w:bCs w:val="0"/>
          <w:color w:val="000000"/>
          <w:u w:val="single"/>
          <w:lang w:val="sl-SI"/>
        </w:rPr>
      </w:pPr>
      <w:r w:rsidRPr="00B7215E">
        <w:rPr>
          <w:rStyle w:val="SmPCsubheading"/>
          <w:b w:val="0"/>
          <w:bCs w:val="0"/>
          <w:color w:val="000000"/>
          <w:u w:val="single"/>
          <w:lang w:val="sl-SI"/>
        </w:rPr>
        <w:t>Učinki drugih zdravil na peroralni sildenafil</w:t>
      </w:r>
    </w:p>
    <w:p w14:paraId="3D12129A" w14:textId="77777777" w:rsidR="002E4E8B" w:rsidRPr="00B7215E" w:rsidRDefault="002E4E8B" w:rsidP="00350118">
      <w:pPr>
        <w:spacing w:line="240" w:lineRule="auto"/>
        <w:rPr>
          <w:iCs/>
          <w:color w:val="000000"/>
          <w:u w:val="single"/>
          <w:lang w:val="sl-SI"/>
        </w:rPr>
      </w:pPr>
    </w:p>
    <w:p w14:paraId="79606486" w14:textId="77777777" w:rsidR="007F4002" w:rsidRPr="00B7215E" w:rsidRDefault="007F4002" w:rsidP="00350118">
      <w:pPr>
        <w:spacing w:line="240" w:lineRule="auto"/>
        <w:rPr>
          <w:i/>
          <w:iCs/>
          <w:color w:val="000000"/>
          <w:u w:val="single"/>
          <w:lang w:val="sl-SI"/>
        </w:rPr>
      </w:pPr>
      <w:r w:rsidRPr="00B7215E">
        <w:rPr>
          <w:i/>
          <w:iCs/>
          <w:color w:val="000000"/>
          <w:u w:val="single"/>
          <w:lang w:val="sl-SI"/>
        </w:rPr>
        <w:t>Študije in vitro</w:t>
      </w:r>
    </w:p>
    <w:p w14:paraId="01FD6CEF" w14:textId="77777777" w:rsidR="007F4002" w:rsidRPr="00B7215E" w:rsidRDefault="007F4002" w:rsidP="00350118">
      <w:pPr>
        <w:spacing w:line="240" w:lineRule="auto"/>
        <w:rPr>
          <w:color w:val="000000"/>
          <w:lang w:val="sl-SI"/>
        </w:rPr>
      </w:pPr>
      <w:r w:rsidRPr="00B7215E">
        <w:rPr>
          <w:color w:val="000000"/>
          <w:lang w:val="sl-SI"/>
        </w:rPr>
        <w:t>Presnova sildenafila v glavnem poteka z izooblikama 3A4 (glavna pot) in 2C9 (manj pomembna pot) citokroma P450 (CYP). Zato lahko zaviralci teh izoencimov očistek sildenafila zmanjšajo, njihovi induktorji pa ga lahko povečajo. Za priporočila o odmerjanju glejte poglavji 4.2 in 4.3.</w:t>
      </w:r>
    </w:p>
    <w:p w14:paraId="7248B0DD" w14:textId="77777777" w:rsidR="007F4002" w:rsidRPr="00B7215E" w:rsidRDefault="007F4002" w:rsidP="00350118">
      <w:pPr>
        <w:spacing w:line="240" w:lineRule="auto"/>
        <w:rPr>
          <w:color w:val="000000"/>
          <w:lang w:val="sl-SI"/>
        </w:rPr>
      </w:pPr>
    </w:p>
    <w:p w14:paraId="69B5F649" w14:textId="77777777" w:rsidR="007F4002" w:rsidRPr="00B7215E" w:rsidRDefault="007F4002" w:rsidP="00350118">
      <w:pPr>
        <w:spacing w:line="240" w:lineRule="auto"/>
        <w:rPr>
          <w:b/>
          <w:bCs/>
          <w:i/>
          <w:iCs/>
          <w:color w:val="000000"/>
          <w:u w:val="single"/>
          <w:lang w:val="sl-SI"/>
        </w:rPr>
      </w:pPr>
      <w:r w:rsidRPr="00B7215E">
        <w:rPr>
          <w:i/>
          <w:iCs/>
          <w:color w:val="000000"/>
          <w:u w:val="single"/>
          <w:lang w:val="sl-SI"/>
        </w:rPr>
        <w:t>Študije in vivo</w:t>
      </w:r>
    </w:p>
    <w:p w14:paraId="04B643F0" w14:textId="77777777" w:rsidR="007F4002" w:rsidRPr="00B7215E" w:rsidRDefault="007F4002" w:rsidP="00350118">
      <w:pPr>
        <w:spacing w:line="240" w:lineRule="auto"/>
        <w:rPr>
          <w:color w:val="000000"/>
          <w:lang w:val="sl-SI"/>
        </w:rPr>
      </w:pPr>
      <w:r w:rsidRPr="00B7215E">
        <w:rPr>
          <w:color w:val="000000"/>
          <w:lang w:val="sl-SI"/>
        </w:rPr>
        <w:t>Ocenjena je bila sočasna uporaba peroralnega sildenafila in intravenskega epoprostenola (glejte poglavji 4.8 in 5.1).</w:t>
      </w:r>
    </w:p>
    <w:p w14:paraId="5F58F380" w14:textId="77777777" w:rsidR="007F4002" w:rsidRPr="00B7215E" w:rsidRDefault="007F4002" w:rsidP="00350118">
      <w:pPr>
        <w:spacing w:line="240" w:lineRule="auto"/>
        <w:rPr>
          <w:color w:val="000000"/>
          <w:lang w:val="sl-SI"/>
        </w:rPr>
      </w:pPr>
    </w:p>
    <w:p w14:paraId="728260DF" w14:textId="77777777" w:rsidR="00620AED" w:rsidRPr="00B7215E" w:rsidRDefault="00620AED" w:rsidP="00350118">
      <w:pPr>
        <w:spacing w:line="240" w:lineRule="auto"/>
        <w:rPr>
          <w:color w:val="000000"/>
          <w:lang w:val="sl-SI"/>
        </w:rPr>
      </w:pPr>
      <w:r w:rsidRPr="00B7215E">
        <w:rPr>
          <w:color w:val="000000"/>
          <w:lang w:val="sl-SI"/>
        </w:rPr>
        <w:t>Učinkovitost in varnost sočasne uporabe sildenafila in drugih zdravil za pljučno arterijsko hipertenzijo (npr. ambrisentana, iloprosta) nista bili raziskani v nadzorovanih kliničnih preskušanjih. Zato je v primeru sočasne uporabe potrebna previdnost.</w:t>
      </w:r>
    </w:p>
    <w:p w14:paraId="0ECB3005" w14:textId="77777777" w:rsidR="007F4002" w:rsidRPr="00B7215E" w:rsidRDefault="007F4002" w:rsidP="00350118">
      <w:pPr>
        <w:spacing w:line="240" w:lineRule="auto"/>
        <w:rPr>
          <w:color w:val="000000"/>
          <w:lang w:val="sl-SI"/>
        </w:rPr>
      </w:pPr>
    </w:p>
    <w:p w14:paraId="23FDDD9A" w14:textId="77777777" w:rsidR="007F4002" w:rsidRPr="00B7215E" w:rsidRDefault="007F4002" w:rsidP="00350118">
      <w:pPr>
        <w:spacing w:line="240" w:lineRule="auto"/>
        <w:rPr>
          <w:color w:val="000000"/>
          <w:lang w:val="sl-SI"/>
        </w:rPr>
      </w:pPr>
      <w:r w:rsidRPr="00B7215E">
        <w:rPr>
          <w:color w:val="000000"/>
          <w:lang w:val="sl-SI"/>
        </w:rPr>
        <w:t>Varnost in učinkovitost sildenafila, uporabljenega hkrati z drugimi zaviralci PDE5, pri bolnikih s pljučno arterijsko hipertenzijo nista raziskani</w:t>
      </w:r>
      <w:r w:rsidR="00FD6116" w:rsidRPr="00B7215E">
        <w:rPr>
          <w:color w:val="000000"/>
          <w:lang w:val="sl-SI"/>
        </w:rPr>
        <w:t xml:space="preserve"> (glejte poglavje 4.4)</w:t>
      </w:r>
      <w:r w:rsidRPr="00B7215E">
        <w:rPr>
          <w:color w:val="000000"/>
          <w:lang w:val="sl-SI"/>
        </w:rPr>
        <w:t>.</w:t>
      </w:r>
    </w:p>
    <w:p w14:paraId="5D2B0FBF" w14:textId="77777777" w:rsidR="007F4002" w:rsidRPr="00B7215E" w:rsidRDefault="007F4002" w:rsidP="00350118">
      <w:pPr>
        <w:spacing w:line="240" w:lineRule="auto"/>
        <w:rPr>
          <w:color w:val="000000"/>
          <w:u w:val="single"/>
          <w:lang w:val="sl-SI"/>
        </w:rPr>
      </w:pPr>
    </w:p>
    <w:p w14:paraId="5807F212" w14:textId="77777777" w:rsidR="007F4002" w:rsidRPr="00B7215E" w:rsidRDefault="007F4002" w:rsidP="00350118">
      <w:pPr>
        <w:spacing w:line="240" w:lineRule="auto"/>
        <w:rPr>
          <w:color w:val="000000"/>
          <w:lang w:val="sl-SI"/>
        </w:rPr>
      </w:pPr>
      <w:r w:rsidRPr="00B7215E">
        <w:rPr>
          <w:color w:val="000000"/>
          <w:lang w:val="sl-SI"/>
        </w:rPr>
        <w:t xml:space="preserve">Populacijska farmakokinetična analiza podatkov iz kliničnih preskušanj pri pljučni arterijski hipertenziji je pokazala, da se očistek sildenafila zmanjša in/ali se njegova peroralna biološka uporabnost poveča, če je uporabljen sočasno s substrati CYP3A4 ali kombinacijo substratov CYP3A4 in antagonistov beta. To so bili edini dejavniki, ki so pri bolnikih s pljučno arterijsko hipertenzijo statistično značilno vplivali na farmakokinetiko peroralnega sildenafila. V primerjavi z bolniki, ki niso dobivali substratov CYP3A4 oz. substratov CYP3A4 in antagonistov beta, je bila izpostavljenost sildenafilu pri prejemnikih substratov CYP3A4 večja za 43 %, pri prejemnikih substratov CYP3A4 in antagonistov beta pa za 66 %. Izpostavljenost sildenafilu je bila ob peroralnem odmerku 80 mg trikrat na dan 5-krat večja kot ob peroralnem odmerku 20 mg trikrat na dan. Ta razpon koncentracij zajema povečanje izpostavljenosti sildenafilu, ki so jo opazili v specifično zasnovanih študijah interakcij z zaviralci CYP3A4 (razen najmočnejših zaviralcev CYP3A4, kot so ketokonazol, itrakonazol, ritonavir). </w:t>
      </w:r>
    </w:p>
    <w:p w14:paraId="43DE74A8" w14:textId="77777777" w:rsidR="007F4002" w:rsidRPr="00B7215E" w:rsidRDefault="007F4002" w:rsidP="00350118">
      <w:pPr>
        <w:spacing w:line="240" w:lineRule="auto"/>
        <w:rPr>
          <w:color w:val="000000"/>
          <w:lang w:val="sl-SI"/>
        </w:rPr>
      </w:pPr>
    </w:p>
    <w:p w14:paraId="482E1BE2" w14:textId="77777777" w:rsidR="00620AED" w:rsidRPr="00B7215E" w:rsidRDefault="007F4002" w:rsidP="00350118">
      <w:pPr>
        <w:spacing w:line="240" w:lineRule="auto"/>
        <w:rPr>
          <w:color w:val="000000"/>
          <w:lang w:val="sl-SI"/>
        </w:rPr>
      </w:pPr>
      <w:r w:rsidRPr="00B7215E">
        <w:rPr>
          <w:color w:val="000000"/>
          <w:lang w:val="sl-SI"/>
        </w:rPr>
        <w:t xml:space="preserve">Kaže, da induktorji CYP3A4 pri bolnikih s pljučno arterijsko hipertenzijo močno vplivajo na peroralno farmakokinetiko sildenafila. To je potrdila </w:t>
      </w:r>
      <w:r w:rsidRPr="00B7215E">
        <w:rPr>
          <w:i/>
          <w:iCs/>
          <w:color w:val="000000"/>
          <w:lang w:val="sl-SI"/>
        </w:rPr>
        <w:t>in vivo</w:t>
      </w:r>
      <w:r w:rsidRPr="00B7215E">
        <w:rPr>
          <w:color w:val="000000"/>
          <w:lang w:val="sl-SI"/>
        </w:rPr>
        <w:t xml:space="preserve"> izvedena študija interakcij z induktorjem CYP3A4 bosentanom. Sočasna uporaba bosentana (zmeren induktor CYP3A4, CYP2C9 in morda CYP2C19) v odmerku 125 mg dvakrat na dan in peroralnega sildenafila v odmerku 80 mg trikrat na dan (v stanju dinamičnega ravnovesja), 6 dni pri zdravih prostovoljcih je povzročila 63 % zmanjšanje AUC sildenafila.</w:t>
      </w:r>
      <w:r w:rsidR="001A2115" w:rsidRPr="00B7215E">
        <w:rPr>
          <w:color w:val="000000"/>
          <w:lang w:val="sl-SI"/>
        </w:rPr>
        <w:t xml:space="preserve"> </w:t>
      </w:r>
      <w:r w:rsidR="00620AED" w:rsidRPr="00B7215E">
        <w:rPr>
          <w:color w:val="000000"/>
          <w:lang w:val="sl-SI"/>
        </w:rPr>
        <w:t>Populacijska farmakokinetična analiza podatkov o sildenafilu pri odraslih bolnikih s PAH iz kliničnih preskušanj, vključno z 12-tedensko študijo za oceno učinkovitost in varnost peroralnega sildenafila 20 mg trikrat na dan, kadar so ga dodajali stabilnemu odmerku bosentana (62,5–125 mg dvakrat na dan), je pokazala zmanjšanje izpostavljenosti sildenafilu ob sočasni uporabi z bosentanom, kar je podobno ugotovitvam pri zdravih prostovoljcih (glejte poglavji 4.4 in 5.1).</w:t>
      </w:r>
    </w:p>
    <w:p w14:paraId="2BF0988D" w14:textId="77777777" w:rsidR="007F4002" w:rsidRPr="00B7215E" w:rsidRDefault="007F4002" w:rsidP="00350118">
      <w:pPr>
        <w:spacing w:line="240" w:lineRule="auto"/>
        <w:rPr>
          <w:color w:val="000000"/>
          <w:lang w:val="sl-SI"/>
        </w:rPr>
      </w:pPr>
    </w:p>
    <w:p w14:paraId="48191ED5" w14:textId="77777777" w:rsidR="007F4002" w:rsidRPr="00B7215E" w:rsidRDefault="007F4002" w:rsidP="00350118">
      <w:pPr>
        <w:spacing w:line="240" w:lineRule="auto"/>
        <w:rPr>
          <w:color w:val="000000"/>
          <w:lang w:val="sl-SI"/>
        </w:rPr>
      </w:pPr>
      <w:r w:rsidRPr="00B7215E">
        <w:rPr>
          <w:color w:val="000000"/>
          <w:lang w:val="sl-SI"/>
        </w:rPr>
        <w:t>Učinkovitost sildenafila je treba natančno nadzirati pri bolnikih, ki sočasno uporabljajo močne induktorje CYP3A4, npr. karbamazepin, fenitoin, fenobarbital, šentjanževko ali rifampicin.</w:t>
      </w:r>
    </w:p>
    <w:p w14:paraId="06C0A168" w14:textId="77777777" w:rsidR="007F4002" w:rsidRPr="00B7215E" w:rsidRDefault="007F4002" w:rsidP="00350118">
      <w:pPr>
        <w:spacing w:line="240" w:lineRule="auto"/>
        <w:rPr>
          <w:color w:val="000000"/>
          <w:lang w:val="sl-SI"/>
        </w:rPr>
      </w:pPr>
    </w:p>
    <w:p w14:paraId="26FCC5F6" w14:textId="77777777" w:rsidR="007F4002" w:rsidRPr="00B7215E" w:rsidRDefault="007F4002" w:rsidP="00350118">
      <w:pPr>
        <w:spacing w:line="240" w:lineRule="auto"/>
        <w:rPr>
          <w:color w:val="000000"/>
          <w:lang w:val="sl-SI"/>
        </w:rPr>
      </w:pPr>
      <w:r w:rsidRPr="00B7215E">
        <w:rPr>
          <w:color w:val="000000"/>
          <w:lang w:val="sl-SI"/>
        </w:rPr>
        <w:t>Sočasna uporaba zaviralca proteaze HIV ritonavirja (</w:t>
      </w:r>
      <w:r w:rsidR="00395F24" w:rsidRPr="00B7215E">
        <w:rPr>
          <w:color w:val="000000"/>
          <w:lang w:val="sl-SI"/>
        </w:rPr>
        <w:t>zelo močan zaviralec P450</w:t>
      </w:r>
      <w:r w:rsidRPr="00B7215E">
        <w:rPr>
          <w:color w:val="000000"/>
          <w:lang w:val="sl-SI"/>
        </w:rPr>
        <w:t>) v stanju dinamičnega ravnovesja (500 mg dvakrat na dan) in peroralnega sildenafila (posamičen odmerek 100 mg) je povzročila 300 %, tj. 4-kratno, povečanje C</w:t>
      </w:r>
      <w:r w:rsidRPr="00B7215E">
        <w:rPr>
          <w:color w:val="000000"/>
          <w:vertAlign w:val="subscript"/>
          <w:lang w:val="sl-SI"/>
        </w:rPr>
        <w:t>max</w:t>
      </w:r>
      <w:r w:rsidRPr="00B7215E">
        <w:rPr>
          <w:color w:val="000000"/>
          <w:lang w:val="sl-SI"/>
        </w:rPr>
        <w:t xml:space="preserve"> sildenafila in 1</w:t>
      </w:r>
      <w:r w:rsidR="00395F24" w:rsidRPr="00B7215E">
        <w:rPr>
          <w:color w:val="000000"/>
          <w:lang w:val="sl-SI"/>
        </w:rPr>
        <w:t>.</w:t>
      </w:r>
      <w:r w:rsidRPr="00B7215E">
        <w:rPr>
          <w:color w:val="000000"/>
          <w:lang w:val="sl-SI"/>
        </w:rPr>
        <w:t xml:space="preserve">000 %, tj. 11-kratno, povečanje AUC sildenafila v plazmi. Po 24 urah je bila koncentracija sildenafila v plazmi še vedno približno 200 ng/ml v primerjavi s približno 5 ng/ml v primeru, ko je bil sildenafil uporabljen sam. To se sklada z izrazitimi učinki ritonavirja na številne substrate P450. Glede na te farmakokinetične podatke je </w:t>
      </w:r>
      <w:r w:rsidRPr="00B7215E">
        <w:rPr>
          <w:color w:val="000000"/>
          <w:lang w:val="sl-SI"/>
        </w:rPr>
        <w:lastRenderedPageBreak/>
        <w:t>sočasna uporaba sildenafila z ritonavirjem pri bolnikih s pljučno arterijsko hipertenzijo kontraindicirana</w:t>
      </w:r>
      <w:r w:rsidR="00D03EF3" w:rsidRPr="00B7215E">
        <w:rPr>
          <w:color w:val="000000"/>
          <w:lang w:val="sl-SI"/>
        </w:rPr>
        <w:t xml:space="preserve"> </w:t>
      </w:r>
      <w:r w:rsidRPr="00B7215E">
        <w:rPr>
          <w:color w:val="000000"/>
          <w:lang w:val="sl-SI"/>
        </w:rPr>
        <w:t>(glejte poglavje 4.3).</w:t>
      </w:r>
    </w:p>
    <w:p w14:paraId="4A43242A" w14:textId="77777777" w:rsidR="007F4002" w:rsidRPr="00B7215E" w:rsidRDefault="007F4002" w:rsidP="00350118">
      <w:pPr>
        <w:spacing w:line="240" w:lineRule="auto"/>
        <w:rPr>
          <w:color w:val="000000"/>
          <w:lang w:val="sl-SI"/>
        </w:rPr>
      </w:pPr>
    </w:p>
    <w:p w14:paraId="0CCF4923" w14:textId="77777777" w:rsidR="007F4002" w:rsidRPr="00B7215E" w:rsidRDefault="007F4002" w:rsidP="00350118">
      <w:pPr>
        <w:spacing w:line="240" w:lineRule="auto"/>
        <w:rPr>
          <w:color w:val="000000"/>
          <w:lang w:val="sl-SI"/>
        </w:rPr>
      </w:pPr>
      <w:r w:rsidRPr="00B7215E">
        <w:rPr>
          <w:color w:val="000000"/>
          <w:lang w:val="sl-SI"/>
        </w:rPr>
        <w:t>Sočasna uporaba zaviralca proteaze HIV sakvinavirja, ki zavira CYP3A4, v stanju dinamičnega ravnovesja (1</w:t>
      </w:r>
      <w:r w:rsidR="00EC345F" w:rsidRPr="00B7215E">
        <w:rPr>
          <w:color w:val="000000"/>
          <w:lang w:val="sl-SI"/>
        </w:rPr>
        <w:t>.</w:t>
      </w:r>
      <w:r w:rsidRPr="00B7215E">
        <w:rPr>
          <w:color w:val="000000"/>
          <w:lang w:val="sl-SI"/>
        </w:rPr>
        <w:t>200 mg trikrat na dan) in peroralnega sildenafila (posamičen odmerek 100 mg) je povzročila 140 % povečanje C</w:t>
      </w:r>
      <w:r w:rsidRPr="00B7215E">
        <w:rPr>
          <w:color w:val="000000"/>
          <w:vertAlign w:val="subscript"/>
          <w:lang w:val="sl-SI"/>
        </w:rPr>
        <w:t>max</w:t>
      </w:r>
      <w:r w:rsidRPr="00B7215E">
        <w:rPr>
          <w:color w:val="000000"/>
          <w:lang w:val="sl-SI"/>
        </w:rPr>
        <w:t xml:space="preserve"> sildenafila in 210 % povečanje AUC sildenafila. Sildenafil ni vplival na farmakokinetiko sakvinavirja. Za priporočila o odmerjanju glejte poglavje 4.2.</w:t>
      </w:r>
    </w:p>
    <w:p w14:paraId="07356A15" w14:textId="77777777" w:rsidR="007F4002" w:rsidRPr="00B7215E" w:rsidRDefault="007F4002" w:rsidP="00350118">
      <w:pPr>
        <w:spacing w:line="240" w:lineRule="auto"/>
        <w:rPr>
          <w:color w:val="000000"/>
          <w:lang w:val="sl-SI"/>
        </w:rPr>
      </w:pPr>
    </w:p>
    <w:p w14:paraId="27335B1B" w14:textId="77777777" w:rsidR="007F4002" w:rsidRPr="00B7215E" w:rsidRDefault="007F4002" w:rsidP="00350118">
      <w:pPr>
        <w:spacing w:line="240" w:lineRule="auto"/>
        <w:rPr>
          <w:color w:val="000000"/>
          <w:lang w:val="sl-SI"/>
        </w:rPr>
      </w:pPr>
      <w:r w:rsidRPr="00B7215E">
        <w:rPr>
          <w:color w:val="000000"/>
          <w:lang w:val="sl-SI"/>
        </w:rPr>
        <w:t>Ob uporabi posamičnega 100</w:t>
      </w:r>
      <w:r w:rsidR="00176FD1" w:rsidRPr="00B7215E">
        <w:rPr>
          <w:color w:val="000000"/>
          <w:lang w:val="sl-SI"/>
        </w:rPr>
        <w:t> </w:t>
      </w:r>
      <w:r w:rsidRPr="00B7215E">
        <w:rPr>
          <w:color w:val="000000"/>
          <w:lang w:val="sl-SI"/>
        </w:rPr>
        <w:t xml:space="preserve">mg odmerka peroralnega sildenafila hkrati z eritromicinom, </w:t>
      </w:r>
      <w:r w:rsidR="00A9322C" w:rsidRPr="00B7215E">
        <w:rPr>
          <w:color w:val="000000"/>
          <w:lang w:val="sl-SI"/>
        </w:rPr>
        <w:t>zmernim</w:t>
      </w:r>
      <w:r w:rsidRPr="00B7215E">
        <w:rPr>
          <w:color w:val="000000"/>
          <w:lang w:val="sl-SI"/>
        </w:rPr>
        <w:t xml:space="preserve"> zaviralcem CYP3A4, je v stanju dinamičnega ravnovesja (500 mg dvakrat na dan 5 dni) prišlo do 182</w:t>
      </w:r>
      <w:r w:rsidR="0065171C" w:rsidRPr="00B7215E">
        <w:rPr>
          <w:color w:val="000000"/>
          <w:lang w:val="sl-SI"/>
        </w:rPr>
        <w:t> </w:t>
      </w:r>
      <w:r w:rsidRPr="00B7215E">
        <w:rPr>
          <w:color w:val="000000"/>
          <w:lang w:val="sl-SI"/>
        </w:rPr>
        <w:t>% povečanja sistemske izpostavljenosti (AUC) sildenafilu. Za priporočila o odmerjanju glejte poglavje 4.2. Pri zdravih moških prostovoljcih ni bilo opaziti učinkov azitromicina (3 dni po 500 mg na dan) na AUC, C</w:t>
      </w:r>
      <w:r w:rsidRPr="00B7215E">
        <w:rPr>
          <w:color w:val="000000"/>
          <w:vertAlign w:val="subscript"/>
          <w:lang w:val="sl-SI"/>
        </w:rPr>
        <w:t>max</w:t>
      </w:r>
      <w:r w:rsidRPr="00B7215E">
        <w:rPr>
          <w:color w:val="000000"/>
          <w:lang w:val="sl-SI"/>
        </w:rPr>
        <w:t>, t</w:t>
      </w:r>
      <w:r w:rsidRPr="00B7215E">
        <w:rPr>
          <w:color w:val="000000"/>
          <w:vertAlign w:val="subscript"/>
          <w:lang w:val="sl-SI"/>
        </w:rPr>
        <w:t>max</w:t>
      </w:r>
      <w:r w:rsidRPr="00B7215E">
        <w:rPr>
          <w:color w:val="000000"/>
          <w:lang w:val="sl-SI"/>
        </w:rPr>
        <w:t>, konstanto hitrosti eliminacije ali na poznejši razpolovni čas peroralnega sildenafila oz. njegovega glavnega presnovka v obtoku. Prilagajanje odmerka ni potrebno. Cimetidin (800 mg), zaviralec citokroma P450 in nespecifičen zaviralec CYP3A4, je ob sočasni uporabi s peroralnim sildenafilom (50 mg) pri zdravih prostovoljcih povzročil 56 % povečanje koncentracije sildenafila v plazmi. Prilagajanje odmerka ni potrebno.</w:t>
      </w:r>
    </w:p>
    <w:p w14:paraId="783AEC7A" w14:textId="77777777" w:rsidR="007F4002" w:rsidRPr="00B7215E" w:rsidRDefault="007F4002" w:rsidP="00350118">
      <w:pPr>
        <w:spacing w:line="240" w:lineRule="auto"/>
        <w:rPr>
          <w:color w:val="000000"/>
          <w:lang w:val="sl-SI"/>
        </w:rPr>
      </w:pPr>
    </w:p>
    <w:p w14:paraId="078F0414" w14:textId="77777777" w:rsidR="007F4002" w:rsidRPr="00B7215E" w:rsidRDefault="007F4002" w:rsidP="00350118">
      <w:pPr>
        <w:spacing w:line="240" w:lineRule="auto"/>
        <w:rPr>
          <w:color w:val="000000"/>
          <w:lang w:val="sl-SI"/>
        </w:rPr>
      </w:pPr>
      <w:r w:rsidRPr="00B7215E">
        <w:rPr>
          <w:color w:val="000000"/>
          <w:lang w:val="sl-SI"/>
        </w:rPr>
        <w:t>Pri najmočnejših zaviralcih CYP3A4, npr. pri ketokonazolu in itrakonazolu, bi lahko pričakovali učinke, podobne učinkom ritonavirja (glejte poglavje 4.3). Pričakovati je, da imajo zaviralci CYP3A4, kot so klaritromicin, telitromicin in nefazodon, učinek, ki je med učinkom ritonavirja in učinkom zaviralcev CYP3A4, kot so sakvinavir ali eritromicin; predpostavljajo sedemkratno povečanje izpostavljenosti. Zato je med uporabo zaviralcev CYP3A4 priporočljivo prilagoditi odmerek (glejte poglavje 4.2).</w:t>
      </w:r>
    </w:p>
    <w:p w14:paraId="149C1B35" w14:textId="77777777" w:rsidR="007F4002" w:rsidRPr="00B7215E" w:rsidRDefault="007F4002" w:rsidP="00350118">
      <w:pPr>
        <w:spacing w:line="240" w:lineRule="auto"/>
        <w:rPr>
          <w:color w:val="000000"/>
          <w:lang w:val="sl-SI"/>
        </w:rPr>
      </w:pPr>
    </w:p>
    <w:p w14:paraId="43CC6C9D" w14:textId="77777777" w:rsidR="007F4002" w:rsidRPr="00B7215E" w:rsidRDefault="007F4002" w:rsidP="00350118">
      <w:pPr>
        <w:spacing w:line="240" w:lineRule="auto"/>
        <w:rPr>
          <w:color w:val="000000"/>
          <w:lang w:val="sl-SI"/>
        </w:rPr>
      </w:pPr>
      <w:r w:rsidRPr="00B7215E">
        <w:rPr>
          <w:color w:val="000000"/>
          <w:lang w:val="sl-SI"/>
        </w:rPr>
        <w:t>Populacijska farmakokinetična analiza pri bolnikih s pljučno arterijsko hipertenzijo, ki so prejemali peroralni sildenafil, je pokazala, da lahko sočasna uporaba antagonistov beta in substratov CYP3A4 v primerjavi z uporabo substratov CYP3A4 samih, dodatno poveča izpostavljenosti sildenafilu.</w:t>
      </w:r>
    </w:p>
    <w:p w14:paraId="146F8AE5" w14:textId="77777777" w:rsidR="007F4002" w:rsidRPr="00B7215E" w:rsidRDefault="007F4002" w:rsidP="00350118">
      <w:pPr>
        <w:spacing w:line="240" w:lineRule="auto"/>
        <w:rPr>
          <w:color w:val="000000"/>
          <w:lang w:val="sl-SI"/>
        </w:rPr>
      </w:pPr>
    </w:p>
    <w:p w14:paraId="16302E17" w14:textId="77777777" w:rsidR="007F4002" w:rsidRPr="00B7215E" w:rsidRDefault="007F4002" w:rsidP="00350118">
      <w:pPr>
        <w:spacing w:line="240" w:lineRule="auto"/>
        <w:rPr>
          <w:color w:val="000000"/>
          <w:lang w:val="sl-SI"/>
        </w:rPr>
      </w:pPr>
      <w:r w:rsidRPr="00B7215E">
        <w:rPr>
          <w:color w:val="000000"/>
          <w:lang w:val="sl-SI"/>
        </w:rPr>
        <w:t>Sok grenivke šibko zavira presnovo s CYP3A4 v črevesni steni in lahko nekoliko poveča koncentracijo peroralnega sildenafila v plazmi. Prilagajanje odmerka ni potrebno, vendar pa hkratna uporaba soka grenivke in sildenafila ni priporočljiva.</w:t>
      </w:r>
    </w:p>
    <w:p w14:paraId="5164D2FD" w14:textId="77777777" w:rsidR="007F4002" w:rsidRPr="00B7215E" w:rsidRDefault="007F4002" w:rsidP="00350118">
      <w:pPr>
        <w:spacing w:line="240" w:lineRule="auto"/>
        <w:rPr>
          <w:color w:val="000000"/>
          <w:lang w:val="sl-SI"/>
        </w:rPr>
      </w:pPr>
    </w:p>
    <w:p w14:paraId="23FF1B50" w14:textId="77777777" w:rsidR="007F4002" w:rsidRPr="00B7215E" w:rsidRDefault="007F4002" w:rsidP="00350118">
      <w:pPr>
        <w:spacing w:line="240" w:lineRule="auto"/>
        <w:rPr>
          <w:color w:val="000000"/>
          <w:lang w:val="sl-SI"/>
        </w:rPr>
      </w:pPr>
      <w:r w:rsidRPr="00B7215E">
        <w:rPr>
          <w:color w:val="000000"/>
          <w:lang w:val="sl-SI"/>
        </w:rPr>
        <w:t>Posamični odmerki antacida (magnezijev hidroksid/aluminijev hidroksid) niso vplivali na peroralno biološko uporabnost sildenafila.</w:t>
      </w:r>
    </w:p>
    <w:p w14:paraId="0CC79904" w14:textId="77777777" w:rsidR="007F4002" w:rsidRPr="00B7215E" w:rsidRDefault="007F4002" w:rsidP="00350118">
      <w:pPr>
        <w:spacing w:line="240" w:lineRule="auto"/>
        <w:rPr>
          <w:color w:val="000000"/>
          <w:lang w:val="sl-SI"/>
        </w:rPr>
      </w:pPr>
    </w:p>
    <w:p w14:paraId="6045F6D5" w14:textId="77777777" w:rsidR="007F4002" w:rsidRPr="00B7215E" w:rsidRDefault="007F4002" w:rsidP="00350118">
      <w:pPr>
        <w:spacing w:line="240" w:lineRule="auto"/>
        <w:rPr>
          <w:color w:val="000000"/>
          <w:lang w:val="sl-SI"/>
        </w:rPr>
      </w:pPr>
      <w:r w:rsidRPr="00B7215E">
        <w:rPr>
          <w:color w:val="000000"/>
          <w:lang w:val="sl-SI"/>
        </w:rPr>
        <w:t>Sočasna uporaba peroralnih kontraceptivov (30 </w:t>
      </w:r>
      <w:r w:rsidRPr="00B7215E">
        <w:rPr>
          <w:color w:val="000000"/>
          <w:lang w:val="sl-SI"/>
        </w:rPr>
        <w:sym w:font="Symbol" w:char="F06D"/>
      </w:r>
      <w:r w:rsidRPr="00B7215E">
        <w:rPr>
          <w:color w:val="000000"/>
          <w:lang w:val="sl-SI"/>
        </w:rPr>
        <w:t>g etinilestradiola in 150 </w:t>
      </w:r>
      <w:r w:rsidRPr="00B7215E">
        <w:rPr>
          <w:color w:val="000000"/>
          <w:lang w:val="sl-SI"/>
        </w:rPr>
        <w:sym w:font="Symbol" w:char="F06D"/>
      </w:r>
      <w:r w:rsidRPr="00B7215E">
        <w:rPr>
          <w:color w:val="000000"/>
          <w:lang w:val="sl-SI"/>
        </w:rPr>
        <w:t>g levonorgestrela) ni vplivala na peroralno farmakokinetiko sildenafila.</w:t>
      </w:r>
    </w:p>
    <w:p w14:paraId="771B350C" w14:textId="77777777" w:rsidR="007F4002" w:rsidRPr="00B7215E" w:rsidRDefault="007F4002" w:rsidP="00350118">
      <w:pPr>
        <w:spacing w:line="240" w:lineRule="auto"/>
        <w:rPr>
          <w:color w:val="000000"/>
          <w:lang w:val="sl-SI"/>
        </w:rPr>
      </w:pPr>
    </w:p>
    <w:p w14:paraId="69CF0E3C" w14:textId="77777777" w:rsidR="007F4002" w:rsidRPr="00B7215E" w:rsidRDefault="007F4002" w:rsidP="00350118">
      <w:pPr>
        <w:spacing w:line="240" w:lineRule="auto"/>
        <w:rPr>
          <w:color w:val="000000"/>
          <w:lang w:val="sl-SI"/>
        </w:rPr>
      </w:pPr>
      <w:r w:rsidRPr="00B7215E">
        <w:rPr>
          <w:color w:val="000000"/>
          <w:lang w:val="sl-SI"/>
        </w:rPr>
        <w:t>Nikorandil je hibrid aktivatorja kalijevih kanalčkov in nitrata. Zaradi njegove nitratne komponente obstaja možnost za močnejše interakcije s sildenafilom (glejte poglavje 4.3).</w:t>
      </w:r>
    </w:p>
    <w:p w14:paraId="4761FDD2" w14:textId="77777777" w:rsidR="007F4002" w:rsidRPr="00B7215E" w:rsidRDefault="007F4002" w:rsidP="00350118">
      <w:pPr>
        <w:spacing w:line="240" w:lineRule="auto"/>
        <w:rPr>
          <w:color w:val="000000"/>
          <w:lang w:val="sl-SI"/>
        </w:rPr>
      </w:pPr>
    </w:p>
    <w:p w14:paraId="15533BF5" w14:textId="77777777" w:rsidR="007F4002" w:rsidRPr="00B7215E" w:rsidRDefault="007F4002" w:rsidP="00350118">
      <w:pPr>
        <w:spacing w:line="240" w:lineRule="auto"/>
        <w:rPr>
          <w:rStyle w:val="SmPCsubheading"/>
          <w:b w:val="0"/>
          <w:bCs w:val="0"/>
          <w:color w:val="000000"/>
          <w:u w:val="single"/>
          <w:lang w:val="sl-SI"/>
        </w:rPr>
      </w:pPr>
      <w:r w:rsidRPr="00B7215E">
        <w:rPr>
          <w:rStyle w:val="SmPCsubheading"/>
          <w:b w:val="0"/>
          <w:bCs w:val="0"/>
          <w:color w:val="000000"/>
          <w:u w:val="single"/>
          <w:lang w:val="sl-SI"/>
        </w:rPr>
        <w:t>Učinki peroralnega sildenafila na druga zdravila</w:t>
      </w:r>
    </w:p>
    <w:p w14:paraId="352FD13D" w14:textId="77777777" w:rsidR="00EA1878" w:rsidRPr="00B7215E" w:rsidRDefault="00EA1878" w:rsidP="00350118">
      <w:pPr>
        <w:spacing w:line="240" w:lineRule="auto"/>
        <w:rPr>
          <w:iCs/>
          <w:color w:val="000000"/>
          <w:u w:val="single"/>
          <w:lang w:val="sl-SI"/>
        </w:rPr>
      </w:pPr>
    </w:p>
    <w:p w14:paraId="067AE396" w14:textId="77777777" w:rsidR="007F4002" w:rsidRPr="00B7215E" w:rsidRDefault="007F4002" w:rsidP="00350118">
      <w:pPr>
        <w:spacing w:line="240" w:lineRule="auto"/>
        <w:rPr>
          <w:i/>
          <w:iCs/>
          <w:color w:val="000000"/>
          <w:u w:val="single"/>
          <w:lang w:val="sl-SI"/>
        </w:rPr>
      </w:pPr>
      <w:r w:rsidRPr="00B7215E">
        <w:rPr>
          <w:i/>
          <w:iCs/>
          <w:color w:val="000000"/>
          <w:u w:val="single"/>
          <w:lang w:val="sl-SI"/>
        </w:rPr>
        <w:t>Študije in vitro</w:t>
      </w:r>
    </w:p>
    <w:p w14:paraId="33799D7A" w14:textId="77777777" w:rsidR="007F4002" w:rsidRPr="00B7215E" w:rsidRDefault="007F4002" w:rsidP="00350118">
      <w:pPr>
        <w:spacing w:line="240" w:lineRule="auto"/>
        <w:rPr>
          <w:color w:val="000000"/>
          <w:lang w:val="sl-SI"/>
        </w:rPr>
      </w:pPr>
      <w:r w:rsidRPr="00B7215E">
        <w:rPr>
          <w:color w:val="000000"/>
          <w:lang w:val="sl-SI"/>
        </w:rPr>
        <w:t>Sildenafil je šibek zaviralec izoencimov 1A2, 2C9, 2C19, 2D6, 2E1 in 3A4 citokroma P450 (IC</w:t>
      </w:r>
      <w:r w:rsidRPr="00B7215E">
        <w:rPr>
          <w:color w:val="000000"/>
          <w:vertAlign w:val="subscript"/>
          <w:lang w:val="sl-SI"/>
        </w:rPr>
        <w:t>50</w:t>
      </w:r>
      <w:r w:rsidRPr="00B7215E">
        <w:rPr>
          <w:color w:val="000000"/>
          <w:lang w:val="sl-SI"/>
        </w:rPr>
        <w:t> &gt; 150 </w:t>
      </w:r>
      <w:r w:rsidRPr="00B7215E">
        <w:rPr>
          <w:color w:val="000000"/>
          <w:lang w:val="sl-SI"/>
        </w:rPr>
        <w:sym w:font="Symbol" w:char="F06D"/>
      </w:r>
      <w:r w:rsidRPr="00B7215E">
        <w:rPr>
          <w:color w:val="000000"/>
          <w:lang w:val="sl-SI"/>
        </w:rPr>
        <w:t>M).</w:t>
      </w:r>
    </w:p>
    <w:p w14:paraId="5B9B1CB2" w14:textId="77777777" w:rsidR="007F4002" w:rsidRPr="00B7215E" w:rsidRDefault="007F4002" w:rsidP="00350118">
      <w:pPr>
        <w:spacing w:line="240" w:lineRule="auto"/>
        <w:rPr>
          <w:color w:val="000000"/>
          <w:lang w:val="sl-SI"/>
        </w:rPr>
      </w:pPr>
    </w:p>
    <w:p w14:paraId="68A8CE86" w14:textId="77777777" w:rsidR="007F4002" w:rsidRPr="00B7215E" w:rsidRDefault="007F4002" w:rsidP="00350118">
      <w:pPr>
        <w:spacing w:line="240" w:lineRule="auto"/>
        <w:rPr>
          <w:color w:val="000000"/>
          <w:lang w:val="sl-SI"/>
        </w:rPr>
      </w:pPr>
      <w:r w:rsidRPr="00B7215E">
        <w:rPr>
          <w:color w:val="000000"/>
          <w:lang w:val="sl-SI"/>
        </w:rPr>
        <w:t>O interakcijah sildenafila z nespecifičnimi zaviralci fosfodiesteraze, kakršna sta teofilin ali dipiridamol, ni podatkov.</w:t>
      </w:r>
    </w:p>
    <w:p w14:paraId="2F07E02B" w14:textId="77777777" w:rsidR="007F4002" w:rsidRPr="00B7215E" w:rsidRDefault="007F4002" w:rsidP="00350118">
      <w:pPr>
        <w:spacing w:line="240" w:lineRule="auto"/>
        <w:rPr>
          <w:color w:val="000000"/>
          <w:lang w:val="sl-SI"/>
        </w:rPr>
      </w:pPr>
    </w:p>
    <w:p w14:paraId="5C2FA444" w14:textId="77777777" w:rsidR="007F4002" w:rsidRPr="00B7215E" w:rsidRDefault="007F4002" w:rsidP="00350118">
      <w:pPr>
        <w:spacing w:line="240" w:lineRule="auto"/>
        <w:rPr>
          <w:i/>
          <w:iCs/>
          <w:color w:val="000000"/>
          <w:u w:val="single"/>
          <w:lang w:val="sl-SI"/>
        </w:rPr>
      </w:pPr>
      <w:r w:rsidRPr="00B7215E">
        <w:rPr>
          <w:i/>
          <w:iCs/>
          <w:color w:val="000000"/>
          <w:u w:val="single"/>
          <w:lang w:val="sl-SI"/>
        </w:rPr>
        <w:t>Študije in vivo</w:t>
      </w:r>
    </w:p>
    <w:p w14:paraId="2ABDABF5" w14:textId="77777777" w:rsidR="007F4002" w:rsidRPr="00B7215E" w:rsidRDefault="007F4002" w:rsidP="00350118">
      <w:pPr>
        <w:spacing w:line="240" w:lineRule="auto"/>
        <w:rPr>
          <w:color w:val="000000"/>
          <w:lang w:val="sl-SI"/>
        </w:rPr>
      </w:pPr>
      <w:r w:rsidRPr="00B7215E">
        <w:rPr>
          <w:color w:val="000000"/>
          <w:lang w:val="sl-SI"/>
        </w:rPr>
        <w:t>Med sočasno uporabo peroralnega sildenafila (50 mg) in tolbutamida (250 mg) ali varfarina (40 mg), ki se presnavljata s CYP2C9, ni bilo pomembnih interakcij.</w:t>
      </w:r>
    </w:p>
    <w:p w14:paraId="497A9505" w14:textId="77777777" w:rsidR="007F4002" w:rsidRPr="00B7215E" w:rsidRDefault="007F4002" w:rsidP="00350118">
      <w:pPr>
        <w:spacing w:line="240" w:lineRule="auto"/>
        <w:rPr>
          <w:color w:val="000000"/>
          <w:lang w:val="sl-SI"/>
        </w:rPr>
      </w:pPr>
    </w:p>
    <w:p w14:paraId="7EB3B170" w14:textId="77777777" w:rsidR="007F4002" w:rsidRPr="00B7215E" w:rsidRDefault="007F4002" w:rsidP="00350118">
      <w:pPr>
        <w:spacing w:line="240" w:lineRule="auto"/>
        <w:rPr>
          <w:color w:val="000000"/>
          <w:lang w:val="sl-SI"/>
        </w:rPr>
      </w:pPr>
      <w:r w:rsidRPr="00B7215E">
        <w:rPr>
          <w:color w:val="000000"/>
          <w:lang w:val="sl-SI"/>
        </w:rPr>
        <w:t>Peroralni sildenafil ni pomembno vplival na izpostavljenost atorvastatinu (AUC se je povečala za 11 %), kar kaže, da nima klinično pomembnega vpliva na CYP3A4.</w:t>
      </w:r>
    </w:p>
    <w:p w14:paraId="4EAB009C" w14:textId="77777777" w:rsidR="007F4002" w:rsidRPr="00B7215E" w:rsidRDefault="007F4002" w:rsidP="00350118">
      <w:pPr>
        <w:spacing w:line="240" w:lineRule="auto"/>
        <w:rPr>
          <w:color w:val="000000"/>
          <w:lang w:val="sl-SI"/>
        </w:rPr>
      </w:pPr>
    </w:p>
    <w:p w14:paraId="1143424E" w14:textId="77777777" w:rsidR="007F4002" w:rsidRPr="00B7215E" w:rsidRDefault="007F4002" w:rsidP="00350118">
      <w:pPr>
        <w:spacing w:line="240" w:lineRule="auto"/>
        <w:rPr>
          <w:color w:val="000000"/>
          <w:lang w:val="sl-SI"/>
        </w:rPr>
      </w:pPr>
      <w:r w:rsidRPr="00B7215E">
        <w:rPr>
          <w:color w:val="000000"/>
          <w:lang w:val="sl-SI"/>
        </w:rPr>
        <w:t xml:space="preserve">Med sildenafilom (posamičen peroralni odmerek 100 mg) in acenokumarolom niso opazili nobenih interakcij. </w:t>
      </w:r>
    </w:p>
    <w:p w14:paraId="5C5377CF" w14:textId="77777777" w:rsidR="007F4002" w:rsidRPr="00B7215E" w:rsidRDefault="007F4002" w:rsidP="00350118">
      <w:pPr>
        <w:widowControl w:val="0"/>
        <w:spacing w:line="240" w:lineRule="auto"/>
        <w:rPr>
          <w:color w:val="000000"/>
          <w:lang w:val="sl-SI"/>
        </w:rPr>
      </w:pPr>
    </w:p>
    <w:p w14:paraId="0928395D" w14:textId="77777777" w:rsidR="007F4002" w:rsidRPr="00B7215E" w:rsidRDefault="007F4002" w:rsidP="00350118">
      <w:pPr>
        <w:widowControl w:val="0"/>
        <w:spacing w:line="240" w:lineRule="auto"/>
        <w:rPr>
          <w:color w:val="000000"/>
          <w:lang w:val="sl-SI"/>
        </w:rPr>
      </w:pPr>
      <w:r w:rsidRPr="00B7215E">
        <w:rPr>
          <w:color w:val="000000"/>
          <w:lang w:val="sl-SI"/>
        </w:rPr>
        <w:t>Peroralni sildenafil (50 mg) ni dodatno podaljšal časa krvavitve, podaljšanega zaradi acetilsalicilne kisline (150 mg).</w:t>
      </w:r>
    </w:p>
    <w:p w14:paraId="672D4D3F" w14:textId="77777777" w:rsidR="007F4002" w:rsidRPr="00B7215E" w:rsidRDefault="007F4002" w:rsidP="00350118">
      <w:pPr>
        <w:spacing w:line="240" w:lineRule="auto"/>
        <w:rPr>
          <w:color w:val="000000"/>
          <w:lang w:val="sl-SI"/>
        </w:rPr>
      </w:pPr>
    </w:p>
    <w:p w14:paraId="4FF94706" w14:textId="77777777" w:rsidR="007F4002" w:rsidRPr="00B7215E" w:rsidRDefault="007F4002" w:rsidP="00350118">
      <w:pPr>
        <w:spacing w:line="240" w:lineRule="auto"/>
        <w:rPr>
          <w:color w:val="000000"/>
          <w:lang w:val="sl-SI"/>
        </w:rPr>
      </w:pPr>
      <w:r w:rsidRPr="00B7215E">
        <w:rPr>
          <w:color w:val="000000"/>
          <w:lang w:val="sl-SI"/>
        </w:rPr>
        <w:t>Peroralni sildenafil (50 mg) ni stopnjeval hipotenzivnih učinkov alkohola pri zdravih prostovoljcih, ki so imeli povprečno največjo koncentracijo alkohola v krvi 80 mg/dl.</w:t>
      </w:r>
    </w:p>
    <w:p w14:paraId="2926828E" w14:textId="77777777" w:rsidR="007F4002" w:rsidRPr="00B7215E" w:rsidRDefault="007F4002" w:rsidP="00350118">
      <w:pPr>
        <w:spacing w:line="240" w:lineRule="auto"/>
        <w:rPr>
          <w:strike/>
          <w:color w:val="000000"/>
          <w:lang w:val="sl-SI"/>
        </w:rPr>
      </w:pPr>
    </w:p>
    <w:p w14:paraId="456B3F1A" w14:textId="77777777" w:rsidR="00C4241E" w:rsidRPr="00B7215E" w:rsidRDefault="00C4241E" w:rsidP="00350118">
      <w:pPr>
        <w:spacing w:line="240" w:lineRule="auto"/>
        <w:rPr>
          <w:color w:val="000000"/>
          <w:lang w:val="sl-SI"/>
        </w:rPr>
      </w:pPr>
      <w:r w:rsidRPr="00B7215E">
        <w:rPr>
          <w:color w:val="000000"/>
          <w:lang w:val="sl-SI"/>
        </w:rPr>
        <w:t xml:space="preserve">V študiji pri zdravih prostovoljcih je </w:t>
      </w:r>
      <w:r w:rsidR="008F24B7" w:rsidRPr="00B7215E">
        <w:rPr>
          <w:color w:val="000000"/>
          <w:lang w:val="sl-SI"/>
        </w:rPr>
        <w:t xml:space="preserve">peroralni </w:t>
      </w:r>
      <w:r w:rsidRPr="00B7215E">
        <w:rPr>
          <w:color w:val="000000"/>
          <w:lang w:val="sl-SI"/>
        </w:rPr>
        <w:t>sildenafil v stanju dinamičnega ravnovesja (80 mg trikrat na dan) povzročil 50 % povečanje AUC bosentana (125 mg dvakrat na dan). Populacijska farmakokinetična analiza podatkov iz študije pri odraslih bolnikih s PAH na osnovnem zdravljenju z bosentanom (62,5</w:t>
      </w:r>
      <w:r w:rsidRPr="00B7215E">
        <w:rPr>
          <w:color w:val="000000"/>
          <w:lang w:val="sl-SI"/>
        </w:rPr>
        <w:noBreakHyphen/>
        <w:t>125 mg dvakrat na dan) je pokazala povečanje (20 %; 95 % IZ: 9,8</w:t>
      </w:r>
      <w:r w:rsidRPr="00B7215E">
        <w:rPr>
          <w:color w:val="000000"/>
          <w:lang w:val="sl-SI"/>
        </w:rPr>
        <w:noBreakHyphen/>
        <w:t>30,8) AUC bosentana ob sočasni uporabi s sildenafilom v stanju dinamičnega ravnovesja (20 mg trikrat na dan). To povečanje je bilo manjše kot pri zdravih prostovoljcih, ki so bosentan uporabljali sočasno z 80 mg sildenafila trikrat na dan (glejte poglavji 4.4 in 5.1).</w:t>
      </w:r>
    </w:p>
    <w:p w14:paraId="3E60A728" w14:textId="77777777" w:rsidR="007F4002" w:rsidRPr="00B7215E" w:rsidRDefault="007F4002" w:rsidP="00350118">
      <w:pPr>
        <w:spacing w:line="240" w:lineRule="auto"/>
        <w:rPr>
          <w:color w:val="000000"/>
          <w:lang w:val="sl-SI"/>
        </w:rPr>
      </w:pPr>
    </w:p>
    <w:p w14:paraId="1CF973CA" w14:textId="77777777" w:rsidR="007F4002" w:rsidRPr="00B7215E" w:rsidRDefault="007F4002" w:rsidP="00350118">
      <w:pPr>
        <w:spacing w:line="240" w:lineRule="auto"/>
        <w:rPr>
          <w:color w:val="000000"/>
          <w:lang w:val="sl-SI"/>
        </w:rPr>
      </w:pPr>
      <w:r w:rsidRPr="00B7215E">
        <w:rPr>
          <w:color w:val="000000"/>
          <w:lang w:val="sl-SI"/>
        </w:rPr>
        <w:t xml:space="preserve">V specifični interakcijski študiji, v kateri so hipertenzivni bolniki dobivali peroralni sildenafil (100 mg) sočasno z amlodipinom, se je sistolični krvni tlak v ležečem položaju dodatno znižal za 8 mmHg. Ustrezno dodatno znižanje diastoličnega krvnega tlaka v ležečem položaju je bilo 7 mmHg. To dodatno znižanje krvnega tlaka je bilo po velikosti podobno kot pri dajanju sildenafila samega zdravim prostovoljcem. </w:t>
      </w:r>
    </w:p>
    <w:p w14:paraId="28DBC016" w14:textId="77777777" w:rsidR="007F4002" w:rsidRPr="00B7215E" w:rsidRDefault="007F4002" w:rsidP="00350118">
      <w:pPr>
        <w:spacing w:line="240" w:lineRule="auto"/>
        <w:rPr>
          <w:color w:val="000000"/>
          <w:lang w:val="sl-SI"/>
        </w:rPr>
      </w:pPr>
    </w:p>
    <w:p w14:paraId="1164CC35"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V treh specifičnih študijah interakcij med zdravili so bolnikom z benigno hiperplazijo prostate (BPH), stabiliziranim na </w:t>
      </w:r>
      <w:r w:rsidR="007F495B" w:rsidRPr="00B7215E">
        <w:rPr>
          <w:color w:val="000000"/>
          <w:lang w:val="sl-SI"/>
        </w:rPr>
        <w:t>zdravljenju</w:t>
      </w:r>
      <w:r w:rsidRPr="00B7215E">
        <w:rPr>
          <w:color w:val="000000"/>
          <w:lang w:val="sl-SI"/>
        </w:rPr>
        <w:t xml:space="preserve"> z doksazosinom, dali antagonist receptorjev alfa doksazosin (4 mg ali 8 mg) sočasno s peroralnim sildenafilom (25 mg, 50 mg oz. 100 mg). V teh študijskih populacijah so opazili povprečno dodatno znižanje krvnega tlaka v ležečem položaju za 7/7 mmHg, 9/5 mmHg oz. 8/4 mmHg ter dodatno znižanje krvnega tlaka v stoječem položaju za 6/6 mmHg, 11/4 mmHg in 4/5 mmHg. Ko so sildenafil in doksazosin sočasno uporabili pri bolnikih, stabiliziranih na </w:t>
      </w:r>
      <w:r w:rsidR="007F495B" w:rsidRPr="00B7215E">
        <w:rPr>
          <w:color w:val="000000"/>
          <w:lang w:val="sl-SI"/>
        </w:rPr>
        <w:t>zdravljenju</w:t>
      </w:r>
      <w:r w:rsidRPr="00B7215E">
        <w:rPr>
          <w:color w:val="000000"/>
          <w:lang w:val="sl-SI"/>
        </w:rPr>
        <w:t xml:space="preserve"> z doksazosinom, so poročali o redkih primerih simptomatske posturalne hipotenzije. Ta poročila so obsegala omotico in vrtoglavico, ne pa sinkope. Sočasna uporaba sildenafila pri bolnikih, ki dobivajo </w:t>
      </w:r>
      <w:r w:rsidR="007F495B" w:rsidRPr="00B7215E">
        <w:rPr>
          <w:color w:val="000000"/>
          <w:lang w:val="sl-SI"/>
        </w:rPr>
        <w:t>zdravljenje</w:t>
      </w:r>
      <w:r w:rsidRPr="00B7215E">
        <w:rPr>
          <w:color w:val="000000"/>
          <w:lang w:val="sl-SI"/>
        </w:rPr>
        <w:t xml:space="preserve"> z </w:t>
      </w:r>
      <w:r w:rsidR="001842BC" w:rsidRPr="00B7215E">
        <w:rPr>
          <w:color w:val="000000"/>
          <w:lang w:val="sl-SI"/>
        </w:rPr>
        <w:t xml:space="preserve">antagonisti </w:t>
      </w:r>
      <w:r w:rsidRPr="00B7215E">
        <w:rPr>
          <w:color w:val="000000"/>
          <w:lang w:val="sl-SI"/>
        </w:rPr>
        <w:t xml:space="preserve">alfa, lahko pri občutljivih posameznikih povzroči simptomatsko hipotenzijo (glejte poglavje 4.4). </w:t>
      </w:r>
    </w:p>
    <w:p w14:paraId="62FADA47" w14:textId="77777777" w:rsidR="007F4002" w:rsidRPr="00B7215E" w:rsidRDefault="007F4002" w:rsidP="00350118">
      <w:pPr>
        <w:spacing w:line="240" w:lineRule="auto"/>
        <w:rPr>
          <w:color w:val="000000"/>
          <w:lang w:val="sl-SI"/>
        </w:rPr>
      </w:pPr>
    </w:p>
    <w:p w14:paraId="4C94CB81" w14:textId="77777777" w:rsidR="007F4002" w:rsidRPr="00B7215E" w:rsidRDefault="007F4002" w:rsidP="00350118">
      <w:pPr>
        <w:spacing w:line="240" w:lineRule="auto"/>
        <w:rPr>
          <w:color w:val="000000"/>
          <w:lang w:val="sl-SI"/>
        </w:rPr>
      </w:pPr>
      <w:r w:rsidRPr="00B7215E">
        <w:rPr>
          <w:color w:val="000000"/>
          <w:lang w:val="sl-SI"/>
        </w:rPr>
        <w:t xml:space="preserve">Sildenafil (v posamičnem peroralnem odmerku 100 mg) ni vplival na farmakokinetiko zaviralca proteaze HIV sakvinavirja (ki je substrat/zaviralec CYP3A4) v stanju dinamičnega ravnovesja. </w:t>
      </w:r>
    </w:p>
    <w:p w14:paraId="034FFB6B" w14:textId="77777777" w:rsidR="007F4002" w:rsidRPr="00B7215E" w:rsidRDefault="007F4002" w:rsidP="00350118">
      <w:pPr>
        <w:spacing w:line="240" w:lineRule="auto"/>
        <w:rPr>
          <w:color w:val="000000"/>
          <w:lang w:val="sl-SI"/>
        </w:rPr>
      </w:pPr>
    </w:p>
    <w:p w14:paraId="2E6CEC66" w14:textId="77777777" w:rsidR="007F4002" w:rsidRPr="00B7215E" w:rsidRDefault="007F4002" w:rsidP="00350118">
      <w:pPr>
        <w:spacing w:line="240" w:lineRule="auto"/>
        <w:rPr>
          <w:color w:val="000000"/>
          <w:lang w:val="sl-SI"/>
        </w:rPr>
      </w:pPr>
      <w:r w:rsidRPr="00B7215E">
        <w:rPr>
          <w:color w:val="000000"/>
          <w:lang w:val="sl-SI"/>
        </w:rPr>
        <w:t>Znano je, da sildenafil učinkuje na pot dušikovega oksida/cGMP (glejte poglavje 5.1). S tem se sklada ugotovitev, da sildenafil okrepi hipotenzivno delovanje nitratov, zato je njegova sočasna uporaba z donorji dušikovega oksida ali nitrati v kakršnikoli obliki kontraindicirana (glejte poglavje 4.3).</w:t>
      </w:r>
    </w:p>
    <w:p w14:paraId="23B5C533" w14:textId="77777777" w:rsidR="007F4002" w:rsidRPr="00B7215E" w:rsidRDefault="007F4002" w:rsidP="00350118">
      <w:pPr>
        <w:spacing w:line="240" w:lineRule="auto"/>
        <w:rPr>
          <w:color w:val="000000"/>
          <w:lang w:val="sl-SI"/>
        </w:rPr>
      </w:pPr>
    </w:p>
    <w:p w14:paraId="0F5AEC3A" w14:textId="77777777" w:rsidR="004B1846" w:rsidRPr="00B7215E" w:rsidRDefault="004B1846" w:rsidP="00350118">
      <w:pPr>
        <w:keepNext/>
        <w:spacing w:line="240" w:lineRule="auto"/>
        <w:rPr>
          <w:color w:val="000000"/>
          <w:lang w:val="sl-SI"/>
        </w:rPr>
      </w:pPr>
      <w:r w:rsidRPr="00B7215E">
        <w:rPr>
          <w:color w:val="000000"/>
          <w:lang w:val="sl-SI"/>
        </w:rPr>
        <w:t xml:space="preserve">Riociguat: Predklinične študije so pokazale dodaten učinek na sistemsko zniževanje krvnega tlaka ob kombiniranju zaviralcev PDE5 z riociguatom. V kliničnih študijah so za riociguat dokazali, da povečuje hipotenzijske učinke zaviralcev PDE5. V proučevani populaciji niso odkrili dokazov o ugodnem kliničnem učinku kombinacije zdravil. Sočasna uporaba riociguata z zaviralci PDE5, vključno s sildenafilom, je kontraindicirana (glejte poglavje 4.3).  </w:t>
      </w:r>
    </w:p>
    <w:p w14:paraId="2E25377A" w14:textId="77777777" w:rsidR="00D813B5" w:rsidRPr="00B7215E" w:rsidRDefault="00D813B5" w:rsidP="00350118">
      <w:pPr>
        <w:spacing w:line="240" w:lineRule="auto"/>
        <w:rPr>
          <w:color w:val="000000"/>
          <w:lang w:val="sl-SI"/>
        </w:rPr>
      </w:pPr>
    </w:p>
    <w:p w14:paraId="64CE04F5" w14:textId="77777777" w:rsidR="007F4002" w:rsidRPr="00B7215E" w:rsidRDefault="007F4002" w:rsidP="00350118">
      <w:pPr>
        <w:spacing w:line="240" w:lineRule="auto"/>
        <w:rPr>
          <w:color w:val="000000"/>
          <w:lang w:val="sl-SI"/>
        </w:rPr>
      </w:pPr>
      <w:r w:rsidRPr="00B7215E">
        <w:rPr>
          <w:color w:val="000000"/>
          <w:lang w:val="sl-SI"/>
        </w:rPr>
        <w:t>Peroralni sildenafil nima klinično pomembnega vpliva na koncentracijo peroralnih kontraceptivov (30 </w:t>
      </w:r>
      <w:r w:rsidRPr="00B7215E">
        <w:rPr>
          <w:color w:val="000000"/>
          <w:lang w:val="sl-SI"/>
        </w:rPr>
        <w:sym w:font="Symbol" w:char="F06D"/>
      </w:r>
      <w:r w:rsidRPr="00B7215E">
        <w:rPr>
          <w:color w:val="000000"/>
          <w:lang w:val="sl-SI"/>
        </w:rPr>
        <w:t>g etinilestradiola in 150 </w:t>
      </w:r>
      <w:r w:rsidRPr="00B7215E">
        <w:rPr>
          <w:color w:val="000000"/>
          <w:lang w:val="sl-SI"/>
        </w:rPr>
        <w:sym w:font="Symbol" w:char="F06D"/>
      </w:r>
      <w:r w:rsidRPr="00B7215E">
        <w:rPr>
          <w:color w:val="000000"/>
          <w:lang w:val="sl-SI"/>
        </w:rPr>
        <w:t>g levonorgestrela) v plazmi.</w:t>
      </w:r>
    </w:p>
    <w:p w14:paraId="4EA10957" w14:textId="77777777" w:rsidR="00370D09" w:rsidRPr="00B7215E" w:rsidRDefault="00370D09" w:rsidP="00350118">
      <w:pPr>
        <w:spacing w:line="240" w:lineRule="auto"/>
        <w:rPr>
          <w:color w:val="000000"/>
          <w:lang w:val="sl-SI"/>
        </w:rPr>
      </w:pPr>
    </w:p>
    <w:p w14:paraId="12F01C62" w14:textId="77777777" w:rsidR="00F36301" w:rsidRPr="00B7215E" w:rsidRDefault="005C67E5" w:rsidP="00350118">
      <w:pPr>
        <w:spacing w:line="240" w:lineRule="auto"/>
        <w:rPr>
          <w:color w:val="000000"/>
          <w:lang w:val="sl-SI"/>
        </w:rPr>
      </w:pPr>
      <w:r w:rsidRPr="00B7215E">
        <w:rPr>
          <w:color w:val="000000"/>
          <w:lang w:val="sl-SI"/>
        </w:rPr>
        <w:t>Dodatek enkratnega odmerka sildenafila sakubitrilu/valsartanu v stanju dinamičnega ravnovesja pri bolniki</w:t>
      </w:r>
      <w:r w:rsidR="00F27B87" w:rsidRPr="00B7215E">
        <w:rPr>
          <w:color w:val="000000"/>
          <w:lang w:val="sl-SI"/>
        </w:rPr>
        <w:t>h</w:t>
      </w:r>
      <w:r w:rsidRPr="00B7215E">
        <w:rPr>
          <w:color w:val="000000"/>
          <w:lang w:val="sl-SI"/>
        </w:rPr>
        <w:t xml:space="preserve"> s hipertenzijo je bil povezan s pomembno večjim znižanjem krvnega tlaka v primerjavi z dajanjem samega sakubitrila/valsartana. Zato je v primeru uvedbe</w:t>
      </w:r>
      <w:r w:rsidR="00F27B87" w:rsidRPr="00B7215E">
        <w:rPr>
          <w:color w:val="000000"/>
          <w:lang w:val="sl-SI"/>
        </w:rPr>
        <w:t xml:space="preserve"> zdravljenja s</w:t>
      </w:r>
      <w:r w:rsidRPr="00B7215E">
        <w:rPr>
          <w:color w:val="000000"/>
          <w:lang w:val="sl-SI"/>
        </w:rPr>
        <w:t xml:space="preserve"> sildenafil</w:t>
      </w:r>
      <w:r w:rsidR="00F27B87" w:rsidRPr="00B7215E">
        <w:rPr>
          <w:color w:val="000000"/>
          <w:lang w:val="sl-SI"/>
        </w:rPr>
        <w:t>om</w:t>
      </w:r>
      <w:r w:rsidRPr="00B7215E">
        <w:rPr>
          <w:color w:val="000000"/>
          <w:lang w:val="sl-SI"/>
        </w:rPr>
        <w:t xml:space="preserve"> pri bolnikih, ki se zdravijo s sakubitrilom/valsartanom, potrebna previdnost</w:t>
      </w:r>
      <w:r w:rsidR="00F36301" w:rsidRPr="00B7215E">
        <w:rPr>
          <w:color w:val="000000"/>
          <w:lang w:val="sl-SI"/>
        </w:rPr>
        <w:t>.</w:t>
      </w:r>
    </w:p>
    <w:p w14:paraId="207DA3E9" w14:textId="77777777" w:rsidR="00F36301" w:rsidRPr="00B7215E" w:rsidRDefault="00F36301" w:rsidP="00350118">
      <w:pPr>
        <w:spacing w:line="240" w:lineRule="auto"/>
        <w:rPr>
          <w:color w:val="000000"/>
          <w:lang w:val="sl-SI"/>
        </w:rPr>
      </w:pPr>
    </w:p>
    <w:p w14:paraId="0F05DFFD" w14:textId="77777777" w:rsidR="00370D09" w:rsidRPr="00B7215E" w:rsidRDefault="00370D09" w:rsidP="00350118">
      <w:pPr>
        <w:keepNext/>
        <w:spacing w:line="240" w:lineRule="auto"/>
        <w:rPr>
          <w:color w:val="000000"/>
          <w:u w:val="single"/>
          <w:lang w:val="sl-SI"/>
        </w:rPr>
      </w:pPr>
      <w:r w:rsidRPr="00B7215E">
        <w:rPr>
          <w:color w:val="000000"/>
          <w:u w:val="single"/>
          <w:lang w:val="sl-SI"/>
        </w:rPr>
        <w:lastRenderedPageBreak/>
        <w:t>Pediatrična populacija</w:t>
      </w:r>
    </w:p>
    <w:p w14:paraId="6F6EA52E" w14:textId="77777777" w:rsidR="00545867" w:rsidRPr="00B7215E" w:rsidRDefault="00545867" w:rsidP="00350118">
      <w:pPr>
        <w:tabs>
          <w:tab w:val="clear" w:pos="567"/>
        </w:tabs>
        <w:spacing w:line="240" w:lineRule="auto"/>
        <w:rPr>
          <w:bCs/>
          <w:color w:val="000000"/>
          <w:lang w:val="sl-SI"/>
        </w:rPr>
      </w:pPr>
      <w:r w:rsidRPr="00B7215E">
        <w:rPr>
          <w:bCs/>
          <w:color w:val="000000"/>
          <w:lang w:val="sl-SI"/>
        </w:rPr>
        <w:t>Študije medsebojnega delovanja so izvedli le pri odraslih.</w:t>
      </w:r>
    </w:p>
    <w:p w14:paraId="02C3BF5D" w14:textId="77777777" w:rsidR="007F4002" w:rsidRPr="00B7215E" w:rsidRDefault="007F4002" w:rsidP="00350118">
      <w:pPr>
        <w:tabs>
          <w:tab w:val="clear" w:pos="567"/>
        </w:tabs>
        <w:spacing w:line="240" w:lineRule="auto"/>
        <w:rPr>
          <w:color w:val="000000"/>
          <w:lang w:val="sl-SI"/>
        </w:rPr>
      </w:pPr>
    </w:p>
    <w:p w14:paraId="2A910AC2" w14:textId="77777777" w:rsidR="007F4002" w:rsidRPr="00B7215E" w:rsidRDefault="007F4002" w:rsidP="00350118">
      <w:pPr>
        <w:keepNext/>
        <w:tabs>
          <w:tab w:val="clear" w:pos="567"/>
        </w:tabs>
        <w:spacing w:line="240" w:lineRule="auto"/>
        <w:ind w:left="567" w:hanging="567"/>
        <w:rPr>
          <w:color w:val="000000"/>
          <w:lang w:val="sl-SI"/>
        </w:rPr>
      </w:pPr>
      <w:r w:rsidRPr="00B7215E">
        <w:rPr>
          <w:b/>
          <w:bCs/>
          <w:color w:val="000000"/>
          <w:lang w:val="sl-SI"/>
        </w:rPr>
        <w:t>4.6</w:t>
      </w:r>
      <w:r w:rsidRPr="00B7215E">
        <w:rPr>
          <w:b/>
          <w:bCs/>
          <w:color w:val="000000"/>
          <w:lang w:val="sl-SI"/>
        </w:rPr>
        <w:tab/>
        <w:t>Plodnost, nosečnost in dojenje</w:t>
      </w:r>
    </w:p>
    <w:p w14:paraId="19568242" w14:textId="77777777" w:rsidR="007F4002" w:rsidRPr="00B7215E" w:rsidRDefault="007F4002" w:rsidP="00350118">
      <w:pPr>
        <w:keepNext/>
        <w:tabs>
          <w:tab w:val="clear" w:pos="567"/>
        </w:tabs>
        <w:spacing w:line="240" w:lineRule="auto"/>
        <w:rPr>
          <w:i/>
          <w:iCs/>
          <w:color w:val="000000"/>
          <w:lang w:val="sl-SI"/>
        </w:rPr>
      </w:pPr>
    </w:p>
    <w:p w14:paraId="26CFD6ED" w14:textId="77777777" w:rsidR="007F4002" w:rsidRPr="00B7215E" w:rsidRDefault="007F4002" w:rsidP="00350118">
      <w:pPr>
        <w:keepNext/>
        <w:tabs>
          <w:tab w:val="clear" w:pos="567"/>
        </w:tabs>
        <w:spacing w:line="240" w:lineRule="auto"/>
        <w:rPr>
          <w:color w:val="000000"/>
          <w:u w:val="single"/>
          <w:lang w:val="sl-SI"/>
        </w:rPr>
      </w:pPr>
      <w:r w:rsidRPr="00B7215E">
        <w:rPr>
          <w:color w:val="000000"/>
          <w:u w:val="single"/>
          <w:lang w:val="sl-SI"/>
        </w:rPr>
        <w:t>Ženske v rodni dobi in kontracepcija pri moških in ženskah</w:t>
      </w:r>
    </w:p>
    <w:p w14:paraId="0E74F760" w14:textId="77777777" w:rsidR="007F4002" w:rsidRPr="00B7215E" w:rsidRDefault="007F4002" w:rsidP="00350118">
      <w:pPr>
        <w:pStyle w:val="BodyText"/>
        <w:keepNext/>
        <w:spacing w:after="0" w:line="240" w:lineRule="auto"/>
        <w:rPr>
          <w:color w:val="000000"/>
          <w:lang w:val="sl-SI"/>
        </w:rPr>
      </w:pPr>
      <w:r w:rsidRPr="00B7215E">
        <w:rPr>
          <w:color w:val="000000"/>
          <w:lang w:val="sl-SI"/>
        </w:rPr>
        <w:t>Zaradi nezadostnih podatkov o učinkih zdravila Revatio pri nosečnicah, uporaba zdravila Revatio ni priporočljiva pri ženskah v rodni dobi, razen v primeru, da uporabljajo tudi ustrezne ukrepe za preprečevanje nosečnosti.</w:t>
      </w:r>
    </w:p>
    <w:p w14:paraId="3842D6F9" w14:textId="77777777" w:rsidR="007F4002" w:rsidRPr="00B7215E" w:rsidRDefault="007F4002" w:rsidP="00350118">
      <w:pPr>
        <w:tabs>
          <w:tab w:val="clear" w:pos="567"/>
        </w:tabs>
        <w:spacing w:line="240" w:lineRule="auto"/>
        <w:rPr>
          <w:iCs/>
          <w:color w:val="000000"/>
          <w:u w:val="single"/>
          <w:lang w:val="sl-SI"/>
        </w:rPr>
      </w:pPr>
    </w:p>
    <w:p w14:paraId="773DD1AA" w14:textId="77777777" w:rsidR="007F4002" w:rsidRPr="00B7215E" w:rsidRDefault="007F4002" w:rsidP="00350118">
      <w:pPr>
        <w:keepNext/>
        <w:tabs>
          <w:tab w:val="clear" w:pos="567"/>
        </w:tabs>
        <w:spacing w:line="240" w:lineRule="auto"/>
        <w:rPr>
          <w:iCs/>
          <w:color w:val="000000"/>
          <w:u w:val="single"/>
          <w:lang w:val="sl-SI"/>
        </w:rPr>
      </w:pPr>
      <w:r w:rsidRPr="00B7215E">
        <w:rPr>
          <w:iCs/>
          <w:color w:val="000000"/>
          <w:u w:val="single"/>
          <w:lang w:val="sl-SI"/>
        </w:rPr>
        <w:t>Nosečnost</w:t>
      </w:r>
    </w:p>
    <w:p w14:paraId="19A16457" w14:textId="77777777" w:rsidR="007F4002" w:rsidRPr="00B7215E" w:rsidRDefault="007F4002" w:rsidP="00350118">
      <w:pPr>
        <w:keepNext/>
        <w:tabs>
          <w:tab w:val="clear" w:pos="567"/>
        </w:tabs>
        <w:spacing w:line="240" w:lineRule="auto"/>
        <w:rPr>
          <w:color w:val="000000"/>
          <w:lang w:val="sl-SI"/>
        </w:rPr>
      </w:pPr>
      <w:r w:rsidRPr="00B7215E">
        <w:rPr>
          <w:color w:val="000000"/>
          <w:lang w:val="sl-SI"/>
        </w:rPr>
        <w:t>O uporabi sildenafila pri nosečnicah ni podatkov. Študije na živalih ne kažejo neposrednih ali posrednih škodljivih vplivov na nosečnost in razvoj zarodka/plodu, pokazale pa so toksične učinke na postnatalni razvoj (glejte poglavje 5.3).</w:t>
      </w:r>
    </w:p>
    <w:p w14:paraId="5F932190" w14:textId="77777777" w:rsidR="007F4002" w:rsidRPr="00B7215E" w:rsidRDefault="007F4002" w:rsidP="00350118">
      <w:pPr>
        <w:tabs>
          <w:tab w:val="clear" w:pos="567"/>
        </w:tabs>
        <w:spacing w:line="240" w:lineRule="auto"/>
        <w:rPr>
          <w:color w:val="000000"/>
          <w:lang w:val="sl-SI"/>
        </w:rPr>
      </w:pPr>
    </w:p>
    <w:p w14:paraId="2A7B87DA" w14:textId="77777777" w:rsidR="00FD1ADE" w:rsidRPr="00B7215E" w:rsidRDefault="00FD1ADE" w:rsidP="00350118">
      <w:pPr>
        <w:tabs>
          <w:tab w:val="clear" w:pos="567"/>
        </w:tabs>
        <w:spacing w:line="240" w:lineRule="auto"/>
        <w:rPr>
          <w:color w:val="000000"/>
          <w:lang w:val="sl-SI"/>
        </w:rPr>
      </w:pPr>
      <w:r w:rsidRPr="00B7215E">
        <w:rPr>
          <w:color w:val="000000"/>
          <w:lang w:val="sl-SI"/>
        </w:rPr>
        <w:t>Zaradi pomanjkanja podatkov zdravila Revatio pri nosečnicah ne smete uporabljati, če to ni nujno potrebno.</w:t>
      </w:r>
    </w:p>
    <w:p w14:paraId="6017774E" w14:textId="77777777" w:rsidR="00FD1ADE" w:rsidRPr="00B7215E" w:rsidRDefault="00FD1ADE" w:rsidP="00350118">
      <w:pPr>
        <w:tabs>
          <w:tab w:val="clear" w:pos="567"/>
        </w:tabs>
        <w:spacing w:line="240" w:lineRule="auto"/>
        <w:rPr>
          <w:color w:val="000000"/>
          <w:u w:val="single"/>
          <w:lang w:val="sl-SI"/>
        </w:rPr>
      </w:pPr>
    </w:p>
    <w:p w14:paraId="7F48E59E" w14:textId="77777777" w:rsidR="007F4002" w:rsidRPr="00B7215E" w:rsidRDefault="007F4002" w:rsidP="00350118">
      <w:pPr>
        <w:tabs>
          <w:tab w:val="clear" w:pos="567"/>
        </w:tabs>
        <w:spacing w:line="240" w:lineRule="auto"/>
        <w:rPr>
          <w:color w:val="000000"/>
          <w:u w:val="single"/>
          <w:lang w:val="sl-SI"/>
        </w:rPr>
      </w:pPr>
      <w:r w:rsidRPr="00B7215E">
        <w:rPr>
          <w:color w:val="000000"/>
          <w:u w:val="single"/>
          <w:lang w:val="sl-SI"/>
        </w:rPr>
        <w:t>Dojenje</w:t>
      </w:r>
    </w:p>
    <w:p w14:paraId="2A9DC906" w14:textId="77777777" w:rsidR="007F4002" w:rsidRPr="00B7215E" w:rsidRDefault="007C0FA0" w:rsidP="00350118">
      <w:pPr>
        <w:tabs>
          <w:tab w:val="clear" w:pos="567"/>
        </w:tabs>
        <w:spacing w:line="240" w:lineRule="auto"/>
        <w:rPr>
          <w:color w:val="000000"/>
          <w:lang w:val="sl-SI"/>
        </w:rPr>
      </w:pPr>
      <w:r w:rsidRPr="00B7215E">
        <w:rPr>
          <w:color w:val="000000"/>
          <w:lang w:val="sl-SI"/>
        </w:rPr>
        <w:t xml:space="preserve">Zadostnih in dobro nadzorovanih študij pri doječih materah niso izvajali. Podatki, pridobljeni </w:t>
      </w:r>
      <w:r w:rsidR="00551BDB" w:rsidRPr="00B7215E">
        <w:rPr>
          <w:color w:val="000000"/>
          <w:lang w:val="sl-SI"/>
        </w:rPr>
        <w:t>pri</w:t>
      </w:r>
      <w:r w:rsidRPr="00B7215E">
        <w:rPr>
          <w:color w:val="000000"/>
          <w:lang w:val="sl-SI"/>
        </w:rPr>
        <w:t xml:space="preserve"> en</w:t>
      </w:r>
      <w:r w:rsidR="00551BDB" w:rsidRPr="00B7215E">
        <w:rPr>
          <w:color w:val="000000"/>
          <w:lang w:val="sl-SI"/>
        </w:rPr>
        <w:t>i</w:t>
      </w:r>
      <w:r w:rsidRPr="00B7215E">
        <w:rPr>
          <w:color w:val="000000"/>
          <w:lang w:val="sl-SI"/>
        </w:rPr>
        <w:t xml:space="preserve"> doječ</w:t>
      </w:r>
      <w:r w:rsidR="00551BDB" w:rsidRPr="00B7215E">
        <w:rPr>
          <w:color w:val="000000"/>
          <w:lang w:val="sl-SI"/>
        </w:rPr>
        <w:t>i</w:t>
      </w:r>
      <w:r w:rsidRPr="00B7215E">
        <w:rPr>
          <w:color w:val="000000"/>
          <w:lang w:val="sl-SI"/>
        </w:rPr>
        <w:t xml:space="preserve"> mater</w:t>
      </w:r>
      <w:r w:rsidR="00551BDB" w:rsidRPr="00B7215E">
        <w:rPr>
          <w:color w:val="000000"/>
          <w:lang w:val="sl-SI"/>
        </w:rPr>
        <w:t>i</w:t>
      </w:r>
      <w:r w:rsidRPr="00B7215E">
        <w:rPr>
          <w:color w:val="000000"/>
          <w:lang w:val="sl-SI"/>
        </w:rPr>
        <w:t>, kažejo, da se sildenafil in njegov aktivni presnovek N-de</w:t>
      </w:r>
      <w:r w:rsidR="00B82D8C" w:rsidRPr="00B7215E">
        <w:rPr>
          <w:color w:val="000000"/>
          <w:lang w:val="sl-SI"/>
        </w:rPr>
        <w:t>z</w:t>
      </w:r>
      <w:r w:rsidRPr="00B7215E">
        <w:rPr>
          <w:color w:val="000000"/>
          <w:lang w:val="sl-SI"/>
        </w:rPr>
        <w:t>metil</w:t>
      </w:r>
      <w:r w:rsidR="00E7345A" w:rsidRPr="00B7215E">
        <w:rPr>
          <w:color w:val="000000"/>
          <w:lang w:val="sl-SI"/>
        </w:rPr>
        <w:t>-</w:t>
      </w:r>
      <w:r w:rsidRPr="00B7215E">
        <w:rPr>
          <w:color w:val="000000"/>
          <w:lang w:val="sl-SI"/>
        </w:rPr>
        <w:t xml:space="preserve">sildenafil izločata v materino mleko v zelo nizkih koncentracijah. Klinični podatki o neželenih učinkih pri </w:t>
      </w:r>
      <w:r w:rsidR="0000143C" w:rsidRPr="00B7215E">
        <w:rPr>
          <w:color w:val="000000"/>
          <w:lang w:val="sl-SI"/>
        </w:rPr>
        <w:t>dojenčkih</w:t>
      </w:r>
      <w:r w:rsidRPr="00B7215E">
        <w:rPr>
          <w:color w:val="000000"/>
          <w:lang w:val="sl-SI"/>
        </w:rPr>
        <w:t xml:space="preserve"> niso na voljo, vendar ni pričakovati, da bi zaužite količine povzročile neželene učinke. Predpisovalci zdravila morajo skrbno oceniti klinično potrebo matere po sildenafilu in morebitne neželene učinke na </w:t>
      </w:r>
      <w:r w:rsidR="0000143C" w:rsidRPr="00B7215E">
        <w:rPr>
          <w:color w:val="000000"/>
          <w:lang w:val="sl-SI"/>
        </w:rPr>
        <w:t>dojenčka</w:t>
      </w:r>
      <w:r w:rsidR="00FD1ADE" w:rsidRPr="00B7215E">
        <w:rPr>
          <w:color w:val="000000"/>
          <w:lang w:val="sl-SI"/>
        </w:rPr>
        <w:t>.</w:t>
      </w:r>
    </w:p>
    <w:p w14:paraId="0235B0F1" w14:textId="77777777" w:rsidR="007F4002" w:rsidRPr="00B7215E" w:rsidRDefault="007F4002" w:rsidP="00350118">
      <w:pPr>
        <w:tabs>
          <w:tab w:val="clear" w:pos="567"/>
        </w:tabs>
        <w:spacing w:line="240" w:lineRule="auto"/>
        <w:rPr>
          <w:color w:val="000000"/>
          <w:lang w:val="sl-SI"/>
        </w:rPr>
      </w:pPr>
    </w:p>
    <w:p w14:paraId="60D1C525" w14:textId="77777777" w:rsidR="007F4002" w:rsidRPr="00B7215E" w:rsidRDefault="007F4002" w:rsidP="00350118">
      <w:pPr>
        <w:keepNext/>
        <w:tabs>
          <w:tab w:val="clear" w:pos="567"/>
        </w:tabs>
        <w:spacing w:line="240" w:lineRule="auto"/>
        <w:rPr>
          <w:color w:val="000000"/>
          <w:u w:val="single"/>
          <w:lang w:val="sl-SI"/>
        </w:rPr>
      </w:pPr>
      <w:r w:rsidRPr="00B7215E">
        <w:rPr>
          <w:color w:val="000000"/>
          <w:u w:val="single"/>
          <w:lang w:val="sl-SI"/>
        </w:rPr>
        <w:t>Plodnost</w:t>
      </w:r>
    </w:p>
    <w:p w14:paraId="6A85141A" w14:textId="77777777" w:rsidR="007F4002" w:rsidRPr="00B7215E" w:rsidRDefault="007F4002" w:rsidP="00350118">
      <w:pPr>
        <w:tabs>
          <w:tab w:val="clear" w:pos="567"/>
        </w:tabs>
        <w:spacing w:line="240" w:lineRule="auto"/>
        <w:rPr>
          <w:color w:val="000000"/>
          <w:lang w:val="sl-SI"/>
        </w:rPr>
      </w:pPr>
      <w:r w:rsidRPr="00B7215E">
        <w:rPr>
          <w:color w:val="000000"/>
          <w:lang w:val="sl-SI"/>
        </w:rPr>
        <w:t>Neklinični podatki na podlagi običajnih študij plodnosti niso razkrili nobenih posebnih tveganj za ljudi (glejte poglavje 5.3).</w:t>
      </w:r>
    </w:p>
    <w:p w14:paraId="0E611D5D" w14:textId="77777777" w:rsidR="007F4002" w:rsidRPr="00B7215E" w:rsidRDefault="007F4002" w:rsidP="00350118">
      <w:pPr>
        <w:tabs>
          <w:tab w:val="clear" w:pos="567"/>
        </w:tabs>
        <w:spacing w:line="240" w:lineRule="auto"/>
        <w:rPr>
          <w:color w:val="000000"/>
          <w:lang w:val="sl-SI"/>
        </w:rPr>
      </w:pPr>
    </w:p>
    <w:p w14:paraId="3EB02C30"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t>4.7</w:t>
      </w:r>
      <w:r w:rsidRPr="00B7215E">
        <w:rPr>
          <w:b/>
          <w:bCs/>
          <w:color w:val="000000"/>
          <w:lang w:val="sl-SI"/>
        </w:rPr>
        <w:tab/>
        <w:t xml:space="preserve">Vpliv na sposobnost vožnje in upravljanja </w:t>
      </w:r>
      <w:r w:rsidR="00F23678" w:rsidRPr="00B7215E">
        <w:rPr>
          <w:b/>
          <w:bCs/>
          <w:color w:val="000000"/>
          <w:lang w:val="sl-SI"/>
        </w:rPr>
        <w:t>strojev</w:t>
      </w:r>
    </w:p>
    <w:p w14:paraId="079BF825" w14:textId="77777777" w:rsidR="007F4002" w:rsidRPr="00B7215E" w:rsidRDefault="007F4002" w:rsidP="00350118">
      <w:pPr>
        <w:tabs>
          <w:tab w:val="clear" w:pos="567"/>
        </w:tabs>
        <w:spacing w:line="240" w:lineRule="auto"/>
        <w:rPr>
          <w:color w:val="000000"/>
          <w:lang w:val="sl-SI"/>
        </w:rPr>
      </w:pPr>
    </w:p>
    <w:p w14:paraId="058B5A98"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Zdravilo Revatio ima zmeren vpliv na sposobnost vožnje in upravljanja </w:t>
      </w:r>
      <w:r w:rsidR="00F23678" w:rsidRPr="00B7215E">
        <w:rPr>
          <w:color w:val="000000"/>
          <w:lang w:val="sl-SI"/>
        </w:rPr>
        <w:t>strojev</w:t>
      </w:r>
      <w:r w:rsidRPr="00B7215E">
        <w:rPr>
          <w:color w:val="000000"/>
          <w:lang w:val="sl-SI"/>
        </w:rPr>
        <w:t>.</w:t>
      </w:r>
    </w:p>
    <w:p w14:paraId="4E1F20B5" w14:textId="77777777" w:rsidR="007F4002" w:rsidRPr="00B7215E" w:rsidRDefault="007F4002" w:rsidP="00350118">
      <w:pPr>
        <w:tabs>
          <w:tab w:val="clear" w:pos="567"/>
        </w:tabs>
        <w:spacing w:line="240" w:lineRule="auto"/>
        <w:rPr>
          <w:color w:val="000000"/>
          <w:lang w:val="sl-SI"/>
        </w:rPr>
      </w:pPr>
    </w:p>
    <w:p w14:paraId="1B368F08" w14:textId="77777777" w:rsidR="007F4002" w:rsidRPr="00B7215E" w:rsidRDefault="007F4002" w:rsidP="00350118">
      <w:pPr>
        <w:tabs>
          <w:tab w:val="clear" w:pos="567"/>
        </w:tabs>
        <w:spacing w:line="240" w:lineRule="auto"/>
        <w:rPr>
          <w:color w:val="000000"/>
          <w:lang w:val="sl-SI"/>
        </w:rPr>
      </w:pPr>
      <w:r w:rsidRPr="00B7215E">
        <w:rPr>
          <w:color w:val="000000"/>
          <w:lang w:val="sl-SI"/>
        </w:rPr>
        <w:t xml:space="preserve">V kliničnih preskušanjih s sildenafilom so poročali o omotici in spremembah vida, zato morajo biti bolniki pred vožnjo ali upravljanjem </w:t>
      </w:r>
      <w:r w:rsidR="00F23678" w:rsidRPr="00B7215E">
        <w:rPr>
          <w:color w:val="000000"/>
          <w:lang w:val="sl-SI"/>
        </w:rPr>
        <w:t>strojev</w:t>
      </w:r>
      <w:r w:rsidRPr="00B7215E">
        <w:rPr>
          <w:color w:val="000000"/>
          <w:lang w:val="sl-SI"/>
        </w:rPr>
        <w:t xml:space="preserve"> seznanjeni, kako lahko </w:t>
      </w:r>
      <w:r w:rsidR="00395F24" w:rsidRPr="00B7215E">
        <w:rPr>
          <w:color w:val="000000"/>
          <w:lang w:val="sl-SI"/>
        </w:rPr>
        <w:t xml:space="preserve">zdravilo </w:t>
      </w:r>
      <w:r w:rsidRPr="00B7215E">
        <w:rPr>
          <w:color w:val="000000"/>
          <w:lang w:val="sl-SI"/>
        </w:rPr>
        <w:t>Revatio nanje vpliva.</w:t>
      </w:r>
    </w:p>
    <w:p w14:paraId="1719E021" w14:textId="77777777" w:rsidR="007F4002" w:rsidRPr="00B7215E" w:rsidRDefault="007F4002" w:rsidP="00350118">
      <w:pPr>
        <w:tabs>
          <w:tab w:val="clear" w:pos="567"/>
        </w:tabs>
        <w:spacing w:line="240" w:lineRule="auto"/>
        <w:rPr>
          <w:color w:val="000000"/>
          <w:lang w:val="sl-SI"/>
        </w:rPr>
      </w:pPr>
    </w:p>
    <w:p w14:paraId="56B80AA2" w14:textId="77777777" w:rsidR="007F4002" w:rsidRPr="00B7215E" w:rsidRDefault="007F4002" w:rsidP="00350118">
      <w:pPr>
        <w:keepNext/>
        <w:tabs>
          <w:tab w:val="clear" w:pos="567"/>
        </w:tabs>
        <w:spacing w:line="240" w:lineRule="auto"/>
        <w:ind w:left="567" w:hanging="567"/>
        <w:rPr>
          <w:b/>
          <w:bCs/>
          <w:color w:val="000000"/>
          <w:lang w:val="sl-SI"/>
        </w:rPr>
      </w:pPr>
      <w:r w:rsidRPr="00B7215E">
        <w:rPr>
          <w:b/>
          <w:bCs/>
          <w:color w:val="000000"/>
          <w:lang w:val="sl-SI"/>
        </w:rPr>
        <w:t>4.8</w:t>
      </w:r>
      <w:r w:rsidRPr="00B7215E">
        <w:rPr>
          <w:b/>
          <w:bCs/>
          <w:color w:val="000000"/>
          <w:lang w:val="sl-SI"/>
        </w:rPr>
        <w:tab/>
        <w:t>Neželeni učinki</w:t>
      </w:r>
    </w:p>
    <w:p w14:paraId="6D7CCEFA" w14:textId="77777777" w:rsidR="007F4002" w:rsidRPr="00B7215E" w:rsidRDefault="007F4002" w:rsidP="00350118">
      <w:pPr>
        <w:keepNext/>
        <w:spacing w:line="240" w:lineRule="auto"/>
        <w:rPr>
          <w:color w:val="000000"/>
          <w:lang w:val="sl-SI"/>
        </w:rPr>
      </w:pPr>
    </w:p>
    <w:p w14:paraId="681D3CC3" w14:textId="77777777" w:rsidR="007F4002" w:rsidRPr="00B7215E" w:rsidRDefault="007F4002" w:rsidP="00350118">
      <w:pPr>
        <w:keepNext/>
        <w:tabs>
          <w:tab w:val="clear" w:pos="567"/>
        </w:tabs>
        <w:adjustRightInd w:val="0"/>
        <w:spacing w:line="240" w:lineRule="auto"/>
        <w:rPr>
          <w:color w:val="000000"/>
          <w:lang w:val="sl-SI" w:eastAsia="en-GB"/>
        </w:rPr>
      </w:pPr>
      <w:r w:rsidRPr="00B7215E">
        <w:rPr>
          <w:color w:val="000000"/>
          <w:lang w:val="sl-SI" w:eastAsia="en-GB"/>
        </w:rPr>
        <w:t xml:space="preserve">Neželeni učinki po intravenski uporabi zdravila Revatio so podobni tistim, ki so povezani s peroralno uporabo zdravila Revatio. Ker ni zadosti podatkov o intravenski uporabi zdravila Revatio, in ker farmakokinetični model predvideva, da povzročita odmerka 20 </w:t>
      </w:r>
      <w:r w:rsidRPr="00B7215E">
        <w:rPr>
          <w:color w:val="000000"/>
          <w:lang w:val="sl-SI"/>
        </w:rPr>
        <w:t>mg</w:t>
      </w:r>
      <w:r w:rsidRPr="00B7215E">
        <w:rPr>
          <w:color w:val="000000"/>
          <w:lang w:val="sl-SI" w:eastAsia="en-GB"/>
        </w:rPr>
        <w:t xml:space="preserve"> peroralno in 10 mg intravensko podobno plazemsko izpostavljenost, so varnostne informacije o peroralni obliki v podporo varnostnim informacijam o intravenski obliki zdravila Revatio.</w:t>
      </w:r>
    </w:p>
    <w:p w14:paraId="44B0ED11" w14:textId="77777777" w:rsidR="007F4002" w:rsidRPr="00B7215E" w:rsidRDefault="007F4002" w:rsidP="00350118">
      <w:pPr>
        <w:tabs>
          <w:tab w:val="clear" w:pos="567"/>
        </w:tabs>
        <w:adjustRightInd w:val="0"/>
        <w:spacing w:line="240" w:lineRule="auto"/>
        <w:rPr>
          <w:color w:val="000000"/>
          <w:lang w:val="sl-SI" w:eastAsia="en-GB"/>
        </w:rPr>
      </w:pPr>
    </w:p>
    <w:p w14:paraId="5283720D" w14:textId="77777777" w:rsidR="007F4002" w:rsidRPr="00B7215E" w:rsidRDefault="007F4002" w:rsidP="00350118">
      <w:pPr>
        <w:keepNext/>
        <w:tabs>
          <w:tab w:val="clear" w:pos="567"/>
        </w:tabs>
        <w:adjustRightInd w:val="0"/>
        <w:spacing w:line="240" w:lineRule="auto"/>
        <w:rPr>
          <w:color w:val="000000"/>
          <w:u w:val="single"/>
          <w:lang w:val="sl-SI" w:eastAsia="en-GB"/>
        </w:rPr>
      </w:pPr>
      <w:r w:rsidRPr="00B7215E">
        <w:rPr>
          <w:color w:val="000000"/>
          <w:u w:val="single"/>
          <w:lang w:val="sl-SI" w:eastAsia="en-GB"/>
        </w:rPr>
        <w:t>Intravenska uporaba</w:t>
      </w:r>
    </w:p>
    <w:p w14:paraId="17BB4480" w14:textId="77777777" w:rsidR="007F4002" w:rsidRPr="00B7215E" w:rsidRDefault="007F4002" w:rsidP="00350118">
      <w:pPr>
        <w:keepNext/>
        <w:tabs>
          <w:tab w:val="clear" w:pos="567"/>
        </w:tabs>
        <w:adjustRightInd w:val="0"/>
        <w:spacing w:line="240" w:lineRule="auto"/>
        <w:rPr>
          <w:color w:val="000000"/>
          <w:lang w:val="sl-SI" w:eastAsia="en-GB"/>
        </w:rPr>
      </w:pPr>
      <w:r w:rsidRPr="00B7215E">
        <w:rPr>
          <w:color w:val="000000"/>
          <w:lang w:val="sl-SI" w:eastAsia="en-GB"/>
        </w:rPr>
        <w:t>Revatio raztopina za injiciranje v odmerku 10 m</w:t>
      </w:r>
      <w:r w:rsidR="001D4E7F" w:rsidRPr="00B7215E">
        <w:rPr>
          <w:color w:val="000000"/>
          <w:lang w:val="sl-SI" w:eastAsia="en-GB"/>
        </w:rPr>
        <w:t>g</w:t>
      </w:r>
      <w:r w:rsidRPr="00B7215E">
        <w:rPr>
          <w:color w:val="000000"/>
          <w:lang w:val="sl-SI" w:eastAsia="en-GB"/>
        </w:rPr>
        <w:t xml:space="preserve"> predvidoma doseže takšno celotno izpostavljenost prostemu sildenafilu in njegovemu N-dezmetilnemu presnovku ter skupne farmakološke učinke, ki so primerljivi s peroralnim odmerkom 20 mg.</w:t>
      </w:r>
    </w:p>
    <w:p w14:paraId="063FABEF" w14:textId="77777777" w:rsidR="007F4002" w:rsidRPr="00B7215E" w:rsidRDefault="007F4002" w:rsidP="00350118">
      <w:pPr>
        <w:tabs>
          <w:tab w:val="clear" w:pos="567"/>
        </w:tabs>
        <w:adjustRightInd w:val="0"/>
        <w:spacing w:line="240" w:lineRule="auto"/>
        <w:rPr>
          <w:color w:val="000000"/>
          <w:lang w:val="sl-SI" w:eastAsia="en-GB"/>
        </w:rPr>
      </w:pPr>
    </w:p>
    <w:p w14:paraId="53B3A399" w14:textId="77777777" w:rsidR="007F4002" w:rsidRPr="00B7215E" w:rsidRDefault="007F4002" w:rsidP="00350118">
      <w:pPr>
        <w:tabs>
          <w:tab w:val="clear" w:pos="567"/>
        </w:tabs>
        <w:adjustRightInd w:val="0"/>
        <w:spacing w:line="240" w:lineRule="auto"/>
        <w:rPr>
          <w:color w:val="000000"/>
          <w:lang w:val="sl-SI" w:eastAsia="en-GB"/>
        </w:rPr>
      </w:pPr>
      <w:r w:rsidRPr="00B7215E">
        <w:rPr>
          <w:color w:val="000000"/>
          <w:lang w:val="sl-SI" w:eastAsia="en-GB"/>
        </w:rPr>
        <w:t xml:space="preserve">Študija A1481262 je bila monocentrična odprta študija z enim odmerkom za oceno varnosti, prenašanja in farmakokinetike enkratnega intravenskega odmerka sildenafila (10 mg) v bolusni injekciji pri bolnikih s pljučno arterijsko hipertenzijo (PAH), ki so že dobivali peroralno zdravilo Revatio 20 mg trikrat na dan in so bili pri tem stabilni. </w:t>
      </w:r>
    </w:p>
    <w:p w14:paraId="2D981221" w14:textId="77777777" w:rsidR="007F4002" w:rsidRPr="00B7215E" w:rsidRDefault="007F4002" w:rsidP="00350118">
      <w:pPr>
        <w:tabs>
          <w:tab w:val="clear" w:pos="567"/>
        </w:tabs>
        <w:adjustRightInd w:val="0"/>
        <w:spacing w:line="240" w:lineRule="auto"/>
        <w:rPr>
          <w:color w:val="000000"/>
          <w:lang w:val="sl-SI" w:eastAsia="en-GB"/>
        </w:rPr>
      </w:pPr>
    </w:p>
    <w:p w14:paraId="3DFC44E5" w14:textId="77777777" w:rsidR="007F4002" w:rsidRPr="00B7215E" w:rsidRDefault="007F4002" w:rsidP="00350118">
      <w:pPr>
        <w:keepLines/>
        <w:spacing w:line="240" w:lineRule="auto"/>
        <w:rPr>
          <w:color w:val="000000"/>
          <w:lang w:val="sl-SI"/>
        </w:rPr>
      </w:pPr>
      <w:r w:rsidRPr="00B7215E">
        <w:rPr>
          <w:color w:val="000000"/>
          <w:lang w:val="sl-SI" w:eastAsia="en-GB"/>
        </w:rPr>
        <w:lastRenderedPageBreak/>
        <w:t xml:space="preserve">V študijo je bilo v celoti vključenih in jo je dokončalo 10 preiskovancev s pljučno arterijsko hipertenzijo. </w:t>
      </w:r>
      <w:r w:rsidRPr="00B7215E">
        <w:rPr>
          <w:color w:val="000000"/>
          <w:lang w:val="sl-SI"/>
        </w:rPr>
        <w:t>Srednje vrednosti posturalnih sprememb sistoličnega in diastoličnega krvnega tlaka skozi čas so bile majhne (&lt; 10 mmHg) in vrednosti so se po preteku 2 ur vrnile k izhodišču. Teh sprememb niso spremljali simptomi hipotenzije. Srednje vrednosti srčne frekvence so bile klinično nepomembne. Dvema preiskovancema so se pojavili skupno 3 neželeni učinki (zardevanje, flatulenca in vročinski oblivi). Zabeležen je bil en resen neželen učinek pri preiskovancu s hudo ishemično kardiomiopatijo, ki je doživel fibrilacijo prekatov in smrt 6 dni po študijskem zdravilu. Učinek je bil ocenjen kot nepovezan s študijskim zdravilom.</w:t>
      </w:r>
    </w:p>
    <w:p w14:paraId="11EBD4EB" w14:textId="77777777" w:rsidR="007F4002" w:rsidRPr="00B7215E" w:rsidRDefault="007F4002" w:rsidP="00350118">
      <w:pPr>
        <w:tabs>
          <w:tab w:val="clear" w:pos="567"/>
        </w:tabs>
        <w:spacing w:line="240" w:lineRule="auto"/>
        <w:rPr>
          <w:color w:val="000000"/>
          <w:lang w:val="sl-SI"/>
        </w:rPr>
      </w:pPr>
    </w:p>
    <w:p w14:paraId="1F53F90A" w14:textId="77777777" w:rsidR="007F4002" w:rsidRPr="00B7215E" w:rsidRDefault="007F4002" w:rsidP="00350118">
      <w:pPr>
        <w:tabs>
          <w:tab w:val="clear" w:pos="567"/>
        </w:tabs>
        <w:spacing w:line="240" w:lineRule="auto"/>
        <w:rPr>
          <w:color w:val="000000"/>
          <w:u w:val="single"/>
          <w:lang w:val="sl-SI"/>
        </w:rPr>
      </w:pPr>
      <w:r w:rsidRPr="00B7215E">
        <w:rPr>
          <w:color w:val="000000"/>
          <w:u w:val="single"/>
          <w:lang w:val="sl-SI"/>
        </w:rPr>
        <w:t>Peroralna uporaba</w:t>
      </w:r>
    </w:p>
    <w:p w14:paraId="7385BAEA" w14:textId="77777777" w:rsidR="00B15214" w:rsidRPr="00B7215E" w:rsidRDefault="00B15214" w:rsidP="00350118">
      <w:pPr>
        <w:keepNext/>
        <w:tabs>
          <w:tab w:val="clear" w:pos="567"/>
        </w:tabs>
        <w:spacing w:line="240" w:lineRule="auto"/>
        <w:rPr>
          <w:color w:val="000000"/>
          <w:lang w:val="sl-SI"/>
        </w:rPr>
      </w:pPr>
      <w:r w:rsidRPr="00B7215E">
        <w:rPr>
          <w:color w:val="000000"/>
          <w:lang w:val="sl-SI"/>
        </w:rPr>
        <w:t>V ključni, s placebom nadzorovani študiji zdravila Revatio za zdravljenje pljučne arterijske hipertenzije, je skupno 207 bolnikov bilo randomiziranih in zdravljenih</w:t>
      </w:r>
      <w:r w:rsidR="004D21D7" w:rsidRPr="00B7215E">
        <w:rPr>
          <w:color w:val="000000"/>
          <w:lang w:val="sl-SI"/>
        </w:rPr>
        <w:t xml:space="preserve"> s peroralnim</w:t>
      </w:r>
      <w:r w:rsidRPr="00B7215E">
        <w:rPr>
          <w:color w:val="000000"/>
          <w:lang w:val="sl-SI"/>
        </w:rPr>
        <w:t xml:space="preserve"> zdravilom Revatio v odmerkih 20 mg, </w:t>
      </w:r>
      <w:r w:rsidR="003162AD" w:rsidRPr="00B7215E">
        <w:rPr>
          <w:color w:val="000000"/>
          <w:lang w:val="sl-SI"/>
        </w:rPr>
        <w:t>40 </w:t>
      </w:r>
      <w:r w:rsidRPr="00B7215E">
        <w:rPr>
          <w:color w:val="000000"/>
          <w:lang w:val="sl-SI"/>
        </w:rPr>
        <w:t xml:space="preserve">mg ali 80 mg trikrat na dan, </w:t>
      </w:r>
      <w:r w:rsidR="003162AD" w:rsidRPr="00B7215E">
        <w:rPr>
          <w:color w:val="000000"/>
          <w:lang w:val="sl-SI"/>
        </w:rPr>
        <w:t>70 </w:t>
      </w:r>
      <w:r w:rsidRPr="00B7215E">
        <w:rPr>
          <w:color w:val="000000"/>
          <w:lang w:val="sl-SI"/>
        </w:rPr>
        <w:t xml:space="preserve">bolnikov pa je bilo randomiziranih na placebo. Zdravljenje je trajalo 12 tednov. Skupna pogostnost prekinitev je bila pri bolnikih, ki so prejemali sildenafil v odmerku </w:t>
      </w:r>
      <w:r w:rsidR="003162AD" w:rsidRPr="00B7215E">
        <w:rPr>
          <w:color w:val="000000"/>
          <w:lang w:val="sl-SI"/>
        </w:rPr>
        <w:t>20 </w:t>
      </w:r>
      <w:r w:rsidRPr="00B7215E">
        <w:rPr>
          <w:color w:val="000000"/>
          <w:lang w:val="sl-SI"/>
        </w:rPr>
        <w:t xml:space="preserve">mg trikrat na dan 2,9 %, </w:t>
      </w:r>
      <w:r w:rsidR="003162AD" w:rsidRPr="00B7215E">
        <w:rPr>
          <w:color w:val="000000"/>
          <w:lang w:val="sl-SI"/>
        </w:rPr>
        <w:t>40 </w:t>
      </w:r>
      <w:r w:rsidRPr="00B7215E">
        <w:rPr>
          <w:color w:val="000000"/>
          <w:lang w:val="sl-SI"/>
        </w:rPr>
        <w:t xml:space="preserve">mg trikrat na dan 3,0 % in </w:t>
      </w:r>
      <w:r w:rsidR="003162AD" w:rsidRPr="00B7215E">
        <w:rPr>
          <w:color w:val="000000"/>
          <w:lang w:val="sl-SI"/>
        </w:rPr>
        <w:t>80 </w:t>
      </w:r>
      <w:r w:rsidRPr="00B7215E">
        <w:rPr>
          <w:color w:val="000000"/>
          <w:lang w:val="sl-SI"/>
        </w:rPr>
        <w:t xml:space="preserve">mg trikrat na dan 8,5 %, v primerjavi s placebom, kjer je znašala 2,9 %. Od </w:t>
      </w:r>
      <w:r w:rsidR="003162AD" w:rsidRPr="00B7215E">
        <w:rPr>
          <w:color w:val="000000"/>
          <w:lang w:val="sl-SI"/>
        </w:rPr>
        <w:t>277 </w:t>
      </w:r>
      <w:r w:rsidRPr="00B7215E">
        <w:rPr>
          <w:color w:val="000000"/>
          <w:lang w:val="sl-SI"/>
        </w:rPr>
        <w:t>preiskovancev, ki so bili vključeni v ključno študijo, jih je bilo 259 vključenih v dolgoročno podaljšano študijo. Proučevali so odmerke do 80 mg trikrat na dan (4</w:t>
      </w:r>
      <w:r w:rsidR="003162AD" w:rsidRPr="00B7215E">
        <w:rPr>
          <w:color w:val="000000"/>
          <w:lang w:val="sl-SI"/>
        </w:rPr>
        <w:t>-</w:t>
      </w:r>
      <w:r w:rsidRPr="00B7215E">
        <w:rPr>
          <w:color w:val="000000"/>
          <w:lang w:val="sl-SI"/>
        </w:rPr>
        <w:t xml:space="preserve">kratni priporočeni odmerek 20 mg trikrat na dan) in po 3 letih je 87 % od </w:t>
      </w:r>
      <w:r w:rsidR="003162AD" w:rsidRPr="00B7215E">
        <w:rPr>
          <w:color w:val="000000"/>
          <w:lang w:val="sl-SI"/>
        </w:rPr>
        <w:t>183 </w:t>
      </w:r>
      <w:r w:rsidRPr="00B7215E">
        <w:rPr>
          <w:color w:val="000000"/>
          <w:lang w:val="sl-SI"/>
        </w:rPr>
        <w:t xml:space="preserve">bolnikov v študiji prejemalo zdravilo Revatio v odmerku </w:t>
      </w:r>
      <w:r w:rsidR="003162AD" w:rsidRPr="00B7215E">
        <w:rPr>
          <w:color w:val="000000"/>
          <w:lang w:val="sl-SI"/>
        </w:rPr>
        <w:t>80 </w:t>
      </w:r>
      <w:r w:rsidRPr="00B7215E">
        <w:rPr>
          <w:color w:val="000000"/>
          <w:lang w:val="sl-SI"/>
        </w:rPr>
        <w:t>mg trikrat na dan.</w:t>
      </w:r>
    </w:p>
    <w:p w14:paraId="6C608B61" w14:textId="77777777" w:rsidR="00B15214" w:rsidRPr="00B7215E" w:rsidRDefault="00B15214" w:rsidP="00350118">
      <w:pPr>
        <w:tabs>
          <w:tab w:val="clear" w:pos="567"/>
        </w:tabs>
        <w:spacing w:line="240" w:lineRule="auto"/>
        <w:rPr>
          <w:color w:val="000000"/>
          <w:lang w:val="sl-SI"/>
        </w:rPr>
      </w:pPr>
    </w:p>
    <w:p w14:paraId="4ED0097D" w14:textId="77777777" w:rsidR="00B15214" w:rsidRPr="00B7215E" w:rsidRDefault="00B15214" w:rsidP="00350118">
      <w:pPr>
        <w:spacing w:line="240" w:lineRule="auto"/>
        <w:rPr>
          <w:color w:val="000000"/>
          <w:lang w:val="sl-SI"/>
        </w:rPr>
      </w:pPr>
      <w:r w:rsidRPr="00B7215E">
        <w:rPr>
          <w:color w:val="000000"/>
          <w:lang w:val="sl-SI"/>
        </w:rPr>
        <w:t xml:space="preserve">V študiji, nadzorovani s placebom, v kateri so preučevali </w:t>
      </w:r>
      <w:r w:rsidR="00395F24" w:rsidRPr="00B7215E">
        <w:rPr>
          <w:color w:val="000000"/>
          <w:lang w:val="sl-SI"/>
        </w:rPr>
        <w:t xml:space="preserve">zdravilo </w:t>
      </w:r>
      <w:r w:rsidRPr="00B7215E">
        <w:rPr>
          <w:color w:val="000000"/>
          <w:lang w:val="sl-SI"/>
        </w:rPr>
        <w:t>Revatio kot dodatek intravenskemu epoprostenolu pri pljučni arterijski hipertenziji, je skupno 134 bolnikov dobivalo</w:t>
      </w:r>
      <w:r w:rsidR="004D21D7" w:rsidRPr="00B7215E">
        <w:rPr>
          <w:color w:val="000000"/>
          <w:lang w:val="sl-SI"/>
        </w:rPr>
        <w:t xml:space="preserve"> peroraln</w:t>
      </w:r>
      <w:r w:rsidR="002E52B4" w:rsidRPr="00B7215E">
        <w:rPr>
          <w:color w:val="000000"/>
          <w:lang w:val="sl-SI"/>
        </w:rPr>
        <w:t>o</w:t>
      </w:r>
      <w:r w:rsidRPr="00B7215E">
        <w:rPr>
          <w:color w:val="000000"/>
          <w:lang w:val="sl-SI"/>
        </w:rPr>
        <w:t xml:space="preserve"> </w:t>
      </w:r>
      <w:r w:rsidR="002E52B4" w:rsidRPr="00B7215E">
        <w:rPr>
          <w:color w:val="000000"/>
          <w:lang w:val="sl-SI"/>
        </w:rPr>
        <w:t xml:space="preserve">zdravilo </w:t>
      </w:r>
      <w:r w:rsidRPr="00B7215E">
        <w:rPr>
          <w:color w:val="000000"/>
          <w:lang w:val="sl-SI"/>
        </w:rPr>
        <w:t xml:space="preserve">Revatio (v fiksni titraciji najprej 20 mg, nato 40 mg in 80 mg trikrat na dan, kot so ga prenašali) in epoprostenol, 131 bolnikov pa placebo in epoprostenol. Zdravljenje je trajalo 16 tednov. Skupna pogostnost prekinitev zaradi neželenih učinkov je bila med bolniki, ki so dobivali sildenafil/epoprostenol, 5,2 % in pri tistih, ki so dobivali placebo/epoprostenol, 10,7 %. Novo opisani neželeni učinki, pogostejši v skupini, ki je dobivala sildenafil/epoprostenol, so bili </w:t>
      </w:r>
      <w:r w:rsidR="00B06310" w:rsidRPr="00B7215E">
        <w:rPr>
          <w:color w:val="000000"/>
          <w:lang w:val="sl-SI"/>
        </w:rPr>
        <w:t>očesna hiperemija</w:t>
      </w:r>
      <w:r w:rsidRPr="00B7215E">
        <w:rPr>
          <w:color w:val="000000"/>
          <w:lang w:val="sl-SI"/>
        </w:rPr>
        <w:t xml:space="preserve">, zamegljen vid, zamašenost nosu, nočno znojenje, bolečine v hrbtu in suha usta. Znani neželeni učinki glavobol, zardevanje, bolečine v udih in edemi so bili pogostejši pri bolnikih, ki so dobivali sildenafil/epoprostenol, kot pri tistih, ki so dobivali placebo/epoprostenol. Od preiskovancev, ki so dokončali začetno študijo, so jih 242 vključili v dolgoročno podaljšano študijo. Prejemali so odmerke do 80 mg trikrat na dan in po 3 letih je 68 % od 133 bolnikov v študiji prejemalo zdravilo Revatio v odmerku </w:t>
      </w:r>
      <w:r w:rsidR="0093773B" w:rsidRPr="00B7215E">
        <w:rPr>
          <w:color w:val="000000"/>
          <w:lang w:val="sl-SI"/>
        </w:rPr>
        <w:t>80 </w:t>
      </w:r>
      <w:r w:rsidRPr="00B7215E">
        <w:rPr>
          <w:color w:val="000000"/>
          <w:lang w:val="sl-SI"/>
        </w:rPr>
        <w:t xml:space="preserve">mg trikrat na dan. </w:t>
      </w:r>
    </w:p>
    <w:p w14:paraId="1E08E6FD" w14:textId="77777777" w:rsidR="007F4002" w:rsidRPr="00B7215E" w:rsidRDefault="007F4002" w:rsidP="00350118">
      <w:pPr>
        <w:spacing w:line="240" w:lineRule="auto"/>
        <w:rPr>
          <w:color w:val="000000"/>
          <w:lang w:val="sl-SI"/>
        </w:rPr>
      </w:pPr>
    </w:p>
    <w:p w14:paraId="569244EF" w14:textId="77777777" w:rsidR="007F4002" w:rsidRPr="00B7215E" w:rsidRDefault="007F4002" w:rsidP="00350118">
      <w:pPr>
        <w:spacing w:line="240" w:lineRule="auto"/>
        <w:rPr>
          <w:color w:val="000000"/>
          <w:lang w:val="sl-SI"/>
        </w:rPr>
      </w:pPr>
      <w:r w:rsidRPr="00B7215E">
        <w:rPr>
          <w:color w:val="000000"/>
          <w:lang w:val="sl-SI"/>
        </w:rPr>
        <w:t xml:space="preserve">V teh dveh s placebom </w:t>
      </w:r>
      <w:r w:rsidR="007A138F" w:rsidRPr="00B7215E">
        <w:rPr>
          <w:color w:val="000000"/>
          <w:lang w:val="sl-SI"/>
        </w:rPr>
        <w:t>nadzorovanih</w:t>
      </w:r>
      <w:r w:rsidRPr="00B7215E">
        <w:rPr>
          <w:color w:val="000000"/>
          <w:lang w:val="sl-SI"/>
        </w:rPr>
        <w:t xml:space="preserve"> študijah peroralnega zdravila Revatio so bili neželeni učinki na splošno blagi do zmerni. Najpogosteje opisani neželeni učinki, ki so se pojavili (več ali enako 10 %) med uporabo zdravila Revatio v primerjavi s placebom, so bili glavobol, zardevanje, dispepsija, driska in bolečine v okončinah. </w:t>
      </w:r>
    </w:p>
    <w:p w14:paraId="446B7A89" w14:textId="77777777" w:rsidR="007F4002" w:rsidRPr="00B7215E" w:rsidRDefault="007F4002" w:rsidP="00350118">
      <w:pPr>
        <w:spacing w:line="240" w:lineRule="auto"/>
        <w:rPr>
          <w:color w:val="000000"/>
          <w:lang w:val="sl-SI"/>
        </w:rPr>
      </w:pPr>
    </w:p>
    <w:p w14:paraId="6A48C151" w14:textId="77777777" w:rsidR="008F46FD" w:rsidRPr="00B7215E" w:rsidRDefault="008F46FD" w:rsidP="00350118">
      <w:pPr>
        <w:spacing w:line="240" w:lineRule="auto"/>
        <w:rPr>
          <w:color w:val="000000"/>
          <w:lang w:val="sl-SI"/>
        </w:rPr>
      </w:pPr>
      <w:r w:rsidRPr="00B7215E">
        <w:rPr>
          <w:color w:val="000000"/>
          <w:lang w:val="sl-SI"/>
        </w:rPr>
        <w:t xml:space="preserve">V študiji za oceno učinkov različnih </w:t>
      </w:r>
      <w:r w:rsidR="0049560F" w:rsidRPr="00B7215E">
        <w:rPr>
          <w:color w:val="000000"/>
          <w:lang w:val="sl-SI"/>
        </w:rPr>
        <w:t>velikosti</w:t>
      </w:r>
      <w:r w:rsidRPr="00B7215E">
        <w:rPr>
          <w:color w:val="000000"/>
          <w:lang w:val="sl-SI"/>
        </w:rPr>
        <w:t xml:space="preserve"> odmerkov sildenafila so bili podatki o varnosti </w:t>
      </w:r>
      <w:r w:rsidR="00B7669E" w:rsidRPr="00B7215E">
        <w:rPr>
          <w:color w:val="000000"/>
          <w:lang w:val="sl-SI"/>
        </w:rPr>
        <w:t xml:space="preserve">za </w:t>
      </w:r>
      <w:r w:rsidRPr="00B7215E">
        <w:rPr>
          <w:color w:val="000000"/>
          <w:lang w:val="sl-SI"/>
        </w:rPr>
        <w:t xml:space="preserve">sildenafil 20 mg trikrat na dan (priporočeni odmerek) in </w:t>
      </w:r>
      <w:r w:rsidR="00B7669E" w:rsidRPr="00B7215E">
        <w:rPr>
          <w:color w:val="000000"/>
          <w:lang w:val="sl-SI"/>
        </w:rPr>
        <w:t xml:space="preserve">za </w:t>
      </w:r>
      <w:r w:rsidRPr="00B7215E">
        <w:rPr>
          <w:color w:val="000000"/>
          <w:lang w:val="sl-SI"/>
        </w:rPr>
        <w:t xml:space="preserve">sildenafil 80 mg trikrat na dan (4-kratnik priporočenega odmerka) </w:t>
      </w:r>
      <w:r w:rsidR="00B7669E" w:rsidRPr="00B7215E">
        <w:rPr>
          <w:color w:val="000000"/>
          <w:lang w:val="sl-SI"/>
        </w:rPr>
        <w:t>skladni</w:t>
      </w:r>
      <w:r w:rsidRPr="00B7215E">
        <w:rPr>
          <w:color w:val="000000"/>
          <w:lang w:val="sl-SI"/>
        </w:rPr>
        <w:t xml:space="preserve"> z </w:t>
      </w:r>
      <w:r w:rsidR="00093C56" w:rsidRPr="00B7215E">
        <w:rPr>
          <w:color w:val="000000"/>
          <w:lang w:val="sl-SI"/>
        </w:rPr>
        <w:t>ugotovljenim</w:t>
      </w:r>
      <w:r w:rsidRPr="00B7215E">
        <w:rPr>
          <w:color w:val="000000"/>
          <w:lang w:val="sl-SI"/>
        </w:rPr>
        <w:t xml:space="preserve"> varnostnim profilom sildenafila iz predhodnih študij pri odraslih </w:t>
      </w:r>
      <w:r w:rsidR="00B7669E" w:rsidRPr="00B7215E">
        <w:rPr>
          <w:color w:val="000000"/>
          <w:lang w:val="sl-SI"/>
        </w:rPr>
        <w:t>s pljučno arterijsko hipertenzijo</w:t>
      </w:r>
      <w:r w:rsidRPr="00B7215E">
        <w:rPr>
          <w:color w:val="000000"/>
          <w:lang w:val="sl-SI"/>
        </w:rPr>
        <w:t xml:space="preserve"> </w:t>
      </w:r>
      <w:r w:rsidR="00B7669E" w:rsidRPr="00B7215E">
        <w:rPr>
          <w:color w:val="000000"/>
          <w:lang w:val="sl-SI"/>
        </w:rPr>
        <w:t>(</w:t>
      </w:r>
      <w:r w:rsidRPr="00B7215E">
        <w:rPr>
          <w:color w:val="000000"/>
          <w:lang w:val="sl-SI"/>
        </w:rPr>
        <w:t>PAH</w:t>
      </w:r>
      <w:r w:rsidR="00B7669E" w:rsidRPr="00B7215E">
        <w:rPr>
          <w:color w:val="000000"/>
          <w:lang w:val="sl-SI"/>
        </w:rPr>
        <w:t>)</w:t>
      </w:r>
      <w:r w:rsidRPr="00B7215E">
        <w:rPr>
          <w:color w:val="000000"/>
          <w:lang w:val="sl-SI"/>
        </w:rPr>
        <w:t>.</w:t>
      </w:r>
    </w:p>
    <w:p w14:paraId="042D41AE" w14:textId="77777777" w:rsidR="008F46FD" w:rsidRPr="00B7215E" w:rsidRDefault="008F46FD" w:rsidP="00350118">
      <w:pPr>
        <w:spacing w:line="240" w:lineRule="auto"/>
        <w:rPr>
          <w:color w:val="000000"/>
          <w:lang w:val="sl-SI"/>
        </w:rPr>
      </w:pPr>
    </w:p>
    <w:p w14:paraId="573D7059" w14:textId="77777777" w:rsidR="00B15214" w:rsidRPr="00B7215E" w:rsidRDefault="00B15214" w:rsidP="00350118">
      <w:pPr>
        <w:spacing w:line="240" w:lineRule="auto"/>
        <w:rPr>
          <w:color w:val="000000"/>
          <w:u w:val="single"/>
          <w:lang w:val="sl-SI"/>
        </w:rPr>
      </w:pPr>
      <w:r w:rsidRPr="00B7215E">
        <w:rPr>
          <w:color w:val="000000"/>
          <w:u w:val="single"/>
          <w:lang w:val="sl-SI"/>
        </w:rPr>
        <w:t>Preglednica neželenih učinkov</w:t>
      </w:r>
    </w:p>
    <w:p w14:paraId="6B0BF2C0" w14:textId="77777777" w:rsidR="007F4002" w:rsidRPr="00B7215E" w:rsidRDefault="007F4002" w:rsidP="00350118">
      <w:pPr>
        <w:adjustRightInd w:val="0"/>
        <w:spacing w:line="240" w:lineRule="auto"/>
        <w:rPr>
          <w:color w:val="000000"/>
          <w:lang w:val="sl-SI"/>
        </w:rPr>
      </w:pPr>
      <w:r w:rsidRPr="00B7215E">
        <w:rPr>
          <w:color w:val="000000"/>
          <w:lang w:val="sl-SI"/>
        </w:rPr>
        <w:t>Neželeni učinki, ki so se pojavili pri &gt;</w:t>
      </w:r>
      <w:r w:rsidR="00B7669E" w:rsidRPr="00B7215E">
        <w:rPr>
          <w:color w:val="000000"/>
          <w:lang w:val="sl-SI"/>
        </w:rPr>
        <w:t> </w:t>
      </w:r>
      <w:r w:rsidRPr="00B7215E">
        <w:rPr>
          <w:color w:val="000000"/>
          <w:lang w:val="sl-SI"/>
        </w:rPr>
        <w:t>1</w:t>
      </w:r>
      <w:r w:rsidR="00B7669E" w:rsidRPr="00B7215E">
        <w:rPr>
          <w:color w:val="000000"/>
          <w:lang w:val="sl-SI"/>
        </w:rPr>
        <w:t> </w:t>
      </w:r>
      <w:r w:rsidRPr="00B7215E">
        <w:rPr>
          <w:color w:val="000000"/>
          <w:lang w:val="sl-SI"/>
        </w:rPr>
        <w:t xml:space="preserve">% bolnikov, zdravljenih z zdravilom Revatio, ter so bili v ključni študiji oziroma v </w:t>
      </w:r>
      <w:r w:rsidR="007F517C" w:rsidRPr="00B7215E">
        <w:rPr>
          <w:color w:val="000000"/>
          <w:lang w:val="sl-SI"/>
        </w:rPr>
        <w:t xml:space="preserve">združenih </w:t>
      </w:r>
      <w:r w:rsidRPr="00B7215E">
        <w:rPr>
          <w:color w:val="000000"/>
          <w:lang w:val="sl-SI"/>
        </w:rPr>
        <w:t xml:space="preserve">podatkih iz obeh s placebom </w:t>
      </w:r>
      <w:r w:rsidR="007A138F" w:rsidRPr="00B7215E">
        <w:rPr>
          <w:color w:val="000000"/>
          <w:lang w:val="sl-SI"/>
        </w:rPr>
        <w:t>nadzorovanih</w:t>
      </w:r>
      <w:r w:rsidRPr="00B7215E">
        <w:rPr>
          <w:color w:val="000000"/>
          <w:lang w:val="sl-SI"/>
        </w:rPr>
        <w:t xml:space="preserve"> študij pljučne arterijske hipertenzije ob peroralnih odmerkih 20, 40 ali 80 mg trikrat na dan pogostejši pri jemanju zdravila (razlika &gt; 1 %), so prikazani v spodnji preglednici</w:t>
      </w:r>
      <w:r w:rsidR="008F46FD" w:rsidRPr="00B7215E">
        <w:rPr>
          <w:color w:val="000000"/>
          <w:lang w:val="sl-SI"/>
        </w:rPr>
        <w:t> 1</w:t>
      </w:r>
      <w:r w:rsidRPr="00B7215E">
        <w:rPr>
          <w:color w:val="000000"/>
          <w:lang w:val="sl-SI"/>
        </w:rPr>
        <w:t xml:space="preserve"> po organskem sistemu in pogostnosti: zelo pogosti (</w:t>
      </w:r>
      <w:r w:rsidRPr="00B7215E">
        <w:rPr>
          <w:color w:val="000000"/>
          <w:lang w:val="sl-SI"/>
        </w:rPr>
        <w:sym w:font="Symbol" w:char="F0B3"/>
      </w:r>
      <w:r w:rsidRPr="00B7215E">
        <w:rPr>
          <w:color w:val="000000"/>
          <w:lang w:val="sl-SI"/>
        </w:rPr>
        <w:t xml:space="preserve"> 1/10), pogosti (</w:t>
      </w:r>
      <w:r w:rsidRPr="00B7215E">
        <w:rPr>
          <w:color w:val="000000"/>
          <w:lang w:val="sl-SI"/>
        </w:rPr>
        <w:sym w:font="Symbol" w:char="F0B3"/>
      </w:r>
      <w:r w:rsidRPr="00B7215E">
        <w:rPr>
          <w:color w:val="000000"/>
          <w:lang w:val="sl-SI"/>
        </w:rPr>
        <w:t xml:space="preserve"> 1/100 do &lt; 1/10), občasni (</w:t>
      </w:r>
      <w:r w:rsidRPr="00B7215E">
        <w:rPr>
          <w:color w:val="000000"/>
          <w:lang w:val="sl-SI"/>
        </w:rPr>
        <w:sym w:font="Symbol" w:char="F0B3"/>
      </w:r>
      <w:r w:rsidRPr="00B7215E">
        <w:rPr>
          <w:color w:val="000000"/>
          <w:lang w:val="sl-SI"/>
        </w:rPr>
        <w:t xml:space="preserve"> 1/1</w:t>
      </w:r>
      <w:r w:rsidR="00EC345F" w:rsidRPr="00B7215E">
        <w:rPr>
          <w:color w:val="000000"/>
          <w:lang w:val="sl-SI"/>
        </w:rPr>
        <w:t>.</w:t>
      </w:r>
      <w:r w:rsidRPr="00B7215E">
        <w:rPr>
          <w:color w:val="000000"/>
          <w:lang w:val="sl-SI"/>
        </w:rPr>
        <w:t xml:space="preserve">000 do </w:t>
      </w:r>
      <w:r w:rsidR="00176FD1" w:rsidRPr="00B7215E">
        <w:rPr>
          <w:color w:val="000000"/>
          <w:lang w:val="sl-SI"/>
        </w:rPr>
        <w:t xml:space="preserve">≤ </w:t>
      </w:r>
      <w:r w:rsidRPr="00B7215E">
        <w:rPr>
          <w:color w:val="000000"/>
          <w:lang w:val="sl-SI"/>
        </w:rPr>
        <w:t xml:space="preserve">1/100) in </w:t>
      </w:r>
      <w:r w:rsidR="00DF2D17" w:rsidRPr="00B7215E">
        <w:rPr>
          <w:color w:val="000000"/>
          <w:lang w:val="sl-SI"/>
        </w:rPr>
        <w:t>neznana</w:t>
      </w:r>
      <w:r w:rsidRPr="00B7215E">
        <w:rPr>
          <w:color w:val="000000"/>
          <w:lang w:val="sl-SI"/>
        </w:rPr>
        <w:t xml:space="preserve"> (ni mogoče oceniti iz podatkov, ki so na voljo). V razvrstitvah pogostnosti so neželeni učinki navedeni po padajoči resnosti.</w:t>
      </w:r>
    </w:p>
    <w:p w14:paraId="446CA995" w14:textId="77777777" w:rsidR="0093773B" w:rsidRPr="00B7215E" w:rsidRDefault="0093773B" w:rsidP="00350118">
      <w:pPr>
        <w:spacing w:line="240" w:lineRule="auto"/>
        <w:rPr>
          <w:color w:val="000000"/>
          <w:lang w:val="sl-SI"/>
        </w:rPr>
      </w:pPr>
    </w:p>
    <w:p w14:paraId="17B2A075" w14:textId="77777777" w:rsidR="007F4002" w:rsidRPr="00B7215E" w:rsidRDefault="007F4002" w:rsidP="00350118">
      <w:pPr>
        <w:spacing w:line="240" w:lineRule="auto"/>
        <w:rPr>
          <w:color w:val="000000"/>
          <w:lang w:val="sl-SI"/>
        </w:rPr>
      </w:pPr>
      <w:r w:rsidRPr="00B7215E">
        <w:rPr>
          <w:color w:val="000000"/>
          <w:lang w:val="sl-SI"/>
        </w:rPr>
        <w:t>Poročila iz izkušenj v obdobju trženja zdravila so navedena v ležeči pisavi.</w:t>
      </w:r>
    </w:p>
    <w:p w14:paraId="3AC26E7D" w14:textId="77777777" w:rsidR="007F4002" w:rsidRPr="00B7215E" w:rsidRDefault="007F4002" w:rsidP="00350118">
      <w:pPr>
        <w:spacing w:line="240" w:lineRule="auto"/>
        <w:rPr>
          <w:color w:val="000000"/>
          <w:lang w:val="sl-SI"/>
        </w:rPr>
      </w:pPr>
    </w:p>
    <w:p w14:paraId="50157DE9" w14:textId="77777777" w:rsidR="008F46FD" w:rsidRPr="00B7215E" w:rsidRDefault="008F46FD" w:rsidP="00350118">
      <w:pPr>
        <w:keepNext/>
        <w:spacing w:line="240" w:lineRule="auto"/>
        <w:rPr>
          <w:b/>
          <w:bCs/>
          <w:color w:val="000000"/>
          <w:lang w:val="sl-SI"/>
        </w:rPr>
      </w:pPr>
      <w:r w:rsidRPr="00B7215E">
        <w:rPr>
          <w:b/>
          <w:bCs/>
          <w:color w:val="000000"/>
          <w:lang w:val="sl-SI"/>
        </w:rPr>
        <w:lastRenderedPageBreak/>
        <w:t xml:space="preserve">Preglednica 1: Neželeni učinki iz s placebom nadzorovanih študij sildenafila pri </w:t>
      </w:r>
      <w:r w:rsidR="0049560F" w:rsidRPr="00B7215E">
        <w:rPr>
          <w:b/>
          <w:bCs/>
          <w:color w:val="000000"/>
          <w:lang w:val="sl-SI"/>
        </w:rPr>
        <w:t xml:space="preserve">bolnikih s </w:t>
      </w:r>
      <w:r w:rsidRPr="00B7215E">
        <w:rPr>
          <w:b/>
          <w:bCs/>
          <w:color w:val="000000"/>
          <w:lang w:val="sl-SI"/>
        </w:rPr>
        <w:t>PAH in izkušenj iz obdobja trženja</w:t>
      </w:r>
      <w:r w:rsidR="00927C60" w:rsidRPr="00B7215E">
        <w:rPr>
          <w:b/>
          <w:bCs/>
          <w:color w:val="000000"/>
          <w:lang w:val="sl-SI"/>
        </w:rPr>
        <w:t xml:space="preserve"> </w:t>
      </w:r>
      <w:r w:rsidR="0049560F" w:rsidRPr="00B7215E">
        <w:rPr>
          <w:b/>
          <w:bCs/>
          <w:color w:val="000000"/>
          <w:lang w:val="sl-SI"/>
        </w:rPr>
        <w:t xml:space="preserve">zdravila </w:t>
      </w:r>
      <w:r w:rsidR="00927C60" w:rsidRPr="00B7215E">
        <w:rPr>
          <w:b/>
          <w:bCs/>
          <w:color w:val="000000"/>
          <w:lang w:val="sl-SI"/>
        </w:rPr>
        <w:t>pri odraslih</w:t>
      </w:r>
    </w:p>
    <w:p w14:paraId="638C3EF1" w14:textId="77777777" w:rsidR="008F46FD" w:rsidRPr="00B7215E" w:rsidRDefault="008F46FD"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715"/>
        <w:gridCol w:w="4348"/>
      </w:tblGrid>
      <w:tr w:rsidR="007F4002" w:rsidRPr="00B7215E" w14:paraId="191BFE45" w14:textId="77777777" w:rsidTr="006A10C8">
        <w:trPr>
          <w:tblHeader/>
        </w:trPr>
        <w:tc>
          <w:tcPr>
            <w:tcW w:w="4788" w:type="dxa"/>
            <w:tcBorders>
              <w:top w:val="single" w:sz="4" w:space="0" w:color="auto"/>
              <w:left w:val="single" w:sz="4" w:space="0" w:color="auto"/>
              <w:bottom w:val="single" w:sz="4" w:space="0" w:color="auto"/>
            </w:tcBorders>
          </w:tcPr>
          <w:p w14:paraId="16578197" w14:textId="77777777" w:rsidR="007F4002" w:rsidRPr="00B7215E" w:rsidRDefault="007F4002" w:rsidP="00350118">
            <w:pPr>
              <w:spacing w:line="240" w:lineRule="auto"/>
              <w:rPr>
                <w:rFonts w:eastAsia="MS Mincho"/>
                <w:b/>
                <w:bCs/>
                <w:color w:val="000000"/>
                <w:lang w:val="sl-SI" w:eastAsia="ja-JP"/>
              </w:rPr>
            </w:pPr>
            <w:r w:rsidRPr="00B7215E">
              <w:rPr>
                <w:b/>
                <w:bCs/>
                <w:color w:val="000000"/>
                <w:lang w:val="sl-SI"/>
              </w:rPr>
              <w:t>MedDRA podatkovna baza glede na organske sisteme</w:t>
            </w:r>
            <w:r w:rsidR="008E3949" w:rsidRPr="00B7215E">
              <w:rPr>
                <w:b/>
                <w:bCs/>
                <w:color w:val="000000"/>
                <w:lang w:val="sl-SI"/>
              </w:rPr>
              <w:t xml:space="preserve"> (V. 14.0)</w:t>
            </w:r>
          </w:p>
        </w:tc>
        <w:tc>
          <w:tcPr>
            <w:tcW w:w="4410" w:type="dxa"/>
            <w:tcBorders>
              <w:top w:val="single" w:sz="4" w:space="0" w:color="auto"/>
              <w:bottom w:val="single" w:sz="4" w:space="0" w:color="auto"/>
              <w:right w:val="single" w:sz="4" w:space="0" w:color="auto"/>
            </w:tcBorders>
          </w:tcPr>
          <w:p w14:paraId="36132FC2" w14:textId="77777777" w:rsidR="007F4002" w:rsidRPr="00B7215E" w:rsidRDefault="007F4002" w:rsidP="00350118">
            <w:pPr>
              <w:spacing w:line="240" w:lineRule="auto"/>
              <w:rPr>
                <w:rFonts w:eastAsia="MS Mincho"/>
                <w:b/>
                <w:bCs/>
                <w:color w:val="000000"/>
                <w:lang w:val="sl-SI" w:eastAsia="ja-JP"/>
              </w:rPr>
            </w:pPr>
            <w:r w:rsidRPr="00B7215E">
              <w:rPr>
                <w:b/>
                <w:bCs/>
                <w:color w:val="000000"/>
                <w:lang w:val="sl-SI"/>
              </w:rPr>
              <w:t>Neželeni učinek</w:t>
            </w:r>
          </w:p>
        </w:tc>
      </w:tr>
      <w:tr w:rsidR="007F4002" w:rsidRPr="00B7215E" w14:paraId="40C71D58" w14:textId="77777777" w:rsidTr="006A10C8">
        <w:tc>
          <w:tcPr>
            <w:tcW w:w="4788" w:type="dxa"/>
            <w:tcBorders>
              <w:top w:val="single" w:sz="4" w:space="0" w:color="auto"/>
              <w:left w:val="single" w:sz="4" w:space="0" w:color="auto"/>
            </w:tcBorders>
          </w:tcPr>
          <w:p w14:paraId="61F659E8" w14:textId="77777777" w:rsidR="007F4002" w:rsidRPr="00B7215E" w:rsidRDefault="007F4002" w:rsidP="00350118">
            <w:pPr>
              <w:spacing w:line="240" w:lineRule="auto"/>
              <w:rPr>
                <w:b/>
                <w:bCs/>
                <w:color w:val="000000"/>
                <w:lang w:val="sl-SI"/>
              </w:rPr>
            </w:pPr>
            <w:r w:rsidRPr="00B7215E">
              <w:rPr>
                <w:b/>
                <w:bCs/>
                <w:color w:val="000000"/>
                <w:lang w:val="sl-SI"/>
              </w:rPr>
              <w:t>Infekcijske in parazitske bolezni</w:t>
            </w:r>
          </w:p>
        </w:tc>
        <w:tc>
          <w:tcPr>
            <w:tcW w:w="4410" w:type="dxa"/>
            <w:tcBorders>
              <w:top w:val="single" w:sz="4" w:space="0" w:color="auto"/>
              <w:right w:val="single" w:sz="4" w:space="0" w:color="auto"/>
            </w:tcBorders>
          </w:tcPr>
          <w:p w14:paraId="42E40601" w14:textId="77777777" w:rsidR="007F4002" w:rsidRPr="00B7215E" w:rsidRDefault="007F4002" w:rsidP="00350118">
            <w:pPr>
              <w:spacing w:line="240" w:lineRule="auto"/>
              <w:rPr>
                <w:color w:val="000000"/>
                <w:lang w:val="sl-SI"/>
              </w:rPr>
            </w:pPr>
          </w:p>
        </w:tc>
      </w:tr>
      <w:tr w:rsidR="007F4002" w:rsidRPr="00B7215E" w14:paraId="13AAA921" w14:textId="77777777" w:rsidTr="006A10C8">
        <w:tc>
          <w:tcPr>
            <w:tcW w:w="4788" w:type="dxa"/>
            <w:tcBorders>
              <w:left w:val="single" w:sz="4" w:space="0" w:color="auto"/>
            </w:tcBorders>
          </w:tcPr>
          <w:p w14:paraId="31BD8FA9" w14:textId="77777777" w:rsidR="007F4002" w:rsidRPr="00B7215E" w:rsidRDefault="007F4002" w:rsidP="00350118">
            <w:pPr>
              <w:spacing w:line="240" w:lineRule="auto"/>
              <w:rPr>
                <w:color w:val="000000"/>
                <w:lang w:val="sl-SI"/>
              </w:rPr>
            </w:pPr>
            <w:r w:rsidRPr="00B7215E">
              <w:rPr>
                <w:color w:val="000000"/>
                <w:lang w:val="sl-SI"/>
              </w:rPr>
              <w:t>pogosti</w:t>
            </w:r>
          </w:p>
          <w:p w14:paraId="503D264D" w14:textId="77777777" w:rsidR="007F4002" w:rsidRPr="00B7215E" w:rsidRDefault="007F4002" w:rsidP="00350118">
            <w:pPr>
              <w:spacing w:line="240" w:lineRule="auto"/>
              <w:rPr>
                <w:color w:val="000000"/>
                <w:lang w:val="sl-SI"/>
              </w:rPr>
            </w:pPr>
          </w:p>
        </w:tc>
        <w:tc>
          <w:tcPr>
            <w:tcW w:w="4410" w:type="dxa"/>
            <w:tcBorders>
              <w:right w:val="single" w:sz="4" w:space="0" w:color="auto"/>
            </w:tcBorders>
          </w:tcPr>
          <w:p w14:paraId="54F344FE" w14:textId="77777777" w:rsidR="007F4002" w:rsidRPr="00B7215E" w:rsidRDefault="00E51D1A" w:rsidP="00350118">
            <w:pPr>
              <w:spacing w:line="240" w:lineRule="auto"/>
              <w:rPr>
                <w:color w:val="000000"/>
                <w:lang w:val="sl-SI"/>
              </w:rPr>
            </w:pPr>
            <w:r w:rsidRPr="00B7215E">
              <w:rPr>
                <w:color w:val="000000"/>
                <w:lang w:val="sl-SI"/>
              </w:rPr>
              <w:t>flegmona</w:t>
            </w:r>
            <w:r w:rsidR="007F4002" w:rsidRPr="00B7215E">
              <w:rPr>
                <w:color w:val="000000"/>
                <w:lang w:val="sl-SI"/>
              </w:rPr>
              <w:t xml:space="preserve">, gripa, </w:t>
            </w:r>
            <w:r w:rsidR="008E3949" w:rsidRPr="00B7215E">
              <w:rPr>
                <w:color w:val="000000"/>
                <w:lang w:val="sl-SI"/>
              </w:rPr>
              <w:t xml:space="preserve">bronhitis, </w:t>
            </w:r>
            <w:r w:rsidR="007F4002" w:rsidRPr="00B7215E">
              <w:rPr>
                <w:color w:val="000000"/>
                <w:lang w:val="sl-SI"/>
              </w:rPr>
              <w:t>sinuzitis</w:t>
            </w:r>
            <w:r w:rsidR="008E3949" w:rsidRPr="00B7215E">
              <w:rPr>
                <w:color w:val="000000"/>
                <w:lang w:val="sl-SI"/>
              </w:rPr>
              <w:t>, rinitis, gastroenteritis</w:t>
            </w:r>
          </w:p>
        </w:tc>
      </w:tr>
      <w:tr w:rsidR="007F4002" w:rsidRPr="00B7215E" w14:paraId="16C207FA" w14:textId="77777777" w:rsidTr="006A10C8">
        <w:tc>
          <w:tcPr>
            <w:tcW w:w="4788" w:type="dxa"/>
            <w:tcBorders>
              <w:left w:val="single" w:sz="4" w:space="0" w:color="auto"/>
            </w:tcBorders>
          </w:tcPr>
          <w:p w14:paraId="15271D33" w14:textId="77777777" w:rsidR="007F4002" w:rsidRPr="00B7215E" w:rsidRDefault="007F4002" w:rsidP="00350118">
            <w:pPr>
              <w:spacing w:line="240" w:lineRule="auto"/>
              <w:rPr>
                <w:b/>
                <w:bCs/>
                <w:color w:val="000000"/>
                <w:lang w:val="sl-SI"/>
              </w:rPr>
            </w:pPr>
            <w:r w:rsidRPr="00B7215E">
              <w:rPr>
                <w:b/>
                <w:bCs/>
                <w:color w:val="000000"/>
                <w:lang w:val="sl-SI"/>
              </w:rPr>
              <w:t>Bolezni krvi in limfatičnega sistema</w:t>
            </w:r>
          </w:p>
        </w:tc>
        <w:tc>
          <w:tcPr>
            <w:tcW w:w="4410" w:type="dxa"/>
            <w:tcBorders>
              <w:right w:val="single" w:sz="4" w:space="0" w:color="auto"/>
            </w:tcBorders>
          </w:tcPr>
          <w:p w14:paraId="1897E893" w14:textId="77777777" w:rsidR="007F4002" w:rsidRPr="00B7215E" w:rsidRDefault="007F4002" w:rsidP="00350118">
            <w:pPr>
              <w:spacing w:line="240" w:lineRule="auto"/>
              <w:rPr>
                <w:color w:val="000000"/>
                <w:lang w:val="sl-SI"/>
              </w:rPr>
            </w:pPr>
          </w:p>
        </w:tc>
      </w:tr>
      <w:tr w:rsidR="007F4002" w:rsidRPr="00B7215E" w14:paraId="25EF5FC9" w14:textId="77777777" w:rsidTr="006A10C8">
        <w:tc>
          <w:tcPr>
            <w:tcW w:w="4788" w:type="dxa"/>
            <w:tcBorders>
              <w:left w:val="single" w:sz="4" w:space="0" w:color="auto"/>
            </w:tcBorders>
          </w:tcPr>
          <w:p w14:paraId="2CB8BA9E" w14:textId="77777777" w:rsidR="007F4002" w:rsidRPr="00B7215E" w:rsidRDefault="007F4002" w:rsidP="00350118">
            <w:pPr>
              <w:spacing w:line="240" w:lineRule="auto"/>
              <w:rPr>
                <w:color w:val="000000"/>
                <w:lang w:val="sl-SI"/>
              </w:rPr>
            </w:pPr>
            <w:r w:rsidRPr="00B7215E">
              <w:rPr>
                <w:color w:val="000000"/>
                <w:lang w:val="sl-SI"/>
              </w:rPr>
              <w:t>pogosti</w:t>
            </w:r>
          </w:p>
        </w:tc>
        <w:tc>
          <w:tcPr>
            <w:tcW w:w="4410" w:type="dxa"/>
            <w:tcBorders>
              <w:right w:val="single" w:sz="4" w:space="0" w:color="auto"/>
            </w:tcBorders>
          </w:tcPr>
          <w:p w14:paraId="45DC0D19" w14:textId="77777777" w:rsidR="007F4002" w:rsidRPr="00B7215E" w:rsidRDefault="007F4002" w:rsidP="00350118">
            <w:pPr>
              <w:spacing w:line="240" w:lineRule="auto"/>
              <w:rPr>
                <w:color w:val="000000"/>
                <w:lang w:val="sl-SI"/>
              </w:rPr>
            </w:pPr>
            <w:r w:rsidRPr="00B7215E">
              <w:rPr>
                <w:color w:val="000000"/>
                <w:lang w:val="sl-SI"/>
              </w:rPr>
              <w:t>anemija</w:t>
            </w:r>
          </w:p>
        </w:tc>
      </w:tr>
      <w:tr w:rsidR="007F4002" w:rsidRPr="00B7215E" w14:paraId="03842AE0" w14:textId="77777777" w:rsidTr="006A10C8">
        <w:trPr>
          <w:trHeight w:val="217"/>
        </w:trPr>
        <w:tc>
          <w:tcPr>
            <w:tcW w:w="4788" w:type="dxa"/>
            <w:tcBorders>
              <w:left w:val="single" w:sz="4" w:space="0" w:color="auto"/>
            </w:tcBorders>
          </w:tcPr>
          <w:p w14:paraId="6B3A647B" w14:textId="77777777" w:rsidR="007F4002" w:rsidRPr="00B7215E" w:rsidRDefault="007F4002" w:rsidP="00350118">
            <w:pPr>
              <w:spacing w:line="240" w:lineRule="auto"/>
              <w:rPr>
                <w:b/>
                <w:bCs/>
                <w:color w:val="000000"/>
                <w:lang w:val="sl-SI"/>
              </w:rPr>
            </w:pPr>
            <w:r w:rsidRPr="00B7215E">
              <w:rPr>
                <w:b/>
                <w:bCs/>
                <w:color w:val="000000"/>
                <w:lang w:val="sl-SI"/>
              </w:rPr>
              <w:t>Presnovne in prehranske motnje</w:t>
            </w:r>
          </w:p>
        </w:tc>
        <w:tc>
          <w:tcPr>
            <w:tcW w:w="4410" w:type="dxa"/>
            <w:tcBorders>
              <w:right w:val="single" w:sz="4" w:space="0" w:color="auto"/>
            </w:tcBorders>
          </w:tcPr>
          <w:p w14:paraId="3A2DA0F2" w14:textId="77777777" w:rsidR="007F4002" w:rsidRPr="00B7215E" w:rsidRDefault="007F4002" w:rsidP="00350118">
            <w:pPr>
              <w:spacing w:line="240" w:lineRule="auto"/>
              <w:rPr>
                <w:color w:val="000000"/>
                <w:lang w:val="sl-SI"/>
              </w:rPr>
            </w:pPr>
          </w:p>
        </w:tc>
      </w:tr>
      <w:tr w:rsidR="007F4002" w:rsidRPr="00B7215E" w14:paraId="6AF54545" w14:textId="77777777" w:rsidTr="006A10C8">
        <w:tc>
          <w:tcPr>
            <w:tcW w:w="4788" w:type="dxa"/>
            <w:tcBorders>
              <w:left w:val="single" w:sz="4" w:space="0" w:color="auto"/>
            </w:tcBorders>
          </w:tcPr>
          <w:p w14:paraId="006D8761" w14:textId="77777777" w:rsidR="007F4002" w:rsidRPr="00B7215E" w:rsidRDefault="007F4002" w:rsidP="00350118">
            <w:pPr>
              <w:spacing w:line="240" w:lineRule="auto"/>
              <w:rPr>
                <w:color w:val="000000"/>
                <w:lang w:val="sl-SI"/>
              </w:rPr>
            </w:pPr>
            <w:r w:rsidRPr="00B7215E">
              <w:rPr>
                <w:color w:val="000000"/>
                <w:lang w:val="sl-SI"/>
              </w:rPr>
              <w:t>pogosti</w:t>
            </w:r>
          </w:p>
        </w:tc>
        <w:tc>
          <w:tcPr>
            <w:tcW w:w="4410" w:type="dxa"/>
            <w:tcBorders>
              <w:right w:val="single" w:sz="4" w:space="0" w:color="auto"/>
            </w:tcBorders>
          </w:tcPr>
          <w:p w14:paraId="04EF49F7" w14:textId="77777777" w:rsidR="007F4002" w:rsidRPr="00B7215E" w:rsidRDefault="007F4002" w:rsidP="00350118">
            <w:pPr>
              <w:spacing w:line="240" w:lineRule="auto"/>
              <w:rPr>
                <w:color w:val="000000"/>
                <w:lang w:val="sl-SI"/>
              </w:rPr>
            </w:pPr>
            <w:r w:rsidRPr="00B7215E">
              <w:rPr>
                <w:color w:val="000000"/>
                <w:lang w:val="sl-SI"/>
              </w:rPr>
              <w:t>zastajanje tekočine</w:t>
            </w:r>
          </w:p>
        </w:tc>
      </w:tr>
      <w:tr w:rsidR="007F4002" w:rsidRPr="00B7215E" w14:paraId="47199699" w14:textId="77777777" w:rsidTr="006A10C8">
        <w:tc>
          <w:tcPr>
            <w:tcW w:w="4788" w:type="dxa"/>
            <w:tcBorders>
              <w:left w:val="single" w:sz="4" w:space="0" w:color="auto"/>
            </w:tcBorders>
          </w:tcPr>
          <w:p w14:paraId="5E6F6AC6" w14:textId="77777777" w:rsidR="007F4002" w:rsidRPr="00B7215E" w:rsidRDefault="007F4002" w:rsidP="00350118">
            <w:pPr>
              <w:keepNext/>
              <w:keepLines/>
              <w:spacing w:line="240" w:lineRule="auto"/>
              <w:rPr>
                <w:b/>
                <w:bCs/>
                <w:color w:val="000000"/>
                <w:lang w:val="sl-SI"/>
              </w:rPr>
            </w:pPr>
            <w:r w:rsidRPr="00B7215E">
              <w:rPr>
                <w:b/>
                <w:bCs/>
                <w:color w:val="000000"/>
                <w:lang w:val="sl-SI"/>
              </w:rPr>
              <w:t>Psihiatrične motnje</w:t>
            </w:r>
          </w:p>
        </w:tc>
        <w:tc>
          <w:tcPr>
            <w:tcW w:w="4410" w:type="dxa"/>
            <w:tcBorders>
              <w:right w:val="single" w:sz="4" w:space="0" w:color="auto"/>
            </w:tcBorders>
          </w:tcPr>
          <w:p w14:paraId="73600E82" w14:textId="77777777" w:rsidR="007F4002" w:rsidRPr="00B7215E" w:rsidRDefault="007F4002" w:rsidP="00350118">
            <w:pPr>
              <w:spacing w:line="240" w:lineRule="auto"/>
              <w:rPr>
                <w:color w:val="000000"/>
                <w:lang w:val="sl-SI"/>
              </w:rPr>
            </w:pPr>
          </w:p>
        </w:tc>
      </w:tr>
      <w:tr w:rsidR="007F4002" w:rsidRPr="00B7215E" w14:paraId="1C86A0BE" w14:textId="77777777" w:rsidTr="006A10C8">
        <w:tc>
          <w:tcPr>
            <w:tcW w:w="4788" w:type="dxa"/>
            <w:tcBorders>
              <w:left w:val="single" w:sz="4" w:space="0" w:color="auto"/>
            </w:tcBorders>
          </w:tcPr>
          <w:p w14:paraId="3BB351B6" w14:textId="77777777" w:rsidR="007F4002" w:rsidRPr="00B7215E" w:rsidRDefault="007F4002" w:rsidP="00350118">
            <w:pPr>
              <w:keepNext/>
              <w:keepLines/>
              <w:spacing w:line="240" w:lineRule="auto"/>
              <w:rPr>
                <w:color w:val="000000"/>
                <w:lang w:val="sl-SI"/>
              </w:rPr>
            </w:pPr>
            <w:r w:rsidRPr="00B7215E">
              <w:rPr>
                <w:color w:val="000000"/>
                <w:lang w:val="sl-SI"/>
              </w:rPr>
              <w:t>pogosti</w:t>
            </w:r>
          </w:p>
        </w:tc>
        <w:tc>
          <w:tcPr>
            <w:tcW w:w="4410" w:type="dxa"/>
            <w:tcBorders>
              <w:right w:val="single" w:sz="4" w:space="0" w:color="auto"/>
            </w:tcBorders>
          </w:tcPr>
          <w:p w14:paraId="69527CB2" w14:textId="77777777" w:rsidR="007F4002" w:rsidRPr="00B7215E" w:rsidRDefault="007F4002" w:rsidP="00350118">
            <w:pPr>
              <w:spacing w:line="240" w:lineRule="auto"/>
              <w:rPr>
                <w:color w:val="000000"/>
                <w:lang w:val="sl-SI"/>
              </w:rPr>
            </w:pPr>
            <w:r w:rsidRPr="00B7215E">
              <w:rPr>
                <w:color w:val="000000"/>
                <w:lang w:val="sl-SI"/>
              </w:rPr>
              <w:t>nespečnost, anksioznost</w:t>
            </w:r>
          </w:p>
        </w:tc>
      </w:tr>
      <w:tr w:rsidR="007F4002" w:rsidRPr="00B7215E" w14:paraId="463966B8" w14:textId="77777777" w:rsidTr="006A10C8">
        <w:tc>
          <w:tcPr>
            <w:tcW w:w="4788" w:type="dxa"/>
            <w:tcBorders>
              <w:left w:val="single" w:sz="4" w:space="0" w:color="auto"/>
            </w:tcBorders>
          </w:tcPr>
          <w:p w14:paraId="73D157F6" w14:textId="77777777" w:rsidR="007F4002" w:rsidRPr="00B7215E" w:rsidRDefault="007F4002" w:rsidP="00350118">
            <w:pPr>
              <w:spacing w:line="240" w:lineRule="auto"/>
              <w:rPr>
                <w:b/>
                <w:bCs/>
                <w:color w:val="000000"/>
                <w:lang w:val="sl-SI"/>
              </w:rPr>
            </w:pPr>
            <w:r w:rsidRPr="00B7215E">
              <w:rPr>
                <w:b/>
                <w:bCs/>
                <w:color w:val="000000"/>
                <w:lang w:val="sl-SI"/>
              </w:rPr>
              <w:t>Bolezni živčevja</w:t>
            </w:r>
          </w:p>
        </w:tc>
        <w:tc>
          <w:tcPr>
            <w:tcW w:w="4410" w:type="dxa"/>
            <w:tcBorders>
              <w:right w:val="single" w:sz="4" w:space="0" w:color="auto"/>
            </w:tcBorders>
          </w:tcPr>
          <w:p w14:paraId="41286863" w14:textId="77777777" w:rsidR="007F4002" w:rsidRPr="00B7215E" w:rsidRDefault="007F4002" w:rsidP="00350118">
            <w:pPr>
              <w:spacing w:line="240" w:lineRule="auto"/>
              <w:rPr>
                <w:color w:val="000000"/>
                <w:lang w:val="sl-SI"/>
              </w:rPr>
            </w:pPr>
          </w:p>
        </w:tc>
      </w:tr>
      <w:tr w:rsidR="007F4002" w:rsidRPr="00B7215E" w14:paraId="11B81465" w14:textId="77777777" w:rsidTr="006A10C8">
        <w:tc>
          <w:tcPr>
            <w:tcW w:w="4788" w:type="dxa"/>
            <w:tcBorders>
              <w:left w:val="single" w:sz="4" w:space="0" w:color="auto"/>
            </w:tcBorders>
          </w:tcPr>
          <w:p w14:paraId="232688FF" w14:textId="77777777" w:rsidR="007F4002" w:rsidRPr="00B7215E" w:rsidRDefault="007F4002" w:rsidP="00350118">
            <w:pPr>
              <w:spacing w:line="240" w:lineRule="auto"/>
              <w:rPr>
                <w:color w:val="000000"/>
                <w:lang w:val="sl-SI"/>
              </w:rPr>
            </w:pPr>
            <w:r w:rsidRPr="00B7215E">
              <w:rPr>
                <w:color w:val="000000"/>
                <w:lang w:val="sl-SI"/>
              </w:rPr>
              <w:t>zelo pogosti</w:t>
            </w:r>
          </w:p>
        </w:tc>
        <w:tc>
          <w:tcPr>
            <w:tcW w:w="4410" w:type="dxa"/>
            <w:tcBorders>
              <w:right w:val="single" w:sz="4" w:space="0" w:color="auto"/>
            </w:tcBorders>
          </w:tcPr>
          <w:p w14:paraId="1862648C" w14:textId="77777777" w:rsidR="00BC1DB6" w:rsidRPr="00B7215E" w:rsidRDefault="00BC1DB6" w:rsidP="00350118">
            <w:pPr>
              <w:spacing w:line="240" w:lineRule="auto"/>
              <w:rPr>
                <w:color w:val="000000"/>
                <w:lang w:val="sl-SI"/>
              </w:rPr>
            </w:pPr>
            <w:r w:rsidRPr="00B7215E">
              <w:rPr>
                <w:color w:val="000000"/>
                <w:lang w:val="sl-SI"/>
              </w:rPr>
              <w:t>g</w:t>
            </w:r>
            <w:r w:rsidR="007F4002" w:rsidRPr="00B7215E">
              <w:rPr>
                <w:color w:val="000000"/>
                <w:lang w:val="sl-SI"/>
              </w:rPr>
              <w:t>lavobol</w:t>
            </w:r>
          </w:p>
        </w:tc>
      </w:tr>
      <w:tr w:rsidR="007F4002" w:rsidRPr="00B7215E" w14:paraId="0051F827" w14:textId="77777777" w:rsidTr="006A10C8">
        <w:tc>
          <w:tcPr>
            <w:tcW w:w="4788" w:type="dxa"/>
            <w:tcBorders>
              <w:left w:val="single" w:sz="4" w:space="0" w:color="auto"/>
            </w:tcBorders>
          </w:tcPr>
          <w:p w14:paraId="5DF32FBF" w14:textId="77777777" w:rsidR="007F4002" w:rsidRPr="00B7215E" w:rsidRDefault="007F4002" w:rsidP="00350118">
            <w:pPr>
              <w:spacing w:line="240" w:lineRule="auto"/>
              <w:rPr>
                <w:color w:val="000000"/>
                <w:lang w:val="sl-SI"/>
              </w:rPr>
            </w:pPr>
            <w:r w:rsidRPr="00B7215E">
              <w:rPr>
                <w:color w:val="000000"/>
                <w:lang w:val="sl-SI"/>
              </w:rPr>
              <w:t>pogosti</w:t>
            </w:r>
          </w:p>
        </w:tc>
        <w:tc>
          <w:tcPr>
            <w:tcW w:w="4410" w:type="dxa"/>
            <w:tcBorders>
              <w:right w:val="single" w:sz="4" w:space="0" w:color="auto"/>
            </w:tcBorders>
          </w:tcPr>
          <w:p w14:paraId="557B900C" w14:textId="77777777" w:rsidR="007F4002" w:rsidRPr="00B7215E" w:rsidRDefault="007F4002" w:rsidP="00350118">
            <w:pPr>
              <w:spacing w:line="240" w:lineRule="auto"/>
              <w:rPr>
                <w:color w:val="000000"/>
                <w:lang w:val="sl-SI"/>
              </w:rPr>
            </w:pPr>
            <w:r w:rsidRPr="00B7215E">
              <w:rPr>
                <w:color w:val="000000"/>
                <w:lang w:val="sl-SI"/>
              </w:rPr>
              <w:t>migrena, tremor, parestezija, pekoč občutek, hipestezija</w:t>
            </w:r>
          </w:p>
        </w:tc>
      </w:tr>
      <w:tr w:rsidR="007F4002" w:rsidRPr="00B7215E" w14:paraId="05E81642" w14:textId="77777777" w:rsidTr="006A10C8">
        <w:tc>
          <w:tcPr>
            <w:tcW w:w="4788" w:type="dxa"/>
            <w:tcBorders>
              <w:left w:val="single" w:sz="4" w:space="0" w:color="auto"/>
            </w:tcBorders>
          </w:tcPr>
          <w:p w14:paraId="63A990D6" w14:textId="77777777" w:rsidR="007F4002" w:rsidRPr="00B7215E" w:rsidRDefault="007F4002" w:rsidP="00350118">
            <w:pPr>
              <w:keepNext/>
              <w:spacing w:line="240" w:lineRule="auto"/>
              <w:rPr>
                <w:b/>
                <w:bCs/>
                <w:color w:val="000000"/>
                <w:lang w:val="sl-SI"/>
              </w:rPr>
            </w:pPr>
            <w:r w:rsidRPr="00B7215E">
              <w:rPr>
                <w:b/>
                <w:bCs/>
                <w:color w:val="000000"/>
                <w:lang w:val="sl-SI"/>
              </w:rPr>
              <w:t>Očesne bolezni</w:t>
            </w:r>
          </w:p>
        </w:tc>
        <w:tc>
          <w:tcPr>
            <w:tcW w:w="4410" w:type="dxa"/>
            <w:tcBorders>
              <w:right w:val="single" w:sz="4" w:space="0" w:color="auto"/>
            </w:tcBorders>
          </w:tcPr>
          <w:p w14:paraId="7B264312" w14:textId="77777777" w:rsidR="007F4002" w:rsidRPr="00B7215E" w:rsidRDefault="007F4002" w:rsidP="00350118">
            <w:pPr>
              <w:keepNext/>
              <w:spacing w:line="240" w:lineRule="auto"/>
              <w:rPr>
                <w:color w:val="000000"/>
                <w:lang w:val="sl-SI"/>
              </w:rPr>
            </w:pPr>
          </w:p>
        </w:tc>
      </w:tr>
      <w:tr w:rsidR="007F4002" w:rsidRPr="00B7215E" w14:paraId="2E4101F5" w14:textId="77777777" w:rsidTr="006A10C8">
        <w:tc>
          <w:tcPr>
            <w:tcW w:w="4788" w:type="dxa"/>
            <w:tcBorders>
              <w:left w:val="single" w:sz="4" w:space="0" w:color="auto"/>
            </w:tcBorders>
          </w:tcPr>
          <w:p w14:paraId="33AA9A40" w14:textId="77777777" w:rsidR="007F4002" w:rsidRPr="00B7215E" w:rsidRDefault="007F4002" w:rsidP="00350118">
            <w:pPr>
              <w:keepNext/>
              <w:spacing w:line="240" w:lineRule="auto"/>
              <w:rPr>
                <w:color w:val="000000"/>
                <w:lang w:val="sl-SI"/>
              </w:rPr>
            </w:pPr>
            <w:r w:rsidRPr="00B7215E">
              <w:rPr>
                <w:color w:val="000000"/>
                <w:lang w:val="sl-SI"/>
              </w:rPr>
              <w:t>pogosti</w:t>
            </w:r>
          </w:p>
        </w:tc>
        <w:tc>
          <w:tcPr>
            <w:tcW w:w="4410" w:type="dxa"/>
            <w:tcBorders>
              <w:right w:val="single" w:sz="4" w:space="0" w:color="auto"/>
            </w:tcBorders>
          </w:tcPr>
          <w:p w14:paraId="32EC4C89" w14:textId="77777777" w:rsidR="007F4002" w:rsidRPr="00B7215E" w:rsidRDefault="007F4002" w:rsidP="00350118">
            <w:pPr>
              <w:keepNext/>
              <w:spacing w:line="240" w:lineRule="auto"/>
              <w:rPr>
                <w:color w:val="000000"/>
                <w:lang w:val="sl-SI"/>
              </w:rPr>
            </w:pPr>
            <w:r w:rsidRPr="00B7215E">
              <w:rPr>
                <w:color w:val="000000"/>
                <w:lang w:val="sl-SI"/>
              </w:rPr>
              <w:t xml:space="preserve">mrežnična krvavitev, </w:t>
            </w:r>
            <w:r w:rsidR="008E3949" w:rsidRPr="00B7215E">
              <w:rPr>
                <w:color w:val="000000"/>
                <w:lang w:val="sl-SI"/>
              </w:rPr>
              <w:t>okvara</w:t>
            </w:r>
            <w:r w:rsidRPr="00B7215E">
              <w:rPr>
                <w:color w:val="000000"/>
                <w:lang w:val="sl-SI"/>
              </w:rPr>
              <w:t xml:space="preserve"> vida, zamegljen vid, fotofobija, kromatopsija, cianopsija, draženje oči, </w:t>
            </w:r>
            <w:r w:rsidR="008E3949" w:rsidRPr="00B7215E">
              <w:rPr>
                <w:color w:val="000000"/>
                <w:lang w:val="sl-SI"/>
              </w:rPr>
              <w:t>očesna hiperemija</w:t>
            </w:r>
            <w:r w:rsidRPr="00B7215E">
              <w:rPr>
                <w:color w:val="000000"/>
                <w:lang w:val="sl-SI"/>
              </w:rPr>
              <w:t xml:space="preserve"> </w:t>
            </w:r>
          </w:p>
        </w:tc>
      </w:tr>
      <w:tr w:rsidR="007F4002" w:rsidRPr="00B7215E" w14:paraId="72FA1570" w14:textId="77777777" w:rsidTr="006A10C8">
        <w:tc>
          <w:tcPr>
            <w:tcW w:w="4788" w:type="dxa"/>
            <w:tcBorders>
              <w:left w:val="single" w:sz="4" w:space="0" w:color="auto"/>
            </w:tcBorders>
          </w:tcPr>
          <w:p w14:paraId="0EF4D3D9" w14:textId="77777777" w:rsidR="007F4002" w:rsidRPr="00B7215E" w:rsidRDefault="007F4002" w:rsidP="00350118">
            <w:pPr>
              <w:keepNext/>
              <w:spacing w:line="240" w:lineRule="auto"/>
              <w:rPr>
                <w:color w:val="000000"/>
                <w:lang w:val="sl-SI"/>
              </w:rPr>
            </w:pPr>
            <w:r w:rsidRPr="00B7215E">
              <w:rPr>
                <w:color w:val="000000"/>
                <w:lang w:val="sl-SI"/>
              </w:rPr>
              <w:t>občasni</w:t>
            </w:r>
          </w:p>
          <w:p w14:paraId="616FD604" w14:textId="77777777" w:rsidR="006D2ACC" w:rsidRPr="00B7215E" w:rsidRDefault="006D2ACC" w:rsidP="00350118">
            <w:pPr>
              <w:keepNext/>
              <w:spacing w:line="240" w:lineRule="auto"/>
              <w:rPr>
                <w:color w:val="000000"/>
                <w:lang w:val="sl-SI"/>
              </w:rPr>
            </w:pPr>
          </w:p>
          <w:p w14:paraId="1A723B69" w14:textId="77777777" w:rsidR="006D2ACC" w:rsidRPr="00B7215E" w:rsidRDefault="00DF2D17" w:rsidP="00350118">
            <w:pPr>
              <w:keepNext/>
              <w:spacing w:line="240" w:lineRule="auto"/>
              <w:rPr>
                <w:color w:val="000000"/>
                <w:lang w:val="sl-SI"/>
              </w:rPr>
            </w:pPr>
            <w:r w:rsidRPr="00B7215E">
              <w:rPr>
                <w:color w:val="000000"/>
                <w:lang w:val="sl-SI"/>
              </w:rPr>
              <w:t>neznana</w:t>
            </w:r>
          </w:p>
        </w:tc>
        <w:tc>
          <w:tcPr>
            <w:tcW w:w="4410" w:type="dxa"/>
            <w:tcBorders>
              <w:right w:val="single" w:sz="4" w:space="0" w:color="auto"/>
            </w:tcBorders>
          </w:tcPr>
          <w:p w14:paraId="2B5DEA76" w14:textId="77777777" w:rsidR="007F4002" w:rsidRPr="00B7215E" w:rsidRDefault="007F4002" w:rsidP="00350118">
            <w:pPr>
              <w:keepNext/>
              <w:spacing w:line="240" w:lineRule="auto"/>
              <w:rPr>
                <w:color w:val="000000"/>
                <w:lang w:val="sl-SI"/>
              </w:rPr>
            </w:pPr>
            <w:r w:rsidRPr="00B7215E">
              <w:rPr>
                <w:color w:val="000000"/>
                <w:lang w:val="sl-SI"/>
              </w:rPr>
              <w:t>zmanjšanje ostrine vida, diplopija, nenormalni občutki v očesu</w:t>
            </w:r>
          </w:p>
          <w:p w14:paraId="4CF87700" w14:textId="77777777" w:rsidR="00BC1DB6" w:rsidRPr="00B7215E" w:rsidRDefault="006D2ACC" w:rsidP="00350118">
            <w:pPr>
              <w:keepNext/>
              <w:spacing w:line="240" w:lineRule="auto"/>
              <w:rPr>
                <w:color w:val="000000"/>
                <w:lang w:val="sl-SI"/>
              </w:rPr>
            </w:pPr>
            <w:r w:rsidRPr="00B7215E">
              <w:rPr>
                <w:i/>
                <w:color w:val="000000"/>
                <w:lang w:val="sl-SI"/>
              </w:rPr>
              <w:t>nearteritična anteriorna ishemična optična nevropatija (NAION)*, zapora mrežnične vene*, izpad vidnega polja</w:t>
            </w:r>
            <w:r w:rsidR="00A541DF" w:rsidRPr="00B7215E">
              <w:rPr>
                <w:i/>
                <w:color w:val="000000"/>
                <w:lang w:val="sl-SI"/>
              </w:rPr>
              <w:t>*</w:t>
            </w:r>
          </w:p>
        </w:tc>
      </w:tr>
      <w:tr w:rsidR="007F4002" w:rsidRPr="00B7215E" w14:paraId="50F4DD3D" w14:textId="77777777" w:rsidTr="006A10C8">
        <w:tc>
          <w:tcPr>
            <w:tcW w:w="4788" w:type="dxa"/>
            <w:tcBorders>
              <w:left w:val="single" w:sz="4" w:space="0" w:color="auto"/>
            </w:tcBorders>
          </w:tcPr>
          <w:p w14:paraId="7F154CBD" w14:textId="77777777" w:rsidR="007F4002" w:rsidRPr="00B7215E" w:rsidRDefault="007F4002" w:rsidP="00350118">
            <w:pPr>
              <w:spacing w:line="240" w:lineRule="auto"/>
              <w:rPr>
                <w:b/>
                <w:bCs/>
                <w:color w:val="000000"/>
                <w:lang w:val="sl-SI"/>
              </w:rPr>
            </w:pPr>
            <w:r w:rsidRPr="00B7215E">
              <w:rPr>
                <w:b/>
                <w:bCs/>
                <w:color w:val="000000"/>
                <w:lang w:val="sl-SI"/>
              </w:rPr>
              <w:t>Ušesne bolezni, vključno z motnjami labirinta</w:t>
            </w:r>
          </w:p>
        </w:tc>
        <w:tc>
          <w:tcPr>
            <w:tcW w:w="4410" w:type="dxa"/>
            <w:tcBorders>
              <w:right w:val="single" w:sz="4" w:space="0" w:color="auto"/>
            </w:tcBorders>
          </w:tcPr>
          <w:p w14:paraId="6F2DF3F4" w14:textId="77777777" w:rsidR="007F4002" w:rsidRPr="00B7215E" w:rsidRDefault="007F4002" w:rsidP="00350118">
            <w:pPr>
              <w:spacing w:line="240" w:lineRule="auto"/>
              <w:rPr>
                <w:color w:val="000000"/>
                <w:lang w:val="sl-SI"/>
              </w:rPr>
            </w:pPr>
          </w:p>
        </w:tc>
      </w:tr>
      <w:tr w:rsidR="007F4002" w:rsidRPr="00B7215E" w14:paraId="0EC0F07B" w14:textId="77777777" w:rsidTr="006A10C8">
        <w:tc>
          <w:tcPr>
            <w:tcW w:w="4788" w:type="dxa"/>
            <w:tcBorders>
              <w:left w:val="single" w:sz="4" w:space="0" w:color="auto"/>
            </w:tcBorders>
          </w:tcPr>
          <w:p w14:paraId="5CD841E7" w14:textId="77777777" w:rsidR="007F4002" w:rsidRPr="00B7215E" w:rsidRDefault="007F4002" w:rsidP="00350118">
            <w:pPr>
              <w:spacing w:line="240" w:lineRule="auto"/>
              <w:rPr>
                <w:color w:val="000000"/>
                <w:lang w:val="sl-SI"/>
              </w:rPr>
            </w:pPr>
            <w:r w:rsidRPr="00B7215E">
              <w:rPr>
                <w:color w:val="000000"/>
                <w:lang w:val="sl-SI"/>
              </w:rPr>
              <w:t>pogosti</w:t>
            </w:r>
          </w:p>
          <w:p w14:paraId="6F652577" w14:textId="77777777" w:rsidR="007F4002" w:rsidRPr="00B7215E" w:rsidRDefault="00DF2D17" w:rsidP="00350118">
            <w:pPr>
              <w:spacing w:line="240" w:lineRule="auto"/>
              <w:rPr>
                <w:color w:val="000000"/>
                <w:lang w:val="sl-SI"/>
              </w:rPr>
            </w:pPr>
            <w:r w:rsidRPr="00B7215E">
              <w:rPr>
                <w:color w:val="000000"/>
                <w:lang w:val="sl-SI"/>
              </w:rPr>
              <w:t>neznana</w:t>
            </w:r>
          </w:p>
        </w:tc>
        <w:tc>
          <w:tcPr>
            <w:tcW w:w="4410" w:type="dxa"/>
            <w:tcBorders>
              <w:right w:val="single" w:sz="4" w:space="0" w:color="auto"/>
            </w:tcBorders>
          </w:tcPr>
          <w:p w14:paraId="165B2B50" w14:textId="77777777" w:rsidR="006B6A45" w:rsidRPr="00B7215E" w:rsidRDefault="007F4002" w:rsidP="00350118">
            <w:pPr>
              <w:spacing w:line="240" w:lineRule="auto"/>
              <w:rPr>
                <w:color w:val="000000"/>
                <w:lang w:val="sl-SI"/>
              </w:rPr>
            </w:pPr>
            <w:r w:rsidRPr="00B7215E">
              <w:rPr>
                <w:color w:val="000000"/>
                <w:lang w:val="sl-SI"/>
              </w:rPr>
              <w:t>vrtoglavica</w:t>
            </w:r>
          </w:p>
          <w:p w14:paraId="429950E3" w14:textId="77777777" w:rsidR="007F4002" w:rsidRPr="00B7215E" w:rsidRDefault="007F4002" w:rsidP="00350118">
            <w:pPr>
              <w:spacing w:line="240" w:lineRule="auto"/>
              <w:rPr>
                <w:i/>
                <w:color w:val="000000"/>
                <w:lang w:val="sl-SI"/>
              </w:rPr>
            </w:pPr>
            <w:r w:rsidRPr="00B7215E">
              <w:rPr>
                <w:i/>
                <w:color w:val="000000"/>
                <w:lang w:val="sl-SI"/>
              </w:rPr>
              <w:t xml:space="preserve">nenadna </w:t>
            </w:r>
            <w:r w:rsidR="00B06310" w:rsidRPr="00B7215E">
              <w:rPr>
                <w:i/>
                <w:color w:val="000000"/>
                <w:lang w:val="sl-SI"/>
              </w:rPr>
              <w:t>izguba sluha</w:t>
            </w:r>
          </w:p>
        </w:tc>
      </w:tr>
      <w:tr w:rsidR="007F4002" w:rsidRPr="00B7215E" w14:paraId="4C0DE901" w14:textId="77777777" w:rsidTr="006A10C8">
        <w:tc>
          <w:tcPr>
            <w:tcW w:w="4788" w:type="dxa"/>
            <w:tcBorders>
              <w:left w:val="single" w:sz="4" w:space="0" w:color="auto"/>
            </w:tcBorders>
          </w:tcPr>
          <w:p w14:paraId="1AD65443" w14:textId="77777777" w:rsidR="007F4002" w:rsidRPr="00B7215E" w:rsidRDefault="007F4002" w:rsidP="00350118">
            <w:pPr>
              <w:keepNext/>
              <w:spacing w:line="240" w:lineRule="auto"/>
              <w:rPr>
                <w:b/>
                <w:bCs/>
                <w:color w:val="000000"/>
                <w:lang w:val="sl-SI"/>
              </w:rPr>
            </w:pPr>
            <w:r w:rsidRPr="00B7215E">
              <w:rPr>
                <w:b/>
                <w:bCs/>
                <w:color w:val="000000"/>
                <w:lang w:val="sl-SI"/>
              </w:rPr>
              <w:t>Žilne bolezni</w:t>
            </w:r>
          </w:p>
        </w:tc>
        <w:tc>
          <w:tcPr>
            <w:tcW w:w="4410" w:type="dxa"/>
            <w:tcBorders>
              <w:right w:val="single" w:sz="4" w:space="0" w:color="auto"/>
            </w:tcBorders>
          </w:tcPr>
          <w:p w14:paraId="2B6B3CF2" w14:textId="77777777" w:rsidR="007F4002" w:rsidRPr="00B7215E" w:rsidRDefault="007F4002" w:rsidP="00350118">
            <w:pPr>
              <w:spacing w:line="240" w:lineRule="auto"/>
              <w:rPr>
                <w:color w:val="000000"/>
                <w:lang w:val="sl-SI"/>
              </w:rPr>
            </w:pPr>
          </w:p>
        </w:tc>
      </w:tr>
      <w:tr w:rsidR="007F4002" w:rsidRPr="00B7215E" w14:paraId="46297258" w14:textId="77777777" w:rsidTr="006A10C8">
        <w:tc>
          <w:tcPr>
            <w:tcW w:w="4788" w:type="dxa"/>
            <w:tcBorders>
              <w:left w:val="single" w:sz="4" w:space="0" w:color="auto"/>
            </w:tcBorders>
          </w:tcPr>
          <w:p w14:paraId="4CB0A414" w14:textId="77777777" w:rsidR="007F4002" w:rsidRPr="00B7215E" w:rsidRDefault="007F4002" w:rsidP="00350118">
            <w:pPr>
              <w:keepNext/>
              <w:spacing w:line="240" w:lineRule="auto"/>
              <w:rPr>
                <w:color w:val="000000"/>
                <w:lang w:val="sl-SI"/>
              </w:rPr>
            </w:pPr>
            <w:r w:rsidRPr="00B7215E">
              <w:rPr>
                <w:color w:val="000000"/>
                <w:lang w:val="sl-SI"/>
              </w:rPr>
              <w:t>zelo pogosti</w:t>
            </w:r>
          </w:p>
        </w:tc>
        <w:tc>
          <w:tcPr>
            <w:tcW w:w="4410" w:type="dxa"/>
            <w:tcBorders>
              <w:right w:val="single" w:sz="4" w:space="0" w:color="auto"/>
            </w:tcBorders>
          </w:tcPr>
          <w:p w14:paraId="2F936F81" w14:textId="77777777" w:rsidR="007F4002" w:rsidRPr="00B7215E" w:rsidRDefault="007F4002" w:rsidP="00350118">
            <w:pPr>
              <w:spacing w:line="240" w:lineRule="auto"/>
              <w:rPr>
                <w:color w:val="000000"/>
                <w:lang w:val="sl-SI"/>
              </w:rPr>
            </w:pPr>
            <w:r w:rsidRPr="00B7215E">
              <w:rPr>
                <w:color w:val="000000"/>
                <w:lang w:val="sl-SI"/>
              </w:rPr>
              <w:t>zardevanje</w:t>
            </w:r>
          </w:p>
        </w:tc>
      </w:tr>
      <w:tr w:rsidR="007F4002" w:rsidRPr="00B7215E" w14:paraId="55912A8C" w14:textId="77777777" w:rsidTr="006A10C8">
        <w:tc>
          <w:tcPr>
            <w:tcW w:w="4788" w:type="dxa"/>
            <w:tcBorders>
              <w:left w:val="single" w:sz="4" w:space="0" w:color="auto"/>
            </w:tcBorders>
          </w:tcPr>
          <w:p w14:paraId="3F146293" w14:textId="77777777" w:rsidR="007F4002" w:rsidRPr="00B7215E" w:rsidRDefault="00DF2D17" w:rsidP="00350118">
            <w:pPr>
              <w:keepNext/>
              <w:spacing w:line="240" w:lineRule="auto"/>
              <w:rPr>
                <w:color w:val="000000"/>
                <w:lang w:val="sl-SI"/>
              </w:rPr>
            </w:pPr>
            <w:r w:rsidRPr="00B7215E">
              <w:rPr>
                <w:color w:val="000000"/>
                <w:lang w:val="sl-SI"/>
              </w:rPr>
              <w:t>neznana</w:t>
            </w:r>
          </w:p>
        </w:tc>
        <w:tc>
          <w:tcPr>
            <w:tcW w:w="4410" w:type="dxa"/>
            <w:tcBorders>
              <w:right w:val="single" w:sz="4" w:space="0" w:color="auto"/>
            </w:tcBorders>
          </w:tcPr>
          <w:p w14:paraId="0C167B9F" w14:textId="77777777" w:rsidR="007F4002" w:rsidRPr="00B7215E" w:rsidRDefault="007F4002" w:rsidP="00350118">
            <w:pPr>
              <w:spacing w:line="240" w:lineRule="auto"/>
              <w:rPr>
                <w:i/>
                <w:color w:val="000000"/>
                <w:lang w:val="sl-SI"/>
              </w:rPr>
            </w:pPr>
            <w:r w:rsidRPr="00B7215E">
              <w:rPr>
                <w:i/>
                <w:color w:val="000000"/>
                <w:lang w:val="sl-SI"/>
              </w:rPr>
              <w:t>hipotenzija</w:t>
            </w:r>
          </w:p>
        </w:tc>
      </w:tr>
      <w:tr w:rsidR="007F4002" w:rsidRPr="00B7215E" w14:paraId="0229132A" w14:textId="77777777" w:rsidTr="006A10C8">
        <w:tc>
          <w:tcPr>
            <w:tcW w:w="4788" w:type="dxa"/>
            <w:tcBorders>
              <w:left w:val="single" w:sz="4" w:space="0" w:color="auto"/>
            </w:tcBorders>
          </w:tcPr>
          <w:p w14:paraId="3D1A2802" w14:textId="77777777" w:rsidR="007F4002" w:rsidRPr="00B7215E" w:rsidRDefault="007F4002" w:rsidP="00350118">
            <w:pPr>
              <w:spacing w:line="240" w:lineRule="auto"/>
              <w:rPr>
                <w:b/>
                <w:bCs/>
                <w:color w:val="000000"/>
                <w:lang w:val="sl-SI"/>
              </w:rPr>
            </w:pPr>
            <w:r w:rsidRPr="00B7215E">
              <w:rPr>
                <w:b/>
                <w:bCs/>
                <w:color w:val="000000"/>
                <w:lang w:val="sl-SI"/>
              </w:rPr>
              <w:t>Bolezni dihal, prsnega koša in mediastinalnega prostora</w:t>
            </w:r>
          </w:p>
        </w:tc>
        <w:tc>
          <w:tcPr>
            <w:tcW w:w="4410" w:type="dxa"/>
            <w:tcBorders>
              <w:right w:val="single" w:sz="4" w:space="0" w:color="auto"/>
            </w:tcBorders>
          </w:tcPr>
          <w:p w14:paraId="2F7DA4D4" w14:textId="77777777" w:rsidR="007F4002" w:rsidRPr="00B7215E" w:rsidRDefault="007F4002" w:rsidP="00350118">
            <w:pPr>
              <w:spacing w:line="240" w:lineRule="auto"/>
              <w:rPr>
                <w:color w:val="000000"/>
                <w:lang w:val="sl-SI"/>
              </w:rPr>
            </w:pPr>
          </w:p>
        </w:tc>
      </w:tr>
      <w:tr w:rsidR="007F4002" w:rsidRPr="00B7215E" w14:paraId="4C1EE32F" w14:textId="77777777" w:rsidTr="006A10C8">
        <w:tc>
          <w:tcPr>
            <w:tcW w:w="4788" w:type="dxa"/>
            <w:tcBorders>
              <w:left w:val="single" w:sz="4" w:space="0" w:color="auto"/>
            </w:tcBorders>
          </w:tcPr>
          <w:p w14:paraId="7CD0E3EF" w14:textId="77777777" w:rsidR="007F4002" w:rsidRPr="00B7215E" w:rsidRDefault="007F4002" w:rsidP="00350118">
            <w:pPr>
              <w:spacing w:line="240" w:lineRule="auto"/>
              <w:rPr>
                <w:color w:val="000000"/>
                <w:lang w:val="sl-SI"/>
              </w:rPr>
            </w:pPr>
            <w:r w:rsidRPr="00B7215E">
              <w:rPr>
                <w:color w:val="000000"/>
                <w:lang w:val="sl-SI"/>
              </w:rPr>
              <w:t>pogosti</w:t>
            </w:r>
          </w:p>
        </w:tc>
        <w:tc>
          <w:tcPr>
            <w:tcW w:w="4410" w:type="dxa"/>
            <w:tcBorders>
              <w:right w:val="single" w:sz="4" w:space="0" w:color="auto"/>
            </w:tcBorders>
          </w:tcPr>
          <w:p w14:paraId="74C53212" w14:textId="77777777" w:rsidR="007F4002" w:rsidRPr="00B7215E" w:rsidRDefault="007F4002" w:rsidP="00350118">
            <w:pPr>
              <w:spacing w:line="240" w:lineRule="auto"/>
              <w:rPr>
                <w:color w:val="000000"/>
                <w:lang w:val="sl-SI"/>
              </w:rPr>
            </w:pPr>
            <w:r w:rsidRPr="00B7215E">
              <w:rPr>
                <w:color w:val="000000"/>
                <w:lang w:val="sl-SI"/>
              </w:rPr>
              <w:t>epi</w:t>
            </w:r>
            <w:r w:rsidR="008E3949" w:rsidRPr="00B7215E">
              <w:rPr>
                <w:color w:val="000000"/>
                <w:lang w:val="sl-SI"/>
              </w:rPr>
              <w:t>s</w:t>
            </w:r>
            <w:r w:rsidRPr="00B7215E">
              <w:rPr>
                <w:color w:val="000000"/>
                <w:lang w:val="sl-SI"/>
              </w:rPr>
              <w:t>taksa, kašelj, zamašenost nosu</w:t>
            </w:r>
          </w:p>
        </w:tc>
      </w:tr>
      <w:tr w:rsidR="007F4002" w:rsidRPr="00B7215E" w14:paraId="51BF56A4" w14:textId="77777777" w:rsidTr="006A10C8">
        <w:tc>
          <w:tcPr>
            <w:tcW w:w="4788" w:type="dxa"/>
            <w:tcBorders>
              <w:left w:val="single" w:sz="4" w:space="0" w:color="auto"/>
            </w:tcBorders>
          </w:tcPr>
          <w:p w14:paraId="57FE6BA6" w14:textId="77777777" w:rsidR="007F4002" w:rsidRPr="00B7215E" w:rsidRDefault="007F4002" w:rsidP="00350118">
            <w:pPr>
              <w:widowControl w:val="0"/>
              <w:spacing w:line="240" w:lineRule="auto"/>
              <w:rPr>
                <w:b/>
                <w:bCs/>
                <w:color w:val="000000"/>
                <w:lang w:val="sl-SI"/>
              </w:rPr>
            </w:pPr>
            <w:r w:rsidRPr="00B7215E">
              <w:rPr>
                <w:b/>
                <w:bCs/>
                <w:color w:val="000000"/>
                <w:lang w:val="sl-SI"/>
              </w:rPr>
              <w:t>Bolezni prebavil</w:t>
            </w:r>
          </w:p>
        </w:tc>
        <w:tc>
          <w:tcPr>
            <w:tcW w:w="4410" w:type="dxa"/>
            <w:tcBorders>
              <w:right w:val="single" w:sz="4" w:space="0" w:color="auto"/>
            </w:tcBorders>
          </w:tcPr>
          <w:p w14:paraId="56749685" w14:textId="77777777" w:rsidR="007F4002" w:rsidRPr="00B7215E" w:rsidRDefault="007F4002" w:rsidP="00350118">
            <w:pPr>
              <w:spacing w:line="240" w:lineRule="auto"/>
              <w:rPr>
                <w:color w:val="000000"/>
                <w:lang w:val="sl-SI"/>
              </w:rPr>
            </w:pPr>
          </w:p>
        </w:tc>
      </w:tr>
      <w:tr w:rsidR="007F4002" w:rsidRPr="00B7215E" w14:paraId="6645C6FD" w14:textId="77777777" w:rsidTr="006A10C8">
        <w:tc>
          <w:tcPr>
            <w:tcW w:w="4788" w:type="dxa"/>
            <w:tcBorders>
              <w:left w:val="single" w:sz="4" w:space="0" w:color="auto"/>
            </w:tcBorders>
          </w:tcPr>
          <w:p w14:paraId="346BA1C1" w14:textId="77777777" w:rsidR="007F4002" w:rsidRPr="00B7215E" w:rsidRDefault="007F4002" w:rsidP="00350118">
            <w:pPr>
              <w:widowControl w:val="0"/>
              <w:spacing w:line="240" w:lineRule="auto"/>
              <w:rPr>
                <w:color w:val="000000"/>
                <w:lang w:val="sl-SI"/>
              </w:rPr>
            </w:pPr>
            <w:r w:rsidRPr="00B7215E">
              <w:rPr>
                <w:color w:val="000000"/>
                <w:lang w:val="sl-SI"/>
              </w:rPr>
              <w:t>zelo pogosti</w:t>
            </w:r>
          </w:p>
        </w:tc>
        <w:tc>
          <w:tcPr>
            <w:tcW w:w="4410" w:type="dxa"/>
            <w:tcBorders>
              <w:right w:val="single" w:sz="4" w:space="0" w:color="auto"/>
            </w:tcBorders>
          </w:tcPr>
          <w:p w14:paraId="20292A3A" w14:textId="77777777" w:rsidR="00BC1DB6" w:rsidRPr="00B7215E" w:rsidRDefault="00BC1DB6" w:rsidP="00350118">
            <w:pPr>
              <w:spacing w:line="240" w:lineRule="auto"/>
              <w:rPr>
                <w:color w:val="000000"/>
                <w:lang w:val="sl-SI"/>
              </w:rPr>
            </w:pPr>
            <w:r w:rsidRPr="00B7215E">
              <w:rPr>
                <w:color w:val="000000"/>
                <w:lang w:val="sl-SI"/>
              </w:rPr>
              <w:t>diareja, dispepsija</w:t>
            </w:r>
          </w:p>
        </w:tc>
      </w:tr>
      <w:tr w:rsidR="007F4002" w:rsidRPr="00B7215E" w14:paraId="291E8422" w14:textId="77777777" w:rsidTr="006A10C8">
        <w:tc>
          <w:tcPr>
            <w:tcW w:w="4788" w:type="dxa"/>
            <w:tcBorders>
              <w:left w:val="single" w:sz="4" w:space="0" w:color="auto"/>
            </w:tcBorders>
          </w:tcPr>
          <w:p w14:paraId="1DEFC289" w14:textId="77777777" w:rsidR="007F4002" w:rsidRPr="00B7215E" w:rsidRDefault="007F4002" w:rsidP="00350118">
            <w:pPr>
              <w:widowControl w:val="0"/>
              <w:spacing w:line="240" w:lineRule="auto"/>
              <w:rPr>
                <w:color w:val="000000"/>
                <w:lang w:val="sl-SI"/>
              </w:rPr>
            </w:pPr>
            <w:r w:rsidRPr="00B7215E">
              <w:rPr>
                <w:color w:val="000000"/>
                <w:lang w:val="sl-SI"/>
              </w:rPr>
              <w:t>pogosti</w:t>
            </w:r>
          </w:p>
        </w:tc>
        <w:tc>
          <w:tcPr>
            <w:tcW w:w="4410" w:type="dxa"/>
            <w:tcBorders>
              <w:right w:val="single" w:sz="4" w:space="0" w:color="auto"/>
            </w:tcBorders>
          </w:tcPr>
          <w:p w14:paraId="1206C775" w14:textId="77777777" w:rsidR="007F4002" w:rsidRPr="00B7215E" w:rsidRDefault="007F4002" w:rsidP="00350118">
            <w:pPr>
              <w:spacing w:line="240" w:lineRule="auto"/>
              <w:rPr>
                <w:color w:val="000000"/>
                <w:lang w:val="sl-SI"/>
              </w:rPr>
            </w:pPr>
            <w:r w:rsidRPr="00B7215E">
              <w:rPr>
                <w:color w:val="000000"/>
                <w:lang w:val="sl-SI"/>
              </w:rPr>
              <w:t>gastritis, gastroezofagealna refluksna bolezen, hemoroidi, napenjanje v trebuhu, suha usta</w:t>
            </w:r>
          </w:p>
        </w:tc>
      </w:tr>
      <w:tr w:rsidR="007F4002" w:rsidRPr="00B7215E" w14:paraId="04C70ECD" w14:textId="77777777" w:rsidTr="006A10C8">
        <w:tc>
          <w:tcPr>
            <w:tcW w:w="4788" w:type="dxa"/>
            <w:tcBorders>
              <w:left w:val="single" w:sz="4" w:space="0" w:color="auto"/>
            </w:tcBorders>
          </w:tcPr>
          <w:p w14:paraId="12BFE1C6" w14:textId="77777777" w:rsidR="007F4002" w:rsidRPr="00B7215E" w:rsidRDefault="007F4002" w:rsidP="00350118">
            <w:pPr>
              <w:widowControl w:val="0"/>
              <w:spacing w:line="240" w:lineRule="auto"/>
              <w:rPr>
                <w:b/>
                <w:bCs/>
                <w:color w:val="000000"/>
                <w:lang w:val="sl-SI"/>
              </w:rPr>
            </w:pPr>
            <w:r w:rsidRPr="00B7215E">
              <w:rPr>
                <w:b/>
                <w:bCs/>
                <w:color w:val="000000"/>
                <w:lang w:val="sl-SI"/>
              </w:rPr>
              <w:t>Bolezni kože in podkožja</w:t>
            </w:r>
          </w:p>
        </w:tc>
        <w:tc>
          <w:tcPr>
            <w:tcW w:w="4410" w:type="dxa"/>
            <w:tcBorders>
              <w:right w:val="single" w:sz="4" w:space="0" w:color="auto"/>
            </w:tcBorders>
          </w:tcPr>
          <w:p w14:paraId="66451F1A" w14:textId="77777777" w:rsidR="007F4002" w:rsidRPr="00B7215E" w:rsidRDefault="007F4002" w:rsidP="00350118">
            <w:pPr>
              <w:spacing w:line="240" w:lineRule="auto"/>
              <w:rPr>
                <w:color w:val="000000"/>
                <w:lang w:val="sl-SI"/>
              </w:rPr>
            </w:pPr>
          </w:p>
        </w:tc>
      </w:tr>
      <w:tr w:rsidR="007F4002" w:rsidRPr="00B7215E" w14:paraId="409A53F6" w14:textId="77777777" w:rsidTr="006A10C8">
        <w:tc>
          <w:tcPr>
            <w:tcW w:w="4788" w:type="dxa"/>
            <w:tcBorders>
              <w:left w:val="single" w:sz="4" w:space="0" w:color="auto"/>
            </w:tcBorders>
          </w:tcPr>
          <w:p w14:paraId="638F8698" w14:textId="77777777" w:rsidR="007F4002" w:rsidRPr="00B7215E" w:rsidRDefault="007F4002" w:rsidP="00350118">
            <w:pPr>
              <w:widowControl w:val="0"/>
              <w:spacing w:line="240" w:lineRule="auto"/>
              <w:rPr>
                <w:color w:val="000000"/>
                <w:lang w:val="sl-SI"/>
              </w:rPr>
            </w:pPr>
            <w:r w:rsidRPr="00B7215E">
              <w:rPr>
                <w:color w:val="000000"/>
                <w:lang w:val="sl-SI"/>
              </w:rPr>
              <w:t>pogosti</w:t>
            </w:r>
          </w:p>
          <w:p w14:paraId="142B50EF" w14:textId="77777777" w:rsidR="007F4002" w:rsidRPr="00B7215E" w:rsidRDefault="00DF2D17" w:rsidP="00350118">
            <w:pPr>
              <w:widowControl w:val="0"/>
              <w:spacing w:line="240" w:lineRule="auto"/>
              <w:rPr>
                <w:color w:val="000000"/>
                <w:lang w:val="sl-SI"/>
              </w:rPr>
            </w:pPr>
            <w:r w:rsidRPr="00B7215E">
              <w:rPr>
                <w:color w:val="000000"/>
                <w:lang w:val="sl-SI"/>
              </w:rPr>
              <w:t>neznana</w:t>
            </w:r>
          </w:p>
        </w:tc>
        <w:tc>
          <w:tcPr>
            <w:tcW w:w="4410" w:type="dxa"/>
            <w:tcBorders>
              <w:right w:val="single" w:sz="4" w:space="0" w:color="auto"/>
            </w:tcBorders>
          </w:tcPr>
          <w:p w14:paraId="5CCCA0E3" w14:textId="77777777" w:rsidR="007F4002" w:rsidRPr="00B7215E" w:rsidRDefault="007F4002" w:rsidP="00350118">
            <w:pPr>
              <w:spacing w:line="240" w:lineRule="auto"/>
              <w:rPr>
                <w:color w:val="000000"/>
                <w:lang w:val="sl-SI"/>
              </w:rPr>
            </w:pPr>
            <w:r w:rsidRPr="00B7215E">
              <w:rPr>
                <w:color w:val="000000"/>
                <w:lang w:val="sl-SI"/>
              </w:rPr>
              <w:t>alopecija, eritem, nočno znojenje</w:t>
            </w:r>
          </w:p>
          <w:p w14:paraId="314509EB" w14:textId="77777777" w:rsidR="007F4002" w:rsidRPr="00B7215E" w:rsidRDefault="007F4002" w:rsidP="00350118">
            <w:pPr>
              <w:spacing w:line="240" w:lineRule="auto"/>
              <w:rPr>
                <w:i/>
                <w:iCs/>
                <w:color w:val="000000"/>
                <w:lang w:val="sl-SI"/>
              </w:rPr>
            </w:pPr>
            <w:r w:rsidRPr="00B7215E">
              <w:rPr>
                <w:i/>
                <w:iCs/>
                <w:color w:val="000000"/>
                <w:lang w:val="sl-SI"/>
              </w:rPr>
              <w:t>izpuščaj</w:t>
            </w:r>
          </w:p>
        </w:tc>
      </w:tr>
      <w:tr w:rsidR="007F4002" w:rsidRPr="00B7215E" w14:paraId="601BB4A5" w14:textId="77777777" w:rsidTr="006A10C8">
        <w:tc>
          <w:tcPr>
            <w:tcW w:w="4788" w:type="dxa"/>
            <w:tcBorders>
              <w:left w:val="single" w:sz="4" w:space="0" w:color="auto"/>
            </w:tcBorders>
          </w:tcPr>
          <w:p w14:paraId="7B93EB2A" w14:textId="77777777" w:rsidR="007F4002" w:rsidRPr="00B7215E" w:rsidRDefault="007F4002" w:rsidP="00350118">
            <w:pPr>
              <w:keepNext/>
              <w:spacing w:line="240" w:lineRule="auto"/>
              <w:rPr>
                <w:b/>
                <w:bCs/>
                <w:color w:val="000000"/>
                <w:lang w:val="sl-SI"/>
              </w:rPr>
            </w:pPr>
            <w:r w:rsidRPr="00B7215E">
              <w:rPr>
                <w:b/>
                <w:bCs/>
                <w:color w:val="000000"/>
                <w:lang w:val="sl-SI"/>
              </w:rPr>
              <w:t>Bolezni mišično-skeletnega sistema in vezivnega tkiva</w:t>
            </w:r>
          </w:p>
        </w:tc>
        <w:tc>
          <w:tcPr>
            <w:tcW w:w="4410" w:type="dxa"/>
            <w:tcBorders>
              <w:right w:val="single" w:sz="4" w:space="0" w:color="auto"/>
            </w:tcBorders>
          </w:tcPr>
          <w:p w14:paraId="74B1B28D" w14:textId="77777777" w:rsidR="007F4002" w:rsidRPr="00B7215E" w:rsidRDefault="007F4002" w:rsidP="00350118">
            <w:pPr>
              <w:keepNext/>
              <w:spacing w:line="240" w:lineRule="auto"/>
              <w:rPr>
                <w:color w:val="000000"/>
                <w:lang w:val="sl-SI"/>
              </w:rPr>
            </w:pPr>
          </w:p>
        </w:tc>
      </w:tr>
      <w:tr w:rsidR="007F4002" w:rsidRPr="00B7215E" w14:paraId="382388FB" w14:textId="77777777" w:rsidTr="006A10C8">
        <w:tc>
          <w:tcPr>
            <w:tcW w:w="4788" w:type="dxa"/>
            <w:tcBorders>
              <w:left w:val="single" w:sz="4" w:space="0" w:color="auto"/>
            </w:tcBorders>
          </w:tcPr>
          <w:p w14:paraId="21EE0DA9" w14:textId="77777777" w:rsidR="007F4002" w:rsidRPr="00B7215E" w:rsidRDefault="007F4002" w:rsidP="00350118">
            <w:pPr>
              <w:keepNext/>
              <w:spacing w:line="240" w:lineRule="auto"/>
              <w:rPr>
                <w:color w:val="000000"/>
                <w:lang w:val="sl-SI"/>
              </w:rPr>
            </w:pPr>
            <w:r w:rsidRPr="00B7215E">
              <w:rPr>
                <w:color w:val="000000"/>
                <w:lang w:val="sl-SI"/>
              </w:rPr>
              <w:t>zelo pogosti</w:t>
            </w:r>
          </w:p>
        </w:tc>
        <w:tc>
          <w:tcPr>
            <w:tcW w:w="4410" w:type="dxa"/>
            <w:tcBorders>
              <w:right w:val="single" w:sz="4" w:space="0" w:color="auto"/>
            </w:tcBorders>
          </w:tcPr>
          <w:p w14:paraId="448EDF91" w14:textId="77777777" w:rsidR="00BC1DB6" w:rsidRPr="00B7215E" w:rsidRDefault="007F4002" w:rsidP="00350118">
            <w:pPr>
              <w:keepNext/>
              <w:spacing w:line="240" w:lineRule="auto"/>
              <w:rPr>
                <w:color w:val="000000"/>
                <w:lang w:val="sl-SI"/>
              </w:rPr>
            </w:pPr>
            <w:r w:rsidRPr="00B7215E">
              <w:rPr>
                <w:color w:val="000000"/>
                <w:lang w:val="sl-SI"/>
              </w:rPr>
              <w:t>bolečine v okončinah</w:t>
            </w:r>
          </w:p>
        </w:tc>
      </w:tr>
      <w:tr w:rsidR="007F4002" w:rsidRPr="00B7215E" w14:paraId="4F3589D7" w14:textId="77777777" w:rsidTr="006A10C8">
        <w:tc>
          <w:tcPr>
            <w:tcW w:w="4788" w:type="dxa"/>
            <w:tcBorders>
              <w:left w:val="single" w:sz="4" w:space="0" w:color="auto"/>
            </w:tcBorders>
          </w:tcPr>
          <w:p w14:paraId="464ACDB7" w14:textId="77777777" w:rsidR="007F4002" w:rsidRPr="00B7215E" w:rsidRDefault="007F4002" w:rsidP="00350118">
            <w:pPr>
              <w:keepNext/>
              <w:spacing w:line="240" w:lineRule="auto"/>
              <w:rPr>
                <w:color w:val="000000"/>
                <w:lang w:val="sl-SI"/>
              </w:rPr>
            </w:pPr>
            <w:r w:rsidRPr="00B7215E">
              <w:rPr>
                <w:color w:val="000000"/>
                <w:lang w:val="sl-SI"/>
              </w:rPr>
              <w:t>pogosti</w:t>
            </w:r>
          </w:p>
        </w:tc>
        <w:tc>
          <w:tcPr>
            <w:tcW w:w="4410" w:type="dxa"/>
            <w:tcBorders>
              <w:right w:val="single" w:sz="4" w:space="0" w:color="auto"/>
            </w:tcBorders>
          </w:tcPr>
          <w:p w14:paraId="3EC2B8BA" w14:textId="77777777" w:rsidR="007F4002" w:rsidRPr="00B7215E" w:rsidRDefault="007F4002" w:rsidP="00350118">
            <w:pPr>
              <w:keepNext/>
              <w:spacing w:line="240" w:lineRule="auto"/>
              <w:rPr>
                <w:color w:val="000000"/>
                <w:lang w:val="sl-SI"/>
              </w:rPr>
            </w:pPr>
            <w:r w:rsidRPr="00B7215E">
              <w:rPr>
                <w:color w:val="000000"/>
                <w:lang w:val="sl-SI"/>
              </w:rPr>
              <w:t>mialgija, bolečine v hrbtu</w:t>
            </w:r>
          </w:p>
        </w:tc>
      </w:tr>
      <w:tr w:rsidR="00C84A08" w:rsidRPr="00B7215E" w14:paraId="3442762C" w14:textId="77777777" w:rsidTr="006A10C8">
        <w:tc>
          <w:tcPr>
            <w:tcW w:w="4788" w:type="dxa"/>
            <w:tcBorders>
              <w:left w:val="single" w:sz="4" w:space="0" w:color="auto"/>
            </w:tcBorders>
          </w:tcPr>
          <w:p w14:paraId="53F5E7E1" w14:textId="77777777" w:rsidR="00C84A08" w:rsidRPr="00B7215E" w:rsidRDefault="00C84A08" w:rsidP="00350118">
            <w:pPr>
              <w:spacing w:line="240" w:lineRule="auto"/>
              <w:rPr>
                <w:b/>
                <w:color w:val="000000"/>
                <w:lang w:val="sl-SI"/>
              </w:rPr>
            </w:pPr>
            <w:r w:rsidRPr="00B7215E">
              <w:rPr>
                <w:b/>
                <w:color w:val="000000"/>
                <w:lang w:val="sl-SI"/>
              </w:rPr>
              <w:t>Bolezni sečil</w:t>
            </w:r>
          </w:p>
        </w:tc>
        <w:tc>
          <w:tcPr>
            <w:tcW w:w="4410" w:type="dxa"/>
            <w:tcBorders>
              <w:right w:val="single" w:sz="4" w:space="0" w:color="auto"/>
            </w:tcBorders>
          </w:tcPr>
          <w:p w14:paraId="1BCD765C" w14:textId="77777777" w:rsidR="00C84A08" w:rsidRPr="00B7215E" w:rsidRDefault="00C84A08" w:rsidP="00350118">
            <w:pPr>
              <w:spacing w:line="240" w:lineRule="auto"/>
              <w:rPr>
                <w:color w:val="000000"/>
                <w:lang w:val="sl-SI"/>
              </w:rPr>
            </w:pPr>
          </w:p>
        </w:tc>
      </w:tr>
      <w:tr w:rsidR="00C84A08" w:rsidRPr="00B7215E" w14:paraId="1690BBFA" w14:textId="77777777" w:rsidTr="006A10C8">
        <w:tc>
          <w:tcPr>
            <w:tcW w:w="4788" w:type="dxa"/>
            <w:tcBorders>
              <w:left w:val="single" w:sz="4" w:space="0" w:color="auto"/>
            </w:tcBorders>
          </w:tcPr>
          <w:p w14:paraId="74BC4C26" w14:textId="77777777" w:rsidR="00C84A08" w:rsidRPr="00B7215E" w:rsidRDefault="00C84A08" w:rsidP="00350118">
            <w:pPr>
              <w:spacing w:line="240" w:lineRule="auto"/>
              <w:rPr>
                <w:color w:val="000000"/>
                <w:lang w:val="sl-SI"/>
              </w:rPr>
            </w:pPr>
            <w:r w:rsidRPr="00B7215E">
              <w:rPr>
                <w:color w:val="000000"/>
                <w:lang w:val="sl-SI"/>
              </w:rPr>
              <w:t>občasni</w:t>
            </w:r>
          </w:p>
        </w:tc>
        <w:tc>
          <w:tcPr>
            <w:tcW w:w="4410" w:type="dxa"/>
            <w:tcBorders>
              <w:right w:val="single" w:sz="4" w:space="0" w:color="auto"/>
            </w:tcBorders>
          </w:tcPr>
          <w:p w14:paraId="76C249A8" w14:textId="77777777" w:rsidR="00C84A08" w:rsidRPr="00B7215E" w:rsidRDefault="008F195B" w:rsidP="00350118">
            <w:pPr>
              <w:spacing w:line="240" w:lineRule="auto"/>
              <w:rPr>
                <w:color w:val="000000"/>
                <w:lang w:val="sl-SI"/>
              </w:rPr>
            </w:pPr>
            <w:r w:rsidRPr="00B7215E">
              <w:rPr>
                <w:color w:val="000000"/>
                <w:lang w:val="sl-SI"/>
              </w:rPr>
              <w:t>h</w:t>
            </w:r>
            <w:r w:rsidR="004E6784" w:rsidRPr="00B7215E">
              <w:rPr>
                <w:color w:val="000000"/>
                <w:lang w:val="sl-SI"/>
              </w:rPr>
              <w:t>e</w:t>
            </w:r>
            <w:r w:rsidRPr="00B7215E">
              <w:rPr>
                <w:color w:val="000000"/>
                <w:lang w:val="sl-SI"/>
              </w:rPr>
              <w:t>maturija</w:t>
            </w:r>
          </w:p>
        </w:tc>
      </w:tr>
      <w:tr w:rsidR="007F4002" w:rsidRPr="00B7215E" w14:paraId="24BABB06" w14:textId="77777777" w:rsidTr="006A10C8">
        <w:tc>
          <w:tcPr>
            <w:tcW w:w="4788" w:type="dxa"/>
            <w:tcBorders>
              <w:left w:val="single" w:sz="4" w:space="0" w:color="auto"/>
            </w:tcBorders>
          </w:tcPr>
          <w:p w14:paraId="498828BB" w14:textId="77777777" w:rsidR="007F4002" w:rsidRPr="00B7215E" w:rsidRDefault="007F4002" w:rsidP="00350118">
            <w:pPr>
              <w:keepNext/>
              <w:spacing w:line="240" w:lineRule="auto"/>
              <w:rPr>
                <w:b/>
                <w:bCs/>
                <w:color w:val="000000"/>
                <w:lang w:val="sl-SI"/>
              </w:rPr>
            </w:pPr>
            <w:r w:rsidRPr="00B7215E">
              <w:rPr>
                <w:b/>
                <w:bCs/>
                <w:color w:val="000000"/>
                <w:lang w:val="sl-SI"/>
              </w:rPr>
              <w:t>Motnje reprodukcije in dojk</w:t>
            </w:r>
          </w:p>
        </w:tc>
        <w:tc>
          <w:tcPr>
            <w:tcW w:w="4410" w:type="dxa"/>
            <w:tcBorders>
              <w:right w:val="single" w:sz="4" w:space="0" w:color="auto"/>
            </w:tcBorders>
          </w:tcPr>
          <w:p w14:paraId="078F6FA5" w14:textId="77777777" w:rsidR="007F4002" w:rsidRPr="00B7215E" w:rsidRDefault="007F4002" w:rsidP="00350118">
            <w:pPr>
              <w:keepNext/>
              <w:spacing w:line="240" w:lineRule="auto"/>
              <w:rPr>
                <w:color w:val="000000"/>
                <w:lang w:val="sl-SI"/>
              </w:rPr>
            </w:pPr>
          </w:p>
        </w:tc>
      </w:tr>
      <w:tr w:rsidR="007F4002" w:rsidRPr="00B7215E" w14:paraId="1C27B794" w14:textId="77777777" w:rsidTr="006A10C8">
        <w:tc>
          <w:tcPr>
            <w:tcW w:w="4788" w:type="dxa"/>
            <w:tcBorders>
              <w:left w:val="single" w:sz="4" w:space="0" w:color="auto"/>
            </w:tcBorders>
          </w:tcPr>
          <w:p w14:paraId="2AA5A3DB" w14:textId="77777777" w:rsidR="007F4002" w:rsidRPr="00B7215E" w:rsidRDefault="007F4002" w:rsidP="00350118">
            <w:pPr>
              <w:keepNext/>
              <w:spacing w:line="240" w:lineRule="auto"/>
              <w:rPr>
                <w:color w:val="000000"/>
                <w:lang w:val="sl-SI"/>
              </w:rPr>
            </w:pPr>
            <w:r w:rsidRPr="00B7215E">
              <w:rPr>
                <w:color w:val="000000"/>
                <w:lang w:val="sl-SI"/>
              </w:rPr>
              <w:t>občasni</w:t>
            </w:r>
          </w:p>
          <w:p w14:paraId="2F8BD7C2" w14:textId="77777777" w:rsidR="006B6A45" w:rsidRPr="00B7215E" w:rsidRDefault="006B6A45" w:rsidP="00350118">
            <w:pPr>
              <w:keepNext/>
              <w:spacing w:line="240" w:lineRule="auto"/>
              <w:rPr>
                <w:color w:val="000000"/>
                <w:lang w:val="sl-SI"/>
              </w:rPr>
            </w:pPr>
          </w:p>
          <w:p w14:paraId="22E10718" w14:textId="77777777" w:rsidR="007F4002" w:rsidRPr="00B7215E" w:rsidRDefault="00DF2D17" w:rsidP="00350118">
            <w:pPr>
              <w:keepNext/>
              <w:spacing w:line="240" w:lineRule="auto"/>
              <w:rPr>
                <w:color w:val="000000"/>
                <w:lang w:val="sl-SI"/>
              </w:rPr>
            </w:pPr>
            <w:r w:rsidRPr="00B7215E">
              <w:rPr>
                <w:color w:val="000000"/>
                <w:lang w:val="sl-SI"/>
              </w:rPr>
              <w:t>neznana</w:t>
            </w:r>
          </w:p>
        </w:tc>
        <w:tc>
          <w:tcPr>
            <w:tcW w:w="4410" w:type="dxa"/>
            <w:tcBorders>
              <w:right w:val="single" w:sz="4" w:space="0" w:color="auto"/>
            </w:tcBorders>
          </w:tcPr>
          <w:p w14:paraId="2DD9E07D" w14:textId="77777777" w:rsidR="00F96C17" w:rsidRPr="00B7215E" w:rsidRDefault="00F47636" w:rsidP="00350118">
            <w:pPr>
              <w:keepNext/>
              <w:spacing w:line="240" w:lineRule="auto"/>
              <w:rPr>
                <w:color w:val="000000"/>
                <w:lang w:val="sl-SI"/>
              </w:rPr>
            </w:pPr>
            <w:r w:rsidRPr="00B7215E">
              <w:rPr>
                <w:color w:val="000000"/>
                <w:lang w:val="sl-SI"/>
              </w:rPr>
              <w:t>k</w:t>
            </w:r>
            <w:r w:rsidR="008F195B" w:rsidRPr="00B7215E">
              <w:rPr>
                <w:color w:val="000000"/>
                <w:lang w:val="sl-SI"/>
              </w:rPr>
              <w:t>rvavitev iz penisa</w:t>
            </w:r>
            <w:r w:rsidR="00C84A08" w:rsidRPr="00B7215E">
              <w:rPr>
                <w:color w:val="000000"/>
                <w:lang w:val="sl-SI"/>
              </w:rPr>
              <w:t xml:space="preserve">, </w:t>
            </w:r>
            <w:r w:rsidR="008F195B" w:rsidRPr="00B7215E">
              <w:rPr>
                <w:color w:val="000000"/>
                <w:lang w:val="sl-SI"/>
              </w:rPr>
              <w:t>hemospermija</w:t>
            </w:r>
            <w:r w:rsidR="00C84A08" w:rsidRPr="00B7215E">
              <w:rPr>
                <w:color w:val="000000"/>
                <w:lang w:val="sl-SI"/>
              </w:rPr>
              <w:t>, ginekomastija</w:t>
            </w:r>
          </w:p>
          <w:p w14:paraId="1A85DACD" w14:textId="77777777" w:rsidR="007F4002" w:rsidRPr="00B7215E" w:rsidRDefault="00C84A08" w:rsidP="00350118">
            <w:pPr>
              <w:keepNext/>
              <w:spacing w:line="240" w:lineRule="auto"/>
              <w:rPr>
                <w:color w:val="000000"/>
                <w:lang w:val="sl-SI"/>
              </w:rPr>
            </w:pPr>
            <w:r w:rsidRPr="00B7215E">
              <w:rPr>
                <w:i/>
                <w:color w:val="000000"/>
                <w:lang w:val="sl-SI"/>
              </w:rPr>
              <w:t xml:space="preserve">priapizem, </w:t>
            </w:r>
            <w:r w:rsidR="00B06310" w:rsidRPr="00B7215E">
              <w:rPr>
                <w:i/>
                <w:color w:val="000000"/>
                <w:lang w:val="sl-SI"/>
              </w:rPr>
              <w:t xml:space="preserve">močnejša </w:t>
            </w:r>
            <w:r w:rsidRPr="00B7215E">
              <w:rPr>
                <w:i/>
                <w:color w:val="000000"/>
                <w:lang w:val="sl-SI"/>
              </w:rPr>
              <w:t>erekcija</w:t>
            </w:r>
          </w:p>
        </w:tc>
      </w:tr>
      <w:tr w:rsidR="007F4002" w:rsidRPr="00B7215E" w14:paraId="51954EB1" w14:textId="77777777" w:rsidTr="006A10C8">
        <w:tc>
          <w:tcPr>
            <w:tcW w:w="4788" w:type="dxa"/>
            <w:tcBorders>
              <w:left w:val="single" w:sz="4" w:space="0" w:color="auto"/>
            </w:tcBorders>
          </w:tcPr>
          <w:p w14:paraId="3ABA58B8" w14:textId="77777777" w:rsidR="007F4002" w:rsidRPr="00B7215E" w:rsidRDefault="007F4002" w:rsidP="00350118">
            <w:pPr>
              <w:spacing w:line="240" w:lineRule="auto"/>
              <w:rPr>
                <w:b/>
                <w:bCs/>
                <w:color w:val="000000"/>
                <w:lang w:val="sl-SI"/>
              </w:rPr>
            </w:pPr>
            <w:r w:rsidRPr="00B7215E">
              <w:rPr>
                <w:b/>
                <w:bCs/>
                <w:color w:val="000000"/>
                <w:lang w:val="sl-SI"/>
              </w:rPr>
              <w:t>Splošne težave in spremembe na mestu aplikacije</w:t>
            </w:r>
          </w:p>
        </w:tc>
        <w:tc>
          <w:tcPr>
            <w:tcW w:w="4410" w:type="dxa"/>
            <w:tcBorders>
              <w:right w:val="single" w:sz="4" w:space="0" w:color="auto"/>
            </w:tcBorders>
          </w:tcPr>
          <w:p w14:paraId="19EA6E47" w14:textId="77777777" w:rsidR="007F4002" w:rsidRPr="00B7215E" w:rsidRDefault="007F4002" w:rsidP="00350118">
            <w:pPr>
              <w:spacing w:line="240" w:lineRule="auto"/>
              <w:rPr>
                <w:color w:val="000000"/>
                <w:lang w:val="sl-SI"/>
              </w:rPr>
            </w:pPr>
          </w:p>
        </w:tc>
      </w:tr>
      <w:tr w:rsidR="007F4002" w:rsidRPr="00B7215E" w14:paraId="3CFE99CD" w14:textId="77777777" w:rsidTr="006A10C8">
        <w:tc>
          <w:tcPr>
            <w:tcW w:w="4788" w:type="dxa"/>
            <w:tcBorders>
              <w:left w:val="single" w:sz="4" w:space="0" w:color="auto"/>
              <w:bottom w:val="single" w:sz="4" w:space="0" w:color="auto"/>
            </w:tcBorders>
          </w:tcPr>
          <w:p w14:paraId="67F8BF47" w14:textId="77777777" w:rsidR="007F4002" w:rsidRPr="00B7215E" w:rsidRDefault="007F4002" w:rsidP="00350118">
            <w:pPr>
              <w:spacing w:line="240" w:lineRule="auto"/>
              <w:rPr>
                <w:color w:val="000000"/>
                <w:lang w:val="sl-SI"/>
              </w:rPr>
            </w:pPr>
            <w:r w:rsidRPr="00B7215E">
              <w:rPr>
                <w:color w:val="000000"/>
                <w:lang w:val="sl-SI"/>
              </w:rPr>
              <w:t>pogosti</w:t>
            </w:r>
          </w:p>
        </w:tc>
        <w:tc>
          <w:tcPr>
            <w:tcW w:w="4410" w:type="dxa"/>
            <w:tcBorders>
              <w:bottom w:val="single" w:sz="4" w:space="0" w:color="auto"/>
              <w:right w:val="single" w:sz="4" w:space="0" w:color="auto"/>
            </w:tcBorders>
          </w:tcPr>
          <w:p w14:paraId="4CCF04F9" w14:textId="77777777" w:rsidR="007F4002" w:rsidRPr="00B7215E" w:rsidRDefault="007F4002" w:rsidP="00350118">
            <w:pPr>
              <w:spacing w:line="240" w:lineRule="auto"/>
              <w:rPr>
                <w:color w:val="000000"/>
                <w:lang w:val="sl-SI"/>
              </w:rPr>
            </w:pPr>
            <w:r w:rsidRPr="00B7215E">
              <w:rPr>
                <w:color w:val="000000"/>
                <w:lang w:val="sl-SI"/>
              </w:rPr>
              <w:t>pireksija</w:t>
            </w:r>
          </w:p>
        </w:tc>
      </w:tr>
    </w:tbl>
    <w:p w14:paraId="0E5F230B" w14:textId="77777777" w:rsidR="00A541DF" w:rsidRPr="00B7215E" w:rsidRDefault="00A541DF" w:rsidP="00350118">
      <w:pPr>
        <w:tabs>
          <w:tab w:val="clear" w:pos="567"/>
        </w:tabs>
        <w:spacing w:line="240" w:lineRule="auto"/>
        <w:rPr>
          <w:color w:val="000000"/>
          <w:lang w:val="sl-SI"/>
        </w:rPr>
      </w:pPr>
      <w:r w:rsidRPr="00B7215E">
        <w:rPr>
          <w:color w:val="000000"/>
          <w:lang w:val="sl-SI"/>
        </w:rPr>
        <w:lastRenderedPageBreak/>
        <w:t>* O teh neželeni</w:t>
      </w:r>
      <w:r w:rsidR="003A5E56" w:rsidRPr="00B7215E">
        <w:rPr>
          <w:color w:val="000000"/>
          <w:lang w:val="sl-SI"/>
        </w:rPr>
        <w:t>h</w:t>
      </w:r>
      <w:r w:rsidRPr="00B7215E">
        <w:rPr>
          <w:color w:val="000000"/>
          <w:lang w:val="sl-SI"/>
        </w:rPr>
        <w:t xml:space="preserve"> učinkih/reakcijah so poročali pri bolnikih, ki so sildenafil jemali za zdravljenje moške erektilne disfunkcije (MED).</w:t>
      </w:r>
    </w:p>
    <w:p w14:paraId="72D0211A" w14:textId="77777777" w:rsidR="0093773B" w:rsidRPr="00B7215E" w:rsidRDefault="0093773B" w:rsidP="00350118">
      <w:pPr>
        <w:tabs>
          <w:tab w:val="clear" w:pos="567"/>
        </w:tabs>
        <w:spacing w:line="240" w:lineRule="auto"/>
        <w:rPr>
          <w:color w:val="000000"/>
          <w:lang w:val="sl-SI"/>
        </w:rPr>
      </w:pPr>
    </w:p>
    <w:p w14:paraId="3592E6EB" w14:textId="77777777" w:rsidR="00632D92" w:rsidRPr="00B7215E" w:rsidRDefault="00632D92" w:rsidP="00350118">
      <w:pPr>
        <w:suppressLineNumbers/>
        <w:adjustRightInd w:val="0"/>
        <w:spacing w:line="240" w:lineRule="auto"/>
        <w:rPr>
          <w:color w:val="000000"/>
          <w:u w:val="single"/>
          <w:lang w:val="sl-SI"/>
        </w:rPr>
      </w:pPr>
      <w:r w:rsidRPr="00B7215E">
        <w:rPr>
          <w:color w:val="000000"/>
          <w:u w:val="single"/>
          <w:lang w:val="sl-SI"/>
        </w:rPr>
        <w:t>Poročanje o domnevnih neželenih učinkih</w:t>
      </w:r>
    </w:p>
    <w:p w14:paraId="5FB1A49A" w14:textId="77777777" w:rsidR="00632D92" w:rsidRPr="00B7215E" w:rsidRDefault="00632D92" w:rsidP="00350118">
      <w:pPr>
        <w:tabs>
          <w:tab w:val="clear" w:pos="567"/>
        </w:tabs>
        <w:spacing w:line="240" w:lineRule="auto"/>
        <w:rPr>
          <w:rFonts w:eastAsia="SimSun"/>
          <w:color w:val="000000"/>
          <w:lang w:val="sl-SI"/>
        </w:rPr>
      </w:pPr>
      <w:r w:rsidRPr="00B7215E">
        <w:rPr>
          <w:color w:val="000000"/>
          <w:lang w:val="sl-SI"/>
        </w:rPr>
        <w:t xml:space="preserve">Poročanje o domnevnih neželenih učinkih zdravila po izdaji dovoljenja za promet je pomembno. Omogoča namreč stalno spremljanje razmerja med koristmi in tveganji zdravila. Od zdravstvenih delavcev se zahteva, da poročajo o kateremkoli domnevnem neželenem učinku zdravila na </w:t>
      </w:r>
      <w:r w:rsidRPr="00B7215E">
        <w:rPr>
          <w:color w:val="000000"/>
          <w:highlight w:val="lightGray"/>
          <w:lang w:val="sl-SI"/>
        </w:rPr>
        <w:t xml:space="preserve">nacionalni center za poročanje, ki je naveden v </w:t>
      </w:r>
      <w:hyperlink r:id="rId9" w:history="1">
        <w:r w:rsidRPr="000E729A">
          <w:rPr>
            <w:rStyle w:val="Hyperlink"/>
            <w:rFonts w:eastAsia="SimSun"/>
            <w:highlight w:val="lightGray"/>
            <w:lang w:val="sl-SI"/>
          </w:rPr>
          <w:t>Prilogi V</w:t>
        </w:r>
      </w:hyperlink>
      <w:r w:rsidRPr="00B7215E">
        <w:rPr>
          <w:color w:val="000000"/>
          <w:highlight w:val="lightGray"/>
          <w:lang w:val="sl-SI"/>
        </w:rPr>
        <w:t>.</w:t>
      </w:r>
    </w:p>
    <w:p w14:paraId="3D04A2FA" w14:textId="77777777" w:rsidR="007F4002" w:rsidRPr="00B7215E" w:rsidRDefault="007F4002" w:rsidP="00350118">
      <w:pPr>
        <w:suppressLineNumbers/>
        <w:adjustRightInd w:val="0"/>
        <w:spacing w:line="240" w:lineRule="auto"/>
        <w:rPr>
          <w:color w:val="000000"/>
          <w:lang w:val="sl-SI"/>
        </w:rPr>
      </w:pPr>
    </w:p>
    <w:p w14:paraId="75ED3466"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t>4.9</w:t>
      </w:r>
      <w:r w:rsidRPr="00B7215E">
        <w:rPr>
          <w:b/>
          <w:bCs/>
          <w:color w:val="000000"/>
          <w:lang w:val="sl-SI"/>
        </w:rPr>
        <w:tab/>
        <w:t>Preveliko odmerjanje</w:t>
      </w:r>
    </w:p>
    <w:p w14:paraId="28001641" w14:textId="77777777" w:rsidR="007F4002" w:rsidRPr="00B7215E" w:rsidRDefault="007F4002" w:rsidP="00350118">
      <w:pPr>
        <w:tabs>
          <w:tab w:val="clear" w:pos="567"/>
        </w:tabs>
        <w:spacing w:line="240" w:lineRule="auto"/>
        <w:rPr>
          <w:color w:val="000000"/>
          <w:lang w:val="sl-SI"/>
        </w:rPr>
      </w:pPr>
    </w:p>
    <w:p w14:paraId="2662965A" w14:textId="77777777" w:rsidR="007F4002" w:rsidRPr="00B7215E" w:rsidRDefault="007F4002" w:rsidP="00350118">
      <w:pPr>
        <w:spacing w:line="240" w:lineRule="auto"/>
        <w:rPr>
          <w:color w:val="000000"/>
          <w:lang w:val="sl-SI"/>
        </w:rPr>
      </w:pPr>
      <w:r w:rsidRPr="00B7215E">
        <w:rPr>
          <w:color w:val="000000"/>
          <w:lang w:val="sl-SI"/>
        </w:rPr>
        <w:t>V študijah posamičnega odmerka pri zdravih prostovoljcih so bile neželene reakcije pri peroralnih odmerkih do 800 mg podobne tistim pri nižjih odmerkih, bile pa so pogostejše in izrazitejše. Uporabo posamičnih peroralnih odmerkov 200 mg je spremljala večja incidenca neželenih reakcij (glavobola, zardevanja, omotice, dispepsije, zamašenega nosu in sprememb vida).</w:t>
      </w:r>
    </w:p>
    <w:p w14:paraId="2F2ED343" w14:textId="77777777" w:rsidR="007F4002" w:rsidRPr="00B7215E" w:rsidRDefault="007F4002" w:rsidP="00350118">
      <w:pPr>
        <w:spacing w:line="240" w:lineRule="auto"/>
        <w:rPr>
          <w:color w:val="000000"/>
          <w:lang w:val="sl-SI"/>
        </w:rPr>
      </w:pPr>
    </w:p>
    <w:p w14:paraId="326B7FA4" w14:textId="77777777" w:rsidR="007F4002" w:rsidRPr="00B7215E" w:rsidRDefault="007F4002" w:rsidP="00350118">
      <w:pPr>
        <w:tabs>
          <w:tab w:val="clear" w:pos="567"/>
        </w:tabs>
        <w:spacing w:line="240" w:lineRule="auto"/>
        <w:rPr>
          <w:color w:val="000000"/>
          <w:lang w:val="sl-SI"/>
        </w:rPr>
      </w:pPr>
      <w:r w:rsidRPr="00B7215E">
        <w:rPr>
          <w:color w:val="000000"/>
          <w:lang w:val="sl-SI"/>
        </w:rPr>
        <w:t>V primeru prevelikega odmerjanja je treba uporabiti standardne podporne ukrepe. Ni pričakovati, da bi hemodializa pospešila očistek, ker je sildenafil v veliki meri vezan na beljakovine v plazmi in se ne izloča v urinu.</w:t>
      </w:r>
    </w:p>
    <w:p w14:paraId="610C894C" w14:textId="77777777" w:rsidR="007F4002" w:rsidRPr="00B7215E" w:rsidRDefault="007F4002" w:rsidP="00350118">
      <w:pPr>
        <w:tabs>
          <w:tab w:val="clear" w:pos="567"/>
        </w:tabs>
        <w:spacing w:line="240" w:lineRule="auto"/>
        <w:ind w:left="567" w:hanging="567"/>
        <w:rPr>
          <w:b/>
          <w:bCs/>
          <w:color w:val="000000"/>
          <w:lang w:val="sl-SI"/>
        </w:rPr>
      </w:pPr>
    </w:p>
    <w:p w14:paraId="38FC16D4" w14:textId="77777777" w:rsidR="007F4002" w:rsidRPr="00B7215E" w:rsidRDefault="007F4002" w:rsidP="00350118">
      <w:pPr>
        <w:tabs>
          <w:tab w:val="clear" w:pos="567"/>
        </w:tabs>
        <w:spacing w:line="240" w:lineRule="auto"/>
        <w:ind w:left="567" w:hanging="567"/>
        <w:rPr>
          <w:b/>
          <w:bCs/>
          <w:color w:val="000000"/>
          <w:lang w:val="sl-SI"/>
        </w:rPr>
      </w:pPr>
    </w:p>
    <w:p w14:paraId="3A04A446" w14:textId="77777777" w:rsidR="007F4002" w:rsidRPr="00B7215E" w:rsidRDefault="007F4002" w:rsidP="00350118">
      <w:pPr>
        <w:keepNext/>
        <w:tabs>
          <w:tab w:val="clear" w:pos="567"/>
        </w:tabs>
        <w:spacing w:line="240" w:lineRule="auto"/>
        <w:ind w:left="567" w:hanging="567"/>
        <w:rPr>
          <w:color w:val="000000"/>
          <w:lang w:val="sl-SI"/>
        </w:rPr>
      </w:pPr>
      <w:r w:rsidRPr="00B7215E">
        <w:rPr>
          <w:b/>
          <w:bCs/>
          <w:color w:val="000000"/>
          <w:lang w:val="sl-SI"/>
        </w:rPr>
        <w:t>5.</w:t>
      </w:r>
      <w:r w:rsidRPr="00B7215E">
        <w:rPr>
          <w:b/>
          <w:bCs/>
          <w:color w:val="000000"/>
          <w:lang w:val="sl-SI"/>
        </w:rPr>
        <w:tab/>
        <w:t>FARMAKOLOŠKE LASTNOSTI</w:t>
      </w:r>
    </w:p>
    <w:p w14:paraId="5F1EE26D" w14:textId="77777777" w:rsidR="007F4002" w:rsidRPr="00B7215E" w:rsidRDefault="007F4002" w:rsidP="00350118">
      <w:pPr>
        <w:keepNext/>
        <w:tabs>
          <w:tab w:val="clear" w:pos="567"/>
        </w:tabs>
        <w:spacing w:line="240" w:lineRule="auto"/>
        <w:rPr>
          <w:b/>
          <w:bCs/>
          <w:color w:val="000000"/>
          <w:lang w:val="sl-SI"/>
        </w:rPr>
      </w:pPr>
    </w:p>
    <w:p w14:paraId="3EE15700" w14:textId="77777777" w:rsidR="007F4002" w:rsidRPr="00B7215E" w:rsidRDefault="007F4002" w:rsidP="00350118">
      <w:pPr>
        <w:keepNext/>
        <w:tabs>
          <w:tab w:val="clear" w:pos="567"/>
        </w:tabs>
        <w:spacing w:line="240" w:lineRule="auto"/>
        <w:ind w:left="567" w:hanging="567"/>
        <w:rPr>
          <w:color w:val="000000"/>
          <w:lang w:val="sl-SI"/>
        </w:rPr>
      </w:pPr>
      <w:r w:rsidRPr="00B7215E">
        <w:rPr>
          <w:b/>
          <w:bCs/>
          <w:color w:val="000000"/>
          <w:lang w:val="sl-SI"/>
        </w:rPr>
        <w:t xml:space="preserve">5.1 </w:t>
      </w:r>
      <w:r w:rsidRPr="00B7215E">
        <w:rPr>
          <w:b/>
          <w:bCs/>
          <w:color w:val="000000"/>
          <w:lang w:val="sl-SI"/>
        </w:rPr>
        <w:tab/>
        <w:t>Farmakodinamične lastnosti</w:t>
      </w:r>
    </w:p>
    <w:p w14:paraId="65D367F3" w14:textId="77777777" w:rsidR="007F4002" w:rsidRPr="00B7215E" w:rsidRDefault="007F4002" w:rsidP="00350118">
      <w:pPr>
        <w:keepNext/>
        <w:spacing w:line="240" w:lineRule="auto"/>
        <w:rPr>
          <w:color w:val="000000"/>
          <w:lang w:val="sl-SI"/>
        </w:rPr>
      </w:pPr>
    </w:p>
    <w:p w14:paraId="7A47C405" w14:textId="77777777" w:rsidR="007F4002" w:rsidRPr="00B7215E" w:rsidRDefault="007F4002" w:rsidP="00350118">
      <w:pPr>
        <w:keepNext/>
        <w:tabs>
          <w:tab w:val="clear" w:pos="567"/>
        </w:tabs>
        <w:spacing w:line="240" w:lineRule="auto"/>
        <w:rPr>
          <w:color w:val="000000"/>
          <w:lang w:val="sl-SI"/>
        </w:rPr>
      </w:pPr>
      <w:r w:rsidRPr="00B7215E">
        <w:rPr>
          <w:color w:val="000000"/>
          <w:lang w:val="sl-SI"/>
        </w:rPr>
        <w:t>Farmakoterapevtska skupina: zdravila za bolezni sečil, zdravila za zdravljenje erektilne disfunkcije Oznaka ATC: G04BE03</w:t>
      </w:r>
    </w:p>
    <w:p w14:paraId="2E37DF7D" w14:textId="77777777" w:rsidR="007F4002" w:rsidRPr="00B7215E" w:rsidRDefault="007F4002" w:rsidP="00350118">
      <w:pPr>
        <w:spacing w:line="240" w:lineRule="auto"/>
        <w:rPr>
          <w:color w:val="000000"/>
          <w:lang w:val="sl-SI"/>
        </w:rPr>
      </w:pPr>
    </w:p>
    <w:p w14:paraId="30859900" w14:textId="77777777" w:rsidR="007F4002" w:rsidRPr="00B7215E" w:rsidRDefault="007F4002" w:rsidP="00350118">
      <w:pPr>
        <w:keepNext/>
        <w:spacing w:line="240" w:lineRule="auto"/>
        <w:rPr>
          <w:color w:val="000000"/>
          <w:u w:val="single"/>
          <w:lang w:val="sl-SI"/>
        </w:rPr>
      </w:pPr>
      <w:r w:rsidRPr="00B7215E">
        <w:rPr>
          <w:color w:val="000000"/>
          <w:u w:val="single"/>
          <w:lang w:val="sl-SI"/>
        </w:rPr>
        <w:t>Mehanizem delovanja</w:t>
      </w:r>
    </w:p>
    <w:p w14:paraId="104B5FA2" w14:textId="77777777" w:rsidR="007F4002" w:rsidRPr="00B7215E" w:rsidRDefault="007F4002" w:rsidP="00350118">
      <w:pPr>
        <w:keepNext/>
        <w:spacing w:line="240" w:lineRule="auto"/>
        <w:rPr>
          <w:color w:val="000000"/>
          <w:lang w:val="sl-SI"/>
        </w:rPr>
      </w:pPr>
      <w:r w:rsidRPr="00B7215E">
        <w:rPr>
          <w:color w:val="000000"/>
          <w:lang w:val="sl-SI"/>
        </w:rPr>
        <w:t>Sildenafil je močan in selektiven zaviralec za ciklični gvanozinmonofosfat (cGMP) specifične fosfodiesteraze tipa 5 (PDE5). PDE5 je encim, odgovoren za razgradnjo cGMP; prisoten je v kavernoznem korpusu penisa, poleg tega pa tudi v pljučnem ožilju</w:t>
      </w:r>
      <w:r w:rsidRPr="00B7215E">
        <w:rPr>
          <w:i/>
          <w:iCs/>
          <w:color w:val="000000"/>
          <w:lang w:val="sl-SI"/>
        </w:rPr>
        <w:t xml:space="preserve">. </w:t>
      </w:r>
      <w:r w:rsidRPr="00B7215E">
        <w:rPr>
          <w:color w:val="000000"/>
          <w:lang w:val="sl-SI"/>
        </w:rPr>
        <w:t>Sildenafil torej zvišuje raven cGMP v gladkih mišičnih celicah pljučnega ožilja in tako povzroči njihovo sprostitev. Pri bolnikih s pljučno arterijsko hipertenzijo lahko to povzroči vazodilatacijo v povirju pljučnih žil in v manjši meri vazodilatacijo v sistemskem obtoku.</w:t>
      </w:r>
    </w:p>
    <w:p w14:paraId="36A07A08" w14:textId="77777777" w:rsidR="007F4002" w:rsidRPr="00B7215E" w:rsidRDefault="007F4002" w:rsidP="00350118">
      <w:pPr>
        <w:spacing w:line="240" w:lineRule="auto"/>
        <w:rPr>
          <w:color w:val="000000"/>
          <w:lang w:val="sl-SI"/>
        </w:rPr>
      </w:pPr>
    </w:p>
    <w:p w14:paraId="457656E1" w14:textId="77777777" w:rsidR="007F4002" w:rsidRPr="00B7215E" w:rsidRDefault="007F4002" w:rsidP="00350118">
      <w:pPr>
        <w:spacing w:line="240" w:lineRule="auto"/>
        <w:rPr>
          <w:color w:val="000000"/>
          <w:u w:val="single"/>
          <w:lang w:val="sl-SI"/>
        </w:rPr>
      </w:pPr>
      <w:r w:rsidRPr="00B7215E">
        <w:rPr>
          <w:color w:val="000000"/>
          <w:u w:val="single"/>
          <w:lang w:val="sl-SI"/>
        </w:rPr>
        <w:t>Farmakodinamični učinki</w:t>
      </w:r>
    </w:p>
    <w:p w14:paraId="67EFC4A3" w14:textId="77777777" w:rsidR="007F4002" w:rsidRPr="00B7215E" w:rsidRDefault="007F4002" w:rsidP="00350118">
      <w:pPr>
        <w:spacing w:line="240" w:lineRule="auto"/>
        <w:rPr>
          <w:b/>
          <w:bCs/>
          <w:i/>
          <w:iCs/>
          <w:color w:val="000000"/>
          <w:lang w:val="sl-SI"/>
        </w:rPr>
      </w:pPr>
      <w:r w:rsidRPr="00B7215E">
        <w:rPr>
          <w:color w:val="000000"/>
          <w:lang w:val="sl-SI"/>
        </w:rPr>
        <w:t xml:space="preserve">Študije </w:t>
      </w:r>
      <w:r w:rsidRPr="00B7215E">
        <w:rPr>
          <w:i/>
          <w:iCs/>
          <w:color w:val="000000"/>
          <w:lang w:val="sl-SI"/>
        </w:rPr>
        <w:t>in vitro</w:t>
      </w:r>
      <w:r w:rsidRPr="00B7215E">
        <w:rPr>
          <w:color w:val="000000"/>
          <w:lang w:val="sl-SI"/>
        </w:rPr>
        <w:t xml:space="preserve"> so pokazale, da je sildenafil selektiven za PDE5. Njegov učinek na PDE5 je močnejši od učinka na druge znane fosfodiesteraze. Za PDE5 je 10-krat bolj selektiven kot za PDE6, ki je vključena v fototransdukcijsko pot v mrežnici. Selektivnost je 80-kratna v primerjavi s PDE1 in prek 700-kratna v primerjavi s PDE2, 3, 4, 7, 8, 9, 10 in 11. Selektivnost sildenafila je za PDE5 več kot 4.000-krat večja kakor za PDE3 – za cAMP specifično izoobliko fosfodiesteraze, ki sodeluje pri nadzoru krčljivosti srca.</w:t>
      </w:r>
    </w:p>
    <w:p w14:paraId="74578551" w14:textId="77777777" w:rsidR="007F4002" w:rsidRPr="00B7215E" w:rsidRDefault="007F4002" w:rsidP="00350118">
      <w:pPr>
        <w:spacing w:line="240" w:lineRule="auto"/>
        <w:rPr>
          <w:color w:val="000000"/>
          <w:lang w:val="sl-SI"/>
        </w:rPr>
      </w:pPr>
    </w:p>
    <w:p w14:paraId="5CA2680A" w14:textId="77777777" w:rsidR="007F4002" w:rsidRPr="00B7215E" w:rsidRDefault="007F4002" w:rsidP="00350118">
      <w:pPr>
        <w:spacing w:line="240" w:lineRule="auto"/>
        <w:rPr>
          <w:color w:val="000000"/>
          <w:lang w:val="sl-SI"/>
        </w:rPr>
      </w:pPr>
      <w:r w:rsidRPr="00B7215E">
        <w:rPr>
          <w:color w:val="000000"/>
          <w:lang w:val="sl-SI"/>
        </w:rPr>
        <w:t>Sildenafil blago in prehodno zniža sistemski krvni tlak, kar večinoma nima kliničnih posledic.</w:t>
      </w:r>
      <w:r w:rsidR="004E6784" w:rsidRPr="00B7215E">
        <w:rPr>
          <w:color w:val="000000"/>
          <w:lang w:val="sl-SI"/>
        </w:rPr>
        <w:t xml:space="preserve"> </w:t>
      </w:r>
      <w:r w:rsidRPr="00B7215E">
        <w:rPr>
          <w:color w:val="000000"/>
          <w:lang w:val="sl-SI"/>
        </w:rPr>
        <w:t>Po kroničnem peroralnem odmerjanju 80 mg trikrat na dan pri bolnikih s sistemsko hipertenzijo je bila povprečna sprememba sistoličnega krvnega tlaka v primerjavi z izhodiščem znižanje za 9,4 mmHg, diastoličnega pa znižanje za 9,1 mmHg. Po kroničnem peroralnem odmerjanju 80 mg trikrat na dan pri bolnikih s pljučno arterijsko hipertenzijo so opažali manjše učinke na znižanje krvnega tlaka (znižanje sistoličnega in diastoličnega tlaka za 2 mmHg). Ob priporočenem peroralnem odmerku 20 mg trikrat na dan niso opazili znižanja sistoličnega ali diastoličnega tlaka.</w:t>
      </w:r>
    </w:p>
    <w:p w14:paraId="5D7E2BF6" w14:textId="77777777" w:rsidR="007F4002" w:rsidRPr="00B7215E" w:rsidRDefault="007F4002" w:rsidP="00350118">
      <w:pPr>
        <w:spacing w:line="240" w:lineRule="auto"/>
        <w:rPr>
          <w:color w:val="000000"/>
          <w:lang w:val="sl-SI"/>
        </w:rPr>
      </w:pPr>
    </w:p>
    <w:p w14:paraId="4C695E86" w14:textId="77777777" w:rsidR="007F4002" w:rsidRPr="00B7215E" w:rsidRDefault="007F4002" w:rsidP="00350118">
      <w:pPr>
        <w:spacing w:line="240" w:lineRule="auto"/>
        <w:rPr>
          <w:color w:val="000000"/>
          <w:lang w:val="sl-SI"/>
        </w:rPr>
      </w:pPr>
      <w:r w:rsidRPr="00B7215E">
        <w:rPr>
          <w:color w:val="000000"/>
          <w:lang w:val="sl-SI"/>
        </w:rPr>
        <w:t>Posamičen peroralni odmerek sildenafila do 100 mg pri zdravih prostovoljcih ni povzročil klinično pomembnih sprememb EKG-ja. Po kroničnem odmerjanju 80 mg trikrat na dan pri bolnikih s pljučno arterijsko hipertenzijo niso poročali o klinično pomembnih učinkih na EKG.</w:t>
      </w:r>
    </w:p>
    <w:p w14:paraId="015C1293" w14:textId="77777777" w:rsidR="007F4002" w:rsidRPr="00B7215E" w:rsidRDefault="007F4002" w:rsidP="00350118">
      <w:pPr>
        <w:pStyle w:val="BodyTextIndent"/>
        <w:tabs>
          <w:tab w:val="clear" w:pos="567"/>
          <w:tab w:val="left" w:pos="709"/>
        </w:tabs>
        <w:spacing w:line="240" w:lineRule="auto"/>
        <w:rPr>
          <w:color w:val="000000"/>
          <w:lang w:val="sl-SI"/>
        </w:rPr>
      </w:pPr>
    </w:p>
    <w:p w14:paraId="4441475A" w14:textId="77777777" w:rsidR="007F4002" w:rsidRPr="00B7215E" w:rsidRDefault="007F4002" w:rsidP="00350118">
      <w:pPr>
        <w:spacing w:line="240" w:lineRule="auto"/>
        <w:rPr>
          <w:color w:val="000000"/>
          <w:lang w:val="sl-SI"/>
        </w:rPr>
      </w:pPr>
      <w:r w:rsidRPr="00B7215E">
        <w:rPr>
          <w:color w:val="000000"/>
          <w:lang w:val="sl-SI"/>
        </w:rPr>
        <w:lastRenderedPageBreak/>
        <w:t>V študiji hemodinamskih učinkov posamičnega 100</w:t>
      </w:r>
      <w:r w:rsidR="00176FD1" w:rsidRPr="00B7215E">
        <w:rPr>
          <w:color w:val="000000"/>
          <w:lang w:val="sl-SI"/>
        </w:rPr>
        <w:t> </w:t>
      </w:r>
      <w:r w:rsidRPr="00B7215E">
        <w:rPr>
          <w:color w:val="000000"/>
          <w:lang w:val="sl-SI"/>
        </w:rPr>
        <w:t>mg peroralnega odmerka sildenafila pri 14</w:t>
      </w:r>
      <w:r w:rsidR="008F6DB1" w:rsidRPr="00B7215E">
        <w:rPr>
          <w:color w:val="000000"/>
          <w:lang w:val="sl-SI"/>
        </w:rPr>
        <w:t> </w:t>
      </w:r>
      <w:r w:rsidRPr="00B7215E">
        <w:rPr>
          <w:color w:val="000000"/>
          <w:lang w:val="sl-SI"/>
        </w:rPr>
        <w:t>bolnikih s hudo boleznijo koronarnih arterij (&gt; 70 % stenoza vsaj ene koronarne arterije) se je povprečni sistolični tlak v mirovanju v primerjavi z izhodiščem znižal za 7 %, povprečni diastolični v mirovanju pa za 6 %. Povprečni pljučni sistolični krvni tlak se je znižal za 9 %. Sildenafil ni vplival na minutni volumen srca in ni poslabšal pretoka krvi skozi stenotične koronarne arterije.</w:t>
      </w:r>
    </w:p>
    <w:p w14:paraId="175B1925" w14:textId="77777777" w:rsidR="007F4002" w:rsidRPr="00B7215E" w:rsidRDefault="007F4002" w:rsidP="00350118">
      <w:pPr>
        <w:spacing w:line="240" w:lineRule="auto"/>
        <w:rPr>
          <w:b/>
          <w:bCs/>
          <w:color w:val="000000"/>
          <w:lang w:val="sl-SI"/>
        </w:rPr>
      </w:pPr>
    </w:p>
    <w:p w14:paraId="1CE07064" w14:textId="77777777" w:rsidR="007F4002" w:rsidRPr="00B7215E" w:rsidRDefault="007F4002" w:rsidP="00350118">
      <w:pPr>
        <w:spacing w:line="240" w:lineRule="auto"/>
        <w:rPr>
          <w:color w:val="000000"/>
          <w:lang w:val="sl-SI"/>
        </w:rPr>
      </w:pPr>
      <w:r w:rsidRPr="00B7215E">
        <w:rPr>
          <w:color w:val="000000"/>
          <w:lang w:val="sl-SI"/>
        </w:rPr>
        <w:t>Pri nekaterih preiskovancih so s Farnsworth-Munsellovim testom s 100 barvnimi odtenki 1 uro po 100</w:t>
      </w:r>
      <w:r w:rsidR="00176FD1" w:rsidRPr="00B7215E">
        <w:rPr>
          <w:color w:val="000000"/>
          <w:lang w:val="sl-SI"/>
        </w:rPr>
        <w:t> </w:t>
      </w:r>
      <w:r w:rsidRPr="00B7215E">
        <w:rPr>
          <w:color w:val="000000"/>
          <w:lang w:val="sl-SI"/>
        </w:rPr>
        <w:t xml:space="preserve">mg odmerku ugotovili blage in prehodne spremembe razločevanja barv (modra/zelena); 2 uri po odmerku ta učinek ni bil več opazen. Domnevni mehanizem spremenjenega razločevanja barv je povezan z zavrtjem PDE6, ki sodeluje pri fototransdukcijski kaskadi v mrežnici. Sildenafil ne vpliva na ostrino vida ali razločevanje kontrasta. V majhni, s placebom </w:t>
      </w:r>
      <w:r w:rsidR="007A138F" w:rsidRPr="00B7215E">
        <w:rPr>
          <w:color w:val="000000"/>
          <w:lang w:val="sl-SI"/>
        </w:rPr>
        <w:t>nadzorovani</w:t>
      </w:r>
      <w:r w:rsidRPr="00B7215E">
        <w:rPr>
          <w:color w:val="000000"/>
          <w:lang w:val="sl-SI"/>
        </w:rPr>
        <w:t xml:space="preserve"> študiji pri bolnikih s potrjeno zgodnjo starostno degeneracijo makule (n = 9) sildenafil v enkratnem 100</w:t>
      </w:r>
      <w:r w:rsidR="00176FD1" w:rsidRPr="00B7215E">
        <w:rPr>
          <w:color w:val="000000"/>
          <w:lang w:val="sl-SI"/>
        </w:rPr>
        <w:t> </w:t>
      </w:r>
      <w:r w:rsidRPr="00B7215E">
        <w:rPr>
          <w:color w:val="000000"/>
          <w:lang w:val="sl-SI"/>
        </w:rPr>
        <w:t xml:space="preserve">mg odmerku ni povzročil pomembnih sprememb na opravljenih preiskavah vida (ostrina vida, Amslerjeva mrežica, ločevanje barv na simuliranem semaforju, Humphreyev perimeter in fotostres). </w:t>
      </w:r>
    </w:p>
    <w:p w14:paraId="69447EE6" w14:textId="77777777" w:rsidR="007F4002" w:rsidRPr="00B7215E" w:rsidRDefault="007F4002" w:rsidP="00350118">
      <w:pPr>
        <w:tabs>
          <w:tab w:val="clear" w:pos="567"/>
        </w:tabs>
        <w:adjustRightInd w:val="0"/>
        <w:spacing w:line="240" w:lineRule="auto"/>
        <w:rPr>
          <w:color w:val="000000"/>
          <w:u w:val="single"/>
          <w:lang w:val="sl-SI" w:eastAsia="en-GB"/>
        </w:rPr>
      </w:pPr>
    </w:p>
    <w:p w14:paraId="03C51DD7" w14:textId="77777777" w:rsidR="007F4002" w:rsidRPr="00B7215E" w:rsidRDefault="007F4002" w:rsidP="00350118">
      <w:pPr>
        <w:keepNext/>
        <w:tabs>
          <w:tab w:val="clear" w:pos="567"/>
        </w:tabs>
        <w:adjustRightInd w:val="0"/>
        <w:spacing w:line="240" w:lineRule="auto"/>
        <w:rPr>
          <w:color w:val="000000"/>
          <w:u w:val="single"/>
          <w:lang w:val="sl-SI" w:eastAsia="en-GB"/>
        </w:rPr>
      </w:pPr>
      <w:r w:rsidRPr="00B7215E">
        <w:rPr>
          <w:color w:val="000000"/>
          <w:u w:val="single"/>
          <w:lang w:val="sl-SI" w:eastAsia="en-GB"/>
        </w:rPr>
        <w:t>Klinična učinkovitost in varnost</w:t>
      </w:r>
    </w:p>
    <w:p w14:paraId="3C16843E" w14:textId="77777777" w:rsidR="007F4002" w:rsidRPr="00B7215E" w:rsidRDefault="007F4002" w:rsidP="00350118">
      <w:pPr>
        <w:keepNext/>
        <w:tabs>
          <w:tab w:val="clear" w:pos="567"/>
        </w:tabs>
        <w:adjustRightInd w:val="0"/>
        <w:spacing w:line="240" w:lineRule="auto"/>
        <w:rPr>
          <w:color w:val="000000"/>
          <w:u w:val="single"/>
          <w:lang w:val="sl-SI" w:eastAsia="en-GB"/>
        </w:rPr>
      </w:pPr>
    </w:p>
    <w:p w14:paraId="46DC0EC6" w14:textId="77777777" w:rsidR="007F4002" w:rsidRPr="00B7215E" w:rsidRDefault="007F4002" w:rsidP="00350118">
      <w:pPr>
        <w:keepNext/>
        <w:tabs>
          <w:tab w:val="clear" w:pos="567"/>
        </w:tabs>
        <w:adjustRightInd w:val="0"/>
        <w:spacing w:line="240" w:lineRule="auto"/>
        <w:rPr>
          <w:i/>
          <w:color w:val="000000"/>
          <w:u w:val="single"/>
          <w:lang w:val="sl-SI" w:eastAsia="en-GB"/>
        </w:rPr>
      </w:pPr>
      <w:r w:rsidRPr="00B7215E">
        <w:rPr>
          <w:i/>
          <w:color w:val="000000"/>
          <w:u w:val="single"/>
          <w:lang w:val="sl-SI" w:eastAsia="en-GB"/>
        </w:rPr>
        <w:t>Učinkovitost intravenskega sildenafila pri odraslih bolnikih s pljučno arterijsko hipertenzijo (PAH)</w:t>
      </w:r>
    </w:p>
    <w:p w14:paraId="032F8A04" w14:textId="77777777" w:rsidR="007F4002" w:rsidRPr="00B7215E" w:rsidRDefault="007F4002" w:rsidP="00350118">
      <w:pPr>
        <w:keepNext/>
        <w:tabs>
          <w:tab w:val="clear" w:pos="567"/>
        </w:tabs>
        <w:adjustRightInd w:val="0"/>
        <w:spacing w:line="240" w:lineRule="auto"/>
        <w:rPr>
          <w:color w:val="000000"/>
          <w:lang w:val="sl-SI"/>
        </w:rPr>
      </w:pPr>
      <w:r w:rsidRPr="00B7215E">
        <w:rPr>
          <w:color w:val="000000"/>
          <w:lang w:val="sl-SI" w:eastAsia="en-GB"/>
        </w:rPr>
        <w:t>Revatio raztopina za injiciranje v odmerku 10 mg predvidoma doseže takšno celotno izpostavljenost prostemu sildenafilu in njegovemu N-dezmetilnemu presnovku ter skupne farmakološke učinke, ki so primerljivi s peroralnim odmerkom 20 mg.</w:t>
      </w:r>
      <w:r w:rsidRPr="00B7215E">
        <w:rPr>
          <w:color w:val="000000"/>
          <w:lang w:val="sl-SI"/>
        </w:rPr>
        <w:t xml:space="preserve"> To temelji samo na farmakokinetičnih podatkih (glejte poglavje 5.2 Farmakokinetične lastnosti). Posledice nadaljnje manjše izpostavljenosti aktivnemu N</w:t>
      </w:r>
      <w:r w:rsidRPr="00B7215E">
        <w:rPr>
          <w:color w:val="000000"/>
          <w:lang w:val="sl-SI"/>
        </w:rPr>
        <w:noBreakHyphen/>
        <w:t>dezmetilnemu presnovku, opažene po ponavljajoči se intravenski uporabi zdravila Revatio, niso bile dokumentirane. Klinične študije za potrditev primerljive učinkovitosti teh oblik niso bile izvedene.</w:t>
      </w:r>
    </w:p>
    <w:p w14:paraId="51CE64E3" w14:textId="77777777" w:rsidR="007F4002" w:rsidRPr="00B7215E" w:rsidRDefault="007F4002" w:rsidP="00350118">
      <w:pPr>
        <w:tabs>
          <w:tab w:val="clear" w:pos="567"/>
        </w:tabs>
        <w:adjustRightInd w:val="0"/>
        <w:spacing w:line="240" w:lineRule="auto"/>
        <w:rPr>
          <w:color w:val="000000"/>
          <w:lang w:val="sl-SI" w:eastAsia="en-GB"/>
        </w:rPr>
      </w:pPr>
    </w:p>
    <w:p w14:paraId="76014376" w14:textId="77777777" w:rsidR="007F4002" w:rsidRPr="00B7215E" w:rsidRDefault="007F4002" w:rsidP="00350118">
      <w:pPr>
        <w:tabs>
          <w:tab w:val="clear" w:pos="567"/>
        </w:tabs>
        <w:adjustRightInd w:val="0"/>
        <w:spacing w:line="240" w:lineRule="auto"/>
        <w:rPr>
          <w:color w:val="000000"/>
          <w:lang w:val="sl-SI" w:eastAsia="en-GB"/>
        </w:rPr>
      </w:pPr>
      <w:r w:rsidRPr="00B7215E">
        <w:rPr>
          <w:color w:val="000000"/>
          <w:lang w:val="sl-SI" w:eastAsia="en-GB"/>
        </w:rPr>
        <w:t>Študija A1481262 je bila monocentrična odprta študija z enim odmerkom za oceno varnosti, prenašanja in farmakokinetike enkratnega intravenskega odmerka sildenafila (10 mg) v bolusni injekciji pri bolnikih s PAH, ki so že dobivali peroralno zdravilo Revatio 20 mg trikrat na dan in so bili pri tem stabilni.</w:t>
      </w:r>
    </w:p>
    <w:p w14:paraId="29860566" w14:textId="77777777" w:rsidR="007F4002" w:rsidRPr="00B7215E" w:rsidRDefault="007F4002" w:rsidP="00350118">
      <w:pPr>
        <w:tabs>
          <w:tab w:val="clear" w:pos="567"/>
        </w:tabs>
        <w:adjustRightInd w:val="0"/>
        <w:spacing w:line="240" w:lineRule="auto"/>
        <w:rPr>
          <w:color w:val="000000"/>
          <w:lang w:val="sl-SI" w:eastAsia="en-GB"/>
        </w:rPr>
      </w:pPr>
    </w:p>
    <w:p w14:paraId="1589D387" w14:textId="77777777" w:rsidR="007F4002" w:rsidRPr="00B7215E" w:rsidRDefault="007F4002" w:rsidP="00350118">
      <w:pPr>
        <w:spacing w:line="240" w:lineRule="auto"/>
        <w:rPr>
          <w:color w:val="000000"/>
          <w:lang w:val="sl-SI"/>
        </w:rPr>
      </w:pPr>
      <w:r w:rsidRPr="00B7215E">
        <w:rPr>
          <w:color w:val="000000"/>
          <w:lang w:val="sl-SI" w:eastAsia="en-GB"/>
        </w:rPr>
        <w:t xml:space="preserve">V študijo je bilo v celoti vključenih in jo je dokončalo 10 preiskovancev s pljučno arterijsko hipertenzijo. </w:t>
      </w:r>
      <w:r w:rsidRPr="00B7215E">
        <w:rPr>
          <w:color w:val="000000"/>
          <w:lang w:val="sl-SI"/>
        </w:rPr>
        <w:t xml:space="preserve">Osem preiskovancev je jemalo bosentan, en preiskovanec pa je poleg bosentana in zdravila Revatio jemal še treprostinil. </w:t>
      </w:r>
      <w:r w:rsidRPr="00B7215E">
        <w:rPr>
          <w:color w:val="000000"/>
          <w:lang w:val="sl-SI" w:eastAsia="en-GB"/>
        </w:rPr>
        <w:t>Krvni tlak v sedečem in stoječem položaju ter srčno frekvenco so zabeležili 30, 60, 120, 180 in 360 minut po odmerku. Srednje vrednosti sprememb krvnega tlaka sede so bile v primerjavi z izhodiščem največje po 1 uri; sistoličnega krvnega tlaka -9,1 mmHg (SD ± 12,5) in diastoličnega -3,0 (SD ± 4,9). </w:t>
      </w:r>
      <w:r w:rsidRPr="00B7215E">
        <w:rPr>
          <w:color w:val="000000"/>
          <w:lang w:val="sl-SI"/>
        </w:rPr>
        <w:t>Povprečne posturalne spremembe sistoličnega in diastoličnega krvnega tlaka skozi čas so bile majhne (&lt; 10 mmHg), vrednosti pa so se po preteku 2 ur vrnile k izhodišču.</w:t>
      </w:r>
    </w:p>
    <w:p w14:paraId="6384A1BB" w14:textId="77777777" w:rsidR="007F4002" w:rsidRPr="00B7215E" w:rsidRDefault="007F4002" w:rsidP="00350118">
      <w:pPr>
        <w:spacing w:line="240" w:lineRule="auto"/>
        <w:rPr>
          <w:color w:val="000000"/>
          <w:lang w:val="sl-SI"/>
        </w:rPr>
      </w:pPr>
    </w:p>
    <w:p w14:paraId="723D6BE8" w14:textId="77777777" w:rsidR="007F4002" w:rsidRPr="00B7215E" w:rsidRDefault="007F4002" w:rsidP="00350118">
      <w:pPr>
        <w:spacing w:line="240" w:lineRule="auto"/>
        <w:rPr>
          <w:i/>
          <w:iCs/>
          <w:color w:val="000000"/>
          <w:u w:val="single"/>
          <w:lang w:val="sl-SI"/>
        </w:rPr>
      </w:pPr>
      <w:r w:rsidRPr="00B7215E">
        <w:rPr>
          <w:i/>
          <w:iCs/>
          <w:color w:val="000000"/>
          <w:u w:val="single"/>
          <w:lang w:val="sl-SI"/>
        </w:rPr>
        <w:t>Učinkovitost peroralnega sildenafila pri odraslih bolnikih s pljučno arterijsko hipertenzijo (PAH)</w:t>
      </w:r>
    </w:p>
    <w:p w14:paraId="39618F7A" w14:textId="77777777" w:rsidR="007F4002" w:rsidRPr="00B7215E" w:rsidRDefault="006A45E4" w:rsidP="00350118">
      <w:pPr>
        <w:spacing w:line="240" w:lineRule="auto"/>
        <w:rPr>
          <w:color w:val="000000"/>
          <w:lang w:val="sl-SI"/>
        </w:rPr>
      </w:pPr>
      <w:r w:rsidRPr="00B7215E">
        <w:rPr>
          <w:color w:val="000000"/>
          <w:lang w:val="sl-SI"/>
        </w:rPr>
        <w:t>Pri 278 bolnikih s primarno pljučno arterijsko hipertenzijo (PAH), PAH povezano z boleznimi vezivnega tkiva in PAH po kirurški popravi prirojenih srčnih hib so izvedli randomizirano, dvojno slepo, s placebom nadzorovano študijo</w:t>
      </w:r>
      <w:r w:rsidR="007F4002" w:rsidRPr="00B7215E">
        <w:rPr>
          <w:color w:val="000000"/>
          <w:lang w:val="sl-SI"/>
        </w:rPr>
        <w:t>. Bolnike so randomizirali na eno od štirih vrst obravnave: placebo, sildenafil 20 mg, sildenafil 40 mg ali sildenafil 80 mg trikrat na dan. Od 278 randomiziranih bolnikov je 277 bolnikov prejelo vsaj 1 odmerek raziskovanega zdravila. Populacijo študije je sestavljalo 68 moških (25 %) in 209 žensk (75 %). Povprečna starost je bila 49 let (razpon: od 18 do 81 let), dosežena razdalja na 6</w:t>
      </w:r>
      <w:r w:rsidR="007F4002" w:rsidRPr="00B7215E">
        <w:rPr>
          <w:color w:val="000000"/>
          <w:lang w:val="sl-SI"/>
        </w:rPr>
        <w:noBreakHyphen/>
        <w:t>minutnem testu hoje ob začetku študije pa od 100 do vključno 450</w:t>
      </w:r>
      <w:r w:rsidR="008F6DB1" w:rsidRPr="00B7215E">
        <w:rPr>
          <w:color w:val="000000"/>
          <w:lang w:val="sl-SI"/>
        </w:rPr>
        <w:t> </w:t>
      </w:r>
      <w:r w:rsidR="007F4002" w:rsidRPr="00B7215E">
        <w:rPr>
          <w:color w:val="000000"/>
          <w:lang w:val="sl-SI"/>
        </w:rPr>
        <w:t xml:space="preserve">metrov (povprečje: 344 metrov). 175 vključenih bolnikov (63 %) je imelo diagnosticirano primarno pljučno hipertenzijo, 84 (30 %) PAH, </w:t>
      </w:r>
      <w:r w:rsidRPr="00B7215E">
        <w:rPr>
          <w:color w:val="000000"/>
          <w:lang w:val="sl-SI"/>
        </w:rPr>
        <w:t>povezano z boleznimi vezivnega tkiva</w:t>
      </w:r>
      <w:r w:rsidR="007F4002" w:rsidRPr="00B7215E">
        <w:rPr>
          <w:color w:val="000000"/>
          <w:lang w:val="sl-SI"/>
        </w:rPr>
        <w:t>, in 18 (7 %) PAH po kirurški popravi prirojenih srčnih hib. Večina bolnikov je bila izhodiščno v funkcijskem razredu II (107/277, 39 %) ali III (160/277, 58 %) po razvrstitvi SZO, s povprečno doseženo razdaljo 378 metrov oz. 326 metrov na 6</w:t>
      </w:r>
      <w:r w:rsidR="007F4002" w:rsidRPr="00B7215E">
        <w:rPr>
          <w:color w:val="000000"/>
          <w:lang w:val="sl-SI"/>
        </w:rPr>
        <w:noBreakHyphen/>
        <w:t>minutnem testu hoje ob začetku študije; manj bolnikov je bilo ob začetku študije v razredu I (1/277, 0,4 %) ali IV (9/277, 3 %). Študija ni proučevala bolnikov z iztisnim deležem levega prekata &lt; 45 % ali skrčitvenim deležem levega prekata &lt; 0,2.</w:t>
      </w:r>
    </w:p>
    <w:p w14:paraId="6ECA203F" w14:textId="77777777" w:rsidR="007F4002" w:rsidRPr="00B7215E" w:rsidRDefault="007F4002" w:rsidP="00350118">
      <w:pPr>
        <w:spacing w:line="240" w:lineRule="auto"/>
        <w:rPr>
          <w:color w:val="000000"/>
          <w:lang w:val="sl-SI"/>
        </w:rPr>
      </w:pPr>
    </w:p>
    <w:p w14:paraId="5B44046D" w14:textId="77777777" w:rsidR="007F495B" w:rsidRPr="00B7215E" w:rsidRDefault="007F495B" w:rsidP="00350118">
      <w:pPr>
        <w:spacing w:line="240" w:lineRule="auto"/>
        <w:rPr>
          <w:color w:val="000000"/>
          <w:lang w:val="sl-SI"/>
        </w:rPr>
      </w:pPr>
      <w:r w:rsidRPr="00B7215E">
        <w:rPr>
          <w:color w:val="000000"/>
          <w:lang w:val="sl-SI"/>
        </w:rPr>
        <w:t xml:space="preserve">Sildenafil (ali placebo) so dodali osnovnemu zdravljenju bolnikov, ki je lahko vključevalo kombinacijo antikoagulantov, digoksina, zaviralcev kalcijevih kanalčkov, diuretikov in kisika. </w:t>
      </w:r>
      <w:r w:rsidRPr="00B7215E">
        <w:rPr>
          <w:color w:val="000000"/>
          <w:lang w:val="sl-SI"/>
        </w:rPr>
        <w:lastRenderedPageBreak/>
        <w:t xml:space="preserve">Uporaba prostaciklina, prostaciklinskih analogov in antagonistov endotelinskih receptorjev kot dodatno zdravljenje ni bilo dovoljeno, prav tako ne dodajanje arginina. Študija ni vključila bolnikov, pri katerih je bilo pred tem neuspešno zdravljenje z bosentanom. </w:t>
      </w:r>
    </w:p>
    <w:p w14:paraId="5B6AA708" w14:textId="77777777" w:rsidR="007F4002" w:rsidRPr="00B7215E" w:rsidRDefault="007F4002" w:rsidP="00350118">
      <w:pPr>
        <w:spacing w:line="240" w:lineRule="auto"/>
        <w:rPr>
          <w:color w:val="000000"/>
          <w:lang w:val="sl-SI"/>
        </w:rPr>
      </w:pPr>
    </w:p>
    <w:p w14:paraId="2596CB27" w14:textId="77777777" w:rsidR="00B15214" w:rsidRPr="00B7215E" w:rsidRDefault="00B15214" w:rsidP="00350118">
      <w:pPr>
        <w:spacing w:line="240" w:lineRule="auto"/>
        <w:rPr>
          <w:color w:val="000000"/>
          <w:lang w:val="sl-SI"/>
        </w:rPr>
      </w:pPr>
      <w:r w:rsidRPr="00B7215E">
        <w:rPr>
          <w:color w:val="000000"/>
          <w:lang w:val="sl-SI"/>
        </w:rPr>
        <w:t>Glavni opazovani dogodek učinkovitosti je bila sprememba razdalje, prehojene med 6-minutnim testom hoje (6MWD</w:t>
      </w:r>
      <w:r w:rsidRPr="00B7215E">
        <w:rPr>
          <w:i/>
          <w:color w:val="000000"/>
          <w:lang w:val="sl-SI"/>
        </w:rPr>
        <w:t xml:space="preserve"> - </w:t>
      </w:r>
      <w:r w:rsidRPr="00B7215E">
        <w:rPr>
          <w:color w:val="000000"/>
          <w:lang w:val="sl-SI"/>
        </w:rPr>
        <w:t xml:space="preserve">6 minute walk distance), od začetka študije do 12. tedna. Statistično pomembno povečanje 6MWD so ugotovili v skupinah z vsemi 3 odmerki sildenafila v primerjavi s skupino, ki je prejemala placebo. Za placebo korigirano povečanje 6MWD je bilo za 20 mg sildenafila trikrat na dan 45 metrov (p &lt; 0,0001), za 40 mg trikrat na dan 46 metrov (p &lt; 0,0001) in za 80 mg trikrat na dan </w:t>
      </w:r>
      <w:r w:rsidR="007713EF" w:rsidRPr="00B7215E">
        <w:rPr>
          <w:color w:val="000000"/>
          <w:lang w:val="sl-SI"/>
        </w:rPr>
        <w:t>50 </w:t>
      </w:r>
      <w:r w:rsidRPr="00B7215E">
        <w:rPr>
          <w:color w:val="000000"/>
          <w:lang w:val="sl-SI"/>
        </w:rPr>
        <w:t xml:space="preserve">metrov (p &lt; 0,0001). Učinek se med odmerki sildenafila ni pomembno razlikoval. Pri bolnikih z izhodiščnim 6MWD &lt; </w:t>
      </w:r>
      <w:r w:rsidR="007713EF" w:rsidRPr="00B7215E">
        <w:rPr>
          <w:color w:val="000000"/>
          <w:lang w:val="sl-SI"/>
        </w:rPr>
        <w:t>325 </w:t>
      </w:r>
      <w:r w:rsidRPr="00B7215E">
        <w:rPr>
          <w:color w:val="000000"/>
          <w:lang w:val="sl-SI"/>
        </w:rPr>
        <w:t xml:space="preserve">m je bila pri večjih odmerkih opažena </w:t>
      </w:r>
      <w:r w:rsidR="003C1407" w:rsidRPr="00B7215E">
        <w:rPr>
          <w:color w:val="000000"/>
          <w:lang w:val="sl-SI"/>
        </w:rPr>
        <w:t>po</w:t>
      </w:r>
      <w:r w:rsidRPr="00B7215E">
        <w:rPr>
          <w:color w:val="000000"/>
          <w:lang w:val="sl-SI"/>
        </w:rPr>
        <w:t xml:space="preserve">večana učinkovitost (za placebo korigirano izboljšanje je bilo za 20 mg sildenafila trikrat na dan </w:t>
      </w:r>
      <w:r w:rsidR="007713EF" w:rsidRPr="00B7215E">
        <w:rPr>
          <w:color w:val="000000"/>
          <w:lang w:val="sl-SI"/>
        </w:rPr>
        <w:t>58 </w:t>
      </w:r>
      <w:r w:rsidRPr="00B7215E">
        <w:rPr>
          <w:color w:val="000000"/>
          <w:lang w:val="sl-SI"/>
        </w:rPr>
        <w:t xml:space="preserve">metrov, za 40 mg trikrat na dan </w:t>
      </w:r>
      <w:r w:rsidR="007713EF" w:rsidRPr="00B7215E">
        <w:rPr>
          <w:color w:val="000000"/>
          <w:lang w:val="sl-SI"/>
        </w:rPr>
        <w:t>65 </w:t>
      </w:r>
      <w:r w:rsidRPr="00B7215E">
        <w:rPr>
          <w:color w:val="000000"/>
          <w:lang w:val="sl-SI"/>
        </w:rPr>
        <w:t xml:space="preserve">metrov in za 80 mg trikrat na dan </w:t>
      </w:r>
      <w:r w:rsidR="007713EF" w:rsidRPr="00B7215E">
        <w:rPr>
          <w:color w:val="000000"/>
          <w:lang w:val="sl-SI"/>
        </w:rPr>
        <w:t>87 </w:t>
      </w:r>
      <w:r w:rsidRPr="00B7215E">
        <w:rPr>
          <w:color w:val="000000"/>
          <w:lang w:val="sl-SI"/>
        </w:rPr>
        <w:t>metrov).</w:t>
      </w:r>
    </w:p>
    <w:p w14:paraId="24FC6A91" w14:textId="77777777" w:rsidR="007F4002" w:rsidRPr="00B7215E" w:rsidRDefault="007F4002" w:rsidP="00350118">
      <w:pPr>
        <w:spacing w:line="240" w:lineRule="auto"/>
        <w:rPr>
          <w:color w:val="000000"/>
          <w:lang w:val="sl-SI"/>
        </w:rPr>
      </w:pPr>
    </w:p>
    <w:p w14:paraId="0290F686" w14:textId="77777777" w:rsidR="00B15214" w:rsidRPr="00B7215E" w:rsidRDefault="00B15214" w:rsidP="00350118">
      <w:pPr>
        <w:spacing w:line="240" w:lineRule="auto"/>
        <w:rPr>
          <w:color w:val="000000"/>
          <w:lang w:val="sl-SI"/>
        </w:rPr>
      </w:pPr>
      <w:r w:rsidRPr="00B7215E">
        <w:rPr>
          <w:color w:val="000000"/>
          <w:lang w:val="sl-SI"/>
        </w:rPr>
        <w:t>Analiza funkcijskega razreda po razvrstitvi SZO je pokazala statistično pomembno povečanje 6MWD v skupini z 20 mg odmerkom. Pri II. in III. razredu so ugotovili placebo korigirani povečanji 49</w:t>
      </w:r>
      <w:r w:rsidR="008F6DB1" w:rsidRPr="00B7215E">
        <w:rPr>
          <w:color w:val="000000"/>
          <w:lang w:val="sl-SI"/>
        </w:rPr>
        <w:t> </w:t>
      </w:r>
      <w:r w:rsidRPr="00B7215E">
        <w:rPr>
          <w:color w:val="000000"/>
          <w:lang w:val="sl-SI"/>
        </w:rPr>
        <w:t>metrov (p = 0,0007) oz. 45 metrov (p = 0,0031).</w:t>
      </w:r>
    </w:p>
    <w:p w14:paraId="0E4E2EDA" w14:textId="77777777" w:rsidR="00B15214" w:rsidRPr="00B7215E" w:rsidRDefault="00B15214" w:rsidP="00350118">
      <w:pPr>
        <w:spacing w:line="240" w:lineRule="auto"/>
        <w:rPr>
          <w:color w:val="000000"/>
          <w:lang w:val="sl-SI"/>
        </w:rPr>
      </w:pPr>
    </w:p>
    <w:p w14:paraId="68680F34" w14:textId="77777777" w:rsidR="00B15214" w:rsidRPr="00B7215E" w:rsidRDefault="00B15214" w:rsidP="00350118">
      <w:pPr>
        <w:spacing w:line="240" w:lineRule="auto"/>
        <w:rPr>
          <w:color w:val="000000"/>
          <w:lang w:val="sl-SI"/>
        </w:rPr>
      </w:pPr>
      <w:r w:rsidRPr="00B7215E">
        <w:rPr>
          <w:color w:val="000000"/>
          <w:lang w:val="sl-SI"/>
        </w:rPr>
        <w:t xml:space="preserve">Izboljšanje 6MWD je bilo opazno po 4 tednih zdravljenja in ta učinek se je ohranil 8. in 12. teden. </w:t>
      </w:r>
      <w:r w:rsidR="001D4E7F" w:rsidRPr="00B7215E">
        <w:rPr>
          <w:color w:val="000000"/>
          <w:lang w:val="sl-SI"/>
        </w:rPr>
        <w:t>Rezultati so bili po podskupinah praviloma skladni glede na etiologijo</w:t>
      </w:r>
      <w:r w:rsidRPr="00B7215E">
        <w:rPr>
          <w:color w:val="000000"/>
          <w:lang w:val="sl-SI"/>
        </w:rPr>
        <w:t xml:space="preserve"> (primarna PAH in PAH, povezana z boleznimi vezivnega tkiva), funkcijski razred po SZO, spol, raso, lokacijo, povprečni pljučni arterijski tlak in indeks pljučne žilne upornosti. </w:t>
      </w:r>
    </w:p>
    <w:p w14:paraId="7B1C1C99" w14:textId="77777777" w:rsidR="007F4002" w:rsidRPr="00B7215E" w:rsidRDefault="007F4002" w:rsidP="00350118">
      <w:pPr>
        <w:tabs>
          <w:tab w:val="clear" w:pos="567"/>
        </w:tabs>
        <w:spacing w:line="240" w:lineRule="auto"/>
        <w:rPr>
          <w:i/>
          <w:iCs/>
          <w:color w:val="000000"/>
          <w:lang w:val="sl-SI"/>
        </w:rPr>
      </w:pPr>
    </w:p>
    <w:p w14:paraId="00820A34" w14:textId="77777777" w:rsidR="00B15214" w:rsidRPr="00B7215E" w:rsidRDefault="00B15214" w:rsidP="00350118">
      <w:pPr>
        <w:tabs>
          <w:tab w:val="clear" w:pos="567"/>
        </w:tabs>
        <w:spacing w:line="240" w:lineRule="auto"/>
        <w:rPr>
          <w:color w:val="000000"/>
          <w:lang w:val="sl-SI"/>
        </w:rPr>
      </w:pPr>
      <w:r w:rsidRPr="00B7215E">
        <w:rPr>
          <w:color w:val="000000"/>
          <w:lang w:val="sl-SI"/>
        </w:rPr>
        <w:t xml:space="preserve">Bolnikom na vseh treh odmerkih sildenafila sta se povprečni pljučni arterijski tlak in sprememba pljučne žilne upornosti statistično pomembno znižali v primerjavi z bolniki, ki so dobivali placebo. Za placebo korigiran učinek zdravljenja na povprečni pljučni arterijski tlak je bil za 20 mg sildenafila trikrat na dan </w:t>
      </w:r>
      <w:r w:rsidR="00F96C17" w:rsidRPr="00B7215E">
        <w:rPr>
          <w:color w:val="000000"/>
          <w:lang w:val="sl-SI"/>
        </w:rPr>
        <w:t>-</w:t>
      </w:r>
      <w:r w:rsidRPr="00B7215E">
        <w:rPr>
          <w:color w:val="000000"/>
          <w:lang w:val="sl-SI"/>
        </w:rPr>
        <w:t xml:space="preserve">2,7 mmHg (p = 0,04), za 40 mg trikrat na dan </w:t>
      </w:r>
      <w:r w:rsidR="00F96C17" w:rsidRPr="00B7215E">
        <w:rPr>
          <w:color w:val="000000"/>
          <w:lang w:val="sl-SI"/>
        </w:rPr>
        <w:t>-</w:t>
      </w:r>
      <w:r w:rsidRPr="00B7215E">
        <w:rPr>
          <w:color w:val="000000"/>
          <w:lang w:val="sl-SI"/>
        </w:rPr>
        <w:t xml:space="preserve">3,0 mmHg (p = 0,01) in za 80 mg trikrat na dan </w:t>
      </w:r>
      <w:r w:rsidR="00F96C17" w:rsidRPr="00B7215E">
        <w:rPr>
          <w:color w:val="000000"/>
          <w:lang w:val="sl-SI"/>
        </w:rPr>
        <w:t>-</w:t>
      </w:r>
      <w:r w:rsidRPr="00B7215E">
        <w:rPr>
          <w:color w:val="000000"/>
          <w:lang w:val="sl-SI"/>
        </w:rPr>
        <w:t xml:space="preserve">5,1 mmHg (p &lt; 0,0001). Za placebo korigiran učinek zdravljenja na pljučno žilno upornost je bil za 20 mg sildenafila trikrat na dan </w:t>
      </w:r>
      <w:r w:rsidR="00F96C17" w:rsidRPr="00B7215E">
        <w:rPr>
          <w:color w:val="000000"/>
          <w:lang w:val="sl-SI"/>
        </w:rPr>
        <w:t>-</w:t>
      </w:r>
      <w:r w:rsidRPr="00B7215E">
        <w:rPr>
          <w:color w:val="000000"/>
          <w:lang w:val="sl-SI"/>
        </w:rPr>
        <w:t>178 din.s/cm</w:t>
      </w:r>
      <w:r w:rsidRPr="00B7215E">
        <w:rPr>
          <w:color w:val="000000"/>
          <w:vertAlign w:val="superscript"/>
          <w:lang w:val="sl-SI"/>
        </w:rPr>
        <w:t>5</w:t>
      </w:r>
      <w:r w:rsidRPr="00B7215E">
        <w:rPr>
          <w:color w:val="000000"/>
          <w:lang w:val="sl-SI"/>
        </w:rPr>
        <w:t xml:space="preserve"> (p = 0,0051), za 40 mg trikrat na dan </w:t>
      </w:r>
      <w:r w:rsidR="00F96C17" w:rsidRPr="00B7215E">
        <w:rPr>
          <w:color w:val="000000"/>
          <w:lang w:val="sl-SI"/>
        </w:rPr>
        <w:noBreakHyphen/>
      </w:r>
      <w:r w:rsidRPr="00B7215E">
        <w:rPr>
          <w:color w:val="000000"/>
          <w:lang w:val="sl-SI"/>
        </w:rPr>
        <w:t>195</w:t>
      </w:r>
      <w:r w:rsidR="00F96C17" w:rsidRPr="00B7215E">
        <w:rPr>
          <w:color w:val="000000"/>
          <w:lang w:val="sl-SI"/>
        </w:rPr>
        <w:t> </w:t>
      </w:r>
      <w:r w:rsidRPr="00B7215E">
        <w:rPr>
          <w:color w:val="000000"/>
          <w:lang w:val="sl-SI"/>
        </w:rPr>
        <w:t>din.s/cm</w:t>
      </w:r>
      <w:r w:rsidRPr="00B7215E">
        <w:rPr>
          <w:color w:val="000000"/>
          <w:vertAlign w:val="superscript"/>
          <w:lang w:val="sl-SI"/>
        </w:rPr>
        <w:t>5</w:t>
      </w:r>
      <w:r w:rsidRPr="00B7215E">
        <w:rPr>
          <w:color w:val="000000"/>
          <w:lang w:val="sl-SI"/>
        </w:rPr>
        <w:t xml:space="preserve"> (p = 0,0017) in za 80 mg trikrat na dan </w:t>
      </w:r>
      <w:r w:rsidR="00F96C17" w:rsidRPr="00B7215E">
        <w:rPr>
          <w:color w:val="000000"/>
          <w:lang w:val="sl-SI"/>
        </w:rPr>
        <w:t>-</w:t>
      </w:r>
      <w:r w:rsidRPr="00B7215E">
        <w:rPr>
          <w:color w:val="000000"/>
          <w:lang w:val="sl-SI"/>
        </w:rPr>
        <w:t>320 din.s/cm</w:t>
      </w:r>
      <w:r w:rsidRPr="00B7215E">
        <w:rPr>
          <w:color w:val="000000"/>
          <w:vertAlign w:val="superscript"/>
          <w:lang w:val="sl-SI"/>
        </w:rPr>
        <w:t>5</w:t>
      </w:r>
      <w:r w:rsidRPr="00B7215E">
        <w:rPr>
          <w:color w:val="000000"/>
          <w:lang w:val="sl-SI"/>
        </w:rPr>
        <w:t xml:space="preserve"> (p &lt; 0,0001). Odstotek znižanja pljučne žilne upornosti (11,2 % za 20 mg trikrat na dan, 12,9 % za 40 mg trikrat na dan in 23,3 % za 80 mg trikrat na dan) je bil po 12 tednih proporcionalno večji kot znižanje sistemske žilne upornosti (7,2 % za 20 mg trikrat na dan, 5,9 % za 40 mg trikrat na dan in 14,4 % za 80 mg trikrat na dan). Vpliv sildenafila na smrtnost ni znan.</w:t>
      </w:r>
    </w:p>
    <w:p w14:paraId="17CE20AB" w14:textId="77777777" w:rsidR="00B15214" w:rsidRPr="00B7215E" w:rsidRDefault="00B15214" w:rsidP="00350118">
      <w:pPr>
        <w:tabs>
          <w:tab w:val="clear" w:pos="567"/>
        </w:tabs>
        <w:spacing w:line="240" w:lineRule="auto"/>
        <w:rPr>
          <w:color w:val="000000"/>
          <w:lang w:val="sl-SI"/>
        </w:rPr>
      </w:pPr>
    </w:p>
    <w:p w14:paraId="59C8074E" w14:textId="77777777" w:rsidR="00B15214" w:rsidRPr="00B7215E" w:rsidRDefault="00B15214" w:rsidP="00350118">
      <w:pPr>
        <w:tabs>
          <w:tab w:val="clear" w:pos="567"/>
        </w:tabs>
        <w:spacing w:line="240" w:lineRule="auto"/>
        <w:rPr>
          <w:color w:val="000000"/>
          <w:lang w:val="sl-SI"/>
        </w:rPr>
      </w:pPr>
      <w:r w:rsidRPr="00B7215E">
        <w:rPr>
          <w:color w:val="000000"/>
          <w:lang w:val="sl-SI"/>
        </w:rPr>
        <w:t>Po 12 tednih je v primerjavi s placebom (7 %) v vseh skupinah s sildenafilom večji odstotek bolnikov kazal izboljšanje vsaj enega funkcijskega razreda po SZO (28 % za bolnike, ki so prejemali 20 mg trikrat na dan; 36 % za bolnike, ki so prejemali 40 mg trikrat na dan in 42 % za bolnike, ki so prejemali 80 mg trikrat na dan). Razmerja obetov so bila za 20 mg trikrat na dan 2,92 (p = 0,0087), za 40 mg trikrat na dan 4,32 (p = 0,0004) in za 80 mg trikrat na dan 5,75 (p &lt; 0,0001).</w:t>
      </w:r>
    </w:p>
    <w:p w14:paraId="69CD0FBE" w14:textId="77777777" w:rsidR="007F4002" w:rsidRPr="00B7215E" w:rsidRDefault="007F4002" w:rsidP="00350118">
      <w:pPr>
        <w:tabs>
          <w:tab w:val="clear" w:pos="567"/>
        </w:tabs>
        <w:spacing w:line="240" w:lineRule="auto"/>
        <w:rPr>
          <w:color w:val="000000"/>
          <w:lang w:val="sl-SI"/>
        </w:rPr>
      </w:pPr>
    </w:p>
    <w:p w14:paraId="7AE1CA6E" w14:textId="77777777" w:rsidR="00B15214" w:rsidRPr="00B7215E" w:rsidRDefault="00B15214" w:rsidP="00350118">
      <w:pPr>
        <w:tabs>
          <w:tab w:val="clear" w:pos="567"/>
        </w:tabs>
        <w:spacing w:line="240" w:lineRule="auto"/>
        <w:rPr>
          <w:i/>
          <w:color w:val="000000"/>
          <w:u w:val="single"/>
          <w:lang w:val="sl-SI"/>
        </w:rPr>
      </w:pPr>
      <w:r w:rsidRPr="00B7215E">
        <w:rPr>
          <w:i/>
          <w:color w:val="000000"/>
          <w:u w:val="single"/>
          <w:lang w:val="sl-SI"/>
        </w:rPr>
        <w:t>Podatki o dolgoročnem preživetju pri populaciji, ki še ni prejemala zdravljenja</w:t>
      </w:r>
    </w:p>
    <w:p w14:paraId="431FD911" w14:textId="77777777" w:rsidR="00B15214" w:rsidRPr="00B7215E" w:rsidRDefault="00B15214" w:rsidP="00350118">
      <w:pPr>
        <w:tabs>
          <w:tab w:val="clear" w:pos="567"/>
        </w:tabs>
        <w:spacing w:line="240" w:lineRule="auto"/>
        <w:rPr>
          <w:color w:val="000000"/>
          <w:lang w:val="sl-SI"/>
        </w:rPr>
      </w:pPr>
      <w:r w:rsidRPr="00B7215E">
        <w:rPr>
          <w:color w:val="000000"/>
          <w:lang w:val="sl-SI"/>
        </w:rPr>
        <w:t xml:space="preserve">Bolniki, vključeni v ključno študijo </w:t>
      </w:r>
      <w:r w:rsidR="004D21D7" w:rsidRPr="00B7215E">
        <w:rPr>
          <w:color w:val="000000"/>
          <w:lang w:val="sl-SI"/>
        </w:rPr>
        <w:t>po peroralni poti</w:t>
      </w:r>
      <w:r w:rsidR="00EC345F" w:rsidRPr="00B7215E">
        <w:rPr>
          <w:color w:val="000000"/>
          <w:lang w:val="sl-SI"/>
        </w:rPr>
        <w:t>,</w:t>
      </w:r>
      <w:r w:rsidR="004D21D7" w:rsidRPr="00B7215E">
        <w:rPr>
          <w:color w:val="000000"/>
          <w:lang w:val="sl-SI"/>
        </w:rPr>
        <w:t xml:space="preserve"> </w:t>
      </w:r>
      <w:r w:rsidRPr="00B7215E">
        <w:rPr>
          <w:color w:val="000000"/>
          <w:lang w:val="sl-SI"/>
        </w:rPr>
        <w:t>so bili primerni za dolgoročno odprto podaljšano študijo. Po 3 letih je 87 % bolnikov prejemalo zdravilo v odmerku 80 mg trikrat na dan. V ključni študiji je skupno 207 bolnikov dobivalo zdravilo Revatio, njihovo dolgoročno preživetje pa je bilo ocenjeno na minimalno 3 leta. Pri tej populaciji je 1-, 2- in 3-letno preživetje, ocenjeno po metodi Kaplan-Meier, znašalo 96 %, 91 % oz. 82 %. Pri bolnikih iz II. razreda po razvrstitvi SZO je 1-, 2- in 3</w:t>
      </w:r>
      <w:r w:rsidRPr="00B7215E">
        <w:rPr>
          <w:color w:val="000000"/>
          <w:lang w:val="sl-SI"/>
        </w:rPr>
        <w:noBreakHyphen/>
        <w:t>letno preživetje v osnovi znašalo 99 %, 91 % oz. 84 %, pri bolnikih iz III. razreda po razvrstitvi SZO pa 94 %, 90 % oz. 81 %.</w:t>
      </w:r>
    </w:p>
    <w:p w14:paraId="37D74BCD" w14:textId="77777777" w:rsidR="007F4002" w:rsidRPr="00B7215E" w:rsidRDefault="007F4002" w:rsidP="00350118">
      <w:pPr>
        <w:tabs>
          <w:tab w:val="clear" w:pos="567"/>
        </w:tabs>
        <w:spacing w:line="240" w:lineRule="auto"/>
        <w:rPr>
          <w:color w:val="000000"/>
          <w:lang w:val="sl-SI"/>
        </w:rPr>
      </w:pPr>
    </w:p>
    <w:p w14:paraId="5983BD28" w14:textId="77777777" w:rsidR="007F4002" w:rsidRPr="00B7215E" w:rsidRDefault="007F4002" w:rsidP="00350118">
      <w:pPr>
        <w:spacing w:line="240" w:lineRule="auto"/>
        <w:rPr>
          <w:i/>
          <w:iCs/>
          <w:color w:val="000000"/>
          <w:u w:val="single"/>
          <w:lang w:val="sl-SI"/>
        </w:rPr>
      </w:pPr>
      <w:r w:rsidRPr="00B7215E">
        <w:rPr>
          <w:i/>
          <w:iCs/>
          <w:color w:val="000000"/>
          <w:u w:val="single"/>
          <w:lang w:val="sl-SI"/>
        </w:rPr>
        <w:t>Učinkovitost peroralnega sildenafila pri odraslih bolnikih s PAH (uporabljen v kombinaciji z epoprostenolom)</w:t>
      </w:r>
    </w:p>
    <w:p w14:paraId="2DFC7E86" w14:textId="77777777" w:rsidR="007F4002" w:rsidRPr="00B7215E" w:rsidRDefault="007F4002" w:rsidP="00350118">
      <w:pPr>
        <w:spacing w:line="240" w:lineRule="auto"/>
        <w:rPr>
          <w:color w:val="000000"/>
          <w:lang w:val="sl-SI"/>
        </w:rPr>
      </w:pPr>
      <w:r w:rsidRPr="00B7215E">
        <w:rPr>
          <w:color w:val="000000"/>
          <w:lang w:val="sl-SI"/>
        </w:rPr>
        <w:t xml:space="preserve">Randomizirana, dvojno slepa, s placebom </w:t>
      </w:r>
      <w:r w:rsidR="007A138F" w:rsidRPr="00B7215E">
        <w:rPr>
          <w:color w:val="000000"/>
          <w:lang w:val="sl-SI"/>
        </w:rPr>
        <w:t>nadzorovana</w:t>
      </w:r>
      <w:r w:rsidRPr="00B7215E">
        <w:rPr>
          <w:color w:val="000000"/>
          <w:lang w:val="sl-SI"/>
        </w:rPr>
        <w:t xml:space="preserve"> študija je bila narejena pri 267 bolnikih s PAH, stabiliziranih na intravenskem epoprostenolu. Med bolniki s PAH so bili takšni s primarno pljučno arterijsko hipertenzijo (212/267, 79 %) in takšni s PAH, povezano z boleznimi vezivnega tkiva (55/267, 21 %).</w:t>
      </w:r>
      <w:r w:rsidRPr="00B7215E">
        <w:rPr>
          <w:b/>
          <w:bCs/>
          <w:color w:val="000000"/>
          <w:lang w:val="sl-SI"/>
        </w:rPr>
        <w:t xml:space="preserve"> </w:t>
      </w:r>
      <w:r w:rsidRPr="00B7215E">
        <w:rPr>
          <w:color w:val="000000"/>
          <w:lang w:val="sl-SI"/>
        </w:rPr>
        <w:t xml:space="preserve">Večina bolnikov je bila izhodiščno v funkcijskem razredu II (68/267, 26 %) ali III (175/267, 66 %) po razvrstitvi </w:t>
      </w:r>
      <w:r w:rsidR="00F96C17" w:rsidRPr="00B7215E">
        <w:rPr>
          <w:color w:val="000000"/>
          <w:lang w:val="sl-SI"/>
        </w:rPr>
        <w:t>SZO</w:t>
      </w:r>
      <w:r w:rsidRPr="00B7215E">
        <w:rPr>
          <w:color w:val="000000"/>
          <w:lang w:val="sl-SI"/>
        </w:rPr>
        <w:t xml:space="preserve">; manj bolnikov je bilo v razredu I (3/267, 1 %) ali IV (16/267, </w:t>
      </w:r>
      <w:r w:rsidRPr="00B7215E">
        <w:rPr>
          <w:color w:val="000000"/>
          <w:lang w:val="sl-SI"/>
        </w:rPr>
        <w:lastRenderedPageBreak/>
        <w:t>6 %); za nekaj bolnikov (5/267, 2 %) funkcijski razred po SZO ni bil znan. Bolnike so randomizirali na placebo ali sildenafil (v fiksni titraciji najprej 20 mg, nato 40 mg in 80 mg trikrat na dan</w:t>
      </w:r>
      <w:r w:rsidR="00B15214" w:rsidRPr="00B7215E">
        <w:rPr>
          <w:color w:val="000000"/>
          <w:lang w:val="sl-SI"/>
        </w:rPr>
        <w:t>, kot so ga prenašali</w:t>
      </w:r>
      <w:r w:rsidRPr="00B7215E">
        <w:rPr>
          <w:color w:val="000000"/>
          <w:lang w:val="sl-SI"/>
        </w:rPr>
        <w:t>), uporabljen v kombinaciji z intravenskim epoprostenolom.</w:t>
      </w:r>
    </w:p>
    <w:p w14:paraId="4A8EB019" w14:textId="77777777" w:rsidR="007F4002" w:rsidRPr="00B7215E" w:rsidRDefault="007F4002" w:rsidP="00350118">
      <w:pPr>
        <w:spacing w:line="240" w:lineRule="auto"/>
        <w:rPr>
          <w:color w:val="000000"/>
          <w:lang w:val="sl-SI"/>
        </w:rPr>
      </w:pPr>
    </w:p>
    <w:p w14:paraId="5F068B9E" w14:textId="77777777" w:rsidR="007F4002" w:rsidRPr="00B7215E" w:rsidRDefault="007F4002" w:rsidP="00350118">
      <w:pPr>
        <w:spacing w:line="240" w:lineRule="auto"/>
        <w:rPr>
          <w:color w:val="000000"/>
          <w:lang w:val="sl-SI"/>
        </w:rPr>
      </w:pPr>
      <w:r w:rsidRPr="00B7215E">
        <w:rPr>
          <w:color w:val="000000"/>
          <w:lang w:val="sl-SI"/>
        </w:rPr>
        <w:t>Glavni opazovani dogodek učinkovitosti je bila sprememba razdalje, prehojene med 6-minutnim testom hoje, od izhodišča do 16. tedna. Sildenafil je v primerjavi s placebom statistično pomembno koristil, kar zadeva razdaljo, prehojeno v 6 minutah. Povprečno za placebo korigirano podaljšanje prehojene razdalje je bilo s sildenafilom 26 metrov (95 % IZ: 10,8, 41,2) (p = 0,0009). Pri bolnikih z izhodiščno prehojeno razdaljo ≥ 325 metrov je bil učinek zdravljenja 38,4 metra v korist sildenafila; pri bolnikih z izhodiščno prehojeno razdaljo &lt; 325 metrov je bil učinek zdravljenja 2,3 metra v korist placeba. Za bolnike s primarno PAH je bil učinek zdravljenja 31,1 metra, za bolnike s PAH, povezano z boleznimi vezivnega tkiva, pa 7,7 metra. Glede na majhno velikost vzorca je razlika v rezultatih med tema randomiziranima podskupinama lahko nastala slučajno.</w:t>
      </w:r>
    </w:p>
    <w:p w14:paraId="192712C1" w14:textId="77777777" w:rsidR="007F4002" w:rsidRPr="00B7215E" w:rsidRDefault="007F4002" w:rsidP="00350118">
      <w:pPr>
        <w:spacing w:line="240" w:lineRule="auto"/>
        <w:rPr>
          <w:color w:val="000000"/>
          <w:lang w:val="sl-SI"/>
        </w:rPr>
      </w:pPr>
    </w:p>
    <w:p w14:paraId="0B072E3D" w14:textId="77777777" w:rsidR="007F4002" w:rsidRPr="00B7215E" w:rsidRDefault="007F4002" w:rsidP="00350118">
      <w:pPr>
        <w:spacing w:line="240" w:lineRule="auto"/>
        <w:rPr>
          <w:color w:val="000000"/>
          <w:lang w:val="sl-SI"/>
        </w:rPr>
      </w:pPr>
      <w:r w:rsidRPr="00B7215E">
        <w:rPr>
          <w:color w:val="000000"/>
          <w:lang w:val="sl-SI"/>
        </w:rPr>
        <w:t xml:space="preserve">Bolnikom, ki so dobivali sildenafil, se je povprečni pljučni arterijski tlak statistično pomembno znižal v primerjavi z bolniki, ki so dobivali placebo. Ugotovljeni povprečni za placebo korigirani učinek zdravljenja je bil </w:t>
      </w:r>
      <w:r w:rsidR="00F96C17" w:rsidRPr="00B7215E">
        <w:rPr>
          <w:color w:val="000000"/>
          <w:lang w:val="sl-SI"/>
        </w:rPr>
        <w:t>-</w:t>
      </w:r>
      <w:r w:rsidRPr="00B7215E">
        <w:rPr>
          <w:color w:val="000000"/>
          <w:lang w:val="sl-SI"/>
        </w:rPr>
        <w:t xml:space="preserve">3,9 mmHg </w:t>
      </w:r>
      <w:r w:rsidR="00F96C17" w:rsidRPr="00B7215E">
        <w:rPr>
          <w:color w:val="000000"/>
          <w:lang w:val="sl-SI"/>
        </w:rPr>
        <w:t>v korist sildenafila (95 % IZ: -</w:t>
      </w:r>
      <w:r w:rsidRPr="00B7215E">
        <w:rPr>
          <w:color w:val="000000"/>
          <w:lang w:val="sl-SI"/>
        </w:rPr>
        <w:t xml:space="preserve">5,7, </w:t>
      </w:r>
      <w:r w:rsidR="00F96C17" w:rsidRPr="00B7215E">
        <w:rPr>
          <w:color w:val="000000"/>
          <w:lang w:val="sl-SI"/>
        </w:rPr>
        <w:t>-</w:t>
      </w:r>
      <w:r w:rsidRPr="00B7215E">
        <w:rPr>
          <w:color w:val="000000"/>
          <w:lang w:val="sl-SI"/>
        </w:rPr>
        <w:t>2,1) (p = 0,00003). Sekundarni opazovani dogodek je bil čas do kliničnega poslabšanja, ki je definiran kot čas od randomizacije do prvega pojava kliničnega poslabšanja (smrt, presaditev pljuč, začetek zdravljenja z bosentanom, ali klinično poslabšanje, ki zahteva spremembo pri zdravljenju z epoprostenolom). Zdravljenje s sildenafilom je znatno podaljšalo čas do kliničnega poslabšanja PAH v primerjavi s placebom (p = 0,0074). V skupini s placebom je 23 preiskovancev (17,6 %) doživelo klinično poslabšanje v primerjavi z 8 preiskovanci v skupini s sildenafilom (6,0 %).</w:t>
      </w:r>
    </w:p>
    <w:p w14:paraId="2D858F83" w14:textId="77777777" w:rsidR="00B15214" w:rsidRPr="00B7215E" w:rsidRDefault="00B15214" w:rsidP="00350118">
      <w:pPr>
        <w:spacing w:line="240" w:lineRule="auto"/>
        <w:rPr>
          <w:color w:val="000000"/>
          <w:lang w:val="sl-SI"/>
        </w:rPr>
      </w:pPr>
    </w:p>
    <w:p w14:paraId="77DF54A7" w14:textId="77777777" w:rsidR="00B15214" w:rsidRPr="00B7215E" w:rsidRDefault="00B15214" w:rsidP="00350118">
      <w:pPr>
        <w:keepNext/>
        <w:tabs>
          <w:tab w:val="clear" w:pos="567"/>
        </w:tabs>
        <w:spacing w:line="240" w:lineRule="auto"/>
        <w:rPr>
          <w:i/>
          <w:color w:val="000000"/>
          <w:u w:val="single"/>
          <w:lang w:val="sl-SI"/>
        </w:rPr>
      </w:pPr>
      <w:r w:rsidRPr="00B7215E">
        <w:rPr>
          <w:i/>
          <w:color w:val="000000"/>
          <w:u w:val="single"/>
          <w:lang w:val="sl-SI"/>
        </w:rPr>
        <w:t>Podatki o dolgoročnem preživetju za študijo, v kateri so bolniki prejemali še epoprostenol</w:t>
      </w:r>
    </w:p>
    <w:p w14:paraId="4DBF701F" w14:textId="77777777" w:rsidR="00B15214" w:rsidRPr="00B7215E" w:rsidRDefault="00B15214" w:rsidP="00350118">
      <w:pPr>
        <w:keepNext/>
        <w:tabs>
          <w:tab w:val="clear" w:pos="567"/>
        </w:tabs>
        <w:spacing w:line="240" w:lineRule="auto"/>
        <w:rPr>
          <w:color w:val="000000"/>
          <w:lang w:val="sl-SI"/>
        </w:rPr>
      </w:pPr>
      <w:r w:rsidRPr="00B7215E">
        <w:rPr>
          <w:color w:val="000000"/>
          <w:lang w:val="sl-SI"/>
        </w:rPr>
        <w:t>Bolniki, vključeni v študijo, v kateri so kot dodatno zdravljenje prejemali še epoprostenol, so bili primerni za dolgoročno odprto podaljšano študijo. Po 3 letih je 68 % bolnikov prejemalo zdravilo v odmerku 80 mg trikrat na dan. V ključni študiji je skupno 134 bolnikov dobivalo zdravilo Revatio, njihovo dolgoročno preživetje pa je bilo ocenjeno na minimalno 3 leta. Pri tej populaciji je 1-, 2- in 3</w:t>
      </w:r>
      <w:r w:rsidR="008F6DB1" w:rsidRPr="00B7215E">
        <w:rPr>
          <w:color w:val="000000"/>
          <w:lang w:val="sl-SI"/>
        </w:rPr>
        <w:noBreakHyphen/>
      </w:r>
      <w:r w:rsidRPr="00B7215E">
        <w:rPr>
          <w:color w:val="000000"/>
          <w:lang w:val="sl-SI"/>
        </w:rPr>
        <w:t>letno preživetje, ocenjeno po metodi Kaplan-Meier, znašalo 92 %, 81 % in 74 %.</w:t>
      </w:r>
    </w:p>
    <w:p w14:paraId="443D2D01" w14:textId="77777777" w:rsidR="006968E8" w:rsidRPr="00B7215E" w:rsidRDefault="006968E8" w:rsidP="00350118">
      <w:pPr>
        <w:tabs>
          <w:tab w:val="clear" w:pos="567"/>
        </w:tabs>
        <w:spacing w:line="240" w:lineRule="auto"/>
        <w:rPr>
          <w:color w:val="000000"/>
          <w:lang w:val="sl-SI"/>
        </w:rPr>
      </w:pPr>
    </w:p>
    <w:p w14:paraId="79F44DBC" w14:textId="77777777" w:rsidR="006A45E4" w:rsidRPr="00B7215E" w:rsidRDefault="006A45E4" w:rsidP="00350118">
      <w:pPr>
        <w:keepNext/>
        <w:tabs>
          <w:tab w:val="clear" w:pos="567"/>
        </w:tabs>
        <w:spacing w:line="240" w:lineRule="auto"/>
        <w:rPr>
          <w:color w:val="000000"/>
          <w:u w:val="single"/>
          <w:lang w:val="sl-SI"/>
        </w:rPr>
      </w:pPr>
      <w:r w:rsidRPr="00B7215E">
        <w:rPr>
          <w:color w:val="000000"/>
          <w:u w:val="single"/>
          <w:lang w:val="sl-SI"/>
        </w:rPr>
        <w:t xml:space="preserve">Učinkovitost in varnost pri odraslih bolnikih s PAH (uporabljen v kombinaciji z bosentanom) </w:t>
      </w:r>
    </w:p>
    <w:p w14:paraId="2C57255A" w14:textId="77777777" w:rsidR="006A45E4" w:rsidRPr="00B7215E" w:rsidRDefault="006A45E4" w:rsidP="00350118">
      <w:pPr>
        <w:keepNext/>
        <w:tabs>
          <w:tab w:val="clear" w:pos="567"/>
        </w:tabs>
        <w:spacing w:line="240" w:lineRule="auto"/>
        <w:rPr>
          <w:color w:val="000000"/>
          <w:lang w:val="sl-SI"/>
        </w:rPr>
      </w:pPr>
      <w:r w:rsidRPr="00B7215E">
        <w:rPr>
          <w:color w:val="000000"/>
          <w:lang w:val="sl-SI"/>
        </w:rPr>
        <w:t xml:space="preserve">Randomizirana, dvojno slepa, s placebom nadzorovana študija je bila narejena pri 103 klinično stabilnih </w:t>
      </w:r>
      <w:r w:rsidR="007E5FE1" w:rsidRPr="00B7215E">
        <w:rPr>
          <w:color w:val="000000"/>
          <w:lang w:val="sl-SI"/>
        </w:rPr>
        <w:t>preiskovancih</w:t>
      </w:r>
      <w:r w:rsidRPr="00B7215E">
        <w:rPr>
          <w:color w:val="000000"/>
          <w:lang w:val="sl-SI"/>
        </w:rPr>
        <w:t xml:space="preserve"> s PAH (funkcijskega razreda II in III po SZO), ki so se z bosentanom zdravili najmanj tri mesece. Med bolniki s PAH so bili takšni s primarno PAH in z boleznimi vezivnega tkiva povezano PAH. Bolnike so randomizirali na placebo ali sildenafil (20 mg trikrat na dan) v kombinaciji z bosentanom (62,5–125 mg dvakrat na dan). Glavni opazovani dogodek učinkovitosti je bila sprememba razdalje pri 6MWD od izhodišča do 12. tedna. Rezultati kažejo, da pri sildenafilu (20 mg trikrat na dan) (13,62 m; 95 % IZ: -3,89 do 31,12) in placebu (14,08 m; 95 % IZ: -1,78 do 29,95) ni pomembne razlike v povprečni spremembi od izhodišča pri 6MWD.</w:t>
      </w:r>
    </w:p>
    <w:p w14:paraId="2640B182" w14:textId="77777777" w:rsidR="006A45E4" w:rsidRPr="00B7215E" w:rsidRDefault="006A45E4" w:rsidP="00350118">
      <w:pPr>
        <w:tabs>
          <w:tab w:val="clear" w:pos="567"/>
        </w:tabs>
        <w:spacing w:line="240" w:lineRule="auto"/>
        <w:rPr>
          <w:color w:val="000000"/>
          <w:lang w:val="sl-SI"/>
        </w:rPr>
      </w:pPr>
    </w:p>
    <w:p w14:paraId="1AE68A77" w14:textId="77777777" w:rsidR="006A45E4" w:rsidRPr="00B7215E" w:rsidRDefault="006A45E4" w:rsidP="00350118">
      <w:pPr>
        <w:tabs>
          <w:tab w:val="clear" w:pos="567"/>
        </w:tabs>
        <w:spacing w:line="240" w:lineRule="auto"/>
        <w:rPr>
          <w:color w:val="000000"/>
          <w:lang w:val="sl-SI"/>
        </w:rPr>
      </w:pPr>
      <w:r w:rsidRPr="00B7215E">
        <w:rPr>
          <w:color w:val="000000"/>
          <w:lang w:val="sl-SI"/>
        </w:rPr>
        <w:t xml:space="preserve">Razlike v 6MWD pa so opazili pri bolnikih s primarno PAH in z boleznimi vezivnega tkiva povezano PAH. Pri </w:t>
      </w:r>
      <w:r w:rsidR="007E5FE1" w:rsidRPr="00B7215E">
        <w:rPr>
          <w:color w:val="000000"/>
          <w:lang w:val="sl-SI"/>
        </w:rPr>
        <w:t>preiskovancih</w:t>
      </w:r>
      <w:r w:rsidRPr="00B7215E">
        <w:rPr>
          <w:color w:val="000000"/>
          <w:lang w:val="sl-SI"/>
        </w:rPr>
        <w:t xml:space="preserve"> s primarno PAH (67 </w:t>
      </w:r>
      <w:r w:rsidR="007E5FE1" w:rsidRPr="00B7215E">
        <w:rPr>
          <w:color w:val="000000"/>
          <w:lang w:val="sl-SI"/>
        </w:rPr>
        <w:t>preiskovancev</w:t>
      </w:r>
      <w:r w:rsidRPr="00B7215E">
        <w:rPr>
          <w:color w:val="000000"/>
          <w:lang w:val="sl-SI"/>
        </w:rPr>
        <w:t xml:space="preserve">) je bila povprečna sprememba od izhodišča 26,39 m (95 % IZ: 10,70 do 42,08) v skupini s sildenafilom in 11,84 m </w:t>
      </w:r>
      <w:r w:rsidRPr="00B7215E">
        <w:rPr>
          <w:color w:val="000000"/>
          <w:lang w:val="sl-SI" w:eastAsia="ja-JP"/>
        </w:rPr>
        <w:t>(95 % IZ: -8,83 do 32,52)</w:t>
      </w:r>
      <w:r w:rsidRPr="00B7215E">
        <w:rPr>
          <w:color w:val="000000"/>
          <w:lang w:val="sl-SI"/>
        </w:rPr>
        <w:t xml:space="preserve"> v skupini s placebom. Pri </w:t>
      </w:r>
      <w:r w:rsidR="007E5FE1" w:rsidRPr="00B7215E">
        <w:rPr>
          <w:color w:val="000000"/>
          <w:lang w:val="sl-SI"/>
        </w:rPr>
        <w:t>preiskovancih</w:t>
      </w:r>
      <w:r w:rsidRPr="00B7215E">
        <w:rPr>
          <w:color w:val="000000"/>
          <w:lang w:val="sl-SI"/>
        </w:rPr>
        <w:t xml:space="preserve"> z boleznimi vezivnega tkiva povezano PAH (36 </w:t>
      </w:r>
      <w:r w:rsidR="007E5FE1" w:rsidRPr="00B7215E">
        <w:rPr>
          <w:color w:val="000000"/>
          <w:lang w:val="sl-SI"/>
        </w:rPr>
        <w:t>preiskovancev</w:t>
      </w:r>
      <w:r w:rsidRPr="00B7215E">
        <w:rPr>
          <w:color w:val="000000"/>
          <w:lang w:val="sl-SI"/>
        </w:rPr>
        <w:t xml:space="preserve">) pa je bila povprečna sprememba od izhodišča -18,32 m </w:t>
      </w:r>
      <w:r w:rsidRPr="00B7215E">
        <w:rPr>
          <w:color w:val="000000"/>
          <w:lang w:val="sl-SI" w:eastAsia="ja-JP"/>
        </w:rPr>
        <w:t>(95 % IZ: -65,66 do 29,02)</w:t>
      </w:r>
      <w:r w:rsidRPr="00B7215E">
        <w:rPr>
          <w:color w:val="000000"/>
          <w:lang w:val="sl-SI"/>
        </w:rPr>
        <w:t xml:space="preserve"> v skupini s sildenafilom in 17,50 m (95 % IZ: -9,41 do 44,41) v skupini s placebom.</w:t>
      </w:r>
    </w:p>
    <w:p w14:paraId="195AC097" w14:textId="77777777" w:rsidR="006A45E4" w:rsidRPr="00B7215E" w:rsidRDefault="006A45E4" w:rsidP="00350118">
      <w:pPr>
        <w:tabs>
          <w:tab w:val="clear" w:pos="567"/>
        </w:tabs>
        <w:spacing w:line="240" w:lineRule="auto"/>
        <w:rPr>
          <w:color w:val="000000"/>
          <w:lang w:val="sl-SI"/>
        </w:rPr>
      </w:pPr>
    </w:p>
    <w:p w14:paraId="499B0DAA" w14:textId="77777777" w:rsidR="006A45E4" w:rsidRPr="00B7215E" w:rsidRDefault="006A45E4" w:rsidP="00350118">
      <w:pPr>
        <w:tabs>
          <w:tab w:val="clear" w:pos="567"/>
        </w:tabs>
        <w:spacing w:line="240" w:lineRule="auto"/>
        <w:rPr>
          <w:color w:val="000000"/>
          <w:lang w:val="sl-SI"/>
        </w:rPr>
      </w:pPr>
      <w:r w:rsidRPr="00B7215E">
        <w:rPr>
          <w:color w:val="000000"/>
          <w:lang w:val="sl-SI"/>
        </w:rPr>
        <w:t>Na splošno so bili neželeni učinki med skupinama (sildenafil in bosentan v primerjavi s samim bosentanom) podobni in skladni z znanim varnostnim profilom sildenafila, kadar se uporablja kot samostojno zdravljenje (glejte poglavji 4.4 in 4.5).</w:t>
      </w:r>
    </w:p>
    <w:p w14:paraId="5C67FE0F" w14:textId="77777777" w:rsidR="00A50CDD" w:rsidRPr="00B7215E" w:rsidRDefault="00A50CDD" w:rsidP="00350118">
      <w:pPr>
        <w:tabs>
          <w:tab w:val="clear" w:pos="567"/>
        </w:tabs>
        <w:spacing w:line="240" w:lineRule="auto"/>
        <w:rPr>
          <w:color w:val="000000"/>
          <w:lang w:val="sl-SI"/>
        </w:rPr>
      </w:pPr>
    </w:p>
    <w:p w14:paraId="1C8A7458" w14:textId="77777777" w:rsidR="008F46FD" w:rsidRPr="00B7215E" w:rsidRDefault="008F46FD" w:rsidP="00350118">
      <w:pPr>
        <w:spacing w:line="240" w:lineRule="auto"/>
        <w:rPr>
          <w:color w:val="000000"/>
          <w:u w:val="single"/>
          <w:lang w:val="sl-SI"/>
        </w:rPr>
      </w:pPr>
      <w:r w:rsidRPr="00B7215E">
        <w:rPr>
          <w:color w:val="000000"/>
          <w:u w:val="single"/>
          <w:lang w:val="sl-SI"/>
        </w:rPr>
        <w:t>Učinki na umrljivost pri odraslih s PAH</w:t>
      </w:r>
    </w:p>
    <w:p w14:paraId="069E2738" w14:textId="77777777" w:rsidR="008F46FD" w:rsidRPr="00B7215E" w:rsidRDefault="008F46FD" w:rsidP="00350118">
      <w:pPr>
        <w:spacing w:line="240" w:lineRule="auto"/>
        <w:rPr>
          <w:color w:val="000000"/>
          <w:lang w:val="sl-SI"/>
        </w:rPr>
      </w:pPr>
      <w:r w:rsidRPr="00B7215E">
        <w:rPr>
          <w:color w:val="000000"/>
          <w:lang w:val="sl-SI"/>
        </w:rPr>
        <w:t xml:space="preserve">Študijo za preučitev učinkov različnih </w:t>
      </w:r>
      <w:r w:rsidR="0049560F" w:rsidRPr="00B7215E">
        <w:rPr>
          <w:color w:val="000000"/>
          <w:lang w:val="sl-SI"/>
        </w:rPr>
        <w:t>velikosti</w:t>
      </w:r>
      <w:r w:rsidRPr="00B7215E">
        <w:rPr>
          <w:color w:val="000000"/>
          <w:lang w:val="sl-SI"/>
        </w:rPr>
        <w:t xml:space="preserve"> odmerkov sildenafila na umrljivost pri odraslih s PAH so opravili po tem, ko so opazili v</w:t>
      </w:r>
      <w:r w:rsidR="009A1170" w:rsidRPr="00B7215E">
        <w:rPr>
          <w:color w:val="000000"/>
          <w:lang w:val="sl-SI"/>
        </w:rPr>
        <w:t>eč</w:t>
      </w:r>
      <w:r w:rsidRPr="00B7215E">
        <w:rPr>
          <w:color w:val="000000"/>
          <w:lang w:val="sl-SI"/>
        </w:rPr>
        <w:t xml:space="preserve">je tveganje za umrljivost pri pediatričnih bolnikih, ki so v </w:t>
      </w:r>
      <w:r w:rsidR="006E639F" w:rsidRPr="00B7215E">
        <w:rPr>
          <w:color w:val="000000"/>
          <w:lang w:val="sl-SI"/>
        </w:rPr>
        <w:t>dolgoročnem</w:t>
      </w:r>
      <w:r w:rsidRPr="00B7215E">
        <w:rPr>
          <w:color w:val="000000"/>
          <w:lang w:val="sl-SI"/>
        </w:rPr>
        <w:t xml:space="preserve"> podaljšanju pediatričnega kliničnega preskušanja </w:t>
      </w:r>
      <w:r w:rsidR="00C36982" w:rsidRPr="00B7215E">
        <w:rPr>
          <w:color w:val="000000"/>
          <w:lang w:val="sl-SI"/>
        </w:rPr>
        <w:t xml:space="preserve">na podlagi telesne mase </w:t>
      </w:r>
      <w:r w:rsidRPr="00B7215E">
        <w:rPr>
          <w:color w:val="000000"/>
          <w:lang w:val="sl-SI"/>
        </w:rPr>
        <w:t>jemali velik odmerek sildenafila trikrat na dan</w:t>
      </w:r>
      <w:r w:rsidR="00E379E3" w:rsidRPr="00B7215E">
        <w:rPr>
          <w:color w:val="000000"/>
          <w:lang w:val="sl-SI"/>
        </w:rPr>
        <w:t>,</w:t>
      </w:r>
      <w:r w:rsidRPr="00B7215E">
        <w:rPr>
          <w:color w:val="000000"/>
          <w:lang w:val="sl-SI"/>
        </w:rPr>
        <w:t xml:space="preserve"> v primerjavi s tistimi, ki so jemali manjši odmerek.</w:t>
      </w:r>
    </w:p>
    <w:p w14:paraId="7C533B40" w14:textId="77777777" w:rsidR="008F46FD" w:rsidRPr="00B7215E" w:rsidRDefault="008F46FD" w:rsidP="00350118">
      <w:pPr>
        <w:spacing w:line="240" w:lineRule="auto"/>
        <w:rPr>
          <w:color w:val="000000"/>
          <w:lang w:val="sl-SI"/>
        </w:rPr>
      </w:pPr>
    </w:p>
    <w:p w14:paraId="2014F106" w14:textId="77777777" w:rsidR="008F46FD" w:rsidRPr="00B7215E" w:rsidRDefault="00C36982" w:rsidP="00350118">
      <w:pPr>
        <w:spacing w:line="240" w:lineRule="auto"/>
        <w:rPr>
          <w:color w:val="000000"/>
          <w:lang w:val="sl-SI"/>
        </w:rPr>
      </w:pPr>
      <w:r w:rsidRPr="00B7215E">
        <w:rPr>
          <w:color w:val="000000"/>
          <w:lang w:val="sl-SI"/>
        </w:rPr>
        <w:t xml:space="preserve">Študija je bila randomizirana, dvojno slepa študija z vzporednima skupinama pri 385 odraslih s PAH. Bolnike so naključno razporedili v razmerju 1 : 1 : 1 v eno od 3 skupin odmerjanja (5 mg trikrat na dan (4-krat manj od priporočenega odmerka), 20 mg trikrat na dan (priporočeni odmerek) in 80 mg </w:t>
      </w:r>
      <w:r w:rsidR="000B5838" w:rsidRPr="00B7215E">
        <w:rPr>
          <w:color w:val="000000"/>
          <w:lang w:val="sl-SI"/>
        </w:rPr>
        <w:t xml:space="preserve">trikrat na dan </w:t>
      </w:r>
      <w:r w:rsidRPr="00B7215E">
        <w:rPr>
          <w:color w:val="000000"/>
          <w:lang w:val="sl-SI"/>
        </w:rPr>
        <w:t>(4</w:t>
      </w:r>
      <w:r w:rsidR="0049560F" w:rsidRPr="00B7215E">
        <w:rPr>
          <w:color w:val="000000"/>
          <w:lang w:val="sl-SI"/>
        </w:rPr>
        <w:noBreakHyphen/>
      </w:r>
      <w:r w:rsidRPr="00B7215E">
        <w:rPr>
          <w:color w:val="000000"/>
          <w:lang w:val="sl-SI"/>
        </w:rPr>
        <w:t xml:space="preserve">kratnik priporočenega odmerka)). Večina preiskovancev se predhodno še ni zdravila zaradi PAH (83,4 %). Pri večini preiskovancev je bila etiologija PAH idiopatska (71,7 %). Najpogostejši funkcijski razred po SZO je bil razred III (57,7 % </w:t>
      </w:r>
      <w:r w:rsidR="009A1170" w:rsidRPr="00B7215E">
        <w:rPr>
          <w:color w:val="000000"/>
          <w:lang w:val="sl-SI"/>
        </w:rPr>
        <w:t>preiskovancev</w:t>
      </w:r>
      <w:r w:rsidRPr="00B7215E">
        <w:rPr>
          <w:color w:val="000000"/>
          <w:lang w:val="sl-SI"/>
        </w:rPr>
        <w:t>). Vse 3 skupine so bile dobro uravnotežene glede izhodiščn</w:t>
      </w:r>
      <w:r w:rsidR="0049560F" w:rsidRPr="00B7215E">
        <w:rPr>
          <w:color w:val="000000"/>
          <w:lang w:val="sl-SI"/>
        </w:rPr>
        <w:t>ih</w:t>
      </w:r>
      <w:r w:rsidRPr="00B7215E">
        <w:rPr>
          <w:color w:val="000000"/>
          <w:lang w:val="sl-SI"/>
        </w:rPr>
        <w:t xml:space="preserve"> demografsk</w:t>
      </w:r>
      <w:r w:rsidR="0049560F" w:rsidRPr="00B7215E">
        <w:rPr>
          <w:color w:val="000000"/>
          <w:lang w:val="sl-SI"/>
        </w:rPr>
        <w:t>ih</w:t>
      </w:r>
      <w:r w:rsidRPr="00B7215E">
        <w:rPr>
          <w:color w:val="000000"/>
          <w:lang w:val="sl-SI"/>
        </w:rPr>
        <w:t xml:space="preserve"> značilnosti</w:t>
      </w:r>
      <w:r w:rsidR="00B51631" w:rsidRPr="00B7215E">
        <w:rPr>
          <w:color w:val="000000"/>
          <w:lang w:val="sl-SI"/>
        </w:rPr>
        <w:t>,</w:t>
      </w:r>
      <w:r w:rsidRPr="00B7215E">
        <w:rPr>
          <w:color w:val="000000"/>
          <w:lang w:val="sl-SI"/>
        </w:rPr>
        <w:t xml:space="preserve"> anamneze zdravljenja PAH in etiologij</w:t>
      </w:r>
      <w:r w:rsidR="00146650" w:rsidRPr="00B7215E">
        <w:rPr>
          <w:color w:val="000000"/>
          <w:lang w:val="sl-SI"/>
        </w:rPr>
        <w:t>e</w:t>
      </w:r>
      <w:r w:rsidRPr="00B7215E">
        <w:rPr>
          <w:color w:val="000000"/>
          <w:lang w:val="sl-SI"/>
        </w:rPr>
        <w:t xml:space="preserve"> PAH </w:t>
      </w:r>
      <w:r w:rsidR="00383553" w:rsidRPr="00B7215E">
        <w:rPr>
          <w:color w:val="000000"/>
          <w:lang w:val="sl-SI"/>
        </w:rPr>
        <w:t xml:space="preserve">v stratumih </w:t>
      </w:r>
      <w:r w:rsidRPr="00B7215E">
        <w:rPr>
          <w:color w:val="000000"/>
          <w:lang w:val="sl-SI"/>
        </w:rPr>
        <w:t xml:space="preserve">ter </w:t>
      </w:r>
      <w:r w:rsidR="009A1170" w:rsidRPr="00B7215E">
        <w:rPr>
          <w:color w:val="000000"/>
          <w:lang w:val="sl-SI"/>
        </w:rPr>
        <w:t xml:space="preserve">glede </w:t>
      </w:r>
      <w:r w:rsidRPr="00B7215E">
        <w:rPr>
          <w:color w:val="000000"/>
          <w:lang w:val="sl-SI"/>
        </w:rPr>
        <w:t>kategorij funkcijskih razredov po SZO</w:t>
      </w:r>
      <w:r w:rsidR="008F46FD" w:rsidRPr="00B7215E">
        <w:rPr>
          <w:color w:val="000000"/>
          <w:lang w:val="sl-SI"/>
        </w:rPr>
        <w:t>.</w:t>
      </w:r>
    </w:p>
    <w:p w14:paraId="5E6F46E0" w14:textId="77777777" w:rsidR="008F46FD" w:rsidRPr="00B7215E" w:rsidRDefault="008F46FD" w:rsidP="00350118">
      <w:pPr>
        <w:keepNext/>
        <w:spacing w:line="240" w:lineRule="auto"/>
        <w:rPr>
          <w:color w:val="000000"/>
          <w:lang w:val="sl-SI"/>
        </w:rPr>
      </w:pPr>
    </w:p>
    <w:p w14:paraId="6DFED517" w14:textId="77777777" w:rsidR="008F46FD" w:rsidRPr="00B7215E" w:rsidRDefault="008F46FD" w:rsidP="00350118">
      <w:pPr>
        <w:spacing w:line="240" w:lineRule="auto"/>
        <w:rPr>
          <w:color w:val="000000"/>
          <w:lang w:val="sl-SI"/>
        </w:rPr>
      </w:pPr>
      <w:r w:rsidRPr="00B7215E">
        <w:rPr>
          <w:color w:val="000000"/>
          <w:lang w:val="sl-SI"/>
        </w:rPr>
        <w:t>Stopnje umrljivosti so bile 26,4 % (n = 34) pri odmerku 5 mg trikrat na dan, 19,5 % (n = 25) pri odmerku 20 mg trikrat na dan in 14,8 % (n = 19) pri odmerku 80 mg trikrat na dan.</w:t>
      </w:r>
    </w:p>
    <w:p w14:paraId="6441CBC3" w14:textId="77777777" w:rsidR="008F46FD" w:rsidRPr="00B7215E" w:rsidRDefault="008F46FD" w:rsidP="00350118">
      <w:pPr>
        <w:tabs>
          <w:tab w:val="clear" w:pos="567"/>
        </w:tabs>
        <w:spacing w:line="240" w:lineRule="auto"/>
        <w:rPr>
          <w:color w:val="000000"/>
          <w:u w:val="single"/>
          <w:lang w:val="sl-SI"/>
        </w:rPr>
      </w:pPr>
    </w:p>
    <w:p w14:paraId="4B32F425" w14:textId="77777777" w:rsidR="00A50CDD" w:rsidRPr="00B7215E" w:rsidRDefault="00A50CDD" w:rsidP="00350118">
      <w:pPr>
        <w:tabs>
          <w:tab w:val="clear" w:pos="567"/>
        </w:tabs>
        <w:spacing w:line="240" w:lineRule="auto"/>
        <w:rPr>
          <w:color w:val="000000"/>
          <w:u w:val="single"/>
          <w:lang w:val="sl-SI"/>
        </w:rPr>
      </w:pPr>
      <w:r w:rsidRPr="00B7215E">
        <w:rPr>
          <w:color w:val="000000"/>
          <w:u w:val="single"/>
          <w:lang w:val="sl-SI"/>
        </w:rPr>
        <w:t>Pediatrična populacija</w:t>
      </w:r>
    </w:p>
    <w:p w14:paraId="7CCD1664" w14:textId="77777777" w:rsidR="00A50CDD" w:rsidRPr="00B7215E" w:rsidRDefault="00A50CDD" w:rsidP="00350118">
      <w:pPr>
        <w:tabs>
          <w:tab w:val="clear" w:pos="567"/>
        </w:tabs>
        <w:spacing w:line="240" w:lineRule="auto"/>
        <w:rPr>
          <w:color w:val="000000"/>
          <w:lang w:val="sl-SI"/>
        </w:rPr>
      </w:pPr>
    </w:p>
    <w:p w14:paraId="62E0EA32" w14:textId="77777777" w:rsidR="00A50CDD" w:rsidRPr="00B7215E" w:rsidRDefault="00A50CDD" w:rsidP="00350118">
      <w:pPr>
        <w:tabs>
          <w:tab w:val="clear" w:pos="567"/>
        </w:tabs>
        <w:spacing w:line="240" w:lineRule="auto"/>
        <w:rPr>
          <w:i/>
          <w:color w:val="000000"/>
          <w:lang w:val="sl-SI" w:eastAsia="en-GB"/>
        </w:rPr>
      </w:pPr>
      <w:r w:rsidRPr="00B7215E">
        <w:rPr>
          <w:i/>
          <w:color w:val="000000"/>
          <w:lang w:val="sl-SI" w:eastAsia="en-GB"/>
        </w:rPr>
        <w:t>Persistentna pljučna hipertenzija pri novorojenčkih</w:t>
      </w:r>
    </w:p>
    <w:p w14:paraId="69856158" w14:textId="77777777" w:rsidR="00052829" w:rsidRPr="00B7215E" w:rsidRDefault="00052829" w:rsidP="00350118">
      <w:pPr>
        <w:tabs>
          <w:tab w:val="clear" w:pos="567"/>
        </w:tabs>
        <w:spacing w:line="240" w:lineRule="auto"/>
        <w:rPr>
          <w:i/>
          <w:color w:val="000000"/>
          <w:lang w:val="sl-SI" w:eastAsia="en-GB"/>
        </w:rPr>
      </w:pPr>
    </w:p>
    <w:p w14:paraId="3CF45D5D" w14:textId="77777777" w:rsidR="0042650B" w:rsidRPr="00B7215E" w:rsidRDefault="0042650B" w:rsidP="00350118">
      <w:pPr>
        <w:keepNext/>
        <w:spacing w:line="240" w:lineRule="auto"/>
        <w:rPr>
          <w:color w:val="000000"/>
          <w:lang w:val="sl-SI"/>
        </w:rPr>
      </w:pPr>
      <w:r w:rsidRPr="00B7215E">
        <w:rPr>
          <w:color w:val="000000"/>
          <w:lang w:val="sl-SI"/>
        </w:rPr>
        <w:t xml:space="preserve">Izvedena je bila randomizirana, dvojno slepa, s placebom nadzorovana študija z dvema krakoma in vzporedno skupino pri 59 novorojenčkih s persistentno pljučno hipertenzijo (PPHN – persistent pulmonary hypertension of the newborn) ali hipoksično respiratorno odpovedjo (HRF – hypoxic respiratory failure) in s tveganjem za PPHN z oksigenacijskim indeksom (OI – oxygenation index) &gt; 15 in &lt; 60. Primarni cilj študije je bila ocena </w:t>
      </w:r>
      <w:r w:rsidR="00D62A89" w:rsidRPr="00B7215E">
        <w:rPr>
          <w:color w:val="000000"/>
          <w:lang w:val="sl-SI"/>
        </w:rPr>
        <w:t xml:space="preserve">učinkovitosti in varnosti </w:t>
      </w:r>
      <w:r w:rsidRPr="00B7215E">
        <w:rPr>
          <w:color w:val="000000"/>
          <w:lang w:val="sl-SI"/>
        </w:rPr>
        <w:t>intravensko apliciranega sildenafila</w:t>
      </w:r>
      <w:r w:rsidR="002D4225" w:rsidRPr="00B7215E">
        <w:rPr>
          <w:color w:val="000000"/>
          <w:lang w:val="sl-SI"/>
        </w:rPr>
        <w:t>, dodanega terapiji z vdih</w:t>
      </w:r>
      <w:r w:rsidR="003F2B8D" w:rsidRPr="00B7215E">
        <w:rPr>
          <w:color w:val="000000"/>
          <w:lang w:val="sl-SI"/>
        </w:rPr>
        <w:t>a</w:t>
      </w:r>
      <w:r w:rsidR="002D4225" w:rsidRPr="00B7215E">
        <w:rPr>
          <w:color w:val="000000"/>
          <w:lang w:val="sl-SI"/>
        </w:rPr>
        <w:t xml:space="preserve">vanjem dušikovega oksida </w:t>
      </w:r>
      <w:r w:rsidRPr="00B7215E">
        <w:rPr>
          <w:color w:val="000000"/>
          <w:lang w:val="sl-SI"/>
        </w:rPr>
        <w:t>(iNO – inhaled nitric oxide), v primerjavi s samostojno aplikacijo iNO.</w:t>
      </w:r>
    </w:p>
    <w:p w14:paraId="05AE7DF3" w14:textId="77777777" w:rsidR="0042650B" w:rsidRPr="00B7215E" w:rsidRDefault="0042650B" w:rsidP="00350118">
      <w:pPr>
        <w:keepNext/>
        <w:spacing w:line="240" w:lineRule="auto"/>
        <w:rPr>
          <w:color w:val="000000"/>
          <w:lang w:val="sl-SI"/>
        </w:rPr>
      </w:pPr>
    </w:p>
    <w:p w14:paraId="1222797E" w14:textId="77777777" w:rsidR="0042650B" w:rsidRPr="00B7215E" w:rsidRDefault="0042650B" w:rsidP="00350118">
      <w:pPr>
        <w:keepNext/>
        <w:spacing w:line="240" w:lineRule="auto"/>
        <w:rPr>
          <w:color w:val="000000"/>
          <w:lang w:val="sl-SI"/>
        </w:rPr>
      </w:pPr>
      <w:r w:rsidRPr="00B7215E">
        <w:rPr>
          <w:color w:val="000000"/>
          <w:lang w:val="sl-SI"/>
        </w:rPr>
        <w:t xml:space="preserve">Druga glavna opazovana dogodka sta bila stopnja neuspešnosti zdravljenja, definirana kot potreba po dodatnem zdravljenju PPHN, potreba po zunajtelesni membranski oksigenaciji (ECMO – extracorporeal membrane oxygenation) ali smrt tekom študije; in čas zdravljenja z iNO po uvedbi intravenskega </w:t>
      </w:r>
      <w:r w:rsidR="00C35FFE" w:rsidRPr="00B7215E">
        <w:rPr>
          <w:color w:val="000000"/>
          <w:lang w:val="sl-SI"/>
        </w:rPr>
        <w:t>preiskovanega zdravila</w:t>
      </w:r>
      <w:r w:rsidRPr="00B7215E">
        <w:rPr>
          <w:color w:val="000000"/>
          <w:lang w:val="sl-SI"/>
        </w:rPr>
        <w:t xml:space="preserve"> pri bolnikih brez neuspešnega zdravljenja. Razlika v stopnji neuspešnosti zdravljenja med dvema preučevanima skupinama ni bila statistično pomembna (27,6 % in 20,0 % pri skupini, ki je prejemala iNO + intravensko apliciran sildenafil v primerjavi s skupino, ki je prejemala iNO + placebo). Za bolnike brez neuspešnega zdravljenja, je bil povprečen čas zdravljenja z iNO po uvedbi intravenskega </w:t>
      </w:r>
      <w:r w:rsidR="00C35FFE" w:rsidRPr="00B7215E">
        <w:rPr>
          <w:color w:val="000000"/>
          <w:lang w:val="sl-SI"/>
        </w:rPr>
        <w:t xml:space="preserve">preiskovanega zdravila </w:t>
      </w:r>
      <w:r w:rsidRPr="00B7215E">
        <w:rPr>
          <w:color w:val="000000"/>
          <w:lang w:val="sl-SI"/>
        </w:rPr>
        <w:t>enak, približno 4,1 dni, za obe preučevani skupini.</w:t>
      </w:r>
    </w:p>
    <w:p w14:paraId="4F9BA2AD" w14:textId="77777777" w:rsidR="0042650B" w:rsidRPr="00B7215E" w:rsidRDefault="0042650B" w:rsidP="00350118">
      <w:pPr>
        <w:keepNext/>
        <w:spacing w:line="240" w:lineRule="auto"/>
        <w:rPr>
          <w:color w:val="000000"/>
          <w:lang w:val="sl-SI"/>
        </w:rPr>
      </w:pPr>
    </w:p>
    <w:p w14:paraId="20BCA0C4" w14:textId="77777777" w:rsidR="00A50CDD" w:rsidRPr="00B7215E" w:rsidRDefault="0042650B" w:rsidP="00350118">
      <w:pPr>
        <w:keepNext/>
        <w:spacing w:line="240" w:lineRule="auto"/>
        <w:rPr>
          <w:color w:val="000000"/>
          <w:lang w:val="sl-SI"/>
        </w:rPr>
      </w:pPr>
      <w:r w:rsidRPr="00B7215E">
        <w:rPr>
          <w:color w:val="000000"/>
          <w:lang w:val="sl-SI"/>
        </w:rPr>
        <w:t>Poročali so o neželenih učinkih povzročenih z zdravljenjem in resnih neželenih učinki pri 22 (75,9 %) in 7 (24,1 %) bolnikih v skupini, ki je prejemala iNO + intravensko apliciran sildenafil in pri 19 (63,3</w:t>
      </w:r>
      <w:r w:rsidR="008F6DB1" w:rsidRPr="00B7215E">
        <w:rPr>
          <w:color w:val="000000"/>
          <w:lang w:val="sl-SI"/>
        </w:rPr>
        <w:t> </w:t>
      </w:r>
      <w:r w:rsidRPr="00B7215E">
        <w:rPr>
          <w:color w:val="000000"/>
          <w:lang w:val="sl-SI"/>
        </w:rPr>
        <w:t xml:space="preserve">%) ter 2 (6,7 %) bolnikih v skupini, ki je prejemala iNO + placebo. Najpogosteje poročani neželeni učinki povzročeni z zdravljenjem so bili hipotenzija (8 [27,6 %] bolnikov), hipokaliemija (7 [24,1 %] bolnikov), anemija in odtegnitveni sindrom (4 [13,8 %] bolniki z </w:t>
      </w:r>
      <w:r w:rsidR="00C35FFE" w:rsidRPr="00B7215E">
        <w:rPr>
          <w:color w:val="000000"/>
          <w:lang w:val="sl-SI"/>
        </w:rPr>
        <w:t>vsakim neželenim učinkom</w:t>
      </w:r>
      <w:r w:rsidRPr="00B7215E">
        <w:rPr>
          <w:color w:val="000000"/>
          <w:lang w:val="sl-SI"/>
        </w:rPr>
        <w:t>) in bradikardija (3 [10,3 %] bolniki) v skupini, ki je prejemala iNO + intravensko apliciran sildenafil ter pnevmotoraks (4 [13,3 %] bolniki), anemija, edem, hiperbilirubinemija, povečane vrednosti C</w:t>
      </w:r>
      <w:r w:rsidR="008F6DB1" w:rsidRPr="00B7215E">
        <w:rPr>
          <w:color w:val="000000"/>
          <w:lang w:val="sl-SI"/>
        </w:rPr>
        <w:noBreakHyphen/>
      </w:r>
      <w:r w:rsidRPr="00B7215E">
        <w:rPr>
          <w:color w:val="000000"/>
          <w:lang w:val="sl-SI"/>
        </w:rPr>
        <w:t xml:space="preserve">reaktivnega proteina ter hipotenzija (3 [10,0 %] bolniki z </w:t>
      </w:r>
      <w:r w:rsidR="00C35FFE" w:rsidRPr="00B7215E">
        <w:rPr>
          <w:color w:val="000000"/>
          <w:lang w:val="sl-SI"/>
        </w:rPr>
        <w:t>vsakim neželenim učinkom</w:t>
      </w:r>
      <w:r w:rsidRPr="00B7215E">
        <w:rPr>
          <w:color w:val="000000"/>
          <w:lang w:val="sl-SI"/>
        </w:rPr>
        <w:t>) v skupini, ki je prejemala iNO + placebo (glejte poglavje 4.2).</w:t>
      </w:r>
    </w:p>
    <w:p w14:paraId="7F70317A" w14:textId="77777777" w:rsidR="0042650B" w:rsidRPr="00B7215E" w:rsidRDefault="0042650B" w:rsidP="00350118">
      <w:pPr>
        <w:keepNext/>
        <w:spacing w:line="240" w:lineRule="auto"/>
        <w:rPr>
          <w:color w:val="000000"/>
          <w:lang w:val="sl-SI"/>
        </w:rPr>
      </w:pPr>
    </w:p>
    <w:p w14:paraId="0E2710F5" w14:textId="77777777" w:rsidR="007F4002" w:rsidRPr="00B7215E" w:rsidRDefault="007F4002" w:rsidP="00350118">
      <w:pPr>
        <w:keepNext/>
        <w:numPr>
          <w:ilvl w:val="1"/>
          <w:numId w:val="10"/>
        </w:numPr>
        <w:tabs>
          <w:tab w:val="clear" w:pos="360"/>
          <w:tab w:val="clear" w:pos="567"/>
        </w:tabs>
        <w:spacing w:line="240" w:lineRule="auto"/>
        <w:ind w:left="567" w:hanging="567"/>
        <w:rPr>
          <w:b/>
          <w:bCs/>
          <w:color w:val="000000"/>
          <w:lang w:val="sl-SI"/>
        </w:rPr>
      </w:pPr>
      <w:r w:rsidRPr="00B7215E">
        <w:rPr>
          <w:b/>
          <w:bCs/>
          <w:color w:val="000000"/>
          <w:lang w:val="sl-SI"/>
        </w:rPr>
        <w:t>Farmakokinetične lastnosti</w:t>
      </w:r>
    </w:p>
    <w:p w14:paraId="0BC22F65" w14:textId="77777777" w:rsidR="007F4002" w:rsidRPr="00B7215E" w:rsidRDefault="007F4002" w:rsidP="00350118">
      <w:pPr>
        <w:keepNext/>
        <w:tabs>
          <w:tab w:val="clear" w:pos="567"/>
        </w:tabs>
        <w:spacing w:line="240" w:lineRule="auto"/>
        <w:rPr>
          <w:color w:val="000000"/>
          <w:lang w:val="sl-SI"/>
        </w:rPr>
      </w:pPr>
    </w:p>
    <w:p w14:paraId="33A0E57F" w14:textId="77777777" w:rsidR="007F4002" w:rsidRPr="00B7215E" w:rsidRDefault="007F4002" w:rsidP="00350118">
      <w:pPr>
        <w:keepNext/>
        <w:spacing w:line="240" w:lineRule="auto"/>
        <w:rPr>
          <w:rStyle w:val="SmPCsubheading"/>
          <w:b w:val="0"/>
          <w:bCs w:val="0"/>
          <w:iCs/>
          <w:color w:val="000000"/>
          <w:u w:val="single"/>
          <w:lang w:val="sl-SI"/>
        </w:rPr>
      </w:pPr>
      <w:r w:rsidRPr="00B7215E">
        <w:rPr>
          <w:rStyle w:val="SmPCsubheading"/>
          <w:b w:val="0"/>
          <w:bCs w:val="0"/>
          <w:iCs/>
          <w:color w:val="000000"/>
          <w:u w:val="single"/>
          <w:lang w:val="sl-SI"/>
        </w:rPr>
        <w:t>Absorpcija</w:t>
      </w:r>
    </w:p>
    <w:p w14:paraId="3E910EA1" w14:textId="77777777" w:rsidR="007F4002" w:rsidRPr="00B7215E" w:rsidRDefault="007F4002" w:rsidP="00350118">
      <w:pPr>
        <w:keepNext/>
        <w:spacing w:line="240" w:lineRule="auto"/>
        <w:ind w:right="-143"/>
        <w:rPr>
          <w:color w:val="000000"/>
          <w:lang w:val="sl-SI"/>
        </w:rPr>
      </w:pPr>
      <w:r w:rsidRPr="00B7215E">
        <w:rPr>
          <w:color w:val="000000"/>
          <w:lang w:val="sl-SI"/>
        </w:rPr>
        <w:t xml:space="preserve">Srednja absolutna peroralna biološka uporabnost sildenafila je 41 </w:t>
      </w:r>
      <w:r w:rsidR="003F13C4" w:rsidRPr="00B7215E">
        <w:rPr>
          <w:color w:val="000000"/>
          <w:lang w:val="sl-SI"/>
        </w:rPr>
        <w:t>% (razpon od 25 % do 63 </w:t>
      </w:r>
      <w:r w:rsidRPr="00B7215E">
        <w:rPr>
          <w:color w:val="000000"/>
          <w:lang w:val="sl-SI"/>
        </w:rPr>
        <w:t xml:space="preserve">%). V študiji A1481262 so ugotovili naslednje vrednosti: </w:t>
      </w:r>
      <w:r w:rsidRPr="00B7215E">
        <w:rPr>
          <w:color w:val="000000"/>
          <w:lang w:val="sl-SI" w:eastAsia="en-GB"/>
        </w:rPr>
        <w:t>C</w:t>
      </w:r>
      <w:r w:rsidRPr="00B7215E">
        <w:rPr>
          <w:color w:val="000000"/>
          <w:vertAlign w:val="subscript"/>
          <w:lang w:val="sl-SI" w:eastAsia="ja-JP"/>
        </w:rPr>
        <w:t>max</w:t>
      </w:r>
      <w:r w:rsidRPr="00B7215E">
        <w:rPr>
          <w:color w:val="000000"/>
          <w:lang w:val="sl-SI" w:eastAsia="en-GB"/>
        </w:rPr>
        <w:t xml:space="preserve"> </w:t>
      </w:r>
      <w:r w:rsidRPr="00B7215E">
        <w:rPr>
          <w:color w:val="000000"/>
          <w:lang w:val="sl-SI" w:eastAsia="ja-JP"/>
        </w:rPr>
        <w:t>248 ng/ml, CL 30,3 l/h in AUC (0</w:t>
      </w:r>
      <w:r w:rsidR="003F13C4" w:rsidRPr="00B7215E">
        <w:rPr>
          <w:color w:val="000000"/>
          <w:lang w:val="sl-SI" w:eastAsia="ja-JP"/>
        </w:rPr>
        <w:noBreakHyphen/>
      </w:r>
      <w:r w:rsidRPr="00B7215E">
        <w:rPr>
          <w:color w:val="000000"/>
          <w:lang w:val="sl-SI" w:eastAsia="ja-JP"/>
        </w:rPr>
        <w:t>8) 330 ng h/ml. Vrednost C</w:t>
      </w:r>
      <w:r w:rsidRPr="00B7215E">
        <w:rPr>
          <w:color w:val="000000"/>
          <w:vertAlign w:val="subscript"/>
          <w:lang w:val="sl-SI" w:eastAsia="ja-JP"/>
        </w:rPr>
        <w:t>max</w:t>
      </w:r>
      <w:r w:rsidRPr="00B7215E">
        <w:rPr>
          <w:color w:val="000000"/>
          <w:lang w:val="sl-SI" w:eastAsia="ja-JP"/>
        </w:rPr>
        <w:t xml:space="preserve"> N</w:t>
      </w:r>
      <w:r w:rsidRPr="00B7215E">
        <w:rPr>
          <w:color w:val="000000"/>
          <w:lang w:val="sl-SI" w:eastAsia="ja-JP"/>
        </w:rPr>
        <w:noBreakHyphen/>
        <w:t xml:space="preserve">dezmetilnega presnovka je bila 30,8 ng/ml, njegova AUC </w:t>
      </w:r>
      <w:r w:rsidRPr="00B7215E">
        <w:rPr>
          <w:color w:val="000000"/>
          <w:lang w:val="sl-SI" w:eastAsia="en-GB"/>
        </w:rPr>
        <w:t>(0-8)</w:t>
      </w:r>
      <w:r w:rsidRPr="00B7215E">
        <w:rPr>
          <w:color w:val="000000"/>
          <w:lang w:val="sl-SI" w:eastAsia="ja-JP"/>
        </w:rPr>
        <w:t xml:space="preserve"> pa 147 ng h/ml.</w:t>
      </w:r>
      <w:bookmarkStart w:id="15" w:name="a"/>
      <w:bookmarkEnd w:id="15"/>
    </w:p>
    <w:p w14:paraId="5DEB19FE" w14:textId="77777777" w:rsidR="007F4002" w:rsidRPr="00B7215E" w:rsidRDefault="007F4002" w:rsidP="00350118">
      <w:pPr>
        <w:spacing w:line="240" w:lineRule="auto"/>
        <w:rPr>
          <w:rStyle w:val="SmPCsubheading"/>
          <w:color w:val="000000"/>
          <w:lang w:val="sl-SI"/>
        </w:rPr>
      </w:pPr>
    </w:p>
    <w:p w14:paraId="1F510782" w14:textId="77777777" w:rsidR="007F4002" w:rsidRPr="00B7215E" w:rsidRDefault="007F4002" w:rsidP="00350118">
      <w:pPr>
        <w:keepNext/>
        <w:keepLines/>
        <w:spacing w:line="240" w:lineRule="auto"/>
        <w:rPr>
          <w:b/>
          <w:bCs/>
          <w:color w:val="000000"/>
          <w:u w:val="single"/>
          <w:lang w:val="sl-SI"/>
        </w:rPr>
      </w:pPr>
      <w:r w:rsidRPr="00B7215E">
        <w:rPr>
          <w:rStyle w:val="SmPCsubheading"/>
          <w:b w:val="0"/>
          <w:bCs w:val="0"/>
          <w:iCs/>
          <w:color w:val="000000"/>
          <w:u w:val="single"/>
          <w:lang w:val="sl-SI"/>
        </w:rPr>
        <w:t>Porazdelitev</w:t>
      </w:r>
    </w:p>
    <w:p w14:paraId="0299BEBA" w14:textId="77777777" w:rsidR="007F4002" w:rsidRPr="00B7215E" w:rsidRDefault="007F4002" w:rsidP="00350118">
      <w:pPr>
        <w:spacing w:line="240" w:lineRule="auto"/>
        <w:rPr>
          <w:color w:val="000000"/>
          <w:lang w:val="sl-SI"/>
        </w:rPr>
      </w:pPr>
      <w:r w:rsidRPr="00B7215E">
        <w:rPr>
          <w:color w:val="000000"/>
          <w:lang w:val="sl-SI"/>
        </w:rPr>
        <w:t>Povprečni volumen porazdelitve (</w:t>
      </w:r>
      <w:r w:rsidRPr="00B7215E">
        <w:rPr>
          <w:color w:val="000000"/>
          <w:lang w:val="sl-SI" w:eastAsia="en-GB"/>
        </w:rPr>
        <w:t>Vss</w:t>
      </w:r>
      <w:r w:rsidRPr="00B7215E">
        <w:rPr>
          <w:color w:val="000000"/>
          <w:lang w:val="sl-SI"/>
        </w:rPr>
        <w:t xml:space="preserve">) sildenafila v stanju dinamičnega ravnovesja je 105 l, kar kaže, da se sildenafil porazdeli v tkiva. Po peroralnih odmerkih 20 mg trikrat na dan je povprečna največja celotna koncentracija sildenafila v plazmi v stanju dinamičnega ravnovesja približno 113 ng/ml. </w:t>
      </w:r>
      <w:r w:rsidRPr="00B7215E">
        <w:rPr>
          <w:color w:val="000000"/>
          <w:lang w:val="sl-SI"/>
        </w:rPr>
        <w:lastRenderedPageBreak/>
        <w:t xml:space="preserve">Sildenafil in njegov glavni krožeči N-dezmetilni presnovek sta približno 96 % vezana na beljakovine v plazmi. Vezava na beljakovine ni odvisna od celotne koncentracije zdravila. </w:t>
      </w:r>
    </w:p>
    <w:p w14:paraId="5F369765" w14:textId="77777777" w:rsidR="007F4002" w:rsidRPr="00B7215E" w:rsidRDefault="007F4002" w:rsidP="00350118">
      <w:pPr>
        <w:spacing w:line="240" w:lineRule="auto"/>
        <w:rPr>
          <w:color w:val="000000"/>
          <w:lang w:val="sl-SI"/>
        </w:rPr>
      </w:pPr>
    </w:p>
    <w:p w14:paraId="4C5AF5E1" w14:textId="77777777" w:rsidR="007F4002" w:rsidRPr="00B7215E" w:rsidRDefault="007F4002" w:rsidP="00350118">
      <w:pPr>
        <w:spacing w:line="240" w:lineRule="auto"/>
        <w:rPr>
          <w:b/>
          <w:bCs/>
          <w:color w:val="000000"/>
          <w:u w:val="single"/>
          <w:lang w:val="sl-SI"/>
        </w:rPr>
      </w:pPr>
      <w:r w:rsidRPr="00B7215E">
        <w:rPr>
          <w:rStyle w:val="SmPCsubheading"/>
          <w:b w:val="0"/>
          <w:bCs w:val="0"/>
          <w:iCs/>
          <w:color w:val="000000"/>
          <w:u w:val="single"/>
          <w:lang w:val="sl-SI"/>
        </w:rPr>
        <w:t>Biotransfomacija</w:t>
      </w:r>
    </w:p>
    <w:p w14:paraId="589790B4" w14:textId="77777777" w:rsidR="007F4002" w:rsidRPr="00B7215E" w:rsidRDefault="007F4002" w:rsidP="00350118">
      <w:pPr>
        <w:keepNext/>
        <w:tabs>
          <w:tab w:val="clear" w:pos="567"/>
        </w:tabs>
        <w:adjustRightInd w:val="0"/>
        <w:spacing w:line="240" w:lineRule="auto"/>
        <w:rPr>
          <w:color w:val="000000"/>
          <w:lang w:val="sl-SI" w:eastAsia="en-GB"/>
        </w:rPr>
      </w:pPr>
      <w:r w:rsidRPr="00B7215E">
        <w:rPr>
          <w:color w:val="000000"/>
          <w:lang w:val="sl-SI"/>
        </w:rPr>
        <w:t xml:space="preserve">Sildenafil v glavnem odstranjujeta jetrna mikrosomska izoencima CYP3A4 (glavna pot) in CYP2C9 (v manjši meri). Glavni presnovek v obtoku nastane z N-demetilacijo sildenafila. Selektivnost tega presnovka za fosfodiesteraze je podobna selektivnosti sildenafila, njegov vpliv na PDE5 pa </w:t>
      </w:r>
      <w:r w:rsidRPr="00B7215E">
        <w:rPr>
          <w:i/>
          <w:iCs/>
          <w:color w:val="000000"/>
          <w:lang w:val="sl-SI"/>
        </w:rPr>
        <w:t>in vitro</w:t>
      </w:r>
      <w:r w:rsidRPr="00B7215E">
        <w:rPr>
          <w:color w:val="000000"/>
          <w:lang w:val="sl-SI"/>
        </w:rPr>
        <w:t xml:space="preserve"> pomeni približno 50 % vpliva matičnega zdravila. N-dezmetilni presnovek se presnovi naprej; razpolovni čas terminalne faze je približno 4 ure. Pri bolnikih s pljučno arterijsko hipertenzijo je koncentracija N-dezmetilnega presnovka v plazmi približno 72 % koncentracije sildenafila po peroralni uporabi 20 mg trikrat na dan (kar pomeni 36 % prispevek k farmakološkim učinkom sildenafila). Posledični vpliv na učinkovitost ni znan. </w:t>
      </w:r>
      <w:r w:rsidRPr="00B7215E">
        <w:rPr>
          <w:color w:val="000000"/>
          <w:lang w:val="sl-SI" w:eastAsia="en-GB"/>
        </w:rPr>
        <w:t>Pri zdravih p</w:t>
      </w:r>
      <w:r w:rsidR="003F13C4" w:rsidRPr="00B7215E">
        <w:rPr>
          <w:color w:val="000000"/>
          <w:lang w:val="sl-SI" w:eastAsia="en-GB"/>
        </w:rPr>
        <w:t>rostovoljcih je koncentracija N</w:t>
      </w:r>
      <w:r w:rsidR="003F13C4" w:rsidRPr="00B7215E">
        <w:rPr>
          <w:color w:val="000000"/>
          <w:lang w:val="sl-SI" w:eastAsia="en-GB"/>
        </w:rPr>
        <w:noBreakHyphen/>
      </w:r>
      <w:r w:rsidRPr="00B7215E">
        <w:rPr>
          <w:color w:val="000000"/>
          <w:lang w:val="sl-SI" w:eastAsia="en-GB"/>
        </w:rPr>
        <w:t xml:space="preserve">dezmetilnega presnovka v plazmi po intravenski uporabi bistveno manjša kot po peroralni uporabi. </w:t>
      </w:r>
      <w:r w:rsidRPr="00B7215E">
        <w:rPr>
          <w:color w:val="000000"/>
          <w:lang w:val="sl-SI"/>
        </w:rPr>
        <w:t xml:space="preserve">V stanju dinamičnega ravnovesja je koncentracija N-dezmetilnega presnovka po intravenski uporabi sildenafila približno 16 %, po peroralni pa 61 %. </w:t>
      </w:r>
    </w:p>
    <w:p w14:paraId="49972CAC" w14:textId="77777777" w:rsidR="007F4002" w:rsidRPr="00B7215E" w:rsidRDefault="007F4002" w:rsidP="00350118">
      <w:pPr>
        <w:spacing w:line="240" w:lineRule="auto"/>
        <w:rPr>
          <w:color w:val="000000"/>
          <w:lang w:val="sl-SI"/>
        </w:rPr>
      </w:pPr>
    </w:p>
    <w:p w14:paraId="47998FCF" w14:textId="77777777" w:rsidR="007F4002" w:rsidRPr="00B7215E" w:rsidRDefault="007F4002" w:rsidP="00350118">
      <w:pPr>
        <w:keepNext/>
        <w:spacing w:line="240" w:lineRule="auto"/>
        <w:rPr>
          <w:b/>
          <w:bCs/>
          <w:color w:val="000000"/>
          <w:u w:val="single"/>
          <w:lang w:val="sl-SI"/>
        </w:rPr>
      </w:pPr>
      <w:r w:rsidRPr="00B7215E">
        <w:rPr>
          <w:rStyle w:val="SmPCsubheading"/>
          <w:b w:val="0"/>
          <w:bCs w:val="0"/>
          <w:iCs/>
          <w:color w:val="000000"/>
          <w:u w:val="single"/>
          <w:lang w:val="sl-SI"/>
        </w:rPr>
        <w:t>Izločanje</w:t>
      </w:r>
    </w:p>
    <w:p w14:paraId="692EE36B" w14:textId="77777777" w:rsidR="007F4002" w:rsidRPr="00B7215E" w:rsidRDefault="007F4002" w:rsidP="00350118">
      <w:pPr>
        <w:keepNext/>
        <w:spacing w:line="240" w:lineRule="auto"/>
        <w:rPr>
          <w:color w:val="000000"/>
          <w:lang w:val="sl-SI"/>
        </w:rPr>
      </w:pPr>
      <w:r w:rsidRPr="00B7215E">
        <w:rPr>
          <w:color w:val="000000"/>
          <w:lang w:val="sl-SI"/>
        </w:rPr>
        <w:t xml:space="preserve">Celotni telesni očistek sildenafila je 41 l/h in razpolovni čas terminalne faze je od 3 do 5 ur. Sildenafil se po peroralni in intravenski uporabi izloči v obliki presnovkov, pretežno v blatu (približno 80 % peroralnega odmerka) in v manjši meri v urinu (približno 13 % peroralnega odmerka). </w:t>
      </w:r>
    </w:p>
    <w:p w14:paraId="46D77D4D" w14:textId="77777777" w:rsidR="007F4002" w:rsidRPr="00B7215E" w:rsidRDefault="007F4002" w:rsidP="00350118">
      <w:pPr>
        <w:spacing w:line="240" w:lineRule="auto"/>
        <w:rPr>
          <w:rStyle w:val="SmPCsubheading"/>
          <w:b w:val="0"/>
          <w:color w:val="000000"/>
          <w:lang w:val="sl-SI"/>
        </w:rPr>
      </w:pPr>
    </w:p>
    <w:p w14:paraId="53EECF5C" w14:textId="77777777" w:rsidR="007F4002" w:rsidRPr="00B7215E" w:rsidRDefault="007F4002" w:rsidP="00350118">
      <w:pPr>
        <w:keepNext/>
        <w:spacing w:line="240" w:lineRule="auto"/>
        <w:rPr>
          <w:rStyle w:val="SmPCsubheading"/>
          <w:b w:val="0"/>
          <w:bCs w:val="0"/>
          <w:color w:val="000000"/>
          <w:u w:val="single"/>
          <w:lang w:val="sl-SI"/>
        </w:rPr>
      </w:pPr>
      <w:r w:rsidRPr="00B7215E">
        <w:rPr>
          <w:rStyle w:val="SmPCsubheading"/>
          <w:b w:val="0"/>
          <w:bCs w:val="0"/>
          <w:color w:val="000000"/>
          <w:u w:val="single"/>
          <w:lang w:val="sl-SI"/>
        </w:rPr>
        <w:t>Farmakokinetika v posebnih skupinah bolnikov</w:t>
      </w:r>
    </w:p>
    <w:p w14:paraId="0B95D4D7" w14:textId="77777777" w:rsidR="00566DB2" w:rsidRPr="00B7215E" w:rsidRDefault="00566DB2" w:rsidP="00350118">
      <w:pPr>
        <w:keepNext/>
        <w:spacing w:line="240" w:lineRule="auto"/>
        <w:rPr>
          <w:i/>
          <w:iCs/>
          <w:color w:val="000000"/>
          <w:u w:val="single"/>
          <w:lang w:val="sl-SI"/>
        </w:rPr>
      </w:pPr>
    </w:p>
    <w:p w14:paraId="0E12FC79" w14:textId="77777777" w:rsidR="007F4002" w:rsidRPr="00B7215E" w:rsidRDefault="007F4002" w:rsidP="00350118">
      <w:pPr>
        <w:keepNext/>
        <w:spacing w:line="240" w:lineRule="auto"/>
        <w:rPr>
          <w:i/>
          <w:iCs/>
          <w:color w:val="000000"/>
          <w:u w:val="single"/>
          <w:lang w:val="sl-SI"/>
        </w:rPr>
      </w:pPr>
      <w:r w:rsidRPr="00B7215E">
        <w:rPr>
          <w:i/>
          <w:iCs/>
          <w:color w:val="000000"/>
          <w:u w:val="single"/>
          <w:lang w:val="sl-SI"/>
        </w:rPr>
        <w:t>Starejši</w:t>
      </w:r>
    </w:p>
    <w:p w14:paraId="096C628F" w14:textId="77777777" w:rsidR="007F4002" w:rsidRPr="00B7215E" w:rsidRDefault="007F4002" w:rsidP="00350118">
      <w:pPr>
        <w:keepNext/>
        <w:spacing w:line="240" w:lineRule="auto"/>
        <w:rPr>
          <w:color w:val="000000"/>
          <w:lang w:val="sl-SI"/>
        </w:rPr>
      </w:pPr>
      <w:r w:rsidRPr="00B7215E">
        <w:rPr>
          <w:color w:val="000000"/>
          <w:lang w:val="sl-SI"/>
        </w:rPr>
        <w:t xml:space="preserve">Zdravi starejši prostovoljci (stari </w:t>
      </w:r>
      <w:r w:rsidR="00566DB2" w:rsidRPr="00B7215E">
        <w:rPr>
          <w:color w:val="000000"/>
          <w:lang w:val="sl-SI"/>
        </w:rPr>
        <w:t>65 </w:t>
      </w:r>
      <w:r w:rsidRPr="00B7215E">
        <w:rPr>
          <w:color w:val="000000"/>
          <w:lang w:val="sl-SI"/>
        </w:rPr>
        <w:t xml:space="preserve">let ali več) so imeli manjši očistek sildenafila, zato je bila koncentracija sildenafila in aktivnega N-dezmetilnega presnovka v plazmi pri njih približno 90 % večja kot pri mlajših zdravih prostovoljcih (starih od 18 do </w:t>
      </w:r>
      <w:r w:rsidR="00566DB2" w:rsidRPr="00B7215E">
        <w:rPr>
          <w:color w:val="000000"/>
          <w:lang w:val="sl-SI"/>
        </w:rPr>
        <w:t>45 </w:t>
      </w:r>
      <w:r w:rsidRPr="00B7215E">
        <w:rPr>
          <w:color w:val="000000"/>
          <w:lang w:val="sl-SI"/>
        </w:rPr>
        <w:t>let). Zaradi starostnih razlik v vezavi na beljakovine v plazmi so se ustrezne plazemske koncentracije prostega sildenafila povečale za približno 40 %.</w:t>
      </w:r>
    </w:p>
    <w:p w14:paraId="1E0DCF0F" w14:textId="77777777" w:rsidR="007F4002" w:rsidRPr="00B7215E" w:rsidRDefault="007F4002" w:rsidP="00350118">
      <w:pPr>
        <w:spacing w:line="240" w:lineRule="auto"/>
        <w:rPr>
          <w:color w:val="000000"/>
          <w:lang w:val="sl-SI"/>
        </w:rPr>
      </w:pPr>
    </w:p>
    <w:p w14:paraId="12CD3464" w14:textId="77777777" w:rsidR="007F4002" w:rsidRPr="00B7215E" w:rsidRDefault="007F4002" w:rsidP="00350118">
      <w:pPr>
        <w:spacing w:line="240" w:lineRule="auto"/>
        <w:rPr>
          <w:i/>
          <w:iCs/>
          <w:color w:val="000000"/>
          <w:u w:val="single"/>
          <w:lang w:val="sl-SI"/>
        </w:rPr>
      </w:pPr>
      <w:r w:rsidRPr="00B7215E">
        <w:rPr>
          <w:i/>
          <w:iCs/>
          <w:color w:val="000000"/>
          <w:u w:val="single"/>
          <w:lang w:val="sl-SI"/>
        </w:rPr>
        <w:t>Ledvična insuficienca</w:t>
      </w:r>
    </w:p>
    <w:p w14:paraId="655F8DCF" w14:textId="77777777" w:rsidR="007F4002" w:rsidRPr="00B7215E" w:rsidRDefault="007F4002" w:rsidP="00350118">
      <w:pPr>
        <w:spacing w:line="240" w:lineRule="auto"/>
        <w:rPr>
          <w:color w:val="000000"/>
          <w:lang w:val="sl-SI"/>
        </w:rPr>
      </w:pPr>
      <w:r w:rsidRPr="00B7215E">
        <w:rPr>
          <w:color w:val="000000"/>
          <w:lang w:val="sl-SI"/>
        </w:rPr>
        <w:t>Pri prostovoljcih z blago do zmerno okvaro ledvic (očistek kreatinina = 30 do 80 ml/min) se farmakokinetika sildenafila po enem posamičnem 50</w:t>
      </w:r>
      <w:r w:rsidR="00176FD1" w:rsidRPr="00B7215E">
        <w:rPr>
          <w:color w:val="000000"/>
          <w:lang w:val="sl-SI"/>
        </w:rPr>
        <w:t> </w:t>
      </w:r>
      <w:r w:rsidRPr="00B7215E">
        <w:rPr>
          <w:color w:val="000000"/>
          <w:lang w:val="sl-SI"/>
        </w:rPr>
        <w:t>mg peroralnem odmerku ni spremenila. Pri prostovoljcih s hudo okvaro ledvic (očistek kreatinina &lt; 30 ml/min) je bil očistek sildenafila manjši. Zaradi tega se je v primerjavi s prostovoljci brez okvare ledvic enake starosti AUC povečala za 100 % in C</w:t>
      </w:r>
      <w:r w:rsidRPr="00B7215E">
        <w:rPr>
          <w:color w:val="000000"/>
          <w:vertAlign w:val="subscript"/>
          <w:lang w:val="sl-SI"/>
        </w:rPr>
        <w:t>max</w:t>
      </w:r>
      <w:r w:rsidRPr="00B7215E">
        <w:rPr>
          <w:color w:val="000000"/>
          <w:lang w:val="sl-SI"/>
        </w:rPr>
        <w:t xml:space="preserve"> za 88 %. Poleg tega sta se pri preiskovancih s hudo okvaro ledvic v primerjavi s preiskovanci z normalnim delovanjem ledvic pomembno povečali AUC (za 200 %) in C</w:t>
      </w:r>
      <w:r w:rsidRPr="00B7215E">
        <w:rPr>
          <w:color w:val="000000"/>
          <w:vertAlign w:val="subscript"/>
          <w:lang w:val="sl-SI"/>
        </w:rPr>
        <w:t>max</w:t>
      </w:r>
      <w:r w:rsidRPr="00B7215E">
        <w:rPr>
          <w:color w:val="000000"/>
          <w:lang w:val="sl-SI"/>
        </w:rPr>
        <w:t xml:space="preserve"> (za 79 %) N-dezmetilnega presnovka.</w:t>
      </w:r>
    </w:p>
    <w:p w14:paraId="1DD021DB" w14:textId="77777777" w:rsidR="007F4002" w:rsidRPr="00B7215E" w:rsidRDefault="007F4002" w:rsidP="00350118">
      <w:pPr>
        <w:spacing w:line="240" w:lineRule="auto"/>
        <w:rPr>
          <w:color w:val="000000"/>
          <w:lang w:val="sl-SI"/>
        </w:rPr>
      </w:pPr>
    </w:p>
    <w:p w14:paraId="54AF985D" w14:textId="77777777" w:rsidR="007F4002" w:rsidRPr="00B7215E" w:rsidRDefault="007F4002" w:rsidP="00350118">
      <w:pPr>
        <w:spacing w:line="240" w:lineRule="auto"/>
        <w:rPr>
          <w:i/>
          <w:iCs/>
          <w:color w:val="000000"/>
          <w:u w:val="single"/>
          <w:lang w:val="sl-SI"/>
        </w:rPr>
      </w:pPr>
      <w:r w:rsidRPr="00B7215E">
        <w:rPr>
          <w:i/>
          <w:iCs/>
          <w:color w:val="000000"/>
          <w:u w:val="single"/>
          <w:lang w:val="sl-SI"/>
        </w:rPr>
        <w:t>Insuficienca jeter</w:t>
      </w:r>
    </w:p>
    <w:p w14:paraId="6F74FE66" w14:textId="77777777" w:rsidR="007F4002" w:rsidRPr="00B7215E" w:rsidRDefault="007F4002" w:rsidP="00350118">
      <w:pPr>
        <w:spacing w:line="240" w:lineRule="auto"/>
        <w:rPr>
          <w:color w:val="000000"/>
          <w:lang w:val="sl-SI"/>
        </w:rPr>
      </w:pPr>
      <w:r w:rsidRPr="00B7215E">
        <w:rPr>
          <w:color w:val="000000"/>
          <w:lang w:val="sl-SI"/>
        </w:rPr>
        <w:t>Pri prostovoljcih z blago do zmerno cirozo jeter (razred A in B po Child-Pughu) je bil očistek sildenafila manjši, zato je bila AUC za 85 % večja, C</w:t>
      </w:r>
      <w:r w:rsidRPr="00B7215E">
        <w:rPr>
          <w:color w:val="000000"/>
          <w:vertAlign w:val="subscript"/>
          <w:lang w:val="sl-SI"/>
        </w:rPr>
        <w:t>max</w:t>
      </w:r>
      <w:r w:rsidRPr="00B7215E">
        <w:rPr>
          <w:color w:val="000000"/>
          <w:lang w:val="sl-SI"/>
        </w:rPr>
        <w:t xml:space="preserve"> pa za 47 % večja kot pri prostovoljcih primerljive starosti brez okvare jeter. Poleg tega so pri preiskovancih s cirozo ugotovili pomembno večji AUC (za 154 %) in C</w:t>
      </w:r>
      <w:r w:rsidRPr="00B7215E">
        <w:rPr>
          <w:color w:val="000000"/>
          <w:vertAlign w:val="subscript"/>
          <w:lang w:val="sl-SI"/>
        </w:rPr>
        <w:t>max</w:t>
      </w:r>
      <w:r w:rsidRPr="00B7215E">
        <w:rPr>
          <w:color w:val="000000"/>
          <w:lang w:val="sl-SI"/>
        </w:rPr>
        <w:t xml:space="preserve"> (za 87 %) N-dezmetilnega presnovka kot pri preiskovancih z normalnim delovanjem jeter. Farmakokinetika sildenafila pri bolnikih s hudo okvarjenim delovanjem ledvic ni raziskana.</w:t>
      </w:r>
    </w:p>
    <w:p w14:paraId="76508E5B" w14:textId="77777777" w:rsidR="007F4002" w:rsidRPr="00B7215E" w:rsidRDefault="007F4002" w:rsidP="00350118">
      <w:pPr>
        <w:spacing w:line="240" w:lineRule="auto"/>
        <w:rPr>
          <w:color w:val="000000"/>
          <w:lang w:val="sl-SI"/>
        </w:rPr>
      </w:pPr>
    </w:p>
    <w:p w14:paraId="0B722A47" w14:textId="77777777" w:rsidR="007F4002" w:rsidRPr="00B7215E" w:rsidRDefault="007F4002" w:rsidP="00350118">
      <w:pPr>
        <w:spacing w:line="240" w:lineRule="auto"/>
        <w:rPr>
          <w:i/>
          <w:iCs/>
          <w:color w:val="000000"/>
          <w:u w:val="single"/>
          <w:lang w:val="sl-SI"/>
        </w:rPr>
      </w:pPr>
      <w:r w:rsidRPr="00B7215E">
        <w:rPr>
          <w:i/>
          <w:iCs/>
          <w:color w:val="000000"/>
          <w:u w:val="single"/>
          <w:lang w:val="sl-SI"/>
        </w:rPr>
        <w:t>Populacijska farmakokinetika</w:t>
      </w:r>
    </w:p>
    <w:p w14:paraId="35CCAAF4" w14:textId="77777777" w:rsidR="007F4002" w:rsidRPr="00B7215E" w:rsidRDefault="007F4002" w:rsidP="00350118">
      <w:pPr>
        <w:spacing w:line="240" w:lineRule="auto"/>
        <w:rPr>
          <w:b/>
          <w:bCs/>
          <w:color w:val="000000"/>
          <w:lang w:val="sl-SI"/>
        </w:rPr>
      </w:pPr>
      <w:r w:rsidRPr="00B7215E">
        <w:rPr>
          <w:color w:val="000000"/>
          <w:lang w:val="sl-SI"/>
        </w:rPr>
        <w:t>Pri bolnikih s pljučno arterijsko hipertenzijo je bila povprečna koncentracija v stanju dinamičnega ravnovesja v proučevanem območju peroralnega odmerka od 20 do 80 mg trikrat na dan od 20 do 50</w:t>
      </w:r>
      <w:r w:rsidR="003F13C4" w:rsidRPr="00B7215E">
        <w:rPr>
          <w:color w:val="000000"/>
          <w:lang w:val="sl-SI"/>
        </w:rPr>
        <w:t> </w:t>
      </w:r>
      <w:r w:rsidRPr="00B7215E">
        <w:rPr>
          <w:color w:val="000000"/>
          <w:lang w:val="sl-SI"/>
        </w:rPr>
        <w:t>% večja kot pri zdravih prostovoljcih. C</w:t>
      </w:r>
      <w:r w:rsidRPr="00B7215E">
        <w:rPr>
          <w:color w:val="000000"/>
          <w:vertAlign w:val="subscript"/>
          <w:lang w:val="sl-SI"/>
        </w:rPr>
        <w:t>min</w:t>
      </w:r>
      <w:r w:rsidRPr="00B7215E">
        <w:rPr>
          <w:color w:val="000000"/>
          <w:lang w:val="sl-SI"/>
        </w:rPr>
        <w:t xml:space="preserve"> je bila dvakrat tolikšna kot pri zdravih prostovoljcih. Oba izsledka kažeta, da je pri bolnikih s pljučno arterijsko hipertenzijo očistek sildenafila manjši in/ali njegova peroralna biološka uporabnost večja kot pri zdravih prostovoljcih.</w:t>
      </w:r>
    </w:p>
    <w:p w14:paraId="07C71F39" w14:textId="77777777" w:rsidR="007F4002" w:rsidRPr="00B7215E" w:rsidRDefault="007F4002" w:rsidP="00350118">
      <w:pPr>
        <w:spacing w:line="240" w:lineRule="auto"/>
        <w:rPr>
          <w:color w:val="000000"/>
          <w:lang w:val="sl-SI"/>
        </w:rPr>
      </w:pPr>
    </w:p>
    <w:p w14:paraId="7D05733E" w14:textId="77777777" w:rsidR="007F4002" w:rsidRPr="00B7215E" w:rsidRDefault="007F4002" w:rsidP="00350118">
      <w:pPr>
        <w:keepNext/>
        <w:tabs>
          <w:tab w:val="clear" w:pos="567"/>
        </w:tabs>
        <w:spacing w:line="240" w:lineRule="auto"/>
        <w:ind w:left="567" w:hanging="567"/>
        <w:rPr>
          <w:color w:val="000000"/>
          <w:lang w:val="sl-SI"/>
        </w:rPr>
      </w:pPr>
      <w:r w:rsidRPr="00B7215E">
        <w:rPr>
          <w:b/>
          <w:bCs/>
          <w:color w:val="000000"/>
          <w:lang w:val="sl-SI"/>
        </w:rPr>
        <w:lastRenderedPageBreak/>
        <w:t>5.3</w:t>
      </w:r>
      <w:r w:rsidRPr="00B7215E">
        <w:rPr>
          <w:b/>
          <w:bCs/>
          <w:color w:val="000000"/>
          <w:lang w:val="sl-SI"/>
        </w:rPr>
        <w:tab/>
        <w:t>Predklinični podatki o varnosti</w:t>
      </w:r>
    </w:p>
    <w:p w14:paraId="552311CD" w14:textId="77777777" w:rsidR="007F4002" w:rsidRPr="00B7215E" w:rsidRDefault="007F4002" w:rsidP="00350118">
      <w:pPr>
        <w:keepNext/>
        <w:tabs>
          <w:tab w:val="clear" w:pos="567"/>
        </w:tabs>
        <w:spacing w:line="240" w:lineRule="auto"/>
        <w:rPr>
          <w:color w:val="000000"/>
          <w:lang w:val="sl-SI"/>
        </w:rPr>
      </w:pPr>
    </w:p>
    <w:p w14:paraId="3D6EBE1D" w14:textId="77777777" w:rsidR="007F4002" w:rsidRPr="00B7215E" w:rsidRDefault="007F4002" w:rsidP="00350118">
      <w:pPr>
        <w:keepNext/>
        <w:tabs>
          <w:tab w:val="clear" w:pos="567"/>
        </w:tabs>
        <w:spacing w:line="240" w:lineRule="auto"/>
        <w:rPr>
          <w:color w:val="000000"/>
          <w:lang w:val="sl-SI"/>
        </w:rPr>
      </w:pPr>
      <w:r w:rsidRPr="00B7215E">
        <w:rPr>
          <w:color w:val="000000"/>
          <w:lang w:val="sl-SI"/>
        </w:rPr>
        <w:t>Predklinični podatki na osnovi običajnih študij farmakološke varnosti, toksičnosti pri ponavljajočih odmerkih, genotoksičnosti, kancerogenega potenciala, vpliva na sposobnost razmnoževanja in razvoja ne kažejo posebnega tveganja za človeka.</w:t>
      </w:r>
    </w:p>
    <w:p w14:paraId="5C8033CD" w14:textId="77777777" w:rsidR="007F4002" w:rsidRPr="00B7215E" w:rsidRDefault="007F4002" w:rsidP="00350118">
      <w:pPr>
        <w:tabs>
          <w:tab w:val="clear" w:pos="567"/>
        </w:tabs>
        <w:spacing w:line="240" w:lineRule="auto"/>
        <w:rPr>
          <w:color w:val="000000"/>
          <w:lang w:val="sl-SI"/>
        </w:rPr>
      </w:pPr>
    </w:p>
    <w:p w14:paraId="3D503470" w14:textId="77777777" w:rsidR="007F4002" w:rsidRPr="00B7215E" w:rsidRDefault="007F4002" w:rsidP="00350118">
      <w:pPr>
        <w:tabs>
          <w:tab w:val="clear" w:pos="567"/>
        </w:tabs>
        <w:spacing w:line="240" w:lineRule="auto"/>
        <w:rPr>
          <w:color w:val="000000"/>
          <w:lang w:val="sl-SI"/>
        </w:rPr>
      </w:pPr>
      <w:r w:rsidRPr="00B7215E">
        <w:rPr>
          <w:color w:val="000000"/>
          <w:lang w:val="sl-SI"/>
        </w:rPr>
        <w:t>Pri izpostavljenosti, ki je približno petdesetkrat presegala pričakovano izpostavljenost ob intravenskemu odmerku 10 mg trikrat na dan pri človeku, so pri mladičih podgan, tretiranih pred skotitvijo in po njej s 60 mg sildenafila/kg, ugotovili zmanjšanje velikosti legla, manjšo telesno maso mladičev 1. dan in manjše 4</w:t>
      </w:r>
      <w:r w:rsidRPr="00B7215E">
        <w:rPr>
          <w:color w:val="000000"/>
          <w:lang w:val="sl-SI"/>
        </w:rPr>
        <w:noBreakHyphen/>
        <w:t>dnevno preživetje. Učinke v predkliničnih študijah so opazili samo pri izpostavljenosti, ki je močno presegala največjo izpostavljenost pri človeku, kar kaže na majhen pomen za klinično uporabo.</w:t>
      </w:r>
    </w:p>
    <w:p w14:paraId="48F874EB" w14:textId="77777777" w:rsidR="007F4002" w:rsidRPr="00B7215E" w:rsidRDefault="007F4002" w:rsidP="00350118">
      <w:pPr>
        <w:tabs>
          <w:tab w:val="clear" w:pos="567"/>
        </w:tabs>
        <w:spacing w:line="240" w:lineRule="auto"/>
        <w:rPr>
          <w:color w:val="000000"/>
          <w:lang w:val="sl-SI"/>
        </w:rPr>
      </w:pPr>
    </w:p>
    <w:p w14:paraId="7EAA391A" w14:textId="77777777" w:rsidR="007F4002" w:rsidRPr="00B7215E" w:rsidRDefault="007F4002" w:rsidP="00350118">
      <w:pPr>
        <w:tabs>
          <w:tab w:val="clear" w:pos="567"/>
        </w:tabs>
        <w:spacing w:line="240" w:lineRule="auto"/>
        <w:rPr>
          <w:color w:val="000000"/>
          <w:lang w:val="sl-SI"/>
        </w:rPr>
      </w:pPr>
      <w:r w:rsidRPr="00B7215E">
        <w:rPr>
          <w:color w:val="000000"/>
          <w:lang w:val="sl-SI"/>
        </w:rPr>
        <w:t>Pri klinično pomembnih ravneh izpostavljenosti na živalih ni bilo neželenih učinkov, ki bi lahko bili povezani s klinično uporabo, in ki ne bi bili opaženi tudi pri kliničnih študijah.</w:t>
      </w:r>
    </w:p>
    <w:p w14:paraId="635DA390" w14:textId="77777777" w:rsidR="007F4002" w:rsidRPr="00B7215E" w:rsidRDefault="007F4002" w:rsidP="00350118">
      <w:pPr>
        <w:tabs>
          <w:tab w:val="clear" w:pos="567"/>
        </w:tabs>
        <w:spacing w:line="240" w:lineRule="auto"/>
        <w:rPr>
          <w:color w:val="000000"/>
          <w:lang w:val="sl-SI"/>
        </w:rPr>
      </w:pPr>
    </w:p>
    <w:p w14:paraId="1A58B4BD" w14:textId="77777777" w:rsidR="007F4002" w:rsidRPr="00B7215E" w:rsidRDefault="007F4002" w:rsidP="00350118">
      <w:pPr>
        <w:tabs>
          <w:tab w:val="clear" w:pos="567"/>
        </w:tabs>
        <w:spacing w:line="240" w:lineRule="auto"/>
        <w:rPr>
          <w:color w:val="000000"/>
          <w:lang w:val="sl-SI"/>
        </w:rPr>
      </w:pPr>
    </w:p>
    <w:p w14:paraId="581A7FF0" w14:textId="77777777" w:rsidR="007F4002" w:rsidRPr="00B7215E" w:rsidRDefault="007F4002" w:rsidP="00350118">
      <w:pPr>
        <w:keepNext/>
        <w:tabs>
          <w:tab w:val="clear" w:pos="567"/>
        </w:tabs>
        <w:spacing w:line="240" w:lineRule="auto"/>
        <w:ind w:left="567" w:hanging="567"/>
        <w:rPr>
          <w:b/>
          <w:bCs/>
          <w:color w:val="000000"/>
          <w:lang w:val="sl-SI"/>
        </w:rPr>
      </w:pPr>
      <w:r w:rsidRPr="00B7215E">
        <w:rPr>
          <w:b/>
          <w:bCs/>
          <w:color w:val="000000"/>
          <w:lang w:val="sl-SI"/>
        </w:rPr>
        <w:t>6.</w:t>
      </w:r>
      <w:r w:rsidRPr="00B7215E">
        <w:rPr>
          <w:b/>
          <w:bCs/>
          <w:color w:val="000000"/>
          <w:lang w:val="sl-SI"/>
        </w:rPr>
        <w:tab/>
        <w:t>FARMACEVTSKI PODATKI</w:t>
      </w:r>
    </w:p>
    <w:p w14:paraId="0BAB0CC2" w14:textId="77777777" w:rsidR="007F4002" w:rsidRPr="00B7215E" w:rsidRDefault="007F4002" w:rsidP="00350118">
      <w:pPr>
        <w:keepNext/>
        <w:tabs>
          <w:tab w:val="clear" w:pos="567"/>
        </w:tabs>
        <w:spacing w:line="240" w:lineRule="auto"/>
        <w:rPr>
          <w:color w:val="000000"/>
          <w:lang w:val="sl-SI"/>
        </w:rPr>
      </w:pPr>
    </w:p>
    <w:p w14:paraId="3C15178A" w14:textId="77777777" w:rsidR="007F4002" w:rsidRPr="00B7215E" w:rsidRDefault="007F4002" w:rsidP="00350118">
      <w:pPr>
        <w:keepNext/>
        <w:numPr>
          <w:ilvl w:val="1"/>
          <w:numId w:val="13"/>
        </w:numPr>
        <w:tabs>
          <w:tab w:val="clear" w:pos="570"/>
        </w:tabs>
        <w:spacing w:line="240" w:lineRule="auto"/>
        <w:ind w:left="567" w:hanging="567"/>
        <w:rPr>
          <w:b/>
          <w:bCs/>
          <w:color w:val="000000"/>
          <w:lang w:val="sl-SI"/>
        </w:rPr>
      </w:pPr>
      <w:r w:rsidRPr="00B7215E">
        <w:rPr>
          <w:b/>
          <w:bCs/>
          <w:color w:val="000000"/>
          <w:lang w:val="sl-SI"/>
        </w:rPr>
        <w:t>Seznam pomožnih snovi</w:t>
      </w:r>
    </w:p>
    <w:p w14:paraId="1034D14B" w14:textId="77777777" w:rsidR="007F4002" w:rsidRPr="00B7215E" w:rsidRDefault="007F4002" w:rsidP="00350118">
      <w:pPr>
        <w:keepNext/>
        <w:tabs>
          <w:tab w:val="clear" w:pos="567"/>
        </w:tabs>
        <w:spacing w:line="240" w:lineRule="auto"/>
        <w:rPr>
          <w:color w:val="000000"/>
          <w:lang w:val="sl-SI"/>
        </w:rPr>
      </w:pPr>
    </w:p>
    <w:p w14:paraId="554DDAA6" w14:textId="77777777" w:rsidR="007F4002" w:rsidRPr="00B7215E" w:rsidRDefault="007F4002" w:rsidP="00350118">
      <w:pPr>
        <w:keepNext/>
        <w:spacing w:line="240" w:lineRule="auto"/>
        <w:rPr>
          <w:color w:val="000000"/>
          <w:lang w:val="sl-SI"/>
        </w:rPr>
      </w:pPr>
      <w:r w:rsidRPr="00B7215E">
        <w:rPr>
          <w:color w:val="000000"/>
          <w:lang w:val="sl-SI"/>
        </w:rPr>
        <w:t>glukoza</w:t>
      </w:r>
    </w:p>
    <w:p w14:paraId="26C9F92F" w14:textId="77777777" w:rsidR="007F4002" w:rsidRPr="00B7215E" w:rsidRDefault="007F4002" w:rsidP="00350118">
      <w:pPr>
        <w:tabs>
          <w:tab w:val="clear" w:pos="567"/>
        </w:tabs>
        <w:spacing w:line="240" w:lineRule="auto"/>
        <w:ind w:left="567" w:hanging="567"/>
        <w:rPr>
          <w:b/>
          <w:bCs/>
          <w:color w:val="000000"/>
          <w:lang w:val="sl-SI"/>
        </w:rPr>
      </w:pPr>
      <w:r w:rsidRPr="00B7215E">
        <w:rPr>
          <w:color w:val="000000"/>
          <w:lang w:val="sl-SI"/>
        </w:rPr>
        <w:t>voda za injekcije</w:t>
      </w:r>
    </w:p>
    <w:p w14:paraId="2D69429D" w14:textId="77777777" w:rsidR="007F4002" w:rsidRPr="00B7215E" w:rsidRDefault="007F4002" w:rsidP="00350118">
      <w:pPr>
        <w:tabs>
          <w:tab w:val="clear" w:pos="567"/>
        </w:tabs>
        <w:spacing w:line="240" w:lineRule="auto"/>
        <w:ind w:left="567" w:hanging="567"/>
        <w:rPr>
          <w:color w:val="000000"/>
          <w:lang w:val="sl-SI"/>
        </w:rPr>
      </w:pPr>
    </w:p>
    <w:p w14:paraId="3A2D3FE7"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t>6.2</w:t>
      </w:r>
      <w:r w:rsidRPr="00B7215E">
        <w:rPr>
          <w:b/>
          <w:bCs/>
          <w:color w:val="000000"/>
          <w:lang w:val="sl-SI"/>
        </w:rPr>
        <w:tab/>
        <w:t>Inkompatibilnosti</w:t>
      </w:r>
    </w:p>
    <w:p w14:paraId="74F9439A" w14:textId="77777777" w:rsidR="007F4002" w:rsidRPr="00B7215E" w:rsidRDefault="007F4002" w:rsidP="00350118">
      <w:pPr>
        <w:spacing w:line="240" w:lineRule="auto"/>
        <w:rPr>
          <w:color w:val="000000"/>
          <w:sz w:val="20"/>
          <w:szCs w:val="20"/>
          <w:lang w:val="sl-SI"/>
        </w:rPr>
      </w:pPr>
    </w:p>
    <w:p w14:paraId="19A35E1D" w14:textId="77777777" w:rsidR="007F4002" w:rsidRPr="00B7215E" w:rsidRDefault="007F4002" w:rsidP="00350118">
      <w:pPr>
        <w:spacing w:line="240" w:lineRule="auto"/>
        <w:rPr>
          <w:color w:val="000000"/>
          <w:lang w:val="sl-SI"/>
        </w:rPr>
      </w:pPr>
      <w:r w:rsidRPr="00B7215E">
        <w:rPr>
          <w:color w:val="000000"/>
          <w:lang w:val="sl-SI"/>
        </w:rPr>
        <w:t>Zdravila ne smemo mešati z drugimi zdravili ali intravenskimi raztopinami, razen s tistimi, ki so omenjena v poglavju 6.6.</w:t>
      </w:r>
    </w:p>
    <w:p w14:paraId="2B5E390E" w14:textId="77777777" w:rsidR="007F4002" w:rsidRPr="00B7215E" w:rsidRDefault="007F4002" w:rsidP="00350118">
      <w:pPr>
        <w:tabs>
          <w:tab w:val="clear" w:pos="567"/>
        </w:tabs>
        <w:spacing w:line="240" w:lineRule="auto"/>
        <w:ind w:left="567" w:hanging="567"/>
        <w:rPr>
          <w:b/>
          <w:bCs/>
          <w:color w:val="000000"/>
          <w:lang w:val="sl-SI"/>
        </w:rPr>
      </w:pPr>
    </w:p>
    <w:p w14:paraId="58BFA29B"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t>6.3</w:t>
      </w:r>
      <w:r w:rsidRPr="00B7215E">
        <w:rPr>
          <w:b/>
          <w:bCs/>
          <w:color w:val="000000"/>
          <w:lang w:val="sl-SI"/>
        </w:rPr>
        <w:tab/>
        <w:t>Rok uporabnosti</w:t>
      </w:r>
    </w:p>
    <w:p w14:paraId="4ACDE9F4" w14:textId="77777777" w:rsidR="007F4002" w:rsidRPr="00B7215E" w:rsidRDefault="007F4002" w:rsidP="00350118">
      <w:pPr>
        <w:tabs>
          <w:tab w:val="clear" w:pos="567"/>
        </w:tabs>
        <w:spacing w:line="240" w:lineRule="auto"/>
        <w:rPr>
          <w:color w:val="000000"/>
          <w:lang w:val="sl-SI"/>
        </w:rPr>
      </w:pPr>
    </w:p>
    <w:p w14:paraId="589500B8" w14:textId="77777777" w:rsidR="007F4002" w:rsidRPr="00B7215E" w:rsidRDefault="007F4002" w:rsidP="00350118">
      <w:pPr>
        <w:tabs>
          <w:tab w:val="clear" w:pos="567"/>
        </w:tabs>
        <w:spacing w:line="240" w:lineRule="auto"/>
        <w:rPr>
          <w:color w:val="000000"/>
          <w:lang w:val="sl-SI"/>
        </w:rPr>
      </w:pPr>
      <w:r w:rsidRPr="00B7215E">
        <w:rPr>
          <w:color w:val="000000"/>
          <w:lang w:val="sl-SI"/>
        </w:rPr>
        <w:t>3 leta</w:t>
      </w:r>
    </w:p>
    <w:p w14:paraId="67496CD5" w14:textId="77777777" w:rsidR="007F4002" w:rsidRPr="00B7215E" w:rsidRDefault="007F4002" w:rsidP="00350118">
      <w:pPr>
        <w:widowControl w:val="0"/>
        <w:tabs>
          <w:tab w:val="clear" w:pos="567"/>
        </w:tabs>
        <w:spacing w:line="240" w:lineRule="auto"/>
        <w:rPr>
          <w:color w:val="000000"/>
          <w:lang w:val="sl-SI"/>
        </w:rPr>
      </w:pPr>
    </w:p>
    <w:p w14:paraId="06E106FE" w14:textId="77777777" w:rsidR="007F4002" w:rsidRPr="00B7215E" w:rsidRDefault="007F4002" w:rsidP="00350118">
      <w:pPr>
        <w:widowControl w:val="0"/>
        <w:tabs>
          <w:tab w:val="clear" w:pos="567"/>
        </w:tabs>
        <w:spacing w:line="240" w:lineRule="auto"/>
        <w:ind w:left="567" w:hanging="567"/>
        <w:rPr>
          <w:b/>
          <w:bCs/>
          <w:color w:val="000000"/>
          <w:lang w:val="sl-SI"/>
        </w:rPr>
      </w:pPr>
      <w:r w:rsidRPr="00B7215E">
        <w:rPr>
          <w:b/>
          <w:bCs/>
          <w:color w:val="000000"/>
          <w:lang w:val="sl-SI"/>
        </w:rPr>
        <w:t>6.4</w:t>
      </w:r>
      <w:r w:rsidRPr="00B7215E">
        <w:rPr>
          <w:b/>
          <w:bCs/>
          <w:color w:val="000000"/>
          <w:lang w:val="sl-SI"/>
        </w:rPr>
        <w:tab/>
        <w:t>Posebna navodila za shranjevanje</w:t>
      </w:r>
    </w:p>
    <w:p w14:paraId="01D5E910" w14:textId="77777777" w:rsidR="007F4002" w:rsidRPr="00B7215E" w:rsidRDefault="007F4002" w:rsidP="00350118">
      <w:pPr>
        <w:widowControl w:val="0"/>
        <w:tabs>
          <w:tab w:val="clear" w:pos="567"/>
        </w:tabs>
        <w:spacing w:line="240" w:lineRule="auto"/>
        <w:rPr>
          <w:color w:val="000000"/>
          <w:lang w:val="sl-SI"/>
        </w:rPr>
      </w:pPr>
    </w:p>
    <w:p w14:paraId="065AB36D" w14:textId="77777777" w:rsidR="007F4002" w:rsidRPr="00B7215E" w:rsidRDefault="007F4002" w:rsidP="00350118">
      <w:pPr>
        <w:widowControl w:val="0"/>
        <w:tabs>
          <w:tab w:val="clear" w:pos="567"/>
        </w:tabs>
        <w:spacing w:line="240" w:lineRule="auto"/>
        <w:rPr>
          <w:color w:val="000000"/>
          <w:lang w:val="sl-SI"/>
        </w:rPr>
      </w:pPr>
      <w:r w:rsidRPr="00B7215E">
        <w:rPr>
          <w:color w:val="000000"/>
          <w:lang w:val="sl-SI"/>
        </w:rPr>
        <w:t>Za shranjevanje zdravila niso potrebna posebna navodila.</w:t>
      </w:r>
    </w:p>
    <w:p w14:paraId="60A2214F" w14:textId="77777777" w:rsidR="007F4002" w:rsidRPr="00B7215E" w:rsidRDefault="007F4002" w:rsidP="00350118">
      <w:pPr>
        <w:tabs>
          <w:tab w:val="clear" w:pos="567"/>
        </w:tabs>
        <w:spacing w:line="240" w:lineRule="auto"/>
        <w:ind w:left="567" w:hanging="567"/>
        <w:rPr>
          <w:color w:val="000000"/>
          <w:lang w:val="sl-SI"/>
        </w:rPr>
      </w:pPr>
    </w:p>
    <w:p w14:paraId="46E4B3D3"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t>6.5</w:t>
      </w:r>
      <w:r w:rsidRPr="00B7215E">
        <w:rPr>
          <w:b/>
          <w:bCs/>
          <w:color w:val="000000"/>
          <w:lang w:val="sl-SI"/>
        </w:rPr>
        <w:tab/>
        <w:t>Vrsta ovojnine in vsebina</w:t>
      </w:r>
    </w:p>
    <w:p w14:paraId="4ED371EE" w14:textId="77777777" w:rsidR="007F4002" w:rsidRPr="00B7215E" w:rsidRDefault="007F4002" w:rsidP="00350118">
      <w:pPr>
        <w:tabs>
          <w:tab w:val="clear" w:pos="567"/>
        </w:tabs>
        <w:spacing w:line="240" w:lineRule="auto"/>
        <w:rPr>
          <w:color w:val="000000"/>
          <w:lang w:val="sl-SI"/>
        </w:rPr>
      </w:pPr>
    </w:p>
    <w:p w14:paraId="20C68DDB" w14:textId="77777777" w:rsidR="007F4002" w:rsidRPr="00B7215E" w:rsidRDefault="007F4002" w:rsidP="00350118">
      <w:pPr>
        <w:tabs>
          <w:tab w:val="clear" w:pos="567"/>
        </w:tabs>
        <w:spacing w:line="240" w:lineRule="auto"/>
        <w:rPr>
          <w:color w:val="000000"/>
          <w:lang w:val="sl-SI"/>
        </w:rPr>
      </w:pPr>
      <w:r w:rsidRPr="00B7215E">
        <w:rPr>
          <w:color w:val="000000"/>
          <w:lang w:val="sl-SI"/>
        </w:rPr>
        <w:t>Vsako pakiranje vsebuje eno 20 ml prozorno stekleno vialo (tipa I) s klorobutilnim gumijastim zamaškom in aluminijasto zaporko.</w:t>
      </w:r>
      <w:r w:rsidRPr="00B7215E" w:rsidDel="00965C7B">
        <w:rPr>
          <w:color w:val="000000"/>
          <w:lang w:val="sl-SI"/>
        </w:rPr>
        <w:t xml:space="preserve"> </w:t>
      </w:r>
    </w:p>
    <w:p w14:paraId="7C3CCE97" w14:textId="77777777" w:rsidR="007F4002" w:rsidRPr="00B7215E" w:rsidRDefault="007F4002" w:rsidP="00350118">
      <w:pPr>
        <w:tabs>
          <w:tab w:val="clear" w:pos="567"/>
        </w:tabs>
        <w:spacing w:line="240" w:lineRule="auto"/>
        <w:rPr>
          <w:color w:val="000000"/>
          <w:lang w:val="sl-SI"/>
        </w:rPr>
      </w:pPr>
    </w:p>
    <w:p w14:paraId="43CE745C" w14:textId="77777777" w:rsidR="007F4002" w:rsidRPr="00B7215E" w:rsidRDefault="007F4002" w:rsidP="00350118">
      <w:pPr>
        <w:keepNext/>
        <w:tabs>
          <w:tab w:val="clear" w:pos="567"/>
        </w:tabs>
        <w:spacing w:line="240" w:lineRule="auto"/>
        <w:ind w:left="567" w:hanging="567"/>
        <w:rPr>
          <w:color w:val="000000"/>
          <w:lang w:val="sl-SI"/>
        </w:rPr>
      </w:pPr>
      <w:r w:rsidRPr="00B7215E">
        <w:rPr>
          <w:b/>
          <w:bCs/>
          <w:color w:val="000000"/>
          <w:lang w:val="sl-SI"/>
        </w:rPr>
        <w:t>6.6</w:t>
      </w:r>
      <w:r w:rsidRPr="00B7215E">
        <w:rPr>
          <w:b/>
          <w:bCs/>
          <w:color w:val="000000"/>
          <w:lang w:val="sl-SI"/>
        </w:rPr>
        <w:tab/>
        <w:t>Posebni varnostni ukrepi za odstranjevanje in ravnanje z zdravilom</w:t>
      </w:r>
    </w:p>
    <w:p w14:paraId="6252D0DA" w14:textId="77777777" w:rsidR="007F4002" w:rsidRPr="00B7215E" w:rsidRDefault="007F4002" w:rsidP="00350118">
      <w:pPr>
        <w:keepNext/>
        <w:tabs>
          <w:tab w:val="clear" w:pos="567"/>
        </w:tabs>
        <w:spacing w:line="240" w:lineRule="auto"/>
        <w:rPr>
          <w:color w:val="000000"/>
          <w:lang w:val="sl-SI"/>
        </w:rPr>
      </w:pPr>
    </w:p>
    <w:p w14:paraId="1E231676" w14:textId="77777777" w:rsidR="007F4002" w:rsidRPr="00B7215E" w:rsidRDefault="007F4002" w:rsidP="00350118">
      <w:pPr>
        <w:keepNext/>
        <w:tabs>
          <w:tab w:val="clear" w:pos="567"/>
        </w:tabs>
        <w:adjustRightInd w:val="0"/>
        <w:spacing w:line="240" w:lineRule="auto"/>
        <w:rPr>
          <w:color w:val="000000"/>
          <w:lang w:val="sl-SI" w:eastAsia="en-GB"/>
        </w:rPr>
      </w:pPr>
      <w:r w:rsidRPr="00B7215E">
        <w:rPr>
          <w:color w:val="000000"/>
          <w:lang w:val="sl-SI" w:eastAsia="en-GB"/>
        </w:rPr>
        <w:t>Zdravila pred uporabo ni potrebno redčiti ali rekonstituirati.</w:t>
      </w:r>
    </w:p>
    <w:p w14:paraId="4321697C" w14:textId="77777777" w:rsidR="007F4002" w:rsidRPr="00B7215E" w:rsidRDefault="007F4002" w:rsidP="00350118">
      <w:pPr>
        <w:keepNext/>
        <w:tabs>
          <w:tab w:val="clear" w:pos="567"/>
        </w:tabs>
        <w:spacing w:line="240" w:lineRule="auto"/>
        <w:rPr>
          <w:color w:val="000000"/>
          <w:lang w:val="sl-SI"/>
        </w:rPr>
      </w:pPr>
    </w:p>
    <w:p w14:paraId="73D891DC" w14:textId="77777777" w:rsidR="007F4002" w:rsidRPr="00B7215E" w:rsidRDefault="007F4002" w:rsidP="00350118">
      <w:pPr>
        <w:keepNext/>
        <w:tabs>
          <w:tab w:val="clear" w:pos="567"/>
        </w:tabs>
        <w:adjustRightInd w:val="0"/>
        <w:spacing w:line="240" w:lineRule="auto"/>
        <w:rPr>
          <w:color w:val="000000"/>
          <w:lang w:val="sl-SI" w:eastAsia="en-GB"/>
        </w:rPr>
      </w:pPr>
      <w:r w:rsidRPr="00B7215E">
        <w:rPr>
          <w:color w:val="000000"/>
          <w:lang w:val="sl-SI" w:eastAsia="en-GB"/>
        </w:rPr>
        <w:t>Ena 20</w:t>
      </w:r>
      <w:r w:rsidR="00E54164" w:rsidRPr="00B7215E">
        <w:rPr>
          <w:color w:val="000000"/>
          <w:lang w:val="sl-SI" w:eastAsia="en-GB"/>
        </w:rPr>
        <w:t xml:space="preserve"> </w:t>
      </w:r>
      <w:r w:rsidRPr="00B7215E">
        <w:rPr>
          <w:color w:val="000000"/>
          <w:lang w:val="sl-SI" w:eastAsia="en-GB"/>
        </w:rPr>
        <w:t>ml viala vsebuje 10 mg sildenafila v obliki sildenafilijevega citrata. Za priporočeni odmerek 10 mg je potrebno odmeriti volumen 12,5 ml in ga injicirati kot intravensko bolusno injekcijo.</w:t>
      </w:r>
    </w:p>
    <w:p w14:paraId="5660A0A1" w14:textId="77777777" w:rsidR="007F4002" w:rsidRPr="00B7215E" w:rsidRDefault="007F4002" w:rsidP="00350118">
      <w:pPr>
        <w:tabs>
          <w:tab w:val="clear" w:pos="567"/>
        </w:tabs>
        <w:adjustRightInd w:val="0"/>
        <w:spacing w:line="240" w:lineRule="auto"/>
        <w:rPr>
          <w:color w:val="000000"/>
          <w:lang w:val="sl-SI" w:eastAsia="en-GB"/>
        </w:rPr>
      </w:pPr>
    </w:p>
    <w:p w14:paraId="53FF1621" w14:textId="77777777" w:rsidR="007F4002" w:rsidRPr="00B7215E" w:rsidRDefault="007F4002" w:rsidP="00350118">
      <w:pPr>
        <w:keepNext/>
        <w:spacing w:line="240" w:lineRule="auto"/>
        <w:rPr>
          <w:color w:val="000000"/>
          <w:lang w:val="sl-SI"/>
        </w:rPr>
      </w:pPr>
      <w:r w:rsidRPr="00B7215E">
        <w:rPr>
          <w:color w:val="000000"/>
          <w:lang w:val="sl-SI"/>
        </w:rPr>
        <w:lastRenderedPageBreak/>
        <w:t>Kemična in fizikalna kompatibilnost je bila prikazana s sledečimi raztopinami:</w:t>
      </w:r>
    </w:p>
    <w:p w14:paraId="7C00E16D" w14:textId="77777777" w:rsidR="007F4002" w:rsidRPr="00B7215E" w:rsidRDefault="007F4002" w:rsidP="00350118">
      <w:pPr>
        <w:keepNext/>
        <w:spacing w:line="240" w:lineRule="auto"/>
        <w:rPr>
          <w:color w:val="000000"/>
          <w:lang w:val="sl-SI"/>
        </w:rPr>
      </w:pPr>
    </w:p>
    <w:p w14:paraId="48D512F3" w14:textId="77777777" w:rsidR="007F4002" w:rsidRPr="00B7215E" w:rsidRDefault="00BE70B0" w:rsidP="00350118">
      <w:pPr>
        <w:keepNext/>
        <w:spacing w:line="240" w:lineRule="auto"/>
        <w:rPr>
          <w:color w:val="000000"/>
          <w:lang w:val="sl-SI"/>
        </w:rPr>
      </w:pPr>
      <w:r w:rsidRPr="00B7215E">
        <w:rPr>
          <w:color w:val="000000"/>
          <w:lang w:val="sl-SI"/>
        </w:rPr>
        <w:t>5 </w:t>
      </w:r>
      <w:r w:rsidR="007F4002" w:rsidRPr="00B7215E">
        <w:rPr>
          <w:color w:val="000000"/>
          <w:lang w:val="sl-SI"/>
        </w:rPr>
        <w:t>% raztopina glukoze</w:t>
      </w:r>
    </w:p>
    <w:p w14:paraId="3144D3F6" w14:textId="77777777" w:rsidR="007F4002" w:rsidRPr="00B7215E" w:rsidRDefault="00BE70B0" w:rsidP="00350118">
      <w:pPr>
        <w:keepNext/>
        <w:spacing w:line="240" w:lineRule="auto"/>
        <w:rPr>
          <w:color w:val="000000"/>
          <w:lang w:val="sl-SI"/>
        </w:rPr>
      </w:pPr>
      <w:r w:rsidRPr="00B7215E">
        <w:rPr>
          <w:color w:val="000000"/>
          <w:lang w:val="sl-SI"/>
        </w:rPr>
        <w:t>9 </w:t>
      </w:r>
      <w:r w:rsidR="007F4002" w:rsidRPr="00B7215E">
        <w:rPr>
          <w:color w:val="000000"/>
          <w:lang w:val="sl-SI"/>
        </w:rPr>
        <w:t>mg/ml (0,</w:t>
      </w:r>
      <w:r w:rsidRPr="00B7215E">
        <w:rPr>
          <w:color w:val="000000"/>
          <w:lang w:val="sl-SI"/>
        </w:rPr>
        <w:t>9 </w:t>
      </w:r>
      <w:r w:rsidR="007F4002" w:rsidRPr="00B7215E">
        <w:rPr>
          <w:color w:val="000000"/>
          <w:lang w:val="sl-SI"/>
        </w:rPr>
        <w:t>%) raztopina natrijevega klorida</w:t>
      </w:r>
    </w:p>
    <w:p w14:paraId="38845C7C" w14:textId="77777777" w:rsidR="007F4002" w:rsidRPr="00B7215E" w:rsidRDefault="007F4002" w:rsidP="00350118">
      <w:pPr>
        <w:keepNext/>
        <w:spacing w:line="240" w:lineRule="auto"/>
        <w:rPr>
          <w:color w:val="000000"/>
          <w:lang w:val="sl-SI"/>
        </w:rPr>
      </w:pPr>
      <w:r w:rsidRPr="00B7215E">
        <w:rPr>
          <w:color w:val="000000"/>
          <w:lang w:val="sl-SI"/>
        </w:rPr>
        <w:t>Ringerjeva laktatna raztopina</w:t>
      </w:r>
    </w:p>
    <w:p w14:paraId="48DCCBE6" w14:textId="77777777" w:rsidR="007F4002" w:rsidRPr="00B7215E" w:rsidRDefault="007F4002" w:rsidP="00350118">
      <w:pPr>
        <w:keepNext/>
        <w:spacing w:line="240" w:lineRule="auto"/>
        <w:rPr>
          <w:color w:val="000000"/>
          <w:lang w:val="sl-SI"/>
        </w:rPr>
      </w:pPr>
      <w:r w:rsidRPr="00B7215E">
        <w:rPr>
          <w:color w:val="000000"/>
          <w:lang w:val="sl-SI"/>
        </w:rPr>
        <w:t xml:space="preserve">raztopina </w:t>
      </w:r>
      <w:r w:rsidR="00BE70B0" w:rsidRPr="00B7215E">
        <w:rPr>
          <w:color w:val="000000"/>
          <w:lang w:val="sl-SI"/>
        </w:rPr>
        <w:t>5 </w:t>
      </w:r>
      <w:r w:rsidRPr="00B7215E">
        <w:rPr>
          <w:color w:val="000000"/>
          <w:lang w:val="sl-SI"/>
        </w:rPr>
        <w:t>% glukoze in 0,</w:t>
      </w:r>
      <w:r w:rsidR="00BE70B0" w:rsidRPr="00B7215E">
        <w:rPr>
          <w:color w:val="000000"/>
          <w:lang w:val="sl-SI"/>
        </w:rPr>
        <w:t>45 </w:t>
      </w:r>
      <w:r w:rsidRPr="00B7215E">
        <w:rPr>
          <w:color w:val="000000"/>
          <w:lang w:val="sl-SI"/>
        </w:rPr>
        <w:t>% natrijevega klorida</w:t>
      </w:r>
    </w:p>
    <w:p w14:paraId="59872200" w14:textId="77777777" w:rsidR="007F4002" w:rsidRPr="00B7215E" w:rsidRDefault="007F4002" w:rsidP="00350118">
      <w:pPr>
        <w:keepNext/>
        <w:spacing w:line="240" w:lineRule="auto"/>
        <w:rPr>
          <w:color w:val="000000"/>
          <w:lang w:val="sl-SI"/>
        </w:rPr>
      </w:pPr>
      <w:r w:rsidRPr="00B7215E">
        <w:rPr>
          <w:color w:val="000000"/>
          <w:lang w:val="sl-SI"/>
        </w:rPr>
        <w:t xml:space="preserve">raztopina </w:t>
      </w:r>
      <w:r w:rsidR="00BE70B0" w:rsidRPr="00B7215E">
        <w:rPr>
          <w:color w:val="000000"/>
          <w:lang w:val="sl-SI"/>
        </w:rPr>
        <w:t>5 </w:t>
      </w:r>
      <w:r w:rsidRPr="00B7215E">
        <w:rPr>
          <w:color w:val="000000"/>
          <w:lang w:val="sl-SI"/>
        </w:rPr>
        <w:t>% glukoze in Ringerjevega laktata</w:t>
      </w:r>
    </w:p>
    <w:p w14:paraId="303045F9" w14:textId="77777777" w:rsidR="007F4002" w:rsidRPr="00B7215E" w:rsidRDefault="007F4002" w:rsidP="00350118">
      <w:pPr>
        <w:keepNext/>
        <w:spacing w:line="240" w:lineRule="auto"/>
        <w:rPr>
          <w:color w:val="000000"/>
          <w:lang w:val="sl-SI"/>
        </w:rPr>
      </w:pPr>
      <w:r w:rsidRPr="00B7215E">
        <w:rPr>
          <w:color w:val="000000"/>
          <w:lang w:val="sl-SI"/>
        </w:rPr>
        <w:t xml:space="preserve">raztopina </w:t>
      </w:r>
      <w:r w:rsidR="00BE70B0" w:rsidRPr="00B7215E">
        <w:rPr>
          <w:color w:val="000000"/>
          <w:lang w:val="sl-SI"/>
        </w:rPr>
        <w:t>5 </w:t>
      </w:r>
      <w:r w:rsidRPr="00B7215E">
        <w:rPr>
          <w:color w:val="000000"/>
          <w:lang w:val="sl-SI"/>
        </w:rPr>
        <w:t xml:space="preserve">% glukoze in </w:t>
      </w:r>
      <w:r w:rsidR="00BE70B0" w:rsidRPr="00B7215E">
        <w:rPr>
          <w:color w:val="000000"/>
          <w:lang w:val="sl-SI"/>
        </w:rPr>
        <w:t>20 </w:t>
      </w:r>
      <w:r w:rsidRPr="00B7215E">
        <w:rPr>
          <w:color w:val="000000"/>
          <w:lang w:val="sl-SI"/>
        </w:rPr>
        <w:t>mEq kalijevega klorida</w:t>
      </w:r>
    </w:p>
    <w:p w14:paraId="46F9317B" w14:textId="77777777" w:rsidR="007F4002" w:rsidRPr="00B7215E" w:rsidRDefault="007F4002" w:rsidP="00350118">
      <w:pPr>
        <w:keepNext/>
        <w:tabs>
          <w:tab w:val="clear" w:pos="567"/>
        </w:tabs>
        <w:adjustRightInd w:val="0"/>
        <w:spacing w:line="240" w:lineRule="auto"/>
        <w:rPr>
          <w:color w:val="000000"/>
          <w:lang w:val="sl-SI" w:eastAsia="en-GB"/>
        </w:rPr>
      </w:pPr>
    </w:p>
    <w:p w14:paraId="60EC1539" w14:textId="77777777" w:rsidR="007F4002" w:rsidRPr="00B7215E" w:rsidRDefault="007F4002" w:rsidP="00350118">
      <w:pPr>
        <w:tabs>
          <w:tab w:val="clear" w:pos="567"/>
        </w:tabs>
        <w:adjustRightInd w:val="0"/>
        <w:spacing w:line="240" w:lineRule="auto"/>
        <w:rPr>
          <w:b/>
          <w:bCs/>
          <w:color w:val="000000"/>
          <w:lang w:val="sl-SI"/>
        </w:rPr>
      </w:pPr>
      <w:r w:rsidRPr="00B7215E">
        <w:rPr>
          <w:color w:val="000000"/>
          <w:lang w:val="sl-SI" w:eastAsia="en-GB"/>
        </w:rPr>
        <w:t>Neuporabljeno zdravilo ali odpadni material zavrzite v skladu z lokalnimi predpisi.</w:t>
      </w:r>
    </w:p>
    <w:p w14:paraId="5BF707DE" w14:textId="77777777" w:rsidR="007F4002" w:rsidRPr="00B7215E" w:rsidRDefault="007F4002" w:rsidP="00350118">
      <w:pPr>
        <w:tabs>
          <w:tab w:val="clear" w:pos="567"/>
        </w:tabs>
        <w:spacing w:line="240" w:lineRule="auto"/>
        <w:rPr>
          <w:color w:val="000000"/>
          <w:lang w:val="sl-SI"/>
        </w:rPr>
      </w:pPr>
    </w:p>
    <w:p w14:paraId="2EF5B986" w14:textId="77777777" w:rsidR="007F4002" w:rsidRPr="00B7215E" w:rsidRDefault="007F4002" w:rsidP="00350118">
      <w:pPr>
        <w:tabs>
          <w:tab w:val="clear" w:pos="567"/>
        </w:tabs>
        <w:spacing w:line="240" w:lineRule="auto"/>
        <w:rPr>
          <w:color w:val="000000"/>
          <w:lang w:val="sl-SI"/>
        </w:rPr>
      </w:pPr>
    </w:p>
    <w:p w14:paraId="23DB1669" w14:textId="77777777" w:rsidR="007F4002" w:rsidRPr="00B7215E" w:rsidRDefault="007F4002" w:rsidP="00350118">
      <w:pPr>
        <w:tabs>
          <w:tab w:val="clear" w:pos="567"/>
        </w:tabs>
        <w:spacing w:line="240" w:lineRule="auto"/>
        <w:ind w:left="567" w:hanging="567"/>
        <w:rPr>
          <w:color w:val="000000"/>
          <w:lang w:val="sl-SI"/>
        </w:rPr>
      </w:pPr>
      <w:r w:rsidRPr="00B7215E">
        <w:rPr>
          <w:b/>
          <w:bCs/>
          <w:color w:val="000000"/>
          <w:lang w:val="sl-SI"/>
        </w:rPr>
        <w:t>7.</w:t>
      </w:r>
      <w:r w:rsidRPr="00B7215E">
        <w:rPr>
          <w:b/>
          <w:bCs/>
          <w:color w:val="000000"/>
          <w:lang w:val="sl-SI"/>
        </w:rPr>
        <w:tab/>
        <w:t>IMETNIK DOVOLJENJA ZA PROMET</w:t>
      </w:r>
      <w:r w:rsidR="00D7607E" w:rsidRPr="00B7215E">
        <w:rPr>
          <w:b/>
          <w:bCs/>
          <w:color w:val="000000"/>
          <w:lang w:val="sl-SI"/>
        </w:rPr>
        <w:t xml:space="preserve"> </w:t>
      </w:r>
      <w:r w:rsidR="00D7607E" w:rsidRPr="00B7215E">
        <w:rPr>
          <w:b/>
          <w:color w:val="000000"/>
          <w:lang w:val="sl-SI"/>
        </w:rPr>
        <w:t>Z ZDRAVILOM</w:t>
      </w:r>
    </w:p>
    <w:p w14:paraId="26F76D9F" w14:textId="77777777" w:rsidR="007F4002" w:rsidRPr="00B7215E" w:rsidRDefault="007F4002" w:rsidP="00350118">
      <w:pPr>
        <w:tabs>
          <w:tab w:val="clear" w:pos="567"/>
        </w:tabs>
        <w:spacing w:line="240" w:lineRule="auto"/>
        <w:rPr>
          <w:color w:val="000000"/>
          <w:lang w:val="sl-SI"/>
        </w:rPr>
      </w:pPr>
    </w:p>
    <w:p w14:paraId="7D353E6E" w14:textId="77777777" w:rsidR="002C4CBB" w:rsidRPr="00B7215E" w:rsidRDefault="002C4CBB" w:rsidP="00350118">
      <w:pPr>
        <w:tabs>
          <w:tab w:val="clear" w:pos="567"/>
        </w:tabs>
        <w:spacing w:line="240" w:lineRule="auto"/>
        <w:rPr>
          <w:color w:val="000000"/>
          <w:lang w:val="sl-SI"/>
        </w:rPr>
      </w:pPr>
      <w:r w:rsidRPr="00B7215E">
        <w:rPr>
          <w:color w:val="000000"/>
          <w:lang w:val="sl-SI"/>
        </w:rPr>
        <w:t>Upjohn EESV</w:t>
      </w:r>
    </w:p>
    <w:p w14:paraId="7EA901B6" w14:textId="77777777" w:rsidR="002C4CBB" w:rsidRPr="00B7215E" w:rsidRDefault="002C4CBB" w:rsidP="00350118">
      <w:pPr>
        <w:tabs>
          <w:tab w:val="clear" w:pos="567"/>
        </w:tabs>
        <w:spacing w:line="240" w:lineRule="auto"/>
        <w:rPr>
          <w:color w:val="000000"/>
          <w:lang w:val="sl-SI"/>
        </w:rPr>
      </w:pPr>
      <w:r w:rsidRPr="00B7215E">
        <w:rPr>
          <w:color w:val="000000"/>
          <w:lang w:val="sl-SI"/>
        </w:rPr>
        <w:t>Rivium Westlaan 142</w:t>
      </w:r>
    </w:p>
    <w:p w14:paraId="34B397C8" w14:textId="77777777" w:rsidR="002C4CBB" w:rsidRPr="00B7215E" w:rsidRDefault="002C4CBB" w:rsidP="00350118">
      <w:pPr>
        <w:tabs>
          <w:tab w:val="clear" w:pos="567"/>
        </w:tabs>
        <w:spacing w:line="240" w:lineRule="auto"/>
        <w:rPr>
          <w:color w:val="000000"/>
          <w:lang w:val="sl-SI"/>
        </w:rPr>
      </w:pPr>
      <w:r w:rsidRPr="00B7215E">
        <w:rPr>
          <w:color w:val="000000"/>
          <w:lang w:val="sl-SI"/>
        </w:rPr>
        <w:t>2909 LD Capelle aan den IJssel</w:t>
      </w:r>
    </w:p>
    <w:p w14:paraId="68D2A673" w14:textId="77777777" w:rsidR="007F4002" w:rsidRPr="00B7215E" w:rsidRDefault="002C4CBB" w:rsidP="00350118">
      <w:pPr>
        <w:tabs>
          <w:tab w:val="clear" w:pos="567"/>
        </w:tabs>
        <w:spacing w:line="240" w:lineRule="auto"/>
        <w:rPr>
          <w:color w:val="000000"/>
          <w:lang w:val="sl-SI"/>
        </w:rPr>
      </w:pPr>
      <w:r w:rsidRPr="00B7215E">
        <w:rPr>
          <w:color w:val="000000"/>
          <w:lang w:val="sl-SI"/>
        </w:rPr>
        <w:t>Nizozemska</w:t>
      </w:r>
    </w:p>
    <w:p w14:paraId="74487EF6" w14:textId="77777777" w:rsidR="007F4002" w:rsidRPr="00B7215E" w:rsidRDefault="007F4002" w:rsidP="00350118">
      <w:pPr>
        <w:tabs>
          <w:tab w:val="clear" w:pos="567"/>
        </w:tabs>
        <w:spacing w:line="240" w:lineRule="auto"/>
        <w:ind w:left="567" w:hanging="567"/>
        <w:rPr>
          <w:color w:val="000000"/>
          <w:lang w:val="sl-SI"/>
        </w:rPr>
      </w:pPr>
    </w:p>
    <w:p w14:paraId="1C3BA6DE" w14:textId="77777777" w:rsidR="009D7731" w:rsidRPr="00B7215E" w:rsidRDefault="009D7731" w:rsidP="00350118">
      <w:pPr>
        <w:tabs>
          <w:tab w:val="clear" w:pos="567"/>
        </w:tabs>
        <w:spacing w:line="240" w:lineRule="auto"/>
        <w:ind w:left="567" w:hanging="567"/>
        <w:rPr>
          <w:color w:val="000000"/>
          <w:lang w:val="sl-SI"/>
        </w:rPr>
      </w:pPr>
    </w:p>
    <w:p w14:paraId="377D6419" w14:textId="77777777" w:rsidR="007F4002" w:rsidRPr="00B7215E" w:rsidRDefault="007F4002" w:rsidP="00350118">
      <w:pPr>
        <w:keepNext/>
        <w:tabs>
          <w:tab w:val="clear" w:pos="567"/>
        </w:tabs>
        <w:spacing w:line="240" w:lineRule="auto"/>
        <w:ind w:left="567" w:hanging="567"/>
        <w:rPr>
          <w:b/>
          <w:bCs/>
          <w:color w:val="000000"/>
          <w:lang w:val="sl-SI"/>
        </w:rPr>
      </w:pPr>
      <w:r w:rsidRPr="00B7215E">
        <w:rPr>
          <w:b/>
          <w:bCs/>
          <w:color w:val="000000"/>
          <w:lang w:val="sl-SI"/>
        </w:rPr>
        <w:t>8.</w:t>
      </w:r>
      <w:r w:rsidRPr="00B7215E">
        <w:rPr>
          <w:b/>
          <w:bCs/>
          <w:color w:val="000000"/>
          <w:lang w:val="sl-SI"/>
        </w:rPr>
        <w:tab/>
        <w:t xml:space="preserve">ŠTEVILKA (ŠTEVILKE) DOVOLJENJA (DOVOLJENJ) ZA PROMET </w:t>
      </w:r>
      <w:r w:rsidR="00D7607E" w:rsidRPr="00B7215E">
        <w:rPr>
          <w:b/>
          <w:color w:val="000000"/>
          <w:lang w:val="sl-SI"/>
        </w:rPr>
        <w:t>Z ZDRAVILOM</w:t>
      </w:r>
    </w:p>
    <w:p w14:paraId="6075D791" w14:textId="77777777" w:rsidR="007F4002" w:rsidRPr="00B7215E" w:rsidRDefault="007F4002" w:rsidP="00350118">
      <w:pPr>
        <w:keepNext/>
        <w:tabs>
          <w:tab w:val="clear" w:pos="567"/>
        </w:tabs>
        <w:spacing w:line="240" w:lineRule="auto"/>
        <w:rPr>
          <w:color w:val="000000"/>
          <w:lang w:val="sl-SI"/>
        </w:rPr>
      </w:pPr>
    </w:p>
    <w:p w14:paraId="23DBB044" w14:textId="77777777" w:rsidR="007F4002" w:rsidRPr="00B7215E" w:rsidRDefault="007F4002" w:rsidP="00350118">
      <w:pPr>
        <w:keepNext/>
        <w:tabs>
          <w:tab w:val="clear" w:pos="567"/>
        </w:tabs>
        <w:spacing w:line="240" w:lineRule="auto"/>
        <w:rPr>
          <w:color w:val="000000"/>
          <w:lang w:val="sl-SI"/>
        </w:rPr>
      </w:pPr>
      <w:r w:rsidRPr="00B7215E">
        <w:rPr>
          <w:color w:val="000000"/>
          <w:lang w:val="sl-SI"/>
        </w:rPr>
        <w:t>EU/1/05/318/002</w:t>
      </w:r>
    </w:p>
    <w:p w14:paraId="3E05EB55" w14:textId="77777777" w:rsidR="007F4002" w:rsidRPr="00B7215E" w:rsidRDefault="007F4002" w:rsidP="00350118">
      <w:pPr>
        <w:tabs>
          <w:tab w:val="clear" w:pos="567"/>
        </w:tabs>
        <w:spacing w:line="240" w:lineRule="auto"/>
        <w:rPr>
          <w:color w:val="000000"/>
          <w:lang w:val="sl-SI"/>
        </w:rPr>
      </w:pPr>
    </w:p>
    <w:p w14:paraId="0421F26D" w14:textId="77777777" w:rsidR="007F4002" w:rsidRPr="00B7215E" w:rsidRDefault="007F4002" w:rsidP="00350118">
      <w:pPr>
        <w:tabs>
          <w:tab w:val="clear" w:pos="567"/>
        </w:tabs>
        <w:spacing w:line="240" w:lineRule="auto"/>
        <w:rPr>
          <w:color w:val="000000"/>
          <w:lang w:val="sl-SI"/>
        </w:rPr>
      </w:pPr>
    </w:p>
    <w:p w14:paraId="255DEB35" w14:textId="77777777" w:rsidR="007F4002" w:rsidRPr="00B7215E" w:rsidRDefault="007F4002" w:rsidP="00350118">
      <w:pPr>
        <w:keepNext/>
        <w:tabs>
          <w:tab w:val="clear" w:pos="567"/>
        </w:tabs>
        <w:spacing w:line="240" w:lineRule="auto"/>
        <w:ind w:left="567" w:hanging="567"/>
        <w:rPr>
          <w:color w:val="000000"/>
          <w:lang w:val="sl-SI"/>
        </w:rPr>
      </w:pPr>
      <w:r w:rsidRPr="00B7215E">
        <w:rPr>
          <w:b/>
          <w:bCs/>
          <w:color w:val="000000"/>
          <w:lang w:val="sl-SI"/>
        </w:rPr>
        <w:t>9.</w:t>
      </w:r>
      <w:r w:rsidRPr="00B7215E">
        <w:rPr>
          <w:b/>
          <w:bCs/>
          <w:color w:val="000000"/>
          <w:lang w:val="sl-SI"/>
        </w:rPr>
        <w:tab/>
        <w:t>DATUM PRIDOBITVE/PODALJŠANJA DOVOLJENJA ZA PROMET</w:t>
      </w:r>
      <w:r w:rsidR="00D7607E" w:rsidRPr="00B7215E">
        <w:rPr>
          <w:b/>
          <w:bCs/>
          <w:color w:val="000000"/>
          <w:lang w:val="sl-SI"/>
        </w:rPr>
        <w:t xml:space="preserve"> </w:t>
      </w:r>
      <w:r w:rsidR="00D7607E" w:rsidRPr="00B7215E">
        <w:rPr>
          <w:b/>
          <w:color w:val="000000"/>
          <w:lang w:val="sl-SI"/>
        </w:rPr>
        <w:t>Z ZDRAVILOM</w:t>
      </w:r>
    </w:p>
    <w:p w14:paraId="1F151F28" w14:textId="77777777" w:rsidR="007F4002" w:rsidRPr="00B7215E" w:rsidRDefault="007F4002" w:rsidP="00350118">
      <w:pPr>
        <w:keepNext/>
        <w:tabs>
          <w:tab w:val="clear" w:pos="567"/>
        </w:tabs>
        <w:spacing w:line="240" w:lineRule="auto"/>
        <w:rPr>
          <w:color w:val="000000"/>
          <w:lang w:val="sl-SI"/>
        </w:rPr>
      </w:pPr>
    </w:p>
    <w:p w14:paraId="0858FF47" w14:textId="77777777" w:rsidR="007F4002" w:rsidRPr="00B7215E" w:rsidRDefault="007F4002" w:rsidP="00350118">
      <w:pPr>
        <w:keepNext/>
        <w:tabs>
          <w:tab w:val="clear" w:pos="567"/>
        </w:tabs>
        <w:spacing w:line="240" w:lineRule="auto"/>
        <w:rPr>
          <w:color w:val="000000"/>
          <w:lang w:val="sl-SI"/>
        </w:rPr>
      </w:pPr>
      <w:r w:rsidRPr="00B7215E">
        <w:rPr>
          <w:color w:val="000000"/>
          <w:lang w:val="sl-SI"/>
        </w:rPr>
        <w:t>Datum prve odobritve: 28. oktober 2005</w:t>
      </w:r>
    </w:p>
    <w:p w14:paraId="5945EDAE" w14:textId="77777777" w:rsidR="007F4002" w:rsidRPr="00B7215E" w:rsidRDefault="007F4002" w:rsidP="00350118">
      <w:pPr>
        <w:keepNext/>
        <w:tabs>
          <w:tab w:val="clear" w:pos="567"/>
        </w:tabs>
        <w:spacing w:line="240" w:lineRule="auto"/>
        <w:rPr>
          <w:color w:val="000000"/>
          <w:lang w:val="sl-SI"/>
        </w:rPr>
      </w:pPr>
      <w:r w:rsidRPr="00B7215E">
        <w:rPr>
          <w:color w:val="000000"/>
          <w:lang w:val="sl-SI"/>
        </w:rPr>
        <w:t xml:space="preserve">Datum zadnjega podaljšanja: </w:t>
      </w:r>
      <w:r w:rsidR="00AD4426" w:rsidRPr="00B7215E">
        <w:rPr>
          <w:color w:val="000000"/>
          <w:lang w:val="sl-SI"/>
        </w:rPr>
        <w:t>23</w:t>
      </w:r>
      <w:r w:rsidRPr="00B7215E">
        <w:rPr>
          <w:color w:val="000000"/>
          <w:lang w:val="sl-SI"/>
        </w:rPr>
        <w:t xml:space="preserve">. </w:t>
      </w:r>
      <w:r w:rsidR="00AD4426" w:rsidRPr="00B7215E">
        <w:rPr>
          <w:color w:val="000000"/>
          <w:lang w:val="sl-SI"/>
        </w:rPr>
        <w:t xml:space="preserve">september </w:t>
      </w:r>
      <w:r w:rsidRPr="00B7215E">
        <w:rPr>
          <w:color w:val="000000"/>
          <w:lang w:val="sl-SI"/>
        </w:rPr>
        <w:t>2010</w:t>
      </w:r>
    </w:p>
    <w:p w14:paraId="6ABC1076" w14:textId="77777777" w:rsidR="007F4002" w:rsidRPr="00B7215E" w:rsidRDefault="007F4002" w:rsidP="00350118">
      <w:pPr>
        <w:keepNext/>
        <w:tabs>
          <w:tab w:val="clear" w:pos="567"/>
        </w:tabs>
        <w:spacing w:line="240" w:lineRule="auto"/>
        <w:rPr>
          <w:color w:val="000000"/>
          <w:lang w:val="sl-SI"/>
        </w:rPr>
      </w:pPr>
    </w:p>
    <w:p w14:paraId="4BD0806B" w14:textId="77777777" w:rsidR="007F4002" w:rsidRPr="00B7215E" w:rsidRDefault="007F4002" w:rsidP="00350118">
      <w:pPr>
        <w:tabs>
          <w:tab w:val="clear" w:pos="567"/>
        </w:tabs>
        <w:spacing w:line="240" w:lineRule="auto"/>
        <w:rPr>
          <w:color w:val="000000"/>
          <w:lang w:val="sl-SI"/>
        </w:rPr>
      </w:pPr>
    </w:p>
    <w:p w14:paraId="18DB64E3" w14:textId="77777777" w:rsidR="007F4002" w:rsidRPr="00B7215E" w:rsidRDefault="007F4002" w:rsidP="00350118">
      <w:pPr>
        <w:keepNext/>
        <w:tabs>
          <w:tab w:val="clear" w:pos="567"/>
        </w:tabs>
        <w:spacing w:line="240" w:lineRule="auto"/>
        <w:ind w:left="567" w:hanging="567"/>
        <w:rPr>
          <w:color w:val="000000"/>
          <w:lang w:val="sl-SI"/>
        </w:rPr>
      </w:pPr>
      <w:r w:rsidRPr="00B7215E">
        <w:rPr>
          <w:b/>
          <w:bCs/>
          <w:color w:val="000000"/>
          <w:lang w:val="sl-SI"/>
        </w:rPr>
        <w:t>10.</w:t>
      </w:r>
      <w:r w:rsidRPr="00B7215E">
        <w:rPr>
          <w:b/>
          <w:bCs/>
          <w:color w:val="000000"/>
          <w:lang w:val="sl-SI"/>
        </w:rPr>
        <w:tab/>
        <w:t>DATUM ZADNJE REVIZIJE BESEDILA</w:t>
      </w:r>
    </w:p>
    <w:p w14:paraId="33BA0E0A" w14:textId="77777777" w:rsidR="007F4002" w:rsidRPr="00B7215E" w:rsidRDefault="007F4002" w:rsidP="00350118">
      <w:pPr>
        <w:keepNext/>
        <w:shd w:val="clear" w:color="auto" w:fill="FFFFFF"/>
        <w:spacing w:line="240" w:lineRule="auto"/>
        <w:rPr>
          <w:color w:val="000000"/>
          <w:lang w:val="sl-SI"/>
        </w:rPr>
      </w:pPr>
    </w:p>
    <w:p w14:paraId="03B96A9B" w14:textId="77777777" w:rsidR="007F4002" w:rsidRPr="00B7215E" w:rsidRDefault="007F4002" w:rsidP="00350118">
      <w:pPr>
        <w:keepNext/>
        <w:shd w:val="clear" w:color="auto" w:fill="FFFFFF"/>
        <w:spacing w:line="240" w:lineRule="auto"/>
        <w:rPr>
          <w:color w:val="000000"/>
          <w:lang w:val="sl-SI"/>
        </w:rPr>
      </w:pPr>
      <w:r w:rsidRPr="00B7215E">
        <w:rPr>
          <w:color w:val="000000"/>
          <w:lang w:val="sl-SI"/>
        </w:rPr>
        <w:t xml:space="preserve">Podrobne informacije o zdravilu so objavljene na spletni strani Evropske agencije za zdravila </w:t>
      </w:r>
      <w:r w:rsidR="00B83E28">
        <w:fldChar w:fldCharType="begin"/>
      </w:r>
      <w:r w:rsidR="00B83E28">
        <w:instrText>HYPERLINK "http://www.ema.europa.eu"</w:instrText>
      </w:r>
      <w:r w:rsidR="00B83E28">
        <w:fldChar w:fldCharType="separate"/>
      </w:r>
      <w:r w:rsidRPr="000E729A">
        <w:rPr>
          <w:rStyle w:val="Hyperlink"/>
          <w:lang w:val="sl-SI"/>
        </w:rPr>
        <w:t>http://www.ema.europa.eu</w:t>
      </w:r>
      <w:bookmarkEnd w:id="14"/>
      <w:r w:rsidR="00B83E28">
        <w:rPr>
          <w:rStyle w:val="Hyperlink"/>
          <w:lang w:val="sl-SI"/>
        </w:rPr>
        <w:fldChar w:fldCharType="end"/>
      </w:r>
    </w:p>
    <w:p w14:paraId="7B3B6F08" w14:textId="77777777" w:rsidR="008D2E7C" w:rsidRPr="00B7215E" w:rsidRDefault="007F4002" w:rsidP="00350118">
      <w:pPr>
        <w:tabs>
          <w:tab w:val="clear" w:pos="567"/>
        </w:tabs>
        <w:spacing w:line="240" w:lineRule="auto"/>
        <w:ind w:left="567" w:hanging="567"/>
        <w:rPr>
          <w:b/>
          <w:bCs/>
          <w:color w:val="000000"/>
          <w:lang w:val="sl-SI"/>
        </w:rPr>
      </w:pPr>
      <w:r w:rsidRPr="00B7215E">
        <w:rPr>
          <w:color w:val="000000"/>
          <w:lang w:val="sl-SI"/>
        </w:rPr>
        <w:br w:type="page"/>
      </w:r>
      <w:r w:rsidR="008D2E7C" w:rsidRPr="00B7215E">
        <w:rPr>
          <w:b/>
          <w:bCs/>
          <w:color w:val="000000"/>
          <w:lang w:val="sl-SI"/>
        </w:rPr>
        <w:lastRenderedPageBreak/>
        <w:t>1.</w:t>
      </w:r>
      <w:r w:rsidR="008D2E7C" w:rsidRPr="00B7215E">
        <w:rPr>
          <w:b/>
          <w:bCs/>
          <w:color w:val="000000"/>
          <w:lang w:val="sl-SI"/>
        </w:rPr>
        <w:tab/>
        <w:t>IME ZDRAVILA</w:t>
      </w:r>
    </w:p>
    <w:p w14:paraId="321F84FC" w14:textId="77777777" w:rsidR="008D2E7C" w:rsidRPr="00B7215E" w:rsidRDefault="008D2E7C" w:rsidP="00350118">
      <w:pPr>
        <w:tabs>
          <w:tab w:val="clear" w:pos="567"/>
        </w:tabs>
        <w:spacing w:line="240" w:lineRule="auto"/>
        <w:rPr>
          <w:color w:val="000000"/>
          <w:lang w:val="sl-SI"/>
        </w:rPr>
      </w:pPr>
    </w:p>
    <w:p w14:paraId="7E3D93C8" w14:textId="77777777" w:rsidR="008D2E7C" w:rsidRPr="00B7215E" w:rsidRDefault="008D2E7C" w:rsidP="00350118">
      <w:pPr>
        <w:tabs>
          <w:tab w:val="clear" w:pos="567"/>
        </w:tabs>
        <w:spacing w:line="240" w:lineRule="auto"/>
        <w:rPr>
          <w:color w:val="000000"/>
          <w:lang w:val="sl-SI"/>
        </w:rPr>
      </w:pPr>
      <w:r w:rsidRPr="00B7215E">
        <w:rPr>
          <w:color w:val="000000"/>
          <w:lang w:val="sl-SI"/>
        </w:rPr>
        <w:t>Revatio 10 mg/ml prašek za peroralno suspenzijo</w:t>
      </w:r>
    </w:p>
    <w:p w14:paraId="1B5B5080" w14:textId="77777777" w:rsidR="008D2E7C" w:rsidRPr="00B7215E" w:rsidRDefault="008D2E7C" w:rsidP="00350118">
      <w:pPr>
        <w:tabs>
          <w:tab w:val="clear" w:pos="567"/>
        </w:tabs>
        <w:spacing w:line="240" w:lineRule="auto"/>
        <w:rPr>
          <w:color w:val="000000"/>
          <w:lang w:val="sl-SI"/>
        </w:rPr>
      </w:pPr>
    </w:p>
    <w:p w14:paraId="192C0742" w14:textId="77777777" w:rsidR="008D2E7C" w:rsidRPr="00B7215E" w:rsidRDefault="008D2E7C" w:rsidP="00350118">
      <w:pPr>
        <w:tabs>
          <w:tab w:val="clear" w:pos="567"/>
        </w:tabs>
        <w:spacing w:line="240" w:lineRule="auto"/>
        <w:rPr>
          <w:color w:val="000000"/>
          <w:lang w:val="sl-SI"/>
        </w:rPr>
      </w:pPr>
    </w:p>
    <w:p w14:paraId="491F30C3" w14:textId="77777777" w:rsidR="008D2E7C" w:rsidRPr="00B7215E" w:rsidRDefault="008D2E7C" w:rsidP="00350118">
      <w:pPr>
        <w:tabs>
          <w:tab w:val="clear" w:pos="567"/>
        </w:tabs>
        <w:spacing w:line="240" w:lineRule="auto"/>
        <w:ind w:left="567" w:hanging="567"/>
        <w:rPr>
          <w:color w:val="000000"/>
          <w:lang w:val="sl-SI"/>
        </w:rPr>
      </w:pPr>
      <w:r w:rsidRPr="00B7215E">
        <w:rPr>
          <w:b/>
          <w:bCs/>
          <w:color w:val="000000"/>
          <w:lang w:val="sl-SI"/>
        </w:rPr>
        <w:t>2.</w:t>
      </w:r>
      <w:r w:rsidRPr="00B7215E">
        <w:rPr>
          <w:b/>
          <w:bCs/>
          <w:color w:val="000000"/>
          <w:lang w:val="sl-SI"/>
        </w:rPr>
        <w:tab/>
        <w:t>KAKOVOSTNA IN KOLIČINSKA SESTAVA</w:t>
      </w:r>
    </w:p>
    <w:p w14:paraId="4C9E951C" w14:textId="77777777" w:rsidR="008D2E7C" w:rsidRPr="00B7215E" w:rsidRDefault="008D2E7C" w:rsidP="00350118">
      <w:pPr>
        <w:tabs>
          <w:tab w:val="clear" w:pos="567"/>
        </w:tabs>
        <w:spacing w:line="240" w:lineRule="auto"/>
        <w:rPr>
          <w:color w:val="000000"/>
          <w:lang w:val="sl-SI"/>
        </w:rPr>
      </w:pPr>
    </w:p>
    <w:p w14:paraId="7ACB3F11" w14:textId="77777777" w:rsidR="008D2E7C" w:rsidRPr="00B7215E" w:rsidRDefault="008D2E7C" w:rsidP="00350118">
      <w:pPr>
        <w:tabs>
          <w:tab w:val="clear" w:pos="567"/>
        </w:tabs>
        <w:spacing w:line="240" w:lineRule="auto"/>
        <w:rPr>
          <w:color w:val="000000"/>
          <w:lang w:val="sl-SI"/>
        </w:rPr>
      </w:pPr>
      <w:r w:rsidRPr="00B7215E">
        <w:rPr>
          <w:color w:val="000000"/>
          <w:lang w:val="sl-SI"/>
        </w:rPr>
        <w:t xml:space="preserve">Po rekonstituciji en ml peroralne suspenzije vsebuje 10 mg sildenafila v obliki sildenafilijevega citrata. </w:t>
      </w:r>
    </w:p>
    <w:p w14:paraId="623F5E98" w14:textId="77777777" w:rsidR="008D2E7C" w:rsidRPr="00B7215E" w:rsidRDefault="008D2E7C" w:rsidP="00350118">
      <w:pPr>
        <w:tabs>
          <w:tab w:val="clear" w:pos="567"/>
        </w:tabs>
        <w:spacing w:line="240" w:lineRule="auto"/>
        <w:rPr>
          <w:color w:val="000000"/>
          <w:lang w:val="sl-SI"/>
        </w:rPr>
      </w:pPr>
      <w:r w:rsidRPr="00B7215E">
        <w:rPr>
          <w:color w:val="000000"/>
          <w:lang w:val="sl-SI"/>
        </w:rPr>
        <w:t xml:space="preserve">Ena steklenica rekonstituirane peroralne suspenzije (112 ml) vsebuje 1,12 g sildenafila v obliki sildenafilijevega citrata. </w:t>
      </w:r>
    </w:p>
    <w:p w14:paraId="341CCAF5" w14:textId="77777777" w:rsidR="008D2E7C" w:rsidRPr="00B7215E" w:rsidRDefault="008D2E7C" w:rsidP="00350118">
      <w:pPr>
        <w:tabs>
          <w:tab w:val="clear" w:pos="567"/>
        </w:tabs>
        <w:spacing w:line="240" w:lineRule="auto"/>
        <w:rPr>
          <w:color w:val="000000"/>
          <w:lang w:val="sl-SI"/>
        </w:rPr>
      </w:pPr>
    </w:p>
    <w:p w14:paraId="4FA2D565" w14:textId="77777777" w:rsidR="008D2E7C" w:rsidRPr="00B7215E" w:rsidRDefault="008D2E7C" w:rsidP="00350118">
      <w:pPr>
        <w:tabs>
          <w:tab w:val="clear" w:pos="567"/>
        </w:tabs>
        <w:spacing w:line="240" w:lineRule="auto"/>
        <w:rPr>
          <w:color w:val="000000"/>
          <w:u w:val="single"/>
          <w:lang w:val="sl-SI"/>
        </w:rPr>
      </w:pPr>
      <w:r w:rsidRPr="00B7215E">
        <w:rPr>
          <w:color w:val="000000"/>
          <w:u w:val="single"/>
          <w:lang w:val="sl-SI"/>
        </w:rPr>
        <w:t>Pomožn</w:t>
      </w:r>
      <w:r w:rsidR="00D17ED2" w:rsidRPr="00B7215E">
        <w:rPr>
          <w:color w:val="000000"/>
          <w:u w:val="single"/>
          <w:lang w:val="sl-SI"/>
        </w:rPr>
        <w:t>e</w:t>
      </w:r>
      <w:r w:rsidRPr="00B7215E">
        <w:rPr>
          <w:color w:val="000000"/>
          <w:u w:val="single"/>
          <w:lang w:val="sl-SI"/>
        </w:rPr>
        <w:t xml:space="preserve"> snov</w:t>
      </w:r>
      <w:r w:rsidR="00D17ED2" w:rsidRPr="00B7215E">
        <w:rPr>
          <w:color w:val="000000"/>
          <w:u w:val="single"/>
          <w:lang w:val="sl-SI"/>
        </w:rPr>
        <w:t>i</w:t>
      </w:r>
      <w:r w:rsidRPr="00B7215E">
        <w:rPr>
          <w:color w:val="000000"/>
          <w:u w:val="single"/>
          <w:lang w:val="sl-SI"/>
        </w:rPr>
        <w:t xml:space="preserve"> z znanim učinkom:</w:t>
      </w:r>
    </w:p>
    <w:p w14:paraId="34E16CF7" w14:textId="77777777" w:rsidR="008D2E7C" w:rsidRPr="00B7215E" w:rsidRDefault="008D2E7C" w:rsidP="00350118">
      <w:pPr>
        <w:tabs>
          <w:tab w:val="clear" w:pos="567"/>
        </w:tabs>
        <w:spacing w:line="240" w:lineRule="auto"/>
        <w:rPr>
          <w:color w:val="000000"/>
          <w:lang w:val="sl-SI"/>
        </w:rPr>
      </w:pPr>
      <w:r w:rsidRPr="00B7215E">
        <w:rPr>
          <w:color w:val="000000"/>
          <w:lang w:val="sl-SI"/>
        </w:rPr>
        <w:t xml:space="preserve">En ml </w:t>
      </w:r>
      <w:r w:rsidR="00D17ED2" w:rsidRPr="00B7215E">
        <w:rPr>
          <w:color w:val="000000"/>
          <w:lang w:val="sl-SI"/>
        </w:rPr>
        <w:t xml:space="preserve">rekonstituirane </w:t>
      </w:r>
      <w:r w:rsidRPr="00B7215E">
        <w:rPr>
          <w:color w:val="000000"/>
          <w:lang w:val="sl-SI"/>
        </w:rPr>
        <w:t>peroralne suspenzije vsebuje 250 mg sorbitola.</w:t>
      </w:r>
    </w:p>
    <w:p w14:paraId="471E2170" w14:textId="77777777" w:rsidR="00D17ED2" w:rsidRPr="00B7215E" w:rsidRDefault="00D17ED2" w:rsidP="00350118">
      <w:pPr>
        <w:tabs>
          <w:tab w:val="clear" w:pos="567"/>
        </w:tabs>
        <w:spacing w:line="240" w:lineRule="auto"/>
        <w:rPr>
          <w:color w:val="000000"/>
          <w:lang w:val="sl-SI"/>
        </w:rPr>
      </w:pPr>
      <w:r w:rsidRPr="00B7215E">
        <w:rPr>
          <w:color w:val="000000"/>
          <w:lang w:val="sl-SI"/>
        </w:rPr>
        <w:t>En ml rekonstituirane peroralne suspenzije vsebuje 1 mg natrijevega benzoata.</w:t>
      </w:r>
    </w:p>
    <w:p w14:paraId="69F59A21" w14:textId="77777777" w:rsidR="008D2E7C" w:rsidRPr="00B7215E" w:rsidRDefault="008D2E7C" w:rsidP="00350118">
      <w:pPr>
        <w:tabs>
          <w:tab w:val="clear" w:pos="567"/>
        </w:tabs>
        <w:spacing w:line="240" w:lineRule="auto"/>
        <w:rPr>
          <w:color w:val="000000"/>
          <w:lang w:val="sl-SI"/>
        </w:rPr>
      </w:pPr>
    </w:p>
    <w:p w14:paraId="0E26D908" w14:textId="77777777" w:rsidR="008D2E7C" w:rsidRPr="00B7215E" w:rsidRDefault="008D2E7C" w:rsidP="00350118">
      <w:pPr>
        <w:tabs>
          <w:tab w:val="clear" w:pos="567"/>
        </w:tabs>
        <w:spacing w:line="240" w:lineRule="auto"/>
        <w:rPr>
          <w:color w:val="000000"/>
          <w:lang w:val="sl-SI"/>
        </w:rPr>
      </w:pPr>
      <w:r w:rsidRPr="00B7215E">
        <w:rPr>
          <w:color w:val="000000"/>
          <w:lang w:val="sl-SI"/>
        </w:rPr>
        <w:t>Za celoten seznam pomožnih snovi glejte poglavje 6.1.</w:t>
      </w:r>
    </w:p>
    <w:p w14:paraId="0360B0BF" w14:textId="77777777" w:rsidR="008D2E7C" w:rsidRPr="00B7215E" w:rsidRDefault="008D2E7C" w:rsidP="00350118">
      <w:pPr>
        <w:tabs>
          <w:tab w:val="clear" w:pos="567"/>
        </w:tabs>
        <w:spacing w:line="240" w:lineRule="auto"/>
        <w:rPr>
          <w:color w:val="000000"/>
          <w:lang w:val="sl-SI"/>
        </w:rPr>
      </w:pPr>
    </w:p>
    <w:p w14:paraId="2F6942A4" w14:textId="77777777" w:rsidR="008D2E7C" w:rsidRPr="00B7215E" w:rsidRDefault="008D2E7C" w:rsidP="00350118">
      <w:pPr>
        <w:tabs>
          <w:tab w:val="clear" w:pos="567"/>
        </w:tabs>
        <w:spacing w:line="240" w:lineRule="auto"/>
        <w:rPr>
          <w:color w:val="000000"/>
          <w:lang w:val="sl-SI"/>
        </w:rPr>
      </w:pPr>
    </w:p>
    <w:p w14:paraId="742E4A58" w14:textId="77777777" w:rsidR="008D2E7C" w:rsidRPr="00B7215E" w:rsidRDefault="008D2E7C" w:rsidP="00350118">
      <w:pPr>
        <w:tabs>
          <w:tab w:val="clear" w:pos="567"/>
        </w:tabs>
        <w:spacing w:line="240" w:lineRule="auto"/>
        <w:ind w:left="567" w:hanging="567"/>
        <w:rPr>
          <w:b/>
          <w:bCs/>
          <w:caps/>
          <w:color w:val="000000"/>
          <w:lang w:val="sl-SI"/>
        </w:rPr>
      </w:pPr>
      <w:r w:rsidRPr="00B7215E">
        <w:rPr>
          <w:b/>
          <w:bCs/>
          <w:color w:val="000000"/>
          <w:lang w:val="sl-SI"/>
        </w:rPr>
        <w:t>3.</w:t>
      </w:r>
      <w:r w:rsidRPr="00B7215E">
        <w:rPr>
          <w:b/>
          <w:bCs/>
          <w:color w:val="000000"/>
          <w:lang w:val="sl-SI"/>
        </w:rPr>
        <w:tab/>
        <w:t xml:space="preserve">FARMACEVTSKA </w:t>
      </w:r>
      <w:r w:rsidRPr="00B7215E">
        <w:rPr>
          <w:b/>
          <w:bCs/>
          <w:caps/>
          <w:color w:val="000000"/>
          <w:lang w:val="sl-SI"/>
        </w:rPr>
        <w:t>oblika</w:t>
      </w:r>
    </w:p>
    <w:p w14:paraId="2EE6F7B9" w14:textId="77777777" w:rsidR="008D2E7C" w:rsidRPr="00B7215E" w:rsidRDefault="008D2E7C" w:rsidP="00350118">
      <w:pPr>
        <w:tabs>
          <w:tab w:val="clear" w:pos="567"/>
        </w:tabs>
        <w:spacing w:line="240" w:lineRule="auto"/>
        <w:ind w:left="567" w:hanging="567"/>
        <w:rPr>
          <w:caps/>
          <w:color w:val="000000"/>
          <w:lang w:val="sl-SI"/>
        </w:rPr>
      </w:pPr>
    </w:p>
    <w:p w14:paraId="6DBA4175" w14:textId="77777777" w:rsidR="008D2E7C" w:rsidRPr="00B7215E" w:rsidRDefault="008D2E7C" w:rsidP="00350118">
      <w:pPr>
        <w:tabs>
          <w:tab w:val="clear" w:pos="567"/>
        </w:tabs>
        <w:spacing w:line="240" w:lineRule="auto"/>
        <w:rPr>
          <w:color w:val="000000"/>
          <w:lang w:val="sl-SI"/>
        </w:rPr>
      </w:pPr>
      <w:r w:rsidRPr="00B7215E">
        <w:rPr>
          <w:color w:val="000000"/>
          <w:lang w:val="sl-SI"/>
        </w:rPr>
        <w:t>prašek za peroralno suspenzijo</w:t>
      </w:r>
    </w:p>
    <w:p w14:paraId="1D6E09C3" w14:textId="77777777" w:rsidR="008D2E7C" w:rsidRPr="00B7215E" w:rsidRDefault="008D2E7C" w:rsidP="00350118">
      <w:pPr>
        <w:tabs>
          <w:tab w:val="clear" w:pos="567"/>
        </w:tabs>
        <w:spacing w:line="240" w:lineRule="auto"/>
        <w:rPr>
          <w:color w:val="000000"/>
          <w:lang w:val="sl-SI"/>
        </w:rPr>
      </w:pPr>
      <w:r w:rsidRPr="00B7215E">
        <w:rPr>
          <w:color w:val="000000"/>
          <w:lang w:val="sl-SI"/>
        </w:rPr>
        <w:t>bel do skoraj bel prašek</w:t>
      </w:r>
    </w:p>
    <w:p w14:paraId="217932D1" w14:textId="77777777" w:rsidR="008D2E7C" w:rsidRPr="00B7215E" w:rsidRDefault="008D2E7C" w:rsidP="00350118">
      <w:pPr>
        <w:tabs>
          <w:tab w:val="clear" w:pos="567"/>
        </w:tabs>
        <w:spacing w:line="240" w:lineRule="auto"/>
        <w:rPr>
          <w:color w:val="000000"/>
          <w:lang w:val="sl-SI"/>
        </w:rPr>
      </w:pPr>
    </w:p>
    <w:p w14:paraId="419F3F83" w14:textId="77777777" w:rsidR="008D2E7C" w:rsidRPr="00B7215E" w:rsidRDefault="008D2E7C" w:rsidP="00350118">
      <w:pPr>
        <w:tabs>
          <w:tab w:val="clear" w:pos="567"/>
        </w:tabs>
        <w:spacing w:line="240" w:lineRule="auto"/>
        <w:rPr>
          <w:color w:val="000000"/>
          <w:lang w:val="sl-SI"/>
        </w:rPr>
      </w:pPr>
    </w:p>
    <w:p w14:paraId="1554584A" w14:textId="77777777" w:rsidR="008D2E7C" w:rsidRPr="00B7215E" w:rsidRDefault="008D2E7C" w:rsidP="00350118">
      <w:pPr>
        <w:tabs>
          <w:tab w:val="clear" w:pos="567"/>
        </w:tabs>
        <w:spacing w:line="240" w:lineRule="auto"/>
        <w:ind w:left="567" w:hanging="567"/>
        <w:rPr>
          <w:caps/>
          <w:color w:val="000000"/>
          <w:lang w:val="sl-SI"/>
        </w:rPr>
      </w:pPr>
      <w:r w:rsidRPr="00B7215E">
        <w:rPr>
          <w:b/>
          <w:bCs/>
          <w:caps/>
          <w:color w:val="000000"/>
          <w:lang w:val="sl-SI"/>
        </w:rPr>
        <w:t>4.</w:t>
      </w:r>
      <w:r w:rsidRPr="00B7215E">
        <w:rPr>
          <w:b/>
          <w:bCs/>
          <w:caps/>
          <w:color w:val="000000"/>
          <w:lang w:val="sl-SI"/>
        </w:rPr>
        <w:tab/>
        <w:t>Klinični podatki</w:t>
      </w:r>
    </w:p>
    <w:p w14:paraId="5FCBBE3C" w14:textId="77777777" w:rsidR="008D2E7C" w:rsidRPr="00B7215E" w:rsidRDefault="008D2E7C" w:rsidP="00350118">
      <w:pPr>
        <w:tabs>
          <w:tab w:val="clear" w:pos="567"/>
        </w:tabs>
        <w:spacing w:line="240" w:lineRule="auto"/>
        <w:rPr>
          <w:color w:val="000000"/>
          <w:lang w:val="sl-SI"/>
        </w:rPr>
      </w:pPr>
    </w:p>
    <w:p w14:paraId="264DFC35" w14:textId="77777777" w:rsidR="008D2E7C" w:rsidRPr="00B7215E" w:rsidRDefault="008D2E7C" w:rsidP="00350118">
      <w:pPr>
        <w:tabs>
          <w:tab w:val="clear" w:pos="567"/>
        </w:tabs>
        <w:spacing w:line="240" w:lineRule="auto"/>
        <w:ind w:left="567" w:hanging="567"/>
        <w:rPr>
          <w:color w:val="000000"/>
          <w:lang w:val="sl-SI"/>
        </w:rPr>
      </w:pPr>
      <w:r w:rsidRPr="00B7215E">
        <w:rPr>
          <w:b/>
          <w:bCs/>
          <w:color w:val="000000"/>
          <w:lang w:val="sl-SI"/>
        </w:rPr>
        <w:t>4.1</w:t>
      </w:r>
      <w:r w:rsidRPr="00B7215E">
        <w:rPr>
          <w:b/>
          <w:bCs/>
          <w:color w:val="000000"/>
          <w:lang w:val="sl-SI"/>
        </w:rPr>
        <w:tab/>
        <w:t>Terapevtske indikacije</w:t>
      </w:r>
    </w:p>
    <w:p w14:paraId="18D15320" w14:textId="77777777" w:rsidR="008D2E7C" w:rsidRPr="00B7215E" w:rsidRDefault="008D2E7C" w:rsidP="00350118">
      <w:pPr>
        <w:tabs>
          <w:tab w:val="clear" w:pos="567"/>
        </w:tabs>
        <w:spacing w:line="240" w:lineRule="auto"/>
        <w:rPr>
          <w:color w:val="000000"/>
          <w:lang w:val="sl-SI"/>
        </w:rPr>
      </w:pPr>
    </w:p>
    <w:p w14:paraId="316EAC3F" w14:textId="77777777" w:rsidR="008D2E7C" w:rsidRPr="00B7215E" w:rsidRDefault="008D2E7C" w:rsidP="00350118">
      <w:pPr>
        <w:spacing w:line="240" w:lineRule="auto"/>
        <w:rPr>
          <w:color w:val="000000"/>
          <w:u w:val="single"/>
          <w:lang w:val="sl-SI"/>
        </w:rPr>
      </w:pPr>
      <w:r w:rsidRPr="00B7215E">
        <w:rPr>
          <w:color w:val="000000"/>
          <w:u w:val="single"/>
          <w:lang w:val="sl-SI"/>
        </w:rPr>
        <w:t>Odrasli</w:t>
      </w:r>
    </w:p>
    <w:p w14:paraId="7DD2BA82" w14:textId="77777777" w:rsidR="008D2E7C" w:rsidRPr="00B7215E" w:rsidRDefault="008D2E7C" w:rsidP="00350118">
      <w:pPr>
        <w:spacing w:line="240" w:lineRule="auto"/>
        <w:rPr>
          <w:color w:val="000000"/>
          <w:lang w:val="sl-SI"/>
        </w:rPr>
      </w:pPr>
      <w:r w:rsidRPr="00B7215E">
        <w:rPr>
          <w:color w:val="000000"/>
          <w:lang w:val="sl-SI"/>
        </w:rPr>
        <w:t>Zdravljenje odraslih bolnikov s pljučno arterijsko hipertenzijo v II. in III. funkcijskem razredu po razvrstitvi Svetovne zdravstvene organizacije (SZO) za izboljšanje sposobnosti za telesno obremenitev. Učinkovitost je dokazana pri primarni pljučni hipertenziji in pljučni hipertenziji, ki spremlja bolezni vezivnega tkiva.</w:t>
      </w:r>
    </w:p>
    <w:p w14:paraId="184A1453" w14:textId="77777777" w:rsidR="008D2E7C" w:rsidRPr="00B7215E" w:rsidRDefault="008D2E7C" w:rsidP="00350118">
      <w:pPr>
        <w:spacing w:line="240" w:lineRule="auto"/>
        <w:rPr>
          <w:color w:val="000000"/>
          <w:lang w:val="sl-SI"/>
        </w:rPr>
      </w:pPr>
    </w:p>
    <w:p w14:paraId="6CFA7ACF" w14:textId="77777777" w:rsidR="008D2E7C" w:rsidRPr="00B7215E" w:rsidRDefault="008D2E7C" w:rsidP="00350118">
      <w:pPr>
        <w:tabs>
          <w:tab w:val="clear" w:pos="567"/>
        </w:tabs>
        <w:spacing w:line="240" w:lineRule="auto"/>
        <w:rPr>
          <w:color w:val="000000"/>
          <w:u w:val="single"/>
          <w:lang w:val="sl-SI"/>
        </w:rPr>
      </w:pPr>
      <w:r w:rsidRPr="00B7215E">
        <w:rPr>
          <w:color w:val="000000"/>
          <w:u w:val="single"/>
          <w:lang w:val="sl-SI"/>
        </w:rPr>
        <w:t>Pediatrična populacija</w:t>
      </w:r>
    </w:p>
    <w:p w14:paraId="60463C0D" w14:textId="77777777" w:rsidR="008D2E7C" w:rsidRPr="00B7215E" w:rsidRDefault="008D2E7C" w:rsidP="00350118">
      <w:pPr>
        <w:tabs>
          <w:tab w:val="clear" w:pos="567"/>
        </w:tabs>
        <w:spacing w:line="240" w:lineRule="auto"/>
        <w:rPr>
          <w:color w:val="000000"/>
          <w:lang w:val="sl-SI"/>
        </w:rPr>
      </w:pPr>
      <w:r w:rsidRPr="00B7215E">
        <w:rPr>
          <w:color w:val="000000"/>
          <w:lang w:val="sl-SI"/>
        </w:rPr>
        <w:t xml:space="preserve">Zdravljenje pediatričnih bolnikov s pljučno arterijsko hipertenzijo, starih od 1 leta do 17 let. Učinkovitost v smislu izboljšanja zmožnosti prenašanja napora oziroma pljučne hemodinamike se je pokazala pri primarni pljučni hipertenziji in pljučni hipertenziji, povezani s prirojenim obolenjem srca </w:t>
      </w:r>
      <w:r w:rsidRPr="00B7215E">
        <w:rPr>
          <w:snapToGrid w:val="0"/>
          <w:color w:val="000000"/>
          <w:lang w:val="sl-SI"/>
        </w:rPr>
        <w:t xml:space="preserve">(glejte poglavje </w:t>
      </w:r>
      <w:r w:rsidRPr="00B7215E">
        <w:rPr>
          <w:color w:val="000000"/>
          <w:lang w:val="sl-SI"/>
        </w:rPr>
        <w:t>5.1).</w:t>
      </w:r>
    </w:p>
    <w:p w14:paraId="017AAB73" w14:textId="77777777" w:rsidR="008D2E7C" w:rsidRPr="00B7215E" w:rsidRDefault="008D2E7C" w:rsidP="00350118">
      <w:pPr>
        <w:tabs>
          <w:tab w:val="clear" w:pos="567"/>
        </w:tabs>
        <w:spacing w:line="240" w:lineRule="auto"/>
        <w:rPr>
          <w:color w:val="000000"/>
          <w:lang w:val="sl-SI"/>
        </w:rPr>
      </w:pPr>
    </w:p>
    <w:p w14:paraId="5A0FFD65" w14:textId="77777777" w:rsidR="008D2E7C" w:rsidRPr="00B7215E" w:rsidRDefault="008D2E7C" w:rsidP="00350118">
      <w:pPr>
        <w:numPr>
          <w:ilvl w:val="1"/>
          <w:numId w:val="16"/>
        </w:numPr>
        <w:tabs>
          <w:tab w:val="clear" w:pos="570"/>
        </w:tabs>
        <w:spacing w:line="240" w:lineRule="auto"/>
        <w:ind w:left="567" w:hanging="567"/>
        <w:rPr>
          <w:b/>
          <w:bCs/>
          <w:color w:val="000000"/>
          <w:lang w:val="sl-SI"/>
        </w:rPr>
      </w:pPr>
      <w:r w:rsidRPr="00B7215E">
        <w:rPr>
          <w:b/>
          <w:bCs/>
          <w:color w:val="000000"/>
          <w:lang w:val="sl-SI"/>
        </w:rPr>
        <w:t>Odmerjanje in način uporabe</w:t>
      </w:r>
    </w:p>
    <w:p w14:paraId="3278E263" w14:textId="77777777" w:rsidR="008D2E7C" w:rsidRPr="00B7215E" w:rsidRDefault="008D2E7C" w:rsidP="00350118">
      <w:pPr>
        <w:tabs>
          <w:tab w:val="clear" w:pos="567"/>
        </w:tabs>
        <w:spacing w:line="240" w:lineRule="auto"/>
        <w:rPr>
          <w:color w:val="000000"/>
          <w:lang w:val="sl-SI"/>
        </w:rPr>
      </w:pPr>
    </w:p>
    <w:p w14:paraId="6291B4F9" w14:textId="77777777" w:rsidR="008D2E7C" w:rsidRPr="00B7215E" w:rsidRDefault="008D2E7C" w:rsidP="00350118">
      <w:pPr>
        <w:tabs>
          <w:tab w:val="clear" w:pos="567"/>
        </w:tabs>
        <w:spacing w:line="240" w:lineRule="auto"/>
        <w:rPr>
          <w:color w:val="000000"/>
          <w:lang w:val="sl-SI"/>
        </w:rPr>
      </w:pPr>
      <w:r w:rsidRPr="00B7215E">
        <w:rPr>
          <w:color w:val="000000"/>
          <w:lang w:val="sl-SI"/>
        </w:rPr>
        <w:t>Zdravljenje sme uvesti in nadzorovati le zdravnik, ki ima izkušnje z zdravljenjem pljučne arterijske hipertenzije. Če se klinično stanje kljub zdravljenju z Revatiom poslabša, je treba pretehtati druge možnosti</w:t>
      </w:r>
      <w:r w:rsidR="00545867" w:rsidRPr="00B7215E">
        <w:rPr>
          <w:color w:val="000000"/>
          <w:lang w:val="sl-SI"/>
        </w:rPr>
        <w:t xml:space="preserve"> zdravljenja</w:t>
      </w:r>
      <w:r w:rsidRPr="00B7215E">
        <w:rPr>
          <w:color w:val="000000"/>
          <w:lang w:val="sl-SI"/>
        </w:rPr>
        <w:t>.</w:t>
      </w:r>
    </w:p>
    <w:p w14:paraId="0AD89977" w14:textId="77777777" w:rsidR="008D2E7C" w:rsidRPr="00B7215E" w:rsidRDefault="008D2E7C" w:rsidP="00350118">
      <w:pPr>
        <w:spacing w:line="240" w:lineRule="auto"/>
        <w:rPr>
          <w:color w:val="000000"/>
          <w:lang w:val="sl-SI"/>
        </w:rPr>
      </w:pPr>
    </w:p>
    <w:p w14:paraId="32841803" w14:textId="77777777" w:rsidR="008D2E7C" w:rsidRPr="00B7215E" w:rsidRDefault="008D2E7C" w:rsidP="00350118">
      <w:pPr>
        <w:spacing w:line="240" w:lineRule="auto"/>
        <w:rPr>
          <w:rStyle w:val="SmPCsubheading"/>
          <w:rFonts w:eastAsia="SimSun"/>
          <w:b w:val="0"/>
          <w:bCs w:val="0"/>
          <w:iCs/>
          <w:color w:val="000000"/>
          <w:u w:val="single"/>
          <w:lang w:val="sl-SI"/>
        </w:rPr>
      </w:pPr>
      <w:r w:rsidRPr="00B7215E">
        <w:rPr>
          <w:rStyle w:val="SmPCsubheading"/>
          <w:rFonts w:eastAsia="SimSun"/>
          <w:b w:val="0"/>
          <w:bCs w:val="0"/>
          <w:iCs/>
          <w:color w:val="000000"/>
          <w:u w:val="single"/>
          <w:lang w:val="sl-SI"/>
        </w:rPr>
        <w:t>Odmerjanje</w:t>
      </w:r>
    </w:p>
    <w:p w14:paraId="109A0442" w14:textId="77777777" w:rsidR="008D2E7C" w:rsidRPr="00B7215E" w:rsidRDefault="008D2E7C" w:rsidP="00350118">
      <w:pPr>
        <w:spacing w:line="240" w:lineRule="auto"/>
        <w:rPr>
          <w:rStyle w:val="SmPCsubheading"/>
          <w:b w:val="0"/>
          <w:bCs w:val="0"/>
          <w:i/>
          <w:iCs/>
          <w:color w:val="000000"/>
          <w:u w:val="single"/>
          <w:lang w:val="sl-SI"/>
        </w:rPr>
      </w:pPr>
    </w:p>
    <w:p w14:paraId="7FA2114B" w14:textId="77777777" w:rsidR="008D2E7C" w:rsidRPr="00B7215E" w:rsidRDefault="008D2E7C" w:rsidP="00350118">
      <w:pPr>
        <w:spacing w:line="240" w:lineRule="auto"/>
        <w:rPr>
          <w:rStyle w:val="SmPCsubheading"/>
          <w:b w:val="0"/>
          <w:bCs w:val="0"/>
          <w:i/>
          <w:iCs/>
          <w:color w:val="000000"/>
          <w:u w:val="single"/>
          <w:lang w:val="sl-SI"/>
        </w:rPr>
      </w:pPr>
      <w:r w:rsidRPr="00B7215E">
        <w:rPr>
          <w:rStyle w:val="SmPCsubheading"/>
          <w:b w:val="0"/>
          <w:bCs w:val="0"/>
          <w:i/>
          <w:iCs/>
          <w:color w:val="000000"/>
          <w:u w:val="single"/>
          <w:lang w:val="sl-SI"/>
        </w:rPr>
        <w:t>Odrasli</w:t>
      </w:r>
    </w:p>
    <w:p w14:paraId="077E68BB" w14:textId="77777777" w:rsidR="008D2E7C" w:rsidRPr="00B7215E" w:rsidRDefault="008D2E7C" w:rsidP="00350118">
      <w:pPr>
        <w:spacing w:line="240" w:lineRule="auto"/>
        <w:rPr>
          <w:color w:val="000000"/>
          <w:lang w:val="sl-SI"/>
        </w:rPr>
      </w:pPr>
      <w:r w:rsidRPr="00B7215E">
        <w:rPr>
          <w:color w:val="000000"/>
          <w:lang w:val="sl-SI"/>
        </w:rPr>
        <w:t>Priporočeni odmerek je 20 mg trikrat na dan. Zdravniki naj bolnikom svetujejo, da v primeru, da pozabijo vzeti zdravilo Revatio, vzamejo odmerek takoj, ko je možno in nato nadaljujejo z normalnim odmerkom. Bolniki naj v primeru pozabljenega odmerka ne vzamejo dvojnega odmerka.</w:t>
      </w:r>
    </w:p>
    <w:p w14:paraId="1784726D" w14:textId="77777777" w:rsidR="00D62A89" w:rsidRPr="00B7215E" w:rsidRDefault="00D62A89" w:rsidP="00350118">
      <w:pPr>
        <w:spacing w:line="240" w:lineRule="auto"/>
        <w:rPr>
          <w:i/>
          <w:color w:val="000000"/>
          <w:u w:val="single"/>
          <w:lang w:val="sl-SI"/>
        </w:rPr>
      </w:pPr>
    </w:p>
    <w:p w14:paraId="4F2684AE" w14:textId="77777777" w:rsidR="008D2E7C" w:rsidRPr="00B7215E" w:rsidRDefault="008D2E7C" w:rsidP="00350118">
      <w:pPr>
        <w:keepNext/>
        <w:spacing w:line="240" w:lineRule="auto"/>
        <w:rPr>
          <w:i/>
          <w:color w:val="000000"/>
          <w:u w:val="single"/>
          <w:lang w:val="sl-SI"/>
        </w:rPr>
      </w:pPr>
      <w:r w:rsidRPr="00B7215E">
        <w:rPr>
          <w:i/>
          <w:color w:val="000000"/>
          <w:u w:val="single"/>
          <w:lang w:val="sl-SI"/>
        </w:rPr>
        <w:t>Pediatrična populacija (od 1</w:t>
      </w:r>
      <w:r w:rsidR="00AD1085" w:rsidRPr="00B7215E">
        <w:rPr>
          <w:i/>
          <w:color w:val="000000"/>
          <w:u w:val="single"/>
          <w:lang w:val="sl-SI"/>
        </w:rPr>
        <w:t> </w:t>
      </w:r>
      <w:r w:rsidRPr="00B7215E">
        <w:rPr>
          <w:i/>
          <w:color w:val="000000"/>
          <w:u w:val="single"/>
          <w:lang w:val="sl-SI"/>
        </w:rPr>
        <w:t>leta do 17</w:t>
      </w:r>
      <w:r w:rsidR="00AD1085" w:rsidRPr="00B7215E">
        <w:rPr>
          <w:i/>
          <w:color w:val="000000"/>
          <w:u w:val="single"/>
          <w:lang w:val="sl-SI"/>
        </w:rPr>
        <w:t> </w:t>
      </w:r>
      <w:r w:rsidRPr="00B7215E">
        <w:rPr>
          <w:i/>
          <w:color w:val="000000"/>
          <w:u w:val="single"/>
          <w:lang w:val="sl-SI"/>
        </w:rPr>
        <w:t>let)</w:t>
      </w:r>
    </w:p>
    <w:p w14:paraId="13BCF330" w14:textId="77777777" w:rsidR="008D2E7C" w:rsidRPr="00B7215E" w:rsidRDefault="008D2E7C" w:rsidP="00350118">
      <w:pPr>
        <w:keepNext/>
        <w:spacing w:line="240" w:lineRule="auto"/>
        <w:rPr>
          <w:color w:val="000000"/>
          <w:lang w:val="sl-SI"/>
        </w:rPr>
      </w:pPr>
      <w:r w:rsidRPr="00B7215E">
        <w:rPr>
          <w:color w:val="000000"/>
          <w:lang w:val="sl-SI"/>
        </w:rPr>
        <w:t xml:space="preserve">Priporočeni odmerek za pediatrične bolnike med 1. in 17. letom starosti in </w:t>
      </w:r>
      <w:r w:rsidR="000568FF" w:rsidRPr="00B7215E">
        <w:rPr>
          <w:color w:val="000000"/>
          <w:lang w:val="sl-SI"/>
        </w:rPr>
        <w:t xml:space="preserve">telesno maso </w:t>
      </w:r>
      <w:r w:rsidRPr="00B7215E">
        <w:rPr>
          <w:iCs/>
          <w:color w:val="000000"/>
          <w:lang w:val="sl-SI"/>
        </w:rPr>
        <w:t>≤ 20 kg</w:t>
      </w:r>
      <w:r w:rsidRPr="00B7215E">
        <w:rPr>
          <w:color w:val="000000"/>
          <w:lang w:val="sl-SI"/>
        </w:rPr>
        <w:t xml:space="preserve"> je 10</w:t>
      </w:r>
      <w:r w:rsidR="00071CEA" w:rsidRPr="00B7215E">
        <w:rPr>
          <w:color w:val="000000"/>
          <w:lang w:val="sl-SI"/>
        </w:rPr>
        <w:t> </w:t>
      </w:r>
      <w:r w:rsidRPr="00B7215E">
        <w:rPr>
          <w:color w:val="000000"/>
          <w:lang w:val="sl-SI"/>
        </w:rPr>
        <w:t xml:space="preserve">mg (1 ml </w:t>
      </w:r>
      <w:r w:rsidR="002B060F" w:rsidRPr="00B7215E">
        <w:rPr>
          <w:color w:val="000000"/>
          <w:lang w:val="sl-SI"/>
        </w:rPr>
        <w:t>rekonstituirane</w:t>
      </w:r>
      <w:r w:rsidR="00626EA0" w:rsidRPr="00B7215E">
        <w:rPr>
          <w:color w:val="000000"/>
          <w:lang w:val="sl-SI"/>
        </w:rPr>
        <w:t xml:space="preserve"> </w:t>
      </w:r>
      <w:r w:rsidRPr="00B7215E">
        <w:rPr>
          <w:color w:val="000000"/>
          <w:lang w:val="sl-SI"/>
        </w:rPr>
        <w:t>suspenzije) trikrat na dan, za bolnike</w:t>
      </w:r>
      <w:r w:rsidR="000568FF" w:rsidRPr="00B7215E">
        <w:rPr>
          <w:color w:val="000000"/>
          <w:lang w:val="sl-SI"/>
        </w:rPr>
        <w:t xml:space="preserve"> s telesno maso</w:t>
      </w:r>
      <w:r w:rsidRPr="00B7215E">
        <w:rPr>
          <w:color w:val="000000"/>
          <w:lang w:val="sl-SI"/>
        </w:rPr>
        <w:t xml:space="preserve"> &gt; 20 kg pa 20 mg </w:t>
      </w:r>
      <w:r w:rsidRPr="00B7215E">
        <w:rPr>
          <w:color w:val="000000"/>
          <w:lang w:val="sl-SI"/>
        </w:rPr>
        <w:lastRenderedPageBreak/>
        <w:t>(2</w:t>
      </w:r>
      <w:r w:rsidR="00071CEA" w:rsidRPr="00B7215E">
        <w:rPr>
          <w:color w:val="000000"/>
          <w:lang w:val="sl-SI"/>
        </w:rPr>
        <w:t> </w:t>
      </w:r>
      <w:r w:rsidRPr="00B7215E">
        <w:rPr>
          <w:color w:val="000000"/>
          <w:lang w:val="sl-SI"/>
        </w:rPr>
        <w:t xml:space="preserve">ml </w:t>
      </w:r>
      <w:r w:rsidR="002B060F" w:rsidRPr="00B7215E">
        <w:rPr>
          <w:color w:val="000000"/>
          <w:lang w:val="sl-SI"/>
        </w:rPr>
        <w:t>rekonstituirane</w:t>
      </w:r>
      <w:r w:rsidRPr="00B7215E">
        <w:rPr>
          <w:color w:val="000000"/>
          <w:lang w:val="sl-SI"/>
        </w:rPr>
        <w:t xml:space="preserve"> suspenzije) trikrat na dan. Pri pediatričnih bolnikih s PAH se ne sme uporabljati odmerkov, večjih od priporočenih (glejte tudi poglavji 4.4 in 5.1).</w:t>
      </w:r>
    </w:p>
    <w:p w14:paraId="52CA2219" w14:textId="77777777" w:rsidR="008D2E7C" w:rsidRPr="00B7215E" w:rsidRDefault="008D2E7C" w:rsidP="00350118">
      <w:pPr>
        <w:spacing w:line="240" w:lineRule="auto"/>
        <w:rPr>
          <w:color w:val="000000"/>
          <w:lang w:val="sl-SI"/>
        </w:rPr>
      </w:pPr>
    </w:p>
    <w:p w14:paraId="2F8AF29F" w14:textId="77777777" w:rsidR="008D2E7C" w:rsidRPr="00B7215E" w:rsidRDefault="008D2E7C" w:rsidP="00350118">
      <w:pPr>
        <w:spacing w:line="240" w:lineRule="auto"/>
        <w:rPr>
          <w:i/>
          <w:color w:val="000000"/>
          <w:u w:val="single"/>
          <w:lang w:val="sl-SI"/>
        </w:rPr>
      </w:pPr>
      <w:r w:rsidRPr="00B7215E">
        <w:rPr>
          <w:i/>
          <w:color w:val="000000"/>
          <w:u w:val="single"/>
          <w:lang w:val="sl-SI"/>
        </w:rPr>
        <w:t>Bolniki, ki uporabljajo druga zdravila</w:t>
      </w:r>
    </w:p>
    <w:p w14:paraId="008A99ED" w14:textId="77777777" w:rsidR="006A45E4" w:rsidRPr="00B7215E" w:rsidRDefault="006A45E4" w:rsidP="00350118">
      <w:pPr>
        <w:spacing w:line="240" w:lineRule="auto"/>
        <w:rPr>
          <w:color w:val="000000"/>
          <w:lang w:val="sl-SI"/>
        </w:rPr>
      </w:pPr>
      <w:r w:rsidRPr="00B7215E">
        <w:rPr>
          <w:color w:val="000000"/>
          <w:lang w:val="sl-SI"/>
        </w:rPr>
        <w:t>Na splošno je treba vsako prilagoditev odmerka izvesti šele po natančni oceni koristi in tveganja. O zmanjšanju odmerka na 20 mg dvakrat na dan je treba razmisliti pri bolnikih, ki dobijo sildenafil in že prejemajo zaviralce CYP3A4, npr. eritromicin ali sakvinavir. Zmanjšanje odmerka na 20 mg enkrat na dan je priporočljivo v primeru sočasne uporabe z močnejšimi zaviralci CYP3A4, npr. s klaritromicinom, telitromicinom in nefazodonom. Za uporabo sildenafila skupaj z najmočnejšimi zaviralci encima CYP3A4 glejte poglavje 4.3. Morebiti bo potrebna prilagoditev odmerka sildenafila med sočasno uporabo z induktorji CYP3A4 (glejte poglavje 4.5).</w:t>
      </w:r>
    </w:p>
    <w:p w14:paraId="603FDC9B" w14:textId="77777777" w:rsidR="00D62A89" w:rsidRPr="00B7215E" w:rsidRDefault="00D62A89" w:rsidP="00350118">
      <w:pPr>
        <w:spacing w:line="240" w:lineRule="auto"/>
        <w:rPr>
          <w:color w:val="000000"/>
          <w:lang w:val="sl-SI"/>
        </w:rPr>
      </w:pPr>
    </w:p>
    <w:p w14:paraId="0CFF1967" w14:textId="77777777" w:rsidR="008D2E7C" w:rsidRPr="00B7215E" w:rsidRDefault="008D2E7C" w:rsidP="00350118">
      <w:pPr>
        <w:spacing w:line="240" w:lineRule="auto"/>
        <w:rPr>
          <w:color w:val="000000"/>
          <w:u w:val="single"/>
          <w:lang w:val="sl-SI"/>
        </w:rPr>
      </w:pPr>
      <w:r w:rsidRPr="00B7215E">
        <w:rPr>
          <w:color w:val="000000"/>
          <w:u w:val="single"/>
          <w:lang w:val="sl-SI"/>
        </w:rPr>
        <w:t>Posebne populacije</w:t>
      </w:r>
    </w:p>
    <w:p w14:paraId="317E435C" w14:textId="77777777" w:rsidR="008D2E7C" w:rsidRPr="00B7215E" w:rsidRDefault="008D2E7C" w:rsidP="00350118">
      <w:pPr>
        <w:spacing w:line="240" w:lineRule="auto"/>
        <w:rPr>
          <w:i/>
          <w:color w:val="000000"/>
          <w:lang w:val="sl-SI"/>
        </w:rPr>
      </w:pPr>
    </w:p>
    <w:p w14:paraId="53EAEA13" w14:textId="77777777" w:rsidR="008D2E7C" w:rsidRPr="00B7215E" w:rsidRDefault="008D2E7C" w:rsidP="00350118">
      <w:pPr>
        <w:spacing w:line="240" w:lineRule="auto"/>
        <w:rPr>
          <w:rStyle w:val="SmPCsubheading"/>
          <w:b w:val="0"/>
          <w:bCs w:val="0"/>
          <w:i/>
          <w:iCs/>
          <w:color w:val="000000"/>
          <w:u w:val="single"/>
          <w:lang w:val="sl-SI"/>
        </w:rPr>
      </w:pPr>
      <w:r w:rsidRPr="00B7215E">
        <w:rPr>
          <w:rStyle w:val="SmPCsubheading"/>
          <w:b w:val="0"/>
          <w:bCs w:val="0"/>
          <w:i/>
          <w:iCs/>
          <w:color w:val="000000"/>
          <w:u w:val="single"/>
          <w:lang w:val="sl-SI"/>
        </w:rPr>
        <w:t xml:space="preserve">Starejši bolniki </w:t>
      </w:r>
      <w:r w:rsidR="000B7D83" w:rsidRPr="00B7215E">
        <w:rPr>
          <w:rStyle w:val="SmPCsubheading"/>
          <w:rFonts w:eastAsia="SimSun"/>
          <w:b w:val="0"/>
          <w:i/>
          <w:iCs/>
          <w:color w:val="000000"/>
          <w:u w:val="single"/>
          <w:lang w:val="sl-SI"/>
        </w:rPr>
        <w:t>(≥ </w:t>
      </w:r>
      <w:r w:rsidRPr="00B7215E">
        <w:rPr>
          <w:rStyle w:val="SmPCsubheading"/>
          <w:rFonts w:eastAsia="SimSun"/>
          <w:b w:val="0"/>
          <w:i/>
          <w:iCs/>
          <w:color w:val="000000"/>
          <w:u w:val="single"/>
          <w:lang w:val="sl-SI"/>
        </w:rPr>
        <w:t>65 let)</w:t>
      </w:r>
    </w:p>
    <w:p w14:paraId="7622C9F1" w14:textId="77777777" w:rsidR="008D2E7C" w:rsidRPr="00B7215E" w:rsidRDefault="008D2E7C" w:rsidP="00350118">
      <w:pPr>
        <w:spacing w:line="240" w:lineRule="auto"/>
        <w:rPr>
          <w:color w:val="000000"/>
          <w:lang w:val="sl-SI"/>
        </w:rPr>
      </w:pPr>
      <w:r w:rsidRPr="00B7215E">
        <w:rPr>
          <w:color w:val="000000"/>
          <w:lang w:val="sl-SI"/>
        </w:rPr>
        <w:t>Pri starejših bolnikih odmerka ni treba prilagajati. Klinična učinkovitost, merjena s prehojeno razdaljo v 6 minutah, je pri starejših bolnikih lahko manjša.</w:t>
      </w:r>
    </w:p>
    <w:p w14:paraId="2FAA2A19" w14:textId="77777777" w:rsidR="008D2E7C" w:rsidRPr="00B7215E" w:rsidRDefault="008D2E7C" w:rsidP="00350118">
      <w:pPr>
        <w:spacing w:line="240" w:lineRule="auto"/>
        <w:rPr>
          <w:color w:val="000000"/>
          <w:lang w:val="sl-SI"/>
        </w:rPr>
      </w:pPr>
    </w:p>
    <w:p w14:paraId="2E1DCB30" w14:textId="77777777" w:rsidR="008D2E7C" w:rsidRPr="00B7215E" w:rsidRDefault="008D2E7C" w:rsidP="00350118">
      <w:pPr>
        <w:spacing w:line="240" w:lineRule="auto"/>
        <w:rPr>
          <w:rStyle w:val="SmPCsubheading"/>
          <w:b w:val="0"/>
          <w:bCs w:val="0"/>
          <w:i/>
          <w:iCs/>
          <w:color w:val="000000"/>
          <w:u w:val="single"/>
          <w:lang w:val="sl-SI"/>
        </w:rPr>
      </w:pPr>
      <w:r w:rsidRPr="00B7215E">
        <w:rPr>
          <w:rStyle w:val="SmPCsubheading"/>
          <w:b w:val="0"/>
          <w:bCs w:val="0"/>
          <w:i/>
          <w:iCs/>
          <w:color w:val="000000"/>
          <w:u w:val="single"/>
          <w:lang w:val="sl-SI"/>
        </w:rPr>
        <w:t>Okvara ledvic</w:t>
      </w:r>
    </w:p>
    <w:p w14:paraId="4808BC91" w14:textId="77777777" w:rsidR="008D2E7C" w:rsidRPr="00B7215E" w:rsidRDefault="008D2E7C" w:rsidP="00350118">
      <w:pPr>
        <w:spacing w:line="240" w:lineRule="auto"/>
        <w:rPr>
          <w:color w:val="000000"/>
          <w:lang w:val="sl-SI"/>
        </w:rPr>
      </w:pPr>
      <w:r w:rsidRPr="00B7215E">
        <w:rPr>
          <w:color w:val="000000"/>
          <w:lang w:val="sl-SI"/>
        </w:rPr>
        <w:t xml:space="preserve">Pri bolnikih z okvaro ledvic – tudi pri tistih s hudo okvaro (očistek kreatinina &lt; 30 ml/min) </w:t>
      </w:r>
      <w:r w:rsidRPr="00B7215E">
        <w:rPr>
          <w:i/>
          <w:iCs/>
          <w:color w:val="000000"/>
          <w:lang w:val="sl-SI"/>
        </w:rPr>
        <w:t xml:space="preserve">– </w:t>
      </w:r>
      <w:r w:rsidRPr="00B7215E">
        <w:rPr>
          <w:color w:val="000000"/>
          <w:lang w:val="sl-SI"/>
        </w:rPr>
        <w:t xml:space="preserve">na začetku </w:t>
      </w:r>
      <w:r w:rsidR="00687DC2" w:rsidRPr="00B7215E">
        <w:rPr>
          <w:color w:val="000000"/>
          <w:lang w:val="sl-SI"/>
        </w:rPr>
        <w:t>zdravljenja</w:t>
      </w:r>
      <w:r w:rsidRPr="00B7215E">
        <w:rPr>
          <w:color w:val="000000"/>
          <w:lang w:val="sl-SI"/>
        </w:rPr>
        <w:t xml:space="preserve"> odmerka ni treba prilagoditi. Le če bolnik </w:t>
      </w:r>
      <w:r w:rsidR="00687DC2" w:rsidRPr="00B7215E">
        <w:rPr>
          <w:color w:val="000000"/>
          <w:lang w:val="sl-SI"/>
        </w:rPr>
        <w:t>zdravljenja</w:t>
      </w:r>
      <w:r w:rsidRPr="00B7215E">
        <w:rPr>
          <w:color w:val="000000"/>
          <w:lang w:val="sl-SI"/>
        </w:rPr>
        <w:t xml:space="preserve"> ne prenaša dobro, je treba po natančni oceni koristi in tveganj razmisliti o zmanjšanju odmerka na 20 mg dvakrat na dan.</w:t>
      </w:r>
    </w:p>
    <w:p w14:paraId="1236CF22" w14:textId="77777777" w:rsidR="008D2E7C" w:rsidRPr="00B7215E" w:rsidRDefault="008D2E7C" w:rsidP="00350118">
      <w:pPr>
        <w:spacing w:line="240" w:lineRule="auto"/>
        <w:rPr>
          <w:color w:val="000000"/>
          <w:lang w:val="sl-SI"/>
        </w:rPr>
      </w:pPr>
    </w:p>
    <w:p w14:paraId="5BB517A1" w14:textId="77777777" w:rsidR="008D2E7C" w:rsidRPr="00B7215E" w:rsidRDefault="008D2E7C" w:rsidP="00350118">
      <w:pPr>
        <w:spacing w:line="240" w:lineRule="auto"/>
        <w:rPr>
          <w:b/>
          <w:bCs/>
          <w:color w:val="000000"/>
          <w:u w:val="single"/>
          <w:lang w:val="sl-SI"/>
        </w:rPr>
      </w:pPr>
      <w:r w:rsidRPr="00B7215E">
        <w:rPr>
          <w:rStyle w:val="SmPCsubheading"/>
          <w:b w:val="0"/>
          <w:bCs w:val="0"/>
          <w:i/>
          <w:iCs/>
          <w:color w:val="000000"/>
          <w:u w:val="single"/>
          <w:lang w:val="sl-SI"/>
        </w:rPr>
        <w:t>Okvara jeter</w:t>
      </w:r>
    </w:p>
    <w:p w14:paraId="4D5851E1" w14:textId="77777777" w:rsidR="008D2E7C" w:rsidRPr="00B7215E" w:rsidRDefault="008D2E7C" w:rsidP="00350118">
      <w:pPr>
        <w:spacing w:line="240" w:lineRule="auto"/>
        <w:rPr>
          <w:color w:val="000000"/>
          <w:lang w:val="sl-SI"/>
        </w:rPr>
      </w:pPr>
      <w:r w:rsidRPr="00B7215E">
        <w:rPr>
          <w:color w:val="000000"/>
          <w:lang w:val="sl-SI"/>
        </w:rPr>
        <w:t xml:space="preserve">Pri bolnikih z okvaro jeter (razred A in B po Child-Pughu) na začetku </w:t>
      </w:r>
      <w:r w:rsidR="00687DC2" w:rsidRPr="00B7215E">
        <w:rPr>
          <w:color w:val="000000"/>
          <w:lang w:val="sl-SI"/>
        </w:rPr>
        <w:t>zdravljenja</w:t>
      </w:r>
      <w:r w:rsidRPr="00B7215E">
        <w:rPr>
          <w:color w:val="000000"/>
          <w:lang w:val="sl-SI"/>
        </w:rPr>
        <w:t xml:space="preserve"> odmerka ni treba prilagoditi. Le če bolnik </w:t>
      </w:r>
      <w:r w:rsidR="00687DC2" w:rsidRPr="00B7215E">
        <w:rPr>
          <w:color w:val="000000"/>
          <w:lang w:val="sl-SI"/>
        </w:rPr>
        <w:t>zdravljenja</w:t>
      </w:r>
      <w:r w:rsidRPr="00B7215E">
        <w:rPr>
          <w:color w:val="000000"/>
          <w:lang w:val="sl-SI"/>
        </w:rPr>
        <w:t xml:space="preserve"> ne prenaša dobro, je treba po natančni oceni koristi in tveganj razmisliti o zmanjšanju odmerka na 20 mg dvakrat na dan.</w:t>
      </w:r>
    </w:p>
    <w:p w14:paraId="504A0F23" w14:textId="77777777" w:rsidR="008D2E7C" w:rsidRPr="00B7215E" w:rsidRDefault="008D2E7C" w:rsidP="00350118">
      <w:pPr>
        <w:spacing w:line="240" w:lineRule="auto"/>
        <w:rPr>
          <w:color w:val="000000"/>
          <w:lang w:val="sl-SI"/>
        </w:rPr>
      </w:pPr>
    </w:p>
    <w:p w14:paraId="443388DB" w14:textId="77777777" w:rsidR="008D2E7C" w:rsidRPr="00B7215E" w:rsidRDefault="008D2E7C" w:rsidP="00350118">
      <w:pPr>
        <w:spacing w:line="240" w:lineRule="auto"/>
        <w:rPr>
          <w:color w:val="000000"/>
          <w:lang w:val="sl-SI"/>
        </w:rPr>
      </w:pPr>
      <w:r w:rsidRPr="00B7215E">
        <w:rPr>
          <w:color w:val="000000"/>
          <w:lang w:val="sl-SI"/>
        </w:rPr>
        <w:t xml:space="preserve">Revatio je kontraindiciran pri bolnikih s hudo okvaro jeter (razred C po Child-Pughu) </w:t>
      </w:r>
      <w:r w:rsidR="00831AA1" w:rsidRPr="00B7215E">
        <w:rPr>
          <w:color w:val="000000"/>
          <w:lang w:val="sl-SI"/>
        </w:rPr>
        <w:t>(</w:t>
      </w:r>
      <w:r w:rsidRPr="00B7215E">
        <w:rPr>
          <w:color w:val="000000"/>
          <w:lang w:val="sl-SI"/>
        </w:rPr>
        <w:t>glejte poglavje 4.3</w:t>
      </w:r>
      <w:r w:rsidR="00831AA1" w:rsidRPr="00B7215E">
        <w:rPr>
          <w:color w:val="000000"/>
          <w:lang w:val="sl-SI"/>
        </w:rPr>
        <w:t>)</w:t>
      </w:r>
      <w:r w:rsidRPr="00B7215E">
        <w:rPr>
          <w:color w:val="000000"/>
          <w:lang w:val="sl-SI"/>
        </w:rPr>
        <w:t>.</w:t>
      </w:r>
    </w:p>
    <w:p w14:paraId="08161CEB" w14:textId="77777777" w:rsidR="008D2E7C" w:rsidRPr="00B7215E" w:rsidRDefault="008D2E7C" w:rsidP="00350118">
      <w:pPr>
        <w:spacing w:line="240" w:lineRule="auto"/>
        <w:rPr>
          <w:rStyle w:val="SmPCsubheading"/>
          <w:b w:val="0"/>
          <w:bCs w:val="0"/>
          <w:color w:val="000000"/>
          <w:lang w:val="sl-SI"/>
        </w:rPr>
      </w:pPr>
    </w:p>
    <w:p w14:paraId="5360114D" w14:textId="77777777" w:rsidR="007F7EC0" w:rsidRPr="00B7215E" w:rsidRDefault="008D2E7C" w:rsidP="00350118">
      <w:pPr>
        <w:spacing w:line="240" w:lineRule="auto"/>
        <w:rPr>
          <w:rStyle w:val="SmPCsubheading"/>
          <w:rFonts w:eastAsia="SimSun"/>
          <w:b w:val="0"/>
          <w:bCs w:val="0"/>
          <w:i/>
          <w:iCs/>
          <w:color w:val="000000"/>
          <w:u w:val="single"/>
          <w:lang w:val="sl-SI"/>
        </w:rPr>
      </w:pPr>
      <w:r w:rsidRPr="00B7215E">
        <w:rPr>
          <w:rStyle w:val="SmPCsubheading"/>
          <w:rFonts w:eastAsia="SimSun"/>
          <w:b w:val="0"/>
          <w:bCs w:val="0"/>
          <w:i/>
          <w:iCs/>
          <w:color w:val="000000"/>
          <w:u w:val="single"/>
          <w:lang w:val="sl-SI"/>
        </w:rPr>
        <w:t>Pediatrična populacija</w:t>
      </w:r>
      <w:r w:rsidR="007F7EC0" w:rsidRPr="00B7215E">
        <w:rPr>
          <w:rStyle w:val="SmPCsubheading"/>
          <w:rFonts w:eastAsia="SimSun"/>
          <w:b w:val="0"/>
          <w:bCs w:val="0"/>
          <w:i/>
          <w:iCs/>
          <w:color w:val="000000"/>
          <w:u w:val="single"/>
          <w:lang w:val="sl-SI"/>
        </w:rPr>
        <w:t xml:space="preserve"> (otroci mlajši od 1 leta in novorojenčki)</w:t>
      </w:r>
    </w:p>
    <w:p w14:paraId="27849E13" w14:textId="77777777" w:rsidR="008D2E7C" w:rsidRPr="00B7215E" w:rsidRDefault="007F7EC0" w:rsidP="00350118">
      <w:pPr>
        <w:spacing w:line="240" w:lineRule="auto"/>
        <w:rPr>
          <w:color w:val="000000"/>
          <w:lang w:val="sl-SI"/>
        </w:rPr>
      </w:pPr>
      <w:r w:rsidRPr="00B7215E">
        <w:rPr>
          <w:rStyle w:val="SmPCsubheading"/>
          <w:rFonts w:eastAsia="SimSun"/>
          <w:b w:val="0"/>
          <w:bCs w:val="0"/>
          <w:iCs/>
          <w:color w:val="000000"/>
          <w:lang w:val="sl-SI"/>
        </w:rPr>
        <w:t xml:space="preserve">Pri novorojenčkih s persistentno pljučno hipertenzijo </w:t>
      </w:r>
      <w:r w:rsidR="00D62A89" w:rsidRPr="00B7215E">
        <w:rPr>
          <w:rStyle w:val="SmPCsubheading"/>
          <w:rFonts w:eastAsia="SimSun"/>
          <w:b w:val="0"/>
          <w:bCs w:val="0"/>
          <w:iCs/>
          <w:color w:val="000000"/>
          <w:lang w:val="sl-SI"/>
        </w:rPr>
        <w:t xml:space="preserve">se sildenafila ne sme uporabljati </w:t>
      </w:r>
      <w:r w:rsidRPr="00B7215E">
        <w:rPr>
          <w:rStyle w:val="SmPCsubheading"/>
          <w:rFonts w:eastAsia="SimSun"/>
          <w:b w:val="0"/>
          <w:bCs w:val="0"/>
          <w:iCs/>
          <w:color w:val="000000"/>
          <w:lang w:val="sl-SI"/>
        </w:rPr>
        <w:t xml:space="preserve">izven obsega odobrenih indikacij, saj je tveganje zdravljenja večje od koristi (glejte poglavje 5.1). </w:t>
      </w:r>
      <w:r w:rsidR="008D2E7C" w:rsidRPr="00B7215E">
        <w:rPr>
          <w:color w:val="000000"/>
          <w:lang w:val="sl-SI"/>
        </w:rPr>
        <w:t>Varnost in učinkovitost zdravila Revatio</w:t>
      </w:r>
      <w:r w:rsidR="000B3659" w:rsidRPr="00B7215E">
        <w:rPr>
          <w:color w:val="000000"/>
          <w:lang w:val="sl-SI"/>
        </w:rPr>
        <w:t xml:space="preserve"> pri drugih </w:t>
      </w:r>
      <w:r w:rsidR="0055077F" w:rsidRPr="00B7215E">
        <w:rPr>
          <w:color w:val="000000"/>
          <w:lang w:val="sl-SI"/>
        </w:rPr>
        <w:t>stanjih</w:t>
      </w:r>
      <w:r w:rsidR="008D2E7C" w:rsidRPr="00B7215E">
        <w:rPr>
          <w:color w:val="000000"/>
          <w:lang w:val="sl-SI"/>
        </w:rPr>
        <w:t xml:space="preserve"> pri otrocih, mlajših od </w:t>
      </w:r>
      <w:r w:rsidR="000B7D83" w:rsidRPr="00B7215E">
        <w:rPr>
          <w:color w:val="000000"/>
          <w:lang w:val="sl-SI"/>
        </w:rPr>
        <w:t>1 </w:t>
      </w:r>
      <w:r w:rsidR="008D2E7C" w:rsidRPr="00B7215E">
        <w:rPr>
          <w:color w:val="000000"/>
          <w:lang w:val="sl-SI"/>
        </w:rPr>
        <w:t xml:space="preserve">leta, </w:t>
      </w:r>
      <w:r w:rsidR="00545867" w:rsidRPr="00B7215E">
        <w:rPr>
          <w:color w:val="000000"/>
          <w:lang w:val="sl-SI"/>
        </w:rPr>
        <w:t>nista bili dokazani. Podatkov ni na voljo</w:t>
      </w:r>
      <w:r w:rsidR="008D2E7C" w:rsidRPr="00B7215E">
        <w:rPr>
          <w:color w:val="000000"/>
          <w:lang w:val="sl-SI"/>
        </w:rPr>
        <w:t>.</w:t>
      </w:r>
    </w:p>
    <w:p w14:paraId="25B11658" w14:textId="77777777" w:rsidR="008D2E7C" w:rsidRPr="00B7215E" w:rsidRDefault="008D2E7C" w:rsidP="00350118">
      <w:pPr>
        <w:spacing w:line="240" w:lineRule="auto"/>
        <w:rPr>
          <w:i/>
          <w:iCs/>
          <w:color w:val="000000"/>
          <w:u w:val="single"/>
          <w:lang w:val="sl-SI"/>
        </w:rPr>
      </w:pPr>
    </w:p>
    <w:p w14:paraId="15B306D6" w14:textId="77777777" w:rsidR="008D2E7C" w:rsidRPr="00B7215E" w:rsidRDefault="008D2E7C" w:rsidP="00350118">
      <w:pPr>
        <w:tabs>
          <w:tab w:val="clear" w:pos="567"/>
        </w:tabs>
        <w:spacing w:line="240" w:lineRule="auto"/>
        <w:rPr>
          <w:iCs/>
          <w:color w:val="000000"/>
          <w:lang w:val="sl-SI"/>
        </w:rPr>
      </w:pPr>
      <w:r w:rsidRPr="00B7215E">
        <w:rPr>
          <w:iCs/>
          <w:color w:val="000000"/>
          <w:u w:val="single"/>
          <w:lang w:val="sl-SI"/>
        </w:rPr>
        <w:t>Prekinitev zdravljenja</w:t>
      </w:r>
    </w:p>
    <w:p w14:paraId="101A038E" w14:textId="77777777" w:rsidR="008D2E7C" w:rsidRPr="00B7215E" w:rsidRDefault="008D2E7C" w:rsidP="00350118">
      <w:pPr>
        <w:spacing w:line="240" w:lineRule="auto"/>
        <w:rPr>
          <w:i/>
          <w:iCs/>
          <w:color w:val="000000"/>
          <w:u w:val="single"/>
          <w:lang w:val="sl-SI"/>
        </w:rPr>
      </w:pPr>
      <w:r w:rsidRPr="00B7215E">
        <w:rPr>
          <w:color w:val="000000"/>
          <w:lang w:val="sl-SI"/>
        </w:rPr>
        <w:t>Omejeni podatki kažejo, da nenadne prekinitve uporabe zdravila Revatio ne spremlja povratno poslabšanje pljučne arterijske hipertenzije. Da pa bi preprečili nenadno klinično poslabšanje med prekinitvijo, je odmerek treba zmanjševati postopoma. Med obdobjem ukinjanja zdravila je priporočljiv intenzivnejši nadzor.</w:t>
      </w:r>
    </w:p>
    <w:p w14:paraId="510720D2" w14:textId="77777777" w:rsidR="008D2E7C" w:rsidRPr="00B7215E" w:rsidRDefault="008D2E7C" w:rsidP="00350118">
      <w:pPr>
        <w:spacing w:line="240" w:lineRule="auto"/>
        <w:rPr>
          <w:color w:val="000000"/>
          <w:lang w:val="sl-SI"/>
        </w:rPr>
      </w:pPr>
    </w:p>
    <w:p w14:paraId="19830803" w14:textId="77777777" w:rsidR="008D2E7C" w:rsidRPr="00B7215E" w:rsidRDefault="008D2E7C" w:rsidP="00350118">
      <w:pPr>
        <w:keepNext/>
        <w:tabs>
          <w:tab w:val="clear" w:pos="567"/>
          <w:tab w:val="left" w:pos="1866"/>
        </w:tabs>
        <w:spacing w:line="240" w:lineRule="auto"/>
        <w:rPr>
          <w:color w:val="000000"/>
          <w:u w:val="single"/>
          <w:lang w:val="sl-SI"/>
        </w:rPr>
      </w:pPr>
      <w:r w:rsidRPr="00B7215E">
        <w:rPr>
          <w:color w:val="000000"/>
          <w:u w:val="single"/>
          <w:lang w:val="sl-SI"/>
        </w:rPr>
        <w:t>Način uporabe</w:t>
      </w:r>
    </w:p>
    <w:p w14:paraId="52D707E5" w14:textId="77777777" w:rsidR="008D2E7C" w:rsidRPr="00B7215E" w:rsidRDefault="008D2E7C" w:rsidP="00350118">
      <w:pPr>
        <w:keepNext/>
        <w:tabs>
          <w:tab w:val="clear" w:pos="567"/>
        </w:tabs>
        <w:spacing w:line="240" w:lineRule="auto"/>
        <w:rPr>
          <w:color w:val="000000"/>
          <w:lang w:val="sl-SI"/>
        </w:rPr>
      </w:pPr>
      <w:r w:rsidRPr="00B7215E">
        <w:rPr>
          <w:color w:val="000000"/>
          <w:lang w:val="sl-SI"/>
        </w:rPr>
        <w:t xml:space="preserve">Zdravilo Revatio prašek za peroralno suspenzijo je le za peroralno uporabo. </w:t>
      </w:r>
      <w:r w:rsidR="00626EA0" w:rsidRPr="00B7215E">
        <w:rPr>
          <w:color w:val="000000"/>
          <w:lang w:val="sl-SI"/>
        </w:rPr>
        <w:t xml:space="preserve">Pripravljena </w:t>
      </w:r>
      <w:r w:rsidRPr="00B7215E">
        <w:rPr>
          <w:color w:val="000000"/>
          <w:lang w:val="sl-SI"/>
        </w:rPr>
        <w:t>peroralna suspenzija (bela, peroralna suspenzija z okusom grozdja) naj se vzame približno 6 do 8 ur narazen, z ali brez hrane.</w:t>
      </w:r>
    </w:p>
    <w:p w14:paraId="1E56CDDC" w14:textId="77777777" w:rsidR="008D2E7C" w:rsidRPr="00B7215E" w:rsidRDefault="008D2E7C" w:rsidP="00350118">
      <w:pPr>
        <w:tabs>
          <w:tab w:val="clear" w:pos="567"/>
        </w:tabs>
        <w:spacing w:line="240" w:lineRule="auto"/>
        <w:rPr>
          <w:color w:val="000000"/>
          <w:lang w:val="sl-SI"/>
        </w:rPr>
      </w:pPr>
    </w:p>
    <w:p w14:paraId="03243975" w14:textId="77777777" w:rsidR="008D2E7C" w:rsidRPr="00B7215E" w:rsidRDefault="008D2E7C" w:rsidP="00350118">
      <w:pPr>
        <w:tabs>
          <w:tab w:val="clear" w:pos="567"/>
        </w:tabs>
        <w:spacing w:line="240" w:lineRule="auto"/>
        <w:rPr>
          <w:color w:val="000000"/>
          <w:lang w:val="sl-SI"/>
        </w:rPr>
      </w:pPr>
      <w:r w:rsidRPr="00B7215E">
        <w:rPr>
          <w:color w:val="000000"/>
          <w:lang w:val="sl-SI"/>
        </w:rPr>
        <w:t>Pred odvzemom zahtevanega odmerka steklenico močno stresajte vsaj 10 sekund.</w:t>
      </w:r>
    </w:p>
    <w:p w14:paraId="1FBCEA63" w14:textId="77777777" w:rsidR="008D2E7C" w:rsidRPr="00B7215E" w:rsidRDefault="008D2E7C" w:rsidP="00350118">
      <w:pPr>
        <w:tabs>
          <w:tab w:val="clear" w:pos="567"/>
        </w:tabs>
        <w:spacing w:line="240" w:lineRule="auto"/>
        <w:rPr>
          <w:color w:val="000000"/>
          <w:lang w:val="sl-SI"/>
        </w:rPr>
      </w:pPr>
    </w:p>
    <w:p w14:paraId="2D78AA3D" w14:textId="77777777" w:rsidR="008D2E7C" w:rsidRPr="00B7215E" w:rsidRDefault="008D2E7C" w:rsidP="00350118">
      <w:pPr>
        <w:tabs>
          <w:tab w:val="clear" w:pos="567"/>
        </w:tabs>
        <w:spacing w:line="240" w:lineRule="auto"/>
        <w:rPr>
          <w:color w:val="000000"/>
          <w:lang w:val="sl-SI"/>
        </w:rPr>
      </w:pPr>
      <w:r w:rsidRPr="00B7215E">
        <w:rPr>
          <w:color w:val="000000"/>
          <w:lang w:val="sl-SI"/>
        </w:rPr>
        <w:t>Za navodila glede rekonstitucije zdravila pred dajanjem glejte poglavje 6.6.</w:t>
      </w:r>
    </w:p>
    <w:p w14:paraId="0927C194" w14:textId="77777777" w:rsidR="008D2E7C" w:rsidRPr="00B7215E" w:rsidRDefault="008D2E7C" w:rsidP="00350118">
      <w:pPr>
        <w:tabs>
          <w:tab w:val="clear" w:pos="567"/>
        </w:tabs>
        <w:spacing w:line="240" w:lineRule="auto"/>
        <w:rPr>
          <w:color w:val="000000"/>
          <w:lang w:val="sl-SI"/>
        </w:rPr>
      </w:pPr>
    </w:p>
    <w:p w14:paraId="5539EEF4" w14:textId="77777777" w:rsidR="008D2E7C" w:rsidRPr="00B7215E" w:rsidRDefault="008D2E7C" w:rsidP="00350118">
      <w:pPr>
        <w:keepNext/>
        <w:tabs>
          <w:tab w:val="clear" w:pos="567"/>
        </w:tabs>
        <w:spacing w:line="240" w:lineRule="auto"/>
        <w:ind w:left="567" w:hanging="567"/>
        <w:rPr>
          <w:color w:val="000000"/>
          <w:lang w:val="sl-SI"/>
        </w:rPr>
      </w:pPr>
      <w:r w:rsidRPr="00B7215E">
        <w:rPr>
          <w:b/>
          <w:bCs/>
          <w:color w:val="000000"/>
          <w:lang w:val="sl-SI"/>
        </w:rPr>
        <w:t>4.3</w:t>
      </w:r>
      <w:r w:rsidRPr="00B7215E">
        <w:rPr>
          <w:b/>
          <w:bCs/>
          <w:color w:val="000000"/>
          <w:lang w:val="sl-SI"/>
        </w:rPr>
        <w:tab/>
        <w:t>Kontraindikacije</w:t>
      </w:r>
    </w:p>
    <w:p w14:paraId="2A90FC94" w14:textId="77777777" w:rsidR="008D2E7C" w:rsidRPr="00B7215E" w:rsidRDefault="008D2E7C" w:rsidP="00350118">
      <w:pPr>
        <w:keepNext/>
        <w:tabs>
          <w:tab w:val="clear" w:pos="567"/>
        </w:tabs>
        <w:spacing w:line="240" w:lineRule="auto"/>
        <w:rPr>
          <w:color w:val="000000"/>
          <w:lang w:val="sl-SI"/>
        </w:rPr>
      </w:pPr>
    </w:p>
    <w:p w14:paraId="17368FDC" w14:textId="77777777" w:rsidR="008D2E7C" w:rsidRPr="00B7215E" w:rsidRDefault="008D2E7C" w:rsidP="00350118">
      <w:pPr>
        <w:keepNext/>
        <w:tabs>
          <w:tab w:val="clear" w:pos="567"/>
        </w:tabs>
        <w:spacing w:line="240" w:lineRule="auto"/>
        <w:rPr>
          <w:color w:val="000000"/>
          <w:lang w:val="sl-SI"/>
        </w:rPr>
      </w:pPr>
      <w:r w:rsidRPr="00B7215E">
        <w:rPr>
          <w:color w:val="000000"/>
          <w:lang w:val="sl-SI"/>
        </w:rPr>
        <w:t>Preobčutljivost na učinkovino ali katerokoli pomožno snov, navedeno v poglavju 6.1.</w:t>
      </w:r>
    </w:p>
    <w:p w14:paraId="2339B973" w14:textId="77777777" w:rsidR="008D2E7C" w:rsidRPr="00B7215E" w:rsidRDefault="008D2E7C" w:rsidP="00350118">
      <w:pPr>
        <w:widowControl w:val="0"/>
        <w:spacing w:line="240" w:lineRule="auto"/>
        <w:rPr>
          <w:color w:val="000000"/>
          <w:lang w:val="sl-SI"/>
        </w:rPr>
      </w:pPr>
    </w:p>
    <w:p w14:paraId="788C3209" w14:textId="77777777" w:rsidR="008D2E7C" w:rsidRPr="00B7215E" w:rsidRDefault="008D2E7C" w:rsidP="00350118">
      <w:pPr>
        <w:keepLines/>
        <w:widowControl w:val="0"/>
        <w:spacing w:line="240" w:lineRule="auto"/>
        <w:rPr>
          <w:color w:val="000000"/>
          <w:lang w:val="sl-SI"/>
        </w:rPr>
      </w:pPr>
      <w:r w:rsidRPr="00B7215E">
        <w:rPr>
          <w:color w:val="000000"/>
          <w:lang w:val="sl-SI"/>
        </w:rPr>
        <w:lastRenderedPageBreak/>
        <w:t>Sočasna uporaba z donorji dušikovega oksida (npr. z amilnitritom) ali nitrati v kakršnikoli obliki zaradi hipotenzivnih učinkov nitratov (glejte poglavje 5.1).</w:t>
      </w:r>
    </w:p>
    <w:p w14:paraId="35688B7D" w14:textId="77777777" w:rsidR="008D2E7C" w:rsidRPr="00B7215E" w:rsidRDefault="008D2E7C" w:rsidP="00350118">
      <w:pPr>
        <w:spacing w:line="240" w:lineRule="auto"/>
        <w:rPr>
          <w:color w:val="000000"/>
          <w:lang w:val="sl-SI"/>
        </w:rPr>
      </w:pPr>
    </w:p>
    <w:p w14:paraId="06BC1CF2" w14:textId="77777777" w:rsidR="004B1846" w:rsidRPr="00B7215E" w:rsidRDefault="004B1846" w:rsidP="00350118">
      <w:pPr>
        <w:spacing w:line="240" w:lineRule="auto"/>
        <w:rPr>
          <w:color w:val="000000"/>
          <w:lang w:val="sl-SI"/>
        </w:rPr>
      </w:pPr>
      <w:r w:rsidRPr="00B7215E">
        <w:rPr>
          <w:color w:val="000000"/>
          <w:lang w:val="sl-SI"/>
        </w:rPr>
        <w:t>Sočasno dajanje zaviralcev PDE5, vključno s sildenafilom, skupaj s stimulatorji gvanilat-ciklaze, kot je riociguat, je kontraindicirano, saj lahko privede do simptomatske hipotenzije (glejte poglavje 4.5).</w:t>
      </w:r>
    </w:p>
    <w:p w14:paraId="79AF1DEB" w14:textId="77777777" w:rsidR="00084F31" w:rsidRPr="00B7215E" w:rsidRDefault="00084F31" w:rsidP="00350118">
      <w:pPr>
        <w:spacing w:line="240" w:lineRule="auto"/>
        <w:rPr>
          <w:color w:val="000000"/>
          <w:lang w:val="sl-SI"/>
        </w:rPr>
      </w:pPr>
    </w:p>
    <w:p w14:paraId="4E1BAE71" w14:textId="77777777" w:rsidR="008D2E7C" w:rsidRPr="00B7215E" w:rsidRDefault="008D2E7C" w:rsidP="00350118">
      <w:pPr>
        <w:spacing w:line="240" w:lineRule="auto"/>
        <w:rPr>
          <w:color w:val="000000"/>
          <w:lang w:val="sl-SI"/>
        </w:rPr>
      </w:pPr>
      <w:r w:rsidRPr="00B7215E">
        <w:rPr>
          <w:color w:val="000000"/>
          <w:lang w:val="sl-SI"/>
        </w:rPr>
        <w:t>Kombinacija z najmočnejšimi zaviralci CYP3A4 (npr. ketokonazolom, itrakonazolom, ritonavirjem) (glejte poglavje 4.5).</w:t>
      </w:r>
    </w:p>
    <w:p w14:paraId="16FFF873" w14:textId="77777777" w:rsidR="0047361C" w:rsidRPr="00B7215E" w:rsidRDefault="0047361C" w:rsidP="00350118">
      <w:pPr>
        <w:spacing w:line="240" w:lineRule="auto"/>
        <w:rPr>
          <w:color w:val="000000"/>
          <w:lang w:val="sl-SI"/>
        </w:rPr>
      </w:pPr>
    </w:p>
    <w:p w14:paraId="74EB0D9E" w14:textId="77777777" w:rsidR="008D2E7C" w:rsidRPr="00B7215E" w:rsidRDefault="008D2E7C" w:rsidP="00350118">
      <w:pPr>
        <w:spacing w:line="240" w:lineRule="auto"/>
        <w:rPr>
          <w:color w:val="000000"/>
          <w:lang w:val="sl-SI"/>
        </w:rPr>
      </w:pPr>
      <w:r w:rsidRPr="00B7215E">
        <w:rPr>
          <w:color w:val="000000"/>
          <w:lang w:val="sl-SI"/>
        </w:rPr>
        <w:t>Pri bolnikih, ki so izgubili vid na enem očesu zaradi nearteritične anteriorne ishemične optične nevropatije (NAION), tudi če ta dogodek ni bil povezan s predhodnim jemanjem zaviralcev PDE5 (glejte poglavje 4.4).</w:t>
      </w:r>
    </w:p>
    <w:p w14:paraId="78766F4A" w14:textId="77777777" w:rsidR="008D2E7C" w:rsidRPr="00B7215E" w:rsidRDefault="008D2E7C" w:rsidP="00350118">
      <w:pPr>
        <w:spacing w:line="240" w:lineRule="auto"/>
        <w:rPr>
          <w:color w:val="000000"/>
          <w:lang w:val="sl-SI"/>
        </w:rPr>
      </w:pPr>
    </w:p>
    <w:p w14:paraId="729864B0" w14:textId="77777777" w:rsidR="008D2E7C" w:rsidRPr="00B7215E" w:rsidRDefault="008D2E7C" w:rsidP="00350118">
      <w:pPr>
        <w:spacing w:line="240" w:lineRule="auto"/>
        <w:rPr>
          <w:color w:val="000000"/>
          <w:lang w:val="sl-SI"/>
        </w:rPr>
      </w:pPr>
      <w:r w:rsidRPr="00B7215E">
        <w:rPr>
          <w:color w:val="000000"/>
          <w:lang w:val="sl-SI"/>
        </w:rPr>
        <w:t>Ker varnost sildenafila ni raziskana v naslednjih podskupinah bolnikov, je uporaba sildenafila pri le-teh kontraindicirana:</w:t>
      </w:r>
    </w:p>
    <w:p w14:paraId="5B5BA90D" w14:textId="77777777" w:rsidR="008D2E7C" w:rsidRPr="00B7215E" w:rsidRDefault="008D2E7C" w:rsidP="00350118">
      <w:pPr>
        <w:tabs>
          <w:tab w:val="clear" w:pos="567"/>
        </w:tabs>
        <w:spacing w:line="240" w:lineRule="auto"/>
        <w:ind w:left="567" w:hanging="567"/>
        <w:rPr>
          <w:color w:val="000000"/>
          <w:lang w:val="sl-SI"/>
        </w:rPr>
      </w:pPr>
      <w:r w:rsidRPr="00B7215E">
        <w:rPr>
          <w:color w:val="000000"/>
          <w:lang w:val="sl-SI"/>
        </w:rPr>
        <w:t>-</w:t>
      </w:r>
      <w:r w:rsidRPr="00B7215E">
        <w:rPr>
          <w:color w:val="000000"/>
          <w:lang w:val="sl-SI"/>
        </w:rPr>
        <w:tab/>
        <w:t>s hudo okvaro jeter,</w:t>
      </w:r>
    </w:p>
    <w:p w14:paraId="66712DF7" w14:textId="77777777" w:rsidR="008D2E7C" w:rsidRPr="00B7215E" w:rsidRDefault="008D2E7C" w:rsidP="00350118">
      <w:pPr>
        <w:tabs>
          <w:tab w:val="clear" w:pos="567"/>
        </w:tabs>
        <w:spacing w:line="240" w:lineRule="auto"/>
        <w:ind w:left="567" w:hanging="567"/>
        <w:rPr>
          <w:color w:val="000000"/>
          <w:lang w:val="sl-SI"/>
        </w:rPr>
      </w:pPr>
      <w:r w:rsidRPr="00B7215E">
        <w:rPr>
          <w:color w:val="000000"/>
          <w:lang w:val="sl-SI"/>
        </w:rPr>
        <w:t>-</w:t>
      </w:r>
      <w:r w:rsidRPr="00B7215E">
        <w:rPr>
          <w:color w:val="000000"/>
          <w:lang w:val="sl-SI"/>
        </w:rPr>
        <w:tab/>
      </w:r>
      <w:r w:rsidR="00395F24" w:rsidRPr="00B7215E">
        <w:rPr>
          <w:color w:val="000000"/>
          <w:lang w:val="sl-SI"/>
        </w:rPr>
        <w:t xml:space="preserve">z </w:t>
      </w:r>
      <w:r w:rsidRPr="00B7215E">
        <w:rPr>
          <w:color w:val="000000"/>
          <w:lang w:val="sl-SI"/>
        </w:rPr>
        <w:t>anamnezo o nedavni možganski kapi ali miokardnem infarktu,</w:t>
      </w:r>
    </w:p>
    <w:p w14:paraId="1EFD3932" w14:textId="77777777" w:rsidR="008D2E7C" w:rsidRPr="00B7215E" w:rsidRDefault="008D2E7C" w:rsidP="00350118">
      <w:pPr>
        <w:tabs>
          <w:tab w:val="clear" w:pos="567"/>
        </w:tabs>
        <w:spacing w:line="240" w:lineRule="auto"/>
        <w:ind w:left="567" w:hanging="567"/>
        <w:rPr>
          <w:color w:val="000000"/>
          <w:lang w:val="sl-SI"/>
        </w:rPr>
      </w:pPr>
      <w:r w:rsidRPr="00B7215E">
        <w:rPr>
          <w:color w:val="000000"/>
          <w:lang w:val="sl-SI"/>
        </w:rPr>
        <w:t>-</w:t>
      </w:r>
      <w:r w:rsidRPr="00B7215E">
        <w:rPr>
          <w:color w:val="000000"/>
          <w:lang w:val="sl-SI"/>
        </w:rPr>
        <w:tab/>
      </w:r>
      <w:r w:rsidR="00395F24" w:rsidRPr="00B7215E">
        <w:rPr>
          <w:color w:val="000000"/>
          <w:lang w:val="sl-SI"/>
        </w:rPr>
        <w:t xml:space="preserve">s </w:t>
      </w:r>
      <w:r w:rsidRPr="00B7215E">
        <w:rPr>
          <w:color w:val="000000"/>
          <w:lang w:val="sl-SI"/>
        </w:rPr>
        <w:t>hudo hipotenzijo (krvni tlak &lt; 90/50 mmHg) ob uvedbi.</w:t>
      </w:r>
    </w:p>
    <w:p w14:paraId="7387EC2F" w14:textId="77777777" w:rsidR="008D2E7C" w:rsidRPr="00B7215E" w:rsidRDefault="008D2E7C" w:rsidP="00350118">
      <w:pPr>
        <w:tabs>
          <w:tab w:val="clear" w:pos="567"/>
        </w:tabs>
        <w:spacing w:line="240" w:lineRule="auto"/>
        <w:rPr>
          <w:color w:val="000000"/>
          <w:lang w:val="sl-SI"/>
        </w:rPr>
      </w:pPr>
    </w:p>
    <w:p w14:paraId="407CA9AE" w14:textId="77777777" w:rsidR="008D2E7C" w:rsidRPr="00B7215E" w:rsidRDefault="008D2E7C" w:rsidP="00350118">
      <w:pPr>
        <w:numPr>
          <w:ilvl w:val="1"/>
          <w:numId w:val="15"/>
        </w:numPr>
        <w:tabs>
          <w:tab w:val="clear" w:pos="570"/>
        </w:tabs>
        <w:spacing w:line="240" w:lineRule="auto"/>
        <w:ind w:left="567" w:hanging="567"/>
        <w:rPr>
          <w:b/>
          <w:bCs/>
          <w:color w:val="000000"/>
          <w:lang w:val="sl-SI"/>
        </w:rPr>
      </w:pPr>
      <w:r w:rsidRPr="00B7215E">
        <w:rPr>
          <w:b/>
          <w:bCs/>
          <w:color w:val="000000"/>
          <w:lang w:val="sl-SI"/>
        </w:rPr>
        <w:t>Posebna opozorila in previdnostni ukrepi</w:t>
      </w:r>
    </w:p>
    <w:p w14:paraId="0986538D" w14:textId="77777777" w:rsidR="008D2E7C" w:rsidRPr="00B7215E" w:rsidRDefault="008D2E7C" w:rsidP="00350118">
      <w:pPr>
        <w:spacing w:line="240" w:lineRule="auto"/>
        <w:rPr>
          <w:color w:val="000000"/>
          <w:lang w:val="sl-SI"/>
        </w:rPr>
      </w:pPr>
    </w:p>
    <w:p w14:paraId="01400BD0" w14:textId="77777777" w:rsidR="008D2E7C" w:rsidRPr="00B7215E" w:rsidRDefault="008D2E7C" w:rsidP="00350118">
      <w:pPr>
        <w:spacing w:line="240" w:lineRule="auto"/>
        <w:rPr>
          <w:color w:val="000000"/>
          <w:lang w:val="sl-SI"/>
        </w:rPr>
      </w:pPr>
      <w:r w:rsidRPr="00B7215E">
        <w:rPr>
          <w:color w:val="000000"/>
          <w:lang w:val="sl-SI"/>
        </w:rPr>
        <w:t>Učinkovitost zdravila Revatio ni ugotovljena pri bolnikih s hudo pljučno arterijsko hipertenzijo (funkcijski razred IV). Če se klinično stanje poslabša, je treba razmisliti o uporabi zdravil, ki pridejo v poštev v hudi fazi bolezni (npr. epoprostenol) (glejte poglavje 4.2). Razmerje med koristjo in tveganjem sildenafila ni bilo preverjeno pri bolnikih s pljučno arterijsko hipertenzijo v funkcijskem razredu I</w:t>
      </w:r>
      <w:r w:rsidR="000B65AC" w:rsidRPr="00B7215E">
        <w:rPr>
          <w:color w:val="000000"/>
          <w:lang w:val="sl-SI"/>
        </w:rPr>
        <w:t xml:space="preserve"> po SZO</w:t>
      </w:r>
      <w:r w:rsidRPr="00B7215E">
        <w:rPr>
          <w:color w:val="000000"/>
          <w:lang w:val="sl-SI"/>
        </w:rPr>
        <w:t>.</w:t>
      </w:r>
    </w:p>
    <w:p w14:paraId="1111D7E6" w14:textId="77777777" w:rsidR="0047361C" w:rsidRPr="00B7215E" w:rsidRDefault="0047361C" w:rsidP="00350118">
      <w:pPr>
        <w:spacing w:line="240" w:lineRule="auto"/>
        <w:rPr>
          <w:color w:val="000000"/>
          <w:lang w:val="sl-SI"/>
        </w:rPr>
      </w:pPr>
    </w:p>
    <w:p w14:paraId="749441E8" w14:textId="77777777" w:rsidR="006A45E4" w:rsidRPr="00B7215E" w:rsidRDefault="006A45E4" w:rsidP="00350118">
      <w:pPr>
        <w:tabs>
          <w:tab w:val="clear" w:pos="567"/>
        </w:tabs>
        <w:spacing w:line="240" w:lineRule="auto"/>
        <w:rPr>
          <w:color w:val="000000"/>
          <w:lang w:val="sl-SI"/>
        </w:rPr>
      </w:pPr>
      <w:r w:rsidRPr="00B7215E">
        <w:rPr>
          <w:color w:val="000000"/>
          <w:lang w:val="sl-SI"/>
        </w:rPr>
        <w:t xml:space="preserve">Študije s sildenafilom so izvedli pri oblikah pljučne arterijske hipertenzije, ki je bila sorodna primarni (idiopatski), povezana z boleznimi vezivnega tkiva ali sorodna oblikam PAH, povezanim s prirojenim srčnim obolenjem </w:t>
      </w:r>
      <w:r w:rsidRPr="00B7215E">
        <w:rPr>
          <w:snapToGrid w:val="0"/>
          <w:color w:val="000000"/>
          <w:lang w:val="sl-SI"/>
        </w:rPr>
        <w:t xml:space="preserve">(glejte poglavje </w:t>
      </w:r>
      <w:r w:rsidRPr="00B7215E">
        <w:rPr>
          <w:color w:val="000000"/>
          <w:lang w:val="sl-SI"/>
        </w:rPr>
        <w:t>5.1). Uporaba sildenafila pri drugih oblikah PAH ni priporočljiva.</w:t>
      </w:r>
    </w:p>
    <w:p w14:paraId="76B16531" w14:textId="77777777" w:rsidR="008D2E7C" w:rsidRPr="00B7215E" w:rsidRDefault="008D2E7C" w:rsidP="00350118">
      <w:pPr>
        <w:spacing w:line="240" w:lineRule="auto"/>
        <w:rPr>
          <w:color w:val="000000"/>
          <w:lang w:val="sl-SI"/>
        </w:rPr>
      </w:pPr>
    </w:p>
    <w:p w14:paraId="0E83ED6F" w14:textId="77777777" w:rsidR="008D2E7C" w:rsidRPr="00B7215E" w:rsidRDefault="008D2E7C" w:rsidP="00350118">
      <w:pPr>
        <w:spacing w:line="240" w:lineRule="auto"/>
        <w:rPr>
          <w:color w:val="000000"/>
          <w:lang w:val="sl-SI"/>
        </w:rPr>
      </w:pPr>
      <w:r w:rsidRPr="00B7215E">
        <w:rPr>
          <w:color w:val="000000"/>
          <w:lang w:val="sl-SI"/>
        </w:rPr>
        <w:t xml:space="preserve">V </w:t>
      </w:r>
      <w:r w:rsidR="00327405" w:rsidRPr="00B7215E">
        <w:rPr>
          <w:color w:val="000000"/>
          <w:lang w:val="sl-SI"/>
        </w:rPr>
        <w:t>dolgoročni</w:t>
      </w:r>
      <w:r w:rsidRPr="00B7215E">
        <w:rPr>
          <w:color w:val="000000"/>
          <w:lang w:val="sl-SI"/>
        </w:rPr>
        <w:t xml:space="preserve"> razširjeni pediatrični študiji so pri bolnikih, ki so prejemali odmerke, višje od priporočenih, opazili povečano število smrtnih primerov. Zato se odmerkov, večjih od priporočenih, pri pediatričnih bolnikih s PAH ne sme uporabljati (glejte tudi poglavji 4.2 in 5.1).</w:t>
      </w:r>
    </w:p>
    <w:p w14:paraId="76386CB3" w14:textId="77777777" w:rsidR="008D2E7C" w:rsidRPr="00B7215E" w:rsidRDefault="008D2E7C" w:rsidP="00350118">
      <w:pPr>
        <w:spacing w:line="240" w:lineRule="auto"/>
        <w:rPr>
          <w:color w:val="000000"/>
          <w:lang w:val="sl-SI"/>
        </w:rPr>
      </w:pPr>
    </w:p>
    <w:p w14:paraId="6DAF03C3" w14:textId="77777777" w:rsidR="008D2E7C" w:rsidRPr="00B7215E" w:rsidRDefault="008D2E7C" w:rsidP="00350118">
      <w:pPr>
        <w:spacing w:line="240" w:lineRule="auto"/>
        <w:rPr>
          <w:color w:val="000000"/>
          <w:u w:val="single"/>
          <w:lang w:val="sl-SI"/>
        </w:rPr>
      </w:pPr>
      <w:r w:rsidRPr="00B7215E">
        <w:rPr>
          <w:iCs/>
          <w:color w:val="000000"/>
          <w:u w:val="single"/>
          <w:lang w:val="sl-SI"/>
        </w:rPr>
        <w:t>Retinitis pigmentosa</w:t>
      </w:r>
    </w:p>
    <w:p w14:paraId="6E30500A" w14:textId="77777777" w:rsidR="008D2E7C" w:rsidRPr="00B7215E" w:rsidRDefault="008D2E7C" w:rsidP="00350118">
      <w:pPr>
        <w:spacing w:line="240" w:lineRule="auto"/>
        <w:rPr>
          <w:color w:val="000000"/>
          <w:lang w:val="sl-SI"/>
        </w:rPr>
      </w:pPr>
      <w:r w:rsidRPr="00B7215E">
        <w:rPr>
          <w:color w:val="000000"/>
          <w:lang w:val="sl-SI"/>
        </w:rPr>
        <w:t xml:space="preserve">Varnost sildenafila ni raziskana pri bolnikih z znanimi dednimi degenerativnimi boleznimi mrežnice, npr. pri </w:t>
      </w:r>
      <w:r w:rsidRPr="00B7215E">
        <w:rPr>
          <w:i/>
          <w:iCs/>
          <w:color w:val="000000"/>
          <w:lang w:val="sl-SI"/>
        </w:rPr>
        <w:t>retinitis pigmentosa</w:t>
      </w:r>
      <w:r w:rsidRPr="00B7215E">
        <w:rPr>
          <w:color w:val="000000"/>
          <w:lang w:val="sl-SI"/>
        </w:rPr>
        <w:t xml:space="preserve"> (manjši del teh bolnikov ima genetsko motnjo mrežničnih fosfodiesteraz), zato uporaba sildenafila pri njih ni priporočljiva.</w:t>
      </w:r>
    </w:p>
    <w:p w14:paraId="4E7B87BE" w14:textId="77777777" w:rsidR="008D2E7C" w:rsidRPr="00B7215E" w:rsidRDefault="008D2E7C" w:rsidP="00350118">
      <w:pPr>
        <w:spacing w:line="240" w:lineRule="auto"/>
        <w:rPr>
          <w:color w:val="000000"/>
          <w:lang w:val="sl-SI"/>
        </w:rPr>
      </w:pPr>
    </w:p>
    <w:p w14:paraId="74136474" w14:textId="77777777" w:rsidR="008D2E7C" w:rsidRPr="00B7215E" w:rsidRDefault="008D2E7C" w:rsidP="00350118">
      <w:pPr>
        <w:spacing w:line="240" w:lineRule="auto"/>
        <w:rPr>
          <w:color w:val="000000"/>
          <w:u w:val="single"/>
          <w:lang w:val="sl-SI"/>
        </w:rPr>
      </w:pPr>
      <w:r w:rsidRPr="00B7215E">
        <w:rPr>
          <w:color w:val="000000"/>
          <w:u w:val="single"/>
          <w:lang w:val="sl-SI"/>
        </w:rPr>
        <w:t>Vazodilatacijski učinki</w:t>
      </w:r>
    </w:p>
    <w:p w14:paraId="2701AD94" w14:textId="77777777" w:rsidR="008D2E7C" w:rsidRPr="00B7215E" w:rsidRDefault="008D2E7C" w:rsidP="00350118">
      <w:pPr>
        <w:spacing w:line="240" w:lineRule="auto"/>
        <w:rPr>
          <w:color w:val="000000"/>
          <w:lang w:val="sl-SI"/>
        </w:rPr>
      </w:pPr>
      <w:r w:rsidRPr="00B7215E">
        <w:rPr>
          <w:color w:val="000000"/>
          <w:lang w:val="sl-SI"/>
        </w:rPr>
        <w:t>Preden zdravnik predpiše sildenafil, mora natančno razmisliti, ali bi blagi do zmerni vazodilatacijski učinki sildenafila lahko imeli neželene posledice za bolnike z določenimi že obstoječimi boleznimi, npr. hipotenzijo, pomanjkanjem tekočine, hudo obstrukcijo iztočnega dela levega prekata ali motnjami avtonomnega uravnavanja krvnega tlaka (glejte poglavje 4.4)</w:t>
      </w:r>
      <w:r w:rsidR="001D41AB" w:rsidRPr="00B7215E">
        <w:rPr>
          <w:color w:val="000000"/>
          <w:lang w:val="sl-SI"/>
        </w:rPr>
        <w:t>.</w:t>
      </w:r>
    </w:p>
    <w:p w14:paraId="066CCEED" w14:textId="77777777" w:rsidR="008D2E7C" w:rsidRPr="00B7215E" w:rsidRDefault="008D2E7C" w:rsidP="00350118">
      <w:pPr>
        <w:spacing w:line="240" w:lineRule="auto"/>
        <w:rPr>
          <w:color w:val="000000"/>
          <w:lang w:val="sl-SI"/>
        </w:rPr>
      </w:pPr>
    </w:p>
    <w:p w14:paraId="174B0A81" w14:textId="77777777" w:rsidR="008D2E7C" w:rsidRPr="00B7215E" w:rsidRDefault="008D2E7C" w:rsidP="00350118">
      <w:pPr>
        <w:spacing w:line="240" w:lineRule="auto"/>
        <w:rPr>
          <w:color w:val="000000"/>
          <w:u w:val="single"/>
          <w:lang w:val="sl-SI"/>
        </w:rPr>
      </w:pPr>
      <w:r w:rsidRPr="00B7215E">
        <w:rPr>
          <w:color w:val="000000"/>
          <w:u w:val="single"/>
          <w:lang w:val="sl-SI"/>
        </w:rPr>
        <w:t>Srčnožilni dejavniki tveganja</w:t>
      </w:r>
    </w:p>
    <w:p w14:paraId="34DEB761" w14:textId="77777777" w:rsidR="008D2E7C" w:rsidRPr="00B7215E" w:rsidRDefault="008D2E7C" w:rsidP="00350118">
      <w:pPr>
        <w:spacing w:line="240" w:lineRule="auto"/>
        <w:rPr>
          <w:color w:val="000000"/>
          <w:lang w:val="sl-SI"/>
        </w:rPr>
      </w:pPr>
      <w:r w:rsidRPr="00B7215E">
        <w:rPr>
          <w:color w:val="000000"/>
          <w:lang w:val="sl-SI"/>
        </w:rPr>
        <w:t>V obdobju trženja so v časovni povezanosti s sildenafilom, uporabljenim za erektilno disfunkcijo pri moških, poročali o resnih kardiovaskularnih dogodkih, vključno z miokardnim infarktom, nestabilno angino pektoris, nenadno srčno smrtjo, ventrikularno aritmijo, cerebrovaskularno krvavitvijo, tranzitorno ishemično atako, hipertenzijo in hipotenzijo. Večina teh bolnikov (ne pa vsi) je imela že prej obstoječe kardiovaskularne dejavnike tveganja. Številni dogodki so se zgodili med ali kmalu po spolnem odnosu, nekateri pa kmalu po uporabi sildenafila, brez spolne dejavnosti. Ali so ti dogodki neposredno povezani s temi ali pa z drugimi dejavniki, ni mogoče ugotoviti.</w:t>
      </w:r>
    </w:p>
    <w:p w14:paraId="5F2DC6C6" w14:textId="77777777" w:rsidR="008D2E7C" w:rsidRPr="00B7215E" w:rsidRDefault="008D2E7C" w:rsidP="00350118">
      <w:pPr>
        <w:spacing w:line="240" w:lineRule="auto"/>
        <w:rPr>
          <w:snapToGrid w:val="0"/>
          <w:color w:val="000000"/>
          <w:lang w:val="sl-SI"/>
        </w:rPr>
      </w:pPr>
    </w:p>
    <w:p w14:paraId="7A2F7F28" w14:textId="77777777" w:rsidR="008D2E7C" w:rsidRPr="00B7215E" w:rsidRDefault="008D2E7C" w:rsidP="00350118">
      <w:pPr>
        <w:keepNext/>
        <w:keepLines/>
        <w:spacing w:line="240" w:lineRule="auto"/>
        <w:rPr>
          <w:snapToGrid w:val="0"/>
          <w:color w:val="000000"/>
          <w:u w:val="single"/>
          <w:lang w:val="sl-SI"/>
        </w:rPr>
      </w:pPr>
      <w:r w:rsidRPr="00B7215E">
        <w:rPr>
          <w:snapToGrid w:val="0"/>
          <w:color w:val="000000"/>
          <w:u w:val="single"/>
          <w:lang w:val="sl-SI"/>
        </w:rPr>
        <w:lastRenderedPageBreak/>
        <w:t>Priapizem</w:t>
      </w:r>
    </w:p>
    <w:p w14:paraId="0B2E0A96" w14:textId="77777777" w:rsidR="008D2E7C" w:rsidRPr="00B7215E" w:rsidRDefault="008D2E7C" w:rsidP="00350118">
      <w:pPr>
        <w:spacing w:line="240" w:lineRule="auto"/>
        <w:rPr>
          <w:color w:val="000000"/>
          <w:lang w:val="sl-SI"/>
        </w:rPr>
      </w:pPr>
      <w:r w:rsidRPr="00B7215E">
        <w:rPr>
          <w:color w:val="000000"/>
          <w:lang w:val="sl-SI"/>
        </w:rPr>
        <w:t>Sildenafil je treba previdno uporabljati pri bolnikih z anatomskimi deformacijami penisa (npr. z angulacijo, kavernozno fibrozo ali Peyronijevo boleznijo) in pri bolnikih z določenimi boleznimi, ki povzročajo nagnjenost k priapizmu (npr. s srpastocelično anemijo, multiplim mielomom ali levkemijo).</w:t>
      </w:r>
    </w:p>
    <w:p w14:paraId="0058C316" w14:textId="77777777" w:rsidR="00D71192" w:rsidRPr="00B7215E" w:rsidRDefault="00D71192" w:rsidP="00350118">
      <w:pPr>
        <w:spacing w:line="240" w:lineRule="auto"/>
        <w:rPr>
          <w:color w:val="000000"/>
          <w:lang w:val="sl-SI"/>
        </w:rPr>
      </w:pPr>
    </w:p>
    <w:p w14:paraId="6840C502" w14:textId="77777777" w:rsidR="005E43F1" w:rsidRPr="00B7215E" w:rsidRDefault="005E43F1" w:rsidP="00350118">
      <w:pPr>
        <w:spacing w:line="240" w:lineRule="auto"/>
        <w:rPr>
          <w:color w:val="000000"/>
          <w:lang w:val="sl-SI"/>
        </w:rPr>
      </w:pPr>
      <w:r w:rsidRPr="00B7215E">
        <w:rPr>
          <w:color w:val="000000"/>
          <w:lang w:val="sl-SI"/>
        </w:rPr>
        <w:t>V obdobju trženja so pri sildenafilu poročali o podaljšanih erekcijah in priapizmu. Če pride do erekcije, ki traja dlje kot 4 ure, naj bolnik takoj poišče zdravniško pomoč. Če priapizma ne zdrav</w:t>
      </w:r>
      <w:r w:rsidR="002E52B4" w:rsidRPr="00B7215E">
        <w:rPr>
          <w:color w:val="000000"/>
          <w:lang w:val="sl-SI"/>
        </w:rPr>
        <w:t>i</w:t>
      </w:r>
      <w:r w:rsidRPr="00B7215E">
        <w:rPr>
          <w:color w:val="000000"/>
          <w:lang w:val="sl-SI"/>
        </w:rPr>
        <w:t>mo takoj, lahko pride do poškodbe tkiva penisa in stalne izgube spolne potence (glejte poglavje 4.8).</w:t>
      </w:r>
    </w:p>
    <w:p w14:paraId="17D2C967" w14:textId="77777777" w:rsidR="005E43F1" w:rsidRPr="00B7215E" w:rsidRDefault="005E43F1" w:rsidP="00350118">
      <w:pPr>
        <w:keepNext/>
        <w:spacing w:line="240" w:lineRule="auto"/>
        <w:rPr>
          <w:color w:val="000000"/>
          <w:u w:val="single"/>
          <w:lang w:val="sl-SI"/>
        </w:rPr>
      </w:pPr>
    </w:p>
    <w:p w14:paraId="0C8536F5" w14:textId="77777777" w:rsidR="00D71192" w:rsidRPr="00B7215E" w:rsidRDefault="00D71192" w:rsidP="00350118">
      <w:pPr>
        <w:keepNext/>
        <w:spacing w:line="240" w:lineRule="auto"/>
        <w:rPr>
          <w:color w:val="000000"/>
          <w:u w:val="single"/>
          <w:lang w:val="sl-SI"/>
        </w:rPr>
      </w:pPr>
      <w:r w:rsidRPr="00B7215E">
        <w:rPr>
          <w:color w:val="000000"/>
          <w:u w:val="single"/>
          <w:lang w:val="sl-SI"/>
        </w:rPr>
        <w:t>Vazookluzivne krize pri bolnikih z anemijo srpastih celic</w:t>
      </w:r>
    </w:p>
    <w:p w14:paraId="6D9A13DE" w14:textId="77777777" w:rsidR="00D71192" w:rsidRPr="00B7215E" w:rsidRDefault="00D71192" w:rsidP="00350118">
      <w:pPr>
        <w:keepNext/>
        <w:spacing w:line="240" w:lineRule="auto"/>
        <w:rPr>
          <w:snapToGrid w:val="0"/>
          <w:color w:val="000000"/>
          <w:lang w:val="sl-SI"/>
        </w:rPr>
      </w:pPr>
      <w:r w:rsidRPr="00B7215E">
        <w:rPr>
          <w:snapToGrid w:val="0"/>
          <w:color w:val="000000"/>
          <w:lang w:val="sl-SI"/>
        </w:rPr>
        <w:t xml:space="preserve">Sildenafila se ne sme uporabljati pri bolnikih s pulmonarno hipertenzijo in spremljajočo anemijo srpastih celic. V klinični študiji so pri bolnikih, ki so prejemali zdravilo Revatio, v primerjavi z bolniki, ki so prejemali placebo, pogosteje poročali o primerih vazookluzivnih kriz, ki so zahtevale hospitalizacijo in, ki so vodile v predčasni zaključek študije. </w:t>
      </w:r>
    </w:p>
    <w:p w14:paraId="4AF914B3" w14:textId="77777777" w:rsidR="00D86CB5" w:rsidRPr="00B7215E" w:rsidRDefault="00D86CB5" w:rsidP="00350118">
      <w:pPr>
        <w:keepNext/>
        <w:spacing w:line="240" w:lineRule="auto"/>
        <w:rPr>
          <w:snapToGrid w:val="0"/>
          <w:color w:val="000000"/>
          <w:u w:val="single"/>
          <w:lang w:val="sl-SI"/>
        </w:rPr>
      </w:pPr>
    </w:p>
    <w:p w14:paraId="509BE3FA" w14:textId="77777777" w:rsidR="008D2E7C" w:rsidRPr="00B7215E" w:rsidRDefault="008D2E7C" w:rsidP="00350118">
      <w:pPr>
        <w:keepNext/>
        <w:spacing w:line="240" w:lineRule="auto"/>
        <w:rPr>
          <w:snapToGrid w:val="0"/>
          <w:color w:val="000000"/>
          <w:u w:val="single"/>
          <w:lang w:val="sl-SI"/>
        </w:rPr>
      </w:pPr>
      <w:r w:rsidRPr="00B7215E">
        <w:rPr>
          <w:snapToGrid w:val="0"/>
          <w:color w:val="000000"/>
          <w:u w:val="single"/>
          <w:lang w:val="sl-SI"/>
        </w:rPr>
        <w:t>Vizualni dogodki</w:t>
      </w:r>
    </w:p>
    <w:p w14:paraId="0785DC91" w14:textId="77777777" w:rsidR="00854193" w:rsidRPr="00B7215E" w:rsidRDefault="00854193" w:rsidP="00350118">
      <w:pPr>
        <w:keepNext/>
        <w:spacing w:line="240" w:lineRule="auto"/>
        <w:rPr>
          <w:rStyle w:val="Emphasis"/>
          <w:i w:val="0"/>
          <w:iCs w:val="0"/>
          <w:color w:val="000000"/>
          <w:lang w:val="sl-SI"/>
        </w:rPr>
      </w:pPr>
      <w:r w:rsidRPr="00B7215E">
        <w:rPr>
          <w:rStyle w:val="Emphasis"/>
          <w:i w:val="0"/>
          <w:iCs w:val="0"/>
          <w:color w:val="000000"/>
          <w:lang w:val="sl-SI"/>
        </w:rPr>
        <w:t xml:space="preserve">V povezavi z jemanjem sildenafila in drugih zaviralcev PDE5 so spontano poročali o primerih okvar vida. V povezavi z jemanjem sildenafila in drugih zaviralcev PDE5 so spontano in med opazovalno študijo poročali o primerih </w:t>
      </w:r>
      <w:r w:rsidRPr="00B7215E">
        <w:rPr>
          <w:color w:val="000000"/>
          <w:lang w:val="sl-SI"/>
        </w:rPr>
        <w:t>nearteritične anteriorne</w:t>
      </w:r>
      <w:r w:rsidRPr="00B7215E">
        <w:rPr>
          <w:rStyle w:val="Emphasis"/>
          <w:i w:val="0"/>
          <w:iCs w:val="0"/>
          <w:color w:val="000000"/>
          <w:lang w:val="sl-SI"/>
        </w:rPr>
        <w:t xml:space="preserve"> ishemične optične nevropatije, redke bolezni (glejte poglavje 4.8).V primeru kakršnekoli nenadne okvare vida je treba zdravljenje nemudoma prekiniti ter razmisliti o alternativnem zdravljenju (glejte poglavje 4.3).</w:t>
      </w:r>
    </w:p>
    <w:p w14:paraId="356B6BFC" w14:textId="77777777" w:rsidR="008D2E7C" w:rsidRPr="00B7215E" w:rsidRDefault="008D2E7C" w:rsidP="00350118">
      <w:pPr>
        <w:spacing w:line="240" w:lineRule="auto"/>
        <w:rPr>
          <w:snapToGrid w:val="0"/>
          <w:color w:val="000000"/>
          <w:lang w:val="sl-SI"/>
        </w:rPr>
      </w:pPr>
    </w:p>
    <w:p w14:paraId="751A7D0F" w14:textId="77777777" w:rsidR="008D2E7C" w:rsidRPr="00B7215E" w:rsidRDefault="008D2E7C" w:rsidP="00350118">
      <w:pPr>
        <w:spacing w:line="240" w:lineRule="auto"/>
        <w:rPr>
          <w:snapToGrid w:val="0"/>
          <w:color w:val="000000"/>
          <w:u w:val="single"/>
          <w:lang w:val="sl-SI"/>
        </w:rPr>
      </w:pPr>
      <w:r w:rsidRPr="00B7215E">
        <w:rPr>
          <w:snapToGrid w:val="0"/>
          <w:color w:val="000000"/>
          <w:u w:val="single"/>
          <w:lang w:val="sl-SI"/>
        </w:rPr>
        <w:t>Antagonisti adrenergičnih receptorjev alfa</w:t>
      </w:r>
    </w:p>
    <w:p w14:paraId="143C927A" w14:textId="77777777" w:rsidR="008D2E7C" w:rsidRPr="00B7215E" w:rsidRDefault="008D2E7C" w:rsidP="00350118">
      <w:pPr>
        <w:pStyle w:val="BodyTextIndent"/>
        <w:spacing w:line="240" w:lineRule="auto"/>
        <w:rPr>
          <w:snapToGrid w:val="0"/>
          <w:color w:val="000000"/>
          <w:lang w:val="sl-SI"/>
        </w:rPr>
      </w:pPr>
      <w:r w:rsidRPr="00B7215E">
        <w:rPr>
          <w:snapToGrid w:val="0"/>
          <w:color w:val="000000"/>
          <w:lang w:val="sl-SI"/>
        </w:rPr>
        <w:t xml:space="preserve">Sildenafil je treba previdno uporabljati </w:t>
      </w:r>
      <w:r w:rsidRPr="00B7215E">
        <w:rPr>
          <w:color w:val="000000"/>
          <w:lang w:val="sl-SI"/>
        </w:rPr>
        <w:t xml:space="preserve">pri bolnikih, ki jemljejo antagonist receptorjev alfa, kajti takšna sočasna uporaba lahko pri občutljivih posameznikih povzroči simptomatsko hipotenzijo (glejte poglavje 4.5). Da bo možnost za posturalno hipotenzijo čim manjša, morajo biti bolniki, zdravljeni z </w:t>
      </w:r>
      <w:r w:rsidR="00E54164" w:rsidRPr="00B7215E">
        <w:rPr>
          <w:color w:val="000000"/>
          <w:lang w:val="sl-SI"/>
        </w:rPr>
        <w:t>antagonistom</w:t>
      </w:r>
      <w:r w:rsidRPr="00B7215E">
        <w:rPr>
          <w:color w:val="000000"/>
          <w:lang w:val="sl-SI"/>
        </w:rPr>
        <w:t xml:space="preserve"> alfa, pred uvedbo sildenafila hemodinamsko stabilni. Zdravniki morajo bolnikom svetovati, kako naj ravnajo, če doživijo simptome posturalne hipotenzije.</w:t>
      </w:r>
    </w:p>
    <w:p w14:paraId="72CC06B1" w14:textId="77777777" w:rsidR="008D2E7C" w:rsidRPr="00B7215E" w:rsidRDefault="008D2E7C" w:rsidP="00350118">
      <w:pPr>
        <w:spacing w:line="240" w:lineRule="auto"/>
        <w:rPr>
          <w:color w:val="000000"/>
          <w:lang w:val="sl-SI"/>
        </w:rPr>
      </w:pPr>
    </w:p>
    <w:p w14:paraId="1829B33B" w14:textId="77777777" w:rsidR="008D2E7C" w:rsidRPr="00B7215E" w:rsidRDefault="008D2E7C" w:rsidP="00350118">
      <w:pPr>
        <w:spacing w:line="240" w:lineRule="auto"/>
        <w:rPr>
          <w:color w:val="000000"/>
          <w:u w:val="single"/>
          <w:lang w:val="sl-SI"/>
        </w:rPr>
      </w:pPr>
      <w:r w:rsidRPr="00B7215E">
        <w:rPr>
          <w:color w:val="000000"/>
          <w:u w:val="single"/>
          <w:lang w:val="sl-SI"/>
        </w:rPr>
        <w:t>Motnje strjevanja krvi</w:t>
      </w:r>
    </w:p>
    <w:p w14:paraId="12CDACE3" w14:textId="77777777" w:rsidR="008D2E7C" w:rsidRPr="00B7215E" w:rsidRDefault="008D2E7C" w:rsidP="00350118">
      <w:pPr>
        <w:spacing w:line="240" w:lineRule="auto"/>
        <w:rPr>
          <w:color w:val="000000"/>
          <w:lang w:val="sl-SI"/>
        </w:rPr>
      </w:pPr>
      <w:r w:rsidRPr="00B7215E">
        <w:rPr>
          <w:color w:val="000000"/>
          <w:lang w:val="sl-SI"/>
        </w:rPr>
        <w:t xml:space="preserve">Študije s humanimi trombociti kažejo, da sildenafil stopnjuje antiagregacijski učinek natrijevega nitroprusida </w:t>
      </w:r>
      <w:r w:rsidRPr="00B7215E">
        <w:rPr>
          <w:i/>
          <w:iCs/>
          <w:color w:val="000000"/>
          <w:lang w:val="sl-SI"/>
        </w:rPr>
        <w:t>in vitro</w:t>
      </w:r>
      <w:r w:rsidRPr="00B7215E">
        <w:rPr>
          <w:color w:val="000000"/>
          <w:lang w:val="sl-SI"/>
        </w:rPr>
        <w:t>. Podatkov o varnosti uporabe sildenafila pri bolnikih z motnjami strjevanja krvi ali z aktivno peptično razjedo ni. Zato smejo takšni bolniki sildenafil dobiti le po natančnem pretehtanju koristi in tveganj.</w:t>
      </w:r>
    </w:p>
    <w:p w14:paraId="776E3AC2" w14:textId="77777777" w:rsidR="008D2E7C" w:rsidRPr="00B7215E" w:rsidRDefault="008D2E7C" w:rsidP="00350118">
      <w:pPr>
        <w:spacing w:line="240" w:lineRule="auto"/>
        <w:rPr>
          <w:color w:val="000000"/>
          <w:lang w:val="sl-SI"/>
        </w:rPr>
      </w:pPr>
    </w:p>
    <w:p w14:paraId="5AD10A74" w14:textId="77777777" w:rsidR="008D2E7C" w:rsidRPr="00B7215E" w:rsidRDefault="008D2E7C" w:rsidP="00350118">
      <w:pPr>
        <w:spacing w:line="240" w:lineRule="auto"/>
        <w:rPr>
          <w:color w:val="000000"/>
          <w:u w:val="single"/>
          <w:lang w:val="sl-SI"/>
        </w:rPr>
      </w:pPr>
      <w:r w:rsidRPr="00B7215E">
        <w:rPr>
          <w:color w:val="000000"/>
          <w:u w:val="single"/>
          <w:lang w:val="sl-SI"/>
        </w:rPr>
        <w:t>Antagonisti vitamina K</w:t>
      </w:r>
    </w:p>
    <w:p w14:paraId="208AE639" w14:textId="77777777" w:rsidR="008D2E7C" w:rsidRPr="00B7215E" w:rsidRDefault="008D2E7C" w:rsidP="00350118">
      <w:pPr>
        <w:spacing w:line="240" w:lineRule="auto"/>
        <w:rPr>
          <w:color w:val="000000"/>
          <w:lang w:val="sl-SI"/>
        </w:rPr>
      </w:pPr>
      <w:r w:rsidRPr="00B7215E">
        <w:rPr>
          <w:color w:val="000000"/>
          <w:lang w:val="sl-SI"/>
        </w:rPr>
        <w:t xml:space="preserve">Pri bolnikih s pljučno arterijsko hipertenzijo lahko obstaja večje tveganje za krvavitev v primeru uvedbe </w:t>
      </w:r>
      <w:r w:rsidR="00687DC2" w:rsidRPr="00B7215E">
        <w:rPr>
          <w:color w:val="000000"/>
          <w:lang w:val="sl-SI"/>
        </w:rPr>
        <w:t>zdravljenja</w:t>
      </w:r>
      <w:r w:rsidRPr="00B7215E">
        <w:rPr>
          <w:color w:val="000000"/>
          <w:lang w:val="sl-SI"/>
        </w:rPr>
        <w:t xml:space="preserve"> s sildenafilom pri bolnikih, ki že uporabljajo antagonist vitamina K; to še zlasti velja za bolnike s pljučno arterijsko hipertenzijo, ki je posledica </w:t>
      </w:r>
      <w:r w:rsidR="006A45E4" w:rsidRPr="00B7215E">
        <w:rPr>
          <w:color w:val="000000"/>
          <w:lang w:val="sl-SI"/>
        </w:rPr>
        <w:t>bolezni vezivnega tkiva</w:t>
      </w:r>
      <w:r w:rsidRPr="00B7215E">
        <w:rPr>
          <w:color w:val="000000"/>
          <w:lang w:val="sl-SI"/>
        </w:rPr>
        <w:t>.</w:t>
      </w:r>
    </w:p>
    <w:p w14:paraId="0BAEE9A2" w14:textId="77777777" w:rsidR="008D2E7C" w:rsidRPr="00B7215E" w:rsidRDefault="008D2E7C" w:rsidP="00350118">
      <w:pPr>
        <w:spacing w:line="240" w:lineRule="auto"/>
        <w:rPr>
          <w:color w:val="000000"/>
          <w:lang w:val="sl-SI"/>
        </w:rPr>
      </w:pPr>
    </w:p>
    <w:p w14:paraId="5045A5EC" w14:textId="77777777" w:rsidR="008D2E7C" w:rsidRPr="00B7215E" w:rsidRDefault="008D2E7C" w:rsidP="00350118">
      <w:pPr>
        <w:spacing w:line="240" w:lineRule="auto"/>
        <w:rPr>
          <w:color w:val="000000"/>
          <w:u w:val="single"/>
          <w:lang w:val="sl-SI"/>
        </w:rPr>
      </w:pPr>
      <w:r w:rsidRPr="00B7215E">
        <w:rPr>
          <w:color w:val="000000"/>
          <w:u w:val="single"/>
          <w:lang w:val="sl-SI"/>
        </w:rPr>
        <w:t>Venookluzivna bolezen</w:t>
      </w:r>
    </w:p>
    <w:p w14:paraId="1AFB1FCF" w14:textId="77777777" w:rsidR="008D2E7C" w:rsidRPr="00B7215E" w:rsidRDefault="008D2E7C" w:rsidP="00350118">
      <w:pPr>
        <w:spacing w:line="240" w:lineRule="auto"/>
        <w:rPr>
          <w:color w:val="000000"/>
          <w:lang w:val="sl-SI"/>
        </w:rPr>
      </w:pPr>
      <w:r w:rsidRPr="00B7215E">
        <w:rPr>
          <w:color w:val="000000"/>
          <w:lang w:val="sl-SI"/>
        </w:rPr>
        <w:t>Podatkov o sildenafilu pri bolnikih s pljučno arterijsko hipertenzijo, povezano s pljučno venookluzivno boleznijo, ni. So pa pri uporabi pri takšnih bolnikih poročali o primerih smrtno nevarnega pljučnega edema ob uporabi vazodilatatorjev (predvsem prostaciklina). Če se med uporabo sildenafila pri bolnikih s pljučno hipertenzijo pojavijo znaki pljučnega edema, je zato treba razmisliti o možnosti spremljajoče venookluzivne bolezni.</w:t>
      </w:r>
    </w:p>
    <w:p w14:paraId="2F001035" w14:textId="77777777" w:rsidR="008D2E7C" w:rsidRPr="00B7215E" w:rsidRDefault="008D2E7C" w:rsidP="00350118">
      <w:pPr>
        <w:spacing w:line="240" w:lineRule="auto"/>
        <w:rPr>
          <w:color w:val="000000"/>
          <w:lang w:val="sl-SI"/>
        </w:rPr>
      </w:pPr>
    </w:p>
    <w:p w14:paraId="307A8A16" w14:textId="77777777" w:rsidR="008D2E7C" w:rsidRPr="00B7215E" w:rsidRDefault="00AD1085" w:rsidP="00350118">
      <w:pPr>
        <w:keepNext/>
        <w:spacing w:line="240" w:lineRule="auto"/>
        <w:rPr>
          <w:color w:val="000000"/>
          <w:u w:val="single"/>
          <w:lang w:val="sl-SI"/>
        </w:rPr>
      </w:pPr>
      <w:r w:rsidRPr="00B7215E">
        <w:rPr>
          <w:color w:val="000000"/>
          <w:u w:val="single"/>
          <w:lang w:val="sl-SI"/>
        </w:rPr>
        <w:t>Informacije o pomožnih snoveh</w:t>
      </w:r>
    </w:p>
    <w:p w14:paraId="681036BF" w14:textId="77777777" w:rsidR="008D2E7C" w:rsidRPr="00B7215E" w:rsidRDefault="00AD1085" w:rsidP="00350118">
      <w:pPr>
        <w:keepNext/>
        <w:spacing w:line="240" w:lineRule="auto"/>
        <w:rPr>
          <w:color w:val="000000"/>
          <w:lang w:val="sl-SI"/>
        </w:rPr>
      </w:pPr>
      <w:r w:rsidRPr="00B7215E">
        <w:rPr>
          <w:color w:val="000000"/>
          <w:lang w:val="sl-SI"/>
        </w:rPr>
        <w:t xml:space="preserve">Zdravilo </w:t>
      </w:r>
      <w:r w:rsidR="00D17ED2" w:rsidRPr="00B7215E">
        <w:rPr>
          <w:color w:val="000000"/>
          <w:lang w:val="sl-SI"/>
        </w:rPr>
        <w:t>Revatio 10 mg/ml p</w:t>
      </w:r>
      <w:r w:rsidR="008D2E7C" w:rsidRPr="00B7215E">
        <w:rPr>
          <w:color w:val="000000"/>
          <w:lang w:val="sl-SI"/>
        </w:rPr>
        <w:t xml:space="preserve">rašek </w:t>
      </w:r>
      <w:r w:rsidR="00D17ED2" w:rsidRPr="00B7215E">
        <w:rPr>
          <w:color w:val="000000"/>
          <w:lang w:val="sl-SI"/>
        </w:rPr>
        <w:t xml:space="preserve">za peroralno suspenzijo </w:t>
      </w:r>
      <w:r w:rsidR="008D2E7C" w:rsidRPr="00B7215E">
        <w:rPr>
          <w:color w:val="000000"/>
          <w:lang w:val="sl-SI"/>
        </w:rPr>
        <w:t>vsebuje sorbitol</w:t>
      </w:r>
      <w:r w:rsidR="00354E71" w:rsidRPr="00B7215E">
        <w:rPr>
          <w:color w:val="000000"/>
          <w:lang w:val="sl-SI"/>
        </w:rPr>
        <w:t>, ki je vir fruktoze</w:t>
      </w:r>
      <w:r w:rsidR="008D2E7C" w:rsidRPr="00B7215E">
        <w:rPr>
          <w:color w:val="000000"/>
          <w:lang w:val="sl-SI"/>
        </w:rPr>
        <w:t>. Bolniki z redko dedno intoleranco za fruktozo ne smejo jemati tega zdravila.</w:t>
      </w:r>
    </w:p>
    <w:p w14:paraId="51112589" w14:textId="77777777" w:rsidR="008D2E7C" w:rsidRPr="00B7215E" w:rsidRDefault="008D2E7C" w:rsidP="00350118">
      <w:pPr>
        <w:tabs>
          <w:tab w:val="clear" w:pos="567"/>
        </w:tabs>
        <w:spacing w:line="240" w:lineRule="auto"/>
        <w:rPr>
          <w:color w:val="000000"/>
          <w:lang w:val="sl-SI"/>
        </w:rPr>
      </w:pPr>
    </w:p>
    <w:p w14:paraId="19D9E50B" w14:textId="77777777" w:rsidR="007E05B2" w:rsidRPr="00B7215E" w:rsidRDefault="007E05B2" w:rsidP="00350118">
      <w:pPr>
        <w:tabs>
          <w:tab w:val="clear" w:pos="567"/>
        </w:tabs>
        <w:spacing w:line="240" w:lineRule="auto"/>
        <w:rPr>
          <w:color w:val="000000"/>
          <w:lang w:val="sl-SI"/>
        </w:rPr>
      </w:pPr>
      <w:r w:rsidRPr="00B7215E">
        <w:rPr>
          <w:color w:val="000000"/>
          <w:lang w:val="sl-SI"/>
        </w:rPr>
        <w:t>Zdravilo Revatio 10 mg/ml prašek za peroralno suspenzijo</w:t>
      </w:r>
      <w:r w:rsidR="00712129" w:rsidRPr="00B7215E">
        <w:rPr>
          <w:color w:val="000000"/>
          <w:lang w:val="sl-SI"/>
        </w:rPr>
        <w:t xml:space="preserve"> vsebuje 1 mg natrijevega benzoata na ml rekonstituirane peroralne suspenzije. </w:t>
      </w:r>
      <w:r w:rsidR="00712129" w:rsidRPr="00B7215E">
        <w:rPr>
          <w:rFonts w:eastAsia="Calibri"/>
          <w:color w:val="000000"/>
          <w:lang w:val="sl-SI" w:eastAsia="en-GB"/>
        </w:rPr>
        <w:t>Benzoati lahko povečajo ravni nekonjugiranega bilirubina po sprostitvi bilirubina z albumina, kar lahko poveča neonatalno zlatenico. Neonatalna hiperbilirubinemija lahko privede do bilirubinske encefalopatije (kopičenja nekonjugiranega bilirubina v možganskem tkivu) in encefalopatije.</w:t>
      </w:r>
    </w:p>
    <w:p w14:paraId="57349C87" w14:textId="77777777" w:rsidR="007E05B2" w:rsidRPr="00B7215E" w:rsidRDefault="007E05B2" w:rsidP="00350118">
      <w:pPr>
        <w:tabs>
          <w:tab w:val="clear" w:pos="567"/>
        </w:tabs>
        <w:spacing w:line="240" w:lineRule="auto"/>
        <w:rPr>
          <w:color w:val="000000"/>
          <w:lang w:val="sl-SI"/>
        </w:rPr>
      </w:pPr>
    </w:p>
    <w:p w14:paraId="1865D677" w14:textId="77777777" w:rsidR="00D17ED2" w:rsidRPr="00B7215E" w:rsidRDefault="00354E71" w:rsidP="00350118">
      <w:pPr>
        <w:tabs>
          <w:tab w:val="clear" w:pos="567"/>
        </w:tabs>
        <w:spacing w:line="240" w:lineRule="auto"/>
        <w:rPr>
          <w:color w:val="000000"/>
          <w:lang w:val="sl-SI"/>
        </w:rPr>
      </w:pPr>
      <w:r w:rsidRPr="00B7215E">
        <w:rPr>
          <w:color w:val="000000"/>
          <w:lang w:val="sl-SI"/>
        </w:rPr>
        <w:t xml:space="preserve">Zdravilo </w:t>
      </w:r>
      <w:r w:rsidR="00D17ED2" w:rsidRPr="00B7215E">
        <w:rPr>
          <w:color w:val="000000"/>
          <w:lang w:val="sl-SI"/>
        </w:rPr>
        <w:t xml:space="preserve">Revatio 10 mg/ml prašek za peroralno suspenzijo vsebuje manj kot 1 mmol (23 mg) natrija na </w:t>
      </w:r>
      <w:r w:rsidR="00143C1A" w:rsidRPr="00B7215E">
        <w:rPr>
          <w:color w:val="000000"/>
          <w:lang w:val="sl-SI"/>
        </w:rPr>
        <w:t>ml rekonstituirane peroralne suspenzije</w:t>
      </w:r>
      <w:r w:rsidR="00D17ED2" w:rsidRPr="00B7215E">
        <w:rPr>
          <w:color w:val="000000"/>
          <w:lang w:val="sl-SI"/>
        </w:rPr>
        <w:t xml:space="preserve">. </w:t>
      </w:r>
      <w:r w:rsidRPr="00B7215E">
        <w:rPr>
          <w:color w:val="000000"/>
          <w:lang w:val="sl-SI"/>
        </w:rPr>
        <w:t>Bolnike na dieti z nadzorovanim vnosom natrija lahko obvestite, da je to zdravilo v bistvu 'brez natrija'.</w:t>
      </w:r>
    </w:p>
    <w:p w14:paraId="15E14A88" w14:textId="77777777" w:rsidR="00D17ED2" w:rsidRPr="00B7215E" w:rsidRDefault="00D17ED2" w:rsidP="00350118">
      <w:pPr>
        <w:tabs>
          <w:tab w:val="clear" w:pos="567"/>
        </w:tabs>
        <w:spacing w:line="240" w:lineRule="auto"/>
        <w:rPr>
          <w:color w:val="000000"/>
          <w:lang w:val="sl-SI"/>
        </w:rPr>
      </w:pPr>
    </w:p>
    <w:p w14:paraId="7EF4F8D4" w14:textId="77777777" w:rsidR="009C6B89" w:rsidRPr="00B7215E" w:rsidRDefault="009C6B89" w:rsidP="00350118">
      <w:pPr>
        <w:keepNext/>
        <w:spacing w:line="240" w:lineRule="auto"/>
        <w:rPr>
          <w:color w:val="000000"/>
          <w:u w:val="single"/>
          <w:lang w:val="sl-SI"/>
        </w:rPr>
      </w:pPr>
      <w:r w:rsidRPr="00B7215E">
        <w:rPr>
          <w:color w:val="000000"/>
          <w:u w:val="single"/>
          <w:lang w:val="sl-SI"/>
        </w:rPr>
        <w:t>Uporaba sildenafila z bosentanom</w:t>
      </w:r>
    </w:p>
    <w:p w14:paraId="16FACA6A" w14:textId="77777777" w:rsidR="006A45E4" w:rsidRPr="00B7215E" w:rsidRDefault="006A45E4" w:rsidP="00350118">
      <w:pPr>
        <w:keepNext/>
        <w:spacing w:line="240" w:lineRule="auto"/>
        <w:rPr>
          <w:color w:val="000000"/>
          <w:lang w:val="sl-SI"/>
        </w:rPr>
      </w:pPr>
      <w:r w:rsidRPr="00B7215E">
        <w:rPr>
          <w:color w:val="000000"/>
          <w:lang w:val="sl-SI"/>
        </w:rPr>
        <w:t>Učinkovitost sildenafila pri bolnikih, ki že prejemajo zdravljenje z bosentanom, ni bila zanesljivo dokazana (glejte poglavji 4.5 in 5.1).</w:t>
      </w:r>
    </w:p>
    <w:p w14:paraId="2E33FF7A" w14:textId="77777777" w:rsidR="00AB3C20" w:rsidRPr="00B7215E" w:rsidRDefault="00AB3C20" w:rsidP="00350118">
      <w:pPr>
        <w:tabs>
          <w:tab w:val="clear" w:pos="567"/>
        </w:tabs>
        <w:spacing w:line="240" w:lineRule="auto"/>
        <w:rPr>
          <w:color w:val="000000"/>
          <w:lang w:val="sl-SI"/>
        </w:rPr>
      </w:pPr>
    </w:p>
    <w:p w14:paraId="1BDCC34A" w14:textId="77777777" w:rsidR="00FD6116" w:rsidRPr="00B7215E" w:rsidRDefault="00FD6116" w:rsidP="00350118">
      <w:pPr>
        <w:keepNext/>
        <w:spacing w:line="240" w:lineRule="auto"/>
        <w:rPr>
          <w:color w:val="000000"/>
          <w:u w:val="single"/>
          <w:lang w:val="sl-SI"/>
        </w:rPr>
      </w:pPr>
      <w:r w:rsidRPr="00B7215E">
        <w:rPr>
          <w:color w:val="000000"/>
          <w:u w:val="single"/>
          <w:lang w:val="sl-SI"/>
        </w:rPr>
        <w:t>Sočasna uporaba z drugimi zaviralci PDE5</w:t>
      </w:r>
    </w:p>
    <w:p w14:paraId="7F3CAACC" w14:textId="77777777" w:rsidR="00FD6116" w:rsidRPr="00B7215E" w:rsidRDefault="00FD6116" w:rsidP="00350118">
      <w:pPr>
        <w:keepNext/>
        <w:tabs>
          <w:tab w:val="clear" w:pos="567"/>
        </w:tabs>
        <w:spacing w:line="240" w:lineRule="auto"/>
        <w:rPr>
          <w:color w:val="000000"/>
          <w:lang w:val="sl-SI"/>
        </w:rPr>
      </w:pPr>
      <w:r w:rsidRPr="00B7215E">
        <w:rPr>
          <w:color w:val="000000"/>
          <w:lang w:val="sl-SI"/>
        </w:rPr>
        <w:t>Varnosti in učinkovitosti sildenafila, uporabljenega hkrati z drugimi zaviralci PDE5, vključno z zdravilom Viagra, pri bolnikih s PAH niso raziskali, zato sočasna uporaba ni priporočljiva (glejte poglavje 4.5).</w:t>
      </w:r>
    </w:p>
    <w:p w14:paraId="557147CC" w14:textId="77777777" w:rsidR="00FD6116" w:rsidRPr="00B7215E" w:rsidRDefault="00FD6116" w:rsidP="00350118">
      <w:pPr>
        <w:tabs>
          <w:tab w:val="clear" w:pos="567"/>
        </w:tabs>
        <w:spacing w:line="240" w:lineRule="auto"/>
        <w:rPr>
          <w:color w:val="000000"/>
          <w:lang w:val="sl-SI"/>
        </w:rPr>
      </w:pPr>
    </w:p>
    <w:p w14:paraId="75DC4854" w14:textId="77777777" w:rsidR="008D2E7C" w:rsidRPr="00B7215E" w:rsidRDefault="008D2E7C" w:rsidP="00350118">
      <w:pPr>
        <w:keepNext/>
        <w:numPr>
          <w:ilvl w:val="1"/>
          <w:numId w:val="15"/>
        </w:numPr>
        <w:tabs>
          <w:tab w:val="clear" w:pos="570"/>
        </w:tabs>
        <w:spacing w:line="240" w:lineRule="auto"/>
        <w:ind w:left="567" w:hanging="567"/>
        <w:rPr>
          <w:b/>
          <w:bCs/>
          <w:color w:val="000000"/>
          <w:lang w:val="sl-SI"/>
        </w:rPr>
      </w:pPr>
      <w:r w:rsidRPr="00B7215E">
        <w:rPr>
          <w:b/>
          <w:bCs/>
          <w:color w:val="000000"/>
          <w:lang w:val="sl-SI"/>
        </w:rPr>
        <w:t>Medsebojno delovanje z drugimi zdravili in druge oblike interakcij</w:t>
      </w:r>
    </w:p>
    <w:p w14:paraId="1ECFBBF3" w14:textId="77777777" w:rsidR="008D2E7C" w:rsidRPr="00B7215E" w:rsidRDefault="008D2E7C" w:rsidP="00350118">
      <w:pPr>
        <w:keepNext/>
        <w:tabs>
          <w:tab w:val="clear" w:pos="567"/>
        </w:tabs>
        <w:spacing w:line="240" w:lineRule="auto"/>
        <w:rPr>
          <w:b/>
          <w:bCs/>
          <w:color w:val="000000"/>
          <w:lang w:val="sl-SI"/>
        </w:rPr>
      </w:pPr>
    </w:p>
    <w:p w14:paraId="226A0F74" w14:textId="77777777" w:rsidR="008D2E7C" w:rsidRPr="00B7215E" w:rsidRDefault="008D2E7C" w:rsidP="00350118">
      <w:pPr>
        <w:keepNext/>
        <w:spacing w:line="240" w:lineRule="auto"/>
        <w:rPr>
          <w:color w:val="000000"/>
          <w:u w:val="single"/>
          <w:lang w:val="sl-SI"/>
        </w:rPr>
      </w:pPr>
      <w:r w:rsidRPr="00B7215E">
        <w:rPr>
          <w:color w:val="000000"/>
          <w:u w:val="single"/>
          <w:lang w:val="sl-SI"/>
        </w:rPr>
        <w:t>Učinki drugih zdravil na sildenafil</w:t>
      </w:r>
    </w:p>
    <w:p w14:paraId="59DF9521" w14:textId="77777777" w:rsidR="000C0B3F" w:rsidRPr="00B7215E" w:rsidRDefault="000C0B3F" w:rsidP="00350118">
      <w:pPr>
        <w:keepNext/>
        <w:spacing w:line="240" w:lineRule="auto"/>
        <w:rPr>
          <w:iCs/>
          <w:color w:val="000000"/>
          <w:u w:val="single"/>
          <w:lang w:val="sl-SI"/>
        </w:rPr>
      </w:pPr>
    </w:p>
    <w:p w14:paraId="7168F178" w14:textId="77777777" w:rsidR="008D2E7C" w:rsidRPr="00B7215E" w:rsidRDefault="008D2E7C" w:rsidP="00350118">
      <w:pPr>
        <w:keepNext/>
        <w:spacing w:line="240" w:lineRule="auto"/>
        <w:rPr>
          <w:i/>
          <w:iCs/>
          <w:color w:val="000000"/>
          <w:u w:val="single"/>
          <w:lang w:val="sl-SI"/>
        </w:rPr>
      </w:pPr>
      <w:r w:rsidRPr="00B7215E">
        <w:rPr>
          <w:i/>
          <w:iCs/>
          <w:color w:val="000000"/>
          <w:u w:val="single"/>
          <w:lang w:val="sl-SI"/>
        </w:rPr>
        <w:t>Študije in vitro</w:t>
      </w:r>
    </w:p>
    <w:p w14:paraId="62048AAB" w14:textId="77777777" w:rsidR="008D2E7C" w:rsidRPr="00B7215E" w:rsidRDefault="008D2E7C" w:rsidP="00350118">
      <w:pPr>
        <w:keepNext/>
        <w:spacing w:line="240" w:lineRule="auto"/>
        <w:rPr>
          <w:color w:val="000000"/>
          <w:lang w:val="sl-SI"/>
        </w:rPr>
      </w:pPr>
      <w:r w:rsidRPr="00B7215E">
        <w:rPr>
          <w:color w:val="000000"/>
          <w:lang w:val="sl-SI"/>
        </w:rPr>
        <w:t xml:space="preserve">Presnova sildenafila v glavnem poteka z izooblikama 3A4 (glavna pot) in 2C9 (manj pomembna pot) citokroma P450 (CYP). Zato lahko zaviralci teh izoencimov očistek sildenafila zmanjšajo, njihovi induktorji pa ga lahko povečajo. Za priporočila o odmerjanju glejte poglavji 4.2 in 4.3. </w:t>
      </w:r>
    </w:p>
    <w:p w14:paraId="6348A88C" w14:textId="77777777" w:rsidR="008D2E7C" w:rsidRPr="00B7215E" w:rsidRDefault="008D2E7C" w:rsidP="00350118">
      <w:pPr>
        <w:spacing w:line="240" w:lineRule="auto"/>
        <w:rPr>
          <w:color w:val="000000"/>
          <w:lang w:val="sl-SI"/>
        </w:rPr>
      </w:pPr>
    </w:p>
    <w:p w14:paraId="7576E84F" w14:textId="77777777" w:rsidR="008D2E7C" w:rsidRPr="00B7215E" w:rsidRDefault="008D2E7C" w:rsidP="00350118">
      <w:pPr>
        <w:keepNext/>
        <w:spacing w:line="240" w:lineRule="auto"/>
        <w:rPr>
          <w:b/>
          <w:bCs/>
          <w:i/>
          <w:iCs/>
          <w:color w:val="000000"/>
          <w:u w:val="single"/>
          <w:lang w:val="sl-SI"/>
        </w:rPr>
      </w:pPr>
      <w:r w:rsidRPr="00B7215E">
        <w:rPr>
          <w:i/>
          <w:iCs/>
          <w:color w:val="000000"/>
          <w:u w:val="single"/>
          <w:lang w:val="sl-SI"/>
        </w:rPr>
        <w:t>Študije in vivo</w:t>
      </w:r>
      <w:r w:rsidRPr="00B7215E">
        <w:rPr>
          <w:b/>
          <w:bCs/>
          <w:i/>
          <w:iCs/>
          <w:color w:val="000000"/>
          <w:u w:val="single"/>
          <w:lang w:val="sl-SI"/>
        </w:rPr>
        <w:t xml:space="preserve"> </w:t>
      </w:r>
    </w:p>
    <w:p w14:paraId="6DBB1CA7" w14:textId="77777777" w:rsidR="008D2E7C" w:rsidRPr="00B7215E" w:rsidRDefault="008D2E7C" w:rsidP="00350118">
      <w:pPr>
        <w:keepNext/>
        <w:spacing w:line="240" w:lineRule="auto"/>
        <w:rPr>
          <w:color w:val="000000"/>
          <w:lang w:val="sl-SI"/>
        </w:rPr>
      </w:pPr>
      <w:r w:rsidRPr="00B7215E">
        <w:rPr>
          <w:color w:val="000000"/>
          <w:lang w:val="sl-SI"/>
        </w:rPr>
        <w:t>Ocenjena je bila sočasna uporaba peroralnega sildenafila in intravenskega epoprostenola (glejte poglavji 4.8 in 5.1).</w:t>
      </w:r>
    </w:p>
    <w:p w14:paraId="3E47198C" w14:textId="77777777" w:rsidR="008D2E7C" w:rsidRPr="00B7215E" w:rsidRDefault="008D2E7C" w:rsidP="00350118">
      <w:pPr>
        <w:spacing w:line="240" w:lineRule="auto"/>
        <w:rPr>
          <w:color w:val="000000"/>
          <w:lang w:val="sl-SI"/>
        </w:rPr>
      </w:pPr>
    </w:p>
    <w:p w14:paraId="48ABD278" w14:textId="77777777" w:rsidR="006A45E4" w:rsidRPr="00B7215E" w:rsidRDefault="006A45E4" w:rsidP="00350118">
      <w:pPr>
        <w:spacing w:line="240" w:lineRule="auto"/>
        <w:rPr>
          <w:color w:val="000000"/>
          <w:lang w:val="sl-SI"/>
        </w:rPr>
      </w:pPr>
      <w:r w:rsidRPr="00B7215E">
        <w:rPr>
          <w:color w:val="000000"/>
          <w:lang w:val="sl-SI"/>
        </w:rPr>
        <w:t>Učinkovitost in varnost sočasne uporabe sildenafila in drugih zdravil za pljučno arterijsko hipertenzijo (npr. ambrisentana, iloprosta) nista bili raziskani v nadzorovanih kliničnih preskušanjih. Zato je v primeru sočasne uporabe potrebna previdnost.</w:t>
      </w:r>
    </w:p>
    <w:p w14:paraId="02B631CB" w14:textId="77777777" w:rsidR="008D2E7C" w:rsidRPr="00B7215E" w:rsidRDefault="008D2E7C" w:rsidP="00350118">
      <w:pPr>
        <w:spacing w:line="240" w:lineRule="auto"/>
        <w:rPr>
          <w:color w:val="000000"/>
          <w:lang w:val="sl-SI"/>
        </w:rPr>
      </w:pPr>
    </w:p>
    <w:p w14:paraId="22A0F750" w14:textId="77777777" w:rsidR="008D2E7C" w:rsidRPr="00B7215E" w:rsidRDefault="008D2E7C" w:rsidP="00350118">
      <w:pPr>
        <w:spacing w:line="240" w:lineRule="auto"/>
        <w:rPr>
          <w:color w:val="000000"/>
          <w:lang w:val="sl-SI"/>
        </w:rPr>
      </w:pPr>
      <w:r w:rsidRPr="00B7215E">
        <w:rPr>
          <w:color w:val="000000"/>
          <w:lang w:val="sl-SI"/>
        </w:rPr>
        <w:t>Varnost in učinkovitost sildenafila, uporabljenega hkrati z drugimi zaviralci PDE5, pri bolnikih s pljučno arterijsko hipertenzijo nista raziskani</w:t>
      </w:r>
      <w:r w:rsidR="00FD6116" w:rsidRPr="00B7215E">
        <w:rPr>
          <w:color w:val="000000"/>
          <w:lang w:val="sl-SI"/>
        </w:rPr>
        <w:t xml:space="preserve"> (glejte poglavje 4.4)</w:t>
      </w:r>
      <w:r w:rsidRPr="00B7215E">
        <w:rPr>
          <w:color w:val="000000"/>
          <w:lang w:val="sl-SI"/>
        </w:rPr>
        <w:t>.</w:t>
      </w:r>
    </w:p>
    <w:p w14:paraId="143C853E" w14:textId="77777777" w:rsidR="00D71192" w:rsidRPr="00B7215E" w:rsidRDefault="00D71192" w:rsidP="00350118">
      <w:pPr>
        <w:spacing w:line="240" w:lineRule="auto"/>
        <w:rPr>
          <w:color w:val="000000"/>
          <w:lang w:val="sl-SI"/>
        </w:rPr>
      </w:pPr>
    </w:p>
    <w:p w14:paraId="70D06972" w14:textId="77777777" w:rsidR="008D2E7C" w:rsidRPr="00B7215E" w:rsidRDefault="008D2E7C" w:rsidP="00350118">
      <w:pPr>
        <w:spacing w:line="240" w:lineRule="auto"/>
        <w:rPr>
          <w:color w:val="000000"/>
          <w:lang w:val="sl-SI"/>
        </w:rPr>
      </w:pPr>
      <w:r w:rsidRPr="00B7215E">
        <w:rPr>
          <w:color w:val="000000"/>
          <w:lang w:val="sl-SI"/>
        </w:rPr>
        <w:t xml:space="preserve">Populacijska farmakokinetična analiza podatkov iz kliničnih preskušanj pri pljučni arterijski hipertenziji je pokazala, da se očistek sildenafila zmanjša in/ali se njegova peroralna biološka uporabnost poveča, če je uporabljen sočasno s substrati CYP3A4 ali kombinacijo substratov CYP3A4 in antagonistov beta. To so bili edini dejavniki, ki so pri bolnikih s pljučno arterijsko hipertenzijo statistično značilno vplivali na farmakokinetiko sildenafila. V primerjavi z bolniki, ki niso dobivali substratov CYP3A4 oz. substratov CYP3A4 in antagonistov beta, je bila izpostavljenost sildenafilu pri prejemnikih substratov CYP3A4 večja za 43 %, pri prejemnikih substratov CYP3A4 in antagonistov beta pa za 66 %. Izpostavljenost sildenafilu je bila ob odmerku 80 mg trikrat na dan 5-krat večja kot ob odmerku 20 mg trikrat na dan. Ta razpon koncentracij zajema povečanje izpostavljenosti sildenafilu, ki so jo opazili v specifično zasnovanih študijah interakcij z zaviralci CYP3A4 (razen najmočnejših zaviralcev CYP3A4, kot so ketokonazol, itrakonazol, ritonavir). </w:t>
      </w:r>
    </w:p>
    <w:p w14:paraId="066A3706" w14:textId="77777777" w:rsidR="008D2E7C" w:rsidRPr="00B7215E" w:rsidRDefault="008D2E7C" w:rsidP="00350118">
      <w:pPr>
        <w:spacing w:line="240" w:lineRule="auto"/>
        <w:rPr>
          <w:color w:val="000000"/>
          <w:lang w:val="sl-SI"/>
        </w:rPr>
      </w:pPr>
    </w:p>
    <w:p w14:paraId="33CD975B" w14:textId="77777777" w:rsidR="008D2E7C" w:rsidRPr="00B7215E" w:rsidRDefault="008D2E7C" w:rsidP="00350118">
      <w:pPr>
        <w:spacing w:line="240" w:lineRule="auto"/>
        <w:rPr>
          <w:color w:val="000000"/>
          <w:lang w:val="sl-SI"/>
        </w:rPr>
      </w:pPr>
      <w:r w:rsidRPr="00B7215E">
        <w:rPr>
          <w:color w:val="000000"/>
          <w:lang w:val="sl-SI"/>
        </w:rPr>
        <w:t xml:space="preserve">Kaže, da induktorji CYP3A4 pri bolnikih s pljučno arterijsko hipertenzijo močno vplivajo na farmakokinetiko sildenafila. To je potrdila </w:t>
      </w:r>
      <w:r w:rsidRPr="00B7215E">
        <w:rPr>
          <w:i/>
          <w:iCs/>
          <w:color w:val="000000"/>
          <w:lang w:val="sl-SI"/>
        </w:rPr>
        <w:t>in vivo</w:t>
      </w:r>
      <w:r w:rsidRPr="00B7215E">
        <w:rPr>
          <w:color w:val="000000"/>
          <w:lang w:val="sl-SI"/>
        </w:rPr>
        <w:t xml:space="preserve"> izvedena študija interakcij z induktorjem CYP3A4 bosentanom.</w:t>
      </w:r>
    </w:p>
    <w:p w14:paraId="71343E0B" w14:textId="77777777" w:rsidR="008D2E7C" w:rsidRPr="00B7215E" w:rsidRDefault="008D2E7C" w:rsidP="00350118">
      <w:pPr>
        <w:spacing w:line="240" w:lineRule="auto"/>
        <w:rPr>
          <w:color w:val="000000"/>
          <w:lang w:val="sl-SI"/>
        </w:rPr>
      </w:pPr>
    </w:p>
    <w:p w14:paraId="7C3D30D7" w14:textId="77777777" w:rsidR="006A45E4" w:rsidRPr="00B7215E" w:rsidRDefault="006A45E4" w:rsidP="00350118">
      <w:pPr>
        <w:spacing w:line="240" w:lineRule="auto"/>
        <w:rPr>
          <w:color w:val="000000"/>
          <w:lang w:val="sl-SI"/>
        </w:rPr>
      </w:pPr>
      <w:r w:rsidRPr="00B7215E">
        <w:rPr>
          <w:color w:val="000000"/>
          <w:lang w:val="sl-SI"/>
        </w:rPr>
        <w:t>Sočasna uporaba bosentana (zmeren induktor CYP3A4, CYP2C9 in morda CYP2C19) v odmerku 125 mg dvakrat na dan in sildenafila v odmerku 80 mg trikrat na dan (v stanju dinamičnega ravnovesja), 6 dni pri zdravih prostovoljcih je povzročila 63 % zmanjšanje AUC sildenafila.</w:t>
      </w:r>
      <w:r w:rsidR="001A2115" w:rsidRPr="00B7215E">
        <w:rPr>
          <w:color w:val="000000"/>
          <w:lang w:val="sl-SI"/>
        </w:rPr>
        <w:t xml:space="preserve"> </w:t>
      </w:r>
      <w:r w:rsidRPr="00B7215E">
        <w:rPr>
          <w:color w:val="000000"/>
          <w:lang w:val="sl-SI"/>
        </w:rPr>
        <w:t xml:space="preserve">Populacijska farmakokinetična analiza podatkov o sildenafilu pri odraslih bolnikih s PAH iz kliničnih preskušanj, vključno z 12-tedensko študijo za oceno učinkovitost in varnost peroralnega sildenafila 20 mg trikrat na dan, kadar so ga dodajali stabilnemu odmerku bosentana (62,5–125 mg dvakrat na </w:t>
      </w:r>
      <w:r w:rsidRPr="00B7215E">
        <w:rPr>
          <w:color w:val="000000"/>
          <w:lang w:val="sl-SI"/>
        </w:rPr>
        <w:lastRenderedPageBreak/>
        <w:t>dan), je pokazala zmanjšanje izpostavljenosti sildenafilu ob sočasni uporabi z bosentanom, kar je podobno ugotovitvam pri zdravih prostovoljcih (glejte poglavji 4.4 in 5.1).</w:t>
      </w:r>
    </w:p>
    <w:p w14:paraId="5287AA41" w14:textId="77777777" w:rsidR="008D2E7C" w:rsidRPr="00B7215E" w:rsidRDefault="008D2E7C" w:rsidP="00350118">
      <w:pPr>
        <w:spacing w:line="240" w:lineRule="auto"/>
        <w:rPr>
          <w:color w:val="000000"/>
          <w:lang w:val="sl-SI"/>
        </w:rPr>
      </w:pPr>
    </w:p>
    <w:p w14:paraId="399B6D16" w14:textId="77777777" w:rsidR="008D2E7C" w:rsidRPr="00B7215E" w:rsidRDefault="008D2E7C" w:rsidP="00350118">
      <w:pPr>
        <w:spacing w:line="240" w:lineRule="auto"/>
        <w:rPr>
          <w:color w:val="000000"/>
          <w:lang w:val="sl-SI"/>
        </w:rPr>
      </w:pPr>
      <w:r w:rsidRPr="00B7215E">
        <w:rPr>
          <w:color w:val="000000"/>
          <w:lang w:val="sl-SI"/>
        </w:rPr>
        <w:t>Učinkovitost sildenafila je treba natančno nadzirati pri bolnikih, ki sočasno uporabljajo močne induktorje CYP3A4, npr. karbamazepin, fenitoin, fenobarbital, šentjanževko ali rifampicin.</w:t>
      </w:r>
    </w:p>
    <w:p w14:paraId="1AB4A6EF" w14:textId="77777777" w:rsidR="008D2E7C" w:rsidRPr="00B7215E" w:rsidRDefault="008D2E7C" w:rsidP="00350118">
      <w:pPr>
        <w:spacing w:line="240" w:lineRule="auto"/>
        <w:rPr>
          <w:color w:val="000000"/>
          <w:lang w:val="sl-SI"/>
        </w:rPr>
      </w:pPr>
    </w:p>
    <w:p w14:paraId="1F74CC4F" w14:textId="77777777" w:rsidR="008D2E7C" w:rsidRPr="00B7215E" w:rsidRDefault="008D2E7C" w:rsidP="00350118">
      <w:pPr>
        <w:spacing w:line="240" w:lineRule="auto"/>
        <w:rPr>
          <w:color w:val="000000"/>
          <w:lang w:val="sl-SI"/>
        </w:rPr>
      </w:pPr>
      <w:r w:rsidRPr="00B7215E">
        <w:rPr>
          <w:color w:val="000000"/>
          <w:lang w:val="sl-SI"/>
        </w:rPr>
        <w:t>Sočasna uporaba zaviralca proteaze HIV ritonavirja (</w:t>
      </w:r>
      <w:r w:rsidR="00395F24" w:rsidRPr="00B7215E">
        <w:rPr>
          <w:color w:val="000000"/>
          <w:lang w:val="sl-SI"/>
        </w:rPr>
        <w:t>zelo močan zaviralec P450</w:t>
      </w:r>
      <w:r w:rsidRPr="00B7215E">
        <w:rPr>
          <w:color w:val="000000"/>
          <w:lang w:val="sl-SI"/>
        </w:rPr>
        <w:t>) v stanju dinamičnega ravnovesja (500 mg dvakrat na dan) in sildenafila (posamičen odmerek 100 mg) je povzročila 300 %, tj. 4-kratno, povečanje C</w:t>
      </w:r>
      <w:r w:rsidRPr="00B7215E">
        <w:rPr>
          <w:color w:val="000000"/>
          <w:vertAlign w:val="subscript"/>
          <w:lang w:val="sl-SI"/>
        </w:rPr>
        <w:t>max</w:t>
      </w:r>
      <w:r w:rsidRPr="00B7215E">
        <w:rPr>
          <w:color w:val="000000"/>
          <w:lang w:val="sl-SI"/>
        </w:rPr>
        <w:t xml:space="preserve"> sildenafila in 1</w:t>
      </w:r>
      <w:r w:rsidR="00395F24" w:rsidRPr="00B7215E">
        <w:rPr>
          <w:color w:val="000000"/>
          <w:lang w:val="sl-SI"/>
        </w:rPr>
        <w:t>.</w:t>
      </w:r>
      <w:r w:rsidRPr="00B7215E">
        <w:rPr>
          <w:color w:val="000000"/>
          <w:lang w:val="sl-SI"/>
        </w:rPr>
        <w:t>000 %, tj. 11-kratno, povečanje AUC sildenafila v plazmi. Po 24 urah je bila koncentracija sildenafila v plazmi še vedno približno 200 ng/ml v primerjavi s približno 5 ng/ml v primeru, ko je bil sildenafil uporabljen sam. To se sklada z izrazitimi učinki ritonavirja na številne substrate P450. Glede na te farmakokinetične podatke je sočasna uporaba sildenafila z ritonavirjem pri bolnikih s pljučno arterijsko hipertenzijo kontraindicirana</w:t>
      </w:r>
      <w:r w:rsidR="00D03EF3" w:rsidRPr="00B7215E">
        <w:rPr>
          <w:color w:val="000000"/>
          <w:lang w:val="sl-SI"/>
        </w:rPr>
        <w:t xml:space="preserve"> </w:t>
      </w:r>
      <w:r w:rsidRPr="00B7215E">
        <w:rPr>
          <w:color w:val="000000"/>
          <w:lang w:val="sl-SI"/>
        </w:rPr>
        <w:t>(glejte poglavje 4.3).</w:t>
      </w:r>
    </w:p>
    <w:p w14:paraId="5ECEAFFD" w14:textId="77777777" w:rsidR="008D2E7C" w:rsidRPr="00B7215E" w:rsidRDefault="008D2E7C" w:rsidP="00350118">
      <w:pPr>
        <w:spacing w:line="240" w:lineRule="auto"/>
        <w:rPr>
          <w:color w:val="000000"/>
          <w:lang w:val="sl-SI"/>
        </w:rPr>
      </w:pPr>
    </w:p>
    <w:p w14:paraId="3A426D14" w14:textId="77777777" w:rsidR="008D2E7C" w:rsidRPr="00B7215E" w:rsidRDefault="008D2E7C" w:rsidP="00350118">
      <w:pPr>
        <w:spacing w:line="240" w:lineRule="auto"/>
        <w:rPr>
          <w:color w:val="000000"/>
          <w:lang w:val="sl-SI"/>
        </w:rPr>
      </w:pPr>
      <w:r w:rsidRPr="00B7215E">
        <w:rPr>
          <w:color w:val="000000"/>
          <w:lang w:val="sl-SI"/>
        </w:rPr>
        <w:t>Sočasna uporaba zaviralca proteaze HIV sakvinavirja, ki zavira CYP3A4, v stanju dinamičnega ravnovesja (1</w:t>
      </w:r>
      <w:r w:rsidR="00EC345F" w:rsidRPr="00B7215E">
        <w:rPr>
          <w:color w:val="000000"/>
          <w:lang w:val="sl-SI"/>
        </w:rPr>
        <w:t>.</w:t>
      </w:r>
      <w:r w:rsidRPr="00B7215E">
        <w:rPr>
          <w:color w:val="000000"/>
          <w:lang w:val="sl-SI"/>
        </w:rPr>
        <w:t>200 mg trikrat na dan) in sildenafila (posamičen odmerek 100 mg) je povzročila 140 % povečanje C</w:t>
      </w:r>
      <w:r w:rsidRPr="00B7215E">
        <w:rPr>
          <w:color w:val="000000"/>
          <w:vertAlign w:val="subscript"/>
          <w:lang w:val="sl-SI"/>
        </w:rPr>
        <w:t>max</w:t>
      </w:r>
      <w:r w:rsidRPr="00B7215E">
        <w:rPr>
          <w:color w:val="000000"/>
          <w:lang w:val="sl-SI"/>
        </w:rPr>
        <w:t xml:space="preserve"> sildenafila in 210 % povečanje AUC sildenafila. Sildenafil ni vplival na farmakokinetiko sakvinavirja. Za priporočila o odmerjanju glejte poglavje 4.2.</w:t>
      </w:r>
    </w:p>
    <w:p w14:paraId="215F6EE3" w14:textId="77777777" w:rsidR="008D2E7C" w:rsidRPr="00B7215E" w:rsidRDefault="008D2E7C" w:rsidP="00350118">
      <w:pPr>
        <w:spacing w:line="240" w:lineRule="auto"/>
        <w:rPr>
          <w:color w:val="000000"/>
          <w:lang w:val="sl-SI"/>
        </w:rPr>
      </w:pPr>
    </w:p>
    <w:p w14:paraId="652DAD0A" w14:textId="77777777" w:rsidR="008D2E7C" w:rsidRPr="00B7215E" w:rsidRDefault="008D2E7C" w:rsidP="00350118">
      <w:pPr>
        <w:spacing w:line="240" w:lineRule="auto"/>
        <w:rPr>
          <w:color w:val="000000"/>
          <w:lang w:val="sl-SI"/>
        </w:rPr>
      </w:pPr>
      <w:r w:rsidRPr="00B7215E">
        <w:rPr>
          <w:color w:val="000000"/>
          <w:lang w:val="sl-SI"/>
        </w:rPr>
        <w:t>Ob uporabi posamičnega 100</w:t>
      </w:r>
      <w:r w:rsidR="00176FD1" w:rsidRPr="00B7215E">
        <w:rPr>
          <w:color w:val="000000"/>
          <w:lang w:val="sl-SI"/>
        </w:rPr>
        <w:t xml:space="preserve"> </w:t>
      </w:r>
      <w:r w:rsidRPr="00B7215E">
        <w:rPr>
          <w:color w:val="000000"/>
          <w:lang w:val="sl-SI"/>
        </w:rPr>
        <w:t xml:space="preserve">mg odmerka sildenafila hkrati z eritromicinom, </w:t>
      </w:r>
      <w:r w:rsidR="00FD6116" w:rsidRPr="00B7215E">
        <w:rPr>
          <w:color w:val="000000"/>
          <w:lang w:val="sl-SI"/>
        </w:rPr>
        <w:t xml:space="preserve">zmernim </w:t>
      </w:r>
      <w:r w:rsidRPr="00B7215E">
        <w:rPr>
          <w:color w:val="000000"/>
          <w:lang w:val="sl-SI"/>
        </w:rPr>
        <w:t>zaviralcem CYP3A4, je v stanju dinamičnega ravnovesja (500 mg dvakrat na dan 5 dni) prišlo do 182 % povečanja sistemske izpostavljenosti (AUC) sildenafilu. Za priporočila o odmerjanju glejte poglavje 4.2. Pri zdravih moških prostovoljcih ni bilo opaziti učinkov azitromicina (3 dni po 500 mg na dan) na AUC, C</w:t>
      </w:r>
      <w:r w:rsidRPr="00B7215E">
        <w:rPr>
          <w:color w:val="000000"/>
          <w:vertAlign w:val="subscript"/>
          <w:lang w:val="sl-SI"/>
        </w:rPr>
        <w:t>max</w:t>
      </w:r>
      <w:r w:rsidRPr="00B7215E">
        <w:rPr>
          <w:color w:val="000000"/>
          <w:lang w:val="sl-SI"/>
        </w:rPr>
        <w:t>, t</w:t>
      </w:r>
      <w:r w:rsidRPr="00B7215E">
        <w:rPr>
          <w:color w:val="000000"/>
          <w:vertAlign w:val="subscript"/>
          <w:lang w:val="sl-SI"/>
        </w:rPr>
        <w:t>max</w:t>
      </w:r>
      <w:r w:rsidRPr="00B7215E">
        <w:rPr>
          <w:color w:val="000000"/>
          <w:lang w:val="sl-SI"/>
        </w:rPr>
        <w:t>, konstanto hitrosti eliminacije ali na poznejši razpolovni čas sildenafila oz. njegovega glavnega presnovka v obtoku. Prilagajanje odmerka ni potrebno. Cimetidin (800 mg), zaviralec citokroma P450 in nespecifičen zaviralec CYP3A4, je ob sočasni uporabi s sildenafilom (50 mg) pri zdravih prostovoljcih povzročil 56 % povečanje koncentracije sildenafila v plazmi. Prilagajanje odmerka ni potrebno.</w:t>
      </w:r>
    </w:p>
    <w:p w14:paraId="245449C7" w14:textId="77777777" w:rsidR="008D2E7C" w:rsidRPr="00B7215E" w:rsidRDefault="008D2E7C" w:rsidP="00350118">
      <w:pPr>
        <w:spacing w:line="240" w:lineRule="auto"/>
        <w:rPr>
          <w:color w:val="000000"/>
          <w:lang w:val="sl-SI"/>
        </w:rPr>
      </w:pPr>
    </w:p>
    <w:p w14:paraId="509F1568" w14:textId="77777777" w:rsidR="008D2E7C" w:rsidRPr="00B7215E" w:rsidRDefault="008D2E7C" w:rsidP="00350118">
      <w:pPr>
        <w:spacing w:line="240" w:lineRule="auto"/>
        <w:rPr>
          <w:color w:val="000000"/>
          <w:lang w:val="sl-SI"/>
        </w:rPr>
      </w:pPr>
      <w:r w:rsidRPr="00B7215E">
        <w:rPr>
          <w:color w:val="000000"/>
          <w:lang w:val="sl-SI"/>
        </w:rPr>
        <w:t>Pri najmočnejših zaviralcih CYP3A4, npr. pri ketokonazolu in itrakonazolu, bi lahko pričakovali učinke, podobne učinkom ritonavirja (glejte poglavje 4.3). Pričakovati je, da imajo zaviralci CYP3A4, kot so klaritromicin, telitromicin in nefazodon, učinek, ki je med učinkom ritonavirja in učinkom zaviralcev CYP3A4, kot so sakvinavir ali eritromicin; predpostavljajo sedemkratno povečanje izpostavljenosti. Zato je med uporabo zaviralcev CYP3A4 priporočljivo prilagoditi odmerek (glejte poglavje 4.2).</w:t>
      </w:r>
    </w:p>
    <w:p w14:paraId="020526E1" w14:textId="77777777" w:rsidR="008D2E7C" w:rsidRPr="00B7215E" w:rsidRDefault="008D2E7C" w:rsidP="00350118">
      <w:pPr>
        <w:spacing w:line="240" w:lineRule="auto"/>
        <w:rPr>
          <w:color w:val="000000"/>
          <w:lang w:val="sl-SI"/>
        </w:rPr>
      </w:pPr>
    </w:p>
    <w:p w14:paraId="1AB12F07" w14:textId="77777777" w:rsidR="008D2E7C" w:rsidRPr="00B7215E" w:rsidRDefault="008D2E7C" w:rsidP="00350118">
      <w:pPr>
        <w:spacing w:line="240" w:lineRule="auto"/>
        <w:rPr>
          <w:color w:val="000000"/>
          <w:lang w:val="sl-SI"/>
        </w:rPr>
      </w:pPr>
      <w:r w:rsidRPr="00B7215E">
        <w:rPr>
          <w:color w:val="000000"/>
          <w:lang w:val="sl-SI"/>
        </w:rPr>
        <w:t>Populacijska farmakokinetična analiza pri bolnikih s pljučno arterijsko hipertenzijo je pokazala, da lahko sočasna uporaba antagonistov beta in substratov CYP3A4 v primerjavi z uporabo substratov CYP3A4 samih, dodatno poveča izpostavljenosti sildenafilu.</w:t>
      </w:r>
    </w:p>
    <w:p w14:paraId="1A65D63F" w14:textId="77777777" w:rsidR="008D2E7C" w:rsidRPr="00B7215E" w:rsidRDefault="008D2E7C" w:rsidP="00350118">
      <w:pPr>
        <w:spacing w:line="240" w:lineRule="auto"/>
        <w:rPr>
          <w:color w:val="000000"/>
          <w:lang w:val="sl-SI"/>
        </w:rPr>
      </w:pPr>
    </w:p>
    <w:p w14:paraId="4FD8E9EE" w14:textId="77777777" w:rsidR="008D2E7C" w:rsidRPr="00B7215E" w:rsidRDefault="008D2E7C" w:rsidP="00350118">
      <w:pPr>
        <w:spacing w:line="240" w:lineRule="auto"/>
        <w:rPr>
          <w:color w:val="000000"/>
          <w:lang w:val="sl-SI"/>
        </w:rPr>
      </w:pPr>
      <w:r w:rsidRPr="00B7215E">
        <w:rPr>
          <w:color w:val="000000"/>
          <w:lang w:val="sl-SI"/>
        </w:rPr>
        <w:t>Sok grenivke šibko zavira presnovo s CYP3A4 v črevesni steni in lahko nekoliko poveča koncentracijo sildenafila v plazmi. Prilagajanje odmerka ni potrebno, vendar pa hkratna uporaba soka grenivke in sildenafila ni priporočljiva.</w:t>
      </w:r>
    </w:p>
    <w:p w14:paraId="4F932E65" w14:textId="77777777" w:rsidR="008D2E7C" w:rsidRPr="00B7215E" w:rsidRDefault="008D2E7C" w:rsidP="00350118">
      <w:pPr>
        <w:spacing w:line="240" w:lineRule="auto"/>
        <w:rPr>
          <w:color w:val="000000"/>
          <w:lang w:val="sl-SI"/>
        </w:rPr>
      </w:pPr>
    </w:p>
    <w:p w14:paraId="5C67B7D9" w14:textId="77777777" w:rsidR="008D2E7C" w:rsidRPr="00B7215E" w:rsidRDefault="008D2E7C" w:rsidP="00350118">
      <w:pPr>
        <w:spacing w:line="240" w:lineRule="auto"/>
        <w:rPr>
          <w:color w:val="000000"/>
          <w:lang w:val="sl-SI"/>
        </w:rPr>
      </w:pPr>
      <w:r w:rsidRPr="00B7215E">
        <w:rPr>
          <w:color w:val="000000"/>
          <w:lang w:val="sl-SI"/>
        </w:rPr>
        <w:t>Posamični odmerki antacida (magnezijev hidroksid/aluminijev hidroksid) niso vplivali na biološko uporabnost sildenafila.</w:t>
      </w:r>
    </w:p>
    <w:p w14:paraId="1204F3E6" w14:textId="77777777" w:rsidR="008D2E7C" w:rsidRPr="00B7215E" w:rsidRDefault="008D2E7C" w:rsidP="00350118">
      <w:pPr>
        <w:spacing w:line="240" w:lineRule="auto"/>
        <w:rPr>
          <w:color w:val="000000"/>
          <w:lang w:val="sl-SI"/>
        </w:rPr>
      </w:pPr>
    </w:p>
    <w:p w14:paraId="630D7FE4" w14:textId="77777777" w:rsidR="008D2E7C" w:rsidRPr="00B7215E" w:rsidRDefault="008D2E7C" w:rsidP="00350118">
      <w:pPr>
        <w:spacing w:line="240" w:lineRule="auto"/>
        <w:rPr>
          <w:color w:val="000000"/>
          <w:lang w:val="sl-SI"/>
        </w:rPr>
      </w:pPr>
      <w:r w:rsidRPr="00B7215E">
        <w:rPr>
          <w:color w:val="000000"/>
          <w:lang w:val="sl-SI"/>
        </w:rPr>
        <w:t>Sočasna uporaba peroralnih kontraceptivov (30 </w:t>
      </w:r>
      <w:r w:rsidRPr="00B7215E">
        <w:rPr>
          <w:color w:val="000000"/>
          <w:lang w:val="sl-SI"/>
        </w:rPr>
        <w:sym w:font="Symbol" w:char="F06D"/>
      </w:r>
      <w:r w:rsidRPr="00B7215E">
        <w:rPr>
          <w:color w:val="000000"/>
          <w:lang w:val="sl-SI"/>
        </w:rPr>
        <w:t>g etinilestradiola in 150 </w:t>
      </w:r>
      <w:r w:rsidRPr="00B7215E">
        <w:rPr>
          <w:color w:val="000000"/>
          <w:lang w:val="sl-SI"/>
        </w:rPr>
        <w:sym w:font="Symbol" w:char="F06D"/>
      </w:r>
      <w:r w:rsidRPr="00B7215E">
        <w:rPr>
          <w:color w:val="000000"/>
          <w:lang w:val="sl-SI"/>
        </w:rPr>
        <w:t>g levonorgestrela) ni vplivala na farmakokinetiko sildenafila.</w:t>
      </w:r>
    </w:p>
    <w:p w14:paraId="17F036A8" w14:textId="77777777" w:rsidR="008D2E7C" w:rsidRPr="00B7215E" w:rsidRDefault="008D2E7C" w:rsidP="00350118">
      <w:pPr>
        <w:spacing w:line="240" w:lineRule="auto"/>
        <w:rPr>
          <w:color w:val="000000"/>
          <w:lang w:val="sl-SI"/>
        </w:rPr>
      </w:pPr>
    </w:p>
    <w:p w14:paraId="756D82ED" w14:textId="77777777" w:rsidR="008D2E7C" w:rsidRPr="00B7215E" w:rsidRDefault="008D2E7C" w:rsidP="00350118">
      <w:pPr>
        <w:spacing w:line="240" w:lineRule="auto"/>
        <w:rPr>
          <w:color w:val="000000"/>
          <w:lang w:val="sl-SI"/>
        </w:rPr>
      </w:pPr>
      <w:r w:rsidRPr="00B7215E">
        <w:rPr>
          <w:color w:val="000000"/>
          <w:lang w:val="sl-SI"/>
        </w:rPr>
        <w:t>Nikorandil je hibrid aktivatorja kalijevih kanalčkov in nitrata. Zaradi njegove nitratne komponente obstaja možnost za močnejše interakcije s sildenafilom (glejte poglavje 4.3).</w:t>
      </w:r>
    </w:p>
    <w:p w14:paraId="0544AB46" w14:textId="77777777" w:rsidR="008D2E7C" w:rsidRPr="00B7215E" w:rsidRDefault="008D2E7C" w:rsidP="00350118">
      <w:pPr>
        <w:spacing w:line="240" w:lineRule="auto"/>
        <w:rPr>
          <w:color w:val="000000"/>
          <w:lang w:val="sl-SI"/>
        </w:rPr>
      </w:pPr>
    </w:p>
    <w:p w14:paraId="366B4292" w14:textId="77777777" w:rsidR="008D2E7C" w:rsidRPr="00B7215E" w:rsidRDefault="008D2E7C" w:rsidP="00350118">
      <w:pPr>
        <w:keepNext/>
        <w:spacing w:line="240" w:lineRule="auto"/>
        <w:rPr>
          <w:color w:val="000000"/>
          <w:u w:val="single"/>
          <w:lang w:val="sl-SI"/>
        </w:rPr>
      </w:pPr>
      <w:r w:rsidRPr="00B7215E">
        <w:rPr>
          <w:color w:val="000000"/>
          <w:u w:val="single"/>
          <w:lang w:val="sl-SI"/>
        </w:rPr>
        <w:lastRenderedPageBreak/>
        <w:t>Učinki sildenafila na druga zdravila</w:t>
      </w:r>
    </w:p>
    <w:p w14:paraId="4BE59FF9" w14:textId="77777777" w:rsidR="00EA1878" w:rsidRPr="00B7215E" w:rsidRDefault="00EA1878" w:rsidP="00350118">
      <w:pPr>
        <w:keepNext/>
        <w:spacing w:line="240" w:lineRule="auto"/>
        <w:rPr>
          <w:iCs/>
          <w:color w:val="000000"/>
          <w:u w:val="single"/>
          <w:lang w:val="sl-SI"/>
        </w:rPr>
      </w:pPr>
    </w:p>
    <w:p w14:paraId="4336F17E" w14:textId="77777777" w:rsidR="008D2E7C" w:rsidRPr="00B7215E" w:rsidRDefault="008D2E7C" w:rsidP="00350118">
      <w:pPr>
        <w:keepNext/>
        <w:spacing w:line="240" w:lineRule="auto"/>
        <w:rPr>
          <w:i/>
          <w:iCs/>
          <w:color w:val="000000"/>
          <w:u w:val="single"/>
          <w:lang w:val="sl-SI"/>
        </w:rPr>
      </w:pPr>
      <w:r w:rsidRPr="00B7215E">
        <w:rPr>
          <w:i/>
          <w:iCs/>
          <w:color w:val="000000"/>
          <w:u w:val="single"/>
          <w:lang w:val="sl-SI"/>
        </w:rPr>
        <w:t>Študije in vitro</w:t>
      </w:r>
    </w:p>
    <w:p w14:paraId="2DDB470A" w14:textId="77777777" w:rsidR="008D2E7C" w:rsidRPr="00B7215E" w:rsidRDefault="008D2E7C" w:rsidP="00350118">
      <w:pPr>
        <w:spacing w:line="240" w:lineRule="auto"/>
        <w:rPr>
          <w:color w:val="000000"/>
          <w:lang w:val="sl-SI"/>
        </w:rPr>
      </w:pPr>
      <w:r w:rsidRPr="00B7215E">
        <w:rPr>
          <w:color w:val="000000"/>
          <w:lang w:val="sl-SI"/>
        </w:rPr>
        <w:t>Sildenafil je šibek zaviralec izoencimov 1A2, 2C9, 2C19, 2D6, 2E1 in 3A4 citokroma P450 (IC</w:t>
      </w:r>
      <w:r w:rsidRPr="00B7215E">
        <w:rPr>
          <w:color w:val="000000"/>
          <w:vertAlign w:val="subscript"/>
          <w:lang w:val="sl-SI"/>
        </w:rPr>
        <w:t>50</w:t>
      </w:r>
      <w:r w:rsidRPr="00B7215E">
        <w:rPr>
          <w:color w:val="000000"/>
          <w:lang w:val="sl-SI"/>
        </w:rPr>
        <w:t> &gt; 150 </w:t>
      </w:r>
      <w:r w:rsidRPr="00B7215E">
        <w:rPr>
          <w:color w:val="000000"/>
          <w:lang w:val="sl-SI"/>
        </w:rPr>
        <w:sym w:font="Symbol" w:char="F06D"/>
      </w:r>
      <w:r w:rsidRPr="00B7215E">
        <w:rPr>
          <w:color w:val="000000"/>
          <w:lang w:val="sl-SI"/>
        </w:rPr>
        <w:t>M).</w:t>
      </w:r>
    </w:p>
    <w:p w14:paraId="5041236C" w14:textId="77777777" w:rsidR="008D2E7C" w:rsidRPr="00B7215E" w:rsidRDefault="008D2E7C" w:rsidP="00350118">
      <w:pPr>
        <w:spacing w:line="240" w:lineRule="auto"/>
        <w:rPr>
          <w:color w:val="000000"/>
          <w:lang w:val="sl-SI"/>
        </w:rPr>
      </w:pPr>
    </w:p>
    <w:p w14:paraId="6DF8C970" w14:textId="77777777" w:rsidR="008D2E7C" w:rsidRPr="00B7215E" w:rsidRDefault="008D2E7C" w:rsidP="00350118">
      <w:pPr>
        <w:spacing w:line="240" w:lineRule="auto"/>
        <w:rPr>
          <w:color w:val="000000"/>
          <w:lang w:val="sl-SI"/>
        </w:rPr>
      </w:pPr>
      <w:r w:rsidRPr="00B7215E">
        <w:rPr>
          <w:color w:val="000000"/>
          <w:lang w:val="sl-SI"/>
        </w:rPr>
        <w:t>O interakcijah sildenafila z nespecifičnimi zaviralci fosfodiesteraze, kakršna sta teofilin ali dipiridamol, ni podatkov.</w:t>
      </w:r>
    </w:p>
    <w:p w14:paraId="7C54BA68" w14:textId="77777777" w:rsidR="008D2E7C" w:rsidRPr="00B7215E" w:rsidRDefault="008D2E7C" w:rsidP="00350118">
      <w:pPr>
        <w:spacing w:line="240" w:lineRule="auto"/>
        <w:rPr>
          <w:color w:val="000000"/>
          <w:lang w:val="sl-SI"/>
        </w:rPr>
      </w:pPr>
    </w:p>
    <w:p w14:paraId="59801733" w14:textId="77777777" w:rsidR="008D2E7C" w:rsidRPr="00B7215E" w:rsidRDefault="008D2E7C" w:rsidP="00350118">
      <w:pPr>
        <w:keepNext/>
        <w:spacing w:line="240" w:lineRule="auto"/>
        <w:rPr>
          <w:i/>
          <w:iCs/>
          <w:color w:val="000000"/>
          <w:u w:val="single"/>
          <w:lang w:val="sl-SI"/>
        </w:rPr>
      </w:pPr>
      <w:r w:rsidRPr="00B7215E">
        <w:rPr>
          <w:i/>
          <w:iCs/>
          <w:color w:val="000000"/>
          <w:u w:val="single"/>
          <w:lang w:val="sl-SI"/>
        </w:rPr>
        <w:t>Študije in vivo</w:t>
      </w:r>
    </w:p>
    <w:p w14:paraId="2206DD44" w14:textId="77777777" w:rsidR="008D2E7C" w:rsidRPr="00B7215E" w:rsidRDefault="008D2E7C" w:rsidP="00350118">
      <w:pPr>
        <w:keepNext/>
        <w:spacing w:line="240" w:lineRule="auto"/>
        <w:rPr>
          <w:color w:val="000000"/>
          <w:lang w:val="sl-SI"/>
        </w:rPr>
      </w:pPr>
      <w:r w:rsidRPr="00B7215E">
        <w:rPr>
          <w:color w:val="000000"/>
          <w:lang w:val="sl-SI"/>
        </w:rPr>
        <w:t>Med sočasno uporabo sildenafila (50 mg) in tolbutamida (250 mg) ali varfarina (40 mg), ki se presnavljata s CYP2C9, ni bilo pomembnih interakcij.</w:t>
      </w:r>
    </w:p>
    <w:p w14:paraId="7C633618" w14:textId="77777777" w:rsidR="008D2E7C" w:rsidRPr="00B7215E" w:rsidRDefault="008D2E7C" w:rsidP="00350118">
      <w:pPr>
        <w:spacing w:line="240" w:lineRule="auto"/>
        <w:rPr>
          <w:color w:val="000000"/>
          <w:lang w:val="sl-SI"/>
        </w:rPr>
      </w:pPr>
    </w:p>
    <w:p w14:paraId="051F1FFF" w14:textId="77777777" w:rsidR="008D2E7C" w:rsidRPr="00B7215E" w:rsidRDefault="008D2E7C" w:rsidP="00350118">
      <w:pPr>
        <w:spacing w:line="240" w:lineRule="auto"/>
        <w:rPr>
          <w:color w:val="000000"/>
          <w:lang w:val="sl-SI"/>
        </w:rPr>
      </w:pPr>
      <w:r w:rsidRPr="00B7215E">
        <w:rPr>
          <w:color w:val="000000"/>
          <w:lang w:val="sl-SI"/>
        </w:rPr>
        <w:t>Sildenafil ni pomembno vplival na izpostavljenost atorvastatinu (AUC se je povečala za 11 %), kar kaže, da nima klinično pomembnega vpliva na CYP3A4.</w:t>
      </w:r>
    </w:p>
    <w:p w14:paraId="161B350F" w14:textId="77777777" w:rsidR="008D2E7C" w:rsidRPr="00B7215E" w:rsidRDefault="008D2E7C" w:rsidP="00350118">
      <w:pPr>
        <w:spacing w:line="240" w:lineRule="auto"/>
        <w:rPr>
          <w:color w:val="000000"/>
          <w:lang w:val="sl-SI"/>
        </w:rPr>
      </w:pPr>
    </w:p>
    <w:p w14:paraId="2CCF3580" w14:textId="77777777" w:rsidR="008D2E7C" w:rsidRPr="00B7215E" w:rsidRDefault="008D2E7C" w:rsidP="00350118">
      <w:pPr>
        <w:spacing w:line="240" w:lineRule="auto"/>
        <w:rPr>
          <w:color w:val="000000"/>
          <w:lang w:val="sl-SI"/>
        </w:rPr>
      </w:pPr>
      <w:r w:rsidRPr="00B7215E">
        <w:rPr>
          <w:color w:val="000000"/>
          <w:lang w:val="sl-SI"/>
        </w:rPr>
        <w:t xml:space="preserve">Med sildenafilom (posamičen odmerek 100 mg) in acenokumarolom niso opazili nobenih interakcij. </w:t>
      </w:r>
    </w:p>
    <w:p w14:paraId="24443A0E" w14:textId="77777777" w:rsidR="008D2E7C" w:rsidRPr="00B7215E" w:rsidRDefault="008D2E7C" w:rsidP="00350118">
      <w:pPr>
        <w:spacing w:line="240" w:lineRule="auto"/>
        <w:rPr>
          <w:color w:val="000000"/>
          <w:lang w:val="sl-SI"/>
        </w:rPr>
      </w:pPr>
    </w:p>
    <w:p w14:paraId="6873FAA8" w14:textId="77777777" w:rsidR="008D2E7C" w:rsidRPr="00B7215E" w:rsidRDefault="008D2E7C" w:rsidP="00350118">
      <w:pPr>
        <w:spacing w:line="240" w:lineRule="auto"/>
        <w:rPr>
          <w:color w:val="000000"/>
          <w:lang w:val="sl-SI"/>
        </w:rPr>
      </w:pPr>
      <w:r w:rsidRPr="00B7215E">
        <w:rPr>
          <w:color w:val="000000"/>
          <w:lang w:val="sl-SI"/>
        </w:rPr>
        <w:t>Sildenafil (50 mg) ni dodatno podaljšal časa krvavitve, podaljšanega zaradi acetilsalicilne kisline (150 mg).</w:t>
      </w:r>
    </w:p>
    <w:p w14:paraId="4463FB7D" w14:textId="77777777" w:rsidR="008D2E7C" w:rsidRPr="00B7215E" w:rsidRDefault="008D2E7C" w:rsidP="00350118">
      <w:pPr>
        <w:spacing w:line="240" w:lineRule="auto"/>
        <w:rPr>
          <w:color w:val="000000"/>
          <w:lang w:val="sl-SI"/>
        </w:rPr>
      </w:pPr>
    </w:p>
    <w:p w14:paraId="4AB3B8EF" w14:textId="77777777" w:rsidR="008D2E7C" w:rsidRPr="00B7215E" w:rsidRDefault="008D2E7C" w:rsidP="00350118">
      <w:pPr>
        <w:spacing w:line="240" w:lineRule="auto"/>
        <w:rPr>
          <w:color w:val="000000"/>
          <w:lang w:val="sl-SI"/>
        </w:rPr>
      </w:pPr>
      <w:r w:rsidRPr="00B7215E">
        <w:rPr>
          <w:color w:val="000000"/>
          <w:lang w:val="sl-SI"/>
        </w:rPr>
        <w:t>Sildenafil (50 mg) ni stopnjeval hipotenzivnih učinkov alkohola pri zdravih prostovoljcih, ki so imeli povprečno največjo koncentracijo alkohola v krvi 80 mg/dl.</w:t>
      </w:r>
    </w:p>
    <w:p w14:paraId="6BCA9073" w14:textId="77777777" w:rsidR="008D2E7C" w:rsidRPr="00B7215E" w:rsidRDefault="008D2E7C" w:rsidP="00350118">
      <w:pPr>
        <w:spacing w:line="240" w:lineRule="auto"/>
        <w:rPr>
          <w:strike/>
          <w:color w:val="000000"/>
          <w:lang w:val="sl-SI"/>
        </w:rPr>
      </w:pPr>
    </w:p>
    <w:p w14:paraId="55146DA2" w14:textId="77777777" w:rsidR="008F24B7" w:rsidRPr="00B7215E" w:rsidRDefault="008F24B7" w:rsidP="00350118">
      <w:pPr>
        <w:spacing w:line="240" w:lineRule="auto"/>
        <w:rPr>
          <w:color w:val="000000"/>
          <w:lang w:val="sl-SI"/>
        </w:rPr>
      </w:pPr>
      <w:r w:rsidRPr="00B7215E">
        <w:rPr>
          <w:color w:val="000000"/>
          <w:lang w:val="sl-SI"/>
        </w:rPr>
        <w:t>V študiji pri zdravih prostovoljcih je sildenafil v stanju dinamičnega ravnovesja (80 mg trikrat na dan) povzročil 50 % povečanje AUC bosentana (125 mg dvakrat na dan). Populacijska farmakokinetična analiza podatkov iz študije pri odraslih bolnikih s PAH na osnovnem zdravljenju z bosentanom (62,5</w:t>
      </w:r>
      <w:r w:rsidRPr="00B7215E">
        <w:rPr>
          <w:color w:val="000000"/>
          <w:lang w:val="sl-SI"/>
        </w:rPr>
        <w:noBreakHyphen/>
        <w:t>125 mg dvakrat na dan) je pokazala povečanje (20 %; 95 % IZ: 9,8</w:t>
      </w:r>
      <w:r w:rsidRPr="00B7215E">
        <w:rPr>
          <w:color w:val="000000"/>
          <w:lang w:val="sl-SI"/>
        </w:rPr>
        <w:noBreakHyphen/>
        <w:t>30,8) AUC bosentana ob sočasni uporabi s sildenafilom v stanju dinamičnega ravnovesja (20 mg trikrat na dan). To povečanje je bilo manjše kot pri zdravih prostovoljcih, ki so bosentan uporabljali sočasno z 80 mg sildenafila trikrat na dan (glejte poglavji 4.4 in 5.1).</w:t>
      </w:r>
    </w:p>
    <w:p w14:paraId="0BBEC263" w14:textId="77777777" w:rsidR="008D2E7C" w:rsidRPr="00B7215E" w:rsidRDefault="008D2E7C" w:rsidP="00350118">
      <w:pPr>
        <w:spacing w:line="240" w:lineRule="auto"/>
        <w:rPr>
          <w:color w:val="000000"/>
          <w:lang w:val="sl-SI"/>
        </w:rPr>
      </w:pPr>
    </w:p>
    <w:p w14:paraId="3033FDF9" w14:textId="77777777" w:rsidR="000C0B3F" w:rsidRPr="00B7215E" w:rsidRDefault="008D2E7C" w:rsidP="00350118">
      <w:pPr>
        <w:spacing w:line="240" w:lineRule="auto"/>
        <w:rPr>
          <w:color w:val="000000"/>
          <w:lang w:val="sl-SI"/>
        </w:rPr>
      </w:pPr>
      <w:r w:rsidRPr="00B7215E">
        <w:rPr>
          <w:color w:val="000000"/>
          <w:lang w:val="sl-SI"/>
        </w:rPr>
        <w:t>V specifični interakcijski študiji, v kateri so hipertenzivni bolniki dobivali sildenafil (100 mg) sočasno z amlodipinom, se je sistolični krvni tlak v ležečem položaju dodatno znižal za 8 mmHg. Ustrezno dodatno znižanje diastoličnega krvnega tlaka v ležečem položaju je bilo 7 mmHg. To dodatno znižanje krvnega tlaka je bilo po velikosti podobno kot pri dajanju sildenafila samega zdravim prostovoljcem.</w:t>
      </w:r>
    </w:p>
    <w:p w14:paraId="55A3012A" w14:textId="77777777" w:rsidR="008D2E7C" w:rsidRPr="00B7215E" w:rsidRDefault="008D2E7C" w:rsidP="00350118">
      <w:pPr>
        <w:spacing w:line="240" w:lineRule="auto"/>
        <w:rPr>
          <w:color w:val="000000"/>
          <w:lang w:val="sl-SI"/>
        </w:rPr>
      </w:pPr>
    </w:p>
    <w:p w14:paraId="69707B93" w14:textId="77777777" w:rsidR="008D2E7C" w:rsidRPr="00B7215E" w:rsidRDefault="008D2E7C" w:rsidP="00350118">
      <w:pPr>
        <w:tabs>
          <w:tab w:val="clear" w:pos="567"/>
        </w:tabs>
        <w:spacing w:line="240" w:lineRule="auto"/>
        <w:rPr>
          <w:color w:val="000000"/>
          <w:lang w:val="sl-SI"/>
        </w:rPr>
      </w:pPr>
      <w:r w:rsidRPr="00B7215E">
        <w:rPr>
          <w:color w:val="000000"/>
          <w:lang w:val="sl-SI"/>
        </w:rPr>
        <w:t xml:space="preserve">V treh specifičnih študijah interakcij med zdravili so bolnikom z benigno hiperplazijo prostate (BPH), stabiliziranim na </w:t>
      </w:r>
      <w:r w:rsidR="00687DC2" w:rsidRPr="00B7215E">
        <w:rPr>
          <w:color w:val="000000"/>
          <w:lang w:val="sl-SI"/>
        </w:rPr>
        <w:t>zdravljenju</w:t>
      </w:r>
      <w:r w:rsidRPr="00B7215E">
        <w:rPr>
          <w:color w:val="000000"/>
          <w:lang w:val="sl-SI"/>
        </w:rPr>
        <w:t xml:space="preserve"> z doksazosinom, dali antagonist receptorjev alfa doksazosin (4 mg ali 8 mg) sočasno s sildenafilom (25 mg, 50 mg oz. 100 mg). V teh študijskih populacijah so opazili povprečno dodatno znižanje krvnega tlaka v ležečem položaju za 7/7 mmHg, 9/5 mmHg oz. 8/4</w:t>
      </w:r>
      <w:r w:rsidR="00F254C3" w:rsidRPr="00B7215E">
        <w:rPr>
          <w:color w:val="000000"/>
          <w:lang w:val="sl-SI"/>
        </w:rPr>
        <w:t> </w:t>
      </w:r>
      <w:r w:rsidRPr="00B7215E">
        <w:rPr>
          <w:color w:val="000000"/>
          <w:lang w:val="sl-SI"/>
        </w:rPr>
        <w:t>mmHg ter dodatno znižanje krvnega tlaka v stoječem položaju za 6/6 mmHg, 11/4 mmHg in 4/5</w:t>
      </w:r>
      <w:r w:rsidR="00F254C3" w:rsidRPr="00B7215E">
        <w:rPr>
          <w:color w:val="000000"/>
          <w:lang w:val="sl-SI"/>
        </w:rPr>
        <w:t> </w:t>
      </w:r>
      <w:r w:rsidRPr="00B7215E">
        <w:rPr>
          <w:color w:val="000000"/>
          <w:lang w:val="sl-SI"/>
        </w:rPr>
        <w:t xml:space="preserve">mmHg. Ko so sildenafil in doksazosin sočasno uporabili pri bolnikih, stabiliziranih na </w:t>
      </w:r>
      <w:r w:rsidR="00687DC2" w:rsidRPr="00B7215E">
        <w:rPr>
          <w:color w:val="000000"/>
          <w:lang w:val="sl-SI"/>
        </w:rPr>
        <w:t>zdravljenju</w:t>
      </w:r>
      <w:r w:rsidRPr="00B7215E">
        <w:rPr>
          <w:color w:val="000000"/>
          <w:lang w:val="sl-SI"/>
        </w:rPr>
        <w:t xml:space="preserve"> z doksazosinom, so poročali o redkih primerih simptomatske posturalne hipotenzije. Ta poročila so obsegala omotico in vrtoglavico, ne pa sinkope. Sočasna uporaba sildenafila pri bolnikih, ki dobivajo </w:t>
      </w:r>
      <w:r w:rsidR="00687DC2" w:rsidRPr="00B7215E">
        <w:rPr>
          <w:color w:val="000000"/>
          <w:lang w:val="sl-SI"/>
        </w:rPr>
        <w:t>zdravljenje</w:t>
      </w:r>
      <w:r w:rsidRPr="00B7215E">
        <w:rPr>
          <w:color w:val="000000"/>
          <w:lang w:val="sl-SI"/>
        </w:rPr>
        <w:t xml:space="preserve"> z </w:t>
      </w:r>
      <w:r w:rsidR="001842BC" w:rsidRPr="00B7215E">
        <w:rPr>
          <w:color w:val="000000"/>
          <w:lang w:val="sl-SI"/>
        </w:rPr>
        <w:t xml:space="preserve">antagonisti </w:t>
      </w:r>
      <w:r w:rsidRPr="00B7215E">
        <w:rPr>
          <w:color w:val="000000"/>
          <w:lang w:val="sl-SI"/>
        </w:rPr>
        <w:t xml:space="preserve">alfa, lahko pri občutljivih posameznikih povzroči simptomatsko hipotenzijo (glejte poglavje 4.4). </w:t>
      </w:r>
    </w:p>
    <w:p w14:paraId="1B41B602" w14:textId="77777777" w:rsidR="007A138F" w:rsidRPr="00B7215E" w:rsidRDefault="007A138F" w:rsidP="00350118">
      <w:pPr>
        <w:spacing w:line="240" w:lineRule="auto"/>
        <w:rPr>
          <w:color w:val="000000"/>
          <w:lang w:val="sl-SI"/>
        </w:rPr>
      </w:pPr>
    </w:p>
    <w:p w14:paraId="42F02B04" w14:textId="77777777" w:rsidR="008D2E7C" w:rsidRPr="00B7215E" w:rsidRDefault="008D2E7C" w:rsidP="00350118">
      <w:pPr>
        <w:spacing w:line="240" w:lineRule="auto"/>
        <w:rPr>
          <w:color w:val="000000"/>
          <w:lang w:val="sl-SI"/>
        </w:rPr>
      </w:pPr>
      <w:r w:rsidRPr="00B7215E">
        <w:rPr>
          <w:color w:val="000000"/>
          <w:lang w:val="sl-SI"/>
        </w:rPr>
        <w:t xml:space="preserve">Sildenafil (v posamičnem odmerku 100 mg) ni vplival na farmakokinetiko zaviralca proteaze HIV sakvinavirja (ki je substrat/zaviralec CYP3A4) v stanju dinamičnega ravnovesja. </w:t>
      </w:r>
    </w:p>
    <w:p w14:paraId="12AF0C73" w14:textId="77777777" w:rsidR="008D2E7C" w:rsidRPr="00B7215E" w:rsidRDefault="008D2E7C" w:rsidP="00350118">
      <w:pPr>
        <w:spacing w:line="240" w:lineRule="auto"/>
        <w:rPr>
          <w:color w:val="000000"/>
          <w:lang w:val="sl-SI"/>
        </w:rPr>
      </w:pPr>
    </w:p>
    <w:p w14:paraId="607D6301" w14:textId="77777777" w:rsidR="008D2E7C" w:rsidRPr="00B7215E" w:rsidRDefault="008D2E7C" w:rsidP="00350118">
      <w:pPr>
        <w:spacing w:line="240" w:lineRule="auto"/>
        <w:rPr>
          <w:color w:val="000000"/>
          <w:lang w:val="sl-SI"/>
        </w:rPr>
      </w:pPr>
      <w:r w:rsidRPr="00B7215E">
        <w:rPr>
          <w:color w:val="000000"/>
          <w:lang w:val="sl-SI"/>
        </w:rPr>
        <w:t>Znano je, da sildenafil učinkuje na pot dušikovega oksida/cGMP (glejte poglavje 5.1). S tem se sklada ugotovitev, da sildenafil okrepi hipotenzivno delovanje nitratov, zato je njegova sočasna uporaba z donorji dušikovega oksida ali nitrati v kakršnikoli obliki kontraindicirana (glejte poglavje 4.3).</w:t>
      </w:r>
    </w:p>
    <w:p w14:paraId="454C054A" w14:textId="77777777" w:rsidR="00FD6E82" w:rsidRPr="00B7215E" w:rsidRDefault="00FD6E82" w:rsidP="00350118">
      <w:pPr>
        <w:spacing w:line="240" w:lineRule="auto"/>
        <w:rPr>
          <w:color w:val="000000"/>
          <w:lang w:val="sl-SI"/>
        </w:rPr>
      </w:pPr>
    </w:p>
    <w:p w14:paraId="1073BF41" w14:textId="77777777" w:rsidR="004B1846" w:rsidRPr="00B7215E" w:rsidRDefault="004B1846" w:rsidP="00350118">
      <w:pPr>
        <w:keepLines/>
        <w:spacing w:line="240" w:lineRule="auto"/>
        <w:rPr>
          <w:color w:val="000000"/>
          <w:lang w:val="sl-SI"/>
        </w:rPr>
      </w:pPr>
      <w:r w:rsidRPr="00B7215E">
        <w:rPr>
          <w:color w:val="000000"/>
          <w:lang w:val="sl-SI"/>
        </w:rPr>
        <w:lastRenderedPageBreak/>
        <w:t xml:space="preserve">Riociguat: Predklinične študije so pokazale dodaten učinek na sistemsko zniževanje krvnega tlaka ob kombiniranju zaviralcev PDE5 z riociguatom. V kliničnih študijah so za riociguat dokazali, da povečuje hipotenzijske učinke zaviralcev PDE5. V proučevani populaciji niso odkrili dokazov o ugodnem kliničnem učinku kombinacije zdravil. Sočasna uporaba riociguata z zaviralci PDE5, vključno s sildenafilom, je kontraindicirana (glejte poglavje 4.3).  </w:t>
      </w:r>
    </w:p>
    <w:p w14:paraId="437CCC26" w14:textId="77777777" w:rsidR="00084F31" w:rsidRPr="00B7215E" w:rsidRDefault="00084F31" w:rsidP="00350118">
      <w:pPr>
        <w:spacing w:line="240" w:lineRule="auto"/>
        <w:rPr>
          <w:color w:val="000000"/>
          <w:lang w:val="sl-SI"/>
        </w:rPr>
      </w:pPr>
    </w:p>
    <w:p w14:paraId="25B095BD" w14:textId="77777777" w:rsidR="008D2E7C" w:rsidRPr="00B7215E" w:rsidRDefault="008D2E7C" w:rsidP="00350118">
      <w:pPr>
        <w:spacing w:line="240" w:lineRule="auto"/>
        <w:rPr>
          <w:color w:val="000000"/>
          <w:lang w:val="sl-SI"/>
        </w:rPr>
      </w:pPr>
      <w:r w:rsidRPr="00B7215E">
        <w:rPr>
          <w:color w:val="000000"/>
          <w:lang w:val="sl-SI"/>
        </w:rPr>
        <w:t>Sildenafil nima klinično pomembnega vpliva na koncentracijo peroralnih kontraceptivov (30 </w:t>
      </w:r>
      <w:r w:rsidRPr="00B7215E">
        <w:rPr>
          <w:color w:val="000000"/>
          <w:lang w:val="sl-SI"/>
        </w:rPr>
        <w:sym w:font="Symbol" w:char="F06D"/>
      </w:r>
      <w:r w:rsidRPr="00B7215E">
        <w:rPr>
          <w:color w:val="000000"/>
          <w:lang w:val="sl-SI"/>
        </w:rPr>
        <w:t>g etinilestradiola in 150 </w:t>
      </w:r>
      <w:r w:rsidRPr="00B7215E">
        <w:rPr>
          <w:color w:val="000000"/>
          <w:lang w:val="sl-SI"/>
        </w:rPr>
        <w:sym w:font="Symbol" w:char="F06D"/>
      </w:r>
      <w:r w:rsidRPr="00B7215E">
        <w:rPr>
          <w:color w:val="000000"/>
          <w:lang w:val="sl-SI"/>
        </w:rPr>
        <w:t>g levonorgestrela) v plazmi.</w:t>
      </w:r>
    </w:p>
    <w:p w14:paraId="026D3587" w14:textId="77777777" w:rsidR="008D2E7C" w:rsidRPr="00B7215E" w:rsidRDefault="008D2E7C" w:rsidP="00350118">
      <w:pPr>
        <w:tabs>
          <w:tab w:val="clear" w:pos="567"/>
        </w:tabs>
        <w:spacing w:line="240" w:lineRule="auto"/>
        <w:rPr>
          <w:b/>
          <w:bCs/>
          <w:color w:val="000000"/>
          <w:lang w:val="sl-SI"/>
        </w:rPr>
      </w:pPr>
    </w:p>
    <w:p w14:paraId="32AB228F" w14:textId="77777777" w:rsidR="00F36301" w:rsidRPr="00B7215E" w:rsidRDefault="005C67E5" w:rsidP="00350118">
      <w:pPr>
        <w:tabs>
          <w:tab w:val="clear" w:pos="567"/>
        </w:tabs>
        <w:spacing w:line="240" w:lineRule="auto"/>
        <w:rPr>
          <w:color w:val="000000"/>
          <w:lang w:val="sl-SI"/>
        </w:rPr>
      </w:pPr>
      <w:r w:rsidRPr="00B7215E">
        <w:rPr>
          <w:color w:val="000000"/>
          <w:lang w:val="sl-SI"/>
        </w:rPr>
        <w:t>Dodatek enkratnega odmerka sildenafila sakubitrilu/valsartanu v stanju dinamičnega ravnovesja pri bolniki</w:t>
      </w:r>
      <w:r w:rsidR="00F27B87" w:rsidRPr="00B7215E">
        <w:rPr>
          <w:color w:val="000000"/>
          <w:lang w:val="sl-SI"/>
        </w:rPr>
        <w:t>h</w:t>
      </w:r>
      <w:r w:rsidRPr="00B7215E">
        <w:rPr>
          <w:color w:val="000000"/>
          <w:lang w:val="sl-SI"/>
        </w:rPr>
        <w:t xml:space="preserve"> s hipertenzijo je bil povezan s pomembno večjim znižanjem krvnega tlaka v primerjavi z dajanjem samega sakubitrila/valsartana. Zato je v primeru uvedbe </w:t>
      </w:r>
      <w:r w:rsidR="00F27B87" w:rsidRPr="00B7215E">
        <w:rPr>
          <w:color w:val="000000"/>
          <w:lang w:val="sl-SI"/>
        </w:rPr>
        <w:t xml:space="preserve">zdravljenja s </w:t>
      </w:r>
      <w:r w:rsidRPr="00B7215E">
        <w:rPr>
          <w:color w:val="000000"/>
          <w:lang w:val="sl-SI"/>
        </w:rPr>
        <w:t>sildenafil</w:t>
      </w:r>
      <w:r w:rsidR="00F27B87" w:rsidRPr="00B7215E">
        <w:rPr>
          <w:color w:val="000000"/>
          <w:lang w:val="sl-SI"/>
        </w:rPr>
        <w:t>om</w:t>
      </w:r>
      <w:r w:rsidRPr="00B7215E">
        <w:rPr>
          <w:color w:val="000000"/>
          <w:lang w:val="sl-SI"/>
        </w:rPr>
        <w:t xml:space="preserve"> pri bolnikih, ki se zdravijo s sakubitrilom/valsartanom, potrebna previdnost</w:t>
      </w:r>
      <w:r w:rsidR="00F36301" w:rsidRPr="00B7215E">
        <w:rPr>
          <w:color w:val="000000"/>
          <w:lang w:val="sl-SI"/>
        </w:rPr>
        <w:t>.</w:t>
      </w:r>
    </w:p>
    <w:p w14:paraId="6A59895D" w14:textId="77777777" w:rsidR="00F36301" w:rsidRPr="00B7215E" w:rsidRDefault="00F36301" w:rsidP="00350118">
      <w:pPr>
        <w:tabs>
          <w:tab w:val="clear" w:pos="567"/>
        </w:tabs>
        <w:spacing w:line="240" w:lineRule="auto"/>
        <w:rPr>
          <w:b/>
          <w:bCs/>
          <w:color w:val="000000"/>
          <w:lang w:val="sl-SI"/>
        </w:rPr>
      </w:pPr>
    </w:p>
    <w:p w14:paraId="07F79539" w14:textId="77777777" w:rsidR="008D2E7C" w:rsidRPr="00B7215E" w:rsidRDefault="008D2E7C" w:rsidP="00350118">
      <w:pPr>
        <w:tabs>
          <w:tab w:val="clear" w:pos="567"/>
        </w:tabs>
        <w:spacing w:line="240" w:lineRule="auto"/>
        <w:rPr>
          <w:bCs/>
          <w:color w:val="000000"/>
          <w:u w:val="single"/>
          <w:lang w:val="sl-SI"/>
        </w:rPr>
      </w:pPr>
      <w:r w:rsidRPr="00B7215E">
        <w:rPr>
          <w:bCs/>
          <w:color w:val="000000"/>
          <w:u w:val="single"/>
          <w:lang w:val="sl-SI"/>
        </w:rPr>
        <w:t>Pediatrična populacija</w:t>
      </w:r>
    </w:p>
    <w:p w14:paraId="4024566B" w14:textId="77777777" w:rsidR="00545867" w:rsidRPr="00B7215E" w:rsidRDefault="00545867" w:rsidP="00350118">
      <w:pPr>
        <w:tabs>
          <w:tab w:val="clear" w:pos="567"/>
        </w:tabs>
        <w:spacing w:line="240" w:lineRule="auto"/>
        <w:rPr>
          <w:bCs/>
          <w:color w:val="000000"/>
          <w:lang w:val="sl-SI"/>
        </w:rPr>
      </w:pPr>
      <w:r w:rsidRPr="00B7215E">
        <w:rPr>
          <w:bCs/>
          <w:color w:val="000000"/>
          <w:lang w:val="sl-SI"/>
        </w:rPr>
        <w:t>Študije medsebojnega delovanja so izvedli le pri odraslih.</w:t>
      </w:r>
    </w:p>
    <w:p w14:paraId="4D140EE0" w14:textId="77777777" w:rsidR="008D2E7C" w:rsidRPr="00B7215E" w:rsidRDefault="008D2E7C" w:rsidP="00350118">
      <w:pPr>
        <w:tabs>
          <w:tab w:val="clear" w:pos="567"/>
        </w:tabs>
        <w:spacing w:line="240" w:lineRule="auto"/>
        <w:rPr>
          <w:b/>
          <w:bCs/>
          <w:color w:val="000000"/>
          <w:lang w:val="sl-SI"/>
        </w:rPr>
      </w:pPr>
    </w:p>
    <w:p w14:paraId="158B9692" w14:textId="77777777" w:rsidR="008D2E7C" w:rsidRPr="00B7215E" w:rsidRDefault="008D2E7C" w:rsidP="00350118">
      <w:pPr>
        <w:keepNext/>
        <w:tabs>
          <w:tab w:val="clear" w:pos="567"/>
        </w:tabs>
        <w:spacing w:line="240" w:lineRule="auto"/>
        <w:ind w:left="567" w:hanging="567"/>
        <w:rPr>
          <w:color w:val="000000"/>
          <w:lang w:val="sl-SI"/>
        </w:rPr>
      </w:pPr>
      <w:r w:rsidRPr="00B7215E">
        <w:rPr>
          <w:b/>
          <w:bCs/>
          <w:color w:val="000000"/>
          <w:lang w:val="sl-SI"/>
        </w:rPr>
        <w:t>4.6</w:t>
      </w:r>
      <w:r w:rsidRPr="00B7215E">
        <w:rPr>
          <w:b/>
          <w:bCs/>
          <w:color w:val="000000"/>
          <w:lang w:val="sl-SI"/>
        </w:rPr>
        <w:tab/>
        <w:t>Plodnost, nosečnost in dojenje</w:t>
      </w:r>
    </w:p>
    <w:p w14:paraId="271C27CC" w14:textId="77777777" w:rsidR="008D2E7C" w:rsidRPr="00B7215E" w:rsidRDefault="008D2E7C" w:rsidP="00350118">
      <w:pPr>
        <w:keepNext/>
        <w:tabs>
          <w:tab w:val="clear" w:pos="567"/>
        </w:tabs>
        <w:spacing w:line="240" w:lineRule="auto"/>
        <w:rPr>
          <w:i/>
          <w:iCs/>
          <w:color w:val="000000"/>
          <w:lang w:val="sl-SI"/>
        </w:rPr>
      </w:pPr>
    </w:p>
    <w:p w14:paraId="7E2F7EE5" w14:textId="77777777" w:rsidR="008D2E7C" w:rsidRPr="00B7215E" w:rsidRDefault="008D2E7C" w:rsidP="00350118">
      <w:pPr>
        <w:keepNext/>
        <w:tabs>
          <w:tab w:val="clear" w:pos="567"/>
        </w:tabs>
        <w:spacing w:line="240" w:lineRule="auto"/>
        <w:rPr>
          <w:color w:val="000000"/>
          <w:u w:val="single"/>
          <w:lang w:val="sl-SI"/>
        </w:rPr>
      </w:pPr>
      <w:r w:rsidRPr="00B7215E">
        <w:rPr>
          <w:color w:val="000000"/>
          <w:u w:val="single"/>
          <w:lang w:val="sl-SI"/>
        </w:rPr>
        <w:t>Ženske v rodni dobi in kontracepcija pri moških in ženskah</w:t>
      </w:r>
    </w:p>
    <w:p w14:paraId="7F240376" w14:textId="77777777" w:rsidR="008D2E7C" w:rsidRPr="00B7215E" w:rsidRDefault="008D2E7C" w:rsidP="00350118">
      <w:pPr>
        <w:pStyle w:val="BodyText"/>
        <w:keepNext/>
        <w:spacing w:after="0" w:line="240" w:lineRule="auto"/>
        <w:rPr>
          <w:color w:val="000000"/>
          <w:lang w:val="sl-SI"/>
        </w:rPr>
      </w:pPr>
      <w:r w:rsidRPr="00B7215E">
        <w:rPr>
          <w:color w:val="000000"/>
          <w:lang w:val="sl-SI"/>
        </w:rPr>
        <w:t>Zaradi nezadostnih podatkov o učinkih zdravila Revatio pri nosečnicah, uporaba zdravila Revatio ni priporočljiva pri ženskah v rodni dobi, razen v primeru, da uporabljajo tudi ustrezne ukrepe za preprečevanje nosečnosti.</w:t>
      </w:r>
    </w:p>
    <w:p w14:paraId="23A5B1D7" w14:textId="77777777" w:rsidR="008D2E7C" w:rsidRPr="00B7215E" w:rsidRDefault="008D2E7C" w:rsidP="00350118">
      <w:pPr>
        <w:tabs>
          <w:tab w:val="clear" w:pos="567"/>
        </w:tabs>
        <w:spacing w:line="240" w:lineRule="auto"/>
        <w:rPr>
          <w:color w:val="000000"/>
          <w:u w:val="single"/>
          <w:lang w:val="sl-SI"/>
        </w:rPr>
      </w:pPr>
    </w:p>
    <w:p w14:paraId="26A45535" w14:textId="77777777" w:rsidR="008D2E7C" w:rsidRPr="00B7215E" w:rsidRDefault="008D2E7C" w:rsidP="00350118">
      <w:pPr>
        <w:tabs>
          <w:tab w:val="clear" w:pos="567"/>
        </w:tabs>
        <w:spacing w:line="240" w:lineRule="auto"/>
        <w:rPr>
          <w:color w:val="000000"/>
          <w:u w:val="single"/>
          <w:lang w:val="sl-SI"/>
        </w:rPr>
      </w:pPr>
      <w:r w:rsidRPr="00B7215E">
        <w:rPr>
          <w:color w:val="000000"/>
          <w:u w:val="single"/>
          <w:lang w:val="sl-SI"/>
        </w:rPr>
        <w:t>Nosečnost</w:t>
      </w:r>
    </w:p>
    <w:p w14:paraId="09658C67" w14:textId="77777777" w:rsidR="008D2E7C" w:rsidRPr="00B7215E" w:rsidRDefault="008D2E7C" w:rsidP="00350118">
      <w:pPr>
        <w:tabs>
          <w:tab w:val="clear" w:pos="567"/>
        </w:tabs>
        <w:spacing w:line="240" w:lineRule="auto"/>
        <w:rPr>
          <w:color w:val="000000"/>
          <w:lang w:val="sl-SI"/>
        </w:rPr>
      </w:pPr>
      <w:r w:rsidRPr="00B7215E">
        <w:rPr>
          <w:color w:val="000000"/>
          <w:lang w:val="sl-SI"/>
        </w:rPr>
        <w:t>O uporabi sildenafila pri nosečnicah ni podatkov. Študije na živalih ne kažejo neposrednih ali posrednih škodljivih vplivov na nosečnost in razvoj zarodka/plodu, pokazale pa so toksične učinke na postnatalni razvoj (glejte poglavje 5.3).</w:t>
      </w:r>
    </w:p>
    <w:p w14:paraId="17C7FD19" w14:textId="77777777" w:rsidR="008D2E7C" w:rsidRPr="00B7215E" w:rsidRDefault="008D2E7C" w:rsidP="00350118">
      <w:pPr>
        <w:tabs>
          <w:tab w:val="clear" w:pos="567"/>
        </w:tabs>
        <w:spacing w:line="240" w:lineRule="auto"/>
        <w:rPr>
          <w:color w:val="000000"/>
          <w:lang w:val="sl-SI"/>
        </w:rPr>
      </w:pPr>
    </w:p>
    <w:p w14:paraId="6E456BF7" w14:textId="77777777" w:rsidR="008D2E7C" w:rsidRPr="00B7215E" w:rsidRDefault="008D2E7C" w:rsidP="00350118">
      <w:pPr>
        <w:tabs>
          <w:tab w:val="clear" w:pos="567"/>
        </w:tabs>
        <w:spacing w:line="240" w:lineRule="auto"/>
        <w:rPr>
          <w:color w:val="000000"/>
          <w:lang w:val="sl-SI"/>
        </w:rPr>
      </w:pPr>
      <w:r w:rsidRPr="00B7215E">
        <w:rPr>
          <w:color w:val="000000"/>
          <w:lang w:val="sl-SI"/>
        </w:rPr>
        <w:t xml:space="preserve">Zaradi pomanjkanja podatkov zdravila Revatio pri nosečnicah ne smete uporabljati, če </w:t>
      </w:r>
      <w:r w:rsidR="001D4E7F" w:rsidRPr="00B7215E">
        <w:rPr>
          <w:color w:val="000000"/>
          <w:lang w:val="sl-SI"/>
        </w:rPr>
        <w:t xml:space="preserve">to </w:t>
      </w:r>
      <w:r w:rsidRPr="00B7215E">
        <w:rPr>
          <w:color w:val="000000"/>
          <w:lang w:val="sl-SI"/>
        </w:rPr>
        <w:t>ni nujno potrebno.</w:t>
      </w:r>
    </w:p>
    <w:p w14:paraId="784BD24C" w14:textId="77777777" w:rsidR="008D2E7C" w:rsidRPr="00B7215E" w:rsidRDefault="008D2E7C" w:rsidP="00350118">
      <w:pPr>
        <w:tabs>
          <w:tab w:val="clear" w:pos="567"/>
        </w:tabs>
        <w:spacing w:line="240" w:lineRule="auto"/>
        <w:rPr>
          <w:color w:val="000000"/>
          <w:lang w:val="sl-SI"/>
        </w:rPr>
      </w:pPr>
    </w:p>
    <w:p w14:paraId="0FCF9949" w14:textId="77777777" w:rsidR="008D2E7C" w:rsidRPr="00B7215E" w:rsidRDefault="008D2E7C" w:rsidP="00350118">
      <w:pPr>
        <w:keepNext/>
        <w:tabs>
          <w:tab w:val="clear" w:pos="567"/>
        </w:tabs>
        <w:spacing w:line="240" w:lineRule="auto"/>
        <w:rPr>
          <w:color w:val="000000"/>
          <w:u w:val="single"/>
          <w:lang w:val="sl-SI"/>
        </w:rPr>
      </w:pPr>
      <w:r w:rsidRPr="00B7215E">
        <w:rPr>
          <w:color w:val="000000"/>
          <w:u w:val="single"/>
          <w:lang w:val="sl-SI"/>
        </w:rPr>
        <w:t>Dojenje</w:t>
      </w:r>
    </w:p>
    <w:p w14:paraId="2A3839BF" w14:textId="77777777" w:rsidR="008D2E7C" w:rsidRPr="00B7215E" w:rsidRDefault="007C0FA0" w:rsidP="00350118">
      <w:pPr>
        <w:keepNext/>
        <w:tabs>
          <w:tab w:val="clear" w:pos="567"/>
        </w:tabs>
        <w:spacing w:line="240" w:lineRule="auto"/>
        <w:rPr>
          <w:color w:val="000000"/>
          <w:lang w:val="sl-SI"/>
        </w:rPr>
      </w:pPr>
      <w:r w:rsidRPr="00B7215E">
        <w:rPr>
          <w:color w:val="000000"/>
          <w:lang w:val="sl-SI"/>
        </w:rPr>
        <w:t xml:space="preserve">Zadostnih in dobro nadzorovanih študij pri doječih materah niso izvajali. Podatki, pridobljeni </w:t>
      </w:r>
      <w:r w:rsidR="00551BDB" w:rsidRPr="00B7215E">
        <w:rPr>
          <w:color w:val="000000"/>
          <w:lang w:val="sl-SI"/>
        </w:rPr>
        <w:t xml:space="preserve">pri </w:t>
      </w:r>
      <w:r w:rsidRPr="00B7215E">
        <w:rPr>
          <w:color w:val="000000"/>
          <w:lang w:val="sl-SI"/>
        </w:rPr>
        <w:t>en</w:t>
      </w:r>
      <w:r w:rsidR="00551BDB" w:rsidRPr="00B7215E">
        <w:rPr>
          <w:color w:val="000000"/>
          <w:lang w:val="sl-SI"/>
        </w:rPr>
        <w:t>i</w:t>
      </w:r>
      <w:r w:rsidRPr="00B7215E">
        <w:rPr>
          <w:color w:val="000000"/>
          <w:lang w:val="sl-SI"/>
        </w:rPr>
        <w:t xml:space="preserve"> doječ</w:t>
      </w:r>
      <w:r w:rsidR="00551BDB" w:rsidRPr="00B7215E">
        <w:rPr>
          <w:color w:val="000000"/>
          <w:lang w:val="sl-SI"/>
        </w:rPr>
        <w:t>i</w:t>
      </w:r>
      <w:r w:rsidRPr="00B7215E">
        <w:rPr>
          <w:color w:val="000000"/>
          <w:lang w:val="sl-SI"/>
        </w:rPr>
        <w:t xml:space="preserve"> mater</w:t>
      </w:r>
      <w:r w:rsidR="00551BDB" w:rsidRPr="00B7215E">
        <w:rPr>
          <w:color w:val="000000"/>
          <w:lang w:val="sl-SI"/>
        </w:rPr>
        <w:t>i</w:t>
      </w:r>
      <w:r w:rsidRPr="00B7215E">
        <w:rPr>
          <w:color w:val="000000"/>
          <w:lang w:val="sl-SI"/>
        </w:rPr>
        <w:t>, kažejo, da se sildenafil in njegov aktivni presnovek N-de</w:t>
      </w:r>
      <w:r w:rsidR="00B82D8C" w:rsidRPr="00B7215E">
        <w:rPr>
          <w:color w:val="000000"/>
          <w:lang w:val="sl-SI"/>
        </w:rPr>
        <w:t>z</w:t>
      </w:r>
      <w:r w:rsidRPr="00B7215E">
        <w:rPr>
          <w:color w:val="000000"/>
          <w:lang w:val="sl-SI"/>
        </w:rPr>
        <w:t>metil</w:t>
      </w:r>
      <w:r w:rsidR="00E7345A" w:rsidRPr="00B7215E">
        <w:rPr>
          <w:color w:val="000000"/>
          <w:lang w:val="sl-SI"/>
        </w:rPr>
        <w:t>-</w:t>
      </w:r>
      <w:r w:rsidRPr="00B7215E">
        <w:rPr>
          <w:color w:val="000000"/>
          <w:lang w:val="sl-SI"/>
        </w:rPr>
        <w:t xml:space="preserve">sildenafil izločata v materino mleko v zelo nizkih koncentracijah. Klinični podatki o neželenih učinkih pri </w:t>
      </w:r>
      <w:r w:rsidR="0000143C" w:rsidRPr="00B7215E">
        <w:rPr>
          <w:color w:val="000000"/>
          <w:lang w:val="sl-SI"/>
        </w:rPr>
        <w:t>dojenčkih</w:t>
      </w:r>
      <w:r w:rsidRPr="00B7215E">
        <w:rPr>
          <w:color w:val="000000"/>
          <w:lang w:val="sl-SI"/>
        </w:rPr>
        <w:t xml:space="preserve"> niso na voljo, vendar ni pričakovati, da bi zaužite količine povzročile neželene učinke. Predpisovalci zdravila morajo skrbno oceniti klinično potrebo matere po sildenafilu in morebitne neželene učinke na </w:t>
      </w:r>
      <w:r w:rsidR="0000143C" w:rsidRPr="00B7215E">
        <w:rPr>
          <w:color w:val="000000"/>
          <w:lang w:val="sl-SI"/>
        </w:rPr>
        <w:t>dojenčka</w:t>
      </w:r>
      <w:r w:rsidR="00FD1ADE" w:rsidRPr="00B7215E">
        <w:rPr>
          <w:color w:val="000000"/>
          <w:lang w:val="sl-SI"/>
        </w:rPr>
        <w:t>.</w:t>
      </w:r>
    </w:p>
    <w:p w14:paraId="4A0C1F04" w14:textId="77777777" w:rsidR="008D2E7C" w:rsidRPr="00B7215E" w:rsidRDefault="008D2E7C" w:rsidP="00350118">
      <w:pPr>
        <w:tabs>
          <w:tab w:val="clear" w:pos="567"/>
        </w:tabs>
        <w:spacing w:line="240" w:lineRule="auto"/>
        <w:rPr>
          <w:color w:val="000000"/>
          <w:lang w:val="sl-SI"/>
        </w:rPr>
      </w:pPr>
    </w:p>
    <w:p w14:paraId="4E0EB2FF" w14:textId="77777777" w:rsidR="008D2E7C" w:rsidRPr="00B7215E" w:rsidRDefault="008D2E7C" w:rsidP="00350118">
      <w:pPr>
        <w:tabs>
          <w:tab w:val="clear" w:pos="567"/>
        </w:tabs>
        <w:spacing w:line="240" w:lineRule="auto"/>
        <w:rPr>
          <w:color w:val="000000"/>
          <w:u w:val="single"/>
          <w:lang w:val="sl-SI"/>
        </w:rPr>
      </w:pPr>
      <w:r w:rsidRPr="00B7215E">
        <w:rPr>
          <w:color w:val="000000"/>
          <w:u w:val="single"/>
          <w:lang w:val="sl-SI"/>
        </w:rPr>
        <w:t>Plodnost</w:t>
      </w:r>
    </w:p>
    <w:p w14:paraId="24F5B29C" w14:textId="77777777" w:rsidR="008D2E7C" w:rsidRPr="00B7215E" w:rsidRDefault="008D2E7C" w:rsidP="00350118">
      <w:pPr>
        <w:tabs>
          <w:tab w:val="clear" w:pos="567"/>
        </w:tabs>
        <w:spacing w:line="240" w:lineRule="auto"/>
        <w:rPr>
          <w:color w:val="000000"/>
          <w:lang w:val="sl-SI"/>
        </w:rPr>
      </w:pPr>
      <w:r w:rsidRPr="00B7215E">
        <w:rPr>
          <w:color w:val="000000"/>
          <w:lang w:val="sl-SI"/>
        </w:rPr>
        <w:t>Neklinični podatki na podlagi običajnih študij plodnosti niso razkrili nobenih posebnih tveganj za ljudi (glejte poglavje 5.3).</w:t>
      </w:r>
    </w:p>
    <w:p w14:paraId="00D1D993" w14:textId="77777777" w:rsidR="008D2E7C" w:rsidRPr="00B7215E" w:rsidRDefault="008D2E7C" w:rsidP="00350118">
      <w:pPr>
        <w:tabs>
          <w:tab w:val="clear" w:pos="567"/>
        </w:tabs>
        <w:spacing w:line="240" w:lineRule="auto"/>
        <w:rPr>
          <w:color w:val="000000"/>
          <w:lang w:val="sl-SI"/>
        </w:rPr>
      </w:pPr>
    </w:p>
    <w:p w14:paraId="0D949A26" w14:textId="77777777" w:rsidR="008D2E7C" w:rsidRPr="00B7215E" w:rsidRDefault="008D2E7C" w:rsidP="00350118">
      <w:pPr>
        <w:tabs>
          <w:tab w:val="clear" w:pos="567"/>
        </w:tabs>
        <w:spacing w:line="240" w:lineRule="auto"/>
        <w:ind w:left="567" w:hanging="567"/>
        <w:rPr>
          <w:color w:val="000000"/>
          <w:lang w:val="sl-SI"/>
        </w:rPr>
      </w:pPr>
      <w:r w:rsidRPr="00B7215E">
        <w:rPr>
          <w:b/>
          <w:bCs/>
          <w:color w:val="000000"/>
          <w:lang w:val="sl-SI"/>
        </w:rPr>
        <w:t>4.7</w:t>
      </w:r>
      <w:r w:rsidRPr="00B7215E">
        <w:rPr>
          <w:b/>
          <w:bCs/>
          <w:color w:val="000000"/>
          <w:lang w:val="sl-SI"/>
        </w:rPr>
        <w:tab/>
        <w:t xml:space="preserve">Vpliv na sposobnost vožnje in upravljanja </w:t>
      </w:r>
      <w:r w:rsidR="00F23678" w:rsidRPr="00B7215E">
        <w:rPr>
          <w:b/>
          <w:bCs/>
          <w:color w:val="000000"/>
          <w:lang w:val="sl-SI"/>
        </w:rPr>
        <w:t>strojev</w:t>
      </w:r>
    </w:p>
    <w:p w14:paraId="18EA4AB2" w14:textId="77777777" w:rsidR="008D2E7C" w:rsidRPr="00B7215E" w:rsidRDefault="008D2E7C" w:rsidP="00350118">
      <w:pPr>
        <w:tabs>
          <w:tab w:val="clear" w:pos="567"/>
        </w:tabs>
        <w:spacing w:line="240" w:lineRule="auto"/>
        <w:rPr>
          <w:color w:val="000000"/>
          <w:lang w:val="sl-SI"/>
        </w:rPr>
      </w:pPr>
    </w:p>
    <w:p w14:paraId="6F40580E" w14:textId="77777777" w:rsidR="008D2E7C" w:rsidRPr="00B7215E" w:rsidRDefault="008D2E7C" w:rsidP="00350118">
      <w:pPr>
        <w:tabs>
          <w:tab w:val="clear" w:pos="567"/>
        </w:tabs>
        <w:spacing w:line="240" w:lineRule="auto"/>
        <w:rPr>
          <w:color w:val="000000"/>
          <w:lang w:val="sl-SI"/>
        </w:rPr>
      </w:pPr>
      <w:r w:rsidRPr="00B7215E">
        <w:rPr>
          <w:color w:val="000000"/>
          <w:lang w:val="sl-SI"/>
        </w:rPr>
        <w:t xml:space="preserve">Zdravilo Revatio ima zmeren vpliv na sposobnost vožnje in upravljanja </w:t>
      </w:r>
      <w:r w:rsidR="00F23678" w:rsidRPr="00B7215E">
        <w:rPr>
          <w:color w:val="000000"/>
          <w:lang w:val="sl-SI"/>
        </w:rPr>
        <w:t>strojev</w:t>
      </w:r>
      <w:r w:rsidRPr="00B7215E">
        <w:rPr>
          <w:color w:val="000000"/>
          <w:lang w:val="sl-SI"/>
        </w:rPr>
        <w:t>.</w:t>
      </w:r>
    </w:p>
    <w:p w14:paraId="127EFAED" w14:textId="77777777" w:rsidR="008D2E7C" w:rsidRPr="00B7215E" w:rsidRDefault="008D2E7C" w:rsidP="00350118">
      <w:pPr>
        <w:tabs>
          <w:tab w:val="clear" w:pos="567"/>
        </w:tabs>
        <w:spacing w:line="240" w:lineRule="auto"/>
        <w:rPr>
          <w:color w:val="000000"/>
          <w:lang w:val="sl-SI"/>
        </w:rPr>
      </w:pPr>
    </w:p>
    <w:p w14:paraId="2C6D0C46" w14:textId="77777777" w:rsidR="008D2E7C" w:rsidRPr="00B7215E" w:rsidRDefault="008D2E7C" w:rsidP="00350118">
      <w:pPr>
        <w:tabs>
          <w:tab w:val="clear" w:pos="567"/>
        </w:tabs>
        <w:spacing w:line="240" w:lineRule="auto"/>
        <w:rPr>
          <w:color w:val="000000"/>
          <w:lang w:val="sl-SI"/>
        </w:rPr>
      </w:pPr>
      <w:r w:rsidRPr="00B7215E">
        <w:rPr>
          <w:color w:val="000000"/>
          <w:lang w:val="sl-SI"/>
        </w:rPr>
        <w:t xml:space="preserve">V kliničnih preskušanjih s sildenafilom so poročali o omotici in spremembah vida, zato morajo biti bolniki pred vožnjo ali upravljanjem </w:t>
      </w:r>
      <w:r w:rsidR="00F23678" w:rsidRPr="00B7215E">
        <w:rPr>
          <w:color w:val="000000"/>
          <w:lang w:val="sl-SI"/>
        </w:rPr>
        <w:t>strojev</w:t>
      </w:r>
      <w:r w:rsidRPr="00B7215E">
        <w:rPr>
          <w:color w:val="000000"/>
          <w:lang w:val="sl-SI"/>
        </w:rPr>
        <w:t xml:space="preserve"> seznanjeni, kako lahko </w:t>
      </w:r>
      <w:r w:rsidR="00395F24" w:rsidRPr="00B7215E">
        <w:rPr>
          <w:color w:val="000000"/>
          <w:lang w:val="sl-SI"/>
        </w:rPr>
        <w:t xml:space="preserve">zdravilo </w:t>
      </w:r>
      <w:r w:rsidRPr="00B7215E">
        <w:rPr>
          <w:color w:val="000000"/>
          <w:lang w:val="sl-SI"/>
        </w:rPr>
        <w:t>Revatio nanje vpliva.</w:t>
      </w:r>
    </w:p>
    <w:p w14:paraId="6E7C996A" w14:textId="77777777" w:rsidR="008D2E7C" w:rsidRPr="00B7215E" w:rsidRDefault="008D2E7C" w:rsidP="00350118">
      <w:pPr>
        <w:tabs>
          <w:tab w:val="clear" w:pos="567"/>
        </w:tabs>
        <w:spacing w:line="240" w:lineRule="auto"/>
        <w:rPr>
          <w:color w:val="000000"/>
          <w:lang w:val="sl-SI"/>
        </w:rPr>
      </w:pPr>
    </w:p>
    <w:p w14:paraId="3D167C5B" w14:textId="77777777" w:rsidR="008D2E7C" w:rsidRPr="00B7215E" w:rsidRDefault="008D2E7C" w:rsidP="00350118">
      <w:pPr>
        <w:tabs>
          <w:tab w:val="clear" w:pos="567"/>
        </w:tabs>
        <w:spacing w:line="240" w:lineRule="auto"/>
        <w:ind w:left="567" w:hanging="567"/>
        <w:rPr>
          <w:b/>
          <w:bCs/>
          <w:color w:val="000000"/>
          <w:lang w:val="sl-SI"/>
        </w:rPr>
      </w:pPr>
      <w:r w:rsidRPr="00B7215E">
        <w:rPr>
          <w:b/>
          <w:bCs/>
          <w:color w:val="000000"/>
          <w:lang w:val="sl-SI"/>
        </w:rPr>
        <w:t>4.8</w:t>
      </w:r>
      <w:r w:rsidRPr="00B7215E">
        <w:rPr>
          <w:b/>
          <w:bCs/>
          <w:color w:val="000000"/>
          <w:lang w:val="sl-SI"/>
        </w:rPr>
        <w:tab/>
        <w:t>Neželeni učinki</w:t>
      </w:r>
    </w:p>
    <w:p w14:paraId="22AD8AD9" w14:textId="77777777" w:rsidR="008D2E7C" w:rsidRPr="00B7215E" w:rsidRDefault="008D2E7C" w:rsidP="00350118">
      <w:pPr>
        <w:spacing w:line="240" w:lineRule="auto"/>
        <w:rPr>
          <w:color w:val="000000"/>
          <w:lang w:val="sl-SI"/>
        </w:rPr>
      </w:pPr>
    </w:p>
    <w:p w14:paraId="76B46DDC" w14:textId="77777777" w:rsidR="008D2E7C" w:rsidRPr="00B7215E" w:rsidRDefault="008D2E7C" w:rsidP="00350118">
      <w:pPr>
        <w:spacing w:line="240" w:lineRule="auto"/>
        <w:rPr>
          <w:color w:val="000000"/>
          <w:u w:val="single"/>
          <w:lang w:val="sl-SI"/>
        </w:rPr>
      </w:pPr>
      <w:r w:rsidRPr="00B7215E">
        <w:rPr>
          <w:color w:val="000000"/>
          <w:u w:val="single"/>
          <w:lang w:val="sl-SI"/>
        </w:rPr>
        <w:t>Povzetek varnostnega profila</w:t>
      </w:r>
    </w:p>
    <w:p w14:paraId="02E7989F" w14:textId="77777777" w:rsidR="00D71192" w:rsidRPr="00B7215E" w:rsidRDefault="00D71192" w:rsidP="00350118">
      <w:pPr>
        <w:keepNext/>
        <w:tabs>
          <w:tab w:val="clear" w:pos="567"/>
        </w:tabs>
        <w:spacing w:line="240" w:lineRule="auto"/>
        <w:rPr>
          <w:color w:val="000000"/>
          <w:lang w:val="sl-SI"/>
        </w:rPr>
      </w:pPr>
      <w:r w:rsidRPr="00B7215E">
        <w:rPr>
          <w:color w:val="000000"/>
          <w:lang w:val="sl-SI"/>
        </w:rPr>
        <w:t xml:space="preserve">V ključni, s placebom nadzorovani študiji zdravila Revatio za zdravljenje pljučne arterijske hipertenzije, je skupno 207 bolnikov bilo randomiziranih in zdravljenih z zdravilom Revatio v odmerkih 20 mg, </w:t>
      </w:r>
      <w:r w:rsidR="00FD6E82" w:rsidRPr="00B7215E">
        <w:rPr>
          <w:color w:val="000000"/>
          <w:lang w:val="sl-SI"/>
        </w:rPr>
        <w:t>40 </w:t>
      </w:r>
      <w:r w:rsidRPr="00B7215E">
        <w:rPr>
          <w:color w:val="000000"/>
          <w:lang w:val="sl-SI"/>
        </w:rPr>
        <w:t xml:space="preserve">mg ali 80 mg trikrat na dan, 70 bolnikov pa je bilo randomiziranih na placebo. </w:t>
      </w:r>
      <w:r w:rsidRPr="00B7215E">
        <w:rPr>
          <w:color w:val="000000"/>
          <w:lang w:val="sl-SI"/>
        </w:rPr>
        <w:lastRenderedPageBreak/>
        <w:t>Zdravljenje je trajalo 12 tednov. Skupna pogostnost prekinitev je bila pri bolnikih, ki so prejemali sildenafil v odmerku 20 mg trikrat na dan 2,9 %, 40 mg trikrat na dan 3,0 % in 80 mg trikrat na dan 8,5 %, v primerjavi s placebom, kjer je znašala 2,9 %. Od 277 preiskovancev, ki so bili vključeni v ključno študijo, jih je bilo 259 vključenih v dolgoročno podaljšano študijo. Proučevali so odmerke do 80 mg trikrat na dan (4</w:t>
      </w:r>
      <w:r w:rsidRPr="00B7215E">
        <w:rPr>
          <w:color w:val="000000"/>
          <w:lang w:val="sl-SI"/>
        </w:rPr>
        <w:noBreakHyphen/>
        <w:t xml:space="preserve">kratni priporočeni odmerek 20 mg trikrat na dan) in po </w:t>
      </w:r>
      <w:r w:rsidR="00FD6E82" w:rsidRPr="00B7215E">
        <w:rPr>
          <w:color w:val="000000"/>
          <w:lang w:val="sl-SI"/>
        </w:rPr>
        <w:t>3 </w:t>
      </w:r>
      <w:r w:rsidRPr="00B7215E">
        <w:rPr>
          <w:color w:val="000000"/>
          <w:lang w:val="sl-SI"/>
        </w:rPr>
        <w:t xml:space="preserve">letih je 87 % od 183 bolnikov v študiji prejemalo zdravilo Revatio v odmerku </w:t>
      </w:r>
      <w:r w:rsidR="00FD6E82" w:rsidRPr="00B7215E">
        <w:rPr>
          <w:color w:val="000000"/>
          <w:lang w:val="sl-SI"/>
        </w:rPr>
        <w:t>80 </w:t>
      </w:r>
      <w:r w:rsidRPr="00B7215E">
        <w:rPr>
          <w:color w:val="000000"/>
          <w:lang w:val="sl-SI"/>
        </w:rPr>
        <w:t xml:space="preserve">mg trikrat na dan. </w:t>
      </w:r>
    </w:p>
    <w:p w14:paraId="09D6BD71" w14:textId="77777777" w:rsidR="00D71192" w:rsidRPr="00B7215E" w:rsidRDefault="00D71192" w:rsidP="00350118">
      <w:pPr>
        <w:tabs>
          <w:tab w:val="clear" w:pos="567"/>
        </w:tabs>
        <w:spacing w:line="240" w:lineRule="auto"/>
        <w:rPr>
          <w:color w:val="000000"/>
          <w:lang w:val="sl-SI"/>
        </w:rPr>
      </w:pPr>
    </w:p>
    <w:p w14:paraId="0E2E5BF1" w14:textId="77777777" w:rsidR="00D71192" w:rsidRPr="00B7215E" w:rsidRDefault="00D71192" w:rsidP="00350118">
      <w:pPr>
        <w:spacing w:line="240" w:lineRule="auto"/>
        <w:rPr>
          <w:color w:val="000000"/>
          <w:lang w:val="sl-SI"/>
        </w:rPr>
      </w:pPr>
      <w:r w:rsidRPr="00B7215E">
        <w:rPr>
          <w:color w:val="000000"/>
          <w:lang w:val="sl-SI"/>
        </w:rPr>
        <w:t xml:space="preserve">V študiji, nadzorovani s placebom, v kateri so preučevali </w:t>
      </w:r>
      <w:r w:rsidR="00395F24" w:rsidRPr="00B7215E">
        <w:rPr>
          <w:color w:val="000000"/>
          <w:lang w:val="sl-SI"/>
        </w:rPr>
        <w:t xml:space="preserve">zdravilo </w:t>
      </w:r>
      <w:r w:rsidRPr="00B7215E">
        <w:rPr>
          <w:color w:val="000000"/>
          <w:lang w:val="sl-SI"/>
        </w:rPr>
        <w:t xml:space="preserve">Revatio kot dodatek intravenskemu epoprostenolu pri pljučni arterijski hipertenziji, je skupno 134 bolnikov dobivalo </w:t>
      </w:r>
      <w:r w:rsidR="00395F24" w:rsidRPr="00B7215E">
        <w:rPr>
          <w:color w:val="000000"/>
          <w:lang w:val="sl-SI"/>
        </w:rPr>
        <w:t xml:space="preserve">zdravilo </w:t>
      </w:r>
      <w:r w:rsidRPr="00B7215E">
        <w:rPr>
          <w:color w:val="000000"/>
          <w:lang w:val="sl-SI"/>
        </w:rPr>
        <w:t xml:space="preserve">Revatio (v fiksni titraciji najprej 20 mg, nato 40 mg in 80 mg trikrat na dan, kot so ga prenašali) in epoprostenol, 131 bolnikov pa placebo in epoprostenol. Zdravljenje je trajalo 16 tednov. Skupna pogostnost prekinitev zaradi neželenih učinkov je bila med bolniki, ki so dobivali sildenafil/epoprostenol, 5,2 % in pri tistih, ki so dobivali placebo/epoprostenol, 10,7 %. Novo opisani neželeni učinki, pogostejši v skupini, ki je dobivala sildenafil/epoprostenol, so bili </w:t>
      </w:r>
      <w:r w:rsidR="00B06310" w:rsidRPr="00B7215E">
        <w:rPr>
          <w:color w:val="000000"/>
          <w:lang w:val="sl-SI"/>
        </w:rPr>
        <w:t>očesna hiperemija</w:t>
      </w:r>
      <w:r w:rsidRPr="00B7215E">
        <w:rPr>
          <w:color w:val="000000"/>
          <w:lang w:val="sl-SI"/>
        </w:rPr>
        <w:t xml:space="preserve">, zamegljen vid, zamašenost nosu, nočno znojenje, bolečine v hrbtu in suha usta. Znani neželeni učinki glavobol, zardevanje, bolečine v udih in edemi so bili pogostejši pri bolnikih, ki so dobivali sildenafil/epoprostenol, kot pri tistih, ki so dobivali placebo/epoprostenol. Od preiskovancev, ki so dokončali začetno študijo, so jih 242 vključili v dolgoročno podaljšano študijo. Prejemali so odmerke do </w:t>
      </w:r>
      <w:r w:rsidR="00FD6E82" w:rsidRPr="00B7215E">
        <w:rPr>
          <w:color w:val="000000"/>
          <w:lang w:val="sl-SI"/>
        </w:rPr>
        <w:t>80 </w:t>
      </w:r>
      <w:r w:rsidRPr="00B7215E">
        <w:rPr>
          <w:color w:val="000000"/>
          <w:lang w:val="sl-SI"/>
        </w:rPr>
        <w:t xml:space="preserve">mg trikrat na dan in po </w:t>
      </w:r>
      <w:r w:rsidR="00FD6E82" w:rsidRPr="00B7215E">
        <w:rPr>
          <w:color w:val="000000"/>
          <w:lang w:val="sl-SI"/>
        </w:rPr>
        <w:t>3 </w:t>
      </w:r>
      <w:r w:rsidRPr="00B7215E">
        <w:rPr>
          <w:color w:val="000000"/>
          <w:lang w:val="sl-SI"/>
        </w:rPr>
        <w:t xml:space="preserve">letih je 68 % od </w:t>
      </w:r>
      <w:r w:rsidR="00FD6E82" w:rsidRPr="00B7215E">
        <w:rPr>
          <w:color w:val="000000"/>
          <w:lang w:val="sl-SI"/>
        </w:rPr>
        <w:t>133 </w:t>
      </w:r>
      <w:r w:rsidRPr="00B7215E">
        <w:rPr>
          <w:color w:val="000000"/>
          <w:lang w:val="sl-SI"/>
        </w:rPr>
        <w:t xml:space="preserve">bolnikov v študiji prejemalo zdravilo Revatio v odmerku </w:t>
      </w:r>
      <w:r w:rsidR="00FD6E82" w:rsidRPr="00B7215E">
        <w:rPr>
          <w:color w:val="000000"/>
          <w:lang w:val="sl-SI"/>
        </w:rPr>
        <w:t>80 </w:t>
      </w:r>
      <w:r w:rsidRPr="00B7215E">
        <w:rPr>
          <w:color w:val="000000"/>
          <w:lang w:val="sl-SI"/>
        </w:rPr>
        <w:t xml:space="preserve">mg trikrat na dan. </w:t>
      </w:r>
    </w:p>
    <w:p w14:paraId="2389E663" w14:textId="77777777" w:rsidR="008D2E7C" w:rsidRPr="00B7215E" w:rsidRDefault="008D2E7C" w:rsidP="00350118">
      <w:pPr>
        <w:spacing w:line="240" w:lineRule="auto"/>
        <w:rPr>
          <w:color w:val="000000"/>
          <w:lang w:val="sl-SI"/>
        </w:rPr>
      </w:pPr>
    </w:p>
    <w:p w14:paraId="7C58373F" w14:textId="77777777" w:rsidR="008D2E7C" w:rsidRPr="00B7215E" w:rsidRDefault="008D2E7C" w:rsidP="00350118">
      <w:pPr>
        <w:spacing w:line="240" w:lineRule="auto"/>
        <w:rPr>
          <w:color w:val="000000"/>
          <w:lang w:val="sl-SI"/>
        </w:rPr>
      </w:pPr>
      <w:r w:rsidRPr="00B7215E">
        <w:rPr>
          <w:color w:val="000000"/>
          <w:lang w:val="sl-SI"/>
        </w:rPr>
        <w:t xml:space="preserve">V teh dveh s placebom </w:t>
      </w:r>
      <w:r w:rsidR="007A138F" w:rsidRPr="00B7215E">
        <w:rPr>
          <w:color w:val="000000"/>
          <w:lang w:val="sl-SI"/>
        </w:rPr>
        <w:t>nadzorovanih</w:t>
      </w:r>
      <w:r w:rsidRPr="00B7215E">
        <w:rPr>
          <w:color w:val="000000"/>
          <w:lang w:val="sl-SI"/>
        </w:rPr>
        <w:t xml:space="preserve"> študijah so bili neželeni učinki na splošno blagi do zmerni. Najpogosteje opisani neželeni učinki, ki so se pojavili (več ali enako 10 %) med uporabo zdravila Revatio v primerjavi s placebom, so bili glavobol, zardevanje, dispepsija, driska in bolečine v okončinah.</w:t>
      </w:r>
    </w:p>
    <w:p w14:paraId="5F4C54D2" w14:textId="77777777" w:rsidR="008D2E7C" w:rsidRPr="00B7215E" w:rsidRDefault="008D2E7C" w:rsidP="00350118">
      <w:pPr>
        <w:spacing w:line="240" w:lineRule="auto"/>
        <w:rPr>
          <w:color w:val="000000"/>
          <w:lang w:val="sl-SI"/>
        </w:rPr>
      </w:pPr>
    </w:p>
    <w:p w14:paraId="0E5EF84C" w14:textId="77777777" w:rsidR="008F46FD" w:rsidRPr="00B7215E" w:rsidRDefault="008F46FD" w:rsidP="00350118">
      <w:pPr>
        <w:spacing w:line="240" w:lineRule="auto"/>
        <w:rPr>
          <w:color w:val="000000"/>
          <w:lang w:val="sl-SI"/>
        </w:rPr>
      </w:pPr>
      <w:r w:rsidRPr="00B7215E">
        <w:rPr>
          <w:color w:val="000000"/>
          <w:lang w:val="sl-SI"/>
        </w:rPr>
        <w:t xml:space="preserve">V študiji za oceno učinkov različnih </w:t>
      </w:r>
      <w:r w:rsidR="00C53B5D" w:rsidRPr="00B7215E">
        <w:rPr>
          <w:color w:val="000000"/>
          <w:lang w:val="sl-SI"/>
        </w:rPr>
        <w:t>velikosti</w:t>
      </w:r>
      <w:r w:rsidRPr="00B7215E">
        <w:rPr>
          <w:color w:val="000000"/>
          <w:lang w:val="sl-SI"/>
        </w:rPr>
        <w:t xml:space="preserve"> odmerkov sildenafila so bili podatki o varnosti </w:t>
      </w:r>
      <w:r w:rsidR="00B7669E" w:rsidRPr="00B7215E">
        <w:rPr>
          <w:color w:val="000000"/>
          <w:lang w:val="sl-SI"/>
        </w:rPr>
        <w:t xml:space="preserve">za </w:t>
      </w:r>
      <w:r w:rsidRPr="00B7215E">
        <w:rPr>
          <w:color w:val="000000"/>
          <w:lang w:val="sl-SI"/>
        </w:rPr>
        <w:t xml:space="preserve">sildenafil 20 mg trikrat na dan (priporočeni odmerek) in </w:t>
      </w:r>
      <w:r w:rsidR="00B7669E" w:rsidRPr="00B7215E">
        <w:rPr>
          <w:color w:val="000000"/>
          <w:lang w:val="sl-SI"/>
        </w:rPr>
        <w:t xml:space="preserve">za </w:t>
      </w:r>
      <w:r w:rsidRPr="00B7215E">
        <w:rPr>
          <w:color w:val="000000"/>
          <w:lang w:val="sl-SI"/>
        </w:rPr>
        <w:t xml:space="preserve">sildenafil 80 mg trikrat na dan (4-kratnik priporočenega odmerka) </w:t>
      </w:r>
      <w:r w:rsidR="00B7669E" w:rsidRPr="00B7215E">
        <w:rPr>
          <w:color w:val="000000"/>
          <w:lang w:val="sl-SI"/>
        </w:rPr>
        <w:t>skladni</w:t>
      </w:r>
      <w:r w:rsidRPr="00B7215E">
        <w:rPr>
          <w:color w:val="000000"/>
          <w:lang w:val="sl-SI"/>
        </w:rPr>
        <w:t xml:space="preserve"> z </w:t>
      </w:r>
      <w:r w:rsidR="00093C56" w:rsidRPr="00B7215E">
        <w:rPr>
          <w:color w:val="000000"/>
          <w:lang w:val="sl-SI"/>
        </w:rPr>
        <w:t>ugotovljenim</w:t>
      </w:r>
      <w:r w:rsidRPr="00B7215E">
        <w:rPr>
          <w:color w:val="000000"/>
          <w:lang w:val="sl-SI"/>
        </w:rPr>
        <w:t xml:space="preserve"> varnostnim profilom sildenafila iz predhodnih študij pri odraslih s pljučno arterijsko hipertenzijo (PAH).</w:t>
      </w:r>
    </w:p>
    <w:p w14:paraId="6C6846AF" w14:textId="77777777" w:rsidR="008F46FD" w:rsidRPr="00B7215E" w:rsidRDefault="008F46FD" w:rsidP="00350118">
      <w:pPr>
        <w:spacing w:line="240" w:lineRule="auto"/>
        <w:rPr>
          <w:color w:val="000000"/>
          <w:lang w:val="sl-SI"/>
        </w:rPr>
      </w:pPr>
    </w:p>
    <w:p w14:paraId="776CA7EC" w14:textId="77777777" w:rsidR="008D2E7C" w:rsidRPr="00B7215E" w:rsidRDefault="008D2E7C" w:rsidP="00350118">
      <w:pPr>
        <w:keepNext/>
        <w:spacing w:line="240" w:lineRule="auto"/>
        <w:rPr>
          <w:color w:val="000000"/>
          <w:u w:val="single"/>
          <w:lang w:val="sl-SI"/>
        </w:rPr>
      </w:pPr>
      <w:r w:rsidRPr="00B7215E">
        <w:rPr>
          <w:color w:val="000000"/>
          <w:u w:val="single"/>
          <w:lang w:val="sl-SI"/>
        </w:rPr>
        <w:t>Preglednica neželenih učinkov</w:t>
      </w:r>
    </w:p>
    <w:p w14:paraId="1E730EC9" w14:textId="77777777" w:rsidR="008D2E7C" w:rsidRPr="00B7215E" w:rsidRDefault="008D2E7C" w:rsidP="00350118">
      <w:pPr>
        <w:keepNext/>
        <w:adjustRightInd w:val="0"/>
        <w:spacing w:line="240" w:lineRule="auto"/>
        <w:rPr>
          <w:color w:val="000000"/>
          <w:lang w:val="sl-SI"/>
        </w:rPr>
      </w:pPr>
      <w:r w:rsidRPr="00B7215E">
        <w:rPr>
          <w:color w:val="000000"/>
          <w:lang w:val="sl-SI"/>
        </w:rPr>
        <w:t>Neželeni učinki, ki so se pojavili pri &gt;</w:t>
      </w:r>
      <w:r w:rsidR="00B7669E" w:rsidRPr="00B7215E">
        <w:rPr>
          <w:color w:val="000000"/>
          <w:lang w:val="sl-SI"/>
        </w:rPr>
        <w:t> </w:t>
      </w:r>
      <w:r w:rsidRPr="00B7215E">
        <w:rPr>
          <w:color w:val="000000"/>
          <w:lang w:val="sl-SI"/>
        </w:rPr>
        <w:t>1</w:t>
      </w:r>
      <w:r w:rsidR="00B7669E" w:rsidRPr="00B7215E">
        <w:rPr>
          <w:color w:val="000000"/>
          <w:lang w:val="sl-SI"/>
        </w:rPr>
        <w:t> </w:t>
      </w:r>
      <w:r w:rsidRPr="00B7215E">
        <w:rPr>
          <w:color w:val="000000"/>
          <w:lang w:val="sl-SI"/>
        </w:rPr>
        <w:t xml:space="preserve">% bolnikov, zdravljenih z zdravilom Revatio, ter so bili v ključni študiji oziroma v </w:t>
      </w:r>
      <w:r w:rsidR="007F517C" w:rsidRPr="00B7215E">
        <w:rPr>
          <w:color w:val="000000"/>
          <w:lang w:val="sl-SI"/>
        </w:rPr>
        <w:t xml:space="preserve">združenih </w:t>
      </w:r>
      <w:r w:rsidRPr="00B7215E">
        <w:rPr>
          <w:color w:val="000000"/>
          <w:lang w:val="sl-SI"/>
        </w:rPr>
        <w:t xml:space="preserve">podatkih iz obeh s placebom </w:t>
      </w:r>
      <w:r w:rsidR="007A138F" w:rsidRPr="00B7215E">
        <w:rPr>
          <w:color w:val="000000"/>
          <w:lang w:val="sl-SI"/>
        </w:rPr>
        <w:t>nadzorovanih</w:t>
      </w:r>
      <w:r w:rsidRPr="00B7215E">
        <w:rPr>
          <w:color w:val="000000"/>
          <w:lang w:val="sl-SI"/>
        </w:rPr>
        <w:t xml:space="preserve"> študij pljučne arterijske hipertenzije ob odmerkih 20, 40 ali 80 mg trikrat na dan pogostejši pri jemanju zdravila (razlika &gt; 1 %), so prikazani v spodnji preglednici</w:t>
      </w:r>
      <w:r w:rsidR="008F46FD" w:rsidRPr="00B7215E">
        <w:rPr>
          <w:color w:val="000000"/>
          <w:lang w:val="sl-SI"/>
        </w:rPr>
        <w:t> 1</w:t>
      </w:r>
      <w:r w:rsidRPr="00B7215E">
        <w:rPr>
          <w:color w:val="000000"/>
          <w:lang w:val="sl-SI"/>
        </w:rPr>
        <w:t xml:space="preserve"> po organskem sistemu in pogostnosti: zelo pogosti (</w:t>
      </w:r>
      <w:r w:rsidRPr="00B7215E">
        <w:rPr>
          <w:color w:val="000000"/>
          <w:lang w:val="sl-SI"/>
        </w:rPr>
        <w:sym w:font="Symbol" w:char="F0B3"/>
      </w:r>
      <w:r w:rsidRPr="00B7215E">
        <w:rPr>
          <w:color w:val="000000"/>
          <w:lang w:val="sl-SI"/>
        </w:rPr>
        <w:t> 1/10), pogosti (</w:t>
      </w:r>
      <w:r w:rsidRPr="00B7215E">
        <w:rPr>
          <w:color w:val="000000"/>
          <w:lang w:val="sl-SI"/>
        </w:rPr>
        <w:sym w:font="Symbol" w:char="F0B3"/>
      </w:r>
      <w:r w:rsidRPr="00B7215E">
        <w:rPr>
          <w:color w:val="000000"/>
          <w:lang w:val="sl-SI"/>
        </w:rPr>
        <w:t xml:space="preserve"> 1/100 do &lt;1/10), občasni (</w:t>
      </w:r>
      <w:r w:rsidRPr="00B7215E">
        <w:rPr>
          <w:color w:val="000000"/>
          <w:lang w:val="sl-SI"/>
        </w:rPr>
        <w:sym w:font="Symbol" w:char="F0B3"/>
      </w:r>
      <w:r w:rsidRPr="00B7215E">
        <w:rPr>
          <w:color w:val="000000"/>
          <w:lang w:val="sl-SI"/>
        </w:rPr>
        <w:t xml:space="preserve"> 1/1</w:t>
      </w:r>
      <w:r w:rsidR="00EC345F" w:rsidRPr="00B7215E">
        <w:rPr>
          <w:color w:val="000000"/>
          <w:lang w:val="sl-SI"/>
        </w:rPr>
        <w:t>.</w:t>
      </w:r>
      <w:r w:rsidRPr="00B7215E">
        <w:rPr>
          <w:color w:val="000000"/>
          <w:lang w:val="sl-SI"/>
        </w:rPr>
        <w:t xml:space="preserve">000 do </w:t>
      </w:r>
      <w:r w:rsidR="00176FD1" w:rsidRPr="00B7215E">
        <w:rPr>
          <w:color w:val="000000"/>
          <w:lang w:val="sl-SI"/>
        </w:rPr>
        <w:t xml:space="preserve">≤ </w:t>
      </w:r>
      <w:r w:rsidRPr="00B7215E">
        <w:rPr>
          <w:color w:val="000000"/>
          <w:lang w:val="sl-SI"/>
        </w:rPr>
        <w:t xml:space="preserve">1/100) in </w:t>
      </w:r>
      <w:r w:rsidR="00DF2D17" w:rsidRPr="00B7215E">
        <w:rPr>
          <w:color w:val="000000"/>
          <w:lang w:val="sl-SI"/>
        </w:rPr>
        <w:t>neznana</w:t>
      </w:r>
      <w:r w:rsidRPr="00B7215E">
        <w:rPr>
          <w:color w:val="000000"/>
          <w:lang w:val="sl-SI"/>
        </w:rPr>
        <w:t xml:space="preserve"> (ni mogoče oceniti iz podatkov, ki so na voljo). V razvrstitvah pogostnosti so neželeni učinki navedeni po padajoči resnosti.</w:t>
      </w:r>
    </w:p>
    <w:p w14:paraId="3F0AE6D9" w14:textId="77777777" w:rsidR="00E51D1A" w:rsidRPr="00B7215E" w:rsidRDefault="00E51D1A" w:rsidP="00350118">
      <w:pPr>
        <w:spacing w:line="240" w:lineRule="auto"/>
        <w:rPr>
          <w:color w:val="000000"/>
          <w:lang w:val="sl-SI"/>
        </w:rPr>
      </w:pPr>
    </w:p>
    <w:p w14:paraId="2046E4A8" w14:textId="77777777" w:rsidR="008D2E7C" w:rsidRPr="00B7215E" w:rsidRDefault="008D2E7C" w:rsidP="00350118">
      <w:pPr>
        <w:spacing w:line="240" w:lineRule="auto"/>
        <w:rPr>
          <w:color w:val="000000"/>
          <w:lang w:val="sl-SI"/>
        </w:rPr>
      </w:pPr>
      <w:r w:rsidRPr="00B7215E">
        <w:rPr>
          <w:color w:val="000000"/>
          <w:lang w:val="sl-SI"/>
        </w:rPr>
        <w:t>Poročila iz izkušenj v obdobju trženja zdravila so navedena v ležeči pisavi.</w:t>
      </w:r>
    </w:p>
    <w:p w14:paraId="5ABEC1FE" w14:textId="77777777" w:rsidR="008D2E7C" w:rsidRPr="00B7215E" w:rsidRDefault="008D2E7C" w:rsidP="00350118">
      <w:pPr>
        <w:spacing w:line="240" w:lineRule="auto"/>
        <w:rPr>
          <w:color w:val="000000"/>
          <w:lang w:val="sl-SI"/>
        </w:rPr>
      </w:pPr>
    </w:p>
    <w:p w14:paraId="6325199E" w14:textId="77777777" w:rsidR="008F46FD" w:rsidRPr="00B7215E" w:rsidRDefault="008F46FD" w:rsidP="00350118">
      <w:pPr>
        <w:keepNext/>
        <w:spacing w:line="240" w:lineRule="auto"/>
        <w:rPr>
          <w:b/>
          <w:bCs/>
          <w:color w:val="000000"/>
          <w:lang w:val="sl-SI"/>
        </w:rPr>
      </w:pPr>
      <w:r w:rsidRPr="00B7215E">
        <w:rPr>
          <w:b/>
          <w:bCs/>
          <w:color w:val="000000"/>
          <w:lang w:val="sl-SI"/>
        </w:rPr>
        <w:t xml:space="preserve">Preglednica 1: Neželeni učinki iz s placebom nadzorovanih študij sildenafila pri </w:t>
      </w:r>
      <w:r w:rsidR="00C53B5D" w:rsidRPr="00B7215E">
        <w:rPr>
          <w:b/>
          <w:bCs/>
          <w:color w:val="000000"/>
          <w:lang w:val="sl-SI"/>
        </w:rPr>
        <w:t xml:space="preserve">bolnikih s </w:t>
      </w:r>
      <w:r w:rsidRPr="00B7215E">
        <w:rPr>
          <w:b/>
          <w:bCs/>
          <w:color w:val="000000"/>
          <w:lang w:val="sl-SI"/>
        </w:rPr>
        <w:t>PAH in izkušenj iz obdobja trženja</w:t>
      </w:r>
      <w:r w:rsidR="00E16797" w:rsidRPr="00B7215E">
        <w:rPr>
          <w:b/>
          <w:bCs/>
          <w:color w:val="000000"/>
          <w:lang w:val="sl-SI"/>
        </w:rPr>
        <w:t xml:space="preserve"> </w:t>
      </w:r>
      <w:r w:rsidR="00C53B5D" w:rsidRPr="00B7215E">
        <w:rPr>
          <w:b/>
          <w:bCs/>
          <w:color w:val="000000"/>
          <w:lang w:val="sl-SI"/>
        </w:rPr>
        <w:t xml:space="preserve">zdravila </w:t>
      </w:r>
      <w:r w:rsidR="00E16797" w:rsidRPr="00B7215E">
        <w:rPr>
          <w:b/>
          <w:bCs/>
          <w:color w:val="000000"/>
          <w:lang w:val="sl-SI"/>
        </w:rPr>
        <w:t>pri odraslih</w:t>
      </w:r>
    </w:p>
    <w:p w14:paraId="2154B544" w14:textId="77777777" w:rsidR="008F46FD" w:rsidRPr="00B7215E" w:rsidRDefault="008F46FD"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715"/>
        <w:gridCol w:w="4348"/>
      </w:tblGrid>
      <w:tr w:rsidR="008D2E7C" w:rsidRPr="00B7215E" w14:paraId="06BB9485" w14:textId="77777777" w:rsidTr="006A10C8">
        <w:trPr>
          <w:tblHeader/>
        </w:trPr>
        <w:tc>
          <w:tcPr>
            <w:tcW w:w="4788" w:type="dxa"/>
            <w:tcBorders>
              <w:top w:val="single" w:sz="4" w:space="0" w:color="auto"/>
              <w:left w:val="single" w:sz="4" w:space="0" w:color="auto"/>
              <w:bottom w:val="single" w:sz="4" w:space="0" w:color="auto"/>
            </w:tcBorders>
          </w:tcPr>
          <w:p w14:paraId="49BAB6A3" w14:textId="77777777" w:rsidR="008D2E7C" w:rsidRPr="00B7215E" w:rsidRDefault="008D2E7C" w:rsidP="00350118">
            <w:pPr>
              <w:spacing w:line="240" w:lineRule="auto"/>
              <w:rPr>
                <w:rFonts w:eastAsia="MS Mincho"/>
                <w:b/>
                <w:bCs/>
                <w:color w:val="000000"/>
                <w:lang w:val="sl-SI" w:eastAsia="ja-JP"/>
              </w:rPr>
            </w:pPr>
            <w:r w:rsidRPr="00B7215E">
              <w:rPr>
                <w:b/>
                <w:bCs/>
                <w:color w:val="000000"/>
                <w:lang w:val="sl-SI"/>
              </w:rPr>
              <w:t>MedDRA podatkovna baza glede na organske sisteme</w:t>
            </w:r>
            <w:r w:rsidR="00D71192" w:rsidRPr="00B7215E">
              <w:rPr>
                <w:b/>
                <w:bCs/>
                <w:color w:val="000000"/>
                <w:lang w:val="sl-SI"/>
              </w:rPr>
              <w:t xml:space="preserve"> (V. 14.0)</w:t>
            </w:r>
          </w:p>
        </w:tc>
        <w:tc>
          <w:tcPr>
            <w:tcW w:w="4410" w:type="dxa"/>
            <w:tcBorders>
              <w:top w:val="single" w:sz="4" w:space="0" w:color="auto"/>
              <w:bottom w:val="single" w:sz="4" w:space="0" w:color="auto"/>
              <w:right w:val="single" w:sz="4" w:space="0" w:color="auto"/>
            </w:tcBorders>
          </w:tcPr>
          <w:p w14:paraId="1AFD6941" w14:textId="77777777" w:rsidR="008D2E7C" w:rsidRPr="00B7215E" w:rsidRDefault="008D2E7C" w:rsidP="00350118">
            <w:pPr>
              <w:spacing w:line="240" w:lineRule="auto"/>
              <w:rPr>
                <w:rFonts w:eastAsia="MS Mincho"/>
                <w:b/>
                <w:bCs/>
                <w:color w:val="000000"/>
                <w:lang w:val="sl-SI" w:eastAsia="ja-JP"/>
              </w:rPr>
            </w:pPr>
            <w:r w:rsidRPr="00B7215E">
              <w:rPr>
                <w:b/>
                <w:bCs/>
                <w:color w:val="000000"/>
                <w:lang w:val="sl-SI"/>
              </w:rPr>
              <w:t>Neželeni učinek</w:t>
            </w:r>
          </w:p>
        </w:tc>
      </w:tr>
      <w:tr w:rsidR="008D2E7C" w:rsidRPr="00B7215E" w14:paraId="08CB8DCC" w14:textId="77777777" w:rsidTr="006A10C8">
        <w:trPr>
          <w:cantSplit/>
        </w:trPr>
        <w:tc>
          <w:tcPr>
            <w:tcW w:w="4788" w:type="dxa"/>
            <w:tcBorders>
              <w:top w:val="single" w:sz="4" w:space="0" w:color="auto"/>
              <w:left w:val="single" w:sz="4" w:space="0" w:color="auto"/>
            </w:tcBorders>
          </w:tcPr>
          <w:p w14:paraId="653D64BE" w14:textId="77777777" w:rsidR="008D2E7C" w:rsidRPr="00B7215E" w:rsidRDefault="008D2E7C" w:rsidP="00350118">
            <w:pPr>
              <w:spacing w:line="240" w:lineRule="auto"/>
              <w:rPr>
                <w:b/>
                <w:bCs/>
                <w:color w:val="000000"/>
                <w:lang w:val="sl-SI"/>
              </w:rPr>
            </w:pPr>
            <w:r w:rsidRPr="00B7215E">
              <w:rPr>
                <w:b/>
                <w:bCs/>
                <w:color w:val="000000"/>
                <w:lang w:val="sl-SI"/>
              </w:rPr>
              <w:t>Infekcijske in parazitske bolezni</w:t>
            </w:r>
          </w:p>
        </w:tc>
        <w:tc>
          <w:tcPr>
            <w:tcW w:w="4410" w:type="dxa"/>
            <w:tcBorders>
              <w:top w:val="single" w:sz="4" w:space="0" w:color="auto"/>
              <w:right w:val="single" w:sz="4" w:space="0" w:color="auto"/>
            </w:tcBorders>
          </w:tcPr>
          <w:p w14:paraId="7F4EB03A" w14:textId="77777777" w:rsidR="008D2E7C" w:rsidRPr="00B7215E" w:rsidRDefault="008D2E7C" w:rsidP="00350118">
            <w:pPr>
              <w:spacing w:line="240" w:lineRule="auto"/>
              <w:rPr>
                <w:color w:val="000000"/>
                <w:lang w:val="sl-SI"/>
              </w:rPr>
            </w:pPr>
          </w:p>
        </w:tc>
      </w:tr>
      <w:tr w:rsidR="008D2E7C" w:rsidRPr="00B7215E" w14:paraId="6027B71C" w14:textId="77777777" w:rsidTr="006A10C8">
        <w:trPr>
          <w:cantSplit/>
        </w:trPr>
        <w:tc>
          <w:tcPr>
            <w:tcW w:w="4788" w:type="dxa"/>
            <w:tcBorders>
              <w:left w:val="single" w:sz="4" w:space="0" w:color="auto"/>
            </w:tcBorders>
          </w:tcPr>
          <w:p w14:paraId="040B6DCE" w14:textId="77777777" w:rsidR="008D2E7C" w:rsidRPr="00B7215E" w:rsidRDefault="008D2E7C" w:rsidP="00350118">
            <w:pPr>
              <w:spacing w:line="240" w:lineRule="auto"/>
              <w:rPr>
                <w:color w:val="000000"/>
                <w:lang w:val="sl-SI"/>
              </w:rPr>
            </w:pPr>
            <w:r w:rsidRPr="00B7215E">
              <w:rPr>
                <w:color w:val="000000"/>
                <w:lang w:val="sl-SI"/>
              </w:rPr>
              <w:t>pogosti</w:t>
            </w:r>
          </w:p>
          <w:p w14:paraId="45802F22" w14:textId="77777777" w:rsidR="008D2E7C" w:rsidRPr="00B7215E" w:rsidRDefault="008D2E7C" w:rsidP="00350118">
            <w:pPr>
              <w:spacing w:line="240" w:lineRule="auto"/>
              <w:rPr>
                <w:color w:val="000000"/>
                <w:lang w:val="sl-SI"/>
              </w:rPr>
            </w:pPr>
          </w:p>
        </w:tc>
        <w:tc>
          <w:tcPr>
            <w:tcW w:w="4410" w:type="dxa"/>
            <w:tcBorders>
              <w:right w:val="single" w:sz="4" w:space="0" w:color="auto"/>
            </w:tcBorders>
          </w:tcPr>
          <w:p w14:paraId="619D0723" w14:textId="77777777" w:rsidR="008D2E7C" w:rsidRPr="00B7215E" w:rsidRDefault="00E51D1A" w:rsidP="00350118">
            <w:pPr>
              <w:spacing w:line="240" w:lineRule="auto"/>
              <w:rPr>
                <w:color w:val="000000"/>
                <w:lang w:val="sl-SI"/>
              </w:rPr>
            </w:pPr>
            <w:r w:rsidRPr="00B7215E">
              <w:rPr>
                <w:color w:val="000000"/>
                <w:lang w:val="sl-SI"/>
              </w:rPr>
              <w:t>flegmona</w:t>
            </w:r>
            <w:r w:rsidR="00D71192" w:rsidRPr="00B7215E">
              <w:rPr>
                <w:color w:val="000000"/>
                <w:lang w:val="sl-SI"/>
              </w:rPr>
              <w:t>, gripa, bronhitis, sinuzitis, rinitis, gastroenteritis</w:t>
            </w:r>
          </w:p>
        </w:tc>
      </w:tr>
      <w:tr w:rsidR="008D2E7C" w:rsidRPr="00B7215E" w14:paraId="01922273" w14:textId="77777777" w:rsidTr="006A10C8">
        <w:tc>
          <w:tcPr>
            <w:tcW w:w="4788" w:type="dxa"/>
            <w:tcBorders>
              <w:left w:val="single" w:sz="4" w:space="0" w:color="auto"/>
            </w:tcBorders>
          </w:tcPr>
          <w:p w14:paraId="6EA88E80" w14:textId="77777777" w:rsidR="008D2E7C" w:rsidRPr="00B7215E" w:rsidRDefault="008D2E7C" w:rsidP="00350118">
            <w:pPr>
              <w:widowControl w:val="0"/>
              <w:spacing w:line="240" w:lineRule="auto"/>
              <w:rPr>
                <w:b/>
                <w:bCs/>
                <w:color w:val="000000"/>
                <w:lang w:val="sl-SI"/>
              </w:rPr>
            </w:pPr>
            <w:r w:rsidRPr="00B7215E">
              <w:rPr>
                <w:b/>
                <w:bCs/>
                <w:color w:val="000000"/>
                <w:lang w:val="sl-SI"/>
              </w:rPr>
              <w:t>Bolezni krvi in limfatičnega sistema</w:t>
            </w:r>
          </w:p>
        </w:tc>
        <w:tc>
          <w:tcPr>
            <w:tcW w:w="4410" w:type="dxa"/>
            <w:tcBorders>
              <w:right w:val="single" w:sz="4" w:space="0" w:color="auto"/>
            </w:tcBorders>
          </w:tcPr>
          <w:p w14:paraId="536FC2D4" w14:textId="77777777" w:rsidR="008D2E7C" w:rsidRPr="00B7215E" w:rsidRDefault="008D2E7C" w:rsidP="00350118">
            <w:pPr>
              <w:widowControl w:val="0"/>
              <w:spacing w:line="240" w:lineRule="auto"/>
              <w:rPr>
                <w:color w:val="000000"/>
                <w:lang w:val="sl-SI"/>
              </w:rPr>
            </w:pPr>
          </w:p>
        </w:tc>
      </w:tr>
      <w:tr w:rsidR="008D2E7C" w:rsidRPr="00B7215E" w14:paraId="681BF54B" w14:textId="77777777" w:rsidTr="006A10C8">
        <w:tc>
          <w:tcPr>
            <w:tcW w:w="4788" w:type="dxa"/>
            <w:tcBorders>
              <w:left w:val="single" w:sz="4" w:space="0" w:color="auto"/>
            </w:tcBorders>
          </w:tcPr>
          <w:p w14:paraId="5E404AAD" w14:textId="77777777" w:rsidR="008D2E7C" w:rsidRPr="00B7215E" w:rsidRDefault="008D2E7C" w:rsidP="00350118">
            <w:pPr>
              <w:widowControl w:val="0"/>
              <w:spacing w:line="240" w:lineRule="auto"/>
              <w:rPr>
                <w:color w:val="000000"/>
                <w:lang w:val="sl-SI"/>
              </w:rPr>
            </w:pPr>
            <w:r w:rsidRPr="00B7215E">
              <w:rPr>
                <w:color w:val="000000"/>
                <w:lang w:val="sl-SI"/>
              </w:rPr>
              <w:t>pogosti</w:t>
            </w:r>
          </w:p>
        </w:tc>
        <w:tc>
          <w:tcPr>
            <w:tcW w:w="4410" w:type="dxa"/>
            <w:tcBorders>
              <w:right w:val="single" w:sz="4" w:space="0" w:color="auto"/>
            </w:tcBorders>
          </w:tcPr>
          <w:p w14:paraId="637DB1D4" w14:textId="77777777" w:rsidR="008D2E7C" w:rsidRPr="00B7215E" w:rsidRDefault="008D2E7C" w:rsidP="00350118">
            <w:pPr>
              <w:widowControl w:val="0"/>
              <w:spacing w:line="240" w:lineRule="auto"/>
              <w:rPr>
                <w:color w:val="000000"/>
                <w:lang w:val="sl-SI"/>
              </w:rPr>
            </w:pPr>
            <w:r w:rsidRPr="00B7215E">
              <w:rPr>
                <w:color w:val="000000"/>
                <w:lang w:val="sl-SI"/>
              </w:rPr>
              <w:t>anemija</w:t>
            </w:r>
          </w:p>
        </w:tc>
      </w:tr>
      <w:tr w:rsidR="008D2E7C" w:rsidRPr="00B7215E" w14:paraId="780C686C" w14:textId="77777777" w:rsidTr="006A10C8">
        <w:tc>
          <w:tcPr>
            <w:tcW w:w="4788" w:type="dxa"/>
            <w:tcBorders>
              <w:left w:val="single" w:sz="4" w:space="0" w:color="auto"/>
            </w:tcBorders>
          </w:tcPr>
          <w:p w14:paraId="139E31F0" w14:textId="77777777" w:rsidR="008D2E7C" w:rsidRPr="00B7215E" w:rsidRDefault="008D2E7C" w:rsidP="00350118">
            <w:pPr>
              <w:spacing w:line="240" w:lineRule="auto"/>
              <w:rPr>
                <w:b/>
                <w:bCs/>
                <w:color w:val="000000"/>
                <w:lang w:val="sl-SI"/>
              </w:rPr>
            </w:pPr>
            <w:r w:rsidRPr="00B7215E">
              <w:rPr>
                <w:b/>
                <w:bCs/>
                <w:color w:val="000000"/>
                <w:lang w:val="sl-SI"/>
              </w:rPr>
              <w:t>Presnovne in prehranske motnje</w:t>
            </w:r>
          </w:p>
        </w:tc>
        <w:tc>
          <w:tcPr>
            <w:tcW w:w="4410" w:type="dxa"/>
            <w:tcBorders>
              <w:right w:val="single" w:sz="4" w:space="0" w:color="auto"/>
            </w:tcBorders>
          </w:tcPr>
          <w:p w14:paraId="36EE890C" w14:textId="77777777" w:rsidR="008D2E7C" w:rsidRPr="00B7215E" w:rsidRDefault="008D2E7C" w:rsidP="00350118">
            <w:pPr>
              <w:spacing w:line="240" w:lineRule="auto"/>
              <w:rPr>
                <w:color w:val="000000"/>
                <w:lang w:val="sl-SI"/>
              </w:rPr>
            </w:pPr>
          </w:p>
        </w:tc>
      </w:tr>
      <w:tr w:rsidR="008D2E7C" w:rsidRPr="00B7215E" w14:paraId="272F73F7" w14:textId="77777777" w:rsidTr="006A10C8">
        <w:tc>
          <w:tcPr>
            <w:tcW w:w="4788" w:type="dxa"/>
            <w:tcBorders>
              <w:left w:val="single" w:sz="4" w:space="0" w:color="auto"/>
            </w:tcBorders>
          </w:tcPr>
          <w:p w14:paraId="0F0EF9FD" w14:textId="77777777" w:rsidR="008D2E7C" w:rsidRPr="00B7215E" w:rsidRDefault="008D2E7C" w:rsidP="00350118">
            <w:pPr>
              <w:spacing w:line="240" w:lineRule="auto"/>
              <w:rPr>
                <w:color w:val="000000"/>
                <w:lang w:val="sl-SI"/>
              </w:rPr>
            </w:pPr>
            <w:r w:rsidRPr="00B7215E">
              <w:rPr>
                <w:color w:val="000000"/>
                <w:lang w:val="sl-SI"/>
              </w:rPr>
              <w:t>pogosti</w:t>
            </w:r>
          </w:p>
        </w:tc>
        <w:tc>
          <w:tcPr>
            <w:tcW w:w="4410" w:type="dxa"/>
            <w:tcBorders>
              <w:right w:val="single" w:sz="4" w:space="0" w:color="auto"/>
            </w:tcBorders>
          </w:tcPr>
          <w:p w14:paraId="4C991109" w14:textId="77777777" w:rsidR="008D2E7C" w:rsidRPr="00B7215E" w:rsidRDefault="008D2E7C" w:rsidP="00350118">
            <w:pPr>
              <w:spacing w:line="240" w:lineRule="auto"/>
              <w:rPr>
                <w:color w:val="000000"/>
                <w:lang w:val="sl-SI"/>
              </w:rPr>
            </w:pPr>
            <w:r w:rsidRPr="00B7215E">
              <w:rPr>
                <w:color w:val="000000"/>
                <w:lang w:val="sl-SI"/>
              </w:rPr>
              <w:t>zastajanje tekočine</w:t>
            </w:r>
          </w:p>
        </w:tc>
      </w:tr>
      <w:tr w:rsidR="008D2E7C" w:rsidRPr="00B7215E" w14:paraId="0E4301E2" w14:textId="77777777" w:rsidTr="006A10C8">
        <w:tc>
          <w:tcPr>
            <w:tcW w:w="4788" w:type="dxa"/>
            <w:tcBorders>
              <w:left w:val="single" w:sz="4" w:space="0" w:color="auto"/>
            </w:tcBorders>
          </w:tcPr>
          <w:p w14:paraId="6280A192" w14:textId="77777777" w:rsidR="008D2E7C" w:rsidRPr="00B7215E" w:rsidRDefault="008D2E7C" w:rsidP="00350118">
            <w:pPr>
              <w:spacing w:line="240" w:lineRule="auto"/>
              <w:rPr>
                <w:b/>
                <w:bCs/>
                <w:color w:val="000000"/>
                <w:lang w:val="sl-SI"/>
              </w:rPr>
            </w:pPr>
            <w:r w:rsidRPr="00B7215E">
              <w:rPr>
                <w:b/>
                <w:bCs/>
                <w:color w:val="000000"/>
                <w:lang w:val="sl-SI"/>
              </w:rPr>
              <w:t>Psihiatrične motnje</w:t>
            </w:r>
          </w:p>
        </w:tc>
        <w:tc>
          <w:tcPr>
            <w:tcW w:w="4410" w:type="dxa"/>
            <w:tcBorders>
              <w:right w:val="single" w:sz="4" w:space="0" w:color="auto"/>
            </w:tcBorders>
          </w:tcPr>
          <w:p w14:paraId="7BC34BE1" w14:textId="77777777" w:rsidR="008D2E7C" w:rsidRPr="00B7215E" w:rsidRDefault="008D2E7C" w:rsidP="00350118">
            <w:pPr>
              <w:spacing w:line="240" w:lineRule="auto"/>
              <w:rPr>
                <w:color w:val="000000"/>
                <w:lang w:val="sl-SI"/>
              </w:rPr>
            </w:pPr>
          </w:p>
        </w:tc>
      </w:tr>
      <w:tr w:rsidR="008D2E7C" w:rsidRPr="00B7215E" w14:paraId="12D77DCE" w14:textId="77777777" w:rsidTr="006A10C8">
        <w:tc>
          <w:tcPr>
            <w:tcW w:w="4788" w:type="dxa"/>
            <w:tcBorders>
              <w:left w:val="single" w:sz="4" w:space="0" w:color="auto"/>
            </w:tcBorders>
          </w:tcPr>
          <w:p w14:paraId="3BABFA6B" w14:textId="77777777" w:rsidR="008D2E7C" w:rsidRPr="00B7215E" w:rsidRDefault="008D2E7C" w:rsidP="00350118">
            <w:pPr>
              <w:spacing w:line="240" w:lineRule="auto"/>
              <w:rPr>
                <w:color w:val="000000"/>
                <w:lang w:val="sl-SI"/>
              </w:rPr>
            </w:pPr>
            <w:r w:rsidRPr="00B7215E">
              <w:rPr>
                <w:color w:val="000000"/>
                <w:lang w:val="sl-SI"/>
              </w:rPr>
              <w:t>pogosti</w:t>
            </w:r>
          </w:p>
        </w:tc>
        <w:tc>
          <w:tcPr>
            <w:tcW w:w="4410" w:type="dxa"/>
            <w:tcBorders>
              <w:right w:val="single" w:sz="4" w:space="0" w:color="auto"/>
            </w:tcBorders>
          </w:tcPr>
          <w:p w14:paraId="4FB2A101" w14:textId="77777777" w:rsidR="008D2E7C" w:rsidRPr="00B7215E" w:rsidRDefault="008D2E7C" w:rsidP="00350118">
            <w:pPr>
              <w:spacing w:line="240" w:lineRule="auto"/>
              <w:rPr>
                <w:color w:val="000000"/>
                <w:lang w:val="sl-SI"/>
              </w:rPr>
            </w:pPr>
            <w:r w:rsidRPr="00B7215E">
              <w:rPr>
                <w:color w:val="000000"/>
                <w:lang w:val="sl-SI"/>
              </w:rPr>
              <w:t>nespečnost, anksioznost</w:t>
            </w:r>
          </w:p>
        </w:tc>
      </w:tr>
      <w:tr w:rsidR="008D2E7C" w:rsidRPr="00B7215E" w14:paraId="4A71CF50" w14:textId="77777777" w:rsidTr="006A10C8">
        <w:tc>
          <w:tcPr>
            <w:tcW w:w="4788" w:type="dxa"/>
            <w:tcBorders>
              <w:left w:val="single" w:sz="4" w:space="0" w:color="auto"/>
            </w:tcBorders>
          </w:tcPr>
          <w:p w14:paraId="70020486" w14:textId="77777777" w:rsidR="008D2E7C" w:rsidRPr="00B7215E" w:rsidRDefault="008D2E7C" w:rsidP="00350118">
            <w:pPr>
              <w:keepNext/>
              <w:spacing w:line="240" w:lineRule="auto"/>
              <w:rPr>
                <w:b/>
                <w:bCs/>
                <w:color w:val="000000"/>
                <w:lang w:val="sl-SI"/>
              </w:rPr>
            </w:pPr>
            <w:r w:rsidRPr="00B7215E">
              <w:rPr>
                <w:b/>
                <w:bCs/>
                <w:color w:val="000000"/>
                <w:lang w:val="sl-SI"/>
              </w:rPr>
              <w:lastRenderedPageBreak/>
              <w:t>Bolezni živčevja</w:t>
            </w:r>
          </w:p>
        </w:tc>
        <w:tc>
          <w:tcPr>
            <w:tcW w:w="4410" w:type="dxa"/>
            <w:tcBorders>
              <w:right w:val="single" w:sz="4" w:space="0" w:color="auto"/>
            </w:tcBorders>
          </w:tcPr>
          <w:p w14:paraId="18748DD4" w14:textId="77777777" w:rsidR="008D2E7C" w:rsidRPr="00B7215E" w:rsidRDefault="008D2E7C" w:rsidP="00350118">
            <w:pPr>
              <w:keepNext/>
              <w:spacing w:line="240" w:lineRule="auto"/>
              <w:rPr>
                <w:color w:val="000000"/>
                <w:lang w:val="sl-SI"/>
              </w:rPr>
            </w:pPr>
          </w:p>
        </w:tc>
      </w:tr>
      <w:tr w:rsidR="008D2E7C" w:rsidRPr="00B7215E" w14:paraId="708ED3C2" w14:textId="77777777" w:rsidTr="006A10C8">
        <w:tc>
          <w:tcPr>
            <w:tcW w:w="4788" w:type="dxa"/>
            <w:tcBorders>
              <w:left w:val="single" w:sz="4" w:space="0" w:color="auto"/>
            </w:tcBorders>
          </w:tcPr>
          <w:p w14:paraId="0B2B0CFA" w14:textId="77777777" w:rsidR="008D2E7C" w:rsidRPr="00B7215E" w:rsidRDefault="008D2E7C" w:rsidP="00350118">
            <w:pPr>
              <w:keepNext/>
              <w:spacing w:line="240" w:lineRule="auto"/>
              <w:rPr>
                <w:color w:val="000000"/>
                <w:lang w:val="sl-SI"/>
              </w:rPr>
            </w:pPr>
            <w:r w:rsidRPr="00B7215E">
              <w:rPr>
                <w:color w:val="000000"/>
                <w:lang w:val="sl-SI"/>
              </w:rPr>
              <w:t>zelo pogosti</w:t>
            </w:r>
          </w:p>
        </w:tc>
        <w:tc>
          <w:tcPr>
            <w:tcW w:w="4410" w:type="dxa"/>
            <w:tcBorders>
              <w:right w:val="single" w:sz="4" w:space="0" w:color="auto"/>
            </w:tcBorders>
          </w:tcPr>
          <w:p w14:paraId="0D9D8F4A" w14:textId="77777777" w:rsidR="00BC1DB6" w:rsidRPr="00B7215E" w:rsidRDefault="00BC1DB6" w:rsidP="00350118">
            <w:pPr>
              <w:keepNext/>
              <w:spacing w:line="240" w:lineRule="auto"/>
              <w:rPr>
                <w:color w:val="000000"/>
                <w:lang w:val="sl-SI"/>
              </w:rPr>
            </w:pPr>
            <w:r w:rsidRPr="00B7215E">
              <w:rPr>
                <w:color w:val="000000"/>
                <w:lang w:val="sl-SI"/>
              </w:rPr>
              <w:t>g</w:t>
            </w:r>
            <w:r w:rsidR="008D2E7C" w:rsidRPr="00B7215E">
              <w:rPr>
                <w:color w:val="000000"/>
                <w:lang w:val="sl-SI"/>
              </w:rPr>
              <w:t>lavobol</w:t>
            </w:r>
          </w:p>
        </w:tc>
      </w:tr>
      <w:tr w:rsidR="008D2E7C" w:rsidRPr="00B7215E" w14:paraId="49DF5AE5" w14:textId="77777777" w:rsidTr="006A10C8">
        <w:tc>
          <w:tcPr>
            <w:tcW w:w="4788" w:type="dxa"/>
            <w:tcBorders>
              <w:left w:val="single" w:sz="4" w:space="0" w:color="auto"/>
            </w:tcBorders>
          </w:tcPr>
          <w:p w14:paraId="325EBD6D" w14:textId="77777777" w:rsidR="008D2E7C" w:rsidRPr="00B7215E" w:rsidRDefault="008D2E7C" w:rsidP="00350118">
            <w:pPr>
              <w:spacing w:line="240" w:lineRule="auto"/>
              <w:rPr>
                <w:color w:val="000000"/>
                <w:lang w:val="sl-SI"/>
              </w:rPr>
            </w:pPr>
            <w:r w:rsidRPr="00B7215E">
              <w:rPr>
                <w:color w:val="000000"/>
                <w:lang w:val="sl-SI"/>
              </w:rPr>
              <w:t>pogosti</w:t>
            </w:r>
          </w:p>
        </w:tc>
        <w:tc>
          <w:tcPr>
            <w:tcW w:w="4410" w:type="dxa"/>
            <w:tcBorders>
              <w:right w:val="single" w:sz="4" w:space="0" w:color="auto"/>
            </w:tcBorders>
          </w:tcPr>
          <w:p w14:paraId="7795D37D" w14:textId="77777777" w:rsidR="008D2E7C" w:rsidRPr="00B7215E" w:rsidRDefault="008D2E7C" w:rsidP="00350118">
            <w:pPr>
              <w:spacing w:line="240" w:lineRule="auto"/>
              <w:rPr>
                <w:color w:val="000000"/>
                <w:lang w:val="sl-SI"/>
              </w:rPr>
            </w:pPr>
            <w:r w:rsidRPr="00B7215E">
              <w:rPr>
                <w:color w:val="000000"/>
                <w:lang w:val="sl-SI"/>
              </w:rPr>
              <w:t>migrena, tremor, parestezija, pekoč občutek, hipestezija</w:t>
            </w:r>
          </w:p>
        </w:tc>
      </w:tr>
      <w:tr w:rsidR="008D2E7C" w:rsidRPr="00B7215E" w14:paraId="1C478BC9" w14:textId="77777777" w:rsidTr="006A10C8">
        <w:tc>
          <w:tcPr>
            <w:tcW w:w="4788" w:type="dxa"/>
            <w:tcBorders>
              <w:left w:val="single" w:sz="4" w:space="0" w:color="auto"/>
            </w:tcBorders>
          </w:tcPr>
          <w:p w14:paraId="18AEE008" w14:textId="77777777" w:rsidR="008D2E7C" w:rsidRPr="00B7215E" w:rsidRDefault="008D2E7C" w:rsidP="00350118">
            <w:pPr>
              <w:keepNext/>
              <w:spacing w:line="240" w:lineRule="auto"/>
              <w:rPr>
                <w:b/>
                <w:bCs/>
                <w:color w:val="000000"/>
                <w:lang w:val="sl-SI"/>
              </w:rPr>
            </w:pPr>
            <w:r w:rsidRPr="00B7215E">
              <w:rPr>
                <w:b/>
                <w:bCs/>
                <w:color w:val="000000"/>
                <w:lang w:val="sl-SI"/>
              </w:rPr>
              <w:t>Očesne bolezni</w:t>
            </w:r>
          </w:p>
        </w:tc>
        <w:tc>
          <w:tcPr>
            <w:tcW w:w="4410" w:type="dxa"/>
            <w:tcBorders>
              <w:right w:val="single" w:sz="4" w:space="0" w:color="auto"/>
            </w:tcBorders>
          </w:tcPr>
          <w:p w14:paraId="07D54869" w14:textId="77777777" w:rsidR="008D2E7C" w:rsidRPr="00B7215E" w:rsidRDefault="008D2E7C" w:rsidP="00350118">
            <w:pPr>
              <w:keepNext/>
              <w:spacing w:line="240" w:lineRule="auto"/>
              <w:rPr>
                <w:color w:val="000000"/>
                <w:lang w:val="sl-SI"/>
              </w:rPr>
            </w:pPr>
          </w:p>
        </w:tc>
      </w:tr>
      <w:tr w:rsidR="008D2E7C" w:rsidRPr="00B7215E" w14:paraId="34FAE9BF" w14:textId="77777777" w:rsidTr="006A10C8">
        <w:tc>
          <w:tcPr>
            <w:tcW w:w="4788" w:type="dxa"/>
            <w:tcBorders>
              <w:left w:val="single" w:sz="4" w:space="0" w:color="auto"/>
            </w:tcBorders>
          </w:tcPr>
          <w:p w14:paraId="7FCA54DD" w14:textId="77777777" w:rsidR="008D2E7C" w:rsidRPr="00B7215E" w:rsidRDefault="008D2E7C" w:rsidP="00350118">
            <w:pPr>
              <w:keepNext/>
              <w:spacing w:line="240" w:lineRule="auto"/>
              <w:rPr>
                <w:color w:val="000000"/>
                <w:lang w:val="sl-SI"/>
              </w:rPr>
            </w:pPr>
            <w:r w:rsidRPr="00B7215E">
              <w:rPr>
                <w:color w:val="000000"/>
                <w:lang w:val="sl-SI"/>
              </w:rPr>
              <w:t>pogosti</w:t>
            </w:r>
          </w:p>
        </w:tc>
        <w:tc>
          <w:tcPr>
            <w:tcW w:w="4410" w:type="dxa"/>
            <w:tcBorders>
              <w:right w:val="single" w:sz="4" w:space="0" w:color="auto"/>
            </w:tcBorders>
          </w:tcPr>
          <w:p w14:paraId="1026A0FE" w14:textId="77777777" w:rsidR="008D2E7C" w:rsidRPr="00B7215E" w:rsidRDefault="00D71192" w:rsidP="00350118">
            <w:pPr>
              <w:keepNext/>
              <w:spacing w:line="240" w:lineRule="auto"/>
              <w:rPr>
                <w:color w:val="000000"/>
                <w:lang w:val="sl-SI"/>
              </w:rPr>
            </w:pPr>
            <w:r w:rsidRPr="00B7215E">
              <w:rPr>
                <w:color w:val="000000"/>
                <w:lang w:val="sl-SI"/>
              </w:rPr>
              <w:t xml:space="preserve">mrežnična krvavitev, okvara vida, zamegljen vid, fotofobija, kromatopsija, cianopsija, draženje oči, očesna hiperemija </w:t>
            </w:r>
          </w:p>
        </w:tc>
      </w:tr>
      <w:tr w:rsidR="008D2E7C" w:rsidRPr="00B7215E" w14:paraId="7A9B5259" w14:textId="77777777" w:rsidTr="006A10C8">
        <w:tc>
          <w:tcPr>
            <w:tcW w:w="4788" w:type="dxa"/>
            <w:tcBorders>
              <w:left w:val="single" w:sz="4" w:space="0" w:color="auto"/>
            </w:tcBorders>
          </w:tcPr>
          <w:p w14:paraId="18E60414" w14:textId="77777777" w:rsidR="008D2E7C" w:rsidRPr="00B7215E" w:rsidRDefault="008D2E7C" w:rsidP="00350118">
            <w:pPr>
              <w:spacing w:line="240" w:lineRule="auto"/>
              <w:rPr>
                <w:color w:val="000000"/>
                <w:lang w:val="sl-SI"/>
              </w:rPr>
            </w:pPr>
            <w:r w:rsidRPr="00B7215E">
              <w:rPr>
                <w:color w:val="000000"/>
                <w:lang w:val="sl-SI"/>
              </w:rPr>
              <w:t>občasni</w:t>
            </w:r>
          </w:p>
          <w:p w14:paraId="4B3735E0" w14:textId="77777777" w:rsidR="006D2ACC" w:rsidRPr="00B7215E" w:rsidRDefault="006D2ACC" w:rsidP="00350118">
            <w:pPr>
              <w:spacing w:line="240" w:lineRule="auto"/>
              <w:rPr>
                <w:color w:val="000000"/>
                <w:lang w:val="sl-SI"/>
              </w:rPr>
            </w:pPr>
          </w:p>
          <w:p w14:paraId="201ABE93" w14:textId="77777777" w:rsidR="006D2ACC" w:rsidRPr="00B7215E" w:rsidRDefault="00DF2D17" w:rsidP="00350118">
            <w:pPr>
              <w:spacing w:line="240" w:lineRule="auto"/>
              <w:rPr>
                <w:color w:val="000000"/>
                <w:lang w:val="sl-SI"/>
              </w:rPr>
            </w:pPr>
            <w:r w:rsidRPr="00B7215E">
              <w:rPr>
                <w:color w:val="000000"/>
                <w:lang w:val="sl-SI"/>
              </w:rPr>
              <w:t>neznana</w:t>
            </w:r>
          </w:p>
        </w:tc>
        <w:tc>
          <w:tcPr>
            <w:tcW w:w="4410" w:type="dxa"/>
            <w:tcBorders>
              <w:right w:val="single" w:sz="4" w:space="0" w:color="auto"/>
            </w:tcBorders>
          </w:tcPr>
          <w:p w14:paraId="3D0DCBF8" w14:textId="77777777" w:rsidR="006D2ACC" w:rsidRPr="00B7215E" w:rsidRDefault="008D2E7C" w:rsidP="00350118">
            <w:pPr>
              <w:spacing w:line="240" w:lineRule="auto"/>
              <w:rPr>
                <w:color w:val="000000"/>
                <w:lang w:val="sl-SI"/>
              </w:rPr>
            </w:pPr>
            <w:r w:rsidRPr="00B7215E">
              <w:rPr>
                <w:color w:val="000000"/>
                <w:lang w:val="sl-SI"/>
              </w:rPr>
              <w:t>zmanjšanje ostrine vida, diplopija, nenormalni občutki v očesu</w:t>
            </w:r>
          </w:p>
          <w:p w14:paraId="5556B645" w14:textId="77777777" w:rsidR="00BC1DB6" w:rsidRPr="00B7215E" w:rsidRDefault="006D2ACC" w:rsidP="00350118">
            <w:pPr>
              <w:spacing w:line="240" w:lineRule="auto"/>
              <w:rPr>
                <w:i/>
                <w:color w:val="000000"/>
                <w:lang w:val="sl-SI"/>
              </w:rPr>
            </w:pPr>
            <w:r w:rsidRPr="00B7215E">
              <w:rPr>
                <w:i/>
                <w:color w:val="000000"/>
                <w:lang w:val="sl-SI"/>
              </w:rPr>
              <w:t>nearteritična anteriorna ishemična optična nevropatija (NAION)*, zapora mrežnične vene*, izpad vidnega polja</w:t>
            </w:r>
            <w:r w:rsidR="00A541DF" w:rsidRPr="00B7215E">
              <w:rPr>
                <w:i/>
                <w:color w:val="000000"/>
                <w:lang w:val="sl-SI"/>
              </w:rPr>
              <w:t>*</w:t>
            </w:r>
          </w:p>
        </w:tc>
      </w:tr>
      <w:tr w:rsidR="008D2E7C" w:rsidRPr="00B7215E" w14:paraId="11C96F76" w14:textId="77777777" w:rsidTr="006A10C8">
        <w:tc>
          <w:tcPr>
            <w:tcW w:w="4788" w:type="dxa"/>
            <w:tcBorders>
              <w:left w:val="single" w:sz="4" w:space="0" w:color="auto"/>
            </w:tcBorders>
          </w:tcPr>
          <w:p w14:paraId="33B32601" w14:textId="77777777" w:rsidR="008D2E7C" w:rsidRPr="00B7215E" w:rsidRDefault="008D2E7C" w:rsidP="00350118">
            <w:pPr>
              <w:spacing w:line="240" w:lineRule="auto"/>
              <w:rPr>
                <w:b/>
                <w:bCs/>
                <w:color w:val="000000"/>
                <w:lang w:val="sl-SI"/>
              </w:rPr>
            </w:pPr>
            <w:r w:rsidRPr="00B7215E">
              <w:rPr>
                <w:b/>
                <w:bCs/>
                <w:color w:val="000000"/>
                <w:lang w:val="sl-SI"/>
              </w:rPr>
              <w:t>Ušesne bolezni, vključno z motnjami labirinta</w:t>
            </w:r>
          </w:p>
        </w:tc>
        <w:tc>
          <w:tcPr>
            <w:tcW w:w="4410" w:type="dxa"/>
            <w:tcBorders>
              <w:right w:val="single" w:sz="4" w:space="0" w:color="auto"/>
            </w:tcBorders>
          </w:tcPr>
          <w:p w14:paraId="7AC5CFFF" w14:textId="77777777" w:rsidR="008D2E7C" w:rsidRPr="00B7215E" w:rsidRDefault="008D2E7C" w:rsidP="00350118">
            <w:pPr>
              <w:spacing w:line="240" w:lineRule="auto"/>
              <w:rPr>
                <w:color w:val="000000"/>
                <w:lang w:val="sl-SI"/>
              </w:rPr>
            </w:pPr>
          </w:p>
        </w:tc>
      </w:tr>
      <w:tr w:rsidR="008D2E7C" w:rsidRPr="00B7215E" w14:paraId="6575D16B" w14:textId="77777777" w:rsidTr="006A10C8">
        <w:tc>
          <w:tcPr>
            <w:tcW w:w="4788" w:type="dxa"/>
            <w:tcBorders>
              <w:left w:val="single" w:sz="4" w:space="0" w:color="auto"/>
            </w:tcBorders>
          </w:tcPr>
          <w:p w14:paraId="77C5C53A" w14:textId="77777777" w:rsidR="00F96C17" w:rsidRPr="00B7215E" w:rsidRDefault="008D2E7C" w:rsidP="00350118">
            <w:pPr>
              <w:spacing w:line="240" w:lineRule="auto"/>
              <w:rPr>
                <w:color w:val="000000"/>
                <w:lang w:val="sl-SI"/>
              </w:rPr>
            </w:pPr>
            <w:r w:rsidRPr="00B7215E">
              <w:rPr>
                <w:color w:val="000000"/>
                <w:lang w:val="sl-SI"/>
              </w:rPr>
              <w:t>pogosti</w:t>
            </w:r>
          </w:p>
          <w:p w14:paraId="792C2738" w14:textId="77777777" w:rsidR="008D2E7C" w:rsidRPr="00B7215E" w:rsidRDefault="00DF2D17" w:rsidP="00350118">
            <w:pPr>
              <w:spacing w:line="240" w:lineRule="auto"/>
              <w:rPr>
                <w:color w:val="000000"/>
                <w:lang w:val="sl-SI"/>
              </w:rPr>
            </w:pPr>
            <w:r w:rsidRPr="00B7215E">
              <w:rPr>
                <w:color w:val="000000"/>
                <w:lang w:val="sl-SI"/>
              </w:rPr>
              <w:t>neznana</w:t>
            </w:r>
          </w:p>
        </w:tc>
        <w:tc>
          <w:tcPr>
            <w:tcW w:w="4410" w:type="dxa"/>
            <w:tcBorders>
              <w:right w:val="single" w:sz="4" w:space="0" w:color="auto"/>
            </w:tcBorders>
          </w:tcPr>
          <w:p w14:paraId="2DE997F1" w14:textId="77777777" w:rsidR="00F96C17" w:rsidRPr="00B7215E" w:rsidRDefault="008D2E7C" w:rsidP="00350118">
            <w:pPr>
              <w:spacing w:line="240" w:lineRule="auto"/>
              <w:rPr>
                <w:color w:val="000000"/>
                <w:lang w:val="sl-SI"/>
              </w:rPr>
            </w:pPr>
            <w:r w:rsidRPr="00B7215E">
              <w:rPr>
                <w:color w:val="000000"/>
                <w:lang w:val="sl-SI"/>
              </w:rPr>
              <w:t>vrtoglavica</w:t>
            </w:r>
          </w:p>
          <w:p w14:paraId="7576B11E" w14:textId="77777777" w:rsidR="008D2E7C" w:rsidRPr="00B7215E" w:rsidRDefault="008D2E7C" w:rsidP="00350118">
            <w:pPr>
              <w:spacing w:line="240" w:lineRule="auto"/>
              <w:rPr>
                <w:i/>
                <w:color w:val="000000"/>
                <w:lang w:val="sl-SI"/>
              </w:rPr>
            </w:pPr>
            <w:r w:rsidRPr="00B7215E">
              <w:rPr>
                <w:i/>
                <w:color w:val="000000"/>
                <w:lang w:val="sl-SI"/>
              </w:rPr>
              <w:t xml:space="preserve">nenadna </w:t>
            </w:r>
            <w:r w:rsidR="00B06310" w:rsidRPr="00B7215E">
              <w:rPr>
                <w:i/>
                <w:color w:val="000000"/>
                <w:lang w:val="sl-SI"/>
              </w:rPr>
              <w:t>izguba sluha</w:t>
            </w:r>
          </w:p>
        </w:tc>
      </w:tr>
      <w:tr w:rsidR="008D2E7C" w:rsidRPr="00B7215E" w14:paraId="11139A70" w14:textId="77777777" w:rsidTr="006A10C8">
        <w:tc>
          <w:tcPr>
            <w:tcW w:w="4788" w:type="dxa"/>
            <w:tcBorders>
              <w:left w:val="single" w:sz="4" w:space="0" w:color="auto"/>
            </w:tcBorders>
          </w:tcPr>
          <w:p w14:paraId="73EFEA15" w14:textId="77777777" w:rsidR="008D2E7C" w:rsidRPr="00B7215E" w:rsidRDefault="008D2E7C" w:rsidP="00350118">
            <w:pPr>
              <w:spacing w:line="240" w:lineRule="auto"/>
              <w:rPr>
                <w:b/>
                <w:bCs/>
                <w:color w:val="000000"/>
                <w:lang w:val="sl-SI"/>
              </w:rPr>
            </w:pPr>
            <w:r w:rsidRPr="00B7215E">
              <w:rPr>
                <w:b/>
                <w:bCs/>
                <w:color w:val="000000"/>
                <w:lang w:val="sl-SI"/>
              </w:rPr>
              <w:t>Žilne bolezni</w:t>
            </w:r>
          </w:p>
        </w:tc>
        <w:tc>
          <w:tcPr>
            <w:tcW w:w="4410" w:type="dxa"/>
            <w:tcBorders>
              <w:right w:val="single" w:sz="4" w:space="0" w:color="auto"/>
            </w:tcBorders>
          </w:tcPr>
          <w:p w14:paraId="55F41D44" w14:textId="77777777" w:rsidR="008D2E7C" w:rsidRPr="00B7215E" w:rsidRDefault="008D2E7C" w:rsidP="00350118">
            <w:pPr>
              <w:spacing w:line="240" w:lineRule="auto"/>
              <w:rPr>
                <w:color w:val="000000"/>
                <w:lang w:val="sl-SI"/>
              </w:rPr>
            </w:pPr>
          </w:p>
        </w:tc>
      </w:tr>
      <w:tr w:rsidR="008D2E7C" w:rsidRPr="00B7215E" w14:paraId="45D187F8" w14:textId="77777777" w:rsidTr="006A10C8">
        <w:tc>
          <w:tcPr>
            <w:tcW w:w="4788" w:type="dxa"/>
            <w:tcBorders>
              <w:left w:val="single" w:sz="4" w:space="0" w:color="auto"/>
            </w:tcBorders>
          </w:tcPr>
          <w:p w14:paraId="38188145" w14:textId="77777777" w:rsidR="008D2E7C" w:rsidRPr="00B7215E" w:rsidRDefault="008D2E7C" w:rsidP="00350118">
            <w:pPr>
              <w:spacing w:line="240" w:lineRule="auto"/>
              <w:rPr>
                <w:color w:val="000000"/>
                <w:lang w:val="sl-SI"/>
              </w:rPr>
            </w:pPr>
            <w:r w:rsidRPr="00B7215E">
              <w:rPr>
                <w:color w:val="000000"/>
                <w:lang w:val="sl-SI"/>
              </w:rPr>
              <w:t>zelo pogosti</w:t>
            </w:r>
          </w:p>
        </w:tc>
        <w:tc>
          <w:tcPr>
            <w:tcW w:w="4410" w:type="dxa"/>
            <w:tcBorders>
              <w:right w:val="single" w:sz="4" w:space="0" w:color="auto"/>
            </w:tcBorders>
          </w:tcPr>
          <w:p w14:paraId="1F2411F4" w14:textId="77777777" w:rsidR="008D2E7C" w:rsidRPr="00B7215E" w:rsidRDefault="008D2E7C" w:rsidP="00350118">
            <w:pPr>
              <w:spacing w:line="240" w:lineRule="auto"/>
              <w:rPr>
                <w:color w:val="000000"/>
                <w:lang w:val="sl-SI"/>
              </w:rPr>
            </w:pPr>
            <w:r w:rsidRPr="00B7215E">
              <w:rPr>
                <w:color w:val="000000"/>
                <w:lang w:val="sl-SI"/>
              </w:rPr>
              <w:t>zardevanje</w:t>
            </w:r>
          </w:p>
        </w:tc>
      </w:tr>
      <w:tr w:rsidR="008D2E7C" w:rsidRPr="00B7215E" w14:paraId="65496F07" w14:textId="77777777" w:rsidTr="006A10C8">
        <w:tc>
          <w:tcPr>
            <w:tcW w:w="4788" w:type="dxa"/>
            <w:tcBorders>
              <w:left w:val="single" w:sz="4" w:space="0" w:color="auto"/>
            </w:tcBorders>
          </w:tcPr>
          <w:p w14:paraId="125A1621" w14:textId="77777777" w:rsidR="008D2E7C" w:rsidRPr="00B7215E" w:rsidRDefault="00DF2D17" w:rsidP="00350118">
            <w:pPr>
              <w:spacing w:line="240" w:lineRule="auto"/>
              <w:rPr>
                <w:color w:val="000000"/>
                <w:lang w:val="sl-SI"/>
              </w:rPr>
            </w:pPr>
            <w:r w:rsidRPr="00B7215E">
              <w:rPr>
                <w:color w:val="000000"/>
                <w:lang w:val="sl-SI"/>
              </w:rPr>
              <w:t>neznana</w:t>
            </w:r>
          </w:p>
        </w:tc>
        <w:tc>
          <w:tcPr>
            <w:tcW w:w="4410" w:type="dxa"/>
            <w:tcBorders>
              <w:right w:val="single" w:sz="4" w:space="0" w:color="auto"/>
            </w:tcBorders>
          </w:tcPr>
          <w:p w14:paraId="250FAC15" w14:textId="77777777" w:rsidR="008D2E7C" w:rsidRPr="00B7215E" w:rsidRDefault="008D2E7C" w:rsidP="00350118">
            <w:pPr>
              <w:spacing w:line="240" w:lineRule="auto"/>
              <w:rPr>
                <w:color w:val="000000"/>
                <w:lang w:val="sl-SI"/>
              </w:rPr>
            </w:pPr>
            <w:r w:rsidRPr="00B7215E">
              <w:rPr>
                <w:i/>
                <w:color w:val="000000"/>
                <w:lang w:val="sl-SI"/>
              </w:rPr>
              <w:t>hipotenzija</w:t>
            </w:r>
          </w:p>
        </w:tc>
      </w:tr>
      <w:tr w:rsidR="008D2E7C" w:rsidRPr="00B7215E" w14:paraId="797E6348" w14:textId="77777777" w:rsidTr="006A10C8">
        <w:tc>
          <w:tcPr>
            <w:tcW w:w="4788" w:type="dxa"/>
            <w:tcBorders>
              <w:left w:val="single" w:sz="4" w:space="0" w:color="auto"/>
            </w:tcBorders>
          </w:tcPr>
          <w:p w14:paraId="4D3551BC" w14:textId="77777777" w:rsidR="008D2E7C" w:rsidRPr="00B7215E" w:rsidRDefault="008D2E7C" w:rsidP="00350118">
            <w:pPr>
              <w:keepNext/>
              <w:spacing w:line="240" w:lineRule="auto"/>
              <w:rPr>
                <w:b/>
                <w:bCs/>
                <w:color w:val="000000"/>
                <w:lang w:val="sl-SI"/>
              </w:rPr>
            </w:pPr>
            <w:r w:rsidRPr="00B7215E">
              <w:rPr>
                <w:b/>
                <w:bCs/>
                <w:color w:val="000000"/>
                <w:lang w:val="sl-SI"/>
              </w:rPr>
              <w:t>Bolezni dihal, prsnega koša in mediastinalnega prostora</w:t>
            </w:r>
          </w:p>
        </w:tc>
        <w:tc>
          <w:tcPr>
            <w:tcW w:w="4410" w:type="dxa"/>
            <w:tcBorders>
              <w:right w:val="single" w:sz="4" w:space="0" w:color="auto"/>
            </w:tcBorders>
          </w:tcPr>
          <w:p w14:paraId="118D6C3F" w14:textId="77777777" w:rsidR="008D2E7C" w:rsidRPr="00B7215E" w:rsidRDefault="008D2E7C" w:rsidP="00350118">
            <w:pPr>
              <w:keepNext/>
              <w:spacing w:line="240" w:lineRule="auto"/>
              <w:rPr>
                <w:color w:val="000000"/>
                <w:lang w:val="sl-SI"/>
              </w:rPr>
            </w:pPr>
          </w:p>
        </w:tc>
      </w:tr>
      <w:tr w:rsidR="008D2E7C" w:rsidRPr="00B7215E" w14:paraId="3A37DD32" w14:textId="77777777" w:rsidTr="006A10C8">
        <w:tc>
          <w:tcPr>
            <w:tcW w:w="4788" w:type="dxa"/>
            <w:tcBorders>
              <w:left w:val="single" w:sz="4" w:space="0" w:color="auto"/>
            </w:tcBorders>
          </w:tcPr>
          <w:p w14:paraId="00B3BC6B" w14:textId="77777777" w:rsidR="008D2E7C" w:rsidRPr="00B7215E" w:rsidRDefault="008D2E7C" w:rsidP="00350118">
            <w:pPr>
              <w:keepNext/>
              <w:spacing w:line="240" w:lineRule="auto"/>
              <w:rPr>
                <w:color w:val="000000"/>
                <w:lang w:val="sl-SI"/>
              </w:rPr>
            </w:pPr>
            <w:r w:rsidRPr="00B7215E">
              <w:rPr>
                <w:color w:val="000000"/>
                <w:lang w:val="sl-SI"/>
              </w:rPr>
              <w:t>pogosti</w:t>
            </w:r>
          </w:p>
        </w:tc>
        <w:tc>
          <w:tcPr>
            <w:tcW w:w="4410" w:type="dxa"/>
            <w:tcBorders>
              <w:right w:val="single" w:sz="4" w:space="0" w:color="auto"/>
            </w:tcBorders>
          </w:tcPr>
          <w:p w14:paraId="0A5000B5" w14:textId="77777777" w:rsidR="008D2E7C" w:rsidRPr="00B7215E" w:rsidRDefault="00D71192" w:rsidP="00350118">
            <w:pPr>
              <w:keepNext/>
              <w:spacing w:line="240" w:lineRule="auto"/>
              <w:rPr>
                <w:color w:val="000000"/>
                <w:lang w:val="sl-SI"/>
              </w:rPr>
            </w:pPr>
            <w:r w:rsidRPr="00B7215E">
              <w:rPr>
                <w:color w:val="000000"/>
                <w:lang w:val="sl-SI"/>
              </w:rPr>
              <w:t>epistaksa, kašelj, zamašenost nosu</w:t>
            </w:r>
          </w:p>
        </w:tc>
      </w:tr>
      <w:tr w:rsidR="008D2E7C" w:rsidRPr="00B7215E" w14:paraId="49CB0CDF" w14:textId="77777777" w:rsidTr="006A10C8">
        <w:tc>
          <w:tcPr>
            <w:tcW w:w="4788" w:type="dxa"/>
            <w:tcBorders>
              <w:left w:val="single" w:sz="4" w:space="0" w:color="auto"/>
            </w:tcBorders>
          </w:tcPr>
          <w:p w14:paraId="0C2DAA69" w14:textId="77777777" w:rsidR="008D2E7C" w:rsidRPr="00B7215E" w:rsidRDefault="008D2E7C" w:rsidP="00350118">
            <w:pPr>
              <w:spacing w:line="240" w:lineRule="auto"/>
              <w:rPr>
                <w:b/>
                <w:bCs/>
                <w:color w:val="000000"/>
                <w:lang w:val="sl-SI"/>
              </w:rPr>
            </w:pPr>
            <w:r w:rsidRPr="00B7215E">
              <w:rPr>
                <w:b/>
                <w:bCs/>
                <w:color w:val="000000"/>
                <w:lang w:val="sl-SI"/>
              </w:rPr>
              <w:t>Bolezni prebavil</w:t>
            </w:r>
          </w:p>
        </w:tc>
        <w:tc>
          <w:tcPr>
            <w:tcW w:w="4410" w:type="dxa"/>
            <w:tcBorders>
              <w:right w:val="single" w:sz="4" w:space="0" w:color="auto"/>
            </w:tcBorders>
          </w:tcPr>
          <w:p w14:paraId="4EEF34D7" w14:textId="77777777" w:rsidR="008D2E7C" w:rsidRPr="00B7215E" w:rsidRDefault="008D2E7C" w:rsidP="00350118">
            <w:pPr>
              <w:spacing w:line="240" w:lineRule="auto"/>
              <w:rPr>
                <w:color w:val="000000"/>
                <w:lang w:val="sl-SI"/>
              </w:rPr>
            </w:pPr>
          </w:p>
        </w:tc>
      </w:tr>
      <w:tr w:rsidR="008D2E7C" w:rsidRPr="00B7215E" w14:paraId="56F6F75F" w14:textId="77777777" w:rsidTr="006A10C8">
        <w:tc>
          <w:tcPr>
            <w:tcW w:w="4788" w:type="dxa"/>
            <w:tcBorders>
              <w:left w:val="single" w:sz="4" w:space="0" w:color="auto"/>
            </w:tcBorders>
          </w:tcPr>
          <w:p w14:paraId="0DB9AF04" w14:textId="77777777" w:rsidR="008D2E7C" w:rsidRPr="00B7215E" w:rsidRDefault="008D2E7C" w:rsidP="00350118">
            <w:pPr>
              <w:spacing w:line="240" w:lineRule="auto"/>
              <w:rPr>
                <w:color w:val="000000"/>
                <w:lang w:val="sl-SI"/>
              </w:rPr>
            </w:pPr>
            <w:r w:rsidRPr="00B7215E">
              <w:rPr>
                <w:color w:val="000000"/>
                <w:lang w:val="sl-SI"/>
              </w:rPr>
              <w:t>zelo pogosti</w:t>
            </w:r>
          </w:p>
        </w:tc>
        <w:tc>
          <w:tcPr>
            <w:tcW w:w="4410" w:type="dxa"/>
            <w:tcBorders>
              <w:right w:val="single" w:sz="4" w:space="0" w:color="auto"/>
            </w:tcBorders>
          </w:tcPr>
          <w:p w14:paraId="277BE46D" w14:textId="77777777" w:rsidR="00BC1DB6" w:rsidRPr="00B7215E" w:rsidRDefault="00BC1DB6" w:rsidP="00350118">
            <w:pPr>
              <w:spacing w:line="240" w:lineRule="auto"/>
              <w:rPr>
                <w:color w:val="000000"/>
                <w:lang w:val="sl-SI"/>
              </w:rPr>
            </w:pPr>
            <w:r w:rsidRPr="00B7215E">
              <w:rPr>
                <w:color w:val="000000"/>
                <w:lang w:val="sl-SI"/>
              </w:rPr>
              <w:t>diareja, dispepsija</w:t>
            </w:r>
          </w:p>
        </w:tc>
      </w:tr>
      <w:tr w:rsidR="008D2E7C" w:rsidRPr="00B7215E" w14:paraId="06015C25" w14:textId="77777777" w:rsidTr="006A10C8">
        <w:tc>
          <w:tcPr>
            <w:tcW w:w="4788" w:type="dxa"/>
            <w:tcBorders>
              <w:left w:val="single" w:sz="4" w:space="0" w:color="auto"/>
            </w:tcBorders>
          </w:tcPr>
          <w:p w14:paraId="5B7CE62E" w14:textId="77777777" w:rsidR="008D2E7C" w:rsidRPr="00B7215E" w:rsidRDefault="008D2E7C" w:rsidP="00350118">
            <w:pPr>
              <w:spacing w:line="240" w:lineRule="auto"/>
              <w:rPr>
                <w:color w:val="000000"/>
                <w:lang w:val="sl-SI"/>
              </w:rPr>
            </w:pPr>
            <w:r w:rsidRPr="00B7215E">
              <w:rPr>
                <w:color w:val="000000"/>
                <w:lang w:val="sl-SI"/>
              </w:rPr>
              <w:t>pogosti</w:t>
            </w:r>
          </w:p>
        </w:tc>
        <w:tc>
          <w:tcPr>
            <w:tcW w:w="4410" w:type="dxa"/>
            <w:tcBorders>
              <w:right w:val="single" w:sz="4" w:space="0" w:color="auto"/>
            </w:tcBorders>
          </w:tcPr>
          <w:p w14:paraId="6197576A" w14:textId="77777777" w:rsidR="008D2E7C" w:rsidRPr="00B7215E" w:rsidRDefault="00D71192" w:rsidP="00350118">
            <w:pPr>
              <w:spacing w:line="240" w:lineRule="auto"/>
              <w:rPr>
                <w:color w:val="000000"/>
                <w:lang w:val="sl-SI"/>
              </w:rPr>
            </w:pPr>
            <w:r w:rsidRPr="00B7215E">
              <w:rPr>
                <w:color w:val="000000"/>
                <w:lang w:val="sl-SI"/>
              </w:rPr>
              <w:t>gastritis, gastroezofagealna refluksna bolezen, hemoroidi, napenjanje v trebuhu, suha usta</w:t>
            </w:r>
          </w:p>
        </w:tc>
      </w:tr>
      <w:tr w:rsidR="008D2E7C" w:rsidRPr="00B7215E" w14:paraId="7DE08563" w14:textId="77777777" w:rsidTr="006A10C8">
        <w:tc>
          <w:tcPr>
            <w:tcW w:w="4788" w:type="dxa"/>
            <w:tcBorders>
              <w:left w:val="single" w:sz="4" w:space="0" w:color="auto"/>
            </w:tcBorders>
          </w:tcPr>
          <w:p w14:paraId="7D38BAB9" w14:textId="77777777" w:rsidR="008D2E7C" w:rsidRPr="00B7215E" w:rsidRDefault="008D2E7C" w:rsidP="00350118">
            <w:pPr>
              <w:keepNext/>
              <w:spacing w:line="240" w:lineRule="auto"/>
              <w:rPr>
                <w:b/>
                <w:bCs/>
                <w:color w:val="000000"/>
                <w:lang w:val="sl-SI"/>
              </w:rPr>
            </w:pPr>
            <w:r w:rsidRPr="00B7215E">
              <w:rPr>
                <w:b/>
                <w:bCs/>
                <w:color w:val="000000"/>
                <w:lang w:val="sl-SI"/>
              </w:rPr>
              <w:t>Bolezni kože in podkožja</w:t>
            </w:r>
          </w:p>
        </w:tc>
        <w:tc>
          <w:tcPr>
            <w:tcW w:w="4410" w:type="dxa"/>
            <w:tcBorders>
              <w:right w:val="single" w:sz="4" w:space="0" w:color="auto"/>
            </w:tcBorders>
          </w:tcPr>
          <w:p w14:paraId="04604FC2" w14:textId="77777777" w:rsidR="008D2E7C" w:rsidRPr="00B7215E" w:rsidRDefault="008D2E7C" w:rsidP="00350118">
            <w:pPr>
              <w:keepNext/>
              <w:spacing w:line="240" w:lineRule="auto"/>
              <w:rPr>
                <w:color w:val="000000"/>
                <w:lang w:val="sl-SI"/>
              </w:rPr>
            </w:pPr>
          </w:p>
        </w:tc>
      </w:tr>
      <w:tr w:rsidR="008D2E7C" w:rsidRPr="00B7215E" w14:paraId="5B268170" w14:textId="77777777" w:rsidTr="006A10C8">
        <w:tc>
          <w:tcPr>
            <w:tcW w:w="4788" w:type="dxa"/>
            <w:tcBorders>
              <w:left w:val="single" w:sz="4" w:space="0" w:color="auto"/>
            </w:tcBorders>
          </w:tcPr>
          <w:p w14:paraId="296A24D9" w14:textId="77777777" w:rsidR="00F96C17" w:rsidRPr="00B7215E" w:rsidRDefault="008D2E7C" w:rsidP="00350118">
            <w:pPr>
              <w:keepNext/>
              <w:spacing w:line="240" w:lineRule="auto"/>
              <w:rPr>
                <w:color w:val="000000"/>
                <w:lang w:val="sl-SI"/>
              </w:rPr>
            </w:pPr>
            <w:r w:rsidRPr="00B7215E">
              <w:rPr>
                <w:color w:val="000000"/>
                <w:lang w:val="sl-SI"/>
              </w:rPr>
              <w:t>pogosti</w:t>
            </w:r>
          </w:p>
          <w:p w14:paraId="6814524D" w14:textId="77777777" w:rsidR="008D2E7C" w:rsidRPr="00B7215E" w:rsidRDefault="00DF2D17" w:rsidP="00350118">
            <w:pPr>
              <w:keepNext/>
              <w:spacing w:line="240" w:lineRule="auto"/>
              <w:rPr>
                <w:color w:val="000000"/>
                <w:lang w:val="sl-SI"/>
              </w:rPr>
            </w:pPr>
            <w:r w:rsidRPr="00B7215E">
              <w:rPr>
                <w:color w:val="000000"/>
                <w:lang w:val="sl-SI"/>
              </w:rPr>
              <w:t>neznana</w:t>
            </w:r>
          </w:p>
        </w:tc>
        <w:tc>
          <w:tcPr>
            <w:tcW w:w="4410" w:type="dxa"/>
            <w:tcBorders>
              <w:right w:val="single" w:sz="4" w:space="0" w:color="auto"/>
            </w:tcBorders>
          </w:tcPr>
          <w:p w14:paraId="6EA63A06" w14:textId="77777777" w:rsidR="00F96C17" w:rsidRPr="00B7215E" w:rsidRDefault="008D2E7C" w:rsidP="00350118">
            <w:pPr>
              <w:keepNext/>
              <w:spacing w:line="240" w:lineRule="auto"/>
              <w:rPr>
                <w:color w:val="000000"/>
                <w:lang w:val="sl-SI"/>
              </w:rPr>
            </w:pPr>
            <w:r w:rsidRPr="00B7215E">
              <w:rPr>
                <w:color w:val="000000"/>
                <w:lang w:val="sl-SI"/>
              </w:rPr>
              <w:t>alopecija, eritem, nočno znojenje</w:t>
            </w:r>
          </w:p>
          <w:p w14:paraId="7A0CE127" w14:textId="77777777" w:rsidR="008D2E7C" w:rsidRPr="00B7215E" w:rsidRDefault="008D2E7C" w:rsidP="00350118">
            <w:pPr>
              <w:keepNext/>
              <w:spacing w:line="240" w:lineRule="auto"/>
              <w:rPr>
                <w:i/>
                <w:iCs/>
                <w:color w:val="000000"/>
                <w:lang w:val="sl-SI"/>
              </w:rPr>
            </w:pPr>
            <w:r w:rsidRPr="00B7215E">
              <w:rPr>
                <w:i/>
                <w:iCs/>
                <w:color w:val="000000"/>
                <w:lang w:val="sl-SI"/>
              </w:rPr>
              <w:t>izpuščaj</w:t>
            </w:r>
          </w:p>
        </w:tc>
      </w:tr>
      <w:tr w:rsidR="008D2E7C" w:rsidRPr="00B7215E" w14:paraId="54E87269" w14:textId="77777777" w:rsidTr="006A10C8">
        <w:tc>
          <w:tcPr>
            <w:tcW w:w="4788" w:type="dxa"/>
            <w:tcBorders>
              <w:left w:val="single" w:sz="4" w:space="0" w:color="auto"/>
            </w:tcBorders>
          </w:tcPr>
          <w:p w14:paraId="6F4091A8" w14:textId="77777777" w:rsidR="008D2E7C" w:rsidRPr="00B7215E" w:rsidRDefault="008D2E7C" w:rsidP="00350118">
            <w:pPr>
              <w:keepNext/>
              <w:spacing w:line="240" w:lineRule="auto"/>
              <w:rPr>
                <w:b/>
                <w:bCs/>
                <w:color w:val="000000"/>
                <w:lang w:val="sl-SI"/>
              </w:rPr>
            </w:pPr>
            <w:r w:rsidRPr="00B7215E">
              <w:rPr>
                <w:b/>
                <w:bCs/>
                <w:color w:val="000000"/>
                <w:lang w:val="sl-SI"/>
              </w:rPr>
              <w:t>Bolezni mišično-skeletnega sistema in vezivnega tkiva</w:t>
            </w:r>
          </w:p>
        </w:tc>
        <w:tc>
          <w:tcPr>
            <w:tcW w:w="4410" w:type="dxa"/>
            <w:tcBorders>
              <w:right w:val="single" w:sz="4" w:space="0" w:color="auto"/>
            </w:tcBorders>
          </w:tcPr>
          <w:p w14:paraId="1B20D06C" w14:textId="77777777" w:rsidR="008D2E7C" w:rsidRPr="00B7215E" w:rsidRDefault="008D2E7C" w:rsidP="00350118">
            <w:pPr>
              <w:keepNext/>
              <w:spacing w:line="240" w:lineRule="auto"/>
              <w:rPr>
                <w:color w:val="000000"/>
                <w:lang w:val="sl-SI"/>
              </w:rPr>
            </w:pPr>
          </w:p>
        </w:tc>
      </w:tr>
      <w:tr w:rsidR="008D2E7C" w:rsidRPr="00B7215E" w14:paraId="1F26686C" w14:textId="77777777" w:rsidTr="006A10C8">
        <w:tc>
          <w:tcPr>
            <w:tcW w:w="4788" w:type="dxa"/>
            <w:tcBorders>
              <w:left w:val="single" w:sz="4" w:space="0" w:color="auto"/>
            </w:tcBorders>
          </w:tcPr>
          <w:p w14:paraId="747A024E" w14:textId="77777777" w:rsidR="008D2E7C" w:rsidRPr="00B7215E" w:rsidRDefault="008D2E7C" w:rsidP="00350118">
            <w:pPr>
              <w:spacing w:line="240" w:lineRule="auto"/>
              <w:rPr>
                <w:color w:val="000000"/>
                <w:lang w:val="sl-SI"/>
              </w:rPr>
            </w:pPr>
            <w:r w:rsidRPr="00B7215E">
              <w:rPr>
                <w:color w:val="000000"/>
                <w:lang w:val="sl-SI"/>
              </w:rPr>
              <w:t>zelo pogosti</w:t>
            </w:r>
          </w:p>
        </w:tc>
        <w:tc>
          <w:tcPr>
            <w:tcW w:w="4410" w:type="dxa"/>
            <w:tcBorders>
              <w:right w:val="single" w:sz="4" w:space="0" w:color="auto"/>
            </w:tcBorders>
          </w:tcPr>
          <w:p w14:paraId="07B75437" w14:textId="77777777" w:rsidR="00BC1DB6" w:rsidRPr="00B7215E" w:rsidRDefault="008D2E7C" w:rsidP="00350118">
            <w:pPr>
              <w:spacing w:line="240" w:lineRule="auto"/>
              <w:rPr>
                <w:color w:val="000000"/>
                <w:lang w:val="sl-SI"/>
              </w:rPr>
            </w:pPr>
            <w:r w:rsidRPr="00B7215E">
              <w:rPr>
                <w:color w:val="000000"/>
                <w:lang w:val="sl-SI"/>
              </w:rPr>
              <w:t>bolečine v okončinah</w:t>
            </w:r>
          </w:p>
        </w:tc>
      </w:tr>
      <w:tr w:rsidR="008D2E7C" w:rsidRPr="00B7215E" w14:paraId="0B416B9C" w14:textId="77777777" w:rsidTr="006A10C8">
        <w:tc>
          <w:tcPr>
            <w:tcW w:w="4788" w:type="dxa"/>
            <w:tcBorders>
              <w:left w:val="single" w:sz="4" w:space="0" w:color="auto"/>
            </w:tcBorders>
          </w:tcPr>
          <w:p w14:paraId="1F80B1AE" w14:textId="77777777" w:rsidR="008D2E7C" w:rsidRPr="00B7215E" w:rsidRDefault="008D2E7C" w:rsidP="00350118">
            <w:pPr>
              <w:spacing w:line="240" w:lineRule="auto"/>
              <w:rPr>
                <w:color w:val="000000"/>
                <w:lang w:val="sl-SI"/>
              </w:rPr>
            </w:pPr>
            <w:r w:rsidRPr="00B7215E">
              <w:rPr>
                <w:color w:val="000000"/>
                <w:lang w:val="sl-SI"/>
              </w:rPr>
              <w:t>pogosti</w:t>
            </w:r>
          </w:p>
        </w:tc>
        <w:tc>
          <w:tcPr>
            <w:tcW w:w="4410" w:type="dxa"/>
            <w:tcBorders>
              <w:right w:val="single" w:sz="4" w:space="0" w:color="auto"/>
            </w:tcBorders>
          </w:tcPr>
          <w:p w14:paraId="272D2DC3" w14:textId="77777777" w:rsidR="008D2E7C" w:rsidRPr="00B7215E" w:rsidRDefault="008D2E7C" w:rsidP="00350118">
            <w:pPr>
              <w:spacing w:line="240" w:lineRule="auto"/>
              <w:rPr>
                <w:color w:val="000000"/>
                <w:lang w:val="sl-SI"/>
              </w:rPr>
            </w:pPr>
            <w:r w:rsidRPr="00B7215E">
              <w:rPr>
                <w:color w:val="000000"/>
                <w:lang w:val="sl-SI"/>
              </w:rPr>
              <w:t>mialgija, bolečine v hrbtu</w:t>
            </w:r>
          </w:p>
        </w:tc>
      </w:tr>
      <w:tr w:rsidR="00C84A08" w:rsidRPr="00B7215E" w14:paraId="0FB1F5CD" w14:textId="77777777" w:rsidTr="006A10C8">
        <w:tc>
          <w:tcPr>
            <w:tcW w:w="4788" w:type="dxa"/>
            <w:tcBorders>
              <w:left w:val="single" w:sz="4" w:space="0" w:color="auto"/>
            </w:tcBorders>
          </w:tcPr>
          <w:p w14:paraId="67C9E403" w14:textId="77777777" w:rsidR="00C84A08" w:rsidRPr="00B7215E" w:rsidRDefault="00C84A08" w:rsidP="00350118">
            <w:pPr>
              <w:spacing w:line="240" w:lineRule="auto"/>
              <w:rPr>
                <w:b/>
                <w:color w:val="000000"/>
                <w:lang w:val="sl-SI"/>
              </w:rPr>
            </w:pPr>
            <w:r w:rsidRPr="00B7215E">
              <w:rPr>
                <w:b/>
                <w:color w:val="000000"/>
                <w:lang w:val="sl-SI"/>
              </w:rPr>
              <w:t>Bolezni sečil</w:t>
            </w:r>
          </w:p>
        </w:tc>
        <w:tc>
          <w:tcPr>
            <w:tcW w:w="4410" w:type="dxa"/>
            <w:tcBorders>
              <w:right w:val="single" w:sz="4" w:space="0" w:color="auto"/>
            </w:tcBorders>
          </w:tcPr>
          <w:p w14:paraId="473D249A" w14:textId="77777777" w:rsidR="00C84A08" w:rsidRPr="00B7215E" w:rsidRDefault="00C84A08" w:rsidP="00350118">
            <w:pPr>
              <w:spacing w:line="240" w:lineRule="auto"/>
              <w:rPr>
                <w:color w:val="000000"/>
                <w:lang w:val="sl-SI"/>
              </w:rPr>
            </w:pPr>
          </w:p>
        </w:tc>
      </w:tr>
      <w:tr w:rsidR="00C84A08" w:rsidRPr="00B7215E" w14:paraId="0B052C16" w14:textId="77777777" w:rsidTr="006A10C8">
        <w:tc>
          <w:tcPr>
            <w:tcW w:w="4788" w:type="dxa"/>
            <w:tcBorders>
              <w:left w:val="single" w:sz="4" w:space="0" w:color="auto"/>
            </w:tcBorders>
          </w:tcPr>
          <w:p w14:paraId="392F6262" w14:textId="77777777" w:rsidR="00C84A08" w:rsidRPr="00B7215E" w:rsidRDefault="00C84A08" w:rsidP="00350118">
            <w:pPr>
              <w:spacing w:line="240" w:lineRule="auto"/>
              <w:rPr>
                <w:color w:val="000000"/>
                <w:lang w:val="sl-SI"/>
              </w:rPr>
            </w:pPr>
            <w:r w:rsidRPr="00B7215E">
              <w:rPr>
                <w:color w:val="000000"/>
                <w:lang w:val="sl-SI"/>
              </w:rPr>
              <w:t>občasni</w:t>
            </w:r>
          </w:p>
        </w:tc>
        <w:tc>
          <w:tcPr>
            <w:tcW w:w="4410" w:type="dxa"/>
            <w:tcBorders>
              <w:right w:val="single" w:sz="4" w:space="0" w:color="auto"/>
            </w:tcBorders>
          </w:tcPr>
          <w:p w14:paraId="69DE2A2F" w14:textId="77777777" w:rsidR="00C84A08" w:rsidRPr="00B7215E" w:rsidRDefault="00F96C17" w:rsidP="00350118">
            <w:pPr>
              <w:spacing w:line="240" w:lineRule="auto"/>
              <w:rPr>
                <w:color w:val="000000"/>
                <w:lang w:val="sl-SI"/>
              </w:rPr>
            </w:pPr>
            <w:r w:rsidRPr="00B7215E">
              <w:rPr>
                <w:color w:val="000000"/>
                <w:lang w:val="sl-SI"/>
              </w:rPr>
              <w:t>hematurija</w:t>
            </w:r>
          </w:p>
        </w:tc>
      </w:tr>
      <w:tr w:rsidR="008D2E7C" w:rsidRPr="00B7215E" w14:paraId="021D6C2A" w14:textId="77777777" w:rsidTr="006A10C8">
        <w:tc>
          <w:tcPr>
            <w:tcW w:w="4788" w:type="dxa"/>
            <w:tcBorders>
              <w:left w:val="single" w:sz="4" w:space="0" w:color="auto"/>
            </w:tcBorders>
          </w:tcPr>
          <w:p w14:paraId="607907C1" w14:textId="77777777" w:rsidR="008D2E7C" w:rsidRPr="00B7215E" w:rsidRDefault="008D2E7C" w:rsidP="00350118">
            <w:pPr>
              <w:keepNext/>
              <w:widowControl w:val="0"/>
              <w:spacing w:line="240" w:lineRule="auto"/>
              <w:rPr>
                <w:b/>
                <w:bCs/>
                <w:color w:val="000000"/>
                <w:lang w:val="sl-SI"/>
              </w:rPr>
            </w:pPr>
            <w:r w:rsidRPr="00B7215E">
              <w:rPr>
                <w:b/>
                <w:bCs/>
                <w:color w:val="000000"/>
                <w:lang w:val="sl-SI"/>
              </w:rPr>
              <w:t>Motnje reprodukcije in dojk</w:t>
            </w:r>
          </w:p>
        </w:tc>
        <w:tc>
          <w:tcPr>
            <w:tcW w:w="4410" w:type="dxa"/>
            <w:tcBorders>
              <w:right w:val="single" w:sz="4" w:space="0" w:color="auto"/>
            </w:tcBorders>
          </w:tcPr>
          <w:p w14:paraId="1E2B670F" w14:textId="77777777" w:rsidR="008D2E7C" w:rsidRPr="00B7215E" w:rsidRDefault="008D2E7C" w:rsidP="00350118">
            <w:pPr>
              <w:keepNext/>
              <w:widowControl w:val="0"/>
              <w:spacing w:line="240" w:lineRule="auto"/>
              <w:rPr>
                <w:color w:val="000000"/>
                <w:lang w:val="sl-SI"/>
              </w:rPr>
            </w:pPr>
          </w:p>
        </w:tc>
      </w:tr>
      <w:tr w:rsidR="008D2E7C" w:rsidRPr="00B7215E" w14:paraId="330D8FFD" w14:textId="77777777" w:rsidTr="006A10C8">
        <w:tc>
          <w:tcPr>
            <w:tcW w:w="4788" w:type="dxa"/>
            <w:tcBorders>
              <w:left w:val="single" w:sz="4" w:space="0" w:color="auto"/>
            </w:tcBorders>
          </w:tcPr>
          <w:p w14:paraId="3DCB4633" w14:textId="77777777" w:rsidR="008D2E7C" w:rsidRPr="00B7215E" w:rsidRDefault="008D2E7C" w:rsidP="00350118">
            <w:pPr>
              <w:keepNext/>
              <w:widowControl w:val="0"/>
              <w:spacing w:line="240" w:lineRule="auto"/>
              <w:rPr>
                <w:color w:val="000000"/>
                <w:lang w:val="sl-SI"/>
              </w:rPr>
            </w:pPr>
            <w:r w:rsidRPr="00B7215E">
              <w:rPr>
                <w:color w:val="000000"/>
                <w:lang w:val="sl-SI"/>
              </w:rPr>
              <w:t>občasni</w:t>
            </w:r>
          </w:p>
          <w:p w14:paraId="3A50DC2F" w14:textId="77777777" w:rsidR="00F96C17" w:rsidRPr="00B7215E" w:rsidRDefault="00F96C17" w:rsidP="00350118">
            <w:pPr>
              <w:keepNext/>
              <w:widowControl w:val="0"/>
              <w:spacing w:line="240" w:lineRule="auto"/>
              <w:rPr>
                <w:color w:val="000000"/>
                <w:lang w:val="sl-SI"/>
              </w:rPr>
            </w:pPr>
          </w:p>
          <w:p w14:paraId="4B1BD6C2" w14:textId="77777777" w:rsidR="008D2E7C" w:rsidRPr="00B7215E" w:rsidRDefault="00DF2D17" w:rsidP="00350118">
            <w:pPr>
              <w:keepNext/>
              <w:widowControl w:val="0"/>
              <w:spacing w:line="240" w:lineRule="auto"/>
              <w:rPr>
                <w:color w:val="000000"/>
                <w:lang w:val="sl-SI"/>
              </w:rPr>
            </w:pPr>
            <w:r w:rsidRPr="00B7215E">
              <w:rPr>
                <w:color w:val="000000"/>
                <w:lang w:val="sl-SI"/>
              </w:rPr>
              <w:t>neznana</w:t>
            </w:r>
          </w:p>
        </w:tc>
        <w:tc>
          <w:tcPr>
            <w:tcW w:w="4410" w:type="dxa"/>
            <w:tcBorders>
              <w:right w:val="single" w:sz="4" w:space="0" w:color="auto"/>
            </w:tcBorders>
          </w:tcPr>
          <w:p w14:paraId="060AA899" w14:textId="77777777" w:rsidR="00F96C17" w:rsidRPr="00B7215E" w:rsidRDefault="00C84A08" w:rsidP="00350118">
            <w:pPr>
              <w:keepNext/>
              <w:widowControl w:val="0"/>
              <w:spacing w:line="240" w:lineRule="auto"/>
              <w:rPr>
                <w:color w:val="000000"/>
                <w:lang w:val="sl-SI"/>
              </w:rPr>
            </w:pPr>
            <w:r w:rsidRPr="00B7215E">
              <w:rPr>
                <w:color w:val="000000"/>
                <w:lang w:val="sl-SI"/>
              </w:rPr>
              <w:t>krvavitev iz penisa, hemospermij</w:t>
            </w:r>
            <w:r w:rsidR="00573627" w:rsidRPr="00B7215E">
              <w:rPr>
                <w:color w:val="000000"/>
                <w:lang w:val="sl-SI"/>
              </w:rPr>
              <w:t>a</w:t>
            </w:r>
            <w:r w:rsidR="00FD08A8" w:rsidRPr="00B7215E">
              <w:rPr>
                <w:color w:val="000000"/>
                <w:lang w:val="sl-SI"/>
              </w:rPr>
              <w:t xml:space="preserve">, </w:t>
            </w:r>
            <w:r w:rsidRPr="00B7215E">
              <w:rPr>
                <w:color w:val="000000"/>
                <w:lang w:val="sl-SI"/>
              </w:rPr>
              <w:t>ginekomastija</w:t>
            </w:r>
          </w:p>
          <w:p w14:paraId="61F29A12" w14:textId="77777777" w:rsidR="008D2E7C" w:rsidRPr="00B7215E" w:rsidRDefault="00C84A08" w:rsidP="00350118">
            <w:pPr>
              <w:keepNext/>
              <w:widowControl w:val="0"/>
              <w:spacing w:line="240" w:lineRule="auto"/>
              <w:rPr>
                <w:i/>
                <w:color w:val="000000"/>
                <w:lang w:val="sl-SI"/>
              </w:rPr>
            </w:pPr>
            <w:r w:rsidRPr="00B7215E">
              <w:rPr>
                <w:i/>
                <w:color w:val="000000"/>
                <w:lang w:val="sl-SI"/>
              </w:rPr>
              <w:t xml:space="preserve">priapizem, </w:t>
            </w:r>
            <w:r w:rsidR="00B06310" w:rsidRPr="00B7215E">
              <w:rPr>
                <w:i/>
                <w:color w:val="000000"/>
                <w:lang w:val="sl-SI"/>
              </w:rPr>
              <w:t xml:space="preserve">močnejša </w:t>
            </w:r>
            <w:r w:rsidRPr="00B7215E">
              <w:rPr>
                <w:i/>
                <w:color w:val="000000"/>
                <w:lang w:val="sl-SI"/>
              </w:rPr>
              <w:t>erekcija</w:t>
            </w:r>
          </w:p>
        </w:tc>
      </w:tr>
      <w:tr w:rsidR="008D2E7C" w:rsidRPr="00B7215E" w14:paraId="1D2D1B26" w14:textId="77777777" w:rsidTr="006A10C8">
        <w:tc>
          <w:tcPr>
            <w:tcW w:w="4788" w:type="dxa"/>
            <w:tcBorders>
              <w:left w:val="single" w:sz="4" w:space="0" w:color="auto"/>
            </w:tcBorders>
          </w:tcPr>
          <w:p w14:paraId="2A59A285" w14:textId="77777777" w:rsidR="008D2E7C" w:rsidRPr="00B7215E" w:rsidRDefault="008D2E7C" w:rsidP="00350118">
            <w:pPr>
              <w:keepNext/>
              <w:spacing w:line="240" w:lineRule="auto"/>
              <w:rPr>
                <w:b/>
                <w:bCs/>
                <w:color w:val="000000"/>
                <w:lang w:val="sl-SI"/>
              </w:rPr>
            </w:pPr>
            <w:r w:rsidRPr="00B7215E">
              <w:rPr>
                <w:b/>
                <w:bCs/>
                <w:color w:val="000000"/>
                <w:lang w:val="sl-SI"/>
              </w:rPr>
              <w:t>Splošne težave in spremembe na mestu aplikacije</w:t>
            </w:r>
          </w:p>
        </w:tc>
        <w:tc>
          <w:tcPr>
            <w:tcW w:w="4410" w:type="dxa"/>
            <w:tcBorders>
              <w:right w:val="single" w:sz="4" w:space="0" w:color="auto"/>
            </w:tcBorders>
          </w:tcPr>
          <w:p w14:paraId="4BBC9857" w14:textId="77777777" w:rsidR="008D2E7C" w:rsidRPr="00B7215E" w:rsidRDefault="008D2E7C" w:rsidP="00350118">
            <w:pPr>
              <w:keepNext/>
              <w:spacing w:line="240" w:lineRule="auto"/>
              <w:rPr>
                <w:color w:val="000000"/>
                <w:lang w:val="sl-SI"/>
              </w:rPr>
            </w:pPr>
          </w:p>
        </w:tc>
      </w:tr>
      <w:tr w:rsidR="008D2E7C" w:rsidRPr="00B7215E" w14:paraId="0F449405" w14:textId="77777777" w:rsidTr="006A10C8">
        <w:tc>
          <w:tcPr>
            <w:tcW w:w="4788" w:type="dxa"/>
            <w:tcBorders>
              <w:left w:val="single" w:sz="4" w:space="0" w:color="auto"/>
              <w:bottom w:val="single" w:sz="4" w:space="0" w:color="auto"/>
            </w:tcBorders>
          </w:tcPr>
          <w:p w14:paraId="6677369A" w14:textId="77777777" w:rsidR="008D2E7C" w:rsidRPr="00B7215E" w:rsidRDefault="008D2E7C" w:rsidP="00350118">
            <w:pPr>
              <w:spacing w:line="240" w:lineRule="auto"/>
              <w:rPr>
                <w:color w:val="000000"/>
                <w:lang w:val="sl-SI"/>
              </w:rPr>
            </w:pPr>
            <w:r w:rsidRPr="00B7215E">
              <w:rPr>
                <w:color w:val="000000"/>
                <w:lang w:val="sl-SI"/>
              </w:rPr>
              <w:t>pogosti</w:t>
            </w:r>
          </w:p>
        </w:tc>
        <w:tc>
          <w:tcPr>
            <w:tcW w:w="4410" w:type="dxa"/>
            <w:tcBorders>
              <w:bottom w:val="single" w:sz="4" w:space="0" w:color="auto"/>
              <w:right w:val="single" w:sz="4" w:space="0" w:color="auto"/>
            </w:tcBorders>
          </w:tcPr>
          <w:p w14:paraId="06769BD3" w14:textId="77777777" w:rsidR="008D2E7C" w:rsidRPr="00B7215E" w:rsidRDefault="008D2E7C" w:rsidP="00350118">
            <w:pPr>
              <w:spacing w:line="240" w:lineRule="auto"/>
              <w:rPr>
                <w:color w:val="000000"/>
                <w:lang w:val="sl-SI"/>
              </w:rPr>
            </w:pPr>
            <w:r w:rsidRPr="00B7215E">
              <w:rPr>
                <w:color w:val="000000"/>
                <w:lang w:val="sl-SI"/>
              </w:rPr>
              <w:t>pireksija</w:t>
            </w:r>
          </w:p>
        </w:tc>
      </w:tr>
    </w:tbl>
    <w:p w14:paraId="54EF374B" w14:textId="77777777" w:rsidR="00A541DF" w:rsidRPr="00B7215E" w:rsidRDefault="00A541DF" w:rsidP="00350118">
      <w:pPr>
        <w:tabs>
          <w:tab w:val="clear" w:pos="567"/>
        </w:tabs>
        <w:spacing w:line="240" w:lineRule="auto"/>
        <w:rPr>
          <w:color w:val="000000"/>
          <w:lang w:val="sl-SI"/>
        </w:rPr>
      </w:pPr>
      <w:r w:rsidRPr="00B7215E">
        <w:rPr>
          <w:color w:val="000000"/>
          <w:lang w:val="sl-SI"/>
        </w:rPr>
        <w:t>* O teh neželeni</w:t>
      </w:r>
      <w:r w:rsidR="003A5E56" w:rsidRPr="00B7215E">
        <w:rPr>
          <w:color w:val="000000"/>
          <w:lang w:val="sl-SI"/>
        </w:rPr>
        <w:t>h</w:t>
      </w:r>
      <w:r w:rsidRPr="00B7215E">
        <w:rPr>
          <w:color w:val="000000"/>
          <w:lang w:val="sl-SI"/>
        </w:rPr>
        <w:t xml:space="preserve"> učinkih/reakcijah so poročali pri bolnikih, ki so sildenafil jemali za zdravljenje moške erektilne disfunkcije (MED).</w:t>
      </w:r>
    </w:p>
    <w:p w14:paraId="782909EA" w14:textId="77777777" w:rsidR="008D2E7C" w:rsidRPr="00B7215E" w:rsidRDefault="008D2E7C" w:rsidP="00350118">
      <w:pPr>
        <w:tabs>
          <w:tab w:val="clear" w:pos="567"/>
        </w:tabs>
        <w:spacing w:line="240" w:lineRule="auto"/>
        <w:rPr>
          <w:color w:val="000000"/>
          <w:lang w:val="sl-SI"/>
        </w:rPr>
      </w:pPr>
    </w:p>
    <w:p w14:paraId="596E55C2" w14:textId="77777777" w:rsidR="008D2E7C" w:rsidRPr="00B7215E" w:rsidRDefault="008D2E7C" w:rsidP="00350118">
      <w:pPr>
        <w:tabs>
          <w:tab w:val="clear" w:pos="567"/>
        </w:tabs>
        <w:spacing w:line="240" w:lineRule="auto"/>
        <w:rPr>
          <w:color w:val="000000"/>
          <w:u w:val="single"/>
          <w:lang w:val="sl-SI"/>
        </w:rPr>
      </w:pPr>
      <w:r w:rsidRPr="00B7215E">
        <w:rPr>
          <w:color w:val="000000"/>
          <w:u w:val="single"/>
          <w:lang w:val="sl-SI"/>
        </w:rPr>
        <w:t>Pediatrična populacija</w:t>
      </w:r>
    </w:p>
    <w:p w14:paraId="78DCE823" w14:textId="77777777" w:rsidR="008D2E7C" w:rsidRPr="00B7215E" w:rsidRDefault="008D2E7C" w:rsidP="00350118">
      <w:pPr>
        <w:tabs>
          <w:tab w:val="clear" w:pos="567"/>
        </w:tabs>
        <w:spacing w:line="240" w:lineRule="auto"/>
        <w:rPr>
          <w:color w:val="000000"/>
          <w:lang w:val="sl-SI"/>
        </w:rPr>
      </w:pPr>
      <w:r w:rsidRPr="00B7215E">
        <w:rPr>
          <w:color w:val="000000"/>
          <w:lang w:val="sl-SI"/>
        </w:rPr>
        <w:t>V s placebom nadzorovani študiji zdravila Revatio pri bolnikih, starih od 1 leta do 17 let, s pljučno arterijsko hipertenzijo, je skupno 174 bolnikov trikrat na dan prejemalo bodisi majhen odmerek (10 mg pri bolnikih s telesno maso &gt; 20 kg; noben bolnik s telesno maso</w:t>
      </w:r>
      <w:r w:rsidRPr="00B7215E">
        <w:rPr>
          <w:snapToGrid w:val="0"/>
          <w:color w:val="000000"/>
          <w:lang w:val="sl-SI"/>
        </w:rPr>
        <w:t xml:space="preserve"> </w:t>
      </w:r>
      <w:r w:rsidRPr="00B7215E">
        <w:rPr>
          <w:snapToGrid w:val="0"/>
          <w:color w:val="000000"/>
          <w:lang w:val="sl-SI"/>
        </w:rPr>
        <w:sym w:font="Symbol" w:char="F0A3"/>
      </w:r>
      <w:r w:rsidRPr="00B7215E">
        <w:rPr>
          <w:color w:val="000000"/>
          <w:lang w:val="sl-SI"/>
        </w:rPr>
        <w:t xml:space="preserve"> 20 kg ni prejemal majhnega odmerka), ali srednji odmerek (10 mg pri bolnikih s telesno maso </w:t>
      </w:r>
      <w:r w:rsidRPr="00B7215E">
        <w:rPr>
          <w:color w:val="000000"/>
          <w:lang w:val="sl-SI"/>
        </w:rPr>
        <w:sym w:font="Symbol" w:char="F0B3"/>
      </w:r>
      <w:r w:rsidRPr="00B7215E">
        <w:rPr>
          <w:color w:val="000000"/>
          <w:lang w:val="sl-SI"/>
        </w:rPr>
        <w:t xml:space="preserve"> 8-20 kg; 20 mg pri bolnikih s telesno maso </w:t>
      </w:r>
      <w:r w:rsidRPr="00B7215E">
        <w:rPr>
          <w:color w:val="000000"/>
          <w:lang w:val="sl-SI"/>
        </w:rPr>
        <w:sym w:font="Symbol" w:char="F0B3"/>
      </w:r>
      <w:r w:rsidRPr="00B7215E">
        <w:rPr>
          <w:color w:val="000000"/>
          <w:lang w:val="sl-SI"/>
        </w:rPr>
        <w:t xml:space="preserve"> 20-45 kg; 40 mg pri bolnikih s telesno maso &gt; 45 kg), bodisi velik odmerek (20 mg pri bolnikih s telesno maso </w:t>
      </w:r>
      <w:r w:rsidRPr="00B7215E">
        <w:rPr>
          <w:color w:val="000000"/>
          <w:lang w:val="sl-SI"/>
        </w:rPr>
        <w:sym w:font="Symbol" w:char="F0B3"/>
      </w:r>
      <w:r w:rsidRPr="00B7215E">
        <w:rPr>
          <w:color w:val="000000"/>
          <w:lang w:val="sl-SI"/>
        </w:rPr>
        <w:t xml:space="preserve"> 8-20 kg; 40 mg pri bolnikih s telesno maso </w:t>
      </w:r>
      <w:r w:rsidRPr="00B7215E">
        <w:rPr>
          <w:color w:val="000000"/>
          <w:lang w:val="sl-SI"/>
        </w:rPr>
        <w:sym w:font="Symbol" w:char="F0B3"/>
      </w:r>
      <w:r w:rsidRPr="00B7215E">
        <w:rPr>
          <w:color w:val="000000"/>
          <w:lang w:val="sl-SI"/>
        </w:rPr>
        <w:t xml:space="preserve"> 20-45 kg; 80 mg pri bolnikih s telesno maso &gt; 45 kg) zdravila Revatio, 60 bolnikov pa je prejemalo placebo.</w:t>
      </w:r>
    </w:p>
    <w:p w14:paraId="4DC27FCC" w14:textId="77777777" w:rsidR="008D2E7C" w:rsidRPr="00B7215E" w:rsidRDefault="008D2E7C" w:rsidP="00350118">
      <w:pPr>
        <w:tabs>
          <w:tab w:val="clear" w:pos="567"/>
        </w:tabs>
        <w:spacing w:line="240" w:lineRule="auto"/>
        <w:rPr>
          <w:color w:val="000000"/>
          <w:lang w:val="sl-SI"/>
        </w:rPr>
      </w:pPr>
    </w:p>
    <w:p w14:paraId="39ADA354" w14:textId="77777777" w:rsidR="004A073C" w:rsidRPr="00B7215E" w:rsidRDefault="004A073C" w:rsidP="00350118">
      <w:pPr>
        <w:tabs>
          <w:tab w:val="clear" w:pos="567"/>
        </w:tabs>
        <w:spacing w:line="240" w:lineRule="auto"/>
        <w:rPr>
          <w:color w:val="000000"/>
          <w:lang w:val="sl-SI"/>
        </w:rPr>
      </w:pPr>
      <w:r w:rsidRPr="00B7215E">
        <w:rPr>
          <w:color w:val="000000"/>
          <w:lang w:val="sl-SI"/>
        </w:rPr>
        <w:lastRenderedPageBreak/>
        <w:t xml:space="preserve">Profil neželenih učinkov, ki so ga opažali v tej pediatrični študiji, je bil na splošno skladen s tistim, ki so ga opažali pri odraslih (glejte preglednico zgoraj). Najpogostejši neželeni učinki, ki so se pojavljali (s pogostnostjo </w:t>
      </w:r>
      <w:r w:rsidRPr="00B7215E">
        <w:rPr>
          <w:color w:val="000000"/>
          <w:lang w:val="sl-SI"/>
        </w:rPr>
        <w:sym w:font="Symbol" w:char="F0B3"/>
      </w:r>
      <w:r w:rsidRPr="00B7215E">
        <w:rPr>
          <w:color w:val="000000"/>
          <w:lang w:val="sl-SI"/>
        </w:rPr>
        <w:t xml:space="preserve"> 1 %) pri bolnikih, zdravljenih z zdravilom Revatio (</w:t>
      </w:r>
      <w:r w:rsidR="007F517C" w:rsidRPr="00B7215E">
        <w:rPr>
          <w:color w:val="000000"/>
          <w:lang w:val="sl-SI"/>
        </w:rPr>
        <w:t xml:space="preserve">vsi </w:t>
      </w:r>
      <w:r w:rsidRPr="00B7215E">
        <w:rPr>
          <w:color w:val="000000"/>
          <w:lang w:val="sl-SI"/>
        </w:rPr>
        <w:t>odmerki), in pri katerih je bila pogostnost pojavljanja &gt; 1 % večja kot pri placebu, so bili pireksija, okužba zgornjega dela dihal (oba 11,5 %), bruhanje (10,9 %), močnejša erekcija (vključno s spontanimi erekcijami penisa pri bolnikih) (9,0 %), navzea, bronhitis (oba 4,6 %), faringitis (4,0 %), rinoreja (3,4 %) in pljučnica ter rinitis (oba 2,9 %).</w:t>
      </w:r>
    </w:p>
    <w:p w14:paraId="555FAEC6" w14:textId="77777777" w:rsidR="00D35153" w:rsidRPr="00B7215E" w:rsidRDefault="00D35153" w:rsidP="00350118">
      <w:pPr>
        <w:tabs>
          <w:tab w:val="clear" w:pos="567"/>
        </w:tabs>
        <w:spacing w:line="240" w:lineRule="auto"/>
        <w:rPr>
          <w:color w:val="000000"/>
          <w:lang w:val="sl-SI"/>
        </w:rPr>
      </w:pPr>
    </w:p>
    <w:p w14:paraId="52C0B2ED" w14:textId="77777777" w:rsidR="00D35153" w:rsidRPr="00B7215E" w:rsidRDefault="00D35153" w:rsidP="00350118">
      <w:pPr>
        <w:tabs>
          <w:tab w:val="clear" w:pos="567"/>
        </w:tabs>
        <w:spacing w:line="240" w:lineRule="auto"/>
        <w:rPr>
          <w:color w:val="000000"/>
          <w:lang w:val="sl-SI"/>
        </w:rPr>
      </w:pPr>
      <w:r w:rsidRPr="00B7215E">
        <w:rPr>
          <w:color w:val="000000"/>
          <w:lang w:val="sl-SI"/>
        </w:rPr>
        <w:t xml:space="preserve">Od 234 pediatričnih preiskovancev, ki so se zdravili v </w:t>
      </w:r>
      <w:r w:rsidR="002A26F8" w:rsidRPr="00B7215E">
        <w:rPr>
          <w:color w:val="000000"/>
          <w:lang w:val="sl-SI"/>
        </w:rPr>
        <w:t>kratkoročni</w:t>
      </w:r>
      <w:r w:rsidRPr="00B7215E">
        <w:rPr>
          <w:color w:val="000000"/>
          <w:lang w:val="sl-SI"/>
        </w:rPr>
        <w:t>, s placebom nadzorovani študiji, jih je bilo 220 vključenih v dolgoročno podaljšano študijo. Preiskovanci, ki so se zdravili z učinkovino sildena</w:t>
      </w:r>
      <w:r w:rsidR="002A26F8" w:rsidRPr="00B7215E">
        <w:rPr>
          <w:color w:val="000000"/>
          <w:lang w:val="sl-SI"/>
        </w:rPr>
        <w:t>fil</w:t>
      </w:r>
      <w:r w:rsidRPr="00B7215E">
        <w:rPr>
          <w:color w:val="000000"/>
          <w:lang w:val="sl-SI"/>
        </w:rPr>
        <w:t xml:space="preserve">, so nadaljevali z enakim režimom zdravljenja, medtem ko so bili preiskovanci, ki so v </w:t>
      </w:r>
      <w:r w:rsidR="002A26F8" w:rsidRPr="00B7215E">
        <w:rPr>
          <w:color w:val="000000"/>
          <w:lang w:val="sl-SI"/>
        </w:rPr>
        <w:t>kratkoročni</w:t>
      </w:r>
      <w:r w:rsidRPr="00B7215E">
        <w:rPr>
          <w:color w:val="000000"/>
          <w:lang w:val="sl-SI"/>
        </w:rPr>
        <w:t xml:space="preserve"> študiji prejemali placebo, randomizirani v skupine, ki so se zdravile s sildenafilom.</w:t>
      </w:r>
    </w:p>
    <w:p w14:paraId="459D1580" w14:textId="77777777" w:rsidR="00D35153" w:rsidRPr="00B7215E" w:rsidRDefault="00D35153" w:rsidP="00350118">
      <w:pPr>
        <w:tabs>
          <w:tab w:val="clear" w:pos="567"/>
        </w:tabs>
        <w:spacing w:line="240" w:lineRule="auto"/>
        <w:rPr>
          <w:color w:val="000000"/>
          <w:lang w:val="sl-SI"/>
        </w:rPr>
      </w:pPr>
    </w:p>
    <w:p w14:paraId="364E9C74" w14:textId="77777777" w:rsidR="005B09A9" w:rsidRPr="00B7215E" w:rsidRDefault="005B09A9" w:rsidP="00350118">
      <w:pPr>
        <w:tabs>
          <w:tab w:val="clear" w:pos="567"/>
        </w:tabs>
        <w:spacing w:line="240" w:lineRule="auto"/>
        <w:rPr>
          <w:color w:val="000000"/>
          <w:lang w:val="sl-SI"/>
        </w:rPr>
      </w:pPr>
      <w:r w:rsidRPr="00B7215E">
        <w:rPr>
          <w:color w:val="000000"/>
          <w:lang w:val="sl-SI"/>
        </w:rPr>
        <w:t xml:space="preserve">Najpogostejši neželeni učinki, o katerih so poročali med kratko- in dolgoročno študijo, so bili na splošno podobni neželenim učinkom, opaženim v </w:t>
      </w:r>
      <w:r w:rsidR="002A26F8" w:rsidRPr="00B7215E">
        <w:rPr>
          <w:color w:val="000000"/>
          <w:lang w:val="sl-SI"/>
        </w:rPr>
        <w:t>kratkoročni</w:t>
      </w:r>
      <w:r w:rsidRPr="00B7215E">
        <w:rPr>
          <w:color w:val="000000"/>
          <w:lang w:val="sl-SI"/>
        </w:rPr>
        <w:t xml:space="preserve"> študiji. Neželeni učinki, o katerih so poročali pri &gt; 10 % od 229 preiskovancev, zdravljenih s sildenafilom (skupina z vsemi odmerki, vključno z 9 bolniki, ki niso nadaljevali v dolgoročno študijo), so bili okužba zgornjih dihal (31 %), glavobol (26 %), bruhanje (22 %), bronhitis (20 %), faringitis (18 %), pireksija (17 %), diareja (15 %), gripa in epistaksa (oba 12 %). Resnost večine teh neželenih učinkov je bila blaga do zmerna.</w:t>
      </w:r>
    </w:p>
    <w:p w14:paraId="00D4D687" w14:textId="77777777" w:rsidR="005B09A9" w:rsidRPr="00B7215E" w:rsidRDefault="005B09A9" w:rsidP="00350118">
      <w:pPr>
        <w:tabs>
          <w:tab w:val="clear" w:pos="567"/>
        </w:tabs>
        <w:spacing w:line="240" w:lineRule="auto"/>
        <w:rPr>
          <w:color w:val="000000"/>
          <w:lang w:val="sl-SI"/>
        </w:rPr>
      </w:pPr>
    </w:p>
    <w:p w14:paraId="003697FE" w14:textId="77777777" w:rsidR="005B09A9" w:rsidRPr="00B7215E" w:rsidRDefault="005B09A9" w:rsidP="00350118">
      <w:pPr>
        <w:tabs>
          <w:tab w:val="clear" w:pos="567"/>
        </w:tabs>
        <w:spacing w:line="240" w:lineRule="auto"/>
        <w:rPr>
          <w:color w:val="000000"/>
          <w:lang w:val="sl-SI"/>
        </w:rPr>
      </w:pPr>
      <w:r w:rsidRPr="00B7215E">
        <w:rPr>
          <w:color w:val="000000"/>
          <w:lang w:val="sl-SI"/>
        </w:rPr>
        <w:t>O resnih neželenih učinkih so poročali pri 94 (41 %) od 229 preiskovancev, ki so prejemali sildenafil. Od 94 preiskovancev, pri katerih so poročali o resnem neželenem učinku, je bilo 14/55 (25,5 %) preiskovancev iz skupine z majhnim odmerkom, 35/74 (47,3 %) iz skupine s srednjim odmerkom in 45/100 (45 %) iz skupine z velikim odmerkom. Najpogostejši resni neželeni učinki, ki so se pri bolnikih, ki so se zdravili s sildenafilom (vsi odmerki), pojavili s pogostnostjo ≥ 1 %, so bili pljučnica (7,4 %), srčno popuščanje, pljučna hipertenzija (oba 5,2 %), okužba zgornjih dihal (3,1 %), popuščanje desnega ventrikla, gastroenteritis (oba 2,6 %), sinkopa, bronhitis, bronhopnevmonija, pljučna arterijska hipertenzija (vsi 2,2 %), bolečina v prsnem košu</w:t>
      </w:r>
      <w:r w:rsidR="002A26F8" w:rsidRPr="00B7215E">
        <w:rPr>
          <w:color w:val="000000"/>
          <w:lang w:val="sl-SI"/>
        </w:rPr>
        <w:t>, zobni karies (oba 1,7 %),</w:t>
      </w:r>
      <w:r w:rsidRPr="00B7215E">
        <w:rPr>
          <w:color w:val="000000"/>
          <w:lang w:val="sl-SI"/>
        </w:rPr>
        <w:t xml:space="preserve"> kardiogeni šok, virusni gastroenteritis in okužba sečil (vsi 1,3 %).</w:t>
      </w:r>
    </w:p>
    <w:p w14:paraId="49719F6D" w14:textId="77777777" w:rsidR="00D35153" w:rsidRPr="00B7215E" w:rsidRDefault="00D35153" w:rsidP="00350118">
      <w:pPr>
        <w:tabs>
          <w:tab w:val="clear" w:pos="567"/>
        </w:tabs>
        <w:spacing w:line="240" w:lineRule="auto"/>
        <w:rPr>
          <w:color w:val="000000"/>
          <w:lang w:val="sl-SI"/>
        </w:rPr>
      </w:pPr>
    </w:p>
    <w:p w14:paraId="26FDE7C2" w14:textId="77777777" w:rsidR="00D35153" w:rsidRPr="00B7215E" w:rsidRDefault="00D35153" w:rsidP="00350118">
      <w:pPr>
        <w:tabs>
          <w:tab w:val="clear" w:pos="567"/>
        </w:tabs>
        <w:spacing w:line="240" w:lineRule="auto"/>
        <w:rPr>
          <w:color w:val="000000"/>
          <w:lang w:val="sl-SI"/>
        </w:rPr>
      </w:pPr>
      <w:r w:rsidRPr="00B7215E">
        <w:rPr>
          <w:color w:val="000000"/>
          <w:lang w:val="sl-SI"/>
        </w:rPr>
        <w:t>Za naslednje resne neželene učinke menijo, da so povezani z zdravljenjem: enterokolitis, konvulzije, preobčutljivost, stridor, hipoksija, senzorinevralna gluhost in ventrikularna aritmija.</w:t>
      </w:r>
    </w:p>
    <w:p w14:paraId="75B0D2AB" w14:textId="77777777" w:rsidR="00C1451E" w:rsidRPr="00B7215E" w:rsidRDefault="00C1451E" w:rsidP="00350118">
      <w:pPr>
        <w:tabs>
          <w:tab w:val="clear" w:pos="567"/>
        </w:tabs>
        <w:spacing w:line="240" w:lineRule="auto"/>
        <w:rPr>
          <w:color w:val="000000"/>
          <w:lang w:val="sl-SI"/>
        </w:rPr>
      </w:pPr>
    </w:p>
    <w:p w14:paraId="1B8ED81E" w14:textId="77777777" w:rsidR="00632D92" w:rsidRPr="00B7215E" w:rsidRDefault="00632D92" w:rsidP="00350118">
      <w:pPr>
        <w:keepNext/>
        <w:keepLines/>
        <w:suppressLineNumbers/>
        <w:adjustRightInd w:val="0"/>
        <w:spacing w:line="240" w:lineRule="auto"/>
        <w:rPr>
          <w:color w:val="000000"/>
          <w:u w:val="single"/>
          <w:lang w:val="sl-SI"/>
        </w:rPr>
      </w:pPr>
      <w:r w:rsidRPr="00B7215E">
        <w:rPr>
          <w:color w:val="000000"/>
          <w:u w:val="single"/>
          <w:lang w:val="sl-SI"/>
        </w:rPr>
        <w:t>Poročanje o domnevnih neželenih učinkih</w:t>
      </w:r>
    </w:p>
    <w:p w14:paraId="5205C340" w14:textId="77777777" w:rsidR="00632D92" w:rsidRPr="00B7215E" w:rsidRDefault="00632D92" w:rsidP="00350118">
      <w:pPr>
        <w:keepNext/>
        <w:keepLines/>
        <w:tabs>
          <w:tab w:val="clear" w:pos="567"/>
        </w:tabs>
        <w:spacing w:line="240" w:lineRule="auto"/>
        <w:rPr>
          <w:rFonts w:eastAsia="SimSun"/>
          <w:color w:val="000000"/>
          <w:lang w:val="sl-SI"/>
        </w:rPr>
      </w:pPr>
      <w:r w:rsidRPr="00B7215E">
        <w:rPr>
          <w:color w:val="000000"/>
          <w:lang w:val="sl-SI"/>
        </w:rPr>
        <w:t xml:space="preserve">Poročanje o domnevnih neželenih učinkih zdravila po izdaji dovoljenja za promet je pomembno. Omogoča namreč stalno spremljanje razmerja med koristmi in tveganji zdravila. Od zdravstvenih delavcev se zahteva, da poročajo o kateremkoli domnevnem neželenem učinku zdravila na </w:t>
      </w:r>
      <w:r w:rsidRPr="00B7215E">
        <w:rPr>
          <w:color w:val="000000"/>
          <w:highlight w:val="lightGray"/>
          <w:lang w:val="sl-SI"/>
        </w:rPr>
        <w:t xml:space="preserve">nacionalni center za poročanje, ki je naveden v </w:t>
      </w:r>
      <w:hyperlink r:id="rId10" w:history="1">
        <w:r w:rsidRPr="000E729A">
          <w:rPr>
            <w:rStyle w:val="Hyperlink"/>
            <w:rFonts w:eastAsia="SimSun"/>
            <w:highlight w:val="lightGray"/>
            <w:lang w:val="sl-SI"/>
          </w:rPr>
          <w:t>Prilogi V</w:t>
        </w:r>
      </w:hyperlink>
      <w:r w:rsidRPr="00B7215E">
        <w:rPr>
          <w:color w:val="000000"/>
          <w:highlight w:val="lightGray"/>
          <w:lang w:val="sl-SI"/>
        </w:rPr>
        <w:t>.</w:t>
      </w:r>
    </w:p>
    <w:p w14:paraId="42204B9C" w14:textId="77777777" w:rsidR="008D2E7C" w:rsidRPr="00B7215E" w:rsidRDefault="008D2E7C" w:rsidP="00350118">
      <w:pPr>
        <w:tabs>
          <w:tab w:val="clear" w:pos="567"/>
        </w:tabs>
        <w:spacing w:line="240" w:lineRule="auto"/>
        <w:rPr>
          <w:color w:val="000000"/>
          <w:lang w:val="sl-SI"/>
        </w:rPr>
      </w:pPr>
    </w:p>
    <w:p w14:paraId="6C0185F2" w14:textId="77777777" w:rsidR="008D2E7C" w:rsidRPr="00B7215E" w:rsidRDefault="008D2E7C" w:rsidP="00350118">
      <w:pPr>
        <w:keepNext/>
        <w:tabs>
          <w:tab w:val="clear" w:pos="567"/>
        </w:tabs>
        <w:spacing w:line="240" w:lineRule="auto"/>
        <w:ind w:left="567" w:hanging="567"/>
        <w:rPr>
          <w:color w:val="000000"/>
          <w:lang w:val="sl-SI"/>
        </w:rPr>
      </w:pPr>
      <w:r w:rsidRPr="00B7215E">
        <w:rPr>
          <w:b/>
          <w:bCs/>
          <w:color w:val="000000"/>
          <w:lang w:val="sl-SI"/>
        </w:rPr>
        <w:t>4.9</w:t>
      </w:r>
      <w:r w:rsidRPr="00B7215E">
        <w:rPr>
          <w:b/>
          <w:bCs/>
          <w:color w:val="000000"/>
          <w:lang w:val="sl-SI"/>
        </w:rPr>
        <w:tab/>
        <w:t>Preveliko odmerjanje</w:t>
      </w:r>
    </w:p>
    <w:p w14:paraId="117C92CC" w14:textId="77777777" w:rsidR="008D2E7C" w:rsidRPr="00B7215E" w:rsidRDefault="008D2E7C" w:rsidP="00350118">
      <w:pPr>
        <w:keepNext/>
        <w:tabs>
          <w:tab w:val="clear" w:pos="567"/>
        </w:tabs>
        <w:spacing w:line="240" w:lineRule="auto"/>
        <w:rPr>
          <w:color w:val="000000"/>
          <w:lang w:val="sl-SI"/>
        </w:rPr>
      </w:pPr>
    </w:p>
    <w:p w14:paraId="73185594" w14:textId="77777777" w:rsidR="008D2E7C" w:rsidRPr="00B7215E" w:rsidRDefault="008D2E7C" w:rsidP="00350118">
      <w:pPr>
        <w:keepNext/>
        <w:spacing w:line="240" w:lineRule="auto"/>
        <w:rPr>
          <w:color w:val="000000"/>
          <w:lang w:val="sl-SI"/>
        </w:rPr>
      </w:pPr>
      <w:r w:rsidRPr="00B7215E">
        <w:rPr>
          <w:color w:val="000000"/>
          <w:lang w:val="sl-SI"/>
        </w:rPr>
        <w:t>V študijah posamičnega odmerka pri zdravih prostovoljcih so bile neželene reakcije pri odmerkih do 800 mg podobne tistim pri nižjih odmerkih, bile pa so pogostejše in izrazitejše. Uporabo posamičnih odmerkov 200 mg je spremljala večja incidenca neželenih reakcij (glavobola, zardevanja, omotice, dispepsije, zamašenega nosu in sprememb vida).</w:t>
      </w:r>
    </w:p>
    <w:p w14:paraId="0797F4D2" w14:textId="77777777" w:rsidR="008D2E7C" w:rsidRPr="00B7215E" w:rsidRDefault="008D2E7C" w:rsidP="00350118">
      <w:pPr>
        <w:spacing w:line="240" w:lineRule="auto"/>
        <w:rPr>
          <w:color w:val="000000"/>
          <w:lang w:val="sl-SI"/>
        </w:rPr>
      </w:pPr>
    </w:p>
    <w:p w14:paraId="6B97DF0C" w14:textId="77777777" w:rsidR="008D2E7C" w:rsidRPr="00B7215E" w:rsidRDefault="008D2E7C" w:rsidP="00350118">
      <w:pPr>
        <w:tabs>
          <w:tab w:val="clear" w:pos="567"/>
        </w:tabs>
        <w:spacing w:line="240" w:lineRule="auto"/>
        <w:rPr>
          <w:color w:val="000000"/>
          <w:lang w:val="sl-SI"/>
        </w:rPr>
      </w:pPr>
      <w:r w:rsidRPr="00B7215E">
        <w:rPr>
          <w:color w:val="000000"/>
          <w:lang w:val="sl-SI"/>
        </w:rPr>
        <w:t>V primeru prevelikega odmerjanja je treba uporabiti standardne podporne ukrepe. Ni pričakovati, da bi hemodializa pospešila očistek, ker je sildenafil v veliki meri vezan na beljakovine v plazmi in se ne izloča v urinu.</w:t>
      </w:r>
    </w:p>
    <w:p w14:paraId="3C54C97E" w14:textId="77777777" w:rsidR="008D2E7C" w:rsidRPr="00B7215E" w:rsidRDefault="008D2E7C" w:rsidP="00350118">
      <w:pPr>
        <w:tabs>
          <w:tab w:val="clear" w:pos="567"/>
        </w:tabs>
        <w:spacing w:line="240" w:lineRule="auto"/>
        <w:ind w:left="567" w:hanging="567"/>
        <w:rPr>
          <w:b/>
          <w:bCs/>
          <w:color w:val="000000"/>
          <w:lang w:val="sl-SI"/>
        </w:rPr>
      </w:pPr>
    </w:p>
    <w:p w14:paraId="1BC2C39D" w14:textId="77777777" w:rsidR="008D2E7C" w:rsidRPr="00B7215E" w:rsidRDefault="008D2E7C" w:rsidP="00350118">
      <w:pPr>
        <w:tabs>
          <w:tab w:val="clear" w:pos="567"/>
        </w:tabs>
        <w:spacing w:line="240" w:lineRule="auto"/>
        <w:ind w:left="567" w:hanging="567"/>
        <w:rPr>
          <w:b/>
          <w:bCs/>
          <w:color w:val="000000"/>
          <w:lang w:val="sl-SI"/>
        </w:rPr>
      </w:pPr>
    </w:p>
    <w:p w14:paraId="19D71389" w14:textId="77777777" w:rsidR="008D2E7C" w:rsidRPr="00B7215E" w:rsidRDefault="008D2E7C" w:rsidP="00350118">
      <w:pPr>
        <w:keepNext/>
        <w:tabs>
          <w:tab w:val="clear" w:pos="567"/>
        </w:tabs>
        <w:spacing w:line="240" w:lineRule="auto"/>
        <w:ind w:left="567" w:hanging="567"/>
        <w:rPr>
          <w:color w:val="000000"/>
          <w:lang w:val="sl-SI"/>
        </w:rPr>
      </w:pPr>
      <w:r w:rsidRPr="00B7215E">
        <w:rPr>
          <w:b/>
          <w:bCs/>
          <w:color w:val="000000"/>
          <w:lang w:val="sl-SI"/>
        </w:rPr>
        <w:lastRenderedPageBreak/>
        <w:t>5.</w:t>
      </w:r>
      <w:r w:rsidRPr="00B7215E">
        <w:rPr>
          <w:b/>
          <w:bCs/>
          <w:color w:val="000000"/>
          <w:lang w:val="sl-SI"/>
        </w:rPr>
        <w:tab/>
        <w:t>FARMAKOLOŠKE LASTNOSTI</w:t>
      </w:r>
    </w:p>
    <w:p w14:paraId="6B153CC5" w14:textId="77777777" w:rsidR="008D2E7C" w:rsidRPr="00B7215E" w:rsidRDefault="008D2E7C" w:rsidP="00350118">
      <w:pPr>
        <w:keepNext/>
        <w:tabs>
          <w:tab w:val="clear" w:pos="567"/>
        </w:tabs>
        <w:spacing w:line="240" w:lineRule="auto"/>
        <w:rPr>
          <w:b/>
          <w:bCs/>
          <w:color w:val="000000"/>
          <w:lang w:val="sl-SI"/>
        </w:rPr>
      </w:pPr>
    </w:p>
    <w:p w14:paraId="28C92EC7" w14:textId="77777777" w:rsidR="008D2E7C" w:rsidRPr="00B7215E" w:rsidRDefault="008D2E7C" w:rsidP="00350118">
      <w:pPr>
        <w:keepNext/>
        <w:tabs>
          <w:tab w:val="clear" w:pos="567"/>
        </w:tabs>
        <w:spacing w:line="240" w:lineRule="auto"/>
        <w:ind w:left="567" w:hanging="567"/>
        <w:rPr>
          <w:color w:val="000000"/>
          <w:lang w:val="sl-SI"/>
        </w:rPr>
      </w:pPr>
      <w:r w:rsidRPr="00B7215E">
        <w:rPr>
          <w:b/>
          <w:bCs/>
          <w:color w:val="000000"/>
          <w:lang w:val="sl-SI"/>
        </w:rPr>
        <w:t xml:space="preserve">5.1 </w:t>
      </w:r>
      <w:r w:rsidRPr="00B7215E">
        <w:rPr>
          <w:b/>
          <w:bCs/>
          <w:color w:val="000000"/>
          <w:lang w:val="sl-SI"/>
        </w:rPr>
        <w:tab/>
        <w:t>Farmakodinamične lastnosti</w:t>
      </w:r>
    </w:p>
    <w:p w14:paraId="491460A2" w14:textId="77777777" w:rsidR="008D2E7C" w:rsidRPr="00B7215E" w:rsidRDefault="008D2E7C" w:rsidP="00350118">
      <w:pPr>
        <w:keepNext/>
        <w:spacing w:line="240" w:lineRule="auto"/>
        <w:rPr>
          <w:color w:val="000000"/>
          <w:lang w:val="sl-SI"/>
        </w:rPr>
      </w:pPr>
    </w:p>
    <w:p w14:paraId="2DCC069D" w14:textId="77777777" w:rsidR="008D2E7C" w:rsidRPr="00B7215E" w:rsidRDefault="008D2E7C" w:rsidP="00350118">
      <w:pPr>
        <w:keepNext/>
        <w:tabs>
          <w:tab w:val="clear" w:pos="567"/>
        </w:tabs>
        <w:spacing w:line="240" w:lineRule="auto"/>
        <w:rPr>
          <w:color w:val="000000"/>
          <w:lang w:val="sl-SI"/>
        </w:rPr>
      </w:pPr>
      <w:r w:rsidRPr="00B7215E">
        <w:rPr>
          <w:color w:val="000000"/>
          <w:lang w:val="sl-SI"/>
        </w:rPr>
        <w:t>Farmakoterapevtska skupina: zdravila za bolezni sečil, zdravila za zdravljenje erektilne disfunkcije Oznaka ATC: G04BE03</w:t>
      </w:r>
    </w:p>
    <w:p w14:paraId="07266DC2" w14:textId="77777777" w:rsidR="00AD1F1D" w:rsidRPr="00B7215E" w:rsidRDefault="00AD1F1D" w:rsidP="00350118">
      <w:pPr>
        <w:keepNext/>
        <w:spacing w:line="240" w:lineRule="auto"/>
        <w:rPr>
          <w:color w:val="000000"/>
          <w:u w:val="single"/>
          <w:lang w:val="sl-SI"/>
        </w:rPr>
      </w:pPr>
    </w:p>
    <w:p w14:paraId="684D7235" w14:textId="77777777" w:rsidR="008D2E7C" w:rsidRPr="00B7215E" w:rsidRDefault="008D2E7C" w:rsidP="00350118">
      <w:pPr>
        <w:keepNext/>
        <w:keepLines/>
        <w:spacing w:line="240" w:lineRule="auto"/>
        <w:rPr>
          <w:color w:val="000000"/>
          <w:u w:val="single"/>
          <w:lang w:val="sl-SI"/>
        </w:rPr>
      </w:pPr>
      <w:r w:rsidRPr="00B7215E">
        <w:rPr>
          <w:color w:val="000000"/>
          <w:u w:val="single"/>
          <w:lang w:val="sl-SI"/>
        </w:rPr>
        <w:t>Mehanizem delovanja</w:t>
      </w:r>
    </w:p>
    <w:p w14:paraId="7E234712" w14:textId="77777777" w:rsidR="008D2E7C" w:rsidRPr="00B7215E" w:rsidRDefault="008D2E7C" w:rsidP="00350118">
      <w:pPr>
        <w:keepNext/>
        <w:keepLines/>
        <w:spacing w:line="240" w:lineRule="auto"/>
        <w:rPr>
          <w:color w:val="000000"/>
          <w:lang w:val="sl-SI"/>
        </w:rPr>
      </w:pPr>
      <w:r w:rsidRPr="00B7215E">
        <w:rPr>
          <w:color w:val="000000"/>
          <w:lang w:val="sl-SI"/>
        </w:rPr>
        <w:t>Sildenafil je močan in selektiven zaviralec za ciklični gvanozinmonofosfat (cGMP) specifične fosfodiesteraze tipa 5 (PDE5). PDE5 je encim, odgovoren za razgradnjo cGMP; prisoten je v kavernoznem korpusu penisa, poleg tega pa tudi v pljučnem ožilju</w:t>
      </w:r>
      <w:r w:rsidRPr="00B7215E">
        <w:rPr>
          <w:i/>
          <w:iCs/>
          <w:color w:val="000000"/>
          <w:lang w:val="sl-SI"/>
        </w:rPr>
        <w:t xml:space="preserve">. </w:t>
      </w:r>
      <w:r w:rsidRPr="00B7215E">
        <w:rPr>
          <w:color w:val="000000"/>
          <w:lang w:val="sl-SI"/>
        </w:rPr>
        <w:t>Sildenafil torej zvišuje raven cGMP v gladkih mišičnih celicah pljučnega ožilja in tako povzroči njihovo sprostitev. Pri bolnikih s pljučno arterijsko hipertenzijo lahko to povzroči vazodilatacijo v povirju pljučnih žil in v manjši meri vazodilatacijo v sistemskem obtoku.</w:t>
      </w:r>
    </w:p>
    <w:p w14:paraId="2A6A8C5B" w14:textId="77777777" w:rsidR="008D2E7C" w:rsidRPr="00B7215E" w:rsidRDefault="008D2E7C" w:rsidP="00350118">
      <w:pPr>
        <w:spacing w:line="240" w:lineRule="auto"/>
        <w:rPr>
          <w:color w:val="000000"/>
          <w:lang w:val="sl-SI"/>
        </w:rPr>
      </w:pPr>
    </w:p>
    <w:p w14:paraId="54973AA0" w14:textId="77777777" w:rsidR="008D2E7C" w:rsidRPr="00B7215E" w:rsidRDefault="008D2E7C" w:rsidP="00350118">
      <w:pPr>
        <w:spacing w:line="240" w:lineRule="auto"/>
        <w:rPr>
          <w:color w:val="000000"/>
          <w:u w:val="single"/>
          <w:lang w:val="sl-SI"/>
        </w:rPr>
      </w:pPr>
      <w:r w:rsidRPr="00B7215E">
        <w:rPr>
          <w:color w:val="000000"/>
          <w:u w:val="single"/>
          <w:lang w:val="sl-SI"/>
        </w:rPr>
        <w:t>Farmakodinamični učinki</w:t>
      </w:r>
    </w:p>
    <w:p w14:paraId="48B0F579" w14:textId="77777777" w:rsidR="008D2E7C" w:rsidRPr="00B7215E" w:rsidRDefault="008D2E7C" w:rsidP="00350118">
      <w:pPr>
        <w:spacing w:line="240" w:lineRule="auto"/>
        <w:rPr>
          <w:b/>
          <w:bCs/>
          <w:i/>
          <w:iCs/>
          <w:color w:val="000000"/>
          <w:lang w:val="sl-SI"/>
        </w:rPr>
      </w:pPr>
      <w:r w:rsidRPr="00B7215E">
        <w:rPr>
          <w:color w:val="000000"/>
          <w:lang w:val="sl-SI"/>
        </w:rPr>
        <w:t xml:space="preserve">Študije </w:t>
      </w:r>
      <w:r w:rsidRPr="00B7215E">
        <w:rPr>
          <w:i/>
          <w:iCs/>
          <w:color w:val="000000"/>
          <w:lang w:val="sl-SI"/>
        </w:rPr>
        <w:t>in vitro</w:t>
      </w:r>
      <w:r w:rsidRPr="00B7215E">
        <w:rPr>
          <w:color w:val="000000"/>
          <w:lang w:val="sl-SI"/>
        </w:rPr>
        <w:t xml:space="preserve"> so pokazale, da je sildenafil selektiven za PDE5. Njegov učinek na PDE5 je močnejši od učinka na druge znane fosfodiesteraze. Za PDE5 je 10-krat bolj selektiven kot za PDE6, ki je vključena v fototransdukcijsko pot v mrežnici. Selektivnost je 80-kratna v primerjavi s PDE1 in prek 700-kratna v primerjavi s PDE2, 3, 4, 7, 8, 9, 10 in 11. Selektivnost sildenafila je za PDE5 več kot 4.000-krat večja kakor za PDE3 – za cAMP specifično izoobliko fosfodiesteraze, ki sodeluje pri nadzoru krčljivosti srca.</w:t>
      </w:r>
    </w:p>
    <w:p w14:paraId="47C60BA2" w14:textId="77777777" w:rsidR="008D2E7C" w:rsidRPr="00B7215E" w:rsidRDefault="008D2E7C" w:rsidP="00350118">
      <w:pPr>
        <w:spacing w:line="240" w:lineRule="auto"/>
        <w:rPr>
          <w:color w:val="000000"/>
          <w:lang w:val="sl-SI"/>
        </w:rPr>
      </w:pPr>
    </w:p>
    <w:p w14:paraId="13B9162D" w14:textId="77777777" w:rsidR="008D2E7C" w:rsidRPr="00B7215E" w:rsidRDefault="008D2E7C" w:rsidP="00350118">
      <w:pPr>
        <w:spacing w:line="240" w:lineRule="auto"/>
        <w:rPr>
          <w:color w:val="000000"/>
          <w:lang w:val="sl-SI"/>
        </w:rPr>
      </w:pPr>
      <w:r w:rsidRPr="00B7215E">
        <w:rPr>
          <w:color w:val="000000"/>
          <w:lang w:val="sl-SI"/>
        </w:rPr>
        <w:t xml:space="preserve">Sildenafil blago in prehodno zniža sistemski krvni tlak, kar večinoma nima kliničnih posledic. </w:t>
      </w:r>
    </w:p>
    <w:p w14:paraId="3E948B66" w14:textId="77777777" w:rsidR="008D2E7C" w:rsidRPr="00B7215E" w:rsidRDefault="008D2E7C" w:rsidP="00350118">
      <w:pPr>
        <w:spacing w:line="240" w:lineRule="auto"/>
        <w:rPr>
          <w:color w:val="000000"/>
          <w:lang w:val="sl-SI"/>
        </w:rPr>
      </w:pPr>
      <w:r w:rsidRPr="00B7215E">
        <w:rPr>
          <w:color w:val="000000"/>
          <w:lang w:val="sl-SI"/>
        </w:rPr>
        <w:t>Po kroničnem odmerjanju 80 mg trikrat na dan pri bolnikih s sistemsko hipertenzijo je bila povprečna sprememba sistoličnega krvnega tlaka v primerjavi z izhodiščem znižanje za 9,4 mmHg, diastoličnega pa znižanje za 9,1 mmHg. Po kroničnem odmerjanju 80 mg trikrat na dan pri bolnikih s pljučno arterijsko hipertenzijo so opažali manjše učinke na znižanje krvnega tlaka (znižanje sistoličnega in diastoličnega tlaka za 2 mmHg). Ob priporočenem odmerku 20 mg trikrat na dan niso opazili znižanja sistoličnega ali diastoličnega tlaka.</w:t>
      </w:r>
    </w:p>
    <w:p w14:paraId="63B493BB" w14:textId="77777777" w:rsidR="008D2E7C" w:rsidRPr="00B7215E" w:rsidRDefault="008D2E7C" w:rsidP="00350118">
      <w:pPr>
        <w:spacing w:line="240" w:lineRule="auto"/>
        <w:rPr>
          <w:color w:val="000000"/>
          <w:lang w:val="sl-SI"/>
        </w:rPr>
      </w:pPr>
    </w:p>
    <w:p w14:paraId="2194584F" w14:textId="77777777" w:rsidR="001E4FBF" w:rsidRPr="00B7215E" w:rsidRDefault="008D2E7C" w:rsidP="00350118">
      <w:pPr>
        <w:spacing w:line="240" w:lineRule="auto"/>
        <w:rPr>
          <w:color w:val="000000"/>
          <w:lang w:val="sl-SI"/>
        </w:rPr>
      </w:pPr>
      <w:r w:rsidRPr="00B7215E">
        <w:rPr>
          <w:color w:val="000000"/>
          <w:lang w:val="sl-SI"/>
        </w:rPr>
        <w:t>Posamičen peroralni odmerek sildenafila do 100 mg pri zdravih prostovoljcih ni povzročil klinično pomembnih sprememb EKG-ja. Po kroničnem odmerjanju 80 mg trikrat na dan pri bolnikih s pljučno arterijsko hipertenzijo niso poročali o klinično pomembnih učinkih na EKG.</w:t>
      </w:r>
    </w:p>
    <w:p w14:paraId="530C8D57" w14:textId="77777777" w:rsidR="00B83DE1" w:rsidRPr="00B7215E" w:rsidRDefault="00B83DE1" w:rsidP="00350118">
      <w:pPr>
        <w:spacing w:line="240" w:lineRule="auto"/>
        <w:rPr>
          <w:color w:val="000000"/>
          <w:lang w:val="sl-SI"/>
        </w:rPr>
      </w:pPr>
    </w:p>
    <w:p w14:paraId="239716C1" w14:textId="77777777" w:rsidR="008D2E7C" w:rsidRPr="00B7215E" w:rsidRDefault="008D2E7C" w:rsidP="00350118">
      <w:pPr>
        <w:spacing w:line="240" w:lineRule="auto"/>
        <w:rPr>
          <w:color w:val="000000"/>
          <w:lang w:val="sl-SI"/>
        </w:rPr>
      </w:pPr>
      <w:r w:rsidRPr="00B7215E">
        <w:rPr>
          <w:color w:val="000000"/>
          <w:lang w:val="sl-SI"/>
        </w:rPr>
        <w:t>V študiji hemodinamskih učinkov posamičnega 100</w:t>
      </w:r>
      <w:r w:rsidR="00176FD1" w:rsidRPr="00B7215E">
        <w:rPr>
          <w:color w:val="000000"/>
          <w:lang w:val="sl-SI"/>
        </w:rPr>
        <w:t xml:space="preserve"> </w:t>
      </w:r>
      <w:r w:rsidRPr="00B7215E">
        <w:rPr>
          <w:color w:val="000000"/>
          <w:lang w:val="sl-SI"/>
        </w:rPr>
        <w:t>mg peroralnega odmerka sildenafila pri 14 bolnikih s hudo boleznijo koronarnih arterij (&gt; 70 % stenoza vsaj ene koronarne arterije) se je povprečni sistolični tlak v mirovanju v primerjavi z izhodiščem znižal za 7 %, povprečni diastolični v mirovanju pa za 6 %. Povprečni pljučni sistolični krvni tlak se je znižal za 9 %. Sildenafil ni vplival na minutni volumen srca in ni poslabšal pretoka krvi skozi stenotične koronarne arterije.</w:t>
      </w:r>
    </w:p>
    <w:p w14:paraId="76509CE9" w14:textId="77777777" w:rsidR="008D2E7C" w:rsidRPr="00B7215E" w:rsidRDefault="008D2E7C" w:rsidP="00350118">
      <w:pPr>
        <w:spacing w:line="240" w:lineRule="auto"/>
        <w:rPr>
          <w:b/>
          <w:bCs/>
          <w:color w:val="000000"/>
          <w:lang w:val="sl-SI"/>
        </w:rPr>
      </w:pPr>
    </w:p>
    <w:p w14:paraId="0DA09CB2" w14:textId="77777777" w:rsidR="008D2E7C" w:rsidRPr="00B7215E" w:rsidRDefault="008D2E7C" w:rsidP="00350118">
      <w:pPr>
        <w:spacing w:line="240" w:lineRule="auto"/>
        <w:rPr>
          <w:color w:val="000000"/>
          <w:lang w:val="sl-SI"/>
        </w:rPr>
      </w:pPr>
      <w:r w:rsidRPr="00B7215E">
        <w:rPr>
          <w:color w:val="000000"/>
          <w:lang w:val="sl-SI"/>
        </w:rPr>
        <w:t>Pri nekaterih preiskovancih so s Farnsworth-Munsellovim testom s 100 barvnimi odtenki 1 uro po 100</w:t>
      </w:r>
      <w:r w:rsidR="00176FD1" w:rsidRPr="00B7215E">
        <w:rPr>
          <w:color w:val="000000"/>
          <w:lang w:val="sl-SI"/>
        </w:rPr>
        <w:t> </w:t>
      </w:r>
      <w:r w:rsidRPr="00B7215E">
        <w:rPr>
          <w:color w:val="000000"/>
          <w:lang w:val="sl-SI"/>
        </w:rPr>
        <w:t xml:space="preserve">mg odmerku ugotovili blage in prehodne spremembe razločevanja barv (modra/zelena); 2 uri po odmerku ta učinek ni bil več opazen. Domnevni mehanizem spremenjenega razločevanja barv je povezan z zavrtjem PDE6, ki sodeluje pri fototransdukcijski kaskadi v mrežnici. Sildenafil ne vpliva na ostrino vida ali razločevanje kontrasta. V majhni, s placebom </w:t>
      </w:r>
      <w:r w:rsidR="007A138F" w:rsidRPr="00B7215E">
        <w:rPr>
          <w:color w:val="000000"/>
          <w:lang w:val="sl-SI"/>
        </w:rPr>
        <w:t>nadzorovani</w:t>
      </w:r>
      <w:r w:rsidRPr="00B7215E">
        <w:rPr>
          <w:color w:val="000000"/>
          <w:lang w:val="sl-SI"/>
        </w:rPr>
        <w:t xml:space="preserve"> študiji pri bolnikih s potrjeno zgodnjo starostno degeneracijo makule (n = 9) sildenafil v enkratnem 100</w:t>
      </w:r>
      <w:r w:rsidR="00176FD1" w:rsidRPr="00B7215E">
        <w:rPr>
          <w:color w:val="000000"/>
          <w:lang w:val="sl-SI"/>
        </w:rPr>
        <w:t> </w:t>
      </w:r>
      <w:r w:rsidRPr="00B7215E">
        <w:rPr>
          <w:color w:val="000000"/>
          <w:lang w:val="sl-SI"/>
        </w:rPr>
        <w:t xml:space="preserve">mg odmerku ni povzročil pomembnih sprememb na opravljenih preiskavah vida (ostrina vida, Amslerjeva mrežica, ločevanje barv na simuliranem semaforju, Humphreyev perimeter in fotostres). </w:t>
      </w:r>
    </w:p>
    <w:p w14:paraId="65A80A7D" w14:textId="77777777" w:rsidR="008D2E7C" w:rsidRPr="00B7215E" w:rsidRDefault="008D2E7C" w:rsidP="00350118">
      <w:pPr>
        <w:spacing w:line="240" w:lineRule="auto"/>
        <w:rPr>
          <w:color w:val="000000"/>
          <w:lang w:val="sl-SI"/>
        </w:rPr>
      </w:pPr>
    </w:p>
    <w:p w14:paraId="7AA75598" w14:textId="77777777" w:rsidR="008D2E7C" w:rsidRPr="00B7215E" w:rsidRDefault="008D2E7C" w:rsidP="00350118">
      <w:pPr>
        <w:keepNext/>
        <w:spacing w:line="240" w:lineRule="auto"/>
        <w:rPr>
          <w:color w:val="000000"/>
          <w:u w:val="single"/>
          <w:lang w:val="sl-SI"/>
        </w:rPr>
      </w:pPr>
      <w:r w:rsidRPr="00B7215E">
        <w:rPr>
          <w:color w:val="000000"/>
          <w:u w:val="single"/>
          <w:lang w:val="sl-SI"/>
        </w:rPr>
        <w:t>Klinična učinkovitost in varnost</w:t>
      </w:r>
    </w:p>
    <w:p w14:paraId="008B8F8D" w14:textId="77777777" w:rsidR="008D2E7C" w:rsidRPr="00B7215E" w:rsidRDefault="008D2E7C" w:rsidP="00350118">
      <w:pPr>
        <w:keepNext/>
        <w:spacing w:line="240" w:lineRule="auto"/>
        <w:rPr>
          <w:color w:val="000000"/>
          <w:u w:val="single"/>
          <w:lang w:val="sl-SI"/>
        </w:rPr>
      </w:pPr>
    </w:p>
    <w:p w14:paraId="050EB3EC" w14:textId="77777777" w:rsidR="008D2E7C" w:rsidRPr="00B7215E" w:rsidRDefault="008D2E7C" w:rsidP="00350118">
      <w:pPr>
        <w:keepNext/>
        <w:spacing w:line="240" w:lineRule="auto"/>
        <w:rPr>
          <w:i/>
          <w:iCs/>
          <w:color w:val="000000"/>
          <w:u w:val="single"/>
          <w:lang w:val="sl-SI"/>
        </w:rPr>
      </w:pPr>
      <w:r w:rsidRPr="00B7215E">
        <w:rPr>
          <w:i/>
          <w:iCs/>
          <w:color w:val="000000"/>
          <w:u w:val="single"/>
          <w:lang w:val="sl-SI"/>
        </w:rPr>
        <w:t>Učinkovitost pri odraslih bolnikih s pljučno arterijsko hipertenzijo (PAH)</w:t>
      </w:r>
    </w:p>
    <w:p w14:paraId="201911D8" w14:textId="77777777" w:rsidR="008D2E7C" w:rsidRPr="00B7215E" w:rsidRDefault="008D2E7C" w:rsidP="00350118">
      <w:pPr>
        <w:keepNext/>
        <w:spacing w:line="240" w:lineRule="auto"/>
        <w:rPr>
          <w:color w:val="000000"/>
          <w:lang w:val="sl-SI"/>
        </w:rPr>
      </w:pPr>
      <w:r w:rsidRPr="00B7215E">
        <w:rPr>
          <w:color w:val="000000"/>
          <w:lang w:val="sl-SI"/>
        </w:rPr>
        <w:t xml:space="preserve">Pri 278 bolnikih s primarno pljučno arterijsko hipertenzijo (PAH), PAH </w:t>
      </w:r>
      <w:r w:rsidR="00EC2EA6" w:rsidRPr="00B7215E">
        <w:rPr>
          <w:color w:val="000000"/>
          <w:lang w:val="sl-SI"/>
        </w:rPr>
        <w:t xml:space="preserve">povezano z </w:t>
      </w:r>
      <w:r w:rsidR="006A45E4" w:rsidRPr="00B7215E">
        <w:rPr>
          <w:color w:val="000000"/>
          <w:lang w:val="sl-SI"/>
        </w:rPr>
        <w:t>boleznimi vezivnega tkiva</w:t>
      </w:r>
      <w:r w:rsidRPr="00B7215E">
        <w:rPr>
          <w:color w:val="000000"/>
          <w:lang w:val="sl-SI"/>
        </w:rPr>
        <w:t xml:space="preserve"> in PAH po kirurški popravi prirojenih srčnih hib so izvedli randomizirano, dvojno slepo, s placebom </w:t>
      </w:r>
      <w:r w:rsidR="007A138F" w:rsidRPr="00B7215E">
        <w:rPr>
          <w:color w:val="000000"/>
          <w:lang w:val="sl-SI"/>
        </w:rPr>
        <w:t>nadzorovano</w:t>
      </w:r>
      <w:r w:rsidRPr="00B7215E">
        <w:rPr>
          <w:color w:val="000000"/>
          <w:lang w:val="sl-SI"/>
        </w:rPr>
        <w:t xml:space="preserve"> študijo. Bolnike so randomizirali na eno od štirih vrst obravnave: placebo, sildenafil 20 mg, sildenafil 40 mg ali sildenafil 80 mg trikrat na dan. Od 278 randomiziranih </w:t>
      </w:r>
      <w:r w:rsidRPr="00B7215E">
        <w:rPr>
          <w:color w:val="000000"/>
          <w:lang w:val="sl-SI"/>
        </w:rPr>
        <w:lastRenderedPageBreak/>
        <w:t>bolnikov je 277 bolnikov prejelo vsaj 1 odmerek raziskovanega zdravila. Populacijo študije je sestavljalo 68 moških (25 %) in 209 žensk (75 %). Povprečna starost je bila 49 let (razpon: od 18 do 81 let), dosežena razdalja na 6</w:t>
      </w:r>
      <w:r w:rsidRPr="00B7215E">
        <w:rPr>
          <w:color w:val="000000"/>
          <w:lang w:val="sl-SI"/>
        </w:rPr>
        <w:noBreakHyphen/>
        <w:t xml:space="preserve">minutnem testu hoje ob začetku študije pa od 100 do vključno 450 metrov (povprečje: 344 metrov). 175 vključenih bolnikov (63 %) je imelo diagnosticirano primarno pljučno hipertenzijo, 84 (30 %) PAH, povezano z </w:t>
      </w:r>
      <w:r w:rsidR="006A45E4" w:rsidRPr="00B7215E">
        <w:rPr>
          <w:color w:val="000000"/>
          <w:lang w:val="sl-SI"/>
        </w:rPr>
        <w:t>boleznimi vezivnega tkiva</w:t>
      </w:r>
      <w:r w:rsidRPr="00B7215E">
        <w:rPr>
          <w:color w:val="000000"/>
          <w:lang w:val="sl-SI"/>
        </w:rPr>
        <w:t>, in 18 (7 %) PAH po kirurški popravi prirojenih srčnih hib. Večina bolnikov je bila izhodiščno v funkcijskem razredu II (107/277, 39 %) ali III (160/277, 58 %) po razvrstitvi SZO, s povprečno doseženo razdaljo 378 metrov oz. 326 metrov na 6</w:t>
      </w:r>
      <w:r w:rsidRPr="00B7215E">
        <w:rPr>
          <w:color w:val="000000"/>
          <w:lang w:val="sl-SI"/>
        </w:rPr>
        <w:noBreakHyphen/>
        <w:t>minutnem testu hoje ob začetku študije; manj bolnikov je bilo ob začetku študije v razredu I (1/277, 0,4 %) ali IV (9/277, 3 %). Študija ni proučevala bolnikov z iztisnim deležem levega prekata &lt; 45 % ali skrčitvenim deležem levega prekata &lt; 0,2.</w:t>
      </w:r>
    </w:p>
    <w:p w14:paraId="7CCE57C6" w14:textId="77777777" w:rsidR="008D2E7C" w:rsidRPr="00B7215E" w:rsidRDefault="008D2E7C" w:rsidP="00350118">
      <w:pPr>
        <w:spacing w:line="240" w:lineRule="auto"/>
        <w:rPr>
          <w:color w:val="000000"/>
          <w:lang w:val="sl-SI"/>
        </w:rPr>
      </w:pPr>
    </w:p>
    <w:p w14:paraId="130A52B6" w14:textId="77777777" w:rsidR="006A45E4" w:rsidRPr="00B7215E" w:rsidRDefault="006A45E4" w:rsidP="00350118">
      <w:pPr>
        <w:spacing w:line="240" w:lineRule="auto"/>
        <w:rPr>
          <w:color w:val="000000"/>
          <w:lang w:val="sl-SI"/>
        </w:rPr>
      </w:pPr>
      <w:r w:rsidRPr="00B7215E">
        <w:rPr>
          <w:color w:val="000000"/>
          <w:lang w:val="sl-SI"/>
        </w:rPr>
        <w:t xml:space="preserve">Sildenafil (ali placebo) so dodali osnovnemu zdravljenju bolnikov, ki je lahko vključevalo kombinacijo antikoagulantov, digoksina, zaviralcev kalcijevih kanalčkov, diuretikov in kisika. Uporaba prostaciklina, prostaciklinskih analogov in antagonistov endotelinskih receptorjev kot dodatno zdravljenje ni bilo dovoljeno, prav tako ne dodajanje arginina. Študija ni vključila bolnikov, pri katerih je bilo pred tem neuspešno zdravljenje z bosentanom. </w:t>
      </w:r>
    </w:p>
    <w:p w14:paraId="0E13D115" w14:textId="77777777" w:rsidR="008D2E7C" w:rsidRPr="00B7215E" w:rsidRDefault="008D2E7C" w:rsidP="00350118">
      <w:pPr>
        <w:spacing w:line="240" w:lineRule="auto"/>
        <w:rPr>
          <w:color w:val="000000"/>
          <w:lang w:val="sl-SI"/>
        </w:rPr>
      </w:pPr>
    </w:p>
    <w:p w14:paraId="2948D89D" w14:textId="77777777" w:rsidR="007A2F52" w:rsidRPr="00B7215E" w:rsidRDefault="007A2F52" w:rsidP="00350118">
      <w:pPr>
        <w:spacing w:line="240" w:lineRule="auto"/>
        <w:rPr>
          <w:color w:val="000000"/>
          <w:lang w:val="sl-SI"/>
        </w:rPr>
      </w:pPr>
      <w:r w:rsidRPr="00B7215E">
        <w:rPr>
          <w:color w:val="000000"/>
          <w:lang w:val="sl-SI"/>
        </w:rPr>
        <w:t>Glavni opazovani dogodek učinkovitosti je bila sprememba razdalje, prehojene med 6-minutnim testom hoje (6MWD</w:t>
      </w:r>
      <w:r w:rsidRPr="00B7215E">
        <w:rPr>
          <w:i/>
          <w:color w:val="000000"/>
          <w:lang w:val="sl-SI"/>
        </w:rPr>
        <w:t xml:space="preserve"> - </w:t>
      </w:r>
      <w:r w:rsidRPr="00B7215E">
        <w:rPr>
          <w:color w:val="000000"/>
          <w:lang w:val="sl-SI"/>
        </w:rPr>
        <w:t xml:space="preserve">6 minute walk distance), od začetka študije do 12. tedna. Statistično pomembno povečanje 6MWD so ugotovili v skupinah z vsemi 3 odmerki sildenafila v primerjavi s skupino, ki je prejemala placebo. Za placebo korigirano povečanje 6MWD je bilo za 20 mg sildenafila trikrat na dan 45 metrov (p &lt; 0,0001), za 40 mg trikrat na dan 46 metrov (p &lt; 0,0001) in za 80 mg trikrat na dan 50 metrov (p &lt; 0,0001). Učinek se med odmerki sildenafila ni pomembno razlikoval. Pri bolnikih z izhodiščnim 6MWD &lt; 325 m je bila pri večjih odmerkih opažena </w:t>
      </w:r>
      <w:r w:rsidR="003C1407" w:rsidRPr="00B7215E">
        <w:rPr>
          <w:color w:val="000000"/>
          <w:lang w:val="sl-SI"/>
        </w:rPr>
        <w:t>po</w:t>
      </w:r>
      <w:r w:rsidRPr="00B7215E">
        <w:rPr>
          <w:color w:val="000000"/>
          <w:lang w:val="sl-SI"/>
        </w:rPr>
        <w:t>večana učinkovitost (za placebo korigirano izboljšanje je bilo za 20 mg sildenafila trikrat na dan 58 metrov, za 40 mg trikrat na dan 65 metrov in za 80 mg trikrat na dan 87 metrov).</w:t>
      </w:r>
    </w:p>
    <w:p w14:paraId="6AAACB89" w14:textId="77777777" w:rsidR="007A2F52" w:rsidRPr="00B7215E" w:rsidRDefault="007A2F52" w:rsidP="00350118">
      <w:pPr>
        <w:spacing w:line="240" w:lineRule="auto"/>
        <w:rPr>
          <w:color w:val="000000"/>
          <w:lang w:val="sl-SI"/>
        </w:rPr>
      </w:pPr>
    </w:p>
    <w:p w14:paraId="354F3211" w14:textId="77777777" w:rsidR="007A2F52" w:rsidRPr="00B7215E" w:rsidRDefault="007A2F52" w:rsidP="00350118">
      <w:pPr>
        <w:spacing w:line="240" w:lineRule="auto"/>
        <w:rPr>
          <w:color w:val="000000"/>
          <w:lang w:val="sl-SI"/>
        </w:rPr>
      </w:pPr>
      <w:r w:rsidRPr="00B7215E">
        <w:rPr>
          <w:color w:val="000000"/>
          <w:lang w:val="sl-SI"/>
        </w:rPr>
        <w:t>Analiza funkcijskega razreda po razvrstitvi SZO je pokazala statistično pomembno povečanje 6MWD v skupini z 20 mg odmerkom. Pri II. in III. razredu so ugotovili placebo korigirani povečanji 49 metrov (p = 0,0007) oz. 45 metrov (p = 0,0031).</w:t>
      </w:r>
    </w:p>
    <w:p w14:paraId="3A409436" w14:textId="77777777" w:rsidR="007A2F52" w:rsidRPr="00B7215E" w:rsidRDefault="007A2F52" w:rsidP="00350118">
      <w:pPr>
        <w:spacing w:line="240" w:lineRule="auto"/>
        <w:rPr>
          <w:color w:val="000000"/>
          <w:lang w:val="sl-SI"/>
        </w:rPr>
      </w:pPr>
    </w:p>
    <w:p w14:paraId="5A82B3E2" w14:textId="77777777" w:rsidR="007A2F52" w:rsidRPr="00B7215E" w:rsidRDefault="007A2F52" w:rsidP="00350118">
      <w:pPr>
        <w:spacing w:line="240" w:lineRule="auto"/>
        <w:rPr>
          <w:color w:val="000000"/>
          <w:lang w:val="sl-SI"/>
        </w:rPr>
      </w:pPr>
      <w:r w:rsidRPr="00B7215E">
        <w:rPr>
          <w:color w:val="000000"/>
          <w:lang w:val="sl-SI"/>
        </w:rPr>
        <w:t xml:space="preserve">Izboljšanje 6MWD je bilo opazno po 4 tednih zdravljenja in ta učinek se je ohranil 8. in 12. teden. </w:t>
      </w:r>
      <w:r w:rsidR="001D4E7F" w:rsidRPr="00B7215E">
        <w:rPr>
          <w:color w:val="000000"/>
          <w:lang w:val="sl-SI"/>
        </w:rPr>
        <w:t>Rezultati so bili po podskupinah praviloma skladni glede na etiologijo</w:t>
      </w:r>
      <w:r w:rsidRPr="00B7215E">
        <w:rPr>
          <w:color w:val="000000"/>
          <w:lang w:val="sl-SI"/>
        </w:rPr>
        <w:t xml:space="preserve"> (primarna PAH in PAH, povezana z boleznimi vezivnega tkiva), funkcijski razred po SZO, spol, raso, lokacijo, povprečni pljučni arterijski tlak in indeks pljučne žilne upornosti. </w:t>
      </w:r>
    </w:p>
    <w:p w14:paraId="633BBDE4" w14:textId="77777777" w:rsidR="007A2F52" w:rsidRPr="00B7215E" w:rsidRDefault="007A2F52" w:rsidP="00350118">
      <w:pPr>
        <w:tabs>
          <w:tab w:val="clear" w:pos="567"/>
        </w:tabs>
        <w:spacing w:line="240" w:lineRule="auto"/>
        <w:rPr>
          <w:i/>
          <w:iCs/>
          <w:color w:val="000000"/>
          <w:lang w:val="sl-SI"/>
        </w:rPr>
      </w:pPr>
    </w:p>
    <w:p w14:paraId="05F0B709" w14:textId="77777777" w:rsidR="007A2F52" w:rsidRPr="00B7215E" w:rsidRDefault="007A2F52" w:rsidP="00350118">
      <w:pPr>
        <w:keepNext/>
        <w:tabs>
          <w:tab w:val="clear" w:pos="567"/>
        </w:tabs>
        <w:spacing w:line="240" w:lineRule="auto"/>
        <w:rPr>
          <w:color w:val="000000"/>
          <w:lang w:val="sl-SI"/>
        </w:rPr>
      </w:pPr>
      <w:r w:rsidRPr="00B7215E">
        <w:rPr>
          <w:color w:val="000000"/>
          <w:lang w:val="sl-SI"/>
        </w:rPr>
        <w:t xml:space="preserve">Bolnikom na vseh treh odmerkih sildenafila sta se povprečni pljučni arterijski tlak in sprememba pljučne žilne upornosti statistično pomembno znižali v primerjavi z bolniki, ki so dobivali placebo. Za placebo korigiran učinek zdravljenja na povprečni pljučni arterijski tlak je bil za 20 mg sildenafila trikrat na dan </w:t>
      </w:r>
      <w:r w:rsidR="00F96C17" w:rsidRPr="00B7215E">
        <w:rPr>
          <w:color w:val="000000"/>
          <w:lang w:val="sl-SI"/>
        </w:rPr>
        <w:t>-</w:t>
      </w:r>
      <w:r w:rsidRPr="00B7215E">
        <w:rPr>
          <w:color w:val="000000"/>
          <w:lang w:val="sl-SI"/>
        </w:rPr>
        <w:t xml:space="preserve">2,7 mmHg (p = 0,04), za 40 mg trikrat na dan </w:t>
      </w:r>
      <w:r w:rsidR="00F96C17" w:rsidRPr="00B7215E">
        <w:rPr>
          <w:color w:val="000000"/>
          <w:lang w:val="sl-SI"/>
        </w:rPr>
        <w:t>-</w:t>
      </w:r>
      <w:r w:rsidRPr="00B7215E">
        <w:rPr>
          <w:color w:val="000000"/>
          <w:lang w:val="sl-SI"/>
        </w:rPr>
        <w:t xml:space="preserve">3,0 mmHg (p = 0,01) in za 80 mg trikrat na dan </w:t>
      </w:r>
      <w:r w:rsidR="00F96C17" w:rsidRPr="00B7215E">
        <w:rPr>
          <w:color w:val="000000"/>
          <w:lang w:val="sl-SI"/>
        </w:rPr>
        <w:t>-</w:t>
      </w:r>
      <w:r w:rsidRPr="00B7215E">
        <w:rPr>
          <w:color w:val="000000"/>
          <w:lang w:val="sl-SI"/>
        </w:rPr>
        <w:t xml:space="preserve">5,1 mmHg (p &lt; 0,0001). Za placebo korigiran učinek zdravljenja na pljučno žilno upornost je bil za 20 mg sildenafila trikrat na dan </w:t>
      </w:r>
      <w:r w:rsidR="00F96C17" w:rsidRPr="00B7215E">
        <w:rPr>
          <w:color w:val="000000"/>
          <w:lang w:val="sl-SI"/>
        </w:rPr>
        <w:t>-</w:t>
      </w:r>
      <w:r w:rsidRPr="00B7215E">
        <w:rPr>
          <w:color w:val="000000"/>
          <w:lang w:val="sl-SI"/>
        </w:rPr>
        <w:t>178 din.s/cm</w:t>
      </w:r>
      <w:r w:rsidRPr="00B7215E">
        <w:rPr>
          <w:color w:val="000000"/>
          <w:vertAlign w:val="superscript"/>
          <w:lang w:val="sl-SI"/>
        </w:rPr>
        <w:t>5</w:t>
      </w:r>
      <w:r w:rsidRPr="00B7215E">
        <w:rPr>
          <w:color w:val="000000"/>
          <w:lang w:val="sl-SI"/>
        </w:rPr>
        <w:t xml:space="preserve"> (p = 0,0051), za 40 mg trikrat na dan </w:t>
      </w:r>
      <w:r w:rsidR="00F96C17" w:rsidRPr="00B7215E">
        <w:rPr>
          <w:color w:val="000000"/>
          <w:lang w:val="sl-SI"/>
        </w:rPr>
        <w:noBreakHyphen/>
      </w:r>
      <w:r w:rsidRPr="00B7215E">
        <w:rPr>
          <w:color w:val="000000"/>
          <w:lang w:val="sl-SI"/>
        </w:rPr>
        <w:t>195</w:t>
      </w:r>
      <w:r w:rsidR="00F96C17" w:rsidRPr="00B7215E">
        <w:rPr>
          <w:color w:val="000000"/>
          <w:lang w:val="sl-SI"/>
        </w:rPr>
        <w:t> </w:t>
      </w:r>
      <w:r w:rsidRPr="00B7215E">
        <w:rPr>
          <w:color w:val="000000"/>
          <w:lang w:val="sl-SI"/>
        </w:rPr>
        <w:t>din.s/cm</w:t>
      </w:r>
      <w:r w:rsidRPr="00B7215E">
        <w:rPr>
          <w:color w:val="000000"/>
          <w:vertAlign w:val="superscript"/>
          <w:lang w:val="sl-SI"/>
        </w:rPr>
        <w:t>5</w:t>
      </w:r>
      <w:r w:rsidRPr="00B7215E">
        <w:rPr>
          <w:color w:val="000000"/>
          <w:lang w:val="sl-SI"/>
        </w:rPr>
        <w:t xml:space="preserve"> (p = 0,0017) in za 80 mg trikrat na dan </w:t>
      </w:r>
      <w:r w:rsidR="00F96C17" w:rsidRPr="00B7215E">
        <w:rPr>
          <w:color w:val="000000"/>
          <w:lang w:val="sl-SI"/>
        </w:rPr>
        <w:t>-</w:t>
      </w:r>
      <w:r w:rsidRPr="00B7215E">
        <w:rPr>
          <w:color w:val="000000"/>
          <w:lang w:val="sl-SI"/>
        </w:rPr>
        <w:t>320 din.s/cm</w:t>
      </w:r>
      <w:r w:rsidRPr="00B7215E">
        <w:rPr>
          <w:color w:val="000000"/>
          <w:vertAlign w:val="superscript"/>
          <w:lang w:val="sl-SI"/>
        </w:rPr>
        <w:t>5</w:t>
      </w:r>
      <w:r w:rsidRPr="00B7215E">
        <w:rPr>
          <w:color w:val="000000"/>
          <w:lang w:val="sl-SI"/>
        </w:rPr>
        <w:t xml:space="preserve"> (p &lt; 0,0001). Odstotek znižanja pljučne žilne upornosti (11,2 % za </w:t>
      </w:r>
      <w:r w:rsidR="00D76962" w:rsidRPr="00B7215E">
        <w:rPr>
          <w:color w:val="000000"/>
          <w:lang w:val="sl-SI"/>
        </w:rPr>
        <w:t>20 </w:t>
      </w:r>
      <w:r w:rsidRPr="00B7215E">
        <w:rPr>
          <w:color w:val="000000"/>
          <w:lang w:val="sl-SI"/>
        </w:rPr>
        <w:t xml:space="preserve">mg trikrat na dan, 12,9 % za </w:t>
      </w:r>
      <w:r w:rsidR="00D76962" w:rsidRPr="00B7215E">
        <w:rPr>
          <w:color w:val="000000"/>
          <w:lang w:val="sl-SI"/>
        </w:rPr>
        <w:t>40 </w:t>
      </w:r>
      <w:r w:rsidRPr="00B7215E">
        <w:rPr>
          <w:color w:val="000000"/>
          <w:lang w:val="sl-SI"/>
        </w:rPr>
        <w:t xml:space="preserve">mg trikrat na dan in 23,3 % za </w:t>
      </w:r>
      <w:r w:rsidR="00D76962" w:rsidRPr="00B7215E">
        <w:rPr>
          <w:color w:val="000000"/>
          <w:lang w:val="sl-SI"/>
        </w:rPr>
        <w:t>80 </w:t>
      </w:r>
      <w:r w:rsidRPr="00B7215E">
        <w:rPr>
          <w:color w:val="000000"/>
          <w:lang w:val="sl-SI"/>
        </w:rPr>
        <w:t xml:space="preserve">mg trikrat na dan) je bil po 12 tednih proporcionalno večji kot znižanje sistemske žilne upornosti (7,2 % za </w:t>
      </w:r>
      <w:r w:rsidR="00D76962" w:rsidRPr="00B7215E">
        <w:rPr>
          <w:color w:val="000000"/>
          <w:lang w:val="sl-SI"/>
        </w:rPr>
        <w:t>20 </w:t>
      </w:r>
      <w:r w:rsidRPr="00B7215E">
        <w:rPr>
          <w:color w:val="000000"/>
          <w:lang w:val="sl-SI"/>
        </w:rPr>
        <w:t xml:space="preserve">mg trikrat na dan, 5,9 % za </w:t>
      </w:r>
      <w:r w:rsidR="00D76962" w:rsidRPr="00B7215E">
        <w:rPr>
          <w:color w:val="000000"/>
          <w:lang w:val="sl-SI"/>
        </w:rPr>
        <w:t>40 </w:t>
      </w:r>
      <w:r w:rsidRPr="00B7215E">
        <w:rPr>
          <w:color w:val="000000"/>
          <w:lang w:val="sl-SI"/>
        </w:rPr>
        <w:t xml:space="preserve">mg trikrat na dan in 14,4 % za </w:t>
      </w:r>
      <w:r w:rsidR="00D76962" w:rsidRPr="00B7215E">
        <w:rPr>
          <w:color w:val="000000"/>
          <w:lang w:val="sl-SI"/>
        </w:rPr>
        <w:t>80 </w:t>
      </w:r>
      <w:r w:rsidRPr="00B7215E">
        <w:rPr>
          <w:color w:val="000000"/>
          <w:lang w:val="sl-SI"/>
        </w:rPr>
        <w:t>mg trikrat na dan). Vpliv sildenafila na smrtnost ni znan.</w:t>
      </w:r>
    </w:p>
    <w:p w14:paraId="7EAA9AA0" w14:textId="77777777" w:rsidR="007A2F52" w:rsidRPr="00B7215E" w:rsidRDefault="007A2F52" w:rsidP="00350118">
      <w:pPr>
        <w:tabs>
          <w:tab w:val="clear" w:pos="567"/>
        </w:tabs>
        <w:spacing w:line="240" w:lineRule="auto"/>
        <w:rPr>
          <w:color w:val="000000"/>
          <w:lang w:val="sl-SI"/>
        </w:rPr>
      </w:pPr>
    </w:p>
    <w:p w14:paraId="71FADB77" w14:textId="77777777" w:rsidR="007A2F52" w:rsidRPr="00B7215E" w:rsidRDefault="007A2F52" w:rsidP="00350118">
      <w:pPr>
        <w:tabs>
          <w:tab w:val="clear" w:pos="567"/>
        </w:tabs>
        <w:spacing w:line="240" w:lineRule="auto"/>
        <w:rPr>
          <w:color w:val="000000"/>
          <w:lang w:val="sl-SI"/>
        </w:rPr>
      </w:pPr>
      <w:r w:rsidRPr="00B7215E">
        <w:rPr>
          <w:color w:val="000000"/>
          <w:lang w:val="sl-SI"/>
        </w:rPr>
        <w:t>Po 12 tednih je v primerjavi s placebom (7 %) v vseh skupinah s sildenafilom večji odstotek bolnikov kazal izboljšanje vsaj enega funkcijskega razreda po SZO (28 % za bolnike, ki so prejemali 20 mg trikrat na dan; 36 % za bolnike, ki so prejemali 40 mg trikrat na dan in 42 % za bolnike, ki so prejemali 80 mg trikrat na dan). Razmerja obetov so bila za 20 mg trikrat na dan 2,92 (p = 0,0087), za 40 mg trikrat na dan 4,32 (p = 0,0004) in za 80 mg trikrat na dan 5,75 (p &lt; 0,0001).</w:t>
      </w:r>
    </w:p>
    <w:p w14:paraId="3FC26170" w14:textId="77777777" w:rsidR="008D2E7C" w:rsidRPr="00B7215E" w:rsidRDefault="008D2E7C" w:rsidP="00350118">
      <w:pPr>
        <w:tabs>
          <w:tab w:val="clear" w:pos="567"/>
        </w:tabs>
        <w:spacing w:line="240" w:lineRule="auto"/>
        <w:rPr>
          <w:color w:val="000000"/>
          <w:lang w:val="sl-SI"/>
        </w:rPr>
      </w:pPr>
    </w:p>
    <w:p w14:paraId="1F20CD3F" w14:textId="77777777" w:rsidR="007A2F52" w:rsidRPr="00B7215E" w:rsidRDefault="007A2F52" w:rsidP="00350118">
      <w:pPr>
        <w:keepNext/>
        <w:tabs>
          <w:tab w:val="clear" w:pos="567"/>
        </w:tabs>
        <w:spacing w:line="240" w:lineRule="auto"/>
        <w:rPr>
          <w:i/>
          <w:color w:val="000000"/>
          <w:u w:val="single"/>
          <w:lang w:val="sl-SI"/>
        </w:rPr>
      </w:pPr>
      <w:r w:rsidRPr="00B7215E">
        <w:rPr>
          <w:i/>
          <w:color w:val="000000"/>
          <w:u w:val="single"/>
          <w:lang w:val="sl-SI"/>
        </w:rPr>
        <w:t>Podatki o dolgoročnem preživetju pri populaciji, ki še ni prejemala zdravljenja</w:t>
      </w:r>
    </w:p>
    <w:p w14:paraId="486EAF45" w14:textId="77777777" w:rsidR="007A2F52" w:rsidRPr="00B7215E" w:rsidRDefault="007A2F52" w:rsidP="00350118">
      <w:pPr>
        <w:keepNext/>
        <w:tabs>
          <w:tab w:val="clear" w:pos="567"/>
        </w:tabs>
        <w:spacing w:line="240" w:lineRule="auto"/>
        <w:rPr>
          <w:color w:val="000000"/>
          <w:lang w:val="sl-SI"/>
        </w:rPr>
      </w:pPr>
      <w:r w:rsidRPr="00B7215E">
        <w:rPr>
          <w:color w:val="000000"/>
          <w:lang w:val="sl-SI"/>
        </w:rPr>
        <w:t>Bolniki, vključeni v ključno študijo</w:t>
      </w:r>
      <w:r w:rsidR="007E5FE1" w:rsidRPr="00B7215E">
        <w:rPr>
          <w:color w:val="000000"/>
          <w:lang w:val="sl-SI"/>
        </w:rPr>
        <w:t>,</w:t>
      </w:r>
      <w:r w:rsidRPr="00B7215E">
        <w:rPr>
          <w:color w:val="000000"/>
          <w:lang w:val="sl-SI"/>
        </w:rPr>
        <w:t xml:space="preserve"> so bili primerni za dolgoročno odprto podaljšano študijo. Po </w:t>
      </w:r>
      <w:r w:rsidR="00D4023E" w:rsidRPr="00B7215E">
        <w:rPr>
          <w:color w:val="000000"/>
          <w:lang w:val="sl-SI"/>
        </w:rPr>
        <w:t>3 </w:t>
      </w:r>
      <w:r w:rsidRPr="00B7215E">
        <w:rPr>
          <w:color w:val="000000"/>
          <w:lang w:val="sl-SI"/>
        </w:rPr>
        <w:t xml:space="preserve">letih je 87 % bolnikov prejemalo zdravilo v odmerku </w:t>
      </w:r>
      <w:r w:rsidR="00D4023E" w:rsidRPr="00B7215E">
        <w:rPr>
          <w:color w:val="000000"/>
          <w:lang w:val="sl-SI"/>
        </w:rPr>
        <w:t>80 </w:t>
      </w:r>
      <w:r w:rsidRPr="00B7215E">
        <w:rPr>
          <w:color w:val="000000"/>
          <w:lang w:val="sl-SI"/>
        </w:rPr>
        <w:t xml:space="preserve">mg trikrat na dan. V ključni študiji je </w:t>
      </w:r>
      <w:r w:rsidRPr="00B7215E">
        <w:rPr>
          <w:color w:val="000000"/>
          <w:lang w:val="sl-SI"/>
        </w:rPr>
        <w:lastRenderedPageBreak/>
        <w:t xml:space="preserve">skupno </w:t>
      </w:r>
      <w:r w:rsidR="00D4023E" w:rsidRPr="00B7215E">
        <w:rPr>
          <w:color w:val="000000"/>
          <w:lang w:val="sl-SI"/>
        </w:rPr>
        <w:t>207 </w:t>
      </w:r>
      <w:r w:rsidRPr="00B7215E">
        <w:rPr>
          <w:color w:val="000000"/>
          <w:lang w:val="sl-SI"/>
        </w:rPr>
        <w:t xml:space="preserve">bolnikov dobivalo zdravilo Revatio, njihovo dolgoročno preživetje pa je bilo ocenjeno na minimalno </w:t>
      </w:r>
      <w:r w:rsidR="00D4023E" w:rsidRPr="00B7215E">
        <w:rPr>
          <w:color w:val="000000"/>
          <w:lang w:val="sl-SI"/>
        </w:rPr>
        <w:t>3 </w:t>
      </w:r>
      <w:r w:rsidRPr="00B7215E">
        <w:rPr>
          <w:color w:val="000000"/>
          <w:lang w:val="sl-SI"/>
        </w:rPr>
        <w:t>leta. Pri tej populaciji je 1-, 2- in 3-letno preživetje, ocenjeno po metodi Kaplan-Meier, znašalo 96 %, 91 % oz. 82 %. Pri bolnikih iz II. razreda po razvrstitvi SZO je 1-, 2- in 3</w:t>
      </w:r>
      <w:r w:rsidRPr="00B7215E">
        <w:rPr>
          <w:color w:val="000000"/>
          <w:lang w:val="sl-SI"/>
        </w:rPr>
        <w:noBreakHyphen/>
        <w:t>letno preživetje v osnovi znašalo 99 %, 91 % oz. 84 %, pri bolnikih iz III. razreda po razvrstitvi SZO pa 94 %, 90 % oz. 81 %.</w:t>
      </w:r>
    </w:p>
    <w:p w14:paraId="5946CB8C" w14:textId="77777777" w:rsidR="008D2E7C" w:rsidRPr="00B7215E" w:rsidRDefault="008D2E7C" w:rsidP="00350118">
      <w:pPr>
        <w:tabs>
          <w:tab w:val="clear" w:pos="567"/>
        </w:tabs>
        <w:spacing w:line="240" w:lineRule="auto"/>
        <w:rPr>
          <w:color w:val="000000"/>
          <w:lang w:val="sl-SI"/>
        </w:rPr>
      </w:pPr>
    </w:p>
    <w:p w14:paraId="0BFB9FC4" w14:textId="77777777" w:rsidR="008D2E7C" w:rsidRPr="00B7215E" w:rsidRDefault="008D2E7C" w:rsidP="00350118">
      <w:pPr>
        <w:spacing w:line="240" w:lineRule="auto"/>
        <w:rPr>
          <w:i/>
          <w:iCs/>
          <w:color w:val="000000"/>
          <w:u w:val="single"/>
          <w:lang w:val="sl-SI"/>
        </w:rPr>
      </w:pPr>
      <w:r w:rsidRPr="00B7215E">
        <w:rPr>
          <w:i/>
          <w:iCs/>
          <w:color w:val="000000"/>
          <w:u w:val="single"/>
          <w:lang w:val="sl-SI"/>
        </w:rPr>
        <w:t>Učinkovitost pri odraslih bolnikih s PAH (uporabljen v kombinaciji z epoprostenolom)</w:t>
      </w:r>
    </w:p>
    <w:p w14:paraId="4F2CD6E1" w14:textId="77777777" w:rsidR="008D2E7C" w:rsidRPr="00B7215E" w:rsidRDefault="008D2E7C" w:rsidP="00350118">
      <w:pPr>
        <w:spacing w:line="240" w:lineRule="auto"/>
        <w:rPr>
          <w:color w:val="000000"/>
          <w:lang w:val="sl-SI"/>
        </w:rPr>
      </w:pPr>
      <w:r w:rsidRPr="00B7215E">
        <w:rPr>
          <w:color w:val="000000"/>
          <w:lang w:val="sl-SI"/>
        </w:rPr>
        <w:t xml:space="preserve">Randomizirana, dvojno slepa, s placebom </w:t>
      </w:r>
      <w:r w:rsidR="007A138F" w:rsidRPr="00B7215E">
        <w:rPr>
          <w:color w:val="000000"/>
          <w:lang w:val="sl-SI"/>
        </w:rPr>
        <w:t>nadzorovana</w:t>
      </w:r>
      <w:r w:rsidRPr="00B7215E">
        <w:rPr>
          <w:color w:val="000000"/>
          <w:lang w:val="sl-SI"/>
        </w:rPr>
        <w:t xml:space="preserve"> študija je bila narejena pri 267 bolnikih s PAH, stabiliziranih na intravenskem epoprostenolu. Med bolniki s PAH so bili takšni s primarno pljučno arterijsko hipertenzijo (212/267, 79 %) in takšni s PAH, povezano z boleznimi vezivnega tkiva (55/267, 21 %).</w:t>
      </w:r>
      <w:r w:rsidRPr="00B7215E">
        <w:rPr>
          <w:b/>
          <w:bCs/>
          <w:color w:val="000000"/>
          <w:lang w:val="sl-SI"/>
        </w:rPr>
        <w:t xml:space="preserve"> </w:t>
      </w:r>
      <w:r w:rsidRPr="00B7215E">
        <w:rPr>
          <w:color w:val="000000"/>
          <w:lang w:val="sl-SI"/>
        </w:rPr>
        <w:t xml:space="preserve">Večina bolnikov je bila izhodiščno v funkcijskem razredu II (68/267, 26 %) ali III (175/267, 66 %) po razvrstitvi </w:t>
      </w:r>
      <w:r w:rsidR="00F96C17" w:rsidRPr="00B7215E">
        <w:rPr>
          <w:color w:val="000000"/>
          <w:lang w:val="sl-SI"/>
        </w:rPr>
        <w:t>SZO</w:t>
      </w:r>
      <w:r w:rsidRPr="00B7215E">
        <w:rPr>
          <w:color w:val="000000"/>
          <w:lang w:val="sl-SI"/>
        </w:rPr>
        <w:t>; manj bolnikov je bilo v razredu I (3/267, 1 %) ali IV (16/267, 6 %); za nekaj bolnikov (5/267, 2 %) funkcijski razred po SZO ni bil znan. Bolnike so randomizirali na placebo ali sildenafil (v fiksni titraciji najprej 20 mg, nato 40 mg in 80 mg trikrat na dan</w:t>
      </w:r>
      <w:r w:rsidR="007A2F52" w:rsidRPr="00B7215E">
        <w:rPr>
          <w:color w:val="000000"/>
          <w:lang w:val="sl-SI"/>
        </w:rPr>
        <w:t>, kot so ga prenašali</w:t>
      </w:r>
      <w:r w:rsidRPr="00B7215E">
        <w:rPr>
          <w:color w:val="000000"/>
          <w:lang w:val="sl-SI"/>
        </w:rPr>
        <w:t>), uporabljen v kombinaciji z intravenskim epoprostenolom.</w:t>
      </w:r>
    </w:p>
    <w:p w14:paraId="063C43D1" w14:textId="77777777" w:rsidR="008D2E7C" w:rsidRPr="00B7215E" w:rsidRDefault="008D2E7C" w:rsidP="00350118">
      <w:pPr>
        <w:spacing w:line="240" w:lineRule="auto"/>
        <w:rPr>
          <w:color w:val="000000"/>
          <w:lang w:val="sl-SI"/>
        </w:rPr>
      </w:pPr>
    </w:p>
    <w:p w14:paraId="510266BE" w14:textId="77777777" w:rsidR="008D2E7C" w:rsidRPr="00B7215E" w:rsidRDefault="008D2E7C" w:rsidP="00350118">
      <w:pPr>
        <w:spacing w:line="240" w:lineRule="auto"/>
        <w:rPr>
          <w:color w:val="000000"/>
          <w:lang w:val="sl-SI"/>
        </w:rPr>
      </w:pPr>
      <w:r w:rsidRPr="00B7215E">
        <w:rPr>
          <w:color w:val="000000"/>
          <w:lang w:val="sl-SI"/>
        </w:rPr>
        <w:t>Glavni opazovani dogodek učinkovitosti je bila sprememba razdalje, prehojene med 6-minutnim testom hoje, od izhodišča do 16. tedna. Sildenafil je v primerjavi s placebom statistično pomembno koristil, kar zadeva razdaljo, prehojeno v 6 minutah. Povprečno za placebo korigirano podaljšanje prehojene razdalje je bilo s sildenafilom 26 metrov (95 % IZ: 10,8, 41,2) (p = 0,0009). Pri bolnikih z izhodiščno prehojeno razdaljo ≥ 325 metrov je bil učinek zdravljenja 38,4 metra v korist sildenafila; pri bolnikih z izhodiščno prehojeno razdaljo &lt; 325 metrov je bil učinek zdravljenja 2,3 metra v korist placeba. Za bolnike s primarno PAH je bil učinek zdravljenja 31,1 metra, za bolnike s PAH, povezano z boleznimi vezivnega tkiva, pa 7,7 metra. Glede na majhno velikost vzorca je razlika v rezultatih med tema randomiziranima podskupinama lahko nastala slučajno.</w:t>
      </w:r>
    </w:p>
    <w:p w14:paraId="642C5B3E" w14:textId="77777777" w:rsidR="008D2E7C" w:rsidRPr="00B7215E" w:rsidRDefault="008D2E7C" w:rsidP="00350118">
      <w:pPr>
        <w:spacing w:line="240" w:lineRule="auto"/>
        <w:rPr>
          <w:color w:val="000000"/>
          <w:lang w:val="sl-SI"/>
        </w:rPr>
      </w:pPr>
    </w:p>
    <w:p w14:paraId="14B539A9" w14:textId="77777777" w:rsidR="008D2E7C" w:rsidRPr="00B7215E" w:rsidRDefault="008D2E7C" w:rsidP="00350118">
      <w:pPr>
        <w:spacing w:line="240" w:lineRule="auto"/>
        <w:rPr>
          <w:color w:val="000000"/>
          <w:lang w:val="sl-SI"/>
        </w:rPr>
      </w:pPr>
      <w:r w:rsidRPr="00B7215E">
        <w:rPr>
          <w:color w:val="000000"/>
          <w:lang w:val="sl-SI"/>
        </w:rPr>
        <w:t xml:space="preserve">Bolnikom, ki so dobivali sildenafil, se je povprečni pljučni arterijski tlak statistično pomembno znižal v primerjavi z bolniki, ki so dobivali placebo. Ugotovljeni povprečni za placebo korigirani učinek zdravljenja je bil </w:t>
      </w:r>
      <w:r w:rsidR="00F96C17" w:rsidRPr="00B7215E">
        <w:rPr>
          <w:color w:val="000000"/>
          <w:lang w:val="sl-SI"/>
        </w:rPr>
        <w:t>-</w:t>
      </w:r>
      <w:r w:rsidRPr="00B7215E">
        <w:rPr>
          <w:color w:val="000000"/>
          <w:lang w:val="sl-SI"/>
        </w:rPr>
        <w:t xml:space="preserve">3,9 mmHg v korist sildenafila (95 % IZ: </w:t>
      </w:r>
      <w:r w:rsidR="00F96C17" w:rsidRPr="00B7215E">
        <w:rPr>
          <w:color w:val="000000"/>
          <w:lang w:val="sl-SI"/>
        </w:rPr>
        <w:t>-</w:t>
      </w:r>
      <w:r w:rsidRPr="00B7215E">
        <w:rPr>
          <w:color w:val="000000"/>
          <w:lang w:val="sl-SI"/>
        </w:rPr>
        <w:t xml:space="preserve">5,7, </w:t>
      </w:r>
      <w:r w:rsidR="00F96C17" w:rsidRPr="00B7215E">
        <w:rPr>
          <w:color w:val="000000"/>
          <w:lang w:val="sl-SI"/>
        </w:rPr>
        <w:t>-</w:t>
      </w:r>
      <w:r w:rsidRPr="00B7215E">
        <w:rPr>
          <w:color w:val="000000"/>
          <w:lang w:val="sl-SI"/>
        </w:rPr>
        <w:t>2,1) (p = 0,00003). Sekundarni opazovani dogodek je bil čas do kliničnega poslabšanja, ki je definiran kot čas od randomizacije do prvega pojava kliničnega poslabšanja (smrt, presaditev pljuč, začetek zdravljenja z bosentanom, ali klinično poslabšanje, ki zahteva spremembo pri zdravljenju z epoprostenolom). Zdravljenje s sildenafilom je znatno podaljšalo čas do kliničnega poslabšanja PAH v primerjavi s placebom (p = 0,0074). V skupini s placebom je 23 preiskovancev (17,6 %) doživelo klinično poslabšanje v primerjavi z 8 preiskovanci v skupini s sildenafilom (6,0 %).</w:t>
      </w:r>
    </w:p>
    <w:p w14:paraId="0771BD99" w14:textId="77777777" w:rsidR="007A2F52" w:rsidRPr="00B7215E" w:rsidRDefault="007A2F52" w:rsidP="00350118">
      <w:pPr>
        <w:spacing w:line="240" w:lineRule="auto"/>
        <w:rPr>
          <w:color w:val="000000"/>
          <w:lang w:val="sl-SI"/>
        </w:rPr>
      </w:pPr>
    </w:p>
    <w:p w14:paraId="318348B6" w14:textId="77777777" w:rsidR="007A2F52" w:rsidRPr="00B7215E" w:rsidRDefault="007A2F52" w:rsidP="00350118">
      <w:pPr>
        <w:tabs>
          <w:tab w:val="clear" w:pos="567"/>
        </w:tabs>
        <w:spacing w:line="240" w:lineRule="auto"/>
        <w:rPr>
          <w:i/>
          <w:color w:val="000000"/>
          <w:u w:val="single"/>
          <w:lang w:val="sl-SI"/>
        </w:rPr>
      </w:pPr>
      <w:r w:rsidRPr="00B7215E">
        <w:rPr>
          <w:i/>
          <w:color w:val="000000"/>
          <w:u w:val="single"/>
          <w:lang w:val="sl-SI"/>
        </w:rPr>
        <w:t>Podatki o dolgoročnem preživetju za študijo, v kateri so bolniki prejemali še epoprostenol</w:t>
      </w:r>
    </w:p>
    <w:p w14:paraId="14893574" w14:textId="77777777" w:rsidR="007A2F52" w:rsidRPr="00B7215E" w:rsidRDefault="007A2F52" w:rsidP="00350118">
      <w:pPr>
        <w:tabs>
          <w:tab w:val="clear" w:pos="567"/>
        </w:tabs>
        <w:spacing w:line="240" w:lineRule="auto"/>
        <w:rPr>
          <w:color w:val="000000"/>
          <w:lang w:val="sl-SI"/>
        </w:rPr>
      </w:pPr>
      <w:r w:rsidRPr="00B7215E">
        <w:rPr>
          <w:color w:val="000000"/>
          <w:lang w:val="sl-SI"/>
        </w:rPr>
        <w:t xml:space="preserve">Bolniki, vključeni v študijo, v kateri so kot dodatno zdravljenje prejemali še epoprostenol, so bili primerni za dolgoročno odprto podaljšano študijo. Po </w:t>
      </w:r>
      <w:r w:rsidR="006114E4" w:rsidRPr="00B7215E">
        <w:rPr>
          <w:color w:val="000000"/>
          <w:lang w:val="sl-SI"/>
        </w:rPr>
        <w:t>3 </w:t>
      </w:r>
      <w:r w:rsidRPr="00B7215E">
        <w:rPr>
          <w:color w:val="000000"/>
          <w:lang w:val="sl-SI"/>
        </w:rPr>
        <w:t xml:space="preserve">letih je 68 % bolnikov prejemalo zdravilo v odmerku </w:t>
      </w:r>
      <w:r w:rsidR="006114E4" w:rsidRPr="00B7215E">
        <w:rPr>
          <w:color w:val="000000"/>
          <w:lang w:val="sl-SI"/>
        </w:rPr>
        <w:t>80 </w:t>
      </w:r>
      <w:r w:rsidRPr="00B7215E">
        <w:rPr>
          <w:color w:val="000000"/>
          <w:lang w:val="sl-SI"/>
        </w:rPr>
        <w:t xml:space="preserve">mg trikrat na dan. V ključni študiji je skupno </w:t>
      </w:r>
      <w:r w:rsidR="006114E4" w:rsidRPr="00B7215E">
        <w:rPr>
          <w:color w:val="000000"/>
          <w:lang w:val="sl-SI"/>
        </w:rPr>
        <w:t>134 </w:t>
      </w:r>
      <w:r w:rsidRPr="00B7215E">
        <w:rPr>
          <w:color w:val="000000"/>
          <w:lang w:val="sl-SI"/>
        </w:rPr>
        <w:t xml:space="preserve">bolnikov dobivalo zdravilo Revatio, njihovo dolgoročno preživetje pa je bilo ocenjeno na minimalno </w:t>
      </w:r>
      <w:r w:rsidR="006114E4" w:rsidRPr="00B7215E">
        <w:rPr>
          <w:color w:val="000000"/>
          <w:lang w:val="sl-SI"/>
        </w:rPr>
        <w:t>3 </w:t>
      </w:r>
      <w:r w:rsidRPr="00B7215E">
        <w:rPr>
          <w:color w:val="000000"/>
          <w:lang w:val="sl-SI"/>
        </w:rPr>
        <w:t>leta. Pri tej populaciji je 1-, 2- in 3-letno preživetje, ocenjeno po metodi Kaplan-Meier, znašalo 92 %, 81 % in 74 %.</w:t>
      </w:r>
    </w:p>
    <w:p w14:paraId="6ED4539E" w14:textId="77777777" w:rsidR="002F6A51" w:rsidRPr="00B7215E" w:rsidRDefault="002F6A51" w:rsidP="00350118">
      <w:pPr>
        <w:tabs>
          <w:tab w:val="clear" w:pos="567"/>
        </w:tabs>
        <w:spacing w:line="240" w:lineRule="auto"/>
        <w:rPr>
          <w:color w:val="000000"/>
          <w:lang w:val="sl-SI"/>
        </w:rPr>
      </w:pPr>
    </w:p>
    <w:p w14:paraId="6298C23E" w14:textId="77777777" w:rsidR="006A45E4" w:rsidRPr="00B7215E" w:rsidRDefault="006A45E4" w:rsidP="00350118">
      <w:pPr>
        <w:tabs>
          <w:tab w:val="clear" w:pos="567"/>
        </w:tabs>
        <w:spacing w:line="240" w:lineRule="auto"/>
        <w:rPr>
          <w:color w:val="000000"/>
          <w:u w:val="single"/>
          <w:lang w:val="sl-SI"/>
        </w:rPr>
      </w:pPr>
      <w:r w:rsidRPr="00B7215E">
        <w:rPr>
          <w:color w:val="000000"/>
          <w:u w:val="single"/>
          <w:lang w:val="sl-SI"/>
        </w:rPr>
        <w:t xml:space="preserve">Učinkovitost in varnost pri odraslih bolnikih s PAH (uporabljen v kombinaciji z bosentanom) </w:t>
      </w:r>
    </w:p>
    <w:p w14:paraId="1960A974" w14:textId="77777777" w:rsidR="006A45E4" w:rsidRPr="00B7215E" w:rsidRDefault="006A45E4" w:rsidP="00350118">
      <w:pPr>
        <w:tabs>
          <w:tab w:val="clear" w:pos="567"/>
        </w:tabs>
        <w:spacing w:line="240" w:lineRule="auto"/>
        <w:rPr>
          <w:color w:val="000000"/>
          <w:lang w:val="sl-SI"/>
        </w:rPr>
      </w:pPr>
      <w:r w:rsidRPr="00B7215E">
        <w:rPr>
          <w:color w:val="000000"/>
          <w:lang w:val="sl-SI"/>
        </w:rPr>
        <w:t xml:space="preserve">Randomizirana, dvojno slepa, s placebom nadzorovana študija je bila narejena pri 103 klinično stabilnih </w:t>
      </w:r>
      <w:r w:rsidR="007E5FE1" w:rsidRPr="00B7215E">
        <w:rPr>
          <w:color w:val="000000"/>
          <w:lang w:val="sl-SI"/>
        </w:rPr>
        <w:t>preiskovancih</w:t>
      </w:r>
      <w:r w:rsidRPr="00B7215E">
        <w:rPr>
          <w:color w:val="000000"/>
          <w:lang w:val="sl-SI"/>
        </w:rPr>
        <w:t xml:space="preserve"> s PAH (funkcijskega razreda II in III po SZO), ki so se z bosentanom zdravili najmanj tri mesece. Med bolniki s PAH so bili takšni s primarno PAH in z boleznimi vezivnega tkiva povezano PAH. Bolnike so randomizirali na placebo ali sildenafil (20 mg trikrat na dan) v kombinaciji z bosentanom (62,5–125 mg dvakrat na dan). Glavni opazovani dogodek učinkovitosti je bila sprememba razdalje pri 6MWD od izhodišča do 12. tedna. Rezultati kažejo, da pri sildenafilu (20 mg trikrat na dan) (13,62 m; 95 % IZ: -3,89 do 31,12) in placebu (14,08 m; 95 % IZ: -1,78 do 29,95) ni pomembne razlike v povprečni spremembi od izhodišča pri 6MWD.</w:t>
      </w:r>
    </w:p>
    <w:p w14:paraId="2C519451" w14:textId="77777777" w:rsidR="006A45E4" w:rsidRPr="00B7215E" w:rsidRDefault="006A45E4" w:rsidP="00350118">
      <w:pPr>
        <w:tabs>
          <w:tab w:val="clear" w:pos="567"/>
        </w:tabs>
        <w:spacing w:line="240" w:lineRule="auto"/>
        <w:rPr>
          <w:color w:val="000000"/>
          <w:lang w:val="sl-SI"/>
        </w:rPr>
      </w:pPr>
    </w:p>
    <w:p w14:paraId="50B3C4B6" w14:textId="77777777" w:rsidR="006A45E4" w:rsidRPr="00B7215E" w:rsidRDefault="006A45E4" w:rsidP="00350118">
      <w:pPr>
        <w:tabs>
          <w:tab w:val="clear" w:pos="567"/>
        </w:tabs>
        <w:spacing w:line="240" w:lineRule="auto"/>
        <w:rPr>
          <w:color w:val="000000"/>
          <w:lang w:val="sl-SI"/>
        </w:rPr>
      </w:pPr>
      <w:r w:rsidRPr="00B7215E">
        <w:rPr>
          <w:color w:val="000000"/>
          <w:lang w:val="sl-SI"/>
        </w:rPr>
        <w:t xml:space="preserve">Razlike v 6MWD pa so opazili pri bolnikih s primarno PAH in z boleznimi vezivnega tkiva povezano PAH. Pri </w:t>
      </w:r>
      <w:r w:rsidR="007E5FE1" w:rsidRPr="00B7215E">
        <w:rPr>
          <w:color w:val="000000"/>
          <w:lang w:val="sl-SI"/>
        </w:rPr>
        <w:t>preiskovancih</w:t>
      </w:r>
      <w:r w:rsidRPr="00B7215E">
        <w:rPr>
          <w:color w:val="000000"/>
          <w:lang w:val="sl-SI"/>
        </w:rPr>
        <w:t xml:space="preserve"> s primarno PAH (67 </w:t>
      </w:r>
      <w:r w:rsidR="007E5FE1" w:rsidRPr="00B7215E">
        <w:rPr>
          <w:color w:val="000000"/>
          <w:lang w:val="sl-SI"/>
        </w:rPr>
        <w:t>preiskovancev</w:t>
      </w:r>
      <w:r w:rsidRPr="00B7215E">
        <w:rPr>
          <w:color w:val="000000"/>
          <w:lang w:val="sl-SI"/>
        </w:rPr>
        <w:t xml:space="preserve">) je bila povprečna sprememba od izhodišča 26,39 m (95 % IZ: 10,70 do 42,08) v skupini s sildenafilom in 11,84 m </w:t>
      </w:r>
      <w:r w:rsidRPr="00B7215E">
        <w:rPr>
          <w:color w:val="000000"/>
          <w:lang w:val="sl-SI" w:eastAsia="ja-JP"/>
        </w:rPr>
        <w:t>(95 % IZ: -8,83 do 32,52)</w:t>
      </w:r>
      <w:r w:rsidRPr="00B7215E">
        <w:rPr>
          <w:color w:val="000000"/>
          <w:lang w:val="sl-SI"/>
        </w:rPr>
        <w:t xml:space="preserve"> v skupini s placebom. Pri </w:t>
      </w:r>
      <w:r w:rsidR="007E5FE1" w:rsidRPr="00B7215E">
        <w:rPr>
          <w:color w:val="000000"/>
          <w:lang w:val="sl-SI"/>
        </w:rPr>
        <w:t>preiskovancih</w:t>
      </w:r>
      <w:r w:rsidRPr="00B7215E">
        <w:rPr>
          <w:color w:val="000000"/>
          <w:lang w:val="sl-SI"/>
        </w:rPr>
        <w:t xml:space="preserve"> z boleznimi vezivnega tkiva povezano PAH </w:t>
      </w:r>
      <w:r w:rsidRPr="00B7215E">
        <w:rPr>
          <w:color w:val="000000"/>
          <w:lang w:val="sl-SI"/>
        </w:rPr>
        <w:lastRenderedPageBreak/>
        <w:t>(36 </w:t>
      </w:r>
      <w:r w:rsidR="007E5FE1" w:rsidRPr="00B7215E">
        <w:rPr>
          <w:color w:val="000000"/>
          <w:lang w:val="sl-SI"/>
        </w:rPr>
        <w:t>preiskovancev</w:t>
      </w:r>
      <w:r w:rsidRPr="00B7215E">
        <w:rPr>
          <w:color w:val="000000"/>
          <w:lang w:val="sl-SI"/>
        </w:rPr>
        <w:t xml:space="preserve">) pa je bila povprečna sprememba od izhodišča -18,32 m </w:t>
      </w:r>
      <w:r w:rsidRPr="00B7215E">
        <w:rPr>
          <w:color w:val="000000"/>
          <w:lang w:val="sl-SI" w:eastAsia="ja-JP"/>
        </w:rPr>
        <w:t>(95 % IZ: -65,66 do 29,02)</w:t>
      </w:r>
      <w:r w:rsidRPr="00B7215E">
        <w:rPr>
          <w:color w:val="000000"/>
          <w:lang w:val="sl-SI"/>
        </w:rPr>
        <w:t xml:space="preserve"> v skupini s sildenafilom in 17,50 m (95 % IZ: -9,41 do 44,41) v skupini s placebom.</w:t>
      </w:r>
    </w:p>
    <w:p w14:paraId="1B8E596E" w14:textId="77777777" w:rsidR="006A45E4" w:rsidRPr="00B7215E" w:rsidRDefault="006A45E4" w:rsidP="00350118">
      <w:pPr>
        <w:tabs>
          <w:tab w:val="clear" w:pos="567"/>
        </w:tabs>
        <w:spacing w:line="240" w:lineRule="auto"/>
        <w:rPr>
          <w:color w:val="000000"/>
          <w:lang w:val="sl-SI"/>
        </w:rPr>
      </w:pPr>
    </w:p>
    <w:p w14:paraId="3F09863C" w14:textId="77777777" w:rsidR="006A45E4" w:rsidRPr="00B7215E" w:rsidRDefault="006A45E4" w:rsidP="00350118">
      <w:pPr>
        <w:tabs>
          <w:tab w:val="clear" w:pos="567"/>
        </w:tabs>
        <w:spacing w:line="240" w:lineRule="auto"/>
        <w:rPr>
          <w:color w:val="000000"/>
          <w:lang w:val="sl-SI"/>
        </w:rPr>
      </w:pPr>
      <w:r w:rsidRPr="00B7215E">
        <w:rPr>
          <w:color w:val="000000"/>
          <w:lang w:val="sl-SI"/>
        </w:rPr>
        <w:t>Na splošno so bili neželeni učinki med skupinama (sildenafil in bosentan v primerjavi s samim bosentanom) podobni in skladni z znanim varnostnim profilom sildenafila, kadar se uporablja kot samostojno zdravljenje (glejte poglavji 4.4 in 4.5).</w:t>
      </w:r>
    </w:p>
    <w:p w14:paraId="6B6F8B41" w14:textId="77777777" w:rsidR="008D2E7C" w:rsidRPr="00B7215E" w:rsidRDefault="008D2E7C" w:rsidP="00350118">
      <w:pPr>
        <w:spacing w:line="240" w:lineRule="auto"/>
        <w:rPr>
          <w:color w:val="000000"/>
          <w:lang w:val="sl-SI"/>
        </w:rPr>
      </w:pPr>
    </w:p>
    <w:p w14:paraId="313E2630" w14:textId="77777777" w:rsidR="008F46FD" w:rsidRPr="00B7215E" w:rsidRDefault="008F46FD" w:rsidP="00350118">
      <w:pPr>
        <w:spacing w:line="240" w:lineRule="auto"/>
        <w:rPr>
          <w:color w:val="000000"/>
          <w:u w:val="single"/>
          <w:lang w:val="sl-SI"/>
        </w:rPr>
      </w:pPr>
      <w:r w:rsidRPr="00B7215E">
        <w:rPr>
          <w:color w:val="000000"/>
          <w:u w:val="single"/>
          <w:lang w:val="sl-SI"/>
        </w:rPr>
        <w:t>Učinki na umrljivost pri odraslih s PAH</w:t>
      </w:r>
    </w:p>
    <w:p w14:paraId="384BD6BB" w14:textId="77777777" w:rsidR="008F46FD" w:rsidRPr="00B7215E" w:rsidRDefault="008F46FD" w:rsidP="00350118">
      <w:pPr>
        <w:spacing w:line="240" w:lineRule="auto"/>
        <w:rPr>
          <w:color w:val="000000"/>
          <w:lang w:val="sl-SI"/>
        </w:rPr>
      </w:pPr>
      <w:r w:rsidRPr="00B7215E">
        <w:rPr>
          <w:color w:val="000000"/>
          <w:lang w:val="sl-SI"/>
        </w:rPr>
        <w:t xml:space="preserve">Študijo za preučitev učinkov različnih </w:t>
      </w:r>
      <w:r w:rsidR="00F51764" w:rsidRPr="00B7215E">
        <w:rPr>
          <w:color w:val="000000"/>
          <w:lang w:val="sl-SI"/>
        </w:rPr>
        <w:t>velikosti</w:t>
      </w:r>
      <w:r w:rsidRPr="00B7215E">
        <w:rPr>
          <w:color w:val="000000"/>
          <w:lang w:val="sl-SI"/>
        </w:rPr>
        <w:t xml:space="preserve"> odmerkov sildenafila na umrljivost pri odraslih s PAH so opravili po tem, ko so opazili v</w:t>
      </w:r>
      <w:r w:rsidR="00E16797" w:rsidRPr="00B7215E">
        <w:rPr>
          <w:color w:val="000000"/>
          <w:lang w:val="sl-SI"/>
        </w:rPr>
        <w:t>eč</w:t>
      </w:r>
      <w:r w:rsidRPr="00B7215E">
        <w:rPr>
          <w:color w:val="000000"/>
          <w:lang w:val="sl-SI"/>
        </w:rPr>
        <w:t xml:space="preserve">je tveganje za umrljivost pri pediatričnih bolnikih, ki so v </w:t>
      </w:r>
      <w:r w:rsidR="006E639F" w:rsidRPr="00B7215E">
        <w:rPr>
          <w:color w:val="000000"/>
          <w:lang w:val="sl-SI"/>
        </w:rPr>
        <w:t>dolgoročnem</w:t>
      </w:r>
      <w:r w:rsidRPr="00B7215E">
        <w:rPr>
          <w:color w:val="000000"/>
          <w:lang w:val="sl-SI"/>
        </w:rPr>
        <w:t xml:space="preserve"> podaljšanju pediatričnega kliničnega preskušanja</w:t>
      </w:r>
      <w:r w:rsidR="00C36982" w:rsidRPr="00B7215E">
        <w:rPr>
          <w:color w:val="000000"/>
          <w:lang w:val="sl-SI"/>
        </w:rPr>
        <w:t xml:space="preserve"> na podlagi telesne mase</w:t>
      </w:r>
      <w:r w:rsidRPr="00B7215E">
        <w:rPr>
          <w:color w:val="000000"/>
          <w:lang w:val="sl-SI"/>
        </w:rPr>
        <w:t xml:space="preserve"> jemali velik odmerek sildenafila trikrat na dan</w:t>
      </w:r>
      <w:r w:rsidR="00E16797" w:rsidRPr="00B7215E">
        <w:rPr>
          <w:color w:val="000000"/>
          <w:lang w:val="sl-SI"/>
        </w:rPr>
        <w:t>,</w:t>
      </w:r>
      <w:r w:rsidRPr="00B7215E">
        <w:rPr>
          <w:color w:val="000000"/>
          <w:lang w:val="sl-SI"/>
        </w:rPr>
        <w:t xml:space="preserve"> v primerjavi s tistimi, ki so jemali manjši odmerek (glejte spodaj </w:t>
      </w:r>
      <w:r w:rsidRPr="00B7215E">
        <w:rPr>
          <w:color w:val="000000"/>
          <w:u w:val="single"/>
          <w:lang w:val="sl-SI"/>
        </w:rPr>
        <w:t>Pediatrična populacija</w:t>
      </w:r>
      <w:r w:rsidRPr="00B7215E">
        <w:rPr>
          <w:color w:val="000000"/>
          <w:lang w:val="sl-SI"/>
        </w:rPr>
        <w:t xml:space="preserve"> – </w:t>
      </w:r>
      <w:r w:rsidRPr="00B7215E">
        <w:rPr>
          <w:i/>
          <w:iCs/>
          <w:color w:val="000000"/>
          <w:lang w:val="sl-SI"/>
        </w:rPr>
        <w:t>Pljučna arterijska hipertenzija</w:t>
      </w:r>
      <w:r w:rsidRPr="00B7215E">
        <w:rPr>
          <w:color w:val="000000"/>
          <w:lang w:val="sl-SI"/>
        </w:rPr>
        <w:t xml:space="preserve"> – </w:t>
      </w:r>
      <w:r w:rsidR="00C53B5D" w:rsidRPr="00B7215E">
        <w:rPr>
          <w:color w:val="000000"/>
          <w:lang w:val="sl-SI" w:eastAsia="en-GB"/>
        </w:rPr>
        <w:t>Razširjeni podatki, pridobljeni v daljšem obdobju</w:t>
      </w:r>
      <w:r w:rsidRPr="00B7215E">
        <w:rPr>
          <w:color w:val="000000"/>
          <w:lang w:val="sl-SI"/>
        </w:rPr>
        <w:t>).</w:t>
      </w:r>
    </w:p>
    <w:p w14:paraId="50798EDC" w14:textId="77777777" w:rsidR="008F46FD" w:rsidRPr="00B7215E" w:rsidRDefault="008F46FD" w:rsidP="00350118">
      <w:pPr>
        <w:spacing w:line="240" w:lineRule="auto"/>
        <w:rPr>
          <w:color w:val="000000"/>
          <w:lang w:val="sl-SI"/>
        </w:rPr>
      </w:pPr>
    </w:p>
    <w:p w14:paraId="626A8056" w14:textId="77777777" w:rsidR="008F46FD" w:rsidRPr="00B7215E" w:rsidRDefault="00C36982" w:rsidP="00350118">
      <w:pPr>
        <w:spacing w:line="240" w:lineRule="auto"/>
        <w:rPr>
          <w:color w:val="000000"/>
          <w:lang w:val="sl-SI"/>
        </w:rPr>
      </w:pPr>
      <w:r w:rsidRPr="00B7215E">
        <w:rPr>
          <w:color w:val="000000"/>
          <w:lang w:val="sl-SI"/>
        </w:rPr>
        <w:t xml:space="preserve">Študija je bila randomizirana, dvojno slepa študija z vzporednima skupinama pri 385 odraslih s PAH. Bolnike so naključno razporedili v razmerju 1 : 1 : 1 v eno od 3 skupin odmerjanja (5 mg trikrat na dan (4-krat manj od priporočenega odmerka), 20 mg trikrat na dan (priporočeni odmerek) in 80 mg </w:t>
      </w:r>
      <w:r w:rsidR="000B5838" w:rsidRPr="00B7215E">
        <w:rPr>
          <w:color w:val="000000"/>
          <w:lang w:val="sl-SI"/>
        </w:rPr>
        <w:t xml:space="preserve">trikrat na dan </w:t>
      </w:r>
      <w:r w:rsidRPr="00B7215E">
        <w:rPr>
          <w:color w:val="000000"/>
          <w:lang w:val="sl-SI"/>
        </w:rPr>
        <w:t>(4</w:t>
      </w:r>
      <w:r w:rsidR="00C53B5D" w:rsidRPr="00B7215E">
        <w:rPr>
          <w:color w:val="000000"/>
          <w:lang w:val="sl-SI"/>
        </w:rPr>
        <w:noBreakHyphen/>
      </w:r>
      <w:r w:rsidRPr="00B7215E">
        <w:rPr>
          <w:color w:val="000000"/>
          <w:lang w:val="sl-SI"/>
        </w:rPr>
        <w:t xml:space="preserve">kratnik priporočenega odmerka)). Večina preiskovancev se predhodno še ni zdravila zaradi PAH (83,4 %). Pri večini preiskovancev je bila etiologija PAH idiopatska (71,7 %). Najpogostejši funkcijski razred po SZO je bil razred III (57,7 % </w:t>
      </w:r>
      <w:r w:rsidR="00E16797" w:rsidRPr="00B7215E">
        <w:rPr>
          <w:color w:val="000000"/>
          <w:lang w:val="sl-SI"/>
        </w:rPr>
        <w:t>preiskovancev</w:t>
      </w:r>
      <w:r w:rsidRPr="00B7215E">
        <w:rPr>
          <w:color w:val="000000"/>
          <w:lang w:val="sl-SI"/>
        </w:rPr>
        <w:t>). Vse 3 skupine so bile dobro uravnotežene glede izhodiščn</w:t>
      </w:r>
      <w:r w:rsidR="00C53B5D" w:rsidRPr="00B7215E">
        <w:rPr>
          <w:color w:val="000000"/>
          <w:lang w:val="sl-SI"/>
        </w:rPr>
        <w:t>ih</w:t>
      </w:r>
      <w:r w:rsidRPr="00B7215E">
        <w:rPr>
          <w:color w:val="000000"/>
          <w:lang w:val="sl-SI"/>
        </w:rPr>
        <w:t xml:space="preserve"> demografsk</w:t>
      </w:r>
      <w:r w:rsidR="00C53B5D" w:rsidRPr="00B7215E">
        <w:rPr>
          <w:color w:val="000000"/>
          <w:lang w:val="sl-SI"/>
        </w:rPr>
        <w:t>ih</w:t>
      </w:r>
      <w:r w:rsidRPr="00B7215E">
        <w:rPr>
          <w:color w:val="000000"/>
          <w:lang w:val="sl-SI"/>
        </w:rPr>
        <w:t xml:space="preserve"> značilnosti</w:t>
      </w:r>
      <w:r w:rsidR="00383553" w:rsidRPr="00B7215E">
        <w:rPr>
          <w:color w:val="000000"/>
          <w:lang w:val="sl-SI"/>
        </w:rPr>
        <w:t>,</w:t>
      </w:r>
      <w:r w:rsidRPr="00B7215E">
        <w:rPr>
          <w:color w:val="000000"/>
          <w:lang w:val="sl-SI"/>
        </w:rPr>
        <w:t xml:space="preserve"> anamneze zdravljenja PAH in etiologij</w:t>
      </w:r>
      <w:r w:rsidR="001806B4" w:rsidRPr="00B7215E">
        <w:rPr>
          <w:color w:val="000000"/>
          <w:lang w:val="sl-SI"/>
        </w:rPr>
        <w:t>e</w:t>
      </w:r>
      <w:r w:rsidRPr="00B7215E">
        <w:rPr>
          <w:color w:val="000000"/>
          <w:lang w:val="sl-SI"/>
        </w:rPr>
        <w:t xml:space="preserve"> PAH </w:t>
      </w:r>
      <w:r w:rsidR="00383553" w:rsidRPr="00B7215E">
        <w:rPr>
          <w:color w:val="000000"/>
          <w:lang w:val="sl-SI"/>
        </w:rPr>
        <w:t xml:space="preserve">v stratumih </w:t>
      </w:r>
      <w:r w:rsidRPr="00B7215E">
        <w:rPr>
          <w:color w:val="000000"/>
          <w:lang w:val="sl-SI"/>
        </w:rPr>
        <w:t xml:space="preserve">ter </w:t>
      </w:r>
      <w:r w:rsidR="00E16797" w:rsidRPr="00B7215E">
        <w:rPr>
          <w:color w:val="000000"/>
          <w:lang w:val="sl-SI"/>
        </w:rPr>
        <w:t xml:space="preserve">glede </w:t>
      </w:r>
      <w:r w:rsidRPr="00B7215E">
        <w:rPr>
          <w:color w:val="000000"/>
          <w:lang w:val="sl-SI"/>
        </w:rPr>
        <w:t>kategorij funkcijskih razredov po SZO</w:t>
      </w:r>
      <w:r w:rsidR="008F46FD" w:rsidRPr="00B7215E">
        <w:rPr>
          <w:color w:val="000000"/>
          <w:lang w:val="sl-SI"/>
        </w:rPr>
        <w:t>.</w:t>
      </w:r>
    </w:p>
    <w:p w14:paraId="2ACA4B18" w14:textId="77777777" w:rsidR="008F46FD" w:rsidRPr="00B7215E" w:rsidRDefault="008F46FD" w:rsidP="00350118">
      <w:pPr>
        <w:keepNext/>
        <w:spacing w:line="240" w:lineRule="auto"/>
        <w:rPr>
          <w:color w:val="000000"/>
          <w:lang w:val="sl-SI"/>
        </w:rPr>
      </w:pPr>
    </w:p>
    <w:p w14:paraId="2DAFA81E" w14:textId="77777777" w:rsidR="008F46FD" w:rsidRPr="00B7215E" w:rsidRDefault="008F46FD" w:rsidP="00350118">
      <w:pPr>
        <w:spacing w:line="240" w:lineRule="auto"/>
        <w:rPr>
          <w:color w:val="000000"/>
          <w:lang w:val="sl-SI"/>
        </w:rPr>
      </w:pPr>
      <w:r w:rsidRPr="00B7215E">
        <w:rPr>
          <w:color w:val="000000"/>
          <w:lang w:val="sl-SI"/>
        </w:rPr>
        <w:t>Stopnje umrljivosti so bile 26,4 % (n = 34) pri odmerku 5 mg trikrat na dan, 19,5 % (n = 25) pri odmerku 20 mg trikrat na dan in 14,8 % (n = 19) pri odmerku 80 mg trikrat na dan.</w:t>
      </w:r>
    </w:p>
    <w:p w14:paraId="46D15CEB" w14:textId="77777777" w:rsidR="008F46FD" w:rsidRPr="00B7215E" w:rsidRDefault="008F46FD" w:rsidP="00350118">
      <w:pPr>
        <w:spacing w:line="240" w:lineRule="auto"/>
        <w:rPr>
          <w:color w:val="000000"/>
          <w:lang w:val="sl-SI"/>
        </w:rPr>
      </w:pPr>
    </w:p>
    <w:p w14:paraId="68E66AED" w14:textId="77777777" w:rsidR="008D2E7C" w:rsidRPr="00B7215E" w:rsidRDefault="008D2E7C" w:rsidP="00350118">
      <w:pPr>
        <w:keepNext/>
        <w:tabs>
          <w:tab w:val="clear" w:pos="567"/>
        </w:tabs>
        <w:spacing w:line="240" w:lineRule="auto"/>
        <w:rPr>
          <w:color w:val="000000"/>
          <w:u w:val="single"/>
          <w:lang w:val="sl-SI"/>
        </w:rPr>
      </w:pPr>
      <w:r w:rsidRPr="00B7215E">
        <w:rPr>
          <w:color w:val="000000"/>
          <w:u w:val="single"/>
          <w:lang w:val="sl-SI"/>
        </w:rPr>
        <w:t>Pediatrična populacija</w:t>
      </w:r>
    </w:p>
    <w:p w14:paraId="6AA0F1D8" w14:textId="77777777" w:rsidR="003C5EE7" w:rsidRPr="00B7215E" w:rsidRDefault="003C5EE7" w:rsidP="00350118">
      <w:pPr>
        <w:keepNext/>
        <w:tabs>
          <w:tab w:val="clear" w:pos="567"/>
        </w:tabs>
        <w:spacing w:line="240" w:lineRule="auto"/>
        <w:rPr>
          <w:color w:val="000000"/>
          <w:u w:val="single"/>
          <w:lang w:val="sl-SI"/>
        </w:rPr>
      </w:pPr>
    </w:p>
    <w:p w14:paraId="3B6ACCF3" w14:textId="77777777" w:rsidR="003C5EE7" w:rsidRPr="00B7215E" w:rsidRDefault="003C5EE7" w:rsidP="00350118">
      <w:pPr>
        <w:keepNext/>
        <w:tabs>
          <w:tab w:val="clear" w:pos="567"/>
        </w:tabs>
        <w:spacing w:line="240" w:lineRule="auto"/>
        <w:rPr>
          <w:i/>
          <w:color w:val="000000"/>
          <w:lang w:val="sl-SI"/>
        </w:rPr>
      </w:pPr>
      <w:r w:rsidRPr="00B7215E">
        <w:rPr>
          <w:i/>
          <w:color w:val="000000"/>
          <w:lang w:val="sl-SI"/>
        </w:rPr>
        <w:t>Pljučna arterijska hipertenzija</w:t>
      </w:r>
    </w:p>
    <w:p w14:paraId="0B456C2F" w14:textId="77777777" w:rsidR="003C5EE7" w:rsidRPr="00B7215E" w:rsidRDefault="003C5EE7" w:rsidP="00350118">
      <w:pPr>
        <w:keepNext/>
        <w:tabs>
          <w:tab w:val="clear" w:pos="567"/>
        </w:tabs>
        <w:spacing w:line="240" w:lineRule="auto"/>
        <w:rPr>
          <w:color w:val="000000"/>
          <w:u w:val="single"/>
          <w:lang w:val="sl-SI"/>
        </w:rPr>
      </w:pPr>
    </w:p>
    <w:p w14:paraId="0153FBC1" w14:textId="77777777" w:rsidR="00F569BE" w:rsidRPr="00B7215E" w:rsidRDefault="00F569BE" w:rsidP="00350118">
      <w:pPr>
        <w:tabs>
          <w:tab w:val="clear" w:pos="567"/>
        </w:tabs>
        <w:spacing w:line="240" w:lineRule="auto"/>
        <w:rPr>
          <w:color w:val="000000"/>
          <w:lang w:val="sl-SI"/>
        </w:rPr>
      </w:pPr>
      <w:r w:rsidRPr="00B7215E">
        <w:rPr>
          <w:color w:val="000000"/>
          <w:lang w:val="sl-SI"/>
        </w:rPr>
        <w:t xml:space="preserve">Skupno 234 preiskovancev, starih od 1 leta do 17 let, je sodelovalo v randomizirani, dvojno slepi, multicentrični, s placebom nadzorovani študiji z vzporednima skupinama, v kateri je bil uporabljen niz odmerkov. Preiskovanci (38 % moških in 62 % žensk) so imeli telesno maso </w:t>
      </w:r>
      <w:r w:rsidRPr="00B7215E">
        <w:rPr>
          <w:color w:val="000000"/>
          <w:lang w:val="sl-SI"/>
        </w:rPr>
        <w:sym w:font="Symbol" w:char="F0B3"/>
      </w:r>
      <w:r w:rsidRPr="00B7215E">
        <w:rPr>
          <w:color w:val="000000"/>
          <w:lang w:val="sl-SI"/>
        </w:rPr>
        <w:t xml:space="preserve"> 8 kg, in so imeli primarno pljučno hipertenzijo (PPH) [33 %] ali PAH kot posledico prirojenega srčnega obolenja [sistemsko-pljučni spoj 37 %, odprava težave s kirurškim posegom 30 %]. V tem preskušanju je bilo 63 od 234 (27 %) bolnikov starih &lt; 7 let (majhen odmerek sildenafila = 2; srednji odmerek = 17; velik odmerek = 28; placebo = 16), 171 od 234 (73 %) bolnikov pa je bilo starih 7 let ali </w:t>
      </w:r>
      <w:r w:rsidR="007E5FE1" w:rsidRPr="00B7215E">
        <w:rPr>
          <w:color w:val="000000"/>
          <w:lang w:val="sl-SI"/>
        </w:rPr>
        <w:t>več</w:t>
      </w:r>
      <w:r w:rsidRPr="00B7215E">
        <w:rPr>
          <w:color w:val="000000"/>
          <w:lang w:val="sl-SI"/>
        </w:rPr>
        <w:t xml:space="preserve"> (majhen odmerek sildenafila = 40; srednji odmerek = 38; in velik odmerek = 49; placebo = 44). Večina preiskovancev se je na začetku uvrščala v funkcijski razred I po razvrstitvi SZO (75/234, 32 %) ali razred II (120/234, 51 %); manj bolnikov se je uvrščalo v razred III (35/234, 15 %) ali IV (1/234, 0,4 %); pri nekaj bolnikih (3/234, 1,3 %) funkcijski razred po SZO ni bil znan.</w:t>
      </w:r>
    </w:p>
    <w:p w14:paraId="0DEDC2D4" w14:textId="77777777" w:rsidR="00F569BE" w:rsidRPr="00B7215E" w:rsidRDefault="00F569BE" w:rsidP="00350118">
      <w:pPr>
        <w:tabs>
          <w:tab w:val="clear" w:pos="567"/>
        </w:tabs>
        <w:spacing w:line="240" w:lineRule="auto"/>
        <w:rPr>
          <w:color w:val="000000"/>
          <w:lang w:val="sl-SI"/>
        </w:rPr>
      </w:pPr>
    </w:p>
    <w:p w14:paraId="7557FCD4" w14:textId="77777777" w:rsidR="00F569BE" w:rsidRPr="00B7215E" w:rsidRDefault="00F569BE" w:rsidP="00350118">
      <w:pPr>
        <w:tabs>
          <w:tab w:val="clear" w:pos="567"/>
        </w:tabs>
        <w:spacing w:line="240" w:lineRule="auto"/>
        <w:rPr>
          <w:color w:val="000000"/>
          <w:lang w:val="sl-SI"/>
        </w:rPr>
      </w:pPr>
      <w:r w:rsidRPr="00B7215E">
        <w:rPr>
          <w:color w:val="000000"/>
          <w:lang w:val="sl-SI"/>
        </w:rPr>
        <w:t>Bolniki pred tem niso bili deležni nikakršnega posebnega zdravljenja PAH, uporaba prostaciklina, prostaciklinskih analogov in antagonistov endotelinskih receptorjev med študijo ni bila dovoljena, prav tako pa ni bila dovoljena sočasna uporaba arginina, nitratov, antagonistov adrenergičnih receptorjev alfa in močnih zaviralcev CYP450 3A4.</w:t>
      </w:r>
    </w:p>
    <w:p w14:paraId="4B8B5719" w14:textId="77777777" w:rsidR="00F569BE" w:rsidRPr="00B7215E" w:rsidRDefault="00F569BE" w:rsidP="00350118">
      <w:pPr>
        <w:widowControl w:val="0"/>
        <w:tabs>
          <w:tab w:val="clear" w:pos="567"/>
        </w:tabs>
        <w:spacing w:line="240" w:lineRule="auto"/>
        <w:rPr>
          <w:color w:val="000000"/>
          <w:lang w:val="sl-SI"/>
        </w:rPr>
      </w:pPr>
    </w:p>
    <w:p w14:paraId="3B9948E7" w14:textId="77777777" w:rsidR="00F569BE" w:rsidRPr="00B7215E" w:rsidRDefault="00F569BE" w:rsidP="00350118">
      <w:pPr>
        <w:widowControl w:val="0"/>
        <w:tabs>
          <w:tab w:val="clear" w:pos="567"/>
        </w:tabs>
        <w:spacing w:line="240" w:lineRule="auto"/>
        <w:rPr>
          <w:color w:val="000000"/>
          <w:lang w:val="sl-SI"/>
        </w:rPr>
      </w:pPr>
      <w:r w:rsidRPr="00B7215E">
        <w:rPr>
          <w:color w:val="000000"/>
          <w:lang w:val="sl-SI"/>
        </w:rPr>
        <w:t>Glavni namen raziskave je bil oceniti učinkovitost 16 tednov trajajočega zdravljenja s peroralno uporabljanim sildenafilom pri pediatričnih preiskovancih za izboljšanje zmožnosti prenašanja napora</w:t>
      </w:r>
      <w:r w:rsidR="007E5FE1" w:rsidRPr="00B7215E">
        <w:rPr>
          <w:color w:val="000000"/>
          <w:lang w:val="sl-SI"/>
        </w:rPr>
        <w:t>,</w:t>
      </w:r>
      <w:r w:rsidRPr="00B7215E">
        <w:rPr>
          <w:color w:val="000000"/>
          <w:lang w:val="sl-SI"/>
        </w:rPr>
        <w:t xml:space="preserve"> kot se jo meri s preskusom srčnopljučne obremenitve (CPET - cardiopulmonary exercise test) pri bolnikih, ki so bili glede na razvoj sposobni opravljati ta preskus (n = 115). Sekundarni opazovani dogodki so obsegali hemodinamsko spremljanje, ocenjevanje simptomov, funkcijski razred po SZO, spremembe osnovnega zdravljenja in meritve, povezane s kakovostjo življenja.</w:t>
      </w:r>
    </w:p>
    <w:p w14:paraId="028E9233" w14:textId="77777777" w:rsidR="00F569BE" w:rsidRPr="00B7215E" w:rsidRDefault="00F569BE" w:rsidP="00350118">
      <w:pPr>
        <w:tabs>
          <w:tab w:val="clear" w:pos="567"/>
        </w:tabs>
        <w:spacing w:line="240" w:lineRule="auto"/>
        <w:rPr>
          <w:color w:val="000000"/>
          <w:lang w:val="sl-SI"/>
        </w:rPr>
      </w:pPr>
    </w:p>
    <w:p w14:paraId="328B5E8F" w14:textId="77777777" w:rsidR="00F569BE" w:rsidRPr="00B7215E" w:rsidRDefault="00F569BE" w:rsidP="00350118">
      <w:pPr>
        <w:keepLines/>
        <w:tabs>
          <w:tab w:val="clear" w:pos="567"/>
        </w:tabs>
        <w:spacing w:line="240" w:lineRule="auto"/>
        <w:rPr>
          <w:color w:val="000000"/>
          <w:vertAlign w:val="subscript"/>
          <w:lang w:val="sl-SI"/>
        </w:rPr>
      </w:pPr>
      <w:r w:rsidRPr="00B7215E">
        <w:rPr>
          <w:color w:val="000000"/>
          <w:lang w:val="sl-SI"/>
        </w:rPr>
        <w:lastRenderedPageBreak/>
        <w:t>Preiskovanci, zdravljeni s sildenafilom</w:t>
      </w:r>
      <w:r w:rsidR="007E5FE1" w:rsidRPr="00B7215E">
        <w:rPr>
          <w:color w:val="000000"/>
          <w:lang w:val="sl-SI"/>
        </w:rPr>
        <w:t>,</w:t>
      </w:r>
      <w:r w:rsidRPr="00B7215E">
        <w:rPr>
          <w:color w:val="000000"/>
          <w:lang w:val="sl-SI"/>
        </w:rPr>
        <w:t xml:space="preserve"> so bili razporejeni v eno izmed treh skupin, režim zdravljenja z majhnimi odmerki (10 mg), srednjimi (10-40 mg) ali velikimi odmerki (20-80 mg) zdravila Revatio, ki so ga prejemali trikrat na dan, ali s placebom. Dejanski odmerki, ki so jih bolniki znotraj skupin prejemali, so bili odvisni od telesne mase </w:t>
      </w:r>
      <w:r w:rsidRPr="00B7215E">
        <w:rPr>
          <w:snapToGrid w:val="0"/>
          <w:color w:val="000000"/>
          <w:lang w:val="sl-SI"/>
        </w:rPr>
        <w:t>(glejte poglavje 4</w:t>
      </w:r>
      <w:r w:rsidRPr="00B7215E">
        <w:rPr>
          <w:color w:val="000000"/>
          <w:lang w:val="sl-SI"/>
        </w:rPr>
        <w:t>.8). Delež preiskovancev, ki so na začetku prejemali podporno zdravljenje (antikoagulante, digoksin, zaviralce kalcijevih kanalčkov, diuretike in/ali kisik)</w:t>
      </w:r>
      <w:r w:rsidR="007E5FE1" w:rsidRPr="00B7215E">
        <w:rPr>
          <w:color w:val="000000"/>
          <w:lang w:val="sl-SI"/>
        </w:rPr>
        <w:t>,</w:t>
      </w:r>
      <w:r w:rsidRPr="00B7215E">
        <w:rPr>
          <w:color w:val="000000"/>
          <w:lang w:val="sl-SI"/>
        </w:rPr>
        <w:t xml:space="preserve"> je bil podoben v združeni skupini, ki je prejemala sildenafil (47,7 %) in v skupini, ki je prejemala placebo (41,7 %). </w:t>
      </w:r>
    </w:p>
    <w:p w14:paraId="27B757FD" w14:textId="77777777" w:rsidR="00F569BE" w:rsidRPr="00B7215E" w:rsidRDefault="00F569BE" w:rsidP="00350118">
      <w:pPr>
        <w:tabs>
          <w:tab w:val="clear" w:pos="567"/>
        </w:tabs>
        <w:spacing w:line="240" w:lineRule="auto"/>
        <w:rPr>
          <w:color w:val="000000"/>
          <w:lang w:val="sl-SI"/>
        </w:rPr>
      </w:pPr>
    </w:p>
    <w:p w14:paraId="3FB74CB1" w14:textId="77777777" w:rsidR="00F569BE" w:rsidRPr="00B7215E" w:rsidRDefault="00F569BE" w:rsidP="00350118">
      <w:pPr>
        <w:tabs>
          <w:tab w:val="clear" w:pos="567"/>
        </w:tabs>
        <w:spacing w:line="240" w:lineRule="auto"/>
        <w:rPr>
          <w:color w:val="000000"/>
          <w:lang w:val="sl-SI"/>
        </w:rPr>
      </w:pPr>
      <w:r w:rsidRPr="00B7215E">
        <w:rPr>
          <w:color w:val="000000"/>
          <w:lang w:val="sl-SI"/>
        </w:rPr>
        <w:t>Glavni opazovani dogodek je bil s placebom korigiran odstotek spremembe pri največji vrednosti VO</w:t>
      </w:r>
      <w:r w:rsidRPr="00B7215E">
        <w:rPr>
          <w:color w:val="000000"/>
          <w:vertAlign w:val="subscript"/>
          <w:lang w:val="sl-SI"/>
        </w:rPr>
        <w:t>2</w:t>
      </w:r>
      <w:r w:rsidRPr="00B7215E">
        <w:rPr>
          <w:color w:val="000000"/>
          <w:lang w:val="sl-SI"/>
        </w:rPr>
        <w:t xml:space="preserve"> glede na izhodiščno vrednost do 16. tedna, kar so ocenjevali s CPET pri skupinah z vsemi odmerki (Preglednica 2). CPET je bilo mogoče ovrednotiti pri skupno 106 izmed 234 (45 %) preiskovancev, v tem številu pa so bili zajeti otroci, stari </w:t>
      </w:r>
      <w:r w:rsidRPr="00B7215E">
        <w:rPr>
          <w:color w:val="000000"/>
          <w:lang w:val="sl-SI"/>
        </w:rPr>
        <w:sym w:font="Symbol" w:char="F0B3"/>
      </w:r>
      <w:r w:rsidRPr="00B7215E">
        <w:rPr>
          <w:color w:val="000000"/>
          <w:lang w:val="sl-SI"/>
        </w:rPr>
        <w:t xml:space="preserve"> 7 let, ki so bili glede na stopnjo razvoja sposobni opraviti preskus. Otroke v starosti &lt; 7 let (vsi odmerki sildenafila = 47; placebo = 16) je bilo mogoče ovrednotiti le glede sekundarnih opazovanih dogodkov. Povprečne izhodiščne vrednosti največjega volumna porabljenega kisika (VO</w:t>
      </w:r>
      <w:r w:rsidRPr="00B7215E">
        <w:rPr>
          <w:color w:val="000000"/>
          <w:vertAlign w:val="subscript"/>
          <w:lang w:val="sl-SI"/>
        </w:rPr>
        <w:t>2</w:t>
      </w:r>
      <w:r w:rsidRPr="00B7215E">
        <w:rPr>
          <w:color w:val="000000"/>
          <w:lang w:val="sl-SI"/>
        </w:rPr>
        <w:t>) so bile primerljive v vseh skupinah, v katerih so preiskovanci prejemali sildenafil (17,37 do 18,03 ml/kg/min), v skupini, ki je prejemala placebo, pa so bile malo večje (20,02 ml/kg/min). Rezultati glavne analize (vsi odmerki v primerjavi s placebom) niso bili statistično pomembni (p = 0,056) (glejte Preglednico 2). Ocenjena razlika med povprečnim odmerkom sildenafila in placebom je znašala 11,33 % (95 % IZ: 1,72 do 20,94) (glejte Preglednico 2).</w:t>
      </w:r>
    </w:p>
    <w:p w14:paraId="7605FC96" w14:textId="77777777" w:rsidR="008D2E7C" w:rsidRPr="00B7215E" w:rsidRDefault="008D2E7C" w:rsidP="00350118">
      <w:pPr>
        <w:tabs>
          <w:tab w:val="clear" w:pos="567"/>
        </w:tabs>
        <w:spacing w:line="240" w:lineRule="auto"/>
        <w:rPr>
          <w:b/>
          <w:color w:val="000000"/>
          <w:lang w:val="sl-SI"/>
        </w:rPr>
      </w:pPr>
    </w:p>
    <w:p w14:paraId="5EB801F9" w14:textId="77777777" w:rsidR="008D2E7C" w:rsidRPr="00B7215E" w:rsidRDefault="008D2E7C" w:rsidP="00350118">
      <w:pPr>
        <w:keepNext/>
        <w:tabs>
          <w:tab w:val="clear" w:pos="567"/>
        </w:tabs>
        <w:spacing w:line="240" w:lineRule="auto"/>
        <w:rPr>
          <w:b/>
          <w:color w:val="000000"/>
          <w:lang w:val="sl-SI"/>
        </w:rPr>
      </w:pPr>
      <w:r w:rsidRPr="00B7215E">
        <w:rPr>
          <w:b/>
          <w:color w:val="000000"/>
          <w:lang w:val="sl-SI"/>
        </w:rPr>
        <w:t>Preglednica 2: S placebom korigiran % spremembe glede na izhodiščno vrednost pri največji vrednosti VO</w:t>
      </w:r>
      <w:r w:rsidRPr="00B7215E">
        <w:rPr>
          <w:b/>
          <w:color w:val="000000"/>
          <w:vertAlign w:val="subscript"/>
          <w:lang w:val="sl-SI"/>
        </w:rPr>
        <w:t>2</w:t>
      </w:r>
      <w:r w:rsidRPr="00B7215E">
        <w:rPr>
          <w:b/>
          <w:color w:val="000000"/>
          <w:lang w:val="sl-SI"/>
        </w:rPr>
        <w:t xml:space="preserve"> v skupini, ki je prejemala aktivno zdravilo</w:t>
      </w:r>
    </w:p>
    <w:p w14:paraId="5430947C" w14:textId="77777777" w:rsidR="008D2E7C" w:rsidRPr="00B7215E" w:rsidRDefault="008D2E7C" w:rsidP="00350118">
      <w:pPr>
        <w:keepNext/>
        <w:tabs>
          <w:tab w:val="clear" w:pos="567"/>
        </w:tabs>
        <w:spacing w:line="240" w:lineRule="auto"/>
        <w:rPr>
          <w:b/>
          <w:color w:val="000000"/>
          <w:lang w:val="sl-SI"/>
        </w:rPr>
      </w:pPr>
    </w:p>
    <w:tbl>
      <w:tblPr>
        <w:tblW w:w="0" w:type="auto"/>
        <w:jc w:val="center"/>
        <w:tblLayout w:type="fixed"/>
        <w:tblLook w:val="01E0" w:firstRow="1" w:lastRow="1" w:firstColumn="1" w:lastColumn="1" w:noHBand="0" w:noVBand="0"/>
      </w:tblPr>
      <w:tblGrid>
        <w:gridCol w:w="2657"/>
        <w:gridCol w:w="2248"/>
        <w:gridCol w:w="2760"/>
      </w:tblGrid>
      <w:tr w:rsidR="008D2E7C" w:rsidRPr="00B7215E" w14:paraId="207668B1" w14:textId="77777777" w:rsidTr="00350118">
        <w:trPr>
          <w:jc w:val="center"/>
        </w:trPr>
        <w:tc>
          <w:tcPr>
            <w:tcW w:w="2657" w:type="dxa"/>
          </w:tcPr>
          <w:p w14:paraId="66BD2985" w14:textId="77777777" w:rsidR="008D2E7C" w:rsidRPr="00B7215E" w:rsidRDefault="008D2E7C" w:rsidP="00350118">
            <w:pPr>
              <w:keepNext/>
              <w:tabs>
                <w:tab w:val="clear" w:pos="567"/>
              </w:tabs>
              <w:suppressAutoHyphens/>
              <w:spacing w:line="240" w:lineRule="auto"/>
              <w:rPr>
                <w:b/>
                <w:color w:val="000000"/>
                <w:lang w:val="sl-SI"/>
              </w:rPr>
            </w:pPr>
            <w:r w:rsidRPr="00B7215E">
              <w:rPr>
                <w:b/>
                <w:color w:val="000000"/>
                <w:lang w:val="sl-SI"/>
              </w:rPr>
              <w:t>Skupina z določenim načinom zdravljenja</w:t>
            </w:r>
          </w:p>
        </w:tc>
        <w:tc>
          <w:tcPr>
            <w:tcW w:w="2248" w:type="dxa"/>
          </w:tcPr>
          <w:p w14:paraId="01EEB04E" w14:textId="77777777" w:rsidR="008D2E7C" w:rsidRPr="00B7215E" w:rsidRDefault="008D2E7C" w:rsidP="00350118">
            <w:pPr>
              <w:keepNext/>
              <w:tabs>
                <w:tab w:val="clear" w:pos="567"/>
              </w:tabs>
              <w:suppressAutoHyphens/>
              <w:spacing w:line="240" w:lineRule="auto"/>
              <w:jc w:val="center"/>
              <w:rPr>
                <w:b/>
                <w:color w:val="000000"/>
                <w:lang w:val="sl-SI"/>
              </w:rPr>
            </w:pPr>
            <w:r w:rsidRPr="00B7215E">
              <w:rPr>
                <w:b/>
                <w:color w:val="000000"/>
                <w:lang w:val="sl-SI"/>
              </w:rPr>
              <w:t>Ocenjena razlika</w:t>
            </w:r>
          </w:p>
        </w:tc>
        <w:tc>
          <w:tcPr>
            <w:tcW w:w="2760" w:type="dxa"/>
          </w:tcPr>
          <w:p w14:paraId="3CEE63C6" w14:textId="77777777" w:rsidR="008D2E7C" w:rsidRPr="00B7215E" w:rsidRDefault="008D2E7C" w:rsidP="00350118">
            <w:pPr>
              <w:keepNext/>
              <w:tabs>
                <w:tab w:val="clear" w:pos="567"/>
              </w:tabs>
              <w:suppressAutoHyphens/>
              <w:spacing w:line="240" w:lineRule="auto"/>
              <w:jc w:val="center"/>
              <w:rPr>
                <w:b/>
                <w:color w:val="000000"/>
                <w:lang w:val="sl-SI"/>
              </w:rPr>
            </w:pPr>
            <w:r w:rsidRPr="00B7215E">
              <w:rPr>
                <w:b/>
                <w:color w:val="000000"/>
                <w:lang w:val="sl-SI"/>
              </w:rPr>
              <w:t>95 % interval zaupanja</w:t>
            </w:r>
          </w:p>
        </w:tc>
      </w:tr>
      <w:tr w:rsidR="008D2E7C" w:rsidRPr="00B7215E" w14:paraId="64075A5D" w14:textId="77777777" w:rsidTr="00350118">
        <w:trPr>
          <w:jc w:val="center"/>
        </w:trPr>
        <w:tc>
          <w:tcPr>
            <w:tcW w:w="2657" w:type="dxa"/>
          </w:tcPr>
          <w:p w14:paraId="799B1CE6" w14:textId="77777777" w:rsidR="008D2E7C" w:rsidRPr="00B7215E" w:rsidRDefault="008D2E7C" w:rsidP="00350118">
            <w:pPr>
              <w:keepNext/>
              <w:tabs>
                <w:tab w:val="clear" w:pos="567"/>
              </w:tabs>
              <w:suppressAutoHyphens/>
              <w:spacing w:line="240" w:lineRule="auto"/>
              <w:rPr>
                <w:b/>
                <w:color w:val="000000"/>
                <w:lang w:val="sl-SI"/>
              </w:rPr>
            </w:pPr>
            <w:r w:rsidRPr="00B7215E">
              <w:rPr>
                <w:b/>
                <w:color w:val="000000"/>
                <w:lang w:val="sl-SI"/>
              </w:rPr>
              <w:t>Majhen odmerek</w:t>
            </w:r>
          </w:p>
          <w:p w14:paraId="4EB09226" w14:textId="77777777" w:rsidR="008D2E7C" w:rsidRPr="00B7215E" w:rsidRDefault="008D2E7C" w:rsidP="00350118">
            <w:pPr>
              <w:keepNext/>
              <w:tabs>
                <w:tab w:val="clear" w:pos="567"/>
              </w:tabs>
              <w:suppressAutoHyphens/>
              <w:spacing w:line="240" w:lineRule="auto"/>
              <w:rPr>
                <w:b/>
                <w:color w:val="000000"/>
                <w:lang w:val="sl-SI"/>
              </w:rPr>
            </w:pPr>
            <w:r w:rsidRPr="00B7215E">
              <w:rPr>
                <w:b/>
                <w:color w:val="000000"/>
                <w:lang w:val="sl-SI"/>
              </w:rPr>
              <w:t>(n</w:t>
            </w:r>
            <w:r w:rsidR="00240BE8" w:rsidRPr="00B7215E">
              <w:rPr>
                <w:b/>
                <w:color w:val="000000"/>
                <w:lang w:val="sl-SI"/>
              </w:rPr>
              <w:t xml:space="preserve"> </w:t>
            </w:r>
            <w:r w:rsidRPr="00B7215E">
              <w:rPr>
                <w:b/>
                <w:color w:val="000000"/>
                <w:lang w:val="sl-SI"/>
              </w:rPr>
              <w:t>=</w:t>
            </w:r>
            <w:r w:rsidR="00240BE8" w:rsidRPr="00B7215E">
              <w:rPr>
                <w:b/>
                <w:color w:val="000000"/>
                <w:lang w:val="sl-SI"/>
              </w:rPr>
              <w:t xml:space="preserve"> </w:t>
            </w:r>
            <w:r w:rsidRPr="00B7215E">
              <w:rPr>
                <w:b/>
                <w:color w:val="000000"/>
                <w:lang w:val="sl-SI"/>
              </w:rPr>
              <w:t>24)</w:t>
            </w:r>
          </w:p>
        </w:tc>
        <w:tc>
          <w:tcPr>
            <w:tcW w:w="2248" w:type="dxa"/>
          </w:tcPr>
          <w:p w14:paraId="66E3998A" w14:textId="77777777" w:rsidR="008D2E7C" w:rsidRPr="00B7215E" w:rsidRDefault="008D2E7C" w:rsidP="00350118">
            <w:pPr>
              <w:keepNext/>
              <w:tabs>
                <w:tab w:val="clear" w:pos="567"/>
              </w:tabs>
              <w:suppressAutoHyphens/>
              <w:spacing w:line="240" w:lineRule="auto"/>
              <w:jc w:val="center"/>
              <w:rPr>
                <w:color w:val="000000"/>
                <w:lang w:val="sl-SI"/>
              </w:rPr>
            </w:pPr>
            <w:r w:rsidRPr="00B7215E">
              <w:rPr>
                <w:color w:val="000000"/>
                <w:lang w:val="sl-SI"/>
              </w:rPr>
              <w:t>3,81</w:t>
            </w:r>
          </w:p>
          <w:p w14:paraId="448625E3" w14:textId="77777777" w:rsidR="008D2E7C" w:rsidRPr="00B7215E" w:rsidRDefault="008D2E7C" w:rsidP="00350118">
            <w:pPr>
              <w:keepNext/>
              <w:tabs>
                <w:tab w:val="clear" w:pos="567"/>
              </w:tabs>
              <w:suppressAutoHyphens/>
              <w:spacing w:line="240" w:lineRule="auto"/>
              <w:jc w:val="center"/>
              <w:rPr>
                <w:color w:val="000000"/>
                <w:lang w:val="sl-SI"/>
              </w:rPr>
            </w:pPr>
          </w:p>
        </w:tc>
        <w:tc>
          <w:tcPr>
            <w:tcW w:w="2760" w:type="dxa"/>
          </w:tcPr>
          <w:p w14:paraId="69685EBD" w14:textId="77777777" w:rsidR="008D2E7C" w:rsidRPr="00B7215E" w:rsidRDefault="008D2E7C" w:rsidP="00350118">
            <w:pPr>
              <w:keepNext/>
              <w:tabs>
                <w:tab w:val="clear" w:pos="567"/>
              </w:tabs>
              <w:suppressAutoHyphens/>
              <w:spacing w:line="240" w:lineRule="auto"/>
              <w:jc w:val="center"/>
              <w:rPr>
                <w:color w:val="000000"/>
                <w:lang w:val="sl-SI"/>
              </w:rPr>
            </w:pPr>
            <w:r w:rsidRPr="00B7215E">
              <w:rPr>
                <w:color w:val="000000"/>
                <w:lang w:val="sl-SI"/>
              </w:rPr>
              <w:t>-6,11, 13,73</w:t>
            </w:r>
          </w:p>
        </w:tc>
      </w:tr>
      <w:tr w:rsidR="008D2E7C" w:rsidRPr="00B7215E" w14:paraId="3B94E6F7" w14:textId="77777777" w:rsidTr="00350118">
        <w:trPr>
          <w:jc w:val="center"/>
        </w:trPr>
        <w:tc>
          <w:tcPr>
            <w:tcW w:w="2657" w:type="dxa"/>
          </w:tcPr>
          <w:p w14:paraId="09229C99" w14:textId="77777777" w:rsidR="008D2E7C" w:rsidRPr="00B7215E" w:rsidRDefault="008D2E7C" w:rsidP="00350118">
            <w:pPr>
              <w:keepNext/>
              <w:tabs>
                <w:tab w:val="clear" w:pos="567"/>
              </w:tabs>
              <w:suppressAutoHyphens/>
              <w:spacing w:line="240" w:lineRule="auto"/>
              <w:rPr>
                <w:b/>
                <w:color w:val="000000"/>
                <w:lang w:val="sl-SI"/>
              </w:rPr>
            </w:pPr>
            <w:r w:rsidRPr="00B7215E">
              <w:rPr>
                <w:b/>
                <w:color w:val="000000"/>
                <w:lang w:val="sl-SI"/>
              </w:rPr>
              <w:t>Srednji odmerek</w:t>
            </w:r>
          </w:p>
          <w:p w14:paraId="0FDE41E6" w14:textId="77777777" w:rsidR="008D2E7C" w:rsidRPr="00B7215E" w:rsidRDefault="008D2E7C" w:rsidP="00350118">
            <w:pPr>
              <w:keepNext/>
              <w:tabs>
                <w:tab w:val="clear" w:pos="567"/>
              </w:tabs>
              <w:suppressAutoHyphens/>
              <w:spacing w:line="240" w:lineRule="auto"/>
              <w:rPr>
                <w:b/>
                <w:color w:val="000000"/>
                <w:lang w:val="sl-SI"/>
              </w:rPr>
            </w:pPr>
            <w:r w:rsidRPr="00B7215E">
              <w:rPr>
                <w:b/>
                <w:color w:val="000000"/>
                <w:lang w:val="sl-SI"/>
              </w:rPr>
              <w:t>(n</w:t>
            </w:r>
            <w:r w:rsidR="00240BE8" w:rsidRPr="00B7215E">
              <w:rPr>
                <w:b/>
                <w:color w:val="000000"/>
                <w:lang w:val="sl-SI"/>
              </w:rPr>
              <w:t xml:space="preserve"> </w:t>
            </w:r>
            <w:r w:rsidRPr="00B7215E">
              <w:rPr>
                <w:b/>
                <w:color w:val="000000"/>
                <w:lang w:val="sl-SI"/>
              </w:rPr>
              <w:t>=</w:t>
            </w:r>
            <w:r w:rsidR="00240BE8" w:rsidRPr="00B7215E">
              <w:rPr>
                <w:b/>
                <w:color w:val="000000"/>
                <w:lang w:val="sl-SI"/>
              </w:rPr>
              <w:t xml:space="preserve"> </w:t>
            </w:r>
            <w:r w:rsidRPr="00B7215E">
              <w:rPr>
                <w:b/>
                <w:color w:val="000000"/>
                <w:lang w:val="sl-SI"/>
              </w:rPr>
              <w:t>26)</w:t>
            </w:r>
          </w:p>
        </w:tc>
        <w:tc>
          <w:tcPr>
            <w:tcW w:w="2248" w:type="dxa"/>
          </w:tcPr>
          <w:p w14:paraId="5C92BD64" w14:textId="77777777" w:rsidR="008D2E7C" w:rsidRPr="00B7215E" w:rsidRDefault="008D2E7C" w:rsidP="00350118">
            <w:pPr>
              <w:keepNext/>
              <w:tabs>
                <w:tab w:val="clear" w:pos="567"/>
              </w:tabs>
              <w:suppressAutoHyphens/>
              <w:spacing w:line="240" w:lineRule="auto"/>
              <w:jc w:val="center"/>
              <w:rPr>
                <w:color w:val="000000"/>
                <w:lang w:val="sl-SI"/>
              </w:rPr>
            </w:pPr>
            <w:r w:rsidRPr="00B7215E">
              <w:rPr>
                <w:color w:val="000000"/>
                <w:lang w:val="sl-SI"/>
              </w:rPr>
              <w:t>11,33</w:t>
            </w:r>
          </w:p>
          <w:p w14:paraId="04787EF2" w14:textId="77777777" w:rsidR="008D2E7C" w:rsidRPr="00B7215E" w:rsidRDefault="008D2E7C" w:rsidP="00350118">
            <w:pPr>
              <w:keepNext/>
              <w:tabs>
                <w:tab w:val="clear" w:pos="567"/>
              </w:tabs>
              <w:suppressAutoHyphens/>
              <w:spacing w:line="240" w:lineRule="auto"/>
              <w:jc w:val="center"/>
              <w:rPr>
                <w:color w:val="000000"/>
                <w:lang w:val="sl-SI"/>
              </w:rPr>
            </w:pPr>
          </w:p>
        </w:tc>
        <w:tc>
          <w:tcPr>
            <w:tcW w:w="2760" w:type="dxa"/>
          </w:tcPr>
          <w:p w14:paraId="1DAAC6AF" w14:textId="77777777" w:rsidR="008D2E7C" w:rsidRPr="00B7215E" w:rsidRDefault="008D2E7C" w:rsidP="00350118">
            <w:pPr>
              <w:keepNext/>
              <w:tabs>
                <w:tab w:val="clear" w:pos="567"/>
              </w:tabs>
              <w:suppressAutoHyphens/>
              <w:spacing w:line="240" w:lineRule="auto"/>
              <w:jc w:val="center"/>
              <w:rPr>
                <w:color w:val="000000"/>
                <w:lang w:val="sl-SI"/>
              </w:rPr>
            </w:pPr>
            <w:r w:rsidRPr="00B7215E">
              <w:rPr>
                <w:color w:val="000000"/>
                <w:lang w:val="sl-SI"/>
              </w:rPr>
              <w:t>1,72, 20,94</w:t>
            </w:r>
          </w:p>
        </w:tc>
      </w:tr>
      <w:tr w:rsidR="008D2E7C" w:rsidRPr="00B7215E" w14:paraId="0B0114D2" w14:textId="77777777" w:rsidTr="00350118">
        <w:trPr>
          <w:jc w:val="center"/>
        </w:trPr>
        <w:tc>
          <w:tcPr>
            <w:tcW w:w="2657" w:type="dxa"/>
          </w:tcPr>
          <w:p w14:paraId="5A6D5ED5" w14:textId="77777777" w:rsidR="008D2E7C" w:rsidRPr="00B7215E" w:rsidRDefault="008D2E7C" w:rsidP="00350118">
            <w:pPr>
              <w:keepNext/>
              <w:tabs>
                <w:tab w:val="clear" w:pos="567"/>
              </w:tabs>
              <w:suppressAutoHyphens/>
              <w:spacing w:line="240" w:lineRule="auto"/>
              <w:rPr>
                <w:b/>
                <w:color w:val="000000"/>
                <w:lang w:val="sl-SI"/>
              </w:rPr>
            </w:pPr>
            <w:r w:rsidRPr="00B7215E">
              <w:rPr>
                <w:b/>
                <w:color w:val="000000"/>
                <w:lang w:val="sl-SI"/>
              </w:rPr>
              <w:t>Velik odmerek</w:t>
            </w:r>
          </w:p>
          <w:p w14:paraId="30DBE7B3" w14:textId="77777777" w:rsidR="008D2E7C" w:rsidRPr="00B7215E" w:rsidRDefault="008D2E7C" w:rsidP="00350118">
            <w:pPr>
              <w:keepNext/>
              <w:tabs>
                <w:tab w:val="clear" w:pos="567"/>
              </w:tabs>
              <w:suppressAutoHyphens/>
              <w:spacing w:line="240" w:lineRule="auto"/>
              <w:rPr>
                <w:b/>
                <w:color w:val="000000"/>
                <w:lang w:val="sl-SI"/>
              </w:rPr>
            </w:pPr>
            <w:r w:rsidRPr="00B7215E">
              <w:rPr>
                <w:b/>
                <w:color w:val="000000"/>
                <w:lang w:val="sl-SI"/>
              </w:rPr>
              <w:t>(n</w:t>
            </w:r>
            <w:r w:rsidR="00240BE8" w:rsidRPr="00B7215E">
              <w:rPr>
                <w:b/>
                <w:color w:val="000000"/>
                <w:lang w:val="sl-SI"/>
              </w:rPr>
              <w:t xml:space="preserve"> </w:t>
            </w:r>
            <w:r w:rsidRPr="00B7215E">
              <w:rPr>
                <w:b/>
                <w:color w:val="000000"/>
                <w:lang w:val="sl-SI"/>
              </w:rPr>
              <w:t>=</w:t>
            </w:r>
            <w:r w:rsidR="00240BE8" w:rsidRPr="00B7215E">
              <w:rPr>
                <w:b/>
                <w:color w:val="000000"/>
                <w:lang w:val="sl-SI"/>
              </w:rPr>
              <w:t xml:space="preserve"> </w:t>
            </w:r>
            <w:r w:rsidRPr="00B7215E">
              <w:rPr>
                <w:b/>
                <w:color w:val="000000"/>
                <w:lang w:val="sl-SI"/>
              </w:rPr>
              <w:t>27)</w:t>
            </w:r>
          </w:p>
        </w:tc>
        <w:tc>
          <w:tcPr>
            <w:tcW w:w="2248" w:type="dxa"/>
          </w:tcPr>
          <w:p w14:paraId="7F547B17" w14:textId="77777777" w:rsidR="008D2E7C" w:rsidRPr="00B7215E" w:rsidRDefault="008D2E7C" w:rsidP="00350118">
            <w:pPr>
              <w:keepNext/>
              <w:tabs>
                <w:tab w:val="clear" w:pos="567"/>
              </w:tabs>
              <w:suppressAutoHyphens/>
              <w:spacing w:line="240" w:lineRule="auto"/>
              <w:jc w:val="center"/>
              <w:rPr>
                <w:color w:val="000000"/>
                <w:lang w:val="sl-SI"/>
              </w:rPr>
            </w:pPr>
            <w:r w:rsidRPr="00B7215E">
              <w:rPr>
                <w:color w:val="000000"/>
                <w:lang w:val="sl-SI"/>
              </w:rPr>
              <w:t>7,98</w:t>
            </w:r>
          </w:p>
          <w:p w14:paraId="670322FB" w14:textId="77777777" w:rsidR="008D2E7C" w:rsidRPr="00B7215E" w:rsidRDefault="008D2E7C" w:rsidP="00350118">
            <w:pPr>
              <w:keepNext/>
              <w:tabs>
                <w:tab w:val="clear" w:pos="567"/>
              </w:tabs>
              <w:suppressAutoHyphens/>
              <w:spacing w:line="240" w:lineRule="auto"/>
              <w:jc w:val="center"/>
              <w:rPr>
                <w:color w:val="000000"/>
                <w:lang w:val="sl-SI"/>
              </w:rPr>
            </w:pPr>
          </w:p>
        </w:tc>
        <w:tc>
          <w:tcPr>
            <w:tcW w:w="2760" w:type="dxa"/>
          </w:tcPr>
          <w:p w14:paraId="7E61DA4F" w14:textId="77777777" w:rsidR="008D2E7C" w:rsidRPr="00B7215E" w:rsidRDefault="008D2E7C" w:rsidP="00350118">
            <w:pPr>
              <w:keepNext/>
              <w:tabs>
                <w:tab w:val="clear" w:pos="567"/>
              </w:tabs>
              <w:suppressAutoHyphens/>
              <w:spacing w:line="240" w:lineRule="auto"/>
              <w:jc w:val="center"/>
              <w:rPr>
                <w:color w:val="000000"/>
                <w:lang w:val="sl-SI"/>
              </w:rPr>
            </w:pPr>
            <w:r w:rsidRPr="00B7215E">
              <w:rPr>
                <w:color w:val="000000"/>
                <w:lang w:val="sl-SI"/>
              </w:rPr>
              <w:t>-1,64, 17,60</w:t>
            </w:r>
          </w:p>
        </w:tc>
      </w:tr>
      <w:tr w:rsidR="008D2E7C" w:rsidRPr="00B7215E" w14:paraId="4CDB752D" w14:textId="77777777" w:rsidTr="00350118">
        <w:trPr>
          <w:jc w:val="center"/>
        </w:trPr>
        <w:tc>
          <w:tcPr>
            <w:tcW w:w="2657" w:type="dxa"/>
          </w:tcPr>
          <w:p w14:paraId="4388632D" w14:textId="77777777" w:rsidR="008D2E7C" w:rsidRPr="00B7215E" w:rsidRDefault="007F517C" w:rsidP="00350118">
            <w:pPr>
              <w:keepNext/>
              <w:tabs>
                <w:tab w:val="clear" w:pos="567"/>
              </w:tabs>
              <w:suppressAutoHyphens/>
              <w:spacing w:line="240" w:lineRule="auto"/>
              <w:rPr>
                <w:b/>
                <w:color w:val="000000"/>
                <w:lang w:val="sl-SI"/>
              </w:rPr>
            </w:pPr>
            <w:r w:rsidRPr="00B7215E">
              <w:rPr>
                <w:b/>
                <w:color w:val="000000"/>
                <w:lang w:val="sl-SI"/>
              </w:rPr>
              <w:t>Vsi</w:t>
            </w:r>
            <w:r w:rsidR="008D2E7C" w:rsidRPr="00B7215E">
              <w:rPr>
                <w:b/>
                <w:color w:val="000000"/>
                <w:lang w:val="sl-SI"/>
              </w:rPr>
              <w:t xml:space="preserve"> odmerki</w:t>
            </w:r>
          </w:p>
          <w:p w14:paraId="6251999A" w14:textId="77777777" w:rsidR="008D2E7C" w:rsidRPr="00B7215E" w:rsidRDefault="008D2E7C" w:rsidP="00350118">
            <w:pPr>
              <w:keepNext/>
              <w:tabs>
                <w:tab w:val="clear" w:pos="567"/>
              </w:tabs>
              <w:suppressAutoHyphens/>
              <w:spacing w:line="240" w:lineRule="auto"/>
              <w:rPr>
                <w:b/>
                <w:color w:val="000000"/>
                <w:lang w:val="sl-SI"/>
              </w:rPr>
            </w:pPr>
            <w:r w:rsidRPr="00B7215E">
              <w:rPr>
                <w:b/>
                <w:color w:val="000000"/>
                <w:lang w:val="sl-SI"/>
              </w:rPr>
              <w:t>(n</w:t>
            </w:r>
            <w:r w:rsidR="00240BE8" w:rsidRPr="00B7215E">
              <w:rPr>
                <w:b/>
                <w:color w:val="000000"/>
                <w:lang w:val="sl-SI"/>
              </w:rPr>
              <w:t xml:space="preserve"> </w:t>
            </w:r>
            <w:r w:rsidRPr="00B7215E">
              <w:rPr>
                <w:b/>
                <w:color w:val="000000"/>
                <w:lang w:val="sl-SI"/>
              </w:rPr>
              <w:t>=</w:t>
            </w:r>
            <w:r w:rsidR="00240BE8" w:rsidRPr="00B7215E">
              <w:rPr>
                <w:b/>
                <w:color w:val="000000"/>
                <w:lang w:val="sl-SI"/>
              </w:rPr>
              <w:t xml:space="preserve"> </w:t>
            </w:r>
            <w:r w:rsidRPr="00B7215E">
              <w:rPr>
                <w:b/>
                <w:color w:val="000000"/>
                <w:lang w:val="sl-SI"/>
              </w:rPr>
              <w:t>77)</w:t>
            </w:r>
          </w:p>
        </w:tc>
        <w:tc>
          <w:tcPr>
            <w:tcW w:w="2248" w:type="dxa"/>
          </w:tcPr>
          <w:p w14:paraId="6F7E8421" w14:textId="77777777" w:rsidR="008D2E7C" w:rsidRPr="00B7215E" w:rsidRDefault="008D2E7C" w:rsidP="00350118">
            <w:pPr>
              <w:keepNext/>
              <w:tabs>
                <w:tab w:val="clear" w:pos="567"/>
              </w:tabs>
              <w:suppressAutoHyphens/>
              <w:spacing w:line="240" w:lineRule="auto"/>
              <w:jc w:val="center"/>
              <w:rPr>
                <w:color w:val="000000"/>
                <w:lang w:val="sl-SI"/>
              </w:rPr>
            </w:pPr>
            <w:r w:rsidRPr="00B7215E">
              <w:rPr>
                <w:color w:val="000000"/>
                <w:lang w:val="sl-SI"/>
              </w:rPr>
              <w:t>7,71</w:t>
            </w:r>
          </w:p>
          <w:p w14:paraId="639FE85D" w14:textId="77777777" w:rsidR="008D2E7C" w:rsidRPr="00B7215E" w:rsidRDefault="008D2E7C" w:rsidP="00350118">
            <w:pPr>
              <w:keepNext/>
              <w:tabs>
                <w:tab w:val="clear" w:pos="567"/>
              </w:tabs>
              <w:suppressAutoHyphens/>
              <w:spacing w:line="240" w:lineRule="auto"/>
              <w:jc w:val="center"/>
              <w:rPr>
                <w:color w:val="000000"/>
                <w:lang w:val="sl-SI"/>
              </w:rPr>
            </w:pPr>
            <w:r w:rsidRPr="00B7215E">
              <w:rPr>
                <w:color w:val="000000"/>
                <w:lang w:val="sl-SI"/>
              </w:rPr>
              <w:t>(p = 0,056)</w:t>
            </w:r>
          </w:p>
        </w:tc>
        <w:tc>
          <w:tcPr>
            <w:tcW w:w="2760" w:type="dxa"/>
          </w:tcPr>
          <w:p w14:paraId="08A213BA" w14:textId="77777777" w:rsidR="008D2E7C" w:rsidRPr="00B7215E" w:rsidRDefault="008D2E7C" w:rsidP="00350118">
            <w:pPr>
              <w:keepNext/>
              <w:tabs>
                <w:tab w:val="clear" w:pos="567"/>
              </w:tabs>
              <w:suppressAutoHyphens/>
              <w:spacing w:line="240" w:lineRule="auto"/>
              <w:jc w:val="center"/>
              <w:rPr>
                <w:color w:val="000000"/>
                <w:lang w:val="sl-SI"/>
              </w:rPr>
            </w:pPr>
            <w:r w:rsidRPr="00B7215E">
              <w:rPr>
                <w:color w:val="000000"/>
                <w:lang w:val="sl-SI"/>
              </w:rPr>
              <w:t>-0,19, 15,60</w:t>
            </w:r>
          </w:p>
        </w:tc>
      </w:tr>
    </w:tbl>
    <w:p w14:paraId="1A2B1871" w14:textId="77777777" w:rsidR="008D2E7C" w:rsidRPr="00B7215E" w:rsidRDefault="008D2E7C" w:rsidP="00350118">
      <w:pPr>
        <w:tabs>
          <w:tab w:val="clear" w:pos="567"/>
        </w:tabs>
        <w:spacing w:line="240" w:lineRule="auto"/>
        <w:rPr>
          <w:i/>
          <w:color w:val="000000"/>
          <w:lang w:val="sl-SI"/>
        </w:rPr>
      </w:pPr>
      <w:r w:rsidRPr="00B7215E">
        <w:rPr>
          <w:i/>
          <w:color w:val="000000"/>
          <w:lang w:val="sl-SI"/>
        </w:rPr>
        <w:t>n = 29 za skupino, ki je prejemala placebo</w:t>
      </w:r>
    </w:p>
    <w:p w14:paraId="02555968" w14:textId="77777777" w:rsidR="008D2E7C" w:rsidRPr="00B7215E" w:rsidRDefault="008D2E7C" w:rsidP="00350118">
      <w:pPr>
        <w:tabs>
          <w:tab w:val="clear" w:pos="567"/>
        </w:tabs>
        <w:spacing w:line="240" w:lineRule="auto"/>
        <w:rPr>
          <w:i/>
          <w:color w:val="000000"/>
          <w:lang w:val="sl-SI"/>
        </w:rPr>
      </w:pPr>
      <w:r w:rsidRPr="00B7215E">
        <w:rPr>
          <w:i/>
          <w:color w:val="000000"/>
          <w:lang w:val="sl-SI"/>
        </w:rPr>
        <w:t>Ocene, temelječe na ANCOVA, s prilagoditvami za kovariate izhodiščne največje vrednosti VO</w:t>
      </w:r>
      <w:r w:rsidRPr="00B7215E">
        <w:rPr>
          <w:i/>
          <w:color w:val="000000"/>
          <w:vertAlign w:val="subscript"/>
          <w:lang w:val="sl-SI"/>
        </w:rPr>
        <w:t>2</w:t>
      </w:r>
      <w:r w:rsidRPr="00B7215E">
        <w:rPr>
          <w:i/>
          <w:color w:val="000000"/>
          <w:lang w:val="sl-SI"/>
        </w:rPr>
        <w:t>, etiologijo in skupino z določeno telesno maso</w:t>
      </w:r>
    </w:p>
    <w:p w14:paraId="1F53A0A8" w14:textId="77777777" w:rsidR="008D2E7C" w:rsidRPr="00B7215E" w:rsidRDefault="008D2E7C" w:rsidP="00350118">
      <w:pPr>
        <w:tabs>
          <w:tab w:val="clear" w:pos="567"/>
        </w:tabs>
        <w:spacing w:line="240" w:lineRule="auto"/>
        <w:rPr>
          <w:i/>
          <w:color w:val="000000"/>
          <w:lang w:val="sl-SI"/>
        </w:rPr>
      </w:pPr>
    </w:p>
    <w:p w14:paraId="66471783" w14:textId="77777777" w:rsidR="008D2E7C" w:rsidRPr="00B7215E" w:rsidRDefault="008D2E7C" w:rsidP="00350118">
      <w:pPr>
        <w:tabs>
          <w:tab w:val="clear" w:pos="567"/>
        </w:tabs>
        <w:spacing w:line="240" w:lineRule="auto"/>
        <w:rPr>
          <w:color w:val="000000"/>
          <w:lang w:val="sl-SI" w:eastAsia="en-GB"/>
        </w:rPr>
      </w:pPr>
      <w:r w:rsidRPr="00B7215E">
        <w:rPr>
          <w:color w:val="000000"/>
          <w:lang w:val="sl-SI"/>
        </w:rPr>
        <w:t>Pri indeksu žilnega upora v pljučih (PVRI</w:t>
      </w:r>
      <w:r w:rsidR="00B36319" w:rsidRPr="00B7215E">
        <w:rPr>
          <w:color w:val="000000"/>
          <w:lang w:val="sl-SI"/>
        </w:rPr>
        <w:t xml:space="preserve"> - pulmonary vascular resistance index</w:t>
      </w:r>
      <w:r w:rsidRPr="00B7215E">
        <w:rPr>
          <w:color w:val="000000"/>
          <w:lang w:val="sl-SI"/>
        </w:rPr>
        <w:t>) in pri povprečnem arterijskem tlaku v pljučih (mPAP</w:t>
      </w:r>
      <w:r w:rsidR="00B36319" w:rsidRPr="00B7215E">
        <w:rPr>
          <w:color w:val="000000"/>
          <w:lang w:val="sl-SI"/>
        </w:rPr>
        <w:t xml:space="preserve"> - mean pulmonary arterial pressure</w:t>
      </w:r>
      <w:r w:rsidRPr="00B7215E">
        <w:rPr>
          <w:color w:val="000000"/>
          <w:lang w:val="sl-SI"/>
        </w:rPr>
        <w:t xml:space="preserve">) so opažali z odmerkom povezana izboljšanja. </w:t>
      </w:r>
      <w:r w:rsidRPr="00B7215E">
        <w:rPr>
          <w:color w:val="000000"/>
          <w:lang w:val="sl-SI" w:eastAsia="en-GB"/>
        </w:rPr>
        <w:t>Tako v skupini, ki je prejemala srednji odmerek, kot tudi v skupini, ki je prejemala velik odmerek sildenafila, so ugotovili zmanjšanje žilnega upora v pljučih v primerjavi s placebom, in sicer za 18 % (95 % IZ: 2 % do</w:t>
      </w:r>
      <w:r w:rsidRPr="00B7215E">
        <w:rPr>
          <w:color w:val="000000"/>
          <w:shd w:val="clear" w:color="auto" w:fill="FFFFFF"/>
          <w:lang w:val="sl-SI" w:eastAsia="en-GB"/>
        </w:rPr>
        <w:t xml:space="preserve"> 32 %) oziroma 27 % (95 % IZ: 14 % do 39 %); medtem ko v skupini, ki je prejemala majhen odmerek, niso opazili nobene pomembne razlike v primerjavi s </w:t>
      </w:r>
      <w:r w:rsidRPr="00B7215E">
        <w:rPr>
          <w:color w:val="000000"/>
          <w:lang w:val="sl-SI" w:eastAsia="en-GB"/>
        </w:rPr>
        <w:t xml:space="preserve">placebom (razlika v obsegu 2 %). V skupinah, ki sta prejemali sildenafil v srednjem in velikem odmerku, so ugotovili spremembe </w:t>
      </w:r>
      <w:r w:rsidRPr="00B7215E">
        <w:rPr>
          <w:color w:val="000000"/>
          <w:lang w:val="sl-SI"/>
        </w:rPr>
        <w:t>pri povprečnem arterijskem tlaku v pljučih</w:t>
      </w:r>
      <w:r w:rsidRPr="00B7215E">
        <w:rPr>
          <w:color w:val="000000"/>
          <w:lang w:val="sl-SI" w:eastAsia="en-GB"/>
        </w:rPr>
        <w:t xml:space="preserve"> glede na izhodiščno vrednost v primerjavi s placebom, in sicer v obsegu -3,5 mm Hg (95 % IZ: -8,9, 1,9) oziroma -7,3 mm Hg (95 % IZ: -12,4, -2,1); </w:t>
      </w:r>
      <w:r w:rsidRPr="00B7215E">
        <w:rPr>
          <w:color w:val="000000"/>
          <w:shd w:val="clear" w:color="auto" w:fill="FFFFFF"/>
          <w:lang w:val="sl-SI" w:eastAsia="en-GB"/>
        </w:rPr>
        <w:t xml:space="preserve">medtem ko so pri skupini, ki je prejemala majhen odmerek, ugotovili le majhno spremembo v primerjavi s </w:t>
      </w:r>
      <w:r w:rsidRPr="00B7215E">
        <w:rPr>
          <w:color w:val="000000"/>
          <w:lang w:val="sl-SI" w:eastAsia="en-GB"/>
        </w:rPr>
        <w:t>placebom (razlika v obsegu 1,6 mm Hg). Izboljšanja so opažali pri srčnem indeksu pri vseh treh skupinah, ki so prejemale sildenafil v primerjavi s placebom, in sicer za 10 % pri skupini, ki je prejemala majhen odmerek, za 4 % pri skupini, ki je prejemala srednji odmerek, oziroma za 15 % pri skupini, ki je prejemala velik odmerek.</w:t>
      </w:r>
    </w:p>
    <w:p w14:paraId="505DDC33" w14:textId="77777777" w:rsidR="008D2E7C" w:rsidRPr="00B7215E" w:rsidRDefault="008D2E7C" w:rsidP="00350118">
      <w:pPr>
        <w:tabs>
          <w:tab w:val="clear" w:pos="567"/>
        </w:tabs>
        <w:spacing w:line="240" w:lineRule="auto"/>
        <w:rPr>
          <w:color w:val="000000"/>
          <w:lang w:val="sl-SI"/>
        </w:rPr>
      </w:pPr>
    </w:p>
    <w:p w14:paraId="3BD561AD" w14:textId="77777777" w:rsidR="008D2E7C" w:rsidRPr="00B7215E" w:rsidRDefault="008D2E7C" w:rsidP="00350118">
      <w:pPr>
        <w:tabs>
          <w:tab w:val="clear" w:pos="567"/>
        </w:tabs>
        <w:adjustRightInd w:val="0"/>
        <w:spacing w:line="240" w:lineRule="auto"/>
        <w:rPr>
          <w:color w:val="000000"/>
          <w:lang w:val="sl-SI" w:eastAsia="en-GB"/>
        </w:rPr>
      </w:pPr>
      <w:r w:rsidRPr="00B7215E">
        <w:rPr>
          <w:color w:val="000000"/>
          <w:lang w:val="sl-SI" w:eastAsia="en-GB"/>
        </w:rPr>
        <w:t xml:space="preserve">Pomembna izboljšanja pri </w:t>
      </w:r>
      <w:r w:rsidRPr="00B7215E">
        <w:rPr>
          <w:color w:val="000000"/>
          <w:lang w:val="sl-SI"/>
        </w:rPr>
        <w:t>funkcijskem razredu</w:t>
      </w:r>
      <w:r w:rsidRPr="00B7215E">
        <w:rPr>
          <w:color w:val="000000"/>
          <w:lang w:val="sl-SI" w:eastAsia="en-GB"/>
        </w:rPr>
        <w:t xml:space="preserve"> so ugotovili le pri preiskovancih, ki so prejemali velik odmerek sildenafila v primerjavi s placebom. Razmerja obetov za skupine z majhnim, srednjim in velikim odmerkom v primerjavi s placebom so znašala 0,6 (95 % IZ: 0,18, 2,01), 2,25 (95 % IZ: 0,75, 6,69) oziroma 4,52 (95 % IZ: 1,56, 13,10).</w:t>
      </w:r>
    </w:p>
    <w:p w14:paraId="0410F8D3" w14:textId="77777777" w:rsidR="008D2E7C" w:rsidRPr="00B7215E" w:rsidRDefault="008D2E7C" w:rsidP="00350118">
      <w:pPr>
        <w:tabs>
          <w:tab w:val="clear" w:pos="567"/>
        </w:tabs>
        <w:adjustRightInd w:val="0"/>
        <w:spacing w:line="240" w:lineRule="auto"/>
        <w:rPr>
          <w:color w:val="000000"/>
          <w:lang w:val="sl-SI" w:eastAsia="en-GB"/>
        </w:rPr>
      </w:pPr>
    </w:p>
    <w:p w14:paraId="1A267B5D" w14:textId="77777777" w:rsidR="008D2E7C" w:rsidRPr="00B7215E" w:rsidRDefault="008D2E7C" w:rsidP="00350118">
      <w:pPr>
        <w:keepNext/>
        <w:keepLines/>
        <w:tabs>
          <w:tab w:val="clear" w:pos="567"/>
        </w:tabs>
        <w:adjustRightInd w:val="0"/>
        <w:spacing w:line="240" w:lineRule="auto"/>
        <w:rPr>
          <w:color w:val="000000"/>
          <w:u w:val="single"/>
          <w:lang w:val="sl-SI" w:eastAsia="en-GB"/>
        </w:rPr>
      </w:pPr>
      <w:r w:rsidRPr="00B7215E">
        <w:rPr>
          <w:color w:val="000000"/>
          <w:u w:val="single"/>
          <w:lang w:val="sl-SI" w:eastAsia="en-GB"/>
        </w:rPr>
        <w:lastRenderedPageBreak/>
        <w:t>Razširjeni podatki, pridobljeni v daljšem obdobju</w:t>
      </w:r>
    </w:p>
    <w:p w14:paraId="515767EA" w14:textId="77777777" w:rsidR="00F569BE" w:rsidRPr="00B7215E" w:rsidRDefault="00F569BE" w:rsidP="00350118">
      <w:pPr>
        <w:pStyle w:val="PlainText"/>
        <w:keepNext/>
        <w:keepLines/>
        <w:rPr>
          <w:sz w:val="22"/>
          <w:szCs w:val="22"/>
          <w:lang w:val="sl-SI"/>
        </w:rPr>
      </w:pPr>
      <w:r w:rsidRPr="00B7215E">
        <w:rPr>
          <w:sz w:val="22"/>
          <w:szCs w:val="22"/>
          <w:lang w:val="sl-SI"/>
        </w:rPr>
        <w:t xml:space="preserve">Od 234 pediatričnih preiskovancev, ki so se zdravili v </w:t>
      </w:r>
      <w:r w:rsidR="002A26F8" w:rsidRPr="00B7215E">
        <w:rPr>
          <w:sz w:val="22"/>
          <w:szCs w:val="22"/>
          <w:lang w:val="sl-SI"/>
        </w:rPr>
        <w:t>kratkoročni</w:t>
      </w:r>
      <w:r w:rsidRPr="00B7215E">
        <w:rPr>
          <w:sz w:val="22"/>
          <w:szCs w:val="22"/>
          <w:lang w:val="sl-SI"/>
        </w:rPr>
        <w:t xml:space="preserve">, s placebom nadzorovani študiji, jih je bilo 220 vključenih v dolgoročno podaljšano študijo. Preiskovanci, ki so v </w:t>
      </w:r>
      <w:r w:rsidR="002A26F8" w:rsidRPr="00B7215E">
        <w:rPr>
          <w:sz w:val="22"/>
          <w:szCs w:val="22"/>
          <w:lang w:val="sl-SI"/>
        </w:rPr>
        <w:t>kratkoročni</w:t>
      </w:r>
      <w:r w:rsidRPr="00B7215E">
        <w:rPr>
          <w:sz w:val="22"/>
          <w:szCs w:val="22"/>
          <w:lang w:val="sl-SI"/>
        </w:rPr>
        <w:t xml:space="preserve"> študiji prejemali placebo, so bili randomizirani v skupine, ki so se zdravile s sildenafilom: preiskovanci s telesno maso ≤ 20 kg so nadaljevali v skupinah s srednjim ali velikim odmerkom (1 : 1), preiskovanci s telesno maso &gt; 20 kg pa v skupinah z majhnim, srednjim ali velikim odmerkom (1 : 1 : 1). Od skupno 229 preiskovancev, ki so prejemali sildenafil, je bilo v skupini z majhnim odmerkom 55 preiskovancev, v skupini s srednjim odmerkom 74 preiskovancev, v skupini z velikim odmerkom pa 100 preiskovancev. Pri kratko- in dolgoročnih študijah je celotno trajanje zdravljenja od začetka dvojno slepe faze za posamezne preiskovance </w:t>
      </w:r>
      <w:r w:rsidR="00C14F10" w:rsidRPr="00B7215E">
        <w:rPr>
          <w:sz w:val="22"/>
          <w:szCs w:val="22"/>
          <w:lang w:val="sl-SI"/>
        </w:rPr>
        <w:t xml:space="preserve">znašalo </w:t>
      </w:r>
      <w:r w:rsidRPr="00B7215E">
        <w:rPr>
          <w:sz w:val="22"/>
          <w:szCs w:val="22"/>
          <w:lang w:val="sl-SI"/>
        </w:rPr>
        <w:t>od 3 do 3.129 dni. V skupini s sildenafilom je bila mediana trajanja zdravljenja s sildenafilom 1.696 dni (pri čemer je bilo izključenih 5 preiskovancev, ki so v dvojno slepi fazi prejemali placebo in jih niso zdravili v dolgoročni podaljšani študiji).</w:t>
      </w:r>
    </w:p>
    <w:p w14:paraId="213A60A4" w14:textId="77777777" w:rsidR="00F569BE" w:rsidRPr="00B7215E" w:rsidRDefault="00F569BE" w:rsidP="00350118">
      <w:pPr>
        <w:pStyle w:val="PlainText"/>
        <w:rPr>
          <w:sz w:val="22"/>
          <w:szCs w:val="22"/>
          <w:lang w:val="sl-SI"/>
        </w:rPr>
      </w:pPr>
    </w:p>
    <w:p w14:paraId="579A24E1" w14:textId="77777777" w:rsidR="00F569BE" w:rsidRPr="00B7215E" w:rsidRDefault="00F569BE" w:rsidP="00350118">
      <w:pPr>
        <w:spacing w:line="240" w:lineRule="auto"/>
        <w:rPr>
          <w:color w:val="000000"/>
          <w:lang w:val="sl-SI"/>
        </w:rPr>
      </w:pPr>
      <w:r w:rsidRPr="00B7215E">
        <w:rPr>
          <w:color w:val="000000"/>
          <w:lang w:val="sl-SI"/>
        </w:rPr>
        <w:t xml:space="preserve">Kaplan-Meierjeva ocena preživetja po 3 letih pri bolnikih, pri katerih je telesna masa na začetku znašala </w:t>
      </w:r>
      <w:r w:rsidRPr="00B7215E">
        <w:rPr>
          <w:color w:val="000000"/>
          <w:shd w:val="clear" w:color="auto" w:fill="FFFFFF"/>
          <w:lang w:val="sl-SI"/>
        </w:rPr>
        <w:t xml:space="preserve">&gt; 20 kg, je bila ocenjena kot 94 %, 93 % in 85 % pri preiskovancih v skupinah z majhnim, srednjim oziroma velikim odmerkom; </w:t>
      </w:r>
      <w:r w:rsidRPr="00B7215E">
        <w:rPr>
          <w:color w:val="000000"/>
          <w:lang w:val="sl-SI"/>
        </w:rPr>
        <w:t>pri bolnikih, pri katerih je telesna masa na začetku znašala ≤ </w:t>
      </w:r>
      <w:r w:rsidRPr="00B7215E">
        <w:rPr>
          <w:color w:val="000000"/>
          <w:shd w:val="clear" w:color="auto" w:fill="FFFFFF"/>
          <w:lang w:val="sl-SI"/>
        </w:rPr>
        <w:t>20 kg, je bila ocena preživetja 94 % in 93 % pri preiskovancih v skupinah s srednjim oziroma velikim odmerkom (glejte poglavji 4.4 in 4.8).</w:t>
      </w:r>
    </w:p>
    <w:p w14:paraId="4F85B982" w14:textId="77777777" w:rsidR="00F569BE" w:rsidRPr="00B7215E" w:rsidRDefault="00F569BE" w:rsidP="00350118">
      <w:pPr>
        <w:pStyle w:val="PlainText"/>
        <w:rPr>
          <w:sz w:val="22"/>
          <w:szCs w:val="22"/>
          <w:lang w:val="sl-SI"/>
        </w:rPr>
      </w:pPr>
    </w:p>
    <w:p w14:paraId="582A8E09" w14:textId="77777777" w:rsidR="00D35153" w:rsidRPr="00B7215E" w:rsidRDefault="00D35153" w:rsidP="00350118">
      <w:pPr>
        <w:tabs>
          <w:tab w:val="clear" w:pos="567"/>
        </w:tabs>
        <w:spacing w:line="240" w:lineRule="auto"/>
        <w:rPr>
          <w:color w:val="000000"/>
          <w:lang w:val="sl-SI"/>
        </w:rPr>
      </w:pPr>
      <w:r w:rsidRPr="00B7215E">
        <w:rPr>
          <w:color w:val="000000"/>
          <w:lang w:val="sl-SI"/>
        </w:rPr>
        <w:t xml:space="preserve">Med študijo so poročali o skupno 42 smrtih, bodisi med zdravljenjem ali pa v okviru spremljanja preživetja. 37 smrti se je pojavilo pred odločitvijo Odbora za preverjanje podatkov (DMC – data monitoring committee), da se pri preiskovancih opravi titracija na manjši odmerek, kar je temeljilo na </w:t>
      </w:r>
      <w:r w:rsidR="00C27EBF" w:rsidRPr="00B7215E">
        <w:rPr>
          <w:color w:val="000000"/>
          <w:lang w:val="sl-SI"/>
        </w:rPr>
        <w:t xml:space="preserve">opaženem neravnovesju </w:t>
      </w:r>
      <w:r w:rsidRPr="00B7215E">
        <w:rPr>
          <w:color w:val="000000"/>
          <w:lang w:val="sl-SI"/>
        </w:rPr>
        <w:t>umrljivosti pri večjih odmerkih sildenafila. Med temi 37 primeri smrti je bilo število smrti (%) v skupini z majhnim odmerkom sildenafila 5/55 (9,1 %), v skupini s srednjim odmerkom 10/74 (13,5 %) in v skupini z velikim odmerkom 22/100 (22 %). Pozneje so poročali o dodatnih 5 primerih smrti. Vzroki smrti so bili povezani s PAH. Pri pediatričnih bolnikih s PAH se ne sme uporabljati odmerkov, večjih od priporočenih (glejte poglavji 4.2 in 4.4).</w:t>
      </w:r>
    </w:p>
    <w:p w14:paraId="7397D8FE" w14:textId="77777777" w:rsidR="00D35153" w:rsidRPr="00B7215E" w:rsidRDefault="00D35153" w:rsidP="00350118">
      <w:pPr>
        <w:tabs>
          <w:tab w:val="clear" w:pos="567"/>
        </w:tabs>
        <w:spacing w:line="240" w:lineRule="auto"/>
        <w:rPr>
          <w:color w:val="000000"/>
          <w:lang w:val="sl-SI"/>
        </w:rPr>
      </w:pPr>
    </w:p>
    <w:p w14:paraId="236C6D6E" w14:textId="77777777" w:rsidR="00F569BE" w:rsidRPr="00B7215E" w:rsidRDefault="00F569BE" w:rsidP="00350118">
      <w:pPr>
        <w:tabs>
          <w:tab w:val="clear" w:pos="567"/>
        </w:tabs>
        <w:spacing w:line="240" w:lineRule="auto"/>
        <w:rPr>
          <w:color w:val="000000"/>
          <w:lang w:val="sl-SI"/>
        </w:rPr>
      </w:pPr>
      <w:r w:rsidRPr="00B7215E">
        <w:rPr>
          <w:color w:val="000000"/>
          <w:lang w:val="sl-SI"/>
        </w:rPr>
        <w:t>Največjo vrednost VO</w:t>
      </w:r>
      <w:r w:rsidRPr="00B7215E">
        <w:rPr>
          <w:color w:val="000000"/>
          <w:vertAlign w:val="subscript"/>
          <w:lang w:val="sl-SI"/>
        </w:rPr>
        <w:t>2</w:t>
      </w:r>
      <w:r w:rsidRPr="00B7215E">
        <w:rPr>
          <w:color w:val="000000"/>
          <w:lang w:val="sl-SI"/>
        </w:rPr>
        <w:t xml:space="preserve"> so ocenili 1 leto po začetku s placebom nadzorovane študije. Izmed tistih preiskovancev, zdravljenih s sildenafilom, ki so bili glede na razvoj sposobni opraviti CPET, pri 59 izmed 114 preiskovancev (52 %) niso ugotovili nobenih odstopanj pri največji vrednosti VO</w:t>
      </w:r>
      <w:r w:rsidRPr="00B7215E">
        <w:rPr>
          <w:color w:val="000000"/>
          <w:vertAlign w:val="subscript"/>
          <w:lang w:val="sl-SI"/>
        </w:rPr>
        <w:t>2</w:t>
      </w:r>
      <w:r w:rsidRPr="00B7215E">
        <w:rPr>
          <w:color w:val="000000"/>
          <w:lang w:val="sl-SI"/>
        </w:rPr>
        <w:t xml:space="preserve"> od začetka uporabe sildenafila. Podobno se je pri 191 od 229 preiskovancev (83 %), ki so prejemali </w:t>
      </w:r>
      <w:r w:rsidRPr="00B7215E">
        <w:rPr>
          <w:color w:val="000000"/>
          <w:shd w:val="clear" w:color="auto" w:fill="FFFFFF"/>
          <w:lang w:val="sl-SI"/>
        </w:rPr>
        <w:t>sildenafil,</w:t>
      </w:r>
      <w:r w:rsidRPr="00B7215E">
        <w:rPr>
          <w:color w:val="000000"/>
          <w:lang w:val="sl-SI"/>
        </w:rPr>
        <w:t xml:space="preserve"> po enem letu ocenjevanja funkcijski razred po SZO ohranil ali izboljšal.</w:t>
      </w:r>
    </w:p>
    <w:p w14:paraId="11AED0D5" w14:textId="77777777" w:rsidR="008D2E7C" w:rsidRPr="00B7215E" w:rsidRDefault="008D2E7C" w:rsidP="00350118">
      <w:pPr>
        <w:tabs>
          <w:tab w:val="clear" w:pos="567"/>
        </w:tabs>
        <w:spacing w:line="240" w:lineRule="auto"/>
        <w:rPr>
          <w:color w:val="000000"/>
          <w:lang w:val="sl-SI"/>
        </w:rPr>
      </w:pPr>
    </w:p>
    <w:p w14:paraId="7A8E33DF" w14:textId="77777777" w:rsidR="00E93EDC" w:rsidRPr="00B7215E" w:rsidRDefault="00E93EDC" w:rsidP="00350118">
      <w:pPr>
        <w:tabs>
          <w:tab w:val="clear" w:pos="567"/>
        </w:tabs>
        <w:adjustRightInd w:val="0"/>
        <w:spacing w:line="240" w:lineRule="auto"/>
        <w:rPr>
          <w:i/>
          <w:color w:val="000000"/>
          <w:lang w:val="sl-SI" w:eastAsia="en-GB"/>
        </w:rPr>
      </w:pPr>
      <w:r w:rsidRPr="00B7215E">
        <w:rPr>
          <w:i/>
          <w:color w:val="000000"/>
          <w:lang w:val="sl-SI" w:eastAsia="en-GB"/>
        </w:rPr>
        <w:t>Persistentna pljučna hipertenzija pri novorojenčkih</w:t>
      </w:r>
    </w:p>
    <w:p w14:paraId="3C68F091" w14:textId="77777777" w:rsidR="00052829" w:rsidRPr="00B7215E" w:rsidRDefault="00052829" w:rsidP="00350118">
      <w:pPr>
        <w:tabs>
          <w:tab w:val="clear" w:pos="567"/>
        </w:tabs>
        <w:adjustRightInd w:val="0"/>
        <w:spacing w:line="240" w:lineRule="auto"/>
        <w:rPr>
          <w:i/>
          <w:color w:val="000000"/>
          <w:lang w:val="sl-SI" w:eastAsia="en-GB"/>
        </w:rPr>
      </w:pPr>
    </w:p>
    <w:p w14:paraId="20E1BC93" w14:textId="77777777" w:rsidR="003B3A1E" w:rsidRPr="00B7215E" w:rsidRDefault="003B3A1E" w:rsidP="00350118">
      <w:pPr>
        <w:spacing w:line="240" w:lineRule="auto"/>
        <w:rPr>
          <w:color w:val="000000"/>
          <w:lang w:val="sl-SI"/>
        </w:rPr>
      </w:pPr>
      <w:r w:rsidRPr="00B7215E">
        <w:rPr>
          <w:color w:val="000000"/>
          <w:lang w:val="sl-SI"/>
        </w:rPr>
        <w:t>Izvedena je bila randomizirana, dvojno slepa, s placebom nadzorovana študija z dvema krakoma in vzporedno skupino pri 59 novorojenčkih s persistentno pljučno hipertenzijo (PPHN – persistent pulmonary hypertension of the newborn) ali hipoksično respiratorno odpovedjo (HRF – hypoxic respiratory failure) in s tveganjem za PPHN z oksigenacijskim indeksom (OI – oxygenation index) &gt; 15 in &lt; 60. Primarni cilj študije je bila ocena učinkovitosti</w:t>
      </w:r>
      <w:r w:rsidR="00D62A89" w:rsidRPr="00B7215E">
        <w:rPr>
          <w:color w:val="000000"/>
          <w:lang w:val="sl-SI"/>
        </w:rPr>
        <w:t xml:space="preserve"> in</w:t>
      </w:r>
      <w:r w:rsidRPr="00B7215E">
        <w:rPr>
          <w:color w:val="000000"/>
          <w:lang w:val="sl-SI"/>
        </w:rPr>
        <w:t xml:space="preserve"> </w:t>
      </w:r>
      <w:r w:rsidR="00D62A89" w:rsidRPr="00B7215E">
        <w:rPr>
          <w:color w:val="000000"/>
          <w:lang w:val="sl-SI"/>
        </w:rPr>
        <w:t xml:space="preserve">varnosti </w:t>
      </w:r>
      <w:r w:rsidRPr="00B7215E">
        <w:rPr>
          <w:color w:val="000000"/>
          <w:lang w:val="sl-SI"/>
        </w:rPr>
        <w:t>intravensko apliciranega sildenafila, dodanega terapiji z vdih</w:t>
      </w:r>
      <w:r w:rsidR="003F2B8D" w:rsidRPr="00B7215E">
        <w:rPr>
          <w:color w:val="000000"/>
          <w:lang w:val="sl-SI"/>
        </w:rPr>
        <w:t>a</w:t>
      </w:r>
      <w:r w:rsidRPr="00B7215E">
        <w:rPr>
          <w:color w:val="000000"/>
          <w:lang w:val="sl-SI"/>
        </w:rPr>
        <w:t>vanjem dušikovega oksida (iNO – inhaled nitric oxide), v primerjavi s samostojno aplikacijo iNO.</w:t>
      </w:r>
    </w:p>
    <w:p w14:paraId="0F0C1B56" w14:textId="77777777" w:rsidR="003B3A1E" w:rsidRPr="00B7215E" w:rsidRDefault="003B3A1E" w:rsidP="00350118">
      <w:pPr>
        <w:spacing w:line="240" w:lineRule="auto"/>
        <w:rPr>
          <w:color w:val="000000"/>
          <w:lang w:val="sl-SI"/>
        </w:rPr>
      </w:pPr>
    </w:p>
    <w:p w14:paraId="5E81741A" w14:textId="77777777" w:rsidR="003B3A1E" w:rsidRPr="00B7215E" w:rsidRDefault="003B3A1E" w:rsidP="00350118">
      <w:pPr>
        <w:spacing w:line="240" w:lineRule="auto"/>
        <w:rPr>
          <w:color w:val="000000"/>
          <w:lang w:val="sl-SI"/>
        </w:rPr>
      </w:pPr>
      <w:r w:rsidRPr="00B7215E">
        <w:rPr>
          <w:color w:val="000000"/>
          <w:lang w:val="sl-SI"/>
        </w:rPr>
        <w:t xml:space="preserve">Druga glavna opazovana dogodka sta bila stopnja neuspešnosti zdravljenja, definirana kot potreba po dodatnem zdravljenju PPHN, potreba po zunajtelesni membranski oksigenaciji (ECMO – extracorporeal membrane oxygenation) ali smrt tekom študije; in čas zdravljenja z iNO po uvedbi intravenskega </w:t>
      </w:r>
      <w:r w:rsidR="00D62A89" w:rsidRPr="00B7215E">
        <w:rPr>
          <w:color w:val="000000"/>
          <w:lang w:val="sl-SI"/>
        </w:rPr>
        <w:t xml:space="preserve">preiskovanega zdravila </w:t>
      </w:r>
      <w:r w:rsidRPr="00B7215E">
        <w:rPr>
          <w:color w:val="000000"/>
          <w:lang w:val="sl-SI"/>
        </w:rPr>
        <w:t xml:space="preserve">pri bolnikih brez neuspešnega zdravljenja. Razlika v stopnji neuspešnosti zdravljenja med dvema preučevanima skupinama ni bila statistično pomembna (27,6 % in 20,0 % pri skupini, ki je prejemala iNO + intravensko apliciran sildenafil v primerjavi s skupino, ki je prejemala iNO + placebo). Za bolnike brez neuspešnega zdravljenja, je bil povprečen čas zdravljenja z iNO po uvedbi intravenskega </w:t>
      </w:r>
      <w:r w:rsidR="00D62A89" w:rsidRPr="00B7215E">
        <w:rPr>
          <w:color w:val="000000"/>
          <w:lang w:val="sl-SI"/>
        </w:rPr>
        <w:t xml:space="preserve">preiskovanega zdravila </w:t>
      </w:r>
      <w:r w:rsidRPr="00B7215E">
        <w:rPr>
          <w:color w:val="000000"/>
          <w:lang w:val="sl-SI"/>
        </w:rPr>
        <w:t>enak, približno 4,1 dni, za obe preučevani skupini.</w:t>
      </w:r>
    </w:p>
    <w:p w14:paraId="274FFCB0" w14:textId="77777777" w:rsidR="003B3A1E" w:rsidRPr="00B7215E" w:rsidRDefault="003B3A1E" w:rsidP="00350118">
      <w:pPr>
        <w:spacing w:line="240" w:lineRule="auto"/>
        <w:rPr>
          <w:color w:val="000000"/>
          <w:lang w:val="sl-SI"/>
        </w:rPr>
      </w:pPr>
    </w:p>
    <w:p w14:paraId="429DAD5A" w14:textId="77777777" w:rsidR="001E52E4" w:rsidRPr="00B7215E" w:rsidRDefault="003B3A1E" w:rsidP="00350118">
      <w:pPr>
        <w:spacing w:line="240" w:lineRule="auto"/>
        <w:rPr>
          <w:color w:val="000000"/>
          <w:lang w:val="sl-SI"/>
        </w:rPr>
      </w:pPr>
      <w:r w:rsidRPr="00B7215E">
        <w:rPr>
          <w:color w:val="000000"/>
          <w:lang w:val="sl-SI"/>
        </w:rPr>
        <w:t xml:space="preserve">Poročali so o neželenih učinkih povzročenih z zdravljenjem in resnih neželenih učinki pri 22 (75,9 %) in 7 (24,1 %) bolnikih v skupini, ki je prejemala iNO + intravensko apliciran sildenafil in pri 19 (63,3 </w:t>
      </w:r>
      <w:r w:rsidRPr="00B7215E">
        <w:rPr>
          <w:color w:val="000000"/>
          <w:lang w:val="sl-SI"/>
        </w:rPr>
        <w:lastRenderedPageBreak/>
        <w:t xml:space="preserve">%) ter 2 (6,7 %) bolnikih v skupini, ki je prejemala iNO + placebo. Najpogosteje poročani neželeni učinki povzročeni z zdravljenjem so bili hipotenzija (8 [27,6 %] bolnikov), hipokaliemija (7 [24,1 %] bolnikov), anemija in odtegnitveni sindrom (4 [13,8 %] bolniki z </w:t>
      </w:r>
      <w:r w:rsidR="00C35FFE" w:rsidRPr="00B7215E">
        <w:rPr>
          <w:color w:val="000000"/>
          <w:lang w:val="sl-SI"/>
        </w:rPr>
        <w:t>vsakim neželenim učinkom</w:t>
      </w:r>
      <w:r w:rsidRPr="00B7215E">
        <w:rPr>
          <w:color w:val="000000"/>
          <w:lang w:val="sl-SI"/>
        </w:rPr>
        <w:t xml:space="preserve">) in bradikardija (3 [10,3 %] bolniki) v skupini, ki je prejemala iNO + intravensko apliciran sildenafil ter pnevmotoraks (4 [13,3 %] bolniki), anemija, edem, hiperbilirubinemija, povečane vrednosti C-reaktivnega proteina ter hipotenzija (3 [10,0 %] bolniki z </w:t>
      </w:r>
      <w:r w:rsidR="00C35FFE" w:rsidRPr="00B7215E">
        <w:rPr>
          <w:color w:val="000000"/>
          <w:lang w:val="sl-SI"/>
        </w:rPr>
        <w:t>vsakim neželenim učinkom</w:t>
      </w:r>
      <w:r w:rsidRPr="00B7215E">
        <w:rPr>
          <w:color w:val="000000"/>
          <w:lang w:val="sl-SI"/>
        </w:rPr>
        <w:t>) v skupini, ki je prejemala iNO + placebo (glejte poglavje 4.2).</w:t>
      </w:r>
    </w:p>
    <w:p w14:paraId="36101F20" w14:textId="77777777" w:rsidR="003B3A1E" w:rsidRPr="00B7215E" w:rsidRDefault="003B3A1E" w:rsidP="00350118">
      <w:pPr>
        <w:spacing w:line="240" w:lineRule="auto"/>
        <w:rPr>
          <w:color w:val="000000"/>
          <w:lang w:val="sl-SI"/>
        </w:rPr>
      </w:pPr>
    </w:p>
    <w:p w14:paraId="2386E8C4" w14:textId="77777777" w:rsidR="008D2E7C" w:rsidRPr="00B7215E" w:rsidRDefault="008D2E7C" w:rsidP="00350118">
      <w:pPr>
        <w:keepNext/>
        <w:numPr>
          <w:ilvl w:val="1"/>
          <w:numId w:val="17"/>
        </w:numPr>
        <w:tabs>
          <w:tab w:val="clear" w:pos="570"/>
        </w:tabs>
        <w:spacing w:line="240" w:lineRule="auto"/>
        <w:ind w:left="567" w:hanging="567"/>
        <w:rPr>
          <w:b/>
          <w:bCs/>
          <w:color w:val="000000"/>
          <w:lang w:val="sl-SI"/>
        </w:rPr>
      </w:pPr>
      <w:r w:rsidRPr="00B7215E">
        <w:rPr>
          <w:b/>
          <w:bCs/>
          <w:color w:val="000000"/>
          <w:lang w:val="sl-SI"/>
        </w:rPr>
        <w:t>Farmakokinetične lastnosti</w:t>
      </w:r>
    </w:p>
    <w:p w14:paraId="099C6E63" w14:textId="77777777" w:rsidR="008D2E7C" w:rsidRPr="00B7215E" w:rsidRDefault="008D2E7C" w:rsidP="00350118">
      <w:pPr>
        <w:keepNext/>
        <w:tabs>
          <w:tab w:val="clear" w:pos="567"/>
        </w:tabs>
        <w:spacing w:line="240" w:lineRule="auto"/>
        <w:rPr>
          <w:b/>
          <w:bCs/>
          <w:color w:val="000000"/>
          <w:lang w:val="sl-SI"/>
        </w:rPr>
      </w:pPr>
    </w:p>
    <w:p w14:paraId="514394DF" w14:textId="77777777" w:rsidR="008D2E7C" w:rsidRPr="00B7215E" w:rsidRDefault="008D2E7C" w:rsidP="00350118">
      <w:pPr>
        <w:keepNext/>
        <w:spacing w:line="240" w:lineRule="auto"/>
        <w:rPr>
          <w:rStyle w:val="SmPCsubheading"/>
          <w:rFonts w:eastAsia="SimSun"/>
          <w:b w:val="0"/>
          <w:bCs w:val="0"/>
          <w:iCs/>
          <w:color w:val="000000"/>
          <w:u w:val="single"/>
          <w:lang w:val="sl-SI"/>
        </w:rPr>
      </w:pPr>
      <w:r w:rsidRPr="00B7215E">
        <w:rPr>
          <w:rStyle w:val="SmPCsubheading"/>
          <w:rFonts w:eastAsia="SimSun"/>
          <w:b w:val="0"/>
          <w:bCs w:val="0"/>
          <w:iCs/>
          <w:color w:val="000000"/>
          <w:u w:val="single"/>
          <w:lang w:val="sl-SI"/>
        </w:rPr>
        <w:t>Absorpcija</w:t>
      </w:r>
    </w:p>
    <w:p w14:paraId="28B2FEBD" w14:textId="77777777" w:rsidR="008D2E7C" w:rsidRPr="00B7215E" w:rsidRDefault="008D2E7C" w:rsidP="00350118">
      <w:pPr>
        <w:spacing w:line="240" w:lineRule="auto"/>
        <w:rPr>
          <w:strike/>
          <w:color w:val="000000"/>
          <w:lang w:val="sl-SI"/>
        </w:rPr>
      </w:pPr>
      <w:r w:rsidRPr="00B7215E">
        <w:rPr>
          <w:color w:val="000000"/>
          <w:lang w:val="sl-SI"/>
        </w:rPr>
        <w:t xml:space="preserve">Sildenafil se hitro absorbira. Največjo koncentracijo v plazmi doseže v 30 do </w:t>
      </w:r>
      <w:r w:rsidR="00336CD6" w:rsidRPr="00B7215E">
        <w:rPr>
          <w:color w:val="000000"/>
          <w:lang w:val="sl-SI"/>
        </w:rPr>
        <w:t>120 </w:t>
      </w:r>
      <w:r w:rsidRPr="00B7215E">
        <w:rPr>
          <w:color w:val="000000"/>
          <w:lang w:val="sl-SI"/>
        </w:rPr>
        <w:t>minutah (median</w:t>
      </w:r>
      <w:r w:rsidR="00FB7E94" w:rsidRPr="00B7215E">
        <w:rPr>
          <w:color w:val="000000"/>
          <w:lang w:val="sl-SI"/>
        </w:rPr>
        <w:t>a</w:t>
      </w:r>
      <w:r w:rsidRPr="00B7215E">
        <w:rPr>
          <w:color w:val="000000"/>
          <w:lang w:val="sl-SI"/>
        </w:rPr>
        <w:t xml:space="preserve"> </w:t>
      </w:r>
      <w:r w:rsidR="00336CD6" w:rsidRPr="00B7215E">
        <w:rPr>
          <w:color w:val="000000"/>
          <w:lang w:val="sl-SI"/>
        </w:rPr>
        <w:t>60 </w:t>
      </w:r>
      <w:r w:rsidRPr="00B7215E">
        <w:rPr>
          <w:color w:val="000000"/>
          <w:lang w:val="sl-SI"/>
        </w:rPr>
        <w:t>minut) po peroralni uporabi na prazen želodec. Povprečna absolutna peroralna biološka uporabnost je 41 % (razpon: od 25 do 63 %). Po peroralni uporabi sildenafila trikrat na dan se AUC in C</w:t>
      </w:r>
      <w:r w:rsidRPr="00B7215E">
        <w:rPr>
          <w:color w:val="000000"/>
          <w:vertAlign w:val="subscript"/>
          <w:lang w:val="sl-SI"/>
        </w:rPr>
        <w:t>max</w:t>
      </w:r>
      <w:r w:rsidRPr="00B7215E">
        <w:rPr>
          <w:color w:val="000000"/>
          <w:lang w:val="sl-SI"/>
        </w:rPr>
        <w:t xml:space="preserve"> v priporočenem razponu odmerkov (od 20 do 40 mg) večata sorazmerno z odmerkom. Po peroralnih odmerkih 80 mg trikrat na dan so opažali povečanje koncentracije sildenafila v plazmi, ki je bilo več kot odmerku sorazmerno. Pri bolnikih s pljučno arterijsko hipertenzijo je bila peroralna biološka uporabnost sildenafila ob 80 mg trikrat na dan v povprečju za 43 % (90 % IZ: od 27 do 60 %) večja kot ob manjših odmerkih. </w:t>
      </w:r>
    </w:p>
    <w:p w14:paraId="75E35653" w14:textId="77777777" w:rsidR="008D2E7C" w:rsidRPr="00B7215E" w:rsidRDefault="008D2E7C" w:rsidP="00350118">
      <w:pPr>
        <w:spacing w:line="240" w:lineRule="auto"/>
        <w:rPr>
          <w:color w:val="000000"/>
          <w:lang w:val="sl-SI"/>
        </w:rPr>
      </w:pPr>
    </w:p>
    <w:p w14:paraId="2D739ACD" w14:textId="77777777" w:rsidR="008D2E7C" w:rsidRPr="00B7215E" w:rsidRDefault="008D2E7C" w:rsidP="00350118">
      <w:pPr>
        <w:spacing w:line="240" w:lineRule="auto"/>
        <w:rPr>
          <w:b/>
          <w:bCs/>
          <w:color w:val="000000"/>
          <w:lang w:val="sl-SI"/>
        </w:rPr>
      </w:pPr>
      <w:r w:rsidRPr="00B7215E">
        <w:rPr>
          <w:color w:val="000000"/>
          <w:lang w:val="sl-SI"/>
        </w:rPr>
        <w:t>Če sildenafil zaužijemo s hrano, se hitrost absorpcije zmanjša s povprečno zakasnitvijo t</w:t>
      </w:r>
      <w:r w:rsidRPr="00B7215E">
        <w:rPr>
          <w:color w:val="000000"/>
          <w:vertAlign w:val="subscript"/>
          <w:lang w:val="sl-SI"/>
        </w:rPr>
        <w:t>max</w:t>
      </w:r>
      <w:r w:rsidRPr="00B7215E">
        <w:rPr>
          <w:color w:val="000000"/>
          <w:lang w:val="sl-SI"/>
        </w:rPr>
        <w:t xml:space="preserve"> 60 minut in povprečnim zmanjšanjem C</w:t>
      </w:r>
      <w:r w:rsidRPr="00B7215E">
        <w:rPr>
          <w:color w:val="000000"/>
          <w:vertAlign w:val="subscript"/>
          <w:lang w:val="sl-SI"/>
        </w:rPr>
        <w:t>max</w:t>
      </w:r>
      <w:r w:rsidRPr="00B7215E">
        <w:rPr>
          <w:color w:val="000000"/>
          <w:lang w:val="sl-SI"/>
        </w:rPr>
        <w:t xml:space="preserve"> za 29 %, delež absorpcije pa se pomembneje ne </w:t>
      </w:r>
      <w:r w:rsidR="00E54164" w:rsidRPr="00B7215E">
        <w:rPr>
          <w:color w:val="000000"/>
          <w:lang w:val="sl-SI"/>
        </w:rPr>
        <w:t xml:space="preserve">zmanjša </w:t>
      </w:r>
      <w:r w:rsidRPr="00B7215E">
        <w:rPr>
          <w:color w:val="000000"/>
          <w:lang w:val="sl-SI"/>
        </w:rPr>
        <w:t>(zmanjšanje AUC za 11 %).</w:t>
      </w:r>
    </w:p>
    <w:p w14:paraId="47066CA2" w14:textId="77777777" w:rsidR="008D2E7C" w:rsidRPr="00B7215E" w:rsidRDefault="008D2E7C" w:rsidP="00350118">
      <w:pPr>
        <w:spacing w:line="240" w:lineRule="auto"/>
        <w:rPr>
          <w:rStyle w:val="SmPCsubheading"/>
          <w:color w:val="000000"/>
          <w:lang w:val="sl-SI"/>
        </w:rPr>
      </w:pPr>
    </w:p>
    <w:p w14:paraId="5C826B9A" w14:textId="77777777" w:rsidR="008D2E7C" w:rsidRPr="00B7215E" w:rsidRDefault="008D2E7C" w:rsidP="00350118">
      <w:pPr>
        <w:spacing w:line="240" w:lineRule="auto"/>
        <w:rPr>
          <w:rStyle w:val="SmPCsubheading"/>
          <w:rFonts w:eastAsia="SimSun"/>
          <w:b w:val="0"/>
          <w:bCs w:val="0"/>
          <w:iCs/>
          <w:color w:val="000000"/>
          <w:u w:val="single"/>
          <w:lang w:val="sl-SI"/>
        </w:rPr>
      </w:pPr>
      <w:r w:rsidRPr="00B7215E">
        <w:rPr>
          <w:rStyle w:val="SmPCsubheading"/>
          <w:rFonts w:eastAsia="SimSun"/>
          <w:b w:val="0"/>
          <w:bCs w:val="0"/>
          <w:iCs/>
          <w:color w:val="000000"/>
          <w:u w:val="single"/>
          <w:lang w:val="sl-SI"/>
        </w:rPr>
        <w:t>Porazdelitev</w:t>
      </w:r>
    </w:p>
    <w:p w14:paraId="1266CA3D" w14:textId="77777777" w:rsidR="008D2E7C" w:rsidRPr="00B7215E" w:rsidRDefault="008D2E7C" w:rsidP="00350118">
      <w:pPr>
        <w:spacing w:line="240" w:lineRule="auto"/>
        <w:rPr>
          <w:color w:val="000000"/>
          <w:lang w:val="sl-SI"/>
        </w:rPr>
      </w:pPr>
      <w:r w:rsidRPr="00B7215E">
        <w:rPr>
          <w:color w:val="000000"/>
          <w:lang w:val="sl-SI"/>
        </w:rPr>
        <w:t>Povprečni volumen porazdelitve (</w:t>
      </w:r>
      <w:r w:rsidRPr="00B7215E">
        <w:rPr>
          <w:color w:val="000000"/>
          <w:lang w:val="sl-SI" w:eastAsia="en-GB"/>
        </w:rPr>
        <w:t>Vss</w:t>
      </w:r>
      <w:r w:rsidRPr="00B7215E">
        <w:rPr>
          <w:color w:val="000000"/>
          <w:lang w:val="sl-SI"/>
        </w:rPr>
        <w:t>) sildenafila v stanju dinamičnega ravnovesja je 105 l, kar kaže, da se sildenafil porazdeli v tkiva. Po peroralnih odmerkih 20 mg trikrat na dan je povprečna največja celotna koncentracija sildenafila v plazmi v stanju dinamičnega ravnovesja približno 113 ng/ml. Sildenafil in njegov glavni krožeči N-dezmetilni presnovek sta približno 96 % vezana na beljakovine v plazmi. Vezava na beljakovine ni odvisna od celotne koncentracije zdravila.</w:t>
      </w:r>
    </w:p>
    <w:p w14:paraId="0C695118" w14:textId="77777777" w:rsidR="008D2E7C" w:rsidRPr="00B7215E" w:rsidRDefault="008D2E7C" w:rsidP="00350118">
      <w:pPr>
        <w:spacing w:line="240" w:lineRule="auto"/>
        <w:rPr>
          <w:color w:val="000000"/>
          <w:lang w:val="sl-SI"/>
        </w:rPr>
      </w:pPr>
    </w:p>
    <w:p w14:paraId="3F58AB68" w14:textId="77777777" w:rsidR="008D2E7C" w:rsidRPr="00B7215E" w:rsidRDefault="008D2E7C" w:rsidP="00350118">
      <w:pPr>
        <w:keepNext/>
        <w:spacing w:line="240" w:lineRule="auto"/>
        <w:rPr>
          <w:b/>
          <w:bCs/>
          <w:color w:val="000000"/>
          <w:u w:val="single"/>
          <w:lang w:val="sl-SI"/>
        </w:rPr>
      </w:pPr>
      <w:r w:rsidRPr="00B7215E">
        <w:rPr>
          <w:rStyle w:val="SmPCsubheading"/>
          <w:rFonts w:eastAsia="SimSun"/>
          <w:b w:val="0"/>
          <w:bCs w:val="0"/>
          <w:iCs/>
          <w:color w:val="000000"/>
          <w:u w:val="single"/>
          <w:lang w:val="sl-SI"/>
        </w:rPr>
        <w:t>Biotransformacija</w:t>
      </w:r>
    </w:p>
    <w:p w14:paraId="47B49CA2" w14:textId="77777777" w:rsidR="008D2E7C" w:rsidRPr="00B7215E" w:rsidRDefault="008D2E7C" w:rsidP="00350118">
      <w:pPr>
        <w:keepNext/>
        <w:spacing w:line="240" w:lineRule="auto"/>
        <w:rPr>
          <w:color w:val="000000"/>
          <w:lang w:val="sl-SI"/>
        </w:rPr>
      </w:pPr>
      <w:r w:rsidRPr="00B7215E">
        <w:rPr>
          <w:color w:val="000000"/>
          <w:lang w:val="sl-SI"/>
        </w:rPr>
        <w:t xml:space="preserve">Sildenafil v glavnem odstranjujeta jetrna mikrosomska izoencima CYP3A4 (glavna pot) in CYP2C9 (v manjši meri). Glavni presnovek v obtoku nastane z N-demetilacijo sildenafila. Selektivnost tega presnovka za fosfodiesteraze je podobna selektivnosti sildenafila, njegov vpliv na PDE5 pa </w:t>
      </w:r>
      <w:r w:rsidRPr="00B7215E">
        <w:rPr>
          <w:i/>
          <w:iCs/>
          <w:color w:val="000000"/>
          <w:lang w:val="sl-SI"/>
        </w:rPr>
        <w:t>in vitro</w:t>
      </w:r>
      <w:r w:rsidRPr="00B7215E">
        <w:rPr>
          <w:color w:val="000000"/>
          <w:lang w:val="sl-SI"/>
        </w:rPr>
        <w:t xml:space="preserve"> pomeni približno 50 % vpliva matičnega zdravila. N-dezmetilni presnovek se presnovi naprej; razpolovni čas terminalne faze je približno 4 ure. Pri bolnikih s pljučno arterijsko hipertenzijo je koncentracija N-dezmetilnega presnovka v plazmi približno 72 % koncentracije sildenafila po uporabi 20 mg trikrat na dan (kar pomeni 36 % prispevek k farmakološkim učinkom sildenafila). Posledični vpliv na učinkovitost ni znan.</w:t>
      </w:r>
    </w:p>
    <w:p w14:paraId="76E9C33F" w14:textId="77777777" w:rsidR="008D2E7C" w:rsidRPr="00B7215E" w:rsidRDefault="008D2E7C" w:rsidP="00350118">
      <w:pPr>
        <w:spacing w:line="240" w:lineRule="auto"/>
        <w:rPr>
          <w:color w:val="000000"/>
          <w:lang w:val="sl-SI"/>
        </w:rPr>
      </w:pPr>
    </w:p>
    <w:p w14:paraId="00F44446" w14:textId="77777777" w:rsidR="008D2E7C" w:rsidRPr="00B7215E" w:rsidRDefault="008D2E7C" w:rsidP="00350118">
      <w:pPr>
        <w:keepNext/>
        <w:spacing w:line="240" w:lineRule="auto"/>
        <w:rPr>
          <w:b/>
          <w:bCs/>
          <w:color w:val="000000"/>
          <w:u w:val="single"/>
          <w:lang w:val="sl-SI"/>
        </w:rPr>
      </w:pPr>
      <w:r w:rsidRPr="00B7215E">
        <w:rPr>
          <w:rStyle w:val="SmPCsubheading"/>
          <w:rFonts w:eastAsia="SimSun"/>
          <w:b w:val="0"/>
          <w:bCs w:val="0"/>
          <w:iCs/>
          <w:color w:val="000000"/>
          <w:u w:val="single"/>
          <w:lang w:val="sl-SI"/>
        </w:rPr>
        <w:t>Izločanje</w:t>
      </w:r>
    </w:p>
    <w:p w14:paraId="35EBD2A0" w14:textId="77777777" w:rsidR="008D2E7C" w:rsidRPr="00B7215E" w:rsidRDefault="008D2E7C" w:rsidP="00350118">
      <w:pPr>
        <w:keepNext/>
        <w:spacing w:line="240" w:lineRule="auto"/>
        <w:rPr>
          <w:color w:val="000000"/>
          <w:lang w:val="sl-SI"/>
        </w:rPr>
      </w:pPr>
      <w:r w:rsidRPr="00B7215E">
        <w:rPr>
          <w:color w:val="000000"/>
          <w:lang w:val="sl-SI"/>
        </w:rPr>
        <w:t xml:space="preserve">Celotni telesni očistek sildenafila je 41 l/h in razpolovni čas terminalne faze je od 3 do 5 ur. Sildenafil se po peroralni in intravenski uporabi izloči v obliki presnovkov, pretežno v blatu (približno 80 % peroralnega odmerka) in v manjši meri v urinu (približno 13 % peroralnega odmerka). </w:t>
      </w:r>
    </w:p>
    <w:p w14:paraId="32FC0983" w14:textId="77777777" w:rsidR="008D2E7C" w:rsidRPr="00B7215E" w:rsidRDefault="008D2E7C" w:rsidP="00350118">
      <w:pPr>
        <w:spacing w:line="240" w:lineRule="auto"/>
        <w:rPr>
          <w:rStyle w:val="SmPCsubheading"/>
          <w:b w:val="0"/>
          <w:color w:val="000000"/>
          <w:lang w:val="sl-SI"/>
        </w:rPr>
      </w:pPr>
    </w:p>
    <w:p w14:paraId="0A05AD2D" w14:textId="77777777" w:rsidR="008D2E7C" w:rsidRPr="00B7215E" w:rsidRDefault="008D2E7C" w:rsidP="00350118">
      <w:pPr>
        <w:keepNext/>
        <w:spacing w:line="240" w:lineRule="auto"/>
        <w:rPr>
          <w:rStyle w:val="SmPCsubheading"/>
          <w:rFonts w:eastAsia="SimSun"/>
          <w:b w:val="0"/>
          <w:bCs w:val="0"/>
          <w:color w:val="000000"/>
          <w:u w:val="single"/>
          <w:lang w:val="sl-SI"/>
        </w:rPr>
      </w:pPr>
      <w:r w:rsidRPr="00B7215E">
        <w:rPr>
          <w:rStyle w:val="SmPCsubheading"/>
          <w:rFonts w:eastAsia="SimSun"/>
          <w:b w:val="0"/>
          <w:bCs w:val="0"/>
          <w:color w:val="000000"/>
          <w:u w:val="single"/>
          <w:lang w:val="sl-SI"/>
        </w:rPr>
        <w:t>Farmakokinetika v posebnih skupinah bolnikov</w:t>
      </w:r>
    </w:p>
    <w:p w14:paraId="16D14EDF" w14:textId="77777777" w:rsidR="00336CD6" w:rsidRPr="00B7215E" w:rsidRDefault="00336CD6" w:rsidP="00350118">
      <w:pPr>
        <w:keepNext/>
        <w:spacing w:line="240" w:lineRule="auto"/>
        <w:rPr>
          <w:i/>
          <w:iCs/>
          <w:color w:val="000000"/>
          <w:u w:val="single"/>
          <w:lang w:val="sl-SI"/>
        </w:rPr>
      </w:pPr>
    </w:p>
    <w:p w14:paraId="76CB8B56" w14:textId="77777777" w:rsidR="008D2E7C" w:rsidRPr="00B7215E" w:rsidRDefault="008D2E7C" w:rsidP="00350118">
      <w:pPr>
        <w:keepNext/>
        <w:spacing w:line="240" w:lineRule="auto"/>
        <w:rPr>
          <w:i/>
          <w:iCs/>
          <w:color w:val="000000"/>
          <w:u w:val="single"/>
          <w:lang w:val="sl-SI"/>
        </w:rPr>
      </w:pPr>
      <w:r w:rsidRPr="00B7215E">
        <w:rPr>
          <w:i/>
          <w:iCs/>
          <w:color w:val="000000"/>
          <w:u w:val="single"/>
          <w:lang w:val="sl-SI"/>
        </w:rPr>
        <w:t>Starejši</w:t>
      </w:r>
    </w:p>
    <w:p w14:paraId="79AD69A2" w14:textId="77777777" w:rsidR="008D2E7C" w:rsidRPr="00B7215E" w:rsidRDefault="008D2E7C" w:rsidP="00350118">
      <w:pPr>
        <w:keepNext/>
        <w:spacing w:line="240" w:lineRule="auto"/>
        <w:rPr>
          <w:b/>
          <w:bCs/>
          <w:i/>
          <w:iCs/>
          <w:color w:val="000000"/>
          <w:lang w:val="sl-SI"/>
        </w:rPr>
      </w:pPr>
      <w:r w:rsidRPr="00B7215E">
        <w:rPr>
          <w:color w:val="000000"/>
          <w:lang w:val="sl-SI"/>
        </w:rPr>
        <w:t xml:space="preserve">Zdravi starejši prostovoljci (stari 65 let ali več) so imeli manjši očistek sildenafila, zato je bila koncentracija sildenafila in aktivnega N-dezmetilnega presnovka v plazmi pri njih približno 90 % večja kot pri mlajših zdravih prostovoljcih (starih od 18 do 45 let). Zaradi starostnih razlik v vezavi na beljakovine v plazmi so se ustrezne plazemske koncentracije prostega sildenafila povečale za približno 40 %. </w:t>
      </w:r>
    </w:p>
    <w:p w14:paraId="0CBA74C0" w14:textId="77777777" w:rsidR="008D2E7C" w:rsidRPr="00B7215E" w:rsidRDefault="008D2E7C" w:rsidP="00350118">
      <w:pPr>
        <w:spacing w:line="240" w:lineRule="auto"/>
        <w:rPr>
          <w:color w:val="000000"/>
          <w:lang w:val="sl-SI"/>
        </w:rPr>
      </w:pPr>
    </w:p>
    <w:p w14:paraId="681D97D4" w14:textId="77777777" w:rsidR="008D2E7C" w:rsidRPr="00B7215E" w:rsidRDefault="008D2E7C" w:rsidP="00350118">
      <w:pPr>
        <w:keepNext/>
        <w:spacing w:line="240" w:lineRule="auto"/>
        <w:rPr>
          <w:i/>
          <w:iCs/>
          <w:color w:val="000000"/>
          <w:u w:val="single"/>
          <w:lang w:val="sl-SI"/>
        </w:rPr>
      </w:pPr>
      <w:r w:rsidRPr="00B7215E">
        <w:rPr>
          <w:i/>
          <w:iCs/>
          <w:color w:val="000000"/>
          <w:u w:val="single"/>
          <w:lang w:val="sl-SI"/>
        </w:rPr>
        <w:lastRenderedPageBreak/>
        <w:t>Ledvična insuficienca</w:t>
      </w:r>
    </w:p>
    <w:p w14:paraId="5256950E" w14:textId="77777777" w:rsidR="008D2E7C" w:rsidRPr="00B7215E" w:rsidRDefault="008D2E7C" w:rsidP="00350118">
      <w:pPr>
        <w:spacing w:line="240" w:lineRule="auto"/>
        <w:rPr>
          <w:color w:val="000000"/>
          <w:lang w:val="sl-SI"/>
        </w:rPr>
      </w:pPr>
      <w:r w:rsidRPr="00B7215E">
        <w:rPr>
          <w:color w:val="000000"/>
          <w:lang w:val="sl-SI"/>
        </w:rPr>
        <w:t>Pri prostovoljcih z blago do zmerno okvaro ledvic (očistek kreatinina = 30 do 80 ml/min) se farmakokinetika sildenafila po enem posamičnem 50</w:t>
      </w:r>
      <w:r w:rsidR="00176FD1" w:rsidRPr="00B7215E">
        <w:rPr>
          <w:color w:val="000000"/>
          <w:lang w:val="sl-SI"/>
        </w:rPr>
        <w:t> </w:t>
      </w:r>
      <w:r w:rsidRPr="00B7215E">
        <w:rPr>
          <w:color w:val="000000"/>
          <w:lang w:val="sl-SI"/>
        </w:rPr>
        <w:t>mg peroralnem odmerku ni spremenila. Pri prostovoljcih s hudo okvaro ledvic (očistek kreatinina &lt; 30 ml/min) je bil očistek sildenafila manjši. Zaradi tega se je v primerjavi s prostovoljci brez okvare ledvic enake starosti AUC povečala za 100 % in C</w:t>
      </w:r>
      <w:r w:rsidRPr="00B7215E">
        <w:rPr>
          <w:color w:val="000000"/>
          <w:vertAlign w:val="subscript"/>
          <w:lang w:val="sl-SI"/>
        </w:rPr>
        <w:t>max</w:t>
      </w:r>
      <w:r w:rsidRPr="00B7215E">
        <w:rPr>
          <w:color w:val="000000"/>
          <w:lang w:val="sl-SI"/>
        </w:rPr>
        <w:t xml:space="preserve"> za 88 %. Poleg tega sta se pri preiskovancih s hudo okvaro ledvic v primerjavi s preiskovanci z normalnim delovanjem ledvic pomembno povečali AUC (za 200 %) in C</w:t>
      </w:r>
      <w:r w:rsidRPr="00B7215E">
        <w:rPr>
          <w:color w:val="000000"/>
          <w:vertAlign w:val="subscript"/>
          <w:lang w:val="sl-SI"/>
        </w:rPr>
        <w:t>max</w:t>
      </w:r>
      <w:r w:rsidRPr="00B7215E">
        <w:rPr>
          <w:color w:val="000000"/>
          <w:lang w:val="sl-SI"/>
        </w:rPr>
        <w:t xml:space="preserve"> (za 79 %) N-dezmetilnega presnovka.</w:t>
      </w:r>
    </w:p>
    <w:p w14:paraId="5EA10949" w14:textId="77777777" w:rsidR="008D2E7C" w:rsidRPr="00B7215E" w:rsidRDefault="008D2E7C" w:rsidP="00350118">
      <w:pPr>
        <w:spacing w:line="240" w:lineRule="auto"/>
        <w:rPr>
          <w:color w:val="000000"/>
          <w:lang w:val="sl-SI"/>
        </w:rPr>
      </w:pPr>
    </w:p>
    <w:p w14:paraId="62EE0F22" w14:textId="77777777" w:rsidR="008D2E7C" w:rsidRPr="00B7215E" w:rsidRDefault="008D2E7C" w:rsidP="00350118">
      <w:pPr>
        <w:spacing w:line="240" w:lineRule="auto"/>
        <w:rPr>
          <w:i/>
          <w:iCs/>
          <w:color w:val="000000"/>
          <w:u w:val="single"/>
          <w:lang w:val="sl-SI"/>
        </w:rPr>
      </w:pPr>
      <w:r w:rsidRPr="00B7215E">
        <w:rPr>
          <w:i/>
          <w:iCs/>
          <w:color w:val="000000"/>
          <w:u w:val="single"/>
          <w:lang w:val="sl-SI"/>
        </w:rPr>
        <w:t>Insuficienca jeter</w:t>
      </w:r>
    </w:p>
    <w:p w14:paraId="61C76E7B" w14:textId="77777777" w:rsidR="008D2E7C" w:rsidRPr="00B7215E" w:rsidRDefault="008D2E7C" w:rsidP="00350118">
      <w:pPr>
        <w:spacing w:line="240" w:lineRule="auto"/>
        <w:rPr>
          <w:color w:val="000000"/>
          <w:lang w:val="sl-SI"/>
        </w:rPr>
      </w:pPr>
      <w:r w:rsidRPr="00B7215E">
        <w:rPr>
          <w:color w:val="000000"/>
          <w:lang w:val="sl-SI"/>
        </w:rPr>
        <w:t>Pri prostovoljcih z blago do zmerno cirozo jeter (razred A in B po Child-Pughu) je bil očistek sildenafila manjši, zato je bila AUC za 85 % večja, C</w:t>
      </w:r>
      <w:r w:rsidRPr="00B7215E">
        <w:rPr>
          <w:color w:val="000000"/>
          <w:vertAlign w:val="subscript"/>
          <w:lang w:val="sl-SI"/>
        </w:rPr>
        <w:t>max</w:t>
      </w:r>
      <w:r w:rsidRPr="00B7215E">
        <w:rPr>
          <w:color w:val="000000"/>
          <w:lang w:val="sl-SI"/>
        </w:rPr>
        <w:t xml:space="preserve"> pa za 47 % večja kot pri prostovoljcih primerljive starosti brez okvare jeter. Poleg tega so pri preiskovancih s cirozo ugotovili pomembno večji AUC (za 154 %) in C</w:t>
      </w:r>
      <w:r w:rsidRPr="00B7215E">
        <w:rPr>
          <w:color w:val="000000"/>
          <w:vertAlign w:val="subscript"/>
          <w:lang w:val="sl-SI"/>
        </w:rPr>
        <w:t>max</w:t>
      </w:r>
      <w:r w:rsidRPr="00B7215E">
        <w:rPr>
          <w:color w:val="000000"/>
          <w:lang w:val="sl-SI"/>
        </w:rPr>
        <w:t xml:space="preserve"> (za 87 %) N-dezmetilnega presnovka kot pri preiskovancih z normalnim delovanjem jeter. Farmakokinetika sildenafila pri bolnikih s hudo okvarjenim delovanjem ledvic ni raziskana.</w:t>
      </w:r>
    </w:p>
    <w:p w14:paraId="3AE64A70" w14:textId="77777777" w:rsidR="008D2E7C" w:rsidRPr="00B7215E" w:rsidRDefault="008D2E7C" w:rsidP="00350118">
      <w:pPr>
        <w:spacing w:line="240" w:lineRule="auto"/>
        <w:rPr>
          <w:color w:val="000000"/>
          <w:lang w:val="sl-SI"/>
        </w:rPr>
      </w:pPr>
    </w:p>
    <w:p w14:paraId="2FC277CA" w14:textId="77777777" w:rsidR="008D2E7C" w:rsidRPr="00B7215E" w:rsidRDefault="008D2E7C" w:rsidP="00350118">
      <w:pPr>
        <w:keepNext/>
        <w:keepLines/>
        <w:spacing w:line="240" w:lineRule="auto"/>
        <w:rPr>
          <w:i/>
          <w:iCs/>
          <w:color w:val="000000"/>
          <w:u w:val="single"/>
          <w:lang w:val="sl-SI"/>
        </w:rPr>
      </w:pPr>
      <w:r w:rsidRPr="00B7215E">
        <w:rPr>
          <w:i/>
          <w:iCs/>
          <w:color w:val="000000"/>
          <w:u w:val="single"/>
          <w:lang w:val="sl-SI"/>
        </w:rPr>
        <w:t>Populacijska farmakokinetika</w:t>
      </w:r>
    </w:p>
    <w:p w14:paraId="527A56B3" w14:textId="77777777" w:rsidR="008D2E7C" w:rsidRPr="00B7215E" w:rsidRDefault="008D2E7C" w:rsidP="00350118">
      <w:pPr>
        <w:keepNext/>
        <w:keepLines/>
        <w:spacing w:line="240" w:lineRule="auto"/>
        <w:rPr>
          <w:color w:val="000000"/>
          <w:lang w:val="sl-SI"/>
        </w:rPr>
      </w:pPr>
      <w:r w:rsidRPr="00B7215E">
        <w:rPr>
          <w:color w:val="000000"/>
          <w:lang w:val="sl-SI"/>
        </w:rPr>
        <w:t>Pri bolnikih s pljučno arterijsko hipertenzijo je bila povprečna koncentracija v stanju dinamičnega ravnovesja v proučevanem območju od 20 do 80 mg trikrat na dan od 20 do 50 % večja kot pri zdravih prostovoljcih. C</w:t>
      </w:r>
      <w:r w:rsidRPr="00B7215E">
        <w:rPr>
          <w:color w:val="000000"/>
          <w:vertAlign w:val="subscript"/>
          <w:lang w:val="sl-SI"/>
        </w:rPr>
        <w:t>min</w:t>
      </w:r>
      <w:r w:rsidRPr="00B7215E">
        <w:rPr>
          <w:color w:val="000000"/>
          <w:lang w:val="sl-SI"/>
        </w:rPr>
        <w:t xml:space="preserve"> je bila dvakrat tolikšna kot pri zdravih prostovoljcih. Oba izsledka kažeta, da je pri bolnikih s pljučno arterijsko hipertenzijo očistek sildenafila manjši in/ali njegova peroralna biološka uporabnost večja kot pri zdravih prostovoljcih.</w:t>
      </w:r>
    </w:p>
    <w:p w14:paraId="3A5CF475" w14:textId="77777777" w:rsidR="008D2E7C" w:rsidRPr="00B7215E" w:rsidRDefault="008D2E7C" w:rsidP="00350118">
      <w:pPr>
        <w:spacing w:line="240" w:lineRule="auto"/>
        <w:rPr>
          <w:color w:val="000000"/>
          <w:lang w:val="sl-SI"/>
        </w:rPr>
      </w:pPr>
    </w:p>
    <w:p w14:paraId="1B1B07C5" w14:textId="77777777" w:rsidR="008D2E7C" w:rsidRPr="00B7215E" w:rsidRDefault="008D2E7C" w:rsidP="00350118">
      <w:pPr>
        <w:keepNext/>
        <w:tabs>
          <w:tab w:val="clear" w:pos="567"/>
        </w:tabs>
        <w:spacing w:line="240" w:lineRule="auto"/>
        <w:rPr>
          <w:i/>
          <w:color w:val="000000"/>
          <w:u w:val="single"/>
          <w:lang w:val="sl-SI"/>
        </w:rPr>
      </w:pPr>
      <w:r w:rsidRPr="00B7215E">
        <w:rPr>
          <w:i/>
          <w:color w:val="000000"/>
          <w:u w:val="single"/>
          <w:lang w:val="sl-SI"/>
        </w:rPr>
        <w:t>Pediatrična populacija</w:t>
      </w:r>
    </w:p>
    <w:p w14:paraId="7705CD2E" w14:textId="77777777" w:rsidR="008D2E7C" w:rsidRPr="00B7215E" w:rsidRDefault="008D2E7C" w:rsidP="00350118">
      <w:pPr>
        <w:keepNext/>
        <w:tabs>
          <w:tab w:val="clear" w:pos="567"/>
        </w:tabs>
        <w:spacing w:line="240" w:lineRule="auto"/>
        <w:rPr>
          <w:b/>
          <w:bCs/>
          <w:color w:val="000000"/>
          <w:lang w:val="sl-SI"/>
        </w:rPr>
      </w:pPr>
      <w:r w:rsidRPr="00B7215E">
        <w:rPr>
          <w:color w:val="000000"/>
          <w:lang w:val="sl-SI"/>
        </w:rPr>
        <w:t xml:space="preserve">V analizi farmakokinetičnega profila sildenafila pri bolnikih, ki so bili vključeni v pediatrična klinična preskušanja, se je pokazalo, da je telesna masa dober </w:t>
      </w:r>
      <w:r w:rsidR="00FB7E94" w:rsidRPr="00B7215E">
        <w:rPr>
          <w:color w:val="000000"/>
          <w:lang w:val="sl-SI"/>
        </w:rPr>
        <w:t xml:space="preserve">napovedni dejavnik </w:t>
      </w:r>
      <w:r w:rsidRPr="00B7215E">
        <w:rPr>
          <w:color w:val="000000"/>
          <w:lang w:val="sl-SI"/>
        </w:rPr>
        <w:t>izpostavljenosti zdravilu pri otrocih. Ocenjeno je bilo, da se vrednosti razpolovnega časa koncentracij sildenafila v plazmi gibljejo v območju od 4,2 do 4,4 ur</w:t>
      </w:r>
      <w:r w:rsidR="004E4D9C" w:rsidRPr="00B7215E">
        <w:rPr>
          <w:color w:val="000000"/>
          <w:lang w:val="sl-SI"/>
        </w:rPr>
        <w:t>e</w:t>
      </w:r>
      <w:r w:rsidRPr="00B7215E">
        <w:rPr>
          <w:color w:val="000000"/>
          <w:lang w:val="sl-SI"/>
        </w:rPr>
        <w:t xml:space="preserve"> za območje telesnih mas od 10 do 70 kg, pri teh vrednostih pa niso ugotovili nobenih razlik, ki bi jih lahko imeli za klinično pomembne. C</w:t>
      </w:r>
      <w:r w:rsidRPr="00B7215E">
        <w:rPr>
          <w:color w:val="000000"/>
          <w:vertAlign w:val="subscript"/>
          <w:lang w:val="sl-SI"/>
        </w:rPr>
        <w:t>ma</w:t>
      </w:r>
      <w:r w:rsidR="001842BC" w:rsidRPr="00B7215E">
        <w:rPr>
          <w:color w:val="000000"/>
          <w:vertAlign w:val="subscript"/>
          <w:lang w:val="sl-SI"/>
        </w:rPr>
        <w:t>x</w:t>
      </w:r>
      <w:r w:rsidRPr="00B7215E">
        <w:rPr>
          <w:color w:val="000000"/>
          <w:lang w:val="sl-SI"/>
        </w:rPr>
        <w:t xml:space="preserve"> po enkratnem peroralno uporabljenem 20 mg odmerku sildenafila je bila ocenjena na 49, 104 oziroma 165 ng/ml za 70, 20 oziroma 10 kg bolnike. C</w:t>
      </w:r>
      <w:r w:rsidRPr="00B7215E">
        <w:rPr>
          <w:color w:val="000000"/>
          <w:vertAlign w:val="subscript"/>
          <w:lang w:val="sl-SI"/>
        </w:rPr>
        <w:t>ma</w:t>
      </w:r>
      <w:r w:rsidR="001842BC" w:rsidRPr="00B7215E">
        <w:rPr>
          <w:color w:val="000000"/>
          <w:vertAlign w:val="subscript"/>
          <w:lang w:val="sl-SI"/>
        </w:rPr>
        <w:t>x</w:t>
      </w:r>
      <w:r w:rsidRPr="00B7215E">
        <w:rPr>
          <w:color w:val="000000"/>
          <w:lang w:val="sl-SI"/>
        </w:rPr>
        <w:t xml:space="preserve"> po enkratnem peroralno uporabljenem 10 mg odmerku sildenafila je bila ocenjena na 24, 53 oziroma 85 ng/ml za 70, 20 oziroma 10 kg bolnike. T</w:t>
      </w:r>
      <w:r w:rsidRPr="00B7215E">
        <w:rPr>
          <w:color w:val="000000"/>
          <w:vertAlign w:val="subscript"/>
          <w:lang w:val="sl-SI"/>
        </w:rPr>
        <w:t>ma</w:t>
      </w:r>
      <w:r w:rsidR="001842BC" w:rsidRPr="00B7215E">
        <w:rPr>
          <w:color w:val="000000"/>
          <w:vertAlign w:val="subscript"/>
          <w:lang w:val="sl-SI"/>
        </w:rPr>
        <w:t>x</w:t>
      </w:r>
      <w:r w:rsidRPr="00B7215E">
        <w:rPr>
          <w:color w:val="000000"/>
          <w:lang w:val="sl-SI"/>
        </w:rPr>
        <w:t xml:space="preserve"> je bila ocenjena na približno 1 uro in je bila skoraj neodvisna od telesne mase.</w:t>
      </w:r>
    </w:p>
    <w:p w14:paraId="349D5BE4" w14:textId="77777777" w:rsidR="008D2E7C" w:rsidRPr="00B7215E" w:rsidRDefault="008D2E7C" w:rsidP="00350118">
      <w:pPr>
        <w:spacing w:line="240" w:lineRule="auto"/>
        <w:rPr>
          <w:color w:val="000000"/>
          <w:lang w:val="sl-SI"/>
        </w:rPr>
      </w:pPr>
    </w:p>
    <w:p w14:paraId="13DB0F2D" w14:textId="77777777" w:rsidR="008D2E7C" w:rsidRPr="00B7215E" w:rsidRDefault="008D2E7C" w:rsidP="00350118">
      <w:pPr>
        <w:tabs>
          <w:tab w:val="clear" w:pos="567"/>
        </w:tabs>
        <w:spacing w:line="240" w:lineRule="auto"/>
        <w:ind w:left="567" w:hanging="567"/>
        <w:rPr>
          <w:color w:val="000000"/>
          <w:lang w:val="sl-SI"/>
        </w:rPr>
      </w:pPr>
      <w:r w:rsidRPr="00B7215E">
        <w:rPr>
          <w:b/>
          <w:bCs/>
          <w:color w:val="000000"/>
          <w:lang w:val="sl-SI"/>
        </w:rPr>
        <w:t>5.3</w:t>
      </w:r>
      <w:r w:rsidRPr="00B7215E">
        <w:rPr>
          <w:b/>
          <w:bCs/>
          <w:color w:val="000000"/>
          <w:lang w:val="sl-SI"/>
        </w:rPr>
        <w:tab/>
        <w:t>Predklinični podatki o varnosti</w:t>
      </w:r>
    </w:p>
    <w:p w14:paraId="55E1E08D" w14:textId="77777777" w:rsidR="008D2E7C" w:rsidRPr="00B7215E" w:rsidRDefault="008D2E7C" w:rsidP="00350118">
      <w:pPr>
        <w:tabs>
          <w:tab w:val="clear" w:pos="567"/>
        </w:tabs>
        <w:spacing w:line="240" w:lineRule="auto"/>
        <w:rPr>
          <w:color w:val="000000"/>
          <w:lang w:val="sl-SI"/>
        </w:rPr>
      </w:pPr>
    </w:p>
    <w:p w14:paraId="55706BB2" w14:textId="77777777" w:rsidR="008D2E7C" w:rsidRPr="00B7215E" w:rsidRDefault="008D2E7C" w:rsidP="00350118">
      <w:pPr>
        <w:tabs>
          <w:tab w:val="clear" w:pos="567"/>
        </w:tabs>
        <w:spacing w:line="240" w:lineRule="auto"/>
        <w:rPr>
          <w:color w:val="000000"/>
          <w:lang w:val="sl-SI"/>
        </w:rPr>
      </w:pPr>
      <w:r w:rsidRPr="00B7215E">
        <w:rPr>
          <w:color w:val="000000"/>
          <w:lang w:val="sl-SI"/>
        </w:rPr>
        <w:t>Predklinični podatki na osnovi običajnih študij farmakološke varnosti, toksičnosti pri ponavljajočih odmerkih, genotoksičnosti, kancerogenega potenciala, vpliva na sposobnost razmnoževanja in razvoja ne kažejo posebnega tveganja za človeka.</w:t>
      </w:r>
    </w:p>
    <w:p w14:paraId="54E069C6" w14:textId="77777777" w:rsidR="008D2E7C" w:rsidRPr="00B7215E" w:rsidRDefault="008D2E7C" w:rsidP="00350118">
      <w:pPr>
        <w:tabs>
          <w:tab w:val="clear" w:pos="567"/>
        </w:tabs>
        <w:spacing w:line="240" w:lineRule="auto"/>
        <w:rPr>
          <w:color w:val="000000"/>
          <w:lang w:val="sl-SI"/>
        </w:rPr>
      </w:pPr>
    </w:p>
    <w:p w14:paraId="4046B02A" w14:textId="77777777" w:rsidR="008D2E7C" w:rsidRPr="00B7215E" w:rsidRDefault="008D2E7C" w:rsidP="00350118">
      <w:pPr>
        <w:tabs>
          <w:tab w:val="clear" w:pos="567"/>
        </w:tabs>
        <w:spacing w:line="240" w:lineRule="auto"/>
        <w:rPr>
          <w:color w:val="000000"/>
          <w:lang w:val="sl-SI"/>
        </w:rPr>
      </w:pPr>
      <w:r w:rsidRPr="00B7215E">
        <w:rPr>
          <w:color w:val="000000"/>
          <w:lang w:val="sl-SI"/>
        </w:rPr>
        <w:t>Pri izpostavljenosti, ki je približno petdesetkrat presegala pričakovano izpostavljenost ob odmerku 20 mg trikrat na dan pri človeku, so pri mladičih podgan, tretiranih pred skotitvijo in po njej s 60 mg sildenafila/kg, ugotovili zmanjšanje velikosti legla, manjšo telesno maso mladičev 1. dan in manjše 4</w:t>
      </w:r>
      <w:r w:rsidRPr="00B7215E">
        <w:rPr>
          <w:color w:val="000000"/>
          <w:lang w:val="sl-SI"/>
        </w:rPr>
        <w:noBreakHyphen/>
        <w:t>dnevno preživetje. Učinke v predkliničnih študijah so opazili samo pri izpostavljenosti, ki je močno presegala največjo izpostavljenost pri človeku, kar kaže na majhen pomen za klinično uporabo.</w:t>
      </w:r>
    </w:p>
    <w:p w14:paraId="72E10FED" w14:textId="77777777" w:rsidR="008D2E7C" w:rsidRPr="00B7215E" w:rsidRDefault="008D2E7C" w:rsidP="00350118">
      <w:pPr>
        <w:tabs>
          <w:tab w:val="clear" w:pos="567"/>
        </w:tabs>
        <w:spacing w:line="240" w:lineRule="auto"/>
        <w:rPr>
          <w:color w:val="000000"/>
          <w:lang w:val="sl-SI"/>
        </w:rPr>
      </w:pPr>
    </w:p>
    <w:p w14:paraId="3F2CDAAE" w14:textId="77777777" w:rsidR="008D2E7C" w:rsidRPr="00B7215E" w:rsidRDefault="008D2E7C" w:rsidP="00350118">
      <w:pPr>
        <w:tabs>
          <w:tab w:val="clear" w:pos="567"/>
        </w:tabs>
        <w:spacing w:line="240" w:lineRule="auto"/>
        <w:rPr>
          <w:color w:val="000000"/>
          <w:lang w:val="sl-SI"/>
        </w:rPr>
      </w:pPr>
      <w:r w:rsidRPr="00B7215E">
        <w:rPr>
          <w:color w:val="000000"/>
          <w:lang w:val="sl-SI"/>
        </w:rPr>
        <w:t>Pri klinično pomembnih ravneh izpostavljenosti na živalih ni bilo neželenih učinkov, ki bi lahko bili povezani s klinično uporabo, in ki ne bi bili opaženi tudi pri kliničnih študijah.</w:t>
      </w:r>
    </w:p>
    <w:p w14:paraId="36CE081F" w14:textId="77777777" w:rsidR="008D2E7C" w:rsidRPr="00B7215E" w:rsidRDefault="008D2E7C" w:rsidP="00350118">
      <w:pPr>
        <w:tabs>
          <w:tab w:val="clear" w:pos="567"/>
        </w:tabs>
        <w:spacing w:line="240" w:lineRule="auto"/>
        <w:rPr>
          <w:color w:val="000000"/>
          <w:lang w:val="sl-SI"/>
        </w:rPr>
      </w:pPr>
    </w:p>
    <w:p w14:paraId="191A6EF9" w14:textId="77777777" w:rsidR="008D2E7C" w:rsidRPr="00B7215E" w:rsidRDefault="008D2E7C" w:rsidP="00E672A5">
      <w:pPr>
        <w:tabs>
          <w:tab w:val="clear" w:pos="567"/>
        </w:tabs>
        <w:spacing w:line="240" w:lineRule="auto"/>
        <w:rPr>
          <w:color w:val="000000"/>
          <w:lang w:val="sl-SI"/>
        </w:rPr>
      </w:pPr>
    </w:p>
    <w:p w14:paraId="261FF48A" w14:textId="77777777" w:rsidR="008D2E7C" w:rsidRPr="00B7215E" w:rsidRDefault="008D2E7C" w:rsidP="00E672A5">
      <w:pPr>
        <w:keepNext/>
        <w:tabs>
          <w:tab w:val="clear" w:pos="567"/>
        </w:tabs>
        <w:spacing w:line="240" w:lineRule="auto"/>
        <w:ind w:left="567" w:hanging="567"/>
        <w:rPr>
          <w:b/>
          <w:bCs/>
          <w:color w:val="000000"/>
          <w:lang w:val="sl-SI"/>
        </w:rPr>
      </w:pPr>
      <w:r w:rsidRPr="00B7215E">
        <w:rPr>
          <w:b/>
          <w:bCs/>
          <w:color w:val="000000"/>
          <w:lang w:val="sl-SI"/>
        </w:rPr>
        <w:lastRenderedPageBreak/>
        <w:t>6.</w:t>
      </w:r>
      <w:r w:rsidRPr="00B7215E">
        <w:rPr>
          <w:b/>
          <w:bCs/>
          <w:color w:val="000000"/>
          <w:lang w:val="sl-SI"/>
        </w:rPr>
        <w:tab/>
        <w:t>FARMACEVTSKI PODATKI</w:t>
      </w:r>
    </w:p>
    <w:p w14:paraId="32F520CF" w14:textId="77777777" w:rsidR="008D2E7C" w:rsidRPr="00B7215E" w:rsidRDefault="008D2E7C" w:rsidP="00E672A5">
      <w:pPr>
        <w:keepNext/>
        <w:tabs>
          <w:tab w:val="clear" w:pos="567"/>
        </w:tabs>
        <w:spacing w:line="240" w:lineRule="auto"/>
        <w:rPr>
          <w:color w:val="000000"/>
          <w:lang w:val="sl-SI"/>
        </w:rPr>
      </w:pPr>
    </w:p>
    <w:p w14:paraId="00F87467" w14:textId="77777777" w:rsidR="008D2E7C" w:rsidRPr="00B7215E" w:rsidRDefault="008D2E7C" w:rsidP="00E672A5">
      <w:pPr>
        <w:keepNext/>
        <w:numPr>
          <w:ilvl w:val="1"/>
          <w:numId w:val="18"/>
        </w:numPr>
        <w:tabs>
          <w:tab w:val="clear" w:pos="570"/>
        </w:tabs>
        <w:spacing w:line="240" w:lineRule="auto"/>
        <w:ind w:left="567" w:hanging="567"/>
        <w:rPr>
          <w:b/>
          <w:bCs/>
          <w:color w:val="000000"/>
          <w:lang w:val="sl-SI"/>
        </w:rPr>
      </w:pPr>
      <w:r w:rsidRPr="00B7215E">
        <w:rPr>
          <w:b/>
          <w:bCs/>
          <w:color w:val="000000"/>
          <w:lang w:val="sl-SI"/>
        </w:rPr>
        <w:t>Seznam pomožnih snovi</w:t>
      </w:r>
    </w:p>
    <w:p w14:paraId="569646AB" w14:textId="77777777" w:rsidR="008D2E7C" w:rsidRPr="00B7215E" w:rsidRDefault="008D2E7C" w:rsidP="00E672A5">
      <w:pPr>
        <w:keepNext/>
        <w:tabs>
          <w:tab w:val="clear" w:pos="567"/>
        </w:tabs>
        <w:spacing w:line="240" w:lineRule="auto"/>
        <w:rPr>
          <w:b/>
          <w:bCs/>
          <w:color w:val="000000"/>
          <w:lang w:val="sl-SI"/>
        </w:rPr>
      </w:pPr>
    </w:p>
    <w:p w14:paraId="5E21F140" w14:textId="77777777" w:rsidR="00094A71" w:rsidRPr="00B7215E" w:rsidRDefault="00094A71" w:rsidP="00E672A5">
      <w:pPr>
        <w:keepNext/>
        <w:tabs>
          <w:tab w:val="clear" w:pos="567"/>
        </w:tabs>
        <w:spacing w:line="240" w:lineRule="auto"/>
        <w:rPr>
          <w:bCs/>
          <w:color w:val="000000"/>
          <w:u w:val="single"/>
          <w:lang w:val="sl-SI"/>
        </w:rPr>
      </w:pPr>
      <w:r w:rsidRPr="00B7215E">
        <w:rPr>
          <w:bCs/>
          <w:color w:val="000000"/>
          <w:u w:val="single"/>
          <w:lang w:val="sl-SI"/>
        </w:rPr>
        <w:t>Prašek za peroralno suspenzijo:</w:t>
      </w:r>
    </w:p>
    <w:p w14:paraId="57311577" w14:textId="77777777" w:rsidR="008D2E7C" w:rsidRPr="00B7215E" w:rsidRDefault="00143C1A" w:rsidP="00E672A5">
      <w:pPr>
        <w:keepNext/>
        <w:spacing w:line="240" w:lineRule="auto"/>
        <w:rPr>
          <w:color w:val="000000"/>
          <w:lang w:val="sl-SI"/>
        </w:rPr>
      </w:pPr>
      <w:r w:rsidRPr="00B7215E">
        <w:rPr>
          <w:color w:val="000000"/>
          <w:lang w:val="sl-SI"/>
        </w:rPr>
        <w:t>S</w:t>
      </w:r>
      <w:r w:rsidR="008D2E7C" w:rsidRPr="00B7215E">
        <w:rPr>
          <w:color w:val="000000"/>
          <w:lang w:val="sl-SI"/>
        </w:rPr>
        <w:t>orbitol</w:t>
      </w:r>
      <w:r w:rsidRPr="00B7215E">
        <w:rPr>
          <w:color w:val="000000"/>
          <w:lang w:val="sl-SI"/>
        </w:rPr>
        <w:t xml:space="preserve"> (E420)</w:t>
      </w:r>
    </w:p>
    <w:p w14:paraId="111161AE" w14:textId="77777777" w:rsidR="008D2E7C" w:rsidRPr="00B7215E" w:rsidRDefault="008D2E7C" w:rsidP="00350118">
      <w:pPr>
        <w:spacing w:line="240" w:lineRule="auto"/>
        <w:rPr>
          <w:color w:val="000000"/>
          <w:lang w:val="sl-SI"/>
        </w:rPr>
      </w:pPr>
      <w:r w:rsidRPr="00B7215E">
        <w:rPr>
          <w:color w:val="000000"/>
          <w:lang w:val="sl-SI"/>
        </w:rPr>
        <w:t>brezvodna citronska kislina</w:t>
      </w:r>
    </w:p>
    <w:p w14:paraId="62DD15D1" w14:textId="77777777" w:rsidR="008D2E7C" w:rsidRPr="00B7215E" w:rsidRDefault="008D2E7C" w:rsidP="00350118">
      <w:pPr>
        <w:spacing w:line="240" w:lineRule="auto"/>
        <w:rPr>
          <w:color w:val="000000"/>
          <w:lang w:val="sl-SI"/>
        </w:rPr>
      </w:pPr>
      <w:r w:rsidRPr="00B7215E">
        <w:rPr>
          <w:color w:val="000000"/>
          <w:lang w:val="sl-SI"/>
        </w:rPr>
        <w:t xml:space="preserve">sukraloza </w:t>
      </w:r>
    </w:p>
    <w:p w14:paraId="569AE950" w14:textId="77777777" w:rsidR="008D2E7C" w:rsidRPr="00B7215E" w:rsidRDefault="008D2E7C" w:rsidP="00350118">
      <w:pPr>
        <w:spacing w:line="240" w:lineRule="auto"/>
        <w:rPr>
          <w:color w:val="000000"/>
          <w:lang w:val="sl-SI"/>
        </w:rPr>
      </w:pPr>
      <w:r w:rsidRPr="00B7215E">
        <w:rPr>
          <w:color w:val="000000"/>
          <w:lang w:val="sl-SI"/>
        </w:rPr>
        <w:t>natrijev citrat</w:t>
      </w:r>
      <w:r w:rsidR="00143C1A" w:rsidRPr="00B7215E">
        <w:rPr>
          <w:color w:val="000000"/>
          <w:lang w:val="sl-SI"/>
        </w:rPr>
        <w:t xml:space="preserve"> (E331)</w:t>
      </w:r>
    </w:p>
    <w:p w14:paraId="0FF57B9B" w14:textId="77777777" w:rsidR="008D2E7C" w:rsidRPr="00B7215E" w:rsidRDefault="008D2E7C" w:rsidP="00350118">
      <w:pPr>
        <w:spacing w:line="240" w:lineRule="auto"/>
        <w:rPr>
          <w:color w:val="000000"/>
          <w:lang w:val="sl-SI"/>
        </w:rPr>
      </w:pPr>
      <w:r w:rsidRPr="00B7215E">
        <w:rPr>
          <w:color w:val="000000"/>
          <w:lang w:val="sl-SI"/>
        </w:rPr>
        <w:t>ksantanski gumi</w:t>
      </w:r>
    </w:p>
    <w:p w14:paraId="57939F1B" w14:textId="77777777" w:rsidR="008D2E7C" w:rsidRPr="00B7215E" w:rsidRDefault="008D2E7C" w:rsidP="00350118">
      <w:pPr>
        <w:tabs>
          <w:tab w:val="clear" w:pos="567"/>
        </w:tabs>
        <w:adjustRightInd w:val="0"/>
        <w:spacing w:line="240" w:lineRule="auto"/>
        <w:rPr>
          <w:color w:val="000000"/>
          <w:lang w:val="sl-SI" w:eastAsia="en-GB"/>
        </w:rPr>
      </w:pPr>
      <w:r w:rsidRPr="00B7215E">
        <w:rPr>
          <w:color w:val="000000"/>
          <w:lang w:val="sl-SI" w:eastAsia="en-GB"/>
        </w:rPr>
        <w:t>titanov dioksid (E171)</w:t>
      </w:r>
    </w:p>
    <w:p w14:paraId="554BB8AE" w14:textId="77777777" w:rsidR="008D2E7C" w:rsidRPr="00B7215E" w:rsidRDefault="008D2E7C" w:rsidP="00350118">
      <w:pPr>
        <w:tabs>
          <w:tab w:val="clear" w:pos="567"/>
        </w:tabs>
        <w:adjustRightInd w:val="0"/>
        <w:spacing w:line="240" w:lineRule="auto"/>
        <w:rPr>
          <w:color w:val="000000"/>
          <w:lang w:val="sl-SI" w:eastAsia="en-GB"/>
        </w:rPr>
      </w:pPr>
      <w:r w:rsidRPr="00B7215E">
        <w:rPr>
          <w:color w:val="000000"/>
          <w:lang w:val="sl-SI" w:eastAsia="en-GB"/>
        </w:rPr>
        <w:t>natrijev benzoat (E211)</w:t>
      </w:r>
    </w:p>
    <w:p w14:paraId="54F8DE4D" w14:textId="77777777" w:rsidR="008D2E7C" w:rsidRPr="00B7215E" w:rsidRDefault="008D2E7C" w:rsidP="00350118">
      <w:pPr>
        <w:tabs>
          <w:tab w:val="clear" w:pos="567"/>
        </w:tabs>
        <w:adjustRightInd w:val="0"/>
        <w:spacing w:line="240" w:lineRule="auto"/>
        <w:rPr>
          <w:color w:val="000000"/>
          <w:lang w:val="sl-SI" w:eastAsia="en-GB"/>
        </w:rPr>
      </w:pPr>
      <w:r w:rsidRPr="00B7215E">
        <w:rPr>
          <w:color w:val="000000"/>
          <w:lang w:val="sl-SI" w:eastAsia="en-GB"/>
        </w:rPr>
        <w:t>brezvodni koloidni silicijev dioksid</w:t>
      </w:r>
    </w:p>
    <w:p w14:paraId="6A7509CF" w14:textId="77777777" w:rsidR="008D2E7C" w:rsidRPr="00B7215E" w:rsidRDefault="008D2E7C" w:rsidP="00350118">
      <w:pPr>
        <w:tabs>
          <w:tab w:val="clear" w:pos="567"/>
        </w:tabs>
        <w:spacing w:line="240" w:lineRule="auto"/>
        <w:ind w:left="567" w:hanging="567"/>
        <w:rPr>
          <w:bCs/>
          <w:color w:val="000000"/>
          <w:lang w:val="sl-SI"/>
        </w:rPr>
      </w:pPr>
    </w:p>
    <w:p w14:paraId="2706423C" w14:textId="77777777" w:rsidR="00094A71" w:rsidRPr="00B7215E" w:rsidRDefault="00094A71" w:rsidP="00350118">
      <w:pPr>
        <w:tabs>
          <w:tab w:val="clear" w:pos="567"/>
        </w:tabs>
        <w:spacing w:line="240" w:lineRule="auto"/>
        <w:ind w:left="567" w:hanging="567"/>
        <w:rPr>
          <w:bCs/>
          <w:color w:val="000000"/>
          <w:u w:val="single"/>
          <w:lang w:val="sl-SI"/>
        </w:rPr>
      </w:pPr>
      <w:r w:rsidRPr="00B7215E">
        <w:rPr>
          <w:bCs/>
          <w:color w:val="000000"/>
          <w:u w:val="single"/>
          <w:lang w:val="sl-SI"/>
        </w:rPr>
        <w:t>Aroma grozdja:</w:t>
      </w:r>
    </w:p>
    <w:p w14:paraId="3627D130" w14:textId="77777777" w:rsidR="00094A71" w:rsidRPr="00B7215E" w:rsidRDefault="00094A71" w:rsidP="00350118">
      <w:pPr>
        <w:tabs>
          <w:tab w:val="clear" w:pos="567"/>
        </w:tabs>
        <w:adjustRightInd w:val="0"/>
        <w:spacing w:line="240" w:lineRule="auto"/>
        <w:rPr>
          <w:color w:val="000000"/>
          <w:lang w:val="sl-SI"/>
        </w:rPr>
      </w:pPr>
      <w:r w:rsidRPr="00B7215E">
        <w:rPr>
          <w:color w:val="000000"/>
          <w:lang w:val="sl-SI"/>
        </w:rPr>
        <w:t>maltodekstrin</w:t>
      </w:r>
    </w:p>
    <w:p w14:paraId="3090ECAA" w14:textId="77777777" w:rsidR="00094A71" w:rsidRPr="00B7215E" w:rsidRDefault="00094A71" w:rsidP="00350118">
      <w:pPr>
        <w:tabs>
          <w:tab w:val="clear" w:pos="567"/>
        </w:tabs>
        <w:adjustRightInd w:val="0"/>
        <w:spacing w:line="240" w:lineRule="auto"/>
        <w:rPr>
          <w:color w:val="000000"/>
          <w:lang w:val="sl-SI" w:eastAsia="en-GB"/>
        </w:rPr>
      </w:pPr>
      <w:r w:rsidRPr="00B7215E">
        <w:rPr>
          <w:color w:val="000000"/>
          <w:lang w:val="sl-SI" w:eastAsia="en-GB"/>
        </w:rPr>
        <w:t>koncentrat grozdnega soka</w:t>
      </w:r>
    </w:p>
    <w:p w14:paraId="42D40183" w14:textId="77777777" w:rsidR="00094A71" w:rsidRPr="00B7215E" w:rsidRDefault="00094A71" w:rsidP="00350118">
      <w:pPr>
        <w:tabs>
          <w:tab w:val="clear" w:pos="567"/>
        </w:tabs>
        <w:adjustRightInd w:val="0"/>
        <w:spacing w:line="240" w:lineRule="auto"/>
        <w:rPr>
          <w:color w:val="000000"/>
          <w:lang w:val="sl-SI" w:eastAsia="en-GB"/>
        </w:rPr>
      </w:pPr>
      <w:r w:rsidRPr="00B7215E">
        <w:rPr>
          <w:color w:val="000000"/>
          <w:lang w:val="sl-SI" w:eastAsia="en-GB"/>
        </w:rPr>
        <w:t>gumi akacije</w:t>
      </w:r>
    </w:p>
    <w:p w14:paraId="5A4ACA91" w14:textId="77777777" w:rsidR="00094A71" w:rsidRPr="00B7215E" w:rsidRDefault="00094A71" w:rsidP="00350118">
      <w:pPr>
        <w:tabs>
          <w:tab w:val="clear" w:pos="567"/>
        </w:tabs>
        <w:adjustRightInd w:val="0"/>
        <w:spacing w:line="240" w:lineRule="auto"/>
        <w:rPr>
          <w:color w:val="000000"/>
          <w:lang w:val="sl-SI" w:eastAsia="en-GB"/>
        </w:rPr>
      </w:pPr>
      <w:r w:rsidRPr="00B7215E">
        <w:rPr>
          <w:color w:val="000000"/>
          <w:lang w:val="sl-SI" w:eastAsia="en-GB"/>
        </w:rPr>
        <w:t>koncentrat ananasovega soka</w:t>
      </w:r>
    </w:p>
    <w:p w14:paraId="0249FD90" w14:textId="77777777" w:rsidR="00094A71" w:rsidRPr="00B7215E" w:rsidRDefault="00094A71" w:rsidP="00350118">
      <w:pPr>
        <w:tabs>
          <w:tab w:val="clear" w:pos="567"/>
        </w:tabs>
        <w:adjustRightInd w:val="0"/>
        <w:spacing w:line="240" w:lineRule="auto"/>
        <w:rPr>
          <w:color w:val="000000"/>
          <w:lang w:val="sl-SI" w:eastAsia="en-GB"/>
        </w:rPr>
      </w:pPr>
      <w:r w:rsidRPr="00B7215E">
        <w:rPr>
          <w:color w:val="000000"/>
          <w:lang w:val="sl-SI" w:eastAsia="en-GB"/>
        </w:rPr>
        <w:t>brezvodna citronska kislina</w:t>
      </w:r>
    </w:p>
    <w:p w14:paraId="6B912B77" w14:textId="77777777" w:rsidR="00094A71" w:rsidRPr="00B7215E" w:rsidRDefault="00094A71" w:rsidP="00350118">
      <w:pPr>
        <w:tabs>
          <w:tab w:val="clear" w:pos="567"/>
        </w:tabs>
        <w:adjustRightInd w:val="0"/>
        <w:spacing w:line="240" w:lineRule="auto"/>
        <w:rPr>
          <w:color w:val="000000"/>
          <w:lang w:val="sl-SI" w:eastAsia="en-GB"/>
        </w:rPr>
      </w:pPr>
      <w:r w:rsidRPr="00B7215E">
        <w:rPr>
          <w:color w:val="000000"/>
          <w:lang w:val="sl-SI" w:eastAsia="en-GB"/>
        </w:rPr>
        <w:t>naravna aroma</w:t>
      </w:r>
    </w:p>
    <w:p w14:paraId="3B3D703D" w14:textId="77777777" w:rsidR="00094A71" w:rsidRPr="00B7215E" w:rsidRDefault="00094A71" w:rsidP="00350118">
      <w:pPr>
        <w:tabs>
          <w:tab w:val="clear" w:pos="567"/>
        </w:tabs>
        <w:spacing w:line="240" w:lineRule="auto"/>
        <w:ind w:left="567" w:hanging="567"/>
        <w:rPr>
          <w:bCs/>
          <w:color w:val="000000"/>
          <w:lang w:val="sl-SI"/>
        </w:rPr>
      </w:pPr>
    </w:p>
    <w:p w14:paraId="3F07B63E" w14:textId="77777777" w:rsidR="008D2E7C" w:rsidRPr="00B7215E" w:rsidRDefault="008D2E7C" w:rsidP="00350118">
      <w:pPr>
        <w:tabs>
          <w:tab w:val="clear" w:pos="567"/>
        </w:tabs>
        <w:spacing w:line="240" w:lineRule="auto"/>
        <w:ind w:left="567" w:hanging="567"/>
        <w:rPr>
          <w:color w:val="000000"/>
          <w:lang w:val="sl-SI"/>
        </w:rPr>
      </w:pPr>
      <w:r w:rsidRPr="00B7215E">
        <w:rPr>
          <w:b/>
          <w:bCs/>
          <w:color w:val="000000"/>
          <w:lang w:val="sl-SI"/>
        </w:rPr>
        <w:t>6.2</w:t>
      </w:r>
      <w:r w:rsidRPr="00B7215E">
        <w:rPr>
          <w:b/>
          <w:bCs/>
          <w:color w:val="000000"/>
          <w:lang w:val="sl-SI"/>
        </w:rPr>
        <w:tab/>
        <w:t>Inkompatibilnosti</w:t>
      </w:r>
    </w:p>
    <w:p w14:paraId="25E73973" w14:textId="77777777" w:rsidR="008D2E7C" w:rsidRPr="00B7215E" w:rsidRDefault="008D2E7C" w:rsidP="00350118">
      <w:pPr>
        <w:tabs>
          <w:tab w:val="clear" w:pos="567"/>
        </w:tabs>
        <w:spacing w:line="240" w:lineRule="auto"/>
        <w:rPr>
          <w:color w:val="000000"/>
          <w:lang w:val="sl-SI"/>
        </w:rPr>
      </w:pPr>
    </w:p>
    <w:p w14:paraId="3293AAD9" w14:textId="77777777" w:rsidR="008D2E7C" w:rsidRPr="00B7215E" w:rsidRDefault="008D2E7C" w:rsidP="00350118">
      <w:pPr>
        <w:tabs>
          <w:tab w:val="clear" w:pos="567"/>
        </w:tabs>
        <w:spacing w:line="240" w:lineRule="auto"/>
        <w:rPr>
          <w:color w:val="000000"/>
          <w:lang w:val="sl-SI"/>
        </w:rPr>
      </w:pPr>
      <w:r w:rsidRPr="00B7215E">
        <w:rPr>
          <w:color w:val="000000"/>
          <w:lang w:val="sl-SI"/>
        </w:rPr>
        <w:t>Navedba smiselno ni potrebna.</w:t>
      </w:r>
    </w:p>
    <w:p w14:paraId="660E17E7" w14:textId="77777777" w:rsidR="008D2E7C" w:rsidRPr="00B7215E" w:rsidRDefault="008D2E7C" w:rsidP="00350118">
      <w:pPr>
        <w:tabs>
          <w:tab w:val="clear" w:pos="567"/>
        </w:tabs>
        <w:spacing w:line="240" w:lineRule="auto"/>
        <w:rPr>
          <w:color w:val="000000"/>
          <w:lang w:val="sl-SI"/>
        </w:rPr>
      </w:pPr>
    </w:p>
    <w:p w14:paraId="45B7E74A" w14:textId="77777777" w:rsidR="008D2E7C" w:rsidRPr="00B7215E" w:rsidRDefault="008D2E7C" w:rsidP="00350118">
      <w:pPr>
        <w:keepNext/>
        <w:tabs>
          <w:tab w:val="clear" w:pos="567"/>
        </w:tabs>
        <w:spacing w:line="240" w:lineRule="auto"/>
        <w:ind w:left="567" w:hanging="567"/>
        <w:rPr>
          <w:color w:val="000000"/>
          <w:lang w:val="sl-SI"/>
        </w:rPr>
      </w:pPr>
      <w:r w:rsidRPr="00B7215E">
        <w:rPr>
          <w:b/>
          <w:bCs/>
          <w:color w:val="000000"/>
          <w:lang w:val="sl-SI"/>
        </w:rPr>
        <w:t>6.3</w:t>
      </w:r>
      <w:r w:rsidRPr="00B7215E">
        <w:rPr>
          <w:b/>
          <w:bCs/>
          <w:color w:val="000000"/>
          <w:lang w:val="sl-SI"/>
        </w:rPr>
        <w:tab/>
        <w:t>Rok uporabnosti</w:t>
      </w:r>
    </w:p>
    <w:p w14:paraId="3B30CAB7" w14:textId="77777777" w:rsidR="008D2E7C" w:rsidRPr="00B7215E" w:rsidRDefault="008D2E7C" w:rsidP="00350118">
      <w:pPr>
        <w:keepNext/>
        <w:tabs>
          <w:tab w:val="clear" w:pos="567"/>
        </w:tabs>
        <w:spacing w:line="240" w:lineRule="auto"/>
        <w:rPr>
          <w:color w:val="000000"/>
          <w:lang w:val="sl-SI"/>
        </w:rPr>
      </w:pPr>
    </w:p>
    <w:p w14:paraId="59DD973C" w14:textId="77777777" w:rsidR="008D2E7C" w:rsidRPr="00B7215E" w:rsidRDefault="008D2E7C" w:rsidP="00350118">
      <w:pPr>
        <w:keepNext/>
        <w:tabs>
          <w:tab w:val="clear" w:pos="567"/>
        </w:tabs>
        <w:spacing w:line="240" w:lineRule="auto"/>
        <w:rPr>
          <w:color w:val="000000"/>
          <w:lang w:val="sl-SI"/>
        </w:rPr>
      </w:pPr>
      <w:r w:rsidRPr="00B7215E">
        <w:rPr>
          <w:color w:val="000000"/>
          <w:lang w:val="sl-SI"/>
        </w:rPr>
        <w:t>2 leti</w:t>
      </w:r>
    </w:p>
    <w:p w14:paraId="24FFC0F3" w14:textId="77777777" w:rsidR="007F7772" w:rsidRPr="00B7215E" w:rsidRDefault="007F7772" w:rsidP="00350118">
      <w:pPr>
        <w:keepNext/>
        <w:tabs>
          <w:tab w:val="clear" w:pos="567"/>
        </w:tabs>
        <w:spacing w:line="240" w:lineRule="auto"/>
        <w:rPr>
          <w:color w:val="000000"/>
          <w:lang w:val="sl-SI"/>
        </w:rPr>
      </w:pPr>
    </w:p>
    <w:p w14:paraId="0299F031" w14:textId="77777777" w:rsidR="008D2E7C" w:rsidRPr="00B7215E" w:rsidRDefault="008D2E7C" w:rsidP="00350118">
      <w:pPr>
        <w:keepNext/>
        <w:tabs>
          <w:tab w:val="clear" w:pos="567"/>
        </w:tabs>
        <w:spacing w:line="240" w:lineRule="auto"/>
        <w:rPr>
          <w:color w:val="000000"/>
          <w:lang w:val="sl-SI"/>
        </w:rPr>
      </w:pPr>
      <w:r w:rsidRPr="00B7215E">
        <w:rPr>
          <w:color w:val="000000"/>
          <w:lang w:val="sl-SI"/>
        </w:rPr>
        <w:t>Po rekonstituciji je peroralna suspenzija stabilna 30</w:t>
      </w:r>
      <w:r w:rsidR="009B099A" w:rsidRPr="00B7215E">
        <w:rPr>
          <w:color w:val="000000"/>
          <w:lang w:val="sl-SI"/>
        </w:rPr>
        <w:t> </w:t>
      </w:r>
      <w:r w:rsidRPr="00B7215E">
        <w:rPr>
          <w:color w:val="000000"/>
          <w:lang w:val="sl-SI"/>
        </w:rPr>
        <w:t>dni.</w:t>
      </w:r>
    </w:p>
    <w:p w14:paraId="66A026F8" w14:textId="77777777" w:rsidR="008D2E7C" w:rsidRPr="00B7215E" w:rsidRDefault="008D2E7C" w:rsidP="00350118">
      <w:pPr>
        <w:tabs>
          <w:tab w:val="clear" w:pos="567"/>
        </w:tabs>
        <w:spacing w:line="240" w:lineRule="auto"/>
        <w:rPr>
          <w:color w:val="000000"/>
          <w:lang w:val="sl-SI"/>
        </w:rPr>
      </w:pPr>
    </w:p>
    <w:p w14:paraId="2903E784" w14:textId="77777777" w:rsidR="008D2E7C" w:rsidRPr="00B7215E" w:rsidRDefault="008D2E7C" w:rsidP="00350118">
      <w:pPr>
        <w:numPr>
          <w:ilvl w:val="1"/>
          <w:numId w:val="19"/>
        </w:numPr>
        <w:tabs>
          <w:tab w:val="clear" w:pos="570"/>
        </w:tabs>
        <w:spacing w:line="240" w:lineRule="auto"/>
        <w:ind w:left="567" w:hanging="567"/>
        <w:rPr>
          <w:b/>
          <w:bCs/>
          <w:color w:val="000000"/>
          <w:lang w:val="sl-SI"/>
        </w:rPr>
      </w:pPr>
      <w:r w:rsidRPr="00B7215E">
        <w:rPr>
          <w:b/>
          <w:bCs/>
          <w:color w:val="000000"/>
          <w:lang w:val="sl-SI"/>
        </w:rPr>
        <w:t>Posebna navodila za shranjevanje</w:t>
      </w:r>
    </w:p>
    <w:p w14:paraId="15D58142" w14:textId="77777777" w:rsidR="008D2E7C" w:rsidRPr="00B7215E" w:rsidRDefault="008D2E7C" w:rsidP="00350118">
      <w:pPr>
        <w:tabs>
          <w:tab w:val="clear" w:pos="567"/>
        </w:tabs>
        <w:spacing w:line="240" w:lineRule="auto"/>
        <w:rPr>
          <w:color w:val="000000"/>
          <w:lang w:val="sl-SI"/>
        </w:rPr>
      </w:pPr>
    </w:p>
    <w:p w14:paraId="3ACC6D56" w14:textId="77777777" w:rsidR="008D2E7C" w:rsidRPr="00B7215E" w:rsidRDefault="00C36260" w:rsidP="00350118">
      <w:pPr>
        <w:tabs>
          <w:tab w:val="clear" w:pos="567"/>
        </w:tabs>
        <w:spacing w:line="240" w:lineRule="auto"/>
        <w:rPr>
          <w:color w:val="000000"/>
          <w:u w:val="single"/>
          <w:lang w:val="sl-SI"/>
        </w:rPr>
      </w:pPr>
      <w:r w:rsidRPr="00B7215E">
        <w:rPr>
          <w:color w:val="000000"/>
          <w:u w:val="single"/>
          <w:lang w:val="sl-SI"/>
        </w:rPr>
        <w:t>P</w:t>
      </w:r>
      <w:r w:rsidR="008D2E7C" w:rsidRPr="00B7215E">
        <w:rPr>
          <w:color w:val="000000"/>
          <w:u w:val="single"/>
          <w:lang w:val="sl-SI"/>
        </w:rPr>
        <w:t>rašek</w:t>
      </w:r>
    </w:p>
    <w:p w14:paraId="4F8B4419" w14:textId="77777777" w:rsidR="008D2E7C" w:rsidRPr="00B7215E" w:rsidRDefault="008D2E7C" w:rsidP="00350118">
      <w:pPr>
        <w:tabs>
          <w:tab w:val="clear" w:pos="567"/>
        </w:tabs>
        <w:spacing w:line="240" w:lineRule="auto"/>
        <w:rPr>
          <w:iCs/>
          <w:color w:val="000000"/>
          <w:lang w:val="sl-SI"/>
        </w:rPr>
      </w:pPr>
      <w:r w:rsidRPr="00B7215E">
        <w:rPr>
          <w:color w:val="000000"/>
          <w:lang w:val="sl-SI"/>
        </w:rPr>
        <w:t xml:space="preserve">Shranjujte pri temperaturi do 30 </w:t>
      </w:r>
      <w:r w:rsidRPr="00B7215E">
        <w:rPr>
          <w:iCs/>
          <w:color w:val="000000"/>
          <w:lang w:val="sl-SI"/>
        </w:rPr>
        <w:t>°C.</w:t>
      </w:r>
    </w:p>
    <w:p w14:paraId="2CC05457" w14:textId="77777777" w:rsidR="008D2E7C" w:rsidRPr="00B7215E" w:rsidRDefault="008D2E7C" w:rsidP="00350118">
      <w:pPr>
        <w:tabs>
          <w:tab w:val="clear" w:pos="567"/>
        </w:tabs>
        <w:spacing w:line="240" w:lineRule="auto"/>
        <w:rPr>
          <w:iCs/>
          <w:color w:val="000000"/>
          <w:lang w:val="sl-SI"/>
        </w:rPr>
      </w:pPr>
      <w:r w:rsidRPr="00B7215E">
        <w:rPr>
          <w:iCs/>
          <w:color w:val="000000"/>
          <w:lang w:val="sl-SI"/>
        </w:rPr>
        <w:t>Shranjujte v originalni ovojnini za zagotovitev zaščite pred vlago.</w:t>
      </w:r>
    </w:p>
    <w:p w14:paraId="69705E9A" w14:textId="77777777" w:rsidR="008D2E7C" w:rsidRPr="00B7215E" w:rsidRDefault="008D2E7C" w:rsidP="00350118">
      <w:pPr>
        <w:tabs>
          <w:tab w:val="clear" w:pos="567"/>
        </w:tabs>
        <w:spacing w:line="240" w:lineRule="auto"/>
        <w:rPr>
          <w:iCs/>
          <w:color w:val="000000"/>
          <w:lang w:val="sl-SI"/>
        </w:rPr>
      </w:pPr>
    </w:p>
    <w:p w14:paraId="16EA2159" w14:textId="77777777" w:rsidR="008D2E7C" w:rsidRPr="00B7215E" w:rsidRDefault="008D2E7C" w:rsidP="00350118">
      <w:pPr>
        <w:tabs>
          <w:tab w:val="clear" w:pos="567"/>
        </w:tabs>
        <w:spacing w:line="240" w:lineRule="auto"/>
        <w:rPr>
          <w:iCs/>
          <w:color w:val="000000"/>
          <w:u w:val="single"/>
          <w:lang w:val="sl-SI"/>
        </w:rPr>
      </w:pPr>
      <w:r w:rsidRPr="00B7215E">
        <w:rPr>
          <w:iCs/>
          <w:color w:val="000000"/>
          <w:u w:val="single"/>
          <w:lang w:val="sl-SI"/>
        </w:rPr>
        <w:t>Peroralna suspenzija</w:t>
      </w:r>
    </w:p>
    <w:p w14:paraId="2F0E2049" w14:textId="77777777" w:rsidR="008D2E7C" w:rsidRPr="00B7215E" w:rsidRDefault="008D2E7C" w:rsidP="00350118">
      <w:pPr>
        <w:tabs>
          <w:tab w:val="clear" w:pos="567"/>
        </w:tabs>
        <w:spacing w:line="240" w:lineRule="auto"/>
        <w:rPr>
          <w:iCs/>
          <w:color w:val="000000"/>
          <w:lang w:val="sl-SI"/>
        </w:rPr>
      </w:pPr>
      <w:r w:rsidRPr="00B7215E">
        <w:rPr>
          <w:iCs/>
          <w:color w:val="000000"/>
          <w:lang w:val="sl-SI"/>
        </w:rPr>
        <w:t>Shranjujte pri temperaturi do 30 °C ali v hladilniku (2 °C - 8 °C). Ne zamrzujte.</w:t>
      </w:r>
    </w:p>
    <w:p w14:paraId="4BF958E6" w14:textId="77777777" w:rsidR="000A3702" w:rsidRPr="00B7215E" w:rsidRDefault="000A3702" w:rsidP="00350118">
      <w:pPr>
        <w:tabs>
          <w:tab w:val="clear" w:pos="567"/>
        </w:tabs>
        <w:spacing w:line="240" w:lineRule="auto"/>
        <w:rPr>
          <w:iCs/>
          <w:color w:val="000000"/>
          <w:lang w:val="sl-SI"/>
        </w:rPr>
      </w:pPr>
    </w:p>
    <w:p w14:paraId="37D45B3A" w14:textId="77777777" w:rsidR="000A3702" w:rsidRPr="00B7215E" w:rsidRDefault="000A3702" w:rsidP="00350118">
      <w:pPr>
        <w:tabs>
          <w:tab w:val="clear" w:pos="567"/>
        </w:tabs>
        <w:spacing w:line="240" w:lineRule="auto"/>
        <w:rPr>
          <w:iCs/>
          <w:color w:val="000000"/>
          <w:lang w:val="sl-SI"/>
        </w:rPr>
      </w:pPr>
      <w:r w:rsidRPr="00B7215E">
        <w:rPr>
          <w:iCs/>
          <w:color w:val="000000"/>
          <w:lang w:val="sl-SI"/>
        </w:rPr>
        <w:t>Za pogoje shranjevanja po rekonstituciji zdravila glejte poglavje 6.3.</w:t>
      </w:r>
    </w:p>
    <w:p w14:paraId="68BC9A95" w14:textId="77777777" w:rsidR="008D2E7C" w:rsidRPr="00B7215E" w:rsidRDefault="008D2E7C" w:rsidP="00350118">
      <w:pPr>
        <w:tabs>
          <w:tab w:val="clear" w:pos="567"/>
        </w:tabs>
        <w:spacing w:line="240" w:lineRule="auto"/>
        <w:rPr>
          <w:color w:val="000000"/>
          <w:lang w:val="sl-SI"/>
        </w:rPr>
      </w:pPr>
    </w:p>
    <w:p w14:paraId="26833028" w14:textId="77777777" w:rsidR="008D2E7C" w:rsidRPr="00B7215E" w:rsidRDefault="008D2E7C" w:rsidP="00350118">
      <w:pPr>
        <w:tabs>
          <w:tab w:val="clear" w:pos="567"/>
        </w:tabs>
        <w:spacing w:line="240" w:lineRule="auto"/>
        <w:ind w:left="567" w:hanging="567"/>
        <w:rPr>
          <w:color w:val="000000"/>
          <w:lang w:val="sl-SI"/>
        </w:rPr>
      </w:pPr>
      <w:r w:rsidRPr="00B7215E">
        <w:rPr>
          <w:b/>
          <w:bCs/>
          <w:color w:val="000000"/>
          <w:lang w:val="sl-SI"/>
        </w:rPr>
        <w:t>6.5</w:t>
      </w:r>
      <w:r w:rsidRPr="00B7215E">
        <w:rPr>
          <w:b/>
          <w:bCs/>
          <w:color w:val="000000"/>
          <w:lang w:val="sl-SI"/>
        </w:rPr>
        <w:tab/>
        <w:t>Vrsta ovojnine in vsebina</w:t>
      </w:r>
    </w:p>
    <w:p w14:paraId="11DB22D6" w14:textId="77777777" w:rsidR="008D2E7C" w:rsidRPr="00B7215E" w:rsidRDefault="008D2E7C" w:rsidP="00350118">
      <w:pPr>
        <w:tabs>
          <w:tab w:val="clear" w:pos="567"/>
        </w:tabs>
        <w:spacing w:line="240" w:lineRule="auto"/>
        <w:rPr>
          <w:color w:val="000000"/>
          <w:lang w:val="sl-SI"/>
        </w:rPr>
      </w:pPr>
    </w:p>
    <w:p w14:paraId="1ED416FA" w14:textId="77777777" w:rsidR="008D2E7C" w:rsidRPr="00B7215E" w:rsidRDefault="008D2E7C" w:rsidP="00350118">
      <w:pPr>
        <w:tabs>
          <w:tab w:val="clear" w:pos="567"/>
        </w:tabs>
        <w:spacing w:line="240" w:lineRule="auto"/>
        <w:rPr>
          <w:color w:val="000000"/>
          <w:lang w:val="sl-SI"/>
        </w:rPr>
      </w:pPr>
      <w:r w:rsidRPr="00B7215E">
        <w:rPr>
          <w:color w:val="000000"/>
          <w:lang w:val="sl-SI"/>
        </w:rPr>
        <w:t>Ena 125 ml steklenica rjave barve (s polipropilensko navojno zaporko) vsebuje 32,27 g praška za peroralno suspenzijo.</w:t>
      </w:r>
    </w:p>
    <w:p w14:paraId="4982473E" w14:textId="77777777" w:rsidR="006D2D63" w:rsidRPr="00B7215E" w:rsidRDefault="006D2D63" w:rsidP="00350118">
      <w:pPr>
        <w:tabs>
          <w:tab w:val="clear" w:pos="567"/>
        </w:tabs>
        <w:spacing w:line="240" w:lineRule="auto"/>
        <w:rPr>
          <w:color w:val="000000"/>
          <w:lang w:val="sl-SI"/>
        </w:rPr>
      </w:pPr>
    </w:p>
    <w:p w14:paraId="25F3E7DF" w14:textId="77777777" w:rsidR="008D2E7C" w:rsidRPr="00B7215E" w:rsidRDefault="008D2E7C" w:rsidP="00350118">
      <w:pPr>
        <w:tabs>
          <w:tab w:val="clear" w:pos="567"/>
        </w:tabs>
        <w:spacing w:line="240" w:lineRule="auto"/>
        <w:rPr>
          <w:color w:val="000000"/>
          <w:lang w:val="sl-SI"/>
        </w:rPr>
      </w:pPr>
      <w:r w:rsidRPr="00B7215E">
        <w:rPr>
          <w:color w:val="000000"/>
          <w:lang w:val="sl-SI"/>
        </w:rPr>
        <w:t>Po rekonstituciji steklenica vsebuje 112 ml peroralne suspenzije, od katere je 90 ml namenjeno odmerjanju in uporabi.</w:t>
      </w:r>
    </w:p>
    <w:p w14:paraId="19132164" w14:textId="77777777" w:rsidR="008D2E7C" w:rsidRPr="00B7215E" w:rsidRDefault="008D2E7C" w:rsidP="00350118">
      <w:pPr>
        <w:tabs>
          <w:tab w:val="clear" w:pos="567"/>
        </w:tabs>
        <w:spacing w:line="240" w:lineRule="auto"/>
        <w:rPr>
          <w:color w:val="000000"/>
          <w:lang w:val="sl-SI"/>
        </w:rPr>
      </w:pPr>
    </w:p>
    <w:p w14:paraId="0DF4C8D5" w14:textId="77777777" w:rsidR="008D2E7C" w:rsidRPr="00B7215E" w:rsidRDefault="008D2E7C" w:rsidP="00350118">
      <w:pPr>
        <w:tabs>
          <w:tab w:val="clear" w:pos="567"/>
        </w:tabs>
        <w:spacing w:line="240" w:lineRule="auto"/>
        <w:rPr>
          <w:color w:val="000000"/>
          <w:lang w:val="sl-SI"/>
        </w:rPr>
      </w:pPr>
      <w:r w:rsidRPr="00B7215E">
        <w:rPr>
          <w:color w:val="000000"/>
          <w:lang w:val="sl-SI"/>
        </w:rPr>
        <w:t>Pakiranje: 1 steklenica</w:t>
      </w:r>
    </w:p>
    <w:p w14:paraId="02C93C25" w14:textId="77777777" w:rsidR="008D2E7C" w:rsidRPr="00B7215E" w:rsidRDefault="008D2E7C" w:rsidP="00350118">
      <w:pPr>
        <w:tabs>
          <w:tab w:val="clear" w:pos="567"/>
        </w:tabs>
        <w:spacing w:line="240" w:lineRule="auto"/>
        <w:rPr>
          <w:color w:val="000000"/>
          <w:lang w:val="sl-SI"/>
        </w:rPr>
      </w:pPr>
    </w:p>
    <w:p w14:paraId="7D1503B8" w14:textId="77777777" w:rsidR="008D2E7C" w:rsidRPr="00B7215E" w:rsidRDefault="008D2E7C" w:rsidP="00350118">
      <w:pPr>
        <w:tabs>
          <w:tab w:val="clear" w:pos="567"/>
        </w:tabs>
        <w:spacing w:line="240" w:lineRule="auto"/>
        <w:rPr>
          <w:color w:val="000000"/>
          <w:lang w:val="sl-SI"/>
        </w:rPr>
      </w:pPr>
      <w:r w:rsidRPr="00B7215E">
        <w:rPr>
          <w:color w:val="000000"/>
          <w:lang w:val="sl-SI"/>
        </w:rPr>
        <w:t>Pakiranje vsebuje tudi polipropilensko merico (z označbo za 30 ml), polipropilensko peroralno odmerno brizgo (3 ml) z batom iz HDPE in nastavek, ki se potisne v vrat steklenice, iz LDPE.</w:t>
      </w:r>
    </w:p>
    <w:p w14:paraId="2A3CB776" w14:textId="77777777" w:rsidR="008D2E7C" w:rsidRPr="00B7215E" w:rsidRDefault="008D2E7C" w:rsidP="00350118">
      <w:pPr>
        <w:tabs>
          <w:tab w:val="clear" w:pos="567"/>
        </w:tabs>
        <w:spacing w:line="240" w:lineRule="auto"/>
        <w:rPr>
          <w:color w:val="000000"/>
          <w:lang w:val="sl-SI"/>
        </w:rPr>
      </w:pPr>
    </w:p>
    <w:p w14:paraId="7656FFF5" w14:textId="77777777" w:rsidR="008D2E7C" w:rsidRPr="00B7215E" w:rsidRDefault="008D2E7C" w:rsidP="00350118">
      <w:pPr>
        <w:keepNext/>
        <w:tabs>
          <w:tab w:val="clear" w:pos="567"/>
        </w:tabs>
        <w:spacing w:line="240" w:lineRule="auto"/>
        <w:ind w:left="567" w:hanging="567"/>
        <w:rPr>
          <w:color w:val="000000"/>
          <w:lang w:val="sl-SI"/>
        </w:rPr>
      </w:pPr>
      <w:r w:rsidRPr="00B7215E">
        <w:rPr>
          <w:b/>
          <w:bCs/>
          <w:color w:val="000000"/>
          <w:lang w:val="sl-SI"/>
        </w:rPr>
        <w:lastRenderedPageBreak/>
        <w:t>6.6</w:t>
      </w:r>
      <w:r w:rsidRPr="00B7215E">
        <w:rPr>
          <w:b/>
          <w:bCs/>
          <w:color w:val="000000"/>
          <w:lang w:val="sl-SI"/>
        </w:rPr>
        <w:tab/>
        <w:t xml:space="preserve">Posebni varnostni ukrepi za odstranjevanje </w:t>
      </w:r>
      <w:r w:rsidR="007E05B2" w:rsidRPr="00B7215E">
        <w:rPr>
          <w:b/>
          <w:bCs/>
          <w:color w:val="000000"/>
          <w:lang w:val="sl-SI"/>
        </w:rPr>
        <w:t>in ravnanje z zdravilom</w:t>
      </w:r>
    </w:p>
    <w:p w14:paraId="02A64EE5" w14:textId="77777777" w:rsidR="008D2E7C" w:rsidRPr="00B7215E" w:rsidRDefault="008D2E7C" w:rsidP="00350118">
      <w:pPr>
        <w:keepNext/>
        <w:tabs>
          <w:tab w:val="clear" w:pos="567"/>
        </w:tabs>
        <w:spacing w:line="240" w:lineRule="auto"/>
        <w:rPr>
          <w:color w:val="000000"/>
          <w:lang w:val="sl-SI"/>
        </w:rPr>
      </w:pPr>
    </w:p>
    <w:p w14:paraId="412D6874" w14:textId="77777777" w:rsidR="008D2E7C" w:rsidRPr="00B7215E" w:rsidRDefault="008D2E7C" w:rsidP="00350118">
      <w:pPr>
        <w:keepNext/>
        <w:tabs>
          <w:tab w:val="clear" w:pos="567"/>
        </w:tabs>
        <w:spacing w:line="240" w:lineRule="auto"/>
        <w:rPr>
          <w:color w:val="000000"/>
          <w:lang w:val="sl-SI"/>
        </w:rPr>
      </w:pPr>
      <w:r w:rsidRPr="00B7215E">
        <w:rPr>
          <w:color w:val="000000"/>
          <w:lang w:val="sl-SI"/>
        </w:rPr>
        <w:t>Neuporabljeno zdravilo ali odpadni material zavrzite v skladu z lokalnimi predpisi.</w:t>
      </w:r>
    </w:p>
    <w:p w14:paraId="060D0C01" w14:textId="77777777" w:rsidR="008D2E7C" w:rsidRPr="00B7215E" w:rsidRDefault="008D2E7C" w:rsidP="00350118">
      <w:pPr>
        <w:keepNext/>
        <w:tabs>
          <w:tab w:val="clear" w:pos="567"/>
        </w:tabs>
        <w:spacing w:line="240" w:lineRule="auto"/>
        <w:rPr>
          <w:color w:val="000000"/>
          <w:lang w:val="sl-SI"/>
        </w:rPr>
      </w:pPr>
    </w:p>
    <w:p w14:paraId="3D922F05" w14:textId="77777777" w:rsidR="008D2E7C" w:rsidRPr="00B7215E" w:rsidRDefault="008D2E7C" w:rsidP="00350118">
      <w:pPr>
        <w:keepNext/>
        <w:tabs>
          <w:tab w:val="clear" w:pos="567"/>
        </w:tabs>
        <w:spacing w:line="240" w:lineRule="auto"/>
        <w:rPr>
          <w:color w:val="000000"/>
          <w:lang w:val="sl-SI"/>
        </w:rPr>
      </w:pPr>
      <w:r w:rsidRPr="00B7215E">
        <w:rPr>
          <w:color w:val="000000"/>
          <w:lang w:val="sl-SI"/>
        </w:rPr>
        <w:t>Priporočljivo je, da farmacevt peroralno suspenzijo zdravila Revatio pripravi pred izdajo bolniku.</w:t>
      </w:r>
    </w:p>
    <w:p w14:paraId="2C22B68C" w14:textId="77777777" w:rsidR="008D2E7C" w:rsidRPr="00B7215E" w:rsidRDefault="008D2E7C" w:rsidP="00350118">
      <w:pPr>
        <w:tabs>
          <w:tab w:val="clear" w:pos="567"/>
        </w:tabs>
        <w:spacing w:line="240" w:lineRule="auto"/>
        <w:rPr>
          <w:color w:val="000000"/>
          <w:lang w:val="sl-SI"/>
        </w:rPr>
      </w:pPr>
    </w:p>
    <w:p w14:paraId="4AC1E9A2" w14:textId="77777777" w:rsidR="008D2E7C" w:rsidRPr="00B7215E" w:rsidRDefault="008D2E7C" w:rsidP="00350118">
      <w:pPr>
        <w:pStyle w:val="BodyTextIndent"/>
        <w:keepNext/>
        <w:spacing w:line="240" w:lineRule="auto"/>
        <w:rPr>
          <w:color w:val="000000"/>
          <w:u w:val="single"/>
          <w:lang w:val="sl-SI"/>
        </w:rPr>
      </w:pPr>
      <w:r w:rsidRPr="00B7215E">
        <w:rPr>
          <w:color w:val="000000"/>
          <w:u w:val="single"/>
          <w:lang w:val="sl-SI"/>
        </w:rPr>
        <w:t>Navodila za rekonstitucijo</w:t>
      </w:r>
    </w:p>
    <w:p w14:paraId="0C2CBE5A" w14:textId="77777777" w:rsidR="008D2E7C" w:rsidRPr="00B7215E" w:rsidRDefault="008D2E7C" w:rsidP="00350118">
      <w:pPr>
        <w:pStyle w:val="BodyTextIndent"/>
        <w:spacing w:line="240" w:lineRule="auto"/>
        <w:rPr>
          <w:color w:val="000000"/>
          <w:lang w:val="sl-SI"/>
        </w:rPr>
      </w:pPr>
      <w:r w:rsidRPr="00B7215E">
        <w:rPr>
          <w:b/>
          <w:color w:val="000000"/>
          <w:lang w:val="sl-SI"/>
        </w:rPr>
        <w:t xml:space="preserve">Opomba: </w:t>
      </w:r>
      <w:r w:rsidRPr="00B7215E">
        <w:rPr>
          <w:color w:val="000000"/>
          <w:lang w:val="sl-SI"/>
        </w:rPr>
        <w:t>za rekonstitucijo vsebine steklenice je treba skupno uporabiti 90 ml (3 x 30 ml) vode, ne glede na odmerek, ki bo uporabljen.</w:t>
      </w:r>
    </w:p>
    <w:p w14:paraId="2B8F35A6" w14:textId="77777777" w:rsidR="00995F38" w:rsidRPr="00B7215E" w:rsidRDefault="00995F38" w:rsidP="00350118">
      <w:pPr>
        <w:pStyle w:val="BodyTextIndent"/>
        <w:spacing w:line="240" w:lineRule="auto"/>
        <w:rPr>
          <w:color w:val="000000"/>
          <w:lang w:val="sl-SI"/>
        </w:rPr>
      </w:pPr>
    </w:p>
    <w:p w14:paraId="3009E890" w14:textId="77777777" w:rsidR="008D2E7C" w:rsidRPr="00B7215E" w:rsidRDefault="008D2E7C" w:rsidP="00350118">
      <w:pPr>
        <w:pStyle w:val="BodyTextIndent"/>
        <w:numPr>
          <w:ilvl w:val="0"/>
          <w:numId w:val="20"/>
        </w:numPr>
        <w:tabs>
          <w:tab w:val="clear" w:pos="360"/>
          <w:tab w:val="clear" w:pos="567"/>
        </w:tabs>
        <w:autoSpaceDE/>
        <w:autoSpaceDN/>
        <w:spacing w:line="240" w:lineRule="auto"/>
        <w:ind w:left="567" w:hanging="567"/>
        <w:rPr>
          <w:color w:val="000000"/>
          <w:lang w:val="sl-SI"/>
        </w:rPr>
      </w:pPr>
      <w:r w:rsidRPr="00B7215E">
        <w:rPr>
          <w:color w:val="000000"/>
          <w:lang w:val="sl-SI"/>
        </w:rPr>
        <w:t>Rahlo udarite po steklenici, da sprostite prašek.</w:t>
      </w:r>
    </w:p>
    <w:p w14:paraId="072BAC31" w14:textId="77777777" w:rsidR="008D2E7C" w:rsidRPr="00B7215E" w:rsidRDefault="008D2E7C" w:rsidP="00350118">
      <w:pPr>
        <w:pStyle w:val="BodyTextIndent"/>
        <w:numPr>
          <w:ilvl w:val="0"/>
          <w:numId w:val="20"/>
        </w:numPr>
        <w:tabs>
          <w:tab w:val="clear" w:pos="360"/>
          <w:tab w:val="clear" w:pos="567"/>
        </w:tabs>
        <w:autoSpaceDE/>
        <w:autoSpaceDN/>
        <w:spacing w:line="240" w:lineRule="auto"/>
        <w:ind w:left="567" w:hanging="567"/>
        <w:rPr>
          <w:color w:val="000000"/>
          <w:lang w:val="sl-SI"/>
        </w:rPr>
      </w:pPr>
      <w:r w:rsidRPr="00B7215E">
        <w:rPr>
          <w:color w:val="000000"/>
          <w:lang w:val="sl-SI"/>
        </w:rPr>
        <w:t>Odstranite zaporko.</w:t>
      </w:r>
    </w:p>
    <w:p w14:paraId="3179790B" w14:textId="77777777" w:rsidR="008D2E7C" w:rsidRPr="00B7215E" w:rsidRDefault="008D2E7C" w:rsidP="00350118">
      <w:pPr>
        <w:pStyle w:val="BodyTextIndent"/>
        <w:keepNext/>
        <w:numPr>
          <w:ilvl w:val="0"/>
          <w:numId w:val="20"/>
        </w:numPr>
        <w:tabs>
          <w:tab w:val="clear" w:pos="360"/>
          <w:tab w:val="clear" w:pos="567"/>
        </w:tabs>
        <w:autoSpaceDE/>
        <w:autoSpaceDN/>
        <w:spacing w:line="240" w:lineRule="auto"/>
        <w:ind w:left="567" w:hanging="567"/>
        <w:rPr>
          <w:color w:val="000000"/>
          <w:lang w:val="sl-SI"/>
        </w:rPr>
      </w:pPr>
      <w:r w:rsidRPr="00B7215E">
        <w:rPr>
          <w:color w:val="000000"/>
          <w:lang w:val="sl-SI"/>
        </w:rPr>
        <w:t>Odmerite 30 ml vode tako, da napolnite merico (vključena v pakiranju) do označbe, nato vlijte vodo v steklenico. S pomočjo merice odmerite naslednjih 30 ml vode in dodajte v steklenico</w:t>
      </w:r>
      <w:r w:rsidR="00C674B1" w:rsidRPr="00B7215E">
        <w:rPr>
          <w:color w:val="000000"/>
          <w:lang w:val="sl-SI"/>
        </w:rPr>
        <w:t xml:space="preserve"> </w:t>
      </w:r>
      <w:r w:rsidRPr="00B7215E">
        <w:rPr>
          <w:color w:val="000000"/>
          <w:lang w:val="sl-SI"/>
        </w:rPr>
        <w:t>(slika 1)</w:t>
      </w:r>
      <w:r w:rsidR="00C674B1" w:rsidRPr="00B7215E">
        <w:rPr>
          <w:color w:val="000000"/>
          <w:lang w:val="sl-SI"/>
        </w:rPr>
        <w:t>.</w:t>
      </w:r>
    </w:p>
    <w:p w14:paraId="1C25590A" w14:textId="77777777" w:rsidR="00995F38" w:rsidRPr="00B7215E" w:rsidRDefault="00995F38" w:rsidP="00350118">
      <w:pPr>
        <w:pStyle w:val="BodyTextIndent"/>
        <w:keepNext/>
        <w:tabs>
          <w:tab w:val="clear" w:pos="567"/>
        </w:tabs>
        <w:autoSpaceDE/>
        <w:autoSpaceDN/>
        <w:spacing w:line="240" w:lineRule="auto"/>
        <w:rPr>
          <w:color w:val="000000"/>
          <w:lang w:val="sl-SI"/>
        </w:rPr>
      </w:pPr>
    </w:p>
    <w:tbl>
      <w:tblPr>
        <w:tblW w:w="5857" w:type="pct"/>
        <w:tblInd w:w="-895" w:type="dxa"/>
        <w:tblLook w:val="04A0" w:firstRow="1" w:lastRow="0" w:firstColumn="1" w:lastColumn="0" w:noHBand="0" w:noVBand="1"/>
      </w:tblPr>
      <w:tblGrid>
        <w:gridCol w:w="10628"/>
      </w:tblGrid>
      <w:tr w:rsidR="008D2E7C" w:rsidRPr="00B7215E" w14:paraId="201DD177" w14:textId="77777777">
        <w:tc>
          <w:tcPr>
            <w:tcW w:w="5000" w:type="pct"/>
          </w:tcPr>
          <w:p w14:paraId="5FD59764" w14:textId="77777777" w:rsidR="008D2E7C" w:rsidRPr="00B7215E" w:rsidRDefault="00100030" w:rsidP="00350118">
            <w:pPr>
              <w:pStyle w:val="Default"/>
              <w:keepNext/>
              <w:jc w:val="center"/>
              <w:rPr>
                <w:lang w:val="sl-SI"/>
              </w:rPr>
            </w:pPr>
            <w:r w:rsidRPr="00B7215E">
              <w:rPr>
                <w:noProof/>
                <w:lang w:val="en-US" w:eastAsia="zh-CN"/>
              </w:rPr>
              <w:drawing>
                <wp:inline distT="0" distB="0" distL="0" distR="0" wp14:anchorId="420E05C1" wp14:editId="2EFF9442">
                  <wp:extent cx="4503420" cy="1924050"/>
                  <wp:effectExtent l="0" t="0" r="0" b="0"/>
                  <wp:docPr id="1" name="Picture 1"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3420" cy="1924050"/>
                          </a:xfrm>
                          <a:prstGeom prst="rect">
                            <a:avLst/>
                          </a:prstGeom>
                          <a:noFill/>
                          <a:ln>
                            <a:noFill/>
                          </a:ln>
                        </pic:spPr>
                      </pic:pic>
                    </a:graphicData>
                  </a:graphic>
                </wp:inline>
              </w:drawing>
            </w:r>
          </w:p>
        </w:tc>
      </w:tr>
      <w:tr w:rsidR="008D2E7C" w:rsidRPr="00B7215E" w14:paraId="3684D7D7" w14:textId="77777777">
        <w:tc>
          <w:tcPr>
            <w:tcW w:w="5000" w:type="pct"/>
          </w:tcPr>
          <w:p w14:paraId="32F9788E" w14:textId="77777777" w:rsidR="00842ED1" w:rsidRPr="00B7215E" w:rsidRDefault="00842ED1" w:rsidP="00350118">
            <w:pPr>
              <w:pStyle w:val="Default"/>
              <w:ind w:left="720"/>
              <w:jc w:val="center"/>
              <w:rPr>
                <w:sz w:val="22"/>
                <w:szCs w:val="22"/>
                <w:lang w:val="sl-SI"/>
              </w:rPr>
            </w:pPr>
          </w:p>
          <w:p w14:paraId="2792AD83" w14:textId="77777777" w:rsidR="008D2E7C" w:rsidRPr="00B7215E" w:rsidRDefault="008D2E7C" w:rsidP="00350118">
            <w:pPr>
              <w:pStyle w:val="Default"/>
              <w:ind w:left="720"/>
              <w:jc w:val="center"/>
              <w:rPr>
                <w:sz w:val="22"/>
                <w:szCs w:val="22"/>
                <w:lang w:val="sl-SI"/>
              </w:rPr>
            </w:pPr>
            <w:r w:rsidRPr="00B7215E">
              <w:rPr>
                <w:sz w:val="22"/>
                <w:szCs w:val="22"/>
                <w:lang w:val="sl-SI"/>
              </w:rPr>
              <w:t>slika 1</w:t>
            </w:r>
          </w:p>
          <w:p w14:paraId="411750D5" w14:textId="77777777" w:rsidR="008D2E7C" w:rsidRPr="00B7215E" w:rsidRDefault="008D2E7C" w:rsidP="00350118">
            <w:pPr>
              <w:pStyle w:val="Default"/>
              <w:jc w:val="center"/>
              <w:rPr>
                <w:lang w:val="sl-SI"/>
              </w:rPr>
            </w:pPr>
          </w:p>
        </w:tc>
      </w:tr>
    </w:tbl>
    <w:p w14:paraId="2159327E" w14:textId="77777777" w:rsidR="008D2E7C" w:rsidRPr="00B7215E" w:rsidRDefault="008D2E7C" w:rsidP="00350118">
      <w:pPr>
        <w:pStyle w:val="BodyTextIndent"/>
        <w:tabs>
          <w:tab w:val="clear" w:pos="567"/>
        </w:tabs>
        <w:autoSpaceDE/>
        <w:autoSpaceDN/>
        <w:spacing w:line="240" w:lineRule="auto"/>
        <w:rPr>
          <w:color w:val="000000"/>
          <w:lang w:val="sl-SI"/>
        </w:rPr>
      </w:pPr>
    </w:p>
    <w:p w14:paraId="75F2C803" w14:textId="77777777" w:rsidR="008D2E7C" w:rsidRPr="00B7215E" w:rsidRDefault="008D2E7C" w:rsidP="00350118">
      <w:pPr>
        <w:pStyle w:val="BodyTextIndent"/>
        <w:keepNext/>
        <w:numPr>
          <w:ilvl w:val="0"/>
          <w:numId w:val="20"/>
        </w:numPr>
        <w:tabs>
          <w:tab w:val="clear" w:pos="360"/>
          <w:tab w:val="clear" w:pos="567"/>
        </w:tabs>
        <w:autoSpaceDE/>
        <w:autoSpaceDN/>
        <w:spacing w:line="240" w:lineRule="auto"/>
        <w:ind w:left="567" w:hanging="567"/>
        <w:rPr>
          <w:color w:val="000000"/>
          <w:lang w:val="sl-SI"/>
        </w:rPr>
      </w:pPr>
      <w:r w:rsidRPr="00B7215E">
        <w:rPr>
          <w:color w:val="000000"/>
          <w:lang w:val="sl-SI"/>
        </w:rPr>
        <w:t>Namestite zaporko in steklenico močno stresajte najmanj 30 sekund</w:t>
      </w:r>
      <w:r w:rsidR="00D7290A" w:rsidRPr="00B7215E">
        <w:rPr>
          <w:color w:val="000000"/>
          <w:lang w:val="sl-SI"/>
        </w:rPr>
        <w:t xml:space="preserve"> </w:t>
      </w:r>
      <w:r w:rsidRPr="00B7215E">
        <w:rPr>
          <w:color w:val="000000"/>
          <w:lang w:val="sl-SI"/>
        </w:rPr>
        <w:t>(slika 2)</w:t>
      </w:r>
      <w:r w:rsidR="00D7290A" w:rsidRPr="00B7215E">
        <w:rPr>
          <w:color w:val="000000"/>
          <w:lang w:val="sl-SI"/>
        </w:rPr>
        <w:t>.</w:t>
      </w:r>
    </w:p>
    <w:p w14:paraId="7DF01CCA" w14:textId="77777777" w:rsidR="00842ED1" w:rsidRPr="00B7215E" w:rsidRDefault="00842ED1" w:rsidP="00350118">
      <w:pPr>
        <w:pStyle w:val="BodyTextIndent"/>
        <w:keepNext/>
        <w:tabs>
          <w:tab w:val="clear" w:pos="567"/>
        </w:tabs>
        <w:autoSpaceDE/>
        <w:autoSpaceDN/>
        <w:spacing w:line="240" w:lineRule="auto"/>
        <w:ind w:left="567"/>
        <w:rPr>
          <w:color w:val="000000"/>
          <w:lang w:val="sl-SI"/>
        </w:rPr>
      </w:pPr>
    </w:p>
    <w:tbl>
      <w:tblPr>
        <w:tblW w:w="6317" w:type="pct"/>
        <w:tblInd w:w="-1323" w:type="dxa"/>
        <w:tblLook w:val="04A0" w:firstRow="1" w:lastRow="0" w:firstColumn="1" w:lastColumn="0" w:noHBand="0" w:noVBand="1"/>
      </w:tblPr>
      <w:tblGrid>
        <w:gridCol w:w="11463"/>
      </w:tblGrid>
      <w:tr w:rsidR="008D2E7C" w:rsidRPr="00B7215E" w14:paraId="6CF87F84" w14:textId="77777777">
        <w:tc>
          <w:tcPr>
            <w:tcW w:w="5000" w:type="pct"/>
          </w:tcPr>
          <w:p w14:paraId="7F8D5B67" w14:textId="77777777" w:rsidR="008D2E7C" w:rsidRPr="00B7215E" w:rsidRDefault="00100030" w:rsidP="00350118">
            <w:pPr>
              <w:pStyle w:val="Default"/>
              <w:keepNext/>
              <w:jc w:val="center"/>
              <w:rPr>
                <w:lang w:val="sl-SI"/>
              </w:rPr>
            </w:pPr>
            <w:r w:rsidRPr="00B7215E">
              <w:rPr>
                <w:noProof/>
                <w:lang w:val="en-US" w:eastAsia="zh-CN"/>
              </w:rPr>
              <w:drawing>
                <wp:inline distT="0" distB="0" distL="0" distR="0" wp14:anchorId="1DE764F8" wp14:editId="51195263">
                  <wp:extent cx="4979035" cy="2035175"/>
                  <wp:effectExtent l="0" t="0" r="0" b="3175"/>
                  <wp:docPr id="2" name="Picture 2"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79035" cy="2035175"/>
                          </a:xfrm>
                          <a:prstGeom prst="rect">
                            <a:avLst/>
                          </a:prstGeom>
                          <a:noFill/>
                          <a:ln>
                            <a:noFill/>
                          </a:ln>
                        </pic:spPr>
                      </pic:pic>
                    </a:graphicData>
                  </a:graphic>
                </wp:inline>
              </w:drawing>
            </w:r>
          </w:p>
        </w:tc>
      </w:tr>
      <w:tr w:rsidR="008D2E7C" w:rsidRPr="00B7215E" w14:paraId="5EA27A07" w14:textId="77777777">
        <w:tc>
          <w:tcPr>
            <w:tcW w:w="5000" w:type="pct"/>
          </w:tcPr>
          <w:p w14:paraId="1440E9F6" w14:textId="77777777" w:rsidR="00842ED1" w:rsidRPr="00B7215E" w:rsidRDefault="00842ED1" w:rsidP="00350118">
            <w:pPr>
              <w:pStyle w:val="Default"/>
              <w:ind w:left="720"/>
              <w:jc w:val="center"/>
              <w:rPr>
                <w:lang w:val="sl-SI"/>
              </w:rPr>
            </w:pPr>
          </w:p>
          <w:p w14:paraId="195C315A" w14:textId="77777777" w:rsidR="008D2E7C" w:rsidRPr="00B7215E" w:rsidRDefault="008D2E7C" w:rsidP="00350118">
            <w:pPr>
              <w:pStyle w:val="Default"/>
              <w:ind w:left="720"/>
              <w:jc w:val="center"/>
              <w:rPr>
                <w:sz w:val="22"/>
                <w:szCs w:val="22"/>
                <w:lang w:val="sl-SI"/>
              </w:rPr>
            </w:pPr>
            <w:r w:rsidRPr="00B7215E">
              <w:rPr>
                <w:sz w:val="22"/>
                <w:szCs w:val="22"/>
                <w:lang w:val="sl-SI"/>
              </w:rPr>
              <w:t>slika 2</w:t>
            </w:r>
          </w:p>
          <w:p w14:paraId="00DDF8E8" w14:textId="77777777" w:rsidR="008D2E7C" w:rsidRPr="00B7215E" w:rsidRDefault="008D2E7C" w:rsidP="00350118">
            <w:pPr>
              <w:pStyle w:val="Default"/>
              <w:jc w:val="center"/>
              <w:rPr>
                <w:lang w:val="sl-SI"/>
              </w:rPr>
            </w:pPr>
          </w:p>
        </w:tc>
      </w:tr>
    </w:tbl>
    <w:p w14:paraId="1A303CA8" w14:textId="77777777" w:rsidR="008D2E7C" w:rsidRPr="00B7215E" w:rsidRDefault="008D2E7C" w:rsidP="00350118">
      <w:pPr>
        <w:pStyle w:val="BodyTextIndent"/>
        <w:tabs>
          <w:tab w:val="clear" w:pos="567"/>
        </w:tabs>
        <w:autoSpaceDE/>
        <w:autoSpaceDN/>
        <w:spacing w:line="240" w:lineRule="auto"/>
        <w:rPr>
          <w:color w:val="000000"/>
          <w:lang w:val="sl-SI"/>
        </w:rPr>
      </w:pPr>
    </w:p>
    <w:p w14:paraId="4793BD5E" w14:textId="77777777" w:rsidR="008D2E7C" w:rsidRPr="00B7215E" w:rsidRDefault="008D2E7C" w:rsidP="00350118">
      <w:pPr>
        <w:pStyle w:val="BodyTextIndent"/>
        <w:numPr>
          <w:ilvl w:val="0"/>
          <w:numId w:val="20"/>
        </w:numPr>
        <w:tabs>
          <w:tab w:val="clear" w:pos="360"/>
          <w:tab w:val="clear" w:pos="567"/>
        </w:tabs>
        <w:autoSpaceDE/>
        <w:autoSpaceDN/>
        <w:spacing w:line="240" w:lineRule="auto"/>
        <w:ind w:left="567" w:hanging="567"/>
        <w:rPr>
          <w:color w:val="000000"/>
          <w:lang w:val="sl-SI"/>
        </w:rPr>
      </w:pPr>
      <w:r w:rsidRPr="00B7215E">
        <w:rPr>
          <w:color w:val="000000"/>
          <w:lang w:val="sl-SI"/>
        </w:rPr>
        <w:t>Odstranite zaporko.</w:t>
      </w:r>
    </w:p>
    <w:p w14:paraId="09D48BCE" w14:textId="77777777" w:rsidR="008D2E7C" w:rsidRPr="00B7215E" w:rsidRDefault="008D2E7C" w:rsidP="00350118">
      <w:pPr>
        <w:pStyle w:val="BodyTextIndent"/>
        <w:keepNext/>
        <w:numPr>
          <w:ilvl w:val="0"/>
          <w:numId w:val="20"/>
        </w:numPr>
        <w:tabs>
          <w:tab w:val="clear" w:pos="360"/>
          <w:tab w:val="clear" w:pos="567"/>
        </w:tabs>
        <w:autoSpaceDE/>
        <w:autoSpaceDN/>
        <w:spacing w:line="240" w:lineRule="auto"/>
        <w:ind w:left="567" w:hanging="567"/>
        <w:rPr>
          <w:color w:val="000000"/>
          <w:lang w:val="sl-SI"/>
        </w:rPr>
      </w:pPr>
      <w:r w:rsidRPr="00B7215E">
        <w:rPr>
          <w:color w:val="000000"/>
          <w:lang w:val="sl-SI"/>
        </w:rPr>
        <w:lastRenderedPageBreak/>
        <w:t>Z merico ponovno odmerite 30 ml vode in dodajte v steklenico. Vedno dodajte skupno 90 ml (3 x 30 ml) vode, ne glede na odmerek, ki ga jemljete</w:t>
      </w:r>
      <w:r w:rsidR="00D7290A" w:rsidRPr="00B7215E">
        <w:rPr>
          <w:color w:val="000000"/>
          <w:lang w:val="sl-SI"/>
        </w:rPr>
        <w:t xml:space="preserve"> </w:t>
      </w:r>
      <w:r w:rsidRPr="00B7215E">
        <w:rPr>
          <w:color w:val="000000"/>
          <w:lang w:val="sl-SI"/>
        </w:rPr>
        <w:t>(slika 3)</w:t>
      </w:r>
      <w:r w:rsidR="00D7290A" w:rsidRPr="00B7215E">
        <w:rPr>
          <w:color w:val="000000"/>
          <w:lang w:val="sl-SI"/>
        </w:rPr>
        <w:t>.</w:t>
      </w:r>
    </w:p>
    <w:p w14:paraId="3A040A58" w14:textId="77777777" w:rsidR="00842ED1" w:rsidRPr="00B7215E" w:rsidRDefault="00842ED1" w:rsidP="00350118">
      <w:pPr>
        <w:pStyle w:val="BodyTextIndent"/>
        <w:keepNext/>
        <w:tabs>
          <w:tab w:val="clear" w:pos="567"/>
        </w:tabs>
        <w:autoSpaceDE/>
        <w:autoSpaceDN/>
        <w:spacing w:line="240" w:lineRule="auto"/>
        <w:ind w:left="357"/>
        <w:rPr>
          <w:color w:val="000000"/>
          <w:lang w:val="sl-SI"/>
        </w:rPr>
      </w:pPr>
    </w:p>
    <w:tbl>
      <w:tblPr>
        <w:tblW w:w="5000" w:type="pct"/>
        <w:tblLook w:val="04A0" w:firstRow="1" w:lastRow="0" w:firstColumn="1" w:lastColumn="0" w:noHBand="0" w:noVBand="1"/>
      </w:tblPr>
      <w:tblGrid>
        <w:gridCol w:w="9073"/>
      </w:tblGrid>
      <w:tr w:rsidR="008D2E7C" w:rsidRPr="00B7215E" w14:paraId="4EE9BCDB" w14:textId="77777777">
        <w:tc>
          <w:tcPr>
            <w:tcW w:w="5000" w:type="pct"/>
          </w:tcPr>
          <w:p w14:paraId="480DA7C3" w14:textId="77777777" w:rsidR="008D2E7C" w:rsidRPr="00B7215E" w:rsidRDefault="00100030" w:rsidP="00350118">
            <w:pPr>
              <w:pStyle w:val="Default"/>
              <w:keepNext/>
              <w:jc w:val="center"/>
              <w:rPr>
                <w:lang w:val="sl-SI"/>
              </w:rPr>
            </w:pPr>
            <w:r w:rsidRPr="00B7215E">
              <w:rPr>
                <w:noProof/>
                <w:lang w:val="en-US" w:eastAsia="zh-CN"/>
              </w:rPr>
              <w:drawing>
                <wp:inline distT="0" distB="0" distL="0" distR="0" wp14:anchorId="537A8711" wp14:editId="1E9C6E9F">
                  <wp:extent cx="1971675" cy="1924050"/>
                  <wp:effectExtent l="0" t="0" r="9525" b="0"/>
                  <wp:docPr id="3" name="Picture 3"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p>
        </w:tc>
      </w:tr>
      <w:tr w:rsidR="008D2E7C" w:rsidRPr="00B7215E" w14:paraId="57106DEB" w14:textId="77777777">
        <w:tc>
          <w:tcPr>
            <w:tcW w:w="5000" w:type="pct"/>
          </w:tcPr>
          <w:p w14:paraId="77FEEF4D" w14:textId="77777777" w:rsidR="00842ED1" w:rsidRPr="00B7215E" w:rsidRDefault="00842ED1" w:rsidP="00350118">
            <w:pPr>
              <w:pStyle w:val="Default"/>
              <w:keepNext/>
              <w:jc w:val="center"/>
              <w:rPr>
                <w:lang w:val="sl-SI"/>
              </w:rPr>
            </w:pPr>
          </w:p>
          <w:p w14:paraId="0A2F63B3" w14:textId="77777777" w:rsidR="008D2E7C" w:rsidRPr="00B7215E" w:rsidRDefault="008D2E7C" w:rsidP="00350118">
            <w:pPr>
              <w:pStyle w:val="Default"/>
              <w:keepNext/>
              <w:jc w:val="center"/>
              <w:rPr>
                <w:sz w:val="22"/>
                <w:szCs w:val="22"/>
                <w:lang w:val="sl-SI"/>
              </w:rPr>
            </w:pPr>
            <w:r w:rsidRPr="00B7215E">
              <w:rPr>
                <w:sz w:val="22"/>
                <w:szCs w:val="22"/>
                <w:lang w:val="sl-SI"/>
              </w:rPr>
              <w:t>slika 3</w:t>
            </w:r>
          </w:p>
        </w:tc>
      </w:tr>
    </w:tbl>
    <w:p w14:paraId="2C55AA70" w14:textId="77777777" w:rsidR="008D2E7C" w:rsidRPr="00B7215E" w:rsidRDefault="008D2E7C" w:rsidP="00350118">
      <w:pPr>
        <w:pStyle w:val="BodyTextIndent"/>
        <w:tabs>
          <w:tab w:val="clear" w:pos="567"/>
        </w:tabs>
        <w:autoSpaceDE/>
        <w:autoSpaceDN/>
        <w:spacing w:line="240" w:lineRule="auto"/>
        <w:rPr>
          <w:color w:val="000000"/>
          <w:lang w:val="sl-SI"/>
        </w:rPr>
      </w:pPr>
    </w:p>
    <w:p w14:paraId="6D784AE6" w14:textId="77777777" w:rsidR="008D2E7C" w:rsidRPr="00B7215E" w:rsidRDefault="008D2E7C" w:rsidP="00350118">
      <w:pPr>
        <w:pStyle w:val="BodyTextIndent"/>
        <w:keepNext/>
        <w:numPr>
          <w:ilvl w:val="0"/>
          <w:numId w:val="20"/>
        </w:numPr>
        <w:tabs>
          <w:tab w:val="clear" w:pos="360"/>
          <w:tab w:val="clear" w:pos="567"/>
        </w:tabs>
        <w:autoSpaceDE/>
        <w:autoSpaceDN/>
        <w:spacing w:line="240" w:lineRule="auto"/>
        <w:ind w:left="567" w:hanging="567"/>
        <w:rPr>
          <w:color w:val="000000"/>
          <w:lang w:val="sl-SI"/>
        </w:rPr>
      </w:pPr>
      <w:r w:rsidRPr="00B7215E">
        <w:rPr>
          <w:color w:val="000000"/>
          <w:lang w:val="sl-SI"/>
        </w:rPr>
        <w:t>Namestite zaporko in steklenico močno stresajte najmanj 30 sekund</w:t>
      </w:r>
      <w:r w:rsidR="00D7290A" w:rsidRPr="00B7215E">
        <w:rPr>
          <w:color w:val="000000"/>
          <w:lang w:val="sl-SI"/>
        </w:rPr>
        <w:t xml:space="preserve"> </w:t>
      </w:r>
      <w:r w:rsidRPr="00B7215E">
        <w:rPr>
          <w:color w:val="000000"/>
          <w:lang w:val="sl-SI"/>
        </w:rPr>
        <w:t>(slika 4)</w:t>
      </w:r>
      <w:r w:rsidR="00D7290A" w:rsidRPr="00B7215E">
        <w:rPr>
          <w:color w:val="000000"/>
          <w:lang w:val="sl-SI"/>
        </w:rPr>
        <w:t>.</w:t>
      </w:r>
    </w:p>
    <w:p w14:paraId="3ADE4CF2" w14:textId="77777777" w:rsidR="00842ED1" w:rsidRPr="00B7215E" w:rsidRDefault="00842ED1" w:rsidP="00350118">
      <w:pPr>
        <w:pStyle w:val="BodyTextIndent"/>
        <w:keepNext/>
        <w:tabs>
          <w:tab w:val="clear" w:pos="567"/>
        </w:tabs>
        <w:autoSpaceDE/>
        <w:autoSpaceDN/>
        <w:spacing w:line="240" w:lineRule="auto"/>
        <w:ind w:left="567"/>
        <w:rPr>
          <w:color w:val="000000"/>
          <w:lang w:val="sl-SI"/>
        </w:rPr>
      </w:pPr>
    </w:p>
    <w:tbl>
      <w:tblPr>
        <w:tblW w:w="6307" w:type="pct"/>
        <w:tblInd w:w="-1315" w:type="dxa"/>
        <w:tblLook w:val="04A0" w:firstRow="1" w:lastRow="0" w:firstColumn="1" w:lastColumn="0" w:noHBand="0" w:noVBand="1"/>
      </w:tblPr>
      <w:tblGrid>
        <w:gridCol w:w="11445"/>
      </w:tblGrid>
      <w:tr w:rsidR="008D2E7C" w:rsidRPr="00B7215E" w14:paraId="4F6284E4" w14:textId="77777777">
        <w:tc>
          <w:tcPr>
            <w:tcW w:w="5000" w:type="pct"/>
          </w:tcPr>
          <w:p w14:paraId="7D3AAF42" w14:textId="77777777" w:rsidR="008D2E7C" w:rsidRPr="00B7215E" w:rsidRDefault="00100030" w:rsidP="00350118">
            <w:pPr>
              <w:pStyle w:val="Default"/>
              <w:keepNext/>
              <w:jc w:val="center"/>
              <w:rPr>
                <w:lang w:val="sl-SI"/>
              </w:rPr>
            </w:pPr>
            <w:r w:rsidRPr="00B7215E">
              <w:rPr>
                <w:noProof/>
                <w:lang w:val="en-US" w:eastAsia="zh-CN"/>
              </w:rPr>
              <w:drawing>
                <wp:inline distT="0" distB="0" distL="0" distR="0" wp14:anchorId="724C7C43" wp14:editId="7B480083">
                  <wp:extent cx="4989830" cy="2024380"/>
                  <wp:effectExtent l="0" t="0" r="1270" b="0"/>
                  <wp:docPr id="4" name="Picture 4"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89830" cy="2024380"/>
                          </a:xfrm>
                          <a:prstGeom prst="rect">
                            <a:avLst/>
                          </a:prstGeom>
                          <a:noFill/>
                          <a:ln>
                            <a:noFill/>
                          </a:ln>
                        </pic:spPr>
                      </pic:pic>
                    </a:graphicData>
                  </a:graphic>
                </wp:inline>
              </w:drawing>
            </w:r>
          </w:p>
        </w:tc>
      </w:tr>
      <w:tr w:rsidR="008D2E7C" w:rsidRPr="00B7215E" w14:paraId="6B39A862" w14:textId="77777777">
        <w:tc>
          <w:tcPr>
            <w:tcW w:w="5000" w:type="pct"/>
          </w:tcPr>
          <w:p w14:paraId="1190F9DF" w14:textId="77777777" w:rsidR="00842ED1" w:rsidRPr="00B7215E" w:rsidRDefault="00842ED1" w:rsidP="00350118">
            <w:pPr>
              <w:pStyle w:val="Default"/>
              <w:jc w:val="center"/>
              <w:rPr>
                <w:sz w:val="22"/>
                <w:szCs w:val="22"/>
                <w:lang w:val="sl-SI"/>
              </w:rPr>
            </w:pPr>
          </w:p>
          <w:p w14:paraId="01CE87BA" w14:textId="77777777" w:rsidR="008D2E7C" w:rsidRPr="00B7215E" w:rsidRDefault="008D2E7C" w:rsidP="00350118">
            <w:pPr>
              <w:pStyle w:val="Default"/>
              <w:jc w:val="center"/>
              <w:rPr>
                <w:sz w:val="22"/>
                <w:szCs w:val="22"/>
                <w:lang w:val="sl-SI"/>
              </w:rPr>
            </w:pPr>
            <w:r w:rsidRPr="00B7215E">
              <w:rPr>
                <w:sz w:val="22"/>
                <w:szCs w:val="22"/>
                <w:lang w:val="sl-SI"/>
              </w:rPr>
              <w:t>slika 4</w:t>
            </w:r>
          </w:p>
        </w:tc>
      </w:tr>
    </w:tbl>
    <w:p w14:paraId="1DFDB230" w14:textId="77777777" w:rsidR="008D2E7C" w:rsidRPr="00B7215E" w:rsidRDefault="008D2E7C" w:rsidP="00350118">
      <w:pPr>
        <w:pStyle w:val="BodyTextIndent"/>
        <w:tabs>
          <w:tab w:val="clear" w:pos="567"/>
        </w:tabs>
        <w:autoSpaceDE/>
        <w:autoSpaceDN/>
        <w:spacing w:line="240" w:lineRule="auto"/>
        <w:rPr>
          <w:color w:val="000000"/>
          <w:lang w:val="sl-SI"/>
        </w:rPr>
      </w:pPr>
    </w:p>
    <w:p w14:paraId="28A9AC49" w14:textId="77777777" w:rsidR="008D2E7C" w:rsidRPr="00B7215E" w:rsidRDefault="008D2E7C" w:rsidP="00350118">
      <w:pPr>
        <w:pStyle w:val="BodyTextIndent"/>
        <w:keepNext/>
        <w:numPr>
          <w:ilvl w:val="0"/>
          <w:numId w:val="20"/>
        </w:numPr>
        <w:tabs>
          <w:tab w:val="clear" w:pos="360"/>
          <w:tab w:val="clear" w:pos="567"/>
        </w:tabs>
        <w:autoSpaceDE/>
        <w:autoSpaceDN/>
        <w:spacing w:line="240" w:lineRule="auto"/>
        <w:ind w:left="567" w:hanging="567"/>
        <w:rPr>
          <w:color w:val="000000"/>
          <w:lang w:val="sl-SI"/>
        </w:rPr>
      </w:pPr>
      <w:r w:rsidRPr="00B7215E">
        <w:rPr>
          <w:color w:val="000000"/>
          <w:lang w:val="sl-SI"/>
        </w:rPr>
        <w:t>Odstranite zaporko.</w:t>
      </w:r>
    </w:p>
    <w:p w14:paraId="104345FD" w14:textId="77777777" w:rsidR="008D2E7C" w:rsidRPr="00B7215E" w:rsidRDefault="008D2E7C" w:rsidP="00350118">
      <w:pPr>
        <w:pStyle w:val="BodyTextIndent"/>
        <w:keepNext/>
        <w:numPr>
          <w:ilvl w:val="0"/>
          <w:numId w:val="20"/>
        </w:numPr>
        <w:tabs>
          <w:tab w:val="clear" w:pos="360"/>
          <w:tab w:val="clear" w:pos="567"/>
        </w:tabs>
        <w:autoSpaceDE/>
        <w:autoSpaceDN/>
        <w:spacing w:line="240" w:lineRule="auto"/>
        <w:ind w:left="567" w:hanging="567"/>
        <w:rPr>
          <w:color w:val="000000"/>
          <w:lang w:val="sl-SI"/>
        </w:rPr>
      </w:pPr>
      <w:r w:rsidRPr="00B7215E">
        <w:rPr>
          <w:color w:val="000000"/>
          <w:lang w:val="sl-SI"/>
        </w:rPr>
        <w:t>Potisnite nastavek v vrat steklenice (kot je prikazano na sliki 5 spodaj). Nastavek je priložen zato, da lahko napolnite peroralno odmerno brizgo z zdravilom iz steklenice. Na steklenico namestite zaporko.</w:t>
      </w:r>
    </w:p>
    <w:tbl>
      <w:tblPr>
        <w:tblW w:w="5000" w:type="pct"/>
        <w:tblLook w:val="04A0" w:firstRow="1" w:lastRow="0" w:firstColumn="1" w:lastColumn="0" w:noHBand="0" w:noVBand="1"/>
      </w:tblPr>
      <w:tblGrid>
        <w:gridCol w:w="9073"/>
      </w:tblGrid>
      <w:tr w:rsidR="008D2E7C" w:rsidRPr="00B7215E" w14:paraId="68DCA5A7" w14:textId="77777777">
        <w:tc>
          <w:tcPr>
            <w:tcW w:w="5000" w:type="pct"/>
          </w:tcPr>
          <w:p w14:paraId="7FE0A9BD" w14:textId="77777777" w:rsidR="008D2E7C" w:rsidRPr="00B7215E" w:rsidRDefault="00100030" w:rsidP="00350118">
            <w:pPr>
              <w:pStyle w:val="Default"/>
              <w:keepNext/>
              <w:jc w:val="center"/>
              <w:rPr>
                <w:lang w:val="sl-SI"/>
              </w:rPr>
            </w:pPr>
            <w:r w:rsidRPr="00B7215E">
              <w:rPr>
                <w:noProof/>
                <w:lang w:val="en-US" w:eastAsia="zh-CN"/>
              </w:rPr>
              <w:drawing>
                <wp:inline distT="0" distB="0" distL="0" distR="0" wp14:anchorId="14488A45" wp14:editId="3DED231A">
                  <wp:extent cx="3462020" cy="2177415"/>
                  <wp:effectExtent l="0" t="0" r="5080" b="0"/>
                  <wp:docPr id="5" name="Picture 5"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62020" cy="2177415"/>
                          </a:xfrm>
                          <a:prstGeom prst="rect">
                            <a:avLst/>
                          </a:prstGeom>
                          <a:noFill/>
                          <a:ln>
                            <a:noFill/>
                          </a:ln>
                        </pic:spPr>
                      </pic:pic>
                    </a:graphicData>
                  </a:graphic>
                </wp:inline>
              </w:drawing>
            </w:r>
          </w:p>
        </w:tc>
      </w:tr>
      <w:tr w:rsidR="008D2E7C" w:rsidRPr="00B7215E" w14:paraId="17D859CC" w14:textId="77777777">
        <w:tc>
          <w:tcPr>
            <w:tcW w:w="5000" w:type="pct"/>
          </w:tcPr>
          <w:p w14:paraId="73CBEA61" w14:textId="77777777" w:rsidR="008D2E7C" w:rsidRPr="00B7215E" w:rsidRDefault="008D2E7C" w:rsidP="00350118">
            <w:pPr>
              <w:pStyle w:val="Default"/>
              <w:jc w:val="center"/>
              <w:rPr>
                <w:sz w:val="22"/>
                <w:szCs w:val="22"/>
                <w:lang w:val="sl-SI"/>
              </w:rPr>
            </w:pPr>
            <w:r w:rsidRPr="00B7215E">
              <w:rPr>
                <w:sz w:val="22"/>
                <w:szCs w:val="22"/>
                <w:lang w:val="sl-SI"/>
              </w:rPr>
              <w:t>slika 5</w:t>
            </w:r>
          </w:p>
          <w:p w14:paraId="70EB8EF6" w14:textId="77777777" w:rsidR="008D2E7C" w:rsidRPr="00B7215E" w:rsidRDefault="008D2E7C" w:rsidP="00350118">
            <w:pPr>
              <w:pStyle w:val="Default"/>
              <w:jc w:val="center"/>
              <w:rPr>
                <w:sz w:val="22"/>
                <w:szCs w:val="22"/>
                <w:lang w:val="sl-SI"/>
              </w:rPr>
            </w:pPr>
          </w:p>
        </w:tc>
      </w:tr>
    </w:tbl>
    <w:p w14:paraId="61F9A646" w14:textId="77777777" w:rsidR="008D2E7C" w:rsidRPr="00B7215E" w:rsidRDefault="008D2E7C" w:rsidP="00350118">
      <w:pPr>
        <w:pStyle w:val="BodyTextIndent"/>
        <w:tabs>
          <w:tab w:val="clear" w:pos="567"/>
        </w:tabs>
        <w:autoSpaceDE/>
        <w:autoSpaceDN/>
        <w:spacing w:line="240" w:lineRule="auto"/>
        <w:rPr>
          <w:color w:val="000000"/>
          <w:lang w:val="sl-SI"/>
        </w:rPr>
      </w:pPr>
    </w:p>
    <w:p w14:paraId="416CA9FD" w14:textId="77777777" w:rsidR="008D2E7C" w:rsidRPr="00B7215E" w:rsidRDefault="008D2E7C" w:rsidP="00350118">
      <w:pPr>
        <w:pStyle w:val="BodyTextIndent"/>
        <w:numPr>
          <w:ilvl w:val="0"/>
          <w:numId w:val="20"/>
        </w:numPr>
        <w:tabs>
          <w:tab w:val="clear" w:pos="360"/>
          <w:tab w:val="clear" w:pos="567"/>
        </w:tabs>
        <w:autoSpaceDE/>
        <w:autoSpaceDN/>
        <w:spacing w:line="240" w:lineRule="auto"/>
        <w:ind w:left="567" w:hanging="567"/>
        <w:rPr>
          <w:color w:val="000000"/>
          <w:lang w:val="sl-SI"/>
        </w:rPr>
      </w:pPr>
      <w:r w:rsidRPr="00B7215E">
        <w:rPr>
          <w:color w:val="000000"/>
          <w:lang w:val="sl-SI"/>
        </w:rPr>
        <w:lastRenderedPageBreak/>
        <w:t xml:space="preserve">Po rekonstituciji iz praška nastane bela peroralna suspenzija z okusom grozdja. Na nalepko na steklenici napišite datum izteka roka uporabnosti rekonstituirane peroralne suspenzije (datum izteka roka uporabnosti rekonstituirane peroralne suspenzije je </w:t>
      </w:r>
      <w:r w:rsidR="00D7290A" w:rsidRPr="00B7215E">
        <w:rPr>
          <w:color w:val="000000"/>
          <w:lang w:val="sl-SI"/>
        </w:rPr>
        <w:t>30 </w:t>
      </w:r>
      <w:r w:rsidRPr="00B7215E">
        <w:rPr>
          <w:color w:val="000000"/>
          <w:lang w:val="sl-SI"/>
        </w:rPr>
        <w:t>dni od dneva rekonstitucije). Po tem datumu neuporabljeno peroralno suspenzijo zavrzite ali jo vrnite vašemu farmacevtu.</w:t>
      </w:r>
    </w:p>
    <w:p w14:paraId="00C23198" w14:textId="77777777" w:rsidR="008D2E7C" w:rsidRPr="00B7215E" w:rsidRDefault="008D2E7C" w:rsidP="00350118">
      <w:pPr>
        <w:pStyle w:val="BodyTextIndent"/>
        <w:tabs>
          <w:tab w:val="clear" w:pos="567"/>
        </w:tabs>
        <w:autoSpaceDE/>
        <w:autoSpaceDN/>
        <w:spacing w:line="240" w:lineRule="auto"/>
        <w:rPr>
          <w:color w:val="000000"/>
          <w:lang w:val="sl-SI"/>
        </w:rPr>
      </w:pPr>
    </w:p>
    <w:p w14:paraId="34F5502A" w14:textId="77777777" w:rsidR="008D2E7C" w:rsidRPr="00B7215E" w:rsidRDefault="008D2E7C" w:rsidP="00350118">
      <w:pPr>
        <w:pStyle w:val="BodyTextIndent"/>
        <w:keepNext/>
        <w:tabs>
          <w:tab w:val="clear" w:pos="567"/>
        </w:tabs>
        <w:autoSpaceDE/>
        <w:autoSpaceDN/>
        <w:spacing w:line="240" w:lineRule="auto"/>
        <w:rPr>
          <w:color w:val="000000"/>
          <w:u w:val="single"/>
          <w:lang w:val="sl-SI"/>
        </w:rPr>
      </w:pPr>
      <w:r w:rsidRPr="00B7215E">
        <w:rPr>
          <w:color w:val="000000"/>
          <w:u w:val="single"/>
          <w:lang w:val="sl-SI"/>
        </w:rPr>
        <w:t>Navodila za uporabo</w:t>
      </w:r>
    </w:p>
    <w:p w14:paraId="42111AB9" w14:textId="77777777" w:rsidR="00763797" w:rsidRPr="00B7215E" w:rsidRDefault="00763797" w:rsidP="00350118">
      <w:pPr>
        <w:pStyle w:val="BodyTextIndent"/>
        <w:keepNext/>
        <w:tabs>
          <w:tab w:val="clear" w:pos="567"/>
        </w:tabs>
        <w:autoSpaceDE/>
        <w:autoSpaceDN/>
        <w:spacing w:line="240" w:lineRule="auto"/>
        <w:rPr>
          <w:color w:val="000000"/>
          <w:u w:val="single"/>
          <w:lang w:val="sl-SI"/>
        </w:rPr>
      </w:pPr>
    </w:p>
    <w:p w14:paraId="253B0AC8" w14:textId="77777777" w:rsidR="008D2E7C" w:rsidRPr="00B7215E" w:rsidRDefault="008D2E7C" w:rsidP="00350118">
      <w:pPr>
        <w:pStyle w:val="BodyTextIndent"/>
        <w:keepNext/>
        <w:numPr>
          <w:ilvl w:val="0"/>
          <w:numId w:val="21"/>
        </w:numPr>
        <w:tabs>
          <w:tab w:val="clear" w:pos="360"/>
          <w:tab w:val="clear" w:pos="567"/>
        </w:tabs>
        <w:autoSpaceDE/>
        <w:autoSpaceDN/>
        <w:spacing w:line="240" w:lineRule="auto"/>
        <w:ind w:left="567" w:hanging="567"/>
        <w:rPr>
          <w:color w:val="000000"/>
          <w:lang w:val="sl-SI"/>
        </w:rPr>
      </w:pPr>
      <w:r w:rsidRPr="00B7215E">
        <w:rPr>
          <w:color w:val="000000"/>
          <w:lang w:val="sl-SI"/>
        </w:rPr>
        <w:t xml:space="preserve">Pred uporabo zaprto steklenico rekonstituirane peroralne suspenzije najmanj </w:t>
      </w:r>
      <w:r w:rsidR="00D7290A" w:rsidRPr="00B7215E">
        <w:rPr>
          <w:color w:val="000000"/>
          <w:lang w:val="sl-SI"/>
        </w:rPr>
        <w:t>10 </w:t>
      </w:r>
      <w:r w:rsidRPr="00B7215E">
        <w:rPr>
          <w:color w:val="000000"/>
          <w:lang w:val="sl-SI"/>
        </w:rPr>
        <w:t>sekund močno stresajte. Odstranite zaporko</w:t>
      </w:r>
      <w:r w:rsidR="00D7290A" w:rsidRPr="00B7215E">
        <w:rPr>
          <w:color w:val="000000"/>
          <w:lang w:val="sl-SI"/>
        </w:rPr>
        <w:t xml:space="preserve"> </w:t>
      </w:r>
      <w:r w:rsidRPr="00B7215E">
        <w:rPr>
          <w:color w:val="000000"/>
          <w:lang w:val="sl-SI"/>
        </w:rPr>
        <w:t>(slika 6)</w:t>
      </w:r>
      <w:r w:rsidR="00D7290A" w:rsidRPr="00B7215E">
        <w:rPr>
          <w:color w:val="000000"/>
          <w:lang w:val="sl-SI"/>
        </w:rPr>
        <w:t>.</w:t>
      </w:r>
    </w:p>
    <w:tbl>
      <w:tblPr>
        <w:tblW w:w="10684" w:type="dxa"/>
        <w:tblInd w:w="-798" w:type="dxa"/>
        <w:tblLook w:val="04A0" w:firstRow="1" w:lastRow="0" w:firstColumn="1" w:lastColumn="0" w:noHBand="0" w:noVBand="1"/>
      </w:tblPr>
      <w:tblGrid>
        <w:gridCol w:w="10684"/>
      </w:tblGrid>
      <w:tr w:rsidR="008D2E7C" w:rsidRPr="00B7215E" w14:paraId="17E29400" w14:textId="77777777">
        <w:tc>
          <w:tcPr>
            <w:tcW w:w="10684" w:type="dxa"/>
          </w:tcPr>
          <w:p w14:paraId="65195519" w14:textId="77777777" w:rsidR="008D2E7C" w:rsidRPr="00B7215E" w:rsidRDefault="00100030" w:rsidP="00350118">
            <w:pPr>
              <w:pStyle w:val="Default"/>
              <w:keepNext/>
              <w:jc w:val="center"/>
              <w:rPr>
                <w:lang w:val="sl-SI"/>
              </w:rPr>
            </w:pPr>
            <w:r w:rsidRPr="00B7215E">
              <w:rPr>
                <w:noProof/>
                <w:lang w:val="en-US" w:eastAsia="zh-CN"/>
              </w:rPr>
              <w:drawing>
                <wp:inline distT="0" distB="0" distL="0" distR="0" wp14:anchorId="4D687276" wp14:editId="3AFC06CA">
                  <wp:extent cx="4413250" cy="2574290"/>
                  <wp:effectExtent l="0" t="0" r="6350" b="0"/>
                  <wp:docPr id="6" name="Picture 6"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3250" cy="2574290"/>
                          </a:xfrm>
                          <a:prstGeom prst="rect">
                            <a:avLst/>
                          </a:prstGeom>
                          <a:noFill/>
                          <a:ln>
                            <a:noFill/>
                          </a:ln>
                        </pic:spPr>
                      </pic:pic>
                    </a:graphicData>
                  </a:graphic>
                </wp:inline>
              </w:drawing>
            </w:r>
          </w:p>
        </w:tc>
      </w:tr>
      <w:tr w:rsidR="008D2E7C" w:rsidRPr="00B7215E" w14:paraId="4575751F" w14:textId="77777777">
        <w:tc>
          <w:tcPr>
            <w:tcW w:w="10684" w:type="dxa"/>
          </w:tcPr>
          <w:p w14:paraId="6A547766" w14:textId="77777777" w:rsidR="008D2E7C" w:rsidRPr="00B7215E" w:rsidRDefault="008D2E7C" w:rsidP="00350118">
            <w:pPr>
              <w:pStyle w:val="Default"/>
              <w:jc w:val="center"/>
              <w:rPr>
                <w:sz w:val="22"/>
                <w:szCs w:val="22"/>
                <w:lang w:val="sl-SI"/>
              </w:rPr>
            </w:pPr>
            <w:r w:rsidRPr="00B7215E">
              <w:rPr>
                <w:sz w:val="22"/>
                <w:szCs w:val="22"/>
                <w:lang w:val="sl-SI"/>
              </w:rPr>
              <w:t>slika 6</w:t>
            </w:r>
          </w:p>
        </w:tc>
      </w:tr>
    </w:tbl>
    <w:p w14:paraId="461B03C6" w14:textId="77777777" w:rsidR="008D2E7C" w:rsidRPr="00B7215E" w:rsidRDefault="008D2E7C" w:rsidP="00350118">
      <w:pPr>
        <w:pStyle w:val="BodyTextIndent"/>
        <w:tabs>
          <w:tab w:val="clear" w:pos="567"/>
        </w:tabs>
        <w:autoSpaceDE/>
        <w:autoSpaceDN/>
        <w:spacing w:line="240" w:lineRule="auto"/>
        <w:rPr>
          <w:color w:val="000000"/>
          <w:lang w:val="sl-SI"/>
        </w:rPr>
      </w:pPr>
    </w:p>
    <w:p w14:paraId="156C90C8" w14:textId="77777777" w:rsidR="008D2E7C" w:rsidRPr="00B7215E" w:rsidRDefault="008D2E7C" w:rsidP="00350118">
      <w:pPr>
        <w:pStyle w:val="BodyTextIndent"/>
        <w:keepNext/>
        <w:numPr>
          <w:ilvl w:val="0"/>
          <w:numId w:val="21"/>
        </w:numPr>
        <w:tabs>
          <w:tab w:val="clear" w:pos="360"/>
          <w:tab w:val="clear" w:pos="567"/>
        </w:tabs>
        <w:autoSpaceDE/>
        <w:autoSpaceDN/>
        <w:spacing w:line="240" w:lineRule="auto"/>
        <w:ind w:left="567" w:hanging="567"/>
        <w:rPr>
          <w:color w:val="000000"/>
          <w:lang w:val="sl-SI"/>
        </w:rPr>
      </w:pPr>
      <w:r w:rsidRPr="00B7215E">
        <w:rPr>
          <w:color w:val="000000"/>
          <w:lang w:val="sl-SI"/>
        </w:rPr>
        <w:t>Medtem, ko steklenica pokončno stoji na ravni podlagi, vstavite konico peroralne odmerne brizge v nastavek</w:t>
      </w:r>
      <w:r w:rsidR="00DA5748" w:rsidRPr="00B7215E">
        <w:rPr>
          <w:color w:val="000000"/>
          <w:lang w:val="sl-SI"/>
        </w:rPr>
        <w:t xml:space="preserve"> </w:t>
      </w:r>
      <w:r w:rsidRPr="00B7215E">
        <w:rPr>
          <w:color w:val="000000"/>
          <w:lang w:val="sl-SI"/>
        </w:rPr>
        <w:t>(slika 7)</w:t>
      </w:r>
      <w:r w:rsidR="00DA5748" w:rsidRPr="00B7215E">
        <w:rPr>
          <w:color w:val="000000"/>
          <w:lang w:val="sl-SI"/>
        </w:rPr>
        <w:t>.</w:t>
      </w:r>
    </w:p>
    <w:p w14:paraId="00FB17EF" w14:textId="77777777" w:rsidR="00842ED1" w:rsidRPr="00B7215E" w:rsidRDefault="00842ED1" w:rsidP="00350118">
      <w:pPr>
        <w:pStyle w:val="BodyTextIndent"/>
        <w:keepNext/>
        <w:tabs>
          <w:tab w:val="clear" w:pos="567"/>
        </w:tabs>
        <w:autoSpaceDE/>
        <w:autoSpaceDN/>
        <w:spacing w:line="240" w:lineRule="auto"/>
        <w:ind w:left="360"/>
        <w:rPr>
          <w:color w:val="000000"/>
          <w:lang w:val="sl-SI"/>
        </w:rPr>
      </w:pPr>
    </w:p>
    <w:tbl>
      <w:tblPr>
        <w:tblW w:w="0" w:type="auto"/>
        <w:tblLook w:val="04A0" w:firstRow="1" w:lastRow="0" w:firstColumn="1" w:lastColumn="0" w:noHBand="0" w:noVBand="1"/>
      </w:tblPr>
      <w:tblGrid>
        <w:gridCol w:w="9073"/>
      </w:tblGrid>
      <w:tr w:rsidR="008D2E7C" w:rsidRPr="00B7215E" w14:paraId="7E731301" w14:textId="77777777">
        <w:trPr>
          <w:cantSplit/>
        </w:trPr>
        <w:tc>
          <w:tcPr>
            <w:tcW w:w="9287" w:type="dxa"/>
          </w:tcPr>
          <w:p w14:paraId="3BD1E60B" w14:textId="77777777" w:rsidR="008D2E7C" w:rsidRPr="00B7215E" w:rsidRDefault="00100030" w:rsidP="00350118">
            <w:pPr>
              <w:pStyle w:val="Default"/>
              <w:keepNext/>
              <w:jc w:val="center"/>
              <w:rPr>
                <w:lang w:val="sl-SI"/>
              </w:rPr>
            </w:pPr>
            <w:r w:rsidRPr="00B7215E">
              <w:rPr>
                <w:noProof/>
                <w:lang w:val="en-US" w:eastAsia="zh-CN"/>
              </w:rPr>
              <w:drawing>
                <wp:inline distT="0" distB="0" distL="0" distR="0" wp14:anchorId="719D38C4" wp14:editId="379798B0">
                  <wp:extent cx="1099185" cy="2399665"/>
                  <wp:effectExtent l="0" t="0" r="5715" b="635"/>
                  <wp:docPr id="7" name="Picture 7"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9185" cy="2399665"/>
                          </a:xfrm>
                          <a:prstGeom prst="rect">
                            <a:avLst/>
                          </a:prstGeom>
                          <a:noFill/>
                          <a:ln>
                            <a:noFill/>
                          </a:ln>
                        </pic:spPr>
                      </pic:pic>
                    </a:graphicData>
                  </a:graphic>
                </wp:inline>
              </w:drawing>
            </w:r>
          </w:p>
        </w:tc>
      </w:tr>
      <w:tr w:rsidR="008D2E7C" w:rsidRPr="00B7215E" w14:paraId="1E89AFE5" w14:textId="77777777">
        <w:trPr>
          <w:cantSplit/>
        </w:trPr>
        <w:tc>
          <w:tcPr>
            <w:tcW w:w="9287" w:type="dxa"/>
          </w:tcPr>
          <w:p w14:paraId="1FACFEF5" w14:textId="77777777" w:rsidR="00842ED1" w:rsidRPr="00B7215E" w:rsidRDefault="00842ED1" w:rsidP="00350118">
            <w:pPr>
              <w:pStyle w:val="Default"/>
              <w:jc w:val="center"/>
              <w:rPr>
                <w:lang w:val="sl-SI"/>
              </w:rPr>
            </w:pPr>
          </w:p>
          <w:p w14:paraId="4ABDBE91" w14:textId="77777777" w:rsidR="008D2E7C" w:rsidRPr="00B7215E" w:rsidRDefault="008D2E7C" w:rsidP="00350118">
            <w:pPr>
              <w:pStyle w:val="Default"/>
              <w:jc w:val="center"/>
              <w:rPr>
                <w:sz w:val="22"/>
                <w:szCs w:val="22"/>
                <w:lang w:val="sl-SI"/>
              </w:rPr>
            </w:pPr>
            <w:r w:rsidRPr="00B7215E">
              <w:rPr>
                <w:sz w:val="22"/>
                <w:szCs w:val="22"/>
                <w:lang w:val="sl-SI"/>
              </w:rPr>
              <w:t>slika 7</w:t>
            </w:r>
          </w:p>
          <w:p w14:paraId="6C44980A" w14:textId="77777777" w:rsidR="008D2E7C" w:rsidRPr="00B7215E" w:rsidRDefault="008D2E7C" w:rsidP="00350118">
            <w:pPr>
              <w:pStyle w:val="Default"/>
              <w:jc w:val="center"/>
              <w:rPr>
                <w:lang w:val="sl-SI"/>
              </w:rPr>
            </w:pPr>
          </w:p>
        </w:tc>
      </w:tr>
    </w:tbl>
    <w:p w14:paraId="232DAC33" w14:textId="77777777" w:rsidR="008D2E7C" w:rsidRPr="00B7215E" w:rsidRDefault="008D2E7C" w:rsidP="00350118">
      <w:pPr>
        <w:tabs>
          <w:tab w:val="clear" w:pos="567"/>
        </w:tabs>
        <w:spacing w:line="240" w:lineRule="auto"/>
        <w:rPr>
          <w:color w:val="000000"/>
          <w:lang w:val="sl-SI"/>
        </w:rPr>
      </w:pPr>
    </w:p>
    <w:p w14:paraId="2A33E95C" w14:textId="77777777" w:rsidR="008D2E7C" w:rsidRPr="00B7215E" w:rsidRDefault="008D2E7C" w:rsidP="00350118">
      <w:pPr>
        <w:pStyle w:val="BodyTextIndent"/>
        <w:keepNext/>
        <w:numPr>
          <w:ilvl w:val="0"/>
          <w:numId w:val="21"/>
        </w:numPr>
        <w:tabs>
          <w:tab w:val="clear" w:pos="360"/>
          <w:tab w:val="clear" w:pos="567"/>
        </w:tabs>
        <w:autoSpaceDE/>
        <w:autoSpaceDN/>
        <w:spacing w:line="240" w:lineRule="auto"/>
        <w:ind w:left="567" w:hanging="567"/>
        <w:rPr>
          <w:color w:val="000000"/>
          <w:lang w:val="sl-SI"/>
        </w:rPr>
      </w:pPr>
      <w:r w:rsidRPr="00B7215E">
        <w:rPr>
          <w:color w:val="000000"/>
          <w:lang w:val="sl-SI"/>
        </w:rPr>
        <w:t xml:space="preserve">Medtem, ko držite peroralno odmerno brizgo na mestu, obrnite steklenico na glavo. Počasi izvlecite bat peroralne odmerne brizge do oznake, ki označuje vaš odmerek (odvzem 1 ml </w:t>
      </w:r>
      <w:r w:rsidRPr="00B7215E">
        <w:rPr>
          <w:color w:val="000000"/>
          <w:lang w:val="sl-SI"/>
        </w:rPr>
        <w:lastRenderedPageBreak/>
        <w:t>vsebuje 10 mg odmerek, odvzem 2 ml pa vsebuje 20 mg odmerek). Za natančno odmerjanje mora biti zgornji rob bata poravnan z ustrezno oznako na peroralni odmerni brizgi</w:t>
      </w:r>
      <w:r w:rsidR="005049EC" w:rsidRPr="00B7215E">
        <w:rPr>
          <w:color w:val="000000"/>
          <w:lang w:val="sl-SI"/>
        </w:rPr>
        <w:t xml:space="preserve"> </w:t>
      </w:r>
      <w:r w:rsidRPr="00B7215E">
        <w:rPr>
          <w:color w:val="000000"/>
          <w:lang w:val="sl-SI"/>
        </w:rPr>
        <w:t>(slika 8).</w:t>
      </w:r>
    </w:p>
    <w:p w14:paraId="248C372E" w14:textId="77777777" w:rsidR="00842ED1" w:rsidRPr="00B7215E" w:rsidRDefault="00842ED1" w:rsidP="00350118">
      <w:pPr>
        <w:pStyle w:val="BodyTextIndent"/>
        <w:keepNext/>
        <w:tabs>
          <w:tab w:val="clear" w:pos="567"/>
        </w:tabs>
        <w:autoSpaceDE/>
        <w:autoSpaceDN/>
        <w:spacing w:line="240" w:lineRule="auto"/>
        <w:ind w:left="360"/>
        <w:rPr>
          <w:color w:val="000000"/>
          <w:lang w:val="sl-SI"/>
        </w:rPr>
      </w:pPr>
    </w:p>
    <w:tbl>
      <w:tblPr>
        <w:tblW w:w="0" w:type="auto"/>
        <w:tblLook w:val="04A0" w:firstRow="1" w:lastRow="0" w:firstColumn="1" w:lastColumn="0" w:noHBand="0" w:noVBand="1"/>
      </w:tblPr>
      <w:tblGrid>
        <w:gridCol w:w="9073"/>
      </w:tblGrid>
      <w:tr w:rsidR="008D2E7C" w:rsidRPr="00B7215E" w14:paraId="1B997169" w14:textId="77777777">
        <w:tc>
          <w:tcPr>
            <w:tcW w:w="9287" w:type="dxa"/>
          </w:tcPr>
          <w:p w14:paraId="322DA180" w14:textId="77777777" w:rsidR="008D2E7C" w:rsidRPr="00B7215E" w:rsidRDefault="00100030" w:rsidP="00350118">
            <w:pPr>
              <w:pStyle w:val="Default"/>
              <w:jc w:val="center"/>
              <w:rPr>
                <w:lang w:val="sl-SI"/>
              </w:rPr>
            </w:pPr>
            <w:r w:rsidRPr="00B7215E">
              <w:rPr>
                <w:noProof/>
                <w:lang w:val="en-US" w:eastAsia="zh-CN"/>
              </w:rPr>
              <w:drawing>
                <wp:inline distT="0" distB="0" distL="0" distR="0" wp14:anchorId="4DC9578D" wp14:editId="40309E3B">
                  <wp:extent cx="1099185" cy="2637790"/>
                  <wp:effectExtent l="0" t="0" r="5715" b="0"/>
                  <wp:docPr id="8" name="Picture 8"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9185" cy="2637790"/>
                          </a:xfrm>
                          <a:prstGeom prst="rect">
                            <a:avLst/>
                          </a:prstGeom>
                          <a:noFill/>
                          <a:ln>
                            <a:noFill/>
                          </a:ln>
                        </pic:spPr>
                      </pic:pic>
                    </a:graphicData>
                  </a:graphic>
                </wp:inline>
              </w:drawing>
            </w:r>
          </w:p>
        </w:tc>
      </w:tr>
      <w:tr w:rsidR="008D2E7C" w:rsidRPr="00B7215E" w14:paraId="089063BA" w14:textId="77777777">
        <w:tc>
          <w:tcPr>
            <w:tcW w:w="9287" w:type="dxa"/>
          </w:tcPr>
          <w:p w14:paraId="68A08EAD" w14:textId="77777777" w:rsidR="00842ED1" w:rsidRPr="00B7215E" w:rsidRDefault="00842ED1" w:rsidP="00350118">
            <w:pPr>
              <w:pStyle w:val="Default"/>
              <w:jc w:val="center"/>
              <w:rPr>
                <w:lang w:val="sl-SI"/>
              </w:rPr>
            </w:pPr>
          </w:p>
          <w:p w14:paraId="728E7243" w14:textId="77777777" w:rsidR="008D2E7C" w:rsidRPr="00B7215E" w:rsidRDefault="008D2E7C" w:rsidP="00350118">
            <w:pPr>
              <w:pStyle w:val="Default"/>
              <w:jc w:val="center"/>
              <w:rPr>
                <w:sz w:val="22"/>
                <w:szCs w:val="22"/>
                <w:lang w:val="sl-SI"/>
              </w:rPr>
            </w:pPr>
            <w:r w:rsidRPr="00B7215E">
              <w:rPr>
                <w:sz w:val="22"/>
                <w:szCs w:val="22"/>
                <w:lang w:val="sl-SI"/>
              </w:rPr>
              <w:t>slika 8</w:t>
            </w:r>
          </w:p>
          <w:p w14:paraId="5DC2785D" w14:textId="77777777" w:rsidR="008D2E7C" w:rsidRPr="00B7215E" w:rsidRDefault="008D2E7C" w:rsidP="00350118">
            <w:pPr>
              <w:pStyle w:val="Default"/>
              <w:jc w:val="center"/>
              <w:rPr>
                <w:lang w:val="sl-SI"/>
              </w:rPr>
            </w:pPr>
          </w:p>
        </w:tc>
      </w:tr>
    </w:tbl>
    <w:p w14:paraId="264E852D" w14:textId="77777777" w:rsidR="008D2E7C" w:rsidRPr="00B7215E" w:rsidRDefault="008D2E7C" w:rsidP="00350118">
      <w:pPr>
        <w:pStyle w:val="BodyTextIndent"/>
        <w:numPr>
          <w:ilvl w:val="0"/>
          <w:numId w:val="21"/>
        </w:numPr>
        <w:tabs>
          <w:tab w:val="clear" w:pos="360"/>
          <w:tab w:val="clear" w:pos="567"/>
        </w:tabs>
        <w:spacing w:line="240" w:lineRule="auto"/>
        <w:ind w:left="567" w:hanging="567"/>
        <w:rPr>
          <w:color w:val="000000"/>
          <w:lang w:val="sl-SI"/>
        </w:rPr>
      </w:pPr>
      <w:r w:rsidRPr="00B7215E">
        <w:rPr>
          <w:color w:val="000000"/>
          <w:lang w:val="sl-SI"/>
        </w:rPr>
        <w:t>Če so opazni veliki mehurčki, počasi potisnite bat nazaj v brizgo. To bo potisnilo zdravilo nazaj v steklenico. Ponovite korak 3.</w:t>
      </w:r>
    </w:p>
    <w:p w14:paraId="2D57E870" w14:textId="77777777" w:rsidR="008D2E7C" w:rsidRPr="00B7215E" w:rsidRDefault="008D2E7C" w:rsidP="00350118">
      <w:pPr>
        <w:pStyle w:val="BodyTextIndent"/>
        <w:numPr>
          <w:ilvl w:val="0"/>
          <w:numId w:val="21"/>
        </w:numPr>
        <w:tabs>
          <w:tab w:val="clear" w:pos="360"/>
          <w:tab w:val="clear" w:pos="567"/>
        </w:tabs>
        <w:spacing w:line="240" w:lineRule="auto"/>
        <w:ind w:left="567" w:hanging="567"/>
        <w:rPr>
          <w:color w:val="000000"/>
          <w:lang w:val="sl-SI"/>
        </w:rPr>
      </w:pPr>
      <w:r w:rsidRPr="00B7215E">
        <w:rPr>
          <w:color w:val="000000"/>
          <w:lang w:val="sl-SI"/>
        </w:rPr>
        <w:t>Obrnite steklenico s še vedno nameščeno peroralno odmerno brizgo nazaj v pokončni položaj. Odstranite peroralno odmerno brizgo s steklenice.</w:t>
      </w:r>
    </w:p>
    <w:p w14:paraId="207CE968" w14:textId="77777777" w:rsidR="008D2E7C" w:rsidRPr="00B7215E" w:rsidRDefault="008D2E7C" w:rsidP="00350118">
      <w:pPr>
        <w:pStyle w:val="BodyTextIndent"/>
        <w:keepNext/>
        <w:numPr>
          <w:ilvl w:val="0"/>
          <w:numId w:val="21"/>
        </w:numPr>
        <w:tabs>
          <w:tab w:val="clear" w:pos="360"/>
          <w:tab w:val="clear" w:pos="567"/>
        </w:tabs>
        <w:spacing w:line="240" w:lineRule="auto"/>
        <w:ind w:left="567" w:hanging="567"/>
        <w:rPr>
          <w:color w:val="000000"/>
          <w:lang w:val="sl-SI"/>
        </w:rPr>
      </w:pPr>
      <w:r w:rsidRPr="00B7215E">
        <w:rPr>
          <w:color w:val="000000"/>
          <w:lang w:val="sl-SI"/>
        </w:rPr>
        <w:t>Vstavite konico peroralne odmerne brizge v usta. Usmerite konico peroralne odmerne brizge proti notranji strani lica. POČASI potisnite bat peroralne odmerne brizge. Zdravila ne iztisnite hitro. Če zdravilo dajete otroku, se prepričajte, da otrok sedi ali ga držite v pokončnem položaju, preden mu date zdravilo</w:t>
      </w:r>
      <w:r w:rsidR="005049EC" w:rsidRPr="00B7215E">
        <w:rPr>
          <w:color w:val="000000"/>
          <w:lang w:val="sl-SI"/>
        </w:rPr>
        <w:t xml:space="preserve"> </w:t>
      </w:r>
      <w:r w:rsidRPr="00B7215E">
        <w:rPr>
          <w:color w:val="000000"/>
          <w:lang w:val="sl-SI"/>
        </w:rPr>
        <w:t>(slika 9)</w:t>
      </w:r>
      <w:r w:rsidR="005049EC" w:rsidRPr="00B7215E">
        <w:rPr>
          <w:color w:val="000000"/>
          <w:lang w:val="sl-SI"/>
        </w:rPr>
        <w:t>.</w:t>
      </w:r>
    </w:p>
    <w:p w14:paraId="7312F0A7" w14:textId="77777777" w:rsidR="00842ED1" w:rsidRPr="00B7215E" w:rsidRDefault="00842ED1" w:rsidP="00350118">
      <w:pPr>
        <w:pStyle w:val="BodyTextIndent"/>
        <w:keepNext/>
        <w:tabs>
          <w:tab w:val="clear" w:pos="567"/>
        </w:tabs>
        <w:spacing w:line="240" w:lineRule="auto"/>
        <w:ind w:left="360"/>
        <w:rPr>
          <w:color w:val="000000"/>
          <w:lang w:val="sl-SI"/>
        </w:rPr>
      </w:pPr>
    </w:p>
    <w:tbl>
      <w:tblPr>
        <w:tblW w:w="0" w:type="auto"/>
        <w:tblLook w:val="04A0" w:firstRow="1" w:lastRow="0" w:firstColumn="1" w:lastColumn="0" w:noHBand="0" w:noVBand="1"/>
      </w:tblPr>
      <w:tblGrid>
        <w:gridCol w:w="9073"/>
      </w:tblGrid>
      <w:tr w:rsidR="008D2E7C" w:rsidRPr="00B7215E" w14:paraId="7FA39557" w14:textId="77777777">
        <w:trPr>
          <w:cantSplit/>
        </w:trPr>
        <w:tc>
          <w:tcPr>
            <w:tcW w:w="9287" w:type="dxa"/>
          </w:tcPr>
          <w:p w14:paraId="38A72783" w14:textId="77777777" w:rsidR="008D2E7C" w:rsidRPr="00B7215E" w:rsidRDefault="00100030" w:rsidP="00350118">
            <w:pPr>
              <w:pStyle w:val="Default"/>
              <w:keepNext/>
              <w:jc w:val="center"/>
              <w:rPr>
                <w:lang w:val="sl-SI"/>
              </w:rPr>
            </w:pPr>
            <w:r w:rsidRPr="00B7215E">
              <w:rPr>
                <w:noProof/>
                <w:lang w:val="en-US" w:eastAsia="zh-CN"/>
              </w:rPr>
              <w:drawing>
                <wp:inline distT="0" distB="0" distL="0" distR="0" wp14:anchorId="24330764" wp14:editId="54AF4585">
                  <wp:extent cx="1199515" cy="1395095"/>
                  <wp:effectExtent l="0" t="0" r="635" b="0"/>
                  <wp:docPr id="9" name="Picture 9"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ure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9515" cy="1395095"/>
                          </a:xfrm>
                          <a:prstGeom prst="rect">
                            <a:avLst/>
                          </a:prstGeom>
                          <a:noFill/>
                          <a:ln>
                            <a:noFill/>
                          </a:ln>
                        </pic:spPr>
                      </pic:pic>
                    </a:graphicData>
                  </a:graphic>
                </wp:inline>
              </w:drawing>
            </w:r>
          </w:p>
        </w:tc>
      </w:tr>
      <w:tr w:rsidR="008D2E7C" w:rsidRPr="00B7215E" w14:paraId="76F2744D" w14:textId="77777777">
        <w:trPr>
          <w:cantSplit/>
        </w:trPr>
        <w:tc>
          <w:tcPr>
            <w:tcW w:w="9287" w:type="dxa"/>
          </w:tcPr>
          <w:p w14:paraId="41A5391F" w14:textId="77777777" w:rsidR="00842ED1" w:rsidRPr="00B7215E" w:rsidRDefault="00842ED1" w:rsidP="00350118">
            <w:pPr>
              <w:pStyle w:val="Default"/>
              <w:jc w:val="center"/>
              <w:rPr>
                <w:sz w:val="22"/>
                <w:szCs w:val="22"/>
                <w:lang w:val="sl-SI"/>
              </w:rPr>
            </w:pPr>
          </w:p>
          <w:p w14:paraId="7A8D2051" w14:textId="77777777" w:rsidR="008D2E7C" w:rsidRPr="00B7215E" w:rsidRDefault="008D2E7C" w:rsidP="00350118">
            <w:pPr>
              <w:pStyle w:val="Default"/>
              <w:jc w:val="center"/>
              <w:rPr>
                <w:sz w:val="22"/>
                <w:szCs w:val="22"/>
                <w:lang w:val="sl-SI"/>
              </w:rPr>
            </w:pPr>
            <w:r w:rsidRPr="00B7215E">
              <w:rPr>
                <w:sz w:val="22"/>
                <w:szCs w:val="22"/>
                <w:lang w:val="sl-SI"/>
              </w:rPr>
              <w:t>slika 9</w:t>
            </w:r>
          </w:p>
          <w:p w14:paraId="131DBD43" w14:textId="77777777" w:rsidR="00842ED1" w:rsidRPr="00B7215E" w:rsidRDefault="00842ED1" w:rsidP="00350118">
            <w:pPr>
              <w:pStyle w:val="Default"/>
              <w:jc w:val="center"/>
              <w:rPr>
                <w:lang w:val="sl-SI"/>
              </w:rPr>
            </w:pPr>
          </w:p>
        </w:tc>
      </w:tr>
    </w:tbl>
    <w:p w14:paraId="4E649A52" w14:textId="77777777" w:rsidR="008D2E7C" w:rsidRPr="00B7215E" w:rsidRDefault="008D2E7C" w:rsidP="00350118">
      <w:pPr>
        <w:pStyle w:val="BodyTextIndent"/>
        <w:numPr>
          <w:ilvl w:val="0"/>
          <w:numId w:val="21"/>
        </w:numPr>
        <w:tabs>
          <w:tab w:val="clear" w:pos="360"/>
          <w:tab w:val="clear" w:pos="567"/>
        </w:tabs>
        <w:spacing w:line="240" w:lineRule="auto"/>
        <w:ind w:left="567" w:hanging="567"/>
        <w:rPr>
          <w:color w:val="000000"/>
          <w:lang w:val="sl-SI"/>
        </w:rPr>
      </w:pPr>
      <w:r w:rsidRPr="00B7215E">
        <w:rPr>
          <w:color w:val="000000"/>
          <w:lang w:val="sl-SI"/>
        </w:rPr>
        <w:t>Nastavek pustite v steklenici in jo zaprite z zaporko. Peroralno odmerno brizgo očistite po spodnjih navodilih.</w:t>
      </w:r>
    </w:p>
    <w:p w14:paraId="04810872" w14:textId="77777777" w:rsidR="00842ED1" w:rsidRPr="00B7215E" w:rsidRDefault="00842ED1" w:rsidP="00350118">
      <w:pPr>
        <w:pStyle w:val="BodyTextIndent"/>
        <w:tabs>
          <w:tab w:val="clear" w:pos="567"/>
        </w:tabs>
        <w:spacing w:line="240" w:lineRule="auto"/>
        <w:ind w:left="360"/>
        <w:rPr>
          <w:color w:val="000000"/>
          <w:lang w:val="sl-SI"/>
        </w:rPr>
      </w:pPr>
    </w:p>
    <w:p w14:paraId="652DA9EB" w14:textId="77777777" w:rsidR="008D2E7C" w:rsidRPr="00B7215E" w:rsidRDefault="008D2E7C" w:rsidP="00350118">
      <w:pPr>
        <w:pStyle w:val="BodyTextIndent"/>
        <w:tabs>
          <w:tab w:val="clear" w:pos="567"/>
        </w:tabs>
        <w:spacing w:line="240" w:lineRule="auto"/>
        <w:rPr>
          <w:color w:val="000000"/>
          <w:lang w:val="sl-SI"/>
        </w:rPr>
      </w:pPr>
      <w:r w:rsidRPr="00B7215E">
        <w:rPr>
          <w:color w:val="000000"/>
          <w:lang w:val="sl-SI"/>
        </w:rPr>
        <w:t>Čiščenje in shranjevanje brizge:</w:t>
      </w:r>
    </w:p>
    <w:p w14:paraId="23DC9888" w14:textId="77777777" w:rsidR="00CE28B6" w:rsidRPr="00B7215E" w:rsidRDefault="00CE28B6" w:rsidP="00350118">
      <w:pPr>
        <w:pStyle w:val="BodyTextIndent"/>
        <w:tabs>
          <w:tab w:val="clear" w:pos="567"/>
        </w:tabs>
        <w:spacing w:line="240" w:lineRule="auto"/>
        <w:rPr>
          <w:color w:val="000000"/>
          <w:lang w:val="sl-SI"/>
        </w:rPr>
      </w:pPr>
    </w:p>
    <w:p w14:paraId="60D44C0E" w14:textId="77777777" w:rsidR="008D2E7C" w:rsidRPr="00B7215E" w:rsidRDefault="008D2E7C" w:rsidP="00350118">
      <w:pPr>
        <w:pStyle w:val="BodyTextIndent"/>
        <w:numPr>
          <w:ilvl w:val="0"/>
          <w:numId w:val="22"/>
        </w:numPr>
        <w:tabs>
          <w:tab w:val="clear" w:pos="360"/>
          <w:tab w:val="clear" w:pos="567"/>
        </w:tabs>
        <w:spacing w:line="240" w:lineRule="auto"/>
        <w:ind w:left="567" w:hanging="567"/>
        <w:rPr>
          <w:color w:val="000000"/>
          <w:lang w:val="sl-SI"/>
        </w:rPr>
      </w:pPr>
      <w:r w:rsidRPr="00B7215E">
        <w:rPr>
          <w:color w:val="000000"/>
          <w:lang w:val="sl-SI"/>
        </w:rPr>
        <w:t>Brizgo je treba očistiti po vsakem odmerku. Izvlecite bat iz brizge in očistite oba dela z vodo.</w:t>
      </w:r>
    </w:p>
    <w:p w14:paraId="4B76AD32" w14:textId="77777777" w:rsidR="008D2E7C" w:rsidRPr="00B7215E" w:rsidRDefault="008D2E7C" w:rsidP="00350118">
      <w:pPr>
        <w:pStyle w:val="BodyTextIndent"/>
        <w:numPr>
          <w:ilvl w:val="0"/>
          <w:numId w:val="22"/>
        </w:numPr>
        <w:tabs>
          <w:tab w:val="clear" w:pos="360"/>
          <w:tab w:val="clear" w:pos="567"/>
        </w:tabs>
        <w:spacing w:line="240" w:lineRule="auto"/>
        <w:ind w:left="567" w:hanging="567"/>
        <w:rPr>
          <w:color w:val="000000"/>
          <w:lang w:val="sl-SI"/>
        </w:rPr>
      </w:pPr>
      <w:r w:rsidRPr="00B7215E">
        <w:rPr>
          <w:color w:val="000000"/>
          <w:lang w:val="sl-SI"/>
        </w:rPr>
        <w:t>Posušite oba dela. Potisnite bat nazaj v brizgo. Shranite jo skupaj z zdravilom na varnem in čistem mestu.</w:t>
      </w:r>
    </w:p>
    <w:p w14:paraId="22DF3786" w14:textId="77777777" w:rsidR="008D2E7C" w:rsidRPr="00B7215E" w:rsidRDefault="008D2E7C" w:rsidP="00350118">
      <w:pPr>
        <w:pStyle w:val="BodyTextIndent"/>
        <w:tabs>
          <w:tab w:val="clear" w:pos="567"/>
        </w:tabs>
        <w:spacing w:line="240" w:lineRule="auto"/>
        <w:rPr>
          <w:color w:val="000000"/>
          <w:lang w:val="sl-SI"/>
        </w:rPr>
      </w:pPr>
    </w:p>
    <w:p w14:paraId="6861D9C8" w14:textId="77777777" w:rsidR="008D2E7C" w:rsidRPr="00B7215E" w:rsidRDefault="008D2E7C" w:rsidP="00350118">
      <w:pPr>
        <w:pStyle w:val="BodyTextIndent"/>
        <w:tabs>
          <w:tab w:val="clear" w:pos="567"/>
        </w:tabs>
        <w:spacing w:line="240" w:lineRule="auto"/>
        <w:rPr>
          <w:color w:val="000000"/>
          <w:lang w:val="sl-SI"/>
        </w:rPr>
      </w:pPr>
      <w:r w:rsidRPr="00B7215E">
        <w:rPr>
          <w:color w:val="000000"/>
          <w:lang w:val="sl-SI"/>
        </w:rPr>
        <w:t>Po rekonstituciji je treba peroralno suspenzijo uporabljati le s peroralno odmerno brizgo, ki je priložena vsakemu pakiranju. Za podrobnejša navodila za uporabo glejte navodila za bolnika.</w:t>
      </w:r>
    </w:p>
    <w:p w14:paraId="0CECC026" w14:textId="77777777" w:rsidR="008D2E7C" w:rsidRPr="00B7215E" w:rsidRDefault="008D2E7C" w:rsidP="00350118">
      <w:pPr>
        <w:pStyle w:val="BodyTextIndent"/>
        <w:tabs>
          <w:tab w:val="clear" w:pos="567"/>
        </w:tabs>
        <w:spacing w:line="240" w:lineRule="auto"/>
        <w:rPr>
          <w:color w:val="000000"/>
          <w:lang w:val="sl-SI"/>
        </w:rPr>
      </w:pPr>
    </w:p>
    <w:p w14:paraId="71943A42" w14:textId="77777777" w:rsidR="008D2E7C" w:rsidRPr="00B7215E" w:rsidRDefault="008D2E7C" w:rsidP="00350118">
      <w:pPr>
        <w:tabs>
          <w:tab w:val="clear" w:pos="567"/>
        </w:tabs>
        <w:spacing w:line="240" w:lineRule="auto"/>
        <w:rPr>
          <w:color w:val="000000"/>
          <w:lang w:val="sl-SI"/>
        </w:rPr>
      </w:pPr>
    </w:p>
    <w:p w14:paraId="5E8BE89E" w14:textId="77777777" w:rsidR="008D2E7C" w:rsidRPr="00B7215E" w:rsidRDefault="008D2E7C" w:rsidP="00350118">
      <w:pPr>
        <w:keepNext/>
        <w:tabs>
          <w:tab w:val="clear" w:pos="567"/>
        </w:tabs>
        <w:spacing w:line="240" w:lineRule="auto"/>
        <w:ind w:left="567" w:hanging="567"/>
        <w:rPr>
          <w:color w:val="000000"/>
          <w:lang w:val="sl-SI"/>
        </w:rPr>
      </w:pPr>
      <w:r w:rsidRPr="00B7215E">
        <w:rPr>
          <w:b/>
          <w:bCs/>
          <w:color w:val="000000"/>
          <w:lang w:val="sl-SI"/>
        </w:rPr>
        <w:lastRenderedPageBreak/>
        <w:t>7.</w:t>
      </w:r>
      <w:r w:rsidRPr="00B7215E">
        <w:rPr>
          <w:b/>
          <w:bCs/>
          <w:color w:val="000000"/>
          <w:lang w:val="sl-SI"/>
        </w:rPr>
        <w:tab/>
        <w:t>IMETNIK DOVOLJENJA ZA PROMET</w:t>
      </w:r>
      <w:r w:rsidR="007E05B2" w:rsidRPr="00B7215E">
        <w:rPr>
          <w:b/>
          <w:bCs/>
          <w:color w:val="000000"/>
          <w:lang w:val="sl-SI"/>
        </w:rPr>
        <w:t xml:space="preserve"> </w:t>
      </w:r>
      <w:r w:rsidR="007E05B2" w:rsidRPr="00B7215E">
        <w:rPr>
          <w:b/>
          <w:color w:val="000000"/>
          <w:lang w:val="sl-SI"/>
        </w:rPr>
        <w:t>Z ZDRAVILOM</w:t>
      </w:r>
    </w:p>
    <w:p w14:paraId="3867CBF1" w14:textId="77777777" w:rsidR="008D2E7C" w:rsidRPr="00B7215E" w:rsidRDefault="008D2E7C" w:rsidP="00350118">
      <w:pPr>
        <w:keepNext/>
        <w:tabs>
          <w:tab w:val="clear" w:pos="567"/>
        </w:tabs>
        <w:spacing w:line="240" w:lineRule="auto"/>
        <w:rPr>
          <w:color w:val="000000"/>
          <w:lang w:val="sl-SI"/>
        </w:rPr>
      </w:pPr>
    </w:p>
    <w:p w14:paraId="0107AE87" w14:textId="77777777" w:rsidR="002C4CBB" w:rsidRPr="00B7215E" w:rsidRDefault="002C4CBB" w:rsidP="00350118">
      <w:pPr>
        <w:tabs>
          <w:tab w:val="clear" w:pos="567"/>
        </w:tabs>
        <w:spacing w:line="240" w:lineRule="auto"/>
        <w:rPr>
          <w:color w:val="000000"/>
          <w:lang w:val="sl-SI"/>
        </w:rPr>
      </w:pPr>
      <w:r w:rsidRPr="00B7215E">
        <w:rPr>
          <w:color w:val="000000"/>
          <w:lang w:val="sl-SI"/>
        </w:rPr>
        <w:t>Upjohn EESV</w:t>
      </w:r>
    </w:p>
    <w:p w14:paraId="1EBF1995" w14:textId="77777777" w:rsidR="002C4CBB" w:rsidRPr="00B7215E" w:rsidRDefault="002C4CBB" w:rsidP="00350118">
      <w:pPr>
        <w:tabs>
          <w:tab w:val="clear" w:pos="567"/>
        </w:tabs>
        <w:spacing w:line="240" w:lineRule="auto"/>
        <w:rPr>
          <w:color w:val="000000"/>
          <w:lang w:val="sl-SI"/>
        </w:rPr>
      </w:pPr>
      <w:r w:rsidRPr="00B7215E">
        <w:rPr>
          <w:color w:val="000000"/>
          <w:lang w:val="sl-SI"/>
        </w:rPr>
        <w:t>Rivium Westlaan 142</w:t>
      </w:r>
    </w:p>
    <w:p w14:paraId="244526DF" w14:textId="77777777" w:rsidR="002C4CBB" w:rsidRPr="00B7215E" w:rsidRDefault="002C4CBB" w:rsidP="00350118">
      <w:pPr>
        <w:tabs>
          <w:tab w:val="clear" w:pos="567"/>
        </w:tabs>
        <w:spacing w:line="240" w:lineRule="auto"/>
        <w:rPr>
          <w:color w:val="000000"/>
          <w:lang w:val="sl-SI"/>
        </w:rPr>
      </w:pPr>
      <w:r w:rsidRPr="00B7215E">
        <w:rPr>
          <w:color w:val="000000"/>
          <w:lang w:val="sl-SI"/>
        </w:rPr>
        <w:t>2909 LD Capelle aan den IJssel</w:t>
      </w:r>
    </w:p>
    <w:p w14:paraId="0BF111C5" w14:textId="77777777" w:rsidR="008D2E7C" w:rsidRPr="00B7215E" w:rsidRDefault="002C4CBB" w:rsidP="00350118">
      <w:pPr>
        <w:keepNext/>
        <w:tabs>
          <w:tab w:val="clear" w:pos="567"/>
        </w:tabs>
        <w:spacing w:line="240" w:lineRule="auto"/>
        <w:rPr>
          <w:color w:val="000000"/>
          <w:lang w:val="sl-SI"/>
        </w:rPr>
      </w:pPr>
      <w:r w:rsidRPr="00B7215E">
        <w:rPr>
          <w:color w:val="000000"/>
          <w:lang w:val="sl-SI"/>
        </w:rPr>
        <w:t>Nizozemska</w:t>
      </w:r>
    </w:p>
    <w:p w14:paraId="3A4358BE" w14:textId="77777777" w:rsidR="008D2E7C" w:rsidRPr="00B7215E" w:rsidRDefault="008D2E7C" w:rsidP="00350118">
      <w:pPr>
        <w:keepNext/>
        <w:tabs>
          <w:tab w:val="clear" w:pos="567"/>
        </w:tabs>
        <w:spacing w:line="240" w:lineRule="auto"/>
        <w:ind w:left="567" w:hanging="567"/>
        <w:rPr>
          <w:color w:val="000000"/>
          <w:lang w:val="sl-SI"/>
        </w:rPr>
      </w:pPr>
    </w:p>
    <w:p w14:paraId="44B04CA0" w14:textId="77777777" w:rsidR="009D7731" w:rsidRPr="00B7215E" w:rsidRDefault="009D7731" w:rsidP="00350118">
      <w:pPr>
        <w:keepNext/>
        <w:tabs>
          <w:tab w:val="clear" w:pos="567"/>
        </w:tabs>
        <w:spacing w:line="240" w:lineRule="auto"/>
        <w:ind w:left="567" w:hanging="567"/>
        <w:rPr>
          <w:color w:val="000000"/>
          <w:lang w:val="sl-SI"/>
        </w:rPr>
      </w:pPr>
    </w:p>
    <w:p w14:paraId="3A785EF5" w14:textId="77777777" w:rsidR="008D2E7C" w:rsidRPr="00B7215E" w:rsidRDefault="008D2E7C" w:rsidP="00350118">
      <w:pPr>
        <w:keepNext/>
        <w:tabs>
          <w:tab w:val="clear" w:pos="567"/>
        </w:tabs>
        <w:spacing w:line="240" w:lineRule="auto"/>
        <w:ind w:left="567" w:hanging="567"/>
        <w:rPr>
          <w:b/>
          <w:bCs/>
          <w:color w:val="000000"/>
          <w:lang w:val="sl-SI"/>
        </w:rPr>
      </w:pPr>
      <w:r w:rsidRPr="00B7215E">
        <w:rPr>
          <w:b/>
          <w:bCs/>
          <w:color w:val="000000"/>
          <w:lang w:val="sl-SI"/>
        </w:rPr>
        <w:t>8.</w:t>
      </w:r>
      <w:r w:rsidRPr="00B7215E">
        <w:rPr>
          <w:b/>
          <w:bCs/>
          <w:color w:val="000000"/>
          <w:lang w:val="sl-SI"/>
        </w:rPr>
        <w:tab/>
        <w:t xml:space="preserve">ŠTEVILKA (ŠTEVILKE) DOVOLJENJA (DOVOLJENJ) ZA PROMET </w:t>
      </w:r>
      <w:r w:rsidR="007E05B2" w:rsidRPr="00B7215E">
        <w:rPr>
          <w:b/>
          <w:color w:val="000000"/>
          <w:lang w:val="sl-SI"/>
        </w:rPr>
        <w:t>Z ZDRAVILOM</w:t>
      </w:r>
    </w:p>
    <w:p w14:paraId="36DFA5C3" w14:textId="77777777" w:rsidR="008D2E7C" w:rsidRPr="00B7215E" w:rsidRDefault="008D2E7C" w:rsidP="00350118">
      <w:pPr>
        <w:tabs>
          <w:tab w:val="clear" w:pos="567"/>
        </w:tabs>
        <w:spacing w:line="240" w:lineRule="auto"/>
        <w:rPr>
          <w:color w:val="000000"/>
          <w:lang w:val="sl-SI"/>
        </w:rPr>
      </w:pPr>
    </w:p>
    <w:p w14:paraId="3CE6EBA1" w14:textId="77777777" w:rsidR="008D2E7C" w:rsidRPr="00B7215E" w:rsidRDefault="008D2E7C" w:rsidP="00350118">
      <w:pPr>
        <w:tabs>
          <w:tab w:val="clear" w:pos="567"/>
        </w:tabs>
        <w:spacing w:line="240" w:lineRule="auto"/>
        <w:rPr>
          <w:color w:val="000000"/>
          <w:lang w:val="sl-SI"/>
        </w:rPr>
      </w:pPr>
      <w:r w:rsidRPr="00B7215E">
        <w:rPr>
          <w:color w:val="000000"/>
          <w:lang w:val="sl-SI"/>
        </w:rPr>
        <w:t>EU/1/05/318/</w:t>
      </w:r>
      <w:r w:rsidR="007A2F52" w:rsidRPr="00B7215E">
        <w:rPr>
          <w:color w:val="000000"/>
          <w:lang w:val="sl-SI"/>
        </w:rPr>
        <w:t>003</w:t>
      </w:r>
    </w:p>
    <w:p w14:paraId="01EA4567" w14:textId="77777777" w:rsidR="008D2E7C" w:rsidRPr="00B7215E" w:rsidRDefault="008D2E7C" w:rsidP="00350118">
      <w:pPr>
        <w:tabs>
          <w:tab w:val="clear" w:pos="567"/>
        </w:tabs>
        <w:spacing w:line="240" w:lineRule="auto"/>
        <w:rPr>
          <w:color w:val="000000"/>
          <w:lang w:val="sl-SI"/>
        </w:rPr>
      </w:pPr>
    </w:p>
    <w:p w14:paraId="13751F97" w14:textId="77777777" w:rsidR="008D2E7C" w:rsidRPr="00B7215E" w:rsidRDefault="008D2E7C" w:rsidP="00350118">
      <w:pPr>
        <w:tabs>
          <w:tab w:val="clear" w:pos="567"/>
        </w:tabs>
        <w:spacing w:line="240" w:lineRule="auto"/>
        <w:rPr>
          <w:color w:val="000000"/>
          <w:lang w:val="sl-SI"/>
        </w:rPr>
      </w:pPr>
    </w:p>
    <w:p w14:paraId="0F49ACEB" w14:textId="77777777" w:rsidR="008D2E7C" w:rsidRPr="00B7215E" w:rsidRDefault="008D2E7C" w:rsidP="00350118">
      <w:pPr>
        <w:tabs>
          <w:tab w:val="clear" w:pos="567"/>
        </w:tabs>
        <w:spacing w:line="240" w:lineRule="auto"/>
        <w:ind w:left="567" w:hanging="567"/>
        <w:rPr>
          <w:color w:val="000000"/>
          <w:lang w:val="sl-SI"/>
        </w:rPr>
      </w:pPr>
      <w:r w:rsidRPr="00B7215E">
        <w:rPr>
          <w:b/>
          <w:bCs/>
          <w:color w:val="000000"/>
          <w:lang w:val="sl-SI"/>
        </w:rPr>
        <w:t>9.</w:t>
      </w:r>
      <w:r w:rsidRPr="00B7215E">
        <w:rPr>
          <w:b/>
          <w:bCs/>
          <w:color w:val="000000"/>
          <w:lang w:val="sl-SI"/>
        </w:rPr>
        <w:tab/>
        <w:t>DATUM PRIDOBITVE/PODALJŠANJA DOVOLJENJA ZA PROMET</w:t>
      </w:r>
      <w:r w:rsidR="007E05B2" w:rsidRPr="00B7215E">
        <w:rPr>
          <w:b/>
          <w:bCs/>
          <w:color w:val="000000"/>
          <w:lang w:val="sl-SI"/>
        </w:rPr>
        <w:t xml:space="preserve"> </w:t>
      </w:r>
      <w:r w:rsidR="007E05B2" w:rsidRPr="00B7215E">
        <w:rPr>
          <w:b/>
          <w:color w:val="000000"/>
          <w:lang w:val="sl-SI"/>
        </w:rPr>
        <w:t>Z ZDRAVILOM</w:t>
      </w:r>
    </w:p>
    <w:p w14:paraId="187B5B50" w14:textId="77777777" w:rsidR="008D2E7C" w:rsidRPr="00B7215E" w:rsidRDefault="008D2E7C" w:rsidP="00350118">
      <w:pPr>
        <w:tabs>
          <w:tab w:val="clear" w:pos="567"/>
        </w:tabs>
        <w:spacing w:line="240" w:lineRule="auto"/>
        <w:rPr>
          <w:color w:val="000000"/>
          <w:lang w:val="sl-SI"/>
        </w:rPr>
      </w:pPr>
    </w:p>
    <w:p w14:paraId="4F6AB86B" w14:textId="77777777" w:rsidR="008D2E7C" w:rsidRPr="00B7215E" w:rsidRDefault="008D2E7C" w:rsidP="00350118">
      <w:pPr>
        <w:tabs>
          <w:tab w:val="clear" w:pos="567"/>
        </w:tabs>
        <w:spacing w:line="240" w:lineRule="auto"/>
        <w:rPr>
          <w:color w:val="000000"/>
          <w:lang w:val="sl-SI"/>
        </w:rPr>
      </w:pPr>
      <w:r w:rsidRPr="00B7215E">
        <w:rPr>
          <w:color w:val="000000"/>
          <w:lang w:val="sl-SI"/>
        </w:rPr>
        <w:t>Datum prve odobritve: 28. oktober 2005</w:t>
      </w:r>
    </w:p>
    <w:p w14:paraId="4C31CF17" w14:textId="77777777" w:rsidR="008D2E7C" w:rsidRPr="00B7215E" w:rsidRDefault="008D2E7C" w:rsidP="00350118">
      <w:pPr>
        <w:tabs>
          <w:tab w:val="clear" w:pos="567"/>
        </w:tabs>
        <w:spacing w:line="240" w:lineRule="auto"/>
        <w:rPr>
          <w:color w:val="000000"/>
          <w:lang w:val="sl-SI"/>
        </w:rPr>
      </w:pPr>
      <w:r w:rsidRPr="00B7215E">
        <w:rPr>
          <w:color w:val="000000"/>
          <w:lang w:val="sl-SI"/>
        </w:rPr>
        <w:t xml:space="preserve">Datum zadnjega podaljšanja: </w:t>
      </w:r>
      <w:r w:rsidR="005049EC" w:rsidRPr="00B7215E">
        <w:rPr>
          <w:color w:val="000000"/>
          <w:lang w:val="sl-SI"/>
        </w:rPr>
        <w:t>23</w:t>
      </w:r>
      <w:r w:rsidRPr="00B7215E">
        <w:rPr>
          <w:color w:val="000000"/>
          <w:lang w:val="sl-SI"/>
        </w:rPr>
        <w:t xml:space="preserve">. </w:t>
      </w:r>
      <w:r w:rsidR="005049EC" w:rsidRPr="00B7215E">
        <w:rPr>
          <w:color w:val="000000"/>
          <w:lang w:val="sl-SI"/>
        </w:rPr>
        <w:t xml:space="preserve">september </w:t>
      </w:r>
      <w:r w:rsidRPr="00B7215E">
        <w:rPr>
          <w:color w:val="000000"/>
          <w:lang w:val="sl-SI"/>
        </w:rPr>
        <w:t>2010</w:t>
      </w:r>
    </w:p>
    <w:p w14:paraId="2DE2869D" w14:textId="77777777" w:rsidR="008D2E7C" w:rsidRPr="00B7215E" w:rsidRDefault="008D2E7C" w:rsidP="00350118">
      <w:pPr>
        <w:tabs>
          <w:tab w:val="clear" w:pos="567"/>
        </w:tabs>
        <w:spacing w:line="240" w:lineRule="auto"/>
        <w:rPr>
          <w:color w:val="000000"/>
          <w:lang w:val="sl-SI"/>
        </w:rPr>
      </w:pPr>
    </w:p>
    <w:p w14:paraId="66530608" w14:textId="77777777" w:rsidR="008D2E7C" w:rsidRPr="00B7215E" w:rsidRDefault="008D2E7C" w:rsidP="00350118">
      <w:pPr>
        <w:tabs>
          <w:tab w:val="clear" w:pos="567"/>
        </w:tabs>
        <w:spacing w:line="240" w:lineRule="auto"/>
        <w:rPr>
          <w:color w:val="000000"/>
          <w:lang w:val="sl-SI"/>
        </w:rPr>
      </w:pPr>
    </w:p>
    <w:p w14:paraId="1A1B484F" w14:textId="77777777" w:rsidR="008D2E7C" w:rsidRPr="00B7215E" w:rsidRDefault="008D2E7C" w:rsidP="00350118">
      <w:pPr>
        <w:tabs>
          <w:tab w:val="clear" w:pos="567"/>
        </w:tabs>
        <w:spacing w:line="240" w:lineRule="auto"/>
        <w:ind w:left="567" w:hanging="567"/>
        <w:rPr>
          <w:color w:val="000000"/>
          <w:lang w:val="sl-SI"/>
        </w:rPr>
      </w:pPr>
      <w:r w:rsidRPr="00B7215E">
        <w:rPr>
          <w:b/>
          <w:bCs/>
          <w:color w:val="000000"/>
          <w:lang w:val="sl-SI"/>
        </w:rPr>
        <w:t>10.</w:t>
      </w:r>
      <w:r w:rsidRPr="00B7215E">
        <w:rPr>
          <w:b/>
          <w:bCs/>
          <w:color w:val="000000"/>
          <w:lang w:val="sl-SI"/>
        </w:rPr>
        <w:tab/>
        <w:t>DATUM ZADNJE REVIZIJE BESEDILA</w:t>
      </w:r>
    </w:p>
    <w:p w14:paraId="23B1CBA7" w14:textId="77777777" w:rsidR="008D2E7C" w:rsidRPr="00B7215E" w:rsidRDefault="008D2E7C" w:rsidP="00350118">
      <w:pPr>
        <w:shd w:val="clear" w:color="auto" w:fill="FFFFFF"/>
        <w:spacing w:line="240" w:lineRule="auto"/>
        <w:rPr>
          <w:color w:val="000000"/>
          <w:lang w:val="sl-SI"/>
        </w:rPr>
      </w:pPr>
    </w:p>
    <w:p w14:paraId="76DE8E0C" w14:textId="77777777" w:rsidR="008D2E7C" w:rsidRPr="00B7215E" w:rsidRDefault="008D2E7C" w:rsidP="00350118">
      <w:pPr>
        <w:shd w:val="clear" w:color="auto" w:fill="FFFFFF"/>
        <w:spacing w:line="240" w:lineRule="auto"/>
        <w:rPr>
          <w:color w:val="000000"/>
          <w:lang w:val="sl-SI"/>
        </w:rPr>
      </w:pPr>
      <w:r w:rsidRPr="00B7215E">
        <w:rPr>
          <w:color w:val="000000"/>
          <w:lang w:val="sl-SI"/>
        </w:rPr>
        <w:t xml:space="preserve">Podrobne informacije o zdravilu so objavljene na spletni strani Evropske agencije za zdravila </w:t>
      </w:r>
      <w:r w:rsidR="00B83E28">
        <w:fldChar w:fldCharType="begin"/>
      </w:r>
      <w:r w:rsidR="00B83E28">
        <w:instrText>HYPERLINK "http://www.ema.europa.eu"</w:instrText>
      </w:r>
      <w:r w:rsidR="00B83E28">
        <w:fldChar w:fldCharType="separate"/>
      </w:r>
      <w:r w:rsidRPr="000E729A">
        <w:rPr>
          <w:rStyle w:val="Hyperlink"/>
          <w:lang w:val="sl-SI"/>
        </w:rPr>
        <w:t>http://www.ema.europa.eu</w:t>
      </w:r>
      <w:r w:rsidR="00B83E28">
        <w:rPr>
          <w:rStyle w:val="Hyperlink"/>
          <w:lang w:val="sl-SI"/>
        </w:rPr>
        <w:fldChar w:fldCharType="end"/>
      </w:r>
    </w:p>
    <w:p w14:paraId="52FC4E08" w14:textId="77777777" w:rsidR="007F4002" w:rsidRPr="00B7215E" w:rsidRDefault="001800D4" w:rsidP="00350118">
      <w:pPr>
        <w:shd w:val="clear" w:color="auto" w:fill="FFFFFF"/>
        <w:spacing w:line="240" w:lineRule="auto"/>
        <w:jc w:val="center"/>
        <w:rPr>
          <w:color w:val="000000"/>
          <w:lang w:val="sl-SI"/>
        </w:rPr>
      </w:pPr>
      <w:r w:rsidRPr="00B7215E">
        <w:rPr>
          <w:color w:val="000000"/>
          <w:lang w:val="sl-SI"/>
        </w:rPr>
        <w:br w:type="page"/>
      </w:r>
    </w:p>
    <w:p w14:paraId="344A637F" w14:textId="77777777" w:rsidR="00404A72" w:rsidRPr="00B7215E" w:rsidRDefault="00404A72" w:rsidP="00350118">
      <w:pPr>
        <w:spacing w:line="240" w:lineRule="auto"/>
        <w:jc w:val="center"/>
        <w:rPr>
          <w:b/>
          <w:color w:val="000000"/>
          <w:lang w:val="sl-SI"/>
        </w:rPr>
      </w:pPr>
    </w:p>
    <w:p w14:paraId="24D7C9C4" w14:textId="77777777" w:rsidR="008C2A37" w:rsidRPr="00B7215E" w:rsidRDefault="008C2A37" w:rsidP="00350118">
      <w:pPr>
        <w:spacing w:line="240" w:lineRule="auto"/>
        <w:jc w:val="center"/>
        <w:rPr>
          <w:b/>
          <w:color w:val="000000"/>
          <w:lang w:val="sl-SI"/>
        </w:rPr>
      </w:pPr>
    </w:p>
    <w:p w14:paraId="05643AC0" w14:textId="77777777" w:rsidR="008C2A37" w:rsidRDefault="008C2A37" w:rsidP="00350118">
      <w:pPr>
        <w:spacing w:line="240" w:lineRule="auto"/>
        <w:jc w:val="center"/>
        <w:rPr>
          <w:b/>
          <w:color w:val="000000"/>
          <w:lang w:val="sl-SI"/>
        </w:rPr>
      </w:pPr>
    </w:p>
    <w:p w14:paraId="712E835B" w14:textId="77777777" w:rsidR="00E672A5" w:rsidRPr="00B7215E" w:rsidRDefault="00E672A5" w:rsidP="00350118">
      <w:pPr>
        <w:spacing w:line="240" w:lineRule="auto"/>
        <w:jc w:val="center"/>
        <w:rPr>
          <w:b/>
          <w:color w:val="000000"/>
          <w:lang w:val="sl-SI"/>
        </w:rPr>
      </w:pPr>
    </w:p>
    <w:p w14:paraId="20722F53" w14:textId="77777777" w:rsidR="008C2A37" w:rsidRPr="00B7215E" w:rsidRDefault="008C2A37" w:rsidP="00350118">
      <w:pPr>
        <w:spacing w:line="240" w:lineRule="auto"/>
        <w:jc w:val="center"/>
        <w:rPr>
          <w:b/>
          <w:color w:val="000000"/>
          <w:lang w:val="sl-SI"/>
        </w:rPr>
      </w:pPr>
    </w:p>
    <w:p w14:paraId="578E40F8" w14:textId="77777777" w:rsidR="008C2A37" w:rsidRPr="00B7215E" w:rsidRDefault="008C2A37" w:rsidP="00350118">
      <w:pPr>
        <w:spacing w:line="240" w:lineRule="auto"/>
        <w:jc w:val="center"/>
        <w:rPr>
          <w:b/>
          <w:color w:val="000000"/>
          <w:lang w:val="sl-SI"/>
        </w:rPr>
      </w:pPr>
    </w:p>
    <w:p w14:paraId="075F3E51" w14:textId="77777777" w:rsidR="00404A72" w:rsidRPr="00B7215E" w:rsidRDefault="00404A72" w:rsidP="00350118">
      <w:pPr>
        <w:spacing w:line="240" w:lineRule="auto"/>
        <w:jc w:val="center"/>
        <w:rPr>
          <w:b/>
          <w:color w:val="000000"/>
          <w:lang w:val="sl-SI"/>
        </w:rPr>
      </w:pPr>
    </w:p>
    <w:p w14:paraId="6BE66331" w14:textId="77777777" w:rsidR="00404A72" w:rsidRPr="00B7215E" w:rsidRDefault="00404A72" w:rsidP="00350118">
      <w:pPr>
        <w:spacing w:line="240" w:lineRule="auto"/>
        <w:jc w:val="center"/>
        <w:rPr>
          <w:b/>
          <w:color w:val="000000"/>
          <w:lang w:val="sl-SI"/>
        </w:rPr>
      </w:pPr>
    </w:p>
    <w:p w14:paraId="007850BB" w14:textId="77777777" w:rsidR="00404A72" w:rsidRPr="00B7215E" w:rsidRDefault="00404A72" w:rsidP="00350118">
      <w:pPr>
        <w:spacing w:line="240" w:lineRule="auto"/>
        <w:jc w:val="center"/>
        <w:rPr>
          <w:b/>
          <w:color w:val="000000"/>
          <w:lang w:val="sl-SI"/>
        </w:rPr>
      </w:pPr>
    </w:p>
    <w:p w14:paraId="22BDC836" w14:textId="77777777" w:rsidR="00404A72" w:rsidRPr="00B7215E" w:rsidRDefault="00404A72" w:rsidP="00350118">
      <w:pPr>
        <w:spacing w:line="240" w:lineRule="auto"/>
        <w:jc w:val="center"/>
        <w:rPr>
          <w:b/>
          <w:color w:val="000000"/>
          <w:lang w:val="sl-SI"/>
        </w:rPr>
      </w:pPr>
    </w:p>
    <w:p w14:paraId="65B694E3" w14:textId="77777777" w:rsidR="00404A72" w:rsidRPr="00B7215E" w:rsidRDefault="00404A72" w:rsidP="00350118">
      <w:pPr>
        <w:spacing w:line="240" w:lineRule="auto"/>
        <w:jc w:val="center"/>
        <w:rPr>
          <w:b/>
          <w:color w:val="000000"/>
          <w:lang w:val="sl-SI"/>
        </w:rPr>
      </w:pPr>
    </w:p>
    <w:p w14:paraId="287AA291" w14:textId="77777777" w:rsidR="00404A72" w:rsidRPr="00B7215E" w:rsidRDefault="00404A72" w:rsidP="00350118">
      <w:pPr>
        <w:spacing w:line="240" w:lineRule="auto"/>
        <w:jc w:val="center"/>
        <w:rPr>
          <w:b/>
          <w:color w:val="000000"/>
          <w:lang w:val="sl-SI"/>
        </w:rPr>
      </w:pPr>
    </w:p>
    <w:p w14:paraId="03BB6B99" w14:textId="77777777" w:rsidR="00404A72" w:rsidRPr="00B7215E" w:rsidRDefault="00404A72" w:rsidP="00350118">
      <w:pPr>
        <w:spacing w:line="240" w:lineRule="auto"/>
        <w:jc w:val="center"/>
        <w:rPr>
          <w:b/>
          <w:color w:val="000000"/>
          <w:lang w:val="sl-SI"/>
        </w:rPr>
      </w:pPr>
    </w:p>
    <w:p w14:paraId="481B74AB" w14:textId="77777777" w:rsidR="00404A72" w:rsidRPr="00B7215E" w:rsidRDefault="00404A72" w:rsidP="00350118">
      <w:pPr>
        <w:spacing w:line="240" w:lineRule="auto"/>
        <w:jc w:val="center"/>
        <w:rPr>
          <w:b/>
          <w:color w:val="000000"/>
          <w:lang w:val="sl-SI"/>
        </w:rPr>
      </w:pPr>
    </w:p>
    <w:p w14:paraId="6057A4C7" w14:textId="77777777" w:rsidR="00404A72" w:rsidRPr="00B7215E" w:rsidRDefault="00404A72" w:rsidP="00350118">
      <w:pPr>
        <w:spacing w:line="240" w:lineRule="auto"/>
        <w:jc w:val="center"/>
        <w:rPr>
          <w:b/>
          <w:color w:val="000000"/>
          <w:lang w:val="sl-SI"/>
        </w:rPr>
      </w:pPr>
    </w:p>
    <w:p w14:paraId="1D594C46" w14:textId="77777777" w:rsidR="00404A72" w:rsidRPr="00B7215E" w:rsidRDefault="00404A72" w:rsidP="00350118">
      <w:pPr>
        <w:spacing w:line="240" w:lineRule="auto"/>
        <w:jc w:val="center"/>
        <w:rPr>
          <w:b/>
          <w:color w:val="000000"/>
          <w:lang w:val="sl-SI"/>
        </w:rPr>
      </w:pPr>
    </w:p>
    <w:p w14:paraId="05CFD514" w14:textId="77777777" w:rsidR="00404A72" w:rsidRPr="00B7215E" w:rsidRDefault="00404A72" w:rsidP="00350118">
      <w:pPr>
        <w:spacing w:line="240" w:lineRule="auto"/>
        <w:jc w:val="center"/>
        <w:rPr>
          <w:b/>
          <w:color w:val="000000"/>
          <w:lang w:val="sl-SI"/>
        </w:rPr>
      </w:pPr>
    </w:p>
    <w:p w14:paraId="112E03DC" w14:textId="77777777" w:rsidR="00404A72" w:rsidRPr="00B7215E" w:rsidRDefault="00404A72" w:rsidP="00350118">
      <w:pPr>
        <w:spacing w:line="240" w:lineRule="auto"/>
        <w:jc w:val="center"/>
        <w:rPr>
          <w:b/>
          <w:color w:val="000000"/>
          <w:lang w:val="sl-SI"/>
        </w:rPr>
      </w:pPr>
    </w:p>
    <w:p w14:paraId="2D56CD1D" w14:textId="77777777" w:rsidR="00404A72" w:rsidRPr="00B7215E" w:rsidRDefault="00404A72" w:rsidP="00350118">
      <w:pPr>
        <w:spacing w:line="240" w:lineRule="auto"/>
        <w:jc w:val="center"/>
        <w:rPr>
          <w:b/>
          <w:color w:val="000000"/>
          <w:lang w:val="sl-SI"/>
        </w:rPr>
      </w:pPr>
    </w:p>
    <w:p w14:paraId="7607A23B" w14:textId="77777777" w:rsidR="00404A72" w:rsidRPr="00B7215E" w:rsidRDefault="00404A72" w:rsidP="00350118">
      <w:pPr>
        <w:spacing w:line="240" w:lineRule="auto"/>
        <w:jc w:val="center"/>
        <w:rPr>
          <w:b/>
          <w:color w:val="000000"/>
          <w:lang w:val="sl-SI"/>
        </w:rPr>
      </w:pPr>
    </w:p>
    <w:p w14:paraId="1DE7A354" w14:textId="77777777" w:rsidR="008C2A37" w:rsidRPr="00B7215E" w:rsidRDefault="008C2A37" w:rsidP="00350118">
      <w:pPr>
        <w:spacing w:line="240" w:lineRule="auto"/>
        <w:jc w:val="center"/>
        <w:rPr>
          <w:b/>
          <w:color w:val="000000"/>
          <w:lang w:val="sl-SI"/>
        </w:rPr>
      </w:pPr>
    </w:p>
    <w:p w14:paraId="5A718496" w14:textId="77777777" w:rsidR="008C2A37" w:rsidRPr="00B7215E" w:rsidRDefault="008C2A37" w:rsidP="00350118">
      <w:pPr>
        <w:spacing w:line="240" w:lineRule="auto"/>
        <w:jc w:val="center"/>
        <w:rPr>
          <w:b/>
          <w:color w:val="000000"/>
          <w:lang w:val="sl-SI"/>
        </w:rPr>
      </w:pPr>
    </w:p>
    <w:p w14:paraId="4FF85BBD" w14:textId="77777777" w:rsidR="00404A72" w:rsidRPr="00B7215E" w:rsidRDefault="00404A72" w:rsidP="00350118">
      <w:pPr>
        <w:spacing w:line="240" w:lineRule="auto"/>
        <w:jc w:val="center"/>
        <w:rPr>
          <w:b/>
          <w:color w:val="000000"/>
          <w:lang w:val="sl-SI"/>
        </w:rPr>
      </w:pPr>
    </w:p>
    <w:p w14:paraId="05E4350F" w14:textId="77777777" w:rsidR="007F4002" w:rsidRPr="00B7215E" w:rsidRDefault="007F4002" w:rsidP="00350118">
      <w:pPr>
        <w:spacing w:line="240" w:lineRule="auto"/>
        <w:jc w:val="center"/>
        <w:rPr>
          <w:b/>
          <w:color w:val="000000"/>
          <w:lang w:val="sl-SI"/>
        </w:rPr>
      </w:pPr>
      <w:r w:rsidRPr="00B7215E">
        <w:rPr>
          <w:b/>
          <w:color w:val="000000"/>
          <w:lang w:val="sl-SI"/>
        </w:rPr>
        <w:t>PRILOGA II</w:t>
      </w:r>
    </w:p>
    <w:p w14:paraId="1ED43A4C" w14:textId="77777777" w:rsidR="007F4002" w:rsidRPr="00B7215E" w:rsidRDefault="007F4002" w:rsidP="00350118">
      <w:pPr>
        <w:shd w:val="clear" w:color="auto" w:fill="FFFFFF"/>
        <w:spacing w:line="240" w:lineRule="auto"/>
        <w:ind w:left="1134"/>
        <w:rPr>
          <w:color w:val="000000"/>
          <w:lang w:val="sl-SI"/>
        </w:rPr>
      </w:pPr>
    </w:p>
    <w:p w14:paraId="4ECD31C7" w14:textId="77777777" w:rsidR="007F4002" w:rsidRPr="00B7215E" w:rsidRDefault="007F4002" w:rsidP="00350118">
      <w:pPr>
        <w:shd w:val="clear" w:color="auto" w:fill="FFFFFF"/>
        <w:tabs>
          <w:tab w:val="clear" w:pos="567"/>
          <w:tab w:val="left" w:pos="7655"/>
        </w:tabs>
        <w:spacing w:line="240" w:lineRule="auto"/>
        <w:ind w:left="1559" w:right="992" w:hanging="567"/>
        <w:rPr>
          <w:color w:val="000000"/>
          <w:lang w:val="sl-SI"/>
        </w:rPr>
      </w:pPr>
      <w:r w:rsidRPr="00B7215E">
        <w:rPr>
          <w:b/>
          <w:bCs/>
          <w:color w:val="000000"/>
          <w:spacing w:val="-6"/>
          <w:lang w:val="sl-SI"/>
        </w:rPr>
        <w:t>A.</w:t>
      </w:r>
      <w:r w:rsidRPr="00B7215E">
        <w:rPr>
          <w:b/>
          <w:bCs/>
          <w:color w:val="000000"/>
          <w:lang w:val="sl-SI"/>
        </w:rPr>
        <w:tab/>
      </w:r>
      <w:r w:rsidR="000028F4" w:rsidRPr="00B7215E">
        <w:rPr>
          <w:b/>
          <w:bCs/>
          <w:color w:val="000000"/>
          <w:spacing w:val="-2"/>
          <w:lang w:val="sl-SI"/>
        </w:rPr>
        <w:t>PROIZVAJALEC (PROIZVAJALCI)</w:t>
      </w:r>
      <w:r w:rsidRPr="00B7215E">
        <w:rPr>
          <w:b/>
          <w:bCs/>
          <w:color w:val="000000"/>
          <w:spacing w:val="-2"/>
          <w:lang w:val="sl-SI"/>
        </w:rPr>
        <w:t>, ODGOVOREN</w:t>
      </w:r>
      <w:r w:rsidR="000028F4" w:rsidRPr="00B7215E">
        <w:rPr>
          <w:b/>
          <w:bCs/>
          <w:color w:val="000000"/>
          <w:spacing w:val="-2"/>
          <w:lang w:val="sl-SI"/>
        </w:rPr>
        <w:t xml:space="preserve"> (ODGOVORNI)</w:t>
      </w:r>
      <w:r w:rsidRPr="00B7215E">
        <w:rPr>
          <w:b/>
          <w:bCs/>
          <w:color w:val="000000"/>
          <w:spacing w:val="-2"/>
          <w:lang w:val="sl-SI"/>
        </w:rPr>
        <w:t xml:space="preserve"> ZA SPROŠČANJE SERIJ</w:t>
      </w:r>
    </w:p>
    <w:p w14:paraId="30FB73AA" w14:textId="77777777" w:rsidR="007F4002" w:rsidRPr="00B7215E" w:rsidRDefault="007F4002" w:rsidP="00350118">
      <w:pPr>
        <w:shd w:val="clear" w:color="auto" w:fill="FFFFFF"/>
        <w:tabs>
          <w:tab w:val="left" w:pos="1701"/>
        </w:tabs>
        <w:spacing w:line="240" w:lineRule="auto"/>
        <w:ind w:left="1134"/>
        <w:rPr>
          <w:b/>
          <w:bCs/>
          <w:color w:val="000000"/>
          <w:spacing w:val="-6"/>
          <w:lang w:val="sl-SI"/>
        </w:rPr>
      </w:pPr>
    </w:p>
    <w:p w14:paraId="39910877" w14:textId="77777777" w:rsidR="007F4002" w:rsidRPr="00B7215E" w:rsidRDefault="007F4002" w:rsidP="00350118">
      <w:pPr>
        <w:shd w:val="clear" w:color="auto" w:fill="FFFFFF"/>
        <w:tabs>
          <w:tab w:val="clear" w:pos="567"/>
          <w:tab w:val="left" w:pos="7655"/>
        </w:tabs>
        <w:spacing w:line="240" w:lineRule="auto"/>
        <w:ind w:left="1559" w:right="992" w:hanging="567"/>
        <w:rPr>
          <w:b/>
          <w:bCs/>
          <w:color w:val="000000"/>
          <w:spacing w:val="-3"/>
          <w:lang w:val="sl-SI"/>
        </w:rPr>
      </w:pPr>
      <w:r w:rsidRPr="00B7215E">
        <w:rPr>
          <w:b/>
          <w:bCs/>
          <w:color w:val="000000"/>
          <w:spacing w:val="-6"/>
          <w:lang w:val="sl-SI"/>
        </w:rPr>
        <w:t>B.</w:t>
      </w:r>
      <w:r w:rsidRPr="00B7215E">
        <w:rPr>
          <w:b/>
          <w:bCs/>
          <w:color w:val="000000"/>
          <w:lang w:val="sl-SI"/>
        </w:rPr>
        <w:tab/>
      </w:r>
      <w:r w:rsidRPr="00B7215E">
        <w:rPr>
          <w:b/>
          <w:bCs/>
          <w:color w:val="000000"/>
          <w:spacing w:val="-3"/>
          <w:lang w:val="sl-SI"/>
        </w:rPr>
        <w:t>POGOJI ALI OMEJITVE GLEDE OSKRBE IN UPORABE</w:t>
      </w:r>
    </w:p>
    <w:p w14:paraId="0BFE908E" w14:textId="77777777" w:rsidR="007F4002" w:rsidRPr="00B7215E" w:rsidRDefault="007F4002" w:rsidP="00350118">
      <w:pPr>
        <w:shd w:val="clear" w:color="auto" w:fill="FFFFFF"/>
        <w:tabs>
          <w:tab w:val="left" w:pos="1701"/>
        </w:tabs>
        <w:spacing w:line="240" w:lineRule="auto"/>
        <w:ind w:left="1134"/>
        <w:rPr>
          <w:b/>
          <w:bCs/>
          <w:color w:val="000000"/>
          <w:spacing w:val="-3"/>
          <w:lang w:val="sl-SI"/>
        </w:rPr>
      </w:pPr>
    </w:p>
    <w:p w14:paraId="3FFC4A76" w14:textId="77777777" w:rsidR="007F4002" w:rsidRPr="00B7215E" w:rsidRDefault="007F4002" w:rsidP="00350118">
      <w:pPr>
        <w:shd w:val="clear" w:color="auto" w:fill="FFFFFF"/>
        <w:tabs>
          <w:tab w:val="clear" w:pos="567"/>
          <w:tab w:val="left" w:pos="7655"/>
        </w:tabs>
        <w:spacing w:line="240" w:lineRule="auto"/>
        <w:ind w:left="1559" w:right="992" w:hanging="567"/>
        <w:rPr>
          <w:b/>
          <w:color w:val="000000"/>
          <w:lang w:val="sl-SI"/>
        </w:rPr>
      </w:pPr>
      <w:r w:rsidRPr="00B7215E">
        <w:rPr>
          <w:b/>
          <w:color w:val="000000"/>
          <w:lang w:val="sl-SI"/>
        </w:rPr>
        <w:t>C.</w:t>
      </w:r>
      <w:r w:rsidRPr="00B7215E">
        <w:rPr>
          <w:b/>
          <w:color w:val="000000"/>
          <w:lang w:val="sl-SI"/>
        </w:rPr>
        <w:tab/>
        <w:t xml:space="preserve">DRUGI </w:t>
      </w:r>
      <w:r w:rsidRPr="00350118">
        <w:rPr>
          <w:b/>
          <w:bCs/>
          <w:color w:val="000000"/>
          <w:spacing w:val="-2"/>
          <w:lang w:val="sl-SI"/>
        </w:rPr>
        <w:t>POGOJI</w:t>
      </w:r>
      <w:r w:rsidRPr="00B7215E">
        <w:rPr>
          <w:b/>
          <w:color w:val="000000"/>
          <w:lang w:val="sl-SI"/>
        </w:rPr>
        <w:t xml:space="preserve"> IN ZAHTEVE DOVOLJENJA ZA PROMET Z ZDRAVILOM</w:t>
      </w:r>
    </w:p>
    <w:p w14:paraId="4CC17785" w14:textId="77777777" w:rsidR="005847F0" w:rsidRPr="00B7215E" w:rsidRDefault="005847F0" w:rsidP="00350118">
      <w:pPr>
        <w:shd w:val="clear" w:color="auto" w:fill="FFFFFF"/>
        <w:tabs>
          <w:tab w:val="left" w:pos="1701"/>
        </w:tabs>
        <w:spacing w:line="240" w:lineRule="auto"/>
        <w:ind w:left="1694" w:hanging="560"/>
        <w:rPr>
          <w:b/>
          <w:color w:val="000000"/>
          <w:lang w:val="sl-SI"/>
        </w:rPr>
      </w:pPr>
    </w:p>
    <w:p w14:paraId="3512FD50" w14:textId="77777777" w:rsidR="007F4002" w:rsidRPr="00B7215E" w:rsidRDefault="005847F0" w:rsidP="00350118">
      <w:pPr>
        <w:shd w:val="clear" w:color="auto" w:fill="FFFFFF"/>
        <w:tabs>
          <w:tab w:val="clear" w:pos="567"/>
          <w:tab w:val="left" w:pos="7655"/>
        </w:tabs>
        <w:spacing w:line="240" w:lineRule="auto"/>
        <w:ind w:left="1559" w:right="992" w:hanging="567"/>
        <w:rPr>
          <w:b/>
          <w:bCs/>
          <w:color w:val="000000"/>
          <w:lang w:val="sl-SI"/>
        </w:rPr>
      </w:pPr>
      <w:r w:rsidRPr="00B7215E">
        <w:rPr>
          <w:b/>
          <w:color w:val="000000"/>
          <w:lang w:val="sl-SI"/>
        </w:rPr>
        <w:t>D.</w:t>
      </w:r>
      <w:r w:rsidRPr="00B7215E">
        <w:rPr>
          <w:b/>
          <w:color w:val="000000"/>
          <w:lang w:val="sl-SI"/>
        </w:rPr>
        <w:tab/>
      </w:r>
      <w:r w:rsidRPr="00B7215E">
        <w:rPr>
          <w:b/>
          <w:caps/>
          <w:color w:val="000000"/>
          <w:lang w:val="sl-SI"/>
        </w:rPr>
        <w:t xml:space="preserve">POGOJI ALI OMEJITVE V ZVEZI Z VARNO IN UČINKOVITO </w:t>
      </w:r>
      <w:r w:rsidRPr="00350118">
        <w:rPr>
          <w:b/>
          <w:bCs/>
          <w:color w:val="000000"/>
          <w:spacing w:val="-2"/>
          <w:lang w:val="sl-SI"/>
        </w:rPr>
        <w:t>UPORABO</w:t>
      </w:r>
      <w:r w:rsidRPr="00B7215E">
        <w:rPr>
          <w:b/>
          <w:caps/>
          <w:color w:val="000000"/>
          <w:lang w:val="sl-SI"/>
        </w:rPr>
        <w:t xml:space="preserve"> ZDRAVILA</w:t>
      </w:r>
    </w:p>
    <w:p w14:paraId="348CB14B" w14:textId="77777777" w:rsidR="007F4002" w:rsidRPr="00B7215E" w:rsidRDefault="007F4002" w:rsidP="00350118">
      <w:pPr>
        <w:pStyle w:val="Heading1"/>
        <w:tabs>
          <w:tab w:val="clear" w:pos="567"/>
        </w:tabs>
        <w:ind w:left="567" w:hanging="567"/>
        <w:rPr>
          <w:lang w:val="sl-SI"/>
        </w:rPr>
      </w:pPr>
      <w:r w:rsidRPr="00B7215E">
        <w:rPr>
          <w:lang w:val="sl-SI"/>
        </w:rPr>
        <w:br w:type="page"/>
      </w:r>
      <w:r w:rsidRPr="00B7215E">
        <w:rPr>
          <w:lang w:val="sl-SI"/>
        </w:rPr>
        <w:lastRenderedPageBreak/>
        <w:t>A.</w:t>
      </w:r>
      <w:r w:rsidRPr="00B7215E">
        <w:rPr>
          <w:lang w:val="sl-SI"/>
        </w:rPr>
        <w:tab/>
      </w:r>
      <w:r w:rsidR="000028F4" w:rsidRPr="00B7215E">
        <w:rPr>
          <w:lang w:val="sl-SI"/>
        </w:rPr>
        <w:t>PROIZVAJALEC (PROIZVAJALCI)</w:t>
      </w:r>
      <w:r w:rsidRPr="00B7215E">
        <w:rPr>
          <w:lang w:val="sl-SI"/>
        </w:rPr>
        <w:t>, ODGOVOREN</w:t>
      </w:r>
      <w:r w:rsidR="000028F4" w:rsidRPr="00B7215E">
        <w:rPr>
          <w:lang w:val="sl-SI"/>
        </w:rPr>
        <w:t xml:space="preserve"> (ODGOVORNI)</w:t>
      </w:r>
      <w:r w:rsidRPr="00B7215E">
        <w:rPr>
          <w:lang w:val="sl-SI"/>
        </w:rPr>
        <w:t xml:space="preserve"> ZA SPROŠČANJE SERIJ</w:t>
      </w:r>
    </w:p>
    <w:p w14:paraId="147A4BD0" w14:textId="77777777" w:rsidR="007F4002" w:rsidRPr="00B7215E" w:rsidRDefault="007F4002" w:rsidP="00350118">
      <w:pPr>
        <w:shd w:val="clear" w:color="auto" w:fill="FFFFFF"/>
        <w:spacing w:line="240" w:lineRule="auto"/>
        <w:rPr>
          <w:color w:val="000000"/>
          <w:spacing w:val="-4"/>
          <w:u w:val="single"/>
          <w:lang w:val="sl-SI"/>
        </w:rPr>
      </w:pPr>
    </w:p>
    <w:p w14:paraId="32BB1B91" w14:textId="77777777" w:rsidR="007F4002" w:rsidRPr="00B7215E" w:rsidRDefault="007F4002" w:rsidP="00350118">
      <w:pPr>
        <w:shd w:val="clear" w:color="auto" w:fill="FFFFFF"/>
        <w:spacing w:line="240" w:lineRule="auto"/>
        <w:rPr>
          <w:color w:val="000000"/>
          <w:lang w:val="sl-SI"/>
        </w:rPr>
      </w:pPr>
      <w:r w:rsidRPr="00B7215E">
        <w:rPr>
          <w:color w:val="000000"/>
          <w:spacing w:val="-4"/>
          <w:u w:val="single"/>
          <w:lang w:val="sl-SI"/>
        </w:rPr>
        <w:t xml:space="preserve">Ime in naslov </w:t>
      </w:r>
      <w:r w:rsidR="000028F4" w:rsidRPr="00B7215E">
        <w:rPr>
          <w:color w:val="000000"/>
          <w:spacing w:val="-4"/>
          <w:u w:val="single"/>
          <w:lang w:val="sl-SI"/>
        </w:rPr>
        <w:t>proizvajalca</w:t>
      </w:r>
      <w:r w:rsidRPr="00B7215E">
        <w:rPr>
          <w:color w:val="000000"/>
          <w:spacing w:val="-4"/>
          <w:u w:val="single"/>
          <w:lang w:val="sl-SI"/>
        </w:rPr>
        <w:t>, odgovornega za sproščanje serij</w:t>
      </w:r>
    </w:p>
    <w:p w14:paraId="7240314B" w14:textId="77777777" w:rsidR="001D3096" w:rsidRDefault="001D3096" w:rsidP="001D3096">
      <w:pPr>
        <w:numPr>
          <w:ilvl w:val="12"/>
          <w:numId w:val="0"/>
        </w:numPr>
      </w:pPr>
    </w:p>
    <w:p w14:paraId="23B009DA" w14:textId="4DA146DC" w:rsidR="001D3096" w:rsidRDefault="001D3096" w:rsidP="001D3096">
      <w:pPr>
        <w:numPr>
          <w:ilvl w:val="12"/>
          <w:numId w:val="0"/>
        </w:numPr>
      </w:pPr>
      <w:r w:rsidRPr="000A6A06">
        <w:t xml:space="preserve">20 mg </w:t>
      </w:r>
      <w:r w:rsidRPr="00B7215E">
        <w:rPr>
          <w:color w:val="000000"/>
          <w:lang w:val="sl-SI"/>
        </w:rPr>
        <w:t>filmsko obložene tablete</w:t>
      </w:r>
      <w:r>
        <w:t xml:space="preserve">, </w:t>
      </w:r>
      <w:r w:rsidRPr="000A6A06">
        <w:t>0</w:t>
      </w:r>
      <w:r>
        <w:t>,</w:t>
      </w:r>
      <w:r w:rsidRPr="000A6A06">
        <w:t xml:space="preserve">8 mg/ml </w:t>
      </w:r>
      <w:r w:rsidRPr="00B7215E">
        <w:rPr>
          <w:color w:val="000000"/>
          <w:lang w:val="sl-SI"/>
        </w:rPr>
        <w:t>raztopina za injiciranje</w:t>
      </w:r>
      <w:r>
        <w:t xml:space="preserve"> in </w:t>
      </w:r>
      <w:r w:rsidRPr="00790F66">
        <w:t>10</w:t>
      </w:r>
      <w:r>
        <w:t> </w:t>
      </w:r>
      <w:r w:rsidRPr="00790F66">
        <w:t>mg/ml</w:t>
      </w:r>
      <w:r w:rsidRPr="00790F66" w:rsidDel="00790F66">
        <w:t xml:space="preserve"> </w:t>
      </w:r>
      <w:r w:rsidRPr="00B7215E">
        <w:rPr>
          <w:color w:val="000000"/>
          <w:lang w:val="sl-SI"/>
        </w:rPr>
        <w:t>prašek za peroralno suspenzijo</w:t>
      </w:r>
    </w:p>
    <w:p w14:paraId="4F1D5B92" w14:textId="77777777" w:rsidR="007F4002" w:rsidRPr="00B7215E" w:rsidRDefault="007F4002" w:rsidP="00350118">
      <w:pPr>
        <w:shd w:val="clear" w:color="auto" w:fill="FFFFFF"/>
        <w:tabs>
          <w:tab w:val="clear" w:pos="567"/>
          <w:tab w:val="left" w:pos="576"/>
        </w:tabs>
        <w:spacing w:line="240" w:lineRule="auto"/>
        <w:rPr>
          <w:color w:val="000000"/>
          <w:lang w:val="sl-SI"/>
        </w:rPr>
      </w:pPr>
    </w:p>
    <w:p w14:paraId="344EDE56" w14:textId="77777777" w:rsidR="00257287" w:rsidRPr="00B7215E" w:rsidRDefault="00257287" w:rsidP="00350118">
      <w:pPr>
        <w:autoSpaceDE/>
        <w:autoSpaceDN/>
        <w:spacing w:line="240" w:lineRule="auto"/>
        <w:rPr>
          <w:color w:val="000000"/>
          <w:lang w:val="sl-SI" w:eastAsia="en-US"/>
        </w:rPr>
      </w:pPr>
      <w:r w:rsidRPr="00B7215E">
        <w:rPr>
          <w:color w:val="000000"/>
          <w:lang w:val="sl-SI" w:eastAsia="en-US"/>
        </w:rPr>
        <w:t>Fareva Amboise</w:t>
      </w:r>
    </w:p>
    <w:p w14:paraId="50B44B1A" w14:textId="77777777" w:rsidR="007F4002" w:rsidRPr="00B7215E" w:rsidRDefault="007F4002" w:rsidP="00350118">
      <w:pPr>
        <w:shd w:val="clear" w:color="auto" w:fill="FFFFFF"/>
        <w:tabs>
          <w:tab w:val="clear" w:pos="567"/>
          <w:tab w:val="left" w:pos="576"/>
        </w:tabs>
        <w:spacing w:line="240" w:lineRule="auto"/>
        <w:rPr>
          <w:color w:val="000000"/>
          <w:lang w:val="sl-SI"/>
        </w:rPr>
      </w:pPr>
      <w:r w:rsidRPr="00B7215E">
        <w:rPr>
          <w:color w:val="000000"/>
          <w:lang w:val="sl-SI"/>
        </w:rPr>
        <w:t>Zone Industrielle</w:t>
      </w:r>
    </w:p>
    <w:p w14:paraId="2FB217B0" w14:textId="77777777" w:rsidR="007F4002" w:rsidRPr="00B7215E" w:rsidRDefault="007F4002" w:rsidP="00350118">
      <w:pPr>
        <w:shd w:val="clear" w:color="auto" w:fill="FFFFFF"/>
        <w:tabs>
          <w:tab w:val="clear" w:pos="567"/>
          <w:tab w:val="left" w:pos="576"/>
        </w:tabs>
        <w:spacing w:line="240" w:lineRule="auto"/>
        <w:rPr>
          <w:color w:val="000000"/>
          <w:lang w:val="sl-SI"/>
        </w:rPr>
      </w:pPr>
      <w:r w:rsidRPr="00B7215E">
        <w:rPr>
          <w:color w:val="000000"/>
          <w:lang w:val="sl-SI"/>
        </w:rPr>
        <w:t>29 route des Industries</w:t>
      </w:r>
    </w:p>
    <w:p w14:paraId="5E437C59" w14:textId="77777777" w:rsidR="007F4002" w:rsidRPr="00B7215E" w:rsidRDefault="007F4002" w:rsidP="00350118">
      <w:pPr>
        <w:shd w:val="clear" w:color="auto" w:fill="FFFFFF"/>
        <w:tabs>
          <w:tab w:val="clear" w:pos="567"/>
          <w:tab w:val="left" w:pos="576"/>
        </w:tabs>
        <w:spacing w:line="240" w:lineRule="auto"/>
        <w:rPr>
          <w:color w:val="000000"/>
          <w:lang w:val="sl-SI"/>
        </w:rPr>
      </w:pPr>
      <w:r w:rsidRPr="00B7215E">
        <w:rPr>
          <w:color w:val="000000"/>
          <w:lang w:val="sl-SI"/>
        </w:rPr>
        <w:t>37530 Poc</w:t>
      </w:r>
      <w:r w:rsidR="00257287" w:rsidRPr="00B7215E">
        <w:rPr>
          <w:bCs/>
          <w:color w:val="000000"/>
          <w:lang w:val="sl-SI"/>
        </w:rPr>
        <w:t>é</w:t>
      </w:r>
      <w:r w:rsidR="00257287" w:rsidRPr="00B7215E">
        <w:rPr>
          <w:color w:val="000000"/>
          <w:lang w:val="sl-SI"/>
        </w:rPr>
        <w:t>-</w:t>
      </w:r>
      <w:r w:rsidRPr="00B7215E">
        <w:rPr>
          <w:color w:val="000000"/>
          <w:lang w:val="sl-SI"/>
        </w:rPr>
        <w:t>sur</w:t>
      </w:r>
      <w:r w:rsidR="00257287" w:rsidRPr="00B7215E">
        <w:rPr>
          <w:color w:val="000000"/>
          <w:lang w:val="sl-SI"/>
        </w:rPr>
        <w:t>-</w:t>
      </w:r>
      <w:r w:rsidRPr="00B7215E">
        <w:rPr>
          <w:color w:val="000000"/>
          <w:lang w:val="sl-SI"/>
        </w:rPr>
        <w:t>Cisse</w:t>
      </w:r>
    </w:p>
    <w:p w14:paraId="5E065220" w14:textId="77777777" w:rsidR="007F4002" w:rsidRPr="00B7215E" w:rsidRDefault="007F4002" w:rsidP="00350118">
      <w:pPr>
        <w:shd w:val="clear" w:color="auto" w:fill="FFFFFF"/>
        <w:tabs>
          <w:tab w:val="clear" w:pos="567"/>
          <w:tab w:val="left" w:pos="576"/>
        </w:tabs>
        <w:spacing w:line="240" w:lineRule="auto"/>
        <w:rPr>
          <w:color w:val="000000"/>
          <w:lang w:val="sl-SI"/>
        </w:rPr>
      </w:pPr>
      <w:r w:rsidRPr="00B7215E">
        <w:rPr>
          <w:color w:val="000000"/>
          <w:lang w:val="sl-SI"/>
        </w:rPr>
        <w:t xml:space="preserve">Francija </w:t>
      </w:r>
    </w:p>
    <w:p w14:paraId="36BC7D3B" w14:textId="77777777" w:rsidR="00882295" w:rsidRDefault="00882295" w:rsidP="00882295">
      <w:pPr>
        <w:rPr>
          <w:lang w:val="de-DE"/>
        </w:rPr>
      </w:pPr>
    </w:p>
    <w:p w14:paraId="781D0511" w14:textId="662EC587" w:rsidR="00882295" w:rsidRDefault="001D3096" w:rsidP="001D3096">
      <w:pPr>
        <w:rPr>
          <w:lang w:val="de-DE"/>
        </w:rPr>
      </w:pPr>
      <w:r w:rsidRPr="000A6A06">
        <w:t xml:space="preserve">20 mg </w:t>
      </w:r>
      <w:r w:rsidRPr="00B7215E">
        <w:rPr>
          <w:color w:val="000000"/>
          <w:lang w:val="sl-SI"/>
        </w:rPr>
        <w:t>filmsko obložene tablete</w:t>
      </w:r>
      <w:r>
        <w:t xml:space="preserve"> in </w:t>
      </w:r>
      <w:r w:rsidRPr="00790F66">
        <w:t>10</w:t>
      </w:r>
      <w:r>
        <w:t> </w:t>
      </w:r>
      <w:r w:rsidRPr="00790F66">
        <w:t>mg/ml</w:t>
      </w:r>
      <w:r w:rsidRPr="00790F66" w:rsidDel="00790F66">
        <w:t xml:space="preserve"> </w:t>
      </w:r>
      <w:r w:rsidRPr="00B7215E">
        <w:rPr>
          <w:color w:val="000000"/>
          <w:lang w:val="sl-SI"/>
        </w:rPr>
        <w:t>prašek za peroralno suspenzijo</w:t>
      </w:r>
    </w:p>
    <w:p w14:paraId="3176CCDA" w14:textId="77777777" w:rsidR="00882295" w:rsidRDefault="00882295" w:rsidP="00882295">
      <w:pPr>
        <w:rPr>
          <w:lang w:val="en-US"/>
        </w:rPr>
      </w:pPr>
      <w:r>
        <w:rPr>
          <w:lang w:val="en-US"/>
        </w:rPr>
        <w:t xml:space="preserve">Mylan Hungary </w:t>
      </w:r>
      <w:proofErr w:type="spellStart"/>
      <w:r>
        <w:rPr>
          <w:lang w:val="en-US"/>
        </w:rPr>
        <w:t>Kft</w:t>
      </w:r>
      <w:proofErr w:type="spellEnd"/>
      <w:r>
        <w:rPr>
          <w:lang w:val="en-US"/>
        </w:rPr>
        <w:t>.</w:t>
      </w:r>
    </w:p>
    <w:p w14:paraId="359DA575" w14:textId="77777777" w:rsidR="00882295" w:rsidRDefault="00882295" w:rsidP="00882295">
      <w:pPr>
        <w:rPr>
          <w:lang w:val="en-US"/>
        </w:rPr>
      </w:pPr>
      <w:r>
        <w:rPr>
          <w:lang w:val="en-US"/>
        </w:rPr>
        <w:t xml:space="preserve">Mylan </w:t>
      </w:r>
      <w:proofErr w:type="spellStart"/>
      <w:r>
        <w:rPr>
          <w:lang w:val="en-US"/>
        </w:rPr>
        <w:t>utca</w:t>
      </w:r>
      <w:proofErr w:type="spellEnd"/>
      <w:r>
        <w:rPr>
          <w:lang w:val="en-US"/>
        </w:rPr>
        <w:t xml:space="preserve"> 1</w:t>
      </w:r>
    </w:p>
    <w:p w14:paraId="7BE1404F" w14:textId="77777777" w:rsidR="00882295" w:rsidRDefault="00882295" w:rsidP="00882295">
      <w:pPr>
        <w:rPr>
          <w:lang w:val="en-US"/>
        </w:rPr>
      </w:pPr>
      <w:proofErr w:type="spellStart"/>
      <w:r>
        <w:rPr>
          <w:lang w:val="en-US"/>
        </w:rPr>
        <w:t>Komárom</w:t>
      </w:r>
      <w:proofErr w:type="spellEnd"/>
      <w:r>
        <w:rPr>
          <w:lang w:val="en-US"/>
        </w:rPr>
        <w:t>, 2900</w:t>
      </w:r>
    </w:p>
    <w:p w14:paraId="0B6D097E" w14:textId="2FA83F12" w:rsidR="00882295" w:rsidRDefault="00882295" w:rsidP="00882295">
      <w:pPr>
        <w:rPr>
          <w:lang w:val="de-DE"/>
        </w:rPr>
      </w:pPr>
      <w:proofErr w:type="spellStart"/>
      <w:r>
        <w:rPr>
          <w:lang w:val="en-US"/>
        </w:rPr>
        <w:t>Madžarska</w:t>
      </w:r>
      <w:proofErr w:type="spellEnd"/>
    </w:p>
    <w:p w14:paraId="33896FC4" w14:textId="7C5E82DE" w:rsidR="007F4002" w:rsidRPr="001D3096" w:rsidRDefault="007F4002" w:rsidP="00350118">
      <w:pPr>
        <w:shd w:val="clear" w:color="auto" w:fill="FFFFFF"/>
        <w:tabs>
          <w:tab w:val="clear" w:pos="567"/>
          <w:tab w:val="left" w:pos="576"/>
        </w:tabs>
        <w:spacing w:line="240" w:lineRule="auto"/>
        <w:rPr>
          <w:color w:val="000000"/>
          <w:spacing w:val="-3"/>
          <w:lang w:val="sl-SI"/>
        </w:rPr>
      </w:pPr>
    </w:p>
    <w:p w14:paraId="50CF68AC" w14:textId="637AA6E0" w:rsidR="001D3096" w:rsidRPr="001D3096" w:rsidRDefault="001D3096" w:rsidP="00350118">
      <w:pPr>
        <w:shd w:val="clear" w:color="auto" w:fill="FFFFFF"/>
        <w:tabs>
          <w:tab w:val="clear" w:pos="567"/>
          <w:tab w:val="left" w:pos="576"/>
        </w:tabs>
        <w:spacing w:line="240" w:lineRule="auto"/>
        <w:rPr>
          <w:color w:val="000000"/>
          <w:spacing w:val="-3"/>
          <w:lang w:val="sl-SI"/>
        </w:rPr>
      </w:pPr>
      <w:r w:rsidRPr="00C252C2">
        <w:rPr>
          <w:color w:val="000000"/>
        </w:rPr>
        <w:t xml:space="preserve">V </w:t>
      </w:r>
      <w:proofErr w:type="spellStart"/>
      <w:r w:rsidRPr="00C252C2">
        <w:rPr>
          <w:color w:val="000000"/>
        </w:rPr>
        <w:t>natisnjenem</w:t>
      </w:r>
      <w:proofErr w:type="spellEnd"/>
      <w:r w:rsidRPr="00C252C2">
        <w:rPr>
          <w:color w:val="000000"/>
        </w:rPr>
        <w:t xml:space="preserve"> </w:t>
      </w:r>
      <w:proofErr w:type="spellStart"/>
      <w:r w:rsidRPr="00C252C2">
        <w:rPr>
          <w:color w:val="000000"/>
        </w:rPr>
        <w:t>navodilu</w:t>
      </w:r>
      <w:proofErr w:type="spellEnd"/>
      <w:r w:rsidRPr="00C252C2">
        <w:rPr>
          <w:color w:val="000000"/>
        </w:rPr>
        <w:t xml:space="preserve"> za </w:t>
      </w:r>
      <w:proofErr w:type="spellStart"/>
      <w:r w:rsidRPr="00C252C2">
        <w:rPr>
          <w:color w:val="000000"/>
        </w:rPr>
        <w:t>uporabo</w:t>
      </w:r>
      <w:proofErr w:type="spellEnd"/>
      <w:r w:rsidRPr="00C252C2">
        <w:rPr>
          <w:color w:val="000000"/>
        </w:rPr>
        <w:t xml:space="preserve"> </w:t>
      </w:r>
      <w:proofErr w:type="spellStart"/>
      <w:r w:rsidRPr="00C252C2">
        <w:rPr>
          <w:color w:val="000000"/>
        </w:rPr>
        <w:t>zdravila</w:t>
      </w:r>
      <w:proofErr w:type="spellEnd"/>
      <w:r w:rsidRPr="00C252C2">
        <w:rPr>
          <w:color w:val="000000"/>
        </w:rPr>
        <w:t xml:space="preserve"> </w:t>
      </w:r>
      <w:proofErr w:type="spellStart"/>
      <w:r w:rsidRPr="00C252C2">
        <w:rPr>
          <w:color w:val="000000"/>
        </w:rPr>
        <w:t>morata</w:t>
      </w:r>
      <w:proofErr w:type="spellEnd"/>
      <w:r w:rsidRPr="00C252C2">
        <w:rPr>
          <w:color w:val="000000"/>
        </w:rPr>
        <w:t xml:space="preserve"> </w:t>
      </w:r>
      <w:proofErr w:type="spellStart"/>
      <w:r w:rsidRPr="00C252C2">
        <w:rPr>
          <w:color w:val="000000"/>
        </w:rPr>
        <w:t>biti</w:t>
      </w:r>
      <w:proofErr w:type="spellEnd"/>
      <w:r w:rsidRPr="00C252C2">
        <w:rPr>
          <w:color w:val="000000"/>
        </w:rPr>
        <w:t xml:space="preserve"> </w:t>
      </w:r>
      <w:proofErr w:type="spellStart"/>
      <w:r w:rsidRPr="00C252C2">
        <w:rPr>
          <w:color w:val="000000"/>
        </w:rPr>
        <w:t>navedena</w:t>
      </w:r>
      <w:proofErr w:type="spellEnd"/>
      <w:r w:rsidRPr="00C252C2">
        <w:rPr>
          <w:color w:val="000000"/>
        </w:rPr>
        <w:t xml:space="preserve"> </w:t>
      </w:r>
      <w:proofErr w:type="spellStart"/>
      <w:r w:rsidRPr="00C252C2">
        <w:rPr>
          <w:color w:val="000000"/>
        </w:rPr>
        <w:t>ime</w:t>
      </w:r>
      <w:proofErr w:type="spellEnd"/>
      <w:r w:rsidRPr="00C252C2">
        <w:rPr>
          <w:color w:val="000000"/>
        </w:rPr>
        <w:t xml:space="preserve"> in </w:t>
      </w:r>
      <w:proofErr w:type="spellStart"/>
      <w:r w:rsidRPr="00C252C2">
        <w:rPr>
          <w:color w:val="000000"/>
        </w:rPr>
        <w:t>naslov</w:t>
      </w:r>
      <w:proofErr w:type="spellEnd"/>
      <w:r w:rsidRPr="00C252C2">
        <w:rPr>
          <w:color w:val="000000"/>
        </w:rPr>
        <w:t xml:space="preserve"> </w:t>
      </w:r>
      <w:proofErr w:type="spellStart"/>
      <w:r w:rsidRPr="00C252C2">
        <w:rPr>
          <w:color w:val="000000"/>
        </w:rPr>
        <w:t>proizvajalca</w:t>
      </w:r>
      <w:proofErr w:type="spellEnd"/>
      <w:r w:rsidRPr="00C252C2">
        <w:rPr>
          <w:color w:val="000000"/>
        </w:rPr>
        <w:t xml:space="preserve">, </w:t>
      </w:r>
      <w:proofErr w:type="spellStart"/>
      <w:r w:rsidRPr="00C252C2">
        <w:rPr>
          <w:color w:val="000000"/>
        </w:rPr>
        <w:t>odgovornega</w:t>
      </w:r>
      <w:proofErr w:type="spellEnd"/>
      <w:r w:rsidRPr="00C252C2">
        <w:rPr>
          <w:color w:val="000000"/>
        </w:rPr>
        <w:t xml:space="preserve"> za </w:t>
      </w:r>
      <w:proofErr w:type="spellStart"/>
      <w:r w:rsidRPr="00C252C2">
        <w:rPr>
          <w:color w:val="000000"/>
        </w:rPr>
        <w:t>sprostitev</w:t>
      </w:r>
      <w:proofErr w:type="spellEnd"/>
      <w:r w:rsidRPr="00C252C2">
        <w:rPr>
          <w:color w:val="000000"/>
        </w:rPr>
        <w:t xml:space="preserve"> </w:t>
      </w:r>
      <w:proofErr w:type="spellStart"/>
      <w:r w:rsidRPr="00C252C2">
        <w:rPr>
          <w:color w:val="000000"/>
        </w:rPr>
        <w:t>zadevne</w:t>
      </w:r>
      <w:proofErr w:type="spellEnd"/>
      <w:r w:rsidRPr="00C252C2">
        <w:rPr>
          <w:color w:val="000000"/>
        </w:rPr>
        <w:t xml:space="preserve"> </w:t>
      </w:r>
      <w:proofErr w:type="spellStart"/>
      <w:r w:rsidRPr="00C252C2">
        <w:rPr>
          <w:color w:val="000000"/>
        </w:rPr>
        <w:t>serije</w:t>
      </w:r>
      <w:proofErr w:type="spellEnd"/>
      <w:r w:rsidRPr="00C252C2">
        <w:rPr>
          <w:color w:val="000000"/>
        </w:rPr>
        <w:t>.</w:t>
      </w:r>
    </w:p>
    <w:p w14:paraId="3A917963" w14:textId="77777777" w:rsidR="007F4002" w:rsidRPr="00B7215E" w:rsidRDefault="007F4002" w:rsidP="00350118">
      <w:pPr>
        <w:shd w:val="clear" w:color="auto" w:fill="FFFFFF"/>
        <w:tabs>
          <w:tab w:val="clear" w:pos="567"/>
          <w:tab w:val="left" w:pos="576"/>
        </w:tabs>
        <w:spacing w:line="240" w:lineRule="auto"/>
        <w:rPr>
          <w:color w:val="000000"/>
          <w:spacing w:val="-3"/>
          <w:lang w:val="sl-SI"/>
        </w:rPr>
      </w:pPr>
    </w:p>
    <w:p w14:paraId="79EA93DE" w14:textId="77777777" w:rsidR="007F4002" w:rsidRPr="00B7215E" w:rsidRDefault="007F4002" w:rsidP="00350118">
      <w:pPr>
        <w:pStyle w:val="Heading1"/>
        <w:tabs>
          <w:tab w:val="clear" w:pos="567"/>
        </w:tabs>
        <w:ind w:left="567" w:hanging="567"/>
        <w:rPr>
          <w:lang w:val="sl-SI"/>
        </w:rPr>
      </w:pPr>
      <w:r w:rsidRPr="00B7215E">
        <w:rPr>
          <w:lang w:val="sl-SI"/>
        </w:rPr>
        <w:t>B.</w:t>
      </w:r>
      <w:r w:rsidRPr="00B7215E">
        <w:rPr>
          <w:lang w:val="sl-SI"/>
        </w:rPr>
        <w:tab/>
        <w:t>POGOJI ALI OMEJITVE GLEDE OSKRBE IN UPORABE</w:t>
      </w:r>
    </w:p>
    <w:p w14:paraId="3737A1BC" w14:textId="77777777" w:rsidR="007F4002" w:rsidRPr="00B7215E" w:rsidRDefault="007F4002" w:rsidP="00350118">
      <w:pPr>
        <w:shd w:val="clear" w:color="auto" w:fill="FFFFFF"/>
        <w:spacing w:line="240" w:lineRule="auto"/>
        <w:rPr>
          <w:color w:val="000000"/>
          <w:spacing w:val="-4"/>
          <w:lang w:val="sl-SI"/>
        </w:rPr>
      </w:pPr>
    </w:p>
    <w:p w14:paraId="6C448D53" w14:textId="77777777" w:rsidR="007F4002" w:rsidRPr="00B7215E" w:rsidRDefault="00404A72" w:rsidP="00350118">
      <w:pPr>
        <w:shd w:val="clear" w:color="auto" w:fill="FFFFFF"/>
        <w:spacing w:line="240" w:lineRule="auto"/>
        <w:rPr>
          <w:color w:val="000000"/>
          <w:spacing w:val="-5"/>
          <w:lang w:val="sl-SI"/>
        </w:rPr>
      </w:pPr>
      <w:r w:rsidRPr="00B7215E">
        <w:rPr>
          <w:color w:val="000000"/>
          <w:spacing w:val="-5"/>
          <w:lang w:val="sl-SI"/>
        </w:rPr>
        <w:t>Predpisovanje in i</w:t>
      </w:r>
      <w:r w:rsidR="007F4002" w:rsidRPr="00B7215E">
        <w:rPr>
          <w:color w:val="000000"/>
          <w:spacing w:val="-5"/>
          <w:lang w:val="sl-SI"/>
        </w:rPr>
        <w:t xml:space="preserve">zdaja zdravila je le </w:t>
      </w:r>
      <w:r w:rsidR="00FA574D" w:rsidRPr="00B7215E">
        <w:rPr>
          <w:color w:val="000000"/>
          <w:spacing w:val="-5"/>
          <w:lang w:val="sl-SI"/>
        </w:rPr>
        <w:t xml:space="preserve">na recept </w:t>
      </w:r>
      <w:r w:rsidR="007F5A14" w:rsidRPr="00B7215E">
        <w:rPr>
          <w:color w:val="000000"/>
          <w:spacing w:val="-5"/>
          <w:lang w:val="sl-SI"/>
        </w:rPr>
        <w:t>s posebnim režimom</w:t>
      </w:r>
      <w:r w:rsidR="007F4002" w:rsidRPr="00B7215E">
        <w:rPr>
          <w:color w:val="000000"/>
          <w:spacing w:val="-5"/>
          <w:lang w:val="sl-SI"/>
        </w:rPr>
        <w:t xml:space="preserve"> (glejte </w:t>
      </w:r>
      <w:r w:rsidR="007F5A14" w:rsidRPr="00B7215E">
        <w:rPr>
          <w:color w:val="000000"/>
          <w:spacing w:val="-5"/>
          <w:lang w:val="sl-SI"/>
        </w:rPr>
        <w:t xml:space="preserve">Prilogo </w:t>
      </w:r>
      <w:r w:rsidR="007F4002" w:rsidRPr="00B7215E">
        <w:rPr>
          <w:color w:val="000000"/>
          <w:spacing w:val="-5"/>
          <w:lang w:val="sl-SI"/>
        </w:rPr>
        <w:t>I: Povzetek glavnih značilnosti zdravila, poglavje 4.2)</w:t>
      </w:r>
      <w:r w:rsidR="007833AD" w:rsidRPr="00B7215E">
        <w:rPr>
          <w:color w:val="000000"/>
          <w:spacing w:val="-5"/>
          <w:lang w:val="sl-SI"/>
        </w:rPr>
        <w:t>.</w:t>
      </w:r>
    </w:p>
    <w:p w14:paraId="1CEE95CD" w14:textId="77777777" w:rsidR="007F4002" w:rsidRPr="00B7215E" w:rsidRDefault="007F4002" w:rsidP="00350118">
      <w:pPr>
        <w:shd w:val="clear" w:color="auto" w:fill="FFFFFF"/>
        <w:spacing w:line="240" w:lineRule="auto"/>
        <w:rPr>
          <w:color w:val="000000"/>
          <w:spacing w:val="-5"/>
          <w:lang w:val="sl-SI"/>
        </w:rPr>
      </w:pPr>
    </w:p>
    <w:p w14:paraId="07F59BA3" w14:textId="77777777" w:rsidR="007F4002" w:rsidRPr="00B7215E" w:rsidRDefault="007F4002" w:rsidP="00350118">
      <w:pPr>
        <w:shd w:val="clear" w:color="auto" w:fill="FFFFFF"/>
        <w:spacing w:line="240" w:lineRule="auto"/>
        <w:rPr>
          <w:color w:val="000000"/>
          <w:lang w:val="sl-SI"/>
        </w:rPr>
      </w:pPr>
    </w:p>
    <w:p w14:paraId="74607E99" w14:textId="77777777" w:rsidR="007F4002" w:rsidRPr="00B7215E" w:rsidRDefault="007F4002" w:rsidP="00350118">
      <w:pPr>
        <w:pStyle w:val="Heading1"/>
        <w:tabs>
          <w:tab w:val="clear" w:pos="567"/>
        </w:tabs>
        <w:ind w:left="567" w:hanging="567"/>
        <w:rPr>
          <w:lang w:val="sl-SI"/>
        </w:rPr>
      </w:pPr>
      <w:r w:rsidRPr="00B7215E">
        <w:rPr>
          <w:lang w:val="sl-SI"/>
        </w:rPr>
        <w:t>C.</w:t>
      </w:r>
      <w:r w:rsidRPr="00B7215E">
        <w:rPr>
          <w:lang w:val="sl-SI"/>
        </w:rPr>
        <w:tab/>
        <w:t>DRUGI POGOJI IN ZAHTEVE DOVOLJENJA ZA PROMET Z ZDRAVILOM</w:t>
      </w:r>
    </w:p>
    <w:p w14:paraId="34E5B13D" w14:textId="77777777" w:rsidR="00C7263D" w:rsidRPr="00B7215E" w:rsidRDefault="00C7263D" w:rsidP="00350118">
      <w:pPr>
        <w:spacing w:line="240" w:lineRule="auto"/>
        <w:ind w:right="567"/>
        <w:rPr>
          <w:color w:val="000000"/>
          <w:lang w:val="sl-SI"/>
        </w:rPr>
      </w:pPr>
    </w:p>
    <w:p w14:paraId="6ACD3C29" w14:textId="77777777" w:rsidR="00C7263D" w:rsidRPr="00B7215E" w:rsidRDefault="00C7263D" w:rsidP="00350118">
      <w:pPr>
        <w:numPr>
          <w:ilvl w:val="0"/>
          <w:numId w:val="26"/>
        </w:numPr>
        <w:suppressLineNumbers/>
        <w:tabs>
          <w:tab w:val="clear" w:pos="567"/>
          <w:tab w:val="clear" w:pos="720"/>
        </w:tabs>
        <w:autoSpaceDE/>
        <w:autoSpaceDN/>
        <w:spacing w:line="240" w:lineRule="auto"/>
        <w:ind w:left="567" w:right="-1" w:hanging="567"/>
        <w:rPr>
          <w:b/>
          <w:color w:val="000000"/>
          <w:lang w:val="sl-SI"/>
        </w:rPr>
      </w:pPr>
      <w:r w:rsidRPr="00B7215E">
        <w:rPr>
          <w:b/>
          <w:color w:val="000000"/>
          <w:lang w:val="sl-SI"/>
        </w:rPr>
        <w:t>Redno posodobljena poročila o varnosti zdravila (PSUR)</w:t>
      </w:r>
    </w:p>
    <w:p w14:paraId="5E89EA47" w14:textId="77777777" w:rsidR="00C7263D" w:rsidRPr="00B7215E" w:rsidRDefault="00C7263D" w:rsidP="00350118">
      <w:pPr>
        <w:spacing w:line="240" w:lineRule="auto"/>
        <w:ind w:right="567"/>
        <w:rPr>
          <w:color w:val="000000"/>
          <w:lang w:val="sl-SI"/>
        </w:rPr>
      </w:pPr>
    </w:p>
    <w:p w14:paraId="6BED8985" w14:textId="77777777" w:rsidR="00C7263D" w:rsidRPr="00B7215E" w:rsidRDefault="00441A0A" w:rsidP="00350118">
      <w:pPr>
        <w:suppressLineNumbers/>
        <w:tabs>
          <w:tab w:val="left" w:pos="0"/>
        </w:tabs>
        <w:spacing w:line="240" w:lineRule="auto"/>
        <w:ind w:right="567"/>
        <w:rPr>
          <w:color w:val="000000"/>
          <w:lang w:val="sl-SI"/>
        </w:rPr>
      </w:pPr>
      <w:r w:rsidRPr="00B7215E">
        <w:rPr>
          <w:color w:val="000000"/>
          <w:lang w:val="sl-SI"/>
        </w:rPr>
        <w:t xml:space="preserve">Zahteve glede predložitve </w:t>
      </w:r>
      <w:r w:rsidR="000028F4" w:rsidRPr="00B7215E">
        <w:rPr>
          <w:color w:val="000000"/>
          <w:lang w:val="sl-SI"/>
        </w:rPr>
        <w:t xml:space="preserve">PSUR </w:t>
      </w:r>
      <w:r w:rsidRPr="00B7215E">
        <w:rPr>
          <w:color w:val="000000"/>
          <w:lang w:val="sl-SI"/>
        </w:rPr>
        <w:t>za to zdravilo so</w:t>
      </w:r>
      <w:r w:rsidR="00B339F5" w:rsidRPr="00B7215E">
        <w:rPr>
          <w:color w:val="000000"/>
          <w:lang w:val="sl-SI"/>
        </w:rPr>
        <w:t xml:space="preserve"> določene</w:t>
      </w:r>
      <w:r w:rsidR="00C7263D" w:rsidRPr="00B7215E">
        <w:rPr>
          <w:color w:val="000000"/>
          <w:lang w:val="sl-SI"/>
        </w:rPr>
        <w:t xml:space="preserve"> v seznamu referenčnih datumov </w:t>
      </w:r>
      <w:r w:rsidR="00B339F5" w:rsidRPr="00B7215E">
        <w:rPr>
          <w:color w:val="000000"/>
          <w:lang w:val="sl-SI"/>
        </w:rPr>
        <w:t>EU</w:t>
      </w:r>
      <w:r w:rsidR="00C7263D" w:rsidRPr="00B7215E">
        <w:rPr>
          <w:color w:val="000000"/>
          <w:lang w:val="sl-SI"/>
        </w:rPr>
        <w:t xml:space="preserve"> (seznamu EURD), opredeljenem v členu 107c(7) Direktive 2001/83/ES</w:t>
      </w:r>
      <w:r w:rsidR="00B339F5" w:rsidRPr="00B7215E">
        <w:rPr>
          <w:color w:val="000000"/>
          <w:lang w:val="sl-SI"/>
        </w:rPr>
        <w:t>,</w:t>
      </w:r>
      <w:r w:rsidR="00C7263D" w:rsidRPr="00B7215E">
        <w:rPr>
          <w:color w:val="000000"/>
          <w:lang w:val="sl-SI"/>
        </w:rPr>
        <w:t xml:space="preserve"> in </w:t>
      </w:r>
      <w:r w:rsidR="00B339F5" w:rsidRPr="00B7215E">
        <w:rPr>
          <w:color w:val="000000"/>
          <w:lang w:val="sl-SI"/>
        </w:rPr>
        <w:t xml:space="preserve">vseh kasnejših posodobitvah, </w:t>
      </w:r>
      <w:r w:rsidR="00C7263D" w:rsidRPr="00B7215E">
        <w:rPr>
          <w:color w:val="000000"/>
          <w:lang w:val="sl-SI"/>
        </w:rPr>
        <w:t>objavljen</w:t>
      </w:r>
      <w:r w:rsidR="00B339F5" w:rsidRPr="00B7215E">
        <w:rPr>
          <w:color w:val="000000"/>
          <w:lang w:val="sl-SI"/>
        </w:rPr>
        <w:t>ih</w:t>
      </w:r>
      <w:r w:rsidR="00C7263D" w:rsidRPr="00B7215E">
        <w:rPr>
          <w:color w:val="000000"/>
          <w:lang w:val="sl-SI"/>
        </w:rPr>
        <w:t xml:space="preserve"> na evropskem spletnem portalu o zdravilih.</w:t>
      </w:r>
    </w:p>
    <w:p w14:paraId="12C1AA75" w14:textId="77777777" w:rsidR="00C7263D" w:rsidRPr="00B7215E" w:rsidRDefault="00C7263D" w:rsidP="00350118">
      <w:pPr>
        <w:spacing w:line="240" w:lineRule="auto"/>
        <w:ind w:right="567"/>
        <w:rPr>
          <w:color w:val="000000"/>
          <w:lang w:val="sl-SI"/>
        </w:rPr>
      </w:pPr>
    </w:p>
    <w:p w14:paraId="2AB4F6CA" w14:textId="77777777" w:rsidR="00C7263D" w:rsidRPr="00B7215E" w:rsidRDefault="00C7263D" w:rsidP="00350118">
      <w:pPr>
        <w:spacing w:line="240" w:lineRule="auto"/>
        <w:ind w:right="567"/>
        <w:rPr>
          <w:color w:val="000000"/>
          <w:lang w:val="sl-SI"/>
        </w:rPr>
      </w:pPr>
    </w:p>
    <w:p w14:paraId="7B6C6444" w14:textId="77777777" w:rsidR="00C7263D" w:rsidRPr="00B7215E" w:rsidRDefault="00C7263D" w:rsidP="00350118">
      <w:pPr>
        <w:pStyle w:val="Heading1"/>
        <w:tabs>
          <w:tab w:val="clear" w:pos="567"/>
        </w:tabs>
        <w:ind w:left="567" w:hanging="567"/>
        <w:rPr>
          <w:lang w:val="sl-SI"/>
        </w:rPr>
      </w:pPr>
      <w:r w:rsidRPr="00B7215E">
        <w:rPr>
          <w:lang w:val="sl-SI"/>
        </w:rPr>
        <w:t>D.</w:t>
      </w:r>
      <w:r w:rsidRPr="00B7215E">
        <w:rPr>
          <w:lang w:val="sl-SI"/>
        </w:rPr>
        <w:tab/>
        <w:t>POGOJI IN OMEJITVE V ZVEZI Z VARNO IN UČINKOVITO UPORABO ZDRAVILA</w:t>
      </w:r>
    </w:p>
    <w:p w14:paraId="084F9073" w14:textId="77777777" w:rsidR="007F4002" w:rsidRPr="00B7215E" w:rsidRDefault="007F4002" w:rsidP="00350118">
      <w:pPr>
        <w:keepNext/>
        <w:spacing w:line="240" w:lineRule="auto"/>
        <w:rPr>
          <w:i/>
          <w:iCs/>
          <w:color w:val="000000"/>
          <w:lang w:val="sl-SI"/>
        </w:rPr>
      </w:pPr>
    </w:p>
    <w:p w14:paraId="6F65361C" w14:textId="77777777" w:rsidR="007F4002" w:rsidRPr="00B7215E" w:rsidRDefault="007F4002" w:rsidP="00350118">
      <w:pPr>
        <w:keepNext/>
        <w:numPr>
          <w:ilvl w:val="0"/>
          <w:numId w:val="35"/>
        </w:numPr>
        <w:tabs>
          <w:tab w:val="clear" w:pos="360"/>
          <w:tab w:val="clear" w:pos="567"/>
        </w:tabs>
        <w:spacing w:line="240" w:lineRule="auto"/>
        <w:ind w:left="567" w:hanging="567"/>
        <w:rPr>
          <w:b/>
          <w:color w:val="000000"/>
          <w:lang w:val="sl-SI"/>
        </w:rPr>
      </w:pPr>
      <w:r w:rsidRPr="00B7215E">
        <w:rPr>
          <w:b/>
          <w:iCs/>
          <w:color w:val="000000"/>
          <w:lang w:val="sl-SI"/>
        </w:rPr>
        <w:t>Načrt za obvladovanje tveganj</w:t>
      </w:r>
      <w:r w:rsidR="00962C65" w:rsidRPr="00B7215E">
        <w:rPr>
          <w:b/>
          <w:iCs/>
          <w:color w:val="000000"/>
          <w:lang w:val="sl-SI"/>
        </w:rPr>
        <w:t xml:space="preserve"> (RMP)</w:t>
      </w:r>
    </w:p>
    <w:p w14:paraId="18D9C211" w14:textId="77777777" w:rsidR="00CE28B6" w:rsidRPr="00B7215E" w:rsidRDefault="00CE28B6" w:rsidP="00350118">
      <w:pPr>
        <w:keepNext/>
        <w:spacing w:line="240" w:lineRule="auto"/>
        <w:rPr>
          <w:bCs/>
          <w:color w:val="000000"/>
          <w:lang w:val="sl-SI"/>
        </w:rPr>
      </w:pPr>
    </w:p>
    <w:p w14:paraId="74F6BD3F" w14:textId="77777777" w:rsidR="00A43F1C" w:rsidRPr="00B7215E" w:rsidRDefault="00A43F1C" w:rsidP="00350118">
      <w:pPr>
        <w:suppressLineNumbers/>
        <w:tabs>
          <w:tab w:val="left" w:pos="0"/>
        </w:tabs>
        <w:spacing w:line="240" w:lineRule="auto"/>
        <w:ind w:right="567"/>
        <w:rPr>
          <w:color w:val="000000"/>
          <w:lang w:val="sl-SI"/>
        </w:rPr>
      </w:pPr>
      <w:r w:rsidRPr="00B7215E">
        <w:rPr>
          <w:color w:val="000000"/>
          <w:lang w:val="sl-SI"/>
        </w:rPr>
        <w:t>Imetnik dovoljenja za promet z zdravilom bo izvedel zahtevane farmakovigilančne aktivnosti in ukrepe, podrobno opisane v sprejetem RMP, predloženem v modulu 1.8.2 dovoljenja za promet z zdravilom, in vseh nadaljnjih sprejetih posodobitvah RMP.</w:t>
      </w:r>
    </w:p>
    <w:p w14:paraId="38C70722" w14:textId="77777777" w:rsidR="00A43F1C" w:rsidRPr="00B7215E" w:rsidRDefault="00A43F1C" w:rsidP="00350118">
      <w:pPr>
        <w:suppressLineNumbers/>
        <w:spacing w:line="240" w:lineRule="auto"/>
        <w:rPr>
          <w:color w:val="000000"/>
          <w:lang w:val="sl-SI"/>
        </w:rPr>
      </w:pPr>
    </w:p>
    <w:p w14:paraId="466976E6" w14:textId="77777777" w:rsidR="00A43F1C" w:rsidRPr="00B7215E" w:rsidRDefault="00A43F1C" w:rsidP="00350118">
      <w:pPr>
        <w:suppressLineNumbers/>
        <w:spacing w:line="240" w:lineRule="auto"/>
        <w:rPr>
          <w:color w:val="000000"/>
          <w:lang w:val="sl-SI"/>
        </w:rPr>
      </w:pPr>
      <w:r w:rsidRPr="00B7215E">
        <w:rPr>
          <w:color w:val="000000"/>
          <w:lang w:val="sl-SI"/>
        </w:rPr>
        <w:t>Posodobljen RMP je treba predložiti:</w:t>
      </w:r>
    </w:p>
    <w:p w14:paraId="57031D56" w14:textId="77777777" w:rsidR="00A43F1C" w:rsidRPr="00B7215E" w:rsidRDefault="00A43F1C" w:rsidP="00350118">
      <w:pPr>
        <w:numPr>
          <w:ilvl w:val="0"/>
          <w:numId w:val="38"/>
        </w:numPr>
        <w:suppressLineNumbers/>
        <w:tabs>
          <w:tab w:val="clear" w:pos="567"/>
          <w:tab w:val="clear" w:pos="720"/>
        </w:tabs>
        <w:autoSpaceDE/>
        <w:autoSpaceDN/>
        <w:spacing w:line="240" w:lineRule="auto"/>
        <w:ind w:left="567" w:hanging="567"/>
        <w:rPr>
          <w:color w:val="000000"/>
          <w:lang w:val="sl-SI"/>
        </w:rPr>
      </w:pPr>
      <w:r w:rsidRPr="00B7215E">
        <w:rPr>
          <w:color w:val="000000"/>
          <w:lang w:val="sl-SI"/>
        </w:rPr>
        <w:t>na zahtevo Evropske agencije za zdravila;</w:t>
      </w:r>
    </w:p>
    <w:p w14:paraId="2D894688" w14:textId="77777777" w:rsidR="00A43F1C" w:rsidRPr="00B7215E" w:rsidRDefault="00A43F1C" w:rsidP="00350118">
      <w:pPr>
        <w:numPr>
          <w:ilvl w:val="0"/>
          <w:numId w:val="40"/>
        </w:numPr>
        <w:tabs>
          <w:tab w:val="clear" w:pos="567"/>
          <w:tab w:val="clear" w:pos="720"/>
          <w:tab w:val="left" w:pos="5940"/>
        </w:tabs>
        <w:autoSpaceDE/>
        <w:autoSpaceDN/>
        <w:spacing w:line="240" w:lineRule="auto"/>
        <w:ind w:left="567" w:hanging="567"/>
        <w:rPr>
          <w:color w:val="000000"/>
          <w:lang w:val="sl-SI"/>
        </w:rPr>
      </w:pPr>
      <w:r w:rsidRPr="00B7215E">
        <w:rPr>
          <w:color w:val="000000"/>
          <w:lang w:val="sl-SI"/>
        </w:rPr>
        <w:t>ob vsakršni spremembi sistema za obvladovanje tveganj, zlasti kadar je tovrstna sprememba posledica prejema novih informacij, ki lahko privedejo do znatne spremembe razmerja med koristmi in tveganji, ali kadar je ta sprememba posledica tega, da je bil dosežen pomemben mejnik (farmakovigilančni ali povezan z zmanjševanjem tveganja).</w:t>
      </w:r>
    </w:p>
    <w:p w14:paraId="0663A487" w14:textId="77777777" w:rsidR="007F4002" w:rsidRPr="00B7215E" w:rsidRDefault="007F4002" w:rsidP="00350118">
      <w:pPr>
        <w:tabs>
          <w:tab w:val="left" w:pos="5940"/>
        </w:tabs>
        <w:autoSpaceDE/>
        <w:autoSpaceDN/>
        <w:spacing w:line="240" w:lineRule="auto"/>
        <w:ind w:left="567"/>
        <w:rPr>
          <w:bCs/>
          <w:color w:val="000000"/>
          <w:lang w:val="sl-SI"/>
        </w:rPr>
      </w:pPr>
    </w:p>
    <w:p w14:paraId="37AB8FB5" w14:textId="77777777" w:rsidR="007F4002" w:rsidRPr="00B7215E" w:rsidRDefault="007F4002" w:rsidP="00350118">
      <w:pPr>
        <w:tabs>
          <w:tab w:val="left" w:pos="5940"/>
        </w:tabs>
        <w:autoSpaceDE/>
        <w:autoSpaceDN/>
        <w:spacing w:line="240" w:lineRule="auto"/>
        <w:jc w:val="center"/>
        <w:rPr>
          <w:color w:val="000000"/>
          <w:lang w:val="sl-SI"/>
        </w:rPr>
      </w:pPr>
      <w:r w:rsidRPr="00B7215E">
        <w:rPr>
          <w:bCs/>
          <w:color w:val="000000"/>
          <w:lang w:val="sl-SI"/>
        </w:rPr>
        <w:br w:type="page"/>
      </w:r>
    </w:p>
    <w:p w14:paraId="4BB4E33A" w14:textId="77777777" w:rsidR="007F4002" w:rsidRPr="00B7215E" w:rsidRDefault="007F4002" w:rsidP="00350118">
      <w:pPr>
        <w:spacing w:line="240" w:lineRule="auto"/>
        <w:jc w:val="center"/>
        <w:rPr>
          <w:color w:val="000000"/>
          <w:lang w:val="sl-SI"/>
        </w:rPr>
      </w:pPr>
    </w:p>
    <w:p w14:paraId="757E050E" w14:textId="77777777" w:rsidR="007F4002" w:rsidRPr="00B7215E" w:rsidRDefault="007F4002" w:rsidP="00350118">
      <w:pPr>
        <w:spacing w:line="240" w:lineRule="auto"/>
        <w:jc w:val="center"/>
        <w:rPr>
          <w:color w:val="000000"/>
          <w:lang w:val="sl-SI"/>
        </w:rPr>
      </w:pPr>
    </w:p>
    <w:p w14:paraId="7E94D3E2" w14:textId="77777777" w:rsidR="007F4002" w:rsidRPr="00B7215E" w:rsidRDefault="007F4002" w:rsidP="00350118">
      <w:pPr>
        <w:spacing w:line="240" w:lineRule="auto"/>
        <w:jc w:val="center"/>
        <w:rPr>
          <w:color w:val="000000"/>
          <w:lang w:val="sl-SI"/>
        </w:rPr>
      </w:pPr>
    </w:p>
    <w:p w14:paraId="2E917139" w14:textId="77777777" w:rsidR="007F4002" w:rsidRPr="00B7215E" w:rsidRDefault="007F4002" w:rsidP="00350118">
      <w:pPr>
        <w:spacing w:line="240" w:lineRule="auto"/>
        <w:jc w:val="center"/>
        <w:rPr>
          <w:color w:val="000000"/>
          <w:lang w:val="sl-SI"/>
        </w:rPr>
      </w:pPr>
    </w:p>
    <w:p w14:paraId="1CB175BF" w14:textId="77777777" w:rsidR="007F4002" w:rsidRPr="00B7215E" w:rsidRDefault="007F4002" w:rsidP="00350118">
      <w:pPr>
        <w:spacing w:line="240" w:lineRule="auto"/>
        <w:jc w:val="center"/>
        <w:rPr>
          <w:color w:val="000000"/>
          <w:lang w:val="sl-SI"/>
        </w:rPr>
      </w:pPr>
    </w:p>
    <w:p w14:paraId="5EFED24A" w14:textId="77777777" w:rsidR="007F4002" w:rsidRPr="00B7215E" w:rsidRDefault="007F4002" w:rsidP="00350118">
      <w:pPr>
        <w:spacing w:line="240" w:lineRule="auto"/>
        <w:jc w:val="center"/>
        <w:rPr>
          <w:color w:val="000000"/>
          <w:lang w:val="sl-SI"/>
        </w:rPr>
      </w:pPr>
    </w:p>
    <w:p w14:paraId="70D639AC" w14:textId="77777777" w:rsidR="007F4002" w:rsidRPr="00B7215E" w:rsidRDefault="007F4002" w:rsidP="00350118">
      <w:pPr>
        <w:spacing w:line="240" w:lineRule="auto"/>
        <w:jc w:val="center"/>
        <w:rPr>
          <w:color w:val="000000"/>
          <w:lang w:val="sl-SI"/>
        </w:rPr>
      </w:pPr>
    </w:p>
    <w:p w14:paraId="656F5EB0" w14:textId="77777777" w:rsidR="007F4002" w:rsidRPr="00B7215E" w:rsidRDefault="007F4002" w:rsidP="00350118">
      <w:pPr>
        <w:spacing w:line="240" w:lineRule="auto"/>
        <w:jc w:val="center"/>
        <w:rPr>
          <w:color w:val="000000"/>
          <w:lang w:val="sl-SI"/>
        </w:rPr>
      </w:pPr>
    </w:p>
    <w:p w14:paraId="7C9072A8" w14:textId="77777777" w:rsidR="007F4002" w:rsidRPr="00B7215E" w:rsidRDefault="007F4002" w:rsidP="00350118">
      <w:pPr>
        <w:spacing w:line="240" w:lineRule="auto"/>
        <w:jc w:val="center"/>
        <w:rPr>
          <w:color w:val="000000"/>
          <w:lang w:val="sl-SI"/>
        </w:rPr>
      </w:pPr>
    </w:p>
    <w:p w14:paraId="4C8B8660" w14:textId="77777777" w:rsidR="007F4002" w:rsidRPr="00B7215E" w:rsidRDefault="007F4002" w:rsidP="00350118">
      <w:pPr>
        <w:spacing w:line="240" w:lineRule="auto"/>
        <w:jc w:val="center"/>
        <w:rPr>
          <w:color w:val="000000"/>
          <w:lang w:val="sl-SI"/>
        </w:rPr>
      </w:pPr>
    </w:p>
    <w:p w14:paraId="1FAEE7B8" w14:textId="77777777" w:rsidR="007F4002" w:rsidRPr="00B7215E" w:rsidRDefault="007F4002" w:rsidP="00350118">
      <w:pPr>
        <w:spacing w:line="240" w:lineRule="auto"/>
        <w:jc w:val="center"/>
        <w:rPr>
          <w:color w:val="000000"/>
          <w:lang w:val="sl-SI"/>
        </w:rPr>
      </w:pPr>
    </w:p>
    <w:p w14:paraId="13FC4554" w14:textId="77777777" w:rsidR="007F4002" w:rsidRPr="00B7215E" w:rsidRDefault="007F4002" w:rsidP="00350118">
      <w:pPr>
        <w:spacing w:line="240" w:lineRule="auto"/>
        <w:jc w:val="center"/>
        <w:rPr>
          <w:color w:val="000000"/>
          <w:lang w:val="sl-SI"/>
        </w:rPr>
      </w:pPr>
    </w:p>
    <w:p w14:paraId="4FFC65EE" w14:textId="77777777" w:rsidR="007F4002" w:rsidRPr="00B7215E" w:rsidRDefault="007F4002" w:rsidP="00350118">
      <w:pPr>
        <w:spacing w:line="240" w:lineRule="auto"/>
        <w:jc w:val="center"/>
        <w:rPr>
          <w:color w:val="000000"/>
          <w:lang w:val="sl-SI"/>
        </w:rPr>
      </w:pPr>
    </w:p>
    <w:p w14:paraId="20DF4111" w14:textId="77777777" w:rsidR="007F4002" w:rsidRPr="00B7215E" w:rsidRDefault="007F4002" w:rsidP="00350118">
      <w:pPr>
        <w:spacing w:line="240" w:lineRule="auto"/>
        <w:jc w:val="center"/>
        <w:rPr>
          <w:color w:val="000000"/>
          <w:lang w:val="sl-SI"/>
        </w:rPr>
      </w:pPr>
    </w:p>
    <w:p w14:paraId="2FCFE857" w14:textId="77777777" w:rsidR="007F4002" w:rsidRPr="00B7215E" w:rsidRDefault="007F4002" w:rsidP="00350118">
      <w:pPr>
        <w:spacing w:line="240" w:lineRule="auto"/>
        <w:jc w:val="center"/>
        <w:rPr>
          <w:color w:val="000000"/>
          <w:lang w:val="sl-SI"/>
        </w:rPr>
      </w:pPr>
    </w:p>
    <w:p w14:paraId="5611302A" w14:textId="77777777" w:rsidR="007F4002" w:rsidRPr="00B7215E" w:rsidRDefault="007F4002" w:rsidP="00350118">
      <w:pPr>
        <w:spacing w:line="240" w:lineRule="auto"/>
        <w:jc w:val="center"/>
        <w:rPr>
          <w:color w:val="000000"/>
          <w:lang w:val="sl-SI"/>
        </w:rPr>
      </w:pPr>
    </w:p>
    <w:p w14:paraId="6C719DF0" w14:textId="77777777" w:rsidR="007F4002" w:rsidRDefault="007F4002" w:rsidP="00350118">
      <w:pPr>
        <w:spacing w:line="240" w:lineRule="auto"/>
        <w:jc w:val="center"/>
        <w:rPr>
          <w:color w:val="000000"/>
          <w:lang w:val="sl-SI"/>
        </w:rPr>
      </w:pPr>
    </w:p>
    <w:p w14:paraId="5DC4E27E" w14:textId="77777777" w:rsidR="00E672A5" w:rsidRPr="00B7215E" w:rsidRDefault="00E672A5" w:rsidP="00350118">
      <w:pPr>
        <w:spacing w:line="240" w:lineRule="auto"/>
        <w:jc w:val="center"/>
        <w:rPr>
          <w:color w:val="000000"/>
          <w:lang w:val="sl-SI"/>
        </w:rPr>
      </w:pPr>
    </w:p>
    <w:p w14:paraId="6531E199" w14:textId="77777777" w:rsidR="007F4002" w:rsidRPr="00B7215E" w:rsidRDefault="007F4002" w:rsidP="00350118">
      <w:pPr>
        <w:spacing w:line="240" w:lineRule="auto"/>
        <w:jc w:val="center"/>
        <w:rPr>
          <w:color w:val="000000"/>
          <w:lang w:val="sl-SI"/>
        </w:rPr>
      </w:pPr>
    </w:p>
    <w:p w14:paraId="45A8A504" w14:textId="77777777" w:rsidR="007F4002" w:rsidRPr="00B7215E" w:rsidRDefault="007F4002" w:rsidP="00350118">
      <w:pPr>
        <w:spacing w:line="240" w:lineRule="auto"/>
        <w:jc w:val="center"/>
        <w:rPr>
          <w:color w:val="000000"/>
          <w:lang w:val="sl-SI"/>
        </w:rPr>
      </w:pPr>
    </w:p>
    <w:p w14:paraId="71CF5CA6" w14:textId="77777777" w:rsidR="007F4002" w:rsidRPr="00B7215E" w:rsidRDefault="007F4002" w:rsidP="00350118">
      <w:pPr>
        <w:spacing w:line="240" w:lineRule="auto"/>
        <w:jc w:val="center"/>
        <w:rPr>
          <w:color w:val="000000"/>
          <w:lang w:val="sl-SI"/>
        </w:rPr>
      </w:pPr>
    </w:p>
    <w:p w14:paraId="3B22301C" w14:textId="77777777" w:rsidR="007F4002" w:rsidRPr="00B7215E" w:rsidRDefault="007F4002" w:rsidP="00350118">
      <w:pPr>
        <w:spacing w:line="240" w:lineRule="auto"/>
        <w:jc w:val="center"/>
        <w:rPr>
          <w:color w:val="000000"/>
          <w:lang w:val="sl-SI"/>
        </w:rPr>
      </w:pPr>
    </w:p>
    <w:p w14:paraId="299C79EA" w14:textId="77777777" w:rsidR="007F4002" w:rsidRPr="00B7215E" w:rsidRDefault="007F4002" w:rsidP="00350118">
      <w:pPr>
        <w:spacing w:line="240" w:lineRule="auto"/>
        <w:jc w:val="center"/>
        <w:rPr>
          <w:color w:val="000000"/>
          <w:lang w:val="sl-SI"/>
        </w:rPr>
      </w:pPr>
    </w:p>
    <w:p w14:paraId="72FDD461" w14:textId="77777777" w:rsidR="007F4002" w:rsidRPr="00B7215E" w:rsidRDefault="007F4002" w:rsidP="00350118">
      <w:pPr>
        <w:spacing w:line="240" w:lineRule="auto"/>
        <w:jc w:val="center"/>
        <w:rPr>
          <w:b/>
          <w:color w:val="000000"/>
          <w:lang w:val="sl-SI"/>
        </w:rPr>
      </w:pPr>
      <w:r w:rsidRPr="00B7215E">
        <w:rPr>
          <w:b/>
          <w:color w:val="000000"/>
          <w:lang w:val="sl-SI"/>
        </w:rPr>
        <w:t>PRILOGA III</w:t>
      </w:r>
    </w:p>
    <w:p w14:paraId="0EC98D4B" w14:textId="77777777" w:rsidR="007F4002" w:rsidRPr="00B7215E" w:rsidRDefault="007F4002" w:rsidP="00350118">
      <w:pPr>
        <w:spacing w:line="240" w:lineRule="auto"/>
        <w:jc w:val="center"/>
        <w:rPr>
          <w:b/>
          <w:color w:val="000000"/>
          <w:lang w:val="sl-SI"/>
        </w:rPr>
      </w:pPr>
    </w:p>
    <w:p w14:paraId="653E3A0E" w14:textId="77777777" w:rsidR="007F4002" w:rsidRPr="00B7215E" w:rsidRDefault="007F4002" w:rsidP="00350118">
      <w:pPr>
        <w:spacing w:line="240" w:lineRule="auto"/>
        <w:jc w:val="center"/>
        <w:rPr>
          <w:b/>
          <w:color w:val="000000"/>
          <w:lang w:val="sl-SI"/>
        </w:rPr>
      </w:pPr>
      <w:r w:rsidRPr="00B7215E">
        <w:rPr>
          <w:b/>
          <w:color w:val="000000"/>
          <w:lang w:val="sl-SI"/>
        </w:rPr>
        <w:t>OZNAČEVANJE IN NAVODILO ZA UPORABO</w:t>
      </w:r>
    </w:p>
    <w:p w14:paraId="1F4613B0" w14:textId="77777777" w:rsidR="007F4002" w:rsidRPr="00B7215E" w:rsidRDefault="007F4002" w:rsidP="00350118">
      <w:pPr>
        <w:spacing w:line="240" w:lineRule="auto"/>
        <w:rPr>
          <w:color w:val="000000"/>
          <w:lang w:val="sl-SI"/>
        </w:rPr>
      </w:pPr>
      <w:r w:rsidRPr="00B7215E">
        <w:rPr>
          <w:b/>
          <w:color w:val="000000"/>
          <w:lang w:val="sl-SI"/>
        </w:rPr>
        <w:br w:type="page"/>
      </w:r>
    </w:p>
    <w:p w14:paraId="5E6E104A" w14:textId="77777777" w:rsidR="007F4002" w:rsidRPr="00B7215E" w:rsidRDefault="007F4002" w:rsidP="00350118">
      <w:pPr>
        <w:tabs>
          <w:tab w:val="clear" w:pos="567"/>
        </w:tabs>
        <w:spacing w:line="240" w:lineRule="auto"/>
        <w:jc w:val="center"/>
        <w:rPr>
          <w:color w:val="000000"/>
          <w:lang w:val="sl-SI"/>
        </w:rPr>
      </w:pPr>
    </w:p>
    <w:p w14:paraId="3F73E06B" w14:textId="77777777" w:rsidR="007F4002" w:rsidRPr="00B7215E" w:rsidRDefault="007F4002" w:rsidP="00350118">
      <w:pPr>
        <w:tabs>
          <w:tab w:val="clear" w:pos="567"/>
        </w:tabs>
        <w:spacing w:line="240" w:lineRule="auto"/>
        <w:jc w:val="center"/>
        <w:rPr>
          <w:color w:val="000000"/>
          <w:lang w:val="sl-SI"/>
        </w:rPr>
      </w:pPr>
    </w:p>
    <w:p w14:paraId="5B75342C" w14:textId="77777777" w:rsidR="007F4002" w:rsidRPr="00B7215E" w:rsidRDefault="007F4002" w:rsidP="00350118">
      <w:pPr>
        <w:tabs>
          <w:tab w:val="clear" w:pos="567"/>
        </w:tabs>
        <w:spacing w:line="240" w:lineRule="auto"/>
        <w:jc w:val="center"/>
        <w:rPr>
          <w:color w:val="000000"/>
          <w:lang w:val="sl-SI"/>
        </w:rPr>
      </w:pPr>
    </w:p>
    <w:p w14:paraId="3A5F6AE1" w14:textId="77777777" w:rsidR="007F4002" w:rsidRPr="00B7215E" w:rsidRDefault="007F4002" w:rsidP="00350118">
      <w:pPr>
        <w:tabs>
          <w:tab w:val="clear" w:pos="567"/>
        </w:tabs>
        <w:spacing w:line="240" w:lineRule="auto"/>
        <w:jc w:val="center"/>
        <w:rPr>
          <w:color w:val="000000"/>
          <w:lang w:val="sl-SI"/>
        </w:rPr>
      </w:pPr>
    </w:p>
    <w:p w14:paraId="79940CFB" w14:textId="77777777" w:rsidR="007F4002" w:rsidRPr="00B7215E" w:rsidRDefault="007F4002" w:rsidP="00350118">
      <w:pPr>
        <w:tabs>
          <w:tab w:val="clear" w:pos="567"/>
        </w:tabs>
        <w:spacing w:line="240" w:lineRule="auto"/>
        <w:jc w:val="center"/>
        <w:rPr>
          <w:color w:val="000000"/>
          <w:lang w:val="sl-SI"/>
        </w:rPr>
      </w:pPr>
    </w:p>
    <w:p w14:paraId="3FC2F1D2" w14:textId="77777777" w:rsidR="007F4002" w:rsidRPr="00B7215E" w:rsidRDefault="007F4002" w:rsidP="00350118">
      <w:pPr>
        <w:tabs>
          <w:tab w:val="clear" w:pos="567"/>
        </w:tabs>
        <w:spacing w:line="240" w:lineRule="auto"/>
        <w:jc w:val="center"/>
        <w:rPr>
          <w:color w:val="000000"/>
          <w:lang w:val="sl-SI"/>
        </w:rPr>
      </w:pPr>
    </w:p>
    <w:p w14:paraId="34C3C9D9" w14:textId="77777777" w:rsidR="007F4002" w:rsidRPr="00B7215E" w:rsidRDefault="007F4002" w:rsidP="00350118">
      <w:pPr>
        <w:tabs>
          <w:tab w:val="clear" w:pos="567"/>
        </w:tabs>
        <w:spacing w:line="240" w:lineRule="auto"/>
        <w:jc w:val="center"/>
        <w:rPr>
          <w:color w:val="000000"/>
          <w:lang w:val="sl-SI"/>
        </w:rPr>
      </w:pPr>
    </w:p>
    <w:p w14:paraId="56236B63" w14:textId="77777777" w:rsidR="007F4002" w:rsidRPr="00B7215E" w:rsidRDefault="007F4002" w:rsidP="00350118">
      <w:pPr>
        <w:tabs>
          <w:tab w:val="clear" w:pos="567"/>
        </w:tabs>
        <w:spacing w:line="240" w:lineRule="auto"/>
        <w:jc w:val="center"/>
        <w:rPr>
          <w:color w:val="000000"/>
          <w:lang w:val="sl-SI"/>
        </w:rPr>
      </w:pPr>
    </w:p>
    <w:p w14:paraId="27DBA1D6" w14:textId="77777777" w:rsidR="007F4002" w:rsidRPr="00B7215E" w:rsidRDefault="007F4002" w:rsidP="00350118">
      <w:pPr>
        <w:tabs>
          <w:tab w:val="clear" w:pos="567"/>
        </w:tabs>
        <w:spacing w:line="240" w:lineRule="auto"/>
        <w:jc w:val="center"/>
        <w:rPr>
          <w:color w:val="000000"/>
          <w:lang w:val="sl-SI"/>
        </w:rPr>
      </w:pPr>
    </w:p>
    <w:p w14:paraId="2FDC65A9" w14:textId="77777777" w:rsidR="007F4002" w:rsidRPr="00B7215E" w:rsidRDefault="007F4002" w:rsidP="00350118">
      <w:pPr>
        <w:tabs>
          <w:tab w:val="clear" w:pos="567"/>
        </w:tabs>
        <w:spacing w:line="240" w:lineRule="auto"/>
        <w:jc w:val="center"/>
        <w:rPr>
          <w:color w:val="000000"/>
          <w:lang w:val="sl-SI"/>
        </w:rPr>
      </w:pPr>
    </w:p>
    <w:p w14:paraId="3534D2D8" w14:textId="77777777" w:rsidR="007F4002" w:rsidRPr="00B7215E" w:rsidRDefault="007F4002" w:rsidP="00350118">
      <w:pPr>
        <w:tabs>
          <w:tab w:val="clear" w:pos="567"/>
        </w:tabs>
        <w:spacing w:line="240" w:lineRule="auto"/>
        <w:jc w:val="center"/>
        <w:rPr>
          <w:color w:val="000000"/>
          <w:lang w:val="sl-SI"/>
        </w:rPr>
      </w:pPr>
    </w:p>
    <w:p w14:paraId="46898920" w14:textId="77777777" w:rsidR="007F4002" w:rsidRPr="00B7215E" w:rsidRDefault="007F4002" w:rsidP="00350118">
      <w:pPr>
        <w:tabs>
          <w:tab w:val="clear" w:pos="567"/>
        </w:tabs>
        <w:spacing w:line="240" w:lineRule="auto"/>
        <w:jc w:val="center"/>
        <w:rPr>
          <w:color w:val="000000"/>
          <w:lang w:val="sl-SI"/>
        </w:rPr>
      </w:pPr>
    </w:p>
    <w:p w14:paraId="255E769B" w14:textId="77777777" w:rsidR="007F4002" w:rsidRPr="00B7215E" w:rsidRDefault="007F4002" w:rsidP="00350118">
      <w:pPr>
        <w:tabs>
          <w:tab w:val="clear" w:pos="567"/>
        </w:tabs>
        <w:spacing w:line="240" w:lineRule="auto"/>
        <w:jc w:val="center"/>
        <w:rPr>
          <w:color w:val="000000"/>
          <w:lang w:val="sl-SI"/>
        </w:rPr>
      </w:pPr>
    </w:p>
    <w:p w14:paraId="33F8D3F4" w14:textId="77777777" w:rsidR="007F4002" w:rsidRPr="00B7215E" w:rsidRDefault="007F4002" w:rsidP="00350118">
      <w:pPr>
        <w:tabs>
          <w:tab w:val="clear" w:pos="567"/>
        </w:tabs>
        <w:spacing w:line="240" w:lineRule="auto"/>
        <w:jc w:val="center"/>
        <w:rPr>
          <w:color w:val="000000"/>
          <w:lang w:val="sl-SI"/>
        </w:rPr>
      </w:pPr>
    </w:p>
    <w:p w14:paraId="6BE80198" w14:textId="77777777" w:rsidR="007F4002" w:rsidRPr="00B7215E" w:rsidRDefault="007F4002" w:rsidP="00350118">
      <w:pPr>
        <w:tabs>
          <w:tab w:val="clear" w:pos="567"/>
        </w:tabs>
        <w:spacing w:line="240" w:lineRule="auto"/>
        <w:jc w:val="center"/>
        <w:rPr>
          <w:color w:val="000000"/>
          <w:lang w:val="sl-SI"/>
        </w:rPr>
      </w:pPr>
    </w:p>
    <w:p w14:paraId="3E9208C6" w14:textId="77777777" w:rsidR="007F4002" w:rsidRPr="00B7215E" w:rsidRDefault="007F4002" w:rsidP="00350118">
      <w:pPr>
        <w:tabs>
          <w:tab w:val="clear" w:pos="567"/>
        </w:tabs>
        <w:spacing w:line="240" w:lineRule="auto"/>
        <w:jc w:val="center"/>
        <w:rPr>
          <w:color w:val="000000"/>
          <w:lang w:val="sl-SI"/>
        </w:rPr>
      </w:pPr>
    </w:p>
    <w:p w14:paraId="036764C8" w14:textId="77777777" w:rsidR="007F4002" w:rsidRPr="00B7215E" w:rsidRDefault="007F4002" w:rsidP="00350118">
      <w:pPr>
        <w:tabs>
          <w:tab w:val="clear" w:pos="567"/>
        </w:tabs>
        <w:spacing w:line="240" w:lineRule="auto"/>
        <w:jc w:val="center"/>
        <w:rPr>
          <w:color w:val="000000"/>
          <w:lang w:val="sl-SI"/>
        </w:rPr>
      </w:pPr>
    </w:p>
    <w:p w14:paraId="3091FFC2" w14:textId="77777777" w:rsidR="007F4002" w:rsidRDefault="007F4002" w:rsidP="00350118">
      <w:pPr>
        <w:tabs>
          <w:tab w:val="clear" w:pos="567"/>
        </w:tabs>
        <w:spacing w:line="240" w:lineRule="auto"/>
        <w:jc w:val="center"/>
        <w:rPr>
          <w:color w:val="000000"/>
          <w:lang w:val="sl-SI"/>
        </w:rPr>
      </w:pPr>
    </w:p>
    <w:p w14:paraId="6C0D8AAB" w14:textId="77777777" w:rsidR="00E672A5" w:rsidRPr="00B7215E" w:rsidRDefault="00E672A5" w:rsidP="00350118">
      <w:pPr>
        <w:tabs>
          <w:tab w:val="clear" w:pos="567"/>
        </w:tabs>
        <w:spacing w:line="240" w:lineRule="auto"/>
        <w:jc w:val="center"/>
        <w:rPr>
          <w:color w:val="000000"/>
          <w:lang w:val="sl-SI"/>
        </w:rPr>
      </w:pPr>
    </w:p>
    <w:p w14:paraId="5E8DB01D" w14:textId="77777777" w:rsidR="007F4002" w:rsidRPr="00B7215E" w:rsidRDefault="007F4002" w:rsidP="00350118">
      <w:pPr>
        <w:tabs>
          <w:tab w:val="clear" w:pos="567"/>
        </w:tabs>
        <w:spacing w:line="240" w:lineRule="auto"/>
        <w:jc w:val="center"/>
        <w:rPr>
          <w:color w:val="000000"/>
          <w:lang w:val="sl-SI"/>
        </w:rPr>
      </w:pPr>
    </w:p>
    <w:p w14:paraId="7CAA3B3F" w14:textId="77777777" w:rsidR="007F4002" w:rsidRPr="00B7215E" w:rsidRDefault="007F4002" w:rsidP="00350118">
      <w:pPr>
        <w:tabs>
          <w:tab w:val="clear" w:pos="567"/>
        </w:tabs>
        <w:spacing w:line="240" w:lineRule="auto"/>
        <w:jc w:val="center"/>
        <w:rPr>
          <w:color w:val="000000"/>
          <w:lang w:val="sl-SI"/>
        </w:rPr>
      </w:pPr>
    </w:p>
    <w:p w14:paraId="29AFE39D" w14:textId="77777777" w:rsidR="007F4002" w:rsidRPr="00B7215E" w:rsidRDefault="007F4002" w:rsidP="00350118">
      <w:pPr>
        <w:tabs>
          <w:tab w:val="clear" w:pos="567"/>
        </w:tabs>
        <w:spacing w:line="240" w:lineRule="auto"/>
        <w:jc w:val="center"/>
        <w:rPr>
          <w:color w:val="000000"/>
          <w:lang w:val="sl-SI"/>
        </w:rPr>
      </w:pPr>
    </w:p>
    <w:p w14:paraId="5BBBBE19" w14:textId="77777777" w:rsidR="007F4002" w:rsidRPr="00B7215E" w:rsidRDefault="007F4002" w:rsidP="00350118">
      <w:pPr>
        <w:tabs>
          <w:tab w:val="clear" w:pos="567"/>
        </w:tabs>
        <w:spacing w:line="240" w:lineRule="auto"/>
        <w:jc w:val="center"/>
        <w:rPr>
          <w:color w:val="000000"/>
          <w:lang w:val="sl-SI"/>
        </w:rPr>
      </w:pPr>
    </w:p>
    <w:p w14:paraId="4C78AA89" w14:textId="77777777" w:rsidR="007F4002" w:rsidRPr="00B7215E" w:rsidRDefault="007F4002" w:rsidP="00350118">
      <w:pPr>
        <w:pStyle w:val="Heading1"/>
        <w:jc w:val="center"/>
        <w:rPr>
          <w:lang w:val="sl-SI"/>
        </w:rPr>
      </w:pPr>
      <w:r w:rsidRPr="00B7215E">
        <w:rPr>
          <w:lang w:val="sl-SI"/>
        </w:rPr>
        <w:t>A. OZNAČEVANJE</w:t>
      </w:r>
    </w:p>
    <w:p w14:paraId="4C33215C" w14:textId="77777777" w:rsidR="007F4002" w:rsidRPr="00B7215E" w:rsidRDefault="007F4002" w:rsidP="00350118">
      <w:pPr>
        <w:tabs>
          <w:tab w:val="clear" w:pos="567"/>
        </w:tabs>
        <w:spacing w:line="240" w:lineRule="auto"/>
        <w:rPr>
          <w:color w:val="000000"/>
          <w:lang w:val="sl-SI"/>
        </w:rPr>
      </w:pPr>
      <w:r w:rsidRPr="00B7215E">
        <w:rPr>
          <w:b/>
          <w:color w:val="00000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040EE7FE" w14:textId="77777777" w:rsidTr="007833AD">
        <w:trPr>
          <w:trHeight w:val="730"/>
        </w:trPr>
        <w:tc>
          <w:tcPr>
            <w:tcW w:w="9287" w:type="dxa"/>
            <w:tcBorders>
              <w:top w:val="single" w:sz="4" w:space="0" w:color="auto"/>
              <w:left w:val="single" w:sz="4" w:space="0" w:color="auto"/>
              <w:bottom w:val="single" w:sz="4" w:space="0" w:color="auto"/>
              <w:right w:val="single" w:sz="4" w:space="0" w:color="auto"/>
            </w:tcBorders>
          </w:tcPr>
          <w:p w14:paraId="6093AD39" w14:textId="77777777" w:rsidR="007F4002" w:rsidRPr="00B7215E" w:rsidRDefault="007F4002" w:rsidP="00350118">
            <w:pPr>
              <w:spacing w:line="240" w:lineRule="auto"/>
              <w:rPr>
                <w:b/>
                <w:bCs/>
                <w:color w:val="000000"/>
                <w:lang w:val="sl-SI"/>
              </w:rPr>
            </w:pPr>
            <w:r w:rsidRPr="00B7215E">
              <w:rPr>
                <w:b/>
                <w:bCs/>
                <w:color w:val="000000"/>
                <w:lang w:val="sl-SI"/>
              </w:rPr>
              <w:lastRenderedPageBreak/>
              <w:t xml:space="preserve">PODATKI NA ZUNANJI OVOJNINI </w:t>
            </w:r>
          </w:p>
          <w:p w14:paraId="1C6945A4" w14:textId="77777777" w:rsidR="007F4002" w:rsidRPr="00B7215E" w:rsidRDefault="007F4002" w:rsidP="00350118">
            <w:pPr>
              <w:spacing w:line="240" w:lineRule="auto"/>
              <w:rPr>
                <w:b/>
                <w:bCs/>
                <w:color w:val="000000"/>
                <w:lang w:val="sl-SI"/>
              </w:rPr>
            </w:pPr>
          </w:p>
          <w:p w14:paraId="0DA16791" w14:textId="77777777" w:rsidR="007F4002" w:rsidRPr="00B7215E" w:rsidRDefault="007F4002" w:rsidP="00350118">
            <w:pPr>
              <w:spacing w:line="240" w:lineRule="auto"/>
              <w:rPr>
                <w:b/>
                <w:bCs/>
                <w:color w:val="000000"/>
                <w:lang w:val="sl-SI"/>
              </w:rPr>
            </w:pPr>
            <w:r w:rsidRPr="00B7215E">
              <w:rPr>
                <w:b/>
                <w:bCs/>
                <w:color w:val="000000"/>
                <w:lang w:val="sl-SI"/>
              </w:rPr>
              <w:t>ZUNANJA OVOJNINA/ŠKATLA</w:t>
            </w:r>
          </w:p>
        </w:tc>
      </w:tr>
    </w:tbl>
    <w:p w14:paraId="4AE6A53C" w14:textId="77777777" w:rsidR="007F4002" w:rsidRPr="00B7215E" w:rsidRDefault="007F4002" w:rsidP="00350118">
      <w:pPr>
        <w:spacing w:line="240" w:lineRule="auto"/>
        <w:rPr>
          <w:color w:val="000000"/>
          <w:lang w:val="sl-SI"/>
        </w:rPr>
      </w:pPr>
    </w:p>
    <w:p w14:paraId="0D5DBDDA"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6A98DB99" w14:textId="77777777">
        <w:tc>
          <w:tcPr>
            <w:tcW w:w="9287" w:type="dxa"/>
            <w:tcBorders>
              <w:top w:val="single" w:sz="4" w:space="0" w:color="auto"/>
              <w:left w:val="single" w:sz="4" w:space="0" w:color="auto"/>
              <w:bottom w:val="single" w:sz="4" w:space="0" w:color="auto"/>
              <w:right w:val="single" w:sz="4" w:space="0" w:color="auto"/>
            </w:tcBorders>
          </w:tcPr>
          <w:p w14:paraId="6048F982"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1.</w:t>
            </w:r>
            <w:r w:rsidRPr="00B7215E">
              <w:rPr>
                <w:b/>
                <w:bCs/>
                <w:color w:val="000000"/>
                <w:lang w:val="sl-SI"/>
              </w:rPr>
              <w:tab/>
              <w:t>IME ZDRAVILA</w:t>
            </w:r>
          </w:p>
        </w:tc>
      </w:tr>
    </w:tbl>
    <w:p w14:paraId="052D6197" w14:textId="77777777" w:rsidR="007F4002" w:rsidRPr="00B7215E" w:rsidRDefault="007F4002" w:rsidP="00350118">
      <w:pPr>
        <w:spacing w:line="240" w:lineRule="auto"/>
        <w:rPr>
          <w:color w:val="000000"/>
          <w:lang w:val="sl-SI"/>
        </w:rPr>
      </w:pPr>
    </w:p>
    <w:p w14:paraId="39058BA3" w14:textId="77777777" w:rsidR="007F4002" w:rsidRPr="00B7215E" w:rsidRDefault="007F4002" w:rsidP="00350118">
      <w:pPr>
        <w:spacing w:line="240" w:lineRule="auto"/>
        <w:rPr>
          <w:color w:val="000000"/>
          <w:lang w:val="sl-SI"/>
        </w:rPr>
      </w:pPr>
      <w:r w:rsidRPr="00B7215E">
        <w:rPr>
          <w:color w:val="000000"/>
          <w:lang w:val="sl-SI"/>
        </w:rPr>
        <w:t>Revatio 20 mg filmsko obložene tablete</w:t>
      </w:r>
    </w:p>
    <w:p w14:paraId="24CAC562" w14:textId="77777777" w:rsidR="007F4002" w:rsidRPr="00B7215E" w:rsidRDefault="007F4002" w:rsidP="00350118">
      <w:pPr>
        <w:spacing w:line="240" w:lineRule="auto"/>
        <w:rPr>
          <w:color w:val="000000"/>
          <w:lang w:val="sl-SI"/>
        </w:rPr>
      </w:pPr>
      <w:r w:rsidRPr="00B7215E">
        <w:rPr>
          <w:color w:val="000000"/>
          <w:lang w:val="sl-SI"/>
        </w:rPr>
        <w:t xml:space="preserve">sildenafil </w:t>
      </w:r>
    </w:p>
    <w:p w14:paraId="1202F9ED" w14:textId="77777777" w:rsidR="007F4002" w:rsidRPr="00B7215E" w:rsidRDefault="007F4002" w:rsidP="00350118">
      <w:pPr>
        <w:spacing w:line="240" w:lineRule="auto"/>
        <w:rPr>
          <w:color w:val="000000"/>
          <w:lang w:val="sl-SI"/>
        </w:rPr>
      </w:pPr>
    </w:p>
    <w:p w14:paraId="173AAADA"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1CA80FCF" w14:textId="77777777">
        <w:tc>
          <w:tcPr>
            <w:tcW w:w="9287" w:type="dxa"/>
            <w:tcBorders>
              <w:top w:val="single" w:sz="4" w:space="0" w:color="auto"/>
              <w:left w:val="single" w:sz="4" w:space="0" w:color="auto"/>
              <w:bottom w:val="single" w:sz="4" w:space="0" w:color="auto"/>
              <w:right w:val="single" w:sz="4" w:space="0" w:color="auto"/>
            </w:tcBorders>
          </w:tcPr>
          <w:p w14:paraId="40B9380D"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2.</w:t>
            </w:r>
            <w:r w:rsidRPr="00B7215E">
              <w:rPr>
                <w:b/>
                <w:bCs/>
                <w:color w:val="000000"/>
                <w:lang w:val="sl-SI"/>
              </w:rPr>
              <w:tab/>
              <w:t>NAVEDBA ENE ALI VEČ UČINKOVIN</w:t>
            </w:r>
          </w:p>
        </w:tc>
      </w:tr>
    </w:tbl>
    <w:p w14:paraId="76733DCE" w14:textId="77777777" w:rsidR="007F4002" w:rsidRPr="00B7215E" w:rsidRDefault="007F4002" w:rsidP="00350118">
      <w:pPr>
        <w:spacing w:line="240" w:lineRule="auto"/>
        <w:rPr>
          <w:color w:val="000000"/>
          <w:lang w:val="sl-SI"/>
        </w:rPr>
      </w:pPr>
    </w:p>
    <w:p w14:paraId="3E16FE39" w14:textId="77777777" w:rsidR="007F4002" w:rsidRPr="00B7215E" w:rsidRDefault="007F4002" w:rsidP="00350118">
      <w:pPr>
        <w:spacing w:line="240" w:lineRule="auto"/>
        <w:rPr>
          <w:color w:val="000000"/>
          <w:lang w:val="sl-SI"/>
        </w:rPr>
      </w:pPr>
      <w:r w:rsidRPr="00B7215E">
        <w:rPr>
          <w:color w:val="000000"/>
          <w:lang w:val="sl-SI"/>
        </w:rPr>
        <w:t>Ena tableta vsebuje 20 mg sildenafila v obliki sildenafilijevega citrata.</w:t>
      </w:r>
    </w:p>
    <w:p w14:paraId="1323AA40" w14:textId="77777777" w:rsidR="007F4002" w:rsidRPr="00B7215E" w:rsidRDefault="007F4002" w:rsidP="00350118">
      <w:pPr>
        <w:spacing w:line="240" w:lineRule="auto"/>
        <w:rPr>
          <w:color w:val="000000"/>
          <w:lang w:val="sl-SI"/>
        </w:rPr>
      </w:pPr>
    </w:p>
    <w:p w14:paraId="5A470F0C"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274FAF86" w14:textId="77777777">
        <w:tc>
          <w:tcPr>
            <w:tcW w:w="9287" w:type="dxa"/>
            <w:tcBorders>
              <w:top w:val="single" w:sz="4" w:space="0" w:color="auto"/>
              <w:left w:val="single" w:sz="4" w:space="0" w:color="auto"/>
              <w:bottom w:val="single" w:sz="4" w:space="0" w:color="auto"/>
              <w:right w:val="single" w:sz="4" w:space="0" w:color="auto"/>
            </w:tcBorders>
          </w:tcPr>
          <w:p w14:paraId="7319293B"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3.</w:t>
            </w:r>
            <w:r w:rsidRPr="00B7215E">
              <w:rPr>
                <w:b/>
                <w:bCs/>
                <w:color w:val="000000"/>
                <w:lang w:val="sl-SI"/>
              </w:rPr>
              <w:tab/>
              <w:t>SEZNAM POMOŽNIH SNOVI</w:t>
            </w:r>
          </w:p>
        </w:tc>
      </w:tr>
    </w:tbl>
    <w:p w14:paraId="370D8185" w14:textId="77777777" w:rsidR="007F4002" w:rsidRPr="00B7215E" w:rsidRDefault="007F4002" w:rsidP="00350118">
      <w:pPr>
        <w:spacing w:line="240" w:lineRule="auto"/>
        <w:rPr>
          <w:color w:val="000000"/>
          <w:lang w:val="sl-SI"/>
        </w:rPr>
      </w:pPr>
    </w:p>
    <w:p w14:paraId="1C2E9CFE" w14:textId="77777777" w:rsidR="007F4002" w:rsidRPr="00B7215E" w:rsidRDefault="007F4002" w:rsidP="00350118">
      <w:pPr>
        <w:spacing w:line="240" w:lineRule="auto"/>
        <w:rPr>
          <w:color w:val="000000"/>
          <w:lang w:val="sl-SI"/>
        </w:rPr>
      </w:pPr>
      <w:r w:rsidRPr="00B7215E">
        <w:rPr>
          <w:color w:val="000000"/>
          <w:lang w:val="sl-SI"/>
        </w:rPr>
        <w:t>Vsebuje laktozo monohidrat.</w:t>
      </w:r>
    </w:p>
    <w:p w14:paraId="43496F4D" w14:textId="77777777" w:rsidR="007F4002" w:rsidRPr="00B7215E" w:rsidRDefault="007F4002" w:rsidP="00350118">
      <w:pPr>
        <w:spacing w:line="240" w:lineRule="auto"/>
        <w:rPr>
          <w:color w:val="000000"/>
          <w:lang w:val="sl-SI"/>
        </w:rPr>
      </w:pPr>
      <w:r w:rsidRPr="00B7215E">
        <w:rPr>
          <w:color w:val="000000"/>
          <w:lang w:val="sl-SI"/>
        </w:rPr>
        <w:t>Za dodatne informacije glejte navodilo za uporabo.</w:t>
      </w:r>
    </w:p>
    <w:p w14:paraId="733FAB32" w14:textId="77777777" w:rsidR="007F4002" w:rsidRPr="00B7215E" w:rsidRDefault="007F4002" w:rsidP="00350118">
      <w:pPr>
        <w:spacing w:line="240" w:lineRule="auto"/>
        <w:rPr>
          <w:color w:val="000000"/>
          <w:lang w:val="sl-SI"/>
        </w:rPr>
      </w:pPr>
    </w:p>
    <w:p w14:paraId="6C978F47"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4B7C9E2E" w14:textId="77777777">
        <w:tc>
          <w:tcPr>
            <w:tcW w:w="9287" w:type="dxa"/>
            <w:tcBorders>
              <w:top w:val="single" w:sz="4" w:space="0" w:color="auto"/>
              <w:left w:val="single" w:sz="4" w:space="0" w:color="auto"/>
              <w:bottom w:val="single" w:sz="4" w:space="0" w:color="auto"/>
              <w:right w:val="single" w:sz="4" w:space="0" w:color="auto"/>
            </w:tcBorders>
          </w:tcPr>
          <w:p w14:paraId="0D608936"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4.</w:t>
            </w:r>
            <w:r w:rsidRPr="00B7215E">
              <w:rPr>
                <w:b/>
                <w:bCs/>
                <w:color w:val="000000"/>
                <w:lang w:val="sl-SI"/>
              </w:rPr>
              <w:tab/>
              <w:t>FARMACEVTSKA OBLIKA IN VSEBINA</w:t>
            </w:r>
          </w:p>
        </w:tc>
      </w:tr>
    </w:tbl>
    <w:p w14:paraId="06CD2215" w14:textId="77777777" w:rsidR="007F4002" w:rsidRPr="00B7215E" w:rsidRDefault="007F4002" w:rsidP="00350118">
      <w:pPr>
        <w:spacing w:line="240" w:lineRule="auto"/>
        <w:rPr>
          <w:color w:val="000000"/>
          <w:lang w:val="sl-SI"/>
        </w:rPr>
      </w:pPr>
    </w:p>
    <w:p w14:paraId="06A12B2B" w14:textId="77777777" w:rsidR="007F4002" w:rsidRPr="00B7215E" w:rsidRDefault="007F4002" w:rsidP="00350118">
      <w:pPr>
        <w:spacing w:line="240" w:lineRule="auto"/>
        <w:rPr>
          <w:color w:val="000000"/>
          <w:lang w:val="sl-SI"/>
        </w:rPr>
      </w:pPr>
      <w:r w:rsidRPr="00B7215E">
        <w:rPr>
          <w:color w:val="000000"/>
          <w:lang w:val="sl-SI"/>
        </w:rPr>
        <w:t>90 filmsko obloženih tablet</w:t>
      </w:r>
    </w:p>
    <w:p w14:paraId="7001B230" w14:textId="77777777" w:rsidR="00322B40" w:rsidRPr="00B7215E" w:rsidRDefault="00322B40" w:rsidP="00350118">
      <w:pPr>
        <w:spacing w:line="240" w:lineRule="auto"/>
        <w:rPr>
          <w:color w:val="000000"/>
          <w:lang w:val="sl-SI"/>
        </w:rPr>
      </w:pPr>
      <w:r w:rsidRPr="00B7215E">
        <w:rPr>
          <w:color w:val="000000"/>
          <w:lang w:val="sl-SI"/>
        </w:rPr>
        <w:t>90 x 1 filmsko obložena tableta</w:t>
      </w:r>
    </w:p>
    <w:p w14:paraId="0C1DC3AB" w14:textId="77777777" w:rsidR="00743B9D" w:rsidRPr="00B7215E" w:rsidRDefault="00743B9D" w:rsidP="00350118">
      <w:pPr>
        <w:spacing w:line="240" w:lineRule="auto"/>
        <w:rPr>
          <w:color w:val="000000"/>
          <w:lang w:val="sl-SI"/>
        </w:rPr>
      </w:pPr>
      <w:r w:rsidRPr="00B7215E">
        <w:rPr>
          <w:color w:val="000000"/>
          <w:lang w:val="sl-SI"/>
        </w:rPr>
        <w:t>300 filmsko obloženih tablet</w:t>
      </w:r>
    </w:p>
    <w:p w14:paraId="6CE81DB5" w14:textId="77777777" w:rsidR="007F4002" w:rsidRPr="00B7215E" w:rsidRDefault="007F4002" w:rsidP="00350118">
      <w:pPr>
        <w:spacing w:line="240" w:lineRule="auto"/>
        <w:rPr>
          <w:color w:val="000000"/>
          <w:lang w:val="sl-SI"/>
        </w:rPr>
      </w:pPr>
    </w:p>
    <w:p w14:paraId="1FC89780"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68D87574" w14:textId="77777777">
        <w:tc>
          <w:tcPr>
            <w:tcW w:w="9287" w:type="dxa"/>
            <w:tcBorders>
              <w:top w:val="single" w:sz="4" w:space="0" w:color="auto"/>
              <w:left w:val="single" w:sz="4" w:space="0" w:color="auto"/>
              <w:bottom w:val="single" w:sz="4" w:space="0" w:color="auto"/>
              <w:right w:val="single" w:sz="4" w:space="0" w:color="auto"/>
            </w:tcBorders>
          </w:tcPr>
          <w:p w14:paraId="6D68CEF5"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5.</w:t>
            </w:r>
            <w:r w:rsidRPr="00B7215E">
              <w:rPr>
                <w:b/>
                <w:bCs/>
                <w:color w:val="000000"/>
                <w:lang w:val="sl-SI"/>
              </w:rPr>
              <w:tab/>
              <w:t>POSTOPEK IN POT(I) UPORABE ZDRAVILA</w:t>
            </w:r>
          </w:p>
        </w:tc>
      </w:tr>
    </w:tbl>
    <w:p w14:paraId="531EC512" w14:textId="77777777" w:rsidR="007F4002" w:rsidRPr="00B7215E" w:rsidRDefault="007F4002" w:rsidP="00350118">
      <w:pPr>
        <w:spacing w:line="240" w:lineRule="auto"/>
        <w:rPr>
          <w:color w:val="000000"/>
          <w:lang w:val="sl-SI"/>
        </w:rPr>
      </w:pPr>
    </w:p>
    <w:p w14:paraId="5E7B2CE3" w14:textId="77777777" w:rsidR="007F4002" w:rsidRPr="00B7215E" w:rsidRDefault="007F4002" w:rsidP="00350118">
      <w:pPr>
        <w:spacing w:line="240" w:lineRule="auto"/>
        <w:rPr>
          <w:bCs/>
          <w:color w:val="000000"/>
          <w:lang w:val="sl-SI"/>
        </w:rPr>
      </w:pPr>
      <w:r w:rsidRPr="00B7215E">
        <w:rPr>
          <w:bCs/>
          <w:color w:val="000000"/>
          <w:lang w:val="sl-SI"/>
        </w:rPr>
        <w:t>Pred uporabo preberite priloženo navodilo!</w:t>
      </w:r>
    </w:p>
    <w:p w14:paraId="3675E924" w14:textId="77777777" w:rsidR="007F4002" w:rsidRPr="00B7215E" w:rsidRDefault="007F4002" w:rsidP="00350118">
      <w:pPr>
        <w:spacing w:line="240" w:lineRule="auto"/>
        <w:rPr>
          <w:color w:val="000000"/>
          <w:lang w:val="sl-SI"/>
        </w:rPr>
      </w:pPr>
      <w:r w:rsidRPr="00B7215E">
        <w:rPr>
          <w:color w:val="000000"/>
          <w:lang w:val="sl-SI"/>
        </w:rPr>
        <w:t>peroralna uporaba</w:t>
      </w:r>
    </w:p>
    <w:p w14:paraId="647DDA66" w14:textId="77777777" w:rsidR="007F4002" w:rsidRPr="00B7215E" w:rsidRDefault="007F4002" w:rsidP="00350118">
      <w:pPr>
        <w:spacing w:line="240" w:lineRule="auto"/>
        <w:rPr>
          <w:color w:val="000000"/>
          <w:lang w:val="sl-SI"/>
        </w:rPr>
      </w:pPr>
    </w:p>
    <w:p w14:paraId="4B307078"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62877D70" w14:textId="77777777">
        <w:tc>
          <w:tcPr>
            <w:tcW w:w="9287" w:type="dxa"/>
            <w:tcBorders>
              <w:top w:val="single" w:sz="4" w:space="0" w:color="auto"/>
              <w:left w:val="single" w:sz="4" w:space="0" w:color="auto"/>
              <w:bottom w:val="single" w:sz="4" w:space="0" w:color="auto"/>
              <w:right w:val="single" w:sz="4" w:space="0" w:color="auto"/>
            </w:tcBorders>
          </w:tcPr>
          <w:p w14:paraId="1C577746"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6.</w:t>
            </w:r>
            <w:r w:rsidRPr="00B7215E">
              <w:rPr>
                <w:b/>
                <w:bCs/>
                <w:color w:val="000000"/>
                <w:lang w:val="sl-SI"/>
              </w:rPr>
              <w:tab/>
              <w:t>POSEBNO OPOZORILO O SHRANJEVANJU ZDRAVILA ZUNAJ DOSEGA IN POGLEDA OTROK</w:t>
            </w:r>
          </w:p>
        </w:tc>
      </w:tr>
    </w:tbl>
    <w:p w14:paraId="02E416B2" w14:textId="77777777" w:rsidR="007F4002" w:rsidRPr="00B7215E" w:rsidRDefault="007F4002" w:rsidP="00350118">
      <w:pPr>
        <w:spacing w:line="240" w:lineRule="auto"/>
        <w:rPr>
          <w:color w:val="000000"/>
          <w:lang w:val="sl-SI"/>
        </w:rPr>
      </w:pPr>
    </w:p>
    <w:p w14:paraId="03475873" w14:textId="77777777" w:rsidR="007F4002" w:rsidRPr="00B7215E" w:rsidRDefault="007F4002" w:rsidP="00350118">
      <w:pPr>
        <w:spacing w:line="240" w:lineRule="auto"/>
        <w:rPr>
          <w:color w:val="000000"/>
          <w:lang w:val="sl-SI"/>
        </w:rPr>
      </w:pPr>
      <w:r w:rsidRPr="00B7215E">
        <w:rPr>
          <w:color w:val="000000"/>
          <w:lang w:val="sl-SI"/>
        </w:rPr>
        <w:t>Zdravilo shranjujte nedosegljivo otrokom!</w:t>
      </w:r>
    </w:p>
    <w:p w14:paraId="6318E694" w14:textId="77777777" w:rsidR="007F4002" w:rsidRPr="00B7215E" w:rsidRDefault="007F4002" w:rsidP="00350118">
      <w:pPr>
        <w:spacing w:line="240" w:lineRule="auto"/>
        <w:rPr>
          <w:color w:val="000000"/>
          <w:lang w:val="sl-SI"/>
        </w:rPr>
      </w:pPr>
    </w:p>
    <w:p w14:paraId="4D52B272"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7AC4C1E2" w14:textId="77777777">
        <w:tc>
          <w:tcPr>
            <w:tcW w:w="9287" w:type="dxa"/>
            <w:tcBorders>
              <w:top w:val="single" w:sz="4" w:space="0" w:color="auto"/>
              <w:left w:val="single" w:sz="4" w:space="0" w:color="auto"/>
              <w:bottom w:val="single" w:sz="4" w:space="0" w:color="auto"/>
              <w:right w:val="single" w:sz="4" w:space="0" w:color="auto"/>
            </w:tcBorders>
          </w:tcPr>
          <w:p w14:paraId="7894AD2E"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7.</w:t>
            </w:r>
            <w:r w:rsidRPr="00B7215E">
              <w:rPr>
                <w:b/>
                <w:bCs/>
                <w:color w:val="000000"/>
                <w:lang w:val="sl-SI"/>
              </w:rPr>
              <w:tab/>
              <w:t>DRUGA POSEBNA OPOZORILA, ČE SO POTREBNA</w:t>
            </w:r>
          </w:p>
        </w:tc>
      </w:tr>
    </w:tbl>
    <w:p w14:paraId="694EE4D3" w14:textId="77777777" w:rsidR="007F4002" w:rsidRPr="00B7215E" w:rsidRDefault="007F4002" w:rsidP="00350118">
      <w:pPr>
        <w:spacing w:line="240" w:lineRule="auto"/>
        <w:rPr>
          <w:color w:val="000000"/>
          <w:lang w:val="sl-SI"/>
        </w:rPr>
      </w:pPr>
    </w:p>
    <w:p w14:paraId="12AD57E2" w14:textId="77777777" w:rsidR="00DD763E" w:rsidRPr="00B7215E" w:rsidRDefault="00DD763E"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732F812E" w14:textId="77777777">
        <w:tc>
          <w:tcPr>
            <w:tcW w:w="9287" w:type="dxa"/>
            <w:tcBorders>
              <w:top w:val="single" w:sz="4" w:space="0" w:color="auto"/>
              <w:left w:val="single" w:sz="4" w:space="0" w:color="auto"/>
              <w:bottom w:val="single" w:sz="4" w:space="0" w:color="auto"/>
              <w:right w:val="single" w:sz="4" w:space="0" w:color="auto"/>
            </w:tcBorders>
          </w:tcPr>
          <w:p w14:paraId="1F113BCA"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8.</w:t>
            </w:r>
            <w:r w:rsidRPr="00B7215E">
              <w:rPr>
                <w:b/>
                <w:bCs/>
                <w:color w:val="000000"/>
                <w:lang w:val="sl-SI"/>
              </w:rPr>
              <w:tab/>
              <w:t>DATUM IZTEKA ROKA UPORABNOSTI ZDRAVILA</w:t>
            </w:r>
          </w:p>
        </w:tc>
      </w:tr>
    </w:tbl>
    <w:p w14:paraId="007BC8E3" w14:textId="77777777" w:rsidR="007F4002" w:rsidRPr="00B7215E" w:rsidRDefault="007F4002" w:rsidP="00350118">
      <w:pPr>
        <w:spacing w:line="240" w:lineRule="auto"/>
        <w:rPr>
          <w:i/>
          <w:iCs/>
          <w:color w:val="000000"/>
          <w:lang w:val="sl-SI"/>
        </w:rPr>
      </w:pPr>
    </w:p>
    <w:p w14:paraId="27D653A7" w14:textId="77777777" w:rsidR="007F4002" w:rsidRPr="00B7215E" w:rsidRDefault="007F4002" w:rsidP="00350118">
      <w:pPr>
        <w:spacing w:line="240" w:lineRule="auto"/>
        <w:rPr>
          <w:color w:val="000000"/>
          <w:lang w:val="sl-SI"/>
        </w:rPr>
      </w:pPr>
      <w:r w:rsidRPr="00B7215E">
        <w:rPr>
          <w:color w:val="000000"/>
          <w:lang w:val="sl-SI"/>
        </w:rPr>
        <w:t>Uporabno do:</w:t>
      </w:r>
    </w:p>
    <w:p w14:paraId="6454076E" w14:textId="77777777" w:rsidR="007F4002" w:rsidRPr="00B7215E" w:rsidRDefault="007F4002" w:rsidP="00350118">
      <w:pPr>
        <w:spacing w:line="240" w:lineRule="auto"/>
        <w:rPr>
          <w:color w:val="000000"/>
          <w:lang w:val="sl-SI"/>
        </w:rPr>
      </w:pPr>
    </w:p>
    <w:p w14:paraId="06AE0388"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55C28F16" w14:textId="77777777">
        <w:tc>
          <w:tcPr>
            <w:tcW w:w="9287" w:type="dxa"/>
            <w:tcBorders>
              <w:top w:val="single" w:sz="4" w:space="0" w:color="auto"/>
              <w:left w:val="single" w:sz="4" w:space="0" w:color="auto"/>
              <w:bottom w:val="single" w:sz="4" w:space="0" w:color="auto"/>
              <w:right w:val="single" w:sz="4" w:space="0" w:color="auto"/>
            </w:tcBorders>
          </w:tcPr>
          <w:p w14:paraId="5CCA3E3D" w14:textId="77777777" w:rsidR="007F4002" w:rsidRPr="00B7215E" w:rsidRDefault="007F4002" w:rsidP="00116187">
            <w:pPr>
              <w:tabs>
                <w:tab w:val="clear" w:pos="567"/>
              </w:tabs>
              <w:spacing w:line="240" w:lineRule="auto"/>
              <w:ind w:left="567" w:hanging="567"/>
              <w:rPr>
                <w:color w:val="000000"/>
                <w:lang w:val="sl-SI"/>
              </w:rPr>
            </w:pPr>
            <w:r w:rsidRPr="00B7215E">
              <w:rPr>
                <w:b/>
                <w:bCs/>
                <w:color w:val="000000"/>
                <w:lang w:val="sl-SI"/>
              </w:rPr>
              <w:t>9.</w:t>
            </w:r>
            <w:r w:rsidRPr="00B7215E">
              <w:rPr>
                <w:b/>
                <w:bCs/>
                <w:color w:val="000000"/>
                <w:lang w:val="sl-SI"/>
              </w:rPr>
              <w:tab/>
              <w:t>POSEBNA NAVODILA ZA SHRANJEVANJE</w:t>
            </w:r>
          </w:p>
        </w:tc>
      </w:tr>
    </w:tbl>
    <w:p w14:paraId="23F83289" w14:textId="77777777" w:rsidR="007F4002" w:rsidRPr="00B7215E" w:rsidRDefault="007F4002" w:rsidP="00350118">
      <w:pPr>
        <w:spacing w:line="240" w:lineRule="auto"/>
        <w:rPr>
          <w:color w:val="000000"/>
          <w:lang w:val="sl-SI"/>
        </w:rPr>
      </w:pPr>
    </w:p>
    <w:p w14:paraId="03B768B2" w14:textId="77777777" w:rsidR="007F4002" w:rsidRPr="00B7215E" w:rsidRDefault="007F4002" w:rsidP="00350118">
      <w:pPr>
        <w:spacing w:line="240" w:lineRule="auto"/>
        <w:rPr>
          <w:color w:val="000000"/>
          <w:lang w:val="sl-SI"/>
        </w:rPr>
      </w:pPr>
      <w:r w:rsidRPr="00B7215E">
        <w:rPr>
          <w:color w:val="000000"/>
          <w:lang w:val="sl-SI"/>
        </w:rPr>
        <w:t>Shranjujte pri temperaturi do 30</w:t>
      </w:r>
      <w:r w:rsidR="006511A1" w:rsidRPr="00B7215E">
        <w:rPr>
          <w:color w:val="000000"/>
          <w:lang w:val="sl-SI"/>
        </w:rPr>
        <w:t xml:space="preserve"> </w:t>
      </w:r>
      <w:r w:rsidRPr="00B7215E">
        <w:rPr>
          <w:color w:val="000000"/>
          <w:lang w:val="sl-SI"/>
        </w:rPr>
        <w:t>°C. Shranjujte v originalni ovojnini za zagotovitev zaščite pred vlago.</w:t>
      </w:r>
    </w:p>
    <w:p w14:paraId="2E382D9C" w14:textId="77777777" w:rsidR="007F4002" w:rsidRPr="00B7215E" w:rsidRDefault="007F4002" w:rsidP="00350118">
      <w:pPr>
        <w:spacing w:line="240" w:lineRule="auto"/>
        <w:rPr>
          <w:color w:val="000000"/>
          <w:lang w:val="sl-SI"/>
        </w:rPr>
      </w:pPr>
    </w:p>
    <w:p w14:paraId="3C3A954F" w14:textId="77777777" w:rsidR="007833AD" w:rsidRPr="00B7215E" w:rsidRDefault="007833AD"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5311031B" w14:textId="77777777">
        <w:tc>
          <w:tcPr>
            <w:tcW w:w="9287" w:type="dxa"/>
            <w:tcBorders>
              <w:top w:val="single" w:sz="4" w:space="0" w:color="auto"/>
              <w:left w:val="single" w:sz="4" w:space="0" w:color="auto"/>
              <w:bottom w:val="single" w:sz="4" w:space="0" w:color="auto"/>
              <w:right w:val="single" w:sz="4" w:space="0" w:color="auto"/>
            </w:tcBorders>
          </w:tcPr>
          <w:p w14:paraId="2E7ED729" w14:textId="77777777" w:rsidR="007F4002" w:rsidRPr="00B7215E" w:rsidRDefault="007F4002" w:rsidP="00116187">
            <w:pPr>
              <w:keepNext/>
              <w:tabs>
                <w:tab w:val="clear" w:pos="567"/>
              </w:tabs>
              <w:spacing w:line="240" w:lineRule="auto"/>
              <w:ind w:left="567" w:hanging="567"/>
              <w:rPr>
                <w:b/>
                <w:bCs/>
                <w:color w:val="000000"/>
                <w:lang w:val="sl-SI"/>
              </w:rPr>
            </w:pPr>
            <w:r w:rsidRPr="00B7215E">
              <w:rPr>
                <w:b/>
                <w:bCs/>
                <w:color w:val="000000"/>
                <w:lang w:val="sl-SI"/>
              </w:rPr>
              <w:lastRenderedPageBreak/>
              <w:t>10.</w:t>
            </w:r>
            <w:r w:rsidRPr="00B7215E">
              <w:rPr>
                <w:b/>
                <w:bCs/>
                <w:color w:val="000000"/>
                <w:lang w:val="sl-SI"/>
              </w:rPr>
              <w:tab/>
              <w:t>POSEBNI VARNOSTNI UKREPI ZA ODSTRANJEVANJE NEUPORABLJENIH ZDRAVIL ALI IZ NJIH NASTALIH ODPADNIH SNOVI, KADAR SO POTREBNI</w:t>
            </w:r>
          </w:p>
        </w:tc>
      </w:tr>
    </w:tbl>
    <w:p w14:paraId="4EB0FA06" w14:textId="77777777" w:rsidR="00FD1ADE" w:rsidRPr="00B7215E" w:rsidRDefault="00FD1ADE" w:rsidP="00350118">
      <w:pPr>
        <w:keepNext/>
        <w:keepLines/>
        <w:spacing w:line="240" w:lineRule="auto"/>
        <w:rPr>
          <w:color w:val="000000"/>
          <w:lang w:val="sl-SI"/>
        </w:rPr>
      </w:pPr>
    </w:p>
    <w:p w14:paraId="7674A280"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3666E3E5" w14:textId="77777777">
        <w:tc>
          <w:tcPr>
            <w:tcW w:w="9287" w:type="dxa"/>
            <w:tcBorders>
              <w:top w:val="single" w:sz="4" w:space="0" w:color="auto"/>
              <w:left w:val="single" w:sz="4" w:space="0" w:color="auto"/>
              <w:bottom w:val="single" w:sz="4" w:space="0" w:color="auto"/>
              <w:right w:val="single" w:sz="4" w:space="0" w:color="auto"/>
            </w:tcBorders>
          </w:tcPr>
          <w:p w14:paraId="738AFF09"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11.</w:t>
            </w:r>
            <w:r w:rsidRPr="00B7215E">
              <w:rPr>
                <w:b/>
                <w:bCs/>
                <w:color w:val="000000"/>
                <w:lang w:val="sl-SI"/>
              </w:rPr>
              <w:tab/>
              <w:t>IME IN NASLOV IMETNIKA DOVOLJENJA ZA PROMET Z ZDRAVILOM</w:t>
            </w:r>
          </w:p>
        </w:tc>
      </w:tr>
    </w:tbl>
    <w:p w14:paraId="2441AA20" w14:textId="77777777" w:rsidR="007F4002" w:rsidRPr="00B7215E" w:rsidRDefault="007F4002" w:rsidP="00350118">
      <w:pPr>
        <w:spacing w:line="240" w:lineRule="auto"/>
        <w:rPr>
          <w:color w:val="000000"/>
          <w:lang w:val="sl-SI"/>
        </w:rPr>
      </w:pPr>
    </w:p>
    <w:p w14:paraId="0628509D" w14:textId="77777777" w:rsidR="002C4CBB" w:rsidRPr="00B7215E" w:rsidRDefault="002C4CBB" w:rsidP="00350118">
      <w:pPr>
        <w:tabs>
          <w:tab w:val="clear" w:pos="567"/>
        </w:tabs>
        <w:spacing w:line="240" w:lineRule="auto"/>
        <w:rPr>
          <w:color w:val="000000"/>
          <w:lang w:val="sl-SI"/>
        </w:rPr>
      </w:pPr>
      <w:r w:rsidRPr="00B7215E">
        <w:rPr>
          <w:color w:val="000000"/>
          <w:lang w:val="sl-SI"/>
        </w:rPr>
        <w:t>Upjohn EESV</w:t>
      </w:r>
    </w:p>
    <w:p w14:paraId="53A95959" w14:textId="77777777" w:rsidR="002C4CBB" w:rsidRPr="00B7215E" w:rsidRDefault="002C4CBB" w:rsidP="00350118">
      <w:pPr>
        <w:tabs>
          <w:tab w:val="clear" w:pos="567"/>
        </w:tabs>
        <w:spacing w:line="240" w:lineRule="auto"/>
        <w:rPr>
          <w:color w:val="000000"/>
          <w:lang w:val="sl-SI"/>
        </w:rPr>
      </w:pPr>
      <w:r w:rsidRPr="00B7215E">
        <w:rPr>
          <w:color w:val="000000"/>
          <w:lang w:val="sl-SI"/>
        </w:rPr>
        <w:t>Rivium Westlaan 142</w:t>
      </w:r>
    </w:p>
    <w:p w14:paraId="22D57BA8" w14:textId="77777777" w:rsidR="002C4CBB" w:rsidRPr="00B7215E" w:rsidRDefault="002C4CBB" w:rsidP="00350118">
      <w:pPr>
        <w:tabs>
          <w:tab w:val="clear" w:pos="567"/>
        </w:tabs>
        <w:spacing w:line="240" w:lineRule="auto"/>
        <w:rPr>
          <w:color w:val="000000"/>
          <w:lang w:val="sl-SI"/>
        </w:rPr>
      </w:pPr>
      <w:r w:rsidRPr="00B7215E">
        <w:rPr>
          <w:color w:val="000000"/>
          <w:lang w:val="sl-SI"/>
        </w:rPr>
        <w:t>2909 LD Capelle aan den IJssel</w:t>
      </w:r>
    </w:p>
    <w:p w14:paraId="72F5AB14" w14:textId="77777777" w:rsidR="007F4002" w:rsidRPr="00B7215E" w:rsidRDefault="002C4CBB" w:rsidP="00350118">
      <w:pPr>
        <w:spacing w:line="240" w:lineRule="auto"/>
        <w:rPr>
          <w:color w:val="000000"/>
          <w:lang w:val="sl-SI"/>
        </w:rPr>
      </w:pPr>
      <w:r w:rsidRPr="00B7215E">
        <w:rPr>
          <w:color w:val="000000"/>
          <w:lang w:val="sl-SI"/>
        </w:rPr>
        <w:t>Nizozemska</w:t>
      </w:r>
    </w:p>
    <w:p w14:paraId="55B1104E" w14:textId="77777777" w:rsidR="007F4002" w:rsidRPr="00B7215E" w:rsidRDefault="007F4002" w:rsidP="00350118">
      <w:pPr>
        <w:spacing w:line="240" w:lineRule="auto"/>
        <w:rPr>
          <w:color w:val="000000"/>
          <w:lang w:val="sl-SI"/>
        </w:rPr>
      </w:pPr>
    </w:p>
    <w:p w14:paraId="04CB6BDD" w14:textId="77777777" w:rsidR="009D7731" w:rsidRPr="00B7215E" w:rsidRDefault="009D7731"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0C8E3168" w14:textId="77777777">
        <w:tc>
          <w:tcPr>
            <w:tcW w:w="9287" w:type="dxa"/>
            <w:tcBorders>
              <w:top w:val="single" w:sz="4" w:space="0" w:color="auto"/>
              <w:left w:val="single" w:sz="4" w:space="0" w:color="auto"/>
              <w:bottom w:val="single" w:sz="4" w:space="0" w:color="auto"/>
              <w:right w:val="single" w:sz="4" w:space="0" w:color="auto"/>
            </w:tcBorders>
          </w:tcPr>
          <w:p w14:paraId="0AF5A381"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12.</w:t>
            </w:r>
            <w:r w:rsidRPr="00B7215E">
              <w:rPr>
                <w:b/>
                <w:bCs/>
                <w:color w:val="000000"/>
                <w:lang w:val="sl-SI"/>
              </w:rPr>
              <w:tab/>
              <w:t>ŠTEVILKA(E) DOVOLJENJA (DOVOLJENJ) ZA PROMET</w:t>
            </w:r>
          </w:p>
        </w:tc>
      </w:tr>
    </w:tbl>
    <w:p w14:paraId="460A1655" w14:textId="77777777" w:rsidR="007F4002" w:rsidRPr="00B7215E" w:rsidRDefault="007F4002" w:rsidP="00350118">
      <w:pPr>
        <w:spacing w:line="240" w:lineRule="auto"/>
        <w:rPr>
          <w:color w:val="000000"/>
          <w:lang w:val="sl-SI"/>
        </w:rPr>
      </w:pPr>
    </w:p>
    <w:p w14:paraId="0C079386" w14:textId="77777777" w:rsidR="007F4002" w:rsidRPr="00B7215E" w:rsidRDefault="007F4002" w:rsidP="00350118">
      <w:pPr>
        <w:spacing w:line="240" w:lineRule="auto"/>
        <w:rPr>
          <w:color w:val="000000"/>
          <w:lang w:val="sl-SI"/>
        </w:rPr>
      </w:pPr>
      <w:r w:rsidRPr="00B7215E">
        <w:rPr>
          <w:color w:val="000000"/>
          <w:lang w:val="sl-SI"/>
        </w:rPr>
        <w:t xml:space="preserve">EU/1/05/318/001 </w:t>
      </w:r>
    </w:p>
    <w:p w14:paraId="19B32A96" w14:textId="77777777" w:rsidR="00236E30" w:rsidRPr="00B7215E" w:rsidRDefault="00236E30" w:rsidP="00350118">
      <w:pPr>
        <w:spacing w:line="240" w:lineRule="auto"/>
        <w:rPr>
          <w:color w:val="000000"/>
          <w:lang w:val="sl-SI"/>
        </w:rPr>
      </w:pPr>
      <w:r w:rsidRPr="00B7215E">
        <w:rPr>
          <w:color w:val="000000"/>
          <w:lang w:val="sl-SI"/>
        </w:rPr>
        <w:t>EU/1/05/318/004</w:t>
      </w:r>
    </w:p>
    <w:p w14:paraId="09758B18" w14:textId="77777777" w:rsidR="007F4002" w:rsidRPr="00B7215E" w:rsidRDefault="00322B40" w:rsidP="00350118">
      <w:pPr>
        <w:spacing w:line="240" w:lineRule="auto"/>
        <w:rPr>
          <w:color w:val="000000"/>
          <w:lang w:val="sl-SI"/>
        </w:rPr>
      </w:pPr>
      <w:r w:rsidRPr="00B7215E">
        <w:rPr>
          <w:color w:val="000000"/>
          <w:lang w:val="sl-SI"/>
        </w:rPr>
        <w:t>EU/1/05/318/005</w:t>
      </w:r>
    </w:p>
    <w:p w14:paraId="7D65DFF2" w14:textId="77777777" w:rsidR="00322B40" w:rsidRPr="00B7215E" w:rsidRDefault="00322B40" w:rsidP="00350118">
      <w:pPr>
        <w:spacing w:line="240" w:lineRule="auto"/>
        <w:rPr>
          <w:color w:val="000000"/>
          <w:lang w:val="sl-SI"/>
        </w:rPr>
      </w:pPr>
    </w:p>
    <w:p w14:paraId="484D4B03"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33B4EB9D" w14:textId="77777777">
        <w:tc>
          <w:tcPr>
            <w:tcW w:w="9287" w:type="dxa"/>
            <w:tcBorders>
              <w:top w:val="single" w:sz="4" w:space="0" w:color="auto"/>
              <w:left w:val="single" w:sz="4" w:space="0" w:color="auto"/>
              <w:bottom w:val="single" w:sz="4" w:space="0" w:color="auto"/>
              <w:right w:val="single" w:sz="4" w:space="0" w:color="auto"/>
            </w:tcBorders>
          </w:tcPr>
          <w:p w14:paraId="584394EB"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13.</w:t>
            </w:r>
            <w:r w:rsidRPr="00B7215E">
              <w:rPr>
                <w:b/>
                <w:bCs/>
                <w:color w:val="000000"/>
                <w:lang w:val="sl-SI"/>
              </w:rPr>
              <w:tab/>
              <w:t xml:space="preserve">ŠTEVILKA SERIJE </w:t>
            </w:r>
          </w:p>
        </w:tc>
      </w:tr>
    </w:tbl>
    <w:p w14:paraId="3EBFC39F" w14:textId="77777777" w:rsidR="007F4002" w:rsidRPr="00B7215E" w:rsidRDefault="007F4002" w:rsidP="00350118">
      <w:pPr>
        <w:spacing w:line="240" w:lineRule="auto"/>
        <w:rPr>
          <w:color w:val="000000"/>
          <w:lang w:val="sl-SI"/>
        </w:rPr>
      </w:pPr>
    </w:p>
    <w:p w14:paraId="5DC07F94" w14:textId="77777777" w:rsidR="007F4002" w:rsidRPr="00B7215E" w:rsidRDefault="000C01AA" w:rsidP="00350118">
      <w:pPr>
        <w:spacing w:line="240" w:lineRule="auto"/>
        <w:rPr>
          <w:color w:val="000000"/>
          <w:lang w:val="sl-SI"/>
        </w:rPr>
      </w:pPr>
      <w:r w:rsidRPr="00B7215E">
        <w:rPr>
          <w:color w:val="000000"/>
          <w:lang w:val="sl-SI"/>
        </w:rPr>
        <w:t>Številka serije:</w:t>
      </w:r>
      <w:r w:rsidR="007F4002" w:rsidRPr="00B7215E">
        <w:rPr>
          <w:color w:val="000000"/>
          <w:lang w:val="sl-SI"/>
        </w:rPr>
        <w:t xml:space="preserve"> </w:t>
      </w:r>
    </w:p>
    <w:p w14:paraId="3CEB4248" w14:textId="77777777" w:rsidR="007F4002" w:rsidRPr="00B7215E" w:rsidRDefault="007F4002" w:rsidP="00350118">
      <w:pPr>
        <w:spacing w:line="240" w:lineRule="auto"/>
        <w:rPr>
          <w:color w:val="000000"/>
          <w:lang w:val="sl-SI"/>
        </w:rPr>
      </w:pPr>
    </w:p>
    <w:p w14:paraId="285AA51D"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340228B4" w14:textId="77777777">
        <w:tc>
          <w:tcPr>
            <w:tcW w:w="9287" w:type="dxa"/>
            <w:tcBorders>
              <w:top w:val="single" w:sz="4" w:space="0" w:color="auto"/>
              <w:left w:val="single" w:sz="4" w:space="0" w:color="auto"/>
              <w:bottom w:val="single" w:sz="4" w:space="0" w:color="auto"/>
              <w:right w:val="single" w:sz="4" w:space="0" w:color="auto"/>
            </w:tcBorders>
          </w:tcPr>
          <w:p w14:paraId="387D2506"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14.</w:t>
            </w:r>
            <w:r w:rsidRPr="00B7215E">
              <w:rPr>
                <w:b/>
                <w:bCs/>
                <w:color w:val="000000"/>
                <w:lang w:val="sl-SI"/>
              </w:rPr>
              <w:tab/>
              <w:t>NAČIN IZDAJANJA ZDRAVILA</w:t>
            </w:r>
          </w:p>
        </w:tc>
      </w:tr>
    </w:tbl>
    <w:p w14:paraId="51E04CD8" w14:textId="77777777" w:rsidR="007F4002" w:rsidRPr="00B7215E" w:rsidRDefault="007F4002" w:rsidP="00350118">
      <w:pPr>
        <w:spacing w:line="240" w:lineRule="auto"/>
        <w:rPr>
          <w:color w:val="000000"/>
          <w:lang w:val="sl-SI"/>
        </w:rPr>
      </w:pPr>
    </w:p>
    <w:p w14:paraId="24F0D0F0" w14:textId="77777777" w:rsidR="00DD763E" w:rsidRPr="00B7215E" w:rsidRDefault="00DD763E"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3339F4D3" w14:textId="77777777">
        <w:tc>
          <w:tcPr>
            <w:tcW w:w="9287" w:type="dxa"/>
            <w:tcBorders>
              <w:top w:val="single" w:sz="4" w:space="0" w:color="auto"/>
              <w:left w:val="single" w:sz="4" w:space="0" w:color="auto"/>
              <w:bottom w:val="single" w:sz="4" w:space="0" w:color="auto"/>
              <w:right w:val="single" w:sz="4" w:space="0" w:color="auto"/>
            </w:tcBorders>
          </w:tcPr>
          <w:p w14:paraId="458C5231"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15.</w:t>
            </w:r>
            <w:r w:rsidRPr="00B7215E">
              <w:rPr>
                <w:b/>
                <w:bCs/>
                <w:color w:val="000000"/>
                <w:lang w:val="sl-SI"/>
              </w:rPr>
              <w:tab/>
              <w:t>NAVODILA ZA UPORABO</w:t>
            </w:r>
          </w:p>
        </w:tc>
      </w:tr>
    </w:tbl>
    <w:p w14:paraId="51720005" w14:textId="77777777" w:rsidR="007F4002" w:rsidRPr="00B7215E" w:rsidRDefault="007F4002" w:rsidP="00350118">
      <w:pPr>
        <w:spacing w:line="240" w:lineRule="auto"/>
        <w:rPr>
          <w:b/>
          <w:bCs/>
          <w:color w:val="000000"/>
          <w:u w:val="single"/>
          <w:lang w:val="sl-SI"/>
        </w:rPr>
      </w:pPr>
    </w:p>
    <w:p w14:paraId="1D779097" w14:textId="77777777" w:rsidR="00DD763E" w:rsidRPr="00B7215E" w:rsidRDefault="00DD763E" w:rsidP="00350118">
      <w:pPr>
        <w:spacing w:line="240" w:lineRule="auto"/>
        <w:rPr>
          <w:b/>
          <w:bCs/>
          <w:color w:val="000000"/>
          <w:u w:val="single"/>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7F4002" w:rsidRPr="00B7215E" w14:paraId="123D2D03" w14:textId="77777777">
        <w:tc>
          <w:tcPr>
            <w:tcW w:w="9211" w:type="dxa"/>
            <w:tcBorders>
              <w:top w:val="single" w:sz="4" w:space="0" w:color="auto"/>
              <w:left w:val="single" w:sz="4" w:space="0" w:color="auto"/>
              <w:bottom w:val="single" w:sz="4" w:space="0" w:color="auto"/>
              <w:right w:val="single" w:sz="4" w:space="0" w:color="auto"/>
            </w:tcBorders>
          </w:tcPr>
          <w:p w14:paraId="0EF2C35B"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16.</w:t>
            </w:r>
            <w:r w:rsidR="00ED2DB1" w:rsidRPr="00B7215E">
              <w:rPr>
                <w:b/>
                <w:snapToGrid w:val="0"/>
                <w:color w:val="000000"/>
                <w:szCs w:val="20"/>
                <w:lang w:val="sl-SI" w:eastAsia="zh-CN"/>
              </w:rPr>
              <w:tab/>
            </w:r>
            <w:r w:rsidRPr="00B7215E">
              <w:rPr>
                <w:b/>
                <w:bCs/>
                <w:color w:val="000000"/>
                <w:lang w:val="sl-SI"/>
              </w:rPr>
              <w:t>PODATKI V BRAILLOVI PISAVI</w:t>
            </w:r>
          </w:p>
        </w:tc>
      </w:tr>
    </w:tbl>
    <w:p w14:paraId="4FF49359" w14:textId="77777777" w:rsidR="007F4002" w:rsidRPr="00B7215E" w:rsidRDefault="007F4002" w:rsidP="00350118">
      <w:pPr>
        <w:spacing w:line="240" w:lineRule="auto"/>
        <w:rPr>
          <w:b/>
          <w:bCs/>
          <w:color w:val="000000"/>
          <w:u w:val="single"/>
          <w:lang w:val="sl-SI"/>
        </w:rPr>
      </w:pPr>
    </w:p>
    <w:p w14:paraId="74C58D34" w14:textId="77777777" w:rsidR="0098441D" w:rsidRPr="00B7215E" w:rsidRDefault="007F4002" w:rsidP="00350118">
      <w:pPr>
        <w:tabs>
          <w:tab w:val="clear" w:pos="567"/>
        </w:tabs>
        <w:spacing w:line="240" w:lineRule="auto"/>
        <w:rPr>
          <w:b/>
          <w:bCs/>
          <w:color w:val="000000"/>
          <w:lang w:val="sl-SI"/>
        </w:rPr>
      </w:pPr>
      <w:r w:rsidRPr="00B7215E">
        <w:rPr>
          <w:bCs/>
          <w:color w:val="000000"/>
          <w:lang w:val="sl-SI"/>
        </w:rPr>
        <w:t>Revatio 20 mg</w:t>
      </w:r>
    </w:p>
    <w:p w14:paraId="59C6F5DB" w14:textId="77777777" w:rsidR="0098441D" w:rsidRPr="00B7215E" w:rsidRDefault="0098441D" w:rsidP="00350118">
      <w:pPr>
        <w:tabs>
          <w:tab w:val="clear" w:pos="567"/>
        </w:tabs>
        <w:spacing w:line="240" w:lineRule="auto"/>
        <w:rPr>
          <w:b/>
          <w:bCs/>
          <w:color w:val="000000"/>
          <w:lang w:val="sl-SI"/>
        </w:rPr>
      </w:pPr>
    </w:p>
    <w:p w14:paraId="40D2B70A" w14:textId="77777777" w:rsidR="00CF3428" w:rsidRPr="00B7215E" w:rsidRDefault="00CF3428" w:rsidP="00350118">
      <w:pPr>
        <w:tabs>
          <w:tab w:val="clear" w:pos="567"/>
        </w:tabs>
        <w:spacing w:line="240" w:lineRule="auto"/>
        <w:rPr>
          <w:b/>
          <w:bCs/>
          <w:color w:val="000000"/>
          <w:lang w:val="sl-SI"/>
        </w:rPr>
      </w:pPr>
    </w:p>
    <w:p w14:paraId="6EC4C45C" w14:textId="77777777" w:rsidR="000C55CE" w:rsidRPr="00B7215E" w:rsidRDefault="000C55CE" w:rsidP="00116187">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ind w:left="567" w:hanging="567"/>
        <w:rPr>
          <w:i/>
          <w:snapToGrid w:val="0"/>
          <w:color w:val="000000"/>
          <w:szCs w:val="20"/>
          <w:lang w:val="sl-SI" w:eastAsia="zh-CN"/>
        </w:rPr>
      </w:pPr>
      <w:r w:rsidRPr="00B7215E">
        <w:rPr>
          <w:b/>
          <w:snapToGrid w:val="0"/>
          <w:color w:val="000000"/>
          <w:szCs w:val="20"/>
          <w:lang w:val="sl-SI" w:eastAsia="zh-CN"/>
        </w:rPr>
        <w:t>17.</w:t>
      </w:r>
      <w:r w:rsidRPr="00B7215E">
        <w:rPr>
          <w:b/>
          <w:snapToGrid w:val="0"/>
          <w:color w:val="000000"/>
          <w:szCs w:val="20"/>
          <w:lang w:val="sl-SI" w:eastAsia="zh-CN"/>
        </w:rPr>
        <w:tab/>
      </w:r>
      <w:r w:rsidRPr="00116187">
        <w:rPr>
          <w:b/>
          <w:bCs/>
          <w:color w:val="000000"/>
          <w:lang w:val="sl-SI"/>
        </w:rPr>
        <w:t>EDINSTVENA</w:t>
      </w:r>
      <w:r w:rsidRPr="00B7215E">
        <w:rPr>
          <w:b/>
          <w:snapToGrid w:val="0"/>
          <w:color w:val="000000"/>
          <w:szCs w:val="20"/>
          <w:lang w:val="sl-SI" w:eastAsia="zh-CN"/>
        </w:rPr>
        <w:t xml:space="preserve"> OZNAKA – DVODIMENZIONALNA ČRTNA KODA</w:t>
      </w:r>
    </w:p>
    <w:p w14:paraId="0DADF370" w14:textId="77777777" w:rsidR="005F41A4" w:rsidRPr="00B7215E" w:rsidRDefault="005F41A4" w:rsidP="00350118">
      <w:pPr>
        <w:tabs>
          <w:tab w:val="clear" w:pos="567"/>
        </w:tabs>
        <w:spacing w:line="240" w:lineRule="auto"/>
        <w:rPr>
          <w:b/>
          <w:bCs/>
          <w:color w:val="000000"/>
          <w:lang w:val="sl-SI"/>
        </w:rPr>
      </w:pPr>
    </w:p>
    <w:p w14:paraId="6560C675" w14:textId="77777777" w:rsidR="0098441D" w:rsidRPr="00B7215E" w:rsidRDefault="0098441D" w:rsidP="00350118">
      <w:pPr>
        <w:tabs>
          <w:tab w:val="clear" w:pos="567"/>
        </w:tabs>
        <w:spacing w:line="240" w:lineRule="auto"/>
        <w:rPr>
          <w:bCs/>
          <w:color w:val="000000"/>
          <w:lang w:val="sl-SI"/>
        </w:rPr>
      </w:pPr>
      <w:r w:rsidRPr="00B7215E">
        <w:rPr>
          <w:bCs/>
          <w:color w:val="000000"/>
          <w:highlight w:val="lightGray"/>
          <w:lang w:val="sl-SI"/>
        </w:rPr>
        <w:t>Vsebuje dvodimenzionalno črtno kodo z edinstveno oznako.</w:t>
      </w:r>
    </w:p>
    <w:p w14:paraId="4CAA6E3D" w14:textId="77777777" w:rsidR="0098441D" w:rsidRPr="00B7215E" w:rsidRDefault="0098441D" w:rsidP="00350118">
      <w:pPr>
        <w:tabs>
          <w:tab w:val="clear" w:pos="567"/>
        </w:tabs>
        <w:spacing w:line="240" w:lineRule="auto"/>
        <w:rPr>
          <w:bCs/>
          <w:color w:val="000000"/>
          <w:lang w:val="sl-SI"/>
        </w:rPr>
      </w:pPr>
    </w:p>
    <w:p w14:paraId="4153FE0A" w14:textId="77777777" w:rsidR="0098441D" w:rsidRPr="00B7215E" w:rsidRDefault="0098441D" w:rsidP="00350118">
      <w:pPr>
        <w:tabs>
          <w:tab w:val="clear" w:pos="567"/>
        </w:tabs>
        <w:spacing w:line="240" w:lineRule="auto"/>
        <w:rPr>
          <w:bCs/>
          <w:color w:val="000000"/>
          <w:lang w:val="sl-SI"/>
        </w:rPr>
      </w:pPr>
    </w:p>
    <w:p w14:paraId="4E45A457" w14:textId="77777777" w:rsidR="005F41A4" w:rsidRPr="00B7215E" w:rsidRDefault="005F41A4" w:rsidP="00116187">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ind w:left="567" w:hanging="567"/>
        <w:rPr>
          <w:i/>
          <w:snapToGrid w:val="0"/>
          <w:color w:val="000000"/>
          <w:szCs w:val="20"/>
          <w:lang w:val="sl-SI" w:eastAsia="zh-CN"/>
        </w:rPr>
      </w:pPr>
      <w:r w:rsidRPr="00B7215E">
        <w:rPr>
          <w:b/>
          <w:snapToGrid w:val="0"/>
          <w:color w:val="000000"/>
          <w:szCs w:val="20"/>
          <w:lang w:val="sl-SI" w:eastAsia="zh-CN"/>
        </w:rPr>
        <w:t>18.</w:t>
      </w:r>
      <w:r w:rsidRPr="00B7215E">
        <w:rPr>
          <w:b/>
          <w:snapToGrid w:val="0"/>
          <w:color w:val="000000"/>
          <w:szCs w:val="20"/>
          <w:lang w:val="sl-SI" w:eastAsia="zh-CN"/>
        </w:rPr>
        <w:tab/>
      </w:r>
      <w:r w:rsidRPr="00116187">
        <w:rPr>
          <w:b/>
          <w:bCs/>
          <w:color w:val="000000"/>
          <w:lang w:val="sl-SI"/>
        </w:rPr>
        <w:t>EDINSTVENA</w:t>
      </w:r>
      <w:r w:rsidRPr="00B7215E">
        <w:rPr>
          <w:b/>
          <w:snapToGrid w:val="0"/>
          <w:color w:val="000000"/>
          <w:szCs w:val="20"/>
          <w:lang w:val="sl-SI" w:eastAsia="zh-CN"/>
        </w:rPr>
        <w:t xml:space="preserve"> OZNAKA – V BERLJIVI OBLIKI</w:t>
      </w:r>
    </w:p>
    <w:p w14:paraId="60BE8E39" w14:textId="77777777" w:rsidR="0098441D" w:rsidRPr="00B7215E" w:rsidRDefault="0098441D" w:rsidP="00350118">
      <w:pPr>
        <w:tabs>
          <w:tab w:val="clear" w:pos="567"/>
        </w:tabs>
        <w:spacing w:line="240" w:lineRule="auto"/>
        <w:rPr>
          <w:bCs/>
          <w:color w:val="000000"/>
          <w:lang w:val="sl-SI"/>
        </w:rPr>
      </w:pPr>
    </w:p>
    <w:p w14:paraId="0962FAC6" w14:textId="77777777" w:rsidR="0098441D" w:rsidRPr="00B7215E" w:rsidRDefault="0098441D" w:rsidP="00350118">
      <w:pPr>
        <w:tabs>
          <w:tab w:val="clear" w:pos="567"/>
        </w:tabs>
        <w:spacing w:line="240" w:lineRule="auto"/>
        <w:rPr>
          <w:bCs/>
          <w:color w:val="000000"/>
          <w:lang w:val="sl-SI"/>
        </w:rPr>
      </w:pPr>
      <w:r w:rsidRPr="00B7215E">
        <w:rPr>
          <w:bCs/>
          <w:color w:val="000000"/>
          <w:lang w:val="sl-SI"/>
        </w:rPr>
        <w:t>PC</w:t>
      </w:r>
    </w:p>
    <w:p w14:paraId="353B3E25" w14:textId="77777777" w:rsidR="0098441D" w:rsidRPr="00B7215E" w:rsidRDefault="0098441D" w:rsidP="00350118">
      <w:pPr>
        <w:tabs>
          <w:tab w:val="clear" w:pos="567"/>
        </w:tabs>
        <w:spacing w:line="240" w:lineRule="auto"/>
        <w:rPr>
          <w:bCs/>
          <w:color w:val="000000"/>
          <w:lang w:val="sl-SI"/>
        </w:rPr>
      </w:pPr>
      <w:r w:rsidRPr="00B7215E">
        <w:rPr>
          <w:bCs/>
          <w:color w:val="000000"/>
          <w:lang w:val="sl-SI"/>
        </w:rPr>
        <w:t>SN</w:t>
      </w:r>
    </w:p>
    <w:p w14:paraId="3CCBDE78" w14:textId="77777777" w:rsidR="00D1759F" w:rsidRPr="00B7215E" w:rsidRDefault="00D1759F" w:rsidP="00350118">
      <w:pPr>
        <w:tabs>
          <w:tab w:val="clear" w:pos="567"/>
        </w:tabs>
        <w:spacing w:line="240" w:lineRule="auto"/>
        <w:rPr>
          <w:bCs/>
          <w:color w:val="000000"/>
          <w:lang w:val="sl-SI"/>
        </w:rPr>
      </w:pPr>
      <w:r w:rsidRPr="00B7215E">
        <w:rPr>
          <w:bCs/>
          <w:color w:val="000000"/>
          <w:lang w:val="sl-SI"/>
        </w:rPr>
        <w:t>NN</w:t>
      </w:r>
    </w:p>
    <w:p w14:paraId="742270F1" w14:textId="77777777" w:rsidR="00FF6E23" w:rsidRPr="00B7215E" w:rsidRDefault="00CF3428" w:rsidP="00350118">
      <w:pPr>
        <w:spacing w:line="240" w:lineRule="auto"/>
        <w:rPr>
          <w:b/>
          <w:color w:val="000000"/>
          <w:lang w:val="sl-SI"/>
        </w:rPr>
      </w:pPr>
      <w:r w:rsidRPr="00B7215E">
        <w:rPr>
          <w:bCs/>
          <w:color w:val="00000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F6E23" w:rsidRPr="00B7215E" w14:paraId="1A1BC998" w14:textId="77777777" w:rsidTr="00D92F93">
        <w:tc>
          <w:tcPr>
            <w:tcW w:w="9287" w:type="dxa"/>
            <w:tcBorders>
              <w:top w:val="single" w:sz="4" w:space="0" w:color="auto"/>
              <w:left w:val="single" w:sz="4" w:space="0" w:color="auto"/>
              <w:bottom w:val="single" w:sz="4" w:space="0" w:color="auto"/>
              <w:right w:val="single" w:sz="4" w:space="0" w:color="auto"/>
            </w:tcBorders>
          </w:tcPr>
          <w:p w14:paraId="6853B519" w14:textId="77777777" w:rsidR="00FF6E23" w:rsidRPr="00B7215E" w:rsidRDefault="00FF6E23" w:rsidP="00350118">
            <w:pPr>
              <w:spacing w:line="240" w:lineRule="auto"/>
              <w:rPr>
                <w:b/>
                <w:bCs/>
                <w:color w:val="000000"/>
                <w:lang w:val="sl-SI"/>
              </w:rPr>
            </w:pPr>
            <w:r w:rsidRPr="00B7215E">
              <w:rPr>
                <w:b/>
                <w:bCs/>
                <w:color w:val="000000"/>
                <w:lang w:val="sl-SI"/>
              </w:rPr>
              <w:lastRenderedPageBreak/>
              <w:t xml:space="preserve">PODATKI, KI MORAJO BITI NAJMANJ NAVEDENI NA PRETISNEM OMOTU </w:t>
            </w:r>
          </w:p>
          <w:p w14:paraId="6E57817B" w14:textId="77777777" w:rsidR="00FF6E23" w:rsidRPr="00B7215E" w:rsidRDefault="00FF6E23" w:rsidP="00350118">
            <w:pPr>
              <w:spacing w:line="240" w:lineRule="auto"/>
              <w:rPr>
                <w:b/>
                <w:bCs/>
                <w:color w:val="000000"/>
                <w:lang w:val="sl-SI"/>
              </w:rPr>
            </w:pPr>
          </w:p>
          <w:p w14:paraId="2E0F4020" w14:textId="77777777" w:rsidR="00FF6E23" w:rsidRPr="00B7215E" w:rsidRDefault="00FF6E23" w:rsidP="00350118">
            <w:pPr>
              <w:spacing w:line="240" w:lineRule="auto"/>
              <w:rPr>
                <w:b/>
                <w:bCs/>
                <w:color w:val="000000"/>
                <w:lang w:val="sl-SI"/>
              </w:rPr>
            </w:pPr>
            <w:r w:rsidRPr="00B7215E">
              <w:rPr>
                <w:b/>
                <w:bCs/>
                <w:color w:val="000000"/>
                <w:lang w:val="sl-SI"/>
              </w:rPr>
              <w:t>STIČNA OVOJNINA/PRETISNI OMOT</w:t>
            </w:r>
          </w:p>
        </w:tc>
      </w:tr>
    </w:tbl>
    <w:p w14:paraId="37118803" w14:textId="77777777" w:rsidR="00FF6E23" w:rsidRPr="00B7215E" w:rsidRDefault="00FF6E23" w:rsidP="00350118">
      <w:pPr>
        <w:spacing w:line="240" w:lineRule="auto"/>
        <w:rPr>
          <w:color w:val="000000"/>
          <w:lang w:val="sl-SI"/>
        </w:rPr>
      </w:pPr>
    </w:p>
    <w:p w14:paraId="369BB2FB" w14:textId="77777777" w:rsidR="00FF6E23" w:rsidRPr="00B7215E" w:rsidRDefault="00FF6E23"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F6E23" w:rsidRPr="00B7215E" w14:paraId="1B149096" w14:textId="77777777" w:rsidTr="00D92F93">
        <w:tc>
          <w:tcPr>
            <w:tcW w:w="9287" w:type="dxa"/>
            <w:tcBorders>
              <w:top w:val="single" w:sz="4" w:space="0" w:color="auto"/>
              <w:left w:val="single" w:sz="4" w:space="0" w:color="auto"/>
              <w:bottom w:val="single" w:sz="4" w:space="0" w:color="auto"/>
              <w:right w:val="single" w:sz="4" w:space="0" w:color="auto"/>
            </w:tcBorders>
          </w:tcPr>
          <w:p w14:paraId="0E2E2380" w14:textId="77777777" w:rsidR="00FF6E23" w:rsidRPr="00B7215E" w:rsidRDefault="00FF6E23" w:rsidP="00116187">
            <w:pPr>
              <w:tabs>
                <w:tab w:val="clear" w:pos="567"/>
              </w:tabs>
              <w:spacing w:line="240" w:lineRule="auto"/>
              <w:ind w:left="567" w:hanging="567"/>
              <w:rPr>
                <w:b/>
                <w:bCs/>
                <w:color w:val="000000"/>
                <w:lang w:val="sl-SI"/>
              </w:rPr>
            </w:pPr>
            <w:r w:rsidRPr="00B7215E">
              <w:rPr>
                <w:b/>
                <w:bCs/>
                <w:color w:val="000000"/>
                <w:lang w:val="sl-SI"/>
              </w:rPr>
              <w:t>1.</w:t>
            </w:r>
            <w:r w:rsidRPr="00B7215E">
              <w:rPr>
                <w:b/>
                <w:bCs/>
                <w:color w:val="000000"/>
                <w:lang w:val="sl-SI"/>
              </w:rPr>
              <w:tab/>
              <w:t>IME ZDRAVILA</w:t>
            </w:r>
          </w:p>
        </w:tc>
      </w:tr>
    </w:tbl>
    <w:p w14:paraId="7EFB8EF9" w14:textId="77777777" w:rsidR="00FF6E23" w:rsidRPr="00B7215E" w:rsidRDefault="00FF6E23" w:rsidP="00350118">
      <w:pPr>
        <w:spacing w:line="240" w:lineRule="auto"/>
        <w:ind w:left="567" w:hanging="567"/>
        <w:rPr>
          <w:color w:val="000000"/>
          <w:lang w:val="sl-SI"/>
        </w:rPr>
      </w:pPr>
    </w:p>
    <w:p w14:paraId="13A8E769" w14:textId="77777777" w:rsidR="00FF6E23" w:rsidRPr="00B7215E" w:rsidRDefault="00FF6E23" w:rsidP="00350118">
      <w:pPr>
        <w:spacing w:line="240" w:lineRule="auto"/>
        <w:rPr>
          <w:color w:val="000000"/>
          <w:lang w:val="sl-SI"/>
        </w:rPr>
      </w:pPr>
      <w:r w:rsidRPr="00B7215E">
        <w:rPr>
          <w:color w:val="000000"/>
          <w:lang w:val="sl-SI"/>
        </w:rPr>
        <w:t>Revatio 20 mg tablete</w:t>
      </w:r>
    </w:p>
    <w:p w14:paraId="51C271D9" w14:textId="77777777" w:rsidR="00FF6E23" w:rsidRPr="00B7215E" w:rsidRDefault="00FF6E23" w:rsidP="00350118">
      <w:pPr>
        <w:spacing w:line="240" w:lineRule="auto"/>
        <w:ind w:left="567" w:hanging="567"/>
        <w:rPr>
          <w:color w:val="000000"/>
          <w:lang w:val="sl-SI"/>
        </w:rPr>
      </w:pPr>
      <w:r w:rsidRPr="00B7215E">
        <w:rPr>
          <w:color w:val="000000"/>
          <w:lang w:val="sl-SI"/>
        </w:rPr>
        <w:t xml:space="preserve">sildenafil </w:t>
      </w:r>
    </w:p>
    <w:p w14:paraId="2B966F58" w14:textId="77777777" w:rsidR="00FF6E23" w:rsidRPr="00B7215E" w:rsidRDefault="00FF6E23" w:rsidP="00350118">
      <w:pPr>
        <w:spacing w:line="240" w:lineRule="auto"/>
        <w:rPr>
          <w:color w:val="000000"/>
          <w:lang w:val="sl-SI"/>
        </w:rPr>
      </w:pPr>
    </w:p>
    <w:p w14:paraId="453A50D2" w14:textId="77777777" w:rsidR="00FF6E23" w:rsidRPr="00B7215E" w:rsidRDefault="00FF6E23"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F6E23" w:rsidRPr="00B7215E" w14:paraId="249B0FE6" w14:textId="77777777" w:rsidTr="00D92F93">
        <w:tc>
          <w:tcPr>
            <w:tcW w:w="9287" w:type="dxa"/>
            <w:tcBorders>
              <w:top w:val="single" w:sz="4" w:space="0" w:color="auto"/>
              <w:left w:val="single" w:sz="4" w:space="0" w:color="auto"/>
              <w:bottom w:val="single" w:sz="4" w:space="0" w:color="auto"/>
              <w:right w:val="single" w:sz="4" w:space="0" w:color="auto"/>
            </w:tcBorders>
          </w:tcPr>
          <w:p w14:paraId="693B5790" w14:textId="77777777" w:rsidR="00FF6E23" w:rsidRPr="00B7215E" w:rsidRDefault="00FF6E23" w:rsidP="00116187">
            <w:pPr>
              <w:tabs>
                <w:tab w:val="clear" w:pos="567"/>
              </w:tabs>
              <w:spacing w:line="240" w:lineRule="auto"/>
              <w:ind w:left="567" w:hanging="567"/>
              <w:rPr>
                <w:b/>
                <w:bCs/>
                <w:color w:val="000000"/>
                <w:lang w:val="sl-SI"/>
              </w:rPr>
            </w:pPr>
            <w:r w:rsidRPr="00B7215E">
              <w:rPr>
                <w:b/>
                <w:bCs/>
                <w:color w:val="000000"/>
                <w:lang w:val="sl-SI"/>
              </w:rPr>
              <w:t>2.</w:t>
            </w:r>
            <w:r w:rsidRPr="00B7215E">
              <w:rPr>
                <w:b/>
                <w:bCs/>
                <w:color w:val="000000"/>
                <w:lang w:val="sl-SI"/>
              </w:rPr>
              <w:tab/>
              <w:t>IME IMETNIKA DOVOLJENJA ZA PROMET Z ZDRAVILOM</w:t>
            </w:r>
          </w:p>
        </w:tc>
      </w:tr>
    </w:tbl>
    <w:p w14:paraId="6BBDA333" w14:textId="77777777" w:rsidR="00FF6E23" w:rsidRPr="00B7215E" w:rsidRDefault="00FF6E23" w:rsidP="00350118">
      <w:pPr>
        <w:spacing w:line="240" w:lineRule="auto"/>
        <w:rPr>
          <w:color w:val="000000"/>
          <w:lang w:val="sl-SI"/>
        </w:rPr>
      </w:pPr>
    </w:p>
    <w:p w14:paraId="652AC1A7" w14:textId="77777777" w:rsidR="00FF6E23" w:rsidRPr="00B7215E" w:rsidRDefault="00FF6E23" w:rsidP="00350118">
      <w:pPr>
        <w:spacing w:line="240" w:lineRule="auto"/>
        <w:rPr>
          <w:color w:val="000000"/>
          <w:lang w:val="sl-SI"/>
        </w:rPr>
      </w:pPr>
      <w:r w:rsidRPr="00B7215E">
        <w:rPr>
          <w:color w:val="000000"/>
          <w:lang w:val="sl-SI"/>
        </w:rPr>
        <w:t>Upjohn</w:t>
      </w:r>
    </w:p>
    <w:p w14:paraId="345413B0" w14:textId="77777777" w:rsidR="00FF6E23" w:rsidRPr="00B7215E" w:rsidRDefault="00FF6E23" w:rsidP="00350118">
      <w:pPr>
        <w:spacing w:line="240" w:lineRule="auto"/>
        <w:rPr>
          <w:color w:val="000000"/>
          <w:lang w:val="sl-SI"/>
        </w:rPr>
      </w:pPr>
    </w:p>
    <w:p w14:paraId="18840F9F" w14:textId="77777777" w:rsidR="00FF6E23" w:rsidRPr="00B7215E" w:rsidRDefault="00FF6E23"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F6E23" w:rsidRPr="00B7215E" w14:paraId="54417B28" w14:textId="77777777" w:rsidTr="00D92F93">
        <w:tc>
          <w:tcPr>
            <w:tcW w:w="9287" w:type="dxa"/>
            <w:tcBorders>
              <w:top w:val="single" w:sz="4" w:space="0" w:color="auto"/>
              <w:left w:val="single" w:sz="4" w:space="0" w:color="auto"/>
              <w:bottom w:val="single" w:sz="4" w:space="0" w:color="auto"/>
              <w:right w:val="single" w:sz="4" w:space="0" w:color="auto"/>
            </w:tcBorders>
          </w:tcPr>
          <w:p w14:paraId="1D580195" w14:textId="77777777" w:rsidR="00FF6E23" w:rsidRPr="00B7215E" w:rsidRDefault="00FF6E23" w:rsidP="00116187">
            <w:pPr>
              <w:tabs>
                <w:tab w:val="clear" w:pos="567"/>
              </w:tabs>
              <w:spacing w:line="240" w:lineRule="auto"/>
              <w:ind w:left="567" w:hanging="567"/>
              <w:rPr>
                <w:b/>
                <w:bCs/>
                <w:color w:val="000000"/>
                <w:lang w:val="sl-SI"/>
              </w:rPr>
            </w:pPr>
            <w:r w:rsidRPr="00B7215E">
              <w:rPr>
                <w:b/>
                <w:bCs/>
                <w:color w:val="000000"/>
                <w:lang w:val="sl-SI"/>
              </w:rPr>
              <w:t>3.</w:t>
            </w:r>
            <w:r w:rsidRPr="00B7215E">
              <w:rPr>
                <w:b/>
                <w:bCs/>
                <w:color w:val="000000"/>
                <w:lang w:val="sl-SI"/>
              </w:rPr>
              <w:tab/>
              <w:t>DATUM IZTEKA ROKA UPORABNOSTI ZDRAVILA</w:t>
            </w:r>
          </w:p>
        </w:tc>
      </w:tr>
    </w:tbl>
    <w:p w14:paraId="6F1E990D" w14:textId="77777777" w:rsidR="00FF6E23" w:rsidRPr="00B7215E" w:rsidRDefault="00FF6E23" w:rsidP="00350118">
      <w:pPr>
        <w:spacing w:line="240" w:lineRule="auto"/>
        <w:rPr>
          <w:i/>
          <w:iCs/>
          <w:color w:val="000000"/>
          <w:lang w:val="sl-SI"/>
        </w:rPr>
      </w:pPr>
    </w:p>
    <w:p w14:paraId="03E27AAB" w14:textId="77777777" w:rsidR="00FF6E23" w:rsidRPr="00B7215E" w:rsidRDefault="00FF6E23" w:rsidP="00350118">
      <w:pPr>
        <w:spacing w:line="240" w:lineRule="auto"/>
        <w:rPr>
          <w:color w:val="000000"/>
          <w:lang w:val="sl-SI"/>
        </w:rPr>
      </w:pPr>
      <w:r w:rsidRPr="00B7215E">
        <w:rPr>
          <w:color w:val="000000"/>
          <w:lang w:val="sl-SI"/>
        </w:rPr>
        <w:t>EXP</w:t>
      </w:r>
    </w:p>
    <w:p w14:paraId="228897D0" w14:textId="77777777" w:rsidR="00FF6E23" w:rsidRPr="00B7215E" w:rsidRDefault="00FF6E23" w:rsidP="00350118">
      <w:pPr>
        <w:spacing w:line="240" w:lineRule="auto"/>
        <w:rPr>
          <w:color w:val="000000"/>
          <w:lang w:val="sl-SI"/>
        </w:rPr>
      </w:pPr>
    </w:p>
    <w:p w14:paraId="6D34C80C" w14:textId="77777777" w:rsidR="00FF6E23" w:rsidRPr="00B7215E" w:rsidRDefault="00FF6E23"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F6E23" w:rsidRPr="00B7215E" w14:paraId="0E795A5C" w14:textId="77777777" w:rsidTr="00D92F93">
        <w:tc>
          <w:tcPr>
            <w:tcW w:w="9287" w:type="dxa"/>
            <w:tcBorders>
              <w:top w:val="single" w:sz="4" w:space="0" w:color="auto"/>
              <w:left w:val="single" w:sz="4" w:space="0" w:color="auto"/>
              <w:bottom w:val="single" w:sz="4" w:space="0" w:color="auto"/>
              <w:right w:val="single" w:sz="4" w:space="0" w:color="auto"/>
            </w:tcBorders>
          </w:tcPr>
          <w:p w14:paraId="1CEB6B20" w14:textId="77777777" w:rsidR="00FF6E23" w:rsidRPr="00B7215E" w:rsidRDefault="00FF6E23" w:rsidP="00116187">
            <w:pPr>
              <w:tabs>
                <w:tab w:val="clear" w:pos="567"/>
              </w:tabs>
              <w:spacing w:line="240" w:lineRule="auto"/>
              <w:ind w:left="567" w:hanging="567"/>
              <w:rPr>
                <w:b/>
                <w:bCs/>
                <w:color w:val="000000"/>
                <w:lang w:val="sl-SI"/>
              </w:rPr>
            </w:pPr>
            <w:r w:rsidRPr="00B7215E">
              <w:rPr>
                <w:b/>
                <w:bCs/>
                <w:color w:val="000000"/>
                <w:lang w:val="sl-SI"/>
              </w:rPr>
              <w:t>4.</w:t>
            </w:r>
            <w:r w:rsidRPr="00B7215E">
              <w:rPr>
                <w:b/>
                <w:bCs/>
                <w:color w:val="000000"/>
                <w:lang w:val="sl-SI"/>
              </w:rPr>
              <w:tab/>
              <w:t>ŠTEVILKA SERIJE</w:t>
            </w:r>
          </w:p>
        </w:tc>
      </w:tr>
    </w:tbl>
    <w:p w14:paraId="608C2395" w14:textId="77777777" w:rsidR="00FF6E23" w:rsidRPr="00B7215E" w:rsidRDefault="00FF6E23" w:rsidP="00350118">
      <w:pPr>
        <w:spacing w:line="240" w:lineRule="auto"/>
        <w:rPr>
          <w:i/>
          <w:iCs/>
          <w:color w:val="000000"/>
          <w:lang w:val="sl-SI"/>
        </w:rPr>
      </w:pPr>
    </w:p>
    <w:p w14:paraId="7B3DF2C0" w14:textId="77777777" w:rsidR="00FF6E23" w:rsidRPr="00B7215E" w:rsidRDefault="00FF6E23" w:rsidP="00350118">
      <w:pPr>
        <w:tabs>
          <w:tab w:val="clear" w:pos="567"/>
        </w:tabs>
        <w:spacing w:line="240" w:lineRule="auto"/>
        <w:rPr>
          <w:color w:val="000000"/>
          <w:lang w:val="sl-SI"/>
        </w:rPr>
      </w:pPr>
      <w:r w:rsidRPr="00B7215E">
        <w:rPr>
          <w:color w:val="000000"/>
          <w:lang w:val="sl-SI"/>
        </w:rPr>
        <w:t>Lot</w:t>
      </w:r>
    </w:p>
    <w:p w14:paraId="1296B7F9" w14:textId="77777777" w:rsidR="00FF6E23" w:rsidRPr="00B7215E" w:rsidRDefault="00FF6E23" w:rsidP="00350118">
      <w:pPr>
        <w:tabs>
          <w:tab w:val="clear" w:pos="567"/>
        </w:tabs>
        <w:spacing w:line="240" w:lineRule="auto"/>
        <w:rPr>
          <w:bCs/>
          <w:color w:val="000000"/>
          <w:lang w:val="sl-SI"/>
        </w:rPr>
      </w:pPr>
    </w:p>
    <w:p w14:paraId="3B1C87A0" w14:textId="77777777" w:rsidR="00FF6E23" w:rsidRPr="00B7215E" w:rsidRDefault="00FF6E23" w:rsidP="00350118">
      <w:pPr>
        <w:tabs>
          <w:tab w:val="clear" w:pos="567"/>
        </w:tabs>
        <w:spacing w:line="240" w:lineRule="auto"/>
        <w:rPr>
          <w:bCs/>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FF6E23" w:rsidRPr="00B7215E" w14:paraId="2023A4D8" w14:textId="77777777" w:rsidTr="00D92F93">
        <w:tc>
          <w:tcPr>
            <w:tcW w:w="9211" w:type="dxa"/>
            <w:tcBorders>
              <w:top w:val="single" w:sz="4" w:space="0" w:color="auto"/>
              <w:left w:val="single" w:sz="4" w:space="0" w:color="auto"/>
              <w:bottom w:val="single" w:sz="4" w:space="0" w:color="auto"/>
              <w:right w:val="single" w:sz="4" w:space="0" w:color="auto"/>
            </w:tcBorders>
          </w:tcPr>
          <w:p w14:paraId="508BD97E" w14:textId="77777777" w:rsidR="00FF6E23" w:rsidRPr="00B7215E" w:rsidRDefault="00FF6E23" w:rsidP="00116187">
            <w:pPr>
              <w:tabs>
                <w:tab w:val="clear" w:pos="567"/>
              </w:tabs>
              <w:spacing w:line="240" w:lineRule="auto"/>
              <w:ind w:left="567" w:hanging="567"/>
              <w:rPr>
                <w:b/>
                <w:color w:val="000000"/>
                <w:lang w:val="sl-SI"/>
              </w:rPr>
            </w:pPr>
            <w:r w:rsidRPr="00B7215E">
              <w:rPr>
                <w:b/>
                <w:color w:val="000000"/>
                <w:lang w:val="sl-SI"/>
              </w:rPr>
              <w:t>5.</w:t>
            </w:r>
            <w:r w:rsidRPr="00B7215E">
              <w:rPr>
                <w:b/>
                <w:snapToGrid w:val="0"/>
                <w:color w:val="000000"/>
                <w:szCs w:val="20"/>
                <w:lang w:val="sl-SI" w:eastAsia="zh-CN"/>
              </w:rPr>
              <w:tab/>
            </w:r>
            <w:r w:rsidRPr="00B7215E">
              <w:rPr>
                <w:b/>
                <w:color w:val="000000"/>
                <w:lang w:val="sl-SI"/>
              </w:rPr>
              <w:t xml:space="preserve">DRUGI </w:t>
            </w:r>
            <w:r w:rsidRPr="00116187">
              <w:rPr>
                <w:b/>
                <w:bCs/>
                <w:color w:val="000000"/>
                <w:lang w:val="sl-SI"/>
              </w:rPr>
              <w:t>PODATKI</w:t>
            </w:r>
          </w:p>
        </w:tc>
      </w:tr>
    </w:tbl>
    <w:p w14:paraId="1277C5CB" w14:textId="77777777" w:rsidR="0098441D" w:rsidRPr="00B7215E" w:rsidRDefault="00FF6E23" w:rsidP="00350118">
      <w:pPr>
        <w:tabs>
          <w:tab w:val="clear" w:pos="567"/>
        </w:tabs>
        <w:spacing w:line="240" w:lineRule="auto"/>
        <w:rPr>
          <w:color w:val="000000"/>
          <w:lang w:val="sl-SI"/>
        </w:rPr>
      </w:pPr>
      <w:r w:rsidRPr="00B7215E">
        <w:rPr>
          <w:bCs/>
          <w:color w:val="00000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400CB317" w14:textId="77777777" w:rsidTr="007833AD">
        <w:trPr>
          <w:trHeight w:val="730"/>
        </w:trPr>
        <w:tc>
          <w:tcPr>
            <w:tcW w:w="9287" w:type="dxa"/>
            <w:tcBorders>
              <w:top w:val="single" w:sz="4" w:space="0" w:color="auto"/>
              <w:left w:val="single" w:sz="4" w:space="0" w:color="auto"/>
              <w:bottom w:val="single" w:sz="4" w:space="0" w:color="auto"/>
              <w:right w:val="single" w:sz="4" w:space="0" w:color="auto"/>
            </w:tcBorders>
          </w:tcPr>
          <w:p w14:paraId="17EBAFA0" w14:textId="77777777" w:rsidR="007F4002" w:rsidRPr="00B7215E" w:rsidRDefault="007F4002" w:rsidP="00350118">
            <w:pPr>
              <w:keepNext/>
              <w:spacing w:line="240" w:lineRule="auto"/>
              <w:rPr>
                <w:b/>
                <w:bCs/>
                <w:color w:val="000000"/>
                <w:lang w:val="sl-SI"/>
              </w:rPr>
            </w:pPr>
            <w:r w:rsidRPr="00B7215E">
              <w:rPr>
                <w:b/>
                <w:bCs/>
                <w:color w:val="000000"/>
                <w:lang w:val="sl-SI"/>
              </w:rPr>
              <w:lastRenderedPageBreak/>
              <w:t>PODATKI NA ZUNANJI</w:t>
            </w:r>
            <w:r w:rsidR="004F481C" w:rsidRPr="00B7215E">
              <w:rPr>
                <w:b/>
                <w:bCs/>
                <w:color w:val="000000"/>
                <w:lang w:val="sl-SI"/>
              </w:rPr>
              <w:t xml:space="preserve"> OVOJNINI</w:t>
            </w:r>
            <w:r w:rsidRPr="00B7215E">
              <w:rPr>
                <w:b/>
                <w:bCs/>
                <w:color w:val="000000"/>
                <w:lang w:val="sl-SI"/>
              </w:rPr>
              <w:t xml:space="preserve"> </w:t>
            </w:r>
          </w:p>
          <w:p w14:paraId="47BD4D6A" w14:textId="77777777" w:rsidR="007F4002" w:rsidRPr="00B7215E" w:rsidRDefault="007F4002" w:rsidP="00350118">
            <w:pPr>
              <w:keepNext/>
              <w:spacing w:line="240" w:lineRule="auto"/>
              <w:rPr>
                <w:b/>
                <w:bCs/>
                <w:color w:val="000000"/>
                <w:lang w:val="sl-SI"/>
              </w:rPr>
            </w:pPr>
          </w:p>
          <w:p w14:paraId="444FAF81" w14:textId="77777777" w:rsidR="007F4002" w:rsidRPr="00B7215E" w:rsidRDefault="004F481C" w:rsidP="00350118">
            <w:pPr>
              <w:keepNext/>
              <w:spacing w:line="240" w:lineRule="auto"/>
              <w:rPr>
                <w:b/>
                <w:bCs/>
                <w:color w:val="000000"/>
                <w:lang w:val="sl-SI"/>
              </w:rPr>
            </w:pPr>
            <w:r w:rsidRPr="00B7215E">
              <w:rPr>
                <w:b/>
                <w:bCs/>
                <w:color w:val="000000"/>
                <w:lang w:val="sl-SI"/>
              </w:rPr>
              <w:t xml:space="preserve">ZUNANJA </w:t>
            </w:r>
            <w:r w:rsidR="002D63EA" w:rsidRPr="00B7215E">
              <w:rPr>
                <w:b/>
                <w:bCs/>
                <w:color w:val="000000"/>
                <w:lang w:val="sl-SI"/>
              </w:rPr>
              <w:t>ŠKATLA</w:t>
            </w:r>
          </w:p>
        </w:tc>
      </w:tr>
    </w:tbl>
    <w:p w14:paraId="423F6148" w14:textId="77777777" w:rsidR="007F4002" w:rsidRPr="00B7215E" w:rsidRDefault="007F4002" w:rsidP="00350118">
      <w:pPr>
        <w:keepNext/>
        <w:spacing w:line="240" w:lineRule="auto"/>
        <w:rPr>
          <w:color w:val="000000"/>
          <w:lang w:val="sl-SI"/>
        </w:rPr>
      </w:pPr>
    </w:p>
    <w:p w14:paraId="1483DE87" w14:textId="77777777" w:rsidR="007F4002" w:rsidRPr="00B7215E" w:rsidRDefault="007F4002" w:rsidP="00350118">
      <w:pPr>
        <w:keepNext/>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70A9D1B2" w14:textId="77777777">
        <w:tc>
          <w:tcPr>
            <w:tcW w:w="9287" w:type="dxa"/>
            <w:tcBorders>
              <w:top w:val="single" w:sz="4" w:space="0" w:color="auto"/>
              <w:left w:val="single" w:sz="4" w:space="0" w:color="auto"/>
              <w:bottom w:val="single" w:sz="4" w:space="0" w:color="auto"/>
              <w:right w:val="single" w:sz="4" w:space="0" w:color="auto"/>
            </w:tcBorders>
          </w:tcPr>
          <w:p w14:paraId="21FC8C94"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1.</w:t>
            </w:r>
            <w:r w:rsidRPr="00B7215E">
              <w:rPr>
                <w:b/>
                <w:bCs/>
                <w:color w:val="000000"/>
                <w:lang w:val="sl-SI"/>
              </w:rPr>
              <w:tab/>
              <w:t>IME ZDRAVILA</w:t>
            </w:r>
          </w:p>
        </w:tc>
      </w:tr>
    </w:tbl>
    <w:p w14:paraId="3DDE81E4" w14:textId="77777777" w:rsidR="007F4002" w:rsidRPr="00B7215E" w:rsidRDefault="007F4002" w:rsidP="00350118">
      <w:pPr>
        <w:keepNext/>
        <w:spacing w:line="240" w:lineRule="auto"/>
        <w:rPr>
          <w:color w:val="000000"/>
          <w:lang w:val="sl-SI"/>
        </w:rPr>
      </w:pPr>
    </w:p>
    <w:p w14:paraId="1C29D4C8" w14:textId="77777777" w:rsidR="007F4002" w:rsidRPr="00B7215E" w:rsidRDefault="007F4002" w:rsidP="00350118">
      <w:pPr>
        <w:keepNext/>
        <w:spacing w:line="240" w:lineRule="auto"/>
        <w:rPr>
          <w:color w:val="000000"/>
          <w:lang w:val="sl-SI"/>
        </w:rPr>
      </w:pPr>
      <w:r w:rsidRPr="00B7215E">
        <w:rPr>
          <w:color w:val="000000"/>
          <w:lang w:val="sl-SI"/>
        </w:rPr>
        <w:t>Revatio 0,8 mg/ml raztopina za injiciranje</w:t>
      </w:r>
    </w:p>
    <w:p w14:paraId="0BD4C50A" w14:textId="77777777" w:rsidR="007F4002" w:rsidRPr="00B7215E" w:rsidRDefault="007F4002" w:rsidP="00350118">
      <w:pPr>
        <w:keepNext/>
        <w:spacing w:line="240" w:lineRule="auto"/>
        <w:rPr>
          <w:color w:val="000000"/>
          <w:lang w:val="sl-SI"/>
        </w:rPr>
      </w:pPr>
      <w:r w:rsidRPr="00B7215E">
        <w:rPr>
          <w:color w:val="000000"/>
          <w:lang w:val="sl-SI"/>
        </w:rPr>
        <w:t xml:space="preserve">sildenafil </w:t>
      </w:r>
    </w:p>
    <w:p w14:paraId="7C97D5F0" w14:textId="77777777" w:rsidR="007F4002" w:rsidRPr="00B7215E" w:rsidRDefault="007F4002" w:rsidP="00350118">
      <w:pPr>
        <w:keepNext/>
        <w:spacing w:line="240" w:lineRule="auto"/>
        <w:rPr>
          <w:color w:val="000000"/>
          <w:lang w:val="sl-SI"/>
        </w:rPr>
      </w:pPr>
    </w:p>
    <w:p w14:paraId="67F75910"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5A608067" w14:textId="77777777">
        <w:tc>
          <w:tcPr>
            <w:tcW w:w="9287" w:type="dxa"/>
            <w:tcBorders>
              <w:top w:val="single" w:sz="4" w:space="0" w:color="auto"/>
              <w:left w:val="single" w:sz="4" w:space="0" w:color="auto"/>
              <w:bottom w:val="single" w:sz="4" w:space="0" w:color="auto"/>
              <w:right w:val="single" w:sz="4" w:space="0" w:color="auto"/>
            </w:tcBorders>
          </w:tcPr>
          <w:p w14:paraId="1720A4D7"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2.</w:t>
            </w:r>
            <w:r w:rsidRPr="00B7215E">
              <w:rPr>
                <w:b/>
                <w:bCs/>
                <w:color w:val="000000"/>
                <w:lang w:val="sl-SI"/>
              </w:rPr>
              <w:tab/>
              <w:t>NAVEDBA ENE ALI VEČ UČINKOVIN</w:t>
            </w:r>
          </w:p>
        </w:tc>
      </w:tr>
    </w:tbl>
    <w:p w14:paraId="432AE761" w14:textId="77777777" w:rsidR="007F4002" w:rsidRPr="00B7215E" w:rsidRDefault="007F4002" w:rsidP="00350118">
      <w:pPr>
        <w:spacing w:line="240" w:lineRule="auto"/>
        <w:rPr>
          <w:color w:val="000000"/>
          <w:lang w:val="sl-SI"/>
        </w:rPr>
      </w:pPr>
    </w:p>
    <w:p w14:paraId="5FFB46A8" w14:textId="77777777" w:rsidR="007F4002" w:rsidRPr="00B7215E" w:rsidRDefault="007F4002" w:rsidP="00350118">
      <w:pPr>
        <w:spacing w:line="240" w:lineRule="auto"/>
        <w:rPr>
          <w:color w:val="000000"/>
          <w:lang w:val="sl-SI"/>
        </w:rPr>
      </w:pPr>
      <w:r w:rsidRPr="00B7215E">
        <w:rPr>
          <w:color w:val="000000"/>
          <w:lang w:val="sl-SI"/>
        </w:rPr>
        <w:t>1 ml raztopine vsebuje 0,8 mg sildenafila v obliki sildenafilijevega citrata. Ena 20 ml viala vsebuje 12,5 ml (10 mg sildenafila v obliki sildenafilijevega citrata).</w:t>
      </w:r>
    </w:p>
    <w:p w14:paraId="45D293BE" w14:textId="77777777" w:rsidR="007F4002" w:rsidRPr="00B7215E" w:rsidRDefault="007F4002" w:rsidP="00350118">
      <w:pPr>
        <w:spacing w:line="240" w:lineRule="auto"/>
        <w:rPr>
          <w:color w:val="000000"/>
          <w:lang w:val="sl-SI"/>
        </w:rPr>
      </w:pPr>
    </w:p>
    <w:p w14:paraId="3A7AAB67"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3535CF7F" w14:textId="77777777">
        <w:tc>
          <w:tcPr>
            <w:tcW w:w="9287" w:type="dxa"/>
            <w:tcBorders>
              <w:top w:val="single" w:sz="4" w:space="0" w:color="auto"/>
              <w:left w:val="single" w:sz="4" w:space="0" w:color="auto"/>
              <w:bottom w:val="single" w:sz="4" w:space="0" w:color="auto"/>
              <w:right w:val="single" w:sz="4" w:space="0" w:color="auto"/>
            </w:tcBorders>
          </w:tcPr>
          <w:p w14:paraId="0F0E5DEC"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3.</w:t>
            </w:r>
            <w:r w:rsidRPr="00B7215E">
              <w:rPr>
                <w:b/>
                <w:bCs/>
                <w:color w:val="000000"/>
                <w:lang w:val="sl-SI"/>
              </w:rPr>
              <w:tab/>
              <w:t>SEZNAM POMOŽNIH SNOVI</w:t>
            </w:r>
          </w:p>
        </w:tc>
      </w:tr>
    </w:tbl>
    <w:p w14:paraId="6C660DC8" w14:textId="77777777" w:rsidR="007F4002" w:rsidRPr="00B7215E" w:rsidRDefault="007F4002" w:rsidP="00350118">
      <w:pPr>
        <w:spacing w:line="240" w:lineRule="auto"/>
        <w:rPr>
          <w:color w:val="000000"/>
          <w:lang w:val="sl-SI"/>
        </w:rPr>
      </w:pPr>
    </w:p>
    <w:p w14:paraId="222B98E9" w14:textId="77777777" w:rsidR="007F4002" w:rsidRPr="00B7215E" w:rsidRDefault="007F4002" w:rsidP="00350118">
      <w:pPr>
        <w:spacing w:line="240" w:lineRule="auto"/>
        <w:rPr>
          <w:color w:val="000000"/>
          <w:lang w:val="sl-SI"/>
        </w:rPr>
      </w:pPr>
      <w:r w:rsidRPr="00B7215E">
        <w:rPr>
          <w:color w:val="000000"/>
          <w:lang w:val="sl-SI"/>
        </w:rPr>
        <w:t>Vsebuje glukozo in vodo za injekcije.</w:t>
      </w:r>
    </w:p>
    <w:p w14:paraId="7D95E1CE" w14:textId="77777777" w:rsidR="007F4002" w:rsidRPr="00B7215E" w:rsidRDefault="007F4002" w:rsidP="00350118">
      <w:pPr>
        <w:spacing w:line="240" w:lineRule="auto"/>
        <w:rPr>
          <w:color w:val="000000"/>
          <w:lang w:val="sl-SI"/>
        </w:rPr>
      </w:pPr>
    </w:p>
    <w:p w14:paraId="7A04A0C1"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4B7641A7" w14:textId="77777777">
        <w:tc>
          <w:tcPr>
            <w:tcW w:w="9287" w:type="dxa"/>
            <w:tcBorders>
              <w:top w:val="single" w:sz="4" w:space="0" w:color="auto"/>
              <w:left w:val="single" w:sz="4" w:space="0" w:color="auto"/>
              <w:bottom w:val="single" w:sz="4" w:space="0" w:color="auto"/>
              <w:right w:val="single" w:sz="4" w:space="0" w:color="auto"/>
            </w:tcBorders>
          </w:tcPr>
          <w:p w14:paraId="1E98154F"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4.</w:t>
            </w:r>
            <w:r w:rsidRPr="00B7215E">
              <w:rPr>
                <w:b/>
                <w:bCs/>
                <w:color w:val="000000"/>
                <w:lang w:val="sl-SI"/>
              </w:rPr>
              <w:tab/>
              <w:t>FARMACEVTSKA OBLIKA IN VSEBINA</w:t>
            </w:r>
          </w:p>
        </w:tc>
      </w:tr>
    </w:tbl>
    <w:p w14:paraId="12C1883A" w14:textId="77777777" w:rsidR="007F4002" w:rsidRPr="00B7215E" w:rsidRDefault="007F4002" w:rsidP="00350118">
      <w:pPr>
        <w:spacing w:line="240" w:lineRule="auto"/>
        <w:rPr>
          <w:color w:val="000000"/>
          <w:lang w:val="sl-SI"/>
        </w:rPr>
      </w:pPr>
    </w:p>
    <w:p w14:paraId="2593C368" w14:textId="77777777" w:rsidR="007F4002" w:rsidRPr="00B7215E" w:rsidRDefault="007F4002" w:rsidP="00350118">
      <w:pPr>
        <w:spacing w:line="240" w:lineRule="auto"/>
        <w:rPr>
          <w:color w:val="000000"/>
          <w:lang w:val="sl-SI"/>
        </w:rPr>
      </w:pPr>
      <w:r w:rsidRPr="00B7215E">
        <w:rPr>
          <w:color w:val="000000"/>
          <w:lang w:val="sl-SI"/>
        </w:rPr>
        <w:t>raztopina za injiciranje</w:t>
      </w:r>
    </w:p>
    <w:p w14:paraId="30BC384F" w14:textId="77777777" w:rsidR="007F4002" w:rsidRPr="00B7215E" w:rsidRDefault="007F4002" w:rsidP="00350118">
      <w:pPr>
        <w:spacing w:line="240" w:lineRule="auto"/>
        <w:rPr>
          <w:color w:val="000000"/>
          <w:lang w:val="sl-SI"/>
        </w:rPr>
      </w:pPr>
      <w:r w:rsidRPr="00B7215E">
        <w:rPr>
          <w:color w:val="000000"/>
          <w:lang w:val="sl-SI"/>
        </w:rPr>
        <w:t>1 viala 10 mg/12,5 ml</w:t>
      </w:r>
    </w:p>
    <w:p w14:paraId="3FC90C23" w14:textId="77777777" w:rsidR="007F4002" w:rsidRPr="00B7215E" w:rsidRDefault="007F4002" w:rsidP="00350118">
      <w:pPr>
        <w:spacing w:line="240" w:lineRule="auto"/>
        <w:rPr>
          <w:color w:val="000000"/>
          <w:lang w:val="sl-SI"/>
        </w:rPr>
      </w:pPr>
    </w:p>
    <w:p w14:paraId="1EE36199"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43D34007" w14:textId="77777777">
        <w:tc>
          <w:tcPr>
            <w:tcW w:w="9287" w:type="dxa"/>
            <w:tcBorders>
              <w:top w:val="single" w:sz="4" w:space="0" w:color="auto"/>
              <w:left w:val="single" w:sz="4" w:space="0" w:color="auto"/>
              <w:bottom w:val="single" w:sz="4" w:space="0" w:color="auto"/>
              <w:right w:val="single" w:sz="4" w:space="0" w:color="auto"/>
            </w:tcBorders>
          </w:tcPr>
          <w:p w14:paraId="1423FDFB"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5.</w:t>
            </w:r>
            <w:r w:rsidRPr="00B7215E">
              <w:rPr>
                <w:b/>
                <w:bCs/>
                <w:color w:val="000000"/>
                <w:lang w:val="sl-SI"/>
              </w:rPr>
              <w:tab/>
              <w:t>POSTOPEK IN POT(I) UPORABE ZDRAVILA</w:t>
            </w:r>
          </w:p>
        </w:tc>
      </w:tr>
    </w:tbl>
    <w:p w14:paraId="1A4C2F14" w14:textId="77777777" w:rsidR="007F4002" w:rsidRPr="00B7215E" w:rsidRDefault="007F4002" w:rsidP="00350118">
      <w:pPr>
        <w:spacing w:line="240" w:lineRule="auto"/>
        <w:rPr>
          <w:color w:val="000000"/>
          <w:lang w:val="sl-SI"/>
        </w:rPr>
      </w:pPr>
    </w:p>
    <w:p w14:paraId="77B6C045" w14:textId="77777777" w:rsidR="007F4002" w:rsidRPr="00B7215E" w:rsidRDefault="007F4002" w:rsidP="00350118">
      <w:pPr>
        <w:spacing w:line="240" w:lineRule="auto"/>
        <w:rPr>
          <w:bCs/>
          <w:color w:val="000000"/>
          <w:lang w:val="sl-SI"/>
        </w:rPr>
      </w:pPr>
      <w:r w:rsidRPr="00B7215E">
        <w:rPr>
          <w:bCs/>
          <w:color w:val="000000"/>
          <w:lang w:val="sl-SI"/>
        </w:rPr>
        <w:t>Pred uporabo preberite priloženo navodilo!</w:t>
      </w:r>
    </w:p>
    <w:p w14:paraId="38FB0523" w14:textId="77777777" w:rsidR="007F4002" w:rsidRPr="00B7215E" w:rsidRDefault="007F4002" w:rsidP="00350118">
      <w:pPr>
        <w:spacing w:line="240" w:lineRule="auto"/>
        <w:rPr>
          <w:color w:val="000000"/>
          <w:lang w:val="sl-SI"/>
        </w:rPr>
      </w:pPr>
      <w:r w:rsidRPr="00B7215E">
        <w:rPr>
          <w:color w:val="000000"/>
          <w:lang w:val="sl-SI"/>
        </w:rPr>
        <w:t>intravenska uporaba</w:t>
      </w:r>
    </w:p>
    <w:p w14:paraId="1100E31D" w14:textId="77777777" w:rsidR="007F4002" w:rsidRPr="00B7215E" w:rsidRDefault="007F4002" w:rsidP="00350118">
      <w:pPr>
        <w:spacing w:line="240" w:lineRule="auto"/>
        <w:rPr>
          <w:color w:val="000000"/>
          <w:lang w:val="sl-SI"/>
        </w:rPr>
      </w:pPr>
    </w:p>
    <w:p w14:paraId="6A158961"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6E0FC9EF" w14:textId="77777777">
        <w:tc>
          <w:tcPr>
            <w:tcW w:w="9287" w:type="dxa"/>
            <w:tcBorders>
              <w:top w:val="single" w:sz="4" w:space="0" w:color="auto"/>
              <w:left w:val="single" w:sz="4" w:space="0" w:color="auto"/>
              <w:bottom w:val="single" w:sz="4" w:space="0" w:color="auto"/>
              <w:right w:val="single" w:sz="4" w:space="0" w:color="auto"/>
            </w:tcBorders>
          </w:tcPr>
          <w:p w14:paraId="574430C5"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6.</w:t>
            </w:r>
            <w:r w:rsidRPr="00B7215E">
              <w:rPr>
                <w:b/>
                <w:bCs/>
                <w:color w:val="000000"/>
                <w:lang w:val="sl-SI"/>
              </w:rPr>
              <w:tab/>
              <w:t>POSEBNO OPOZORILO O SHRANJEVANJU ZDRAVILA ZUNAJ DOSEGA IN POGLEDA OTROK</w:t>
            </w:r>
          </w:p>
        </w:tc>
      </w:tr>
    </w:tbl>
    <w:p w14:paraId="6EC2C3E4" w14:textId="77777777" w:rsidR="007F4002" w:rsidRPr="00B7215E" w:rsidRDefault="007F4002" w:rsidP="00350118">
      <w:pPr>
        <w:spacing w:line="240" w:lineRule="auto"/>
        <w:rPr>
          <w:color w:val="000000"/>
          <w:lang w:val="sl-SI"/>
        </w:rPr>
      </w:pPr>
    </w:p>
    <w:p w14:paraId="40E1FB96" w14:textId="77777777" w:rsidR="007F4002" w:rsidRPr="00B7215E" w:rsidRDefault="007F4002" w:rsidP="00350118">
      <w:pPr>
        <w:spacing w:line="240" w:lineRule="auto"/>
        <w:rPr>
          <w:color w:val="000000"/>
          <w:lang w:val="sl-SI"/>
        </w:rPr>
      </w:pPr>
      <w:r w:rsidRPr="00B7215E">
        <w:rPr>
          <w:color w:val="000000"/>
          <w:lang w:val="sl-SI"/>
        </w:rPr>
        <w:t>Zdravilo shranjujte nedosegljivo otrokom!</w:t>
      </w:r>
    </w:p>
    <w:p w14:paraId="387D89C7" w14:textId="77777777" w:rsidR="007F4002" w:rsidRPr="00B7215E" w:rsidRDefault="007F4002" w:rsidP="00350118">
      <w:pPr>
        <w:spacing w:line="240" w:lineRule="auto"/>
        <w:rPr>
          <w:color w:val="000000"/>
          <w:lang w:val="sl-SI"/>
        </w:rPr>
      </w:pPr>
    </w:p>
    <w:p w14:paraId="431B5A6E"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55ED25B2" w14:textId="77777777">
        <w:tc>
          <w:tcPr>
            <w:tcW w:w="9287" w:type="dxa"/>
            <w:tcBorders>
              <w:top w:val="single" w:sz="4" w:space="0" w:color="auto"/>
              <w:left w:val="single" w:sz="4" w:space="0" w:color="auto"/>
              <w:bottom w:val="single" w:sz="4" w:space="0" w:color="auto"/>
              <w:right w:val="single" w:sz="4" w:space="0" w:color="auto"/>
            </w:tcBorders>
          </w:tcPr>
          <w:p w14:paraId="0B68FE36"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7.</w:t>
            </w:r>
            <w:r w:rsidRPr="00B7215E">
              <w:rPr>
                <w:b/>
                <w:bCs/>
                <w:color w:val="000000"/>
                <w:lang w:val="sl-SI"/>
              </w:rPr>
              <w:tab/>
              <w:t>DRUGA POSEBNA OPOZORILA, ČE SO POTREBNA</w:t>
            </w:r>
          </w:p>
        </w:tc>
      </w:tr>
    </w:tbl>
    <w:p w14:paraId="05CC13D4" w14:textId="77777777" w:rsidR="007F4002" w:rsidRPr="00B7215E" w:rsidRDefault="007F4002" w:rsidP="00350118">
      <w:pPr>
        <w:spacing w:line="240" w:lineRule="auto"/>
        <w:rPr>
          <w:color w:val="000000"/>
          <w:lang w:val="sl-SI"/>
        </w:rPr>
      </w:pPr>
    </w:p>
    <w:p w14:paraId="012170A7"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368745C4" w14:textId="77777777">
        <w:tc>
          <w:tcPr>
            <w:tcW w:w="9287" w:type="dxa"/>
            <w:tcBorders>
              <w:top w:val="single" w:sz="4" w:space="0" w:color="auto"/>
              <w:left w:val="single" w:sz="4" w:space="0" w:color="auto"/>
              <w:bottom w:val="single" w:sz="4" w:space="0" w:color="auto"/>
              <w:right w:val="single" w:sz="4" w:space="0" w:color="auto"/>
            </w:tcBorders>
          </w:tcPr>
          <w:p w14:paraId="7AEB78D4"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8.</w:t>
            </w:r>
            <w:r w:rsidRPr="00B7215E">
              <w:rPr>
                <w:b/>
                <w:bCs/>
                <w:color w:val="000000"/>
                <w:lang w:val="sl-SI"/>
              </w:rPr>
              <w:tab/>
              <w:t>DATUM IZTEKA ROKA UPORABNOSTI ZDRAVILA</w:t>
            </w:r>
          </w:p>
        </w:tc>
      </w:tr>
    </w:tbl>
    <w:p w14:paraId="7E8C5308" w14:textId="77777777" w:rsidR="007F4002" w:rsidRPr="00B7215E" w:rsidRDefault="007F4002" w:rsidP="00350118">
      <w:pPr>
        <w:spacing w:line="240" w:lineRule="auto"/>
        <w:rPr>
          <w:i/>
          <w:iCs/>
          <w:color w:val="000000"/>
          <w:lang w:val="sl-SI"/>
        </w:rPr>
      </w:pPr>
    </w:p>
    <w:p w14:paraId="685A4A26" w14:textId="77777777" w:rsidR="007F4002" w:rsidRPr="00B7215E" w:rsidRDefault="007F4002" w:rsidP="00350118">
      <w:pPr>
        <w:spacing w:line="240" w:lineRule="auto"/>
        <w:rPr>
          <w:color w:val="000000"/>
          <w:lang w:val="sl-SI"/>
        </w:rPr>
      </w:pPr>
      <w:r w:rsidRPr="00B7215E">
        <w:rPr>
          <w:color w:val="000000"/>
          <w:lang w:val="sl-SI"/>
        </w:rPr>
        <w:t>Uporabno do:</w:t>
      </w:r>
    </w:p>
    <w:p w14:paraId="6ADB718A" w14:textId="77777777" w:rsidR="007F4002" w:rsidRPr="00B7215E" w:rsidRDefault="007F4002" w:rsidP="00350118">
      <w:pPr>
        <w:spacing w:line="240" w:lineRule="auto"/>
        <w:rPr>
          <w:color w:val="000000"/>
          <w:lang w:val="sl-SI"/>
        </w:rPr>
      </w:pPr>
    </w:p>
    <w:p w14:paraId="7F9F9DE2"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20A4522F" w14:textId="77777777">
        <w:tc>
          <w:tcPr>
            <w:tcW w:w="9287" w:type="dxa"/>
            <w:tcBorders>
              <w:top w:val="single" w:sz="4" w:space="0" w:color="auto"/>
              <w:left w:val="single" w:sz="4" w:space="0" w:color="auto"/>
              <w:bottom w:val="single" w:sz="4" w:space="0" w:color="auto"/>
              <w:right w:val="single" w:sz="4" w:space="0" w:color="auto"/>
            </w:tcBorders>
          </w:tcPr>
          <w:p w14:paraId="2978F6E4" w14:textId="77777777" w:rsidR="007F4002" w:rsidRPr="00B7215E" w:rsidRDefault="007F4002" w:rsidP="00116187">
            <w:pPr>
              <w:tabs>
                <w:tab w:val="clear" w:pos="567"/>
              </w:tabs>
              <w:spacing w:line="240" w:lineRule="auto"/>
              <w:ind w:left="567" w:hanging="567"/>
              <w:rPr>
                <w:color w:val="000000"/>
                <w:lang w:val="sl-SI"/>
              </w:rPr>
            </w:pPr>
            <w:r w:rsidRPr="00B7215E">
              <w:rPr>
                <w:b/>
                <w:bCs/>
                <w:color w:val="000000"/>
                <w:lang w:val="sl-SI"/>
              </w:rPr>
              <w:t>9.</w:t>
            </w:r>
            <w:r w:rsidRPr="00B7215E">
              <w:rPr>
                <w:b/>
                <w:bCs/>
                <w:color w:val="000000"/>
                <w:lang w:val="sl-SI"/>
              </w:rPr>
              <w:tab/>
              <w:t>POSEBNA NAVODILA ZA SHRANJEVANJE</w:t>
            </w:r>
          </w:p>
        </w:tc>
      </w:tr>
    </w:tbl>
    <w:p w14:paraId="5AF1A83E" w14:textId="77777777" w:rsidR="007F4002" w:rsidRPr="00B7215E" w:rsidRDefault="007F4002" w:rsidP="00350118">
      <w:pPr>
        <w:spacing w:line="240" w:lineRule="auto"/>
        <w:rPr>
          <w:color w:val="000000"/>
          <w:lang w:val="sl-SI"/>
        </w:rPr>
      </w:pPr>
    </w:p>
    <w:p w14:paraId="03D04432" w14:textId="77777777" w:rsidR="007833AD" w:rsidRPr="00B7215E" w:rsidRDefault="007833AD"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6AE2941F" w14:textId="77777777">
        <w:tc>
          <w:tcPr>
            <w:tcW w:w="9287" w:type="dxa"/>
            <w:tcBorders>
              <w:top w:val="single" w:sz="4" w:space="0" w:color="auto"/>
              <w:left w:val="single" w:sz="4" w:space="0" w:color="auto"/>
              <w:bottom w:val="single" w:sz="4" w:space="0" w:color="auto"/>
              <w:right w:val="single" w:sz="4" w:space="0" w:color="auto"/>
            </w:tcBorders>
          </w:tcPr>
          <w:p w14:paraId="67D4D454"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10.</w:t>
            </w:r>
            <w:r w:rsidRPr="00B7215E">
              <w:rPr>
                <w:b/>
                <w:bCs/>
                <w:color w:val="000000"/>
                <w:lang w:val="sl-SI"/>
              </w:rPr>
              <w:tab/>
              <w:t>POSEBNI VARNOSTNI UKREPI ZA ODSTRANJEVANJE NEUPORABLJENIH ZDRAVIL ALI IZ NJIH NASTALIH ODPADNIH SNOVI, KADAR SO POTREBNI</w:t>
            </w:r>
          </w:p>
        </w:tc>
      </w:tr>
    </w:tbl>
    <w:p w14:paraId="115961E6" w14:textId="77777777" w:rsidR="007F4002" w:rsidRPr="00B7215E" w:rsidRDefault="007F4002" w:rsidP="00116187">
      <w:pPr>
        <w:keepLines/>
        <w:spacing w:line="240" w:lineRule="auto"/>
        <w:rPr>
          <w:color w:val="000000"/>
          <w:lang w:val="sl-SI"/>
        </w:rPr>
      </w:pPr>
    </w:p>
    <w:p w14:paraId="2D0D791E" w14:textId="77777777" w:rsidR="00873513" w:rsidRPr="00B7215E" w:rsidRDefault="00873513" w:rsidP="00116187">
      <w:pPr>
        <w:keepLines/>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17D7723B" w14:textId="77777777">
        <w:tc>
          <w:tcPr>
            <w:tcW w:w="9287" w:type="dxa"/>
            <w:tcBorders>
              <w:top w:val="single" w:sz="4" w:space="0" w:color="auto"/>
              <w:left w:val="single" w:sz="4" w:space="0" w:color="auto"/>
              <w:bottom w:val="single" w:sz="4" w:space="0" w:color="auto"/>
              <w:right w:val="single" w:sz="4" w:space="0" w:color="auto"/>
            </w:tcBorders>
          </w:tcPr>
          <w:p w14:paraId="78EC2F17" w14:textId="77777777" w:rsidR="007F4002" w:rsidRPr="00B7215E" w:rsidRDefault="007F4002" w:rsidP="00116187">
            <w:pPr>
              <w:keepNext/>
              <w:tabs>
                <w:tab w:val="clear" w:pos="567"/>
              </w:tabs>
              <w:spacing w:line="240" w:lineRule="auto"/>
              <w:ind w:left="567" w:hanging="567"/>
              <w:rPr>
                <w:b/>
                <w:bCs/>
                <w:color w:val="000000"/>
                <w:lang w:val="sl-SI"/>
              </w:rPr>
            </w:pPr>
            <w:r w:rsidRPr="00B7215E">
              <w:rPr>
                <w:b/>
                <w:bCs/>
                <w:color w:val="000000"/>
                <w:lang w:val="sl-SI"/>
              </w:rPr>
              <w:lastRenderedPageBreak/>
              <w:t>11.</w:t>
            </w:r>
            <w:r w:rsidRPr="00B7215E">
              <w:rPr>
                <w:b/>
                <w:bCs/>
                <w:color w:val="000000"/>
                <w:lang w:val="sl-SI"/>
              </w:rPr>
              <w:tab/>
              <w:t>IME IN NASLOV IMETNIKA DOVOLJENJA ZA PROMET Z ZDRAVILOM</w:t>
            </w:r>
          </w:p>
        </w:tc>
      </w:tr>
    </w:tbl>
    <w:p w14:paraId="3F45F210" w14:textId="77777777" w:rsidR="007F4002" w:rsidRPr="00B7215E" w:rsidRDefault="007F4002" w:rsidP="00350118">
      <w:pPr>
        <w:spacing w:line="240" w:lineRule="auto"/>
        <w:rPr>
          <w:color w:val="000000"/>
          <w:lang w:val="sl-SI"/>
        </w:rPr>
      </w:pPr>
    </w:p>
    <w:p w14:paraId="7964253A" w14:textId="77777777" w:rsidR="002C4CBB" w:rsidRPr="00B7215E" w:rsidRDefault="002C4CBB" w:rsidP="00350118">
      <w:pPr>
        <w:tabs>
          <w:tab w:val="clear" w:pos="567"/>
        </w:tabs>
        <w:spacing w:line="240" w:lineRule="auto"/>
        <w:rPr>
          <w:color w:val="000000"/>
          <w:lang w:val="sl-SI"/>
        </w:rPr>
      </w:pPr>
      <w:r w:rsidRPr="00B7215E">
        <w:rPr>
          <w:color w:val="000000"/>
          <w:lang w:val="sl-SI"/>
        </w:rPr>
        <w:t>Upjohn EESV</w:t>
      </w:r>
    </w:p>
    <w:p w14:paraId="11F524F9" w14:textId="77777777" w:rsidR="002C4CBB" w:rsidRPr="00B7215E" w:rsidRDefault="002C4CBB" w:rsidP="00350118">
      <w:pPr>
        <w:tabs>
          <w:tab w:val="clear" w:pos="567"/>
        </w:tabs>
        <w:spacing w:line="240" w:lineRule="auto"/>
        <w:rPr>
          <w:color w:val="000000"/>
          <w:lang w:val="sl-SI"/>
        </w:rPr>
      </w:pPr>
      <w:r w:rsidRPr="00B7215E">
        <w:rPr>
          <w:color w:val="000000"/>
          <w:lang w:val="sl-SI"/>
        </w:rPr>
        <w:t>Rivium Westlaan 142</w:t>
      </w:r>
    </w:p>
    <w:p w14:paraId="04982486" w14:textId="77777777" w:rsidR="002C4CBB" w:rsidRPr="00B7215E" w:rsidRDefault="002C4CBB" w:rsidP="00350118">
      <w:pPr>
        <w:tabs>
          <w:tab w:val="clear" w:pos="567"/>
        </w:tabs>
        <w:spacing w:line="240" w:lineRule="auto"/>
        <w:rPr>
          <w:color w:val="000000"/>
          <w:lang w:val="sl-SI"/>
        </w:rPr>
      </w:pPr>
      <w:r w:rsidRPr="00B7215E">
        <w:rPr>
          <w:color w:val="000000"/>
          <w:lang w:val="sl-SI"/>
        </w:rPr>
        <w:t>2909 LD Capelle aan den IJssel</w:t>
      </w:r>
    </w:p>
    <w:p w14:paraId="5BBDE7C5" w14:textId="77777777" w:rsidR="007F4002" w:rsidRPr="00B7215E" w:rsidRDefault="002C4CBB" w:rsidP="00350118">
      <w:pPr>
        <w:spacing w:line="240" w:lineRule="auto"/>
        <w:rPr>
          <w:color w:val="000000"/>
          <w:lang w:val="sl-SI"/>
        </w:rPr>
      </w:pPr>
      <w:r w:rsidRPr="00B7215E">
        <w:rPr>
          <w:color w:val="000000"/>
          <w:lang w:val="sl-SI"/>
        </w:rPr>
        <w:t>Nizozemska</w:t>
      </w:r>
    </w:p>
    <w:p w14:paraId="1F714829" w14:textId="77777777" w:rsidR="007F4002" w:rsidRPr="00B7215E" w:rsidRDefault="007F4002" w:rsidP="00350118">
      <w:pPr>
        <w:spacing w:line="240" w:lineRule="auto"/>
        <w:rPr>
          <w:color w:val="000000"/>
          <w:lang w:val="sl-SI"/>
        </w:rPr>
      </w:pPr>
    </w:p>
    <w:p w14:paraId="57EA0D55" w14:textId="77777777" w:rsidR="009D7731" w:rsidRPr="00B7215E" w:rsidRDefault="009D7731"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464B898C" w14:textId="77777777">
        <w:tc>
          <w:tcPr>
            <w:tcW w:w="9287" w:type="dxa"/>
            <w:tcBorders>
              <w:top w:val="single" w:sz="4" w:space="0" w:color="auto"/>
              <w:left w:val="single" w:sz="4" w:space="0" w:color="auto"/>
              <w:bottom w:val="single" w:sz="4" w:space="0" w:color="auto"/>
              <w:right w:val="single" w:sz="4" w:space="0" w:color="auto"/>
            </w:tcBorders>
          </w:tcPr>
          <w:p w14:paraId="490E57CF"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12.</w:t>
            </w:r>
            <w:r w:rsidRPr="00B7215E">
              <w:rPr>
                <w:b/>
                <w:bCs/>
                <w:color w:val="000000"/>
                <w:lang w:val="sl-SI"/>
              </w:rPr>
              <w:tab/>
              <w:t>ŠTEVILKA(E) DOVOLJENJA (DOVOLJENJ) ZA PROMET</w:t>
            </w:r>
          </w:p>
        </w:tc>
      </w:tr>
    </w:tbl>
    <w:p w14:paraId="5AE8A888" w14:textId="77777777" w:rsidR="007F4002" w:rsidRPr="00B7215E" w:rsidRDefault="007F4002" w:rsidP="00350118">
      <w:pPr>
        <w:spacing w:line="240" w:lineRule="auto"/>
        <w:rPr>
          <w:color w:val="000000"/>
          <w:lang w:val="sl-SI"/>
        </w:rPr>
      </w:pPr>
    </w:p>
    <w:p w14:paraId="2A966018" w14:textId="77777777" w:rsidR="007F4002" w:rsidRPr="00B7215E" w:rsidRDefault="007F4002" w:rsidP="00350118">
      <w:pPr>
        <w:tabs>
          <w:tab w:val="clear" w:pos="567"/>
        </w:tabs>
        <w:spacing w:line="240" w:lineRule="auto"/>
        <w:outlineLvl w:val="0"/>
        <w:rPr>
          <w:color w:val="000000"/>
          <w:lang w:val="sl-SI"/>
        </w:rPr>
      </w:pPr>
      <w:r w:rsidRPr="00B7215E">
        <w:rPr>
          <w:color w:val="000000"/>
          <w:lang w:val="sl-SI"/>
        </w:rPr>
        <w:t>EU/1/05/318/002</w:t>
      </w:r>
    </w:p>
    <w:p w14:paraId="65F147C4" w14:textId="77777777" w:rsidR="007F4002" w:rsidRPr="00B7215E" w:rsidRDefault="007F4002" w:rsidP="00350118">
      <w:pPr>
        <w:spacing w:line="240" w:lineRule="auto"/>
        <w:rPr>
          <w:color w:val="000000"/>
          <w:lang w:val="sl-SI"/>
        </w:rPr>
      </w:pPr>
    </w:p>
    <w:p w14:paraId="745B1C3E"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41537345" w14:textId="77777777">
        <w:tc>
          <w:tcPr>
            <w:tcW w:w="9287" w:type="dxa"/>
            <w:tcBorders>
              <w:top w:val="single" w:sz="4" w:space="0" w:color="auto"/>
              <w:left w:val="single" w:sz="4" w:space="0" w:color="auto"/>
              <w:bottom w:val="single" w:sz="4" w:space="0" w:color="auto"/>
              <w:right w:val="single" w:sz="4" w:space="0" w:color="auto"/>
            </w:tcBorders>
          </w:tcPr>
          <w:p w14:paraId="665761E5"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13.</w:t>
            </w:r>
            <w:r w:rsidRPr="00B7215E">
              <w:rPr>
                <w:b/>
                <w:bCs/>
                <w:color w:val="000000"/>
                <w:lang w:val="sl-SI"/>
              </w:rPr>
              <w:tab/>
              <w:t xml:space="preserve">ŠTEVILKA SERIJE </w:t>
            </w:r>
          </w:p>
        </w:tc>
      </w:tr>
    </w:tbl>
    <w:p w14:paraId="3979F92E" w14:textId="77777777" w:rsidR="007F4002" w:rsidRPr="00B7215E" w:rsidRDefault="007F4002" w:rsidP="00350118">
      <w:pPr>
        <w:spacing w:line="240" w:lineRule="auto"/>
        <w:rPr>
          <w:color w:val="000000"/>
          <w:lang w:val="sl-SI"/>
        </w:rPr>
      </w:pPr>
    </w:p>
    <w:p w14:paraId="17592EC2" w14:textId="77777777" w:rsidR="007F4002" w:rsidRPr="00B7215E" w:rsidRDefault="000C01AA" w:rsidP="00350118">
      <w:pPr>
        <w:spacing w:line="240" w:lineRule="auto"/>
        <w:rPr>
          <w:color w:val="000000"/>
          <w:lang w:val="sl-SI"/>
        </w:rPr>
      </w:pPr>
      <w:r w:rsidRPr="00B7215E">
        <w:rPr>
          <w:color w:val="000000"/>
          <w:lang w:val="sl-SI"/>
        </w:rPr>
        <w:t>Številka serije:</w:t>
      </w:r>
      <w:r w:rsidR="007F4002" w:rsidRPr="00B7215E">
        <w:rPr>
          <w:color w:val="000000"/>
          <w:lang w:val="sl-SI"/>
        </w:rPr>
        <w:t xml:space="preserve"> </w:t>
      </w:r>
    </w:p>
    <w:p w14:paraId="5363822C" w14:textId="77777777" w:rsidR="007F4002" w:rsidRPr="00B7215E" w:rsidRDefault="007F4002" w:rsidP="00350118">
      <w:pPr>
        <w:spacing w:line="240" w:lineRule="auto"/>
        <w:rPr>
          <w:color w:val="000000"/>
          <w:lang w:val="sl-SI"/>
        </w:rPr>
      </w:pPr>
    </w:p>
    <w:p w14:paraId="2B85A694" w14:textId="77777777" w:rsidR="007F4002" w:rsidRPr="00B7215E" w:rsidRDefault="007F400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5BCF4832" w14:textId="77777777">
        <w:tc>
          <w:tcPr>
            <w:tcW w:w="9287" w:type="dxa"/>
            <w:tcBorders>
              <w:top w:val="single" w:sz="4" w:space="0" w:color="auto"/>
              <w:left w:val="single" w:sz="4" w:space="0" w:color="auto"/>
              <w:bottom w:val="single" w:sz="4" w:space="0" w:color="auto"/>
              <w:right w:val="single" w:sz="4" w:space="0" w:color="auto"/>
            </w:tcBorders>
          </w:tcPr>
          <w:p w14:paraId="41545861"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14.</w:t>
            </w:r>
            <w:r w:rsidRPr="00B7215E">
              <w:rPr>
                <w:b/>
                <w:bCs/>
                <w:color w:val="000000"/>
                <w:lang w:val="sl-SI"/>
              </w:rPr>
              <w:tab/>
              <w:t>NAČIN IZDAJANJA ZDRAVILA</w:t>
            </w:r>
          </w:p>
        </w:tc>
      </w:tr>
    </w:tbl>
    <w:p w14:paraId="3A118087" w14:textId="77777777" w:rsidR="007F4002" w:rsidRPr="00B7215E" w:rsidRDefault="007F4002" w:rsidP="00350118">
      <w:pPr>
        <w:spacing w:line="240" w:lineRule="auto"/>
        <w:rPr>
          <w:color w:val="000000"/>
          <w:lang w:val="sl-SI"/>
        </w:rPr>
      </w:pPr>
    </w:p>
    <w:p w14:paraId="4C7C9721" w14:textId="77777777" w:rsidR="00DD763E" w:rsidRPr="00B7215E" w:rsidRDefault="00DD763E"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7F4002" w:rsidRPr="00B7215E" w14:paraId="486EB50A" w14:textId="77777777">
        <w:tc>
          <w:tcPr>
            <w:tcW w:w="9287" w:type="dxa"/>
            <w:tcBorders>
              <w:top w:val="single" w:sz="4" w:space="0" w:color="auto"/>
              <w:left w:val="single" w:sz="4" w:space="0" w:color="auto"/>
              <w:bottom w:val="single" w:sz="4" w:space="0" w:color="auto"/>
              <w:right w:val="single" w:sz="4" w:space="0" w:color="auto"/>
            </w:tcBorders>
          </w:tcPr>
          <w:p w14:paraId="62BEAFE4"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15.</w:t>
            </w:r>
            <w:r w:rsidRPr="00B7215E">
              <w:rPr>
                <w:b/>
                <w:bCs/>
                <w:color w:val="000000"/>
                <w:lang w:val="sl-SI"/>
              </w:rPr>
              <w:tab/>
              <w:t>NAVODILA ZA UPORABO</w:t>
            </w:r>
          </w:p>
        </w:tc>
      </w:tr>
    </w:tbl>
    <w:p w14:paraId="5A241A19" w14:textId="77777777" w:rsidR="007F4002" w:rsidRPr="00B7215E" w:rsidRDefault="007F4002" w:rsidP="00350118">
      <w:pPr>
        <w:spacing w:line="240" w:lineRule="auto"/>
        <w:rPr>
          <w:b/>
          <w:bCs/>
          <w:color w:val="000000"/>
          <w:u w:val="single"/>
          <w:lang w:val="sl-SI"/>
        </w:rPr>
      </w:pPr>
    </w:p>
    <w:p w14:paraId="360A0647" w14:textId="77777777" w:rsidR="00DD763E" w:rsidRPr="00B7215E" w:rsidRDefault="00DD763E" w:rsidP="00350118">
      <w:pPr>
        <w:spacing w:line="240" w:lineRule="auto"/>
        <w:rPr>
          <w:b/>
          <w:bCs/>
          <w:color w:val="000000"/>
          <w:u w:val="single"/>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7F4002" w:rsidRPr="00B7215E" w14:paraId="3ACDB6F3" w14:textId="77777777">
        <w:tc>
          <w:tcPr>
            <w:tcW w:w="9211" w:type="dxa"/>
            <w:tcBorders>
              <w:top w:val="single" w:sz="4" w:space="0" w:color="auto"/>
              <w:left w:val="single" w:sz="4" w:space="0" w:color="auto"/>
              <w:bottom w:val="single" w:sz="4" w:space="0" w:color="auto"/>
              <w:right w:val="single" w:sz="4" w:space="0" w:color="auto"/>
            </w:tcBorders>
          </w:tcPr>
          <w:p w14:paraId="399F996D" w14:textId="77777777" w:rsidR="007F4002" w:rsidRPr="00B7215E" w:rsidRDefault="007F4002" w:rsidP="00116187">
            <w:pPr>
              <w:tabs>
                <w:tab w:val="clear" w:pos="567"/>
              </w:tabs>
              <w:spacing w:line="240" w:lineRule="auto"/>
              <w:ind w:left="567" w:hanging="567"/>
              <w:rPr>
                <w:b/>
                <w:bCs/>
                <w:color w:val="000000"/>
                <w:lang w:val="sl-SI"/>
              </w:rPr>
            </w:pPr>
            <w:r w:rsidRPr="00B7215E">
              <w:rPr>
                <w:b/>
                <w:bCs/>
                <w:color w:val="000000"/>
                <w:lang w:val="sl-SI"/>
              </w:rPr>
              <w:t>16.</w:t>
            </w:r>
            <w:r w:rsidR="00ED2DB1" w:rsidRPr="00B7215E">
              <w:rPr>
                <w:b/>
                <w:snapToGrid w:val="0"/>
                <w:color w:val="000000"/>
                <w:szCs w:val="20"/>
                <w:lang w:val="sl-SI" w:eastAsia="zh-CN"/>
              </w:rPr>
              <w:tab/>
            </w:r>
            <w:r w:rsidRPr="00B7215E">
              <w:rPr>
                <w:b/>
                <w:bCs/>
                <w:color w:val="000000"/>
                <w:lang w:val="sl-SI"/>
              </w:rPr>
              <w:t>PODATKI V BRAILLOVI PISAVI</w:t>
            </w:r>
          </w:p>
        </w:tc>
      </w:tr>
    </w:tbl>
    <w:p w14:paraId="00F065A4" w14:textId="77777777" w:rsidR="007F4002" w:rsidRPr="00B7215E" w:rsidRDefault="007F4002" w:rsidP="00350118">
      <w:pPr>
        <w:spacing w:line="240" w:lineRule="auto"/>
        <w:rPr>
          <w:b/>
          <w:bCs/>
          <w:color w:val="000000"/>
          <w:u w:val="single"/>
          <w:lang w:val="sl-SI"/>
        </w:rPr>
      </w:pPr>
    </w:p>
    <w:p w14:paraId="2178047F" w14:textId="77777777" w:rsidR="007F4002" w:rsidRPr="00B7215E" w:rsidRDefault="007F4002" w:rsidP="00350118">
      <w:pPr>
        <w:spacing w:line="240" w:lineRule="auto"/>
        <w:rPr>
          <w:bCs/>
          <w:color w:val="000000"/>
          <w:lang w:val="sl-SI"/>
        </w:rPr>
      </w:pPr>
      <w:r w:rsidRPr="00B7215E">
        <w:rPr>
          <w:bCs/>
          <w:color w:val="000000"/>
          <w:lang w:val="sl-SI"/>
        </w:rPr>
        <w:t>Revatio 0,8 mg/ml</w:t>
      </w:r>
    </w:p>
    <w:p w14:paraId="14512D4B" w14:textId="77777777" w:rsidR="007F4002" w:rsidRPr="00B7215E" w:rsidRDefault="007F4002" w:rsidP="00350118">
      <w:pPr>
        <w:spacing w:line="240" w:lineRule="auto"/>
        <w:rPr>
          <w:bCs/>
          <w:color w:val="000000"/>
          <w:lang w:val="sl-SI"/>
        </w:rPr>
      </w:pPr>
    </w:p>
    <w:p w14:paraId="09435B39" w14:textId="77777777" w:rsidR="007F4002" w:rsidRPr="00B7215E" w:rsidRDefault="007F4002" w:rsidP="00350118">
      <w:pPr>
        <w:spacing w:line="240" w:lineRule="auto"/>
        <w:rPr>
          <w:bCs/>
          <w:color w:val="000000"/>
          <w:lang w:val="sl-SI"/>
        </w:rPr>
      </w:pPr>
    </w:p>
    <w:p w14:paraId="780F41AE" w14:textId="77777777" w:rsidR="005F41A4" w:rsidRPr="00B7215E" w:rsidRDefault="005F41A4" w:rsidP="00116187">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ind w:left="567" w:hanging="567"/>
        <w:rPr>
          <w:i/>
          <w:snapToGrid w:val="0"/>
          <w:color w:val="000000"/>
          <w:szCs w:val="20"/>
          <w:lang w:val="sl-SI" w:eastAsia="zh-CN"/>
        </w:rPr>
      </w:pPr>
      <w:r w:rsidRPr="00B7215E">
        <w:rPr>
          <w:b/>
          <w:snapToGrid w:val="0"/>
          <w:color w:val="000000"/>
          <w:szCs w:val="20"/>
          <w:lang w:val="sl-SI" w:eastAsia="zh-CN"/>
        </w:rPr>
        <w:t>17.</w:t>
      </w:r>
      <w:r w:rsidRPr="00B7215E">
        <w:rPr>
          <w:b/>
          <w:snapToGrid w:val="0"/>
          <w:color w:val="000000"/>
          <w:szCs w:val="20"/>
          <w:lang w:val="sl-SI" w:eastAsia="zh-CN"/>
        </w:rPr>
        <w:tab/>
      </w:r>
      <w:r w:rsidRPr="00116187">
        <w:rPr>
          <w:b/>
          <w:bCs/>
          <w:color w:val="000000"/>
          <w:lang w:val="sl-SI"/>
        </w:rPr>
        <w:t>EDINSTVENA</w:t>
      </w:r>
      <w:r w:rsidRPr="00B7215E">
        <w:rPr>
          <w:b/>
          <w:snapToGrid w:val="0"/>
          <w:color w:val="000000"/>
          <w:szCs w:val="20"/>
          <w:lang w:val="sl-SI" w:eastAsia="zh-CN"/>
        </w:rPr>
        <w:t xml:space="preserve"> OZNAKA – DVODIMENZIONALNA ČRTNA KODA</w:t>
      </w:r>
    </w:p>
    <w:p w14:paraId="7C579998" w14:textId="77777777" w:rsidR="00156D65" w:rsidRPr="00B7215E" w:rsidRDefault="00156D65" w:rsidP="00350118">
      <w:pPr>
        <w:spacing w:line="240" w:lineRule="auto"/>
        <w:rPr>
          <w:b/>
          <w:bCs/>
          <w:color w:val="000000"/>
          <w:lang w:val="sl-SI"/>
        </w:rPr>
      </w:pPr>
    </w:p>
    <w:p w14:paraId="47AC5BAC" w14:textId="77777777" w:rsidR="00156D65" w:rsidRPr="00B7215E" w:rsidRDefault="00156D65" w:rsidP="00350118">
      <w:pPr>
        <w:spacing w:line="240" w:lineRule="auto"/>
        <w:rPr>
          <w:bCs/>
          <w:color w:val="000000"/>
          <w:lang w:val="sl-SI"/>
        </w:rPr>
      </w:pPr>
      <w:r w:rsidRPr="00B7215E">
        <w:rPr>
          <w:bCs/>
          <w:color w:val="000000"/>
          <w:highlight w:val="lightGray"/>
          <w:lang w:val="sl-SI"/>
        </w:rPr>
        <w:t>Vsebuje dvodimenzionalno črtno kodo z edinstveno oznako.</w:t>
      </w:r>
    </w:p>
    <w:p w14:paraId="3A45AE46" w14:textId="77777777" w:rsidR="00156D65" w:rsidRPr="00B7215E" w:rsidRDefault="00156D65" w:rsidP="00350118">
      <w:pPr>
        <w:spacing w:line="240" w:lineRule="auto"/>
        <w:rPr>
          <w:b/>
          <w:bCs/>
          <w:color w:val="000000"/>
          <w:lang w:val="sl-SI"/>
        </w:rPr>
      </w:pPr>
    </w:p>
    <w:p w14:paraId="1E3B96A3" w14:textId="77777777" w:rsidR="00156D65" w:rsidRPr="00B7215E" w:rsidRDefault="00156D65" w:rsidP="00350118">
      <w:pPr>
        <w:spacing w:line="240" w:lineRule="auto"/>
        <w:rPr>
          <w:b/>
          <w:bCs/>
          <w:color w:val="000000"/>
          <w:lang w:val="sl-SI"/>
        </w:rPr>
      </w:pPr>
    </w:p>
    <w:p w14:paraId="6F0EB192" w14:textId="77777777" w:rsidR="00695CFA" w:rsidRPr="00B7215E" w:rsidRDefault="0029758A" w:rsidP="00116187">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ind w:left="567" w:hanging="567"/>
        <w:rPr>
          <w:b/>
          <w:bCs/>
          <w:color w:val="000000"/>
          <w:lang w:val="sl-SI"/>
        </w:rPr>
      </w:pPr>
      <w:r w:rsidRPr="00B7215E">
        <w:rPr>
          <w:b/>
          <w:snapToGrid w:val="0"/>
          <w:color w:val="000000"/>
          <w:szCs w:val="20"/>
          <w:lang w:val="sl-SI" w:eastAsia="zh-CN"/>
        </w:rPr>
        <w:t>18.</w:t>
      </w:r>
      <w:r w:rsidRPr="00B7215E">
        <w:rPr>
          <w:b/>
          <w:snapToGrid w:val="0"/>
          <w:color w:val="000000"/>
          <w:szCs w:val="20"/>
          <w:lang w:val="sl-SI" w:eastAsia="zh-CN"/>
        </w:rPr>
        <w:tab/>
      </w:r>
      <w:r w:rsidRPr="00116187">
        <w:rPr>
          <w:b/>
          <w:bCs/>
          <w:color w:val="000000"/>
          <w:lang w:val="sl-SI"/>
        </w:rPr>
        <w:t>EDINSTVENA</w:t>
      </w:r>
      <w:r w:rsidRPr="00B7215E">
        <w:rPr>
          <w:b/>
          <w:snapToGrid w:val="0"/>
          <w:color w:val="000000"/>
          <w:szCs w:val="20"/>
          <w:lang w:val="sl-SI" w:eastAsia="zh-CN"/>
        </w:rPr>
        <w:t xml:space="preserve"> OZNAKA – V BERLJIVI OBLIKI</w:t>
      </w:r>
    </w:p>
    <w:p w14:paraId="21BF1D62" w14:textId="77777777" w:rsidR="00695CFA" w:rsidRPr="00B7215E" w:rsidRDefault="00695CFA" w:rsidP="00350118">
      <w:pPr>
        <w:spacing w:line="240" w:lineRule="auto"/>
        <w:rPr>
          <w:b/>
          <w:bCs/>
          <w:color w:val="000000"/>
          <w:lang w:val="sl-SI"/>
        </w:rPr>
      </w:pPr>
    </w:p>
    <w:p w14:paraId="3BD70F72" w14:textId="77777777" w:rsidR="00156D65" w:rsidRPr="00B7215E" w:rsidRDefault="00156D65" w:rsidP="00350118">
      <w:pPr>
        <w:spacing w:line="240" w:lineRule="auto"/>
        <w:rPr>
          <w:bCs/>
          <w:color w:val="000000"/>
          <w:lang w:val="sl-SI"/>
        </w:rPr>
      </w:pPr>
      <w:r w:rsidRPr="00B7215E">
        <w:rPr>
          <w:bCs/>
          <w:color w:val="000000"/>
          <w:lang w:val="sl-SI"/>
        </w:rPr>
        <w:t>PC</w:t>
      </w:r>
    </w:p>
    <w:p w14:paraId="44784FE5" w14:textId="77777777" w:rsidR="00156D65" w:rsidRPr="00B7215E" w:rsidRDefault="00156D65" w:rsidP="00350118">
      <w:pPr>
        <w:spacing w:line="240" w:lineRule="auto"/>
        <w:rPr>
          <w:bCs/>
          <w:color w:val="000000"/>
          <w:lang w:val="sl-SI"/>
        </w:rPr>
      </w:pPr>
      <w:r w:rsidRPr="00B7215E">
        <w:rPr>
          <w:bCs/>
          <w:color w:val="000000"/>
          <w:lang w:val="sl-SI"/>
        </w:rPr>
        <w:t>SN</w:t>
      </w:r>
    </w:p>
    <w:p w14:paraId="569DE8F8" w14:textId="77777777" w:rsidR="00D1759F" w:rsidRPr="00B7215E" w:rsidRDefault="00D1759F" w:rsidP="00350118">
      <w:pPr>
        <w:spacing w:line="240" w:lineRule="auto"/>
        <w:rPr>
          <w:bCs/>
          <w:color w:val="000000"/>
          <w:lang w:val="sl-SI"/>
        </w:rPr>
      </w:pPr>
      <w:r w:rsidRPr="00B7215E">
        <w:rPr>
          <w:bCs/>
          <w:color w:val="000000"/>
          <w:lang w:val="sl-SI"/>
        </w:rPr>
        <w:t>NN</w:t>
      </w:r>
    </w:p>
    <w:p w14:paraId="02FF57B3" w14:textId="77777777" w:rsidR="004F481C" w:rsidRPr="00B7215E" w:rsidRDefault="00CF3428" w:rsidP="00350118">
      <w:pPr>
        <w:spacing w:line="240" w:lineRule="auto"/>
        <w:rPr>
          <w:color w:val="000000"/>
          <w:lang w:val="sl-SI"/>
        </w:rPr>
      </w:pPr>
      <w:r w:rsidRPr="00B7215E">
        <w:rPr>
          <w:b/>
          <w:bCs/>
          <w:color w:val="00000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3BC5030C" w14:textId="77777777" w:rsidTr="00D15F78">
        <w:trPr>
          <w:trHeight w:val="730"/>
        </w:trPr>
        <w:tc>
          <w:tcPr>
            <w:tcW w:w="9287" w:type="dxa"/>
            <w:tcBorders>
              <w:top w:val="single" w:sz="4" w:space="0" w:color="auto"/>
              <w:left w:val="single" w:sz="4" w:space="0" w:color="auto"/>
              <w:bottom w:val="single" w:sz="4" w:space="0" w:color="auto"/>
              <w:right w:val="single" w:sz="4" w:space="0" w:color="auto"/>
            </w:tcBorders>
          </w:tcPr>
          <w:p w14:paraId="18D42D32" w14:textId="77777777" w:rsidR="004F481C" w:rsidRPr="00B7215E" w:rsidRDefault="004F481C" w:rsidP="00350118">
            <w:pPr>
              <w:keepNext/>
              <w:spacing w:line="240" w:lineRule="auto"/>
              <w:rPr>
                <w:b/>
                <w:bCs/>
                <w:color w:val="000000"/>
                <w:lang w:val="sl-SI"/>
              </w:rPr>
            </w:pPr>
            <w:r w:rsidRPr="00B7215E">
              <w:rPr>
                <w:b/>
                <w:bCs/>
                <w:color w:val="000000"/>
                <w:lang w:val="sl-SI"/>
              </w:rPr>
              <w:lastRenderedPageBreak/>
              <w:t xml:space="preserve">PODATKI NA </w:t>
            </w:r>
            <w:r w:rsidR="00D7796F" w:rsidRPr="00B7215E">
              <w:rPr>
                <w:b/>
                <w:bCs/>
                <w:color w:val="000000"/>
                <w:lang w:val="sl-SI"/>
              </w:rPr>
              <w:t>PRIMARNI</w:t>
            </w:r>
            <w:r w:rsidRPr="00B7215E">
              <w:rPr>
                <w:b/>
                <w:bCs/>
                <w:color w:val="000000"/>
                <w:lang w:val="sl-SI"/>
              </w:rPr>
              <w:t xml:space="preserve"> OVOJNINI </w:t>
            </w:r>
          </w:p>
          <w:p w14:paraId="1ED68F5D" w14:textId="77777777" w:rsidR="004F481C" w:rsidRPr="00B7215E" w:rsidRDefault="004F481C" w:rsidP="00350118">
            <w:pPr>
              <w:keepNext/>
              <w:spacing w:line="240" w:lineRule="auto"/>
              <w:rPr>
                <w:b/>
                <w:bCs/>
                <w:color w:val="000000"/>
                <w:lang w:val="sl-SI"/>
              </w:rPr>
            </w:pPr>
          </w:p>
          <w:p w14:paraId="2846B61B" w14:textId="77777777" w:rsidR="004F481C" w:rsidRPr="00B7215E" w:rsidRDefault="00D7796F" w:rsidP="00350118">
            <w:pPr>
              <w:keepNext/>
              <w:spacing w:line="240" w:lineRule="auto"/>
              <w:rPr>
                <w:b/>
                <w:bCs/>
                <w:color w:val="000000"/>
                <w:lang w:val="sl-SI"/>
              </w:rPr>
            </w:pPr>
            <w:r w:rsidRPr="00B7215E">
              <w:rPr>
                <w:b/>
                <w:bCs/>
                <w:color w:val="000000"/>
                <w:lang w:val="sl-SI"/>
              </w:rPr>
              <w:t>NALEPKA NA VIALI</w:t>
            </w:r>
          </w:p>
        </w:tc>
      </w:tr>
    </w:tbl>
    <w:p w14:paraId="1012CA04" w14:textId="77777777" w:rsidR="004F481C" w:rsidRPr="00B7215E" w:rsidRDefault="004F481C" w:rsidP="00350118">
      <w:pPr>
        <w:keepNext/>
        <w:spacing w:line="240" w:lineRule="auto"/>
        <w:rPr>
          <w:color w:val="000000"/>
          <w:lang w:val="sl-SI"/>
        </w:rPr>
      </w:pPr>
    </w:p>
    <w:p w14:paraId="3BDCA916" w14:textId="77777777" w:rsidR="004F481C" w:rsidRPr="00B7215E" w:rsidRDefault="004F481C" w:rsidP="00350118">
      <w:pPr>
        <w:keepNext/>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535D5845" w14:textId="77777777" w:rsidTr="00D15F78">
        <w:tc>
          <w:tcPr>
            <w:tcW w:w="9287" w:type="dxa"/>
            <w:tcBorders>
              <w:top w:val="single" w:sz="4" w:space="0" w:color="auto"/>
              <w:left w:val="single" w:sz="4" w:space="0" w:color="auto"/>
              <w:bottom w:val="single" w:sz="4" w:space="0" w:color="auto"/>
              <w:right w:val="single" w:sz="4" w:space="0" w:color="auto"/>
            </w:tcBorders>
          </w:tcPr>
          <w:p w14:paraId="1B4F7C39" w14:textId="77777777" w:rsidR="004F481C" w:rsidRPr="00B7215E" w:rsidRDefault="004F481C" w:rsidP="00EB2631">
            <w:pPr>
              <w:tabs>
                <w:tab w:val="clear" w:pos="567"/>
              </w:tabs>
              <w:spacing w:line="240" w:lineRule="auto"/>
              <w:ind w:left="567" w:hanging="567"/>
              <w:rPr>
                <w:b/>
                <w:bCs/>
                <w:color w:val="000000"/>
                <w:lang w:val="sl-SI"/>
              </w:rPr>
            </w:pPr>
            <w:r w:rsidRPr="00B7215E">
              <w:rPr>
                <w:b/>
                <w:bCs/>
                <w:color w:val="000000"/>
                <w:lang w:val="sl-SI"/>
              </w:rPr>
              <w:t>1.</w:t>
            </w:r>
            <w:r w:rsidRPr="00B7215E">
              <w:rPr>
                <w:b/>
                <w:bCs/>
                <w:color w:val="000000"/>
                <w:lang w:val="sl-SI"/>
              </w:rPr>
              <w:tab/>
              <w:t>IME ZDRAVILA</w:t>
            </w:r>
          </w:p>
        </w:tc>
      </w:tr>
    </w:tbl>
    <w:p w14:paraId="3F10266F" w14:textId="77777777" w:rsidR="004F481C" w:rsidRPr="00B7215E" w:rsidRDefault="004F481C" w:rsidP="00350118">
      <w:pPr>
        <w:keepNext/>
        <w:spacing w:line="240" w:lineRule="auto"/>
        <w:rPr>
          <w:color w:val="000000"/>
          <w:lang w:val="sl-SI"/>
        </w:rPr>
      </w:pPr>
    </w:p>
    <w:p w14:paraId="699F4238" w14:textId="77777777" w:rsidR="004F481C" w:rsidRPr="00B7215E" w:rsidRDefault="004F481C" w:rsidP="00350118">
      <w:pPr>
        <w:keepNext/>
        <w:spacing w:line="240" w:lineRule="auto"/>
        <w:rPr>
          <w:color w:val="000000"/>
          <w:lang w:val="sl-SI"/>
        </w:rPr>
      </w:pPr>
      <w:r w:rsidRPr="00B7215E">
        <w:rPr>
          <w:color w:val="000000"/>
          <w:lang w:val="sl-SI"/>
        </w:rPr>
        <w:t>Revatio 0,8 mg/ml raztopina za injiciranje</w:t>
      </w:r>
    </w:p>
    <w:p w14:paraId="1DBC4CA4" w14:textId="77777777" w:rsidR="004F481C" w:rsidRPr="00B7215E" w:rsidRDefault="004F481C" w:rsidP="00350118">
      <w:pPr>
        <w:keepNext/>
        <w:spacing w:line="240" w:lineRule="auto"/>
        <w:rPr>
          <w:color w:val="000000"/>
          <w:lang w:val="sl-SI"/>
        </w:rPr>
      </w:pPr>
      <w:r w:rsidRPr="00B7215E">
        <w:rPr>
          <w:color w:val="000000"/>
          <w:lang w:val="sl-SI"/>
        </w:rPr>
        <w:t xml:space="preserve">sildenafil </w:t>
      </w:r>
    </w:p>
    <w:p w14:paraId="5BD4F170" w14:textId="77777777" w:rsidR="004F481C" w:rsidRPr="00B7215E" w:rsidRDefault="004F481C" w:rsidP="00350118">
      <w:pPr>
        <w:keepNext/>
        <w:spacing w:line="240" w:lineRule="auto"/>
        <w:rPr>
          <w:color w:val="000000"/>
          <w:lang w:val="sl-SI"/>
        </w:rPr>
      </w:pPr>
    </w:p>
    <w:p w14:paraId="133F48EE" w14:textId="77777777" w:rsidR="004F481C" w:rsidRPr="00B7215E" w:rsidRDefault="004F481C"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387EC1CE" w14:textId="77777777" w:rsidTr="00D15F78">
        <w:tc>
          <w:tcPr>
            <w:tcW w:w="9287" w:type="dxa"/>
            <w:tcBorders>
              <w:top w:val="single" w:sz="4" w:space="0" w:color="auto"/>
              <w:left w:val="single" w:sz="4" w:space="0" w:color="auto"/>
              <w:bottom w:val="single" w:sz="4" w:space="0" w:color="auto"/>
              <w:right w:val="single" w:sz="4" w:space="0" w:color="auto"/>
            </w:tcBorders>
          </w:tcPr>
          <w:p w14:paraId="7DDD93DF" w14:textId="77777777" w:rsidR="004F481C" w:rsidRPr="00B7215E" w:rsidRDefault="004F481C" w:rsidP="00EB2631">
            <w:pPr>
              <w:tabs>
                <w:tab w:val="clear" w:pos="567"/>
              </w:tabs>
              <w:spacing w:line="240" w:lineRule="auto"/>
              <w:ind w:left="567" w:hanging="567"/>
              <w:rPr>
                <w:b/>
                <w:bCs/>
                <w:color w:val="000000"/>
                <w:lang w:val="sl-SI"/>
              </w:rPr>
            </w:pPr>
            <w:r w:rsidRPr="00B7215E">
              <w:rPr>
                <w:b/>
                <w:bCs/>
                <w:color w:val="000000"/>
                <w:lang w:val="sl-SI"/>
              </w:rPr>
              <w:t>2.</w:t>
            </w:r>
            <w:r w:rsidRPr="00B7215E">
              <w:rPr>
                <w:b/>
                <w:bCs/>
                <w:color w:val="000000"/>
                <w:lang w:val="sl-SI"/>
              </w:rPr>
              <w:tab/>
              <w:t>NAVEDBA ENE ALI VEČ UČINKOVIN</w:t>
            </w:r>
          </w:p>
        </w:tc>
      </w:tr>
    </w:tbl>
    <w:p w14:paraId="71DDD5F9" w14:textId="77777777" w:rsidR="004F481C" w:rsidRPr="00B7215E" w:rsidRDefault="004F481C" w:rsidP="00350118">
      <w:pPr>
        <w:spacing w:line="240" w:lineRule="auto"/>
        <w:rPr>
          <w:color w:val="000000"/>
          <w:lang w:val="sl-SI"/>
        </w:rPr>
      </w:pPr>
    </w:p>
    <w:p w14:paraId="66669F00" w14:textId="77777777" w:rsidR="004F481C" w:rsidRPr="00B7215E" w:rsidRDefault="004F481C" w:rsidP="00350118">
      <w:pPr>
        <w:spacing w:line="240" w:lineRule="auto"/>
        <w:rPr>
          <w:color w:val="000000"/>
          <w:lang w:val="sl-SI"/>
        </w:rPr>
      </w:pPr>
      <w:r w:rsidRPr="00B7215E">
        <w:rPr>
          <w:color w:val="000000"/>
          <w:lang w:val="sl-SI"/>
        </w:rPr>
        <w:t>1 ml raztopine vsebuje 0,8 mg sildenafila v obliki sildenafilijevega citrata. Ena 20 ml viala vsebuje 12,5 ml (10 mg sildenafila v obliki sildenafilijevega citrata).</w:t>
      </w:r>
    </w:p>
    <w:p w14:paraId="09EEB26C" w14:textId="77777777" w:rsidR="004F481C" w:rsidRPr="00B7215E" w:rsidRDefault="004F481C" w:rsidP="00350118">
      <w:pPr>
        <w:spacing w:line="240" w:lineRule="auto"/>
        <w:rPr>
          <w:color w:val="000000"/>
          <w:lang w:val="sl-SI"/>
        </w:rPr>
      </w:pPr>
    </w:p>
    <w:p w14:paraId="253F9089" w14:textId="77777777" w:rsidR="004F481C" w:rsidRPr="00B7215E" w:rsidRDefault="004F481C"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016D7E33" w14:textId="77777777" w:rsidTr="00D15F78">
        <w:tc>
          <w:tcPr>
            <w:tcW w:w="9287" w:type="dxa"/>
            <w:tcBorders>
              <w:top w:val="single" w:sz="4" w:space="0" w:color="auto"/>
              <w:left w:val="single" w:sz="4" w:space="0" w:color="auto"/>
              <w:bottom w:val="single" w:sz="4" w:space="0" w:color="auto"/>
              <w:right w:val="single" w:sz="4" w:space="0" w:color="auto"/>
            </w:tcBorders>
          </w:tcPr>
          <w:p w14:paraId="12988D32" w14:textId="77777777" w:rsidR="004F481C" w:rsidRPr="00B7215E" w:rsidRDefault="004F481C" w:rsidP="00EB2631">
            <w:pPr>
              <w:tabs>
                <w:tab w:val="clear" w:pos="567"/>
              </w:tabs>
              <w:spacing w:line="240" w:lineRule="auto"/>
              <w:ind w:left="567" w:hanging="567"/>
              <w:rPr>
                <w:b/>
                <w:bCs/>
                <w:color w:val="000000"/>
                <w:lang w:val="sl-SI"/>
              </w:rPr>
            </w:pPr>
            <w:r w:rsidRPr="00B7215E">
              <w:rPr>
                <w:b/>
                <w:bCs/>
                <w:color w:val="000000"/>
                <w:lang w:val="sl-SI"/>
              </w:rPr>
              <w:t>3.</w:t>
            </w:r>
            <w:r w:rsidRPr="00B7215E">
              <w:rPr>
                <w:b/>
                <w:bCs/>
                <w:color w:val="000000"/>
                <w:lang w:val="sl-SI"/>
              </w:rPr>
              <w:tab/>
              <w:t>SEZNAM POMOŽNIH SNOVI</w:t>
            </w:r>
          </w:p>
        </w:tc>
      </w:tr>
    </w:tbl>
    <w:p w14:paraId="608F257F" w14:textId="77777777" w:rsidR="004F481C" w:rsidRPr="00B7215E" w:rsidRDefault="004F481C" w:rsidP="00350118">
      <w:pPr>
        <w:spacing w:line="240" w:lineRule="auto"/>
        <w:rPr>
          <w:color w:val="000000"/>
          <w:lang w:val="sl-SI"/>
        </w:rPr>
      </w:pPr>
    </w:p>
    <w:p w14:paraId="6E9E511A" w14:textId="77777777" w:rsidR="004F481C" w:rsidRPr="00B7215E" w:rsidRDefault="004F481C" w:rsidP="00350118">
      <w:pPr>
        <w:spacing w:line="240" w:lineRule="auto"/>
        <w:rPr>
          <w:color w:val="000000"/>
          <w:lang w:val="sl-SI"/>
        </w:rPr>
      </w:pPr>
      <w:r w:rsidRPr="00B7215E">
        <w:rPr>
          <w:color w:val="000000"/>
          <w:lang w:val="sl-SI"/>
        </w:rPr>
        <w:t>Vsebuje glukozo in vodo za injekcije.</w:t>
      </w:r>
    </w:p>
    <w:p w14:paraId="4A9A4130" w14:textId="77777777" w:rsidR="004F481C" w:rsidRPr="00B7215E" w:rsidRDefault="004F481C" w:rsidP="00350118">
      <w:pPr>
        <w:spacing w:line="240" w:lineRule="auto"/>
        <w:rPr>
          <w:color w:val="000000"/>
          <w:lang w:val="sl-SI"/>
        </w:rPr>
      </w:pPr>
    </w:p>
    <w:p w14:paraId="1AC3BA43" w14:textId="77777777" w:rsidR="004F481C" w:rsidRPr="00B7215E" w:rsidRDefault="004F481C"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1EAC5D62" w14:textId="77777777" w:rsidTr="00D15F78">
        <w:tc>
          <w:tcPr>
            <w:tcW w:w="9287" w:type="dxa"/>
            <w:tcBorders>
              <w:top w:val="single" w:sz="4" w:space="0" w:color="auto"/>
              <w:left w:val="single" w:sz="4" w:space="0" w:color="auto"/>
              <w:bottom w:val="single" w:sz="4" w:space="0" w:color="auto"/>
              <w:right w:val="single" w:sz="4" w:space="0" w:color="auto"/>
            </w:tcBorders>
          </w:tcPr>
          <w:p w14:paraId="61CD5E6D" w14:textId="77777777" w:rsidR="004F481C" w:rsidRPr="00B7215E" w:rsidRDefault="004F481C" w:rsidP="00EB2631">
            <w:pPr>
              <w:tabs>
                <w:tab w:val="clear" w:pos="567"/>
              </w:tabs>
              <w:spacing w:line="240" w:lineRule="auto"/>
              <w:ind w:left="567" w:hanging="567"/>
              <w:rPr>
                <w:b/>
                <w:bCs/>
                <w:color w:val="000000"/>
                <w:lang w:val="sl-SI"/>
              </w:rPr>
            </w:pPr>
            <w:r w:rsidRPr="00B7215E">
              <w:rPr>
                <w:b/>
                <w:bCs/>
                <w:color w:val="000000"/>
                <w:lang w:val="sl-SI"/>
              </w:rPr>
              <w:t>4.</w:t>
            </w:r>
            <w:r w:rsidRPr="00B7215E">
              <w:rPr>
                <w:b/>
                <w:bCs/>
                <w:color w:val="000000"/>
                <w:lang w:val="sl-SI"/>
              </w:rPr>
              <w:tab/>
              <w:t>FARMACEVTSKA OBLIKA IN VSEBINA</w:t>
            </w:r>
          </w:p>
        </w:tc>
      </w:tr>
    </w:tbl>
    <w:p w14:paraId="55872DA6" w14:textId="77777777" w:rsidR="004F481C" w:rsidRPr="00B7215E" w:rsidRDefault="004F481C" w:rsidP="00350118">
      <w:pPr>
        <w:spacing w:line="240" w:lineRule="auto"/>
        <w:rPr>
          <w:color w:val="000000"/>
          <w:lang w:val="sl-SI"/>
        </w:rPr>
      </w:pPr>
    </w:p>
    <w:p w14:paraId="3DEF2A39" w14:textId="77777777" w:rsidR="004F481C" w:rsidRPr="00B7215E" w:rsidRDefault="004F481C" w:rsidP="00350118">
      <w:pPr>
        <w:spacing w:line="240" w:lineRule="auto"/>
        <w:rPr>
          <w:color w:val="000000"/>
          <w:lang w:val="sl-SI"/>
        </w:rPr>
      </w:pPr>
      <w:r w:rsidRPr="00B7215E">
        <w:rPr>
          <w:color w:val="000000"/>
          <w:lang w:val="sl-SI"/>
        </w:rPr>
        <w:t>raztopina za injiciranje</w:t>
      </w:r>
    </w:p>
    <w:p w14:paraId="1B339C49" w14:textId="77777777" w:rsidR="004F481C" w:rsidRPr="00B7215E" w:rsidRDefault="004F481C" w:rsidP="00350118">
      <w:pPr>
        <w:spacing w:line="240" w:lineRule="auto"/>
        <w:rPr>
          <w:color w:val="000000"/>
          <w:lang w:val="sl-SI"/>
        </w:rPr>
      </w:pPr>
      <w:r w:rsidRPr="00B7215E">
        <w:rPr>
          <w:color w:val="000000"/>
          <w:lang w:val="sl-SI"/>
        </w:rPr>
        <w:t>1 viala 10 mg/12,5 ml</w:t>
      </w:r>
    </w:p>
    <w:p w14:paraId="25FF4C40" w14:textId="77777777" w:rsidR="004F481C" w:rsidRPr="00B7215E" w:rsidRDefault="004F481C" w:rsidP="00350118">
      <w:pPr>
        <w:spacing w:line="240" w:lineRule="auto"/>
        <w:rPr>
          <w:color w:val="000000"/>
          <w:lang w:val="sl-SI"/>
        </w:rPr>
      </w:pPr>
    </w:p>
    <w:p w14:paraId="4E1D01C6" w14:textId="77777777" w:rsidR="004F481C" w:rsidRPr="00B7215E" w:rsidRDefault="004F481C"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48EE5971" w14:textId="77777777" w:rsidTr="00D15F78">
        <w:tc>
          <w:tcPr>
            <w:tcW w:w="9287" w:type="dxa"/>
            <w:tcBorders>
              <w:top w:val="single" w:sz="4" w:space="0" w:color="auto"/>
              <w:left w:val="single" w:sz="4" w:space="0" w:color="auto"/>
              <w:bottom w:val="single" w:sz="4" w:space="0" w:color="auto"/>
              <w:right w:val="single" w:sz="4" w:space="0" w:color="auto"/>
            </w:tcBorders>
          </w:tcPr>
          <w:p w14:paraId="49D9F08E" w14:textId="77777777" w:rsidR="004F481C" w:rsidRPr="00B7215E" w:rsidRDefault="004F481C" w:rsidP="00EB2631">
            <w:pPr>
              <w:tabs>
                <w:tab w:val="clear" w:pos="567"/>
              </w:tabs>
              <w:spacing w:line="240" w:lineRule="auto"/>
              <w:ind w:left="567" w:hanging="567"/>
              <w:rPr>
                <w:b/>
                <w:bCs/>
                <w:color w:val="000000"/>
                <w:lang w:val="sl-SI"/>
              </w:rPr>
            </w:pPr>
            <w:r w:rsidRPr="00B7215E">
              <w:rPr>
                <w:b/>
                <w:bCs/>
                <w:color w:val="000000"/>
                <w:lang w:val="sl-SI"/>
              </w:rPr>
              <w:t>5.</w:t>
            </w:r>
            <w:r w:rsidRPr="00B7215E">
              <w:rPr>
                <w:b/>
                <w:bCs/>
                <w:color w:val="000000"/>
                <w:lang w:val="sl-SI"/>
              </w:rPr>
              <w:tab/>
              <w:t>POSTOPEK IN POT(I) UPORABE ZDRAVILA</w:t>
            </w:r>
          </w:p>
        </w:tc>
      </w:tr>
    </w:tbl>
    <w:p w14:paraId="7AEA266E" w14:textId="77777777" w:rsidR="004F481C" w:rsidRPr="00B7215E" w:rsidRDefault="004F481C" w:rsidP="00350118">
      <w:pPr>
        <w:spacing w:line="240" w:lineRule="auto"/>
        <w:rPr>
          <w:color w:val="000000"/>
          <w:lang w:val="sl-SI"/>
        </w:rPr>
      </w:pPr>
    </w:p>
    <w:p w14:paraId="03D136C3" w14:textId="77777777" w:rsidR="004F481C" w:rsidRPr="00B7215E" w:rsidRDefault="004F481C" w:rsidP="00350118">
      <w:pPr>
        <w:spacing w:line="240" w:lineRule="auto"/>
        <w:rPr>
          <w:bCs/>
          <w:color w:val="000000"/>
          <w:lang w:val="sl-SI"/>
        </w:rPr>
      </w:pPr>
      <w:r w:rsidRPr="00B7215E">
        <w:rPr>
          <w:bCs/>
          <w:color w:val="000000"/>
          <w:lang w:val="sl-SI"/>
        </w:rPr>
        <w:t>Pred uporabo preberite priloženo navodilo!</w:t>
      </w:r>
    </w:p>
    <w:p w14:paraId="0C2E806E" w14:textId="77777777" w:rsidR="004F481C" w:rsidRPr="00B7215E" w:rsidRDefault="004F481C" w:rsidP="00350118">
      <w:pPr>
        <w:spacing w:line="240" w:lineRule="auto"/>
        <w:rPr>
          <w:color w:val="000000"/>
          <w:lang w:val="sl-SI"/>
        </w:rPr>
      </w:pPr>
      <w:r w:rsidRPr="00B7215E">
        <w:rPr>
          <w:color w:val="000000"/>
          <w:lang w:val="sl-SI"/>
        </w:rPr>
        <w:t>intravenska uporaba</w:t>
      </w:r>
    </w:p>
    <w:p w14:paraId="6F01A82B" w14:textId="77777777" w:rsidR="004F481C" w:rsidRPr="00B7215E" w:rsidRDefault="004F481C" w:rsidP="00350118">
      <w:pPr>
        <w:spacing w:line="240" w:lineRule="auto"/>
        <w:rPr>
          <w:color w:val="000000"/>
          <w:lang w:val="sl-SI"/>
        </w:rPr>
      </w:pPr>
    </w:p>
    <w:p w14:paraId="2D9D59E8" w14:textId="77777777" w:rsidR="004F481C" w:rsidRPr="00B7215E" w:rsidRDefault="004F481C"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6BADA4FD" w14:textId="77777777" w:rsidTr="00D15F78">
        <w:tc>
          <w:tcPr>
            <w:tcW w:w="9287" w:type="dxa"/>
            <w:tcBorders>
              <w:top w:val="single" w:sz="4" w:space="0" w:color="auto"/>
              <w:left w:val="single" w:sz="4" w:space="0" w:color="auto"/>
              <w:bottom w:val="single" w:sz="4" w:space="0" w:color="auto"/>
              <w:right w:val="single" w:sz="4" w:space="0" w:color="auto"/>
            </w:tcBorders>
          </w:tcPr>
          <w:p w14:paraId="088EDC7F" w14:textId="77777777" w:rsidR="004F481C" w:rsidRPr="00B7215E" w:rsidRDefault="004F481C" w:rsidP="00EB2631">
            <w:pPr>
              <w:tabs>
                <w:tab w:val="clear" w:pos="567"/>
              </w:tabs>
              <w:spacing w:line="240" w:lineRule="auto"/>
              <w:ind w:left="567" w:hanging="567"/>
              <w:rPr>
                <w:b/>
                <w:bCs/>
                <w:color w:val="000000"/>
                <w:lang w:val="sl-SI"/>
              </w:rPr>
            </w:pPr>
            <w:r w:rsidRPr="00B7215E">
              <w:rPr>
                <w:b/>
                <w:bCs/>
                <w:color w:val="000000"/>
                <w:lang w:val="sl-SI"/>
              </w:rPr>
              <w:t>6.</w:t>
            </w:r>
            <w:r w:rsidRPr="00B7215E">
              <w:rPr>
                <w:b/>
                <w:bCs/>
                <w:color w:val="000000"/>
                <w:lang w:val="sl-SI"/>
              </w:rPr>
              <w:tab/>
              <w:t>POSEBNO OPOZORILO O SHRANJEVANJU ZDRAVILA ZUNAJ DOSEGA IN POGLEDA OTROK</w:t>
            </w:r>
          </w:p>
        </w:tc>
      </w:tr>
    </w:tbl>
    <w:p w14:paraId="7F9F683B" w14:textId="77777777" w:rsidR="004F481C" w:rsidRPr="00B7215E" w:rsidRDefault="004F481C" w:rsidP="00350118">
      <w:pPr>
        <w:spacing w:line="240" w:lineRule="auto"/>
        <w:rPr>
          <w:color w:val="000000"/>
          <w:lang w:val="sl-SI"/>
        </w:rPr>
      </w:pPr>
    </w:p>
    <w:p w14:paraId="216E960C" w14:textId="77777777" w:rsidR="004F481C" w:rsidRPr="00B7215E" w:rsidRDefault="004F481C" w:rsidP="00350118">
      <w:pPr>
        <w:spacing w:line="240" w:lineRule="auto"/>
        <w:rPr>
          <w:color w:val="000000"/>
          <w:lang w:val="sl-SI"/>
        </w:rPr>
      </w:pPr>
      <w:r w:rsidRPr="00B7215E">
        <w:rPr>
          <w:color w:val="000000"/>
          <w:lang w:val="sl-SI"/>
        </w:rPr>
        <w:t>Zdravilo shranjujte nedosegljivo otrokom!</w:t>
      </w:r>
    </w:p>
    <w:p w14:paraId="2A7F1284" w14:textId="77777777" w:rsidR="004F481C" w:rsidRPr="00B7215E" w:rsidRDefault="004F481C" w:rsidP="00350118">
      <w:pPr>
        <w:spacing w:line="240" w:lineRule="auto"/>
        <w:rPr>
          <w:color w:val="000000"/>
          <w:lang w:val="sl-SI"/>
        </w:rPr>
      </w:pPr>
    </w:p>
    <w:p w14:paraId="67F628B8" w14:textId="77777777" w:rsidR="004F481C" w:rsidRPr="00B7215E" w:rsidRDefault="004F481C"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2E9FD8BF" w14:textId="77777777" w:rsidTr="00D15F78">
        <w:tc>
          <w:tcPr>
            <w:tcW w:w="9287" w:type="dxa"/>
            <w:tcBorders>
              <w:top w:val="single" w:sz="4" w:space="0" w:color="auto"/>
              <w:left w:val="single" w:sz="4" w:space="0" w:color="auto"/>
              <w:bottom w:val="single" w:sz="4" w:space="0" w:color="auto"/>
              <w:right w:val="single" w:sz="4" w:space="0" w:color="auto"/>
            </w:tcBorders>
          </w:tcPr>
          <w:p w14:paraId="698501B8" w14:textId="77777777" w:rsidR="004F481C" w:rsidRPr="00B7215E" w:rsidRDefault="004F481C" w:rsidP="00EB2631">
            <w:pPr>
              <w:tabs>
                <w:tab w:val="clear" w:pos="567"/>
              </w:tabs>
              <w:spacing w:line="240" w:lineRule="auto"/>
              <w:ind w:left="567" w:hanging="567"/>
              <w:rPr>
                <w:b/>
                <w:bCs/>
                <w:color w:val="000000"/>
                <w:lang w:val="sl-SI"/>
              </w:rPr>
            </w:pPr>
            <w:r w:rsidRPr="00B7215E">
              <w:rPr>
                <w:b/>
                <w:bCs/>
                <w:color w:val="000000"/>
                <w:lang w:val="sl-SI"/>
              </w:rPr>
              <w:t>7.</w:t>
            </w:r>
            <w:r w:rsidRPr="00B7215E">
              <w:rPr>
                <w:b/>
                <w:bCs/>
                <w:color w:val="000000"/>
                <w:lang w:val="sl-SI"/>
              </w:rPr>
              <w:tab/>
              <w:t>DRUGA POSEBNA OPOZORILA, ČE SO POTREBNA</w:t>
            </w:r>
          </w:p>
        </w:tc>
      </w:tr>
    </w:tbl>
    <w:p w14:paraId="454AD640" w14:textId="77777777" w:rsidR="004F481C" w:rsidRPr="00B7215E" w:rsidRDefault="004F481C" w:rsidP="00350118">
      <w:pPr>
        <w:spacing w:line="240" w:lineRule="auto"/>
        <w:rPr>
          <w:color w:val="000000"/>
          <w:lang w:val="sl-SI"/>
        </w:rPr>
      </w:pPr>
    </w:p>
    <w:p w14:paraId="630A3E4C" w14:textId="77777777" w:rsidR="00DD763E" w:rsidRPr="00B7215E" w:rsidRDefault="00DD763E"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249678BD" w14:textId="77777777" w:rsidTr="00D15F78">
        <w:tc>
          <w:tcPr>
            <w:tcW w:w="9287" w:type="dxa"/>
            <w:tcBorders>
              <w:top w:val="single" w:sz="4" w:space="0" w:color="auto"/>
              <w:left w:val="single" w:sz="4" w:space="0" w:color="auto"/>
              <w:bottom w:val="single" w:sz="4" w:space="0" w:color="auto"/>
              <w:right w:val="single" w:sz="4" w:space="0" w:color="auto"/>
            </w:tcBorders>
          </w:tcPr>
          <w:p w14:paraId="1B04DCC7" w14:textId="77777777" w:rsidR="004F481C" w:rsidRPr="00B7215E" w:rsidRDefault="004F481C" w:rsidP="00EB2631">
            <w:pPr>
              <w:tabs>
                <w:tab w:val="clear" w:pos="567"/>
              </w:tabs>
              <w:spacing w:line="240" w:lineRule="auto"/>
              <w:ind w:left="567" w:hanging="567"/>
              <w:rPr>
                <w:b/>
                <w:bCs/>
                <w:color w:val="000000"/>
                <w:lang w:val="sl-SI"/>
              </w:rPr>
            </w:pPr>
            <w:r w:rsidRPr="00B7215E">
              <w:rPr>
                <w:b/>
                <w:bCs/>
                <w:color w:val="000000"/>
                <w:lang w:val="sl-SI"/>
              </w:rPr>
              <w:t>8.</w:t>
            </w:r>
            <w:r w:rsidRPr="00B7215E">
              <w:rPr>
                <w:b/>
                <w:bCs/>
                <w:color w:val="000000"/>
                <w:lang w:val="sl-SI"/>
              </w:rPr>
              <w:tab/>
              <w:t>DATUM IZTEKA ROKA UPORABNOSTI ZDRAVILA</w:t>
            </w:r>
          </w:p>
        </w:tc>
      </w:tr>
    </w:tbl>
    <w:p w14:paraId="3BA2B836" w14:textId="77777777" w:rsidR="004F481C" w:rsidRPr="00B7215E" w:rsidRDefault="004F481C" w:rsidP="00350118">
      <w:pPr>
        <w:spacing w:line="240" w:lineRule="auto"/>
        <w:rPr>
          <w:i/>
          <w:iCs/>
          <w:color w:val="000000"/>
          <w:lang w:val="sl-SI"/>
        </w:rPr>
      </w:pPr>
    </w:p>
    <w:p w14:paraId="6C81C961" w14:textId="77777777" w:rsidR="004F481C" w:rsidRPr="00B7215E" w:rsidRDefault="004F481C" w:rsidP="00350118">
      <w:pPr>
        <w:spacing w:line="240" w:lineRule="auto"/>
        <w:rPr>
          <w:color w:val="000000"/>
          <w:lang w:val="sl-SI"/>
        </w:rPr>
      </w:pPr>
      <w:r w:rsidRPr="00B7215E">
        <w:rPr>
          <w:color w:val="000000"/>
          <w:lang w:val="sl-SI"/>
        </w:rPr>
        <w:t>Uporabno do:</w:t>
      </w:r>
    </w:p>
    <w:p w14:paraId="4A177F4E" w14:textId="77777777" w:rsidR="004F481C" w:rsidRPr="00B7215E" w:rsidRDefault="004F481C" w:rsidP="00350118">
      <w:pPr>
        <w:spacing w:line="240" w:lineRule="auto"/>
        <w:rPr>
          <w:color w:val="000000"/>
          <w:lang w:val="sl-SI"/>
        </w:rPr>
      </w:pPr>
    </w:p>
    <w:p w14:paraId="027BB0ED" w14:textId="77777777" w:rsidR="004F481C" w:rsidRPr="00B7215E" w:rsidRDefault="004F481C"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371D6CBE" w14:textId="77777777" w:rsidTr="00D15F78">
        <w:tc>
          <w:tcPr>
            <w:tcW w:w="9287" w:type="dxa"/>
            <w:tcBorders>
              <w:top w:val="single" w:sz="4" w:space="0" w:color="auto"/>
              <w:left w:val="single" w:sz="4" w:space="0" w:color="auto"/>
              <w:bottom w:val="single" w:sz="4" w:space="0" w:color="auto"/>
              <w:right w:val="single" w:sz="4" w:space="0" w:color="auto"/>
            </w:tcBorders>
          </w:tcPr>
          <w:p w14:paraId="5E3F228D" w14:textId="77777777" w:rsidR="004F481C" w:rsidRPr="00B7215E" w:rsidRDefault="004F481C" w:rsidP="00EB2631">
            <w:pPr>
              <w:tabs>
                <w:tab w:val="clear" w:pos="567"/>
              </w:tabs>
              <w:spacing w:line="240" w:lineRule="auto"/>
              <w:ind w:left="567" w:hanging="567"/>
              <w:rPr>
                <w:color w:val="000000"/>
                <w:lang w:val="sl-SI"/>
              </w:rPr>
            </w:pPr>
            <w:r w:rsidRPr="00B7215E">
              <w:rPr>
                <w:b/>
                <w:bCs/>
                <w:color w:val="000000"/>
                <w:lang w:val="sl-SI"/>
              </w:rPr>
              <w:t>9.</w:t>
            </w:r>
            <w:r w:rsidRPr="00B7215E">
              <w:rPr>
                <w:b/>
                <w:bCs/>
                <w:color w:val="000000"/>
                <w:lang w:val="sl-SI"/>
              </w:rPr>
              <w:tab/>
              <w:t>POSEBNA NAVODILA ZA SHRANJEVANJE</w:t>
            </w:r>
          </w:p>
        </w:tc>
      </w:tr>
    </w:tbl>
    <w:p w14:paraId="7EE1869E" w14:textId="77777777" w:rsidR="004F481C" w:rsidRPr="00B7215E" w:rsidRDefault="004F481C" w:rsidP="00350118">
      <w:pPr>
        <w:spacing w:line="240" w:lineRule="auto"/>
        <w:rPr>
          <w:color w:val="000000"/>
          <w:lang w:val="sl-SI"/>
        </w:rPr>
      </w:pPr>
    </w:p>
    <w:p w14:paraId="2CF6542F" w14:textId="77777777" w:rsidR="004F481C" w:rsidRPr="00B7215E" w:rsidRDefault="004F481C"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398E379D" w14:textId="77777777" w:rsidTr="00D15F78">
        <w:tc>
          <w:tcPr>
            <w:tcW w:w="9287" w:type="dxa"/>
            <w:tcBorders>
              <w:top w:val="single" w:sz="4" w:space="0" w:color="auto"/>
              <w:left w:val="single" w:sz="4" w:space="0" w:color="auto"/>
              <w:bottom w:val="single" w:sz="4" w:space="0" w:color="auto"/>
              <w:right w:val="single" w:sz="4" w:space="0" w:color="auto"/>
            </w:tcBorders>
          </w:tcPr>
          <w:p w14:paraId="0108616D" w14:textId="77777777" w:rsidR="004F481C" w:rsidRPr="00B7215E" w:rsidRDefault="004F481C" w:rsidP="00EB2631">
            <w:pPr>
              <w:tabs>
                <w:tab w:val="clear" w:pos="567"/>
              </w:tabs>
              <w:spacing w:line="240" w:lineRule="auto"/>
              <w:ind w:left="567" w:hanging="567"/>
              <w:rPr>
                <w:b/>
                <w:bCs/>
                <w:color w:val="000000"/>
                <w:lang w:val="sl-SI"/>
              </w:rPr>
            </w:pPr>
            <w:r w:rsidRPr="00B7215E">
              <w:rPr>
                <w:b/>
                <w:bCs/>
                <w:color w:val="000000"/>
                <w:lang w:val="sl-SI"/>
              </w:rPr>
              <w:t>10.</w:t>
            </w:r>
            <w:r w:rsidRPr="00B7215E">
              <w:rPr>
                <w:b/>
                <w:bCs/>
                <w:color w:val="000000"/>
                <w:lang w:val="sl-SI"/>
              </w:rPr>
              <w:tab/>
              <w:t>POSEBNI VARNOSTNI UKREPI ZA ODSTRANJEVANJE NEUPORABLJENIH ZDRAVIL ALI IZ NJIH NASTALIH ODPADNIH SNOVI, KADAR SO POTREBNI</w:t>
            </w:r>
          </w:p>
        </w:tc>
      </w:tr>
    </w:tbl>
    <w:p w14:paraId="1FF8518A" w14:textId="77777777" w:rsidR="004F481C" w:rsidRPr="00B7215E" w:rsidRDefault="004F481C" w:rsidP="00EB2631">
      <w:pPr>
        <w:keepLines/>
        <w:spacing w:line="240" w:lineRule="auto"/>
        <w:rPr>
          <w:color w:val="000000"/>
          <w:lang w:val="sl-SI"/>
        </w:rPr>
      </w:pPr>
    </w:p>
    <w:p w14:paraId="145CCF5C" w14:textId="77777777" w:rsidR="004F481C" w:rsidRPr="00B7215E" w:rsidRDefault="004F481C" w:rsidP="00EB2631">
      <w:pPr>
        <w:keepLines/>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58601443" w14:textId="77777777" w:rsidTr="00D15F78">
        <w:tc>
          <w:tcPr>
            <w:tcW w:w="9287" w:type="dxa"/>
            <w:tcBorders>
              <w:top w:val="single" w:sz="4" w:space="0" w:color="auto"/>
              <w:left w:val="single" w:sz="4" w:space="0" w:color="auto"/>
              <w:bottom w:val="single" w:sz="4" w:space="0" w:color="auto"/>
              <w:right w:val="single" w:sz="4" w:space="0" w:color="auto"/>
            </w:tcBorders>
          </w:tcPr>
          <w:p w14:paraId="478BC70D" w14:textId="77777777" w:rsidR="004F481C" w:rsidRPr="00B7215E" w:rsidRDefault="004F481C" w:rsidP="00EB2631">
            <w:pPr>
              <w:keepNext/>
              <w:tabs>
                <w:tab w:val="clear" w:pos="567"/>
              </w:tabs>
              <w:spacing w:line="240" w:lineRule="auto"/>
              <w:ind w:left="567" w:hanging="567"/>
              <w:rPr>
                <w:b/>
                <w:bCs/>
                <w:color w:val="000000"/>
                <w:lang w:val="sl-SI"/>
              </w:rPr>
            </w:pPr>
            <w:r w:rsidRPr="00B7215E">
              <w:rPr>
                <w:b/>
                <w:bCs/>
                <w:color w:val="000000"/>
                <w:lang w:val="sl-SI"/>
              </w:rPr>
              <w:lastRenderedPageBreak/>
              <w:t>11.</w:t>
            </w:r>
            <w:r w:rsidRPr="00B7215E">
              <w:rPr>
                <w:b/>
                <w:bCs/>
                <w:color w:val="000000"/>
                <w:lang w:val="sl-SI"/>
              </w:rPr>
              <w:tab/>
              <w:t>IME IN NASLOV IMETNIKA DOVOLJENJA ZA PROMET Z ZDRAVILOM</w:t>
            </w:r>
          </w:p>
        </w:tc>
      </w:tr>
    </w:tbl>
    <w:p w14:paraId="78F646AC" w14:textId="77777777" w:rsidR="004F481C" w:rsidRPr="00B7215E" w:rsidRDefault="004F481C" w:rsidP="00350118">
      <w:pPr>
        <w:spacing w:line="240" w:lineRule="auto"/>
        <w:rPr>
          <w:color w:val="000000"/>
          <w:lang w:val="sl-SI"/>
        </w:rPr>
      </w:pPr>
    </w:p>
    <w:p w14:paraId="1B0229C0" w14:textId="77777777" w:rsidR="002C4CBB" w:rsidRPr="00B7215E" w:rsidRDefault="002C4CBB" w:rsidP="00350118">
      <w:pPr>
        <w:tabs>
          <w:tab w:val="clear" w:pos="567"/>
        </w:tabs>
        <w:spacing w:line="240" w:lineRule="auto"/>
        <w:rPr>
          <w:color w:val="000000"/>
          <w:lang w:val="sl-SI"/>
        </w:rPr>
      </w:pPr>
      <w:r w:rsidRPr="00B7215E">
        <w:rPr>
          <w:color w:val="000000"/>
          <w:lang w:val="sl-SI"/>
        </w:rPr>
        <w:t>Upjohn EESV</w:t>
      </w:r>
    </w:p>
    <w:p w14:paraId="3D086891" w14:textId="77777777" w:rsidR="002C4CBB" w:rsidRPr="00B7215E" w:rsidRDefault="002C4CBB" w:rsidP="00350118">
      <w:pPr>
        <w:tabs>
          <w:tab w:val="clear" w:pos="567"/>
        </w:tabs>
        <w:spacing w:line="240" w:lineRule="auto"/>
        <w:rPr>
          <w:color w:val="000000"/>
          <w:lang w:val="sl-SI"/>
        </w:rPr>
      </w:pPr>
      <w:r w:rsidRPr="00B7215E">
        <w:rPr>
          <w:color w:val="000000"/>
          <w:lang w:val="sl-SI"/>
        </w:rPr>
        <w:t>Rivium Westlaan 142</w:t>
      </w:r>
    </w:p>
    <w:p w14:paraId="06A056E6" w14:textId="77777777" w:rsidR="002C4CBB" w:rsidRPr="00B7215E" w:rsidRDefault="002C4CBB" w:rsidP="00350118">
      <w:pPr>
        <w:tabs>
          <w:tab w:val="clear" w:pos="567"/>
        </w:tabs>
        <w:spacing w:line="240" w:lineRule="auto"/>
        <w:rPr>
          <w:color w:val="000000"/>
          <w:lang w:val="sl-SI"/>
        </w:rPr>
      </w:pPr>
      <w:r w:rsidRPr="00B7215E">
        <w:rPr>
          <w:color w:val="000000"/>
          <w:lang w:val="sl-SI"/>
        </w:rPr>
        <w:t>2909 LD Capelle aan den IJssel</w:t>
      </w:r>
    </w:p>
    <w:p w14:paraId="50326F53" w14:textId="77777777" w:rsidR="004F481C" w:rsidRPr="00B7215E" w:rsidRDefault="002C4CBB" w:rsidP="00350118">
      <w:pPr>
        <w:spacing w:line="240" w:lineRule="auto"/>
        <w:rPr>
          <w:color w:val="000000"/>
          <w:lang w:val="sl-SI"/>
        </w:rPr>
      </w:pPr>
      <w:r w:rsidRPr="00B7215E">
        <w:rPr>
          <w:color w:val="000000"/>
          <w:lang w:val="sl-SI"/>
        </w:rPr>
        <w:t>Nizozemska</w:t>
      </w:r>
    </w:p>
    <w:p w14:paraId="39E59EB7" w14:textId="77777777" w:rsidR="004F481C" w:rsidRPr="00B7215E" w:rsidRDefault="004F481C" w:rsidP="00350118">
      <w:pPr>
        <w:spacing w:line="240" w:lineRule="auto"/>
        <w:rPr>
          <w:color w:val="000000"/>
          <w:lang w:val="sl-SI"/>
        </w:rPr>
      </w:pPr>
    </w:p>
    <w:p w14:paraId="3906AAF9" w14:textId="77777777" w:rsidR="009D7731" w:rsidRPr="00B7215E" w:rsidRDefault="009D7731"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7384F139" w14:textId="77777777" w:rsidTr="00D15F78">
        <w:tc>
          <w:tcPr>
            <w:tcW w:w="9287" w:type="dxa"/>
            <w:tcBorders>
              <w:top w:val="single" w:sz="4" w:space="0" w:color="auto"/>
              <w:left w:val="single" w:sz="4" w:space="0" w:color="auto"/>
              <w:bottom w:val="single" w:sz="4" w:space="0" w:color="auto"/>
              <w:right w:val="single" w:sz="4" w:space="0" w:color="auto"/>
            </w:tcBorders>
          </w:tcPr>
          <w:p w14:paraId="4FD9D9CA" w14:textId="77777777" w:rsidR="004F481C" w:rsidRPr="00B7215E" w:rsidRDefault="004F481C" w:rsidP="00EB2631">
            <w:pPr>
              <w:tabs>
                <w:tab w:val="clear" w:pos="567"/>
              </w:tabs>
              <w:spacing w:line="240" w:lineRule="auto"/>
              <w:ind w:left="567" w:hanging="567"/>
              <w:rPr>
                <w:b/>
                <w:bCs/>
                <w:color w:val="000000"/>
                <w:lang w:val="sl-SI"/>
              </w:rPr>
            </w:pPr>
            <w:r w:rsidRPr="00B7215E">
              <w:rPr>
                <w:b/>
                <w:bCs/>
                <w:color w:val="000000"/>
                <w:lang w:val="sl-SI"/>
              </w:rPr>
              <w:t>12.</w:t>
            </w:r>
            <w:r w:rsidRPr="00B7215E">
              <w:rPr>
                <w:b/>
                <w:bCs/>
                <w:color w:val="000000"/>
                <w:lang w:val="sl-SI"/>
              </w:rPr>
              <w:tab/>
              <w:t>ŠTEVILKA(E) DOVOLJENJA (DOVOLJENJ) ZA PROMET</w:t>
            </w:r>
          </w:p>
        </w:tc>
      </w:tr>
    </w:tbl>
    <w:p w14:paraId="4E27058D" w14:textId="77777777" w:rsidR="004F481C" w:rsidRPr="00B7215E" w:rsidRDefault="004F481C" w:rsidP="00350118">
      <w:pPr>
        <w:spacing w:line="240" w:lineRule="auto"/>
        <w:rPr>
          <w:color w:val="000000"/>
          <w:lang w:val="sl-SI"/>
        </w:rPr>
      </w:pPr>
    </w:p>
    <w:p w14:paraId="4A0CD727" w14:textId="77777777" w:rsidR="004F481C" w:rsidRPr="00B7215E" w:rsidRDefault="004F481C" w:rsidP="00350118">
      <w:pPr>
        <w:tabs>
          <w:tab w:val="clear" w:pos="567"/>
        </w:tabs>
        <w:spacing w:line="240" w:lineRule="auto"/>
        <w:outlineLvl w:val="0"/>
        <w:rPr>
          <w:color w:val="000000"/>
          <w:lang w:val="sl-SI"/>
        </w:rPr>
      </w:pPr>
      <w:r w:rsidRPr="00B7215E">
        <w:rPr>
          <w:color w:val="000000"/>
          <w:lang w:val="sl-SI"/>
        </w:rPr>
        <w:t>EU/1/05/318/002</w:t>
      </w:r>
    </w:p>
    <w:p w14:paraId="69A6C058" w14:textId="77777777" w:rsidR="004F481C" w:rsidRPr="00B7215E" w:rsidRDefault="004F481C" w:rsidP="00350118">
      <w:pPr>
        <w:spacing w:line="240" w:lineRule="auto"/>
        <w:rPr>
          <w:color w:val="000000"/>
          <w:lang w:val="sl-SI"/>
        </w:rPr>
      </w:pPr>
    </w:p>
    <w:p w14:paraId="3D2DCD41" w14:textId="77777777" w:rsidR="004F481C" w:rsidRPr="00B7215E" w:rsidRDefault="004F481C"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19DDDA60" w14:textId="77777777" w:rsidTr="00D15F78">
        <w:tc>
          <w:tcPr>
            <w:tcW w:w="9287" w:type="dxa"/>
            <w:tcBorders>
              <w:top w:val="single" w:sz="4" w:space="0" w:color="auto"/>
              <w:left w:val="single" w:sz="4" w:space="0" w:color="auto"/>
              <w:bottom w:val="single" w:sz="4" w:space="0" w:color="auto"/>
              <w:right w:val="single" w:sz="4" w:space="0" w:color="auto"/>
            </w:tcBorders>
          </w:tcPr>
          <w:p w14:paraId="212815ED" w14:textId="77777777" w:rsidR="004F481C" w:rsidRPr="00B7215E" w:rsidRDefault="004F481C" w:rsidP="00EB2631">
            <w:pPr>
              <w:tabs>
                <w:tab w:val="clear" w:pos="567"/>
              </w:tabs>
              <w:spacing w:line="240" w:lineRule="auto"/>
              <w:ind w:left="567" w:hanging="567"/>
              <w:rPr>
                <w:b/>
                <w:bCs/>
                <w:color w:val="000000"/>
                <w:lang w:val="sl-SI"/>
              </w:rPr>
            </w:pPr>
            <w:r w:rsidRPr="00B7215E">
              <w:rPr>
                <w:b/>
                <w:bCs/>
                <w:color w:val="000000"/>
                <w:lang w:val="sl-SI"/>
              </w:rPr>
              <w:t>13.</w:t>
            </w:r>
            <w:r w:rsidRPr="00B7215E">
              <w:rPr>
                <w:b/>
                <w:bCs/>
                <w:color w:val="000000"/>
                <w:lang w:val="sl-SI"/>
              </w:rPr>
              <w:tab/>
              <w:t xml:space="preserve">ŠTEVILKA SERIJE </w:t>
            </w:r>
          </w:p>
        </w:tc>
      </w:tr>
    </w:tbl>
    <w:p w14:paraId="6F0F4DF8" w14:textId="77777777" w:rsidR="004F481C" w:rsidRPr="00B7215E" w:rsidRDefault="004F481C" w:rsidP="00350118">
      <w:pPr>
        <w:spacing w:line="240" w:lineRule="auto"/>
        <w:rPr>
          <w:color w:val="000000"/>
          <w:lang w:val="sl-SI"/>
        </w:rPr>
      </w:pPr>
    </w:p>
    <w:p w14:paraId="392F0CAB" w14:textId="77777777" w:rsidR="004F481C" w:rsidRPr="00B7215E" w:rsidRDefault="004F481C" w:rsidP="00350118">
      <w:pPr>
        <w:spacing w:line="240" w:lineRule="auto"/>
        <w:rPr>
          <w:color w:val="000000"/>
          <w:lang w:val="sl-SI"/>
        </w:rPr>
      </w:pPr>
      <w:r w:rsidRPr="00B7215E">
        <w:rPr>
          <w:color w:val="000000"/>
          <w:lang w:val="sl-SI"/>
        </w:rPr>
        <w:t xml:space="preserve">Številka serije: </w:t>
      </w:r>
    </w:p>
    <w:p w14:paraId="5D05D369" w14:textId="77777777" w:rsidR="004F481C" w:rsidRPr="00B7215E" w:rsidRDefault="004F481C" w:rsidP="00350118">
      <w:pPr>
        <w:spacing w:line="240" w:lineRule="auto"/>
        <w:rPr>
          <w:color w:val="000000"/>
          <w:lang w:val="sl-SI"/>
        </w:rPr>
      </w:pPr>
    </w:p>
    <w:p w14:paraId="438C5470" w14:textId="77777777" w:rsidR="004F481C" w:rsidRPr="00B7215E" w:rsidRDefault="004F481C"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2811F283" w14:textId="77777777" w:rsidTr="00D15F78">
        <w:tc>
          <w:tcPr>
            <w:tcW w:w="9287" w:type="dxa"/>
            <w:tcBorders>
              <w:top w:val="single" w:sz="4" w:space="0" w:color="auto"/>
              <w:left w:val="single" w:sz="4" w:space="0" w:color="auto"/>
              <w:bottom w:val="single" w:sz="4" w:space="0" w:color="auto"/>
              <w:right w:val="single" w:sz="4" w:space="0" w:color="auto"/>
            </w:tcBorders>
          </w:tcPr>
          <w:p w14:paraId="799018BD" w14:textId="77777777" w:rsidR="004F481C" w:rsidRPr="00B7215E" w:rsidRDefault="004F481C" w:rsidP="00EB2631">
            <w:pPr>
              <w:tabs>
                <w:tab w:val="clear" w:pos="567"/>
              </w:tabs>
              <w:spacing w:line="240" w:lineRule="auto"/>
              <w:ind w:left="567" w:hanging="567"/>
              <w:rPr>
                <w:b/>
                <w:bCs/>
                <w:color w:val="000000"/>
                <w:lang w:val="sl-SI"/>
              </w:rPr>
            </w:pPr>
            <w:r w:rsidRPr="00B7215E">
              <w:rPr>
                <w:b/>
                <w:bCs/>
                <w:color w:val="000000"/>
                <w:lang w:val="sl-SI"/>
              </w:rPr>
              <w:t>14.</w:t>
            </w:r>
            <w:r w:rsidRPr="00B7215E">
              <w:rPr>
                <w:b/>
                <w:bCs/>
                <w:color w:val="000000"/>
                <w:lang w:val="sl-SI"/>
              </w:rPr>
              <w:tab/>
              <w:t>NAČIN IZDAJANJA ZDRAVILA</w:t>
            </w:r>
          </w:p>
        </w:tc>
      </w:tr>
    </w:tbl>
    <w:p w14:paraId="53915C23" w14:textId="77777777" w:rsidR="004F481C" w:rsidRPr="00B7215E" w:rsidRDefault="004F481C" w:rsidP="00350118">
      <w:pPr>
        <w:spacing w:line="240" w:lineRule="auto"/>
        <w:rPr>
          <w:color w:val="000000"/>
          <w:lang w:val="sl-SI"/>
        </w:rPr>
      </w:pPr>
    </w:p>
    <w:p w14:paraId="0A888EAC" w14:textId="77777777" w:rsidR="00DD763E" w:rsidRPr="00B7215E" w:rsidRDefault="00DD763E"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F481C" w:rsidRPr="00B7215E" w14:paraId="37F54D9B" w14:textId="77777777" w:rsidTr="00D15F78">
        <w:tc>
          <w:tcPr>
            <w:tcW w:w="9287" w:type="dxa"/>
            <w:tcBorders>
              <w:top w:val="single" w:sz="4" w:space="0" w:color="auto"/>
              <w:left w:val="single" w:sz="4" w:space="0" w:color="auto"/>
              <w:bottom w:val="single" w:sz="4" w:space="0" w:color="auto"/>
              <w:right w:val="single" w:sz="4" w:space="0" w:color="auto"/>
            </w:tcBorders>
          </w:tcPr>
          <w:p w14:paraId="33D61BCD" w14:textId="77777777" w:rsidR="004F481C" w:rsidRPr="00B7215E" w:rsidRDefault="004F481C" w:rsidP="00EB2631">
            <w:pPr>
              <w:tabs>
                <w:tab w:val="clear" w:pos="567"/>
              </w:tabs>
              <w:spacing w:line="240" w:lineRule="auto"/>
              <w:ind w:left="567" w:hanging="567"/>
              <w:rPr>
                <w:b/>
                <w:bCs/>
                <w:color w:val="000000"/>
                <w:lang w:val="sl-SI"/>
              </w:rPr>
            </w:pPr>
            <w:r w:rsidRPr="00B7215E">
              <w:rPr>
                <w:b/>
                <w:bCs/>
                <w:color w:val="000000"/>
                <w:lang w:val="sl-SI"/>
              </w:rPr>
              <w:t>15.</w:t>
            </w:r>
            <w:r w:rsidRPr="00B7215E">
              <w:rPr>
                <w:b/>
                <w:bCs/>
                <w:color w:val="000000"/>
                <w:lang w:val="sl-SI"/>
              </w:rPr>
              <w:tab/>
              <w:t>NAVODILA ZA UPORABO</w:t>
            </w:r>
          </w:p>
        </w:tc>
      </w:tr>
    </w:tbl>
    <w:p w14:paraId="58AF0DBF" w14:textId="77777777" w:rsidR="004F481C" w:rsidRPr="00B7215E" w:rsidRDefault="004F481C" w:rsidP="00350118">
      <w:pPr>
        <w:spacing w:line="240" w:lineRule="auto"/>
        <w:rPr>
          <w:b/>
          <w:bCs/>
          <w:color w:val="000000"/>
          <w:u w:val="single"/>
          <w:lang w:val="sl-SI"/>
        </w:rPr>
      </w:pPr>
    </w:p>
    <w:p w14:paraId="4EAF3B71" w14:textId="77777777" w:rsidR="00DD763E" w:rsidRPr="00B7215E" w:rsidRDefault="00DD763E" w:rsidP="00350118">
      <w:pPr>
        <w:spacing w:line="240" w:lineRule="auto"/>
        <w:rPr>
          <w:b/>
          <w:bCs/>
          <w:color w:val="000000"/>
          <w:u w:val="single"/>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4F481C" w:rsidRPr="00B7215E" w14:paraId="0C92AEF8" w14:textId="77777777" w:rsidTr="00D15F78">
        <w:tc>
          <w:tcPr>
            <w:tcW w:w="9211" w:type="dxa"/>
            <w:tcBorders>
              <w:top w:val="single" w:sz="4" w:space="0" w:color="auto"/>
              <w:left w:val="single" w:sz="4" w:space="0" w:color="auto"/>
              <w:bottom w:val="single" w:sz="4" w:space="0" w:color="auto"/>
              <w:right w:val="single" w:sz="4" w:space="0" w:color="auto"/>
            </w:tcBorders>
          </w:tcPr>
          <w:p w14:paraId="33883CD6" w14:textId="77777777" w:rsidR="004F481C" w:rsidRPr="00B7215E" w:rsidRDefault="004F481C" w:rsidP="00EB2631">
            <w:pPr>
              <w:tabs>
                <w:tab w:val="clear" w:pos="567"/>
              </w:tabs>
              <w:spacing w:line="240" w:lineRule="auto"/>
              <w:ind w:left="567" w:hanging="567"/>
              <w:rPr>
                <w:b/>
                <w:bCs/>
                <w:color w:val="000000"/>
                <w:lang w:val="sl-SI"/>
              </w:rPr>
            </w:pPr>
            <w:r w:rsidRPr="00B7215E">
              <w:rPr>
                <w:b/>
                <w:bCs/>
                <w:color w:val="000000"/>
                <w:lang w:val="sl-SI"/>
              </w:rPr>
              <w:t>16.</w:t>
            </w:r>
            <w:r w:rsidR="00EB2631">
              <w:rPr>
                <w:b/>
                <w:bCs/>
                <w:color w:val="000000"/>
                <w:lang w:val="sl-SI"/>
              </w:rPr>
              <w:tab/>
            </w:r>
            <w:r w:rsidRPr="00B7215E">
              <w:rPr>
                <w:b/>
                <w:bCs/>
                <w:color w:val="000000"/>
                <w:lang w:val="sl-SI"/>
              </w:rPr>
              <w:t>PODATKI V BRAILLOVI PISAVI</w:t>
            </w:r>
          </w:p>
        </w:tc>
      </w:tr>
    </w:tbl>
    <w:p w14:paraId="724F0FAC" w14:textId="77777777" w:rsidR="004F481C" w:rsidRPr="00B7215E" w:rsidRDefault="004F481C" w:rsidP="00350118">
      <w:pPr>
        <w:spacing w:line="240" w:lineRule="auto"/>
        <w:rPr>
          <w:b/>
          <w:bCs/>
          <w:color w:val="000000"/>
          <w:u w:val="single"/>
          <w:lang w:val="sl-SI"/>
        </w:rPr>
      </w:pPr>
    </w:p>
    <w:p w14:paraId="5E19206F" w14:textId="77777777" w:rsidR="00DD763E" w:rsidRPr="00B7215E" w:rsidRDefault="00DD763E" w:rsidP="00350118">
      <w:pPr>
        <w:spacing w:line="240" w:lineRule="auto"/>
        <w:rPr>
          <w:bCs/>
          <w:color w:val="000000"/>
          <w:lang w:val="sl-SI"/>
        </w:rPr>
      </w:pPr>
    </w:p>
    <w:p w14:paraId="04FE3259" w14:textId="77777777" w:rsidR="004F481C" w:rsidRPr="00B7215E" w:rsidRDefault="004F481C" w:rsidP="00EB2631">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ind w:left="567" w:hanging="567"/>
        <w:rPr>
          <w:i/>
          <w:snapToGrid w:val="0"/>
          <w:color w:val="000000"/>
          <w:szCs w:val="20"/>
          <w:lang w:val="sl-SI" w:eastAsia="zh-CN"/>
        </w:rPr>
      </w:pPr>
      <w:r w:rsidRPr="00B7215E">
        <w:rPr>
          <w:b/>
          <w:snapToGrid w:val="0"/>
          <w:color w:val="000000"/>
          <w:szCs w:val="20"/>
          <w:lang w:val="sl-SI" w:eastAsia="zh-CN"/>
        </w:rPr>
        <w:t>17.</w:t>
      </w:r>
      <w:r w:rsidRPr="00B7215E">
        <w:rPr>
          <w:b/>
          <w:snapToGrid w:val="0"/>
          <w:color w:val="000000"/>
          <w:szCs w:val="20"/>
          <w:lang w:val="sl-SI" w:eastAsia="zh-CN"/>
        </w:rPr>
        <w:tab/>
      </w:r>
      <w:r w:rsidRPr="00EB2631">
        <w:rPr>
          <w:b/>
          <w:bCs/>
          <w:color w:val="000000"/>
          <w:lang w:val="sl-SI"/>
        </w:rPr>
        <w:t>EDINSTVENA</w:t>
      </w:r>
      <w:r w:rsidRPr="00B7215E">
        <w:rPr>
          <w:b/>
          <w:snapToGrid w:val="0"/>
          <w:color w:val="000000"/>
          <w:szCs w:val="20"/>
          <w:lang w:val="sl-SI" w:eastAsia="zh-CN"/>
        </w:rPr>
        <w:t xml:space="preserve"> OZNAKA – DVODIMENZIONALNA ČRTNA KODA</w:t>
      </w:r>
    </w:p>
    <w:p w14:paraId="26DE22A7" w14:textId="77777777" w:rsidR="004F481C" w:rsidRPr="00B7215E" w:rsidRDefault="004F481C" w:rsidP="00350118">
      <w:pPr>
        <w:spacing w:line="240" w:lineRule="auto"/>
        <w:rPr>
          <w:b/>
          <w:bCs/>
          <w:color w:val="000000"/>
          <w:lang w:val="sl-SI"/>
        </w:rPr>
      </w:pPr>
    </w:p>
    <w:p w14:paraId="32E41B7D" w14:textId="77777777" w:rsidR="00DD763E" w:rsidRPr="00B7215E" w:rsidRDefault="00DD763E" w:rsidP="00350118">
      <w:pPr>
        <w:spacing w:line="240" w:lineRule="auto"/>
        <w:rPr>
          <w:b/>
          <w:bCs/>
          <w:color w:val="000000"/>
          <w:lang w:val="sl-SI"/>
        </w:rPr>
      </w:pPr>
    </w:p>
    <w:p w14:paraId="73FF5470" w14:textId="77777777" w:rsidR="004F481C" w:rsidRPr="00B7215E" w:rsidRDefault="004F481C" w:rsidP="00EB2631">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ind w:left="567" w:hanging="567"/>
        <w:rPr>
          <w:b/>
          <w:bCs/>
          <w:color w:val="000000"/>
          <w:lang w:val="sl-SI"/>
        </w:rPr>
      </w:pPr>
      <w:r w:rsidRPr="00B7215E">
        <w:rPr>
          <w:b/>
          <w:snapToGrid w:val="0"/>
          <w:color w:val="000000"/>
          <w:szCs w:val="20"/>
          <w:lang w:val="sl-SI" w:eastAsia="zh-CN"/>
        </w:rPr>
        <w:t>18.</w:t>
      </w:r>
      <w:r w:rsidRPr="00B7215E">
        <w:rPr>
          <w:b/>
          <w:snapToGrid w:val="0"/>
          <w:color w:val="000000"/>
          <w:szCs w:val="20"/>
          <w:lang w:val="sl-SI" w:eastAsia="zh-CN"/>
        </w:rPr>
        <w:tab/>
      </w:r>
      <w:r w:rsidRPr="00EB2631">
        <w:rPr>
          <w:b/>
          <w:bCs/>
          <w:color w:val="000000"/>
          <w:lang w:val="sl-SI"/>
        </w:rPr>
        <w:t>EDINSTVENA</w:t>
      </w:r>
      <w:r w:rsidRPr="00B7215E">
        <w:rPr>
          <w:b/>
          <w:snapToGrid w:val="0"/>
          <w:color w:val="000000"/>
          <w:szCs w:val="20"/>
          <w:lang w:val="sl-SI" w:eastAsia="zh-CN"/>
        </w:rPr>
        <w:t xml:space="preserve"> OZNAKA – V BERLJIVI OBLIKI</w:t>
      </w:r>
    </w:p>
    <w:p w14:paraId="25573836" w14:textId="77777777" w:rsidR="006A10C8" w:rsidRPr="00B7215E" w:rsidRDefault="006A10C8" w:rsidP="00350118">
      <w:pPr>
        <w:spacing w:line="240" w:lineRule="auto"/>
        <w:rPr>
          <w:bCs/>
          <w:color w:val="000000"/>
          <w:lang w:val="sl-SI"/>
        </w:rPr>
      </w:pPr>
    </w:p>
    <w:p w14:paraId="1E143C45" w14:textId="77777777" w:rsidR="007F4002" w:rsidRPr="00B7215E" w:rsidRDefault="007F4002" w:rsidP="00350118">
      <w:pPr>
        <w:spacing w:line="240" w:lineRule="auto"/>
        <w:rPr>
          <w:color w:val="000000"/>
          <w:lang w:val="sl-SI"/>
        </w:rPr>
      </w:pPr>
      <w:r w:rsidRPr="00B7215E">
        <w:rPr>
          <w:bCs/>
          <w:color w:val="00000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2AFE4947" w14:textId="77777777" w:rsidTr="009C7B07">
        <w:trPr>
          <w:trHeight w:val="730"/>
        </w:trPr>
        <w:tc>
          <w:tcPr>
            <w:tcW w:w="9287" w:type="dxa"/>
            <w:tcBorders>
              <w:top w:val="single" w:sz="4" w:space="0" w:color="auto"/>
              <w:left w:val="single" w:sz="4" w:space="0" w:color="auto"/>
              <w:bottom w:val="single" w:sz="4" w:space="0" w:color="auto"/>
              <w:right w:val="single" w:sz="4" w:space="0" w:color="auto"/>
            </w:tcBorders>
          </w:tcPr>
          <w:p w14:paraId="0958F5F1" w14:textId="77777777" w:rsidR="00995F38" w:rsidRPr="00B7215E" w:rsidRDefault="00995F38" w:rsidP="00350118">
            <w:pPr>
              <w:spacing w:line="240" w:lineRule="auto"/>
              <w:rPr>
                <w:b/>
                <w:bCs/>
                <w:color w:val="000000"/>
                <w:lang w:val="sl-SI"/>
              </w:rPr>
            </w:pPr>
            <w:r w:rsidRPr="00B7215E">
              <w:rPr>
                <w:b/>
                <w:bCs/>
                <w:color w:val="000000"/>
                <w:lang w:val="sl-SI"/>
              </w:rPr>
              <w:lastRenderedPageBreak/>
              <w:t xml:space="preserve">PODATKI NA ZUNANJI OVOJNINI </w:t>
            </w:r>
          </w:p>
          <w:p w14:paraId="34DFCDFB" w14:textId="77777777" w:rsidR="00995F38" w:rsidRPr="00B7215E" w:rsidRDefault="00995F38" w:rsidP="00350118">
            <w:pPr>
              <w:spacing w:line="240" w:lineRule="auto"/>
              <w:rPr>
                <w:b/>
                <w:bCs/>
                <w:color w:val="000000"/>
                <w:lang w:val="sl-SI"/>
              </w:rPr>
            </w:pPr>
          </w:p>
          <w:p w14:paraId="08EDEF34" w14:textId="77777777" w:rsidR="00995F38" w:rsidRPr="00B7215E" w:rsidRDefault="00995F38" w:rsidP="00350118">
            <w:pPr>
              <w:spacing w:line="240" w:lineRule="auto"/>
              <w:rPr>
                <w:b/>
                <w:bCs/>
                <w:color w:val="000000"/>
                <w:lang w:val="sl-SI"/>
              </w:rPr>
            </w:pPr>
            <w:r w:rsidRPr="00B7215E">
              <w:rPr>
                <w:b/>
                <w:bCs/>
                <w:color w:val="000000"/>
                <w:lang w:val="sl-SI"/>
              </w:rPr>
              <w:t>ZUNANJA ŠKATLA</w:t>
            </w:r>
          </w:p>
        </w:tc>
      </w:tr>
    </w:tbl>
    <w:p w14:paraId="784DE2C9" w14:textId="77777777" w:rsidR="00995F38" w:rsidRPr="00B7215E" w:rsidRDefault="00995F38" w:rsidP="00350118">
      <w:pPr>
        <w:spacing w:line="240" w:lineRule="auto"/>
        <w:rPr>
          <w:color w:val="000000"/>
          <w:lang w:val="sl-SI"/>
        </w:rPr>
      </w:pPr>
    </w:p>
    <w:p w14:paraId="5F02297C"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6B999275" w14:textId="77777777">
        <w:tc>
          <w:tcPr>
            <w:tcW w:w="9287" w:type="dxa"/>
            <w:tcBorders>
              <w:top w:val="single" w:sz="4" w:space="0" w:color="auto"/>
              <w:left w:val="single" w:sz="4" w:space="0" w:color="auto"/>
              <w:bottom w:val="single" w:sz="4" w:space="0" w:color="auto"/>
              <w:right w:val="single" w:sz="4" w:space="0" w:color="auto"/>
            </w:tcBorders>
          </w:tcPr>
          <w:p w14:paraId="70FE6C9C"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w:t>
            </w:r>
            <w:r w:rsidRPr="00B7215E">
              <w:rPr>
                <w:b/>
                <w:bCs/>
                <w:color w:val="000000"/>
                <w:lang w:val="sl-SI"/>
              </w:rPr>
              <w:tab/>
              <w:t>IME ZDRAVILA</w:t>
            </w:r>
          </w:p>
        </w:tc>
      </w:tr>
    </w:tbl>
    <w:p w14:paraId="7D948105" w14:textId="77777777" w:rsidR="00995F38" w:rsidRPr="00B7215E" w:rsidRDefault="00995F38" w:rsidP="00350118">
      <w:pPr>
        <w:spacing w:line="240" w:lineRule="auto"/>
        <w:rPr>
          <w:color w:val="000000"/>
          <w:lang w:val="sl-SI"/>
        </w:rPr>
      </w:pPr>
    </w:p>
    <w:p w14:paraId="45269A06" w14:textId="77777777" w:rsidR="00995F38" w:rsidRPr="00B7215E" w:rsidRDefault="00995F38" w:rsidP="00350118">
      <w:pPr>
        <w:spacing w:line="240" w:lineRule="auto"/>
        <w:rPr>
          <w:color w:val="000000"/>
          <w:lang w:val="sl-SI"/>
        </w:rPr>
      </w:pPr>
      <w:r w:rsidRPr="00B7215E">
        <w:rPr>
          <w:color w:val="000000"/>
          <w:lang w:val="sl-SI"/>
        </w:rPr>
        <w:t>Revatio 10 mg/ml prašek za peroralno suspenzijo</w:t>
      </w:r>
    </w:p>
    <w:p w14:paraId="74EF9FBC" w14:textId="77777777" w:rsidR="00995F38" w:rsidRPr="00B7215E" w:rsidRDefault="00995F38" w:rsidP="00350118">
      <w:pPr>
        <w:spacing w:line="240" w:lineRule="auto"/>
        <w:rPr>
          <w:color w:val="000000"/>
          <w:lang w:val="sl-SI"/>
        </w:rPr>
      </w:pPr>
      <w:r w:rsidRPr="00B7215E">
        <w:rPr>
          <w:color w:val="000000"/>
          <w:lang w:val="sl-SI"/>
        </w:rPr>
        <w:t xml:space="preserve">sildenafil </w:t>
      </w:r>
    </w:p>
    <w:p w14:paraId="27CFDB0C" w14:textId="77777777" w:rsidR="00995F38" w:rsidRPr="00B7215E" w:rsidRDefault="00995F38" w:rsidP="00350118">
      <w:pPr>
        <w:spacing w:line="240" w:lineRule="auto"/>
        <w:rPr>
          <w:color w:val="000000"/>
          <w:lang w:val="sl-SI"/>
        </w:rPr>
      </w:pPr>
    </w:p>
    <w:p w14:paraId="6C1316A0"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4F0435AD" w14:textId="77777777">
        <w:tc>
          <w:tcPr>
            <w:tcW w:w="9287" w:type="dxa"/>
            <w:tcBorders>
              <w:top w:val="single" w:sz="4" w:space="0" w:color="auto"/>
              <w:left w:val="single" w:sz="4" w:space="0" w:color="auto"/>
              <w:bottom w:val="single" w:sz="4" w:space="0" w:color="auto"/>
              <w:right w:val="single" w:sz="4" w:space="0" w:color="auto"/>
            </w:tcBorders>
          </w:tcPr>
          <w:p w14:paraId="3357EBF7"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2.</w:t>
            </w:r>
            <w:r w:rsidRPr="00B7215E">
              <w:rPr>
                <w:b/>
                <w:bCs/>
                <w:color w:val="000000"/>
                <w:lang w:val="sl-SI"/>
              </w:rPr>
              <w:tab/>
              <w:t>NAVEDBA ENE ALI VEČ UČINKOVIN</w:t>
            </w:r>
          </w:p>
        </w:tc>
      </w:tr>
    </w:tbl>
    <w:p w14:paraId="6F8C0A9B" w14:textId="77777777" w:rsidR="00995F38" w:rsidRPr="00B7215E" w:rsidRDefault="00995F38" w:rsidP="00350118">
      <w:pPr>
        <w:spacing w:line="240" w:lineRule="auto"/>
        <w:rPr>
          <w:color w:val="000000"/>
          <w:lang w:val="sl-SI"/>
        </w:rPr>
      </w:pPr>
    </w:p>
    <w:p w14:paraId="6A7FD790" w14:textId="77777777" w:rsidR="008F7A3F" w:rsidRPr="00B7215E" w:rsidRDefault="004A3354" w:rsidP="00350118">
      <w:pPr>
        <w:spacing w:line="240" w:lineRule="auto"/>
        <w:rPr>
          <w:color w:val="000000"/>
          <w:lang w:val="sl-SI"/>
        </w:rPr>
      </w:pPr>
      <w:r w:rsidRPr="00B7215E">
        <w:rPr>
          <w:color w:val="000000"/>
          <w:lang w:val="sl-SI"/>
        </w:rPr>
        <w:t>Po rekonstituciji e</w:t>
      </w:r>
      <w:r w:rsidR="008F7A3F" w:rsidRPr="00B7215E">
        <w:rPr>
          <w:color w:val="000000"/>
          <w:lang w:val="sl-SI"/>
        </w:rPr>
        <w:t xml:space="preserve">na steklenica vsebuje 1,12 g sildenafila v obliki sildenafilijevega citrata. Končna prostornina </w:t>
      </w:r>
      <w:r w:rsidRPr="00B7215E">
        <w:rPr>
          <w:color w:val="000000"/>
          <w:lang w:val="sl-SI"/>
        </w:rPr>
        <w:t xml:space="preserve">suspenzije </w:t>
      </w:r>
      <w:r w:rsidR="008F7A3F" w:rsidRPr="00B7215E">
        <w:rPr>
          <w:color w:val="000000"/>
          <w:lang w:val="sl-SI"/>
        </w:rPr>
        <w:t xml:space="preserve">je 112 ml. </w:t>
      </w:r>
    </w:p>
    <w:p w14:paraId="457DA7DF" w14:textId="77777777" w:rsidR="00995F38" w:rsidRPr="00B7215E" w:rsidRDefault="00995F38" w:rsidP="00350118">
      <w:pPr>
        <w:spacing w:line="240" w:lineRule="auto"/>
        <w:rPr>
          <w:color w:val="000000"/>
          <w:lang w:val="sl-SI"/>
        </w:rPr>
      </w:pPr>
      <w:r w:rsidRPr="00B7215E">
        <w:rPr>
          <w:color w:val="000000"/>
          <w:lang w:val="sl-SI"/>
        </w:rPr>
        <w:t xml:space="preserve">1 ml </w:t>
      </w:r>
      <w:r w:rsidR="004A3354" w:rsidRPr="00B7215E">
        <w:rPr>
          <w:color w:val="000000"/>
          <w:lang w:val="sl-SI"/>
        </w:rPr>
        <w:t xml:space="preserve">rekonstituirane </w:t>
      </w:r>
      <w:r w:rsidRPr="00B7215E">
        <w:rPr>
          <w:color w:val="000000"/>
          <w:lang w:val="sl-SI"/>
        </w:rPr>
        <w:t>suspenzije vsebuje 10 mg sildenafila v obliki sildenafilijevega citrata.</w:t>
      </w:r>
    </w:p>
    <w:p w14:paraId="009DF9D2" w14:textId="77777777" w:rsidR="00995F38" w:rsidRPr="00B7215E" w:rsidRDefault="00995F38" w:rsidP="00350118">
      <w:pPr>
        <w:spacing w:line="240" w:lineRule="auto"/>
        <w:rPr>
          <w:color w:val="000000"/>
          <w:lang w:val="sl-SI"/>
        </w:rPr>
      </w:pPr>
    </w:p>
    <w:p w14:paraId="47859EAB"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5BF8F14A" w14:textId="77777777">
        <w:tc>
          <w:tcPr>
            <w:tcW w:w="9287" w:type="dxa"/>
            <w:tcBorders>
              <w:top w:val="single" w:sz="4" w:space="0" w:color="auto"/>
              <w:left w:val="single" w:sz="4" w:space="0" w:color="auto"/>
              <w:bottom w:val="single" w:sz="4" w:space="0" w:color="auto"/>
              <w:right w:val="single" w:sz="4" w:space="0" w:color="auto"/>
            </w:tcBorders>
          </w:tcPr>
          <w:p w14:paraId="6C24D47F"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3.</w:t>
            </w:r>
            <w:r w:rsidRPr="00B7215E">
              <w:rPr>
                <w:b/>
                <w:bCs/>
                <w:color w:val="000000"/>
                <w:lang w:val="sl-SI"/>
              </w:rPr>
              <w:tab/>
              <w:t>SEZNAM POMOŽNIH SNOVI</w:t>
            </w:r>
          </w:p>
        </w:tc>
      </w:tr>
    </w:tbl>
    <w:p w14:paraId="784D861C" w14:textId="77777777" w:rsidR="00995F38" w:rsidRPr="00B7215E" w:rsidRDefault="00995F38" w:rsidP="00350118">
      <w:pPr>
        <w:spacing w:line="240" w:lineRule="auto"/>
        <w:rPr>
          <w:color w:val="000000"/>
          <w:lang w:val="sl-SI"/>
        </w:rPr>
      </w:pPr>
    </w:p>
    <w:p w14:paraId="511EE565" w14:textId="77777777" w:rsidR="00995F38" w:rsidRPr="00B7215E" w:rsidRDefault="000162D5" w:rsidP="00350118">
      <w:pPr>
        <w:spacing w:line="240" w:lineRule="auto"/>
        <w:rPr>
          <w:color w:val="000000"/>
          <w:lang w:val="sl-SI"/>
        </w:rPr>
      </w:pPr>
      <w:r w:rsidRPr="00B7215E">
        <w:rPr>
          <w:color w:val="000000"/>
          <w:lang w:val="sl-SI"/>
        </w:rPr>
        <w:t xml:space="preserve">Druge sestavine zdravila so </w:t>
      </w:r>
      <w:r w:rsidR="00995F38" w:rsidRPr="00B7215E">
        <w:rPr>
          <w:color w:val="000000"/>
          <w:lang w:val="sl-SI"/>
        </w:rPr>
        <w:t>sorbitol</w:t>
      </w:r>
      <w:r w:rsidRPr="00B7215E">
        <w:rPr>
          <w:color w:val="000000"/>
          <w:lang w:val="sl-SI"/>
        </w:rPr>
        <w:t xml:space="preserve"> (E420) in natrijev benzoat (E211)</w:t>
      </w:r>
      <w:r w:rsidR="00995F38" w:rsidRPr="00B7215E">
        <w:rPr>
          <w:color w:val="000000"/>
          <w:lang w:val="sl-SI"/>
        </w:rPr>
        <w:t>.</w:t>
      </w:r>
    </w:p>
    <w:p w14:paraId="29532C09" w14:textId="77777777" w:rsidR="00995F38" w:rsidRPr="00B7215E" w:rsidRDefault="00995F38" w:rsidP="00350118">
      <w:pPr>
        <w:spacing w:line="240" w:lineRule="auto"/>
        <w:rPr>
          <w:color w:val="000000"/>
          <w:lang w:val="sl-SI"/>
        </w:rPr>
      </w:pPr>
      <w:r w:rsidRPr="00B7215E">
        <w:rPr>
          <w:color w:val="000000"/>
          <w:lang w:val="sl-SI"/>
        </w:rPr>
        <w:t>Za dodatne informacije glejte navodilo za uporabo.</w:t>
      </w:r>
    </w:p>
    <w:p w14:paraId="76CD0EA9" w14:textId="77777777" w:rsidR="00995F38" w:rsidRPr="00B7215E" w:rsidRDefault="00995F38" w:rsidP="00350118">
      <w:pPr>
        <w:spacing w:line="240" w:lineRule="auto"/>
        <w:rPr>
          <w:color w:val="000000"/>
          <w:lang w:val="sl-SI"/>
        </w:rPr>
      </w:pPr>
    </w:p>
    <w:p w14:paraId="33B86ED8"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05003F39" w14:textId="77777777">
        <w:tc>
          <w:tcPr>
            <w:tcW w:w="9287" w:type="dxa"/>
            <w:tcBorders>
              <w:top w:val="single" w:sz="4" w:space="0" w:color="auto"/>
              <w:left w:val="single" w:sz="4" w:space="0" w:color="auto"/>
              <w:bottom w:val="single" w:sz="4" w:space="0" w:color="auto"/>
              <w:right w:val="single" w:sz="4" w:space="0" w:color="auto"/>
            </w:tcBorders>
          </w:tcPr>
          <w:p w14:paraId="45811B47"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4.</w:t>
            </w:r>
            <w:r w:rsidRPr="00B7215E">
              <w:rPr>
                <w:b/>
                <w:bCs/>
                <w:color w:val="000000"/>
                <w:lang w:val="sl-SI"/>
              </w:rPr>
              <w:tab/>
              <w:t>FARMACEVTSKA OBLIKA IN VSEBINA</w:t>
            </w:r>
          </w:p>
        </w:tc>
      </w:tr>
    </w:tbl>
    <w:p w14:paraId="75862BAB" w14:textId="77777777" w:rsidR="00995F38" w:rsidRPr="00B7215E" w:rsidRDefault="00995F38" w:rsidP="00350118">
      <w:pPr>
        <w:spacing w:line="240" w:lineRule="auto"/>
        <w:rPr>
          <w:color w:val="000000"/>
          <w:lang w:val="sl-SI"/>
        </w:rPr>
      </w:pPr>
    </w:p>
    <w:p w14:paraId="374647A4" w14:textId="77777777" w:rsidR="00995F38" w:rsidRPr="00B7215E" w:rsidRDefault="00995F38" w:rsidP="00350118">
      <w:pPr>
        <w:spacing w:line="240" w:lineRule="auto"/>
        <w:rPr>
          <w:color w:val="000000"/>
          <w:lang w:val="sl-SI"/>
        </w:rPr>
      </w:pPr>
      <w:r w:rsidRPr="00B7215E">
        <w:rPr>
          <w:color w:val="000000"/>
          <w:highlight w:val="lightGray"/>
          <w:lang w:val="sl-SI"/>
        </w:rPr>
        <w:t>prašek za peroralno suspenzijo</w:t>
      </w:r>
    </w:p>
    <w:p w14:paraId="1E37369F" w14:textId="77777777" w:rsidR="00995F38" w:rsidRPr="00B7215E" w:rsidRDefault="00995F38" w:rsidP="00350118">
      <w:pPr>
        <w:spacing w:line="240" w:lineRule="auto"/>
        <w:rPr>
          <w:color w:val="000000"/>
          <w:lang w:val="sl-SI"/>
        </w:rPr>
      </w:pPr>
      <w:r w:rsidRPr="00B7215E">
        <w:rPr>
          <w:color w:val="000000"/>
          <w:lang w:val="sl-SI"/>
        </w:rPr>
        <w:t>1 steklenica</w:t>
      </w:r>
    </w:p>
    <w:p w14:paraId="473735A6" w14:textId="77777777" w:rsidR="00995F38" w:rsidRPr="00B7215E" w:rsidRDefault="00995F38" w:rsidP="00350118">
      <w:pPr>
        <w:spacing w:line="240" w:lineRule="auto"/>
        <w:rPr>
          <w:color w:val="000000"/>
          <w:lang w:val="sl-SI"/>
        </w:rPr>
      </w:pPr>
      <w:r w:rsidRPr="00B7215E">
        <w:rPr>
          <w:color w:val="000000"/>
          <w:lang w:val="sl-SI"/>
        </w:rPr>
        <w:t>1 nastavek za steklen</w:t>
      </w:r>
      <w:r w:rsidR="007F5A14" w:rsidRPr="00B7215E">
        <w:rPr>
          <w:color w:val="000000"/>
          <w:lang w:val="sl-SI"/>
        </w:rPr>
        <w:t xml:space="preserve">ico, </w:t>
      </w:r>
      <w:r w:rsidRPr="00B7215E">
        <w:rPr>
          <w:color w:val="000000"/>
          <w:lang w:val="sl-SI"/>
        </w:rPr>
        <w:t>1 merica in 1 peroralna odmerna brizga</w:t>
      </w:r>
    </w:p>
    <w:p w14:paraId="2C11EA83" w14:textId="77777777" w:rsidR="00995F38" w:rsidRPr="00B7215E" w:rsidRDefault="00995F38" w:rsidP="00350118">
      <w:pPr>
        <w:spacing w:line="240" w:lineRule="auto"/>
        <w:rPr>
          <w:color w:val="000000"/>
          <w:lang w:val="sl-SI"/>
        </w:rPr>
      </w:pPr>
    </w:p>
    <w:p w14:paraId="465E68D3" w14:textId="77777777" w:rsidR="00A92038" w:rsidRPr="00B7215E" w:rsidRDefault="00A920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1E0D7E50" w14:textId="77777777">
        <w:tc>
          <w:tcPr>
            <w:tcW w:w="9287" w:type="dxa"/>
            <w:tcBorders>
              <w:top w:val="single" w:sz="4" w:space="0" w:color="auto"/>
              <w:left w:val="single" w:sz="4" w:space="0" w:color="auto"/>
              <w:bottom w:val="single" w:sz="4" w:space="0" w:color="auto"/>
              <w:right w:val="single" w:sz="4" w:space="0" w:color="auto"/>
            </w:tcBorders>
          </w:tcPr>
          <w:p w14:paraId="2EE83A33"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5.</w:t>
            </w:r>
            <w:r w:rsidRPr="00B7215E">
              <w:rPr>
                <w:b/>
                <w:bCs/>
                <w:color w:val="000000"/>
                <w:lang w:val="sl-SI"/>
              </w:rPr>
              <w:tab/>
              <w:t>POSTOPEK IN POT(I) UPORABE ZDRAVILA</w:t>
            </w:r>
          </w:p>
        </w:tc>
      </w:tr>
    </w:tbl>
    <w:p w14:paraId="06B376FE" w14:textId="77777777" w:rsidR="00995F38" w:rsidRPr="00B7215E" w:rsidRDefault="00995F38" w:rsidP="00350118">
      <w:pPr>
        <w:spacing w:line="240" w:lineRule="auto"/>
        <w:rPr>
          <w:color w:val="000000"/>
          <w:lang w:val="sl-SI"/>
        </w:rPr>
      </w:pPr>
    </w:p>
    <w:p w14:paraId="2DE89D08" w14:textId="77777777" w:rsidR="00995F38" w:rsidRPr="00B7215E" w:rsidRDefault="00995F38" w:rsidP="00350118">
      <w:pPr>
        <w:spacing w:line="240" w:lineRule="auto"/>
        <w:rPr>
          <w:bCs/>
          <w:color w:val="000000"/>
          <w:lang w:val="sl-SI"/>
        </w:rPr>
      </w:pPr>
      <w:r w:rsidRPr="00B7215E">
        <w:rPr>
          <w:bCs/>
          <w:color w:val="000000"/>
          <w:lang w:val="sl-SI"/>
        </w:rPr>
        <w:t>Pred uporabo steklenico dobro pretresite.</w:t>
      </w:r>
    </w:p>
    <w:p w14:paraId="4FDCFC92" w14:textId="77777777" w:rsidR="00995F38" w:rsidRPr="00B7215E" w:rsidRDefault="00995F38" w:rsidP="00350118">
      <w:pPr>
        <w:spacing w:line="240" w:lineRule="auto"/>
        <w:rPr>
          <w:color w:val="000000"/>
          <w:lang w:val="sl-SI"/>
        </w:rPr>
      </w:pPr>
      <w:r w:rsidRPr="00B7215E">
        <w:rPr>
          <w:color w:val="000000"/>
          <w:lang w:val="sl-SI"/>
        </w:rPr>
        <w:t>Pred uporabo preberite priloženo navodilo!</w:t>
      </w:r>
    </w:p>
    <w:p w14:paraId="6BD23D82" w14:textId="77777777" w:rsidR="00995F38" w:rsidRPr="00B7215E" w:rsidRDefault="00995F38" w:rsidP="00350118">
      <w:pPr>
        <w:spacing w:line="240" w:lineRule="auto"/>
        <w:rPr>
          <w:color w:val="000000"/>
          <w:lang w:val="sl-SI"/>
        </w:rPr>
      </w:pPr>
      <w:r w:rsidRPr="00B7215E">
        <w:rPr>
          <w:color w:val="000000"/>
          <w:lang w:val="sl-SI"/>
        </w:rPr>
        <w:t>peroralna uporaba</w:t>
      </w:r>
    </w:p>
    <w:p w14:paraId="7B8EA793" w14:textId="77777777" w:rsidR="007076E2" w:rsidRPr="00B7215E" w:rsidRDefault="007076E2" w:rsidP="00350118">
      <w:pPr>
        <w:spacing w:line="240" w:lineRule="auto"/>
        <w:rPr>
          <w:color w:val="000000"/>
          <w:lang w:val="sl-SI"/>
        </w:rPr>
      </w:pPr>
    </w:p>
    <w:p w14:paraId="2ABF9C47" w14:textId="77777777" w:rsidR="007076E2" w:rsidRPr="00B7215E" w:rsidRDefault="007076E2" w:rsidP="00350118">
      <w:pPr>
        <w:spacing w:line="240" w:lineRule="auto"/>
        <w:rPr>
          <w:color w:val="000000"/>
          <w:lang w:val="sl-SI"/>
        </w:rPr>
      </w:pPr>
      <w:r w:rsidRPr="00B7215E">
        <w:rPr>
          <w:color w:val="000000"/>
          <w:lang w:val="sl-SI"/>
        </w:rPr>
        <w:t>Navodila za rekonstitucijo:</w:t>
      </w:r>
    </w:p>
    <w:p w14:paraId="13DB1C99" w14:textId="77777777" w:rsidR="007076E2" w:rsidRPr="00B7215E" w:rsidRDefault="007076E2" w:rsidP="00350118">
      <w:pPr>
        <w:spacing w:line="240" w:lineRule="auto"/>
        <w:rPr>
          <w:color w:val="000000"/>
          <w:lang w:val="sl-SI"/>
        </w:rPr>
      </w:pPr>
      <w:r w:rsidRPr="00B7215E">
        <w:rPr>
          <w:color w:val="000000"/>
          <w:lang w:val="sl-SI"/>
        </w:rPr>
        <w:t>Rahlo udarite po steklenici, da sprostite prašek, in odstranite zaporko.</w:t>
      </w:r>
    </w:p>
    <w:p w14:paraId="57E4D406" w14:textId="77777777" w:rsidR="00995F38" w:rsidRPr="00B7215E" w:rsidRDefault="004A3354" w:rsidP="00350118">
      <w:pPr>
        <w:spacing w:line="240" w:lineRule="auto"/>
        <w:rPr>
          <w:color w:val="000000"/>
          <w:lang w:val="sl-SI"/>
        </w:rPr>
      </w:pPr>
      <w:r w:rsidRPr="00B7215E">
        <w:rPr>
          <w:b/>
          <w:color w:val="000000"/>
          <w:lang w:val="sl-SI"/>
        </w:rPr>
        <w:t>Natančno sledite n</w:t>
      </w:r>
      <w:r w:rsidR="007076E2" w:rsidRPr="00B7215E">
        <w:rPr>
          <w:b/>
          <w:color w:val="000000"/>
          <w:lang w:val="sl-SI"/>
        </w:rPr>
        <w:t>avodilom za uporabo</w:t>
      </w:r>
      <w:r w:rsidR="007076E2" w:rsidRPr="00B7215E">
        <w:rPr>
          <w:color w:val="000000"/>
          <w:lang w:val="sl-SI"/>
        </w:rPr>
        <w:t xml:space="preserve"> </w:t>
      </w:r>
      <w:r w:rsidR="002E1696" w:rsidRPr="00B7215E">
        <w:rPr>
          <w:color w:val="000000"/>
          <w:lang w:val="sl-SI"/>
        </w:rPr>
        <w:t xml:space="preserve">in </w:t>
      </w:r>
      <w:r w:rsidR="007076E2" w:rsidRPr="00B7215E">
        <w:rPr>
          <w:color w:val="000000"/>
          <w:lang w:val="sl-SI"/>
        </w:rPr>
        <w:t xml:space="preserve">dodajte </w:t>
      </w:r>
      <w:r w:rsidR="007076E2" w:rsidRPr="00B7215E">
        <w:rPr>
          <w:b/>
          <w:color w:val="000000"/>
          <w:lang w:val="sl-SI"/>
        </w:rPr>
        <w:t>skupno</w:t>
      </w:r>
      <w:r w:rsidR="007076E2" w:rsidRPr="00B7215E">
        <w:rPr>
          <w:color w:val="000000"/>
          <w:lang w:val="sl-SI"/>
        </w:rPr>
        <w:t xml:space="preserve"> 90 ml </w:t>
      </w:r>
      <w:r w:rsidR="002E1696" w:rsidRPr="00B7215E">
        <w:rPr>
          <w:color w:val="000000"/>
          <w:lang w:val="sl-SI"/>
        </w:rPr>
        <w:t xml:space="preserve">vode </w:t>
      </w:r>
      <w:r w:rsidR="007076E2" w:rsidRPr="00B7215E">
        <w:rPr>
          <w:color w:val="000000"/>
          <w:lang w:val="sl-SI"/>
        </w:rPr>
        <w:t>(3 x 30 ml)</w:t>
      </w:r>
      <w:r w:rsidR="002E1696" w:rsidRPr="00B7215E">
        <w:rPr>
          <w:color w:val="000000"/>
          <w:lang w:val="sl-SI"/>
        </w:rPr>
        <w:t xml:space="preserve">. Steklenico dobro pretresite </w:t>
      </w:r>
      <w:r w:rsidR="006A702D" w:rsidRPr="00B7215E">
        <w:rPr>
          <w:color w:val="000000"/>
          <w:lang w:val="sl-SI"/>
        </w:rPr>
        <w:t xml:space="preserve">dvakrat: </w:t>
      </w:r>
      <w:r w:rsidR="002E1696" w:rsidRPr="00B7215E">
        <w:rPr>
          <w:color w:val="000000"/>
          <w:lang w:val="sl-SI"/>
        </w:rPr>
        <w:t>po dodatku 60</w:t>
      </w:r>
      <w:r w:rsidR="005F5847" w:rsidRPr="00B7215E">
        <w:rPr>
          <w:color w:val="000000"/>
          <w:lang w:val="sl-SI"/>
        </w:rPr>
        <w:t> </w:t>
      </w:r>
      <w:r w:rsidR="002E1696" w:rsidRPr="00B7215E">
        <w:rPr>
          <w:color w:val="000000"/>
          <w:lang w:val="sl-SI"/>
        </w:rPr>
        <w:t xml:space="preserve">ml in </w:t>
      </w:r>
      <w:r w:rsidR="006A702D" w:rsidRPr="00B7215E">
        <w:rPr>
          <w:color w:val="000000"/>
          <w:lang w:val="sl-SI"/>
        </w:rPr>
        <w:t xml:space="preserve">nato po dodatku </w:t>
      </w:r>
      <w:r w:rsidR="002E1696" w:rsidRPr="00B7215E">
        <w:rPr>
          <w:color w:val="000000"/>
          <w:lang w:val="sl-SI"/>
        </w:rPr>
        <w:t>preostalih 30</w:t>
      </w:r>
      <w:r w:rsidR="005F5847" w:rsidRPr="00B7215E">
        <w:rPr>
          <w:color w:val="000000"/>
          <w:lang w:val="sl-SI"/>
        </w:rPr>
        <w:t> </w:t>
      </w:r>
      <w:r w:rsidR="002E1696" w:rsidRPr="00B7215E">
        <w:rPr>
          <w:color w:val="000000"/>
          <w:lang w:val="sl-SI"/>
        </w:rPr>
        <w:t>ml vode.</w:t>
      </w:r>
    </w:p>
    <w:p w14:paraId="00A6DE19" w14:textId="77777777" w:rsidR="007076E2" w:rsidRPr="00B7215E" w:rsidRDefault="007076E2" w:rsidP="00350118">
      <w:pPr>
        <w:spacing w:line="240" w:lineRule="auto"/>
        <w:rPr>
          <w:color w:val="000000"/>
          <w:lang w:val="sl-SI"/>
        </w:rPr>
      </w:pPr>
      <w:r w:rsidRPr="00B7215E">
        <w:rPr>
          <w:color w:val="000000"/>
          <w:lang w:val="sl-SI"/>
        </w:rPr>
        <w:t xml:space="preserve">Ponovno odstranite zaporko in potisnite nastavek v vrat steklenice. Opomba: </w:t>
      </w:r>
      <w:r w:rsidR="00C666F8" w:rsidRPr="00B7215E">
        <w:rPr>
          <w:color w:val="000000"/>
          <w:lang w:val="sl-SI"/>
        </w:rPr>
        <w:t xml:space="preserve">rok uporabe </w:t>
      </w:r>
      <w:r w:rsidRPr="00B7215E">
        <w:rPr>
          <w:color w:val="000000"/>
          <w:lang w:val="sl-SI"/>
        </w:rPr>
        <w:t>je 30 dni po rekonstituciji.</w:t>
      </w:r>
    </w:p>
    <w:p w14:paraId="1CA3187C" w14:textId="77777777" w:rsidR="00995F38" w:rsidRPr="00B7215E" w:rsidRDefault="00995F38" w:rsidP="00350118">
      <w:pPr>
        <w:spacing w:line="240" w:lineRule="auto"/>
        <w:rPr>
          <w:color w:val="000000"/>
          <w:lang w:val="sl-SI"/>
        </w:rPr>
      </w:pPr>
    </w:p>
    <w:p w14:paraId="37EF17C1" w14:textId="77777777" w:rsidR="00CF3428" w:rsidRPr="00B7215E" w:rsidRDefault="00CF342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40D65A4D" w14:textId="77777777">
        <w:tc>
          <w:tcPr>
            <w:tcW w:w="9287" w:type="dxa"/>
            <w:tcBorders>
              <w:top w:val="single" w:sz="4" w:space="0" w:color="auto"/>
              <w:left w:val="single" w:sz="4" w:space="0" w:color="auto"/>
              <w:bottom w:val="single" w:sz="4" w:space="0" w:color="auto"/>
              <w:right w:val="single" w:sz="4" w:space="0" w:color="auto"/>
            </w:tcBorders>
          </w:tcPr>
          <w:p w14:paraId="6A6F09C2"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6.</w:t>
            </w:r>
            <w:r w:rsidRPr="00B7215E">
              <w:rPr>
                <w:b/>
                <w:bCs/>
                <w:color w:val="000000"/>
                <w:lang w:val="sl-SI"/>
              </w:rPr>
              <w:tab/>
              <w:t>POSEBNO OPOZORILO O SHRANJEVANJU ZDRAVILA ZUNAJ DOSEGA IN POGLEDA OTROK</w:t>
            </w:r>
          </w:p>
        </w:tc>
      </w:tr>
    </w:tbl>
    <w:p w14:paraId="7A531B5A" w14:textId="77777777" w:rsidR="00995F38" w:rsidRPr="00B7215E" w:rsidRDefault="00995F38" w:rsidP="00350118">
      <w:pPr>
        <w:spacing w:line="240" w:lineRule="auto"/>
        <w:rPr>
          <w:color w:val="000000"/>
          <w:lang w:val="sl-SI"/>
        </w:rPr>
      </w:pPr>
    </w:p>
    <w:p w14:paraId="614D54AA" w14:textId="77777777" w:rsidR="00995F38" w:rsidRPr="00B7215E" w:rsidRDefault="00995F38" w:rsidP="00350118">
      <w:pPr>
        <w:spacing w:line="240" w:lineRule="auto"/>
        <w:rPr>
          <w:color w:val="000000"/>
          <w:lang w:val="sl-SI"/>
        </w:rPr>
      </w:pPr>
      <w:r w:rsidRPr="00B7215E">
        <w:rPr>
          <w:color w:val="000000"/>
          <w:lang w:val="sl-SI"/>
        </w:rPr>
        <w:t>Zdravilo shranjujte nedosegljivo otrokom!</w:t>
      </w:r>
    </w:p>
    <w:p w14:paraId="6EB5D918" w14:textId="77777777" w:rsidR="00995F38" w:rsidRPr="00B7215E" w:rsidRDefault="00995F38" w:rsidP="00350118">
      <w:pPr>
        <w:spacing w:line="240" w:lineRule="auto"/>
        <w:rPr>
          <w:color w:val="000000"/>
          <w:lang w:val="sl-SI"/>
        </w:rPr>
      </w:pPr>
    </w:p>
    <w:p w14:paraId="515657AB"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3140FD63" w14:textId="77777777">
        <w:tc>
          <w:tcPr>
            <w:tcW w:w="9287" w:type="dxa"/>
            <w:tcBorders>
              <w:top w:val="single" w:sz="4" w:space="0" w:color="auto"/>
              <w:left w:val="single" w:sz="4" w:space="0" w:color="auto"/>
              <w:bottom w:val="single" w:sz="4" w:space="0" w:color="auto"/>
              <w:right w:val="single" w:sz="4" w:space="0" w:color="auto"/>
            </w:tcBorders>
          </w:tcPr>
          <w:p w14:paraId="786E0EF6"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7.</w:t>
            </w:r>
            <w:r w:rsidRPr="00B7215E">
              <w:rPr>
                <w:b/>
                <w:bCs/>
                <w:color w:val="000000"/>
                <w:lang w:val="sl-SI"/>
              </w:rPr>
              <w:tab/>
              <w:t>DRUGA POSEBNA OPOZORILA, ČE SO POTREBNA</w:t>
            </w:r>
          </w:p>
        </w:tc>
      </w:tr>
    </w:tbl>
    <w:p w14:paraId="254588EC" w14:textId="77777777" w:rsidR="00AD7171" w:rsidRPr="00B7215E" w:rsidRDefault="00AD7171" w:rsidP="00350118">
      <w:pPr>
        <w:spacing w:line="240" w:lineRule="auto"/>
        <w:rPr>
          <w:color w:val="000000"/>
          <w:lang w:val="sl-SI"/>
        </w:rPr>
      </w:pPr>
    </w:p>
    <w:p w14:paraId="77A283EC" w14:textId="77777777" w:rsidR="007E1922" w:rsidRPr="00B7215E" w:rsidRDefault="007E1922"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4E81BCB6" w14:textId="77777777">
        <w:tc>
          <w:tcPr>
            <w:tcW w:w="9287" w:type="dxa"/>
            <w:tcBorders>
              <w:top w:val="single" w:sz="4" w:space="0" w:color="auto"/>
              <w:left w:val="single" w:sz="4" w:space="0" w:color="auto"/>
              <w:bottom w:val="single" w:sz="4" w:space="0" w:color="auto"/>
              <w:right w:val="single" w:sz="4" w:space="0" w:color="auto"/>
            </w:tcBorders>
          </w:tcPr>
          <w:p w14:paraId="30ABEBCC" w14:textId="77777777" w:rsidR="00995F38" w:rsidRPr="00B7215E" w:rsidRDefault="00995F38" w:rsidP="00EB2631">
            <w:pPr>
              <w:keepNext/>
              <w:tabs>
                <w:tab w:val="clear" w:pos="567"/>
              </w:tabs>
              <w:spacing w:line="240" w:lineRule="auto"/>
              <w:ind w:left="567" w:hanging="567"/>
              <w:rPr>
                <w:b/>
                <w:bCs/>
                <w:color w:val="000000"/>
                <w:lang w:val="sl-SI"/>
              </w:rPr>
            </w:pPr>
            <w:r w:rsidRPr="00B7215E">
              <w:rPr>
                <w:b/>
                <w:bCs/>
                <w:color w:val="000000"/>
                <w:lang w:val="sl-SI"/>
              </w:rPr>
              <w:lastRenderedPageBreak/>
              <w:t>8.</w:t>
            </w:r>
            <w:r w:rsidRPr="00B7215E">
              <w:rPr>
                <w:b/>
                <w:bCs/>
                <w:color w:val="000000"/>
                <w:lang w:val="sl-SI"/>
              </w:rPr>
              <w:tab/>
              <w:t>DATUM IZTEKA ROKA UPORABNOSTI ZDRAVILA</w:t>
            </w:r>
          </w:p>
        </w:tc>
      </w:tr>
    </w:tbl>
    <w:p w14:paraId="62317685" w14:textId="77777777" w:rsidR="00995F38" w:rsidRPr="00B7215E" w:rsidRDefault="00995F38" w:rsidP="00350118">
      <w:pPr>
        <w:keepNext/>
        <w:spacing w:line="240" w:lineRule="auto"/>
        <w:rPr>
          <w:i/>
          <w:iCs/>
          <w:color w:val="000000"/>
          <w:lang w:val="sl-SI"/>
        </w:rPr>
      </w:pPr>
    </w:p>
    <w:p w14:paraId="1E9CB571" w14:textId="77777777" w:rsidR="00995F38" w:rsidRPr="00B7215E" w:rsidRDefault="00995F38" w:rsidP="00350118">
      <w:pPr>
        <w:keepNext/>
        <w:spacing w:line="240" w:lineRule="auto"/>
        <w:rPr>
          <w:color w:val="000000"/>
          <w:lang w:val="sl-SI"/>
        </w:rPr>
      </w:pPr>
      <w:r w:rsidRPr="00B7215E">
        <w:rPr>
          <w:color w:val="000000"/>
          <w:lang w:val="sl-SI"/>
        </w:rPr>
        <w:t>Uporabno do:</w:t>
      </w:r>
    </w:p>
    <w:p w14:paraId="7CE983D1" w14:textId="77777777" w:rsidR="00995F38" w:rsidRPr="00B7215E" w:rsidRDefault="00995F38" w:rsidP="00350118">
      <w:pPr>
        <w:spacing w:line="240" w:lineRule="auto"/>
        <w:rPr>
          <w:color w:val="000000"/>
          <w:lang w:val="sl-SI"/>
        </w:rPr>
      </w:pPr>
    </w:p>
    <w:p w14:paraId="2572EBFA"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06408C81" w14:textId="77777777">
        <w:tc>
          <w:tcPr>
            <w:tcW w:w="9287" w:type="dxa"/>
            <w:tcBorders>
              <w:top w:val="single" w:sz="4" w:space="0" w:color="auto"/>
              <w:left w:val="single" w:sz="4" w:space="0" w:color="auto"/>
              <w:bottom w:val="single" w:sz="4" w:space="0" w:color="auto"/>
              <w:right w:val="single" w:sz="4" w:space="0" w:color="auto"/>
            </w:tcBorders>
          </w:tcPr>
          <w:p w14:paraId="44D3A3D2" w14:textId="77777777" w:rsidR="00995F38" w:rsidRPr="00B7215E" w:rsidRDefault="00995F38" w:rsidP="00EB2631">
            <w:pPr>
              <w:tabs>
                <w:tab w:val="clear" w:pos="567"/>
              </w:tabs>
              <w:spacing w:line="240" w:lineRule="auto"/>
              <w:ind w:left="567" w:hanging="567"/>
              <w:rPr>
                <w:color w:val="000000"/>
                <w:lang w:val="sl-SI"/>
              </w:rPr>
            </w:pPr>
            <w:r w:rsidRPr="00B7215E">
              <w:rPr>
                <w:b/>
                <w:bCs/>
                <w:color w:val="000000"/>
                <w:lang w:val="sl-SI"/>
              </w:rPr>
              <w:t>9.</w:t>
            </w:r>
            <w:r w:rsidRPr="00B7215E">
              <w:rPr>
                <w:b/>
                <w:bCs/>
                <w:color w:val="000000"/>
                <w:lang w:val="sl-SI"/>
              </w:rPr>
              <w:tab/>
              <w:t>POSEBNA NAVODILA ZA SHRANJEVANJE</w:t>
            </w:r>
          </w:p>
        </w:tc>
      </w:tr>
    </w:tbl>
    <w:p w14:paraId="755AE2D6" w14:textId="77777777" w:rsidR="00995F38" w:rsidRPr="00B7215E" w:rsidRDefault="00995F38" w:rsidP="00350118">
      <w:pPr>
        <w:keepNext/>
        <w:spacing w:line="240" w:lineRule="auto"/>
        <w:rPr>
          <w:color w:val="000000"/>
          <w:lang w:val="sl-SI"/>
        </w:rPr>
      </w:pPr>
    </w:p>
    <w:p w14:paraId="3ABD31DD" w14:textId="77777777" w:rsidR="00995F38" w:rsidRPr="00B7215E" w:rsidRDefault="00995F38" w:rsidP="00350118">
      <w:pPr>
        <w:keepNext/>
        <w:spacing w:line="240" w:lineRule="auto"/>
        <w:rPr>
          <w:color w:val="000000"/>
          <w:lang w:val="sl-SI"/>
        </w:rPr>
      </w:pPr>
      <w:r w:rsidRPr="00B7215E">
        <w:rPr>
          <w:color w:val="000000"/>
          <w:lang w:val="sl-SI"/>
        </w:rPr>
        <w:t>Prašek: Shranjujte pri temperaturi do 30 °C. Shranjujte v originalni ovojnini za zagotovitev zaščite pred vlago.</w:t>
      </w:r>
    </w:p>
    <w:p w14:paraId="072ECA86" w14:textId="77777777" w:rsidR="00995F38" w:rsidRPr="00B7215E" w:rsidRDefault="00995F38" w:rsidP="00350118">
      <w:pPr>
        <w:keepNext/>
        <w:spacing w:line="240" w:lineRule="auto"/>
        <w:rPr>
          <w:color w:val="000000"/>
          <w:lang w:val="sl-SI"/>
        </w:rPr>
      </w:pPr>
      <w:r w:rsidRPr="00B7215E">
        <w:rPr>
          <w:color w:val="000000"/>
          <w:lang w:val="sl-SI"/>
        </w:rPr>
        <w:t>Po rekonstituciji: Shranjujte pri temperaturi do 30 °C ali v hladilniku pri 2 °C do 8 °C. Ne zamrzujte. Preostalo suspenzijo zavrzite v 30 dneh po rekonstituciji.</w:t>
      </w:r>
    </w:p>
    <w:p w14:paraId="291C24FD" w14:textId="77777777" w:rsidR="00995F38" w:rsidRPr="00B7215E" w:rsidRDefault="00995F38" w:rsidP="00350118">
      <w:pPr>
        <w:spacing w:line="240" w:lineRule="auto"/>
        <w:rPr>
          <w:color w:val="000000"/>
          <w:lang w:val="sl-SI"/>
        </w:rPr>
      </w:pPr>
    </w:p>
    <w:p w14:paraId="37C3BB21"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600FB064" w14:textId="77777777">
        <w:tc>
          <w:tcPr>
            <w:tcW w:w="9287" w:type="dxa"/>
            <w:tcBorders>
              <w:top w:val="single" w:sz="4" w:space="0" w:color="auto"/>
              <w:left w:val="single" w:sz="4" w:space="0" w:color="auto"/>
              <w:bottom w:val="single" w:sz="4" w:space="0" w:color="auto"/>
              <w:right w:val="single" w:sz="4" w:space="0" w:color="auto"/>
            </w:tcBorders>
          </w:tcPr>
          <w:p w14:paraId="6AEEA3D2"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10.</w:t>
            </w:r>
            <w:r w:rsidRPr="00B7215E">
              <w:rPr>
                <w:b/>
                <w:bCs/>
                <w:color w:val="000000"/>
                <w:lang w:val="sl-SI"/>
              </w:rPr>
              <w:tab/>
              <w:t>POSEBNI VARNOSTNI UKREPI ZA ODSTRANJEVANJE NEUPORABLJENIH ZDRAVIL ALI IZ NJIH NASTALIH ODPADNIH SNOVI, KADAR SO POTREBNI</w:t>
            </w:r>
          </w:p>
        </w:tc>
      </w:tr>
    </w:tbl>
    <w:p w14:paraId="54EEC4F8" w14:textId="77777777" w:rsidR="00AD7171" w:rsidRPr="00B7215E" w:rsidRDefault="00AD7171" w:rsidP="00350118">
      <w:pPr>
        <w:spacing w:line="240" w:lineRule="auto"/>
        <w:rPr>
          <w:color w:val="000000"/>
          <w:lang w:val="sl-SI"/>
        </w:rPr>
      </w:pPr>
    </w:p>
    <w:p w14:paraId="6707335C" w14:textId="77777777" w:rsidR="00156D65" w:rsidRPr="00B7215E" w:rsidRDefault="00156D65"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2E54AF32" w14:textId="77777777">
        <w:tc>
          <w:tcPr>
            <w:tcW w:w="9287" w:type="dxa"/>
            <w:tcBorders>
              <w:top w:val="single" w:sz="4" w:space="0" w:color="auto"/>
              <w:left w:val="single" w:sz="4" w:space="0" w:color="auto"/>
              <w:bottom w:val="single" w:sz="4" w:space="0" w:color="auto"/>
              <w:right w:val="single" w:sz="4" w:space="0" w:color="auto"/>
            </w:tcBorders>
          </w:tcPr>
          <w:p w14:paraId="1A4A4563"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11.</w:t>
            </w:r>
            <w:r w:rsidRPr="00B7215E">
              <w:rPr>
                <w:b/>
                <w:bCs/>
                <w:color w:val="000000"/>
                <w:lang w:val="sl-SI"/>
              </w:rPr>
              <w:tab/>
              <w:t>IME IN NASLOV IMETNIKA DOVOLJENJA ZA PROMET Z ZDRAVILOM</w:t>
            </w:r>
          </w:p>
        </w:tc>
      </w:tr>
    </w:tbl>
    <w:p w14:paraId="01D1EEE7" w14:textId="77777777" w:rsidR="00995F38" w:rsidRPr="00B7215E" w:rsidRDefault="00995F38" w:rsidP="00350118">
      <w:pPr>
        <w:spacing w:line="240" w:lineRule="auto"/>
        <w:rPr>
          <w:color w:val="000000"/>
          <w:lang w:val="sl-SI"/>
        </w:rPr>
      </w:pPr>
    </w:p>
    <w:p w14:paraId="6DC6D04F" w14:textId="77777777" w:rsidR="002C4CBB" w:rsidRPr="00B7215E" w:rsidRDefault="002C4CBB" w:rsidP="00350118">
      <w:pPr>
        <w:tabs>
          <w:tab w:val="clear" w:pos="567"/>
        </w:tabs>
        <w:spacing w:line="240" w:lineRule="auto"/>
        <w:rPr>
          <w:color w:val="000000"/>
          <w:lang w:val="sl-SI"/>
        </w:rPr>
      </w:pPr>
      <w:r w:rsidRPr="00B7215E">
        <w:rPr>
          <w:color w:val="000000"/>
          <w:lang w:val="sl-SI"/>
        </w:rPr>
        <w:t>Upjohn EESV</w:t>
      </w:r>
    </w:p>
    <w:p w14:paraId="7F324FF9" w14:textId="77777777" w:rsidR="002C4CBB" w:rsidRPr="00B7215E" w:rsidRDefault="002C4CBB" w:rsidP="00350118">
      <w:pPr>
        <w:tabs>
          <w:tab w:val="clear" w:pos="567"/>
        </w:tabs>
        <w:spacing w:line="240" w:lineRule="auto"/>
        <w:rPr>
          <w:color w:val="000000"/>
          <w:lang w:val="sl-SI"/>
        </w:rPr>
      </w:pPr>
      <w:r w:rsidRPr="00B7215E">
        <w:rPr>
          <w:color w:val="000000"/>
          <w:lang w:val="sl-SI"/>
        </w:rPr>
        <w:t>Rivium Westlaan 142</w:t>
      </w:r>
    </w:p>
    <w:p w14:paraId="4832FC2B" w14:textId="77777777" w:rsidR="002C4CBB" w:rsidRPr="00B7215E" w:rsidRDefault="002C4CBB" w:rsidP="00350118">
      <w:pPr>
        <w:tabs>
          <w:tab w:val="clear" w:pos="567"/>
        </w:tabs>
        <w:spacing w:line="240" w:lineRule="auto"/>
        <w:rPr>
          <w:color w:val="000000"/>
          <w:lang w:val="sl-SI"/>
        </w:rPr>
      </w:pPr>
      <w:r w:rsidRPr="00B7215E">
        <w:rPr>
          <w:color w:val="000000"/>
          <w:lang w:val="sl-SI"/>
        </w:rPr>
        <w:t>2909 LD Capelle aan den IJssel</w:t>
      </w:r>
    </w:p>
    <w:p w14:paraId="6700C912" w14:textId="77777777" w:rsidR="00995F38" w:rsidRPr="00B7215E" w:rsidRDefault="002C4CBB" w:rsidP="00350118">
      <w:pPr>
        <w:spacing w:line="240" w:lineRule="auto"/>
        <w:rPr>
          <w:color w:val="000000"/>
          <w:lang w:val="sl-SI"/>
        </w:rPr>
      </w:pPr>
      <w:r w:rsidRPr="00B7215E">
        <w:rPr>
          <w:color w:val="000000"/>
          <w:lang w:val="sl-SI"/>
        </w:rPr>
        <w:t>Nizozemska</w:t>
      </w:r>
    </w:p>
    <w:p w14:paraId="242EB45F" w14:textId="77777777" w:rsidR="00995F38" w:rsidRPr="00B7215E" w:rsidRDefault="00995F38" w:rsidP="00350118">
      <w:pPr>
        <w:spacing w:line="240" w:lineRule="auto"/>
        <w:rPr>
          <w:color w:val="000000"/>
          <w:lang w:val="sl-SI"/>
        </w:rPr>
      </w:pPr>
    </w:p>
    <w:p w14:paraId="2ECA6B84" w14:textId="77777777" w:rsidR="009D7731" w:rsidRPr="00B7215E" w:rsidRDefault="009D7731"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4FD32930" w14:textId="77777777">
        <w:tc>
          <w:tcPr>
            <w:tcW w:w="9287" w:type="dxa"/>
            <w:tcBorders>
              <w:top w:val="single" w:sz="4" w:space="0" w:color="auto"/>
              <w:left w:val="single" w:sz="4" w:space="0" w:color="auto"/>
              <w:bottom w:val="single" w:sz="4" w:space="0" w:color="auto"/>
              <w:right w:val="single" w:sz="4" w:space="0" w:color="auto"/>
            </w:tcBorders>
          </w:tcPr>
          <w:p w14:paraId="268B79FA"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12.</w:t>
            </w:r>
            <w:r w:rsidRPr="00B7215E">
              <w:rPr>
                <w:b/>
                <w:bCs/>
                <w:color w:val="000000"/>
                <w:lang w:val="sl-SI"/>
              </w:rPr>
              <w:tab/>
              <w:t>ŠTEVILKA(E) DOVOLJENJA (DOVOLJENJ) ZA PROMET</w:t>
            </w:r>
          </w:p>
        </w:tc>
      </w:tr>
    </w:tbl>
    <w:p w14:paraId="72DFE735" w14:textId="77777777" w:rsidR="00995F38" w:rsidRPr="00B7215E" w:rsidRDefault="00995F38" w:rsidP="00350118">
      <w:pPr>
        <w:spacing w:line="240" w:lineRule="auto"/>
        <w:rPr>
          <w:color w:val="000000"/>
          <w:lang w:val="sl-SI"/>
        </w:rPr>
      </w:pPr>
    </w:p>
    <w:p w14:paraId="12B5D51E" w14:textId="77777777" w:rsidR="00995F38" w:rsidRPr="00B7215E" w:rsidRDefault="00995F38" w:rsidP="00350118">
      <w:pPr>
        <w:spacing w:line="240" w:lineRule="auto"/>
        <w:rPr>
          <w:color w:val="000000"/>
          <w:lang w:val="sl-SI"/>
        </w:rPr>
      </w:pPr>
      <w:r w:rsidRPr="00B7215E">
        <w:rPr>
          <w:color w:val="000000"/>
          <w:lang w:val="sl-SI"/>
        </w:rPr>
        <w:t>EU/1/05/318/</w:t>
      </w:r>
      <w:r w:rsidR="00245639" w:rsidRPr="00B7215E">
        <w:rPr>
          <w:color w:val="000000"/>
          <w:lang w:val="sl-SI"/>
        </w:rPr>
        <w:t>003</w:t>
      </w:r>
      <w:r w:rsidRPr="00B7215E">
        <w:rPr>
          <w:color w:val="000000"/>
          <w:lang w:val="sl-SI"/>
        </w:rPr>
        <w:t xml:space="preserve"> </w:t>
      </w:r>
    </w:p>
    <w:p w14:paraId="64BD92EC" w14:textId="77777777" w:rsidR="00995F38" w:rsidRPr="00B7215E" w:rsidRDefault="00995F38" w:rsidP="00350118">
      <w:pPr>
        <w:spacing w:line="240" w:lineRule="auto"/>
        <w:rPr>
          <w:color w:val="000000"/>
          <w:lang w:val="sl-SI"/>
        </w:rPr>
      </w:pPr>
    </w:p>
    <w:p w14:paraId="57BA5C52"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4D5A3B42" w14:textId="77777777">
        <w:tc>
          <w:tcPr>
            <w:tcW w:w="9287" w:type="dxa"/>
            <w:tcBorders>
              <w:top w:val="single" w:sz="4" w:space="0" w:color="auto"/>
              <w:left w:val="single" w:sz="4" w:space="0" w:color="auto"/>
              <w:bottom w:val="single" w:sz="4" w:space="0" w:color="auto"/>
              <w:right w:val="single" w:sz="4" w:space="0" w:color="auto"/>
            </w:tcBorders>
          </w:tcPr>
          <w:p w14:paraId="2374A7E8"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13.</w:t>
            </w:r>
            <w:r w:rsidRPr="00B7215E">
              <w:rPr>
                <w:b/>
                <w:bCs/>
                <w:color w:val="000000"/>
                <w:lang w:val="sl-SI"/>
              </w:rPr>
              <w:tab/>
              <w:t xml:space="preserve">ŠTEVILKA SERIJE </w:t>
            </w:r>
          </w:p>
        </w:tc>
      </w:tr>
    </w:tbl>
    <w:p w14:paraId="19A033DD" w14:textId="77777777" w:rsidR="00995F38" w:rsidRPr="00B7215E" w:rsidRDefault="00995F38" w:rsidP="00350118">
      <w:pPr>
        <w:spacing w:line="240" w:lineRule="auto"/>
        <w:rPr>
          <w:color w:val="000000"/>
          <w:lang w:val="sl-SI"/>
        </w:rPr>
      </w:pPr>
    </w:p>
    <w:p w14:paraId="31F25371" w14:textId="77777777" w:rsidR="00995F38" w:rsidRPr="00B7215E" w:rsidRDefault="000C01AA" w:rsidP="00350118">
      <w:pPr>
        <w:spacing w:line="240" w:lineRule="auto"/>
        <w:rPr>
          <w:color w:val="000000"/>
          <w:lang w:val="sl-SI"/>
        </w:rPr>
      </w:pPr>
      <w:r w:rsidRPr="00B7215E">
        <w:rPr>
          <w:color w:val="000000"/>
          <w:lang w:val="sl-SI"/>
        </w:rPr>
        <w:t>Številka serije:</w:t>
      </w:r>
      <w:r w:rsidR="00995F38" w:rsidRPr="00B7215E">
        <w:rPr>
          <w:color w:val="000000"/>
          <w:lang w:val="sl-SI"/>
        </w:rPr>
        <w:t xml:space="preserve"> </w:t>
      </w:r>
    </w:p>
    <w:p w14:paraId="3877EBB2" w14:textId="77777777" w:rsidR="00995F38" w:rsidRPr="00B7215E" w:rsidRDefault="00995F38" w:rsidP="00350118">
      <w:pPr>
        <w:spacing w:line="240" w:lineRule="auto"/>
        <w:rPr>
          <w:color w:val="000000"/>
          <w:lang w:val="sl-SI"/>
        </w:rPr>
      </w:pPr>
    </w:p>
    <w:p w14:paraId="6B99D6BD"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54297FC6" w14:textId="77777777">
        <w:tc>
          <w:tcPr>
            <w:tcW w:w="9287" w:type="dxa"/>
            <w:tcBorders>
              <w:top w:val="single" w:sz="4" w:space="0" w:color="auto"/>
              <w:left w:val="single" w:sz="4" w:space="0" w:color="auto"/>
              <w:bottom w:val="single" w:sz="4" w:space="0" w:color="auto"/>
              <w:right w:val="single" w:sz="4" w:space="0" w:color="auto"/>
            </w:tcBorders>
          </w:tcPr>
          <w:p w14:paraId="07D01104"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14.</w:t>
            </w:r>
            <w:r w:rsidRPr="00B7215E">
              <w:rPr>
                <w:b/>
                <w:bCs/>
                <w:color w:val="000000"/>
                <w:lang w:val="sl-SI"/>
              </w:rPr>
              <w:tab/>
              <w:t>NAČIN IZDAJANJA ZDRAVILA</w:t>
            </w:r>
          </w:p>
        </w:tc>
      </w:tr>
    </w:tbl>
    <w:p w14:paraId="5717A70B" w14:textId="77777777" w:rsidR="00995F38" w:rsidRPr="00B7215E" w:rsidRDefault="00995F38" w:rsidP="00350118">
      <w:pPr>
        <w:spacing w:line="240" w:lineRule="auto"/>
        <w:rPr>
          <w:color w:val="000000"/>
          <w:lang w:val="sl-SI"/>
        </w:rPr>
      </w:pPr>
    </w:p>
    <w:p w14:paraId="41704237"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10013ACA" w14:textId="77777777">
        <w:tc>
          <w:tcPr>
            <w:tcW w:w="9287" w:type="dxa"/>
            <w:tcBorders>
              <w:top w:val="single" w:sz="4" w:space="0" w:color="auto"/>
              <w:left w:val="single" w:sz="4" w:space="0" w:color="auto"/>
              <w:bottom w:val="single" w:sz="4" w:space="0" w:color="auto"/>
              <w:right w:val="single" w:sz="4" w:space="0" w:color="auto"/>
            </w:tcBorders>
          </w:tcPr>
          <w:p w14:paraId="0AA8FD11"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15.</w:t>
            </w:r>
            <w:r w:rsidRPr="00B7215E">
              <w:rPr>
                <w:b/>
                <w:bCs/>
                <w:color w:val="000000"/>
                <w:lang w:val="sl-SI"/>
              </w:rPr>
              <w:tab/>
              <w:t>NAVODILA ZA UPORABO</w:t>
            </w:r>
          </w:p>
        </w:tc>
      </w:tr>
    </w:tbl>
    <w:p w14:paraId="1A39010C" w14:textId="77777777" w:rsidR="00AD7171" w:rsidRPr="00B7215E" w:rsidRDefault="00AD7171" w:rsidP="00350118">
      <w:pPr>
        <w:spacing w:line="240" w:lineRule="auto"/>
        <w:rPr>
          <w:b/>
          <w:bCs/>
          <w:color w:val="000000"/>
          <w:u w:val="single"/>
          <w:lang w:val="sl-SI"/>
        </w:rPr>
      </w:pPr>
    </w:p>
    <w:p w14:paraId="17E9DC8A" w14:textId="77777777" w:rsidR="007E1922" w:rsidRPr="00B7215E" w:rsidRDefault="007E1922" w:rsidP="00350118">
      <w:pPr>
        <w:spacing w:line="240" w:lineRule="auto"/>
        <w:rPr>
          <w:b/>
          <w:bCs/>
          <w:color w:val="000000"/>
          <w:u w:val="single"/>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995F38" w:rsidRPr="00B7215E" w14:paraId="7D0D4755" w14:textId="77777777">
        <w:tc>
          <w:tcPr>
            <w:tcW w:w="9211" w:type="dxa"/>
            <w:tcBorders>
              <w:top w:val="single" w:sz="4" w:space="0" w:color="auto"/>
              <w:left w:val="single" w:sz="4" w:space="0" w:color="auto"/>
              <w:bottom w:val="single" w:sz="4" w:space="0" w:color="auto"/>
              <w:right w:val="single" w:sz="4" w:space="0" w:color="auto"/>
            </w:tcBorders>
          </w:tcPr>
          <w:p w14:paraId="01BE4FEF"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16.</w:t>
            </w:r>
            <w:r w:rsidR="00ED2DB1" w:rsidRPr="00B7215E">
              <w:rPr>
                <w:b/>
                <w:snapToGrid w:val="0"/>
                <w:color w:val="000000"/>
                <w:szCs w:val="20"/>
                <w:lang w:val="sl-SI" w:eastAsia="zh-CN"/>
              </w:rPr>
              <w:tab/>
            </w:r>
            <w:r w:rsidRPr="00B7215E">
              <w:rPr>
                <w:b/>
                <w:bCs/>
                <w:color w:val="000000"/>
                <w:lang w:val="sl-SI"/>
              </w:rPr>
              <w:t>PODATKI V BRAILLOVI PISAVI</w:t>
            </w:r>
          </w:p>
        </w:tc>
      </w:tr>
    </w:tbl>
    <w:p w14:paraId="01767AFA" w14:textId="77777777" w:rsidR="00995F38" w:rsidRPr="00B7215E" w:rsidRDefault="00995F38" w:rsidP="00350118">
      <w:pPr>
        <w:spacing w:line="240" w:lineRule="auto"/>
        <w:rPr>
          <w:b/>
          <w:bCs/>
          <w:color w:val="000000"/>
          <w:u w:val="single"/>
          <w:lang w:val="sl-SI"/>
        </w:rPr>
      </w:pPr>
    </w:p>
    <w:p w14:paraId="39586D03" w14:textId="77777777" w:rsidR="00995F38" w:rsidRPr="00B7215E" w:rsidRDefault="00995F38" w:rsidP="00350118">
      <w:pPr>
        <w:tabs>
          <w:tab w:val="clear" w:pos="567"/>
        </w:tabs>
        <w:spacing w:line="240" w:lineRule="auto"/>
        <w:rPr>
          <w:bCs/>
          <w:color w:val="000000"/>
          <w:lang w:val="sl-SI"/>
        </w:rPr>
      </w:pPr>
      <w:r w:rsidRPr="00B7215E">
        <w:rPr>
          <w:bCs/>
          <w:color w:val="000000"/>
          <w:lang w:val="sl-SI"/>
        </w:rPr>
        <w:t>Revatio 10 mg/ml</w:t>
      </w:r>
    </w:p>
    <w:p w14:paraId="105ADBAB" w14:textId="77777777" w:rsidR="007E1922" w:rsidRPr="00B7215E" w:rsidRDefault="007E1922" w:rsidP="00350118">
      <w:pPr>
        <w:spacing w:line="240" w:lineRule="auto"/>
        <w:rPr>
          <w:color w:val="000000"/>
          <w:lang w:val="sl-SI"/>
        </w:rPr>
      </w:pPr>
    </w:p>
    <w:p w14:paraId="08A9EA51" w14:textId="77777777" w:rsidR="007E1922" w:rsidRPr="00B7215E" w:rsidRDefault="007E1922" w:rsidP="00350118">
      <w:pPr>
        <w:spacing w:line="240" w:lineRule="auto"/>
        <w:rPr>
          <w:color w:val="000000"/>
          <w:lang w:val="sl-SI"/>
        </w:rPr>
      </w:pPr>
    </w:p>
    <w:p w14:paraId="798EEBEE" w14:textId="77777777" w:rsidR="001A198E" w:rsidRPr="00B7215E" w:rsidRDefault="001A198E" w:rsidP="00EB2631">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ind w:left="567" w:hanging="567"/>
        <w:rPr>
          <w:i/>
          <w:snapToGrid w:val="0"/>
          <w:color w:val="000000"/>
          <w:szCs w:val="20"/>
          <w:lang w:val="sl-SI" w:eastAsia="zh-CN"/>
        </w:rPr>
      </w:pPr>
      <w:r w:rsidRPr="00B7215E">
        <w:rPr>
          <w:b/>
          <w:snapToGrid w:val="0"/>
          <w:color w:val="000000"/>
          <w:szCs w:val="20"/>
          <w:lang w:val="sl-SI" w:eastAsia="zh-CN"/>
        </w:rPr>
        <w:t>17.</w:t>
      </w:r>
      <w:r w:rsidRPr="00B7215E">
        <w:rPr>
          <w:b/>
          <w:snapToGrid w:val="0"/>
          <w:color w:val="000000"/>
          <w:szCs w:val="20"/>
          <w:lang w:val="sl-SI" w:eastAsia="zh-CN"/>
        </w:rPr>
        <w:tab/>
      </w:r>
      <w:r w:rsidRPr="00EB2631">
        <w:rPr>
          <w:b/>
          <w:bCs/>
          <w:color w:val="000000"/>
          <w:lang w:val="sl-SI"/>
        </w:rPr>
        <w:t>EDINSTVENA</w:t>
      </w:r>
      <w:r w:rsidRPr="00B7215E">
        <w:rPr>
          <w:b/>
          <w:snapToGrid w:val="0"/>
          <w:color w:val="000000"/>
          <w:szCs w:val="20"/>
          <w:lang w:val="sl-SI" w:eastAsia="zh-CN"/>
        </w:rPr>
        <w:t xml:space="preserve"> OZNAKA – DVODIMENZIONALNA ČRTNA KODA</w:t>
      </w:r>
    </w:p>
    <w:p w14:paraId="7AFE06BD" w14:textId="77777777" w:rsidR="00156D65" w:rsidRPr="00B7215E" w:rsidRDefault="00156D65" w:rsidP="00350118">
      <w:pPr>
        <w:spacing w:line="240" w:lineRule="auto"/>
        <w:rPr>
          <w:color w:val="000000"/>
          <w:lang w:val="sl-SI"/>
        </w:rPr>
      </w:pPr>
    </w:p>
    <w:p w14:paraId="7E557578" w14:textId="77777777" w:rsidR="00156D65" w:rsidRPr="00B7215E" w:rsidRDefault="00156D65" w:rsidP="00350118">
      <w:pPr>
        <w:spacing w:line="240" w:lineRule="auto"/>
        <w:rPr>
          <w:bCs/>
          <w:color w:val="000000"/>
          <w:lang w:val="sl-SI"/>
        </w:rPr>
      </w:pPr>
      <w:r w:rsidRPr="00B7215E">
        <w:rPr>
          <w:bCs/>
          <w:color w:val="000000"/>
          <w:highlight w:val="lightGray"/>
          <w:lang w:val="sl-SI"/>
        </w:rPr>
        <w:t>Vsebuje dvodimenzionalno črtno kodo z edinstveno oznako.</w:t>
      </w:r>
    </w:p>
    <w:p w14:paraId="2F8883B1" w14:textId="77777777" w:rsidR="00156D65" w:rsidRPr="00B7215E" w:rsidRDefault="00156D65" w:rsidP="00350118">
      <w:pPr>
        <w:spacing w:line="240" w:lineRule="auto"/>
        <w:rPr>
          <w:color w:val="000000"/>
          <w:lang w:val="sl-SI"/>
        </w:rPr>
      </w:pPr>
    </w:p>
    <w:p w14:paraId="2330E3F6" w14:textId="77777777" w:rsidR="00156D65" w:rsidRPr="00B7215E" w:rsidRDefault="00156D65" w:rsidP="00350118">
      <w:pPr>
        <w:spacing w:line="240" w:lineRule="auto"/>
        <w:rPr>
          <w:color w:val="000000"/>
          <w:lang w:val="sl-SI"/>
        </w:rPr>
      </w:pPr>
    </w:p>
    <w:p w14:paraId="25A612DC" w14:textId="77777777" w:rsidR="001A198E" w:rsidRPr="00B7215E" w:rsidRDefault="001A198E" w:rsidP="00EB2631">
      <w:pPr>
        <w:keepNext/>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ind w:left="567" w:hanging="567"/>
        <w:rPr>
          <w:i/>
          <w:snapToGrid w:val="0"/>
          <w:color w:val="000000"/>
          <w:szCs w:val="20"/>
          <w:lang w:val="sl-SI" w:eastAsia="zh-CN"/>
        </w:rPr>
      </w:pPr>
      <w:r w:rsidRPr="00B7215E">
        <w:rPr>
          <w:b/>
          <w:snapToGrid w:val="0"/>
          <w:color w:val="000000"/>
          <w:szCs w:val="20"/>
          <w:lang w:val="sl-SI" w:eastAsia="zh-CN"/>
        </w:rPr>
        <w:lastRenderedPageBreak/>
        <w:t>18.</w:t>
      </w:r>
      <w:r w:rsidRPr="00B7215E">
        <w:rPr>
          <w:b/>
          <w:snapToGrid w:val="0"/>
          <w:color w:val="000000"/>
          <w:szCs w:val="20"/>
          <w:lang w:val="sl-SI" w:eastAsia="zh-CN"/>
        </w:rPr>
        <w:tab/>
      </w:r>
      <w:r w:rsidRPr="00EB2631">
        <w:rPr>
          <w:b/>
          <w:bCs/>
          <w:color w:val="000000"/>
          <w:lang w:val="sl-SI"/>
        </w:rPr>
        <w:t>EDINSTVENA</w:t>
      </w:r>
      <w:r w:rsidRPr="00B7215E">
        <w:rPr>
          <w:b/>
          <w:snapToGrid w:val="0"/>
          <w:color w:val="000000"/>
          <w:szCs w:val="20"/>
          <w:lang w:val="sl-SI" w:eastAsia="zh-CN"/>
        </w:rPr>
        <w:t xml:space="preserve"> OZNAKA – V BERLJIVI OBLIKI</w:t>
      </w:r>
    </w:p>
    <w:p w14:paraId="6F2E4821" w14:textId="77777777" w:rsidR="00156D65" w:rsidRPr="00B7215E" w:rsidRDefault="00156D65" w:rsidP="00350118">
      <w:pPr>
        <w:keepNext/>
        <w:keepLines/>
        <w:spacing w:line="240" w:lineRule="auto"/>
        <w:rPr>
          <w:color w:val="000000"/>
          <w:lang w:val="sl-SI"/>
        </w:rPr>
      </w:pPr>
    </w:p>
    <w:p w14:paraId="5D91FB65" w14:textId="77777777" w:rsidR="00156D65" w:rsidRPr="00B7215E" w:rsidRDefault="00156D65" w:rsidP="00350118">
      <w:pPr>
        <w:keepNext/>
        <w:keepLines/>
        <w:spacing w:line="240" w:lineRule="auto"/>
        <w:rPr>
          <w:bCs/>
          <w:color w:val="000000"/>
          <w:lang w:val="sl-SI"/>
        </w:rPr>
      </w:pPr>
      <w:r w:rsidRPr="00B7215E">
        <w:rPr>
          <w:bCs/>
          <w:color w:val="000000"/>
          <w:lang w:val="sl-SI"/>
        </w:rPr>
        <w:t>PC</w:t>
      </w:r>
    </w:p>
    <w:p w14:paraId="446630A0" w14:textId="77777777" w:rsidR="00156D65" w:rsidRPr="00B7215E" w:rsidRDefault="00156D65" w:rsidP="00350118">
      <w:pPr>
        <w:keepNext/>
        <w:keepLines/>
        <w:spacing w:line="240" w:lineRule="auto"/>
        <w:rPr>
          <w:bCs/>
          <w:color w:val="000000"/>
          <w:lang w:val="sl-SI"/>
        </w:rPr>
      </w:pPr>
      <w:r w:rsidRPr="00B7215E">
        <w:rPr>
          <w:bCs/>
          <w:color w:val="000000"/>
          <w:lang w:val="sl-SI"/>
        </w:rPr>
        <w:t>SN</w:t>
      </w:r>
    </w:p>
    <w:p w14:paraId="1F644949" w14:textId="77777777" w:rsidR="00D1759F" w:rsidRPr="00B7215E" w:rsidRDefault="00D1759F" w:rsidP="00350118">
      <w:pPr>
        <w:keepNext/>
        <w:keepLines/>
        <w:spacing w:line="240" w:lineRule="auto"/>
        <w:rPr>
          <w:bCs/>
          <w:color w:val="000000"/>
          <w:lang w:val="sl-SI"/>
        </w:rPr>
      </w:pPr>
      <w:r w:rsidRPr="00B7215E">
        <w:rPr>
          <w:bCs/>
          <w:color w:val="000000"/>
          <w:lang w:val="sl-SI"/>
        </w:rPr>
        <w:t>NN</w:t>
      </w:r>
    </w:p>
    <w:p w14:paraId="655C4338" w14:textId="77777777" w:rsidR="00995F38" w:rsidRPr="00B7215E" w:rsidRDefault="00995F38" w:rsidP="00350118">
      <w:pPr>
        <w:spacing w:line="240" w:lineRule="auto"/>
        <w:rPr>
          <w:color w:val="000000"/>
          <w:lang w:val="sl-SI"/>
        </w:rPr>
      </w:pPr>
      <w:r w:rsidRPr="00B7215E">
        <w:rPr>
          <w:color w:val="00000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0C56D309" w14:textId="77777777" w:rsidTr="009C7B07">
        <w:trPr>
          <w:trHeight w:val="730"/>
        </w:trPr>
        <w:tc>
          <w:tcPr>
            <w:tcW w:w="9287" w:type="dxa"/>
            <w:tcBorders>
              <w:top w:val="single" w:sz="4" w:space="0" w:color="auto"/>
              <w:left w:val="single" w:sz="4" w:space="0" w:color="auto"/>
              <w:bottom w:val="single" w:sz="4" w:space="0" w:color="auto"/>
              <w:right w:val="single" w:sz="4" w:space="0" w:color="auto"/>
            </w:tcBorders>
          </w:tcPr>
          <w:p w14:paraId="1F8BA30C" w14:textId="77777777" w:rsidR="00995F38" w:rsidRPr="00B7215E" w:rsidRDefault="00995F38" w:rsidP="00350118">
            <w:pPr>
              <w:spacing w:line="240" w:lineRule="auto"/>
              <w:rPr>
                <w:b/>
                <w:bCs/>
                <w:color w:val="000000"/>
                <w:lang w:val="sl-SI"/>
              </w:rPr>
            </w:pPr>
            <w:r w:rsidRPr="00B7215E">
              <w:rPr>
                <w:b/>
                <w:bCs/>
                <w:color w:val="000000"/>
                <w:lang w:val="sl-SI"/>
              </w:rPr>
              <w:lastRenderedPageBreak/>
              <w:t xml:space="preserve">PODATKI NA PRIMARNI OVOJNINI </w:t>
            </w:r>
          </w:p>
          <w:p w14:paraId="4AFAC5D2" w14:textId="77777777" w:rsidR="00995F38" w:rsidRPr="00B7215E" w:rsidRDefault="00995F38" w:rsidP="00350118">
            <w:pPr>
              <w:spacing w:line="240" w:lineRule="auto"/>
              <w:rPr>
                <w:b/>
                <w:bCs/>
                <w:color w:val="000000"/>
                <w:lang w:val="sl-SI"/>
              </w:rPr>
            </w:pPr>
          </w:p>
          <w:p w14:paraId="1183E78D" w14:textId="77777777" w:rsidR="00995F38" w:rsidRPr="00B7215E" w:rsidRDefault="00995F38" w:rsidP="00350118">
            <w:pPr>
              <w:spacing w:line="240" w:lineRule="auto"/>
              <w:rPr>
                <w:b/>
                <w:bCs/>
                <w:color w:val="000000"/>
                <w:lang w:val="sl-SI"/>
              </w:rPr>
            </w:pPr>
            <w:r w:rsidRPr="00B7215E">
              <w:rPr>
                <w:b/>
                <w:bCs/>
                <w:color w:val="000000"/>
                <w:lang w:val="sl-SI"/>
              </w:rPr>
              <w:t>STEKLENICA</w:t>
            </w:r>
          </w:p>
        </w:tc>
      </w:tr>
    </w:tbl>
    <w:p w14:paraId="79EAA654" w14:textId="77777777" w:rsidR="00995F38" w:rsidRPr="00B7215E" w:rsidRDefault="00995F38" w:rsidP="00350118">
      <w:pPr>
        <w:spacing w:line="240" w:lineRule="auto"/>
        <w:rPr>
          <w:color w:val="000000"/>
          <w:lang w:val="sl-SI"/>
        </w:rPr>
      </w:pPr>
    </w:p>
    <w:p w14:paraId="39FBEF35"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6043C1E8" w14:textId="77777777">
        <w:tc>
          <w:tcPr>
            <w:tcW w:w="9287" w:type="dxa"/>
            <w:tcBorders>
              <w:top w:val="single" w:sz="4" w:space="0" w:color="auto"/>
              <w:left w:val="single" w:sz="4" w:space="0" w:color="auto"/>
              <w:bottom w:val="single" w:sz="4" w:space="0" w:color="auto"/>
              <w:right w:val="single" w:sz="4" w:space="0" w:color="auto"/>
            </w:tcBorders>
          </w:tcPr>
          <w:p w14:paraId="1114A67D"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w:t>
            </w:r>
            <w:r w:rsidRPr="00B7215E">
              <w:rPr>
                <w:b/>
                <w:bCs/>
                <w:color w:val="000000"/>
                <w:lang w:val="sl-SI"/>
              </w:rPr>
              <w:tab/>
              <w:t>IME ZDRAVILA</w:t>
            </w:r>
          </w:p>
        </w:tc>
      </w:tr>
    </w:tbl>
    <w:p w14:paraId="2272B979" w14:textId="77777777" w:rsidR="00995F38" w:rsidRPr="00B7215E" w:rsidRDefault="00995F38" w:rsidP="00350118">
      <w:pPr>
        <w:spacing w:line="240" w:lineRule="auto"/>
        <w:rPr>
          <w:color w:val="000000"/>
          <w:lang w:val="sl-SI"/>
        </w:rPr>
      </w:pPr>
    </w:p>
    <w:p w14:paraId="264228C8" w14:textId="77777777" w:rsidR="00995F38" w:rsidRPr="00B7215E" w:rsidRDefault="00995F38" w:rsidP="00350118">
      <w:pPr>
        <w:spacing w:line="240" w:lineRule="auto"/>
        <w:rPr>
          <w:color w:val="000000"/>
          <w:lang w:val="sl-SI"/>
        </w:rPr>
      </w:pPr>
      <w:r w:rsidRPr="00B7215E">
        <w:rPr>
          <w:color w:val="000000"/>
          <w:lang w:val="sl-SI"/>
        </w:rPr>
        <w:t>Revatio 10 mg/ml prašek za peroralno suspenzijo</w:t>
      </w:r>
    </w:p>
    <w:p w14:paraId="5323419E" w14:textId="77777777" w:rsidR="00995F38" w:rsidRPr="00B7215E" w:rsidRDefault="00995F38" w:rsidP="00350118">
      <w:pPr>
        <w:spacing w:line="240" w:lineRule="auto"/>
        <w:rPr>
          <w:color w:val="000000"/>
          <w:lang w:val="sl-SI"/>
        </w:rPr>
      </w:pPr>
      <w:r w:rsidRPr="00B7215E">
        <w:rPr>
          <w:color w:val="000000"/>
          <w:lang w:val="sl-SI"/>
        </w:rPr>
        <w:t xml:space="preserve">sildenafil </w:t>
      </w:r>
    </w:p>
    <w:p w14:paraId="0A9936C0" w14:textId="77777777" w:rsidR="00995F38" w:rsidRPr="00B7215E" w:rsidRDefault="00995F38" w:rsidP="00350118">
      <w:pPr>
        <w:spacing w:line="240" w:lineRule="auto"/>
        <w:rPr>
          <w:color w:val="000000"/>
          <w:lang w:val="sl-SI"/>
        </w:rPr>
      </w:pPr>
    </w:p>
    <w:p w14:paraId="32D609E4"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1862FAE1" w14:textId="77777777">
        <w:tc>
          <w:tcPr>
            <w:tcW w:w="9287" w:type="dxa"/>
            <w:tcBorders>
              <w:top w:val="single" w:sz="4" w:space="0" w:color="auto"/>
              <w:left w:val="single" w:sz="4" w:space="0" w:color="auto"/>
              <w:bottom w:val="single" w:sz="4" w:space="0" w:color="auto"/>
              <w:right w:val="single" w:sz="4" w:space="0" w:color="auto"/>
            </w:tcBorders>
          </w:tcPr>
          <w:p w14:paraId="584634C3"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2.</w:t>
            </w:r>
            <w:r w:rsidRPr="00B7215E">
              <w:rPr>
                <w:b/>
                <w:bCs/>
                <w:color w:val="000000"/>
                <w:lang w:val="sl-SI"/>
              </w:rPr>
              <w:tab/>
              <w:t>NAVEDBA ENE ALI VEČ UČINKOVIN</w:t>
            </w:r>
          </w:p>
        </w:tc>
      </w:tr>
    </w:tbl>
    <w:p w14:paraId="283F3BA4" w14:textId="77777777" w:rsidR="00995F38" w:rsidRPr="00B7215E" w:rsidRDefault="00995F38" w:rsidP="00350118">
      <w:pPr>
        <w:spacing w:line="240" w:lineRule="auto"/>
        <w:rPr>
          <w:color w:val="000000"/>
          <w:lang w:val="sl-SI"/>
        </w:rPr>
      </w:pPr>
    </w:p>
    <w:p w14:paraId="1CDFDB5F" w14:textId="77777777" w:rsidR="00A721AF" w:rsidRPr="00B7215E" w:rsidRDefault="005D08BC" w:rsidP="00350118">
      <w:pPr>
        <w:spacing w:line="240" w:lineRule="auto"/>
        <w:rPr>
          <w:color w:val="000000"/>
          <w:lang w:val="sl-SI"/>
        </w:rPr>
      </w:pPr>
      <w:r w:rsidRPr="00B7215E">
        <w:rPr>
          <w:color w:val="000000"/>
          <w:lang w:val="sl-SI"/>
        </w:rPr>
        <w:t xml:space="preserve">Po rekonstituciji ena steklenica vsebuje 1,12 g sildenafila v obliki sildenafilijevega citrata. Končna prostornina suspenzije je 112 ml. </w:t>
      </w:r>
    </w:p>
    <w:p w14:paraId="52EF885A" w14:textId="77777777" w:rsidR="00995F38" w:rsidRPr="00B7215E" w:rsidRDefault="00995F38" w:rsidP="00350118">
      <w:pPr>
        <w:spacing w:line="240" w:lineRule="auto"/>
        <w:rPr>
          <w:color w:val="000000"/>
          <w:lang w:val="sl-SI"/>
        </w:rPr>
      </w:pPr>
      <w:r w:rsidRPr="00B7215E">
        <w:rPr>
          <w:color w:val="000000"/>
          <w:lang w:val="sl-SI"/>
        </w:rPr>
        <w:t xml:space="preserve">1 ml </w:t>
      </w:r>
      <w:r w:rsidR="005D08BC" w:rsidRPr="00B7215E">
        <w:rPr>
          <w:color w:val="000000"/>
          <w:lang w:val="sl-SI"/>
        </w:rPr>
        <w:t xml:space="preserve">rekonstituirane </w:t>
      </w:r>
      <w:r w:rsidR="00375EA1" w:rsidRPr="00B7215E">
        <w:rPr>
          <w:color w:val="000000"/>
          <w:lang w:val="sl-SI"/>
        </w:rPr>
        <w:t xml:space="preserve">suspenzije </w:t>
      </w:r>
      <w:r w:rsidRPr="00B7215E">
        <w:rPr>
          <w:color w:val="000000"/>
          <w:lang w:val="sl-SI"/>
        </w:rPr>
        <w:t>vsebuje 10 mg sildenafila v obliki sildenafilijevega citrata.</w:t>
      </w:r>
    </w:p>
    <w:p w14:paraId="4A4ED16A" w14:textId="77777777" w:rsidR="00995F38" w:rsidRPr="00B7215E" w:rsidRDefault="00995F38" w:rsidP="00350118">
      <w:pPr>
        <w:spacing w:line="240" w:lineRule="auto"/>
        <w:rPr>
          <w:color w:val="000000"/>
          <w:lang w:val="sl-SI"/>
        </w:rPr>
      </w:pPr>
    </w:p>
    <w:p w14:paraId="4CC4BEDA"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049BEF61" w14:textId="77777777">
        <w:tc>
          <w:tcPr>
            <w:tcW w:w="9287" w:type="dxa"/>
            <w:tcBorders>
              <w:top w:val="single" w:sz="4" w:space="0" w:color="auto"/>
              <w:left w:val="single" w:sz="4" w:space="0" w:color="auto"/>
              <w:bottom w:val="single" w:sz="4" w:space="0" w:color="auto"/>
              <w:right w:val="single" w:sz="4" w:space="0" w:color="auto"/>
            </w:tcBorders>
          </w:tcPr>
          <w:p w14:paraId="32DA87E3"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3.</w:t>
            </w:r>
            <w:r w:rsidRPr="00B7215E">
              <w:rPr>
                <w:b/>
                <w:bCs/>
                <w:color w:val="000000"/>
                <w:lang w:val="sl-SI"/>
              </w:rPr>
              <w:tab/>
              <w:t>SEZNAM POMOŽNIH SNOVI</w:t>
            </w:r>
          </w:p>
        </w:tc>
      </w:tr>
    </w:tbl>
    <w:p w14:paraId="6D3AFC88" w14:textId="77777777" w:rsidR="00995F38" w:rsidRPr="00B7215E" w:rsidRDefault="00995F38" w:rsidP="00350118">
      <w:pPr>
        <w:spacing w:line="240" w:lineRule="auto"/>
        <w:rPr>
          <w:color w:val="000000"/>
          <w:lang w:val="sl-SI"/>
        </w:rPr>
      </w:pPr>
    </w:p>
    <w:p w14:paraId="0AF6D243" w14:textId="77777777" w:rsidR="00995F38" w:rsidRPr="00B7215E" w:rsidRDefault="000162D5" w:rsidP="00350118">
      <w:pPr>
        <w:spacing w:line="240" w:lineRule="auto"/>
        <w:rPr>
          <w:color w:val="000000"/>
          <w:lang w:val="sl-SI"/>
        </w:rPr>
      </w:pPr>
      <w:r w:rsidRPr="00B7215E">
        <w:rPr>
          <w:color w:val="000000"/>
          <w:lang w:val="sl-SI"/>
        </w:rPr>
        <w:t xml:space="preserve">Druge sestavine zdravila so </w:t>
      </w:r>
      <w:r w:rsidR="00995F38" w:rsidRPr="00B7215E">
        <w:rPr>
          <w:color w:val="000000"/>
          <w:lang w:val="sl-SI"/>
        </w:rPr>
        <w:t>sorbitol</w:t>
      </w:r>
      <w:r w:rsidRPr="00B7215E">
        <w:rPr>
          <w:color w:val="000000"/>
          <w:lang w:val="sl-SI"/>
        </w:rPr>
        <w:t xml:space="preserve"> (E420) in natrijev benzoat (E211)</w:t>
      </w:r>
      <w:r w:rsidR="00995F38" w:rsidRPr="00B7215E">
        <w:rPr>
          <w:color w:val="000000"/>
          <w:lang w:val="sl-SI"/>
        </w:rPr>
        <w:t>.</w:t>
      </w:r>
    </w:p>
    <w:p w14:paraId="39ED1AB3" w14:textId="77777777" w:rsidR="00995F38" w:rsidRPr="00B7215E" w:rsidRDefault="00995F38" w:rsidP="00350118">
      <w:pPr>
        <w:spacing w:line="240" w:lineRule="auto"/>
        <w:rPr>
          <w:color w:val="000000"/>
          <w:lang w:val="sl-SI"/>
        </w:rPr>
      </w:pPr>
      <w:r w:rsidRPr="00B7215E">
        <w:rPr>
          <w:color w:val="000000"/>
          <w:highlight w:val="lightGray"/>
          <w:lang w:val="sl-SI"/>
        </w:rPr>
        <w:t>Za dodatne informacije glejte navodilo za uporabo.</w:t>
      </w:r>
    </w:p>
    <w:p w14:paraId="58260E02" w14:textId="77777777" w:rsidR="00995F38" w:rsidRPr="00B7215E" w:rsidRDefault="00995F38" w:rsidP="00350118">
      <w:pPr>
        <w:spacing w:line="240" w:lineRule="auto"/>
        <w:rPr>
          <w:color w:val="000000"/>
          <w:lang w:val="sl-SI"/>
        </w:rPr>
      </w:pPr>
    </w:p>
    <w:p w14:paraId="46F4396B"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49F0C850" w14:textId="77777777">
        <w:tc>
          <w:tcPr>
            <w:tcW w:w="9287" w:type="dxa"/>
            <w:tcBorders>
              <w:top w:val="single" w:sz="4" w:space="0" w:color="auto"/>
              <w:left w:val="single" w:sz="4" w:space="0" w:color="auto"/>
              <w:bottom w:val="single" w:sz="4" w:space="0" w:color="auto"/>
              <w:right w:val="single" w:sz="4" w:space="0" w:color="auto"/>
            </w:tcBorders>
          </w:tcPr>
          <w:p w14:paraId="224B9DC8"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4.</w:t>
            </w:r>
            <w:r w:rsidRPr="00B7215E">
              <w:rPr>
                <w:b/>
                <w:bCs/>
                <w:color w:val="000000"/>
                <w:lang w:val="sl-SI"/>
              </w:rPr>
              <w:tab/>
              <w:t>FARMACEVTSKA OBLIKA IN VSEBINA</w:t>
            </w:r>
          </w:p>
        </w:tc>
      </w:tr>
    </w:tbl>
    <w:p w14:paraId="354189EB" w14:textId="77777777" w:rsidR="00995F38" w:rsidRPr="00B7215E" w:rsidRDefault="00995F38" w:rsidP="00350118">
      <w:pPr>
        <w:spacing w:line="240" w:lineRule="auto"/>
        <w:rPr>
          <w:color w:val="000000"/>
          <w:lang w:val="sl-SI"/>
        </w:rPr>
      </w:pPr>
    </w:p>
    <w:p w14:paraId="2E54C295" w14:textId="77777777" w:rsidR="00995F38" w:rsidRPr="00B7215E" w:rsidRDefault="00995F38" w:rsidP="00350118">
      <w:pPr>
        <w:spacing w:line="240" w:lineRule="auto"/>
        <w:rPr>
          <w:color w:val="000000"/>
          <w:lang w:val="sl-SI"/>
        </w:rPr>
      </w:pPr>
      <w:r w:rsidRPr="00B7215E">
        <w:rPr>
          <w:color w:val="000000"/>
          <w:highlight w:val="lightGray"/>
          <w:lang w:val="sl-SI"/>
        </w:rPr>
        <w:t>prašek za peroralno suspenzijo</w:t>
      </w:r>
    </w:p>
    <w:p w14:paraId="04B9892D" w14:textId="77777777" w:rsidR="00995F38" w:rsidRPr="00B7215E" w:rsidRDefault="00995F38" w:rsidP="00350118">
      <w:pPr>
        <w:spacing w:line="240" w:lineRule="auto"/>
        <w:rPr>
          <w:color w:val="000000"/>
          <w:lang w:val="sl-SI"/>
        </w:rPr>
      </w:pPr>
    </w:p>
    <w:p w14:paraId="5CD03BEB" w14:textId="77777777" w:rsidR="00A92038" w:rsidRPr="00B7215E" w:rsidRDefault="00A920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3EEA801B" w14:textId="77777777">
        <w:tc>
          <w:tcPr>
            <w:tcW w:w="9287" w:type="dxa"/>
            <w:tcBorders>
              <w:top w:val="single" w:sz="4" w:space="0" w:color="auto"/>
              <w:left w:val="single" w:sz="4" w:space="0" w:color="auto"/>
              <w:bottom w:val="single" w:sz="4" w:space="0" w:color="auto"/>
              <w:right w:val="single" w:sz="4" w:space="0" w:color="auto"/>
            </w:tcBorders>
          </w:tcPr>
          <w:p w14:paraId="3B978588"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5.</w:t>
            </w:r>
            <w:r w:rsidRPr="00B7215E">
              <w:rPr>
                <w:b/>
                <w:bCs/>
                <w:color w:val="000000"/>
                <w:lang w:val="sl-SI"/>
              </w:rPr>
              <w:tab/>
              <w:t>POSTOPEK IN POT(I) UPORABE ZDRAVILA</w:t>
            </w:r>
          </w:p>
        </w:tc>
      </w:tr>
    </w:tbl>
    <w:p w14:paraId="45417382" w14:textId="77777777" w:rsidR="00995F38" w:rsidRPr="00B7215E" w:rsidRDefault="00995F38" w:rsidP="00350118">
      <w:pPr>
        <w:spacing w:line="240" w:lineRule="auto"/>
        <w:rPr>
          <w:color w:val="000000"/>
          <w:lang w:val="sl-SI"/>
        </w:rPr>
      </w:pPr>
    </w:p>
    <w:p w14:paraId="7AF92B0C" w14:textId="77777777" w:rsidR="00995F38" w:rsidRPr="00B7215E" w:rsidRDefault="00995F38" w:rsidP="00350118">
      <w:pPr>
        <w:spacing w:line="240" w:lineRule="auto"/>
        <w:rPr>
          <w:bCs/>
          <w:color w:val="000000"/>
          <w:lang w:val="sl-SI"/>
        </w:rPr>
      </w:pPr>
      <w:r w:rsidRPr="00B7215E">
        <w:rPr>
          <w:bCs/>
          <w:color w:val="000000"/>
          <w:lang w:val="sl-SI"/>
        </w:rPr>
        <w:t>Pred uporabo steklenico dobro pretresite.</w:t>
      </w:r>
    </w:p>
    <w:p w14:paraId="43F56FFC" w14:textId="77777777" w:rsidR="00995F38" w:rsidRPr="00B7215E" w:rsidRDefault="00995F38" w:rsidP="00350118">
      <w:pPr>
        <w:spacing w:line="240" w:lineRule="auto"/>
        <w:rPr>
          <w:color w:val="000000"/>
          <w:lang w:val="sl-SI"/>
        </w:rPr>
      </w:pPr>
      <w:r w:rsidRPr="00B7215E">
        <w:rPr>
          <w:color w:val="000000"/>
          <w:lang w:val="sl-SI"/>
        </w:rPr>
        <w:t>Pred uporabo preberite priloženo navodilo!</w:t>
      </w:r>
    </w:p>
    <w:p w14:paraId="39D5DD81" w14:textId="77777777" w:rsidR="00995F38" w:rsidRPr="00B7215E" w:rsidRDefault="00995F38" w:rsidP="00350118">
      <w:pPr>
        <w:spacing w:line="240" w:lineRule="auto"/>
        <w:rPr>
          <w:color w:val="000000"/>
          <w:lang w:val="sl-SI"/>
        </w:rPr>
      </w:pPr>
      <w:r w:rsidRPr="00B7215E">
        <w:rPr>
          <w:color w:val="000000"/>
          <w:lang w:val="sl-SI"/>
        </w:rPr>
        <w:t>peroralna uporaba</w:t>
      </w:r>
    </w:p>
    <w:p w14:paraId="5C9F783A" w14:textId="77777777" w:rsidR="00995F38" w:rsidRPr="00B7215E" w:rsidRDefault="00995F38" w:rsidP="00350118">
      <w:pPr>
        <w:spacing w:line="240" w:lineRule="auto"/>
        <w:rPr>
          <w:color w:val="000000"/>
          <w:lang w:val="sl-SI"/>
        </w:rPr>
      </w:pPr>
    </w:p>
    <w:p w14:paraId="6CD42528" w14:textId="77777777" w:rsidR="005D08BC" w:rsidRPr="00B7215E" w:rsidRDefault="005D08BC" w:rsidP="00350118">
      <w:pPr>
        <w:spacing w:line="240" w:lineRule="auto"/>
        <w:rPr>
          <w:color w:val="000000"/>
          <w:lang w:val="sl-SI"/>
        </w:rPr>
      </w:pPr>
      <w:r w:rsidRPr="00B7215E">
        <w:rPr>
          <w:color w:val="000000"/>
          <w:lang w:val="sl-SI"/>
        </w:rPr>
        <w:t>Navodila za rekonstitucijo:</w:t>
      </w:r>
    </w:p>
    <w:p w14:paraId="21A25270" w14:textId="77777777" w:rsidR="005D08BC" w:rsidRPr="00B7215E" w:rsidRDefault="005D08BC" w:rsidP="00350118">
      <w:pPr>
        <w:spacing w:line="240" w:lineRule="auto"/>
        <w:rPr>
          <w:color w:val="000000"/>
          <w:lang w:val="sl-SI"/>
        </w:rPr>
      </w:pPr>
      <w:r w:rsidRPr="00B7215E">
        <w:rPr>
          <w:color w:val="000000"/>
          <w:lang w:val="sl-SI"/>
        </w:rPr>
        <w:t>Rahlo udarite po steklenici, da sprostite prašek, in odstranite zaporko.</w:t>
      </w:r>
    </w:p>
    <w:p w14:paraId="6B416388" w14:textId="77777777" w:rsidR="005D08BC" w:rsidRPr="00B7215E" w:rsidRDefault="005D08BC" w:rsidP="00350118">
      <w:pPr>
        <w:spacing w:line="240" w:lineRule="auto"/>
        <w:rPr>
          <w:color w:val="000000"/>
          <w:lang w:val="sl-SI"/>
        </w:rPr>
      </w:pPr>
      <w:r w:rsidRPr="00B7215E">
        <w:rPr>
          <w:b/>
          <w:color w:val="000000"/>
          <w:lang w:val="sl-SI"/>
        </w:rPr>
        <w:t>Natančno sledite navodilom za uporabo</w:t>
      </w:r>
      <w:r w:rsidRPr="00B7215E">
        <w:rPr>
          <w:color w:val="000000"/>
          <w:lang w:val="sl-SI"/>
        </w:rPr>
        <w:t xml:space="preserve"> in dodajte </w:t>
      </w:r>
      <w:r w:rsidRPr="00B7215E">
        <w:rPr>
          <w:b/>
          <w:color w:val="000000"/>
          <w:lang w:val="sl-SI"/>
        </w:rPr>
        <w:t>skupno</w:t>
      </w:r>
      <w:r w:rsidRPr="00B7215E">
        <w:rPr>
          <w:color w:val="000000"/>
          <w:lang w:val="sl-SI"/>
        </w:rPr>
        <w:t xml:space="preserve"> 90 ml vode (3 x 30 ml). Steklenico dobro pretresite dvakrat: po dodatku 60 ml in nato po dodatku preostalih 30 ml vode.</w:t>
      </w:r>
    </w:p>
    <w:p w14:paraId="4694583C" w14:textId="77777777" w:rsidR="00995F38" w:rsidRPr="00B7215E" w:rsidRDefault="005D08BC" w:rsidP="00350118">
      <w:pPr>
        <w:spacing w:line="240" w:lineRule="auto"/>
        <w:rPr>
          <w:color w:val="000000"/>
          <w:lang w:val="sl-SI"/>
        </w:rPr>
      </w:pPr>
      <w:r w:rsidRPr="00B7215E">
        <w:rPr>
          <w:color w:val="000000"/>
          <w:lang w:val="sl-SI"/>
        </w:rPr>
        <w:t>Ponovno odstranite zaporko in potisnite nastavek v vrat steklenice. Opomba: rok uporabe je 30 dni po rekonstituciji.</w:t>
      </w:r>
    </w:p>
    <w:p w14:paraId="4409CB24" w14:textId="77777777" w:rsidR="00CF3428" w:rsidRPr="00B7215E" w:rsidRDefault="00CF3428" w:rsidP="00350118">
      <w:pPr>
        <w:spacing w:line="240" w:lineRule="auto"/>
        <w:rPr>
          <w:color w:val="000000"/>
          <w:lang w:val="sl-SI"/>
        </w:rPr>
      </w:pPr>
    </w:p>
    <w:p w14:paraId="46C2F9A5" w14:textId="77777777" w:rsidR="007F514C" w:rsidRPr="00B7215E" w:rsidRDefault="007F514C"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560BD59E" w14:textId="77777777">
        <w:tc>
          <w:tcPr>
            <w:tcW w:w="9287" w:type="dxa"/>
            <w:tcBorders>
              <w:top w:val="single" w:sz="4" w:space="0" w:color="auto"/>
              <w:left w:val="single" w:sz="4" w:space="0" w:color="auto"/>
              <w:bottom w:val="single" w:sz="4" w:space="0" w:color="auto"/>
              <w:right w:val="single" w:sz="4" w:space="0" w:color="auto"/>
            </w:tcBorders>
          </w:tcPr>
          <w:p w14:paraId="40F0196A"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6.</w:t>
            </w:r>
            <w:r w:rsidRPr="00B7215E">
              <w:rPr>
                <w:b/>
                <w:bCs/>
                <w:color w:val="000000"/>
                <w:lang w:val="sl-SI"/>
              </w:rPr>
              <w:tab/>
              <w:t>POSEBNO OPOZORILO O SHRANJEVANJU ZDRAVILA ZUNAJ DOSEGA IN POGLEDA OTROK</w:t>
            </w:r>
          </w:p>
        </w:tc>
      </w:tr>
    </w:tbl>
    <w:p w14:paraId="1F0EEDA2" w14:textId="77777777" w:rsidR="00995F38" w:rsidRPr="00B7215E" w:rsidRDefault="00995F38" w:rsidP="00350118">
      <w:pPr>
        <w:spacing w:line="240" w:lineRule="auto"/>
        <w:rPr>
          <w:color w:val="000000"/>
          <w:lang w:val="sl-SI"/>
        </w:rPr>
      </w:pPr>
    </w:p>
    <w:p w14:paraId="1ABF3486" w14:textId="77777777" w:rsidR="00995F38" w:rsidRPr="00B7215E" w:rsidRDefault="00995F38" w:rsidP="00350118">
      <w:pPr>
        <w:spacing w:line="240" w:lineRule="auto"/>
        <w:rPr>
          <w:color w:val="000000"/>
          <w:lang w:val="sl-SI"/>
        </w:rPr>
      </w:pPr>
      <w:r w:rsidRPr="00B7215E">
        <w:rPr>
          <w:color w:val="000000"/>
          <w:lang w:val="sl-SI"/>
        </w:rPr>
        <w:t>Zdravilo shranjujte nedosegljivo otrokom!</w:t>
      </w:r>
    </w:p>
    <w:p w14:paraId="344EB5E6" w14:textId="77777777" w:rsidR="00995F38" w:rsidRPr="00B7215E" w:rsidRDefault="00995F38" w:rsidP="00350118">
      <w:pPr>
        <w:spacing w:line="240" w:lineRule="auto"/>
        <w:rPr>
          <w:color w:val="000000"/>
          <w:lang w:val="sl-SI"/>
        </w:rPr>
      </w:pPr>
    </w:p>
    <w:p w14:paraId="4AA4FB64"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43EE92BE" w14:textId="77777777">
        <w:tc>
          <w:tcPr>
            <w:tcW w:w="9287" w:type="dxa"/>
            <w:tcBorders>
              <w:top w:val="single" w:sz="4" w:space="0" w:color="auto"/>
              <w:left w:val="single" w:sz="4" w:space="0" w:color="auto"/>
              <w:bottom w:val="single" w:sz="4" w:space="0" w:color="auto"/>
              <w:right w:val="single" w:sz="4" w:space="0" w:color="auto"/>
            </w:tcBorders>
          </w:tcPr>
          <w:p w14:paraId="364D0611"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7.</w:t>
            </w:r>
            <w:r w:rsidRPr="00B7215E">
              <w:rPr>
                <w:b/>
                <w:bCs/>
                <w:color w:val="000000"/>
                <w:lang w:val="sl-SI"/>
              </w:rPr>
              <w:tab/>
              <w:t>DRUGA POSEBNA OPOZORILA, ČE SO POTREBNA</w:t>
            </w:r>
          </w:p>
        </w:tc>
      </w:tr>
    </w:tbl>
    <w:p w14:paraId="32805153" w14:textId="77777777" w:rsidR="00995F38" w:rsidRPr="00B7215E" w:rsidRDefault="00995F38" w:rsidP="00350118">
      <w:pPr>
        <w:spacing w:line="240" w:lineRule="auto"/>
        <w:rPr>
          <w:color w:val="000000"/>
          <w:lang w:val="sl-SI"/>
        </w:rPr>
      </w:pPr>
    </w:p>
    <w:p w14:paraId="7FBCAFDF" w14:textId="77777777" w:rsidR="00156D65" w:rsidRPr="00B7215E" w:rsidRDefault="00156D65"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057A74C5" w14:textId="77777777">
        <w:tc>
          <w:tcPr>
            <w:tcW w:w="9287" w:type="dxa"/>
            <w:tcBorders>
              <w:top w:val="single" w:sz="4" w:space="0" w:color="auto"/>
              <w:left w:val="single" w:sz="4" w:space="0" w:color="auto"/>
              <w:bottom w:val="single" w:sz="4" w:space="0" w:color="auto"/>
              <w:right w:val="single" w:sz="4" w:space="0" w:color="auto"/>
            </w:tcBorders>
          </w:tcPr>
          <w:p w14:paraId="04B3EC3C"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8.</w:t>
            </w:r>
            <w:r w:rsidRPr="00B7215E">
              <w:rPr>
                <w:b/>
                <w:bCs/>
                <w:color w:val="000000"/>
                <w:lang w:val="sl-SI"/>
              </w:rPr>
              <w:tab/>
              <w:t>DATUM IZTEKA ROKA UPORABNOSTI ZDRAVILA</w:t>
            </w:r>
          </w:p>
        </w:tc>
      </w:tr>
    </w:tbl>
    <w:p w14:paraId="45DE5B2B" w14:textId="77777777" w:rsidR="00995F38" w:rsidRPr="00B7215E" w:rsidRDefault="00995F38" w:rsidP="00350118">
      <w:pPr>
        <w:keepNext/>
        <w:keepLines/>
        <w:spacing w:line="240" w:lineRule="auto"/>
        <w:rPr>
          <w:i/>
          <w:iCs/>
          <w:color w:val="000000"/>
          <w:lang w:val="sl-SI"/>
        </w:rPr>
      </w:pPr>
    </w:p>
    <w:p w14:paraId="7E5C63E6" w14:textId="77777777" w:rsidR="00995F38" w:rsidRPr="00B7215E" w:rsidRDefault="00995F38" w:rsidP="00350118">
      <w:pPr>
        <w:keepNext/>
        <w:keepLines/>
        <w:spacing w:line="240" w:lineRule="auto"/>
        <w:rPr>
          <w:color w:val="000000"/>
          <w:lang w:val="sl-SI"/>
        </w:rPr>
      </w:pPr>
      <w:r w:rsidRPr="00B7215E">
        <w:rPr>
          <w:color w:val="000000"/>
          <w:lang w:val="sl-SI"/>
        </w:rPr>
        <w:t>Uporabno do:</w:t>
      </w:r>
    </w:p>
    <w:p w14:paraId="3971623F" w14:textId="77777777" w:rsidR="00995F38" w:rsidRPr="00B7215E" w:rsidRDefault="00995F38" w:rsidP="00350118">
      <w:pPr>
        <w:spacing w:line="240" w:lineRule="auto"/>
        <w:rPr>
          <w:color w:val="000000"/>
          <w:lang w:val="sl-SI"/>
        </w:rPr>
      </w:pPr>
    </w:p>
    <w:p w14:paraId="4DD2CFBF"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4F09A387" w14:textId="77777777">
        <w:tc>
          <w:tcPr>
            <w:tcW w:w="9287" w:type="dxa"/>
            <w:tcBorders>
              <w:top w:val="single" w:sz="4" w:space="0" w:color="auto"/>
              <w:left w:val="single" w:sz="4" w:space="0" w:color="auto"/>
              <w:bottom w:val="single" w:sz="4" w:space="0" w:color="auto"/>
              <w:right w:val="single" w:sz="4" w:space="0" w:color="auto"/>
            </w:tcBorders>
          </w:tcPr>
          <w:p w14:paraId="2B78A974" w14:textId="77777777" w:rsidR="00995F38" w:rsidRPr="00B7215E" w:rsidRDefault="00995F38" w:rsidP="00EB2631">
            <w:pPr>
              <w:tabs>
                <w:tab w:val="clear" w:pos="567"/>
              </w:tabs>
              <w:spacing w:line="240" w:lineRule="auto"/>
              <w:ind w:left="567" w:hanging="567"/>
              <w:rPr>
                <w:color w:val="000000"/>
                <w:lang w:val="sl-SI"/>
              </w:rPr>
            </w:pPr>
            <w:r w:rsidRPr="00B7215E">
              <w:rPr>
                <w:b/>
                <w:bCs/>
                <w:color w:val="000000"/>
                <w:lang w:val="sl-SI"/>
              </w:rPr>
              <w:t>9.</w:t>
            </w:r>
            <w:r w:rsidRPr="00B7215E">
              <w:rPr>
                <w:b/>
                <w:bCs/>
                <w:color w:val="000000"/>
                <w:lang w:val="sl-SI"/>
              </w:rPr>
              <w:tab/>
              <w:t>POSEBNA NAVODILA ZA SHRANJEVANJE</w:t>
            </w:r>
          </w:p>
        </w:tc>
      </w:tr>
    </w:tbl>
    <w:p w14:paraId="3FD34A75" w14:textId="77777777" w:rsidR="00995F38" w:rsidRPr="00B7215E" w:rsidRDefault="00995F38" w:rsidP="00350118">
      <w:pPr>
        <w:keepNext/>
        <w:spacing w:line="240" w:lineRule="auto"/>
        <w:rPr>
          <w:color w:val="000000"/>
          <w:lang w:val="sl-SI"/>
        </w:rPr>
      </w:pPr>
    </w:p>
    <w:p w14:paraId="27DC513B" w14:textId="77777777" w:rsidR="00995F38" w:rsidRPr="00B7215E" w:rsidRDefault="00995F38" w:rsidP="00350118">
      <w:pPr>
        <w:keepNext/>
        <w:spacing w:line="240" w:lineRule="auto"/>
        <w:rPr>
          <w:color w:val="000000"/>
          <w:lang w:val="sl-SI"/>
        </w:rPr>
      </w:pPr>
      <w:r w:rsidRPr="00B7215E">
        <w:rPr>
          <w:color w:val="000000"/>
          <w:lang w:val="sl-SI"/>
        </w:rPr>
        <w:t>Prašek: Shranjujte pri temperaturi do 30 °C. Shranjujte v originalni ovojnini za zagotovitev zaščite pred vlago.</w:t>
      </w:r>
    </w:p>
    <w:p w14:paraId="4A251F65" w14:textId="77777777" w:rsidR="00995F38" w:rsidRPr="00B7215E" w:rsidRDefault="00995F38" w:rsidP="00350118">
      <w:pPr>
        <w:spacing w:line="240" w:lineRule="auto"/>
        <w:rPr>
          <w:color w:val="000000"/>
          <w:lang w:val="sl-SI"/>
        </w:rPr>
      </w:pPr>
      <w:r w:rsidRPr="00B7215E">
        <w:rPr>
          <w:color w:val="000000"/>
          <w:lang w:val="sl-SI"/>
        </w:rPr>
        <w:t>Po rekonstituciji: Shranjujte pri temperaturi do 30 °C ali v hladilniku pri 2 °C do 8 °C. Ne zamrzujte. Preostalo suspenzijo zavrzite v 30 dneh po rekonstituciji.</w:t>
      </w:r>
    </w:p>
    <w:p w14:paraId="0D32532A" w14:textId="77777777" w:rsidR="00995F38" w:rsidRPr="00B7215E" w:rsidRDefault="00995F38" w:rsidP="00350118">
      <w:pPr>
        <w:spacing w:line="240" w:lineRule="auto"/>
        <w:rPr>
          <w:color w:val="000000"/>
          <w:lang w:val="sl-SI"/>
        </w:rPr>
      </w:pPr>
    </w:p>
    <w:p w14:paraId="5EAD3431"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76FCCE61" w14:textId="77777777">
        <w:tc>
          <w:tcPr>
            <w:tcW w:w="9287" w:type="dxa"/>
            <w:tcBorders>
              <w:top w:val="single" w:sz="4" w:space="0" w:color="auto"/>
              <w:left w:val="single" w:sz="4" w:space="0" w:color="auto"/>
              <w:bottom w:val="single" w:sz="4" w:space="0" w:color="auto"/>
              <w:right w:val="single" w:sz="4" w:space="0" w:color="auto"/>
            </w:tcBorders>
          </w:tcPr>
          <w:p w14:paraId="35B83603"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10.</w:t>
            </w:r>
            <w:r w:rsidRPr="00B7215E">
              <w:rPr>
                <w:b/>
                <w:bCs/>
                <w:color w:val="000000"/>
                <w:lang w:val="sl-SI"/>
              </w:rPr>
              <w:tab/>
              <w:t>POSEBNI VARNOSTNI UKREPI ZA ODSTRANJEVANJE NEUPORABLJENIH ZDRAVIL ALI IZ NJIH NASTALIH ODPADNIH SNOVI, KADAR SO POTREBNI</w:t>
            </w:r>
          </w:p>
        </w:tc>
      </w:tr>
    </w:tbl>
    <w:p w14:paraId="5B864F68" w14:textId="77777777" w:rsidR="00995F38" w:rsidRPr="00B7215E" w:rsidRDefault="00995F38" w:rsidP="00350118">
      <w:pPr>
        <w:spacing w:line="240" w:lineRule="auto"/>
        <w:rPr>
          <w:color w:val="000000"/>
          <w:lang w:val="sl-SI"/>
        </w:rPr>
      </w:pPr>
    </w:p>
    <w:p w14:paraId="4AA11F79"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3CFBBF4E" w14:textId="77777777">
        <w:tc>
          <w:tcPr>
            <w:tcW w:w="9287" w:type="dxa"/>
            <w:tcBorders>
              <w:top w:val="single" w:sz="4" w:space="0" w:color="auto"/>
              <w:left w:val="single" w:sz="4" w:space="0" w:color="auto"/>
              <w:bottom w:val="single" w:sz="4" w:space="0" w:color="auto"/>
              <w:right w:val="single" w:sz="4" w:space="0" w:color="auto"/>
            </w:tcBorders>
          </w:tcPr>
          <w:p w14:paraId="224144DE"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11.</w:t>
            </w:r>
            <w:r w:rsidRPr="00B7215E">
              <w:rPr>
                <w:b/>
                <w:bCs/>
                <w:color w:val="000000"/>
                <w:lang w:val="sl-SI"/>
              </w:rPr>
              <w:tab/>
              <w:t>IME IMETNIKA DOVOLJENJA ZA PROMET Z ZDRAVILOM</w:t>
            </w:r>
            <w:r w:rsidR="00805F96" w:rsidRPr="00B7215E">
              <w:rPr>
                <w:b/>
                <w:bCs/>
                <w:color w:val="000000"/>
                <w:lang w:val="sl-SI"/>
              </w:rPr>
              <w:t xml:space="preserve"> ALI LOGOTIP IMETNIKA DOVOLJENJA ZA PROMET Z ZDRAVILOM</w:t>
            </w:r>
          </w:p>
        </w:tc>
      </w:tr>
    </w:tbl>
    <w:p w14:paraId="20E6F831" w14:textId="77777777" w:rsidR="00995F38" w:rsidRPr="00B7215E" w:rsidRDefault="00995F38" w:rsidP="00350118">
      <w:pPr>
        <w:spacing w:line="240" w:lineRule="auto"/>
        <w:rPr>
          <w:color w:val="000000"/>
          <w:lang w:val="sl-SI"/>
        </w:rPr>
      </w:pPr>
    </w:p>
    <w:p w14:paraId="57CC3602" w14:textId="77777777" w:rsidR="0013681B" w:rsidRPr="00B7215E" w:rsidRDefault="002C4CBB" w:rsidP="00350118">
      <w:pPr>
        <w:tabs>
          <w:tab w:val="clear" w:pos="567"/>
        </w:tabs>
        <w:spacing w:line="240" w:lineRule="auto"/>
        <w:rPr>
          <w:color w:val="000000"/>
          <w:lang w:val="sl-SI"/>
        </w:rPr>
      </w:pPr>
      <w:r w:rsidRPr="00B7215E">
        <w:rPr>
          <w:color w:val="000000"/>
          <w:lang w:val="sl-SI"/>
        </w:rPr>
        <w:t xml:space="preserve">Upjohn </w:t>
      </w:r>
    </w:p>
    <w:p w14:paraId="5040CC22" w14:textId="77777777" w:rsidR="00AD7171" w:rsidRPr="00B7215E" w:rsidRDefault="00AD7171" w:rsidP="00350118">
      <w:pPr>
        <w:spacing w:line="240" w:lineRule="auto"/>
        <w:rPr>
          <w:color w:val="000000"/>
          <w:lang w:val="sl-SI"/>
        </w:rPr>
      </w:pPr>
    </w:p>
    <w:p w14:paraId="60E41349" w14:textId="77777777" w:rsidR="00715371" w:rsidRPr="00B7215E" w:rsidRDefault="00715371"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1DA0FEEA" w14:textId="77777777">
        <w:tc>
          <w:tcPr>
            <w:tcW w:w="9287" w:type="dxa"/>
            <w:tcBorders>
              <w:top w:val="single" w:sz="4" w:space="0" w:color="auto"/>
              <w:left w:val="single" w:sz="4" w:space="0" w:color="auto"/>
              <w:bottom w:val="single" w:sz="4" w:space="0" w:color="auto"/>
              <w:right w:val="single" w:sz="4" w:space="0" w:color="auto"/>
            </w:tcBorders>
          </w:tcPr>
          <w:p w14:paraId="28C4B6AE"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12.</w:t>
            </w:r>
            <w:r w:rsidRPr="00B7215E">
              <w:rPr>
                <w:b/>
                <w:bCs/>
                <w:color w:val="000000"/>
                <w:lang w:val="sl-SI"/>
              </w:rPr>
              <w:tab/>
              <w:t>ŠTEVILKA(E) DOVOLJENJA (DOVOLJENJ) ZA PROMET</w:t>
            </w:r>
          </w:p>
        </w:tc>
      </w:tr>
    </w:tbl>
    <w:p w14:paraId="44601858" w14:textId="77777777" w:rsidR="00995F38" w:rsidRPr="00B7215E" w:rsidRDefault="00995F38" w:rsidP="00350118">
      <w:pPr>
        <w:spacing w:line="240" w:lineRule="auto"/>
        <w:rPr>
          <w:color w:val="000000"/>
          <w:lang w:val="sl-SI"/>
        </w:rPr>
      </w:pPr>
    </w:p>
    <w:p w14:paraId="3592D0CB" w14:textId="77777777" w:rsidR="00995F38" w:rsidRPr="00B7215E" w:rsidRDefault="00995F38" w:rsidP="00350118">
      <w:pPr>
        <w:spacing w:line="240" w:lineRule="auto"/>
        <w:rPr>
          <w:color w:val="000000"/>
          <w:lang w:val="sl-SI"/>
        </w:rPr>
      </w:pPr>
      <w:r w:rsidRPr="00B7215E">
        <w:rPr>
          <w:color w:val="000000"/>
          <w:lang w:val="sl-SI"/>
        </w:rPr>
        <w:t>EU/1/05/318/</w:t>
      </w:r>
      <w:r w:rsidR="00245639" w:rsidRPr="00B7215E">
        <w:rPr>
          <w:color w:val="000000"/>
          <w:lang w:val="sl-SI"/>
        </w:rPr>
        <w:t>003</w:t>
      </w:r>
      <w:r w:rsidRPr="00B7215E">
        <w:rPr>
          <w:color w:val="000000"/>
          <w:lang w:val="sl-SI"/>
        </w:rPr>
        <w:t xml:space="preserve"> </w:t>
      </w:r>
    </w:p>
    <w:p w14:paraId="5C60DA01" w14:textId="77777777" w:rsidR="00995F38" w:rsidRPr="00B7215E" w:rsidRDefault="00995F38" w:rsidP="00350118">
      <w:pPr>
        <w:spacing w:line="240" w:lineRule="auto"/>
        <w:rPr>
          <w:color w:val="000000"/>
          <w:lang w:val="sl-SI"/>
        </w:rPr>
      </w:pPr>
    </w:p>
    <w:p w14:paraId="0A98458A"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2027137F" w14:textId="77777777">
        <w:tc>
          <w:tcPr>
            <w:tcW w:w="9287" w:type="dxa"/>
            <w:tcBorders>
              <w:top w:val="single" w:sz="4" w:space="0" w:color="auto"/>
              <w:left w:val="single" w:sz="4" w:space="0" w:color="auto"/>
              <w:bottom w:val="single" w:sz="4" w:space="0" w:color="auto"/>
              <w:right w:val="single" w:sz="4" w:space="0" w:color="auto"/>
            </w:tcBorders>
          </w:tcPr>
          <w:p w14:paraId="0EB06533"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13.</w:t>
            </w:r>
            <w:r w:rsidRPr="00B7215E">
              <w:rPr>
                <w:b/>
                <w:bCs/>
                <w:color w:val="000000"/>
                <w:lang w:val="sl-SI"/>
              </w:rPr>
              <w:tab/>
              <w:t xml:space="preserve">ŠTEVILKA SERIJE </w:t>
            </w:r>
          </w:p>
        </w:tc>
      </w:tr>
    </w:tbl>
    <w:p w14:paraId="1623AAEF" w14:textId="77777777" w:rsidR="00995F38" w:rsidRPr="00B7215E" w:rsidRDefault="00995F38" w:rsidP="00350118">
      <w:pPr>
        <w:spacing w:line="240" w:lineRule="auto"/>
        <w:rPr>
          <w:color w:val="000000"/>
          <w:lang w:val="sl-SI"/>
        </w:rPr>
      </w:pPr>
    </w:p>
    <w:p w14:paraId="71614459" w14:textId="77777777" w:rsidR="00995F38" w:rsidRPr="00B7215E" w:rsidRDefault="000C01AA" w:rsidP="00350118">
      <w:pPr>
        <w:spacing w:line="240" w:lineRule="auto"/>
        <w:rPr>
          <w:color w:val="000000"/>
          <w:lang w:val="sl-SI"/>
        </w:rPr>
      </w:pPr>
      <w:r w:rsidRPr="00B7215E">
        <w:rPr>
          <w:color w:val="000000"/>
          <w:lang w:val="sl-SI"/>
        </w:rPr>
        <w:t>Številka serije:</w:t>
      </w:r>
      <w:r w:rsidR="00995F38" w:rsidRPr="00B7215E">
        <w:rPr>
          <w:color w:val="000000"/>
          <w:lang w:val="sl-SI"/>
        </w:rPr>
        <w:t xml:space="preserve"> </w:t>
      </w:r>
    </w:p>
    <w:p w14:paraId="3B880D02" w14:textId="77777777" w:rsidR="00995F38" w:rsidRPr="00B7215E" w:rsidRDefault="00995F38" w:rsidP="00350118">
      <w:pPr>
        <w:spacing w:line="240" w:lineRule="auto"/>
        <w:rPr>
          <w:color w:val="000000"/>
          <w:lang w:val="sl-SI"/>
        </w:rPr>
      </w:pPr>
    </w:p>
    <w:p w14:paraId="6D67D72C" w14:textId="77777777" w:rsidR="00995F38" w:rsidRPr="00B7215E" w:rsidRDefault="00995F38"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4FD1CF1E" w14:textId="77777777">
        <w:tc>
          <w:tcPr>
            <w:tcW w:w="9287" w:type="dxa"/>
            <w:tcBorders>
              <w:top w:val="single" w:sz="4" w:space="0" w:color="auto"/>
              <w:left w:val="single" w:sz="4" w:space="0" w:color="auto"/>
              <w:bottom w:val="single" w:sz="4" w:space="0" w:color="auto"/>
              <w:right w:val="single" w:sz="4" w:space="0" w:color="auto"/>
            </w:tcBorders>
          </w:tcPr>
          <w:p w14:paraId="43B69DD5"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14.</w:t>
            </w:r>
            <w:r w:rsidRPr="00B7215E">
              <w:rPr>
                <w:b/>
                <w:bCs/>
                <w:color w:val="000000"/>
                <w:lang w:val="sl-SI"/>
              </w:rPr>
              <w:tab/>
              <w:t>NAČIN IZDAJANJA ZDRAVILA</w:t>
            </w:r>
          </w:p>
        </w:tc>
      </w:tr>
    </w:tbl>
    <w:p w14:paraId="3F038A77" w14:textId="77777777" w:rsidR="00995F38" w:rsidRPr="00B7215E" w:rsidRDefault="00995F38" w:rsidP="00350118">
      <w:pPr>
        <w:spacing w:line="240" w:lineRule="auto"/>
        <w:rPr>
          <w:color w:val="000000"/>
          <w:lang w:val="sl-SI"/>
        </w:rPr>
      </w:pPr>
    </w:p>
    <w:p w14:paraId="05E3C589" w14:textId="77777777" w:rsidR="00DD763E" w:rsidRPr="00B7215E" w:rsidRDefault="00DD763E" w:rsidP="00350118">
      <w:pPr>
        <w:spacing w:line="240" w:lineRule="auto"/>
        <w:rPr>
          <w:color w:val="00000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995F38" w:rsidRPr="00B7215E" w14:paraId="27204AD9" w14:textId="77777777">
        <w:tc>
          <w:tcPr>
            <w:tcW w:w="9287" w:type="dxa"/>
            <w:tcBorders>
              <w:top w:val="single" w:sz="4" w:space="0" w:color="auto"/>
              <w:left w:val="single" w:sz="4" w:space="0" w:color="auto"/>
              <w:bottom w:val="single" w:sz="4" w:space="0" w:color="auto"/>
              <w:right w:val="single" w:sz="4" w:space="0" w:color="auto"/>
            </w:tcBorders>
          </w:tcPr>
          <w:p w14:paraId="0E1DC521"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15.</w:t>
            </w:r>
            <w:r w:rsidRPr="00B7215E">
              <w:rPr>
                <w:b/>
                <w:bCs/>
                <w:color w:val="000000"/>
                <w:lang w:val="sl-SI"/>
              </w:rPr>
              <w:tab/>
              <w:t>NAVODILA ZA UPORABO</w:t>
            </w:r>
          </w:p>
        </w:tc>
      </w:tr>
    </w:tbl>
    <w:p w14:paraId="1CE421BA" w14:textId="77777777" w:rsidR="00995F38" w:rsidRPr="00B7215E" w:rsidRDefault="00995F38" w:rsidP="00350118">
      <w:pPr>
        <w:spacing w:line="240" w:lineRule="auto"/>
        <w:rPr>
          <w:b/>
          <w:bCs/>
          <w:color w:val="000000"/>
          <w:u w:val="single"/>
          <w:lang w:val="sl-SI"/>
        </w:rPr>
      </w:pPr>
    </w:p>
    <w:p w14:paraId="76EEAD91" w14:textId="77777777" w:rsidR="00DD763E" w:rsidRPr="00B7215E" w:rsidRDefault="00DD763E" w:rsidP="00350118">
      <w:pPr>
        <w:spacing w:line="240" w:lineRule="auto"/>
        <w:rPr>
          <w:b/>
          <w:bCs/>
          <w:color w:val="000000"/>
          <w:u w:val="single"/>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995F38" w:rsidRPr="00B7215E" w14:paraId="44CF7B38" w14:textId="77777777">
        <w:tc>
          <w:tcPr>
            <w:tcW w:w="9211" w:type="dxa"/>
            <w:tcBorders>
              <w:top w:val="single" w:sz="4" w:space="0" w:color="auto"/>
              <w:left w:val="single" w:sz="4" w:space="0" w:color="auto"/>
              <w:bottom w:val="single" w:sz="4" w:space="0" w:color="auto"/>
              <w:right w:val="single" w:sz="4" w:space="0" w:color="auto"/>
            </w:tcBorders>
          </w:tcPr>
          <w:p w14:paraId="3D857B14" w14:textId="77777777" w:rsidR="00995F38" w:rsidRPr="00B7215E" w:rsidRDefault="00995F38" w:rsidP="00EB2631">
            <w:pPr>
              <w:tabs>
                <w:tab w:val="clear" w:pos="567"/>
              </w:tabs>
              <w:spacing w:line="240" w:lineRule="auto"/>
              <w:ind w:left="567" w:hanging="567"/>
              <w:rPr>
                <w:b/>
                <w:bCs/>
                <w:color w:val="000000"/>
                <w:lang w:val="sl-SI"/>
              </w:rPr>
            </w:pPr>
            <w:r w:rsidRPr="00B7215E">
              <w:rPr>
                <w:b/>
                <w:bCs/>
                <w:color w:val="000000"/>
                <w:lang w:val="sl-SI"/>
              </w:rPr>
              <w:t>16.</w:t>
            </w:r>
            <w:r w:rsidR="00ED2DB1" w:rsidRPr="00B7215E">
              <w:rPr>
                <w:b/>
                <w:snapToGrid w:val="0"/>
                <w:color w:val="000000"/>
                <w:szCs w:val="20"/>
                <w:lang w:val="sl-SI" w:eastAsia="zh-CN"/>
              </w:rPr>
              <w:tab/>
            </w:r>
            <w:r w:rsidRPr="00B7215E">
              <w:rPr>
                <w:b/>
                <w:bCs/>
                <w:color w:val="000000"/>
                <w:lang w:val="sl-SI"/>
              </w:rPr>
              <w:t>PODATKI V BRAILLOVI PISAVI</w:t>
            </w:r>
          </w:p>
        </w:tc>
      </w:tr>
    </w:tbl>
    <w:p w14:paraId="66B6DBB9" w14:textId="77777777" w:rsidR="00995F38" w:rsidRPr="00B7215E" w:rsidRDefault="00995F38" w:rsidP="00350118">
      <w:pPr>
        <w:spacing w:line="240" w:lineRule="auto"/>
        <w:rPr>
          <w:b/>
          <w:bCs/>
          <w:color w:val="000000"/>
          <w:u w:val="single"/>
          <w:lang w:val="sl-SI"/>
        </w:rPr>
      </w:pPr>
    </w:p>
    <w:p w14:paraId="101833E2" w14:textId="77777777" w:rsidR="00DD763E" w:rsidRPr="00B7215E" w:rsidRDefault="00DD763E" w:rsidP="00350118">
      <w:pPr>
        <w:spacing w:line="240" w:lineRule="auto"/>
        <w:rPr>
          <w:color w:val="000000"/>
          <w:lang w:val="sl-SI"/>
        </w:rPr>
      </w:pPr>
    </w:p>
    <w:p w14:paraId="0B8B1941" w14:textId="77777777" w:rsidR="000C55CE" w:rsidRPr="00B7215E" w:rsidRDefault="000C55CE" w:rsidP="00EB2631">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ind w:left="567" w:hanging="567"/>
        <w:rPr>
          <w:i/>
          <w:snapToGrid w:val="0"/>
          <w:color w:val="000000"/>
          <w:szCs w:val="20"/>
          <w:lang w:val="sl-SI" w:eastAsia="zh-CN"/>
        </w:rPr>
      </w:pPr>
      <w:r w:rsidRPr="00B7215E">
        <w:rPr>
          <w:b/>
          <w:snapToGrid w:val="0"/>
          <w:color w:val="000000"/>
          <w:szCs w:val="20"/>
          <w:lang w:val="sl-SI" w:eastAsia="zh-CN"/>
        </w:rPr>
        <w:t>17.</w:t>
      </w:r>
      <w:r w:rsidRPr="00B7215E">
        <w:rPr>
          <w:b/>
          <w:snapToGrid w:val="0"/>
          <w:color w:val="000000"/>
          <w:szCs w:val="20"/>
          <w:lang w:val="sl-SI" w:eastAsia="zh-CN"/>
        </w:rPr>
        <w:tab/>
        <w:t xml:space="preserve">EDINSTVENA </w:t>
      </w:r>
      <w:r w:rsidRPr="00EB2631">
        <w:rPr>
          <w:b/>
          <w:bCs/>
          <w:color w:val="000000"/>
          <w:lang w:val="sl-SI"/>
        </w:rPr>
        <w:t>OZNAKA</w:t>
      </w:r>
      <w:r w:rsidRPr="00B7215E">
        <w:rPr>
          <w:b/>
          <w:snapToGrid w:val="0"/>
          <w:color w:val="000000"/>
          <w:szCs w:val="20"/>
          <w:lang w:val="sl-SI" w:eastAsia="zh-CN"/>
        </w:rPr>
        <w:t xml:space="preserve"> – DVODIMENZIONALNA ČRTNA KODA</w:t>
      </w:r>
    </w:p>
    <w:p w14:paraId="72549645" w14:textId="77777777" w:rsidR="000C55CE" w:rsidRPr="00B7215E" w:rsidRDefault="000C55CE" w:rsidP="00350118">
      <w:pPr>
        <w:tabs>
          <w:tab w:val="clear" w:pos="567"/>
        </w:tabs>
        <w:spacing w:line="240" w:lineRule="auto"/>
        <w:rPr>
          <w:bCs/>
          <w:color w:val="000000"/>
          <w:lang w:val="sl-SI"/>
        </w:rPr>
      </w:pPr>
    </w:p>
    <w:p w14:paraId="3215D618" w14:textId="77777777" w:rsidR="00DD763E" w:rsidRPr="00B7215E" w:rsidRDefault="00DD763E" w:rsidP="00350118">
      <w:pPr>
        <w:tabs>
          <w:tab w:val="clear" w:pos="567"/>
        </w:tabs>
        <w:autoSpaceDE/>
        <w:autoSpaceDN/>
        <w:spacing w:line="240" w:lineRule="auto"/>
        <w:rPr>
          <w:snapToGrid w:val="0"/>
          <w:color w:val="000000"/>
          <w:szCs w:val="20"/>
          <w:lang w:val="sl-SI" w:eastAsia="zh-CN"/>
        </w:rPr>
      </w:pPr>
    </w:p>
    <w:p w14:paraId="0AC32878" w14:textId="77777777" w:rsidR="000C55CE" w:rsidRPr="00B7215E" w:rsidRDefault="000C55CE" w:rsidP="00EB2631">
      <w:p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567"/>
        </w:tabs>
        <w:spacing w:line="240" w:lineRule="auto"/>
        <w:ind w:left="567" w:hanging="567"/>
        <w:rPr>
          <w:i/>
          <w:snapToGrid w:val="0"/>
          <w:color w:val="000000"/>
          <w:szCs w:val="20"/>
          <w:lang w:val="sl-SI" w:eastAsia="zh-CN"/>
        </w:rPr>
      </w:pPr>
      <w:r w:rsidRPr="00B7215E">
        <w:rPr>
          <w:b/>
          <w:snapToGrid w:val="0"/>
          <w:color w:val="000000"/>
          <w:szCs w:val="20"/>
          <w:lang w:val="sl-SI" w:eastAsia="zh-CN"/>
        </w:rPr>
        <w:t>18.</w:t>
      </w:r>
      <w:r w:rsidRPr="00B7215E">
        <w:rPr>
          <w:b/>
          <w:snapToGrid w:val="0"/>
          <w:color w:val="000000"/>
          <w:szCs w:val="20"/>
          <w:lang w:val="sl-SI" w:eastAsia="zh-CN"/>
        </w:rPr>
        <w:tab/>
        <w:t xml:space="preserve">EDINSTVENA </w:t>
      </w:r>
      <w:r w:rsidRPr="00EB2631">
        <w:rPr>
          <w:b/>
          <w:bCs/>
          <w:color w:val="000000"/>
          <w:lang w:val="sl-SI"/>
        </w:rPr>
        <w:t>OZNAKA</w:t>
      </w:r>
      <w:r w:rsidRPr="00B7215E">
        <w:rPr>
          <w:b/>
          <w:snapToGrid w:val="0"/>
          <w:color w:val="000000"/>
          <w:szCs w:val="20"/>
          <w:lang w:val="sl-SI" w:eastAsia="zh-CN"/>
        </w:rPr>
        <w:t xml:space="preserve"> – V BERLJIVI OBLIKI</w:t>
      </w:r>
    </w:p>
    <w:p w14:paraId="7BF43D96" w14:textId="77777777" w:rsidR="006A10C8" w:rsidRPr="00B7215E" w:rsidRDefault="006A10C8" w:rsidP="00350118">
      <w:pPr>
        <w:tabs>
          <w:tab w:val="clear" w:pos="567"/>
        </w:tabs>
        <w:spacing w:line="240" w:lineRule="auto"/>
        <w:rPr>
          <w:color w:val="000000"/>
          <w:lang w:val="sl-SI"/>
        </w:rPr>
      </w:pPr>
    </w:p>
    <w:p w14:paraId="63EB93F5" w14:textId="77777777" w:rsidR="007F4002" w:rsidRPr="00B7215E" w:rsidRDefault="007F4002" w:rsidP="00350118">
      <w:pPr>
        <w:tabs>
          <w:tab w:val="clear" w:pos="567"/>
        </w:tabs>
        <w:spacing w:line="240" w:lineRule="auto"/>
        <w:jc w:val="center"/>
        <w:rPr>
          <w:color w:val="000000"/>
          <w:lang w:val="sl-SI"/>
        </w:rPr>
      </w:pPr>
      <w:r w:rsidRPr="00B7215E">
        <w:rPr>
          <w:color w:val="000000"/>
          <w:lang w:val="sl-SI"/>
        </w:rPr>
        <w:br w:type="page"/>
      </w:r>
    </w:p>
    <w:p w14:paraId="5F981091" w14:textId="77777777" w:rsidR="007F4002" w:rsidRPr="00B7215E" w:rsidRDefault="007F4002" w:rsidP="00350118">
      <w:pPr>
        <w:spacing w:line="240" w:lineRule="auto"/>
        <w:jc w:val="center"/>
        <w:rPr>
          <w:color w:val="000000"/>
          <w:lang w:val="sl-SI"/>
        </w:rPr>
      </w:pPr>
    </w:p>
    <w:p w14:paraId="67C08076" w14:textId="77777777" w:rsidR="007F4002" w:rsidRPr="00B7215E" w:rsidRDefault="007F4002" w:rsidP="00350118">
      <w:pPr>
        <w:spacing w:line="240" w:lineRule="auto"/>
        <w:jc w:val="center"/>
        <w:rPr>
          <w:color w:val="000000"/>
          <w:lang w:val="sl-SI"/>
        </w:rPr>
      </w:pPr>
    </w:p>
    <w:p w14:paraId="5F0D1D63" w14:textId="77777777" w:rsidR="007F4002" w:rsidRPr="00B7215E" w:rsidRDefault="007F4002" w:rsidP="00350118">
      <w:pPr>
        <w:spacing w:line="240" w:lineRule="auto"/>
        <w:jc w:val="center"/>
        <w:rPr>
          <w:color w:val="000000"/>
          <w:lang w:val="sl-SI"/>
        </w:rPr>
      </w:pPr>
    </w:p>
    <w:p w14:paraId="152D35BC" w14:textId="77777777" w:rsidR="007F4002" w:rsidRPr="00B7215E" w:rsidRDefault="007F4002" w:rsidP="00350118">
      <w:pPr>
        <w:spacing w:line="240" w:lineRule="auto"/>
        <w:jc w:val="center"/>
        <w:rPr>
          <w:color w:val="000000"/>
          <w:lang w:val="sl-SI"/>
        </w:rPr>
      </w:pPr>
    </w:p>
    <w:p w14:paraId="02732DD0" w14:textId="77777777" w:rsidR="007F4002" w:rsidRPr="00B7215E" w:rsidRDefault="007F4002" w:rsidP="00350118">
      <w:pPr>
        <w:spacing w:line="240" w:lineRule="auto"/>
        <w:jc w:val="center"/>
        <w:rPr>
          <w:color w:val="000000"/>
          <w:lang w:val="sl-SI"/>
        </w:rPr>
      </w:pPr>
    </w:p>
    <w:p w14:paraId="17B1471A" w14:textId="77777777" w:rsidR="007F4002" w:rsidRPr="00B7215E" w:rsidRDefault="007F4002" w:rsidP="00350118">
      <w:pPr>
        <w:tabs>
          <w:tab w:val="clear" w:pos="567"/>
        </w:tabs>
        <w:spacing w:line="240" w:lineRule="auto"/>
        <w:jc w:val="center"/>
        <w:rPr>
          <w:b/>
          <w:bCs/>
          <w:color w:val="000000"/>
          <w:lang w:val="sl-SI"/>
        </w:rPr>
      </w:pPr>
    </w:p>
    <w:p w14:paraId="07016F51" w14:textId="77777777" w:rsidR="007F4002" w:rsidRPr="00B7215E" w:rsidRDefault="007F4002" w:rsidP="00350118">
      <w:pPr>
        <w:tabs>
          <w:tab w:val="clear" w:pos="567"/>
        </w:tabs>
        <w:spacing w:line="240" w:lineRule="auto"/>
        <w:jc w:val="center"/>
        <w:rPr>
          <w:b/>
          <w:bCs/>
          <w:color w:val="000000"/>
          <w:lang w:val="sl-SI"/>
        </w:rPr>
      </w:pPr>
    </w:p>
    <w:p w14:paraId="5D1829C0" w14:textId="77777777" w:rsidR="007F4002" w:rsidRPr="00B7215E" w:rsidRDefault="007F4002" w:rsidP="00350118">
      <w:pPr>
        <w:tabs>
          <w:tab w:val="clear" w:pos="567"/>
        </w:tabs>
        <w:spacing w:line="240" w:lineRule="auto"/>
        <w:jc w:val="center"/>
        <w:rPr>
          <w:b/>
          <w:bCs/>
          <w:color w:val="000000"/>
          <w:lang w:val="sl-SI"/>
        </w:rPr>
      </w:pPr>
    </w:p>
    <w:p w14:paraId="030694DA" w14:textId="77777777" w:rsidR="007F4002" w:rsidRPr="00B7215E" w:rsidRDefault="007F4002" w:rsidP="00350118">
      <w:pPr>
        <w:tabs>
          <w:tab w:val="clear" w:pos="567"/>
        </w:tabs>
        <w:spacing w:line="240" w:lineRule="auto"/>
        <w:jc w:val="center"/>
        <w:rPr>
          <w:b/>
          <w:bCs/>
          <w:color w:val="000000"/>
          <w:lang w:val="sl-SI"/>
        </w:rPr>
      </w:pPr>
    </w:p>
    <w:p w14:paraId="2E892A77" w14:textId="77777777" w:rsidR="007F4002" w:rsidRPr="00B7215E" w:rsidRDefault="007F4002" w:rsidP="00350118">
      <w:pPr>
        <w:tabs>
          <w:tab w:val="clear" w:pos="567"/>
        </w:tabs>
        <w:spacing w:line="240" w:lineRule="auto"/>
        <w:jc w:val="center"/>
        <w:rPr>
          <w:b/>
          <w:bCs/>
          <w:color w:val="000000"/>
          <w:lang w:val="sl-SI"/>
        </w:rPr>
      </w:pPr>
    </w:p>
    <w:p w14:paraId="5F2EE4B5" w14:textId="77777777" w:rsidR="007F4002" w:rsidRPr="00B7215E" w:rsidRDefault="007F4002" w:rsidP="00350118">
      <w:pPr>
        <w:tabs>
          <w:tab w:val="clear" w:pos="567"/>
        </w:tabs>
        <w:spacing w:line="240" w:lineRule="auto"/>
        <w:jc w:val="center"/>
        <w:rPr>
          <w:b/>
          <w:bCs/>
          <w:color w:val="000000"/>
          <w:lang w:val="sl-SI"/>
        </w:rPr>
      </w:pPr>
    </w:p>
    <w:p w14:paraId="2508DD8E" w14:textId="77777777" w:rsidR="007F4002" w:rsidRPr="00B7215E" w:rsidRDefault="007F4002" w:rsidP="00350118">
      <w:pPr>
        <w:tabs>
          <w:tab w:val="clear" w:pos="567"/>
        </w:tabs>
        <w:spacing w:line="240" w:lineRule="auto"/>
        <w:jc w:val="center"/>
        <w:rPr>
          <w:b/>
          <w:bCs/>
          <w:color w:val="000000"/>
          <w:lang w:val="sl-SI"/>
        </w:rPr>
      </w:pPr>
    </w:p>
    <w:p w14:paraId="60285658" w14:textId="77777777" w:rsidR="007F4002" w:rsidRPr="00B7215E" w:rsidRDefault="007F4002" w:rsidP="00350118">
      <w:pPr>
        <w:tabs>
          <w:tab w:val="clear" w:pos="567"/>
        </w:tabs>
        <w:spacing w:line="240" w:lineRule="auto"/>
        <w:jc w:val="center"/>
        <w:rPr>
          <w:b/>
          <w:bCs/>
          <w:color w:val="000000"/>
          <w:lang w:val="sl-SI"/>
        </w:rPr>
      </w:pPr>
    </w:p>
    <w:p w14:paraId="06854BEF" w14:textId="77777777" w:rsidR="007F4002" w:rsidRPr="00B7215E" w:rsidRDefault="007F4002" w:rsidP="00350118">
      <w:pPr>
        <w:tabs>
          <w:tab w:val="clear" w:pos="567"/>
        </w:tabs>
        <w:spacing w:line="240" w:lineRule="auto"/>
        <w:jc w:val="center"/>
        <w:rPr>
          <w:b/>
          <w:bCs/>
          <w:color w:val="000000"/>
          <w:lang w:val="sl-SI"/>
        </w:rPr>
      </w:pPr>
    </w:p>
    <w:p w14:paraId="42BEBAC2" w14:textId="77777777" w:rsidR="007F4002" w:rsidRPr="00B7215E" w:rsidRDefault="007F4002" w:rsidP="00350118">
      <w:pPr>
        <w:tabs>
          <w:tab w:val="clear" w:pos="567"/>
        </w:tabs>
        <w:spacing w:line="240" w:lineRule="auto"/>
        <w:jc w:val="center"/>
        <w:rPr>
          <w:b/>
          <w:bCs/>
          <w:color w:val="000000"/>
          <w:lang w:val="sl-SI"/>
        </w:rPr>
      </w:pPr>
    </w:p>
    <w:p w14:paraId="2A0F8164" w14:textId="77777777" w:rsidR="007F4002" w:rsidRPr="00B7215E" w:rsidRDefault="007F4002" w:rsidP="00350118">
      <w:pPr>
        <w:tabs>
          <w:tab w:val="clear" w:pos="567"/>
        </w:tabs>
        <w:spacing w:line="240" w:lineRule="auto"/>
        <w:jc w:val="center"/>
        <w:rPr>
          <w:b/>
          <w:bCs/>
          <w:color w:val="000000"/>
          <w:lang w:val="sl-SI"/>
        </w:rPr>
      </w:pPr>
    </w:p>
    <w:p w14:paraId="2FE395CC" w14:textId="77777777" w:rsidR="007F4002" w:rsidRPr="00B7215E" w:rsidRDefault="007F4002" w:rsidP="00350118">
      <w:pPr>
        <w:tabs>
          <w:tab w:val="clear" w:pos="567"/>
        </w:tabs>
        <w:spacing w:line="240" w:lineRule="auto"/>
        <w:jc w:val="center"/>
        <w:rPr>
          <w:b/>
          <w:bCs/>
          <w:color w:val="000000"/>
          <w:lang w:val="sl-SI"/>
        </w:rPr>
      </w:pPr>
    </w:p>
    <w:p w14:paraId="48F67CFD" w14:textId="77777777" w:rsidR="007F4002" w:rsidRPr="00B7215E" w:rsidRDefault="007F4002" w:rsidP="00350118">
      <w:pPr>
        <w:tabs>
          <w:tab w:val="clear" w:pos="567"/>
        </w:tabs>
        <w:spacing w:line="240" w:lineRule="auto"/>
        <w:jc w:val="center"/>
        <w:rPr>
          <w:b/>
          <w:bCs/>
          <w:color w:val="000000"/>
          <w:lang w:val="sl-SI"/>
        </w:rPr>
      </w:pPr>
    </w:p>
    <w:p w14:paraId="3325D37F" w14:textId="77777777" w:rsidR="007F4002" w:rsidRPr="00B7215E" w:rsidRDefault="007F4002" w:rsidP="00350118">
      <w:pPr>
        <w:tabs>
          <w:tab w:val="clear" w:pos="567"/>
        </w:tabs>
        <w:spacing w:line="240" w:lineRule="auto"/>
        <w:jc w:val="center"/>
        <w:rPr>
          <w:b/>
          <w:bCs/>
          <w:color w:val="000000"/>
          <w:lang w:val="sl-SI"/>
        </w:rPr>
      </w:pPr>
    </w:p>
    <w:p w14:paraId="4D2F83F4" w14:textId="77777777" w:rsidR="007F4002" w:rsidRPr="00B7215E" w:rsidRDefault="007F4002" w:rsidP="00350118">
      <w:pPr>
        <w:tabs>
          <w:tab w:val="clear" w:pos="567"/>
        </w:tabs>
        <w:spacing w:line="240" w:lineRule="auto"/>
        <w:jc w:val="center"/>
        <w:rPr>
          <w:b/>
          <w:bCs/>
          <w:color w:val="000000"/>
          <w:lang w:val="sl-SI"/>
        </w:rPr>
      </w:pPr>
    </w:p>
    <w:p w14:paraId="32E61928" w14:textId="77777777" w:rsidR="007F4002" w:rsidRPr="00B7215E" w:rsidRDefault="007F4002" w:rsidP="00350118">
      <w:pPr>
        <w:tabs>
          <w:tab w:val="clear" w:pos="567"/>
        </w:tabs>
        <w:spacing w:line="240" w:lineRule="auto"/>
        <w:jc w:val="center"/>
        <w:rPr>
          <w:b/>
          <w:bCs/>
          <w:color w:val="000000"/>
          <w:lang w:val="sl-SI"/>
        </w:rPr>
      </w:pPr>
    </w:p>
    <w:p w14:paraId="405FF47D" w14:textId="77777777" w:rsidR="007F4002" w:rsidRPr="00B7215E" w:rsidRDefault="007F4002" w:rsidP="00350118">
      <w:pPr>
        <w:tabs>
          <w:tab w:val="clear" w:pos="567"/>
        </w:tabs>
        <w:spacing w:line="240" w:lineRule="auto"/>
        <w:jc w:val="center"/>
        <w:rPr>
          <w:b/>
          <w:bCs/>
          <w:color w:val="000000"/>
          <w:lang w:val="sl-SI"/>
        </w:rPr>
      </w:pPr>
    </w:p>
    <w:p w14:paraId="3C333AE6" w14:textId="77777777" w:rsidR="007F4002" w:rsidRPr="00B7215E" w:rsidRDefault="007F4002" w:rsidP="00350118">
      <w:pPr>
        <w:pStyle w:val="Heading1"/>
        <w:jc w:val="center"/>
        <w:rPr>
          <w:lang w:val="sl-SI"/>
        </w:rPr>
      </w:pPr>
      <w:r w:rsidRPr="00B7215E">
        <w:rPr>
          <w:lang w:val="sl-SI"/>
        </w:rPr>
        <w:t>B. NAVODILO ZA UPORABO</w:t>
      </w:r>
    </w:p>
    <w:p w14:paraId="14675B14" w14:textId="77777777" w:rsidR="007F4002" w:rsidRPr="00B7215E" w:rsidRDefault="007F4002" w:rsidP="00350118">
      <w:pPr>
        <w:tabs>
          <w:tab w:val="clear" w:pos="567"/>
        </w:tabs>
        <w:spacing w:line="240" w:lineRule="auto"/>
        <w:jc w:val="center"/>
        <w:rPr>
          <w:color w:val="000000"/>
          <w:lang w:val="sl-SI"/>
        </w:rPr>
      </w:pPr>
      <w:r w:rsidRPr="00B7215E">
        <w:rPr>
          <w:b/>
          <w:bCs/>
          <w:color w:val="000000"/>
          <w:lang w:val="sl-SI"/>
        </w:rPr>
        <w:br w:type="page"/>
      </w:r>
      <w:r w:rsidRPr="00B7215E">
        <w:rPr>
          <w:b/>
          <w:bCs/>
          <w:color w:val="000000"/>
          <w:lang w:val="sl-SI"/>
        </w:rPr>
        <w:lastRenderedPageBreak/>
        <w:t>Navodilo za uporabo</w:t>
      </w:r>
    </w:p>
    <w:p w14:paraId="5C1DD9B8" w14:textId="77777777" w:rsidR="007F4002" w:rsidRPr="00B7215E" w:rsidRDefault="007F4002" w:rsidP="00350118">
      <w:pPr>
        <w:tabs>
          <w:tab w:val="clear" w:pos="567"/>
        </w:tabs>
        <w:spacing w:line="240" w:lineRule="auto"/>
        <w:jc w:val="center"/>
        <w:rPr>
          <w:b/>
          <w:color w:val="000000"/>
          <w:lang w:val="sl-SI"/>
        </w:rPr>
      </w:pPr>
    </w:p>
    <w:p w14:paraId="00363E51" w14:textId="77777777" w:rsidR="007F4002" w:rsidRPr="00B7215E" w:rsidRDefault="007F4002" w:rsidP="00350118">
      <w:pPr>
        <w:tabs>
          <w:tab w:val="clear" w:pos="567"/>
        </w:tabs>
        <w:spacing w:line="240" w:lineRule="auto"/>
        <w:jc w:val="center"/>
        <w:rPr>
          <w:b/>
          <w:color w:val="000000"/>
          <w:lang w:val="sl-SI"/>
        </w:rPr>
      </w:pPr>
      <w:r w:rsidRPr="00B7215E">
        <w:rPr>
          <w:b/>
          <w:color w:val="000000"/>
          <w:lang w:val="sl-SI"/>
        </w:rPr>
        <w:t>Revatio 20 mg filmsko obložene tablete</w:t>
      </w:r>
    </w:p>
    <w:p w14:paraId="3C014E11" w14:textId="77777777" w:rsidR="007F4002" w:rsidRPr="00B7215E" w:rsidRDefault="007F4002" w:rsidP="00350118">
      <w:pPr>
        <w:tabs>
          <w:tab w:val="clear" w:pos="567"/>
        </w:tabs>
        <w:spacing w:line="240" w:lineRule="auto"/>
        <w:jc w:val="center"/>
        <w:rPr>
          <w:color w:val="000000"/>
          <w:lang w:val="sl-SI"/>
        </w:rPr>
      </w:pPr>
      <w:r w:rsidRPr="00B7215E">
        <w:rPr>
          <w:color w:val="000000"/>
          <w:lang w:val="sl-SI"/>
        </w:rPr>
        <w:t>sildenafil</w:t>
      </w:r>
    </w:p>
    <w:p w14:paraId="191CB533" w14:textId="77777777" w:rsidR="007F4002" w:rsidRPr="00B7215E" w:rsidRDefault="007F4002" w:rsidP="00350118">
      <w:pPr>
        <w:tabs>
          <w:tab w:val="clear" w:pos="567"/>
        </w:tabs>
        <w:spacing w:line="240" w:lineRule="auto"/>
        <w:ind w:right="-2"/>
        <w:rPr>
          <w:b/>
          <w:bCs/>
          <w:color w:val="000000"/>
          <w:lang w:val="sl-SI"/>
        </w:rPr>
      </w:pPr>
    </w:p>
    <w:p w14:paraId="7D603147" w14:textId="77777777" w:rsidR="007F4002" w:rsidRPr="00B7215E" w:rsidRDefault="007F4002" w:rsidP="00350118">
      <w:pPr>
        <w:tabs>
          <w:tab w:val="clear" w:pos="567"/>
        </w:tabs>
        <w:spacing w:line="240" w:lineRule="auto"/>
        <w:ind w:right="-2"/>
        <w:rPr>
          <w:b/>
          <w:bCs/>
          <w:color w:val="000000"/>
          <w:lang w:val="sl-SI"/>
        </w:rPr>
      </w:pPr>
      <w:r w:rsidRPr="00B7215E">
        <w:rPr>
          <w:b/>
          <w:bCs/>
          <w:color w:val="000000"/>
          <w:lang w:val="sl-SI"/>
        </w:rPr>
        <w:t>Pred začetkom jemanja zdravila natančno preberite navodilo, ker vsebuje za vas pomembne podatke!</w:t>
      </w:r>
    </w:p>
    <w:p w14:paraId="6E4F6322" w14:textId="77777777" w:rsidR="007F4002" w:rsidRPr="00B7215E" w:rsidRDefault="007F4002" w:rsidP="00350118">
      <w:pPr>
        <w:numPr>
          <w:ilvl w:val="0"/>
          <w:numId w:val="1"/>
        </w:numPr>
        <w:tabs>
          <w:tab w:val="clear" w:pos="567"/>
        </w:tabs>
        <w:spacing w:line="240" w:lineRule="auto"/>
        <w:ind w:left="567" w:right="-2" w:hanging="567"/>
        <w:rPr>
          <w:color w:val="000000"/>
          <w:lang w:val="sl-SI"/>
        </w:rPr>
      </w:pPr>
      <w:r w:rsidRPr="00B7215E">
        <w:rPr>
          <w:color w:val="000000"/>
          <w:lang w:val="sl-SI"/>
        </w:rPr>
        <w:t>Navodilo shranite. Morda ga boste želeli ponovno prebrati.</w:t>
      </w:r>
    </w:p>
    <w:p w14:paraId="769AF061" w14:textId="77777777" w:rsidR="007F4002" w:rsidRPr="00B7215E" w:rsidRDefault="007F4002" w:rsidP="00350118">
      <w:pPr>
        <w:numPr>
          <w:ilvl w:val="0"/>
          <w:numId w:val="1"/>
        </w:numPr>
        <w:tabs>
          <w:tab w:val="clear" w:pos="567"/>
        </w:tabs>
        <w:spacing w:line="240" w:lineRule="auto"/>
        <w:ind w:left="567" w:right="-2" w:hanging="567"/>
        <w:rPr>
          <w:color w:val="000000"/>
          <w:lang w:val="sl-SI"/>
        </w:rPr>
      </w:pPr>
      <w:r w:rsidRPr="00B7215E">
        <w:rPr>
          <w:color w:val="000000"/>
          <w:lang w:val="sl-SI"/>
        </w:rPr>
        <w:t xml:space="preserve">Če imate dodatna vprašanja, se posvetujte </w:t>
      </w:r>
      <w:r w:rsidR="00D72090" w:rsidRPr="00B7215E">
        <w:rPr>
          <w:color w:val="000000"/>
          <w:lang w:val="sl-SI"/>
        </w:rPr>
        <w:t>z</w:t>
      </w:r>
      <w:r w:rsidRPr="00B7215E">
        <w:rPr>
          <w:color w:val="000000"/>
          <w:lang w:val="sl-SI"/>
        </w:rPr>
        <w:t xml:space="preserve"> zdravnikom ali farmacevtom.</w:t>
      </w:r>
    </w:p>
    <w:p w14:paraId="3104C222" w14:textId="77777777" w:rsidR="007F4002" w:rsidRPr="00B7215E" w:rsidRDefault="007F4002" w:rsidP="00350118">
      <w:pPr>
        <w:numPr>
          <w:ilvl w:val="0"/>
          <w:numId w:val="1"/>
        </w:numPr>
        <w:tabs>
          <w:tab w:val="clear" w:pos="567"/>
        </w:tabs>
        <w:spacing w:line="240" w:lineRule="auto"/>
        <w:ind w:left="567" w:right="-2" w:hanging="567"/>
        <w:rPr>
          <w:b/>
          <w:bCs/>
          <w:color w:val="000000"/>
          <w:lang w:val="sl-SI"/>
        </w:rPr>
      </w:pPr>
      <w:r w:rsidRPr="00B7215E">
        <w:rPr>
          <w:color w:val="000000"/>
          <w:lang w:val="sl-SI"/>
        </w:rPr>
        <w:t>Zdravilo je bilo predpisano vam osebno in ga ne smete dajati drugim. Njim bi lahko celo škodovalo, čeprav imajo znake bolezni, podobne vašim.</w:t>
      </w:r>
    </w:p>
    <w:p w14:paraId="1E9866CC" w14:textId="77777777" w:rsidR="007F4002" w:rsidRPr="00B7215E" w:rsidRDefault="007F4002" w:rsidP="00350118">
      <w:pPr>
        <w:numPr>
          <w:ilvl w:val="0"/>
          <w:numId w:val="1"/>
        </w:numPr>
        <w:tabs>
          <w:tab w:val="clear" w:pos="567"/>
        </w:tabs>
        <w:spacing w:line="240" w:lineRule="auto"/>
        <w:ind w:left="567" w:right="-2" w:hanging="567"/>
        <w:rPr>
          <w:b/>
          <w:bCs/>
          <w:color w:val="000000"/>
          <w:lang w:val="sl-SI"/>
        </w:rPr>
      </w:pPr>
      <w:r w:rsidRPr="00B7215E">
        <w:rPr>
          <w:color w:val="000000"/>
          <w:lang w:val="sl-SI"/>
        </w:rPr>
        <w:t xml:space="preserve">Če opazite katerikoli neželeni učinek, se posvetujte </w:t>
      </w:r>
      <w:r w:rsidR="00D72090" w:rsidRPr="00B7215E">
        <w:rPr>
          <w:color w:val="000000"/>
          <w:lang w:val="sl-SI"/>
        </w:rPr>
        <w:t>z</w:t>
      </w:r>
      <w:r w:rsidRPr="00B7215E">
        <w:rPr>
          <w:color w:val="000000"/>
          <w:lang w:val="sl-SI"/>
        </w:rPr>
        <w:t xml:space="preserve"> zdravnikom ali farmacevtom. Posvetujte se tudi, če opazite katerekoli neželene učinke, ki niso navedeni v tem navodilu.</w:t>
      </w:r>
      <w:r w:rsidR="00775CD7" w:rsidRPr="00B7215E">
        <w:rPr>
          <w:color w:val="000000"/>
          <w:lang w:val="sl-SI"/>
        </w:rPr>
        <w:t xml:space="preserve"> Glejte poglavje 4.</w:t>
      </w:r>
    </w:p>
    <w:p w14:paraId="57AC6EC8" w14:textId="77777777" w:rsidR="007F4002" w:rsidRPr="00B7215E" w:rsidRDefault="007F4002" w:rsidP="00350118">
      <w:pPr>
        <w:numPr>
          <w:ilvl w:val="12"/>
          <w:numId w:val="0"/>
        </w:numPr>
        <w:tabs>
          <w:tab w:val="clear" w:pos="567"/>
          <w:tab w:val="left" w:pos="1155"/>
        </w:tabs>
        <w:spacing w:line="240" w:lineRule="auto"/>
        <w:ind w:right="-2"/>
        <w:rPr>
          <w:color w:val="000000"/>
          <w:lang w:val="sl-SI"/>
        </w:rPr>
      </w:pPr>
    </w:p>
    <w:p w14:paraId="0D22E439" w14:textId="77777777" w:rsidR="007F4002" w:rsidRPr="00B7215E" w:rsidRDefault="007F4002" w:rsidP="00350118">
      <w:pPr>
        <w:numPr>
          <w:ilvl w:val="12"/>
          <w:numId w:val="0"/>
        </w:numPr>
        <w:tabs>
          <w:tab w:val="clear" w:pos="567"/>
        </w:tabs>
        <w:spacing w:line="240" w:lineRule="auto"/>
        <w:ind w:right="-2"/>
        <w:rPr>
          <w:b/>
          <w:bCs/>
          <w:color w:val="000000"/>
          <w:lang w:val="sl-SI"/>
        </w:rPr>
      </w:pPr>
      <w:r w:rsidRPr="00B7215E">
        <w:rPr>
          <w:b/>
          <w:bCs/>
          <w:color w:val="000000"/>
          <w:lang w:val="sl-SI"/>
        </w:rPr>
        <w:t>Kaj vsebuje navodilo</w:t>
      </w:r>
    </w:p>
    <w:p w14:paraId="0E9A11F6" w14:textId="77777777" w:rsidR="007F4002" w:rsidRPr="00B7215E" w:rsidRDefault="007F4002" w:rsidP="00350118">
      <w:pPr>
        <w:tabs>
          <w:tab w:val="clear" w:pos="567"/>
        </w:tabs>
        <w:spacing w:line="240" w:lineRule="auto"/>
        <w:ind w:left="567" w:right="-29" w:hanging="567"/>
        <w:rPr>
          <w:color w:val="000000"/>
          <w:lang w:val="sl-SI"/>
        </w:rPr>
      </w:pPr>
      <w:r w:rsidRPr="00B7215E">
        <w:rPr>
          <w:color w:val="000000"/>
          <w:lang w:val="sl-SI"/>
        </w:rPr>
        <w:t>1.</w:t>
      </w:r>
      <w:r w:rsidRPr="00B7215E">
        <w:rPr>
          <w:color w:val="000000"/>
          <w:lang w:val="sl-SI"/>
        </w:rPr>
        <w:tab/>
        <w:t>Kaj je zdravilo Revatio in za kaj ga uporabljamo</w:t>
      </w:r>
    </w:p>
    <w:p w14:paraId="47AFC722" w14:textId="77777777" w:rsidR="007F4002" w:rsidRPr="00B7215E" w:rsidRDefault="007F4002" w:rsidP="00350118">
      <w:pPr>
        <w:tabs>
          <w:tab w:val="clear" w:pos="567"/>
        </w:tabs>
        <w:spacing w:line="240" w:lineRule="auto"/>
        <w:ind w:left="567" w:right="-29" w:hanging="567"/>
        <w:rPr>
          <w:color w:val="000000"/>
          <w:lang w:val="sl-SI"/>
        </w:rPr>
      </w:pPr>
      <w:r w:rsidRPr="00B7215E">
        <w:rPr>
          <w:color w:val="000000"/>
          <w:lang w:val="sl-SI"/>
        </w:rPr>
        <w:t>2.</w:t>
      </w:r>
      <w:r w:rsidRPr="00B7215E">
        <w:rPr>
          <w:color w:val="000000"/>
          <w:lang w:val="sl-SI"/>
        </w:rPr>
        <w:tab/>
        <w:t>Kaj morate vedeti, preden boste vzeli zdravilo Revatio</w:t>
      </w:r>
    </w:p>
    <w:p w14:paraId="3D77491B" w14:textId="77777777" w:rsidR="007F4002" w:rsidRPr="00B7215E" w:rsidRDefault="007F4002" w:rsidP="00350118">
      <w:pPr>
        <w:tabs>
          <w:tab w:val="clear" w:pos="567"/>
        </w:tabs>
        <w:spacing w:line="240" w:lineRule="auto"/>
        <w:ind w:left="567" w:right="-29" w:hanging="567"/>
        <w:rPr>
          <w:color w:val="000000"/>
          <w:lang w:val="sl-SI"/>
        </w:rPr>
      </w:pPr>
      <w:r w:rsidRPr="00B7215E">
        <w:rPr>
          <w:color w:val="000000"/>
          <w:lang w:val="sl-SI"/>
        </w:rPr>
        <w:t>3.</w:t>
      </w:r>
      <w:r w:rsidRPr="00B7215E">
        <w:rPr>
          <w:color w:val="000000"/>
          <w:lang w:val="sl-SI"/>
        </w:rPr>
        <w:tab/>
        <w:t>Kako jemati zdravilo Revatio</w:t>
      </w:r>
    </w:p>
    <w:p w14:paraId="243C5DE9" w14:textId="77777777" w:rsidR="007F4002" w:rsidRPr="00B7215E" w:rsidRDefault="007F4002" w:rsidP="00350118">
      <w:pPr>
        <w:tabs>
          <w:tab w:val="clear" w:pos="567"/>
        </w:tabs>
        <w:spacing w:line="240" w:lineRule="auto"/>
        <w:ind w:left="567" w:right="-29" w:hanging="567"/>
        <w:rPr>
          <w:color w:val="000000"/>
          <w:lang w:val="sl-SI"/>
        </w:rPr>
      </w:pPr>
      <w:r w:rsidRPr="00B7215E">
        <w:rPr>
          <w:color w:val="000000"/>
          <w:lang w:val="sl-SI"/>
        </w:rPr>
        <w:t>4.</w:t>
      </w:r>
      <w:r w:rsidRPr="00B7215E">
        <w:rPr>
          <w:color w:val="000000"/>
          <w:lang w:val="sl-SI"/>
        </w:rPr>
        <w:tab/>
        <w:t xml:space="preserve">Možni neželeni učinki </w:t>
      </w:r>
    </w:p>
    <w:p w14:paraId="3AEB89F6" w14:textId="77777777" w:rsidR="007F4002" w:rsidRPr="00B7215E" w:rsidRDefault="007F4002" w:rsidP="00350118">
      <w:pPr>
        <w:tabs>
          <w:tab w:val="clear" w:pos="567"/>
        </w:tabs>
        <w:spacing w:line="240" w:lineRule="auto"/>
        <w:ind w:left="567" w:right="-29" w:hanging="567"/>
        <w:rPr>
          <w:color w:val="000000"/>
          <w:lang w:val="sl-SI"/>
        </w:rPr>
      </w:pPr>
      <w:r w:rsidRPr="00B7215E">
        <w:rPr>
          <w:color w:val="000000"/>
          <w:lang w:val="sl-SI"/>
        </w:rPr>
        <w:t>5</w:t>
      </w:r>
      <w:r w:rsidRPr="00B7215E">
        <w:rPr>
          <w:color w:val="000000"/>
          <w:lang w:val="sl-SI"/>
        </w:rPr>
        <w:tab/>
        <w:t>Shranjevanje zdravila Revatio</w:t>
      </w:r>
    </w:p>
    <w:p w14:paraId="791885CB" w14:textId="77777777" w:rsidR="007F4002" w:rsidRPr="00B7215E" w:rsidRDefault="007F4002" w:rsidP="00350118">
      <w:pPr>
        <w:tabs>
          <w:tab w:val="clear" w:pos="567"/>
        </w:tabs>
        <w:spacing w:line="240" w:lineRule="auto"/>
        <w:ind w:left="567" w:right="-29" w:hanging="567"/>
        <w:rPr>
          <w:color w:val="000000"/>
          <w:lang w:val="sl-SI"/>
        </w:rPr>
      </w:pPr>
      <w:r w:rsidRPr="00B7215E">
        <w:rPr>
          <w:color w:val="000000"/>
          <w:lang w:val="sl-SI"/>
        </w:rPr>
        <w:t>6.</w:t>
      </w:r>
      <w:r w:rsidRPr="00B7215E">
        <w:rPr>
          <w:color w:val="000000"/>
          <w:lang w:val="sl-SI"/>
        </w:rPr>
        <w:tab/>
        <w:t>Vsebina pakiranja in dodatne informacije</w:t>
      </w:r>
    </w:p>
    <w:p w14:paraId="3CD1BE5F" w14:textId="77777777" w:rsidR="007F4002" w:rsidRPr="00B7215E" w:rsidRDefault="007F4002" w:rsidP="00350118">
      <w:pPr>
        <w:numPr>
          <w:ilvl w:val="12"/>
          <w:numId w:val="0"/>
        </w:numPr>
        <w:tabs>
          <w:tab w:val="clear" w:pos="567"/>
        </w:tabs>
        <w:spacing w:line="240" w:lineRule="auto"/>
        <w:ind w:right="-2"/>
        <w:rPr>
          <w:color w:val="000000"/>
          <w:lang w:val="sl-SI"/>
        </w:rPr>
      </w:pPr>
    </w:p>
    <w:p w14:paraId="558125A4" w14:textId="77777777" w:rsidR="007F4002" w:rsidRPr="00B7215E" w:rsidRDefault="007F4002" w:rsidP="00350118">
      <w:pPr>
        <w:numPr>
          <w:ilvl w:val="12"/>
          <w:numId w:val="0"/>
        </w:numPr>
        <w:tabs>
          <w:tab w:val="clear" w:pos="567"/>
        </w:tabs>
        <w:spacing w:line="240" w:lineRule="auto"/>
        <w:ind w:right="-2"/>
        <w:rPr>
          <w:color w:val="000000"/>
          <w:lang w:val="sl-SI"/>
        </w:rPr>
      </w:pPr>
    </w:p>
    <w:p w14:paraId="568DEA54" w14:textId="77777777" w:rsidR="007F4002" w:rsidRPr="00B7215E" w:rsidRDefault="007F4002" w:rsidP="00350118">
      <w:pPr>
        <w:numPr>
          <w:ilvl w:val="12"/>
          <w:numId w:val="0"/>
        </w:numPr>
        <w:tabs>
          <w:tab w:val="clear" w:pos="567"/>
        </w:tabs>
        <w:spacing w:line="240" w:lineRule="auto"/>
        <w:ind w:left="567" w:right="-2" w:hanging="567"/>
        <w:rPr>
          <w:color w:val="000000"/>
          <w:lang w:val="sl-SI"/>
        </w:rPr>
      </w:pPr>
      <w:r w:rsidRPr="00B7215E">
        <w:rPr>
          <w:b/>
          <w:bCs/>
          <w:color w:val="000000"/>
          <w:lang w:val="sl-SI"/>
        </w:rPr>
        <w:t>1.</w:t>
      </w:r>
      <w:r w:rsidRPr="00B7215E">
        <w:rPr>
          <w:b/>
          <w:bCs/>
          <w:color w:val="000000"/>
          <w:lang w:val="sl-SI"/>
        </w:rPr>
        <w:tab/>
        <w:t>Kaj je zdravilo Revatio in za kaj ga uporabljamo</w:t>
      </w:r>
    </w:p>
    <w:p w14:paraId="1D638BFC" w14:textId="77777777" w:rsidR="007F4002" w:rsidRPr="00B7215E" w:rsidRDefault="007F4002" w:rsidP="00350118">
      <w:pPr>
        <w:numPr>
          <w:ilvl w:val="12"/>
          <w:numId w:val="0"/>
        </w:numPr>
        <w:tabs>
          <w:tab w:val="clear" w:pos="567"/>
        </w:tabs>
        <w:spacing w:line="240" w:lineRule="auto"/>
        <w:ind w:right="-2"/>
        <w:rPr>
          <w:color w:val="000000"/>
          <w:lang w:val="sl-SI"/>
        </w:rPr>
      </w:pPr>
    </w:p>
    <w:p w14:paraId="0EFDF281"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Zdravilo Revatio vsebuje učinkovino sildenafil, ki sodi med zdravila, ki jih imenujemo zaviralci fosfodiesteraze tipa 5 (PDE5).</w:t>
      </w:r>
    </w:p>
    <w:p w14:paraId="3F4CFBEE"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Zdravilo Revatio širi žile v pljučih in s tem zniža krvni tlak v pljuč</w:t>
      </w:r>
      <w:r w:rsidR="00245639" w:rsidRPr="00B7215E">
        <w:rPr>
          <w:color w:val="000000"/>
          <w:lang w:val="sl-SI"/>
        </w:rPr>
        <w:t>ih</w:t>
      </w:r>
      <w:r w:rsidRPr="00B7215E">
        <w:rPr>
          <w:color w:val="000000"/>
          <w:lang w:val="sl-SI"/>
        </w:rPr>
        <w:t>.</w:t>
      </w:r>
    </w:p>
    <w:p w14:paraId="0769B4BA"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 xml:space="preserve">Zdravilo Revatio uporabljamo za zdravljenje </w:t>
      </w:r>
      <w:r w:rsidR="00245639" w:rsidRPr="00B7215E">
        <w:rPr>
          <w:color w:val="000000"/>
          <w:lang w:val="sl-SI"/>
        </w:rPr>
        <w:t>visokega krvnega tlaka v pljučnih žilah (</w:t>
      </w:r>
      <w:r w:rsidRPr="00B7215E">
        <w:rPr>
          <w:color w:val="000000"/>
          <w:lang w:val="sl-SI"/>
        </w:rPr>
        <w:t>pljučne arterijske hipertenzije</w:t>
      </w:r>
      <w:r w:rsidR="00085684" w:rsidRPr="00B7215E">
        <w:rPr>
          <w:color w:val="000000"/>
          <w:lang w:val="sl-SI"/>
        </w:rPr>
        <w:t xml:space="preserve">) </w:t>
      </w:r>
      <w:r w:rsidRPr="00B7215E">
        <w:rPr>
          <w:color w:val="000000"/>
          <w:lang w:val="sl-SI"/>
        </w:rPr>
        <w:t xml:space="preserve">pri odraslih ter pri otrocih in mladostnikih, starih med 1 in 17 let. </w:t>
      </w:r>
    </w:p>
    <w:p w14:paraId="7D47002F" w14:textId="77777777" w:rsidR="007F4002" w:rsidRPr="00B7215E" w:rsidRDefault="007F4002" w:rsidP="00350118">
      <w:pPr>
        <w:numPr>
          <w:ilvl w:val="12"/>
          <w:numId w:val="0"/>
        </w:numPr>
        <w:tabs>
          <w:tab w:val="clear" w:pos="567"/>
        </w:tabs>
        <w:spacing w:line="240" w:lineRule="auto"/>
        <w:ind w:right="-2"/>
        <w:rPr>
          <w:color w:val="000000"/>
          <w:lang w:val="sl-SI"/>
        </w:rPr>
      </w:pPr>
    </w:p>
    <w:p w14:paraId="27DF0941" w14:textId="77777777" w:rsidR="007F4002" w:rsidRPr="00B7215E" w:rsidRDefault="007F4002" w:rsidP="00350118">
      <w:pPr>
        <w:numPr>
          <w:ilvl w:val="12"/>
          <w:numId w:val="0"/>
        </w:numPr>
        <w:tabs>
          <w:tab w:val="clear" w:pos="567"/>
          <w:tab w:val="left" w:pos="4005"/>
        </w:tabs>
        <w:spacing w:line="240" w:lineRule="auto"/>
        <w:ind w:right="-2"/>
        <w:rPr>
          <w:color w:val="000000"/>
          <w:lang w:val="sl-SI"/>
        </w:rPr>
      </w:pPr>
    </w:p>
    <w:p w14:paraId="3272D7F5" w14:textId="77777777" w:rsidR="007F4002" w:rsidRPr="00B7215E" w:rsidRDefault="007F4002" w:rsidP="00350118">
      <w:pPr>
        <w:numPr>
          <w:ilvl w:val="12"/>
          <w:numId w:val="0"/>
        </w:numPr>
        <w:tabs>
          <w:tab w:val="clear" w:pos="567"/>
        </w:tabs>
        <w:spacing w:line="240" w:lineRule="auto"/>
        <w:ind w:left="567" w:right="-2" w:hanging="567"/>
        <w:rPr>
          <w:color w:val="000000"/>
          <w:lang w:val="sl-SI"/>
        </w:rPr>
      </w:pPr>
      <w:r w:rsidRPr="00B7215E">
        <w:rPr>
          <w:b/>
          <w:bCs/>
          <w:color w:val="000000"/>
          <w:lang w:val="sl-SI"/>
        </w:rPr>
        <w:t>2.</w:t>
      </w:r>
      <w:r w:rsidRPr="00B7215E">
        <w:rPr>
          <w:b/>
          <w:bCs/>
          <w:color w:val="000000"/>
          <w:lang w:val="sl-SI"/>
        </w:rPr>
        <w:tab/>
        <w:t>Kaj morate vedeti, preden boste vzeli zdravilo Revatio</w:t>
      </w:r>
    </w:p>
    <w:p w14:paraId="7AD3A792" w14:textId="77777777" w:rsidR="007F4002" w:rsidRPr="00B7215E" w:rsidRDefault="007F4002" w:rsidP="00350118">
      <w:pPr>
        <w:numPr>
          <w:ilvl w:val="12"/>
          <w:numId w:val="0"/>
        </w:numPr>
        <w:tabs>
          <w:tab w:val="clear" w:pos="567"/>
        </w:tabs>
        <w:spacing w:line="240" w:lineRule="auto"/>
        <w:ind w:right="-2"/>
        <w:rPr>
          <w:color w:val="000000"/>
          <w:lang w:val="sl-SI"/>
        </w:rPr>
      </w:pPr>
    </w:p>
    <w:p w14:paraId="24D07684" w14:textId="77777777" w:rsidR="007F4002" w:rsidRPr="00B7215E" w:rsidRDefault="007F4002" w:rsidP="00350118">
      <w:pPr>
        <w:numPr>
          <w:ilvl w:val="12"/>
          <w:numId w:val="0"/>
        </w:numPr>
        <w:tabs>
          <w:tab w:val="clear" w:pos="567"/>
        </w:tabs>
        <w:spacing w:line="240" w:lineRule="auto"/>
        <w:rPr>
          <w:b/>
          <w:bCs/>
          <w:color w:val="000000"/>
          <w:lang w:val="sl-SI"/>
        </w:rPr>
      </w:pPr>
      <w:r w:rsidRPr="00B7215E">
        <w:rPr>
          <w:b/>
          <w:bCs/>
          <w:color w:val="000000"/>
          <w:lang w:val="sl-SI"/>
        </w:rPr>
        <w:t>Ne uporabljajte zdravila Revatio</w:t>
      </w:r>
    </w:p>
    <w:p w14:paraId="6C5F5DC6" w14:textId="77777777" w:rsidR="007F4002" w:rsidRPr="00B7215E" w:rsidRDefault="007F4002" w:rsidP="00350118">
      <w:pPr>
        <w:numPr>
          <w:ilvl w:val="12"/>
          <w:numId w:val="0"/>
        </w:numPr>
        <w:tabs>
          <w:tab w:val="clear" w:pos="567"/>
        </w:tabs>
        <w:spacing w:line="240" w:lineRule="auto"/>
        <w:rPr>
          <w:b/>
          <w:bCs/>
          <w:color w:val="000000"/>
          <w:lang w:val="sl-SI"/>
        </w:rPr>
      </w:pPr>
    </w:p>
    <w:p w14:paraId="219D5B22" w14:textId="77777777" w:rsidR="007F4002" w:rsidRPr="00B7215E" w:rsidRDefault="007F4002"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če ste alergični na sildenafil ali katerokoli sestavino </w:t>
      </w:r>
      <w:r w:rsidR="000F4E15" w:rsidRPr="00B7215E">
        <w:rPr>
          <w:color w:val="000000"/>
          <w:lang w:val="sl-SI"/>
        </w:rPr>
        <w:t xml:space="preserve">tega </w:t>
      </w:r>
      <w:r w:rsidRPr="00B7215E">
        <w:rPr>
          <w:color w:val="000000"/>
          <w:lang w:val="sl-SI"/>
        </w:rPr>
        <w:t xml:space="preserve">zdravila </w:t>
      </w:r>
      <w:r w:rsidR="000F4E15" w:rsidRPr="00B7215E">
        <w:rPr>
          <w:color w:val="000000"/>
          <w:lang w:val="sl-SI"/>
        </w:rPr>
        <w:t>(navedeno v poglavju 6)</w:t>
      </w:r>
      <w:r w:rsidRPr="00B7215E">
        <w:rPr>
          <w:color w:val="000000"/>
          <w:lang w:val="sl-SI"/>
        </w:rPr>
        <w:t>.</w:t>
      </w:r>
    </w:p>
    <w:p w14:paraId="2CBDF7E7" w14:textId="77777777" w:rsidR="007F4002" w:rsidRPr="00B7215E" w:rsidRDefault="007F4002" w:rsidP="00350118">
      <w:pPr>
        <w:tabs>
          <w:tab w:val="clear" w:pos="567"/>
        </w:tabs>
        <w:spacing w:line="240" w:lineRule="auto"/>
        <w:ind w:left="567"/>
        <w:rPr>
          <w:color w:val="000000"/>
          <w:lang w:val="sl-SI"/>
        </w:rPr>
      </w:pPr>
    </w:p>
    <w:p w14:paraId="0EDC1683" w14:textId="77777777" w:rsidR="00715371" w:rsidRPr="00B7215E" w:rsidRDefault="007F4002"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če jemljete zdravila, ki vsebujejo nitrate, ali dajalce dušikovega oksida, kakršen je amilnitrat. Ta zdravila pogosto uporabljamo za lajšanje </w:t>
      </w:r>
      <w:r w:rsidR="00245639" w:rsidRPr="00B7215E">
        <w:rPr>
          <w:color w:val="000000"/>
          <w:lang w:val="sl-SI"/>
        </w:rPr>
        <w:t>bolečine v prsnem košu</w:t>
      </w:r>
      <w:r w:rsidRPr="00B7215E">
        <w:rPr>
          <w:color w:val="000000"/>
          <w:lang w:val="sl-SI"/>
        </w:rPr>
        <w:t xml:space="preserve"> (</w:t>
      </w:r>
      <w:r w:rsidR="00245639" w:rsidRPr="00B7215E">
        <w:rPr>
          <w:color w:val="000000"/>
          <w:lang w:val="sl-SI"/>
        </w:rPr>
        <w:t>angine pektoris</w:t>
      </w:r>
      <w:r w:rsidRPr="00B7215E">
        <w:rPr>
          <w:color w:val="000000"/>
          <w:lang w:val="sl-SI"/>
        </w:rPr>
        <w:t>). Zdravilo Revatio lahko močno poveča njihov učinek. Zdravniku morate povedati, če jemljete katero od teh zdravil. Če niste prepričani, vprašajte zdravnika ali farmacevta.</w:t>
      </w:r>
    </w:p>
    <w:p w14:paraId="2C585EE8" w14:textId="77777777" w:rsidR="00715371" w:rsidRPr="00B7215E" w:rsidRDefault="00715371" w:rsidP="00350118">
      <w:pPr>
        <w:pStyle w:val="ListParagraph"/>
        <w:spacing w:line="240" w:lineRule="auto"/>
        <w:rPr>
          <w:color w:val="000000"/>
          <w:lang w:val="sl-SI"/>
        </w:rPr>
      </w:pPr>
    </w:p>
    <w:p w14:paraId="553DB06A" w14:textId="77777777" w:rsidR="007F4002" w:rsidRPr="00B7215E" w:rsidRDefault="00715371"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če jemljete riociguat. </w:t>
      </w:r>
      <w:r w:rsidR="004B1846" w:rsidRPr="00B7215E">
        <w:rPr>
          <w:color w:val="000000"/>
          <w:lang w:val="sl-SI"/>
        </w:rPr>
        <w:t>To zdravilo se uporablja za zdravljenje pljučne arterijske hipertenzije (tj. visokega krvnega tlaka v pljučih) in kronične trombembolične pljučne hipertenzije (tj. visokega krvnega tlaka v pljučih, ki nastane zaradi krvnih strdkov). Zaviralci PDE5, kot je zdravilo Revatio, dokazano povečujejo hipotenzivne učinke tega zdravila. Če jemljete riociguat ali če ste negotovi, se posvetujte z zdravnikom.</w:t>
      </w:r>
    </w:p>
    <w:p w14:paraId="3AA5ACF2" w14:textId="77777777" w:rsidR="007F4002" w:rsidRPr="00B7215E" w:rsidRDefault="007F4002" w:rsidP="00350118">
      <w:pPr>
        <w:tabs>
          <w:tab w:val="clear" w:pos="567"/>
        </w:tabs>
        <w:spacing w:line="240" w:lineRule="auto"/>
        <w:ind w:left="567"/>
        <w:rPr>
          <w:color w:val="000000"/>
          <w:lang w:val="sl-SI"/>
        </w:rPr>
      </w:pPr>
    </w:p>
    <w:p w14:paraId="00E8A2F9" w14:textId="77777777" w:rsidR="007F4002" w:rsidRPr="00B7215E" w:rsidRDefault="007F4002"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če ste nedavno doživeli možgansko kap ali srčni infarkt ali če imate hudo bolezen jeter ali zelo nizek krvni tlak (&lt; 90/50 mmHg).</w:t>
      </w:r>
    </w:p>
    <w:p w14:paraId="77C0E2E0" w14:textId="77777777" w:rsidR="007F4002" w:rsidRPr="00B7215E" w:rsidRDefault="007F4002" w:rsidP="00350118">
      <w:pPr>
        <w:tabs>
          <w:tab w:val="clear" w:pos="567"/>
        </w:tabs>
        <w:spacing w:line="240" w:lineRule="auto"/>
        <w:ind w:left="567"/>
        <w:rPr>
          <w:color w:val="000000"/>
          <w:lang w:val="sl-SI"/>
        </w:rPr>
      </w:pPr>
    </w:p>
    <w:p w14:paraId="3DCCA2F6" w14:textId="77777777" w:rsidR="007F4002" w:rsidRPr="00B7215E" w:rsidRDefault="007F4002"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če jemljete </w:t>
      </w:r>
      <w:r w:rsidR="006F4B8D" w:rsidRPr="00B7215E">
        <w:rPr>
          <w:color w:val="000000"/>
          <w:lang w:val="sl-SI"/>
        </w:rPr>
        <w:t>zdravila</w:t>
      </w:r>
      <w:r w:rsidR="00245639" w:rsidRPr="00B7215E">
        <w:rPr>
          <w:color w:val="000000"/>
          <w:lang w:val="sl-SI"/>
        </w:rPr>
        <w:t xml:space="preserve"> za zdravljenje glivičnih okužb</w:t>
      </w:r>
      <w:r w:rsidRPr="00B7215E">
        <w:rPr>
          <w:color w:val="000000"/>
          <w:lang w:val="sl-SI"/>
        </w:rPr>
        <w:t xml:space="preserve">, </w:t>
      </w:r>
      <w:r w:rsidR="00245639" w:rsidRPr="00B7215E">
        <w:rPr>
          <w:color w:val="000000"/>
          <w:lang w:val="sl-SI"/>
        </w:rPr>
        <w:t>kot sta</w:t>
      </w:r>
      <w:r w:rsidRPr="00B7215E">
        <w:rPr>
          <w:color w:val="000000"/>
          <w:lang w:val="sl-SI"/>
        </w:rPr>
        <w:t xml:space="preserve"> ketokonazol ali itrakonazol ali</w:t>
      </w:r>
      <w:r w:rsidR="00245639" w:rsidRPr="00B7215E">
        <w:rPr>
          <w:color w:val="000000"/>
          <w:lang w:val="sl-SI"/>
        </w:rPr>
        <w:t xml:space="preserve"> zdravila, ki vsebujejo</w:t>
      </w:r>
      <w:r w:rsidRPr="00B7215E">
        <w:rPr>
          <w:color w:val="000000"/>
          <w:lang w:val="sl-SI"/>
        </w:rPr>
        <w:t xml:space="preserve"> ritonavir (za HIV).</w:t>
      </w:r>
    </w:p>
    <w:p w14:paraId="6E9498D9" w14:textId="77777777" w:rsidR="007F4002" w:rsidRPr="00B7215E" w:rsidRDefault="007F4002" w:rsidP="00350118">
      <w:pPr>
        <w:tabs>
          <w:tab w:val="clear" w:pos="567"/>
        </w:tabs>
        <w:spacing w:line="240" w:lineRule="auto"/>
        <w:ind w:left="567"/>
        <w:rPr>
          <w:color w:val="000000"/>
          <w:lang w:val="sl-SI"/>
        </w:rPr>
      </w:pPr>
    </w:p>
    <w:p w14:paraId="55B8A2BC" w14:textId="77777777" w:rsidR="007F4002" w:rsidRPr="00B7215E" w:rsidRDefault="007F4002"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lastRenderedPageBreak/>
        <w:t>če ste kadarkoli izgubili vid zaradi motene prekrvavitve očesnega živca; to motnjo imenujemo nearteritična anteriorna ishemična optična nevropatija (NAION).</w:t>
      </w:r>
    </w:p>
    <w:p w14:paraId="2747E156" w14:textId="77777777" w:rsidR="007F4002" w:rsidRPr="00B7215E" w:rsidRDefault="007F4002" w:rsidP="00350118">
      <w:pPr>
        <w:numPr>
          <w:ilvl w:val="12"/>
          <w:numId w:val="0"/>
        </w:numPr>
        <w:tabs>
          <w:tab w:val="clear" w:pos="567"/>
        </w:tabs>
        <w:spacing w:line="240" w:lineRule="auto"/>
        <w:ind w:right="-2"/>
        <w:rPr>
          <w:color w:val="000000"/>
          <w:lang w:val="sl-SI"/>
        </w:rPr>
      </w:pPr>
    </w:p>
    <w:p w14:paraId="0B9C6E52" w14:textId="77777777" w:rsidR="007F4002" w:rsidRPr="00B7215E" w:rsidRDefault="007F4002" w:rsidP="00350118">
      <w:pPr>
        <w:keepNext/>
        <w:numPr>
          <w:ilvl w:val="12"/>
          <w:numId w:val="0"/>
        </w:numPr>
        <w:tabs>
          <w:tab w:val="clear" w:pos="567"/>
        </w:tabs>
        <w:spacing w:line="240" w:lineRule="auto"/>
        <w:ind w:right="-2"/>
        <w:rPr>
          <w:b/>
          <w:bCs/>
          <w:color w:val="000000"/>
          <w:lang w:val="sl-SI"/>
        </w:rPr>
      </w:pPr>
      <w:r w:rsidRPr="00B7215E">
        <w:rPr>
          <w:b/>
          <w:bCs/>
          <w:color w:val="000000"/>
          <w:lang w:val="sl-SI"/>
        </w:rPr>
        <w:t>Opozorila in previdnostni ukrepi</w:t>
      </w:r>
    </w:p>
    <w:p w14:paraId="0B40FD9C" w14:textId="77777777" w:rsidR="007F4002" w:rsidRPr="00B7215E" w:rsidRDefault="007F4002" w:rsidP="00350118">
      <w:pPr>
        <w:keepNext/>
        <w:numPr>
          <w:ilvl w:val="12"/>
          <w:numId w:val="0"/>
        </w:numPr>
        <w:tabs>
          <w:tab w:val="clear" w:pos="567"/>
        </w:tabs>
        <w:spacing w:line="240" w:lineRule="auto"/>
        <w:ind w:right="-2"/>
        <w:rPr>
          <w:color w:val="000000"/>
          <w:lang w:val="sl-SI"/>
        </w:rPr>
      </w:pPr>
      <w:r w:rsidRPr="00B7215E">
        <w:rPr>
          <w:color w:val="000000"/>
          <w:lang w:val="sl-SI"/>
        </w:rPr>
        <w:t xml:space="preserve">Pred začetkom jemanja zdravila Revatio se posvetujte </w:t>
      </w:r>
      <w:r w:rsidR="00D72090" w:rsidRPr="00B7215E">
        <w:rPr>
          <w:color w:val="000000"/>
          <w:lang w:val="sl-SI"/>
        </w:rPr>
        <w:t>z</w:t>
      </w:r>
      <w:r w:rsidRPr="00B7215E">
        <w:rPr>
          <w:color w:val="000000"/>
          <w:lang w:val="sl-SI"/>
        </w:rPr>
        <w:t xml:space="preserve"> zdravnikom</w:t>
      </w:r>
      <w:r w:rsidR="006F4B8D" w:rsidRPr="00B7215E">
        <w:rPr>
          <w:color w:val="000000"/>
          <w:lang w:val="sl-SI"/>
        </w:rPr>
        <w:t>, če:</w:t>
      </w:r>
    </w:p>
    <w:p w14:paraId="574DF787" w14:textId="77777777" w:rsidR="00CE28B6" w:rsidRPr="00B7215E" w:rsidRDefault="00CE28B6" w:rsidP="00350118">
      <w:pPr>
        <w:keepNext/>
        <w:numPr>
          <w:ilvl w:val="12"/>
          <w:numId w:val="0"/>
        </w:numPr>
        <w:tabs>
          <w:tab w:val="clear" w:pos="567"/>
        </w:tabs>
        <w:spacing w:line="240" w:lineRule="auto"/>
        <w:ind w:right="-2"/>
        <w:rPr>
          <w:color w:val="000000"/>
          <w:lang w:val="sl-SI"/>
        </w:rPr>
      </w:pPr>
    </w:p>
    <w:p w14:paraId="651DD62D" w14:textId="77777777" w:rsidR="006F4B8D" w:rsidRPr="00B7215E" w:rsidRDefault="006F4B8D"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imate bolezen zaradi zamašene ali zožene vene v pljučih, ne pa zaradi zamašene ali zožene arterije.</w:t>
      </w:r>
    </w:p>
    <w:p w14:paraId="44AE57E9" w14:textId="77777777" w:rsidR="007F4002" w:rsidRPr="00B7215E" w:rsidRDefault="007F4002"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imate kakšno hudo težavo s srcem. </w:t>
      </w:r>
    </w:p>
    <w:p w14:paraId="6F6F5E22" w14:textId="77777777" w:rsidR="007F4002" w:rsidRPr="00B7215E" w:rsidRDefault="007F4002"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imate </w:t>
      </w:r>
      <w:r w:rsidR="006F4B8D" w:rsidRPr="00B7215E">
        <w:rPr>
          <w:color w:val="000000"/>
          <w:lang w:val="sl-SI"/>
        </w:rPr>
        <w:t>težave s črpalnimi prekati srca</w:t>
      </w:r>
      <w:r w:rsidRPr="00B7215E">
        <w:rPr>
          <w:color w:val="000000"/>
          <w:lang w:val="sl-SI"/>
        </w:rPr>
        <w:t>.</w:t>
      </w:r>
    </w:p>
    <w:p w14:paraId="1E7B2C0D" w14:textId="77777777" w:rsidR="007F4002" w:rsidRPr="00B7215E" w:rsidRDefault="007F4002"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imate zvišan krvni tlak v krvnih žilah v pljučih.</w:t>
      </w:r>
    </w:p>
    <w:p w14:paraId="76559F33" w14:textId="77777777" w:rsidR="007F4002" w:rsidRPr="00B7215E" w:rsidRDefault="007F4002"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imate znižan krvni tlak v mirovanju.</w:t>
      </w:r>
    </w:p>
    <w:p w14:paraId="4DC9555F" w14:textId="77777777" w:rsidR="007F4002" w:rsidRPr="00B7215E" w:rsidRDefault="007F4002"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izgubite veliko količino telesnih tekočin (dehidracija), kar se lahko pojavi, ko se čezmerno potite ali ne pijete dovolj tekočin. To se lahko zgodi, če vam je slabo in imate vročino, bruhate ali imate drisko.</w:t>
      </w:r>
    </w:p>
    <w:p w14:paraId="3FDD0271" w14:textId="77777777" w:rsidR="007F4002" w:rsidRPr="00B7215E" w:rsidRDefault="007F4002"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imate </w:t>
      </w:r>
      <w:r w:rsidR="006F4B8D" w:rsidRPr="00B7215E">
        <w:rPr>
          <w:color w:val="000000"/>
          <w:lang w:val="sl-SI"/>
        </w:rPr>
        <w:t>redko dedno očesno bolezen (</w:t>
      </w:r>
      <w:r w:rsidRPr="00B7215E">
        <w:rPr>
          <w:color w:val="000000"/>
          <w:lang w:val="sl-SI"/>
        </w:rPr>
        <w:t>pigmentozni retinitis</w:t>
      </w:r>
      <w:r w:rsidR="006F4B8D" w:rsidRPr="00B7215E">
        <w:rPr>
          <w:color w:val="000000"/>
          <w:lang w:val="sl-SI"/>
        </w:rPr>
        <w:t>)</w:t>
      </w:r>
      <w:r w:rsidRPr="00B7215E">
        <w:rPr>
          <w:color w:val="000000"/>
          <w:lang w:val="sl-SI"/>
        </w:rPr>
        <w:t>.</w:t>
      </w:r>
    </w:p>
    <w:p w14:paraId="1CB3763B" w14:textId="77777777" w:rsidR="007F4002" w:rsidRPr="00B7215E" w:rsidRDefault="007F4002"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imate </w:t>
      </w:r>
      <w:r w:rsidR="006F4B8D" w:rsidRPr="00B7215E">
        <w:rPr>
          <w:color w:val="000000"/>
          <w:lang w:val="sl-SI"/>
        </w:rPr>
        <w:t>nepravilnost rdečih krvnih celic (</w:t>
      </w:r>
      <w:r w:rsidRPr="00B7215E">
        <w:rPr>
          <w:color w:val="000000"/>
          <w:lang w:val="sl-SI"/>
        </w:rPr>
        <w:t>srpastocelično anemijo</w:t>
      </w:r>
      <w:r w:rsidR="006F4B8D" w:rsidRPr="00B7215E">
        <w:rPr>
          <w:color w:val="000000"/>
          <w:lang w:val="sl-SI"/>
        </w:rPr>
        <w:t>)</w:t>
      </w:r>
      <w:r w:rsidRPr="00B7215E">
        <w:rPr>
          <w:color w:val="000000"/>
          <w:lang w:val="sl-SI"/>
        </w:rPr>
        <w:t xml:space="preserve">, </w:t>
      </w:r>
      <w:r w:rsidR="006F4B8D" w:rsidRPr="00B7215E">
        <w:rPr>
          <w:color w:val="000000"/>
          <w:lang w:val="sl-SI"/>
        </w:rPr>
        <w:t>rak</w:t>
      </w:r>
      <w:r w:rsidR="00E54164" w:rsidRPr="00B7215E">
        <w:rPr>
          <w:color w:val="000000"/>
          <w:lang w:val="sl-SI"/>
        </w:rPr>
        <w:t>a</w:t>
      </w:r>
      <w:r w:rsidR="006F4B8D" w:rsidRPr="00B7215E">
        <w:rPr>
          <w:color w:val="000000"/>
          <w:lang w:val="sl-SI"/>
        </w:rPr>
        <w:t xml:space="preserve"> krvnih celic (</w:t>
      </w:r>
      <w:r w:rsidRPr="00B7215E">
        <w:rPr>
          <w:color w:val="000000"/>
          <w:lang w:val="sl-SI"/>
        </w:rPr>
        <w:t>levkemijo</w:t>
      </w:r>
      <w:r w:rsidR="006F4B8D" w:rsidRPr="00B7215E">
        <w:rPr>
          <w:color w:val="000000"/>
          <w:lang w:val="sl-SI"/>
        </w:rPr>
        <w:t>)</w:t>
      </w:r>
      <w:r w:rsidRPr="00B7215E">
        <w:rPr>
          <w:color w:val="000000"/>
          <w:lang w:val="sl-SI"/>
        </w:rPr>
        <w:t xml:space="preserve">, </w:t>
      </w:r>
      <w:r w:rsidR="006F4B8D" w:rsidRPr="00B7215E">
        <w:rPr>
          <w:color w:val="000000"/>
          <w:lang w:val="sl-SI"/>
        </w:rPr>
        <w:t>rak</w:t>
      </w:r>
      <w:r w:rsidR="00E54164" w:rsidRPr="00B7215E">
        <w:rPr>
          <w:color w:val="000000"/>
          <w:lang w:val="sl-SI"/>
        </w:rPr>
        <w:t>a</w:t>
      </w:r>
      <w:r w:rsidR="006F4B8D" w:rsidRPr="00B7215E">
        <w:rPr>
          <w:color w:val="000000"/>
          <w:lang w:val="sl-SI"/>
        </w:rPr>
        <w:t xml:space="preserve"> kostnega mozga (</w:t>
      </w:r>
      <w:r w:rsidRPr="00B7215E">
        <w:rPr>
          <w:color w:val="000000"/>
          <w:lang w:val="sl-SI"/>
        </w:rPr>
        <w:t>multipli mielom</w:t>
      </w:r>
      <w:r w:rsidR="006F4B8D" w:rsidRPr="00B7215E">
        <w:rPr>
          <w:color w:val="000000"/>
          <w:lang w:val="sl-SI"/>
        </w:rPr>
        <w:t>)</w:t>
      </w:r>
      <w:r w:rsidRPr="00B7215E">
        <w:rPr>
          <w:color w:val="000000"/>
          <w:lang w:val="sl-SI"/>
        </w:rPr>
        <w:t xml:space="preserve"> ali kakršnokoli bolezen ali deformacijo spolnega uda. </w:t>
      </w:r>
    </w:p>
    <w:p w14:paraId="2BCB6C5C" w14:textId="77777777" w:rsidR="007F4002" w:rsidRPr="00B7215E" w:rsidRDefault="007F4002"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imate trenutno razjedo na želodcu, ste nagnjeni h krvavitvam (npr. imate hemofilijo) ali </w:t>
      </w:r>
      <w:r w:rsidR="005D6DEB" w:rsidRPr="00B7215E">
        <w:rPr>
          <w:color w:val="000000"/>
          <w:lang w:val="sl-SI"/>
        </w:rPr>
        <w:t xml:space="preserve">imate </w:t>
      </w:r>
      <w:r w:rsidRPr="00B7215E">
        <w:rPr>
          <w:color w:val="000000"/>
          <w:lang w:val="sl-SI"/>
        </w:rPr>
        <w:t>težave s krvavitvami iz nosu.</w:t>
      </w:r>
    </w:p>
    <w:p w14:paraId="3608BE5E" w14:textId="77777777" w:rsidR="00A9322C" w:rsidRPr="00B7215E" w:rsidRDefault="00A9322C"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jemljete zdravila za zdravljenje erektilne disfunkcije.</w:t>
      </w:r>
    </w:p>
    <w:p w14:paraId="087BF7CA" w14:textId="77777777" w:rsidR="007F4002" w:rsidRPr="00B7215E" w:rsidRDefault="007F4002" w:rsidP="00350118">
      <w:pPr>
        <w:numPr>
          <w:ilvl w:val="12"/>
          <w:numId w:val="0"/>
        </w:numPr>
        <w:tabs>
          <w:tab w:val="clear" w:pos="567"/>
        </w:tabs>
        <w:spacing w:line="240" w:lineRule="auto"/>
        <w:ind w:right="-2"/>
        <w:rPr>
          <w:i/>
          <w:iCs/>
          <w:color w:val="000000"/>
          <w:lang w:val="sl-SI"/>
        </w:rPr>
      </w:pPr>
    </w:p>
    <w:p w14:paraId="16DDB97B" w14:textId="77777777" w:rsidR="006F4B8D" w:rsidRPr="00B7215E" w:rsidRDefault="006F4B8D" w:rsidP="00350118">
      <w:pPr>
        <w:tabs>
          <w:tab w:val="clear" w:pos="567"/>
        </w:tabs>
        <w:spacing w:line="240" w:lineRule="auto"/>
        <w:rPr>
          <w:color w:val="000000"/>
          <w:lang w:val="sl-SI"/>
        </w:rPr>
      </w:pPr>
      <w:r w:rsidRPr="00B7215E">
        <w:rPr>
          <w:color w:val="000000"/>
          <w:lang w:val="sl-SI"/>
        </w:rPr>
        <w:t>Med uporabo za zdravljenje erektilne disfunkcije (ED) pri moških so v povezavi z inhibitorji PDE5, vključno s sildenafilom, poročali o naslednjih neželenih učinkih na vid, ki so se pojavili z neznano pogostnostjo: delno, nenadno, začasno ali trajno poslabšanje ali izguba vida na enem ali obeh oče</w:t>
      </w:r>
      <w:r w:rsidR="006D571E" w:rsidRPr="00B7215E">
        <w:rPr>
          <w:color w:val="000000"/>
          <w:lang w:val="sl-SI"/>
        </w:rPr>
        <w:t>si</w:t>
      </w:r>
      <w:r w:rsidRPr="00B7215E">
        <w:rPr>
          <w:color w:val="000000"/>
          <w:lang w:val="sl-SI"/>
        </w:rPr>
        <w:t>h.</w:t>
      </w:r>
    </w:p>
    <w:p w14:paraId="532166E5" w14:textId="77777777" w:rsidR="006F4B8D" w:rsidRPr="00B7215E" w:rsidRDefault="006F4B8D" w:rsidP="00350118">
      <w:pPr>
        <w:tabs>
          <w:tab w:val="clear" w:pos="567"/>
        </w:tabs>
        <w:spacing w:line="240" w:lineRule="auto"/>
        <w:rPr>
          <w:color w:val="000000"/>
          <w:lang w:val="sl-SI"/>
        </w:rPr>
      </w:pPr>
      <w:r w:rsidRPr="00B7215E">
        <w:rPr>
          <w:color w:val="000000"/>
          <w:lang w:val="sl-SI"/>
        </w:rPr>
        <w:t xml:space="preserve">Če doživite nenadno poslabšanje ali izgubo vida, </w:t>
      </w:r>
      <w:r w:rsidRPr="00B7215E">
        <w:rPr>
          <w:b/>
          <w:color w:val="000000"/>
          <w:lang w:val="sl-SI"/>
        </w:rPr>
        <w:t>prenehajte jemati zdravilo Revatio in nemudoma obvestite zdravnika</w:t>
      </w:r>
      <w:r w:rsidRPr="00B7215E">
        <w:rPr>
          <w:color w:val="000000"/>
          <w:lang w:val="sl-SI"/>
        </w:rPr>
        <w:t xml:space="preserve"> (glejte tudi poglavje 4).</w:t>
      </w:r>
    </w:p>
    <w:p w14:paraId="43753668" w14:textId="77777777" w:rsidR="006F4B8D" w:rsidRPr="00B7215E" w:rsidRDefault="006F4B8D" w:rsidP="00350118">
      <w:pPr>
        <w:tabs>
          <w:tab w:val="clear" w:pos="567"/>
        </w:tabs>
        <w:spacing w:line="240" w:lineRule="auto"/>
        <w:rPr>
          <w:i/>
          <w:iCs/>
          <w:color w:val="000000"/>
          <w:lang w:val="sl-SI"/>
        </w:rPr>
      </w:pPr>
    </w:p>
    <w:p w14:paraId="02B51E1C" w14:textId="77777777" w:rsidR="00A9322C" w:rsidRPr="00B7215E" w:rsidRDefault="005C0380" w:rsidP="00350118">
      <w:pPr>
        <w:spacing w:line="240" w:lineRule="auto"/>
        <w:rPr>
          <w:color w:val="000000"/>
          <w:lang w:val="sl-SI"/>
        </w:rPr>
      </w:pPr>
      <w:r w:rsidRPr="00B7215E">
        <w:rPr>
          <w:color w:val="000000"/>
          <w:lang w:val="sl-SI"/>
        </w:rPr>
        <w:t>P</w:t>
      </w:r>
      <w:r w:rsidR="00A9322C" w:rsidRPr="00B7215E">
        <w:rPr>
          <w:color w:val="000000"/>
          <w:lang w:val="sl-SI"/>
        </w:rPr>
        <w:t>ri moški</w:t>
      </w:r>
      <w:r w:rsidR="00450A48" w:rsidRPr="00B7215E">
        <w:rPr>
          <w:color w:val="000000"/>
          <w:lang w:val="sl-SI"/>
        </w:rPr>
        <w:t>h</w:t>
      </w:r>
      <w:r w:rsidR="00A9322C" w:rsidRPr="00B7215E">
        <w:rPr>
          <w:color w:val="000000"/>
          <w:lang w:val="sl-SI"/>
        </w:rPr>
        <w:t xml:space="preserve"> so </w:t>
      </w:r>
      <w:r w:rsidRPr="00B7215E">
        <w:rPr>
          <w:color w:val="000000"/>
          <w:lang w:val="sl-SI"/>
        </w:rPr>
        <w:t xml:space="preserve">po </w:t>
      </w:r>
      <w:r w:rsidR="00A9322C" w:rsidRPr="00B7215E">
        <w:rPr>
          <w:color w:val="000000"/>
          <w:lang w:val="sl-SI"/>
        </w:rPr>
        <w:t>jema</w:t>
      </w:r>
      <w:r w:rsidRPr="00B7215E">
        <w:rPr>
          <w:color w:val="000000"/>
          <w:lang w:val="sl-SI"/>
        </w:rPr>
        <w:t>nju</w:t>
      </w:r>
      <w:r w:rsidR="00A9322C" w:rsidRPr="00B7215E">
        <w:rPr>
          <w:color w:val="000000"/>
          <w:lang w:val="sl-SI"/>
        </w:rPr>
        <w:t xml:space="preserve"> sildenafil</w:t>
      </w:r>
      <w:r w:rsidRPr="00B7215E">
        <w:rPr>
          <w:color w:val="000000"/>
          <w:lang w:val="sl-SI"/>
        </w:rPr>
        <w:t xml:space="preserve">a </w:t>
      </w:r>
      <w:r w:rsidR="00A9322C" w:rsidRPr="00B7215E">
        <w:rPr>
          <w:color w:val="000000"/>
          <w:lang w:val="sl-SI"/>
        </w:rPr>
        <w:t xml:space="preserve">poročali o podaljšanih erekcijah, ki so </w:t>
      </w:r>
      <w:r w:rsidR="002E52B4" w:rsidRPr="00B7215E">
        <w:rPr>
          <w:color w:val="000000"/>
          <w:lang w:val="sl-SI"/>
        </w:rPr>
        <w:t xml:space="preserve">bile </w:t>
      </w:r>
      <w:r w:rsidR="00A9322C" w:rsidRPr="00B7215E">
        <w:rPr>
          <w:color w:val="000000"/>
          <w:lang w:val="sl-SI"/>
        </w:rPr>
        <w:t xml:space="preserve">včasih boleče. Če imate erekcijo, ki nepretrgano traja dlje kot 4 ure, </w:t>
      </w:r>
      <w:r w:rsidR="00A9322C" w:rsidRPr="00B7215E">
        <w:rPr>
          <w:b/>
          <w:color w:val="000000"/>
          <w:lang w:val="sl-SI"/>
        </w:rPr>
        <w:t>prenehajte jemati zdravilo Revat</w:t>
      </w:r>
      <w:r w:rsidR="002E52B4" w:rsidRPr="00B7215E">
        <w:rPr>
          <w:b/>
          <w:color w:val="000000"/>
          <w:lang w:val="sl-SI"/>
        </w:rPr>
        <w:t xml:space="preserve">io in nemudoma obvestite </w:t>
      </w:r>
      <w:r w:rsidR="00A9322C" w:rsidRPr="00B7215E">
        <w:rPr>
          <w:b/>
          <w:color w:val="000000"/>
          <w:lang w:val="sl-SI"/>
        </w:rPr>
        <w:t>zdravnika</w:t>
      </w:r>
      <w:r w:rsidR="00A9322C" w:rsidRPr="00B7215E">
        <w:rPr>
          <w:color w:val="000000"/>
          <w:lang w:val="sl-SI"/>
        </w:rPr>
        <w:t xml:space="preserve"> (glejte tudi poglavje 4).</w:t>
      </w:r>
    </w:p>
    <w:p w14:paraId="7950C1FB" w14:textId="77777777" w:rsidR="00A9322C" w:rsidRPr="00B7215E" w:rsidRDefault="00A9322C" w:rsidP="00350118">
      <w:pPr>
        <w:tabs>
          <w:tab w:val="clear" w:pos="567"/>
        </w:tabs>
        <w:spacing w:line="240" w:lineRule="auto"/>
        <w:rPr>
          <w:i/>
          <w:iCs/>
          <w:color w:val="000000"/>
          <w:lang w:val="sl-SI"/>
        </w:rPr>
      </w:pPr>
    </w:p>
    <w:p w14:paraId="2A2EA1AA" w14:textId="77777777" w:rsidR="007F4002" w:rsidRPr="00B7215E" w:rsidRDefault="007F4002" w:rsidP="00350118">
      <w:pPr>
        <w:tabs>
          <w:tab w:val="clear" w:pos="567"/>
        </w:tabs>
        <w:spacing w:line="240" w:lineRule="auto"/>
        <w:rPr>
          <w:i/>
          <w:iCs/>
          <w:color w:val="000000"/>
          <w:lang w:val="sl-SI"/>
        </w:rPr>
      </w:pPr>
      <w:r w:rsidRPr="00B7215E">
        <w:rPr>
          <w:i/>
          <w:iCs/>
          <w:color w:val="000000"/>
          <w:lang w:val="sl-SI"/>
        </w:rPr>
        <w:t>Posebna navodila za bolnike, ki imajo težave z ledvicami ali jetri</w:t>
      </w:r>
    </w:p>
    <w:p w14:paraId="59FCBB51"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 xml:space="preserve">Zdravniku morate povedati, če imate težave z ledvicami ali jetri, kajti morda vam bo moral prilagoditi odmerek. </w:t>
      </w:r>
    </w:p>
    <w:p w14:paraId="4FAAF3FB" w14:textId="77777777" w:rsidR="007F4002" w:rsidRPr="00B7215E" w:rsidRDefault="007F4002" w:rsidP="00350118">
      <w:pPr>
        <w:numPr>
          <w:ilvl w:val="12"/>
          <w:numId w:val="0"/>
        </w:numPr>
        <w:tabs>
          <w:tab w:val="clear" w:pos="567"/>
        </w:tabs>
        <w:spacing w:line="240" w:lineRule="auto"/>
        <w:ind w:right="-2"/>
        <w:rPr>
          <w:i/>
          <w:iCs/>
          <w:color w:val="000000"/>
          <w:lang w:val="sl-SI"/>
        </w:rPr>
      </w:pPr>
    </w:p>
    <w:p w14:paraId="6C5ED10D" w14:textId="77777777" w:rsidR="007F4002" w:rsidRPr="00B7215E" w:rsidRDefault="007F4002" w:rsidP="00350118">
      <w:pPr>
        <w:numPr>
          <w:ilvl w:val="12"/>
          <w:numId w:val="0"/>
        </w:numPr>
        <w:tabs>
          <w:tab w:val="clear" w:pos="567"/>
        </w:tabs>
        <w:spacing w:line="240" w:lineRule="auto"/>
        <w:ind w:right="-2"/>
        <w:rPr>
          <w:b/>
          <w:iCs/>
          <w:color w:val="000000"/>
          <w:lang w:val="sl-SI"/>
        </w:rPr>
      </w:pPr>
      <w:r w:rsidRPr="00B7215E">
        <w:rPr>
          <w:b/>
          <w:iCs/>
          <w:color w:val="000000"/>
          <w:lang w:val="sl-SI"/>
        </w:rPr>
        <w:t xml:space="preserve">Otroci </w:t>
      </w:r>
    </w:p>
    <w:p w14:paraId="0C86DD02"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 xml:space="preserve">Otroci, mlajši od 1 leta, ne smejo jemati zdravila Revatio. </w:t>
      </w:r>
    </w:p>
    <w:p w14:paraId="2CD93DD1" w14:textId="77777777" w:rsidR="007F4002" w:rsidRPr="00B7215E" w:rsidRDefault="007F4002" w:rsidP="00350118">
      <w:pPr>
        <w:numPr>
          <w:ilvl w:val="12"/>
          <w:numId w:val="0"/>
        </w:numPr>
        <w:tabs>
          <w:tab w:val="clear" w:pos="567"/>
        </w:tabs>
        <w:spacing w:line="240" w:lineRule="auto"/>
        <w:ind w:right="-2"/>
        <w:rPr>
          <w:color w:val="000000"/>
          <w:lang w:val="sl-SI"/>
        </w:rPr>
      </w:pPr>
    </w:p>
    <w:p w14:paraId="25253539" w14:textId="77777777" w:rsidR="007F4002" w:rsidRPr="00B7215E" w:rsidRDefault="007F4002" w:rsidP="00350118">
      <w:pPr>
        <w:numPr>
          <w:ilvl w:val="12"/>
          <w:numId w:val="0"/>
        </w:numPr>
        <w:tabs>
          <w:tab w:val="clear" w:pos="567"/>
        </w:tabs>
        <w:spacing w:line="240" w:lineRule="auto"/>
        <w:ind w:right="-2"/>
        <w:rPr>
          <w:b/>
          <w:bCs/>
          <w:color w:val="000000"/>
          <w:lang w:val="sl-SI"/>
        </w:rPr>
      </w:pPr>
      <w:r w:rsidRPr="00B7215E">
        <w:rPr>
          <w:b/>
          <w:bCs/>
          <w:color w:val="000000"/>
          <w:lang w:val="sl-SI"/>
        </w:rPr>
        <w:t>Druga zdravila in zdravilo Revatio</w:t>
      </w:r>
    </w:p>
    <w:p w14:paraId="1F778B53"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 xml:space="preserve">Obvestite zdravnika ali farmacevta, če jemljete, ste pred kratkim jemali ali pa boste morda začeli jemati katerokoli zdravilo: </w:t>
      </w:r>
    </w:p>
    <w:p w14:paraId="4828AACC" w14:textId="77777777" w:rsidR="007F4002" w:rsidRPr="00B7215E" w:rsidRDefault="007F4002" w:rsidP="00350118">
      <w:pPr>
        <w:numPr>
          <w:ilvl w:val="12"/>
          <w:numId w:val="0"/>
        </w:numPr>
        <w:tabs>
          <w:tab w:val="clear" w:pos="567"/>
        </w:tabs>
        <w:spacing w:line="240" w:lineRule="auto"/>
        <w:ind w:right="-2"/>
        <w:rPr>
          <w:color w:val="000000"/>
          <w:lang w:val="sl-SI"/>
        </w:rPr>
      </w:pPr>
    </w:p>
    <w:p w14:paraId="5B2D1E10" w14:textId="77777777" w:rsidR="005C219E" w:rsidRPr="00B7215E" w:rsidRDefault="005C219E" w:rsidP="00350118">
      <w:pPr>
        <w:numPr>
          <w:ilvl w:val="0"/>
          <w:numId w:val="24"/>
        </w:numPr>
        <w:tabs>
          <w:tab w:val="clear" w:pos="567"/>
        </w:tabs>
        <w:spacing w:line="240" w:lineRule="auto"/>
        <w:ind w:left="567" w:right="-2" w:hanging="567"/>
        <w:rPr>
          <w:color w:val="000000"/>
          <w:lang w:val="sl-SI"/>
        </w:rPr>
      </w:pPr>
      <w:r w:rsidRPr="00B7215E">
        <w:rPr>
          <w:color w:val="000000"/>
          <w:lang w:val="sl-SI"/>
        </w:rPr>
        <w:t>zdravila, ki vsebujejo nitrite, ali dajalce dušikovega oksida, kot je amilnitrat. Ta zdravila se pogosto uporabljajo za olajšanje pri angini pektoris ali bolečini v prsnem košu (glejte poglavje 2).</w:t>
      </w:r>
    </w:p>
    <w:p w14:paraId="6CE7305D" w14:textId="77777777" w:rsidR="009C32C8" w:rsidRPr="00B7215E" w:rsidRDefault="009C32C8" w:rsidP="00350118">
      <w:pPr>
        <w:numPr>
          <w:ilvl w:val="0"/>
          <w:numId w:val="24"/>
        </w:numPr>
        <w:tabs>
          <w:tab w:val="clear" w:pos="567"/>
        </w:tabs>
        <w:spacing w:line="240" w:lineRule="auto"/>
        <w:ind w:left="567" w:right="-2" w:hanging="567"/>
        <w:rPr>
          <w:color w:val="000000"/>
          <w:lang w:val="sl-SI"/>
        </w:rPr>
      </w:pPr>
      <w:r w:rsidRPr="00B7215E">
        <w:rPr>
          <w:color w:val="000000"/>
          <w:lang w:val="sl-SI"/>
        </w:rPr>
        <w:t>če že jemljete riociguat, to povejte zdravniku ali farmacevtu.</w:t>
      </w:r>
    </w:p>
    <w:p w14:paraId="7C3756D8" w14:textId="77777777" w:rsidR="007F4002" w:rsidRPr="00B7215E" w:rsidRDefault="005C219E" w:rsidP="00350118">
      <w:pPr>
        <w:numPr>
          <w:ilvl w:val="0"/>
          <w:numId w:val="24"/>
        </w:numPr>
        <w:tabs>
          <w:tab w:val="clear" w:pos="567"/>
        </w:tabs>
        <w:spacing w:line="240" w:lineRule="auto"/>
        <w:ind w:left="567" w:right="-2" w:hanging="567"/>
        <w:rPr>
          <w:color w:val="000000"/>
          <w:lang w:val="sl-SI"/>
        </w:rPr>
      </w:pPr>
      <w:r w:rsidRPr="00B7215E">
        <w:rPr>
          <w:color w:val="000000"/>
          <w:lang w:val="sl-SI"/>
        </w:rPr>
        <w:t>zdravila za zdravljenje</w:t>
      </w:r>
      <w:r w:rsidR="007F4002" w:rsidRPr="00B7215E">
        <w:rPr>
          <w:color w:val="000000"/>
          <w:lang w:val="sl-SI"/>
        </w:rPr>
        <w:t xml:space="preserve"> pljučne hipertenzije (npr. bosentan, iloprost).</w:t>
      </w:r>
    </w:p>
    <w:p w14:paraId="720B8E6F" w14:textId="77777777" w:rsidR="007F4002" w:rsidRPr="00B7215E" w:rsidRDefault="007F4002" w:rsidP="00350118">
      <w:pPr>
        <w:numPr>
          <w:ilvl w:val="0"/>
          <w:numId w:val="24"/>
        </w:numPr>
        <w:tabs>
          <w:tab w:val="clear" w:pos="567"/>
        </w:tabs>
        <w:spacing w:line="240" w:lineRule="auto"/>
        <w:ind w:left="567" w:right="-2" w:hanging="567"/>
        <w:rPr>
          <w:color w:val="000000"/>
          <w:lang w:val="sl-SI"/>
        </w:rPr>
      </w:pPr>
      <w:r w:rsidRPr="00B7215E">
        <w:rPr>
          <w:color w:val="000000"/>
          <w:lang w:val="sl-SI"/>
        </w:rPr>
        <w:t>zdravila, ki vsebujejo šentjanževko (zeliščno zdravilo), rifampicin (uporablja se za zdravljenje bakterijskih okužb), karbamazepin, fenitoin ali fenobarbital (med drugim se uporabljata za zdravljenje epilepsije).</w:t>
      </w:r>
    </w:p>
    <w:p w14:paraId="40641CCE" w14:textId="77777777" w:rsidR="007F4002" w:rsidRPr="00B7215E" w:rsidRDefault="007F4002" w:rsidP="00350118">
      <w:pPr>
        <w:numPr>
          <w:ilvl w:val="0"/>
          <w:numId w:val="24"/>
        </w:numPr>
        <w:tabs>
          <w:tab w:val="clear" w:pos="567"/>
        </w:tabs>
        <w:spacing w:line="240" w:lineRule="auto"/>
        <w:ind w:left="567" w:right="-2" w:hanging="567"/>
        <w:rPr>
          <w:color w:val="000000"/>
          <w:lang w:val="sl-SI"/>
        </w:rPr>
      </w:pPr>
      <w:r w:rsidRPr="00B7215E">
        <w:rPr>
          <w:color w:val="000000"/>
          <w:lang w:val="sl-SI"/>
        </w:rPr>
        <w:t>zdravil</w:t>
      </w:r>
      <w:r w:rsidR="005C219E" w:rsidRPr="00B7215E">
        <w:rPr>
          <w:color w:val="000000"/>
          <w:lang w:val="sl-SI"/>
        </w:rPr>
        <w:t>a</w:t>
      </w:r>
      <w:r w:rsidRPr="00B7215E">
        <w:rPr>
          <w:color w:val="000000"/>
          <w:lang w:val="sl-SI"/>
        </w:rPr>
        <w:t xml:space="preserve"> proti strjevanju krvi (npr. varfarin)</w:t>
      </w:r>
      <w:r w:rsidR="005C219E" w:rsidRPr="00B7215E">
        <w:rPr>
          <w:color w:val="000000"/>
          <w:lang w:val="sl-SI"/>
        </w:rPr>
        <w:t>, čeprav t</w:t>
      </w:r>
      <w:r w:rsidR="00142792" w:rsidRPr="00B7215E">
        <w:rPr>
          <w:color w:val="000000"/>
          <w:lang w:val="sl-SI"/>
        </w:rPr>
        <w:t>a</w:t>
      </w:r>
      <w:r w:rsidRPr="00B7215E">
        <w:rPr>
          <w:color w:val="000000"/>
          <w:lang w:val="sl-SI"/>
        </w:rPr>
        <w:t xml:space="preserve"> ni</w:t>
      </w:r>
      <w:r w:rsidR="00142792" w:rsidRPr="00B7215E">
        <w:rPr>
          <w:color w:val="000000"/>
          <w:lang w:val="sl-SI"/>
        </w:rPr>
        <w:t>so</w:t>
      </w:r>
      <w:r w:rsidRPr="00B7215E">
        <w:rPr>
          <w:color w:val="000000"/>
          <w:lang w:val="sl-SI"/>
        </w:rPr>
        <w:t xml:space="preserve"> povzročil</w:t>
      </w:r>
      <w:r w:rsidR="00142792" w:rsidRPr="00B7215E">
        <w:rPr>
          <w:color w:val="000000"/>
          <w:lang w:val="sl-SI"/>
        </w:rPr>
        <w:t>a</w:t>
      </w:r>
      <w:r w:rsidRPr="00B7215E">
        <w:rPr>
          <w:color w:val="000000"/>
          <w:lang w:val="sl-SI"/>
        </w:rPr>
        <w:t xml:space="preserve"> nobenih neželenih učinkov</w:t>
      </w:r>
      <w:r w:rsidR="005C219E" w:rsidRPr="00B7215E">
        <w:rPr>
          <w:color w:val="000000"/>
          <w:lang w:val="sl-SI"/>
        </w:rPr>
        <w:t>.</w:t>
      </w:r>
    </w:p>
    <w:p w14:paraId="5BB1D4A4" w14:textId="77777777" w:rsidR="007F4002" w:rsidRPr="00B7215E" w:rsidRDefault="007F4002" w:rsidP="00350118">
      <w:pPr>
        <w:numPr>
          <w:ilvl w:val="0"/>
          <w:numId w:val="24"/>
        </w:numPr>
        <w:tabs>
          <w:tab w:val="clear" w:pos="567"/>
        </w:tabs>
        <w:spacing w:line="240" w:lineRule="auto"/>
        <w:ind w:left="567" w:right="-2" w:hanging="567"/>
        <w:rPr>
          <w:color w:val="000000"/>
          <w:lang w:val="sl-SI"/>
        </w:rPr>
      </w:pPr>
      <w:r w:rsidRPr="00B7215E">
        <w:rPr>
          <w:color w:val="000000"/>
          <w:lang w:val="sl-SI"/>
        </w:rPr>
        <w:t>zdravila, ki vsebujejo eritromicin, klaritromicin, telitromicin (antibiotiki za zdravljenje določenih bakterijskih okužb), sakvinavir (za HIV) ali nefazodon (za depresijo), kajti morda bo treba prilagoditi odmerek.</w:t>
      </w:r>
    </w:p>
    <w:p w14:paraId="50376E32" w14:textId="77777777" w:rsidR="007F4002" w:rsidRPr="00B7215E" w:rsidRDefault="007F4002" w:rsidP="00350118">
      <w:pPr>
        <w:numPr>
          <w:ilvl w:val="0"/>
          <w:numId w:val="24"/>
        </w:numPr>
        <w:tabs>
          <w:tab w:val="clear" w:pos="567"/>
        </w:tabs>
        <w:spacing w:line="240" w:lineRule="auto"/>
        <w:ind w:left="567" w:right="-2" w:hanging="567"/>
        <w:rPr>
          <w:color w:val="000000"/>
          <w:lang w:val="sl-SI"/>
        </w:rPr>
      </w:pPr>
      <w:r w:rsidRPr="00B7215E">
        <w:rPr>
          <w:color w:val="000000"/>
          <w:lang w:val="sl-SI"/>
        </w:rPr>
        <w:lastRenderedPageBreak/>
        <w:t>zaviralce alfa (npr. doksazosin)</w:t>
      </w:r>
      <w:r w:rsidR="005C219E" w:rsidRPr="00B7215E">
        <w:rPr>
          <w:color w:val="000000"/>
          <w:lang w:val="sl-SI"/>
        </w:rPr>
        <w:t xml:space="preserve"> za zdravljenje </w:t>
      </w:r>
      <w:r w:rsidR="00FA7838" w:rsidRPr="00B7215E">
        <w:rPr>
          <w:color w:val="000000"/>
          <w:lang w:val="sl-SI"/>
        </w:rPr>
        <w:t xml:space="preserve">visokega </w:t>
      </w:r>
      <w:r w:rsidR="005C219E" w:rsidRPr="00B7215E">
        <w:rPr>
          <w:color w:val="000000"/>
          <w:lang w:val="sl-SI"/>
        </w:rPr>
        <w:t>krvnega tlaka ali težav s prostato</w:t>
      </w:r>
      <w:r w:rsidRPr="00B7215E">
        <w:rPr>
          <w:color w:val="000000"/>
          <w:lang w:val="sl-SI"/>
        </w:rPr>
        <w:t>, saj lahko kombinacija teh dveh zdravil povzroči simptome znižan</w:t>
      </w:r>
      <w:r w:rsidR="0097460C" w:rsidRPr="00B7215E">
        <w:rPr>
          <w:color w:val="000000"/>
          <w:lang w:val="sl-SI"/>
        </w:rPr>
        <w:t>ega</w:t>
      </w:r>
      <w:r w:rsidRPr="00B7215E">
        <w:rPr>
          <w:color w:val="000000"/>
          <w:lang w:val="sl-SI"/>
        </w:rPr>
        <w:t xml:space="preserve"> krvnega tlaka (npr. omotica, vrtoglavica).</w:t>
      </w:r>
    </w:p>
    <w:p w14:paraId="798B4D1A" w14:textId="77777777" w:rsidR="00F27B87" w:rsidRPr="00B7215E" w:rsidRDefault="00F36301" w:rsidP="00350118">
      <w:pPr>
        <w:numPr>
          <w:ilvl w:val="0"/>
          <w:numId w:val="24"/>
        </w:numPr>
        <w:tabs>
          <w:tab w:val="clear" w:pos="567"/>
        </w:tabs>
        <w:spacing w:line="240" w:lineRule="auto"/>
        <w:ind w:left="567" w:right="-2" w:hanging="567"/>
        <w:rPr>
          <w:color w:val="000000"/>
          <w:lang w:val="sl-SI"/>
        </w:rPr>
      </w:pPr>
      <w:r w:rsidRPr="00B7215E">
        <w:rPr>
          <w:color w:val="000000"/>
          <w:lang w:val="sl-SI"/>
        </w:rPr>
        <w:t xml:space="preserve">zdravila, ki vsebujejo sakubitril/valsartan in </w:t>
      </w:r>
      <w:r w:rsidR="007420C5" w:rsidRPr="00B7215E">
        <w:rPr>
          <w:color w:val="000000"/>
          <w:lang w:val="sl-SI"/>
        </w:rPr>
        <w:t>se uporabljajo</w:t>
      </w:r>
      <w:r w:rsidRPr="00B7215E">
        <w:rPr>
          <w:color w:val="000000"/>
          <w:lang w:val="sl-SI"/>
        </w:rPr>
        <w:t xml:space="preserve"> za zdravljenje srčnega popuščanja.</w:t>
      </w:r>
    </w:p>
    <w:p w14:paraId="7019CF96" w14:textId="77777777" w:rsidR="007F4002" w:rsidRPr="00B7215E" w:rsidRDefault="007F4002" w:rsidP="00350118">
      <w:pPr>
        <w:numPr>
          <w:ilvl w:val="12"/>
          <w:numId w:val="0"/>
        </w:numPr>
        <w:tabs>
          <w:tab w:val="clear" w:pos="567"/>
        </w:tabs>
        <w:spacing w:line="240" w:lineRule="auto"/>
        <w:ind w:right="-2"/>
        <w:rPr>
          <w:color w:val="000000"/>
          <w:lang w:val="sl-SI"/>
        </w:rPr>
      </w:pPr>
    </w:p>
    <w:p w14:paraId="293D921F" w14:textId="77777777" w:rsidR="007F4002" w:rsidRPr="00B7215E" w:rsidRDefault="007F4002" w:rsidP="00350118">
      <w:pPr>
        <w:keepNext/>
        <w:numPr>
          <w:ilvl w:val="12"/>
          <w:numId w:val="0"/>
        </w:numPr>
        <w:tabs>
          <w:tab w:val="clear" w:pos="567"/>
        </w:tabs>
        <w:spacing w:line="240" w:lineRule="auto"/>
        <w:rPr>
          <w:b/>
          <w:bCs/>
          <w:color w:val="000000"/>
          <w:lang w:val="sl-SI"/>
        </w:rPr>
      </w:pPr>
      <w:r w:rsidRPr="00B7215E">
        <w:rPr>
          <w:b/>
          <w:bCs/>
          <w:color w:val="000000"/>
          <w:lang w:val="sl-SI"/>
        </w:rPr>
        <w:t>Zdravilo Revatio skupaj s hrano in pijačo</w:t>
      </w:r>
    </w:p>
    <w:p w14:paraId="3A1B8701" w14:textId="77777777" w:rsidR="007F4002" w:rsidRPr="00B7215E" w:rsidRDefault="007F4002" w:rsidP="00350118">
      <w:pPr>
        <w:keepNext/>
        <w:numPr>
          <w:ilvl w:val="12"/>
          <w:numId w:val="0"/>
        </w:numPr>
        <w:tabs>
          <w:tab w:val="clear" w:pos="567"/>
        </w:tabs>
        <w:spacing w:line="240" w:lineRule="auto"/>
        <w:rPr>
          <w:color w:val="000000"/>
          <w:lang w:val="sl-SI"/>
        </w:rPr>
      </w:pPr>
      <w:r w:rsidRPr="00B7215E">
        <w:rPr>
          <w:color w:val="000000"/>
          <w:lang w:val="sl-SI"/>
        </w:rPr>
        <w:t>Med zdravljenjem z zdravilom Revatio ne smete piti grenivkinega soka.</w:t>
      </w:r>
    </w:p>
    <w:p w14:paraId="4D16FFBD" w14:textId="77777777" w:rsidR="007F4002" w:rsidRPr="00B7215E" w:rsidRDefault="007F4002" w:rsidP="00350118">
      <w:pPr>
        <w:numPr>
          <w:ilvl w:val="12"/>
          <w:numId w:val="0"/>
        </w:numPr>
        <w:tabs>
          <w:tab w:val="clear" w:pos="567"/>
        </w:tabs>
        <w:spacing w:line="240" w:lineRule="auto"/>
        <w:rPr>
          <w:color w:val="000000"/>
          <w:lang w:val="sl-SI"/>
        </w:rPr>
      </w:pPr>
    </w:p>
    <w:p w14:paraId="065DCF5A" w14:textId="77777777" w:rsidR="007F4002" w:rsidRPr="00B7215E" w:rsidRDefault="007F4002" w:rsidP="00350118">
      <w:pPr>
        <w:keepNext/>
        <w:numPr>
          <w:ilvl w:val="12"/>
          <w:numId w:val="0"/>
        </w:numPr>
        <w:tabs>
          <w:tab w:val="clear" w:pos="567"/>
        </w:tabs>
        <w:spacing w:line="240" w:lineRule="auto"/>
        <w:rPr>
          <w:b/>
          <w:bCs/>
          <w:color w:val="000000"/>
          <w:lang w:val="sl-SI"/>
        </w:rPr>
      </w:pPr>
      <w:r w:rsidRPr="00B7215E">
        <w:rPr>
          <w:b/>
          <w:bCs/>
          <w:color w:val="000000"/>
          <w:lang w:val="sl-SI"/>
        </w:rPr>
        <w:t>Nosečnost in dojenje</w:t>
      </w:r>
    </w:p>
    <w:p w14:paraId="57E8736E" w14:textId="77777777" w:rsidR="007F4002" w:rsidRPr="00B7215E" w:rsidRDefault="007F4002" w:rsidP="00350118">
      <w:pPr>
        <w:keepNext/>
        <w:numPr>
          <w:ilvl w:val="12"/>
          <w:numId w:val="0"/>
        </w:numPr>
        <w:tabs>
          <w:tab w:val="clear" w:pos="567"/>
        </w:tabs>
        <w:spacing w:line="240" w:lineRule="auto"/>
        <w:rPr>
          <w:color w:val="000000"/>
          <w:lang w:val="sl-SI"/>
        </w:rPr>
      </w:pPr>
      <w:r w:rsidRPr="00B7215E">
        <w:rPr>
          <w:color w:val="000000"/>
          <w:lang w:val="sl-SI"/>
        </w:rPr>
        <w:t xml:space="preserve">Če ste noseči ali dojite, </w:t>
      </w:r>
      <w:r w:rsidR="0037238A" w:rsidRPr="00B7215E">
        <w:rPr>
          <w:color w:val="000000"/>
          <w:lang w:val="sl-SI"/>
        </w:rPr>
        <w:t>menite</w:t>
      </w:r>
      <w:r w:rsidRPr="00B7215E">
        <w:rPr>
          <w:color w:val="000000"/>
          <w:lang w:val="sl-SI"/>
        </w:rPr>
        <w:t xml:space="preserve">, da bi lahko bili noseči ali načrtujete zanositev, se posvetujte </w:t>
      </w:r>
      <w:r w:rsidR="00D72090" w:rsidRPr="00B7215E">
        <w:rPr>
          <w:color w:val="000000"/>
          <w:lang w:val="sl-SI"/>
        </w:rPr>
        <w:t>z</w:t>
      </w:r>
      <w:r w:rsidRPr="00B7215E">
        <w:rPr>
          <w:color w:val="000000"/>
          <w:lang w:val="sl-SI"/>
        </w:rPr>
        <w:t xml:space="preserve"> zdravnikom ali farmacevtom, preden vzamete to zdravilo. Zdravila Revatio ne smete uporabljati med nosečnostjo, razen če je nujno potrebno.</w:t>
      </w:r>
    </w:p>
    <w:p w14:paraId="0BA12499" w14:textId="77777777" w:rsidR="007F4002" w:rsidRPr="00B7215E" w:rsidRDefault="007F4002" w:rsidP="00350118">
      <w:pPr>
        <w:numPr>
          <w:ilvl w:val="12"/>
          <w:numId w:val="0"/>
        </w:numPr>
        <w:tabs>
          <w:tab w:val="clear" w:pos="567"/>
        </w:tabs>
        <w:spacing w:line="240" w:lineRule="auto"/>
        <w:rPr>
          <w:color w:val="000000"/>
          <w:lang w:val="sl-SI"/>
        </w:rPr>
      </w:pPr>
      <w:r w:rsidRPr="00B7215E">
        <w:rPr>
          <w:color w:val="000000"/>
          <w:lang w:val="sl-SI"/>
        </w:rPr>
        <w:t>Ženske v rodni dobi ne smejo uporabljati zdravila Revatio, razen če uporabljajo ustrezno kontracepcijsko metodo.</w:t>
      </w:r>
    </w:p>
    <w:p w14:paraId="4005A8B2" w14:textId="77777777" w:rsidR="007F4002" w:rsidRPr="00B7215E" w:rsidRDefault="007E1922" w:rsidP="00350118">
      <w:pPr>
        <w:numPr>
          <w:ilvl w:val="12"/>
          <w:numId w:val="0"/>
        </w:numPr>
        <w:tabs>
          <w:tab w:val="clear" w:pos="567"/>
        </w:tabs>
        <w:spacing w:line="240" w:lineRule="auto"/>
        <w:rPr>
          <w:color w:val="000000"/>
          <w:lang w:val="sl-SI"/>
        </w:rPr>
      </w:pPr>
      <w:r w:rsidRPr="00B7215E">
        <w:rPr>
          <w:color w:val="000000"/>
          <w:lang w:val="sl-SI"/>
        </w:rPr>
        <w:t xml:space="preserve">Zdravilo Revatio </w:t>
      </w:r>
      <w:r w:rsidR="007F4002" w:rsidRPr="00B7215E">
        <w:rPr>
          <w:color w:val="000000"/>
          <w:lang w:val="sl-SI"/>
        </w:rPr>
        <w:t xml:space="preserve">prehaja v </w:t>
      </w:r>
      <w:r w:rsidR="0003116F" w:rsidRPr="00B7215E">
        <w:rPr>
          <w:color w:val="000000"/>
          <w:lang w:val="sl-SI"/>
        </w:rPr>
        <w:t xml:space="preserve">vaše </w:t>
      </w:r>
      <w:r w:rsidR="007F4002" w:rsidRPr="00B7215E">
        <w:rPr>
          <w:color w:val="000000"/>
          <w:lang w:val="sl-SI"/>
        </w:rPr>
        <w:t>mleko</w:t>
      </w:r>
      <w:r w:rsidRPr="00B7215E">
        <w:rPr>
          <w:color w:val="000000"/>
          <w:lang w:val="sl-SI"/>
        </w:rPr>
        <w:t xml:space="preserve"> v zelo majhnih količinah in ni pričakovati, da bi škodovalo vašemu otroku</w:t>
      </w:r>
      <w:r w:rsidR="007F4002" w:rsidRPr="00B7215E">
        <w:rPr>
          <w:color w:val="000000"/>
          <w:lang w:val="sl-SI"/>
        </w:rPr>
        <w:t>.</w:t>
      </w:r>
    </w:p>
    <w:p w14:paraId="34258776" w14:textId="77777777" w:rsidR="007F4002" w:rsidRPr="00B7215E" w:rsidRDefault="007F4002" w:rsidP="00350118">
      <w:pPr>
        <w:numPr>
          <w:ilvl w:val="12"/>
          <w:numId w:val="0"/>
        </w:numPr>
        <w:tabs>
          <w:tab w:val="clear" w:pos="567"/>
        </w:tabs>
        <w:spacing w:line="240" w:lineRule="auto"/>
        <w:rPr>
          <w:color w:val="000000"/>
          <w:lang w:val="sl-SI"/>
        </w:rPr>
      </w:pPr>
    </w:p>
    <w:p w14:paraId="1ECA88B2" w14:textId="77777777" w:rsidR="007F4002" w:rsidRPr="00B7215E" w:rsidRDefault="007F4002" w:rsidP="00350118">
      <w:pPr>
        <w:numPr>
          <w:ilvl w:val="12"/>
          <w:numId w:val="0"/>
        </w:numPr>
        <w:tabs>
          <w:tab w:val="clear" w:pos="567"/>
        </w:tabs>
        <w:spacing w:line="240" w:lineRule="auto"/>
        <w:ind w:right="-2"/>
        <w:rPr>
          <w:b/>
          <w:bCs/>
          <w:color w:val="000000"/>
          <w:lang w:val="sl-SI"/>
        </w:rPr>
      </w:pPr>
      <w:r w:rsidRPr="00B7215E">
        <w:rPr>
          <w:b/>
          <w:bCs/>
          <w:color w:val="000000"/>
          <w:lang w:val="sl-SI"/>
        </w:rPr>
        <w:t>Vpliv na sposobnost upravljanja vozil in strojev</w:t>
      </w:r>
    </w:p>
    <w:p w14:paraId="5AEACB6F"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 xml:space="preserve">Zdravilo Revatio lahko povzroči omotico in vpliva na vid. Preden vozite ali upravljate </w:t>
      </w:r>
      <w:r w:rsidR="00F23678" w:rsidRPr="00B7215E">
        <w:rPr>
          <w:color w:val="000000"/>
          <w:lang w:val="sl-SI"/>
        </w:rPr>
        <w:t>stroje</w:t>
      </w:r>
      <w:r w:rsidRPr="00B7215E">
        <w:rPr>
          <w:color w:val="000000"/>
          <w:lang w:val="sl-SI"/>
        </w:rPr>
        <w:t>, morate vedeti, kako se odzivate na to zdravilo.</w:t>
      </w:r>
    </w:p>
    <w:p w14:paraId="7C8B590E" w14:textId="77777777" w:rsidR="007F4002" w:rsidRPr="00B7215E" w:rsidRDefault="007F4002" w:rsidP="00350118">
      <w:pPr>
        <w:numPr>
          <w:ilvl w:val="12"/>
          <w:numId w:val="0"/>
        </w:numPr>
        <w:tabs>
          <w:tab w:val="clear" w:pos="567"/>
        </w:tabs>
        <w:spacing w:line="240" w:lineRule="auto"/>
        <w:ind w:right="-2"/>
        <w:rPr>
          <w:color w:val="000000"/>
          <w:lang w:val="sl-SI"/>
        </w:rPr>
      </w:pPr>
    </w:p>
    <w:p w14:paraId="08E47855" w14:textId="77777777" w:rsidR="007F4002" w:rsidRPr="00B7215E" w:rsidRDefault="00775852" w:rsidP="00350118">
      <w:pPr>
        <w:numPr>
          <w:ilvl w:val="12"/>
          <w:numId w:val="0"/>
        </w:numPr>
        <w:tabs>
          <w:tab w:val="clear" w:pos="567"/>
        </w:tabs>
        <w:spacing w:line="240" w:lineRule="auto"/>
        <w:ind w:right="-2"/>
        <w:rPr>
          <w:b/>
          <w:color w:val="000000"/>
          <w:lang w:val="sl-SI"/>
        </w:rPr>
      </w:pPr>
      <w:r w:rsidRPr="00B7215E">
        <w:rPr>
          <w:b/>
          <w:color w:val="000000"/>
          <w:lang w:val="sl-SI"/>
        </w:rPr>
        <w:t>Z</w:t>
      </w:r>
      <w:r w:rsidR="007F4002" w:rsidRPr="00B7215E">
        <w:rPr>
          <w:b/>
          <w:color w:val="000000"/>
          <w:lang w:val="sl-SI"/>
        </w:rPr>
        <w:t>dravil</w:t>
      </w:r>
      <w:r w:rsidRPr="00B7215E">
        <w:rPr>
          <w:b/>
          <w:color w:val="000000"/>
          <w:lang w:val="sl-SI"/>
        </w:rPr>
        <w:t>o</w:t>
      </w:r>
      <w:r w:rsidR="007F4002" w:rsidRPr="00B7215E">
        <w:rPr>
          <w:b/>
          <w:color w:val="000000"/>
          <w:lang w:val="sl-SI"/>
        </w:rPr>
        <w:t xml:space="preserve"> Revatio</w:t>
      </w:r>
      <w:r w:rsidRPr="00B7215E">
        <w:rPr>
          <w:b/>
          <w:color w:val="000000"/>
          <w:lang w:val="sl-SI"/>
        </w:rPr>
        <w:t xml:space="preserve"> vsebuje laktozo</w:t>
      </w:r>
    </w:p>
    <w:p w14:paraId="3FE90D4D"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 xml:space="preserve">Če vam je zdravnik povedal, da </w:t>
      </w:r>
      <w:r w:rsidR="00545867" w:rsidRPr="00B7215E">
        <w:rPr>
          <w:color w:val="000000"/>
          <w:lang w:val="sl-SI"/>
        </w:rPr>
        <w:t>ne prenašate nekaterih sladkorjev</w:t>
      </w:r>
      <w:r w:rsidRPr="00B7215E">
        <w:rPr>
          <w:color w:val="000000"/>
          <w:lang w:val="sl-SI"/>
        </w:rPr>
        <w:t xml:space="preserve">, se pred uporabo tega zdravila posvetujte </w:t>
      </w:r>
      <w:r w:rsidR="005F5847" w:rsidRPr="00B7215E">
        <w:rPr>
          <w:color w:val="000000"/>
          <w:lang w:val="sl-SI"/>
        </w:rPr>
        <w:t xml:space="preserve">s svojim </w:t>
      </w:r>
      <w:r w:rsidRPr="00B7215E">
        <w:rPr>
          <w:color w:val="000000"/>
          <w:lang w:val="sl-SI"/>
        </w:rPr>
        <w:t>zdravnikom.</w:t>
      </w:r>
    </w:p>
    <w:p w14:paraId="6AB01431" w14:textId="77777777" w:rsidR="00EB7F03" w:rsidRPr="00B7215E" w:rsidRDefault="00EB7F03" w:rsidP="00350118">
      <w:pPr>
        <w:numPr>
          <w:ilvl w:val="12"/>
          <w:numId w:val="0"/>
        </w:numPr>
        <w:tabs>
          <w:tab w:val="clear" w:pos="567"/>
        </w:tabs>
        <w:spacing w:line="240" w:lineRule="auto"/>
        <w:ind w:right="-2"/>
        <w:rPr>
          <w:color w:val="000000"/>
          <w:lang w:val="sl-SI"/>
        </w:rPr>
      </w:pPr>
    </w:p>
    <w:p w14:paraId="0003981C" w14:textId="77777777" w:rsidR="00EB7F03" w:rsidRPr="00B7215E" w:rsidRDefault="00EB7F03" w:rsidP="00350118">
      <w:pPr>
        <w:numPr>
          <w:ilvl w:val="12"/>
          <w:numId w:val="0"/>
        </w:numPr>
        <w:tabs>
          <w:tab w:val="clear" w:pos="567"/>
        </w:tabs>
        <w:spacing w:line="240" w:lineRule="auto"/>
        <w:ind w:right="-2"/>
        <w:rPr>
          <w:b/>
          <w:bCs/>
          <w:color w:val="000000"/>
          <w:lang w:val="sl-SI"/>
        </w:rPr>
      </w:pPr>
      <w:r w:rsidRPr="00B7215E">
        <w:rPr>
          <w:b/>
          <w:bCs/>
          <w:color w:val="000000"/>
          <w:lang w:val="sl-SI"/>
        </w:rPr>
        <w:t>Zdravilo Revatio vsebuje natrij</w:t>
      </w:r>
    </w:p>
    <w:p w14:paraId="24EF2AC3" w14:textId="77777777" w:rsidR="00EB7F03" w:rsidRPr="00B7215E" w:rsidRDefault="005F5847" w:rsidP="00350118">
      <w:pPr>
        <w:numPr>
          <w:ilvl w:val="12"/>
          <w:numId w:val="0"/>
        </w:numPr>
        <w:tabs>
          <w:tab w:val="clear" w:pos="567"/>
        </w:tabs>
        <w:spacing w:line="240" w:lineRule="auto"/>
        <w:ind w:right="-2"/>
        <w:rPr>
          <w:color w:val="000000"/>
          <w:lang w:val="sl-SI"/>
        </w:rPr>
      </w:pPr>
      <w:bookmarkStart w:id="16" w:name="_Hlk35482625"/>
      <w:r w:rsidRPr="00B7215E">
        <w:rPr>
          <w:color w:val="000000"/>
          <w:lang w:val="sl-SI"/>
        </w:rPr>
        <w:t xml:space="preserve">Zdravilo </w:t>
      </w:r>
      <w:r w:rsidR="00EB7F03" w:rsidRPr="00B7215E">
        <w:rPr>
          <w:color w:val="000000"/>
          <w:lang w:val="sl-SI"/>
        </w:rPr>
        <w:t>Revatio 20 mg tablete vsebuje manj kot 1 mmol (23 mg) natrija na tableto, kar v bistvu pomeni ‘brez natrija’.</w:t>
      </w:r>
      <w:bookmarkEnd w:id="16"/>
    </w:p>
    <w:p w14:paraId="0648445A" w14:textId="77777777" w:rsidR="007F4002" w:rsidRPr="00B7215E" w:rsidRDefault="007F4002" w:rsidP="00350118">
      <w:pPr>
        <w:numPr>
          <w:ilvl w:val="12"/>
          <w:numId w:val="0"/>
        </w:numPr>
        <w:tabs>
          <w:tab w:val="clear" w:pos="567"/>
        </w:tabs>
        <w:spacing w:line="240" w:lineRule="auto"/>
        <w:ind w:right="-29"/>
        <w:rPr>
          <w:color w:val="000000"/>
          <w:lang w:val="sl-SI"/>
        </w:rPr>
      </w:pPr>
    </w:p>
    <w:p w14:paraId="1D72D2E7" w14:textId="77777777" w:rsidR="007F4002" w:rsidRPr="00B7215E" w:rsidRDefault="007F4002" w:rsidP="00350118">
      <w:pPr>
        <w:numPr>
          <w:ilvl w:val="12"/>
          <w:numId w:val="0"/>
        </w:numPr>
        <w:tabs>
          <w:tab w:val="clear" w:pos="567"/>
        </w:tabs>
        <w:spacing w:line="240" w:lineRule="auto"/>
        <w:ind w:right="-2"/>
        <w:rPr>
          <w:color w:val="000000"/>
          <w:lang w:val="sl-SI"/>
        </w:rPr>
      </w:pPr>
    </w:p>
    <w:p w14:paraId="5911AB77" w14:textId="77777777" w:rsidR="007F4002" w:rsidRPr="00B7215E" w:rsidRDefault="007F4002" w:rsidP="00350118">
      <w:pPr>
        <w:numPr>
          <w:ilvl w:val="12"/>
          <w:numId w:val="0"/>
        </w:numPr>
        <w:tabs>
          <w:tab w:val="clear" w:pos="567"/>
        </w:tabs>
        <w:spacing w:line="240" w:lineRule="auto"/>
        <w:ind w:left="567" w:hanging="567"/>
        <w:rPr>
          <w:color w:val="000000"/>
          <w:lang w:val="sl-SI"/>
        </w:rPr>
      </w:pPr>
      <w:r w:rsidRPr="00B7215E">
        <w:rPr>
          <w:b/>
          <w:bCs/>
          <w:color w:val="000000"/>
          <w:lang w:val="sl-SI"/>
        </w:rPr>
        <w:t>3.</w:t>
      </w:r>
      <w:r w:rsidRPr="00B7215E">
        <w:rPr>
          <w:b/>
          <w:bCs/>
          <w:color w:val="000000"/>
          <w:lang w:val="sl-SI"/>
        </w:rPr>
        <w:tab/>
        <w:t>Kako jemati zdravilo Revatio</w:t>
      </w:r>
    </w:p>
    <w:p w14:paraId="15EBD7A0" w14:textId="77777777" w:rsidR="007F4002" w:rsidRPr="00B7215E" w:rsidRDefault="007F4002" w:rsidP="00350118">
      <w:pPr>
        <w:numPr>
          <w:ilvl w:val="12"/>
          <w:numId w:val="0"/>
        </w:numPr>
        <w:tabs>
          <w:tab w:val="clear" w:pos="567"/>
        </w:tabs>
        <w:spacing w:line="240" w:lineRule="auto"/>
        <w:rPr>
          <w:color w:val="000000"/>
          <w:lang w:val="sl-SI"/>
        </w:rPr>
      </w:pPr>
    </w:p>
    <w:p w14:paraId="13BBD9C3" w14:textId="77777777" w:rsidR="007F4002" w:rsidRPr="00B7215E" w:rsidRDefault="007F4002" w:rsidP="00350118">
      <w:pPr>
        <w:numPr>
          <w:ilvl w:val="12"/>
          <w:numId w:val="0"/>
        </w:numPr>
        <w:tabs>
          <w:tab w:val="clear" w:pos="567"/>
        </w:tabs>
        <w:spacing w:line="240" w:lineRule="auto"/>
        <w:rPr>
          <w:color w:val="000000"/>
          <w:lang w:val="sl-SI"/>
        </w:rPr>
      </w:pPr>
      <w:r w:rsidRPr="00B7215E">
        <w:rPr>
          <w:color w:val="000000"/>
          <w:lang w:val="sl-SI"/>
        </w:rPr>
        <w:t xml:space="preserve">Pri jemanju tega zdravila natančno upoštevajte navodila zdravnika. Če ste negotovi, se posvetujte </w:t>
      </w:r>
      <w:r w:rsidR="00D72090" w:rsidRPr="00B7215E">
        <w:rPr>
          <w:color w:val="000000"/>
          <w:lang w:val="sl-SI"/>
        </w:rPr>
        <w:t>z</w:t>
      </w:r>
      <w:r w:rsidRPr="00B7215E">
        <w:rPr>
          <w:color w:val="000000"/>
          <w:lang w:val="sl-SI"/>
        </w:rPr>
        <w:t xml:space="preserve"> zdravnikom ali farmacevtom. </w:t>
      </w:r>
    </w:p>
    <w:p w14:paraId="289DD001" w14:textId="77777777" w:rsidR="007F4002" w:rsidRPr="00B7215E" w:rsidRDefault="007F4002" w:rsidP="00350118">
      <w:pPr>
        <w:numPr>
          <w:ilvl w:val="12"/>
          <w:numId w:val="0"/>
        </w:numPr>
        <w:tabs>
          <w:tab w:val="clear" w:pos="567"/>
        </w:tabs>
        <w:spacing w:line="240" w:lineRule="auto"/>
        <w:rPr>
          <w:color w:val="000000"/>
          <w:lang w:val="sl-SI"/>
        </w:rPr>
      </w:pPr>
    </w:p>
    <w:p w14:paraId="494178C0" w14:textId="77777777" w:rsidR="007F4002" w:rsidRPr="00B7215E" w:rsidRDefault="007F4002" w:rsidP="00350118">
      <w:pPr>
        <w:numPr>
          <w:ilvl w:val="12"/>
          <w:numId w:val="0"/>
        </w:numPr>
        <w:tabs>
          <w:tab w:val="clear" w:pos="567"/>
        </w:tabs>
        <w:spacing w:line="240" w:lineRule="auto"/>
        <w:rPr>
          <w:color w:val="000000"/>
          <w:lang w:val="sl-SI"/>
        </w:rPr>
      </w:pPr>
      <w:r w:rsidRPr="00B7215E">
        <w:rPr>
          <w:color w:val="000000"/>
          <w:lang w:val="sl-SI"/>
        </w:rPr>
        <w:t>Priporočeni odmerek za odrasle je 20 mg trikrat na dan (v presledkih od 6 do 8 ur), s hrano ali brez nje.</w:t>
      </w:r>
    </w:p>
    <w:p w14:paraId="6FC2350A" w14:textId="77777777" w:rsidR="007F4002" w:rsidRPr="00B7215E" w:rsidRDefault="007F4002" w:rsidP="00350118">
      <w:pPr>
        <w:numPr>
          <w:ilvl w:val="12"/>
          <w:numId w:val="0"/>
        </w:numPr>
        <w:tabs>
          <w:tab w:val="clear" w:pos="567"/>
        </w:tabs>
        <w:spacing w:line="240" w:lineRule="auto"/>
        <w:rPr>
          <w:color w:val="000000"/>
          <w:lang w:val="sl-SI"/>
        </w:rPr>
      </w:pPr>
    </w:p>
    <w:p w14:paraId="0879B1EE" w14:textId="77777777" w:rsidR="007F4002" w:rsidRPr="00B7215E" w:rsidRDefault="007F4002" w:rsidP="00350118">
      <w:pPr>
        <w:numPr>
          <w:ilvl w:val="12"/>
          <w:numId w:val="0"/>
        </w:numPr>
        <w:tabs>
          <w:tab w:val="clear" w:pos="567"/>
        </w:tabs>
        <w:spacing w:line="240" w:lineRule="auto"/>
        <w:rPr>
          <w:b/>
          <w:color w:val="000000"/>
          <w:lang w:val="sl-SI"/>
        </w:rPr>
      </w:pPr>
      <w:r w:rsidRPr="00B7215E">
        <w:rPr>
          <w:b/>
          <w:color w:val="000000"/>
          <w:lang w:val="sl-SI"/>
        </w:rPr>
        <w:t>Uporaba pri otrocih</w:t>
      </w:r>
      <w:r w:rsidR="00775852" w:rsidRPr="00B7215E">
        <w:rPr>
          <w:b/>
          <w:color w:val="000000"/>
          <w:lang w:val="sl-SI"/>
        </w:rPr>
        <w:t xml:space="preserve"> in mladostnikih</w:t>
      </w:r>
    </w:p>
    <w:p w14:paraId="3FAB9D26" w14:textId="77777777" w:rsidR="00FA724E" w:rsidRPr="00B7215E" w:rsidRDefault="007F4002" w:rsidP="00350118">
      <w:pPr>
        <w:spacing w:line="240" w:lineRule="auto"/>
        <w:rPr>
          <w:color w:val="000000"/>
          <w:lang w:val="sl-SI"/>
        </w:rPr>
      </w:pPr>
      <w:r w:rsidRPr="00B7215E">
        <w:rPr>
          <w:color w:val="000000"/>
          <w:lang w:val="sl-SI"/>
        </w:rPr>
        <w:t xml:space="preserve">Pri otrocih in mladostnikih, starih od 1 leta do 17 let, priporočeni odmerek pri bolnikih s telesno maso </w:t>
      </w:r>
      <w:r w:rsidRPr="00B7215E">
        <w:rPr>
          <w:snapToGrid w:val="0"/>
          <w:color w:val="000000"/>
          <w:lang w:val="sl-SI"/>
        </w:rPr>
        <w:sym w:font="Symbol" w:char="F0A3"/>
      </w:r>
      <w:r w:rsidRPr="00B7215E">
        <w:rPr>
          <w:color w:val="000000"/>
          <w:lang w:val="sl-SI"/>
        </w:rPr>
        <w:t xml:space="preserve"> 20 kg znaša 10 mg trikrat na dan, pri bolnikih s telesno maso &gt; 20 kg pa 20 mg trikrat na dan, s hrano ali brez nje. Večjih odmerkov se pri otrocih ne sme uporabljati.</w:t>
      </w:r>
      <w:r w:rsidR="00FA724E" w:rsidRPr="00B7215E">
        <w:rPr>
          <w:color w:val="000000"/>
          <w:lang w:val="sl-SI"/>
        </w:rPr>
        <w:t xml:space="preserve"> To zdravilo se lahko uporablja samo </w:t>
      </w:r>
      <w:r w:rsidR="00DC70B0" w:rsidRPr="00B7215E">
        <w:rPr>
          <w:color w:val="000000"/>
          <w:lang w:val="sl-SI"/>
        </w:rPr>
        <w:t>za odmerjanje</w:t>
      </w:r>
      <w:r w:rsidR="00FA724E" w:rsidRPr="00B7215E">
        <w:rPr>
          <w:color w:val="000000"/>
          <w:lang w:val="sl-SI"/>
        </w:rPr>
        <w:t xml:space="preserve"> 20 mg trikrat na dan. Za uporabo pri bolnikih</w:t>
      </w:r>
      <w:r w:rsidR="000568FF" w:rsidRPr="00B7215E">
        <w:rPr>
          <w:color w:val="000000"/>
          <w:lang w:val="sl-SI"/>
        </w:rPr>
        <w:t xml:space="preserve"> s telesno maso</w:t>
      </w:r>
      <w:r w:rsidR="00FA724E" w:rsidRPr="00B7215E">
        <w:rPr>
          <w:color w:val="000000"/>
          <w:lang w:val="sl-SI"/>
        </w:rPr>
        <w:t xml:space="preserve"> </w:t>
      </w:r>
      <w:r w:rsidR="00FA724E" w:rsidRPr="00B7215E">
        <w:rPr>
          <w:iCs/>
          <w:color w:val="000000"/>
          <w:lang w:val="sl-SI"/>
        </w:rPr>
        <w:t>≤ 20 kg in pri drugih mlajših bolnikih, ki ne morejo pogoltniti tablet, so lahko primernejše druge farmacevtske oblike.</w:t>
      </w:r>
    </w:p>
    <w:p w14:paraId="35B8A2A8" w14:textId="77777777" w:rsidR="007F4002" w:rsidRPr="00B7215E" w:rsidRDefault="007F4002" w:rsidP="00350118">
      <w:pPr>
        <w:numPr>
          <w:ilvl w:val="12"/>
          <w:numId w:val="0"/>
        </w:numPr>
        <w:tabs>
          <w:tab w:val="clear" w:pos="567"/>
        </w:tabs>
        <w:spacing w:line="240" w:lineRule="auto"/>
        <w:ind w:right="-2"/>
        <w:rPr>
          <w:color w:val="000000"/>
          <w:lang w:val="sl-SI"/>
        </w:rPr>
      </w:pPr>
    </w:p>
    <w:p w14:paraId="0744D76F" w14:textId="77777777" w:rsidR="007F4002" w:rsidRPr="00B7215E" w:rsidRDefault="007F4002" w:rsidP="00350118">
      <w:pPr>
        <w:keepNext/>
        <w:numPr>
          <w:ilvl w:val="12"/>
          <w:numId w:val="0"/>
        </w:numPr>
        <w:tabs>
          <w:tab w:val="clear" w:pos="567"/>
        </w:tabs>
        <w:spacing w:line="240" w:lineRule="auto"/>
        <w:ind w:right="-2"/>
        <w:rPr>
          <w:b/>
          <w:bCs/>
          <w:color w:val="000000"/>
          <w:lang w:val="sl-SI"/>
        </w:rPr>
      </w:pPr>
      <w:r w:rsidRPr="00B7215E">
        <w:rPr>
          <w:b/>
          <w:bCs/>
          <w:color w:val="000000"/>
          <w:lang w:val="sl-SI"/>
        </w:rPr>
        <w:t>Če ste vzeli večji odmerek zdravila Revatio, kot bi smeli</w:t>
      </w:r>
    </w:p>
    <w:p w14:paraId="77096CFA" w14:textId="77777777" w:rsidR="007F4002" w:rsidRPr="00B7215E" w:rsidRDefault="007F4002" w:rsidP="00350118">
      <w:pPr>
        <w:keepNext/>
        <w:spacing w:line="240" w:lineRule="auto"/>
        <w:rPr>
          <w:color w:val="000000"/>
          <w:lang w:val="sl-SI"/>
        </w:rPr>
      </w:pPr>
      <w:r w:rsidRPr="00B7215E">
        <w:rPr>
          <w:color w:val="000000"/>
          <w:lang w:val="sl-SI"/>
        </w:rPr>
        <w:t xml:space="preserve">Ne vzemite več zdravila, kot vam je naročil zdravnik. </w:t>
      </w:r>
    </w:p>
    <w:p w14:paraId="3FA6A0BE" w14:textId="77777777" w:rsidR="007F4002" w:rsidRPr="00B7215E" w:rsidRDefault="007F4002" w:rsidP="00350118">
      <w:pPr>
        <w:tabs>
          <w:tab w:val="clear" w:pos="567"/>
        </w:tabs>
        <w:adjustRightInd w:val="0"/>
        <w:spacing w:line="240" w:lineRule="auto"/>
        <w:rPr>
          <w:color w:val="000000"/>
          <w:sz w:val="20"/>
          <w:szCs w:val="20"/>
          <w:lang w:val="sl-SI" w:eastAsia="en-GB"/>
        </w:rPr>
      </w:pPr>
      <w:r w:rsidRPr="00B7215E">
        <w:rPr>
          <w:color w:val="000000"/>
          <w:lang w:val="sl-SI"/>
        </w:rPr>
        <w:t xml:space="preserve">Če ste vzeli več zdravila, kot vam je bilo naročeno, </w:t>
      </w:r>
      <w:r w:rsidR="00D72090" w:rsidRPr="00B7215E">
        <w:rPr>
          <w:color w:val="000000"/>
          <w:lang w:val="sl-SI"/>
        </w:rPr>
        <w:t>nemudoma obvestite</w:t>
      </w:r>
      <w:r w:rsidRPr="00B7215E">
        <w:rPr>
          <w:color w:val="000000"/>
          <w:lang w:val="sl-SI"/>
        </w:rPr>
        <w:t xml:space="preserve"> zdravnika. </w:t>
      </w:r>
      <w:r w:rsidRPr="00B7215E">
        <w:rPr>
          <w:color w:val="000000"/>
          <w:lang w:val="sl-SI" w:eastAsia="en-GB"/>
        </w:rPr>
        <w:t>Večji odmerek zdravila Revatio, kot je dovoljen, lahko poveča tveganje znanih neželenih učinkov.</w:t>
      </w:r>
      <w:r w:rsidRPr="00B7215E">
        <w:rPr>
          <w:color w:val="000000"/>
          <w:sz w:val="20"/>
          <w:szCs w:val="20"/>
          <w:lang w:val="sl-SI" w:eastAsia="en-GB"/>
        </w:rPr>
        <w:t xml:space="preserve"> </w:t>
      </w:r>
    </w:p>
    <w:p w14:paraId="76715E7B" w14:textId="77777777" w:rsidR="007F4002" w:rsidRPr="00B7215E" w:rsidRDefault="007F4002" w:rsidP="00350118">
      <w:pPr>
        <w:numPr>
          <w:ilvl w:val="12"/>
          <w:numId w:val="0"/>
        </w:numPr>
        <w:tabs>
          <w:tab w:val="clear" w:pos="567"/>
        </w:tabs>
        <w:spacing w:line="240" w:lineRule="auto"/>
        <w:ind w:right="-2"/>
        <w:rPr>
          <w:color w:val="000000"/>
          <w:lang w:val="sl-SI"/>
        </w:rPr>
      </w:pPr>
    </w:p>
    <w:p w14:paraId="76427D21" w14:textId="77777777" w:rsidR="007F4002" w:rsidRPr="00B7215E" w:rsidRDefault="007F4002" w:rsidP="00350118">
      <w:pPr>
        <w:keepNext/>
        <w:numPr>
          <w:ilvl w:val="12"/>
          <w:numId w:val="0"/>
        </w:numPr>
        <w:tabs>
          <w:tab w:val="clear" w:pos="567"/>
        </w:tabs>
        <w:spacing w:line="240" w:lineRule="auto"/>
        <w:rPr>
          <w:b/>
          <w:bCs/>
          <w:color w:val="000000"/>
          <w:lang w:val="sl-SI"/>
        </w:rPr>
      </w:pPr>
      <w:r w:rsidRPr="00B7215E">
        <w:rPr>
          <w:b/>
          <w:bCs/>
          <w:color w:val="000000"/>
          <w:lang w:val="sl-SI"/>
        </w:rPr>
        <w:t>Če ste pozabili vzeti zdravilo Revatio</w:t>
      </w:r>
    </w:p>
    <w:p w14:paraId="6FC76348" w14:textId="77777777" w:rsidR="007F4002" w:rsidRPr="00B7215E" w:rsidRDefault="007F4002" w:rsidP="00350118">
      <w:pPr>
        <w:keepNext/>
        <w:numPr>
          <w:ilvl w:val="12"/>
          <w:numId w:val="0"/>
        </w:numPr>
        <w:tabs>
          <w:tab w:val="clear" w:pos="567"/>
        </w:tabs>
        <w:spacing w:line="240" w:lineRule="auto"/>
        <w:rPr>
          <w:color w:val="000000"/>
          <w:lang w:val="sl-SI"/>
        </w:rPr>
      </w:pPr>
      <w:r w:rsidRPr="00B7215E">
        <w:rPr>
          <w:color w:val="000000"/>
          <w:lang w:val="sl-SI"/>
        </w:rPr>
        <w:t xml:space="preserve">Če pozabite vzeti zdravilo Revatio, vzemite odmerek, čim se spomnite, potem pa nadaljujte z jemanjem zdravila ob običajnem času. Ne vzemite dvojnega odmerka, če ste pozabili vzeti prejšnji odmerek. </w:t>
      </w:r>
    </w:p>
    <w:p w14:paraId="4F38AA94" w14:textId="77777777" w:rsidR="007F4002" w:rsidRPr="00B7215E" w:rsidRDefault="007F4002" w:rsidP="00350118">
      <w:pPr>
        <w:widowControl w:val="0"/>
        <w:numPr>
          <w:ilvl w:val="12"/>
          <w:numId w:val="0"/>
        </w:numPr>
        <w:tabs>
          <w:tab w:val="clear" w:pos="567"/>
        </w:tabs>
        <w:spacing w:line="240" w:lineRule="auto"/>
        <w:ind w:right="-2"/>
        <w:rPr>
          <w:color w:val="000000"/>
          <w:lang w:val="sl-SI"/>
        </w:rPr>
      </w:pPr>
    </w:p>
    <w:p w14:paraId="4BF4DF7C" w14:textId="77777777" w:rsidR="007F4002" w:rsidRPr="00B7215E" w:rsidRDefault="007F4002" w:rsidP="00350118">
      <w:pPr>
        <w:widowControl w:val="0"/>
        <w:numPr>
          <w:ilvl w:val="12"/>
          <w:numId w:val="0"/>
        </w:numPr>
        <w:tabs>
          <w:tab w:val="clear" w:pos="567"/>
        </w:tabs>
        <w:spacing w:line="240" w:lineRule="auto"/>
        <w:rPr>
          <w:b/>
          <w:bCs/>
          <w:color w:val="000000"/>
          <w:lang w:val="sl-SI"/>
        </w:rPr>
      </w:pPr>
      <w:r w:rsidRPr="00B7215E">
        <w:rPr>
          <w:b/>
          <w:bCs/>
          <w:color w:val="000000"/>
          <w:lang w:val="sl-SI"/>
        </w:rPr>
        <w:t>Če ste prenehali jemati zdravilo Revatio</w:t>
      </w:r>
    </w:p>
    <w:p w14:paraId="0C2E6B39" w14:textId="77777777" w:rsidR="007F4002" w:rsidRPr="00B7215E" w:rsidRDefault="007F4002" w:rsidP="00350118">
      <w:pPr>
        <w:widowControl w:val="0"/>
        <w:tabs>
          <w:tab w:val="clear" w:pos="567"/>
        </w:tabs>
        <w:spacing w:line="240" w:lineRule="auto"/>
        <w:rPr>
          <w:color w:val="000000"/>
          <w:lang w:val="sl-SI"/>
        </w:rPr>
      </w:pPr>
      <w:r w:rsidRPr="00B7215E">
        <w:rPr>
          <w:color w:val="000000"/>
          <w:lang w:val="sl-SI"/>
        </w:rPr>
        <w:t xml:space="preserve">Če zdravilo Revatio nehate jemati nenadoma, se vam simptomi lahko poslabšajo. Zdravila ne nehajte </w:t>
      </w:r>
      <w:r w:rsidRPr="00B7215E">
        <w:rPr>
          <w:color w:val="000000"/>
          <w:lang w:val="sl-SI"/>
        </w:rPr>
        <w:lastRenderedPageBreak/>
        <w:t xml:space="preserve">jemati, če vam tega ne naroči zdravnik. Zdravnik vam bo morda svetoval, da pred popolno opustitvijo zdravila odmerek nekaj dni postopoma zmanjšujete. </w:t>
      </w:r>
    </w:p>
    <w:p w14:paraId="6BD40EA5" w14:textId="77777777" w:rsidR="007F4002" w:rsidRPr="00B7215E" w:rsidRDefault="007F4002" w:rsidP="00350118">
      <w:pPr>
        <w:tabs>
          <w:tab w:val="clear" w:pos="567"/>
        </w:tabs>
        <w:spacing w:line="240" w:lineRule="auto"/>
        <w:ind w:right="-2"/>
        <w:rPr>
          <w:color w:val="000000"/>
          <w:lang w:val="sl-SI"/>
        </w:rPr>
      </w:pPr>
    </w:p>
    <w:p w14:paraId="4142BED6" w14:textId="77777777" w:rsidR="007F4002" w:rsidRPr="00B7215E" w:rsidRDefault="007F4002" w:rsidP="00350118">
      <w:pPr>
        <w:tabs>
          <w:tab w:val="clear" w:pos="567"/>
        </w:tabs>
        <w:spacing w:line="240" w:lineRule="auto"/>
        <w:ind w:right="-2"/>
        <w:rPr>
          <w:color w:val="000000"/>
          <w:lang w:val="sl-SI"/>
        </w:rPr>
      </w:pPr>
      <w:r w:rsidRPr="00B7215E">
        <w:rPr>
          <w:color w:val="000000"/>
          <w:lang w:val="sl-SI"/>
        </w:rPr>
        <w:t xml:space="preserve">Če imate dodatna vprašanja o uporabi zdravila, se posvetujte </w:t>
      </w:r>
      <w:r w:rsidR="00D72090" w:rsidRPr="00B7215E">
        <w:rPr>
          <w:color w:val="000000"/>
          <w:lang w:val="sl-SI"/>
        </w:rPr>
        <w:t>z</w:t>
      </w:r>
      <w:r w:rsidRPr="00B7215E">
        <w:rPr>
          <w:color w:val="000000"/>
          <w:lang w:val="sl-SI"/>
        </w:rPr>
        <w:t xml:space="preserve"> zdravnikom ali farmacevtom.</w:t>
      </w:r>
    </w:p>
    <w:p w14:paraId="389FEAFD" w14:textId="77777777" w:rsidR="007F4002" w:rsidRPr="00B7215E" w:rsidRDefault="007F4002" w:rsidP="00350118">
      <w:pPr>
        <w:numPr>
          <w:ilvl w:val="12"/>
          <w:numId w:val="0"/>
        </w:numPr>
        <w:tabs>
          <w:tab w:val="clear" w:pos="567"/>
        </w:tabs>
        <w:spacing w:line="240" w:lineRule="auto"/>
        <w:ind w:right="-2"/>
        <w:rPr>
          <w:color w:val="000000"/>
          <w:lang w:val="sl-SI"/>
        </w:rPr>
      </w:pPr>
    </w:p>
    <w:p w14:paraId="6A06BE2E" w14:textId="77777777" w:rsidR="007F4002" w:rsidRPr="00B7215E" w:rsidRDefault="007F4002" w:rsidP="00350118">
      <w:pPr>
        <w:numPr>
          <w:ilvl w:val="12"/>
          <w:numId w:val="0"/>
        </w:numPr>
        <w:tabs>
          <w:tab w:val="clear" w:pos="567"/>
        </w:tabs>
        <w:spacing w:line="240" w:lineRule="auto"/>
        <w:ind w:right="-2"/>
        <w:rPr>
          <w:color w:val="000000"/>
          <w:lang w:val="sl-SI"/>
        </w:rPr>
      </w:pPr>
    </w:p>
    <w:p w14:paraId="1FBAD57C" w14:textId="77777777" w:rsidR="007F4002" w:rsidRPr="00B7215E" w:rsidRDefault="007F4002" w:rsidP="00350118">
      <w:pPr>
        <w:numPr>
          <w:ilvl w:val="12"/>
          <w:numId w:val="0"/>
        </w:numPr>
        <w:tabs>
          <w:tab w:val="clear" w:pos="567"/>
        </w:tabs>
        <w:spacing w:line="240" w:lineRule="auto"/>
        <w:ind w:left="567" w:right="-2" w:hanging="567"/>
        <w:rPr>
          <w:color w:val="000000"/>
          <w:lang w:val="sl-SI"/>
        </w:rPr>
      </w:pPr>
      <w:r w:rsidRPr="00B7215E">
        <w:rPr>
          <w:b/>
          <w:bCs/>
          <w:color w:val="000000"/>
          <w:lang w:val="sl-SI"/>
        </w:rPr>
        <w:t>4.</w:t>
      </w:r>
      <w:r w:rsidRPr="00B7215E">
        <w:rPr>
          <w:b/>
          <w:bCs/>
          <w:color w:val="000000"/>
          <w:lang w:val="sl-SI"/>
        </w:rPr>
        <w:tab/>
        <w:t>Možni neželeni učinki</w:t>
      </w:r>
    </w:p>
    <w:p w14:paraId="5D9CC9AA" w14:textId="77777777" w:rsidR="007F4002" w:rsidRPr="00B7215E" w:rsidRDefault="007F4002" w:rsidP="00350118">
      <w:pPr>
        <w:numPr>
          <w:ilvl w:val="12"/>
          <w:numId w:val="0"/>
        </w:numPr>
        <w:tabs>
          <w:tab w:val="clear" w:pos="567"/>
        </w:tabs>
        <w:spacing w:line="240" w:lineRule="auto"/>
        <w:ind w:right="-29"/>
        <w:rPr>
          <w:color w:val="000000"/>
          <w:lang w:val="sl-SI"/>
        </w:rPr>
      </w:pPr>
    </w:p>
    <w:p w14:paraId="62F173DE" w14:textId="77777777" w:rsidR="007F4002" w:rsidRPr="00B7215E" w:rsidRDefault="007F4002" w:rsidP="00350118">
      <w:pPr>
        <w:numPr>
          <w:ilvl w:val="12"/>
          <w:numId w:val="0"/>
        </w:numPr>
        <w:tabs>
          <w:tab w:val="clear" w:pos="567"/>
        </w:tabs>
        <w:spacing w:line="240" w:lineRule="auto"/>
        <w:ind w:right="-29"/>
        <w:rPr>
          <w:color w:val="000000"/>
          <w:lang w:val="sl-SI"/>
        </w:rPr>
      </w:pPr>
      <w:r w:rsidRPr="00B7215E">
        <w:rPr>
          <w:color w:val="000000"/>
          <w:lang w:val="sl-SI"/>
        </w:rPr>
        <w:t xml:space="preserve">Kot vsa zdravila ima lahko tudi </w:t>
      </w:r>
      <w:r w:rsidR="005406F8" w:rsidRPr="00B7215E">
        <w:rPr>
          <w:color w:val="000000"/>
          <w:lang w:val="sl-SI"/>
        </w:rPr>
        <w:t xml:space="preserve">to </w:t>
      </w:r>
      <w:r w:rsidRPr="00B7215E">
        <w:rPr>
          <w:color w:val="000000"/>
          <w:lang w:val="sl-SI"/>
        </w:rPr>
        <w:t>zdravilo neželene učinke, ki pa se ne pojavijo pri vseh bolnikih.</w:t>
      </w:r>
    </w:p>
    <w:p w14:paraId="63F7082D" w14:textId="77777777" w:rsidR="007F4002" w:rsidRPr="00B7215E" w:rsidRDefault="007F4002" w:rsidP="00350118">
      <w:pPr>
        <w:numPr>
          <w:ilvl w:val="12"/>
          <w:numId w:val="0"/>
        </w:numPr>
        <w:tabs>
          <w:tab w:val="clear" w:pos="567"/>
        </w:tabs>
        <w:spacing w:line="240" w:lineRule="auto"/>
        <w:ind w:right="-29"/>
        <w:rPr>
          <w:color w:val="000000"/>
          <w:lang w:val="sl-SI"/>
        </w:rPr>
      </w:pPr>
    </w:p>
    <w:p w14:paraId="1701A235" w14:textId="77777777" w:rsidR="005406F8" w:rsidRPr="00B7215E" w:rsidRDefault="005406F8" w:rsidP="00350118">
      <w:pPr>
        <w:spacing w:line="240" w:lineRule="auto"/>
        <w:rPr>
          <w:color w:val="000000"/>
          <w:lang w:val="sl-SI"/>
        </w:rPr>
      </w:pPr>
      <w:r w:rsidRPr="00B7215E">
        <w:rPr>
          <w:color w:val="000000"/>
          <w:lang w:val="sl-SI"/>
        </w:rPr>
        <w:t>Če se vam pojavi kateri od naslednjih neželenih učinkov, nemudoma prenehajte z jemanjem zdravila Revatio in obvestite zdravnika (glejte tudi poglavje 2):</w:t>
      </w:r>
    </w:p>
    <w:p w14:paraId="34B88865" w14:textId="77777777" w:rsidR="005406F8" w:rsidRPr="00B7215E" w:rsidRDefault="005406F8" w:rsidP="00BC6947">
      <w:pPr>
        <w:numPr>
          <w:ilvl w:val="0"/>
          <w:numId w:val="42"/>
        </w:numPr>
        <w:tabs>
          <w:tab w:val="clear" w:pos="567"/>
        </w:tabs>
        <w:spacing w:line="240" w:lineRule="auto"/>
        <w:ind w:left="567" w:hanging="567"/>
        <w:rPr>
          <w:color w:val="000000"/>
          <w:lang w:val="sl-SI"/>
        </w:rPr>
      </w:pPr>
      <w:r w:rsidRPr="00B7215E">
        <w:rPr>
          <w:color w:val="000000"/>
          <w:lang w:val="sl-SI"/>
        </w:rPr>
        <w:t>če doživite nenadno poslabšanje ali izgubo vida (pogostnost ni znana).</w:t>
      </w:r>
    </w:p>
    <w:p w14:paraId="26556CED" w14:textId="77777777" w:rsidR="005406F8" w:rsidRPr="00B7215E" w:rsidRDefault="005406F8" w:rsidP="00BC6947">
      <w:pPr>
        <w:numPr>
          <w:ilvl w:val="0"/>
          <w:numId w:val="42"/>
        </w:numPr>
        <w:tabs>
          <w:tab w:val="clear" w:pos="567"/>
        </w:tabs>
        <w:spacing w:line="240" w:lineRule="auto"/>
        <w:ind w:left="567" w:hanging="567"/>
        <w:rPr>
          <w:color w:val="000000"/>
          <w:lang w:val="sl-SI"/>
        </w:rPr>
      </w:pPr>
      <w:r w:rsidRPr="00B7215E">
        <w:rPr>
          <w:color w:val="000000"/>
          <w:lang w:val="sl-SI"/>
        </w:rPr>
        <w:t>če imate erekcijo, ki neprekinjeno traja več kot 4 ure. Pri moških, ki so jemali sildenafil, so poročali o podaljšani in včasih boleči erekciji (pogostnost ni znana).</w:t>
      </w:r>
    </w:p>
    <w:p w14:paraId="36407898" w14:textId="77777777" w:rsidR="005406F8" w:rsidRPr="00B7215E" w:rsidRDefault="005406F8" w:rsidP="00350118">
      <w:pPr>
        <w:numPr>
          <w:ilvl w:val="12"/>
          <w:numId w:val="0"/>
        </w:numPr>
        <w:tabs>
          <w:tab w:val="clear" w:pos="567"/>
        </w:tabs>
        <w:spacing w:line="240" w:lineRule="auto"/>
        <w:ind w:right="-29"/>
        <w:rPr>
          <w:color w:val="000000"/>
          <w:lang w:val="sl-SI"/>
        </w:rPr>
      </w:pPr>
    </w:p>
    <w:p w14:paraId="625F3768" w14:textId="77777777" w:rsidR="007F4002" w:rsidRPr="00B7215E" w:rsidRDefault="007F4002" w:rsidP="00350118">
      <w:pPr>
        <w:spacing w:line="240" w:lineRule="auto"/>
        <w:rPr>
          <w:color w:val="000000"/>
          <w:u w:val="single"/>
          <w:lang w:val="sl-SI"/>
        </w:rPr>
      </w:pPr>
      <w:r w:rsidRPr="00B7215E">
        <w:rPr>
          <w:color w:val="000000"/>
          <w:u w:val="single"/>
          <w:lang w:val="sl-SI"/>
        </w:rPr>
        <w:t>Odrasli</w:t>
      </w:r>
    </w:p>
    <w:p w14:paraId="79DD88F7" w14:textId="77777777" w:rsidR="006F4F04" w:rsidRPr="00B7215E" w:rsidRDefault="006F4F04" w:rsidP="00350118">
      <w:pPr>
        <w:spacing w:line="240" w:lineRule="auto"/>
        <w:rPr>
          <w:color w:val="000000"/>
          <w:u w:val="single"/>
          <w:lang w:val="sl-SI"/>
        </w:rPr>
      </w:pPr>
    </w:p>
    <w:p w14:paraId="42DC530F" w14:textId="77777777" w:rsidR="007F4002" w:rsidRPr="00B7215E" w:rsidRDefault="007F4002" w:rsidP="00350118">
      <w:pPr>
        <w:spacing w:line="240" w:lineRule="auto"/>
        <w:rPr>
          <w:color w:val="000000"/>
          <w:lang w:val="sl-SI"/>
        </w:rPr>
      </w:pPr>
      <w:r w:rsidRPr="00B7215E">
        <w:rPr>
          <w:color w:val="000000"/>
          <w:lang w:val="sl-SI"/>
        </w:rPr>
        <w:t>Zelo pogosto opisani neželeni učinki (</w:t>
      </w:r>
      <w:bookmarkStart w:id="17" w:name="OLE_LINK9"/>
      <w:bookmarkStart w:id="18" w:name="OLE_LINK10"/>
      <w:r w:rsidR="005406F8" w:rsidRPr="00B7215E">
        <w:rPr>
          <w:color w:val="000000"/>
          <w:lang w:val="sl-SI"/>
        </w:rPr>
        <w:t xml:space="preserve">pojavijo se lahko </w:t>
      </w:r>
      <w:bookmarkEnd w:id="17"/>
      <w:bookmarkEnd w:id="18"/>
      <w:r w:rsidRPr="00B7215E">
        <w:rPr>
          <w:color w:val="000000"/>
          <w:lang w:val="sl-SI"/>
        </w:rPr>
        <w:t xml:space="preserve">pri več kot 1 od 10 </w:t>
      </w:r>
      <w:r w:rsidR="001705EF" w:rsidRPr="00B7215E">
        <w:rPr>
          <w:color w:val="000000"/>
          <w:lang w:val="sl-SI"/>
        </w:rPr>
        <w:t>bolnikov</w:t>
      </w:r>
      <w:r w:rsidRPr="00B7215E">
        <w:rPr>
          <w:color w:val="000000"/>
          <w:lang w:val="sl-SI"/>
        </w:rPr>
        <w:t xml:space="preserve">) so glavobol, zardevanje obraza, prebavne </w:t>
      </w:r>
      <w:r w:rsidR="00067913" w:rsidRPr="00B7215E">
        <w:rPr>
          <w:color w:val="000000"/>
          <w:lang w:val="sl-SI"/>
        </w:rPr>
        <w:t>motnje</w:t>
      </w:r>
      <w:r w:rsidRPr="00B7215E">
        <w:rPr>
          <w:color w:val="000000"/>
          <w:lang w:val="sl-SI"/>
        </w:rPr>
        <w:t xml:space="preserve">, driska in bolečine v rokah </w:t>
      </w:r>
      <w:r w:rsidR="008C3A58" w:rsidRPr="00B7215E">
        <w:rPr>
          <w:color w:val="000000"/>
          <w:lang w:val="sl-SI"/>
        </w:rPr>
        <w:t>ali</w:t>
      </w:r>
      <w:r w:rsidRPr="00B7215E">
        <w:rPr>
          <w:color w:val="000000"/>
          <w:lang w:val="sl-SI"/>
        </w:rPr>
        <w:t xml:space="preserve"> nogah.</w:t>
      </w:r>
    </w:p>
    <w:p w14:paraId="196B2C83" w14:textId="77777777" w:rsidR="0063661E" w:rsidRPr="00B7215E" w:rsidRDefault="0063661E" w:rsidP="00350118">
      <w:pPr>
        <w:spacing w:line="240" w:lineRule="auto"/>
        <w:rPr>
          <w:color w:val="000000"/>
          <w:lang w:val="sl-SI"/>
        </w:rPr>
      </w:pPr>
    </w:p>
    <w:p w14:paraId="3F974AB2" w14:textId="77777777" w:rsidR="007F4002" w:rsidRPr="00B7215E" w:rsidRDefault="007F4002" w:rsidP="00350118">
      <w:pPr>
        <w:spacing w:line="240" w:lineRule="auto"/>
        <w:rPr>
          <w:color w:val="000000"/>
          <w:lang w:val="sl-SI"/>
        </w:rPr>
      </w:pPr>
      <w:r w:rsidRPr="00B7215E">
        <w:rPr>
          <w:color w:val="000000"/>
          <w:lang w:val="sl-SI"/>
        </w:rPr>
        <w:t>Pogosto opisani neželeni učinki (</w:t>
      </w:r>
      <w:r w:rsidR="005406F8" w:rsidRPr="00B7215E">
        <w:rPr>
          <w:color w:val="000000"/>
          <w:lang w:val="sl-SI"/>
        </w:rPr>
        <w:t xml:space="preserve">pojavijo se lahko </w:t>
      </w:r>
      <w:r w:rsidRPr="00B7215E">
        <w:rPr>
          <w:color w:val="000000"/>
          <w:lang w:val="sl-SI"/>
        </w:rPr>
        <w:t xml:space="preserve">pri </w:t>
      </w:r>
      <w:r w:rsidR="00757095" w:rsidRPr="00B7215E">
        <w:rPr>
          <w:color w:val="000000"/>
          <w:lang w:val="sl-SI"/>
        </w:rPr>
        <w:t xml:space="preserve">največ </w:t>
      </w:r>
      <w:r w:rsidRPr="00B7215E">
        <w:rPr>
          <w:color w:val="000000"/>
          <w:lang w:val="sl-SI"/>
        </w:rPr>
        <w:t xml:space="preserve">1 </w:t>
      </w:r>
      <w:r w:rsidR="005406F8" w:rsidRPr="00B7215E">
        <w:rPr>
          <w:color w:val="000000"/>
          <w:lang w:val="sl-SI"/>
        </w:rPr>
        <w:t>od</w:t>
      </w:r>
      <w:r w:rsidRPr="00B7215E">
        <w:rPr>
          <w:color w:val="000000"/>
          <w:lang w:val="sl-SI"/>
        </w:rPr>
        <w:t xml:space="preserve"> 10 </w:t>
      </w:r>
      <w:r w:rsidR="001705EF" w:rsidRPr="00B7215E">
        <w:rPr>
          <w:color w:val="000000"/>
          <w:lang w:val="sl-SI"/>
        </w:rPr>
        <w:t>bolnikov</w:t>
      </w:r>
      <w:r w:rsidRPr="00B7215E">
        <w:rPr>
          <w:color w:val="000000"/>
          <w:lang w:val="sl-SI"/>
        </w:rPr>
        <w:t>) so vnetje podkožja, gripi podobni simptomi, vnetje sinusov, znižano število rdečih krvnih celic (anemija), zadrževanje tekočine, težave s spanjem, tesnobnost, migrena, tresenje, »mravljinčenju« podoben občutek, pekoč občutek, zmanjšana občutljivost na dotik, krvavenje v ozadju očesa, učinki na vid, zamegljen vid in občutljivost na svetlobo, vpliv na barvni vid, draženje oči, pordelost oči, vrtoglavica, bronhitis, krvavitev iz nosu, izcedek iz nosu, kašelj, zamašen nos, vnetje želodca, gastroenteritis, zgaga, hemoroidi, napenjanje v trebuhu, suha usta, izguba las in dlak, pordelost kože, nočno znojenje, bolečine v mišicah</w:t>
      </w:r>
      <w:r w:rsidR="009141D3" w:rsidRPr="00B7215E">
        <w:rPr>
          <w:color w:val="000000"/>
          <w:lang w:val="sl-SI"/>
        </w:rPr>
        <w:t>, bolečine v hrbtu</w:t>
      </w:r>
      <w:r w:rsidRPr="00B7215E">
        <w:rPr>
          <w:color w:val="000000"/>
          <w:lang w:val="sl-SI"/>
        </w:rPr>
        <w:t xml:space="preserve"> in zvišanje telesne temperature.</w:t>
      </w:r>
    </w:p>
    <w:p w14:paraId="2A1975D8" w14:textId="77777777" w:rsidR="007F4002" w:rsidRPr="00B7215E" w:rsidRDefault="007F4002" w:rsidP="00350118">
      <w:pPr>
        <w:spacing w:line="240" w:lineRule="auto"/>
        <w:rPr>
          <w:color w:val="000000"/>
          <w:lang w:val="sl-SI"/>
        </w:rPr>
      </w:pPr>
    </w:p>
    <w:p w14:paraId="2DCA9784" w14:textId="77777777" w:rsidR="007F4002" w:rsidRPr="00B7215E" w:rsidRDefault="00757095" w:rsidP="00350118">
      <w:pPr>
        <w:adjustRightInd w:val="0"/>
        <w:spacing w:line="240" w:lineRule="auto"/>
        <w:rPr>
          <w:color w:val="000000"/>
          <w:lang w:val="sl-SI"/>
        </w:rPr>
      </w:pPr>
      <w:r w:rsidRPr="00B7215E">
        <w:rPr>
          <w:color w:val="000000"/>
          <w:lang w:val="sl-SI"/>
        </w:rPr>
        <w:t xml:space="preserve">Občasno </w:t>
      </w:r>
      <w:r w:rsidR="007F4002" w:rsidRPr="00B7215E">
        <w:rPr>
          <w:color w:val="000000"/>
          <w:lang w:val="sl-SI"/>
        </w:rPr>
        <w:t>opisani neželeni učinki (</w:t>
      </w:r>
      <w:r w:rsidR="005406F8" w:rsidRPr="00B7215E">
        <w:rPr>
          <w:color w:val="000000"/>
          <w:lang w:val="sl-SI"/>
        </w:rPr>
        <w:t xml:space="preserve">pojavijo se lahko </w:t>
      </w:r>
      <w:r w:rsidR="007F4002" w:rsidRPr="00B7215E">
        <w:rPr>
          <w:color w:val="000000"/>
          <w:lang w:val="sl-SI"/>
        </w:rPr>
        <w:t xml:space="preserve">pri </w:t>
      </w:r>
      <w:r w:rsidRPr="00B7215E">
        <w:rPr>
          <w:color w:val="000000"/>
          <w:lang w:val="sl-SI"/>
        </w:rPr>
        <w:t xml:space="preserve">največ </w:t>
      </w:r>
      <w:r w:rsidR="007F4002" w:rsidRPr="00B7215E">
        <w:rPr>
          <w:color w:val="000000"/>
          <w:lang w:val="sl-SI"/>
        </w:rPr>
        <w:t xml:space="preserve">1 </w:t>
      </w:r>
      <w:r w:rsidR="005406F8" w:rsidRPr="00B7215E">
        <w:rPr>
          <w:color w:val="000000"/>
          <w:lang w:val="sl-SI"/>
        </w:rPr>
        <w:t>od</w:t>
      </w:r>
      <w:r w:rsidR="007F4002" w:rsidRPr="00B7215E">
        <w:rPr>
          <w:color w:val="000000"/>
          <w:lang w:val="sl-SI"/>
        </w:rPr>
        <w:t xml:space="preserve"> 10</w:t>
      </w:r>
      <w:r w:rsidR="005406F8" w:rsidRPr="00B7215E">
        <w:rPr>
          <w:color w:val="000000"/>
          <w:lang w:val="sl-SI"/>
        </w:rPr>
        <w:t>0</w:t>
      </w:r>
      <w:r w:rsidR="007F4002" w:rsidRPr="00B7215E">
        <w:rPr>
          <w:color w:val="000000"/>
          <w:lang w:val="sl-SI"/>
        </w:rPr>
        <w:t xml:space="preserve"> </w:t>
      </w:r>
      <w:r w:rsidR="001705EF" w:rsidRPr="00B7215E">
        <w:rPr>
          <w:color w:val="000000"/>
          <w:lang w:val="sl-SI"/>
        </w:rPr>
        <w:t>bolnikov</w:t>
      </w:r>
      <w:r w:rsidR="007F4002" w:rsidRPr="00B7215E">
        <w:rPr>
          <w:color w:val="000000"/>
          <w:lang w:val="sl-SI"/>
        </w:rPr>
        <w:t>) so zmanjšana ostrina vida, dvojni vid, nenormalni občutki v očesu,</w:t>
      </w:r>
      <w:r w:rsidR="00E356A0" w:rsidRPr="00B7215E">
        <w:rPr>
          <w:color w:val="000000"/>
          <w:lang w:val="sl-SI"/>
        </w:rPr>
        <w:t xml:space="preserve"> krvavitev iz penisa, </w:t>
      </w:r>
      <w:r w:rsidR="0077783C" w:rsidRPr="00B7215E">
        <w:rPr>
          <w:color w:val="000000"/>
          <w:lang w:val="sl-SI"/>
        </w:rPr>
        <w:t xml:space="preserve">prisotnost </w:t>
      </w:r>
      <w:r w:rsidR="00E356A0" w:rsidRPr="00B7215E">
        <w:rPr>
          <w:color w:val="000000"/>
          <w:lang w:val="sl-SI"/>
        </w:rPr>
        <w:t>kr</w:t>
      </w:r>
      <w:r w:rsidR="0077783C" w:rsidRPr="00B7215E">
        <w:rPr>
          <w:color w:val="000000"/>
          <w:lang w:val="sl-SI"/>
        </w:rPr>
        <w:t>v</w:t>
      </w:r>
      <w:r w:rsidR="00E356A0" w:rsidRPr="00B7215E">
        <w:rPr>
          <w:color w:val="000000"/>
          <w:lang w:val="sl-SI"/>
        </w:rPr>
        <w:t xml:space="preserve">i v </w:t>
      </w:r>
      <w:r w:rsidR="0077783C" w:rsidRPr="00B7215E">
        <w:rPr>
          <w:color w:val="000000"/>
          <w:lang w:val="sl-SI"/>
        </w:rPr>
        <w:t>s</w:t>
      </w:r>
      <w:r w:rsidR="00E356A0" w:rsidRPr="00B7215E">
        <w:rPr>
          <w:color w:val="000000"/>
          <w:lang w:val="sl-SI"/>
        </w:rPr>
        <w:t>permi</w:t>
      </w:r>
      <w:r w:rsidR="0077783C" w:rsidRPr="00B7215E">
        <w:rPr>
          <w:color w:val="000000"/>
          <w:lang w:val="sl-SI"/>
        </w:rPr>
        <w:t xml:space="preserve"> in/ali urinu</w:t>
      </w:r>
      <w:r w:rsidR="00E356A0" w:rsidRPr="00B7215E">
        <w:rPr>
          <w:color w:val="000000"/>
          <w:lang w:val="sl-SI"/>
        </w:rPr>
        <w:t xml:space="preserve"> </w:t>
      </w:r>
      <w:r w:rsidR="00BB0FA8" w:rsidRPr="00B7215E">
        <w:rPr>
          <w:color w:val="000000"/>
          <w:lang w:val="sl-SI"/>
        </w:rPr>
        <w:t>ter</w:t>
      </w:r>
      <w:r w:rsidR="007F4002" w:rsidRPr="00B7215E">
        <w:rPr>
          <w:color w:val="000000"/>
          <w:lang w:val="sl-SI"/>
        </w:rPr>
        <w:t xml:space="preserve"> povečanje prsi pri moških. </w:t>
      </w:r>
    </w:p>
    <w:p w14:paraId="502377B2" w14:textId="77777777" w:rsidR="007F4002" w:rsidRPr="00B7215E" w:rsidRDefault="007F4002" w:rsidP="00350118">
      <w:pPr>
        <w:adjustRightInd w:val="0"/>
        <w:spacing w:line="240" w:lineRule="auto"/>
        <w:rPr>
          <w:color w:val="000000"/>
          <w:lang w:val="sl-SI"/>
        </w:rPr>
      </w:pPr>
    </w:p>
    <w:p w14:paraId="7BB3D235" w14:textId="77777777" w:rsidR="007F4002" w:rsidRPr="00B7215E" w:rsidRDefault="007F4002" w:rsidP="00350118">
      <w:pPr>
        <w:spacing w:line="240" w:lineRule="auto"/>
        <w:rPr>
          <w:color w:val="000000"/>
          <w:lang w:val="sl-SI"/>
        </w:rPr>
      </w:pPr>
      <w:r w:rsidRPr="00B7215E">
        <w:rPr>
          <w:color w:val="000000"/>
          <w:lang w:val="sl-SI"/>
        </w:rPr>
        <w:t>Poročali so tudi o kožnem izpuščaju</w:t>
      </w:r>
      <w:r w:rsidR="001D38C0" w:rsidRPr="00B7215E">
        <w:rPr>
          <w:color w:val="000000"/>
          <w:lang w:val="sl-SI"/>
        </w:rPr>
        <w:t>,</w:t>
      </w:r>
      <w:r w:rsidRPr="00B7215E">
        <w:rPr>
          <w:color w:val="000000"/>
          <w:lang w:val="sl-SI"/>
        </w:rPr>
        <w:t xml:space="preserve"> nenadnem poslabšanju sluha ali izgubi sluha</w:t>
      </w:r>
      <w:r w:rsidR="001D38C0" w:rsidRPr="00B7215E">
        <w:rPr>
          <w:color w:val="000000"/>
          <w:lang w:val="sl-SI"/>
        </w:rPr>
        <w:t xml:space="preserve"> ter znižanem krvnem tlaku</w:t>
      </w:r>
      <w:r w:rsidRPr="00B7215E">
        <w:rPr>
          <w:color w:val="000000"/>
          <w:lang w:val="sl-SI"/>
        </w:rPr>
        <w:t xml:space="preserve"> z neznano pogostnostjo</w:t>
      </w:r>
      <w:r w:rsidR="001D38C0" w:rsidRPr="00B7215E">
        <w:rPr>
          <w:color w:val="000000"/>
          <w:lang w:val="sl-SI"/>
        </w:rPr>
        <w:t xml:space="preserve"> (pogostnosti </w:t>
      </w:r>
      <w:r w:rsidR="00757095" w:rsidRPr="00B7215E">
        <w:rPr>
          <w:color w:val="000000"/>
          <w:lang w:val="sl-SI"/>
        </w:rPr>
        <w:t xml:space="preserve">iz razpoložljivih podatkov </w:t>
      </w:r>
      <w:r w:rsidR="001D38C0" w:rsidRPr="00B7215E">
        <w:rPr>
          <w:color w:val="000000"/>
          <w:lang w:val="sl-SI"/>
        </w:rPr>
        <w:t>ni mogoče oceniti)</w:t>
      </w:r>
      <w:r w:rsidRPr="00B7215E">
        <w:rPr>
          <w:color w:val="000000"/>
          <w:lang w:val="sl-SI"/>
        </w:rPr>
        <w:t>.</w:t>
      </w:r>
    </w:p>
    <w:p w14:paraId="3C9446B2" w14:textId="77777777" w:rsidR="007F4002" w:rsidRPr="00B7215E" w:rsidRDefault="007F4002" w:rsidP="00350118">
      <w:pPr>
        <w:numPr>
          <w:ilvl w:val="12"/>
          <w:numId w:val="0"/>
        </w:numPr>
        <w:tabs>
          <w:tab w:val="clear" w:pos="567"/>
        </w:tabs>
        <w:spacing w:line="240" w:lineRule="auto"/>
        <w:ind w:right="-2"/>
        <w:rPr>
          <w:color w:val="000000"/>
          <w:lang w:val="sl-SI"/>
        </w:rPr>
      </w:pPr>
    </w:p>
    <w:p w14:paraId="1F68F5DB" w14:textId="77777777" w:rsidR="007F4002" w:rsidRPr="00B7215E" w:rsidRDefault="007F4002" w:rsidP="00350118">
      <w:pPr>
        <w:numPr>
          <w:ilvl w:val="12"/>
          <w:numId w:val="0"/>
        </w:numPr>
        <w:tabs>
          <w:tab w:val="clear" w:pos="567"/>
        </w:tabs>
        <w:spacing w:line="240" w:lineRule="auto"/>
        <w:rPr>
          <w:color w:val="000000"/>
          <w:u w:val="single"/>
          <w:lang w:val="sl-SI"/>
        </w:rPr>
      </w:pPr>
      <w:r w:rsidRPr="00B7215E">
        <w:rPr>
          <w:color w:val="000000"/>
          <w:u w:val="single"/>
          <w:lang w:val="sl-SI"/>
        </w:rPr>
        <w:t>Otroci in mladostniki</w:t>
      </w:r>
    </w:p>
    <w:p w14:paraId="18AC8836" w14:textId="77777777" w:rsidR="006F4F04" w:rsidRPr="00B7215E" w:rsidRDefault="006F4F04" w:rsidP="00350118">
      <w:pPr>
        <w:numPr>
          <w:ilvl w:val="12"/>
          <w:numId w:val="0"/>
        </w:numPr>
        <w:tabs>
          <w:tab w:val="clear" w:pos="567"/>
        </w:tabs>
        <w:spacing w:line="240" w:lineRule="auto"/>
        <w:rPr>
          <w:color w:val="000000"/>
          <w:u w:val="single"/>
          <w:lang w:val="sl-SI"/>
        </w:rPr>
      </w:pPr>
    </w:p>
    <w:p w14:paraId="2DF23531" w14:textId="77777777" w:rsidR="005B09A9" w:rsidRPr="00B7215E" w:rsidRDefault="005B09A9" w:rsidP="00350118">
      <w:pPr>
        <w:numPr>
          <w:ilvl w:val="12"/>
          <w:numId w:val="0"/>
        </w:numPr>
        <w:tabs>
          <w:tab w:val="clear" w:pos="567"/>
        </w:tabs>
        <w:spacing w:line="240" w:lineRule="auto"/>
        <w:rPr>
          <w:color w:val="000000"/>
          <w:lang w:val="sl-SI"/>
        </w:rPr>
      </w:pPr>
      <w:r w:rsidRPr="00B7215E">
        <w:rPr>
          <w:color w:val="000000"/>
          <w:lang w:val="sl-SI"/>
        </w:rPr>
        <w:t>O naslednjih resnih neželenih učinkih so poročali pogosto (pojavijo se lahko pri največ 1 od 10</w:t>
      </w:r>
      <w:r w:rsidR="007420C5" w:rsidRPr="00B7215E">
        <w:rPr>
          <w:color w:val="000000"/>
          <w:lang w:val="sl-SI"/>
        </w:rPr>
        <w:t> </w:t>
      </w:r>
      <w:r w:rsidRPr="00B7215E">
        <w:rPr>
          <w:color w:val="000000"/>
          <w:lang w:val="sl-SI"/>
        </w:rPr>
        <w:t xml:space="preserve">bolnikov): pljučnica, srčno popuščanje, </w:t>
      </w:r>
      <w:r w:rsidR="0023668C" w:rsidRPr="00B7215E">
        <w:rPr>
          <w:color w:val="000000"/>
          <w:lang w:val="sl-SI"/>
        </w:rPr>
        <w:t xml:space="preserve">popuščanje desne strani srca, z okvaro srca </w:t>
      </w:r>
      <w:r w:rsidRPr="00B7215E">
        <w:rPr>
          <w:color w:val="000000"/>
          <w:lang w:val="sl-SI"/>
        </w:rPr>
        <w:t xml:space="preserve">povezan šok, visok krvni tlak v pljučih, bolečina v prsnem košu, omedlevica, okužba dihal, bronhitis, virusna okužba v želodcu in prebavilih, okužba sečil in </w:t>
      </w:r>
      <w:r w:rsidR="0023668C" w:rsidRPr="00B7215E">
        <w:rPr>
          <w:color w:val="000000"/>
          <w:lang w:val="sl-SI"/>
        </w:rPr>
        <w:t>zobna gniloba</w:t>
      </w:r>
      <w:r w:rsidRPr="00B7215E">
        <w:rPr>
          <w:color w:val="000000"/>
          <w:lang w:val="sl-SI"/>
        </w:rPr>
        <w:t>.</w:t>
      </w:r>
    </w:p>
    <w:p w14:paraId="3FEF6DC5" w14:textId="77777777" w:rsidR="005B09A9" w:rsidRPr="00B7215E" w:rsidRDefault="005B09A9" w:rsidP="00350118">
      <w:pPr>
        <w:numPr>
          <w:ilvl w:val="12"/>
          <w:numId w:val="0"/>
        </w:numPr>
        <w:tabs>
          <w:tab w:val="clear" w:pos="567"/>
        </w:tabs>
        <w:spacing w:line="240" w:lineRule="auto"/>
        <w:ind w:right="-2"/>
        <w:rPr>
          <w:color w:val="000000"/>
          <w:lang w:val="sl-SI"/>
        </w:rPr>
      </w:pPr>
    </w:p>
    <w:p w14:paraId="5F52F7A8" w14:textId="77777777" w:rsidR="002B6105" w:rsidRPr="00B7215E" w:rsidRDefault="002B6105" w:rsidP="00350118">
      <w:pPr>
        <w:numPr>
          <w:ilvl w:val="12"/>
          <w:numId w:val="0"/>
        </w:numPr>
        <w:tabs>
          <w:tab w:val="clear" w:pos="567"/>
        </w:tabs>
        <w:spacing w:line="240" w:lineRule="auto"/>
        <w:ind w:right="-2"/>
        <w:rPr>
          <w:color w:val="000000"/>
          <w:lang w:val="sl-SI"/>
        </w:rPr>
      </w:pPr>
      <w:r w:rsidRPr="00B7215E">
        <w:rPr>
          <w:color w:val="000000"/>
          <w:lang w:val="sl-SI"/>
        </w:rPr>
        <w:t>O naslednjih resnih neželenih učinkih</w:t>
      </w:r>
      <w:r w:rsidR="00D35153" w:rsidRPr="00B7215E">
        <w:rPr>
          <w:color w:val="000000"/>
          <w:lang w:val="sl-SI"/>
        </w:rPr>
        <w:t>, za katere menijo, da so povezani z zdravljenjem,</w:t>
      </w:r>
      <w:r w:rsidRPr="00B7215E">
        <w:rPr>
          <w:color w:val="000000"/>
          <w:lang w:val="sl-SI"/>
        </w:rPr>
        <w:t xml:space="preserve"> so poročali občasno (pojavijo se lahko pri največ 1 od 100 </w:t>
      </w:r>
      <w:r w:rsidR="001705EF" w:rsidRPr="00B7215E">
        <w:rPr>
          <w:color w:val="000000"/>
          <w:lang w:val="sl-SI"/>
        </w:rPr>
        <w:t>bolnikov</w:t>
      </w:r>
      <w:r w:rsidRPr="00B7215E">
        <w:rPr>
          <w:color w:val="000000"/>
          <w:lang w:val="sl-SI"/>
        </w:rPr>
        <w:t xml:space="preserve">): alergijska reakcija (npr. kožni izpuščaj, otekanje obraza, ustnic in jezika, piskajoče dihanje, težave z dihanjem in požiranjem), </w:t>
      </w:r>
      <w:r w:rsidR="00D35153" w:rsidRPr="00B7215E">
        <w:rPr>
          <w:color w:val="000000"/>
          <w:lang w:val="sl-SI"/>
        </w:rPr>
        <w:t xml:space="preserve">epileptični krči, </w:t>
      </w:r>
      <w:r w:rsidRPr="00B7215E">
        <w:rPr>
          <w:color w:val="000000"/>
          <w:lang w:val="sl-SI"/>
        </w:rPr>
        <w:t>neredno bitje srca</w:t>
      </w:r>
      <w:r w:rsidR="00D35153" w:rsidRPr="00B7215E">
        <w:rPr>
          <w:color w:val="000000"/>
          <w:lang w:val="sl-SI"/>
        </w:rPr>
        <w:t>, okvara sluha, kratka sapa, vnetje prebavnega trakta, piskajoče dihanje zaradi motenega pretoka zraka</w:t>
      </w:r>
      <w:r w:rsidRPr="00B7215E">
        <w:rPr>
          <w:color w:val="000000"/>
          <w:lang w:val="sl-SI"/>
        </w:rPr>
        <w:t>.</w:t>
      </w:r>
    </w:p>
    <w:p w14:paraId="0CF3C0C0" w14:textId="77777777" w:rsidR="002B6105" w:rsidRPr="00B7215E" w:rsidRDefault="002B6105" w:rsidP="00350118">
      <w:pPr>
        <w:numPr>
          <w:ilvl w:val="12"/>
          <w:numId w:val="0"/>
        </w:numPr>
        <w:tabs>
          <w:tab w:val="clear" w:pos="567"/>
        </w:tabs>
        <w:spacing w:line="240" w:lineRule="auto"/>
        <w:ind w:right="-2"/>
        <w:rPr>
          <w:color w:val="000000"/>
          <w:lang w:val="sl-SI"/>
        </w:rPr>
      </w:pPr>
    </w:p>
    <w:p w14:paraId="7E363B9F" w14:textId="77777777" w:rsidR="002B6105" w:rsidRPr="00B7215E" w:rsidRDefault="002B6105" w:rsidP="00350118">
      <w:pPr>
        <w:numPr>
          <w:ilvl w:val="12"/>
          <w:numId w:val="0"/>
        </w:numPr>
        <w:tabs>
          <w:tab w:val="clear" w:pos="567"/>
        </w:tabs>
        <w:spacing w:line="240" w:lineRule="auto"/>
        <w:ind w:right="-2"/>
        <w:rPr>
          <w:color w:val="000000"/>
          <w:lang w:val="sl-SI"/>
        </w:rPr>
      </w:pPr>
      <w:r w:rsidRPr="00B7215E">
        <w:rPr>
          <w:color w:val="000000"/>
          <w:lang w:val="sl-SI"/>
        </w:rPr>
        <w:t>Zelo p</w:t>
      </w:r>
      <w:r w:rsidR="007F4002" w:rsidRPr="00B7215E">
        <w:rPr>
          <w:color w:val="000000"/>
          <w:lang w:val="sl-SI"/>
        </w:rPr>
        <w:t>ogost</w:t>
      </w:r>
      <w:r w:rsidR="003B1B2E" w:rsidRPr="00B7215E">
        <w:rPr>
          <w:color w:val="000000"/>
          <w:lang w:val="sl-SI"/>
        </w:rPr>
        <w:t>o</w:t>
      </w:r>
      <w:r w:rsidR="007F4002" w:rsidRPr="00B7215E">
        <w:rPr>
          <w:color w:val="000000"/>
          <w:lang w:val="sl-SI"/>
        </w:rPr>
        <w:t xml:space="preserve"> </w:t>
      </w:r>
      <w:r w:rsidR="003B1B2E" w:rsidRPr="00B7215E">
        <w:rPr>
          <w:color w:val="000000"/>
          <w:lang w:val="sl-SI"/>
        </w:rPr>
        <w:t xml:space="preserve">opisani </w:t>
      </w:r>
      <w:r w:rsidR="007F4002" w:rsidRPr="00B7215E">
        <w:rPr>
          <w:color w:val="000000"/>
          <w:lang w:val="sl-SI"/>
        </w:rPr>
        <w:t>neželeni učinki (</w:t>
      </w:r>
      <w:r w:rsidR="005406F8" w:rsidRPr="00B7215E">
        <w:rPr>
          <w:color w:val="000000"/>
          <w:lang w:val="sl-SI"/>
        </w:rPr>
        <w:t xml:space="preserve">pojavijo se lahko </w:t>
      </w:r>
      <w:r w:rsidR="007F4002" w:rsidRPr="00B7215E">
        <w:rPr>
          <w:color w:val="000000"/>
          <w:lang w:val="sl-SI"/>
        </w:rPr>
        <w:t xml:space="preserve">pri </w:t>
      </w:r>
      <w:r w:rsidRPr="00B7215E">
        <w:rPr>
          <w:color w:val="000000"/>
          <w:lang w:val="sl-SI"/>
        </w:rPr>
        <w:t xml:space="preserve">več kot </w:t>
      </w:r>
      <w:r w:rsidR="007F4002" w:rsidRPr="00B7215E">
        <w:rPr>
          <w:color w:val="000000"/>
          <w:lang w:val="sl-SI"/>
        </w:rPr>
        <w:t xml:space="preserve">1 </w:t>
      </w:r>
      <w:r w:rsidR="005406F8" w:rsidRPr="00B7215E">
        <w:rPr>
          <w:color w:val="000000"/>
          <w:lang w:val="sl-SI"/>
        </w:rPr>
        <w:t>od</w:t>
      </w:r>
      <w:r w:rsidR="007F4002" w:rsidRPr="00B7215E">
        <w:rPr>
          <w:color w:val="000000"/>
          <w:lang w:val="sl-SI"/>
        </w:rPr>
        <w:t xml:space="preserve"> 10 </w:t>
      </w:r>
      <w:r w:rsidR="001705EF" w:rsidRPr="00B7215E">
        <w:rPr>
          <w:color w:val="000000"/>
          <w:lang w:val="sl-SI"/>
        </w:rPr>
        <w:t>bolnikov</w:t>
      </w:r>
      <w:r w:rsidR="007F4002" w:rsidRPr="00B7215E">
        <w:rPr>
          <w:color w:val="000000"/>
          <w:lang w:val="sl-SI"/>
        </w:rPr>
        <w:t xml:space="preserve">) so glavobol, </w:t>
      </w:r>
      <w:r w:rsidR="005B09A9" w:rsidRPr="00B7215E">
        <w:rPr>
          <w:color w:val="000000"/>
          <w:lang w:val="sl-SI"/>
        </w:rPr>
        <w:t xml:space="preserve">bruhanje, </w:t>
      </w:r>
      <w:r w:rsidRPr="00B7215E">
        <w:rPr>
          <w:color w:val="000000"/>
          <w:lang w:val="sl-SI"/>
        </w:rPr>
        <w:t xml:space="preserve">okužba </w:t>
      </w:r>
      <w:r w:rsidR="0023668C" w:rsidRPr="00B7215E">
        <w:rPr>
          <w:color w:val="000000"/>
          <w:lang w:val="sl-SI"/>
        </w:rPr>
        <w:t>žrela</w:t>
      </w:r>
      <w:r w:rsidR="005B09A9" w:rsidRPr="00B7215E">
        <w:rPr>
          <w:color w:val="000000"/>
          <w:lang w:val="sl-SI"/>
        </w:rPr>
        <w:t>, vročina, driska, gripa in krvavitev iz nosu</w:t>
      </w:r>
      <w:r w:rsidRPr="00B7215E">
        <w:rPr>
          <w:color w:val="000000"/>
          <w:lang w:val="sl-SI"/>
        </w:rPr>
        <w:t>.</w:t>
      </w:r>
    </w:p>
    <w:p w14:paraId="019A339C" w14:textId="77777777" w:rsidR="00782B1B" w:rsidRPr="00B7215E" w:rsidRDefault="00782B1B" w:rsidP="00350118">
      <w:pPr>
        <w:numPr>
          <w:ilvl w:val="12"/>
          <w:numId w:val="0"/>
        </w:numPr>
        <w:tabs>
          <w:tab w:val="clear" w:pos="567"/>
        </w:tabs>
        <w:spacing w:line="240" w:lineRule="auto"/>
        <w:ind w:right="-2"/>
        <w:rPr>
          <w:color w:val="000000"/>
          <w:lang w:val="sl-SI"/>
        </w:rPr>
      </w:pPr>
    </w:p>
    <w:p w14:paraId="13BA8A11" w14:textId="77777777" w:rsidR="007F4002" w:rsidRPr="00B7215E" w:rsidRDefault="00782B1B" w:rsidP="00350118">
      <w:pPr>
        <w:numPr>
          <w:ilvl w:val="12"/>
          <w:numId w:val="0"/>
        </w:numPr>
        <w:tabs>
          <w:tab w:val="clear" w:pos="567"/>
        </w:tabs>
        <w:spacing w:line="240" w:lineRule="auto"/>
        <w:ind w:right="-2"/>
        <w:rPr>
          <w:color w:val="000000"/>
          <w:lang w:val="sl-SI"/>
        </w:rPr>
      </w:pPr>
      <w:r w:rsidRPr="00B7215E">
        <w:rPr>
          <w:color w:val="000000"/>
          <w:lang w:val="sl-SI"/>
        </w:rPr>
        <w:t>Pogost</w:t>
      </w:r>
      <w:r w:rsidR="003B1B2E" w:rsidRPr="00B7215E">
        <w:rPr>
          <w:color w:val="000000"/>
          <w:lang w:val="sl-SI"/>
        </w:rPr>
        <w:t>o</w:t>
      </w:r>
      <w:r w:rsidRPr="00B7215E">
        <w:rPr>
          <w:color w:val="000000"/>
          <w:lang w:val="sl-SI"/>
        </w:rPr>
        <w:t xml:space="preserve"> </w:t>
      </w:r>
      <w:r w:rsidR="003B1B2E" w:rsidRPr="00B7215E">
        <w:rPr>
          <w:color w:val="000000"/>
          <w:lang w:val="sl-SI"/>
        </w:rPr>
        <w:t xml:space="preserve">opisani </w:t>
      </w:r>
      <w:r w:rsidRPr="00B7215E">
        <w:rPr>
          <w:color w:val="000000"/>
          <w:lang w:val="sl-SI"/>
        </w:rPr>
        <w:t xml:space="preserve">neželeni učinki (pojavijo se lahko pri največ 1 od 10 </w:t>
      </w:r>
      <w:r w:rsidR="001705EF" w:rsidRPr="00B7215E">
        <w:rPr>
          <w:color w:val="000000"/>
          <w:lang w:val="sl-SI"/>
        </w:rPr>
        <w:t>bolnikov</w:t>
      </w:r>
      <w:r w:rsidRPr="00B7215E">
        <w:rPr>
          <w:color w:val="000000"/>
          <w:lang w:val="sl-SI"/>
        </w:rPr>
        <w:t>) so</w:t>
      </w:r>
      <w:r w:rsidR="007F4002" w:rsidRPr="00B7215E">
        <w:rPr>
          <w:color w:val="000000"/>
          <w:lang w:val="sl-SI"/>
        </w:rPr>
        <w:t xml:space="preserve"> </w:t>
      </w:r>
      <w:r w:rsidR="00E66A82" w:rsidRPr="00B7215E">
        <w:rPr>
          <w:color w:val="000000"/>
          <w:lang w:val="sl-SI"/>
        </w:rPr>
        <w:t>občutek siljenja</w:t>
      </w:r>
      <w:r w:rsidR="007F4002" w:rsidRPr="00B7215E">
        <w:rPr>
          <w:color w:val="000000"/>
          <w:lang w:val="sl-SI"/>
        </w:rPr>
        <w:t xml:space="preserve"> na</w:t>
      </w:r>
      <w:r w:rsidRPr="00B7215E">
        <w:rPr>
          <w:color w:val="000000"/>
          <w:lang w:val="sl-SI"/>
        </w:rPr>
        <w:t xml:space="preserve"> </w:t>
      </w:r>
      <w:r w:rsidR="007F4002" w:rsidRPr="00B7215E">
        <w:rPr>
          <w:color w:val="000000"/>
          <w:lang w:val="sl-SI"/>
        </w:rPr>
        <w:t>bruhanje,</w:t>
      </w:r>
      <w:r w:rsidRPr="00B7215E">
        <w:rPr>
          <w:color w:val="000000"/>
          <w:lang w:val="sl-SI"/>
        </w:rPr>
        <w:t xml:space="preserve"> </w:t>
      </w:r>
      <w:r w:rsidR="007F4002" w:rsidRPr="00B7215E">
        <w:rPr>
          <w:color w:val="000000"/>
          <w:lang w:val="sl-SI"/>
        </w:rPr>
        <w:t>povečane erekcije</w:t>
      </w:r>
      <w:r w:rsidR="002B6105" w:rsidRPr="00B7215E">
        <w:rPr>
          <w:color w:val="000000"/>
          <w:lang w:val="sl-SI"/>
        </w:rPr>
        <w:t>, pljučnica in izcedek iz nosu</w:t>
      </w:r>
      <w:r w:rsidR="007F4002" w:rsidRPr="00B7215E">
        <w:rPr>
          <w:color w:val="000000"/>
          <w:lang w:val="sl-SI"/>
        </w:rPr>
        <w:t>.</w:t>
      </w:r>
    </w:p>
    <w:p w14:paraId="764F6FF6" w14:textId="77777777" w:rsidR="007F4002" w:rsidRPr="00B7215E" w:rsidRDefault="007F4002" w:rsidP="00350118">
      <w:pPr>
        <w:widowControl w:val="0"/>
        <w:numPr>
          <w:ilvl w:val="12"/>
          <w:numId w:val="0"/>
        </w:numPr>
        <w:tabs>
          <w:tab w:val="clear" w:pos="567"/>
        </w:tabs>
        <w:spacing w:line="240" w:lineRule="auto"/>
        <w:ind w:right="-2"/>
        <w:rPr>
          <w:color w:val="000000"/>
          <w:lang w:val="sl-SI"/>
        </w:rPr>
      </w:pPr>
    </w:p>
    <w:p w14:paraId="60872823" w14:textId="77777777" w:rsidR="000D574B" w:rsidRPr="00B7215E" w:rsidRDefault="000D574B" w:rsidP="00350118">
      <w:pPr>
        <w:keepNext/>
        <w:keepLines/>
        <w:widowControl w:val="0"/>
        <w:numPr>
          <w:ilvl w:val="12"/>
          <w:numId w:val="0"/>
        </w:numPr>
        <w:spacing w:line="240" w:lineRule="auto"/>
        <w:outlineLvl w:val="0"/>
        <w:rPr>
          <w:b/>
          <w:color w:val="000000"/>
          <w:lang w:val="sl-SI"/>
        </w:rPr>
      </w:pPr>
      <w:r w:rsidRPr="00B7215E">
        <w:rPr>
          <w:b/>
          <w:color w:val="000000"/>
          <w:lang w:val="sl-SI"/>
        </w:rPr>
        <w:lastRenderedPageBreak/>
        <w:t>Poročanje o neželenih učinkih</w:t>
      </w:r>
    </w:p>
    <w:p w14:paraId="3C1BC15F" w14:textId="77777777" w:rsidR="000D574B" w:rsidRPr="00B7215E" w:rsidRDefault="000D574B" w:rsidP="00350118">
      <w:pPr>
        <w:widowControl w:val="0"/>
        <w:numPr>
          <w:ilvl w:val="12"/>
          <w:numId w:val="0"/>
        </w:numPr>
        <w:tabs>
          <w:tab w:val="clear" w:pos="567"/>
        </w:tabs>
        <w:spacing w:line="240" w:lineRule="auto"/>
        <w:ind w:right="-2"/>
        <w:rPr>
          <w:color w:val="000000"/>
          <w:lang w:val="sl-SI"/>
        </w:rPr>
      </w:pPr>
      <w:r w:rsidRPr="00B7215E">
        <w:rPr>
          <w:color w:val="000000"/>
          <w:lang w:val="sl-SI"/>
        </w:rPr>
        <w:t xml:space="preserve">Če opazite </w:t>
      </w:r>
      <w:r w:rsidR="00EB305C" w:rsidRPr="00B7215E">
        <w:rPr>
          <w:color w:val="000000"/>
          <w:lang w:val="sl-SI"/>
        </w:rPr>
        <w:t>kateregakoli</w:t>
      </w:r>
      <w:r w:rsidRPr="00B7215E">
        <w:rPr>
          <w:color w:val="000000"/>
          <w:lang w:val="sl-SI"/>
        </w:rPr>
        <w:t xml:space="preserve"> </w:t>
      </w:r>
      <w:r w:rsidR="00EB305C" w:rsidRPr="00B7215E">
        <w:rPr>
          <w:color w:val="000000"/>
          <w:lang w:val="sl-SI"/>
        </w:rPr>
        <w:t>izmed neželenih učinkov</w:t>
      </w:r>
      <w:r w:rsidRPr="00B7215E">
        <w:rPr>
          <w:color w:val="000000"/>
          <w:lang w:val="sl-SI"/>
        </w:rPr>
        <w:t xml:space="preserve">, se posvetujte z zdravnikom ali farmacevtom. Posvetujte se tudi, če opazite neželene učinke, ki niso navedeni v tem navodilu. O neželenih učinkih lahko poročate tudi neposredno na </w:t>
      </w:r>
      <w:r w:rsidRPr="00B7215E">
        <w:rPr>
          <w:color w:val="000000"/>
          <w:highlight w:val="lightGray"/>
          <w:lang w:val="sl-SI"/>
        </w:rPr>
        <w:t xml:space="preserve">nacionalni center za poročanje, ki je naveden v </w:t>
      </w:r>
      <w:hyperlink r:id="rId20" w:history="1">
        <w:r w:rsidR="00273D72" w:rsidRPr="000E729A">
          <w:rPr>
            <w:rStyle w:val="Hyperlink"/>
            <w:rFonts w:eastAsia="SimSun"/>
            <w:highlight w:val="lightGray"/>
            <w:lang w:val="sl-SI"/>
          </w:rPr>
          <w:t>Prilogi V</w:t>
        </w:r>
      </w:hyperlink>
      <w:r w:rsidRPr="00B7215E">
        <w:rPr>
          <w:color w:val="000000"/>
          <w:lang w:val="sl-SI"/>
        </w:rPr>
        <w:t>. S tem, ko poročate o neželenih učinkih, lahko prispevate k zagotovitvi več informacij o varnosti tega zdravila.</w:t>
      </w:r>
    </w:p>
    <w:p w14:paraId="0FD6409E" w14:textId="77777777" w:rsidR="00A92038" w:rsidRPr="00B7215E" w:rsidRDefault="00A92038" w:rsidP="00350118">
      <w:pPr>
        <w:numPr>
          <w:ilvl w:val="12"/>
          <w:numId w:val="0"/>
        </w:numPr>
        <w:tabs>
          <w:tab w:val="clear" w:pos="567"/>
        </w:tabs>
        <w:spacing w:line="240" w:lineRule="auto"/>
        <w:ind w:right="-2"/>
        <w:rPr>
          <w:color w:val="000000"/>
          <w:lang w:val="sl-SI"/>
        </w:rPr>
      </w:pPr>
    </w:p>
    <w:p w14:paraId="29799E7A" w14:textId="77777777" w:rsidR="0037238A" w:rsidRPr="00B7215E" w:rsidRDefault="0037238A" w:rsidP="00350118">
      <w:pPr>
        <w:numPr>
          <w:ilvl w:val="12"/>
          <w:numId w:val="0"/>
        </w:numPr>
        <w:tabs>
          <w:tab w:val="clear" w:pos="567"/>
        </w:tabs>
        <w:spacing w:line="240" w:lineRule="auto"/>
        <w:ind w:right="-2"/>
        <w:rPr>
          <w:color w:val="000000"/>
          <w:lang w:val="sl-SI"/>
        </w:rPr>
      </w:pPr>
    </w:p>
    <w:p w14:paraId="39C18730" w14:textId="77777777" w:rsidR="007F4002" w:rsidRPr="00B7215E" w:rsidRDefault="007F4002" w:rsidP="00350118">
      <w:pPr>
        <w:keepNext/>
        <w:numPr>
          <w:ilvl w:val="12"/>
          <w:numId w:val="0"/>
        </w:numPr>
        <w:tabs>
          <w:tab w:val="clear" w:pos="567"/>
        </w:tabs>
        <w:spacing w:line="240" w:lineRule="auto"/>
        <w:ind w:left="567" w:hanging="567"/>
        <w:rPr>
          <w:color w:val="000000"/>
          <w:lang w:val="sl-SI"/>
        </w:rPr>
      </w:pPr>
      <w:r w:rsidRPr="00B7215E">
        <w:rPr>
          <w:b/>
          <w:bCs/>
          <w:color w:val="000000"/>
          <w:lang w:val="sl-SI"/>
        </w:rPr>
        <w:t>5.</w:t>
      </w:r>
      <w:r w:rsidRPr="00B7215E">
        <w:rPr>
          <w:b/>
          <w:bCs/>
          <w:color w:val="000000"/>
          <w:lang w:val="sl-SI"/>
        </w:rPr>
        <w:tab/>
        <w:t>Shranjevanje zdravila Revatio</w:t>
      </w:r>
    </w:p>
    <w:p w14:paraId="506C003F" w14:textId="77777777" w:rsidR="007F4002" w:rsidRPr="00B7215E" w:rsidRDefault="007F4002" w:rsidP="00350118">
      <w:pPr>
        <w:keepNext/>
        <w:numPr>
          <w:ilvl w:val="12"/>
          <w:numId w:val="0"/>
        </w:numPr>
        <w:tabs>
          <w:tab w:val="clear" w:pos="567"/>
        </w:tabs>
        <w:spacing w:line="240" w:lineRule="auto"/>
        <w:rPr>
          <w:iCs/>
          <w:color w:val="000000"/>
          <w:lang w:val="sl-SI"/>
        </w:rPr>
      </w:pPr>
    </w:p>
    <w:p w14:paraId="5A52597C" w14:textId="77777777" w:rsidR="007F4002" w:rsidRPr="00B7215E" w:rsidRDefault="007F4002" w:rsidP="00350118">
      <w:pPr>
        <w:numPr>
          <w:ilvl w:val="12"/>
          <w:numId w:val="0"/>
        </w:numPr>
        <w:tabs>
          <w:tab w:val="clear" w:pos="567"/>
        </w:tabs>
        <w:spacing w:line="240" w:lineRule="auto"/>
        <w:rPr>
          <w:color w:val="000000"/>
          <w:lang w:val="sl-SI"/>
        </w:rPr>
      </w:pPr>
      <w:r w:rsidRPr="00B7215E">
        <w:rPr>
          <w:color w:val="000000"/>
          <w:lang w:val="sl-SI"/>
        </w:rPr>
        <w:t>Zdravilo shranjujte nedosegljivo otrokom!</w:t>
      </w:r>
    </w:p>
    <w:p w14:paraId="243FD9C4" w14:textId="77777777" w:rsidR="007F4002" w:rsidRPr="00B7215E" w:rsidRDefault="007F4002" w:rsidP="00350118">
      <w:pPr>
        <w:numPr>
          <w:ilvl w:val="12"/>
          <w:numId w:val="0"/>
        </w:numPr>
        <w:tabs>
          <w:tab w:val="clear" w:pos="567"/>
        </w:tabs>
        <w:spacing w:line="240" w:lineRule="auto"/>
        <w:rPr>
          <w:color w:val="000000"/>
          <w:lang w:val="sl-SI"/>
        </w:rPr>
      </w:pPr>
    </w:p>
    <w:p w14:paraId="40920760"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 xml:space="preserve">Tega zdravila ne smete uporabljati po datumu izteka roka uporabnosti, ki je naveden na škatli poleg oznake »Uporabno do:«. </w:t>
      </w:r>
      <w:r w:rsidR="0037238A" w:rsidRPr="00B7215E">
        <w:rPr>
          <w:color w:val="000000"/>
          <w:lang w:val="sl-SI"/>
        </w:rPr>
        <w:t>R</w:t>
      </w:r>
      <w:r w:rsidRPr="00B7215E">
        <w:rPr>
          <w:color w:val="000000"/>
          <w:lang w:val="sl-SI"/>
        </w:rPr>
        <w:t xml:space="preserve">ok uporabnosti </w:t>
      </w:r>
      <w:r w:rsidR="0037238A" w:rsidRPr="00B7215E">
        <w:rPr>
          <w:color w:val="000000"/>
          <w:lang w:val="sl-SI"/>
        </w:rPr>
        <w:t xml:space="preserve">zdravila </w:t>
      </w:r>
      <w:r w:rsidRPr="00B7215E">
        <w:rPr>
          <w:color w:val="000000"/>
          <w:lang w:val="sl-SI"/>
        </w:rPr>
        <w:t xml:space="preserve">se </w:t>
      </w:r>
      <w:r w:rsidR="0037238A" w:rsidRPr="00B7215E">
        <w:rPr>
          <w:color w:val="000000"/>
          <w:lang w:val="sl-SI"/>
        </w:rPr>
        <w:t>izteče</w:t>
      </w:r>
      <w:r w:rsidRPr="00B7215E">
        <w:rPr>
          <w:color w:val="000000"/>
          <w:lang w:val="sl-SI"/>
        </w:rPr>
        <w:t xml:space="preserve"> na zadnji dan navedenega meseca.</w:t>
      </w:r>
    </w:p>
    <w:p w14:paraId="3D31B92E" w14:textId="77777777" w:rsidR="007F4002" w:rsidRPr="00B7215E" w:rsidRDefault="007F4002" w:rsidP="00350118">
      <w:pPr>
        <w:numPr>
          <w:ilvl w:val="12"/>
          <w:numId w:val="0"/>
        </w:numPr>
        <w:tabs>
          <w:tab w:val="clear" w:pos="567"/>
        </w:tabs>
        <w:spacing w:line="240" w:lineRule="auto"/>
        <w:ind w:right="-2"/>
        <w:rPr>
          <w:color w:val="000000"/>
          <w:lang w:val="sl-SI"/>
        </w:rPr>
      </w:pPr>
    </w:p>
    <w:p w14:paraId="3799E23E"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Shranjujte pri temperaturi do 30 °C. Shranjujte v originalni ovojnini za zagotovitev zaščite pred vlago.</w:t>
      </w:r>
    </w:p>
    <w:p w14:paraId="258937C5" w14:textId="77777777" w:rsidR="007F4002" w:rsidRPr="00B7215E" w:rsidRDefault="007F4002" w:rsidP="00350118">
      <w:pPr>
        <w:numPr>
          <w:ilvl w:val="12"/>
          <w:numId w:val="0"/>
        </w:numPr>
        <w:tabs>
          <w:tab w:val="clear" w:pos="567"/>
        </w:tabs>
        <w:spacing w:line="240" w:lineRule="auto"/>
        <w:ind w:right="-2"/>
        <w:rPr>
          <w:color w:val="000000"/>
          <w:lang w:val="sl-SI"/>
        </w:rPr>
      </w:pPr>
    </w:p>
    <w:p w14:paraId="1C2D52D7"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 xml:space="preserve">Zdravila ne smete odvreči v odpadne vode ali med gospodinjske odpadke. O načinu odstranjevanja zdravila, ki ga ne </w:t>
      </w:r>
      <w:r w:rsidR="003E00B6" w:rsidRPr="00B7215E">
        <w:rPr>
          <w:color w:val="000000"/>
          <w:lang w:val="sl-SI"/>
        </w:rPr>
        <w:t xml:space="preserve">uporabljate </w:t>
      </w:r>
      <w:r w:rsidRPr="00B7215E">
        <w:rPr>
          <w:color w:val="000000"/>
          <w:lang w:val="sl-SI"/>
        </w:rPr>
        <w:t>več, se posvetujte s farmacevtom. Taki ukrepi pomagajo varovati okolje.</w:t>
      </w:r>
    </w:p>
    <w:p w14:paraId="11CFC685" w14:textId="77777777" w:rsidR="007F4002" w:rsidRPr="00B7215E" w:rsidRDefault="007F4002" w:rsidP="00350118">
      <w:pPr>
        <w:numPr>
          <w:ilvl w:val="12"/>
          <w:numId w:val="0"/>
        </w:numPr>
        <w:tabs>
          <w:tab w:val="clear" w:pos="567"/>
        </w:tabs>
        <w:spacing w:line="240" w:lineRule="auto"/>
        <w:ind w:right="-2"/>
        <w:rPr>
          <w:color w:val="000000"/>
          <w:lang w:val="sl-SI"/>
        </w:rPr>
      </w:pPr>
    </w:p>
    <w:p w14:paraId="6AFF8992" w14:textId="77777777" w:rsidR="007F4002" w:rsidRPr="00B7215E" w:rsidRDefault="007F4002" w:rsidP="00350118">
      <w:pPr>
        <w:numPr>
          <w:ilvl w:val="12"/>
          <w:numId w:val="0"/>
        </w:numPr>
        <w:tabs>
          <w:tab w:val="clear" w:pos="567"/>
        </w:tabs>
        <w:spacing w:line="240" w:lineRule="auto"/>
        <w:ind w:right="-2"/>
        <w:rPr>
          <w:color w:val="000000"/>
          <w:lang w:val="sl-SI"/>
        </w:rPr>
      </w:pPr>
    </w:p>
    <w:p w14:paraId="684D9B26" w14:textId="77777777" w:rsidR="007F4002" w:rsidRPr="00B7215E" w:rsidRDefault="007F4002" w:rsidP="00350118">
      <w:pPr>
        <w:numPr>
          <w:ilvl w:val="12"/>
          <w:numId w:val="0"/>
        </w:numPr>
        <w:tabs>
          <w:tab w:val="clear" w:pos="567"/>
        </w:tabs>
        <w:spacing w:line="240" w:lineRule="auto"/>
        <w:ind w:left="567" w:right="-2" w:hanging="567"/>
        <w:rPr>
          <w:b/>
          <w:bCs/>
          <w:color w:val="000000"/>
          <w:lang w:val="sl-SI"/>
        </w:rPr>
      </w:pPr>
      <w:r w:rsidRPr="00B7215E">
        <w:rPr>
          <w:b/>
          <w:bCs/>
          <w:color w:val="000000"/>
          <w:lang w:val="sl-SI"/>
        </w:rPr>
        <w:t>6.</w:t>
      </w:r>
      <w:r w:rsidRPr="00B7215E">
        <w:rPr>
          <w:b/>
          <w:bCs/>
          <w:color w:val="000000"/>
          <w:lang w:val="sl-SI"/>
        </w:rPr>
        <w:tab/>
        <w:t>Vsebina pakiranja in dodatne informacije</w:t>
      </w:r>
    </w:p>
    <w:p w14:paraId="0445FD6A" w14:textId="77777777" w:rsidR="007F4002" w:rsidRPr="00B7215E" w:rsidRDefault="007F4002" w:rsidP="00350118">
      <w:pPr>
        <w:pStyle w:val="TelobesedilaBodyTextCharChar"/>
        <w:spacing w:line="240" w:lineRule="auto"/>
        <w:rPr>
          <w:b/>
          <w:bCs/>
          <w:color w:val="000000"/>
          <w:lang w:val="sl-SI"/>
        </w:rPr>
      </w:pPr>
    </w:p>
    <w:p w14:paraId="0C17819C" w14:textId="77777777" w:rsidR="007F4002" w:rsidRPr="00B7215E" w:rsidRDefault="007F4002" w:rsidP="00350118">
      <w:pPr>
        <w:pStyle w:val="TelobesedilaBodyTextCharChar"/>
        <w:spacing w:line="240" w:lineRule="auto"/>
        <w:rPr>
          <w:b/>
          <w:color w:val="000000"/>
          <w:u w:val="none"/>
          <w:lang w:val="sl-SI"/>
        </w:rPr>
      </w:pPr>
      <w:r w:rsidRPr="00B7215E">
        <w:rPr>
          <w:b/>
          <w:color w:val="000000"/>
          <w:u w:val="none"/>
          <w:lang w:val="sl-SI"/>
        </w:rPr>
        <w:t>Kaj vsebuje zdravilo Revatio</w:t>
      </w:r>
    </w:p>
    <w:p w14:paraId="7CD3F6B0" w14:textId="77777777" w:rsidR="007F4002" w:rsidRPr="00B7215E" w:rsidRDefault="00F23678" w:rsidP="00350118">
      <w:pPr>
        <w:numPr>
          <w:ilvl w:val="0"/>
          <w:numId w:val="1"/>
        </w:numPr>
        <w:tabs>
          <w:tab w:val="clear" w:pos="567"/>
        </w:tabs>
        <w:spacing w:line="240" w:lineRule="auto"/>
        <w:ind w:left="567" w:hanging="567"/>
        <w:rPr>
          <w:color w:val="000000"/>
          <w:lang w:val="sl-SI"/>
        </w:rPr>
      </w:pPr>
      <w:r w:rsidRPr="00B7215E">
        <w:rPr>
          <w:color w:val="000000"/>
          <w:lang w:val="sl-SI"/>
        </w:rPr>
        <w:t>U</w:t>
      </w:r>
      <w:r w:rsidR="007F4002" w:rsidRPr="00B7215E">
        <w:rPr>
          <w:color w:val="000000"/>
          <w:lang w:val="sl-SI"/>
        </w:rPr>
        <w:t>činkovina je sildenafil. Ena tableta vsebuje 20 mg sildenafila v obliki sildenafilijevega citrata.</w:t>
      </w:r>
    </w:p>
    <w:p w14:paraId="6AABC6E7" w14:textId="77777777" w:rsidR="007F4002" w:rsidRPr="00B7215E" w:rsidRDefault="00BB0FA8" w:rsidP="00350118">
      <w:pPr>
        <w:numPr>
          <w:ilvl w:val="0"/>
          <w:numId w:val="1"/>
        </w:numPr>
        <w:tabs>
          <w:tab w:val="clear" w:pos="567"/>
        </w:tabs>
        <w:spacing w:line="240" w:lineRule="auto"/>
        <w:ind w:left="567" w:hanging="567"/>
        <w:rPr>
          <w:color w:val="000000"/>
          <w:lang w:val="sl-SI"/>
        </w:rPr>
      </w:pPr>
      <w:r w:rsidRPr="00B7215E">
        <w:rPr>
          <w:color w:val="000000"/>
          <w:lang w:val="sl-SI"/>
        </w:rPr>
        <w:t>Druge sestavine zdravila</w:t>
      </w:r>
      <w:r w:rsidR="007F4002" w:rsidRPr="00B7215E">
        <w:rPr>
          <w:color w:val="000000"/>
          <w:lang w:val="sl-SI"/>
        </w:rPr>
        <w:t xml:space="preserve"> so:</w:t>
      </w:r>
    </w:p>
    <w:p w14:paraId="5AFA8D9E" w14:textId="77777777" w:rsidR="007F4002" w:rsidRPr="00B7215E" w:rsidRDefault="007F4002" w:rsidP="00350118">
      <w:pPr>
        <w:tabs>
          <w:tab w:val="clear" w:pos="567"/>
        </w:tabs>
        <w:spacing w:line="240" w:lineRule="auto"/>
        <w:ind w:left="567"/>
        <w:rPr>
          <w:color w:val="000000"/>
          <w:lang w:val="sl-SI"/>
        </w:rPr>
      </w:pPr>
      <w:r w:rsidRPr="00B7215E">
        <w:rPr>
          <w:color w:val="000000"/>
          <w:lang w:val="sl-SI"/>
        </w:rPr>
        <w:t>Jedro tablete: mikrokristalna celuloza, brezvodni kalcijev hidrogenfosfat, premreženi natrijev karmelozat</w:t>
      </w:r>
      <w:r w:rsidR="00FA15B5" w:rsidRPr="00B7215E">
        <w:rPr>
          <w:color w:val="000000"/>
          <w:lang w:val="sl-SI"/>
        </w:rPr>
        <w:t xml:space="preserve"> (glejte poglavje 2 ''Zdravilo Revatio vsebuje natrij'')</w:t>
      </w:r>
      <w:r w:rsidRPr="00B7215E">
        <w:rPr>
          <w:color w:val="000000"/>
          <w:lang w:val="sl-SI"/>
        </w:rPr>
        <w:t>, magnezijev stearat.</w:t>
      </w:r>
    </w:p>
    <w:p w14:paraId="5917D059" w14:textId="77777777" w:rsidR="007F4002" w:rsidRPr="00B7215E" w:rsidRDefault="007F4002" w:rsidP="00350118">
      <w:pPr>
        <w:numPr>
          <w:ilvl w:val="12"/>
          <w:numId w:val="0"/>
        </w:numPr>
        <w:tabs>
          <w:tab w:val="clear" w:pos="567"/>
        </w:tabs>
        <w:spacing w:line="240" w:lineRule="auto"/>
        <w:ind w:left="567" w:right="-2"/>
        <w:rPr>
          <w:color w:val="000000"/>
          <w:lang w:val="sl-SI"/>
        </w:rPr>
      </w:pPr>
      <w:r w:rsidRPr="00B7215E">
        <w:rPr>
          <w:color w:val="000000"/>
          <w:lang w:val="sl-SI"/>
        </w:rPr>
        <w:t>Filmska obloga: hipromeloza, titanov dioksid (E171), laktoza monohidrat</w:t>
      </w:r>
      <w:r w:rsidR="00FA15B5" w:rsidRPr="00B7215E">
        <w:rPr>
          <w:color w:val="000000"/>
          <w:lang w:val="sl-SI"/>
        </w:rPr>
        <w:t xml:space="preserve"> (glejte poglavje 2 ''Zdravilo Revatio vsebuje laktozo'')</w:t>
      </w:r>
      <w:r w:rsidRPr="00B7215E">
        <w:rPr>
          <w:color w:val="000000"/>
          <w:lang w:val="sl-SI"/>
        </w:rPr>
        <w:t>, triacetin.</w:t>
      </w:r>
    </w:p>
    <w:p w14:paraId="01A0BA08" w14:textId="77777777" w:rsidR="007F4002" w:rsidRPr="00B7215E" w:rsidRDefault="007F4002" w:rsidP="00350118">
      <w:pPr>
        <w:numPr>
          <w:ilvl w:val="12"/>
          <w:numId w:val="0"/>
        </w:numPr>
        <w:tabs>
          <w:tab w:val="clear" w:pos="567"/>
        </w:tabs>
        <w:spacing w:line="240" w:lineRule="auto"/>
        <w:ind w:right="-2"/>
        <w:rPr>
          <w:color w:val="000000"/>
          <w:lang w:val="sl-SI"/>
        </w:rPr>
      </w:pPr>
    </w:p>
    <w:p w14:paraId="0E0D7444" w14:textId="77777777" w:rsidR="007F4002" w:rsidRPr="00B7215E" w:rsidRDefault="007F4002" w:rsidP="00350118">
      <w:pPr>
        <w:numPr>
          <w:ilvl w:val="12"/>
          <w:numId w:val="0"/>
        </w:numPr>
        <w:tabs>
          <w:tab w:val="clear" w:pos="567"/>
        </w:tabs>
        <w:spacing w:line="240" w:lineRule="auto"/>
        <w:rPr>
          <w:b/>
          <w:color w:val="000000"/>
          <w:lang w:val="sl-SI"/>
        </w:rPr>
      </w:pPr>
      <w:r w:rsidRPr="00B7215E">
        <w:rPr>
          <w:b/>
          <w:color w:val="000000"/>
          <w:lang w:val="sl-SI"/>
        </w:rPr>
        <w:t>Izgled zdravila Revatio in vsebina pakiranja</w:t>
      </w:r>
    </w:p>
    <w:p w14:paraId="35320063" w14:textId="033A827B" w:rsidR="007F4002" w:rsidRPr="00B7215E" w:rsidRDefault="007F4002" w:rsidP="00350118">
      <w:pPr>
        <w:numPr>
          <w:ilvl w:val="12"/>
          <w:numId w:val="0"/>
        </w:numPr>
        <w:tabs>
          <w:tab w:val="clear" w:pos="567"/>
        </w:tabs>
        <w:spacing w:line="240" w:lineRule="auto"/>
        <w:rPr>
          <w:color w:val="000000"/>
          <w:lang w:val="sl-SI"/>
        </w:rPr>
      </w:pPr>
      <w:r w:rsidRPr="00B7215E">
        <w:rPr>
          <w:color w:val="000000"/>
          <w:lang w:val="sl-SI"/>
        </w:rPr>
        <w:t>Filmsko obložene tablete Revatio so bele in okrogle oblike; na eni strani imajo oznako “</w:t>
      </w:r>
      <w:r w:rsidR="001A5EA1">
        <w:t>VLE</w:t>
      </w:r>
      <w:r w:rsidRPr="00B7215E">
        <w:rPr>
          <w:color w:val="000000"/>
          <w:lang w:val="sl-SI"/>
        </w:rPr>
        <w:t>” in na drugi “RVT 20”. Tablete so na voljo v pretisnih omotih po 90 tablet</w:t>
      </w:r>
      <w:r w:rsidR="00322B40" w:rsidRPr="00B7215E">
        <w:rPr>
          <w:color w:val="000000"/>
          <w:lang w:val="sl-SI"/>
        </w:rPr>
        <w:t>, perforiranih enoodmernih pretisnih omotih po 90 x 1 tablet</w:t>
      </w:r>
      <w:r w:rsidR="00236E30" w:rsidRPr="00B7215E">
        <w:rPr>
          <w:color w:val="000000"/>
          <w:lang w:val="sl-SI"/>
        </w:rPr>
        <w:t xml:space="preserve"> in v pretisnih omotih po 300 tablet</w:t>
      </w:r>
      <w:r w:rsidRPr="00B7215E">
        <w:rPr>
          <w:color w:val="000000"/>
          <w:lang w:val="sl-SI"/>
        </w:rPr>
        <w:t>.</w:t>
      </w:r>
      <w:r w:rsidR="007202C7" w:rsidRPr="00B7215E">
        <w:rPr>
          <w:color w:val="000000"/>
          <w:lang w:val="sl-SI"/>
        </w:rPr>
        <w:t xml:space="preserve"> Na trgu morda ni vseh navedenih pakiranj.</w:t>
      </w:r>
    </w:p>
    <w:p w14:paraId="5A45B755" w14:textId="77777777" w:rsidR="007F4002" w:rsidRPr="00B7215E" w:rsidRDefault="007F4002" w:rsidP="00350118">
      <w:pPr>
        <w:numPr>
          <w:ilvl w:val="12"/>
          <w:numId w:val="0"/>
        </w:numPr>
        <w:tabs>
          <w:tab w:val="clear" w:pos="567"/>
        </w:tabs>
        <w:spacing w:line="240" w:lineRule="auto"/>
        <w:ind w:right="-2"/>
        <w:rPr>
          <w:color w:val="000000"/>
          <w:lang w:val="sl-SI"/>
        </w:rPr>
      </w:pPr>
    </w:p>
    <w:p w14:paraId="3F972683" w14:textId="77777777" w:rsidR="007F4002" w:rsidRPr="00B7215E" w:rsidRDefault="007F4002" w:rsidP="00350118">
      <w:pPr>
        <w:keepNext/>
        <w:numPr>
          <w:ilvl w:val="12"/>
          <w:numId w:val="0"/>
        </w:numPr>
        <w:tabs>
          <w:tab w:val="clear" w:pos="567"/>
        </w:tabs>
        <w:spacing w:line="240" w:lineRule="auto"/>
        <w:rPr>
          <w:b/>
          <w:color w:val="000000"/>
          <w:lang w:val="sl-SI"/>
        </w:rPr>
      </w:pPr>
      <w:r w:rsidRPr="00B7215E">
        <w:rPr>
          <w:b/>
          <w:color w:val="000000"/>
          <w:lang w:val="sl-SI"/>
        </w:rPr>
        <w:t xml:space="preserve">Imetnik dovoljenja za promet z zdravilom in </w:t>
      </w:r>
      <w:r w:rsidR="001C11E4" w:rsidRPr="00B7215E">
        <w:rPr>
          <w:b/>
          <w:color w:val="000000"/>
          <w:lang w:val="sl-SI"/>
        </w:rPr>
        <w:t>proizvajalec</w:t>
      </w:r>
    </w:p>
    <w:p w14:paraId="24AD3DAB" w14:textId="77777777" w:rsidR="007F4002" w:rsidRPr="00B7215E" w:rsidRDefault="007F4002" w:rsidP="00350118">
      <w:pPr>
        <w:keepNext/>
        <w:numPr>
          <w:ilvl w:val="12"/>
          <w:numId w:val="0"/>
        </w:numPr>
        <w:tabs>
          <w:tab w:val="clear" w:pos="567"/>
        </w:tabs>
        <w:spacing w:line="240" w:lineRule="auto"/>
        <w:rPr>
          <w:color w:val="000000"/>
          <w:lang w:val="sl-SI"/>
        </w:rPr>
      </w:pPr>
    </w:p>
    <w:p w14:paraId="252386F0" w14:textId="77777777" w:rsidR="007F4002" w:rsidRPr="00B7215E" w:rsidRDefault="007F4002" w:rsidP="00350118">
      <w:pPr>
        <w:keepNext/>
        <w:numPr>
          <w:ilvl w:val="12"/>
          <w:numId w:val="0"/>
        </w:numPr>
        <w:tabs>
          <w:tab w:val="clear" w:pos="567"/>
        </w:tabs>
        <w:spacing w:line="240" w:lineRule="auto"/>
        <w:rPr>
          <w:color w:val="000000"/>
          <w:lang w:val="sl-SI"/>
        </w:rPr>
      </w:pPr>
      <w:r w:rsidRPr="00B7215E">
        <w:rPr>
          <w:color w:val="000000"/>
          <w:lang w:val="sl-SI"/>
        </w:rPr>
        <w:t xml:space="preserve">Imetnik dovoljenja za promet: </w:t>
      </w:r>
    </w:p>
    <w:p w14:paraId="5EFC7968" w14:textId="77777777" w:rsidR="007F4002" w:rsidRPr="00B7215E" w:rsidRDefault="002C4CBB" w:rsidP="00350118">
      <w:pPr>
        <w:keepNext/>
        <w:numPr>
          <w:ilvl w:val="12"/>
          <w:numId w:val="0"/>
        </w:numPr>
        <w:tabs>
          <w:tab w:val="clear" w:pos="567"/>
        </w:tabs>
        <w:spacing w:line="240" w:lineRule="auto"/>
        <w:rPr>
          <w:color w:val="000000"/>
          <w:lang w:val="sl-SI"/>
        </w:rPr>
      </w:pPr>
      <w:r w:rsidRPr="00B7215E">
        <w:rPr>
          <w:color w:val="000000"/>
          <w:lang w:val="sl-SI"/>
        </w:rPr>
        <w:t>Upjohn EESV, Rivium Westlaan 142, 2909 LD Capelle aan den IJssel, Nizozemska</w:t>
      </w:r>
    </w:p>
    <w:p w14:paraId="16CA6AEB" w14:textId="77777777" w:rsidR="009D7731" w:rsidRPr="00B7215E" w:rsidRDefault="009D7731" w:rsidP="00350118">
      <w:pPr>
        <w:numPr>
          <w:ilvl w:val="12"/>
          <w:numId w:val="0"/>
        </w:numPr>
        <w:tabs>
          <w:tab w:val="clear" w:pos="567"/>
        </w:tabs>
        <w:spacing w:line="240" w:lineRule="auto"/>
        <w:ind w:right="-2"/>
        <w:rPr>
          <w:color w:val="000000"/>
          <w:lang w:val="sl-SI"/>
        </w:rPr>
      </w:pPr>
    </w:p>
    <w:p w14:paraId="6E746E91" w14:textId="77777777" w:rsidR="007F4002" w:rsidRPr="00B7215E" w:rsidRDefault="001C11E4" w:rsidP="00350118">
      <w:pPr>
        <w:numPr>
          <w:ilvl w:val="12"/>
          <w:numId w:val="0"/>
        </w:numPr>
        <w:tabs>
          <w:tab w:val="clear" w:pos="567"/>
        </w:tabs>
        <w:spacing w:line="240" w:lineRule="auto"/>
        <w:ind w:right="-2"/>
        <w:rPr>
          <w:color w:val="000000"/>
          <w:lang w:val="sl-SI"/>
        </w:rPr>
      </w:pPr>
      <w:r w:rsidRPr="00B7215E">
        <w:rPr>
          <w:color w:val="000000"/>
          <w:lang w:val="sl-SI"/>
        </w:rPr>
        <w:t>Proizvajalec</w:t>
      </w:r>
      <w:r w:rsidR="007F4002" w:rsidRPr="00B7215E">
        <w:rPr>
          <w:color w:val="000000"/>
          <w:lang w:val="sl-SI"/>
        </w:rPr>
        <w:t>:</w:t>
      </w:r>
    </w:p>
    <w:p w14:paraId="03C2AF89" w14:textId="77777777" w:rsidR="007F4002" w:rsidRPr="00B7215E" w:rsidRDefault="00257287" w:rsidP="00350118">
      <w:pPr>
        <w:numPr>
          <w:ilvl w:val="12"/>
          <w:numId w:val="0"/>
        </w:numPr>
        <w:tabs>
          <w:tab w:val="clear" w:pos="567"/>
        </w:tabs>
        <w:spacing w:line="240" w:lineRule="auto"/>
        <w:ind w:right="-2"/>
        <w:rPr>
          <w:color w:val="000000"/>
          <w:lang w:val="sl-SI"/>
        </w:rPr>
      </w:pPr>
      <w:r w:rsidRPr="00B7215E">
        <w:rPr>
          <w:color w:val="000000"/>
          <w:lang w:val="sl-SI"/>
        </w:rPr>
        <w:t>Fareva Amboise</w:t>
      </w:r>
      <w:r w:rsidR="007F4002" w:rsidRPr="00B7215E">
        <w:rPr>
          <w:color w:val="000000"/>
          <w:lang w:val="sl-SI"/>
        </w:rPr>
        <w:t>, Zone Industrielle, 29 route des Industries, 37530 Poc</w:t>
      </w:r>
      <w:r w:rsidRPr="00B7215E">
        <w:rPr>
          <w:bCs/>
          <w:color w:val="000000"/>
          <w:lang w:val="sl-SI"/>
        </w:rPr>
        <w:t>é</w:t>
      </w:r>
      <w:r w:rsidR="007F4002" w:rsidRPr="00B7215E">
        <w:rPr>
          <w:color w:val="000000"/>
          <w:lang w:val="sl-SI"/>
        </w:rPr>
        <w:t>-sur-Cisse, Francija</w:t>
      </w:r>
    </w:p>
    <w:p w14:paraId="1C48BAC3" w14:textId="77777777" w:rsidR="00882295" w:rsidRDefault="00882295" w:rsidP="00882295">
      <w:pPr>
        <w:numPr>
          <w:ilvl w:val="12"/>
          <w:numId w:val="0"/>
        </w:numPr>
        <w:tabs>
          <w:tab w:val="clear" w:pos="567"/>
        </w:tabs>
        <w:spacing w:line="240" w:lineRule="auto"/>
        <w:rPr>
          <w:lang w:val="fr-FR"/>
        </w:rPr>
      </w:pPr>
    </w:p>
    <w:p w14:paraId="2D319CAA" w14:textId="43C65D4A" w:rsidR="00882295" w:rsidRDefault="00882295" w:rsidP="00882295">
      <w:pPr>
        <w:numPr>
          <w:ilvl w:val="12"/>
          <w:numId w:val="0"/>
        </w:numPr>
        <w:tabs>
          <w:tab w:val="clear" w:pos="567"/>
        </w:tabs>
        <w:spacing w:line="240" w:lineRule="auto"/>
        <w:rPr>
          <w:lang w:val="fr-FR"/>
        </w:rPr>
      </w:pPr>
      <w:proofErr w:type="spellStart"/>
      <w:proofErr w:type="gramStart"/>
      <w:r>
        <w:rPr>
          <w:lang w:val="fr-FR"/>
        </w:rPr>
        <w:t>ali</w:t>
      </w:r>
      <w:proofErr w:type="spellEnd"/>
      <w:proofErr w:type="gramEnd"/>
    </w:p>
    <w:p w14:paraId="6353E6B8" w14:textId="77777777" w:rsidR="00882295" w:rsidRDefault="00882295" w:rsidP="00882295">
      <w:pPr>
        <w:numPr>
          <w:ilvl w:val="12"/>
          <w:numId w:val="0"/>
        </w:numPr>
        <w:tabs>
          <w:tab w:val="clear" w:pos="567"/>
        </w:tabs>
        <w:spacing w:line="240" w:lineRule="auto"/>
        <w:rPr>
          <w:lang w:val="fr-FR"/>
        </w:rPr>
      </w:pPr>
    </w:p>
    <w:p w14:paraId="24C70D31" w14:textId="24AFC8F3" w:rsidR="00882295" w:rsidRDefault="00882295" w:rsidP="00882295">
      <w:pPr>
        <w:keepNext/>
        <w:rPr>
          <w:bCs/>
        </w:rPr>
      </w:pPr>
      <w:r>
        <w:rPr>
          <w:bCs/>
          <w:lang w:val="en-US"/>
        </w:rPr>
        <w:t xml:space="preserve">Mylan Hungary </w:t>
      </w:r>
      <w:proofErr w:type="spellStart"/>
      <w:r>
        <w:rPr>
          <w:bCs/>
          <w:lang w:val="en-US"/>
        </w:rPr>
        <w:t>Kft</w:t>
      </w:r>
      <w:proofErr w:type="spellEnd"/>
      <w:r>
        <w:rPr>
          <w:bCs/>
          <w:lang w:val="en-US"/>
        </w:rPr>
        <w:t xml:space="preserve">., Mylan </w:t>
      </w:r>
      <w:proofErr w:type="spellStart"/>
      <w:r>
        <w:rPr>
          <w:bCs/>
          <w:lang w:val="en-US"/>
        </w:rPr>
        <w:t>utca</w:t>
      </w:r>
      <w:proofErr w:type="spellEnd"/>
      <w:r>
        <w:rPr>
          <w:bCs/>
          <w:lang w:val="en-US"/>
        </w:rPr>
        <w:t xml:space="preserve"> 1, </w:t>
      </w:r>
      <w:proofErr w:type="spellStart"/>
      <w:r>
        <w:rPr>
          <w:bCs/>
          <w:lang w:val="en-US"/>
        </w:rPr>
        <w:t>Komárom</w:t>
      </w:r>
      <w:proofErr w:type="spellEnd"/>
      <w:r>
        <w:rPr>
          <w:bCs/>
          <w:lang w:val="en-US"/>
        </w:rPr>
        <w:t xml:space="preserve"> 2900, </w:t>
      </w:r>
      <w:proofErr w:type="spellStart"/>
      <w:r>
        <w:rPr>
          <w:bCs/>
          <w:lang w:val="en-US"/>
        </w:rPr>
        <w:t>Madžarska</w:t>
      </w:r>
      <w:proofErr w:type="spellEnd"/>
    </w:p>
    <w:p w14:paraId="5ED4BBD0" w14:textId="77777777" w:rsidR="007F4002" w:rsidRPr="00B7215E" w:rsidRDefault="007F4002" w:rsidP="00350118">
      <w:pPr>
        <w:numPr>
          <w:ilvl w:val="12"/>
          <w:numId w:val="0"/>
        </w:numPr>
        <w:tabs>
          <w:tab w:val="clear" w:pos="567"/>
        </w:tabs>
        <w:spacing w:line="240" w:lineRule="auto"/>
        <w:ind w:right="-2"/>
        <w:rPr>
          <w:color w:val="000000"/>
          <w:lang w:val="sl-SI"/>
        </w:rPr>
      </w:pPr>
    </w:p>
    <w:p w14:paraId="2235F860" w14:textId="77777777" w:rsidR="00DA415A" w:rsidRPr="00B7215E" w:rsidRDefault="007F4002" w:rsidP="00350118">
      <w:pPr>
        <w:spacing w:line="240" w:lineRule="auto"/>
        <w:rPr>
          <w:color w:val="000000"/>
          <w:lang w:val="sl-SI"/>
        </w:rPr>
      </w:pPr>
      <w:r w:rsidRPr="00B7215E">
        <w:rPr>
          <w:color w:val="000000"/>
          <w:lang w:val="sl-SI"/>
        </w:rPr>
        <w:t>Za vse morebitne nadaljnje informacije o tem zdravilu se lahko obrnete na predstavništvo imetnika dovoljenja za promet z zdravilom.</w:t>
      </w:r>
    </w:p>
    <w:p w14:paraId="0B863E3D" w14:textId="77777777" w:rsidR="00763797" w:rsidRPr="00B7215E" w:rsidRDefault="00763797" w:rsidP="00350118">
      <w:pPr>
        <w:spacing w:line="240" w:lineRule="auto"/>
        <w:rPr>
          <w:color w:val="000000"/>
          <w:lang w:val="sl-SI"/>
        </w:rPr>
      </w:pPr>
    </w:p>
    <w:tbl>
      <w:tblPr>
        <w:tblW w:w="9923" w:type="dxa"/>
        <w:tblLayout w:type="fixed"/>
        <w:tblLook w:val="0000" w:firstRow="0" w:lastRow="0" w:firstColumn="0" w:lastColumn="0" w:noHBand="0" w:noVBand="0"/>
      </w:tblPr>
      <w:tblGrid>
        <w:gridCol w:w="5245"/>
        <w:gridCol w:w="4678"/>
      </w:tblGrid>
      <w:tr w:rsidR="00FF6416" w:rsidRPr="000A6A06" w14:paraId="2608F6DD" w14:textId="77777777" w:rsidTr="00142794">
        <w:tc>
          <w:tcPr>
            <w:tcW w:w="5245" w:type="dxa"/>
          </w:tcPr>
          <w:p w14:paraId="5E833BE7" w14:textId="77777777" w:rsidR="00FF6416" w:rsidRPr="000A6A06" w:rsidRDefault="00FF6416" w:rsidP="00142794">
            <w:pPr>
              <w:tabs>
                <w:tab w:val="left" w:pos="0"/>
              </w:tabs>
              <w:spacing w:line="240" w:lineRule="auto"/>
              <w:jc w:val="both"/>
              <w:rPr>
                <w:b/>
                <w:lang w:val="fr-FR"/>
              </w:rPr>
            </w:pPr>
            <w:proofErr w:type="spellStart"/>
            <w:r w:rsidRPr="000A6A06">
              <w:rPr>
                <w:b/>
                <w:lang w:val="fr-FR"/>
              </w:rPr>
              <w:t>België</w:t>
            </w:r>
            <w:proofErr w:type="spellEnd"/>
            <w:r w:rsidRPr="000A6A06">
              <w:rPr>
                <w:b/>
                <w:lang w:val="fr-FR"/>
              </w:rPr>
              <w:t>/Belgique/</w:t>
            </w:r>
            <w:proofErr w:type="spellStart"/>
            <w:r w:rsidRPr="000A6A06">
              <w:rPr>
                <w:b/>
                <w:lang w:val="fr-FR"/>
              </w:rPr>
              <w:t>Belgien</w:t>
            </w:r>
            <w:proofErr w:type="spellEnd"/>
          </w:p>
        </w:tc>
        <w:tc>
          <w:tcPr>
            <w:tcW w:w="4678" w:type="dxa"/>
          </w:tcPr>
          <w:p w14:paraId="6B9DF691" w14:textId="77777777" w:rsidR="00FF6416" w:rsidRPr="00B256BE" w:rsidRDefault="00FF6416" w:rsidP="00142794">
            <w:pPr>
              <w:pStyle w:val="NormalBold"/>
              <w:rPr>
                <w:sz w:val="22"/>
                <w:szCs w:val="22"/>
              </w:rPr>
            </w:pPr>
            <w:proofErr w:type="spellStart"/>
            <w:r w:rsidRPr="00B256BE">
              <w:rPr>
                <w:sz w:val="22"/>
                <w:szCs w:val="22"/>
              </w:rPr>
              <w:t>Lietuva</w:t>
            </w:r>
            <w:proofErr w:type="spellEnd"/>
          </w:p>
        </w:tc>
      </w:tr>
      <w:tr w:rsidR="00FF6416" w:rsidRPr="000A6A06" w14:paraId="522DADD4" w14:textId="77777777" w:rsidTr="00142794">
        <w:tc>
          <w:tcPr>
            <w:tcW w:w="5245" w:type="dxa"/>
          </w:tcPr>
          <w:p w14:paraId="40F33C33" w14:textId="77777777" w:rsidR="00FF6416" w:rsidRPr="000A6A06" w:rsidRDefault="00FF6416" w:rsidP="00142794">
            <w:pPr>
              <w:pStyle w:val="Header"/>
              <w:tabs>
                <w:tab w:val="left" w:pos="0"/>
              </w:tabs>
              <w:jc w:val="both"/>
              <w:rPr>
                <w:lang w:val="pt-PT"/>
              </w:rPr>
            </w:pPr>
            <w:r>
              <w:rPr>
                <w:lang w:val="fr-FR"/>
              </w:rPr>
              <w:t>Viatris</w:t>
            </w:r>
            <w:r w:rsidRPr="000A6A06">
              <w:rPr>
                <w:lang w:val="pt-PT"/>
              </w:rPr>
              <w:t xml:space="preserve"> </w:t>
            </w:r>
          </w:p>
        </w:tc>
        <w:tc>
          <w:tcPr>
            <w:tcW w:w="4678" w:type="dxa"/>
          </w:tcPr>
          <w:p w14:paraId="4E59480B" w14:textId="77777777" w:rsidR="00FF6416" w:rsidRPr="00B256BE" w:rsidRDefault="00FF6416" w:rsidP="00142794">
            <w:pPr>
              <w:pStyle w:val="NormalBold"/>
              <w:rPr>
                <w:b w:val="0"/>
                <w:sz w:val="22"/>
                <w:szCs w:val="22"/>
              </w:rPr>
            </w:pPr>
            <w:r>
              <w:rPr>
                <w:b w:val="0"/>
                <w:sz w:val="22"/>
                <w:szCs w:val="22"/>
                <w:lang w:val="en-GB"/>
              </w:rPr>
              <w:t xml:space="preserve">Viatris </w:t>
            </w:r>
            <w:r w:rsidRPr="002E7138">
              <w:rPr>
                <w:b w:val="0"/>
                <w:sz w:val="22"/>
                <w:szCs w:val="22"/>
                <w:lang w:val="en-GB"/>
              </w:rPr>
              <w:t xml:space="preserve">UAB </w:t>
            </w:r>
          </w:p>
        </w:tc>
      </w:tr>
      <w:tr w:rsidR="00FF6416" w:rsidRPr="000A6A06" w14:paraId="016BC301" w14:textId="77777777" w:rsidTr="00142794">
        <w:tc>
          <w:tcPr>
            <w:tcW w:w="5245" w:type="dxa"/>
          </w:tcPr>
          <w:p w14:paraId="3D728412" w14:textId="77777777" w:rsidR="00FF6416" w:rsidRPr="000A6A06" w:rsidRDefault="00FF6416" w:rsidP="00142794">
            <w:pPr>
              <w:pStyle w:val="EndnoteText"/>
              <w:tabs>
                <w:tab w:val="left" w:pos="0"/>
              </w:tabs>
              <w:jc w:val="both"/>
              <w:rPr>
                <w:strike/>
                <w:szCs w:val="22"/>
                <w:lang w:val="fr-FR"/>
              </w:rPr>
            </w:pPr>
            <w:r w:rsidRPr="000A6A06">
              <w:rPr>
                <w:szCs w:val="22"/>
                <w:lang w:val="de-DE"/>
              </w:rPr>
              <w:t xml:space="preserve">Tél/Tel: +32 (0)2 </w:t>
            </w:r>
            <w:r w:rsidRPr="00FA1C54">
              <w:rPr>
                <w:szCs w:val="22"/>
                <w:lang w:val="fr-FR"/>
              </w:rPr>
              <w:t>658 61 00</w:t>
            </w:r>
          </w:p>
        </w:tc>
        <w:tc>
          <w:tcPr>
            <w:tcW w:w="4678" w:type="dxa"/>
          </w:tcPr>
          <w:p w14:paraId="6D416926" w14:textId="77777777" w:rsidR="00FF6416" w:rsidRPr="00B256BE" w:rsidRDefault="00FF6416" w:rsidP="00142794">
            <w:pPr>
              <w:pStyle w:val="NormalBold"/>
              <w:rPr>
                <w:b w:val="0"/>
                <w:sz w:val="22"/>
                <w:szCs w:val="22"/>
              </w:rPr>
            </w:pPr>
            <w:r w:rsidRPr="00B256BE">
              <w:rPr>
                <w:b w:val="0"/>
                <w:sz w:val="22"/>
                <w:szCs w:val="22"/>
                <w:lang w:val="lt-LT"/>
              </w:rPr>
              <w:t>Tel</w:t>
            </w:r>
            <w:r>
              <w:rPr>
                <w:b w:val="0"/>
                <w:sz w:val="22"/>
                <w:szCs w:val="22"/>
                <w:lang w:val="lt-LT"/>
              </w:rPr>
              <w:t>:</w:t>
            </w:r>
            <w:r w:rsidRPr="00B256BE">
              <w:rPr>
                <w:b w:val="0"/>
                <w:sz w:val="22"/>
                <w:szCs w:val="22"/>
                <w:lang w:val="lt-LT"/>
              </w:rPr>
              <w:t xml:space="preserve"> +</w:t>
            </w:r>
            <w:r w:rsidRPr="002E7138">
              <w:rPr>
                <w:b w:val="0"/>
                <w:sz w:val="22"/>
                <w:szCs w:val="22"/>
                <w:lang w:val="en-GB"/>
              </w:rPr>
              <w:t>370 52051288</w:t>
            </w:r>
          </w:p>
        </w:tc>
      </w:tr>
      <w:tr w:rsidR="00FF6416" w:rsidRPr="000A6A06" w14:paraId="7B506400" w14:textId="77777777" w:rsidTr="00142794">
        <w:tc>
          <w:tcPr>
            <w:tcW w:w="5245" w:type="dxa"/>
          </w:tcPr>
          <w:p w14:paraId="1E24BBEE" w14:textId="77777777" w:rsidR="00FF6416" w:rsidRPr="000A6A06" w:rsidRDefault="00FF6416" w:rsidP="00142794">
            <w:pPr>
              <w:tabs>
                <w:tab w:val="left" w:pos="0"/>
              </w:tabs>
              <w:spacing w:line="240" w:lineRule="auto"/>
              <w:jc w:val="both"/>
              <w:rPr>
                <w:strike/>
                <w:lang w:val="de-DE"/>
              </w:rPr>
            </w:pPr>
          </w:p>
        </w:tc>
        <w:tc>
          <w:tcPr>
            <w:tcW w:w="4678" w:type="dxa"/>
          </w:tcPr>
          <w:p w14:paraId="024A66A4" w14:textId="77777777" w:rsidR="00FF6416" w:rsidRPr="000A6A06" w:rsidRDefault="00FF6416" w:rsidP="00142794">
            <w:pPr>
              <w:tabs>
                <w:tab w:val="left" w:pos="0"/>
              </w:tabs>
              <w:spacing w:line="240" w:lineRule="auto"/>
              <w:jc w:val="both"/>
              <w:rPr>
                <w:strike/>
                <w:lang w:val="fr-FR"/>
              </w:rPr>
            </w:pPr>
          </w:p>
        </w:tc>
      </w:tr>
      <w:tr w:rsidR="00FF6416" w:rsidRPr="00986106" w14:paraId="192B1D6E" w14:textId="77777777" w:rsidTr="00142794">
        <w:tc>
          <w:tcPr>
            <w:tcW w:w="5245" w:type="dxa"/>
          </w:tcPr>
          <w:p w14:paraId="561941F5" w14:textId="77777777" w:rsidR="00FF6416" w:rsidRPr="00986106" w:rsidRDefault="00FF6416" w:rsidP="00142794">
            <w:pPr>
              <w:adjustRightInd w:val="0"/>
              <w:jc w:val="both"/>
              <w:rPr>
                <w:b/>
                <w:bCs/>
              </w:rPr>
            </w:pPr>
            <w:r w:rsidRPr="00986106">
              <w:rPr>
                <w:b/>
                <w:bCs/>
                <w:lang w:val="bg-BG"/>
              </w:rPr>
              <w:t>България</w:t>
            </w:r>
          </w:p>
        </w:tc>
        <w:tc>
          <w:tcPr>
            <w:tcW w:w="4678" w:type="dxa"/>
          </w:tcPr>
          <w:p w14:paraId="2204472C" w14:textId="77777777" w:rsidR="00FF6416" w:rsidRPr="000A6A06" w:rsidRDefault="00FF6416" w:rsidP="00142794">
            <w:pPr>
              <w:pStyle w:val="NormalBold"/>
              <w:jc w:val="both"/>
              <w:rPr>
                <w:sz w:val="22"/>
                <w:szCs w:val="22"/>
              </w:rPr>
            </w:pPr>
            <w:r w:rsidRPr="000A6A06">
              <w:rPr>
                <w:sz w:val="22"/>
                <w:szCs w:val="22"/>
              </w:rPr>
              <w:t>Luxembourg/Luxemburg</w:t>
            </w:r>
          </w:p>
        </w:tc>
      </w:tr>
      <w:tr w:rsidR="00FF6416" w:rsidRPr="00986106" w14:paraId="3B8BFEC3" w14:textId="77777777" w:rsidTr="00142794">
        <w:tc>
          <w:tcPr>
            <w:tcW w:w="5245" w:type="dxa"/>
          </w:tcPr>
          <w:p w14:paraId="2614D283" w14:textId="77777777" w:rsidR="00FF6416" w:rsidRPr="00986106" w:rsidRDefault="00FF6416" w:rsidP="00142794">
            <w:pPr>
              <w:jc w:val="both"/>
            </w:pPr>
            <w:r w:rsidRPr="002E7138">
              <w:rPr>
                <w:noProof/>
                <w:lang w:val="bg-BG"/>
              </w:rPr>
              <w:t>Майлан ЕООД</w:t>
            </w:r>
          </w:p>
        </w:tc>
        <w:tc>
          <w:tcPr>
            <w:tcW w:w="4678" w:type="dxa"/>
          </w:tcPr>
          <w:p w14:paraId="07DCC55C" w14:textId="77777777" w:rsidR="00FF6416" w:rsidRPr="00E61CF9" w:rsidRDefault="00FF6416" w:rsidP="00142794">
            <w:pPr>
              <w:pStyle w:val="Header"/>
              <w:tabs>
                <w:tab w:val="left" w:pos="0"/>
              </w:tabs>
              <w:jc w:val="both"/>
              <w:rPr>
                <w:lang w:val="pt-PT"/>
              </w:rPr>
            </w:pPr>
            <w:r>
              <w:rPr>
                <w:lang w:val="en-US"/>
              </w:rPr>
              <w:t>Viatris</w:t>
            </w:r>
          </w:p>
        </w:tc>
      </w:tr>
      <w:tr w:rsidR="00FF6416" w:rsidRPr="00986106" w14:paraId="0D1FE823" w14:textId="77777777" w:rsidTr="00142794">
        <w:tc>
          <w:tcPr>
            <w:tcW w:w="5245" w:type="dxa"/>
          </w:tcPr>
          <w:p w14:paraId="04B95C5B" w14:textId="77777777" w:rsidR="00FF6416" w:rsidRPr="00986106" w:rsidRDefault="00FF6416" w:rsidP="00142794">
            <w:pPr>
              <w:jc w:val="both"/>
            </w:pPr>
            <w:proofErr w:type="spellStart"/>
            <w:r w:rsidRPr="00986106">
              <w:lastRenderedPageBreak/>
              <w:t>Тел</w:t>
            </w:r>
            <w:proofErr w:type="spellEnd"/>
            <w:r w:rsidRPr="00986106">
              <w:t xml:space="preserve">.: +359 2 </w:t>
            </w:r>
            <w:r w:rsidRPr="002E7138">
              <w:t>44 55 400</w:t>
            </w:r>
          </w:p>
        </w:tc>
        <w:tc>
          <w:tcPr>
            <w:tcW w:w="4678" w:type="dxa"/>
          </w:tcPr>
          <w:p w14:paraId="5618B68B" w14:textId="77777777" w:rsidR="00FF6416" w:rsidRPr="000A6A06" w:rsidRDefault="00FF6416" w:rsidP="00142794">
            <w:pPr>
              <w:tabs>
                <w:tab w:val="left" w:pos="0"/>
              </w:tabs>
              <w:spacing w:line="240" w:lineRule="auto"/>
              <w:jc w:val="both"/>
              <w:rPr>
                <w:lang w:val="de-DE"/>
              </w:rPr>
            </w:pPr>
            <w:r w:rsidRPr="000A6A06">
              <w:rPr>
                <w:lang w:val="de-DE"/>
              </w:rPr>
              <w:t xml:space="preserve">Tél/Tel: +32 (0)2 </w:t>
            </w:r>
            <w:r w:rsidRPr="00DA37DF">
              <w:t>658 61 00</w:t>
            </w:r>
          </w:p>
        </w:tc>
      </w:tr>
      <w:tr w:rsidR="00FF6416" w:rsidRPr="00986106" w14:paraId="29E9A482" w14:textId="77777777" w:rsidTr="00142794">
        <w:tc>
          <w:tcPr>
            <w:tcW w:w="5245" w:type="dxa"/>
          </w:tcPr>
          <w:p w14:paraId="1C1940F0" w14:textId="77777777" w:rsidR="00FF6416" w:rsidRPr="00986106" w:rsidRDefault="00FF6416" w:rsidP="00142794">
            <w:pPr>
              <w:tabs>
                <w:tab w:val="left" w:pos="0"/>
              </w:tabs>
              <w:spacing w:line="240" w:lineRule="auto"/>
              <w:jc w:val="both"/>
              <w:rPr>
                <w:strike/>
                <w:lang w:val="de-DE"/>
              </w:rPr>
            </w:pPr>
          </w:p>
        </w:tc>
        <w:tc>
          <w:tcPr>
            <w:tcW w:w="4678" w:type="dxa"/>
          </w:tcPr>
          <w:p w14:paraId="0FDCEFD6" w14:textId="77777777" w:rsidR="00FF6416" w:rsidRPr="00986106" w:rsidRDefault="00FF6416" w:rsidP="00142794">
            <w:pPr>
              <w:rPr>
                <w:strike/>
                <w:lang w:val="fr-FR"/>
              </w:rPr>
            </w:pPr>
            <w:r w:rsidRPr="00561511">
              <w:rPr>
                <w:lang w:val="en-US"/>
              </w:rPr>
              <w:t>(Belgique/</w:t>
            </w:r>
            <w:proofErr w:type="spellStart"/>
            <w:r w:rsidRPr="00561511">
              <w:rPr>
                <w:lang w:val="en-US"/>
              </w:rPr>
              <w:t>Belgien</w:t>
            </w:r>
            <w:proofErr w:type="spellEnd"/>
            <w:r w:rsidRPr="00561511">
              <w:rPr>
                <w:lang w:val="en-US"/>
              </w:rPr>
              <w:t>)</w:t>
            </w:r>
          </w:p>
        </w:tc>
      </w:tr>
      <w:tr w:rsidR="00FF6416" w:rsidRPr="00986106" w14:paraId="45F9F482" w14:textId="77777777" w:rsidTr="00142794">
        <w:tc>
          <w:tcPr>
            <w:tcW w:w="5245" w:type="dxa"/>
          </w:tcPr>
          <w:p w14:paraId="0358D8CF" w14:textId="77777777" w:rsidR="00FF6416" w:rsidRPr="00FF6416" w:rsidRDefault="00FF6416" w:rsidP="00142794">
            <w:pPr>
              <w:keepNext/>
              <w:keepLines/>
              <w:tabs>
                <w:tab w:val="left" w:pos="0"/>
              </w:tabs>
              <w:spacing w:line="240" w:lineRule="auto"/>
              <w:jc w:val="both"/>
              <w:rPr>
                <w:lang w:val="it-IT"/>
              </w:rPr>
            </w:pPr>
          </w:p>
          <w:p w14:paraId="02823EEA" w14:textId="77777777" w:rsidR="00FF6416" w:rsidRPr="00986106" w:rsidRDefault="00FF6416" w:rsidP="00142794">
            <w:pPr>
              <w:keepNext/>
              <w:keepLines/>
              <w:tabs>
                <w:tab w:val="left" w:pos="0"/>
              </w:tabs>
              <w:spacing w:line="240" w:lineRule="auto"/>
              <w:jc w:val="both"/>
              <w:rPr>
                <w:b/>
                <w:lang w:val="de-DE"/>
              </w:rPr>
            </w:pPr>
            <w:r w:rsidRPr="00986106">
              <w:rPr>
                <w:b/>
                <w:bCs/>
                <w:lang w:val="it-IT"/>
              </w:rPr>
              <w:t>Česká republika</w:t>
            </w:r>
          </w:p>
        </w:tc>
        <w:tc>
          <w:tcPr>
            <w:tcW w:w="4678" w:type="dxa"/>
          </w:tcPr>
          <w:p w14:paraId="59B455F2" w14:textId="77777777" w:rsidR="00FF6416" w:rsidRPr="00FF6416" w:rsidRDefault="00FF6416" w:rsidP="00142794">
            <w:pPr>
              <w:keepNext/>
              <w:keepLines/>
              <w:tabs>
                <w:tab w:val="left" w:pos="0"/>
              </w:tabs>
              <w:spacing w:line="240" w:lineRule="auto"/>
              <w:jc w:val="both"/>
              <w:rPr>
                <w:lang w:val="hu-HU"/>
              </w:rPr>
            </w:pPr>
          </w:p>
          <w:p w14:paraId="765214EE" w14:textId="77777777" w:rsidR="00FF6416" w:rsidRPr="00986106" w:rsidRDefault="00FF6416" w:rsidP="00142794">
            <w:pPr>
              <w:keepNext/>
              <w:keepLines/>
              <w:tabs>
                <w:tab w:val="left" w:pos="0"/>
              </w:tabs>
              <w:spacing w:line="240" w:lineRule="auto"/>
              <w:jc w:val="both"/>
              <w:rPr>
                <w:strike/>
                <w:lang w:val="fr-FR"/>
              </w:rPr>
            </w:pPr>
            <w:r w:rsidRPr="00986106">
              <w:rPr>
                <w:b/>
                <w:bCs/>
                <w:lang w:val="hu-HU"/>
              </w:rPr>
              <w:t>Magyarország</w:t>
            </w:r>
          </w:p>
        </w:tc>
      </w:tr>
      <w:tr w:rsidR="00FF6416" w:rsidRPr="00986106" w14:paraId="14288EA1" w14:textId="77777777" w:rsidTr="00142794">
        <w:tc>
          <w:tcPr>
            <w:tcW w:w="5245" w:type="dxa"/>
          </w:tcPr>
          <w:p w14:paraId="2125F76B" w14:textId="77777777" w:rsidR="00FF6416" w:rsidRPr="00E85E3B" w:rsidRDefault="00FF6416" w:rsidP="00142794">
            <w:pPr>
              <w:keepNext/>
              <w:keepLines/>
              <w:tabs>
                <w:tab w:val="left" w:pos="0"/>
              </w:tabs>
              <w:spacing w:line="240" w:lineRule="auto"/>
              <w:jc w:val="both"/>
              <w:rPr>
                <w:b/>
                <w:lang w:val="es-ES"/>
              </w:rPr>
            </w:pPr>
            <w:r w:rsidRPr="00501FBC">
              <w:rPr>
                <w:lang w:val="es-ES"/>
              </w:rPr>
              <w:t>Viatris CZ</w:t>
            </w:r>
            <w:r w:rsidRPr="00986106">
              <w:rPr>
                <w:lang w:val="it-IT"/>
              </w:rPr>
              <w:t xml:space="preserve"> s.r.o.</w:t>
            </w:r>
          </w:p>
        </w:tc>
        <w:tc>
          <w:tcPr>
            <w:tcW w:w="4678" w:type="dxa"/>
          </w:tcPr>
          <w:p w14:paraId="489195B1" w14:textId="77777777" w:rsidR="00FF6416" w:rsidRPr="00986106" w:rsidRDefault="00FF6416" w:rsidP="00142794">
            <w:pPr>
              <w:keepNext/>
              <w:keepLines/>
              <w:tabs>
                <w:tab w:val="left" w:pos="0"/>
              </w:tabs>
              <w:spacing w:line="240" w:lineRule="auto"/>
              <w:jc w:val="both"/>
              <w:rPr>
                <w:strike/>
                <w:lang w:val="fr-FR"/>
              </w:rPr>
            </w:pPr>
            <w:r>
              <w:t>Viatris Healthcare</w:t>
            </w:r>
            <w:r w:rsidRPr="002E7138" w:rsidDel="00501FBC">
              <w:t xml:space="preserve"> </w:t>
            </w:r>
            <w:r w:rsidRPr="00986106">
              <w:rPr>
                <w:lang w:val="it-IT"/>
              </w:rPr>
              <w:t>Kft.</w:t>
            </w:r>
          </w:p>
        </w:tc>
      </w:tr>
      <w:tr w:rsidR="00FF6416" w:rsidRPr="00986106" w14:paraId="523045E0" w14:textId="77777777" w:rsidTr="00142794">
        <w:tc>
          <w:tcPr>
            <w:tcW w:w="5245" w:type="dxa"/>
          </w:tcPr>
          <w:p w14:paraId="72F47C78" w14:textId="77777777" w:rsidR="00FF6416" w:rsidRPr="00986106" w:rsidRDefault="00FF6416" w:rsidP="00142794">
            <w:pPr>
              <w:keepNext/>
              <w:keepLines/>
              <w:tabs>
                <w:tab w:val="left" w:pos="0"/>
              </w:tabs>
              <w:spacing w:line="240" w:lineRule="auto"/>
              <w:jc w:val="both"/>
              <w:rPr>
                <w:b/>
                <w:lang w:val="de-DE"/>
              </w:rPr>
            </w:pPr>
            <w:r w:rsidRPr="00986106">
              <w:rPr>
                <w:lang w:val="it-IT"/>
              </w:rPr>
              <w:t>Tel: +420</w:t>
            </w:r>
            <w:r>
              <w:rPr>
                <w:lang w:val="it-IT"/>
              </w:rPr>
              <w:t xml:space="preserve"> </w:t>
            </w:r>
            <w:r w:rsidRPr="002E7138">
              <w:t>222 004 400</w:t>
            </w:r>
          </w:p>
        </w:tc>
        <w:tc>
          <w:tcPr>
            <w:tcW w:w="4678" w:type="dxa"/>
          </w:tcPr>
          <w:p w14:paraId="2857FA76" w14:textId="77777777" w:rsidR="00FF6416" w:rsidRPr="00986106" w:rsidRDefault="00FF6416" w:rsidP="00142794">
            <w:pPr>
              <w:keepNext/>
              <w:keepLines/>
              <w:tabs>
                <w:tab w:val="left" w:pos="0"/>
              </w:tabs>
              <w:spacing w:line="240" w:lineRule="auto"/>
              <w:jc w:val="both"/>
              <w:rPr>
                <w:strike/>
                <w:lang w:val="fr-FR"/>
              </w:rPr>
            </w:pPr>
            <w:r w:rsidRPr="00986106">
              <w:rPr>
                <w:lang w:val="hu-HU"/>
              </w:rPr>
              <w:t>Tel.:</w:t>
            </w:r>
            <w:r w:rsidRPr="00986106">
              <w:t xml:space="preserve"> + 36 1 </w:t>
            </w:r>
            <w:r w:rsidRPr="002E7138">
              <w:t>465 2100</w:t>
            </w:r>
          </w:p>
        </w:tc>
      </w:tr>
      <w:tr w:rsidR="00FF6416" w:rsidRPr="00986106" w14:paraId="624C50C4" w14:textId="77777777" w:rsidTr="00142794">
        <w:tc>
          <w:tcPr>
            <w:tcW w:w="5245" w:type="dxa"/>
          </w:tcPr>
          <w:p w14:paraId="20F58761" w14:textId="77777777" w:rsidR="00FF6416" w:rsidRPr="00986106" w:rsidRDefault="00FF6416" w:rsidP="00142794">
            <w:pPr>
              <w:tabs>
                <w:tab w:val="left" w:pos="0"/>
              </w:tabs>
              <w:spacing w:line="240" w:lineRule="auto"/>
              <w:jc w:val="both"/>
              <w:rPr>
                <w:b/>
                <w:lang w:val="de-DE"/>
              </w:rPr>
            </w:pPr>
          </w:p>
        </w:tc>
        <w:tc>
          <w:tcPr>
            <w:tcW w:w="4678" w:type="dxa"/>
          </w:tcPr>
          <w:p w14:paraId="06576863" w14:textId="77777777" w:rsidR="00FF6416" w:rsidRPr="00986106" w:rsidRDefault="00FF6416" w:rsidP="00142794">
            <w:pPr>
              <w:tabs>
                <w:tab w:val="left" w:pos="0"/>
              </w:tabs>
              <w:spacing w:line="240" w:lineRule="auto"/>
              <w:jc w:val="both"/>
              <w:rPr>
                <w:b/>
                <w:lang w:val="de-DE"/>
              </w:rPr>
            </w:pPr>
          </w:p>
        </w:tc>
      </w:tr>
      <w:tr w:rsidR="00FF6416" w:rsidRPr="00986106" w14:paraId="6A0ADC54" w14:textId="77777777" w:rsidTr="00142794">
        <w:trPr>
          <w:trHeight w:val="288"/>
        </w:trPr>
        <w:tc>
          <w:tcPr>
            <w:tcW w:w="5245" w:type="dxa"/>
          </w:tcPr>
          <w:p w14:paraId="24C34EE3" w14:textId="77777777" w:rsidR="00FF6416" w:rsidRPr="00986106" w:rsidRDefault="00FF6416" w:rsidP="00142794">
            <w:pPr>
              <w:tabs>
                <w:tab w:val="left" w:pos="0"/>
              </w:tabs>
              <w:spacing w:line="240" w:lineRule="auto"/>
              <w:jc w:val="both"/>
              <w:rPr>
                <w:b/>
                <w:lang w:val="de-DE"/>
              </w:rPr>
            </w:pPr>
            <w:r w:rsidRPr="00986106">
              <w:rPr>
                <w:b/>
                <w:lang w:val="de-DE"/>
              </w:rPr>
              <w:t>Danmark</w:t>
            </w:r>
          </w:p>
        </w:tc>
        <w:tc>
          <w:tcPr>
            <w:tcW w:w="4678" w:type="dxa"/>
            <w:vMerge w:val="restart"/>
          </w:tcPr>
          <w:p w14:paraId="73B63294" w14:textId="77777777" w:rsidR="00FF6416" w:rsidRPr="00E85E3B" w:rsidRDefault="00FF6416" w:rsidP="00142794">
            <w:pPr>
              <w:tabs>
                <w:tab w:val="left" w:pos="0"/>
              </w:tabs>
              <w:spacing w:line="240" w:lineRule="auto"/>
              <w:jc w:val="both"/>
              <w:rPr>
                <w:b/>
                <w:lang w:val="es-ES"/>
              </w:rPr>
            </w:pPr>
            <w:r w:rsidRPr="00986106">
              <w:rPr>
                <w:b/>
                <w:lang w:val="sv-SE"/>
              </w:rPr>
              <w:t>Malta</w:t>
            </w:r>
          </w:p>
          <w:p w14:paraId="2FBF48FC" w14:textId="77777777" w:rsidR="00FF6416" w:rsidRPr="00986106" w:rsidRDefault="00FF6416" w:rsidP="00142794">
            <w:pPr>
              <w:tabs>
                <w:tab w:val="left" w:pos="0"/>
              </w:tabs>
              <w:spacing w:line="240" w:lineRule="auto"/>
              <w:jc w:val="both"/>
              <w:rPr>
                <w:b/>
                <w:lang w:val="it-IT"/>
              </w:rPr>
            </w:pPr>
            <w:r w:rsidRPr="0043207C">
              <w:rPr>
                <w:lang w:val="it-IT"/>
              </w:rPr>
              <w:t>V.J. Salomone Pharma Limited</w:t>
            </w:r>
            <w:r>
              <w:rPr>
                <w:lang w:val="it-IT"/>
              </w:rPr>
              <w:t xml:space="preserve"> </w:t>
            </w:r>
          </w:p>
          <w:p w14:paraId="585FB0B4" w14:textId="77777777" w:rsidR="00FF6416" w:rsidRPr="00986106" w:rsidRDefault="00FF6416" w:rsidP="00142794">
            <w:pPr>
              <w:tabs>
                <w:tab w:val="left" w:pos="0"/>
              </w:tabs>
              <w:spacing w:line="240" w:lineRule="auto"/>
              <w:jc w:val="both"/>
              <w:rPr>
                <w:b/>
                <w:lang w:val="de-DE"/>
              </w:rPr>
            </w:pPr>
            <w:r w:rsidRPr="0043207C">
              <w:rPr>
                <w:lang w:val="it-IT"/>
              </w:rPr>
              <w:t>Tel: (+356) 21 220 174</w:t>
            </w:r>
          </w:p>
        </w:tc>
      </w:tr>
      <w:tr w:rsidR="00FF6416" w:rsidRPr="00986106" w14:paraId="4F6717AE" w14:textId="77777777" w:rsidTr="00142794">
        <w:tc>
          <w:tcPr>
            <w:tcW w:w="5245" w:type="dxa"/>
          </w:tcPr>
          <w:p w14:paraId="3DB374C8" w14:textId="77777777" w:rsidR="00FF6416" w:rsidRPr="00986106" w:rsidRDefault="00FF6416" w:rsidP="00142794">
            <w:pPr>
              <w:tabs>
                <w:tab w:val="left" w:pos="0"/>
              </w:tabs>
              <w:spacing w:line="240" w:lineRule="auto"/>
              <w:jc w:val="both"/>
              <w:rPr>
                <w:b/>
                <w:lang w:val="de-DE"/>
              </w:rPr>
            </w:pPr>
            <w:r>
              <w:rPr>
                <w:lang w:val="pt-PT"/>
              </w:rPr>
              <w:t>Viatris</w:t>
            </w:r>
            <w:r w:rsidRPr="00986106">
              <w:rPr>
                <w:lang w:val="pt-PT"/>
              </w:rPr>
              <w:t xml:space="preserve"> ApS</w:t>
            </w:r>
          </w:p>
        </w:tc>
        <w:tc>
          <w:tcPr>
            <w:tcW w:w="4678" w:type="dxa"/>
            <w:vMerge/>
          </w:tcPr>
          <w:p w14:paraId="2893F692" w14:textId="77777777" w:rsidR="00FF6416" w:rsidRPr="00986106" w:rsidRDefault="00FF6416" w:rsidP="00142794">
            <w:pPr>
              <w:tabs>
                <w:tab w:val="left" w:pos="0"/>
              </w:tabs>
              <w:spacing w:line="240" w:lineRule="auto"/>
              <w:jc w:val="both"/>
              <w:rPr>
                <w:b/>
                <w:lang w:val="it-IT"/>
              </w:rPr>
            </w:pPr>
          </w:p>
        </w:tc>
      </w:tr>
      <w:tr w:rsidR="00FF6416" w:rsidRPr="00986106" w14:paraId="474E7CC0" w14:textId="77777777" w:rsidTr="00142794">
        <w:tc>
          <w:tcPr>
            <w:tcW w:w="5245" w:type="dxa"/>
          </w:tcPr>
          <w:p w14:paraId="4104437B" w14:textId="77777777" w:rsidR="00FF6416" w:rsidRPr="00986106" w:rsidRDefault="00FF6416" w:rsidP="00142794">
            <w:pPr>
              <w:tabs>
                <w:tab w:val="left" w:pos="0"/>
              </w:tabs>
              <w:spacing w:line="240" w:lineRule="auto"/>
              <w:jc w:val="both"/>
              <w:rPr>
                <w:b/>
                <w:lang w:val="de-DE"/>
              </w:rPr>
            </w:pPr>
            <w:r w:rsidRPr="00986106">
              <w:rPr>
                <w:lang w:val="pt-PT"/>
              </w:rPr>
              <w:t xml:space="preserve">Tlf: +45 </w:t>
            </w:r>
            <w:r>
              <w:rPr>
                <w:lang w:val="pt-PT"/>
              </w:rPr>
              <w:t>28 11 69 32</w:t>
            </w:r>
          </w:p>
        </w:tc>
        <w:tc>
          <w:tcPr>
            <w:tcW w:w="4678" w:type="dxa"/>
            <w:vMerge/>
          </w:tcPr>
          <w:p w14:paraId="5B9D9448" w14:textId="77777777" w:rsidR="00FF6416" w:rsidRPr="00986106" w:rsidRDefault="00FF6416" w:rsidP="00142794">
            <w:pPr>
              <w:tabs>
                <w:tab w:val="left" w:pos="0"/>
              </w:tabs>
              <w:spacing w:line="240" w:lineRule="auto"/>
              <w:jc w:val="both"/>
              <w:rPr>
                <w:bCs/>
                <w:u w:val="single"/>
                <w:lang w:val="de-DE"/>
              </w:rPr>
            </w:pPr>
          </w:p>
        </w:tc>
      </w:tr>
      <w:tr w:rsidR="00FF6416" w:rsidRPr="00986106" w14:paraId="38B443BF" w14:textId="77777777" w:rsidTr="00142794">
        <w:tc>
          <w:tcPr>
            <w:tcW w:w="5245" w:type="dxa"/>
          </w:tcPr>
          <w:p w14:paraId="2914AF7D" w14:textId="77777777" w:rsidR="00FF6416" w:rsidRPr="00986106" w:rsidRDefault="00FF6416" w:rsidP="00142794">
            <w:pPr>
              <w:tabs>
                <w:tab w:val="left" w:pos="0"/>
              </w:tabs>
              <w:spacing w:line="240" w:lineRule="auto"/>
              <w:jc w:val="both"/>
              <w:rPr>
                <w:b/>
                <w:lang w:val="de-DE"/>
              </w:rPr>
            </w:pPr>
          </w:p>
        </w:tc>
        <w:tc>
          <w:tcPr>
            <w:tcW w:w="4678" w:type="dxa"/>
          </w:tcPr>
          <w:p w14:paraId="199D0ACE" w14:textId="77777777" w:rsidR="00FF6416" w:rsidRPr="00986106" w:rsidRDefault="00FF6416" w:rsidP="00142794">
            <w:pPr>
              <w:tabs>
                <w:tab w:val="left" w:pos="0"/>
              </w:tabs>
              <w:spacing w:line="240" w:lineRule="auto"/>
              <w:jc w:val="both"/>
              <w:rPr>
                <w:b/>
                <w:lang w:val="de-DE"/>
              </w:rPr>
            </w:pPr>
          </w:p>
        </w:tc>
      </w:tr>
      <w:tr w:rsidR="00FF6416" w:rsidRPr="00986106" w14:paraId="3FE94B02" w14:textId="77777777" w:rsidTr="00142794">
        <w:tc>
          <w:tcPr>
            <w:tcW w:w="5245" w:type="dxa"/>
          </w:tcPr>
          <w:p w14:paraId="7697D817" w14:textId="77777777" w:rsidR="00FF6416" w:rsidRPr="00986106" w:rsidRDefault="00FF6416" w:rsidP="00142794">
            <w:pPr>
              <w:keepNext/>
              <w:tabs>
                <w:tab w:val="left" w:pos="0"/>
              </w:tabs>
              <w:spacing w:line="240" w:lineRule="auto"/>
              <w:jc w:val="both"/>
              <w:rPr>
                <w:b/>
                <w:lang w:val="de-DE"/>
              </w:rPr>
            </w:pPr>
            <w:r w:rsidRPr="00986106">
              <w:rPr>
                <w:b/>
                <w:lang w:val="de-DE"/>
              </w:rPr>
              <w:t>Deutschland</w:t>
            </w:r>
          </w:p>
        </w:tc>
        <w:tc>
          <w:tcPr>
            <w:tcW w:w="4678" w:type="dxa"/>
          </w:tcPr>
          <w:p w14:paraId="3A49E52A" w14:textId="77777777" w:rsidR="00FF6416" w:rsidRPr="00986106" w:rsidRDefault="00FF6416" w:rsidP="00142794">
            <w:pPr>
              <w:pStyle w:val="NormalBold"/>
              <w:keepNext/>
              <w:jc w:val="both"/>
              <w:rPr>
                <w:sz w:val="22"/>
                <w:szCs w:val="22"/>
                <w:lang w:val="sv-SE"/>
              </w:rPr>
            </w:pPr>
            <w:r w:rsidRPr="00986106">
              <w:rPr>
                <w:sz w:val="22"/>
                <w:szCs w:val="22"/>
                <w:lang w:val="de-DE"/>
              </w:rPr>
              <w:t>Nederland</w:t>
            </w:r>
          </w:p>
        </w:tc>
      </w:tr>
      <w:tr w:rsidR="00FF6416" w:rsidRPr="00986106" w14:paraId="1B7C1428" w14:textId="77777777" w:rsidTr="00142794">
        <w:tc>
          <w:tcPr>
            <w:tcW w:w="5245" w:type="dxa"/>
          </w:tcPr>
          <w:p w14:paraId="73EF61E4" w14:textId="77777777" w:rsidR="00FF6416" w:rsidRPr="00986106" w:rsidRDefault="00FF6416" w:rsidP="00142794">
            <w:pPr>
              <w:keepNext/>
              <w:tabs>
                <w:tab w:val="left" w:pos="0"/>
              </w:tabs>
              <w:spacing w:line="240" w:lineRule="auto"/>
              <w:jc w:val="both"/>
              <w:rPr>
                <w:lang w:val="de-DE"/>
              </w:rPr>
            </w:pPr>
            <w:r w:rsidRPr="00E91269">
              <w:t>Viatris Healthcare</w:t>
            </w:r>
            <w:r w:rsidRPr="00527ED6">
              <w:rPr>
                <w:lang w:val="de-DE"/>
              </w:rPr>
              <w:t xml:space="preserve"> </w:t>
            </w:r>
            <w:r w:rsidRPr="00986106">
              <w:rPr>
                <w:lang w:val="de-DE"/>
              </w:rPr>
              <w:t>GmbH</w:t>
            </w:r>
          </w:p>
        </w:tc>
        <w:tc>
          <w:tcPr>
            <w:tcW w:w="4678" w:type="dxa"/>
          </w:tcPr>
          <w:p w14:paraId="418B63AF" w14:textId="77777777" w:rsidR="00FF6416" w:rsidRPr="00986106" w:rsidRDefault="00FF6416" w:rsidP="00142794">
            <w:pPr>
              <w:keepNext/>
              <w:tabs>
                <w:tab w:val="left" w:pos="0"/>
              </w:tabs>
              <w:spacing w:line="240" w:lineRule="auto"/>
              <w:jc w:val="both"/>
              <w:rPr>
                <w:b/>
                <w:lang w:val="de-DE"/>
              </w:rPr>
            </w:pPr>
            <w:r w:rsidRPr="00DA37DF">
              <w:t>Mylan Healthcare BV</w:t>
            </w:r>
          </w:p>
        </w:tc>
      </w:tr>
      <w:tr w:rsidR="00FF6416" w:rsidRPr="00986106" w14:paraId="01DAFA09" w14:textId="77777777" w:rsidTr="00142794">
        <w:tc>
          <w:tcPr>
            <w:tcW w:w="5245" w:type="dxa"/>
          </w:tcPr>
          <w:p w14:paraId="021E055F" w14:textId="77777777" w:rsidR="00FF6416" w:rsidRPr="00986106" w:rsidRDefault="00FF6416" w:rsidP="00142794">
            <w:pPr>
              <w:keepNext/>
              <w:tabs>
                <w:tab w:val="left" w:pos="0"/>
              </w:tabs>
              <w:spacing w:line="240" w:lineRule="auto"/>
              <w:jc w:val="both"/>
              <w:rPr>
                <w:lang w:val="pt-PT"/>
              </w:rPr>
            </w:pPr>
            <w:r w:rsidRPr="00986106">
              <w:rPr>
                <w:lang w:val="pt-PT"/>
              </w:rPr>
              <w:t>Tel: +49 (0)</w:t>
            </w:r>
            <w:r>
              <w:rPr>
                <w:lang w:val="pt-PT"/>
              </w:rPr>
              <w:t xml:space="preserve">800 </w:t>
            </w:r>
            <w:r w:rsidRPr="00E91269">
              <w:t>0700 800</w:t>
            </w:r>
          </w:p>
        </w:tc>
        <w:tc>
          <w:tcPr>
            <w:tcW w:w="4678" w:type="dxa"/>
          </w:tcPr>
          <w:p w14:paraId="54C0C1E3" w14:textId="77777777" w:rsidR="00FF6416" w:rsidRPr="00986106" w:rsidRDefault="00FF6416" w:rsidP="00142794">
            <w:pPr>
              <w:keepNext/>
              <w:tabs>
                <w:tab w:val="left" w:pos="0"/>
              </w:tabs>
              <w:spacing w:line="240" w:lineRule="auto"/>
              <w:jc w:val="both"/>
              <w:rPr>
                <w:b/>
                <w:lang w:val="de-DE"/>
              </w:rPr>
            </w:pPr>
            <w:r w:rsidRPr="00986106">
              <w:rPr>
                <w:lang w:val="pt-PT"/>
              </w:rPr>
              <w:t>Tel: +31 (0)</w:t>
            </w:r>
            <w:r w:rsidRPr="00DA37DF">
              <w:t>20 426 3300</w:t>
            </w:r>
          </w:p>
        </w:tc>
      </w:tr>
      <w:tr w:rsidR="00FF6416" w:rsidRPr="00986106" w14:paraId="4372D41D" w14:textId="77777777" w:rsidTr="00142794">
        <w:tc>
          <w:tcPr>
            <w:tcW w:w="5245" w:type="dxa"/>
          </w:tcPr>
          <w:p w14:paraId="48B6EA36" w14:textId="77777777" w:rsidR="00FF6416" w:rsidRPr="00986106" w:rsidRDefault="00FF6416" w:rsidP="00142794">
            <w:pPr>
              <w:tabs>
                <w:tab w:val="left" w:pos="0"/>
              </w:tabs>
              <w:spacing w:line="240" w:lineRule="auto"/>
              <w:jc w:val="both"/>
              <w:rPr>
                <w:lang w:val="pt-PT"/>
              </w:rPr>
            </w:pPr>
          </w:p>
        </w:tc>
        <w:tc>
          <w:tcPr>
            <w:tcW w:w="4678" w:type="dxa"/>
          </w:tcPr>
          <w:p w14:paraId="2C43E347" w14:textId="77777777" w:rsidR="00FF6416" w:rsidRPr="00986106" w:rsidRDefault="00FF6416" w:rsidP="00142794">
            <w:pPr>
              <w:tabs>
                <w:tab w:val="left" w:pos="0"/>
              </w:tabs>
              <w:spacing w:line="240" w:lineRule="auto"/>
              <w:jc w:val="both"/>
              <w:rPr>
                <w:b/>
                <w:lang w:val="pt-PT"/>
              </w:rPr>
            </w:pPr>
          </w:p>
        </w:tc>
      </w:tr>
      <w:tr w:rsidR="00FF6416" w:rsidRPr="00986106" w14:paraId="18B09AC4" w14:textId="77777777" w:rsidTr="00142794">
        <w:tc>
          <w:tcPr>
            <w:tcW w:w="5245" w:type="dxa"/>
          </w:tcPr>
          <w:p w14:paraId="274034A7" w14:textId="77777777" w:rsidR="00FF6416" w:rsidRPr="00986106" w:rsidRDefault="00FF6416" w:rsidP="00142794">
            <w:pPr>
              <w:tabs>
                <w:tab w:val="left" w:pos="0"/>
              </w:tabs>
              <w:spacing w:line="240" w:lineRule="auto"/>
              <w:jc w:val="both"/>
              <w:rPr>
                <w:b/>
                <w:lang w:val="de-DE"/>
              </w:rPr>
            </w:pPr>
            <w:r w:rsidRPr="00986106">
              <w:rPr>
                <w:b/>
                <w:bCs/>
                <w:lang w:val="et-EE"/>
              </w:rPr>
              <w:t>Eesti</w:t>
            </w:r>
          </w:p>
        </w:tc>
        <w:tc>
          <w:tcPr>
            <w:tcW w:w="4678" w:type="dxa"/>
          </w:tcPr>
          <w:p w14:paraId="6530B585" w14:textId="77777777" w:rsidR="00FF6416" w:rsidRPr="00986106" w:rsidRDefault="00FF6416" w:rsidP="00142794">
            <w:pPr>
              <w:tabs>
                <w:tab w:val="left" w:pos="0"/>
              </w:tabs>
              <w:spacing w:line="240" w:lineRule="auto"/>
              <w:jc w:val="both"/>
              <w:rPr>
                <w:b/>
                <w:lang w:val="de-DE"/>
              </w:rPr>
            </w:pPr>
            <w:r w:rsidRPr="00986106">
              <w:rPr>
                <w:b/>
                <w:snapToGrid w:val="0"/>
                <w:lang w:val="de-DE"/>
              </w:rPr>
              <w:t>Norge</w:t>
            </w:r>
          </w:p>
        </w:tc>
      </w:tr>
      <w:tr w:rsidR="00FF6416" w:rsidRPr="00986106" w14:paraId="2FCCC908" w14:textId="77777777" w:rsidTr="00142794">
        <w:tc>
          <w:tcPr>
            <w:tcW w:w="5245" w:type="dxa"/>
          </w:tcPr>
          <w:p w14:paraId="4A2E16D0" w14:textId="77777777" w:rsidR="00FF6416" w:rsidRPr="00986106" w:rsidRDefault="00FF6416" w:rsidP="00142794">
            <w:pPr>
              <w:tabs>
                <w:tab w:val="left" w:pos="0"/>
              </w:tabs>
              <w:spacing w:line="240" w:lineRule="auto"/>
              <w:jc w:val="both"/>
            </w:pPr>
            <w:r>
              <w:t xml:space="preserve">Viatris </w:t>
            </w:r>
            <w:r>
              <w:rPr>
                <w:color w:val="000000"/>
              </w:rPr>
              <w:t>OÜ</w:t>
            </w:r>
          </w:p>
        </w:tc>
        <w:tc>
          <w:tcPr>
            <w:tcW w:w="4678" w:type="dxa"/>
          </w:tcPr>
          <w:p w14:paraId="652DF995" w14:textId="77777777" w:rsidR="00FF6416" w:rsidRPr="00986106" w:rsidRDefault="00FF6416" w:rsidP="00142794">
            <w:pPr>
              <w:tabs>
                <w:tab w:val="left" w:pos="0"/>
              </w:tabs>
              <w:spacing w:line="240" w:lineRule="auto"/>
              <w:jc w:val="both"/>
              <w:rPr>
                <w:lang w:val="pt-PT"/>
              </w:rPr>
            </w:pPr>
            <w:r w:rsidRPr="002E7138">
              <w:rPr>
                <w:snapToGrid w:val="0"/>
              </w:rPr>
              <w:t>Viatris</w:t>
            </w:r>
            <w:r w:rsidRPr="00986106">
              <w:rPr>
                <w:snapToGrid w:val="0"/>
                <w:lang w:val="pt-PT"/>
              </w:rPr>
              <w:t xml:space="preserve"> AS</w:t>
            </w:r>
          </w:p>
        </w:tc>
      </w:tr>
      <w:tr w:rsidR="00FF6416" w:rsidRPr="00986106" w14:paraId="22555174" w14:textId="77777777" w:rsidTr="00142794">
        <w:tc>
          <w:tcPr>
            <w:tcW w:w="5245" w:type="dxa"/>
          </w:tcPr>
          <w:p w14:paraId="5E491411" w14:textId="77777777" w:rsidR="00FF6416" w:rsidRPr="00986106" w:rsidRDefault="00FF6416" w:rsidP="00142794">
            <w:pPr>
              <w:tabs>
                <w:tab w:val="left" w:pos="0"/>
              </w:tabs>
              <w:spacing w:line="240" w:lineRule="auto"/>
              <w:jc w:val="both"/>
              <w:rPr>
                <w:strike/>
                <w:lang w:val="fr-FR"/>
              </w:rPr>
            </w:pPr>
            <w:r w:rsidRPr="00986106">
              <w:rPr>
                <w:lang w:val="et-EE"/>
              </w:rPr>
              <w:t>Tel: +</w:t>
            </w:r>
            <w:r w:rsidRPr="00986106">
              <w:t xml:space="preserve">372 </w:t>
            </w:r>
            <w:r w:rsidRPr="002E7138">
              <w:t>6363 052</w:t>
            </w:r>
          </w:p>
        </w:tc>
        <w:tc>
          <w:tcPr>
            <w:tcW w:w="4678" w:type="dxa"/>
          </w:tcPr>
          <w:p w14:paraId="3493BA0D" w14:textId="77777777" w:rsidR="00FF6416" w:rsidRPr="00986106" w:rsidRDefault="00FF6416" w:rsidP="00142794">
            <w:pPr>
              <w:tabs>
                <w:tab w:val="left" w:pos="0"/>
              </w:tabs>
              <w:spacing w:line="240" w:lineRule="auto"/>
              <w:jc w:val="both"/>
              <w:rPr>
                <w:lang w:val="pt-PT"/>
              </w:rPr>
            </w:pPr>
            <w:r w:rsidRPr="00986106">
              <w:rPr>
                <w:snapToGrid w:val="0"/>
                <w:lang w:val="pt-PT"/>
              </w:rPr>
              <w:t xml:space="preserve">Tlf: +47 </w:t>
            </w:r>
            <w:r w:rsidRPr="002E7138">
              <w:rPr>
                <w:snapToGrid w:val="0"/>
              </w:rPr>
              <w:t>66 75 33 00</w:t>
            </w:r>
          </w:p>
        </w:tc>
      </w:tr>
      <w:tr w:rsidR="00FF6416" w:rsidRPr="00986106" w14:paraId="233DC0EE" w14:textId="77777777" w:rsidTr="00142794">
        <w:tc>
          <w:tcPr>
            <w:tcW w:w="5245" w:type="dxa"/>
          </w:tcPr>
          <w:p w14:paraId="3E22829E" w14:textId="77777777" w:rsidR="00FF6416" w:rsidRPr="00986106" w:rsidRDefault="00FF6416" w:rsidP="00142794">
            <w:pPr>
              <w:tabs>
                <w:tab w:val="left" w:pos="0"/>
              </w:tabs>
              <w:spacing w:line="240" w:lineRule="auto"/>
              <w:jc w:val="both"/>
              <w:rPr>
                <w:lang w:val="pt-PT"/>
              </w:rPr>
            </w:pPr>
          </w:p>
        </w:tc>
        <w:tc>
          <w:tcPr>
            <w:tcW w:w="4678" w:type="dxa"/>
          </w:tcPr>
          <w:p w14:paraId="4CF9B912" w14:textId="77777777" w:rsidR="00FF6416" w:rsidRPr="00986106" w:rsidRDefault="00FF6416" w:rsidP="00142794">
            <w:pPr>
              <w:spacing w:line="240" w:lineRule="auto"/>
              <w:jc w:val="both"/>
              <w:rPr>
                <w:lang w:val="pt-PT"/>
              </w:rPr>
            </w:pPr>
          </w:p>
        </w:tc>
      </w:tr>
      <w:tr w:rsidR="00FF6416" w:rsidRPr="00986106" w14:paraId="209EE948" w14:textId="77777777" w:rsidTr="00142794">
        <w:tc>
          <w:tcPr>
            <w:tcW w:w="5245" w:type="dxa"/>
          </w:tcPr>
          <w:p w14:paraId="131F38B0" w14:textId="77777777" w:rsidR="00FF6416" w:rsidRPr="00986106" w:rsidRDefault="00FF6416" w:rsidP="00142794">
            <w:pPr>
              <w:jc w:val="both"/>
              <w:rPr>
                <w:b/>
                <w:lang w:val="pt-PT"/>
              </w:rPr>
            </w:pPr>
            <w:proofErr w:type="spellStart"/>
            <w:r w:rsidRPr="00986106">
              <w:rPr>
                <w:b/>
              </w:rPr>
              <w:t>Ελλάδ</w:t>
            </w:r>
            <w:proofErr w:type="spellEnd"/>
            <w:r w:rsidRPr="00986106">
              <w:rPr>
                <w:b/>
              </w:rPr>
              <w:t>α</w:t>
            </w:r>
          </w:p>
        </w:tc>
        <w:tc>
          <w:tcPr>
            <w:tcW w:w="4678" w:type="dxa"/>
          </w:tcPr>
          <w:p w14:paraId="2FCE83B1" w14:textId="77777777" w:rsidR="00FF6416" w:rsidRPr="00986106" w:rsidRDefault="00FF6416" w:rsidP="00142794">
            <w:pPr>
              <w:spacing w:line="240" w:lineRule="auto"/>
              <w:jc w:val="both"/>
              <w:rPr>
                <w:lang w:val="de-DE"/>
              </w:rPr>
            </w:pPr>
            <w:r w:rsidRPr="00986106">
              <w:rPr>
                <w:b/>
                <w:lang w:val="de-DE"/>
              </w:rPr>
              <w:t>Österreich</w:t>
            </w:r>
          </w:p>
        </w:tc>
      </w:tr>
      <w:tr w:rsidR="00FF6416" w:rsidRPr="00986106" w14:paraId="2AE239CB" w14:textId="77777777" w:rsidTr="00142794">
        <w:tc>
          <w:tcPr>
            <w:tcW w:w="5245" w:type="dxa"/>
          </w:tcPr>
          <w:p w14:paraId="0B6829AE" w14:textId="77777777" w:rsidR="00FF6416" w:rsidRPr="00986106" w:rsidRDefault="00FF6416" w:rsidP="00142794">
            <w:pPr>
              <w:jc w:val="both"/>
              <w:rPr>
                <w:lang w:val="de-DE"/>
              </w:rPr>
            </w:pPr>
            <w:r>
              <w:t>Viatris Hellas Ltd</w:t>
            </w:r>
          </w:p>
        </w:tc>
        <w:tc>
          <w:tcPr>
            <w:tcW w:w="4678" w:type="dxa"/>
          </w:tcPr>
          <w:p w14:paraId="3613A65E" w14:textId="333E87FD" w:rsidR="00FF6416" w:rsidRPr="00986106" w:rsidRDefault="00FF6416" w:rsidP="00142794">
            <w:pPr>
              <w:spacing w:line="240" w:lineRule="auto"/>
              <w:jc w:val="both"/>
              <w:rPr>
                <w:snapToGrid w:val="0"/>
                <w:lang w:val="pt-PT"/>
              </w:rPr>
            </w:pPr>
            <w:r>
              <w:t>Viatris Austria</w:t>
            </w:r>
            <w:r w:rsidRPr="002E7138">
              <w:t xml:space="preserve"> GmbH</w:t>
            </w:r>
          </w:p>
        </w:tc>
      </w:tr>
      <w:tr w:rsidR="00FF6416" w:rsidRPr="00986106" w14:paraId="27DB8E30" w14:textId="77777777" w:rsidTr="00142794">
        <w:tc>
          <w:tcPr>
            <w:tcW w:w="5245" w:type="dxa"/>
          </w:tcPr>
          <w:p w14:paraId="43CFEBD3" w14:textId="77777777" w:rsidR="00FF6416" w:rsidRPr="00986106" w:rsidRDefault="00FF6416" w:rsidP="00142794">
            <w:pPr>
              <w:jc w:val="both"/>
              <w:rPr>
                <w:lang w:val="de-DE"/>
              </w:rPr>
            </w:pPr>
            <w:proofErr w:type="spellStart"/>
            <w:r w:rsidRPr="00986106">
              <w:t>Τηλ</w:t>
            </w:r>
            <w:proofErr w:type="spellEnd"/>
            <w:r w:rsidRPr="00986106">
              <w:rPr>
                <w:lang w:val="de-DE"/>
              </w:rPr>
              <w:t>: +30 210</w:t>
            </w:r>
            <w:r w:rsidRPr="009A49AB">
              <w:rPr>
                <w:lang w:val="de-DE"/>
              </w:rPr>
              <w:t>0 100 002</w:t>
            </w:r>
          </w:p>
        </w:tc>
        <w:tc>
          <w:tcPr>
            <w:tcW w:w="4678" w:type="dxa"/>
          </w:tcPr>
          <w:p w14:paraId="1A96D7A5" w14:textId="77777777" w:rsidR="00FF6416" w:rsidRPr="00986106" w:rsidRDefault="00FF6416" w:rsidP="00142794">
            <w:pPr>
              <w:spacing w:line="240" w:lineRule="auto"/>
              <w:jc w:val="both"/>
              <w:rPr>
                <w:lang w:val="pt-PT"/>
              </w:rPr>
            </w:pPr>
            <w:r w:rsidRPr="00986106">
              <w:rPr>
                <w:lang w:val="de-DE"/>
              </w:rPr>
              <w:t xml:space="preserve">Tel: +43 </w:t>
            </w:r>
            <w:r w:rsidRPr="002E7138">
              <w:t>1 86390</w:t>
            </w:r>
          </w:p>
        </w:tc>
      </w:tr>
      <w:tr w:rsidR="00FF6416" w:rsidRPr="000A6A06" w14:paraId="122F9D4E" w14:textId="77777777" w:rsidTr="00142794">
        <w:tc>
          <w:tcPr>
            <w:tcW w:w="5245" w:type="dxa"/>
          </w:tcPr>
          <w:p w14:paraId="2CEA9896" w14:textId="77777777" w:rsidR="00FF6416" w:rsidRPr="000A6A06" w:rsidRDefault="00FF6416" w:rsidP="00142794">
            <w:pPr>
              <w:pStyle w:val="Header"/>
              <w:tabs>
                <w:tab w:val="left" w:pos="0"/>
              </w:tabs>
              <w:jc w:val="both"/>
              <w:rPr>
                <w:snapToGrid w:val="0"/>
                <w:lang w:val="de-DE"/>
              </w:rPr>
            </w:pPr>
          </w:p>
        </w:tc>
        <w:tc>
          <w:tcPr>
            <w:tcW w:w="4678" w:type="dxa"/>
          </w:tcPr>
          <w:p w14:paraId="3EEC8178" w14:textId="77777777" w:rsidR="00FF6416" w:rsidRPr="000A6A06" w:rsidRDefault="00FF6416" w:rsidP="00142794">
            <w:pPr>
              <w:tabs>
                <w:tab w:val="left" w:pos="0"/>
              </w:tabs>
              <w:spacing w:line="240" w:lineRule="auto"/>
              <w:jc w:val="both"/>
              <w:rPr>
                <w:lang w:val="de-DE"/>
              </w:rPr>
            </w:pPr>
          </w:p>
        </w:tc>
      </w:tr>
      <w:tr w:rsidR="00FF6416" w:rsidRPr="00986106" w14:paraId="17EF1697" w14:textId="77777777" w:rsidTr="00142794">
        <w:tc>
          <w:tcPr>
            <w:tcW w:w="5245" w:type="dxa"/>
          </w:tcPr>
          <w:p w14:paraId="47B28277" w14:textId="77777777" w:rsidR="00FF6416" w:rsidRPr="00986106" w:rsidRDefault="00FF6416" w:rsidP="00142794">
            <w:pPr>
              <w:tabs>
                <w:tab w:val="left" w:pos="0"/>
              </w:tabs>
              <w:spacing w:line="240" w:lineRule="auto"/>
              <w:jc w:val="both"/>
              <w:rPr>
                <w:b/>
                <w:lang w:val="pt-PT"/>
              </w:rPr>
            </w:pPr>
            <w:r w:rsidRPr="00986106">
              <w:rPr>
                <w:b/>
                <w:lang w:val="pt-PT"/>
              </w:rPr>
              <w:t>España</w:t>
            </w:r>
          </w:p>
        </w:tc>
        <w:tc>
          <w:tcPr>
            <w:tcW w:w="4678" w:type="dxa"/>
          </w:tcPr>
          <w:p w14:paraId="2643F3DC" w14:textId="77777777" w:rsidR="00FF6416" w:rsidRPr="00986106" w:rsidRDefault="00FF6416" w:rsidP="00142794">
            <w:pPr>
              <w:spacing w:line="240" w:lineRule="auto"/>
              <w:jc w:val="both"/>
              <w:rPr>
                <w:b/>
                <w:snapToGrid w:val="0"/>
                <w:lang w:val="de-DE"/>
              </w:rPr>
            </w:pPr>
            <w:r w:rsidRPr="00986106">
              <w:rPr>
                <w:b/>
                <w:lang w:val="pl-PL"/>
              </w:rPr>
              <w:t>Polska</w:t>
            </w:r>
          </w:p>
        </w:tc>
      </w:tr>
      <w:tr w:rsidR="00FF6416" w:rsidRPr="00986106" w14:paraId="4644F987" w14:textId="77777777" w:rsidTr="00142794">
        <w:tc>
          <w:tcPr>
            <w:tcW w:w="5245" w:type="dxa"/>
          </w:tcPr>
          <w:p w14:paraId="4A426643" w14:textId="00F3D0C7" w:rsidR="00FF6416" w:rsidRPr="00986106" w:rsidRDefault="00FF6416" w:rsidP="00142794">
            <w:pPr>
              <w:tabs>
                <w:tab w:val="left" w:pos="0"/>
              </w:tabs>
              <w:spacing w:line="240" w:lineRule="auto"/>
              <w:jc w:val="both"/>
              <w:rPr>
                <w:lang w:val="pt-PT"/>
              </w:rPr>
            </w:pPr>
            <w:r>
              <w:t>Viatris Pharmaceuticals</w:t>
            </w:r>
            <w:r>
              <w:rPr>
                <w:lang w:val="pt-PT"/>
              </w:rPr>
              <w:t xml:space="preserve">, </w:t>
            </w:r>
            <w:r w:rsidRPr="00986106">
              <w:rPr>
                <w:lang w:val="pt-PT"/>
              </w:rPr>
              <w:t>S.</w:t>
            </w:r>
            <w:r>
              <w:rPr>
                <w:lang w:val="pt-PT"/>
              </w:rPr>
              <w:t>L</w:t>
            </w:r>
            <w:r w:rsidRPr="00986106">
              <w:rPr>
                <w:lang w:val="pt-PT"/>
              </w:rPr>
              <w:t>.</w:t>
            </w:r>
          </w:p>
        </w:tc>
        <w:tc>
          <w:tcPr>
            <w:tcW w:w="4678" w:type="dxa"/>
          </w:tcPr>
          <w:p w14:paraId="7059F626" w14:textId="249D09EF" w:rsidR="00FF6416" w:rsidRPr="00986106" w:rsidRDefault="00FF6416" w:rsidP="00142794">
            <w:pPr>
              <w:tabs>
                <w:tab w:val="left" w:pos="0"/>
              </w:tabs>
              <w:spacing w:line="240" w:lineRule="auto"/>
              <w:jc w:val="both"/>
              <w:rPr>
                <w:snapToGrid w:val="0"/>
                <w:lang w:val="pl-PL"/>
              </w:rPr>
            </w:pPr>
            <w:r>
              <w:t>Viatris</w:t>
            </w:r>
            <w:r w:rsidRPr="002E7138">
              <w:t xml:space="preserve"> Healthcare</w:t>
            </w:r>
            <w:r w:rsidRPr="00986106">
              <w:rPr>
                <w:lang w:val="pl-PL"/>
              </w:rPr>
              <w:t xml:space="preserve"> Sp. z o.o.</w:t>
            </w:r>
          </w:p>
        </w:tc>
      </w:tr>
      <w:tr w:rsidR="00FF6416" w:rsidRPr="00986106" w14:paraId="048688B4" w14:textId="77777777" w:rsidTr="00142794">
        <w:tc>
          <w:tcPr>
            <w:tcW w:w="5245" w:type="dxa"/>
          </w:tcPr>
          <w:p w14:paraId="5F259545" w14:textId="77777777" w:rsidR="00FF6416" w:rsidRPr="00986106" w:rsidRDefault="00FF6416" w:rsidP="00142794">
            <w:pPr>
              <w:tabs>
                <w:tab w:val="left" w:pos="0"/>
              </w:tabs>
              <w:spacing w:line="240" w:lineRule="auto"/>
              <w:jc w:val="both"/>
              <w:rPr>
                <w:strike/>
                <w:lang w:val="fr-FR"/>
              </w:rPr>
            </w:pPr>
            <w:r w:rsidRPr="00986106">
              <w:rPr>
                <w:lang w:val="pt-PT"/>
              </w:rPr>
              <w:t xml:space="preserve">Tel: +34 </w:t>
            </w:r>
            <w:r>
              <w:rPr>
                <w:lang w:val="pt-PT"/>
              </w:rPr>
              <w:t>900 102 712</w:t>
            </w:r>
          </w:p>
        </w:tc>
        <w:tc>
          <w:tcPr>
            <w:tcW w:w="4678" w:type="dxa"/>
          </w:tcPr>
          <w:p w14:paraId="3FDC611E" w14:textId="77777777" w:rsidR="00FF6416" w:rsidRPr="00986106" w:rsidRDefault="00FF6416" w:rsidP="00142794">
            <w:pPr>
              <w:tabs>
                <w:tab w:val="left" w:pos="0"/>
              </w:tabs>
              <w:spacing w:line="240" w:lineRule="auto"/>
              <w:jc w:val="both"/>
              <w:rPr>
                <w:lang w:val="de-DE"/>
              </w:rPr>
            </w:pPr>
            <w:r w:rsidRPr="00986106">
              <w:rPr>
                <w:lang w:val="pl-PL"/>
              </w:rPr>
              <w:t xml:space="preserve">Tel.: </w:t>
            </w:r>
            <w:r w:rsidRPr="00986106">
              <w:rPr>
                <w:lang w:val="fr-FR"/>
              </w:rPr>
              <w:t xml:space="preserve">+48 22 </w:t>
            </w:r>
            <w:r w:rsidRPr="00A20FA3">
              <w:t>546 64 00</w:t>
            </w:r>
          </w:p>
        </w:tc>
      </w:tr>
      <w:tr w:rsidR="00FF6416" w:rsidRPr="00986106" w14:paraId="1AB24D03" w14:textId="77777777" w:rsidTr="00142794">
        <w:tc>
          <w:tcPr>
            <w:tcW w:w="5245" w:type="dxa"/>
          </w:tcPr>
          <w:p w14:paraId="38371BD6" w14:textId="77777777" w:rsidR="00FF6416" w:rsidRPr="00986106" w:rsidRDefault="00FF6416" w:rsidP="00142794">
            <w:pPr>
              <w:tabs>
                <w:tab w:val="left" w:pos="0"/>
              </w:tabs>
              <w:spacing w:line="240" w:lineRule="auto"/>
              <w:jc w:val="both"/>
              <w:rPr>
                <w:strike/>
                <w:lang w:val="fr-FR"/>
              </w:rPr>
            </w:pPr>
          </w:p>
        </w:tc>
        <w:tc>
          <w:tcPr>
            <w:tcW w:w="4678" w:type="dxa"/>
          </w:tcPr>
          <w:p w14:paraId="3533AE4B" w14:textId="77777777" w:rsidR="00FF6416" w:rsidRPr="00986106" w:rsidRDefault="00FF6416" w:rsidP="00142794">
            <w:pPr>
              <w:tabs>
                <w:tab w:val="left" w:pos="0"/>
              </w:tabs>
              <w:spacing w:line="240" w:lineRule="auto"/>
              <w:jc w:val="both"/>
              <w:rPr>
                <w:b/>
                <w:lang w:val="pt-PT"/>
              </w:rPr>
            </w:pPr>
          </w:p>
        </w:tc>
      </w:tr>
      <w:tr w:rsidR="00FF6416" w:rsidRPr="00986106" w14:paraId="35B79CD4" w14:textId="77777777" w:rsidTr="00142794">
        <w:tc>
          <w:tcPr>
            <w:tcW w:w="5245" w:type="dxa"/>
          </w:tcPr>
          <w:p w14:paraId="454136CB" w14:textId="77777777" w:rsidR="00FF6416" w:rsidRPr="00986106" w:rsidRDefault="00FF6416" w:rsidP="00142794">
            <w:pPr>
              <w:keepNext/>
              <w:tabs>
                <w:tab w:val="left" w:pos="0"/>
              </w:tabs>
              <w:spacing w:line="240" w:lineRule="auto"/>
              <w:jc w:val="both"/>
              <w:rPr>
                <w:b/>
                <w:lang w:val="pt-PT"/>
              </w:rPr>
            </w:pPr>
            <w:r w:rsidRPr="00986106">
              <w:rPr>
                <w:b/>
                <w:lang w:val="pt-PT"/>
              </w:rPr>
              <w:t>France</w:t>
            </w:r>
          </w:p>
        </w:tc>
        <w:tc>
          <w:tcPr>
            <w:tcW w:w="4678" w:type="dxa"/>
          </w:tcPr>
          <w:p w14:paraId="71DFE741" w14:textId="77777777" w:rsidR="00FF6416" w:rsidRPr="00986106" w:rsidRDefault="00FF6416" w:rsidP="00142794">
            <w:pPr>
              <w:pStyle w:val="NormalBold"/>
              <w:jc w:val="both"/>
              <w:rPr>
                <w:sz w:val="22"/>
                <w:szCs w:val="22"/>
                <w:lang w:val="pl-PL"/>
              </w:rPr>
            </w:pPr>
            <w:r w:rsidRPr="00986106">
              <w:rPr>
                <w:sz w:val="22"/>
                <w:szCs w:val="22"/>
                <w:lang w:val="pt-PT"/>
              </w:rPr>
              <w:t>Portugal</w:t>
            </w:r>
          </w:p>
        </w:tc>
      </w:tr>
      <w:tr w:rsidR="00FF6416" w:rsidRPr="00986106" w14:paraId="2D7E1922" w14:textId="77777777" w:rsidTr="00142794">
        <w:tc>
          <w:tcPr>
            <w:tcW w:w="5245" w:type="dxa"/>
          </w:tcPr>
          <w:p w14:paraId="6008405D" w14:textId="77777777" w:rsidR="00FF6416" w:rsidRPr="003D540A" w:rsidRDefault="00FF6416" w:rsidP="00142794">
            <w:pPr>
              <w:keepNext/>
            </w:pPr>
            <w:r>
              <w:rPr>
                <w:lang w:val="it-IT"/>
              </w:rPr>
              <w:t>Viatris Santé</w:t>
            </w:r>
          </w:p>
        </w:tc>
        <w:tc>
          <w:tcPr>
            <w:tcW w:w="4678" w:type="dxa"/>
          </w:tcPr>
          <w:p w14:paraId="379A1756" w14:textId="77777777" w:rsidR="00FF6416" w:rsidRPr="00986106" w:rsidRDefault="00FF6416" w:rsidP="00142794">
            <w:pPr>
              <w:tabs>
                <w:tab w:val="left" w:pos="0"/>
              </w:tabs>
              <w:spacing w:line="240" w:lineRule="auto"/>
              <w:jc w:val="both"/>
              <w:rPr>
                <w:b/>
                <w:lang w:val="pt-PT"/>
              </w:rPr>
            </w:pPr>
            <w:r w:rsidRPr="00F02A76">
              <w:t xml:space="preserve">Viatris Healthcare, </w:t>
            </w:r>
            <w:r w:rsidRPr="00986106">
              <w:rPr>
                <w:lang w:val="pt-PT"/>
              </w:rPr>
              <w:t>Lda.</w:t>
            </w:r>
          </w:p>
        </w:tc>
      </w:tr>
      <w:tr w:rsidR="00FF6416" w:rsidRPr="00986106" w14:paraId="3FEF7ED9" w14:textId="77777777" w:rsidTr="00142794">
        <w:tc>
          <w:tcPr>
            <w:tcW w:w="5245" w:type="dxa"/>
          </w:tcPr>
          <w:p w14:paraId="5996ED7D" w14:textId="77777777" w:rsidR="00FF6416" w:rsidRPr="00986106" w:rsidRDefault="00FF6416" w:rsidP="00142794">
            <w:pPr>
              <w:keepNext/>
              <w:tabs>
                <w:tab w:val="left" w:pos="0"/>
              </w:tabs>
              <w:spacing w:line="240" w:lineRule="auto"/>
              <w:jc w:val="both"/>
            </w:pPr>
            <w:proofErr w:type="spellStart"/>
            <w:r w:rsidRPr="00986106">
              <w:t>Tél</w:t>
            </w:r>
            <w:proofErr w:type="spellEnd"/>
            <w:r w:rsidRPr="00986106">
              <w:t>: +33 (0)</w:t>
            </w:r>
            <w:r>
              <w:t>4 37 25 75 00</w:t>
            </w:r>
          </w:p>
        </w:tc>
        <w:tc>
          <w:tcPr>
            <w:tcW w:w="4678" w:type="dxa"/>
          </w:tcPr>
          <w:p w14:paraId="0E21C0D6" w14:textId="77777777" w:rsidR="00FF6416" w:rsidRPr="00986106" w:rsidRDefault="00FF6416" w:rsidP="00142794">
            <w:pPr>
              <w:tabs>
                <w:tab w:val="left" w:pos="0"/>
              </w:tabs>
              <w:spacing w:line="240" w:lineRule="auto"/>
              <w:jc w:val="both"/>
              <w:rPr>
                <w:b/>
                <w:lang w:val="pt-PT"/>
              </w:rPr>
            </w:pPr>
            <w:r w:rsidRPr="00986106">
              <w:rPr>
                <w:lang w:val="pt-PT"/>
              </w:rPr>
              <w:t xml:space="preserve">Tel: </w:t>
            </w:r>
            <w:r w:rsidRPr="005B7566">
              <w:t>+351 21 412 72 00</w:t>
            </w:r>
          </w:p>
        </w:tc>
      </w:tr>
      <w:tr w:rsidR="00FF6416" w:rsidRPr="00986106" w14:paraId="0ABFF476" w14:textId="77777777" w:rsidTr="00142794">
        <w:tc>
          <w:tcPr>
            <w:tcW w:w="5245" w:type="dxa"/>
          </w:tcPr>
          <w:p w14:paraId="61E23202" w14:textId="77777777" w:rsidR="00FF6416" w:rsidRPr="00986106" w:rsidRDefault="00FF6416" w:rsidP="00142794">
            <w:pPr>
              <w:keepNext/>
              <w:tabs>
                <w:tab w:val="left" w:pos="0"/>
              </w:tabs>
              <w:spacing w:line="240" w:lineRule="auto"/>
              <w:jc w:val="both"/>
              <w:rPr>
                <w:b/>
                <w:bCs/>
                <w:lang w:val="pt-PT"/>
              </w:rPr>
            </w:pPr>
          </w:p>
        </w:tc>
        <w:tc>
          <w:tcPr>
            <w:tcW w:w="4678" w:type="dxa"/>
          </w:tcPr>
          <w:p w14:paraId="3DA55523" w14:textId="77777777" w:rsidR="00FF6416" w:rsidRPr="00986106" w:rsidRDefault="00FF6416" w:rsidP="00142794">
            <w:pPr>
              <w:keepNext/>
              <w:tabs>
                <w:tab w:val="left" w:pos="0"/>
              </w:tabs>
              <w:spacing w:line="240" w:lineRule="auto"/>
              <w:jc w:val="both"/>
              <w:rPr>
                <w:b/>
                <w:lang w:val="pt-PT"/>
              </w:rPr>
            </w:pPr>
          </w:p>
        </w:tc>
      </w:tr>
      <w:tr w:rsidR="00FF6416" w:rsidRPr="00986106" w14:paraId="7EA8BD95" w14:textId="77777777" w:rsidTr="00142794">
        <w:tc>
          <w:tcPr>
            <w:tcW w:w="5245" w:type="dxa"/>
          </w:tcPr>
          <w:p w14:paraId="0112170E" w14:textId="77777777" w:rsidR="00FF6416" w:rsidRPr="00986106" w:rsidRDefault="00FF6416" w:rsidP="00142794">
            <w:pPr>
              <w:keepNext/>
              <w:tabs>
                <w:tab w:val="left" w:pos="0"/>
              </w:tabs>
              <w:spacing w:line="240" w:lineRule="auto"/>
              <w:jc w:val="both"/>
              <w:rPr>
                <w:b/>
                <w:bCs/>
                <w:lang w:val="pt-PT"/>
              </w:rPr>
            </w:pPr>
            <w:r>
              <w:rPr>
                <w:b/>
                <w:bCs/>
                <w:lang w:val="pt-PT"/>
              </w:rPr>
              <w:t>Hrvatska</w:t>
            </w:r>
          </w:p>
        </w:tc>
        <w:tc>
          <w:tcPr>
            <w:tcW w:w="4678" w:type="dxa"/>
          </w:tcPr>
          <w:p w14:paraId="2E0B32CD" w14:textId="77777777" w:rsidR="00FF6416" w:rsidRPr="00986106" w:rsidRDefault="00FF6416" w:rsidP="00142794">
            <w:pPr>
              <w:keepNext/>
              <w:tabs>
                <w:tab w:val="left" w:pos="-720"/>
                <w:tab w:val="left" w:pos="4536"/>
              </w:tabs>
              <w:suppressAutoHyphens/>
              <w:jc w:val="both"/>
              <w:rPr>
                <w:b/>
                <w:noProof/>
                <w:lang w:val="fr-FR"/>
              </w:rPr>
            </w:pPr>
            <w:r w:rsidRPr="00986106">
              <w:rPr>
                <w:b/>
                <w:noProof/>
                <w:lang w:val="fr-FR"/>
              </w:rPr>
              <w:t>România</w:t>
            </w:r>
          </w:p>
        </w:tc>
      </w:tr>
      <w:tr w:rsidR="00FF6416" w:rsidRPr="00986106" w14:paraId="6FD58AA1" w14:textId="77777777" w:rsidTr="00142794">
        <w:tc>
          <w:tcPr>
            <w:tcW w:w="5245" w:type="dxa"/>
          </w:tcPr>
          <w:p w14:paraId="2A7E040A" w14:textId="77777777" w:rsidR="00FF6416" w:rsidRPr="00986106" w:rsidRDefault="00FF6416" w:rsidP="00142794">
            <w:pPr>
              <w:keepNext/>
              <w:tabs>
                <w:tab w:val="left" w:pos="0"/>
              </w:tabs>
              <w:spacing w:line="240" w:lineRule="auto"/>
              <w:jc w:val="both"/>
              <w:rPr>
                <w:b/>
                <w:bCs/>
                <w:lang w:val="pt-PT"/>
              </w:rPr>
            </w:pPr>
            <w:r w:rsidRPr="00E85E3B">
              <w:rPr>
                <w:lang w:val="de-DE"/>
              </w:rPr>
              <w:t>Viatris Hrvatska d.o.o.</w:t>
            </w:r>
          </w:p>
        </w:tc>
        <w:tc>
          <w:tcPr>
            <w:tcW w:w="4678" w:type="dxa"/>
          </w:tcPr>
          <w:p w14:paraId="3F6DBC17" w14:textId="77777777" w:rsidR="00FF6416" w:rsidRPr="00986106" w:rsidRDefault="00FF6416" w:rsidP="00142794">
            <w:pPr>
              <w:keepNext/>
              <w:jc w:val="both"/>
              <w:rPr>
                <w:lang w:val="pt-PT"/>
              </w:rPr>
            </w:pPr>
            <w:r w:rsidRPr="00A20FA3">
              <w:t>BGP Products SRL</w:t>
            </w:r>
          </w:p>
        </w:tc>
      </w:tr>
      <w:tr w:rsidR="00FF6416" w:rsidRPr="00986106" w14:paraId="58846FD2" w14:textId="77777777" w:rsidTr="00142794">
        <w:tc>
          <w:tcPr>
            <w:tcW w:w="5245" w:type="dxa"/>
          </w:tcPr>
          <w:p w14:paraId="6E343F3E" w14:textId="77777777" w:rsidR="00FF6416" w:rsidRPr="00986106" w:rsidRDefault="00FF6416" w:rsidP="00142794">
            <w:pPr>
              <w:keepNext/>
              <w:tabs>
                <w:tab w:val="left" w:pos="0"/>
              </w:tabs>
              <w:spacing w:line="240" w:lineRule="auto"/>
              <w:jc w:val="both"/>
              <w:rPr>
                <w:b/>
                <w:bCs/>
                <w:lang w:val="pt-PT"/>
              </w:rPr>
            </w:pPr>
            <w:r w:rsidRPr="005A7882">
              <w:t xml:space="preserve">Tel: +385 1 </w:t>
            </w:r>
            <w:r>
              <w:t>23 50 599</w:t>
            </w:r>
          </w:p>
        </w:tc>
        <w:tc>
          <w:tcPr>
            <w:tcW w:w="4678" w:type="dxa"/>
          </w:tcPr>
          <w:p w14:paraId="656B17FF" w14:textId="77777777" w:rsidR="00FF6416" w:rsidRPr="00986106" w:rsidRDefault="00FF6416" w:rsidP="00142794">
            <w:pPr>
              <w:keepNext/>
              <w:jc w:val="both"/>
              <w:rPr>
                <w:lang w:val="ro-RO"/>
              </w:rPr>
            </w:pPr>
            <w:r w:rsidRPr="00986106">
              <w:rPr>
                <w:lang w:val="ro-RO"/>
              </w:rPr>
              <w:t xml:space="preserve">Tel: +40 </w:t>
            </w:r>
            <w:r w:rsidRPr="00A20FA3">
              <w:t>372 579 000</w:t>
            </w:r>
          </w:p>
        </w:tc>
      </w:tr>
      <w:tr w:rsidR="00FF6416" w:rsidRPr="00986106" w14:paraId="1192D0D2" w14:textId="77777777" w:rsidTr="00142794">
        <w:tc>
          <w:tcPr>
            <w:tcW w:w="5245" w:type="dxa"/>
          </w:tcPr>
          <w:p w14:paraId="6BC2B17D" w14:textId="77777777" w:rsidR="00FF6416" w:rsidRPr="00986106" w:rsidRDefault="00FF6416" w:rsidP="00142794">
            <w:pPr>
              <w:keepNext/>
              <w:tabs>
                <w:tab w:val="left" w:pos="0"/>
              </w:tabs>
              <w:spacing w:line="240" w:lineRule="auto"/>
              <w:jc w:val="both"/>
              <w:rPr>
                <w:b/>
                <w:bCs/>
                <w:lang w:val="pt-PT"/>
              </w:rPr>
            </w:pPr>
          </w:p>
        </w:tc>
        <w:tc>
          <w:tcPr>
            <w:tcW w:w="4678" w:type="dxa"/>
          </w:tcPr>
          <w:p w14:paraId="271FFF53" w14:textId="77777777" w:rsidR="00FF6416" w:rsidRPr="00986106" w:rsidRDefault="00FF6416" w:rsidP="00142794">
            <w:pPr>
              <w:keepNext/>
              <w:tabs>
                <w:tab w:val="left" w:pos="0"/>
              </w:tabs>
              <w:spacing w:line="240" w:lineRule="auto"/>
              <w:jc w:val="both"/>
              <w:rPr>
                <w:b/>
                <w:lang w:val="pt-PT"/>
              </w:rPr>
            </w:pPr>
          </w:p>
        </w:tc>
      </w:tr>
      <w:tr w:rsidR="00FF6416" w:rsidRPr="00986106" w14:paraId="5C768052" w14:textId="77777777" w:rsidTr="00142794">
        <w:tc>
          <w:tcPr>
            <w:tcW w:w="5245" w:type="dxa"/>
          </w:tcPr>
          <w:p w14:paraId="4861CE92" w14:textId="77777777" w:rsidR="00FF6416" w:rsidRPr="00986106" w:rsidRDefault="00FF6416" w:rsidP="00142794">
            <w:pPr>
              <w:tabs>
                <w:tab w:val="left" w:pos="0"/>
              </w:tabs>
              <w:spacing w:line="240" w:lineRule="auto"/>
              <w:jc w:val="both"/>
              <w:rPr>
                <w:b/>
              </w:rPr>
            </w:pPr>
            <w:r w:rsidRPr="00986106">
              <w:rPr>
                <w:b/>
              </w:rPr>
              <w:t>Ireland</w:t>
            </w:r>
          </w:p>
        </w:tc>
        <w:tc>
          <w:tcPr>
            <w:tcW w:w="4678" w:type="dxa"/>
          </w:tcPr>
          <w:p w14:paraId="6B3E9F69" w14:textId="77777777" w:rsidR="00FF6416" w:rsidRPr="00986106" w:rsidRDefault="00FF6416" w:rsidP="00142794">
            <w:pPr>
              <w:spacing w:line="240" w:lineRule="auto"/>
              <w:jc w:val="both"/>
              <w:rPr>
                <w:b/>
                <w:lang w:val="pt-PT"/>
              </w:rPr>
            </w:pPr>
            <w:r w:rsidRPr="00986106">
              <w:rPr>
                <w:b/>
                <w:bCs/>
                <w:lang w:val="sl-SI"/>
              </w:rPr>
              <w:t>Slovenija</w:t>
            </w:r>
          </w:p>
        </w:tc>
      </w:tr>
      <w:tr w:rsidR="00FF6416" w:rsidRPr="00986106" w14:paraId="053652FA" w14:textId="77777777" w:rsidTr="00142794">
        <w:tc>
          <w:tcPr>
            <w:tcW w:w="5245" w:type="dxa"/>
          </w:tcPr>
          <w:p w14:paraId="4925A953" w14:textId="3792CCAC" w:rsidR="00FF6416" w:rsidRPr="00986106" w:rsidRDefault="00FF6416" w:rsidP="00142794">
            <w:pPr>
              <w:tabs>
                <w:tab w:val="left" w:pos="0"/>
              </w:tabs>
              <w:spacing w:line="240" w:lineRule="auto"/>
              <w:jc w:val="both"/>
            </w:pPr>
            <w:r>
              <w:rPr>
                <w:lang w:val="en-US"/>
              </w:rPr>
              <w:t>Viatris</w:t>
            </w:r>
            <w:r w:rsidRPr="00124001">
              <w:rPr>
                <w:lang w:val="en-US"/>
              </w:rPr>
              <w:t xml:space="preserve"> Limited </w:t>
            </w:r>
          </w:p>
        </w:tc>
        <w:tc>
          <w:tcPr>
            <w:tcW w:w="4678" w:type="dxa"/>
          </w:tcPr>
          <w:p w14:paraId="44DD9F55" w14:textId="77777777" w:rsidR="00FF6416" w:rsidRPr="00986106" w:rsidRDefault="00FF6416" w:rsidP="00142794">
            <w:pPr>
              <w:tabs>
                <w:tab w:val="left" w:pos="0"/>
              </w:tabs>
              <w:spacing w:line="240" w:lineRule="auto"/>
              <w:jc w:val="both"/>
              <w:rPr>
                <w:b/>
                <w:lang w:val="pt-PT"/>
              </w:rPr>
            </w:pPr>
            <w:r w:rsidRPr="00FA1C54">
              <w:t>Viatris d.o.o.</w:t>
            </w:r>
          </w:p>
        </w:tc>
      </w:tr>
      <w:tr w:rsidR="00FF6416" w:rsidRPr="00986106" w14:paraId="502889F2" w14:textId="77777777" w:rsidTr="00142794">
        <w:tc>
          <w:tcPr>
            <w:tcW w:w="5245" w:type="dxa"/>
          </w:tcPr>
          <w:p w14:paraId="101A0528" w14:textId="77777777" w:rsidR="00FF6416" w:rsidRPr="00986106" w:rsidRDefault="00FF6416" w:rsidP="00142794">
            <w:pPr>
              <w:tabs>
                <w:tab w:val="left" w:pos="0"/>
              </w:tabs>
              <w:spacing w:line="240" w:lineRule="auto"/>
              <w:jc w:val="both"/>
              <w:rPr>
                <w:lang w:val="nl-NL"/>
              </w:rPr>
            </w:pPr>
            <w:r w:rsidRPr="00986106">
              <w:rPr>
                <w:lang w:val="nl-NL"/>
              </w:rPr>
              <w:t xml:space="preserve">Tel: </w:t>
            </w:r>
            <w:r w:rsidRPr="00124001">
              <w:t>+353 1 8711600</w:t>
            </w:r>
          </w:p>
        </w:tc>
        <w:tc>
          <w:tcPr>
            <w:tcW w:w="4678" w:type="dxa"/>
          </w:tcPr>
          <w:p w14:paraId="51449C2F" w14:textId="77777777" w:rsidR="00FF6416" w:rsidRPr="009E4822" w:rsidRDefault="00FF6416" w:rsidP="00142794">
            <w:pPr>
              <w:pStyle w:val="EndnoteText"/>
              <w:tabs>
                <w:tab w:val="left" w:pos="0"/>
              </w:tabs>
              <w:jc w:val="both"/>
              <w:rPr>
                <w:szCs w:val="22"/>
              </w:rPr>
            </w:pPr>
            <w:r w:rsidRPr="00986106">
              <w:rPr>
                <w:szCs w:val="22"/>
                <w:lang w:val="sl-SI"/>
              </w:rPr>
              <w:t xml:space="preserve">Tel: + </w:t>
            </w:r>
            <w:r w:rsidRPr="00986106">
              <w:rPr>
                <w:szCs w:val="22"/>
              </w:rPr>
              <w:t xml:space="preserve">386 </w:t>
            </w:r>
            <w:r w:rsidRPr="00FA1C54">
              <w:rPr>
                <w:szCs w:val="22"/>
              </w:rPr>
              <w:t>1 236 31 80</w:t>
            </w:r>
            <w:r w:rsidRPr="00FA1C54" w:rsidDel="00FA1C54">
              <w:rPr>
                <w:szCs w:val="22"/>
              </w:rPr>
              <w:t xml:space="preserve"> </w:t>
            </w:r>
          </w:p>
        </w:tc>
      </w:tr>
      <w:tr w:rsidR="00FF6416" w:rsidRPr="00986106" w14:paraId="4E53BD50" w14:textId="77777777" w:rsidTr="00142794">
        <w:tc>
          <w:tcPr>
            <w:tcW w:w="5245" w:type="dxa"/>
          </w:tcPr>
          <w:p w14:paraId="3E40DEB5" w14:textId="77777777" w:rsidR="00FF6416" w:rsidRPr="00986106" w:rsidRDefault="00FF6416" w:rsidP="00142794">
            <w:pPr>
              <w:tabs>
                <w:tab w:val="left" w:pos="0"/>
              </w:tabs>
              <w:spacing w:line="240" w:lineRule="auto"/>
              <w:jc w:val="both"/>
              <w:rPr>
                <w:lang w:val="nl-NL"/>
              </w:rPr>
            </w:pPr>
          </w:p>
        </w:tc>
        <w:tc>
          <w:tcPr>
            <w:tcW w:w="4678" w:type="dxa"/>
          </w:tcPr>
          <w:p w14:paraId="59AC9EC4" w14:textId="77777777" w:rsidR="00FF6416" w:rsidRPr="009E4822" w:rsidRDefault="00FF6416" w:rsidP="00142794">
            <w:pPr>
              <w:pStyle w:val="EndnoteText"/>
              <w:tabs>
                <w:tab w:val="left" w:pos="0"/>
              </w:tabs>
              <w:jc w:val="both"/>
              <w:rPr>
                <w:szCs w:val="22"/>
              </w:rPr>
            </w:pPr>
          </w:p>
        </w:tc>
      </w:tr>
      <w:tr w:rsidR="00FF6416" w:rsidRPr="00986106" w14:paraId="008F80D0" w14:textId="77777777" w:rsidTr="00142794">
        <w:tc>
          <w:tcPr>
            <w:tcW w:w="5245" w:type="dxa"/>
          </w:tcPr>
          <w:p w14:paraId="7D92866B" w14:textId="77777777" w:rsidR="00FF6416" w:rsidRPr="00986106" w:rsidRDefault="00FF6416" w:rsidP="00142794">
            <w:pPr>
              <w:jc w:val="both"/>
              <w:rPr>
                <w:b/>
                <w:lang w:val="nl-NL"/>
              </w:rPr>
            </w:pPr>
            <w:r w:rsidRPr="00986106">
              <w:rPr>
                <w:b/>
                <w:lang w:val="nl-NL"/>
              </w:rPr>
              <w:t>Ís</w:t>
            </w:r>
            <w:r w:rsidRPr="00986106">
              <w:rPr>
                <w:b/>
                <w:snapToGrid w:val="0"/>
                <w:lang w:val="is-IS"/>
              </w:rPr>
              <w:t>land</w:t>
            </w:r>
          </w:p>
        </w:tc>
        <w:tc>
          <w:tcPr>
            <w:tcW w:w="4678" w:type="dxa"/>
          </w:tcPr>
          <w:p w14:paraId="793BA756" w14:textId="77777777" w:rsidR="00FF6416" w:rsidRPr="00986106" w:rsidRDefault="00FF6416" w:rsidP="00142794">
            <w:pPr>
              <w:tabs>
                <w:tab w:val="left" w:pos="0"/>
              </w:tabs>
              <w:spacing w:line="240" w:lineRule="auto"/>
              <w:jc w:val="both"/>
              <w:rPr>
                <w:b/>
                <w:lang w:val="pt-PT"/>
              </w:rPr>
            </w:pPr>
            <w:r w:rsidRPr="00986106">
              <w:rPr>
                <w:b/>
                <w:bCs/>
                <w:lang w:val="sk-SK"/>
              </w:rPr>
              <w:t>Slovenská republika</w:t>
            </w:r>
          </w:p>
        </w:tc>
      </w:tr>
      <w:tr w:rsidR="00FF6416" w:rsidRPr="00986106" w14:paraId="563F8450" w14:textId="77777777" w:rsidTr="00142794">
        <w:tc>
          <w:tcPr>
            <w:tcW w:w="5245" w:type="dxa"/>
          </w:tcPr>
          <w:p w14:paraId="1C4D54B3" w14:textId="77777777" w:rsidR="00FF6416" w:rsidRPr="00986106" w:rsidRDefault="00FF6416" w:rsidP="00142794">
            <w:pPr>
              <w:pStyle w:val="EndnoteText"/>
              <w:tabs>
                <w:tab w:val="left" w:pos="0"/>
              </w:tabs>
              <w:jc w:val="both"/>
              <w:rPr>
                <w:snapToGrid w:val="0"/>
                <w:szCs w:val="22"/>
                <w:lang w:val="is-IS"/>
              </w:rPr>
            </w:pPr>
            <w:r w:rsidRPr="00986106">
              <w:rPr>
                <w:snapToGrid w:val="0"/>
                <w:szCs w:val="22"/>
                <w:lang w:val="is-IS"/>
              </w:rPr>
              <w:t>Icepharma hf.</w:t>
            </w:r>
          </w:p>
        </w:tc>
        <w:tc>
          <w:tcPr>
            <w:tcW w:w="4678" w:type="dxa"/>
          </w:tcPr>
          <w:p w14:paraId="5DB72627" w14:textId="77777777" w:rsidR="00FF6416" w:rsidRPr="00986106" w:rsidRDefault="00FF6416" w:rsidP="00142794">
            <w:pPr>
              <w:tabs>
                <w:tab w:val="clear" w:pos="567"/>
                <w:tab w:val="left" w:pos="720"/>
              </w:tabs>
              <w:adjustRightInd w:val="0"/>
              <w:spacing w:line="240" w:lineRule="auto"/>
              <w:jc w:val="both"/>
              <w:rPr>
                <w:b/>
                <w:lang w:val="pt-PT"/>
              </w:rPr>
            </w:pPr>
            <w:r w:rsidRPr="00A20FA3">
              <w:t xml:space="preserve">Viatris Slovakia </w:t>
            </w:r>
            <w:proofErr w:type="spellStart"/>
            <w:r w:rsidRPr="00A20FA3">
              <w:t>s.r.o</w:t>
            </w:r>
            <w:r>
              <w:t>.</w:t>
            </w:r>
            <w:proofErr w:type="spellEnd"/>
            <w:r w:rsidRPr="00986106">
              <w:rPr>
                <w:bCs/>
                <w:lang w:val="is-IS"/>
              </w:rPr>
              <w:t xml:space="preserve"> </w:t>
            </w:r>
          </w:p>
        </w:tc>
      </w:tr>
      <w:tr w:rsidR="00FF6416" w:rsidRPr="00986106" w14:paraId="6FD9843E" w14:textId="77777777" w:rsidTr="00142794">
        <w:tc>
          <w:tcPr>
            <w:tcW w:w="5245" w:type="dxa"/>
          </w:tcPr>
          <w:p w14:paraId="5DC3E700" w14:textId="15C2C654" w:rsidR="00FF6416" w:rsidRPr="00986106" w:rsidRDefault="00FF6416" w:rsidP="00142794">
            <w:pPr>
              <w:tabs>
                <w:tab w:val="left" w:pos="0"/>
              </w:tabs>
              <w:spacing w:line="240" w:lineRule="auto"/>
              <w:jc w:val="both"/>
            </w:pPr>
            <w:r w:rsidRPr="00986106">
              <w:rPr>
                <w:noProof/>
                <w:lang w:val="it-IT"/>
              </w:rPr>
              <w:t>S</w:t>
            </w:r>
            <w:r w:rsidRPr="00986106">
              <w:rPr>
                <w:noProof/>
                <w:lang w:val="cs-CZ"/>
              </w:rPr>
              <w:t>í</w:t>
            </w:r>
            <w:r w:rsidRPr="00986106">
              <w:rPr>
                <w:noProof/>
                <w:lang w:val="it-IT"/>
              </w:rPr>
              <w:t>mi</w:t>
            </w:r>
            <w:r w:rsidRPr="00986106">
              <w:rPr>
                <w:snapToGrid w:val="0"/>
                <w:lang w:val="is-IS"/>
              </w:rPr>
              <w:t>: +354 540 8000</w:t>
            </w:r>
          </w:p>
        </w:tc>
        <w:tc>
          <w:tcPr>
            <w:tcW w:w="4678" w:type="dxa"/>
          </w:tcPr>
          <w:p w14:paraId="3F81C118" w14:textId="77777777" w:rsidR="00FF6416" w:rsidRPr="00986106" w:rsidRDefault="00FF6416" w:rsidP="00142794">
            <w:pPr>
              <w:tabs>
                <w:tab w:val="left" w:pos="0"/>
              </w:tabs>
              <w:spacing w:line="240" w:lineRule="auto"/>
              <w:jc w:val="both"/>
              <w:rPr>
                <w:b/>
                <w:lang w:val="pt-PT"/>
              </w:rPr>
            </w:pPr>
            <w:r w:rsidRPr="00986106">
              <w:rPr>
                <w:lang w:val="sk-SK"/>
              </w:rPr>
              <w:t xml:space="preserve">Tel: </w:t>
            </w:r>
            <w:r w:rsidRPr="00986106">
              <w:rPr>
                <w:rStyle w:val="Strong"/>
              </w:rPr>
              <w:t>+421</w:t>
            </w:r>
            <w:r>
              <w:rPr>
                <w:rStyle w:val="Strong"/>
              </w:rPr>
              <w:t xml:space="preserve"> </w:t>
            </w:r>
            <w:r w:rsidRPr="00986106">
              <w:rPr>
                <w:rStyle w:val="Strong"/>
              </w:rPr>
              <w:t>2</w:t>
            </w:r>
            <w:r>
              <w:rPr>
                <w:rStyle w:val="Strong"/>
              </w:rPr>
              <w:t xml:space="preserve"> </w:t>
            </w:r>
            <w:r w:rsidRPr="00A20FA3">
              <w:rPr>
                <w:bCs/>
              </w:rPr>
              <w:t>32 199 100</w:t>
            </w:r>
          </w:p>
        </w:tc>
      </w:tr>
      <w:tr w:rsidR="00FF6416" w:rsidRPr="00986106" w14:paraId="127152A6" w14:textId="77777777" w:rsidTr="00142794">
        <w:tc>
          <w:tcPr>
            <w:tcW w:w="5245" w:type="dxa"/>
          </w:tcPr>
          <w:p w14:paraId="06B32627" w14:textId="77777777" w:rsidR="00FF6416" w:rsidRPr="00986106" w:rsidRDefault="00FF6416" w:rsidP="00142794">
            <w:pPr>
              <w:pStyle w:val="Header"/>
              <w:tabs>
                <w:tab w:val="left" w:pos="0"/>
              </w:tabs>
              <w:jc w:val="both"/>
              <w:rPr>
                <w:snapToGrid w:val="0"/>
                <w:lang w:val="is-IS"/>
              </w:rPr>
            </w:pPr>
          </w:p>
        </w:tc>
        <w:tc>
          <w:tcPr>
            <w:tcW w:w="4678" w:type="dxa"/>
          </w:tcPr>
          <w:p w14:paraId="21CB61BD" w14:textId="77777777" w:rsidR="00FF6416" w:rsidRPr="00986106" w:rsidRDefault="00FF6416" w:rsidP="00142794">
            <w:pPr>
              <w:tabs>
                <w:tab w:val="left" w:pos="0"/>
              </w:tabs>
              <w:spacing w:line="240" w:lineRule="auto"/>
              <w:jc w:val="both"/>
              <w:rPr>
                <w:b/>
                <w:lang w:val="pt-PT"/>
              </w:rPr>
            </w:pPr>
          </w:p>
        </w:tc>
      </w:tr>
      <w:tr w:rsidR="00FF6416" w:rsidRPr="00986106" w14:paraId="5364BD41" w14:textId="77777777" w:rsidTr="00142794">
        <w:tc>
          <w:tcPr>
            <w:tcW w:w="5245" w:type="dxa"/>
          </w:tcPr>
          <w:p w14:paraId="207C6C9E" w14:textId="77777777" w:rsidR="00FF6416" w:rsidRPr="00986106" w:rsidRDefault="00FF6416" w:rsidP="00142794">
            <w:pPr>
              <w:tabs>
                <w:tab w:val="left" w:pos="0"/>
              </w:tabs>
              <w:spacing w:line="240" w:lineRule="auto"/>
              <w:jc w:val="both"/>
              <w:rPr>
                <w:b/>
                <w:lang w:val="pt-PT"/>
              </w:rPr>
            </w:pPr>
            <w:r w:rsidRPr="00986106">
              <w:rPr>
                <w:b/>
                <w:lang w:val="pt-PT"/>
              </w:rPr>
              <w:t>Italia</w:t>
            </w:r>
          </w:p>
        </w:tc>
        <w:tc>
          <w:tcPr>
            <w:tcW w:w="4678" w:type="dxa"/>
          </w:tcPr>
          <w:p w14:paraId="605FB9B8" w14:textId="77777777" w:rsidR="00FF6416" w:rsidRPr="00986106" w:rsidRDefault="00FF6416" w:rsidP="00142794">
            <w:pPr>
              <w:tabs>
                <w:tab w:val="left" w:pos="0"/>
              </w:tabs>
              <w:spacing w:line="240" w:lineRule="auto"/>
              <w:jc w:val="both"/>
              <w:rPr>
                <w:b/>
                <w:lang w:val="pt-PT"/>
              </w:rPr>
            </w:pPr>
            <w:r w:rsidRPr="00986106">
              <w:rPr>
                <w:b/>
                <w:lang w:val="pt-PT"/>
              </w:rPr>
              <w:t>Suomi/Finland</w:t>
            </w:r>
          </w:p>
        </w:tc>
      </w:tr>
      <w:tr w:rsidR="00FF6416" w:rsidRPr="00986106" w14:paraId="4A6566A3" w14:textId="77777777" w:rsidTr="00142794">
        <w:trPr>
          <w:trHeight w:val="144"/>
        </w:trPr>
        <w:tc>
          <w:tcPr>
            <w:tcW w:w="5245" w:type="dxa"/>
          </w:tcPr>
          <w:p w14:paraId="5ABD58A7" w14:textId="77777777" w:rsidR="00FF6416" w:rsidRPr="00986106" w:rsidRDefault="00FF6416" w:rsidP="00142794">
            <w:pPr>
              <w:tabs>
                <w:tab w:val="left" w:pos="0"/>
              </w:tabs>
              <w:spacing w:line="240" w:lineRule="auto"/>
              <w:jc w:val="both"/>
              <w:rPr>
                <w:lang w:val="pt-PT"/>
              </w:rPr>
            </w:pPr>
            <w:r>
              <w:rPr>
                <w:snapToGrid w:val="0"/>
                <w:lang w:val="pt-PT"/>
              </w:rPr>
              <w:t>Viatris Pharma</w:t>
            </w:r>
            <w:r w:rsidRPr="00986106">
              <w:rPr>
                <w:snapToGrid w:val="0"/>
                <w:lang w:val="pt-PT"/>
              </w:rPr>
              <w:t xml:space="preserve"> S.r.l.</w:t>
            </w:r>
          </w:p>
        </w:tc>
        <w:tc>
          <w:tcPr>
            <w:tcW w:w="4678" w:type="dxa"/>
          </w:tcPr>
          <w:p w14:paraId="2CFEEA0B" w14:textId="77777777" w:rsidR="00FF6416" w:rsidRPr="00986106" w:rsidRDefault="00FF6416" w:rsidP="00142794">
            <w:pPr>
              <w:pStyle w:val="EndnoteText"/>
              <w:tabs>
                <w:tab w:val="left" w:pos="0"/>
              </w:tabs>
              <w:jc w:val="both"/>
              <w:rPr>
                <w:szCs w:val="22"/>
                <w:lang w:val="fr-FR"/>
              </w:rPr>
            </w:pPr>
            <w:r>
              <w:rPr>
                <w:szCs w:val="22"/>
                <w:lang w:val="fr-FR"/>
              </w:rPr>
              <w:t>Viatris</w:t>
            </w:r>
            <w:r w:rsidRPr="00986106">
              <w:rPr>
                <w:szCs w:val="22"/>
                <w:lang w:val="fr-FR"/>
              </w:rPr>
              <w:t xml:space="preserve"> Oy</w:t>
            </w:r>
          </w:p>
        </w:tc>
      </w:tr>
      <w:tr w:rsidR="00FF6416" w:rsidRPr="00986106" w14:paraId="75C43B2C" w14:textId="77777777" w:rsidTr="00142794">
        <w:tc>
          <w:tcPr>
            <w:tcW w:w="5245" w:type="dxa"/>
          </w:tcPr>
          <w:p w14:paraId="2F1F4F5C" w14:textId="77777777" w:rsidR="00FF6416" w:rsidRPr="00986106" w:rsidRDefault="00FF6416" w:rsidP="00142794">
            <w:pPr>
              <w:tabs>
                <w:tab w:val="left" w:pos="0"/>
              </w:tabs>
              <w:spacing w:line="240" w:lineRule="auto"/>
              <w:jc w:val="both"/>
              <w:rPr>
                <w:strike/>
                <w:lang w:val="fr-FR"/>
              </w:rPr>
            </w:pPr>
            <w:r w:rsidRPr="00986106">
              <w:t xml:space="preserve">Tel: +39 </w:t>
            </w:r>
            <w:r>
              <w:t>02 612 46921</w:t>
            </w:r>
          </w:p>
        </w:tc>
        <w:tc>
          <w:tcPr>
            <w:tcW w:w="4678" w:type="dxa"/>
          </w:tcPr>
          <w:p w14:paraId="5F345596" w14:textId="77777777" w:rsidR="00FF6416" w:rsidRPr="00986106" w:rsidRDefault="00FF6416" w:rsidP="00142794">
            <w:pPr>
              <w:tabs>
                <w:tab w:val="left" w:pos="0"/>
              </w:tabs>
              <w:spacing w:line="240" w:lineRule="auto"/>
              <w:jc w:val="both"/>
              <w:rPr>
                <w:strike/>
                <w:lang w:val="fr-FR"/>
              </w:rPr>
            </w:pPr>
            <w:r w:rsidRPr="00986106">
              <w:t xml:space="preserve">Puh/Tel: +358 </w:t>
            </w:r>
            <w:r>
              <w:t>20 720 9555</w:t>
            </w:r>
          </w:p>
        </w:tc>
      </w:tr>
      <w:tr w:rsidR="00FF6416" w:rsidRPr="00986106" w14:paraId="5EFC1E13" w14:textId="77777777" w:rsidTr="00142794">
        <w:tc>
          <w:tcPr>
            <w:tcW w:w="5245" w:type="dxa"/>
          </w:tcPr>
          <w:p w14:paraId="041F0578" w14:textId="77777777" w:rsidR="00FF6416" w:rsidRPr="00986106" w:rsidRDefault="00FF6416" w:rsidP="00142794">
            <w:pPr>
              <w:tabs>
                <w:tab w:val="left" w:pos="0"/>
              </w:tabs>
              <w:spacing w:line="240" w:lineRule="auto"/>
              <w:jc w:val="both"/>
            </w:pPr>
          </w:p>
        </w:tc>
        <w:tc>
          <w:tcPr>
            <w:tcW w:w="4678" w:type="dxa"/>
          </w:tcPr>
          <w:p w14:paraId="35217116" w14:textId="77777777" w:rsidR="00FF6416" w:rsidRPr="00986106" w:rsidRDefault="00FF6416" w:rsidP="00142794">
            <w:pPr>
              <w:tabs>
                <w:tab w:val="left" w:pos="0"/>
              </w:tabs>
              <w:spacing w:line="240" w:lineRule="auto"/>
              <w:jc w:val="both"/>
            </w:pPr>
          </w:p>
        </w:tc>
      </w:tr>
      <w:tr w:rsidR="00FF6416" w:rsidRPr="00986106" w14:paraId="08CCD999" w14:textId="77777777" w:rsidTr="00142794">
        <w:tc>
          <w:tcPr>
            <w:tcW w:w="5245" w:type="dxa"/>
          </w:tcPr>
          <w:p w14:paraId="091AAAE1" w14:textId="77777777" w:rsidR="00FF6416" w:rsidRPr="00986106" w:rsidRDefault="00FF6416" w:rsidP="00142794">
            <w:pPr>
              <w:tabs>
                <w:tab w:val="left" w:pos="0"/>
              </w:tabs>
              <w:spacing w:line="240" w:lineRule="auto"/>
              <w:jc w:val="both"/>
              <w:rPr>
                <w:b/>
              </w:rPr>
            </w:pPr>
            <w:r w:rsidRPr="00986106">
              <w:rPr>
                <w:b/>
                <w:bCs/>
                <w:lang w:val="el-GR"/>
              </w:rPr>
              <w:t>Κύπρος</w:t>
            </w:r>
          </w:p>
        </w:tc>
        <w:tc>
          <w:tcPr>
            <w:tcW w:w="4678" w:type="dxa"/>
          </w:tcPr>
          <w:p w14:paraId="5F1A2366" w14:textId="77777777" w:rsidR="00FF6416" w:rsidRPr="00986106" w:rsidRDefault="00FF6416" w:rsidP="00142794">
            <w:pPr>
              <w:tabs>
                <w:tab w:val="left" w:pos="0"/>
              </w:tabs>
              <w:spacing w:line="240" w:lineRule="auto"/>
              <w:jc w:val="both"/>
              <w:rPr>
                <w:b/>
                <w:lang w:val="sv-SE"/>
              </w:rPr>
            </w:pPr>
            <w:r w:rsidRPr="00986106">
              <w:rPr>
                <w:b/>
                <w:lang w:val="sv-SE"/>
              </w:rPr>
              <w:t xml:space="preserve">Sverige </w:t>
            </w:r>
          </w:p>
        </w:tc>
      </w:tr>
      <w:tr w:rsidR="00FF6416" w:rsidRPr="00986106" w14:paraId="52F62443" w14:textId="77777777" w:rsidTr="00142794">
        <w:tc>
          <w:tcPr>
            <w:tcW w:w="5245" w:type="dxa"/>
          </w:tcPr>
          <w:p w14:paraId="35C47862" w14:textId="1F48A134" w:rsidR="00FF6416" w:rsidRPr="00C558CA" w:rsidRDefault="00E85E3B" w:rsidP="00142794">
            <w:pPr>
              <w:tabs>
                <w:tab w:val="left" w:pos="0"/>
              </w:tabs>
              <w:spacing w:line="240" w:lineRule="auto"/>
              <w:ind w:right="-144"/>
              <w:jc w:val="both"/>
              <w:rPr>
                <w:lang w:val="sv-SE"/>
              </w:rPr>
            </w:pPr>
            <w:ins w:id="19" w:author="Author">
              <w:r>
                <w:t>CPO</w:t>
              </w:r>
            </w:ins>
            <w:del w:id="20" w:author="Author">
              <w:r w:rsidR="00FF6416" w:rsidRPr="001E4D70" w:rsidDel="00E85E3B">
                <w:delText>GPA</w:delText>
              </w:r>
            </w:del>
            <w:r w:rsidR="00FF6416" w:rsidRPr="001E4D70">
              <w:t xml:space="preserve"> Pharmaceuticals L</w:t>
            </w:r>
            <w:ins w:id="21" w:author="Author">
              <w:r>
                <w:t>imited</w:t>
              </w:r>
            </w:ins>
            <w:del w:id="22" w:author="Author">
              <w:r w:rsidR="00FF6416" w:rsidRPr="001E4D70" w:rsidDel="00E85E3B">
                <w:delText>td</w:delText>
              </w:r>
            </w:del>
          </w:p>
        </w:tc>
        <w:tc>
          <w:tcPr>
            <w:tcW w:w="4678" w:type="dxa"/>
          </w:tcPr>
          <w:p w14:paraId="4D4B0B1D" w14:textId="77777777" w:rsidR="00FF6416" w:rsidRPr="00986106" w:rsidRDefault="00FF6416" w:rsidP="00142794">
            <w:pPr>
              <w:tabs>
                <w:tab w:val="left" w:pos="0"/>
              </w:tabs>
              <w:spacing w:line="240" w:lineRule="auto"/>
              <w:jc w:val="both"/>
            </w:pPr>
            <w:r>
              <w:t>Viatris</w:t>
            </w:r>
            <w:r w:rsidRPr="00986106">
              <w:t xml:space="preserve"> AB</w:t>
            </w:r>
          </w:p>
        </w:tc>
      </w:tr>
      <w:tr w:rsidR="00FF6416" w:rsidRPr="00986106" w14:paraId="3C845EFE" w14:textId="77777777" w:rsidTr="00142794">
        <w:tc>
          <w:tcPr>
            <w:tcW w:w="5245" w:type="dxa"/>
          </w:tcPr>
          <w:p w14:paraId="47D9F82E" w14:textId="77777777" w:rsidR="00FF6416" w:rsidRPr="00C558CA" w:rsidRDefault="00FF6416" w:rsidP="00142794">
            <w:pPr>
              <w:tabs>
                <w:tab w:val="left" w:pos="0"/>
              </w:tabs>
              <w:spacing w:line="240" w:lineRule="auto"/>
              <w:jc w:val="both"/>
              <w:rPr>
                <w:strike/>
                <w:lang w:val="fr-FR"/>
              </w:rPr>
            </w:pPr>
            <w:r w:rsidRPr="00C558CA">
              <w:rPr>
                <w:lang w:val="el-GR"/>
              </w:rPr>
              <w:t xml:space="preserve">Τηλ: </w:t>
            </w:r>
            <w:r w:rsidRPr="001E4D70">
              <w:rPr>
                <w:lang w:val="el-GR"/>
              </w:rPr>
              <w:t>+357 22863100</w:t>
            </w:r>
          </w:p>
        </w:tc>
        <w:tc>
          <w:tcPr>
            <w:tcW w:w="4678" w:type="dxa"/>
          </w:tcPr>
          <w:p w14:paraId="1012CE63" w14:textId="77777777" w:rsidR="00FF6416" w:rsidRPr="00986106" w:rsidRDefault="00FF6416" w:rsidP="00142794">
            <w:pPr>
              <w:tabs>
                <w:tab w:val="left" w:pos="0"/>
              </w:tabs>
              <w:spacing w:line="240" w:lineRule="auto"/>
              <w:jc w:val="both"/>
              <w:rPr>
                <w:lang w:val="nl-NL"/>
              </w:rPr>
            </w:pPr>
            <w:r w:rsidRPr="00986106">
              <w:rPr>
                <w:lang w:val="nl-NL"/>
              </w:rPr>
              <w:t xml:space="preserve">Tel: + 46 (0)8 </w:t>
            </w:r>
            <w:r>
              <w:rPr>
                <w:lang w:val="nl-NL"/>
              </w:rPr>
              <w:t>630 19 00</w:t>
            </w:r>
          </w:p>
        </w:tc>
      </w:tr>
      <w:tr w:rsidR="00FF6416" w:rsidRPr="00986106" w14:paraId="51AC7F97" w14:textId="77777777" w:rsidTr="00142794">
        <w:trPr>
          <w:trHeight w:val="306"/>
        </w:trPr>
        <w:tc>
          <w:tcPr>
            <w:tcW w:w="5245" w:type="dxa"/>
          </w:tcPr>
          <w:p w14:paraId="3D3D0480" w14:textId="77777777" w:rsidR="00FF6416" w:rsidRPr="00986106" w:rsidRDefault="00FF6416" w:rsidP="00142794">
            <w:pPr>
              <w:tabs>
                <w:tab w:val="left" w:pos="0"/>
              </w:tabs>
              <w:spacing w:line="240" w:lineRule="auto"/>
              <w:jc w:val="both"/>
              <w:rPr>
                <w:b/>
                <w:bCs/>
                <w:lang w:val="lv-LV"/>
              </w:rPr>
            </w:pPr>
          </w:p>
        </w:tc>
        <w:tc>
          <w:tcPr>
            <w:tcW w:w="4678" w:type="dxa"/>
          </w:tcPr>
          <w:p w14:paraId="68E26E40" w14:textId="77777777" w:rsidR="00FF6416" w:rsidRPr="00986106" w:rsidRDefault="00FF6416" w:rsidP="00142794">
            <w:pPr>
              <w:tabs>
                <w:tab w:val="left" w:pos="0"/>
              </w:tabs>
              <w:spacing w:line="240" w:lineRule="auto"/>
              <w:jc w:val="both"/>
              <w:rPr>
                <w:b/>
              </w:rPr>
            </w:pPr>
          </w:p>
        </w:tc>
      </w:tr>
      <w:tr w:rsidR="00FF6416" w:rsidRPr="00986106" w14:paraId="6184A95A" w14:textId="77777777" w:rsidTr="00142794">
        <w:trPr>
          <w:trHeight w:val="306"/>
        </w:trPr>
        <w:tc>
          <w:tcPr>
            <w:tcW w:w="5245" w:type="dxa"/>
          </w:tcPr>
          <w:p w14:paraId="61A7A4BC" w14:textId="77777777" w:rsidR="00FF6416" w:rsidRPr="00986106" w:rsidRDefault="00FF6416" w:rsidP="00142794">
            <w:pPr>
              <w:tabs>
                <w:tab w:val="left" w:pos="0"/>
              </w:tabs>
              <w:spacing w:line="240" w:lineRule="auto"/>
              <w:jc w:val="both"/>
              <w:rPr>
                <w:lang w:val="nl-NL"/>
              </w:rPr>
            </w:pPr>
            <w:r w:rsidRPr="00986106">
              <w:rPr>
                <w:b/>
                <w:bCs/>
                <w:lang w:val="lv-LV"/>
              </w:rPr>
              <w:t>Latvija</w:t>
            </w:r>
          </w:p>
        </w:tc>
        <w:tc>
          <w:tcPr>
            <w:tcW w:w="4678" w:type="dxa"/>
          </w:tcPr>
          <w:p w14:paraId="7767BB2D" w14:textId="2D7C724A" w:rsidR="00FF6416" w:rsidRPr="00986106" w:rsidRDefault="00FF6416" w:rsidP="00142794">
            <w:pPr>
              <w:tabs>
                <w:tab w:val="left" w:pos="0"/>
              </w:tabs>
              <w:spacing w:line="240" w:lineRule="auto"/>
              <w:jc w:val="both"/>
            </w:pPr>
            <w:del w:id="23" w:author="Author">
              <w:r w:rsidRPr="00986106" w:rsidDel="00E85E3B">
                <w:rPr>
                  <w:b/>
                </w:rPr>
                <w:delText>United Kingdom</w:delText>
              </w:r>
              <w:r w:rsidDel="00E85E3B">
                <w:rPr>
                  <w:b/>
                </w:rPr>
                <w:delText xml:space="preserve"> (Northern Ireland)</w:delText>
              </w:r>
            </w:del>
          </w:p>
        </w:tc>
      </w:tr>
      <w:tr w:rsidR="00FF6416" w:rsidRPr="00986106" w14:paraId="4226A5E4" w14:textId="77777777" w:rsidTr="00142794">
        <w:tc>
          <w:tcPr>
            <w:tcW w:w="5245" w:type="dxa"/>
          </w:tcPr>
          <w:p w14:paraId="3961D336" w14:textId="77777777" w:rsidR="00FF6416" w:rsidRPr="00986106" w:rsidRDefault="00FF6416" w:rsidP="00142794">
            <w:pPr>
              <w:jc w:val="both"/>
              <w:rPr>
                <w:b/>
              </w:rPr>
            </w:pPr>
            <w:r>
              <w:t>Viatris</w:t>
            </w:r>
            <w:r w:rsidRPr="002E7138">
              <w:t xml:space="preserve"> SIA</w:t>
            </w:r>
          </w:p>
        </w:tc>
        <w:tc>
          <w:tcPr>
            <w:tcW w:w="4678" w:type="dxa"/>
          </w:tcPr>
          <w:p w14:paraId="78F09F92" w14:textId="18A8632F" w:rsidR="00FF6416" w:rsidRPr="00986106" w:rsidRDefault="00FF6416" w:rsidP="00142794">
            <w:pPr>
              <w:tabs>
                <w:tab w:val="left" w:pos="0"/>
              </w:tabs>
              <w:spacing w:line="240" w:lineRule="auto"/>
              <w:jc w:val="both"/>
            </w:pPr>
            <w:del w:id="24" w:author="Author">
              <w:r w:rsidRPr="00DA37DF" w:rsidDel="00E85E3B">
                <w:delText>Mylan IRE Healthcare Limited</w:delText>
              </w:r>
            </w:del>
          </w:p>
        </w:tc>
      </w:tr>
      <w:tr w:rsidR="00FF6416" w:rsidRPr="00986106" w14:paraId="4F2E2F29" w14:textId="77777777" w:rsidTr="00142794">
        <w:tc>
          <w:tcPr>
            <w:tcW w:w="5245" w:type="dxa"/>
          </w:tcPr>
          <w:p w14:paraId="5FB6ED6C" w14:textId="77777777" w:rsidR="00FF6416" w:rsidRPr="00986106" w:rsidRDefault="00FF6416" w:rsidP="00142794">
            <w:pPr>
              <w:tabs>
                <w:tab w:val="left" w:pos="0"/>
              </w:tabs>
              <w:spacing w:line="240" w:lineRule="auto"/>
              <w:jc w:val="both"/>
            </w:pPr>
            <w:r w:rsidRPr="00986106">
              <w:rPr>
                <w:lang w:val="lv-LV"/>
              </w:rPr>
              <w:t xml:space="preserve">Tel: </w:t>
            </w:r>
            <w:r w:rsidRPr="00986106">
              <w:t xml:space="preserve">+371 </w:t>
            </w:r>
            <w:r w:rsidRPr="002E7138">
              <w:t>676 055 80</w:t>
            </w:r>
          </w:p>
        </w:tc>
        <w:tc>
          <w:tcPr>
            <w:tcW w:w="4678" w:type="dxa"/>
          </w:tcPr>
          <w:p w14:paraId="07BF4106" w14:textId="77777777" w:rsidR="00FF6416" w:rsidRPr="00986106" w:rsidRDefault="00FF6416" w:rsidP="00142794">
            <w:pPr>
              <w:tabs>
                <w:tab w:val="left" w:pos="0"/>
              </w:tabs>
              <w:spacing w:line="240" w:lineRule="auto"/>
              <w:jc w:val="both"/>
              <w:rPr>
                <w:strike/>
                <w:lang w:val="fr-FR"/>
              </w:rPr>
            </w:pPr>
            <w:del w:id="25" w:author="Author">
              <w:r w:rsidRPr="00986106" w:rsidDel="00E85E3B">
                <w:rPr>
                  <w:lang w:val="pt-PT"/>
                </w:rPr>
                <w:delText>Tel: +</w:delText>
              </w:r>
              <w:r w:rsidRPr="00DA37DF" w:rsidDel="00E85E3B">
                <w:delText>353 18711600</w:delText>
              </w:r>
            </w:del>
          </w:p>
        </w:tc>
      </w:tr>
    </w:tbl>
    <w:p w14:paraId="50AA8E14" w14:textId="77777777" w:rsidR="00557F02" w:rsidRPr="00F62991" w:rsidRDefault="00557F02" w:rsidP="00350118">
      <w:pPr>
        <w:numPr>
          <w:ilvl w:val="12"/>
          <w:numId w:val="0"/>
        </w:numPr>
        <w:tabs>
          <w:tab w:val="clear" w:pos="567"/>
        </w:tabs>
        <w:spacing w:line="240" w:lineRule="auto"/>
        <w:ind w:right="-2"/>
        <w:rPr>
          <w:color w:val="000000"/>
          <w:lang w:val="sl-SI"/>
        </w:rPr>
      </w:pPr>
    </w:p>
    <w:p w14:paraId="3A1977F2" w14:textId="77777777" w:rsidR="007F4002" w:rsidRPr="00B7215E" w:rsidRDefault="007F4002" w:rsidP="00350118">
      <w:pPr>
        <w:keepNext/>
        <w:keepLines/>
        <w:numPr>
          <w:ilvl w:val="12"/>
          <w:numId w:val="0"/>
        </w:numPr>
        <w:tabs>
          <w:tab w:val="clear" w:pos="567"/>
        </w:tabs>
        <w:spacing w:line="240" w:lineRule="auto"/>
        <w:ind w:right="-2"/>
        <w:rPr>
          <w:color w:val="000000"/>
          <w:lang w:val="sl-SI"/>
        </w:rPr>
      </w:pPr>
      <w:r w:rsidRPr="00B7215E">
        <w:rPr>
          <w:b/>
          <w:bCs/>
          <w:color w:val="000000"/>
          <w:lang w:val="sl-SI"/>
        </w:rPr>
        <w:lastRenderedPageBreak/>
        <w:t>Navodilo je bilo nazadnje revidirano dne</w:t>
      </w:r>
    </w:p>
    <w:p w14:paraId="7E1B6137" w14:textId="77777777" w:rsidR="007F4002" w:rsidRPr="00B7215E" w:rsidRDefault="007F4002" w:rsidP="00350118">
      <w:pPr>
        <w:keepNext/>
        <w:keepLines/>
        <w:spacing w:line="240" w:lineRule="auto"/>
        <w:rPr>
          <w:color w:val="000000"/>
          <w:lang w:val="sl-SI"/>
        </w:rPr>
      </w:pPr>
    </w:p>
    <w:p w14:paraId="7B6D872B" w14:textId="77777777" w:rsidR="007F4002" w:rsidRPr="00B7215E" w:rsidRDefault="007F4002" w:rsidP="00350118">
      <w:pPr>
        <w:keepNext/>
        <w:keepLines/>
        <w:spacing w:line="240" w:lineRule="auto"/>
        <w:rPr>
          <w:b/>
          <w:color w:val="000000"/>
          <w:lang w:val="sl-SI"/>
        </w:rPr>
      </w:pPr>
      <w:r w:rsidRPr="00B7215E">
        <w:rPr>
          <w:b/>
          <w:color w:val="000000"/>
          <w:lang w:val="sl-SI"/>
        </w:rPr>
        <w:t>Drugi viri informacij</w:t>
      </w:r>
    </w:p>
    <w:p w14:paraId="33E77721" w14:textId="77777777" w:rsidR="007F4002" w:rsidRPr="00B7215E" w:rsidRDefault="007F4002" w:rsidP="00350118">
      <w:pPr>
        <w:pStyle w:val="BodyText"/>
        <w:keepNext/>
        <w:keepLines/>
        <w:spacing w:line="240" w:lineRule="auto"/>
        <w:rPr>
          <w:bCs/>
          <w:color w:val="000000"/>
          <w:lang w:val="sl-SI"/>
        </w:rPr>
      </w:pPr>
      <w:r w:rsidRPr="00B7215E">
        <w:rPr>
          <w:color w:val="000000"/>
          <w:lang w:val="sl-SI"/>
        </w:rPr>
        <w:t xml:space="preserve">Podrobne informacije o zdravilu so objavljene na spletni strani Evropske agencije za zdravila </w:t>
      </w:r>
      <w:r w:rsidR="00B83E28">
        <w:fldChar w:fldCharType="begin"/>
      </w:r>
      <w:r w:rsidR="00B83E28">
        <w:instrText>HYPERLINK "http://www.ema.europa.eu"</w:instrText>
      </w:r>
      <w:r w:rsidR="00B83E28">
        <w:fldChar w:fldCharType="separate"/>
      </w:r>
      <w:r w:rsidRPr="000E729A">
        <w:rPr>
          <w:rStyle w:val="Hyperlink"/>
          <w:lang w:val="sl-SI"/>
        </w:rPr>
        <w:t>http://www.ema.europa.eu</w:t>
      </w:r>
      <w:r w:rsidR="00B83E28">
        <w:rPr>
          <w:rStyle w:val="Hyperlink"/>
          <w:lang w:val="sl-SI"/>
        </w:rPr>
        <w:fldChar w:fldCharType="end"/>
      </w:r>
      <w:r w:rsidRPr="00B7215E">
        <w:rPr>
          <w:bCs/>
          <w:color w:val="000000"/>
          <w:lang w:val="sl-SI"/>
        </w:rPr>
        <w:t>,</w:t>
      </w:r>
      <w:r w:rsidRPr="00B7215E">
        <w:rPr>
          <w:b/>
          <w:bCs/>
          <w:color w:val="000000"/>
          <w:lang w:val="sl-SI"/>
        </w:rPr>
        <w:t xml:space="preserve"> </w:t>
      </w:r>
      <w:r w:rsidRPr="00B7215E">
        <w:rPr>
          <w:bCs/>
          <w:color w:val="000000"/>
          <w:lang w:val="sl-SI"/>
        </w:rPr>
        <w:t>kjer so na voljo tudi povezave do drugih spletnih strani o redkih boleznih in zdravljenju.</w:t>
      </w:r>
    </w:p>
    <w:p w14:paraId="51D2063A" w14:textId="77777777" w:rsidR="007F4002" w:rsidRPr="00B7215E" w:rsidRDefault="007F4002" w:rsidP="00350118">
      <w:pPr>
        <w:tabs>
          <w:tab w:val="clear" w:pos="567"/>
        </w:tabs>
        <w:spacing w:line="240" w:lineRule="auto"/>
        <w:jc w:val="center"/>
        <w:rPr>
          <w:color w:val="000000"/>
          <w:lang w:val="sl-SI"/>
        </w:rPr>
      </w:pPr>
      <w:r w:rsidRPr="00B7215E">
        <w:rPr>
          <w:bCs/>
          <w:color w:val="000000"/>
          <w:lang w:val="sl-SI"/>
        </w:rPr>
        <w:br w:type="page"/>
      </w:r>
      <w:r w:rsidRPr="00B7215E">
        <w:rPr>
          <w:b/>
          <w:bCs/>
          <w:color w:val="000000"/>
          <w:lang w:val="sl-SI"/>
        </w:rPr>
        <w:lastRenderedPageBreak/>
        <w:t>Navodilo za uporabo</w:t>
      </w:r>
    </w:p>
    <w:p w14:paraId="0145C5BA" w14:textId="77777777" w:rsidR="007F4002" w:rsidRPr="00B7215E" w:rsidRDefault="007F4002" w:rsidP="00350118">
      <w:pPr>
        <w:tabs>
          <w:tab w:val="clear" w:pos="567"/>
        </w:tabs>
        <w:spacing w:line="240" w:lineRule="auto"/>
        <w:jc w:val="center"/>
        <w:rPr>
          <w:b/>
          <w:color w:val="000000"/>
          <w:lang w:val="sl-SI"/>
        </w:rPr>
      </w:pPr>
    </w:p>
    <w:p w14:paraId="6CBF1E33" w14:textId="77777777" w:rsidR="007F4002" w:rsidRPr="00B7215E" w:rsidRDefault="007F4002" w:rsidP="00350118">
      <w:pPr>
        <w:tabs>
          <w:tab w:val="clear" w:pos="567"/>
        </w:tabs>
        <w:spacing w:line="240" w:lineRule="auto"/>
        <w:jc w:val="center"/>
        <w:rPr>
          <w:b/>
          <w:color w:val="000000"/>
          <w:lang w:val="sl-SI"/>
        </w:rPr>
      </w:pPr>
      <w:r w:rsidRPr="00B7215E">
        <w:rPr>
          <w:b/>
          <w:color w:val="000000"/>
          <w:lang w:val="sl-SI"/>
        </w:rPr>
        <w:t>Revatio 0,8 mg/ml raztopina za injiciranje</w:t>
      </w:r>
    </w:p>
    <w:p w14:paraId="7AF67C1E" w14:textId="77777777" w:rsidR="007F4002" w:rsidRPr="00B7215E" w:rsidRDefault="007F4002" w:rsidP="00350118">
      <w:pPr>
        <w:tabs>
          <w:tab w:val="clear" w:pos="567"/>
        </w:tabs>
        <w:spacing w:line="240" w:lineRule="auto"/>
        <w:jc w:val="center"/>
        <w:rPr>
          <w:color w:val="000000"/>
          <w:lang w:val="sl-SI"/>
        </w:rPr>
      </w:pPr>
      <w:r w:rsidRPr="00B7215E">
        <w:rPr>
          <w:color w:val="000000"/>
          <w:lang w:val="sl-SI"/>
        </w:rPr>
        <w:t>sildenafil</w:t>
      </w:r>
    </w:p>
    <w:p w14:paraId="5D047E5D" w14:textId="77777777" w:rsidR="007F4002" w:rsidRPr="00B7215E" w:rsidRDefault="007F4002" w:rsidP="00350118">
      <w:pPr>
        <w:tabs>
          <w:tab w:val="clear" w:pos="567"/>
        </w:tabs>
        <w:spacing w:line="240" w:lineRule="auto"/>
        <w:ind w:right="-2"/>
        <w:rPr>
          <w:b/>
          <w:bCs/>
          <w:color w:val="000000"/>
          <w:lang w:val="sl-SI"/>
        </w:rPr>
      </w:pPr>
    </w:p>
    <w:p w14:paraId="10708C2E" w14:textId="77777777" w:rsidR="007F4002" w:rsidRPr="00B7215E" w:rsidRDefault="007F4002" w:rsidP="00350118">
      <w:pPr>
        <w:tabs>
          <w:tab w:val="clear" w:pos="567"/>
        </w:tabs>
        <w:spacing w:line="240" w:lineRule="auto"/>
        <w:ind w:right="-2"/>
        <w:rPr>
          <w:b/>
          <w:bCs/>
          <w:color w:val="000000"/>
          <w:lang w:val="sl-SI"/>
        </w:rPr>
      </w:pPr>
      <w:r w:rsidRPr="00B7215E">
        <w:rPr>
          <w:b/>
          <w:bCs/>
          <w:color w:val="000000"/>
          <w:lang w:val="sl-SI"/>
        </w:rPr>
        <w:t xml:space="preserve">Pred začetkom </w:t>
      </w:r>
      <w:r w:rsidR="005367C8" w:rsidRPr="00B7215E">
        <w:rPr>
          <w:b/>
          <w:bCs/>
          <w:color w:val="000000"/>
          <w:lang w:val="sl-SI"/>
        </w:rPr>
        <w:t xml:space="preserve">uporabe </w:t>
      </w:r>
      <w:r w:rsidRPr="00B7215E">
        <w:rPr>
          <w:b/>
          <w:bCs/>
          <w:color w:val="000000"/>
          <w:lang w:val="sl-SI"/>
        </w:rPr>
        <w:t>zdravila natančno preberite navodilo, ker vsebuje za vas pomembne podatke!</w:t>
      </w:r>
    </w:p>
    <w:p w14:paraId="48BE84BF" w14:textId="77777777" w:rsidR="007F4002" w:rsidRPr="00B7215E" w:rsidRDefault="007F4002" w:rsidP="00350118">
      <w:pPr>
        <w:numPr>
          <w:ilvl w:val="0"/>
          <w:numId w:val="1"/>
        </w:numPr>
        <w:tabs>
          <w:tab w:val="clear" w:pos="567"/>
        </w:tabs>
        <w:spacing w:line="240" w:lineRule="auto"/>
        <w:ind w:left="567" w:right="-2" w:hanging="567"/>
        <w:rPr>
          <w:color w:val="000000"/>
          <w:lang w:val="sl-SI"/>
        </w:rPr>
      </w:pPr>
      <w:r w:rsidRPr="00B7215E">
        <w:rPr>
          <w:color w:val="000000"/>
          <w:lang w:val="sl-SI"/>
        </w:rPr>
        <w:t>Navodilo shranite. Morda ga boste želeli ponovno prebrati.</w:t>
      </w:r>
    </w:p>
    <w:p w14:paraId="4FF76A87" w14:textId="77777777" w:rsidR="007F4002" w:rsidRPr="00B7215E" w:rsidRDefault="007F4002" w:rsidP="00350118">
      <w:pPr>
        <w:numPr>
          <w:ilvl w:val="0"/>
          <w:numId w:val="1"/>
        </w:numPr>
        <w:tabs>
          <w:tab w:val="clear" w:pos="567"/>
        </w:tabs>
        <w:spacing w:line="240" w:lineRule="auto"/>
        <w:ind w:left="567" w:right="-2" w:hanging="567"/>
        <w:rPr>
          <w:color w:val="000000"/>
          <w:lang w:val="sl-SI"/>
        </w:rPr>
      </w:pPr>
      <w:r w:rsidRPr="00B7215E">
        <w:rPr>
          <w:color w:val="000000"/>
          <w:lang w:val="sl-SI"/>
        </w:rPr>
        <w:t xml:space="preserve">Če imate dodatna vprašanja, se posvetujte </w:t>
      </w:r>
      <w:r w:rsidR="00D72090" w:rsidRPr="00B7215E">
        <w:rPr>
          <w:color w:val="000000"/>
          <w:lang w:val="sl-SI"/>
        </w:rPr>
        <w:t>z</w:t>
      </w:r>
      <w:r w:rsidRPr="00B7215E">
        <w:rPr>
          <w:color w:val="000000"/>
          <w:lang w:val="sl-SI"/>
        </w:rPr>
        <w:t xml:space="preserve"> zdravnikom</w:t>
      </w:r>
      <w:r w:rsidR="005367C8" w:rsidRPr="00B7215E">
        <w:rPr>
          <w:color w:val="000000"/>
          <w:lang w:val="sl-SI"/>
        </w:rPr>
        <w:t>,</w:t>
      </w:r>
      <w:r w:rsidRPr="00B7215E">
        <w:rPr>
          <w:color w:val="000000"/>
          <w:lang w:val="sl-SI"/>
        </w:rPr>
        <w:t xml:space="preserve"> farmacevtom</w:t>
      </w:r>
      <w:r w:rsidR="005367C8" w:rsidRPr="00B7215E">
        <w:rPr>
          <w:color w:val="000000"/>
          <w:lang w:val="sl-SI"/>
        </w:rPr>
        <w:t xml:space="preserve"> ali medicinsko sestro</w:t>
      </w:r>
      <w:r w:rsidRPr="00B7215E">
        <w:rPr>
          <w:color w:val="000000"/>
          <w:lang w:val="sl-SI"/>
        </w:rPr>
        <w:t>.</w:t>
      </w:r>
    </w:p>
    <w:p w14:paraId="61BEA065" w14:textId="77777777" w:rsidR="007F4002" w:rsidRPr="00B7215E" w:rsidRDefault="007F4002" w:rsidP="00350118">
      <w:pPr>
        <w:numPr>
          <w:ilvl w:val="0"/>
          <w:numId w:val="1"/>
        </w:numPr>
        <w:tabs>
          <w:tab w:val="clear" w:pos="567"/>
        </w:tabs>
        <w:spacing w:line="240" w:lineRule="auto"/>
        <w:ind w:left="567" w:right="-2" w:hanging="567"/>
        <w:rPr>
          <w:b/>
          <w:bCs/>
          <w:color w:val="000000"/>
          <w:lang w:val="sl-SI"/>
        </w:rPr>
      </w:pPr>
      <w:r w:rsidRPr="00B7215E">
        <w:rPr>
          <w:color w:val="000000"/>
          <w:lang w:val="sl-SI"/>
        </w:rPr>
        <w:t>Zdravilo je bilo predpisano vam osebno in ga ne smete dajati drugim. Njim bi lahko celo škodovalo, čeprav imajo znake bolezni, podobne vašim.</w:t>
      </w:r>
    </w:p>
    <w:p w14:paraId="691C3D59" w14:textId="77777777" w:rsidR="007F4002" w:rsidRPr="00B7215E" w:rsidRDefault="007F4002" w:rsidP="00350118">
      <w:pPr>
        <w:numPr>
          <w:ilvl w:val="0"/>
          <w:numId w:val="1"/>
        </w:numPr>
        <w:tabs>
          <w:tab w:val="clear" w:pos="567"/>
        </w:tabs>
        <w:spacing w:line="240" w:lineRule="auto"/>
        <w:ind w:left="567" w:right="-2" w:hanging="567"/>
        <w:rPr>
          <w:b/>
          <w:bCs/>
          <w:color w:val="000000"/>
          <w:lang w:val="sl-SI"/>
        </w:rPr>
      </w:pPr>
      <w:r w:rsidRPr="00B7215E">
        <w:rPr>
          <w:color w:val="000000"/>
          <w:lang w:val="sl-SI"/>
        </w:rPr>
        <w:t xml:space="preserve">Če opazite katerikoli neželeni učinek, se posvetujte </w:t>
      </w:r>
      <w:r w:rsidR="00D72090" w:rsidRPr="00B7215E">
        <w:rPr>
          <w:color w:val="000000"/>
          <w:lang w:val="sl-SI"/>
        </w:rPr>
        <w:t>z</w:t>
      </w:r>
      <w:r w:rsidRPr="00B7215E">
        <w:rPr>
          <w:color w:val="000000"/>
          <w:lang w:val="sl-SI"/>
        </w:rPr>
        <w:t xml:space="preserve"> zdravnikom</w:t>
      </w:r>
      <w:r w:rsidR="005367C8" w:rsidRPr="00B7215E">
        <w:rPr>
          <w:color w:val="000000"/>
          <w:lang w:val="sl-SI"/>
        </w:rPr>
        <w:t>,</w:t>
      </w:r>
      <w:r w:rsidRPr="00B7215E">
        <w:rPr>
          <w:color w:val="000000"/>
          <w:lang w:val="sl-SI"/>
        </w:rPr>
        <w:t xml:space="preserve"> farmacevtom</w:t>
      </w:r>
      <w:r w:rsidR="005367C8" w:rsidRPr="00B7215E">
        <w:rPr>
          <w:color w:val="000000"/>
          <w:lang w:val="sl-SI"/>
        </w:rPr>
        <w:t xml:space="preserve"> ali medicinsko sestro</w:t>
      </w:r>
      <w:r w:rsidRPr="00B7215E">
        <w:rPr>
          <w:color w:val="000000"/>
          <w:lang w:val="sl-SI"/>
        </w:rPr>
        <w:t>. Posvetujte se tudi, če opazite katerekoli neželene učinke, ki niso navedeni v tem navodilu.</w:t>
      </w:r>
      <w:r w:rsidR="00B029FC" w:rsidRPr="00B7215E">
        <w:rPr>
          <w:color w:val="000000"/>
          <w:lang w:val="sl-SI"/>
        </w:rPr>
        <w:t xml:space="preserve"> Glejte poglavje 4.</w:t>
      </w:r>
    </w:p>
    <w:p w14:paraId="7B6A666E" w14:textId="77777777" w:rsidR="007F4002" w:rsidRPr="00B7215E" w:rsidRDefault="007F4002" w:rsidP="00350118">
      <w:pPr>
        <w:numPr>
          <w:ilvl w:val="12"/>
          <w:numId w:val="0"/>
        </w:numPr>
        <w:tabs>
          <w:tab w:val="clear" w:pos="567"/>
          <w:tab w:val="left" w:pos="1155"/>
        </w:tabs>
        <w:spacing w:line="240" w:lineRule="auto"/>
        <w:ind w:right="-2"/>
        <w:rPr>
          <w:color w:val="000000"/>
          <w:lang w:val="sl-SI"/>
        </w:rPr>
      </w:pPr>
    </w:p>
    <w:p w14:paraId="3BE887C4" w14:textId="77777777" w:rsidR="007F4002" w:rsidRPr="00B7215E" w:rsidRDefault="007F4002" w:rsidP="00350118">
      <w:pPr>
        <w:numPr>
          <w:ilvl w:val="12"/>
          <w:numId w:val="0"/>
        </w:numPr>
        <w:tabs>
          <w:tab w:val="clear" w:pos="567"/>
        </w:tabs>
        <w:spacing w:line="240" w:lineRule="auto"/>
        <w:ind w:right="-2"/>
        <w:rPr>
          <w:b/>
          <w:bCs/>
          <w:color w:val="000000"/>
          <w:lang w:val="sl-SI"/>
        </w:rPr>
      </w:pPr>
      <w:r w:rsidRPr="00B7215E">
        <w:rPr>
          <w:b/>
          <w:bCs/>
          <w:color w:val="000000"/>
          <w:lang w:val="sl-SI"/>
        </w:rPr>
        <w:t>Kaj vsebuje navodilo</w:t>
      </w:r>
    </w:p>
    <w:p w14:paraId="62AD4324" w14:textId="77777777" w:rsidR="007F4002" w:rsidRPr="00B7215E" w:rsidRDefault="007F4002" w:rsidP="00350118">
      <w:pPr>
        <w:tabs>
          <w:tab w:val="clear" w:pos="567"/>
        </w:tabs>
        <w:spacing w:line="240" w:lineRule="auto"/>
        <w:ind w:left="567" w:right="-29" w:hanging="567"/>
        <w:rPr>
          <w:color w:val="000000"/>
          <w:lang w:val="sl-SI"/>
        </w:rPr>
      </w:pPr>
      <w:r w:rsidRPr="00B7215E">
        <w:rPr>
          <w:color w:val="000000"/>
          <w:lang w:val="sl-SI"/>
        </w:rPr>
        <w:t>1.</w:t>
      </w:r>
      <w:r w:rsidRPr="00B7215E">
        <w:rPr>
          <w:color w:val="000000"/>
          <w:lang w:val="sl-SI"/>
        </w:rPr>
        <w:tab/>
        <w:t>Kaj je zdravilo Revatio in za kaj ga uporabljamo</w:t>
      </w:r>
    </w:p>
    <w:p w14:paraId="2BF5AD39" w14:textId="77777777" w:rsidR="007F4002" w:rsidRPr="00B7215E" w:rsidRDefault="007F4002" w:rsidP="00350118">
      <w:pPr>
        <w:tabs>
          <w:tab w:val="clear" w:pos="567"/>
        </w:tabs>
        <w:spacing w:line="240" w:lineRule="auto"/>
        <w:ind w:left="567" w:right="-29" w:hanging="567"/>
        <w:rPr>
          <w:color w:val="000000"/>
          <w:lang w:val="sl-SI"/>
        </w:rPr>
      </w:pPr>
      <w:r w:rsidRPr="00B7215E">
        <w:rPr>
          <w:color w:val="000000"/>
          <w:lang w:val="sl-SI"/>
        </w:rPr>
        <w:t>2.</w:t>
      </w:r>
      <w:r w:rsidRPr="00B7215E">
        <w:rPr>
          <w:color w:val="000000"/>
          <w:lang w:val="sl-SI"/>
        </w:rPr>
        <w:tab/>
        <w:t xml:space="preserve">Kaj morate vedeti, preden boste </w:t>
      </w:r>
      <w:r w:rsidR="005367C8" w:rsidRPr="00B7215E">
        <w:rPr>
          <w:color w:val="000000"/>
          <w:lang w:val="sl-SI"/>
        </w:rPr>
        <w:t xml:space="preserve">uporabili </w:t>
      </w:r>
      <w:r w:rsidRPr="00B7215E">
        <w:rPr>
          <w:color w:val="000000"/>
          <w:lang w:val="sl-SI"/>
        </w:rPr>
        <w:t>zdravilo Revatio</w:t>
      </w:r>
    </w:p>
    <w:p w14:paraId="0B0321D3" w14:textId="77777777" w:rsidR="007F4002" w:rsidRPr="00B7215E" w:rsidRDefault="007F4002" w:rsidP="00350118">
      <w:pPr>
        <w:tabs>
          <w:tab w:val="clear" w:pos="567"/>
        </w:tabs>
        <w:spacing w:line="240" w:lineRule="auto"/>
        <w:ind w:left="567" w:right="-29" w:hanging="567"/>
        <w:rPr>
          <w:color w:val="000000"/>
          <w:lang w:val="sl-SI"/>
        </w:rPr>
      </w:pPr>
      <w:r w:rsidRPr="00B7215E">
        <w:rPr>
          <w:color w:val="000000"/>
          <w:lang w:val="sl-SI"/>
        </w:rPr>
        <w:t>3.</w:t>
      </w:r>
      <w:r w:rsidRPr="00B7215E">
        <w:rPr>
          <w:color w:val="000000"/>
          <w:lang w:val="sl-SI"/>
        </w:rPr>
        <w:tab/>
        <w:t xml:space="preserve">Kako </w:t>
      </w:r>
      <w:r w:rsidR="005367C8" w:rsidRPr="00B7215E">
        <w:rPr>
          <w:color w:val="000000"/>
          <w:lang w:val="sl-SI"/>
        </w:rPr>
        <w:t>uporabljati</w:t>
      </w:r>
      <w:r w:rsidRPr="00B7215E">
        <w:rPr>
          <w:color w:val="000000"/>
          <w:lang w:val="sl-SI"/>
        </w:rPr>
        <w:t xml:space="preserve"> zdravilo Revatio</w:t>
      </w:r>
    </w:p>
    <w:p w14:paraId="12356563" w14:textId="77777777" w:rsidR="007F4002" w:rsidRPr="00B7215E" w:rsidRDefault="007F4002" w:rsidP="00350118">
      <w:pPr>
        <w:tabs>
          <w:tab w:val="clear" w:pos="567"/>
        </w:tabs>
        <w:spacing w:line="240" w:lineRule="auto"/>
        <w:ind w:left="567" w:right="-29" w:hanging="567"/>
        <w:rPr>
          <w:color w:val="000000"/>
          <w:lang w:val="sl-SI"/>
        </w:rPr>
      </w:pPr>
      <w:r w:rsidRPr="00B7215E">
        <w:rPr>
          <w:color w:val="000000"/>
          <w:lang w:val="sl-SI"/>
        </w:rPr>
        <w:t>4.</w:t>
      </w:r>
      <w:r w:rsidRPr="00B7215E">
        <w:rPr>
          <w:color w:val="000000"/>
          <w:lang w:val="sl-SI"/>
        </w:rPr>
        <w:tab/>
        <w:t xml:space="preserve">Možni neželeni učinki </w:t>
      </w:r>
    </w:p>
    <w:p w14:paraId="257F3041" w14:textId="77777777" w:rsidR="007F4002" w:rsidRPr="00B7215E" w:rsidRDefault="007F4002" w:rsidP="00350118">
      <w:pPr>
        <w:tabs>
          <w:tab w:val="clear" w:pos="567"/>
        </w:tabs>
        <w:spacing w:line="240" w:lineRule="auto"/>
        <w:ind w:left="567" w:right="-29" w:hanging="567"/>
        <w:rPr>
          <w:color w:val="000000"/>
          <w:lang w:val="sl-SI"/>
        </w:rPr>
      </w:pPr>
      <w:r w:rsidRPr="00B7215E">
        <w:rPr>
          <w:color w:val="000000"/>
          <w:lang w:val="sl-SI"/>
        </w:rPr>
        <w:t>5</w:t>
      </w:r>
      <w:r w:rsidRPr="00B7215E">
        <w:rPr>
          <w:color w:val="000000"/>
          <w:lang w:val="sl-SI"/>
        </w:rPr>
        <w:tab/>
        <w:t>Shranjevanje zdravila Revatio</w:t>
      </w:r>
    </w:p>
    <w:p w14:paraId="1B6AE450" w14:textId="77777777" w:rsidR="007F4002" w:rsidRPr="00B7215E" w:rsidRDefault="007F4002" w:rsidP="00350118">
      <w:pPr>
        <w:tabs>
          <w:tab w:val="clear" w:pos="567"/>
        </w:tabs>
        <w:spacing w:line="240" w:lineRule="auto"/>
        <w:ind w:left="567" w:right="-29" w:hanging="567"/>
        <w:rPr>
          <w:color w:val="000000"/>
          <w:lang w:val="sl-SI"/>
        </w:rPr>
      </w:pPr>
      <w:r w:rsidRPr="00B7215E">
        <w:rPr>
          <w:color w:val="000000"/>
          <w:lang w:val="sl-SI"/>
        </w:rPr>
        <w:t>6.</w:t>
      </w:r>
      <w:r w:rsidRPr="00B7215E">
        <w:rPr>
          <w:color w:val="000000"/>
          <w:lang w:val="sl-SI"/>
        </w:rPr>
        <w:tab/>
        <w:t>Vsebina pakiranja in dodatne informacije</w:t>
      </w:r>
    </w:p>
    <w:p w14:paraId="6EC59B77" w14:textId="77777777" w:rsidR="007F4002" w:rsidRPr="00B7215E" w:rsidRDefault="007F4002" w:rsidP="00350118">
      <w:pPr>
        <w:numPr>
          <w:ilvl w:val="12"/>
          <w:numId w:val="0"/>
        </w:numPr>
        <w:tabs>
          <w:tab w:val="clear" w:pos="567"/>
        </w:tabs>
        <w:spacing w:line="240" w:lineRule="auto"/>
        <w:ind w:right="-2"/>
        <w:rPr>
          <w:color w:val="000000"/>
          <w:lang w:val="sl-SI"/>
        </w:rPr>
      </w:pPr>
    </w:p>
    <w:p w14:paraId="2DEA0C3B" w14:textId="77777777" w:rsidR="007F4002" w:rsidRPr="00B7215E" w:rsidRDefault="007F4002" w:rsidP="00350118">
      <w:pPr>
        <w:numPr>
          <w:ilvl w:val="12"/>
          <w:numId w:val="0"/>
        </w:numPr>
        <w:tabs>
          <w:tab w:val="clear" w:pos="567"/>
        </w:tabs>
        <w:spacing w:line="240" w:lineRule="auto"/>
        <w:ind w:right="-2"/>
        <w:rPr>
          <w:color w:val="000000"/>
          <w:lang w:val="sl-SI"/>
        </w:rPr>
      </w:pPr>
    </w:p>
    <w:p w14:paraId="06E411C6" w14:textId="77777777" w:rsidR="007F4002" w:rsidRPr="00B7215E" w:rsidRDefault="007F4002" w:rsidP="00350118">
      <w:pPr>
        <w:numPr>
          <w:ilvl w:val="12"/>
          <w:numId w:val="0"/>
        </w:numPr>
        <w:tabs>
          <w:tab w:val="clear" w:pos="567"/>
        </w:tabs>
        <w:spacing w:line="240" w:lineRule="auto"/>
        <w:ind w:left="567" w:right="-2" w:hanging="567"/>
        <w:rPr>
          <w:color w:val="000000"/>
          <w:lang w:val="sl-SI"/>
        </w:rPr>
      </w:pPr>
      <w:r w:rsidRPr="00B7215E">
        <w:rPr>
          <w:b/>
          <w:bCs/>
          <w:color w:val="000000"/>
          <w:lang w:val="sl-SI"/>
        </w:rPr>
        <w:t>1.</w:t>
      </w:r>
      <w:r w:rsidRPr="00B7215E">
        <w:rPr>
          <w:b/>
          <w:bCs/>
          <w:color w:val="000000"/>
          <w:lang w:val="sl-SI"/>
        </w:rPr>
        <w:tab/>
        <w:t>Kaj je zdravilo Revatio in za kaj ga uporabljamo</w:t>
      </w:r>
    </w:p>
    <w:p w14:paraId="768A8057" w14:textId="77777777" w:rsidR="007F4002" w:rsidRPr="00B7215E" w:rsidRDefault="007F4002" w:rsidP="00350118">
      <w:pPr>
        <w:numPr>
          <w:ilvl w:val="12"/>
          <w:numId w:val="0"/>
        </w:numPr>
        <w:tabs>
          <w:tab w:val="clear" w:pos="567"/>
        </w:tabs>
        <w:spacing w:line="240" w:lineRule="auto"/>
        <w:ind w:right="-2"/>
        <w:rPr>
          <w:color w:val="000000"/>
          <w:lang w:val="sl-SI"/>
        </w:rPr>
      </w:pPr>
    </w:p>
    <w:p w14:paraId="3A6A7846"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Zdravilo Revatio vsebuje učinkovino sildenafil, ki sodi med zdravila, ki jih imenujemo zaviralci fosfodiesteraze tipa 5 (PDE5).</w:t>
      </w:r>
    </w:p>
    <w:p w14:paraId="2194FA36"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Zdravilo Revatio širi žile v pljučih in s tem zniža krvni tlak v pljuč</w:t>
      </w:r>
      <w:r w:rsidR="001D38C0" w:rsidRPr="00B7215E">
        <w:rPr>
          <w:color w:val="000000"/>
          <w:lang w:val="sl-SI"/>
        </w:rPr>
        <w:t>ih</w:t>
      </w:r>
      <w:r w:rsidRPr="00B7215E">
        <w:rPr>
          <w:color w:val="000000"/>
          <w:lang w:val="sl-SI"/>
        </w:rPr>
        <w:t>.</w:t>
      </w:r>
    </w:p>
    <w:p w14:paraId="6B4FA8DB"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 xml:space="preserve">Zdravilo Revatio uporabljamo za zdravljenje </w:t>
      </w:r>
      <w:r w:rsidR="001D38C0" w:rsidRPr="00B7215E">
        <w:rPr>
          <w:color w:val="000000"/>
          <w:lang w:val="sl-SI"/>
        </w:rPr>
        <w:t>visokega krvnega tlaka v pljučnih žilah (</w:t>
      </w:r>
      <w:r w:rsidRPr="00B7215E">
        <w:rPr>
          <w:color w:val="000000"/>
          <w:lang w:val="sl-SI"/>
        </w:rPr>
        <w:t>pljučne arterijske hipertenzije</w:t>
      </w:r>
      <w:r w:rsidR="001D38C0" w:rsidRPr="00B7215E">
        <w:rPr>
          <w:color w:val="000000"/>
          <w:lang w:val="sl-SI"/>
        </w:rPr>
        <w:t>) pri odraslih</w:t>
      </w:r>
      <w:r w:rsidRPr="00B7215E">
        <w:rPr>
          <w:color w:val="000000"/>
          <w:lang w:val="sl-SI"/>
        </w:rPr>
        <w:t xml:space="preserve">. </w:t>
      </w:r>
    </w:p>
    <w:p w14:paraId="6A0DBF16" w14:textId="77777777" w:rsidR="003554B4" w:rsidRPr="00B7215E" w:rsidRDefault="003554B4" w:rsidP="00350118">
      <w:pPr>
        <w:numPr>
          <w:ilvl w:val="12"/>
          <w:numId w:val="0"/>
        </w:numPr>
        <w:tabs>
          <w:tab w:val="clear" w:pos="567"/>
        </w:tabs>
        <w:spacing w:line="240" w:lineRule="auto"/>
        <w:ind w:right="-2"/>
        <w:rPr>
          <w:color w:val="000000"/>
          <w:lang w:val="sl-SI"/>
        </w:rPr>
      </w:pPr>
    </w:p>
    <w:p w14:paraId="2C688DA1" w14:textId="77777777" w:rsidR="007F4002" w:rsidRPr="00B7215E" w:rsidRDefault="007F4002" w:rsidP="00350118">
      <w:pPr>
        <w:tabs>
          <w:tab w:val="clear" w:pos="567"/>
        </w:tabs>
        <w:adjustRightInd w:val="0"/>
        <w:spacing w:line="240" w:lineRule="auto"/>
        <w:rPr>
          <w:color w:val="000000"/>
          <w:lang w:val="sl-SI" w:eastAsia="en-GB"/>
        </w:rPr>
      </w:pPr>
      <w:r w:rsidRPr="00B7215E">
        <w:rPr>
          <w:color w:val="000000"/>
          <w:lang w:val="sl-SI" w:eastAsia="en-GB"/>
        </w:rPr>
        <w:t>Revatio raztopina za injiciranje je druga možna oblika zdravila Revatio za bolnike, ki začasno ne morejo jemati tablet zdravila Revatio.</w:t>
      </w:r>
    </w:p>
    <w:p w14:paraId="420E1CC6" w14:textId="77777777" w:rsidR="007F4002" w:rsidRPr="00B7215E" w:rsidRDefault="007F4002" w:rsidP="00350118">
      <w:pPr>
        <w:numPr>
          <w:ilvl w:val="12"/>
          <w:numId w:val="0"/>
        </w:numPr>
        <w:tabs>
          <w:tab w:val="clear" w:pos="567"/>
          <w:tab w:val="left" w:pos="4005"/>
        </w:tabs>
        <w:spacing w:line="240" w:lineRule="auto"/>
        <w:ind w:right="-2"/>
        <w:rPr>
          <w:color w:val="000000"/>
          <w:lang w:val="sl-SI"/>
        </w:rPr>
      </w:pPr>
    </w:p>
    <w:p w14:paraId="3272B61E" w14:textId="77777777" w:rsidR="007F4002" w:rsidRPr="00B7215E" w:rsidRDefault="007F4002" w:rsidP="00350118">
      <w:pPr>
        <w:numPr>
          <w:ilvl w:val="12"/>
          <w:numId w:val="0"/>
        </w:numPr>
        <w:tabs>
          <w:tab w:val="clear" w:pos="567"/>
          <w:tab w:val="left" w:pos="4005"/>
        </w:tabs>
        <w:spacing w:line="240" w:lineRule="auto"/>
        <w:ind w:right="-2"/>
        <w:rPr>
          <w:color w:val="000000"/>
          <w:lang w:val="sl-SI"/>
        </w:rPr>
      </w:pPr>
    </w:p>
    <w:p w14:paraId="75C15CBC" w14:textId="77777777" w:rsidR="007F4002" w:rsidRPr="00B7215E" w:rsidRDefault="007F4002" w:rsidP="00350118">
      <w:pPr>
        <w:numPr>
          <w:ilvl w:val="12"/>
          <w:numId w:val="0"/>
        </w:numPr>
        <w:tabs>
          <w:tab w:val="clear" w:pos="567"/>
        </w:tabs>
        <w:spacing w:line="240" w:lineRule="auto"/>
        <w:ind w:left="567" w:right="-2" w:hanging="567"/>
        <w:rPr>
          <w:color w:val="000000"/>
          <w:lang w:val="sl-SI"/>
        </w:rPr>
      </w:pPr>
      <w:r w:rsidRPr="00B7215E">
        <w:rPr>
          <w:b/>
          <w:bCs/>
          <w:color w:val="000000"/>
          <w:lang w:val="sl-SI"/>
        </w:rPr>
        <w:t>2.</w:t>
      </w:r>
      <w:r w:rsidRPr="00B7215E">
        <w:rPr>
          <w:b/>
          <w:bCs/>
          <w:color w:val="000000"/>
          <w:lang w:val="sl-SI"/>
        </w:rPr>
        <w:tab/>
        <w:t xml:space="preserve">Kaj morate vedeti, preden boste </w:t>
      </w:r>
      <w:r w:rsidR="005367C8" w:rsidRPr="00B7215E">
        <w:rPr>
          <w:b/>
          <w:bCs/>
          <w:color w:val="000000"/>
          <w:lang w:val="sl-SI"/>
        </w:rPr>
        <w:t xml:space="preserve">uporabili </w:t>
      </w:r>
      <w:r w:rsidRPr="00B7215E">
        <w:rPr>
          <w:b/>
          <w:bCs/>
          <w:color w:val="000000"/>
          <w:lang w:val="sl-SI"/>
        </w:rPr>
        <w:t>zdravilo Revatio</w:t>
      </w:r>
    </w:p>
    <w:p w14:paraId="160F8F36" w14:textId="77777777" w:rsidR="007F4002" w:rsidRPr="00B7215E" w:rsidRDefault="007F4002" w:rsidP="00350118">
      <w:pPr>
        <w:numPr>
          <w:ilvl w:val="12"/>
          <w:numId w:val="0"/>
        </w:numPr>
        <w:tabs>
          <w:tab w:val="clear" w:pos="567"/>
        </w:tabs>
        <w:spacing w:line="240" w:lineRule="auto"/>
        <w:ind w:right="-2"/>
        <w:rPr>
          <w:color w:val="000000"/>
          <w:lang w:val="sl-SI"/>
        </w:rPr>
      </w:pPr>
    </w:p>
    <w:p w14:paraId="6DF5C848" w14:textId="77777777" w:rsidR="007F4002" w:rsidRPr="00B7215E" w:rsidRDefault="007F4002" w:rsidP="00350118">
      <w:pPr>
        <w:numPr>
          <w:ilvl w:val="12"/>
          <w:numId w:val="0"/>
        </w:numPr>
        <w:tabs>
          <w:tab w:val="clear" w:pos="567"/>
        </w:tabs>
        <w:spacing w:line="240" w:lineRule="auto"/>
        <w:rPr>
          <w:b/>
          <w:bCs/>
          <w:color w:val="000000"/>
          <w:lang w:val="sl-SI"/>
        </w:rPr>
      </w:pPr>
      <w:r w:rsidRPr="00B7215E">
        <w:rPr>
          <w:b/>
          <w:bCs/>
          <w:color w:val="000000"/>
          <w:lang w:val="sl-SI"/>
        </w:rPr>
        <w:t>Ne uporabljajte zdravila Revatio</w:t>
      </w:r>
    </w:p>
    <w:p w14:paraId="09115ECE" w14:textId="77777777" w:rsidR="007F4002" w:rsidRPr="00B7215E" w:rsidRDefault="007F4002" w:rsidP="00350118">
      <w:pPr>
        <w:numPr>
          <w:ilvl w:val="12"/>
          <w:numId w:val="0"/>
        </w:numPr>
        <w:tabs>
          <w:tab w:val="clear" w:pos="567"/>
        </w:tabs>
        <w:spacing w:line="240" w:lineRule="auto"/>
        <w:rPr>
          <w:b/>
          <w:bCs/>
          <w:color w:val="000000"/>
          <w:lang w:val="sl-SI"/>
        </w:rPr>
      </w:pPr>
    </w:p>
    <w:p w14:paraId="7A6EC6FF" w14:textId="77777777" w:rsidR="007F4002" w:rsidRPr="00B7215E" w:rsidRDefault="007F4002"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če ste alergični na sildenafil ali katerokoli sestavino </w:t>
      </w:r>
      <w:r w:rsidR="00313F78" w:rsidRPr="00B7215E">
        <w:rPr>
          <w:color w:val="000000"/>
          <w:lang w:val="sl-SI"/>
        </w:rPr>
        <w:t xml:space="preserve">tega </w:t>
      </w:r>
      <w:r w:rsidRPr="00B7215E">
        <w:rPr>
          <w:color w:val="000000"/>
          <w:lang w:val="sl-SI"/>
        </w:rPr>
        <w:t xml:space="preserve">zdravila </w:t>
      </w:r>
      <w:r w:rsidR="00313F78" w:rsidRPr="00B7215E">
        <w:rPr>
          <w:color w:val="000000"/>
          <w:lang w:val="sl-SI"/>
        </w:rPr>
        <w:t>(navedeno v poglavju 6)</w:t>
      </w:r>
      <w:r w:rsidRPr="00B7215E">
        <w:rPr>
          <w:color w:val="000000"/>
          <w:lang w:val="sl-SI"/>
        </w:rPr>
        <w:t>.</w:t>
      </w:r>
    </w:p>
    <w:p w14:paraId="06D50D64" w14:textId="77777777" w:rsidR="007F4002" w:rsidRPr="00B7215E" w:rsidRDefault="007F4002" w:rsidP="00350118">
      <w:pPr>
        <w:tabs>
          <w:tab w:val="clear" w:pos="567"/>
        </w:tabs>
        <w:spacing w:line="240" w:lineRule="auto"/>
        <w:ind w:left="567"/>
        <w:rPr>
          <w:color w:val="000000"/>
          <w:lang w:val="sl-SI"/>
        </w:rPr>
      </w:pPr>
    </w:p>
    <w:p w14:paraId="366F6668" w14:textId="77777777" w:rsidR="007F4002" w:rsidRPr="00B7215E" w:rsidRDefault="007F4002"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če jemljete zdravila, ki vsebujejo nitrate, ali dajalce dušikovega oksida, kakršen je amilnitrat. Ta zdravila pogosto uporabljamo za lajšanje </w:t>
      </w:r>
      <w:r w:rsidR="001D38C0" w:rsidRPr="00B7215E">
        <w:rPr>
          <w:color w:val="000000"/>
          <w:lang w:val="sl-SI"/>
        </w:rPr>
        <w:t>bolečine v prsnem košu (</w:t>
      </w:r>
      <w:r w:rsidRPr="00B7215E">
        <w:rPr>
          <w:color w:val="000000"/>
          <w:lang w:val="sl-SI"/>
        </w:rPr>
        <w:t>angine pektoris</w:t>
      </w:r>
      <w:r w:rsidR="001D38C0" w:rsidRPr="00B7215E">
        <w:rPr>
          <w:color w:val="000000"/>
          <w:lang w:val="sl-SI"/>
        </w:rPr>
        <w:t>)</w:t>
      </w:r>
      <w:r w:rsidRPr="00B7215E">
        <w:rPr>
          <w:color w:val="000000"/>
          <w:lang w:val="sl-SI"/>
        </w:rPr>
        <w:t xml:space="preserve">. Zdravilo Revatio lahko močno poveča njihov učinek. Zdravniku morate povedati, če jemljete katero od teh zdravil. Če niste prepričani, vprašajte zdravnika ali farmacevta. </w:t>
      </w:r>
    </w:p>
    <w:p w14:paraId="6AB87CA5" w14:textId="77777777" w:rsidR="00E1282A" w:rsidRPr="00B7215E" w:rsidRDefault="00E1282A" w:rsidP="00350118">
      <w:pPr>
        <w:pStyle w:val="ListParagraph"/>
        <w:spacing w:line="240" w:lineRule="auto"/>
        <w:rPr>
          <w:color w:val="000000"/>
          <w:lang w:val="sl-SI"/>
        </w:rPr>
      </w:pPr>
    </w:p>
    <w:p w14:paraId="4292B01D" w14:textId="77777777" w:rsidR="00E1282A" w:rsidRPr="00B7215E" w:rsidRDefault="00E1282A"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če jemljete riociguat. </w:t>
      </w:r>
      <w:r w:rsidR="004B1846" w:rsidRPr="00B7215E">
        <w:rPr>
          <w:color w:val="000000"/>
          <w:lang w:val="sl-SI"/>
        </w:rPr>
        <w:t>To zdravilo se uporablja za zdravljenje pljučne arterijske hipertenzije (tj. visokega krvnega tlaka v pljučih) in kronične trombembolične pljučne hipertenzije (tj. visokega krvnega tlaka v pljučih, ki nastane zaradi krvnih strdkov). Zaviralci PDE5, kot je zdravilo Revatio, dokazano povečujejo hipotenzivne učinke tega zdravila. Če jemljete riociguat ali če ste negotovi, se posvetujte z zdravnikom.</w:t>
      </w:r>
    </w:p>
    <w:p w14:paraId="107B3123" w14:textId="77777777" w:rsidR="007F4002" w:rsidRPr="00B7215E" w:rsidRDefault="007F4002" w:rsidP="00350118">
      <w:pPr>
        <w:tabs>
          <w:tab w:val="clear" w:pos="567"/>
        </w:tabs>
        <w:spacing w:line="240" w:lineRule="auto"/>
        <w:ind w:left="567"/>
        <w:rPr>
          <w:color w:val="000000"/>
          <w:lang w:val="sl-SI"/>
        </w:rPr>
      </w:pPr>
    </w:p>
    <w:p w14:paraId="6118D511" w14:textId="77777777" w:rsidR="007F4002" w:rsidRPr="00B7215E" w:rsidRDefault="007F4002"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če ste nedavno doživeli možgansko kap ali srčni infarkt ali če imate hudo bolezen jeter ali zelo nizek krvni tlak (&lt; 90/50 mmHg).</w:t>
      </w:r>
    </w:p>
    <w:p w14:paraId="10B2E6B6" w14:textId="77777777" w:rsidR="007F4002" w:rsidRPr="00B7215E" w:rsidRDefault="007F4002" w:rsidP="00350118">
      <w:pPr>
        <w:tabs>
          <w:tab w:val="clear" w:pos="567"/>
        </w:tabs>
        <w:spacing w:line="240" w:lineRule="auto"/>
        <w:ind w:left="567"/>
        <w:rPr>
          <w:color w:val="000000"/>
          <w:lang w:val="sl-SI"/>
        </w:rPr>
      </w:pPr>
    </w:p>
    <w:p w14:paraId="3A499F6C" w14:textId="77777777" w:rsidR="007F4002" w:rsidRPr="00B7215E" w:rsidRDefault="007F4002"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lastRenderedPageBreak/>
        <w:t xml:space="preserve">če jemljete </w:t>
      </w:r>
      <w:r w:rsidR="001D38C0" w:rsidRPr="00B7215E">
        <w:rPr>
          <w:color w:val="000000"/>
          <w:lang w:val="sl-SI"/>
        </w:rPr>
        <w:t>zdravila za zdravljenje glivičnih okužb</w:t>
      </w:r>
      <w:r w:rsidRPr="00B7215E">
        <w:rPr>
          <w:color w:val="000000"/>
          <w:lang w:val="sl-SI"/>
        </w:rPr>
        <w:t xml:space="preserve">, </w:t>
      </w:r>
      <w:r w:rsidR="001D38C0" w:rsidRPr="00B7215E">
        <w:rPr>
          <w:color w:val="000000"/>
          <w:lang w:val="sl-SI"/>
        </w:rPr>
        <w:t>kot sta</w:t>
      </w:r>
      <w:r w:rsidRPr="00B7215E">
        <w:rPr>
          <w:color w:val="000000"/>
          <w:lang w:val="sl-SI"/>
        </w:rPr>
        <w:t xml:space="preserve"> ketokonazol ali itrakonazol ali</w:t>
      </w:r>
      <w:r w:rsidR="001D38C0" w:rsidRPr="00B7215E">
        <w:rPr>
          <w:color w:val="000000"/>
          <w:lang w:val="sl-SI"/>
        </w:rPr>
        <w:t xml:space="preserve"> zdravila, ki vsebujejo</w:t>
      </w:r>
      <w:r w:rsidRPr="00B7215E">
        <w:rPr>
          <w:color w:val="000000"/>
          <w:lang w:val="sl-SI"/>
        </w:rPr>
        <w:t xml:space="preserve"> ritonavir (za HIV).</w:t>
      </w:r>
    </w:p>
    <w:p w14:paraId="3575BAC4" w14:textId="77777777" w:rsidR="007F4002" w:rsidRPr="00B7215E" w:rsidRDefault="007F4002" w:rsidP="00350118">
      <w:pPr>
        <w:tabs>
          <w:tab w:val="clear" w:pos="567"/>
        </w:tabs>
        <w:spacing w:line="240" w:lineRule="auto"/>
        <w:ind w:left="567"/>
        <w:rPr>
          <w:color w:val="000000"/>
          <w:lang w:val="sl-SI"/>
        </w:rPr>
      </w:pPr>
    </w:p>
    <w:p w14:paraId="008AC474" w14:textId="77777777" w:rsidR="007F4002" w:rsidRPr="00B7215E" w:rsidRDefault="007F4002"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če ste kadarkoli izgubili vid zaradi motene prekrvavitve očesnega živca; to motnjo imenujemo nearteritična anteriorna ishemična optična nevropatija (NAION).</w:t>
      </w:r>
    </w:p>
    <w:p w14:paraId="669F420C" w14:textId="77777777" w:rsidR="007F4002" w:rsidRPr="00B7215E" w:rsidRDefault="007F4002" w:rsidP="00350118">
      <w:pPr>
        <w:numPr>
          <w:ilvl w:val="12"/>
          <w:numId w:val="0"/>
        </w:numPr>
        <w:tabs>
          <w:tab w:val="clear" w:pos="567"/>
        </w:tabs>
        <w:spacing w:line="240" w:lineRule="auto"/>
        <w:ind w:right="-2"/>
        <w:rPr>
          <w:color w:val="000000"/>
          <w:lang w:val="sl-SI"/>
        </w:rPr>
      </w:pPr>
    </w:p>
    <w:p w14:paraId="06B5B123" w14:textId="77777777" w:rsidR="007F4002" w:rsidRPr="00B7215E" w:rsidRDefault="007F4002" w:rsidP="00350118">
      <w:pPr>
        <w:keepNext/>
        <w:spacing w:line="240" w:lineRule="auto"/>
        <w:rPr>
          <w:b/>
          <w:color w:val="000000"/>
          <w:lang w:val="sl-SI"/>
        </w:rPr>
      </w:pPr>
      <w:r w:rsidRPr="00B7215E">
        <w:rPr>
          <w:b/>
          <w:color w:val="000000"/>
          <w:lang w:val="sl-SI"/>
        </w:rPr>
        <w:t>Opozorila in previdnostni ukrepi</w:t>
      </w:r>
    </w:p>
    <w:p w14:paraId="03594471" w14:textId="77777777" w:rsidR="001D38C0" w:rsidRPr="00B7215E" w:rsidRDefault="001D38C0" w:rsidP="00350118">
      <w:pPr>
        <w:keepNext/>
        <w:numPr>
          <w:ilvl w:val="12"/>
          <w:numId w:val="0"/>
        </w:numPr>
        <w:tabs>
          <w:tab w:val="clear" w:pos="567"/>
        </w:tabs>
        <w:spacing w:line="240" w:lineRule="auto"/>
        <w:ind w:right="-2"/>
        <w:rPr>
          <w:color w:val="000000"/>
          <w:lang w:val="sl-SI"/>
        </w:rPr>
      </w:pPr>
      <w:r w:rsidRPr="00B7215E">
        <w:rPr>
          <w:color w:val="000000"/>
          <w:lang w:val="sl-SI"/>
        </w:rPr>
        <w:t xml:space="preserve">Pred začetkom </w:t>
      </w:r>
      <w:r w:rsidR="00B029FC" w:rsidRPr="00B7215E">
        <w:rPr>
          <w:color w:val="000000"/>
          <w:lang w:val="sl-SI"/>
        </w:rPr>
        <w:t xml:space="preserve">uporabe </w:t>
      </w:r>
      <w:r w:rsidRPr="00B7215E">
        <w:rPr>
          <w:color w:val="000000"/>
          <w:lang w:val="sl-SI"/>
        </w:rPr>
        <w:t xml:space="preserve">zdravila Revatio se posvetujte </w:t>
      </w:r>
      <w:r w:rsidR="00D72090" w:rsidRPr="00B7215E">
        <w:rPr>
          <w:color w:val="000000"/>
          <w:lang w:val="sl-SI"/>
        </w:rPr>
        <w:t>z</w:t>
      </w:r>
      <w:r w:rsidRPr="00B7215E">
        <w:rPr>
          <w:color w:val="000000"/>
          <w:lang w:val="sl-SI"/>
        </w:rPr>
        <w:t xml:space="preserve"> zdravnikom, če:</w:t>
      </w:r>
    </w:p>
    <w:p w14:paraId="12A3436C" w14:textId="77777777" w:rsidR="007445BE" w:rsidRPr="00B7215E" w:rsidRDefault="007445BE" w:rsidP="00350118">
      <w:pPr>
        <w:keepNext/>
        <w:numPr>
          <w:ilvl w:val="12"/>
          <w:numId w:val="0"/>
        </w:numPr>
        <w:tabs>
          <w:tab w:val="clear" w:pos="567"/>
        </w:tabs>
        <w:spacing w:line="240" w:lineRule="auto"/>
        <w:ind w:right="-2"/>
        <w:rPr>
          <w:color w:val="000000"/>
          <w:lang w:val="sl-SI"/>
        </w:rPr>
      </w:pPr>
    </w:p>
    <w:p w14:paraId="1C5E4BB2" w14:textId="77777777" w:rsidR="001D38C0" w:rsidRPr="00B7215E" w:rsidRDefault="001D38C0"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imate bolezen zaradi zamašene ali zožene vene v pljučih, ne pa zaradi zamašene ali zožene arterije.</w:t>
      </w:r>
    </w:p>
    <w:p w14:paraId="688AADC0" w14:textId="77777777" w:rsidR="001D38C0" w:rsidRPr="00B7215E" w:rsidRDefault="001D38C0"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imate kakšno hudo težavo s srcem. </w:t>
      </w:r>
    </w:p>
    <w:p w14:paraId="2B388088" w14:textId="77777777" w:rsidR="001D38C0" w:rsidRPr="00B7215E" w:rsidRDefault="001D38C0"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imate težave s črpalnimi prekati srca.</w:t>
      </w:r>
    </w:p>
    <w:p w14:paraId="31A7BCD2" w14:textId="77777777" w:rsidR="001D38C0" w:rsidRPr="00B7215E" w:rsidRDefault="001D38C0"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imate zvišan krvni tlak v krvnih žilah v pljučih.</w:t>
      </w:r>
    </w:p>
    <w:p w14:paraId="0B038ED9" w14:textId="77777777" w:rsidR="001D38C0" w:rsidRPr="00B7215E" w:rsidRDefault="001D38C0"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imate znižan krvni tlak v mirovanju.</w:t>
      </w:r>
    </w:p>
    <w:p w14:paraId="228BC40B" w14:textId="77777777" w:rsidR="001D38C0" w:rsidRPr="00B7215E" w:rsidRDefault="001D38C0"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izgubite veliko količino telesnih tekočin (dehidracija), kar se lahko pojavi, ko se čezmerno potite ali ne pijete dovolj tekočin. To se lahko zgodi, če vam je slabo in imate vročino, bruhate ali imate drisko.</w:t>
      </w:r>
    </w:p>
    <w:p w14:paraId="66ECB016" w14:textId="77777777" w:rsidR="001D38C0" w:rsidRPr="00B7215E" w:rsidRDefault="001D38C0"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imate redko dedno očesno bolezen (pigmentozni retinitis).</w:t>
      </w:r>
    </w:p>
    <w:p w14:paraId="212C30E2" w14:textId="77777777" w:rsidR="001D38C0" w:rsidRPr="00B7215E" w:rsidRDefault="001D38C0"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imate nepravilnost rdečih krvnih celic (srpastocelično anemijo), rak</w:t>
      </w:r>
      <w:r w:rsidR="00E54164" w:rsidRPr="00B7215E">
        <w:rPr>
          <w:color w:val="000000"/>
          <w:lang w:val="sl-SI"/>
        </w:rPr>
        <w:t>a</w:t>
      </w:r>
      <w:r w:rsidRPr="00B7215E">
        <w:rPr>
          <w:color w:val="000000"/>
          <w:lang w:val="sl-SI"/>
        </w:rPr>
        <w:t xml:space="preserve"> krvnih celic (levkemijo), rak</w:t>
      </w:r>
      <w:r w:rsidR="00E54164" w:rsidRPr="00B7215E">
        <w:rPr>
          <w:color w:val="000000"/>
          <w:lang w:val="sl-SI"/>
        </w:rPr>
        <w:t>a</w:t>
      </w:r>
      <w:r w:rsidRPr="00B7215E">
        <w:rPr>
          <w:color w:val="000000"/>
          <w:lang w:val="sl-SI"/>
        </w:rPr>
        <w:t xml:space="preserve"> kostnega mozga (multipli mielom) ali kakršnokoli bolezen ali deformacijo spolnega uda. </w:t>
      </w:r>
    </w:p>
    <w:p w14:paraId="375C0F5D" w14:textId="77777777" w:rsidR="001D38C0" w:rsidRPr="00B7215E" w:rsidRDefault="001D38C0"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imate trenutno razjedo na želodcu, ste nagnjeni h krvavitvam (npr. imate hemofilijo) ali imate težave s krvavitvami iz nosu.</w:t>
      </w:r>
    </w:p>
    <w:p w14:paraId="61C644A4" w14:textId="77777777" w:rsidR="00450A48" w:rsidRPr="00B7215E" w:rsidRDefault="00450A48"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jemljete zdravila za zdravljenje erektilne disfunkcije.</w:t>
      </w:r>
    </w:p>
    <w:p w14:paraId="0E4429F6" w14:textId="77777777" w:rsidR="00450A48" w:rsidRPr="00B7215E" w:rsidRDefault="00450A48" w:rsidP="00350118">
      <w:pPr>
        <w:numPr>
          <w:ilvl w:val="12"/>
          <w:numId w:val="0"/>
        </w:numPr>
        <w:tabs>
          <w:tab w:val="clear" w:pos="567"/>
        </w:tabs>
        <w:spacing w:line="240" w:lineRule="auto"/>
        <w:ind w:right="-2"/>
        <w:rPr>
          <w:i/>
          <w:iCs/>
          <w:color w:val="000000"/>
          <w:lang w:val="sl-SI"/>
        </w:rPr>
      </w:pPr>
    </w:p>
    <w:p w14:paraId="680A88CC" w14:textId="77777777" w:rsidR="00450A48" w:rsidRPr="00B7215E" w:rsidRDefault="00450A48" w:rsidP="00350118">
      <w:pPr>
        <w:tabs>
          <w:tab w:val="clear" w:pos="567"/>
        </w:tabs>
        <w:spacing w:line="240" w:lineRule="auto"/>
        <w:rPr>
          <w:color w:val="000000"/>
          <w:lang w:val="sl-SI"/>
        </w:rPr>
      </w:pPr>
      <w:r w:rsidRPr="00B7215E">
        <w:rPr>
          <w:color w:val="000000"/>
          <w:lang w:val="sl-SI"/>
        </w:rPr>
        <w:t>Med uporabo za zdravljenje erektilne disfunkcije (ED) pri moških so v povezavi z inhibitorji PDE5, vključno s sildenafilom, poročali o naslednjih neželenih učinkih na vid, ki so se pojavili z neznano pogostnostjo: delno, nenadno, začasno ali trajno poslabšanje ali izguba vida na enem ali obeh očesih.</w:t>
      </w:r>
    </w:p>
    <w:p w14:paraId="772EF06B" w14:textId="77777777" w:rsidR="00450A48" w:rsidRPr="00B7215E" w:rsidRDefault="00450A48" w:rsidP="00350118">
      <w:pPr>
        <w:tabs>
          <w:tab w:val="clear" w:pos="567"/>
        </w:tabs>
        <w:spacing w:line="240" w:lineRule="auto"/>
        <w:rPr>
          <w:color w:val="000000"/>
          <w:lang w:val="sl-SI"/>
        </w:rPr>
      </w:pPr>
      <w:r w:rsidRPr="00B7215E">
        <w:rPr>
          <w:color w:val="000000"/>
          <w:lang w:val="sl-SI"/>
        </w:rPr>
        <w:t xml:space="preserve">Če doživite nenadno poslabšanje ali izgubo vida, </w:t>
      </w:r>
      <w:r w:rsidRPr="00B7215E">
        <w:rPr>
          <w:b/>
          <w:color w:val="000000"/>
          <w:lang w:val="sl-SI"/>
        </w:rPr>
        <w:t>prenehajte jemati zdravilo Revatio in nemudoma obvestite zdravnika</w:t>
      </w:r>
      <w:r w:rsidRPr="00B7215E">
        <w:rPr>
          <w:color w:val="000000"/>
          <w:lang w:val="sl-SI"/>
        </w:rPr>
        <w:t xml:space="preserve"> (glejte tudi poglavje 4).</w:t>
      </w:r>
    </w:p>
    <w:p w14:paraId="5ECA31CE" w14:textId="77777777" w:rsidR="00450A48" w:rsidRPr="00B7215E" w:rsidRDefault="00450A48" w:rsidP="00350118">
      <w:pPr>
        <w:tabs>
          <w:tab w:val="clear" w:pos="567"/>
        </w:tabs>
        <w:spacing w:line="240" w:lineRule="auto"/>
        <w:rPr>
          <w:i/>
          <w:iCs/>
          <w:color w:val="000000"/>
          <w:lang w:val="sl-SI"/>
        </w:rPr>
      </w:pPr>
    </w:p>
    <w:p w14:paraId="0DE58C46" w14:textId="77777777" w:rsidR="005C0380" w:rsidRPr="00B7215E" w:rsidRDefault="005C0380" w:rsidP="00350118">
      <w:pPr>
        <w:spacing w:line="240" w:lineRule="auto"/>
        <w:rPr>
          <w:color w:val="000000"/>
          <w:lang w:val="sl-SI"/>
        </w:rPr>
      </w:pPr>
      <w:r w:rsidRPr="00B7215E">
        <w:rPr>
          <w:color w:val="000000"/>
          <w:lang w:val="sl-SI"/>
        </w:rPr>
        <w:t xml:space="preserve">Pri moških so po jemanju sildenafila poročali o podaljšanih erekcijah, ki so </w:t>
      </w:r>
      <w:r w:rsidR="002E52B4" w:rsidRPr="00B7215E">
        <w:rPr>
          <w:color w:val="000000"/>
          <w:lang w:val="sl-SI"/>
        </w:rPr>
        <w:t xml:space="preserve">bile </w:t>
      </w:r>
      <w:r w:rsidRPr="00B7215E">
        <w:rPr>
          <w:color w:val="000000"/>
          <w:lang w:val="sl-SI"/>
        </w:rPr>
        <w:t xml:space="preserve">včasih boleče. Če imate erekcijo, ki nepretrgano traja dlje kot 4 ure, </w:t>
      </w:r>
      <w:r w:rsidRPr="00B7215E">
        <w:rPr>
          <w:b/>
          <w:color w:val="000000"/>
          <w:lang w:val="sl-SI"/>
        </w:rPr>
        <w:t>prenehajte jemati zdravilo Revatio in nemudoma obvestite zdravnika</w:t>
      </w:r>
      <w:r w:rsidRPr="00B7215E">
        <w:rPr>
          <w:color w:val="000000"/>
          <w:lang w:val="sl-SI"/>
        </w:rPr>
        <w:t xml:space="preserve"> (glejte tudi poglavje 4).</w:t>
      </w:r>
    </w:p>
    <w:p w14:paraId="3A430424" w14:textId="77777777" w:rsidR="00450A48" w:rsidRPr="00B7215E" w:rsidRDefault="00450A48" w:rsidP="00350118">
      <w:pPr>
        <w:tabs>
          <w:tab w:val="clear" w:pos="567"/>
        </w:tabs>
        <w:spacing w:line="240" w:lineRule="auto"/>
        <w:rPr>
          <w:i/>
          <w:iCs/>
          <w:color w:val="000000"/>
          <w:lang w:val="sl-SI"/>
        </w:rPr>
      </w:pPr>
    </w:p>
    <w:p w14:paraId="3802A116" w14:textId="77777777" w:rsidR="007F4002" w:rsidRPr="00B7215E" w:rsidRDefault="007F4002" w:rsidP="00350118">
      <w:pPr>
        <w:tabs>
          <w:tab w:val="clear" w:pos="567"/>
        </w:tabs>
        <w:spacing w:line="240" w:lineRule="auto"/>
        <w:rPr>
          <w:i/>
          <w:iCs/>
          <w:color w:val="000000"/>
          <w:lang w:val="sl-SI"/>
        </w:rPr>
      </w:pPr>
      <w:r w:rsidRPr="00B7215E">
        <w:rPr>
          <w:i/>
          <w:iCs/>
          <w:color w:val="000000"/>
          <w:lang w:val="sl-SI"/>
        </w:rPr>
        <w:t>Posebna navodila za bolnike, ki imajo težave z ledvicami ali jetri</w:t>
      </w:r>
    </w:p>
    <w:p w14:paraId="57EA91D2" w14:textId="77777777" w:rsidR="007F4002" w:rsidRPr="00B7215E" w:rsidRDefault="007F4002" w:rsidP="00350118">
      <w:pPr>
        <w:spacing w:line="240" w:lineRule="auto"/>
        <w:rPr>
          <w:color w:val="000000"/>
          <w:lang w:val="sl-SI"/>
        </w:rPr>
      </w:pPr>
      <w:r w:rsidRPr="00B7215E">
        <w:rPr>
          <w:color w:val="000000"/>
          <w:lang w:val="sl-SI"/>
        </w:rPr>
        <w:t xml:space="preserve">Zdravniku morate povedati, če imate težave z ledvicami ali jetri, kajti morda vam bo moral prilagoditi odmerek. </w:t>
      </w:r>
    </w:p>
    <w:p w14:paraId="5CE91468" w14:textId="77777777" w:rsidR="007F4002" w:rsidRPr="00B7215E" w:rsidRDefault="007F4002" w:rsidP="00350118">
      <w:pPr>
        <w:spacing w:line="240" w:lineRule="auto"/>
        <w:rPr>
          <w:color w:val="000000"/>
          <w:lang w:val="sl-SI"/>
        </w:rPr>
      </w:pPr>
    </w:p>
    <w:p w14:paraId="74C0C1EE" w14:textId="77777777" w:rsidR="007F4002" w:rsidRPr="00B7215E" w:rsidRDefault="007F4002" w:rsidP="00350118">
      <w:pPr>
        <w:spacing w:line="240" w:lineRule="auto"/>
        <w:rPr>
          <w:b/>
          <w:color w:val="000000"/>
          <w:lang w:val="sl-SI"/>
        </w:rPr>
      </w:pPr>
      <w:r w:rsidRPr="00B7215E">
        <w:rPr>
          <w:b/>
          <w:color w:val="000000"/>
          <w:lang w:val="sl-SI"/>
        </w:rPr>
        <w:t xml:space="preserve">Otroci </w:t>
      </w:r>
      <w:r w:rsidR="00B029FC" w:rsidRPr="00B7215E">
        <w:rPr>
          <w:b/>
          <w:color w:val="000000"/>
          <w:lang w:val="sl-SI"/>
        </w:rPr>
        <w:t>in mladostniki</w:t>
      </w:r>
    </w:p>
    <w:p w14:paraId="21DCB3BC" w14:textId="77777777" w:rsidR="007F4002" w:rsidRPr="00B7215E" w:rsidRDefault="007F4002" w:rsidP="00350118">
      <w:pPr>
        <w:spacing w:line="240" w:lineRule="auto"/>
        <w:rPr>
          <w:color w:val="000000"/>
          <w:lang w:val="sl-SI"/>
        </w:rPr>
      </w:pPr>
      <w:r w:rsidRPr="00B7215E">
        <w:rPr>
          <w:color w:val="000000"/>
          <w:lang w:val="sl-SI"/>
        </w:rPr>
        <w:t>Otroci</w:t>
      </w:r>
      <w:r w:rsidR="00313F78" w:rsidRPr="00B7215E">
        <w:rPr>
          <w:color w:val="000000"/>
          <w:lang w:val="sl-SI"/>
        </w:rPr>
        <w:t xml:space="preserve"> in mladostniki</w:t>
      </w:r>
      <w:r w:rsidRPr="00B7215E">
        <w:rPr>
          <w:color w:val="000000"/>
          <w:lang w:val="sl-SI"/>
        </w:rPr>
        <w:t>, mlajši od 1</w:t>
      </w:r>
      <w:r w:rsidR="00085684" w:rsidRPr="00B7215E">
        <w:rPr>
          <w:color w:val="000000"/>
          <w:lang w:val="sl-SI"/>
        </w:rPr>
        <w:t>8</w:t>
      </w:r>
      <w:r w:rsidRPr="00B7215E">
        <w:rPr>
          <w:color w:val="000000"/>
          <w:lang w:val="sl-SI"/>
        </w:rPr>
        <w:t xml:space="preserve"> let, ne smejo jemati zdravila Revatio. </w:t>
      </w:r>
    </w:p>
    <w:p w14:paraId="2AE7F8E8" w14:textId="77777777" w:rsidR="007F4002" w:rsidRPr="00B7215E" w:rsidRDefault="007F4002" w:rsidP="00350118">
      <w:pPr>
        <w:numPr>
          <w:ilvl w:val="12"/>
          <w:numId w:val="0"/>
        </w:numPr>
        <w:tabs>
          <w:tab w:val="clear" w:pos="567"/>
        </w:tabs>
        <w:spacing w:line="240" w:lineRule="auto"/>
        <w:ind w:right="-2"/>
        <w:rPr>
          <w:color w:val="000000"/>
          <w:lang w:val="sl-SI"/>
        </w:rPr>
      </w:pPr>
    </w:p>
    <w:p w14:paraId="2044AC4F" w14:textId="77777777" w:rsidR="007F4002" w:rsidRPr="00B7215E" w:rsidRDefault="007F4002" w:rsidP="00350118">
      <w:pPr>
        <w:numPr>
          <w:ilvl w:val="12"/>
          <w:numId w:val="0"/>
        </w:numPr>
        <w:tabs>
          <w:tab w:val="clear" w:pos="567"/>
        </w:tabs>
        <w:spacing w:line="240" w:lineRule="auto"/>
        <w:ind w:right="-2"/>
        <w:rPr>
          <w:b/>
          <w:bCs/>
          <w:color w:val="000000"/>
          <w:lang w:val="sl-SI"/>
        </w:rPr>
      </w:pPr>
      <w:r w:rsidRPr="00B7215E">
        <w:rPr>
          <w:b/>
          <w:bCs/>
          <w:color w:val="000000"/>
          <w:lang w:val="sl-SI"/>
        </w:rPr>
        <w:t>Druga zdravila in zdravilo Revatio</w:t>
      </w:r>
    </w:p>
    <w:p w14:paraId="059305E1"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 xml:space="preserve">Obvestite zdravnika ali farmacevta, če jemljete, ste pred kratkim jemali ali pa boste morda začeli jemati katerokoli zdravilo: </w:t>
      </w:r>
    </w:p>
    <w:p w14:paraId="74553E89" w14:textId="77777777" w:rsidR="007F4002" w:rsidRPr="00B7215E" w:rsidRDefault="007F4002" w:rsidP="00350118">
      <w:pPr>
        <w:numPr>
          <w:ilvl w:val="12"/>
          <w:numId w:val="0"/>
        </w:numPr>
        <w:tabs>
          <w:tab w:val="clear" w:pos="567"/>
        </w:tabs>
        <w:spacing w:line="240" w:lineRule="auto"/>
        <w:ind w:right="-2"/>
        <w:rPr>
          <w:color w:val="000000"/>
          <w:lang w:val="sl-SI"/>
        </w:rPr>
      </w:pPr>
    </w:p>
    <w:p w14:paraId="054CF7A6" w14:textId="77777777" w:rsidR="00E22FCD" w:rsidRPr="00B7215E" w:rsidRDefault="00E22FCD" w:rsidP="00350118">
      <w:pPr>
        <w:numPr>
          <w:ilvl w:val="0"/>
          <w:numId w:val="24"/>
        </w:numPr>
        <w:tabs>
          <w:tab w:val="clear" w:pos="567"/>
        </w:tabs>
        <w:spacing w:line="240" w:lineRule="auto"/>
        <w:ind w:left="567" w:right="-2" w:hanging="567"/>
        <w:rPr>
          <w:color w:val="000000"/>
          <w:lang w:val="sl-SI"/>
        </w:rPr>
      </w:pPr>
      <w:r w:rsidRPr="00B7215E">
        <w:rPr>
          <w:color w:val="000000"/>
          <w:lang w:val="sl-SI"/>
        </w:rPr>
        <w:t>zdravila, ki vsebujejo nitrite, ali dajalce dušikovega oksida, kot je amilnitrat. Ta zdravila se pogosto uporabljajo za olajšanje pri angini pektoris ali bolečini v prsnem košu (glejte poglavje</w:t>
      </w:r>
      <w:r w:rsidR="00DA6108" w:rsidRPr="00B7215E">
        <w:rPr>
          <w:color w:val="000000"/>
          <w:lang w:val="sl-SI"/>
        </w:rPr>
        <w:t> </w:t>
      </w:r>
      <w:r w:rsidRPr="00B7215E">
        <w:rPr>
          <w:color w:val="000000"/>
          <w:lang w:val="sl-SI"/>
        </w:rPr>
        <w:t>2).</w:t>
      </w:r>
    </w:p>
    <w:p w14:paraId="74C541BD" w14:textId="77777777" w:rsidR="003D7668" w:rsidRPr="00B7215E" w:rsidRDefault="003D7668" w:rsidP="00350118">
      <w:pPr>
        <w:numPr>
          <w:ilvl w:val="0"/>
          <w:numId w:val="24"/>
        </w:numPr>
        <w:tabs>
          <w:tab w:val="clear" w:pos="567"/>
        </w:tabs>
        <w:spacing w:line="240" w:lineRule="auto"/>
        <w:ind w:left="567" w:right="-2" w:hanging="567"/>
        <w:rPr>
          <w:color w:val="000000"/>
          <w:lang w:val="sl-SI"/>
        </w:rPr>
      </w:pPr>
      <w:r w:rsidRPr="00B7215E">
        <w:rPr>
          <w:color w:val="000000"/>
          <w:lang w:val="sl-SI"/>
        </w:rPr>
        <w:t>če že jemljete riociguat, to povejte zdravniku ali farmacevtu.</w:t>
      </w:r>
    </w:p>
    <w:p w14:paraId="4E77F6D5" w14:textId="77777777" w:rsidR="00E22FCD" w:rsidRPr="00B7215E" w:rsidRDefault="00E22FCD" w:rsidP="00350118">
      <w:pPr>
        <w:numPr>
          <w:ilvl w:val="0"/>
          <w:numId w:val="24"/>
        </w:numPr>
        <w:tabs>
          <w:tab w:val="clear" w:pos="567"/>
        </w:tabs>
        <w:spacing w:line="240" w:lineRule="auto"/>
        <w:ind w:left="567" w:right="-2" w:hanging="567"/>
        <w:rPr>
          <w:color w:val="000000"/>
          <w:lang w:val="sl-SI"/>
        </w:rPr>
      </w:pPr>
      <w:r w:rsidRPr="00B7215E">
        <w:rPr>
          <w:color w:val="000000"/>
          <w:lang w:val="sl-SI"/>
        </w:rPr>
        <w:t>zdravila za zdravljenje pljučne hipertenzije (npr. bosentan, iloprost).</w:t>
      </w:r>
    </w:p>
    <w:p w14:paraId="6B4516ED" w14:textId="77777777" w:rsidR="00E22FCD" w:rsidRPr="00B7215E" w:rsidRDefault="00E22FCD" w:rsidP="00350118">
      <w:pPr>
        <w:numPr>
          <w:ilvl w:val="0"/>
          <w:numId w:val="24"/>
        </w:numPr>
        <w:tabs>
          <w:tab w:val="clear" w:pos="567"/>
        </w:tabs>
        <w:spacing w:line="240" w:lineRule="auto"/>
        <w:ind w:left="567" w:right="-2" w:hanging="567"/>
        <w:rPr>
          <w:color w:val="000000"/>
          <w:lang w:val="sl-SI"/>
        </w:rPr>
      </w:pPr>
      <w:r w:rsidRPr="00B7215E">
        <w:rPr>
          <w:color w:val="000000"/>
          <w:lang w:val="sl-SI"/>
        </w:rPr>
        <w:t>zdravila, ki vsebujejo šentjanževko (zeliščno zdravilo), rifampicin (uporablja se za zdravljenje bakterijskih okužb), karbamazepin, fenitoin ali fenobarbital (med drugim se uporabljata za zdravljenje epilepsije).</w:t>
      </w:r>
    </w:p>
    <w:p w14:paraId="548D8239" w14:textId="77777777" w:rsidR="00E22FCD" w:rsidRPr="00B7215E" w:rsidRDefault="00E22FCD" w:rsidP="00350118">
      <w:pPr>
        <w:numPr>
          <w:ilvl w:val="0"/>
          <w:numId w:val="24"/>
        </w:numPr>
        <w:tabs>
          <w:tab w:val="clear" w:pos="567"/>
        </w:tabs>
        <w:spacing w:line="240" w:lineRule="auto"/>
        <w:ind w:left="567" w:right="-2" w:hanging="567"/>
        <w:rPr>
          <w:color w:val="000000"/>
          <w:lang w:val="sl-SI"/>
        </w:rPr>
      </w:pPr>
      <w:r w:rsidRPr="00B7215E">
        <w:rPr>
          <w:color w:val="000000"/>
          <w:lang w:val="sl-SI"/>
        </w:rPr>
        <w:t>zdravila proti strjevanju krvi (npr. varfarin), čeprav t</w:t>
      </w:r>
      <w:r w:rsidR="00142792" w:rsidRPr="00B7215E">
        <w:rPr>
          <w:color w:val="000000"/>
          <w:lang w:val="sl-SI"/>
        </w:rPr>
        <w:t>a</w:t>
      </w:r>
      <w:r w:rsidRPr="00B7215E">
        <w:rPr>
          <w:color w:val="000000"/>
          <w:lang w:val="sl-SI"/>
        </w:rPr>
        <w:t xml:space="preserve"> ni</w:t>
      </w:r>
      <w:r w:rsidR="00142792" w:rsidRPr="00B7215E">
        <w:rPr>
          <w:color w:val="000000"/>
          <w:lang w:val="sl-SI"/>
        </w:rPr>
        <w:t>so</w:t>
      </w:r>
      <w:r w:rsidRPr="00B7215E">
        <w:rPr>
          <w:color w:val="000000"/>
          <w:lang w:val="sl-SI"/>
        </w:rPr>
        <w:t xml:space="preserve"> povzročil</w:t>
      </w:r>
      <w:r w:rsidR="00142792" w:rsidRPr="00B7215E">
        <w:rPr>
          <w:color w:val="000000"/>
          <w:lang w:val="sl-SI"/>
        </w:rPr>
        <w:t>a</w:t>
      </w:r>
      <w:r w:rsidRPr="00B7215E">
        <w:rPr>
          <w:color w:val="000000"/>
          <w:lang w:val="sl-SI"/>
        </w:rPr>
        <w:t xml:space="preserve"> nobenih neželenih učinkov.</w:t>
      </w:r>
    </w:p>
    <w:p w14:paraId="53C9B5EC" w14:textId="77777777" w:rsidR="00E22FCD" w:rsidRPr="00B7215E" w:rsidRDefault="00E22FCD" w:rsidP="00350118">
      <w:pPr>
        <w:numPr>
          <w:ilvl w:val="0"/>
          <w:numId w:val="24"/>
        </w:numPr>
        <w:tabs>
          <w:tab w:val="clear" w:pos="567"/>
        </w:tabs>
        <w:spacing w:line="240" w:lineRule="auto"/>
        <w:ind w:left="567" w:right="-2" w:hanging="567"/>
        <w:rPr>
          <w:color w:val="000000"/>
          <w:lang w:val="sl-SI"/>
        </w:rPr>
      </w:pPr>
      <w:r w:rsidRPr="00B7215E">
        <w:rPr>
          <w:color w:val="000000"/>
          <w:lang w:val="sl-SI"/>
        </w:rPr>
        <w:lastRenderedPageBreak/>
        <w:t>zdravila, ki vsebujejo eritromicin, klaritromicin, telitromicin (antibiotiki za zdravljenje določenih bakterijskih okužb), sakvinavir (za HIV) ali nefazodon (za depresijo), kajti morda bo treba prilagoditi odmerek.</w:t>
      </w:r>
    </w:p>
    <w:p w14:paraId="7C550A2E" w14:textId="77777777" w:rsidR="00E22FCD" w:rsidRPr="00B7215E" w:rsidRDefault="00E22FCD" w:rsidP="00350118">
      <w:pPr>
        <w:numPr>
          <w:ilvl w:val="0"/>
          <w:numId w:val="24"/>
        </w:numPr>
        <w:tabs>
          <w:tab w:val="clear" w:pos="567"/>
        </w:tabs>
        <w:spacing w:line="240" w:lineRule="auto"/>
        <w:ind w:left="567" w:right="-2" w:hanging="567"/>
        <w:rPr>
          <w:color w:val="000000"/>
          <w:lang w:val="sl-SI"/>
        </w:rPr>
      </w:pPr>
      <w:r w:rsidRPr="00B7215E">
        <w:rPr>
          <w:color w:val="000000"/>
          <w:lang w:val="sl-SI"/>
        </w:rPr>
        <w:t xml:space="preserve">zaviralce alfa (npr. doksazosin) za zdravljenje </w:t>
      </w:r>
      <w:r w:rsidR="00012B71" w:rsidRPr="00B7215E">
        <w:rPr>
          <w:color w:val="000000"/>
          <w:lang w:val="sl-SI"/>
        </w:rPr>
        <w:t xml:space="preserve">visokega </w:t>
      </w:r>
      <w:r w:rsidRPr="00B7215E">
        <w:rPr>
          <w:color w:val="000000"/>
          <w:lang w:val="sl-SI"/>
        </w:rPr>
        <w:t>krvnega tlaka ali težav s prostato, saj lahko kombinacija teh dveh zdravil povzroči simptome znižanega krvnega tlaka (npr. omotica, vrtoglavica).</w:t>
      </w:r>
    </w:p>
    <w:p w14:paraId="657472AE" w14:textId="77777777" w:rsidR="00F36301" w:rsidRPr="00B7215E" w:rsidRDefault="00F36301" w:rsidP="00350118">
      <w:pPr>
        <w:numPr>
          <w:ilvl w:val="0"/>
          <w:numId w:val="24"/>
        </w:numPr>
        <w:tabs>
          <w:tab w:val="clear" w:pos="567"/>
        </w:tabs>
        <w:spacing w:line="240" w:lineRule="auto"/>
        <w:ind w:left="567" w:right="-2" w:hanging="567"/>
        <w:rPr>
          <w:color w:val="000000"/>
          <w:lang w:val="sl-SI"/>
        </w:rPr>
      </w:pPr>
      <w:r w:rsidRPr="00B7215E">
        <w:rPr>
          <w:color w:val="000000"/>
          <w:lang w:val="sl-SI"/>
        </w:rPr>
        <w:t xml:space="preserve">zdravila, ki vsebujejo sakubitril/valsartan in </w:t>
      </w:r>
      <w:r w:rsidR="007420C5" w:rsidRPr="00B7215E">
        <w:rPr>
          <w:color w:val="000000"/>
          <w:lang w:val="sl-SI"/>
        </w:rPr>
        <w:t>se uporabljajo</w:t>
      </w:r>
      <w:r w:rsidRPr="00B7215E">
        <w:rPr>
          <w:color w:val="000000"/>
          <w:lang w:val="sl-SI"/>
        </w:rPr>
        <w:t xml:space="preserve"> za zdravljenje srčnega popuščanja.</w:t>
      </w:r>
    </w:p>
    <w:p w14:paraId="3F6073AC" w14:textId="77777777" w:rsidR="007F4002" w:rsidRPr="00B7215E" w:rsidRDefault="007F4002" w:rsidP="00350118">
      <w:pPr>
        <w:numPr>
          <w:ilvl w:val="12"/>
          <w:numId w:val="0"/>
        </w:numPr>
        <w:tabs>
          <w:tab w:val="clear" w:pos="567"/>
        </w:tabs>
        <w:spacing w:line="240" w:lineRule="auto"/>
        <w:ind w:right="-2"/>
        <w:rPr>
          <w:color w:val="000000"/>
          <w:lang w:val="sl-SI"/>
        </w:rPr>
      </w:pPr>
    </w:p>
    <w:p w14:paraId="72426DFD" w14:textId="77777777" w:rsidR="007F4002" w:rsidRPr="00B7215E" w:rsidRDefault="007F4002" w:rsidP="00350118">
      <w:pPr>
        <w:numPr>
          <w:ilvl w:val="12"/>
          <w:numId w:val="0"/>
        </w:numPr>
        <w:tabs>
          <w:tab w:val="clear" w:pos="567"/>
        </w:tabs>
        <w:spacing w:line="240" w:lineRule="auto"/>
        <w:rPr>
          <w:b/>
          <w:bCs/>
          <w:color w:val="000000"/>
          <w:lang w:val="sl-SI"/>
        </w:rPr>
      </w:pPr>
      <w:r w:rsidRPr="00B7215E">
        <w:rPr>
          <w:b/>
          <w:bCs/>
          <w:color w:val="000000"/>
          <w:lang w:val="sl-SI"/>
        </w:rPr>
        <w:t>Zdravilo Revatio skupaj s hrano in pijačo</w:t>
      </w:r>
    </w:p>
    <w:p w14:paraId="79828150" w14:textId="77777777" w:rsidR="007F4002" w:rsidRPr="00B7215E" w:rsidRDefault="007F4002" w:rsidP="00350118">
      <w:pPr>
        <w:numPr>
          <w:ilvl w:val="12"/>
          <w:numId w:val="0"/>
        </w:numPr>
        <w:tabs>
          <w:tab w:val="clear" w:pos="567"/>
        </w:tabs>
        <w:spacing w:line="240" w:lineRule="auto"/>
        <w:rPr>
          <w:color w:val="000000"/>
          <w:lang w:val="sl-SI"/>
        </w:rPr>
      </w:pPr>
      <w:r w:rsidRPr="00B7215E">
        <w:rPr>
          <w:color w:val="000000"/>
          <w:lang w:val="sl-SI"/>
        </w:rPr>
        <w:t>Med zdravljenjem z zdravilom Revatio ne smete piti grenivkinega soka.</w:t>
      </w:r>
    </w:p>
    <w:p w14:paraId="1EA7C463" w14:textId="77777777" w:rsidR="007F4002" w:rsidRPr="00B7215E" w:rsidRDefault="007F4002" w:rsidP="00350118">
      <w:pPr>
        <w:numPr>
          <w:ilvl w:val="12"/>
          <w:numId w:val="0"/>
        </w:numPr>
        <w:tabs>
          <w:tab w:val="clear" w:pos="567"/>
        </w:tabs>
        <w:spacing w:line="240" w:lineRule="auto"/>
        <w:rPr>
          <w:color w:val="000000"/>
          <w:lang w:val="sl-SI"/>
        </w:rPr>
      </w:pPr>
    </w:p>
    <w:p w14:paraId="2525DA37" w14:textId="77777777" w:rsidR="007F4002" w:rsidRPr="00B7215E" w:rsidRDefault="007F4002" w:rsidP="00350118">
      <w:pPr>
        <w:keepNext/>
        <w:numPr>
          <w:ilvl w:val="12"/>
          <w:numId w:val="0"/>
        </w:numPr>
        <w:tabs>
          <w:tab w:val="clear" w:pos="567"/>
        </w:tabs>
        <w:spacing w:line="240" w:lineRule="auto"/>
        <w:rPr>
          <w:b/>
          <w:bCs/>
          <w:color w:val="000000"/>
          <w:lang w:val="sl-SI"/>
        </w:rPr>
      </w:pPr>
      <w:r w:rsidRPr="00B7215E">
        <w:rPr>
          <w:b/>
          <w:bCs/>
          <w:color w:val="000000"/>
          <w:lang w:val="sl-SI"/>
        </w:rPr>
        <w:t>Nosečnost in dojenje</w:t>
      </w:r>
    </w:p>
    <w:p w14:paraId="38313810" w14:textId="77777777" w:rsidR="007F4002" w:rsidRPr="00B7215E" w:rsidRDefault="007F4002" w:rsidP="00350118">
      <w:pPr>
        <w:keepNext/>
        <w:numPr>
          <w:ilvl w:val="12"/>
          <w:numId w:val="0"/>
        </w:numPr>
        <w:tabs>
          <w:tab w:val="clear" w:pos="567"/>
        </w:tabs>
        <w:spacing w:line="240" w:lineRule="auto"/>
        <w:rPr>
          <w:color w:val="000000"/>
          <w:lang w:val="sl-SI"/>
        </w:rPr>
      </w:pPr>
      <w:r w:rsidRPr="00B7215E">
        <w:rPr>
          <w:color w:val="000000"/>
          <w:lang w:val="sl-SI"/>
        </w:rPr>
        <w:t xml:space="preserve">Če ste noseči ali dojite, </w:t>
      </w:r>
      <w:r w:rsidR="0037238A" w:rsidRPr="00B7215E">
        <w:rPr>
          <w:color w:val="000000"/>
          <w:lang w:val="sl-SI"/>
        </w:rPr>
        <w:t>menite</w:t>
      </w:r>
      <w:r w:rsidRPr="00B7215E">
        <w:rPr>
          <w:color w:val="000000"/>
          <w:lang w:val="sl-SI"/>
        </w:rPr>
        <w:t xml:space="preserve">, da bi lahko bili noseči ali načrtujete zanositev, se posvetujte </w:t>
      </w:r>
      <w:r w:rsidR="00D72090" w:rsidRPr="00B7215E">
        <w:rPr>
          <w:color w:val="000000"/>
          <w:lang w:val="sl-SI"/>
        </w:rPr>
        <w:t>z</w:t>
      </w:r>
      <w:r w:rsidRPr="00B7215E">
        <w:rPr>
          <w:color w:val="000000"/>
          <w:lang w:val="sl-SI"/>
        </w:rPr>
        <w:t xml:space="preserve"> zdravnikom ali farmacevtom, preden vzamete to zdravilo. Zdravila Revatio ne smete uporabljati med nosečnostjo, razen če je nujno potrebno.</w:t>
      </w:r>
    </w:p>
    <w:p w14:paraId="53408D9C" w14:textId="77777777" w:rsidR="007F4002" w:rsidRPr="00B7215E" w:rsidRDefault="007F4002" w:rsidP="00350118">
      <w:pPr>
        <w:numPr>
          <w:ilvl w:val="12"/>
          <w:numId w:val="0"/>
        </w:numPr>
        <w:tabs>
          <w:tab w:val="clear" w:pos="567"/>
        </w:tabs>
        <w:spacing w:line="240" w:lineRule="auto"/>
        <w:rPr>
          <w:color w:val="000000"/>
          <w:lang w:val="sl-SI"/>
        </w:rPr>
      </w:pPr>
      <w:r w:rsidRPr="00B7215E">
        <w:rPr>
          <w:color w:val="000000"/>
          <w:lang w:val="sl-SI"/>
        </w:rPr>
        <w:t>Ženske v rodni dobi ne smejo uporabljati zdravila Revatio, razen če uporabljajo ustrezno kontracepcijsko metodo.</w:t>
      </w:r>
    </w:p>
    <w:p w14:paraId="6E8584AB" w14:textId="77777777" w:rsidR="007F4002" w:rsidRPr="00B7215E" w:rsidRDefault="007E1922" w:rsidP="00350118">
      <w:pPr>
        <w:numPr>
          <w:ilvl w:val="12"/>
          <w:numId w:val="0"/>
        </w:numPr>
        <w:tabs>
          <w:tab w:val="clear" w:pos="567"/>
        </w:tabs>
        <w:spacing w:line="240" w:lineRule="auto"/>
        <w:rPr>
          <w:color w:val="000000"/>
          <w:lang w:val="sl-SI"/>
        </w:rPr>
      </w:pPr>
      <w:r w:rsidRPr="00B7215E">
        <w:rPr>
          <w:color w:val="000000"/>
          <w:lang w:val="sl-SI"/>
        </w:rPr>
        <w:t xml:space="preserve">Zdravilo Revatio </w:t>
      </w:r>
      <w:r w:rsidR="007F4002" w:rsidRPr="00B7215E">
        <w:rPr>
          <w:color w:val="000000"/>
          <w:lang w:val="sl-SI"/>
        </w:rPr>
        <w:t xml:space="preserve">prehaja v </w:t>
      </w:r>
      <w:r w:rsidRPr="00B7215E">
        <w:rPr>
          <w:color w:val="000000"/>
          <w:lang w:val="sl-SI"/>
        </w:rPr>
        <w:t>vaše</w:t>
      </w:r>
      <w:r w:rsidR="007F4002" w:rsidRPr="00B7215E">
        <w:rPr>
          <w:color w:val="000000"/>
          <w:lang w:val="sl-SI"/>
        </w:rPr>
        <w:t xml:space="preserve"> mleko</w:t>
      </w:r>
      <w:r w:rsidRPr="00B7215E">
        <w:rPr>
          <w:color w:val="000000"/>
          <w:lang w:val="sl-SI"/>
        </w:rPr>
        <w:t xml:space="preserve"> v zelo majhnih količinah in ni pričakovati, da bi škodovalo vašemu otroku</w:t>
      </w:r>
      <w:r w:rsidR="007F4002" w:rsidRPr="00B7215E">
        <w:rPr>
          <w:color w:val="000000"/>
          <w:lang w:val="sl-SI"/>
        </w:rPr>
        <w:t>.</w:t>
      </w:r>
    </w:p>
    <w:p w14:paraId="133F7CA6" w14:textId="77777777" w:rsidR="007F4002" w:rsidRPr="00B7215E" w:rsidRDefault="007F4002" w:rsidP="00350118">
      <w:pPr>
        <w:numPr>
          <w:ilvl w:val="12"/>
          <w:numId w:val="0"/>
        </w:numPr>
        <w:tabs>
          <w:tab w:val="clear" w:pos="567"/>
        </w:tabs>
        <w:spacing w:line="240" w:lineRule="auto"/>
        <w:rPr>
          <w:color w:val="000000"/>
          <w:lang w:val="sl-SI"/>
        </w:rPr>
      </w:pPr>
    </w:p>
    <w:p w14:paraId="059DAEC5" w14:textId="77777777" w:rsidR="007F4002" w:rsidRPr="00B7215E" w:rsidRDefault="007F4002" w:rsidP="00350118">
      <w:pPr>
        <w:numPr>
          <w:ilvl w:val="12"/>
          <w:numId w:val="0"/>
        </w:numPr>
        <w:tabs>
          <w:tab w:val="clear" w:pos="567"/>
        </w:tabs>
        <w:spacing w:line="240" w:lineRule="auto"/>
        <w:ind w:right="-2"/>
        <w:rPr>
          <w:b/>
          <w:bCs/>
          <w:color w:val="000000"/>
          <w:lang w:val="sl-SI"/>
        </w:rPr>
      </w:pPr>
      <w:r w:rsidRPr="00B7215E">
        <w:rPr>
          <w:b/>
          <w:bCs/>
          <w:color w:val="000000"/>
          <w:lang w:val="sl-SI"/>
        </w:rPr>
        <w:t>Vpliv na sposobnost upravljanja vozil in strojev</w:t>
      </w:r>
    </w:p>
    <w:p w14:paraId="0D467377"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 xml:space="preserve">Zdravilo Revatio lahko povzroči omotico in vpliva na vid. Preden vozite ali upravljate </w:t>
      </w:r>
      <w:r w:rsidR="00F23678" w:rsidRPr="00B7215E">
        <w:rPr>
          <w:color w:val="000000"/>
          <w:lang w:val="sl-SI"/>
        </w:rPr>
        <w:t>stroje</w:t>
      </w:r>
      <w:r w:rsidRPr="00B7215E">
        <w:rPr>
          <w:color w:val="000000"/>
          <w:lang w:val="sl-SI"/>
        </w:rPr>
        <w:t>, morate vedeti, kako se odzivate na to zdravilo.</w:t>
      </w:r>
    </w:p>
    <w:p w14:paraId="62C86309" w14:textId="77777777" w:rsidR="007F4002" w:rsidRPr="00B7215E" w:rsidRDefault="007F4002" w:rsidP="00350118">
      <w:pPr>
        <w:numPr>
          <w:ilvl w:val="12"/>
          <w:numId w:val="0"/>
        </w:numPr>
        <w:tabs>
          <w:tab w:val="clear" w:pos="567"/>
        </w:tabs>
        <w:spacing w:line="240" w:lineRule="auto"/>
        <w:ind w:right="-2"/>
        <w:rPr>
          <w:color w:val="000000"/>
          <w:lang w:val="sl-SI"/>
        </w:rPr>
      </w:pPr>
    </w:p>
    <w:p w14:paraId="3C8C430F" w14:textId="77777777" w:rsidR="007F4002" w:rsidRPr="00B7215E" w:rsidRDefault="007F4002" w:rsidP="00350118">
      <w:pPr>
        <w:numPr>
          <w:ilvl w:val="12"/>
          <w:numId w:val="0"/>
        </w:numPr>
        <w:tabs>
          <w:tab w:val="clear" w:pos="567"/>
        </w:tabs>
        <w:spacing w:line="240" w:lineRule="auto"/>
        <w:ind w:right="-2"/>
        <w:rPr>
          <w:color w:val="000000"/>
          <w:lang w:val="sl-SI"/>
        </w:rPr>
      </w:pPr>
    </w:p>
    <w:p w14:paraId="6BF57AC7" w14:textId="77777777" w:rsidR="007F4002" w:rsidRPr="00B7215E" w:rsidRDefault="007F4002" w:rsidP="00350118">
      <w:pPr>
        <w:numPr>
          <w:ilvl w:val="12"/>
          <w:numId w:val="0"/>
        </w:numPr>
        <w:tabs>
          <w:tab w:val="clear" w:pos="567"/>
        </w:tabs>
        <w:spacing w:line="240" w:lineRule="auto"/>
        <w:ind w:left="567" w:right="-2" w:hanging="567"/>
        <w:rPr>
          <w:color w:val="000000"/>
          <w:lang w:val="sl-SI"/>
        </w:rPr>
      </w:pPr>
      <w:r w:rsidRPr="00B7215E">
        <w:rPr>
          <w:b/>
          <w:bCs/>
          <w:color w:val="000000"/>
          <w:lang w:val="sl-SI"/>
        </w:rPr>
        <w:t>3.</w:t>
      </w:r>
      <w:r w:rsidRPr="00B7215E">
        <w:rPr>
          <w:b/>
          <w:bCs/>
          <w:color w:val="000000"/>
          <w:lang w:val="sl-SI"/>
        </w:rPr>
        <w:tab/>
        <w:t>Kako uporabljati zdravilo Revatio</w:t>
      </w:r>
    </w:p>
    <w:p w14:paraId="43740673" w14:textId="77777777" w:rsidR="007F4002" w:rsidRPr="00B7215E" w:rsidRDefault="007F4002" w:rsidP="00350118">
      <w:pPr>
        <w:numPr>
          <w:ilvl w:val="12"/>
          <w:numId w:val="0"/>
        </w:numPr>
        <w:tabs>
          <w:tab w:val="clear" w:pos="567"/>
        </w:tabs>
        <w:spacing w:line="240" w:lineRule="auto"/>
        <w:ind w:right="-2"/>
        <w:rPr>
          <w:color w:val="000000"/>
          <w:lang w:val="sl-SI"/>
        </w:rPr>
      </w:pPr>
    </w:p>
    <w:p w14:paraId="552841D1" w14:textId="77777777" w:rsidR="007F4002" w:rsidRPr="00B7215E" w:rsidRDefault="007F4002" w:rsidP="00350118">
      <w:pPr>
        <w:tabs>
          <w:tab w:val="clear" w:pos="567"/>
        </w:tabs>
        <w:adjustRightInd w:val="0"/>
        <w:spacing w:line="240" w:lineRule="auto"/>
        <w:rPr>
          <w:color w:val="000000"/>
          <w:lang w:val="sl-SI" w:eastAsia="en-GB"/>
        </w:rPr>
      </w:pPr>
      <w:r w:rsidRPr="00B7215E">
        <w:rPr>
          <w:color w:val="000000"/>
          <w:lang w:val="sl-SI"/>
        </w:rPr>
        <w:t xml:space="preserve">Zdravilo Revatio se uporablja v intravenski injekciji in vam ga bo vedno </w:t>
      </w:r>
      <w:r w:rsidRPr="00B7215E">
        <w:rPr>
          <w:color w:val="000000"/>
          <w:lang w:val="sl-SI" w:eastAsia="en-GB"/>
        </w:rPr>
        <w:t xml:space="preserve">dal zdravnik ali medicinska sestra. Zdravnik bo določil, koliko časa bo trajalo vaše zdravljenje in koliko zdravila </w:t>
      </w:r>
      <w:r w:rsidRPr="00B7215E">
        <w:rPr>
          <w:color w:val="000000"/>
          <w:lang w:val="sl-SI"/>
        </w:rPr>
        <w:t>Revatio</w:t>
      </w:r>
      <w:r w:rsidRPr="00B7215E">
        <w:rPr>
          <w:color w:val="000000"/>
          <w:lang w:val="sl-SI" w:eastAsia="en-GB"/>
        </w:rPr>
        <w:t xml:space="preserve"> za intravensko injiciranje boste dobili na dan; prav tako bo spremljal vaš odziv in vaše stanje. Običajni odmerek je 10 mg (kar ustreza 12,5 ml) trikrat na dan.</w:t>
      </w:r>
    </w:p>
    <w:p w14:paraId="0471D92E" w14:textId="77777777" w:rsidR="007F4002" w:rsidRPr="00B7215E" w:rsidRDefault="007F4002" w:rsidP="00350118">
      <w:pPr>
        <w:tabs>
          <w:tab w:val="clear" w:pos="567"/>
        </w:tabs>
        <w:adjustRightInd w:val="0"/>
        <w:spacing w:line="240" w:lineRule="auto"/>
        <w:rPr>
          <w:color w:val="000000"/>
          <w:lang w:val="sl-SI" w:eastAsia="en-GB"/>
        </w:rPr>
      </w:pPr>
    </w:p>
    <w:p w14:paraId="1EA55C8E" w14:textId="77777777" w:rsidR="007F4002" w:rsidRPr="00B7215E" w:rsidRDefault="007F4002" w:rsidP="00350118">
      <w:pPr>
        <w:tabs>
          <w:tab w:val="clear" w:pos="567"/>
        </w:tabs>
        <w:adjustRightInd w:val="0"/>
        <w:spacing w:line="240" w:lineRule="auto"/>
        <w:rPr>
          <w:color w:val="000000"/>
          <w:lang w:val="sl-SI" w:eastAsia="en-GB"/>
        </w:rPr>
      </w:pPr>
      <w:r w:rsidRPr="00B7215E">
        <w:rPr>
          <w:color w:val="000000"/>
          <w:lang w:val="sl-SI"/>
        </w:rPr>
        <w:t>Zdravilo Revatio</w:t>
      </w:r>
      <w:r w:rsidRPr="00B7215E">
        <w:rPr>
          <w:color w:val="000000"/>
          <w:lang w:val="sl-SI" w:eastAsia="en-GB"/>
        </w:rPr>
        <w:t xml:space="preserve"> za intravensko injiciranje boste dobili namesto </w:t>
      </w:r>
      <w:r w:rsidRPr="00B7215E">
        <w:rPr>
          <w:color w:val="000000"/>
          <w:lang w:val="sl-SI"/>
        </w:rPr>
        <w:t xml:space="preserve">tablet zdravila Revatio. </w:t>
      </w:r>
    </w:p>
    <w:p w14:paraId="48DC78D2" w14:textId="77777777" w:rsidR="007F4002" w:rsidRPr="00B7215E" w:rsidRDefault="007F4002" w:rsidP="00350118">
      <w:pPr>
        <w:numPr>
          <w:ilvl w:val="12"/>
          <w:numId w:val="0"/>
        </w:numPr>
        <w:tabs>
          <w:tab w:val="clear" w:pos="567"/>
        </w:tabs>
        <w:spacing w:line="240" w:lineRule="auto"/>
        <w:ind w:right="-2"/>
        <w:rPr>
          <w:color w:val="000000"/>
          <w:lang w:val="sl-SI"/>
        </w:rPr>
      </w:pPr>
    </w:p>
    <w:p w14:paraId="4D13E3D5" w14:textId="77777777" w:rsidR="007F4002" w:rsidRPr="00B7215E" w:rsidRDefault="007F4002" w:rsidP="00350118">
      <w:pPr>
        <w:numPr>
          <w:ilvl w:val="12"/>
          <w:numId w:val="0"/>
        </w:numPr>
        <w:tabs>
          <w:tab w:val="clear" w:pos="567"/>
        </w:tabs>
        <w:spacing w:line="240" w:lineRule="auto"/>
        <w:ind w:right="-2"/>
        <w:rPr>
          <w:b/>
          <w:bCs/>
          <w:color w:val="000000"/>
          <w:lang w:val="sl-SI"/>
        </w:rPr>
      </w:pPr>
      <w:r w:rsidRPr="00B7215E">
        <w:rPr>
          <w:b/>
          <w:bCs/>
          <w:color w:val="000000"/>
          <w:lang w:val="sl-SI"/>
        </w:rPr>
        <w:t>Če ste dobili večji odmerek zdravila Revatio, kot bi smeli</w:t>
      </w:r>
    </w:p>
    <w:p w14:paraId="0F185087" w14:textId="77777777" w:rsidR="007F4002" w:rsidRPr="00B7215E" w:rsidRDefault="007F4002" w:rsidP="00350118">
      <w:pPr>
        <w:tabs>
          <w:tab w:val="clear" w:pos="567"/>
        </w:tabs>
        <w:adjustRightInd w:val="0"/>
        <w:spacing w:line="240" w:lineRule="auto"/>
        <w:rPr>
          <w:color w:val="000000"/>
          <w:sz w:val="20"/>
          <w:szCs w:val="20"/>
          <w:lang w:val="sl-SI" w:eastAsia="en-GB"/>
        </w:rPr>
      </w:pPr>
      <w:r w:rsidRPr="00B7215E">
        <w:rPr>
          <w:color w:val="000000"/>
          <w:lang w:val="sl-SI" w:eastAsia="en-GB"/>
        </w:rPr>
        <w:t xml:space="preserve">Če vas skrbi, da ste dobili preveč zdravila </w:t>
      </w:r>
      <w:r w:rsidRPr="00B7215E">
        <w:rPr>
          <w:color w:val="000000"/>
          <w:lang w:val="sl-SI"/>
        </w:rPr>
        <w:t>Revatio</w:t>
      </w:r>
      <w:r w:rsidRPr="00B7215E">
        <w:rPr>
          <w:color w:val="000000"/>
          <w:lang w:val="sl-SI" w:eastAsia="en-GB"/>
        </w:rPr>
        <w:t>, to nemudoma povejte zdravniku ali medicinski sestri. Večji odmerek zdravila Revatio, kot je dovoljen, lahko poveča tveganje znanih neželenih učinkov.</w:t>
      </w:r>
      <w:r w:rsidRPr="00B7215E">
        <w:rPr>
          <w:color w:val="000000"/>
          <w:sz w:val="20"/>
          <w:szCs w:val="20"/>
          <w:lang w:val="sl-SI" w:eastAsia="en-GB"/>
        </w:rPr>
        <w:t xml:space="preserve"> </w:t>
      </w:r>
    </w:p>
    <w:p w14:paraId="32D5FEF8" w14:textId="77777777" w:rsidR="007F4002" w:rsidRPr="00B7215E" w:rsidRDefault="007F4002" w:rsidP="00350118">
      <w:pPr>
        <w:numPr>
          <w:ilvl w:val="12"/>
          <w:numId w:val="0"/>
        </w:numPr>
        <w:tabs>
          <w:tab w:val="clear" w:pos="567"/>
        </w:tabs>
        <w:spacing w:line="240" w:lineRule="auto"/>
        <w:ind w:right="-2"/>
        <w:rPr>
          <w:color w:val="000000"/>
          <w:lang w:val="sl-SI"/>
        </w:rPr>
      </w:pPr>
    </w:p>
    <w:p w14:paraId="56A34536" w14:textId="77777777" w:rsidR="007F4002" w:rsidRPr="00B7215E" w:rsidRDefault="007F4002" w:rsidP="00350118">
      <w:pPr>
        <w:numPr>
          <w:ilvl w:val="12"/>
          <w:numId w:val="0"/>
        </w:numPr>
        <w:tabs>
          <w:tab w:val="clear" w:pos="567"/>
        </w:tabs>
        <w:spacing w:line="240" w:lineRule="auto"/>
        <w:ind w:right="-2"/>
        <w:rPr>
          <w:b/>
          <w:bCs/>
          <w:color w:val="000000"/>
          <w:lang w:val="sl-SI"/>
        </w:rPr>
      </w:pPr>
      <w:r w:rsidRPr="00B7215E">
        <w:rPr>
          <w:b/>
          <w:bCs/>
          <w:color w:val="000000"/>
          <w:lang w:val="sl-SI"/>
        </w:rPr>
        <w:t>Če ste izpustili odmerek zdravila Revatio</w:t>
      </w:r>
    </w:p>
    <w:p w14:paraId="50A30FA5" w14:textId="77777777" w:rsidR="007F4002" w:rsidRPr="00B7215E" w:rsidRDefault="007F4002" w:rsidP="00350118">
      <w:pPr>
        <w:tabs>
          <w:tab w:val="clear" w:pos="567"/>
        </w:tabs>
        <w:adjustRightInd w:val="0"/>
        <w:spacing w:line="240" w:lineRule="auto"/>
        <w:rPr>
          <w:color w:val="000000"/>
          <w:lang w:val="sl-SI" w:eastAsia="en-GB"/>
        </w:rPr>
      </w:pPr>
      <w:r w:rsidRPr="00B7215E">
        <w:rPr>
          <w:color w:val="000000"/>
          <w:lang w:val="sl-SI" w:eastAsia="en-GB"/>
        </w:rPr>
        <w:t xml:space="preserve">Ker boste zdravilo dobivali pod natančnim zdravniškim nadzorom, ni verjetno, da bi bil kakšen odmerek izpuščen. Vendar pa zdravniku ali farmacevtu povejte, če mislite, da je bil odmerek izpuščen. </w:t>
      </w:r>
    </w:p>
    <w:p w14:paraId="1A9BFD6B" w14:textId="77777777" w:rsidR="007F4002" w:rsidRPr="00B7215E" w:rsidRDefault="007F4002" w:rsidP="00350118">
      <w:pPr>
        <w:tabs>
          <w:tab w:val="clear" w:pos="567"/>
        </w:tabs>
        <w:adjustRightInd w:val="0"/>
        <w:spacing w:line="240" w:lineRule="auto"/>
        <w:rPr>
          <w:color w:val="000000"/>
          <w:lang w:val="sl-SI" w:eastAsia="en-GB"/>
        </w:rPr>
      </w:pPr>
    </w:p>
    <w:p w14:paraId="6D55A87E"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 xml:space="preserve">Če je bil odmerek izpuščen, </w:t>
      </w:r>
      <w:r w:rsidRPr="00B7215E">
        <w:rPr>
          <w:color w:val="000000"/>
          <w:lang w:val="sl-SI" w:eastAsia="en-GB"/>
        </w:rPr>
        <w:t>ne smete dobiti dvojnega odmerka</w:t>
      </w:r>
      <w:r w:rsidRPr="00B7215E">
        <w:rPr>
          <w:color w:val="000000"/>
          <w:lang w:val="sl-SI"/>
        </w:rPr>
        <w:t>, da bi nadomestili izpuščenega.</w:t>
      </w:r>
    </w:p>
    <w:p w14:paraId="0A2DD393" w14:textId="77777777" w:rsidR="007F4002" w:rsidRPr="00B7215E" w:rsidRDefault="007F4002" w:rsidP="00350118">
      <w:pPr>
        <w:numPr>
          <w:ilvl w:val="12"/>
          <w:numId w:val="0"/>
        </w:numPr>
        <w:tabs>
          <w:tab w:val="clear" w:pos="567"/>
        </w:tabs>
        <w:spacing w:line="240" w:lineRule="auto"/>
        <w:ind w:right="-2"/>
        <w:rPr>
          <w:color w:val="000000"/>
          <w:lang w:val="sl-SI"/>
        </w:rPr>
      </w:pPr>
    </w:p>
    <w:p w14:paraId="1B1A742A" w14:textId="77777777" w:rsidR="007F4002" w:rsidRPr="00B7215E" w:rsidRDefault="007F4002" w:rsidP="00350118">
      <w:pPr>
        <w:numPr>
          <w:ilvl w:val="12"/>
          <w:numId w:val="0"/>
        </w:numPr>
        <w:tabs>
          <w:tab w:val="clear" w:pos="567"/>
        </w:tabs>
        <w:spacing w:line="240" w:lineRule="auto"/>
        <w:ind w:right="-2"/>
        <w:rPr>
          <w:b/>
          <w:bCs/>
          <w:color w:val="000000"/>
          <w:lang w:val="sl-SI"/>
        </w:rPr>
      </w:pPr>
      <w:r w:rsidRPr="00B7215E">
        <w:rPr>
          <w:b/>
          <w:bCs/>
          <w:color w:val="000000"/>
          <w:lang w:val="sl-SI"/>
        </w:rPr>
        <w:t>Če ste prenehali uporabljati zdravilo Revatio</w:t>
      </w:r>
    </w:p>
    <w:p w14:paraId="60E726DA" w14:textId="77777777" w:rsidR="007F4002" w:rsidRPr="00B7215E" w:rsidRDefault="007F4002" w:rsidP="00350118">
      <w:pPr>
        <w:widowControl w:val="0"/>
        <w:tabs>
          <w:tab w:val="clear" w:pos="567"/>
        </w:tabs>
        <w:spacing w:line="240" w:lineRule="auto"/>
        <w:rPr>
          <w:color w:val="000000"/>
          <w:lang w:val="sl-SI"/>
        </w:rPr>
      </w:pPr>
      <w:r w:rsidRPr="00B7215E">
        <w:rPr>
          <w:color w:val="000000"/>
          <w:lang w:val="sl-SI"/>
        </w:rPr>
        <w:t>Če zdravilo Revatio nehate uporabljati nenadoma, se vam simptomi lahko poslabšajo. Zdravnik vam bo morda pred popolno opustitvijo zdravila odmerek nekaj dni postopoma zmanjševal.</w:t>
      </w:r>
    </w:p>
    <w:p w14:paraId="1ECA70DC" w14:textId="77777777" w:rsidR="007F4002" w:rsidRPr="00B7215E" w:rsidRDefault="007F4002" w:rsidP="00350118">
      <w:pPr>
        <w:tabs>
          <w:tab w:val="clear" w:pos="567"/>
        </w:tabs>
        <w:spacing w:line="240" w:lineRule="auto"/>
        <w:ind w:right="-2"/>
        <w:rPr>
          <w:color w:val="000000"/>
          <w:lang w:val="sl-SI"/>
        </w:rPr>
      </w:pPr>
    </w:p>
    <w:p w14:paraId="57585E78" w14:textId="77777777" w:rsidR="007F4002" w:rsidRPr="00B7215E" w:rsidRDefault="007F4002" w:rsidP="00350118">
      <w:pPr>
        <w:tabs>
          <w:tab w:val="clear" w:pos="567"/>
        </w:tabs>
        <w:spacing w:line="240" w:lineRule="auto"/>
        <w:ind w:right="-2"/>
        <w:rPr>
          <w:color w:val="000000"/>
          <w:lang w:val="sl-SI"/>
        </w:rPr>
      </w:pPr>
      <w:r w:rsidRPr="00B7215E">
        <w:rPr>
          <w:color w:val="000000"/>
          <w:lang w:val="sl-SI"/>
        </w:rPr>
        <w:t xml:space="preserve">Če imate dodatna vprašanja o uporabi zdravila, se posvetujte </w:t>
      </w:r>
      <w:r w:rsidR="00D72090" w:rsidRPr="00B7215E">
        <w:rPr>
          <w:color w:val="000000"/>
          <w:lang w:val="sl-SI"/>
        </w:rPr>
        <w:t>z</w:t>
      </w:r>
      <w:r w:rsidRPr="00B7215E">
        <w:rPr>
          <w:color w:val="000000"/>
          <w:lang w:val="sl-SI"/>
        </w:rPr>
        <w:t xml:space="preserve"> zdravnikom ali farmacevtom.</w:t>
      </w:r>
    </w:p>
    <w:p w14:paraId="742D046C" w14:textId="77777777" w:rsidR="007F4002" w:rsidRPr="00B7215E" w:rsidRDefault="007F4002" w:rsidP="00350118">
      <w:pPr>
        <w:numPr>
          <w:ilvl w:val="12"/>
          <w:numId w:val="0"/>
        </w:numPr>
        <w:tabs>
          <w:tab w:val="clear" w:pos="567"/>
        </w:tabs>
        <w:spacing w:line="240" w:lineRule="auto"/>
        <w:ind w:right="-2"/>
        <w:rPr>
          <w:color w:val="000000"/>
          <w:lang w:val="sl-SI"/>
        </w:rPr>
      </w:pPr>
    </w:p>
    <w:p w14:paraId="7E0F9379" w14:textId="77777777" w:rsidR="007F4002" w:rsidRPr="00B7215E" w:rsidRDefault="007F4002" w:rsidP="00350118">
      <w:pPr>
        <w:numPr>
          <w:ilvl w:val="12"/>
          <w:numId w:val="0"/>
        </w:numPr>
        <w:tabs>
          <w:tab w:val="clear" w:pos="567"/>
        </w:tabs>
        <w:spacing w:line="240" w:lineRule="auto"/>
        <w:ind w:right="-2"/>
        <w:rPr>
          <w:color w:val="000000"/>
          <w:lang w:val="sl-SI"/>
        </w:rPr>
      </w:pPr>
    </w:p>
    <w:p w14:paraId="36998D0E" w14:textId="77777777" w:rsidR="007F4002" w:rsidRPr="00B7215E" w:rsidRDefault="007F4002" w:rsidP="00350118">
      <w:pPr>
        <w:keepNext/>
        <w:numPr>
          <w:ilvl w:val="12"/>
          <w:numId w:val="0"/>
        </w:numPr>
        <w:tabs>
          <w:tab w:val="clear" w:pos="567"/>
        </w:tabs>
        <w:spacing w:line="240" w:lineRule="auto"/>
        <w:ind w:left="567" w:right="-2" w:hanging="567"/>
        <w:rPr>
          <w:color w:val="000000"/>
          <w:lang w:val="sl-SI"/>
        </w:rPr>
      </w:pPr>
      <w:r w:rsidRPr="00B7215E">
        <w:rPr>
          <w:b/>
          <w:bCs/>
          <w:color w:val="000000"/>
          <w:lang w:val="sl-SI"/>
        </w:rPr>
        <w:t>4.</w:t>
      </w:r>
      <w:r w:rsidRPr="00B7215E">
        <w:rPr>
          <w:b/>
          <w:bCs/>
          <w:color w:val="000000"/>
          <w:lang w:val="sl-SI"/>
        </w:rPr>
        <w:tab/>
        <w:t>Možni neželeni učinki</w:t>
      </w:r>
    </w:p>
    <w:p w14:paraId="3BC534EB" w14:textId="77777777" w:rsidR="007F4002" w:rsidRPr="00B7215E" w:rsidRDefault="007F4002" w:rsidP="00350118">
      <w:pPr>
        <w:keepNext/>
        <w:numPr>
          <w:ilvl w:val="12"/>
          <w:numId w:val="0"/>
        </w:numPr>
        <w:tabs>
          <w:tab w:val="clear" w:pos="567"/>
        </w:tabs>
        <w:spacing w:line="240" w:lineRule="auto"/>
        <w:ind w:right="-29"/>
        <w:rPr>
          <w:color w:val="000000"/>
          <w:lang w:val="sl-SI"/>
        </w:rPr>
      </w:pPr>
    </w:p>
    <w:p w14:paraId="178BE541" w14:textId="77777777" w:rsidR="007F4002" w:rsidRPr="00B7215E" w:rsidRDefault="007F4002" w:rsidP="00350118">
      <w:pPr>
        <w:keepNext/>
        <w:numPr>
          <w:ilvl w:val="12"/>
          <w:numId w:val="0"/>
        </w:numPr>
        <w:tabs>
          <w:tab w:val="clear" w:pos="567"/>
        </w:tabs>
        <w:spacing w:line="240" w:lineRule="auto"/>
        <w:ind w:right="-29"/>
        <w:rPr>
          <w:color w:val="000000"/>
          <w:lang w:val="sl-SI"/>
        </w:rPr>
      </w:pPr>
      <w:r w:rsidRPr="00B7215E">
        <w:rPr>
          <w:color w:val="000000"/>
          <w:lang w:val="sl-SI"/>
        </w:rPr>
        <w:t xml:space="preserve">Kot vsa zdravila ima lahko tudi </w:t>
      </w:r>
      <w:r w:rsidR="00313F78" w:rsidRPr="00B7215E">
        <w:rPr>
          <w:color w:val="000000"/>
          <w:lang w:val="sl-SI"/>
        </w:rPr>
        <w:t xml:space="preserve">to </w:t>
      </w:r>
      <w:r w:rsidRPr="00B7215E">
        <w:rPr>
          <w:color w:val="000000"/>
          <w:lang w:val="sl-SI"/>
        </w:rPr>
        <w:t>zdravilo neželene učinke, ki pa se ne pojavijo pri vseh bolnikih.</w:t>
      </w:r>
    </w:p>
    <w:p w14:paraId="6CE6A5D5" w14:textId="77777777" w:rsidR="007F4002" w:rsidRPr="00B7215E" w:rsidRDefault="007F4002" w:rsidP="00350118">
      <w:pPr>
        <w:numPr>
          <w:ilvl w:val="12"/>
          <w:numId w:val="0"/>
        </w:numPr>
        <w:tabs>
          <w:tab w:val="clear" w:pos="567"/>
        </w:tabs>
        <w:spacing w:line="240" w:lineRule="auto"/>
        <w:ind w:right="-29"/>
        <w:rPr>
          <w:color w:val="000000"/>
          <w:lang w:val="sl-SI"/>
        </w:rPr>
      </w:pPr>
    </w:p>
    <w:p w14:paraId="6774D78F" w14:textId="77777777" w:rsidR="00E22FCD" w:rsidRPr="00B7215E" w:rsidRDefault="00E22FCD" w:rsidP="00350118">
      <w:pPr>
        <w:spacing w:line="240" w:lineRule="auto"/>
        <w:rPr>
          <w:color w:val="000000"/>
          <w:lang w:val="sl-SI"/>
        </w:rPr>
      </w:pPr>
      <w:r w:rsidRPr="00B7215E">
        <w:rPr>
          <w:color w:val="000000"/>
          <w:lang w:val="sl-SI"/>
        </w:rPr>
        <w:lastRenderedPageBreak/>
        <w:t>Če se vam pojavi kateri od naslednjih neželenih učinkov, nemudoma prenehajte z jemanjem zdravila Revatio in obvestite zdravnika (glejte tudi poglavje 2):</w:t>
      </w:r>
    </w:p>
    <w:p w14:paraId="087E7A78" w14:textId="77777777" w:rsidR="00E22FCD" w:rsidRPr="00B7215E" w:rsidRDefault="00E22FCD" w:rsidP="00350118">
      <w:pPr>
        <w:numPr>
          <w:ilvl w:val="0"/>
          <w:numId w:val="43"/>
        </w:numPr>
        <w:tabs>
          <w:tab w:val="clear" w:pos="567"/>
          <w:tab w:val="left" w:pos="0"/>
        </w:tabs>
        <w:spacing w:line="240" w:lineRule="auto"/>
        <w:ind w:left="567" w:hanging="567"/>
        <w:rPr>
          <w:color w:val="000000"/>
          <w:lang w:val="sl-SI"/>
        </w:rPr>
      </w:pPr>
      <w:r w:rsidRPr="00B7215E">
        <w:rPr>
          <w:color w:val="000000"/>
          <w:lang w:val="sl-SI"/>
        </w:rPr>
        <w:t>če doživite nenadno poslabšanje ali izgubo vida (pogostnost ni znana).</w:t>
      </w:r>
    </w:p>
    <w:p w14:paraId="772D082F" w14:textId="77777777" w:rsidR="00E22FCD" w:rsidRPr="00B7215E" w:rsidRDefault="00E22FCD" w:rsidP="00350118">
      <w:pPr>
        <w:numPr>
          <w:ilvl w:val="0"/>
          <w:numId w:val="43"/>
        </w:numPr>
        <w:tabs>
          <w:tab w:val="clear" w:pos="567"/>
          <w:tab w:val="left" w:pos="0"/>
        </w:tabs>
        <w:spacing w:line="240" w:lineRule="auto"/>
        <w:ind w:left="567" w:hanging="567"/>
        <w:rPr>
          <w:color w:val="000000"/>
          <w:lang w:val="sl-SI"/>
        </w:rPr>
      </w:pPr>
      <w:r w:rsidRPr="00B7215E">
        <w:rPr>
          <w:color w:val="000000"/>
          <w:lang w:val="sl-SI"/>
        </w:rPr>
        <w:t>če imate erekcijo, ki neprekinjeno traja več kot 4 ure. Pri moških, ki so jemali sildenafil, so poročali o podaljšani in včasih boleči erekciji (pogostnost ni znana).</w:t>
      </w:r>
    </w:p>
    <w:p w14:paraId="159FF4EE" w14:textId="77777777" w:rsidR="00E22FCD" w:rsidRPr="00B7215E" w:rsidRDefault="00E22FCD" w:rsidP="00350118">
      <w:pPr>
        <w:keepNext/>
        <w:numPr>
          <w:ilvl w:val="12"/>
          <w:numId w:val="0"/>
        </w:numPr>
        <w:tabs>
          <w:tab w:val="clear" w:pos="567"/>
        </w:tabs>
        <w:spacing w:line="240" w:lineRule="auto"/>
        <w:ind w:right="-29"/>
        <w:rPr>
          <w:color w:val="000000"/>
          <w:u w:val="single"/>
          <w:lang w:val="sl-SI"/>
        </w:rPr>
      </w:pPr>
    </w:p>
    <w:p w14:paraId="3483F9B2" w14:textId="77777777" w:rsidR="007F4002" w:rsidRPr="00B7215E" w:rsidRDefault="007F4002" w:rsidP="00350118">
      <w:pPr>
        <w:keepNext/>
        <w:numPr>
          <w:ilvl w:val="12"/>
          <w:numId w:val="0"/>
        </w:numPr>
        <w:tabs>
          <w:tab w:val="clear" w:pos="567"/>
        </w:tabs>
        <w:spacing w:line="240" w:lineRule="auto"/>
        <w:ind w:right="-29"/>
        <w:rPr>
          <w:color w:val="000000"/>
          <w:u w:val="single"/>
          <w:lang w:val="sl-SI"/>
        </w:rPr>
      </w:pPr>
      <w:r w:rsidRPr="00B7215E">
        <w:rPr>
          <w:color w:val="000000"/>
          <w:u w:val="single"/>
          <w:lang w:val="sl-SI"/>
        </w:rPr>
        <w:t>Odrasli</w:t>
      </w:r>
    </w:p>
    <w:p w14:paraId="460EF416" w14:textId="77777777" w:rsidR="006F4F04" w:rsidRPr="00B7215E" w:rsidRDefault="006F4F04" w:rsidP="00350118">
      <w:pPr>
        <w:keepNext/>
        <w:numPr>
          <w:ilvl w:val="12"/>
          <w:numId w:val="0"/>
        </w:numPr>
        <w:tabs>
          <w:tab w:val="clear" w:pos="567"/>
        </w:tabs>
        <w:spacing w:line="240" w:lineRule="auto"/>
        <w:ind w:right="-29"/>
        <w:rPr>
          <w:color w:val="000000"/>
          <w:u w:val="single"/>
          <w:lang w:val="sl-SI"/>
        </w:rPr>
      </w:pPr>
    </w:p>
    <w:p w14:paraId="46B6C257" w14:textId="77777777" w:rsidR="00E22FCD" w:rsidRPr="00B7215E" w:rsidRDefault="007F4002" w:rsidP="00350118">
      <w:pPr>
        <w:keepNext/>
        <w:spacing w:line="240" w:lineRule="auto"/>
        <w:rPr>
          <w:color w:val="000000"/>
          <w:lang w:val="sl-SI" w:eastAsia="en-GB"/>
        </w:rPr>
      </w:pPr>
      <w:r w:rsidRPr="00B7215E">
        <w:rPr>
          <w:color w:val="000000"/>
          <w:lang w:val="sl-SI" w:eastAsia="en-GB"/>
        </w:rPr>
        <w:t>Neželeni učinki, opisani v kliničnih preskušanjih z intravenskim zdravilom Revatio, so bili podobni kot v kliničnih preskušanjih s tabletami zdravila Revatio. V kliničnih preskušanjih opisani pogosti neželeni učinki</w:t>
      </w:r>
      <w:r w:rsidRPr="00B7215E">
        <w:rPr>
          <w:color w:val="000000"/>
          <w:lang w:val="sl-SI"/>
        </w:rPr>
        <w:t xml:space="preserve"> (</w:t>
      </w:r>
      <w:r w:rsidR="00E22FCD" w:rsidRPr="00B7215E">
        <w:rPr>
          <w:color w:val="000000"/>
          <w:lang w:val="sl-SI"/>
        </w:rPr>
        <w:t xml:space="preserve">pojavijo se lahko pri </w:t>
      </w:r>
      <w:r w:rsidR="00757095" w:rsidRPr="00B7215E">
        <w:rPr>
          <w:color w:val="000000"/>
          <w:lang w:val="sl-SI"/>
        </w:rPr>
        <w:t>največ</w:t>
      </w:r>
      <w:r w:rsidR="00E22FCD" w:rsidRPr="00B7215E">
        <w:rPr>
          <w:color w:val="000000"/>
          <w:lang w:val="sl-SI"/>
        </w:rPr>
        <w:t xml:space="preserve"> 1 od 10 </w:t>
      </w:r>
      <w:r w:rsidR="001705EF" w:rsidRPr="00B7215E">
        <w:rPr>
          <w:color w:val="000000"/>
          <w:lang w:val="sl-SI"/>
        </w:rPr>
        <w:t>bolnikov</w:t>
      </w:r>
      <w:r w:rsidRPr="00B7215E">
        <w:rPr>
          <w:color w:val="000000"/>
          <w:lang w:val="sl-SI"/>
        </w:rPr>
        <w:t>)</w:t>
      </w:r>
      <w:r w:rsidRPr="00B7215E">
        <w:rPr>
          <w:color w:val="000000"/>
          <w:lang w:val="sl-SI" w:eastAsia="en-GB"/>
        </w:rPr>
        <w:t xml:space="preserve"> so </w:t>
      </w:r>
      <w:r w:rsidRPr="00B7215E">
        <w:rPr>
          <w:color w:val="000000"/>
          <w:lang w:val="sl-SI"/>
        </w:rPr>
        <w:t>zardevanje</w:t>
      </w:r>
      <w:r w:rsidRPr="00B7215E">
        <w:rPr>
          <w:color w:val="000000"/>
          <w:lang w:val="sl-SI" w:eastAsia="en-GB"/>
        </w:rPr>
        <w:t xml:space="preserve">, glavobol, nizek krvni tlak in </w:t>
      </w:r>
      <w:r w:rsidR="00E66A82" w:rsidRPr="00B7215E">
        <w:rPr>
          <w:color w:val="000000"/>
          <w:lang w:val="sl-SI" w:eastAsia="en-GB"/>
        </w:rPr>
        <w:t>občutek</w:t>
      </w:r>
      <w:r w:rsidR="00DD3318" w:rsidRPr="00B7215E">
        <w:rPr>
          <w:color w:val="000000"/>
          <w:lang w:val="sl-SI" w:eastAsia="en-GB"/>
        </w:rPr>
        <w:t xml:space="preserve"> </w:t>
      </w:r>
      <w:r w:rsidRPr="00B7215E">
        <w:rPr>
          <w:color w:val="000000"/>
          <w:lang w:val="sl-SI" w:eastAsia="en-GB"/>
        </w:rPr>
        <w:t>siljenj</w:t>
      </w:r>
      <w:r w:rsidR="00E66A82" w:rsidRPr="00B7215E">
        <w:rPr>
          <w:color w:val="000000"/>
          <w:lang w:val="sl-SI" w:eastAsia="en-GB"/>
        </w:rPr>
        <w:t>a</w:t>
      </w:r>
      <w:r w:rsidRPr="00B7215E">
        <w:rPr>
          <w:color w:val="000000"/>
          <w:lang w:val="sl-SI" w:eastAsia="en-GB"/>
        </w:rPr>
        <w:t xml:space="preserve"> na bruhanje. </w:t>
      </w:r>
    </w:p>
    <w:p w14:paraId="6C4A4EFB" w14:textId="77777777" w:rsidR="00E22FCD" w:rsidRPr="00B7215E" w:rsidRDefault="00E22FCD" w:rsidP="00350118">
      <w:pPr>
        <w:keepNext/>
        <w:spacing w:line="240" w:lineRule="auto"/>
        <w:rPr>
          <w:color w:val="000000"/>
          <w:lang w:val="sl-SI" w:eastAsia="en-GB"/>
        </w:rPr>
      </w:pPr>
    </w:p>
    <w:p w14:paraId="79C4E90B" w14:textId="77777777" w:rsidR="007F4002" w:rsidRPr="00B7215E" w:rsidRDefault="007F4002" w:rsidP="00350118">
      <w:pPr>
        <w:keepNext/>
        <w:spacing w:line="240" w:lineRule="auto"/>
        <w:rPr>
          <w:color w:val="000000"/>
          <w:lang w:val="sl-SI" w:eastAsia="en-GB"/>
        </w:rPr>
      </w:pPr>
      <w:r w:rsidRPr="00B7215E">
        <w:rPr>
          <w:color w:val="000000"/>
          <w:lang w:val="sl-SI" w:eastAsia="en-GB"/>
        </w:rPr>
        <w:t xml:space="preserve">V kliničnih preskušanjih opisani pogosti neželeni učinki </w:t>
      </w:r>
      <w:r w:rsidRPr="00B7215E">
        <w:rPr>
          <w:color w:val="000000"/>
          <w:lang w:val="sl-SI"/>
        </w:rPr>
        <w:t>(</w:t>
      </w:r>
      <w:r w:rsidR="00E22FCD" w:rsidRPr="00B7215E">
        <w:rPr>
          <w:color w:val="000000"/>
          <w:lang w:val="sl-SI"/>
        </w:rPr>
        <w:t xml:space="preserve">pojavijo se lahko pri </w:t>
      </w:r>
      <w:r w:rsidR="00757095" w:rsidRPr="00B7215E">
        <w:rPr>
          <w:color w:val="000000"/>
          <w:lang w:val="sl-SI"/>
        </w:rPr>
        <w:t>največ</w:t>
      </w:r>
      <w:r w:rsidR="00E22FCD" w:rsidRPr="00B7215E">
        <w:rPr>
          <w:color w:val="000000"/>
          <w:lang w:val="sl-SI"/>
        </w:rPr>
        <w:t xml:space="preserve"> 1 od 10 </w:t>
      </w:r>
      <w:r w:rsidR="001705EF" w:rsidRPr="00B7215E">
        <w:rPr>
          <w:color w:val="000000"/>
          <w:lang w:val="sl-SI"/>
        </w:rPr>
        <w:t>bolnikov</w:t>
      </w:r>
      <w:r w:rsidRPr="00B7215E">
        <w:rPr>
          <w:color w:val="000000"/>
          <w:lang w:val="sl-SI"/>
        </w:rPr>
        <w:t>) pri</w:t>
      </w:r>
      <w:r w:rsidRPr="00B7215E">
        <w:rPr>
          <w:color w:val="000000"/>
          <w:lang w:val="sl-SI" w:eastAsia="en-GB"/>
        </w:rPr>
        <w:t xml:space="preserve"> bolnikih s pljučno arterijsko hipertenzijo so zardevanje in </w:t>
      </w:r>
      <w:r w:rsidR="00E66A82" w:rsidRPr="00B7215E">
        <w:rPr>
          <w:color w:val="000000"/>
          <w:lang w:val="sl-SI" w:eastAsia="en-GB"/>
        </w:rPr>
        <w:t>občutek</w:t>
      </w:r>
      <w:r w:rsidR="00DD3318" w:rsidRPr="00B7215E">
        <w:rPr>
          <w:color w:val="000000"/>
          <w:lang w:val="sl-SI" w:eastAsia="en-GB"/>
        </w:rPr>
        <w:t xml:space="preserve"> </w:t>
      </w:r>
      <w:r w:rsidRPr="00B7215E">
        <w:rPr>
          <w:color w:val="000000"/>
          <w:lang w:val="sl-SI" w:eastAsia="en-GB"/>
        </w:rPr>
        <w:t>siljenj</w:t>
      </w:r>
      <w:r w:rsidR="00E66A82" w:rsidRPr="00B7215E">
        <w:rPr>
          <w:color w:val="000000"/>
          <w:lang w:val="sl-SI" w:eastAsia="en-GB"/>
        </w:rPr>
        <w:t>a</w:t>
      </w:r>
      <w:r w:rsidRPr="00B7215E">
        <w:rPr>
          <w:color w:val="000000"/>
          <w:lang w:val="sl-SI" w:eastAsia="en-GB"/>
        </w:rPr>
        <w:t xml:space="preserve"> na bruhanje.</w:t>
      </w:r>
    </w:p>
    <w:p w14:paraId="122D4090" w14:textId="77777777" w:rsidR="007F4002" w:rsidRPr="00B7215E" w:rsidRDefault="007F4002" w:rsidP="00350118">
      <w:pPr>
        <w:spacing w:line="240" w:lineRule="auto"/>
        <w:rPr>
          <w:color w:val="000000"/>
          <w:lang w:val="sl-SI" w:eastAsia="en-GB"/>
        </w:rPr>
      </w:pPr>
    </w:p>
    <w:p w14:paraId="6D1287A3" w14:textId="77777777" w:rsidR="007F4002" w:rsidRPr="00B7215E" w:rsidRDefault="007F4002" w:rsidP="00350118">
      <w:pPr>
        <w:spacing w:line="240" w:lineRule="auto"/>
        <w:rPr>
          <w:color w:val="000000"/>
          <w:lang w:val="sl-SI"/>
        </w:rPr>
      </w:pPr>
      <w:r w:rsidRPr="00B7215E">
        <w:rPr>
          <w:color w:val="000000"/>
          <w:lang w:val="sl-SI"/>
        </w:rPr>
        <w:t>V kliničnih preskušanjih s tabletami zdravila Revatio zelo pogosto opisani neželeni učinki (</w:t>
      </w:r>
      <w:r w:rsidR="00E22FCD" w:rsidRPr="00B7215E">
        <w:rPr>
          <w:color w:val="000000"/>
          <w:lang w:val="sl-SI"/>
        </w:rPr>
        <w:t xml:space="preserve">pojavijo se lahko pri več kot 1 od 10 </w:t>
      </w:r>
      <w:r w:rsidR="001705EF" w:rsidRPr="00B7215E">
        <w:rPr>
          <w:color w:val="000000"/>
          <w:lang w:val="sl-SI"/>
        </w:rPr>
        <w:t>bolnikov</w:t>
      </w:r>
      <w:r w:rsidRPr="00B7215E">
        <w:rPr>
          <w:color w:val="000000"/>
          <w:lang w:val="sl-SI"/>
        </w:rPr>
        <w:t xml:space="preserve">) so glavobol, zardevanje obraza, prebavne </w:t>
      </w:r>
      <w:r w:rsidR="00067913" w:rsidRPr="00B7215E">
        <w:rPr>
          <w:color w:val="000000"/>
          <w:lang w:val="sl-SI"/>
        </w:rPr>
        <w:t>motnje</w:t>
      </w:r>
      <w:r w:rsidRPr="00B7215E">
        <w:rPr>
          <w:color w:val="000000"/>
          <w:lang w:val="sl-SI"/>
        </w:rPr>
        <w:t>, driska in bolečine v rokah ali nogah.</w:t>
      </w:r>
    </w:p>
    <w:p w14:paraId="7AEA624F" w14:textId="77777777" w:rsidR="007F4002" w:rsidRPr="00B7215E" w:rsidRDefault="007F4002" w:rsidP="00350118">
      <w:pPr>
        <w:spacing w:line="240" w:lineRule="auto"/>
        <w:rPr>
          <w:color w:val="000000"/>
          <w:lang w:val="sl-SI"/>
        </w:rPr>
      </w:pPr>
    </w:p>
    <w:p w14:paraId="0CCA78B3" w14:textId="77777777" w:rsidR="007F4002" w:rsidRPr="00B7215E" w:rsidRDefault="00E22FCD" w:rsidP="00350118">
      <w:pPr>
        <w:spacing w:line="240" w:lineRule="auto"/>
        <w:rPr>
          <w:color w:val="000000"/>
          <w:lang w:val="sl-SI"/>
        </w:rPr>
      </w:pPr>
      <w:r w:rsidRPr="00B7215E">
        <w:rPr>
          <w:color w:val="000000"/>
          <w:lang w:val="sl-SI"/>
        </w:rPr>
        <w:t>P</w:t>
      </w:r>
      <w:r w:rsidR="007F4002" w:rsidRPr="00B7215E">
        <w:rPr>
          <w:color w:val="000000"/>
          <w:lang w:val="sl-SI"/>
        </w:rPr>
        <w:t>ogosto opisani neželeni učinki (</w:t>
      </w:r>
      <w:r w:rsidRPr="00B7215E">
        <w:rPr>
          <w:color w:val="000000"/>
          <w:lang w:val="sl-SI"/>
        </w:rPr>
        <w:t xml:space="preserve">pojavijo se lahko pri </w:t>
      </w:r>
      <w:r w:rsidR="00757095" w:rsidRPr="00B7215E">
        <w:rPr>
          <w:color w:val="000000"/>
          <w:lang w:val="sl-SI"/>
        </w:rPr>
        <w:t>največ</w:t>
      </w:r>
      <w:r w:rsidRPr="00B7215E">
        <w:rPr>
          <w:color w:val="000000"/>
          <w:lang w:val="sl-SI"/>
        </w:rPr>
        <w:t xml:space="preserve"> 1 od 10 </w:t>
      </w:r>
      <w:r w:rsidR="001705EF" w:rsidRPr="00B7215E">
        <w:rPr>
          <w:color w:val="000000"/>
          <w:lang w:val="sl-SI"/>
        </w:rPr>
        <w:t>bolnikov</w:t>
      </w:r>
      <w:r w:rsidR="007F4002" w:rsidRPr="00B7215E">
        <w:rPr>
          <w:color w:val="000000"/>
          <w:lang w:val="sl-SI"/>
        </w:rPr>
        <w:t>) so vnetje podkožja, gripi podobni simptomi,</w:t>
      </w:r>
      <w:r w:rsidR="00142792" w:rsidRPr="00B7215E">
        <w:rPr>
          <w:color w:val="000000"/>
          <w:lang w:val="sl-SI"/>
        </w:rPr>
        <w:t xml:space="preserve"> </w:t>
      </w:r>
      <w:r w:rsidR="007F4002" w:rsidRPr="00B7215E">
        <w:rPr>
          <w:color w:val="000000"/>
          <w:lang w:val="sl-SI"/>
        </w:rPr>
        <w:t xml:space="preserve">vnetje sinusov, znižano število rdečih krvnih celic (anemija), zadrževanje tekočine, težave s spanjem, tesnobnost, migrena, tresenje, </w:t>
      </w:r>
      <w:r w:rsidR="008C3A58" w:rsidRPr="00B7215E">
        <w:rPr>
          <w:color w:val="000000"/>
          <w:lang w:val="sl-SI"/>
        </w:rPr>
        <w:t>»</w:t>
      </w:r>
      <w:r w:rsidR="007F4002" w:rsidRPr="00B7215E">
        <w:rPr>
          <w:color w:val="000000"/>
          <w:lang w:val="sl-SI"/>
        </w:rPr>
        <w:t>mravljinčenj</w:t>
      </w:r>
      <w:r w:rsidR="008C3A58" w:rsidRPr="00B7215E">
        <w:rPr>
          <w:color w:val="000000"/>
          <w:lang w:val="sl-SI"/>
        </w:rPr>
        <w:t>u« podoben občutek</w:t>
      </w:r>
      <w:r w:rsidR="007F4002" w:rsidRPr="00B7215E">
        <w:rPr>
          <w:color w:val="000000"/>
          <w:lang w:val="sl-SI"/>
        </w:rPr>
        <w:t>, pekoč občutek, zmanjšana občutljivost na dotik, krvavenje v ozadju očesa, učinki na vid, zamegljen vid in občutljivost na svetlobo, vpliv na barvni vid, draženje oči, pordelost oči, vrtoglavica, bronhitis, krvavitev iz nosu, izcedek iz nosu, kašelj, zamašen nos, vnetje želodca, gastroenteritis, zgaga, hemoroidi, napenjanje v trebuhu, suha usta, izguba las in dlak, pordelost kože, nočno znojenje, bolečine v mišicah</w:t>
      </w:r>
      <w:r w:rsidR="009141D3" w:rsidRPr="00B7215E">
        <w:rPr>
          <w:color w:val="000000"/>
          <w:lang w:val="sl-SI"/>
        </w:rPr>
        <w:t>, bolečine v hrbtu</w:t>
      </w:r>
      <w:r w:rsidR="007F4002" w:rsidRPr="00B7215E">
        <w:rPr>
          <w:color w:val="000000"/>
          <w:lang w:val="sl-SI"/>
        </w:rPr>
        <w:t xml:space="preserve"> in zvišanje telesne temperature.</w:t>
      </w:r>
    </w:p>
    <w:p w14:paraId="4E851237" w14:textId="77777777" w:rsidR="007F4002" w:rsidRPr="00B7215E" w:rsidRDefault="007F4002" w:rsidP="00350118">
      <w:pPr>
        <w:spacing w:line="240" w:lineRule="auto"/>
        <w:rPr>
          <w:color w:val="000000"/>
          <w:lang w:val="sl-SI"/>
        </w:rPr>
      </w:pPr>
    </w:p>
    <w:p w14:paraId="6218A1BE" w14:textId="77777777" w:rsidR="007F4002" w:rsidRPr="00B7215E" w:rsidRDefault="00757095" w:rsidP="00350118">
      <w:pPr>
        <w:adjustRightInd w:val="0"/>
        <w:spacing w:line="240" w:lineRule="auto"/>
        <w:rPr>
          <w:color w:val="000000"/>
          <w:lang w:val="sl-SI"/>
        </w:rPr>
      </w:pPr>
      <w:r w:rsidRPr="00B7215E">
        <w:rPr>
          <w:color w:val="000000"/>
          <w:lang w:val="sl-SI"/>
        </w:rPr>
        <w:t xml:space="preserve">Občasno </w:t>
      </w:r>
      <w:r w:rsidR="008C3A58" w:rsidRPr="00B7215E">
        <w:rPr>
          <w:color w:val="000000"/>
          <w:lang w:val="sl-SI"/>
        </w:rPr>
        <w:t>opisan</w:t>
      </w:r>
      <w:r w:rsidR="007F4002" w:rsidRPr="00B7215E">
        <w:rPr>
          <w:color w:val="000000"/>
          <w:lang w:val="sl-SI"/>
        </w:rPr>
        <w:t>i neželeni učinki (</w:t>
      </w:r>
      <w:r w:rsidR="00E22FCD" w:rsidRPr="00B7215E">
        <w:rPr>
          <w:color w:val="000000"/>
          <w:lang w:val="sl-SI"/>
        </w:rPr>
        <w:t xml:space="preserve">pojavijo se lahko </w:t>
      </w:r>
      <w:r w:rsidR="007F4002" w:rsidRPr="00B7215E">
        <w:rPr>
          <w:color w:val="000000"/>
          <w:lang w:val="sl-SI"/>
        </w:rPr>
        <w:t xml:space="preserve">pri </w:t>
      </w:r>
      <w:r w:rsidRPr="00B7215E">
        <w:rPr>
          <w:color w:val="000000"/>
          <w:lang w:val="sl-SI"/>
        </w:rPr>
        <w:t>največ</w:t>
      </w:r>
      <w:r w:rsidR="00E22FCD" w:rsidRPr="00B7215E">
        <w:rPr>
          <w:color w:val="000000"/>
          <w:lang w:val="sl-SI"/>
        </w:rPr>
        <w:t xml:space="preserve"> </w:t>
      </w:r>
      <w:r w:rsidR="007F4002" w:rsidRPr="00B7215E">
        <w:rPr>
          <w:color w:val="000000"/>
          <w:lang w:val="sl-SI"/>
        </w:rPr>
        <w:t xml:space="preserve">1 </w:t>
      </w:r>
      <w:r w:rsidR="00E22FCD" w:rsidRPr="00B7215E">
        <w:rPr>
          <w:color w:val="000000"/>
          <w:lang w:val="sl-SI"/>
        </w:rPr>
        <w:t>od</w:t>
      </w:r>
      <w:r w:rsidR="007F4002" w:rsidRPr="00B7215E">
        <w:rPr>
          <w:color w:val="000000"/>
          <w:lang w:val="sl-SI"/>
        </w:rPr>
        <w:t xml:space="preserve"> 10</w:t>
      </w:r>
      <w:r w:rsidR="00E22FCD" w:rsidRPr="00B7215E">
        <w:rPr>
          <w:color w:val="000000"/>
          <w:lang w:val="sl-SI"/>
        </w:rPr>
        <w:t xml:space="preserve">0 </w:t>
      </w:r>
      <w:r w:rsidR="001705EF" w:rsidRPr="00B7215E">
        <w:rPr>
          <w:color w:val="000000"/>
          <w:lang w:val="sl-SI"/>
        </w:rPr>
        <w:t>bolnikov</w:t>
      </w:r>
      <w:r w:rsidR="007F4002" w:rsidRPr="00B7215E">
        <w:rPr>
          <w:color w:val="000000"/>
          <w:lang w:val="sl-SI"/>
        </w:rPr>
        <w:t xml:space="preserve">) so zmanjšana ostrina vida, dvojni vid, nenormalni občutki v očesu, </w:t>
      </w:r>
      <w:r w:rsidR="003A64E0" w:rsidRPr="00B7215E">
        <w:rPr>
          <w:color w:val="000000"/>
          <w:lang w:val="sl-SI"/>
        </w:rPr>
        <w:t>krvavitev iz penisa, prisotnost krvi v spermi in/ali urinu ter</w:t>
      </w:r>
      <w:r w:rsidR="00BB0FA8" w:rsidRPr="00B7215E">
        <w:rPr>
          <w:color w:val="000000"/>
          <w:lang w:val="sl-SI"/>
        </w:rPr>
        <w:t xml:space="preserve"> </w:t>
      </w:r>
      <w:r w:rsidR="007F4002" w:rsidRPr="00B7215E">
        <w:rPr>
          <w:color w:val="000000"/>
          <w:lang w:val="sl-SI"/>
        </w:rPr>
        <w:t xml:space="preserve">povečanje prsi pri moških. </w:t>
      </w:r>
    </w:p>
    <w:p w14:paraId="6601E717" w14:textId="77777777" w:rsidR="007F4002" w:rsidRPr="00B7215E" w:rsidRDefault="007F4002" w:rsidP="00350118">
      <w:pPr>
        <w:adjustRightInd w:val="0"/>
        <w:spacing w:line="240" w:lineRule="auto"/>
        <w:rPr>
          <w:color w:val="000000"/>
          <w:lang w:val="sl-SI"/>
        </w:rPr>
      </w:pPr>
    </w:p>
    <w:p w14:paraId="720B3ADD" w14:textId="77777777" w:rsidR="00E22FCD" w:rsidRPr="00B7215E" w:rsidRDefault="00E22FCD" w:rsidP="00350118">
      <w:pPr>
        <w:spacing w:line="240" w:lineRule="auto"/>
        <w:rPr>
          <w:color w:val="000000"/>
          <w:lang w:val="sl-SI"/>
        </w:rPr>
      </w:pPr>
      <w:r w:rsidRPr="00B7215E">
        <w:rPr>
          <w:color w:val="000000"/>
          <w:lang w:val="sl-SI"/>
        </w:rPr>
        <w:t xml:space="preserve">Poročali so tudi o kožnem izpuščaju, nenadnem poslabšanju sluha ali izgubi sluha ter znižanem krvnem tlaku z neznano pogostnostjo (pogostnosti </w:t>
      </w:r>
      <w:r w:rsidR="00757095" w:rsidRPr="00B7215E">
        <w:rPr>
          <w:color w:val="000000"/>
          <w:lang w:val="sl-SI"/>
        </w:rPr>
        <w:t xml:space="preserve">iz razpoložljivih podatkov </w:t>
      </w:r>
      <w:r w:rsidRPr="00B7215E">
        <w:rPr>
          <w:color w:val="000000"/>
          <w:lang w:val="sl-SI"/>
        </w:rPr>
        <w:t>ni mogoče oceniti).</w:t>
      </w:r>
    </w:p>
    <w:p w14:paraId="33DE2480" w14:textId="77777777" w:rsidR="007F4002" w:rsidRPr="00B7215E" w:rsidRDefault="007F4002" w:rsidP="00350118">
      <w:pPr>
        <w:numPr>
          <w:ilvl w:val="12"/>
          <w:numId w:val="0"/>
        </w:numPr>
        <w:tabs>
          <w:tab w:val="clear" w:pos="567"/>
        </w:tabs>
        <w:spacing w:line="240" w:lineRule="auto"/>
        <w:ind w:right="-2"/>
        <w:rPr>
          <w:color w:val="000000"/>
          <w:lang w:val="sl-SI"/>
        </w:rPr>
      </w:pPr>
    </w:p>
    <w:p w14:paraId="6C2B11D9" w14:textId="77777777" w:rsidR="00C1402F" w:rsidRPr="00B7215E" w:rsidRDefault="00C1402F" w:rsidP="00350118">
      <w:pPr>
        <w:numPr>
          <w:ilvl w:val="12"/>
          <w:numId w:val="0"/>
        </w:numPr>
        <w:spacing w:line="240" w:lineRule="auto"/>
        <w:outlineLvl w:val="0"/>
        <w:rPr>
          <w:b/>
          <w:color w:val="000000"/>
          <w:lang w:val="sl-SI"/>
        </w:rPr>
      </w:pPr>
      <w:r w:rsidRPr="00B7215E">
        <w:rPr>
          <w:b/>
          <w:color w:val="000000"/>
          <w:lang w:val="sl-SI"/>
        </w:rPr>
        <w:t>Poročanje o neželenih učinkih</w:t>
      </w:r>
    </w:p>
    <w:p w14:paraId="4B589962" w14:textId="77777777" w:rsidR="00C1402F" w:rsidRPr="00B7215E" w:rsidRDefault="00C1402F" w:rsidP="00350118">
      <w:pPr>
        <w:numPr>
          <w:ilvl w:val="12"/>
          <w:numId w:val="0"/>
        </w:numPr>
        <w:tabs>
          <w:tab w:val="clear" w:pos="567"/>
        </w:tabs>
        <w:spacing w:line="240" w:lineRule="auto"/>
        <w:ind w:right="-2"/>
        <w:rPr>
          <w:color w:val="000000"/>
          <w:lang w:val="sl-SI"/>
        </w:rPr>
      </w:pPr>
      <w:r w:rsidRPr="00B7215E">
        <w:rPr>
          <w:color w:val="000000"/>
          <w:lang w:val="sl-SI"/>
        </w:rPr>
        <w:t xml:space="preserve">Če opazite </w:t>
      </w:r>
      <w:r w:rsidR="00EB305C" w:rsidRPr="00B7215E">
        <w:rPr>
          <w:color w:val="000000"/>
          <w:lang w:val="sl-SI"/>
        </w:rPr>
        <w:t>kateregakoli izmed neželenih učinkov</w:t>
      </w:r>
      <w:r w:rsidRPr="00B7215E">
        <w:rPr>
          <w:color w:val="000000"/>
          <w:lang w:val="sl-SI"/>
        </w:rPr>
        <w:t xml:space="preserve">, se posvetujte z zdravnikom ali farmacevtom. Posvetujte se tudi, če opazite neželene učinke, ki niso navedeni v tem navodilu. O neželenih učinkih lahko poročate tudi neposredno na </w:t>
      </w:r>
      <w:r w:rsidRPr="00B7215E">
        <w:rPr>
          <w:color w:val="000000"/>
          <w:highlight w:val="lightGray"/>
          <w:lang w:val="sl-SI"/>
        </w:rPr>
        <w:t xml:space="preserve">nacionalni center za poročanje, ki je naveden v </w:t>
      </w:r>
      <w:hyperlink r:id="rId21" w:history="1">
        <w:r w:rsidR="00273D72" w:rsidRPr="000E729A">
          <w:rPr>
            <w:rStyle w:val="Hyperlink"/>
            <w:rFonts w:eastAsia="SimSun"/>
            <w:highlight w:val="lightGray"/>
            <w:lang w:val="sl-SI"/>
          </w:rPr>
          <w:t>Prilogi V</w:t>
        </w:r>
      </w:hyperlink>
      <w:r w:rsidRPr="00B7215E">
        <w:rPr>
          <w:color w:val="000000"/>
          <w:lang w:val="sl-SI"/>
        </w:rPr>
        <w:t>. S tem, ko poročate o neželenih učinkih, lahko prispevate k zagotovitvi več informacij o varnosti tega zdravila.</w:t>
      </w:r>
    </w:p>
    <w:p w14:paraId="21011FA4" w14:textId="77777777" w:rsidR="007F4002" w:rsidRPr="00B7215E" w:rsidRDefault="007F4002" w:rsidP="00350118">
      <w:pPr>
        <w:numPr>
          <w:ilvl w:val="12"/>
          <w:numId w:val="0"/>
        </w:numPr>
        <w:tabs>
          <w:tab w:val="clear" w:pos="567"/>
        </w:tabs>
        <w:spacing w:line="240" w:lineRule="auto"/>
        <w:ind w:right="-2"/>
        <w:rPr>
          <w:color w:val="000000"/>
          <w:lang w:val="sl-SI"/>
        </w:rPr>
      </w:pPr>
    </w:p>
    <w:p w14:paraId="4327A4A7" w14:textId="77777777" w:rsidR="00C1402F" w:rsidRPr="00B7215E" w:rsidRDefault="00C1402F" w:rsidP="00350118">
      <w:pPr>
        <w:numPr>
          <w:ilvl w:val="12"/>
          <w:numId w:val="0"/>
        </w:numPr>
        <w:tabs>
          <w:tab w:val="clear" w:pos="567"/>
        </w:tabs>
        <w:spacing w:line="240" w:lineRule="auto"/>
        <w:ind w:right="-2"/>
        <w:rPr>
          <w:color w:val="000000"/>
          <w:lang w:val="sl-SI"/>
        </w:rPr>
      </w:pPr>
    </w:p>
    <w:p w14:paraId="62E47ED8" w14:textId="77777777" w:rsidR="007F4002" w:rsidRPr="00B7215E" w:rsidRDefault="007F4002" w:rsidP="00350118">
      <w:pPr>
        <w:keepNext/>
        <w:numPr>
          <w:ilvl w:val="12"/>
          <w:numId w:val="0"/>
        </w:numPr>
        <w:tabs>
          <w:tab w:val="clear" w:pos="567"/>
        </w:tabs>
        <w:spacing w:line="240" w:lineRule="auto"/>
        <w:ind w:left="567" w:hanging="567"/>
        <w:rPr>
          <w:color w:val="000000"/>
          <w:lang w:val="sl-SI"/>
        </w:rPr>
      </w:pPr>
      <w:r w:rsidRPr="00B7215E">
        <w:rPr>
          <w:b/>
          <w:bCs/>
          <w:color w:val="000000"/>
          <w:lang w:val="sl-SI"/>
        </w:rPr>
        <w:t>5.</w:t>
      </w:r>
      <w:r w:rsidRPr="00B7215E">
        <w:rPr>
          <w:b/>
          <w:bCs/>
          <w:color w:val="000000"/>
          <w:lang w:val="sl-SI"/>
        </w:rPr>
        <w:tab/>
        <w:t>Shranjevanje zdravila Revatio</w:t>
      </w:r>
    </w:p>
    <w:p w14:paraId="72E31F0C" w14:textId="77777777" w:rsidR="007F4002" w:rsidRPr="00B7215E" w:rsidRDefault="007F4002" w:rsidP="00350118">
      <w:pPr>
        <w:keepNext/>
        <w:numPr>
          <w:ilvl w:val="12"/>
          <w:numId w:val="0"/>
        </w:numPr>
        <w:tabs>
          <w:tab w:val="clear" w:pos="567"/>
        </w:tabs>
        <w:spacing w:line="240" w:lineRule="auto"/>
        <w:ind w:right="-2"/>
        <w:rPr>
          <w:iCs/>
          <w:color w:val="000000"/>
          <w:lang w:val="sl-SI"/>
        </w:rPr>
      </w:pPr>
    </w:p>
    <w:p w14:paraId="0E2B15DC" w14:textId="77777777" w:rsidR="007F4002" w:rsidRPr="00B7215E" w:rsidRDefault="007F4002" w:rsidP="00350118">
      <w:pPr>
        <w:keepNext/>
        <w:numPr>
          <w:ilvl w:val="12"/>
          <w:numId w:val="0"/>
        </w:numPr>
        <w:tabs>
          <w:tab w:val="clear" w:pos="567"/>
        </w:tabs>
        <w:spacing w:line="240" w:lineRule="auto"/>
        <w:ind w:right="-2"/>
        <w:rPr>
          <w:color w:val="000000"/>
          <w:lang w:val="sl-SI"/>
        </w:rPr>
      </w:pPr>
      <w:r w:rsidRPr="00B7215E">
        <w:rPr>
          <w:color w:val="000000"/>
          <w:lang w:val="sl-SI"/>
        </w:rPr>
        <w:t>Zdravilo shranjujte nedosegljivo otrokom!</w:t>
      </w:r>
    </w:p>
    <w:p w14:paraId="25F24E33" w14:textId="77777777" w:rsidR="007F4002" w:rsidRPr="00B7215E" w:rsidRDefault="007F4002" w:rsidP="00350118">
      <w:pPr>
        <w:keepNext/>
        <w:numPr>
          <w:ilvl w:val="12"/>
          <w:numId w:val="0"/>
        </w:numPr>
        <w:tabs>
          <w:tab w:val="clear" w:pos="567"/>
        </w:tabs>
        <w:spacing w:line="240" w:lineRule="auto"/>
        <w:ind w:right="-2"/>
        <w:rPr>
          <w:color w:val="000000"/>
          <w:lang w:val="sl-SI"/>
        </w:rPr>
      </w:pPr>
    </w:p>
    <w:p w14:paraId="5BAEB39F" w14:textId="77777777" w:rsidR="007F4002" w:rsidRPr="00B7215E" w:rsidRDefault="007F4002" w:rsidP="00350118">
      <w:pPr>
        <w:keepNext/>
        <w:numPr>
          <w:ilvl w:val="12"/>
          <w:numId w:val="0"/>
        </w:numPr>
        <w:tabs>
          <w:tab w:val="clear" w:pos="567"/>
        </w:tabs>
        <w:spacing w:line="240" w:lineRule="auto"/>
        <w:ind w:right="-2"/>
        <w:rPr>
          <w:color w:val="000000"/>
          <w:lang w:val="sl-SI"/>
        </w:rPr>
      </w:pPr>
      <w:r w:rsidRPr="00B7215E">
        <w:rPr>
          <w:color w:val="000000"/>
          <w:lang w:val="sl-SI"/>
        </w:rPr>
        <w:t xml:space="preserve">Tega zdravila ne smete uporabljati po datumu izteka roka uporabnosti, ki je naveden na nalepki viale in na zunanji ovojnini poleg oznake »Uporabno do:«. </w:t>
      </w:r>
      <w:r w:rsidR="0037238A" w:rsidRPr="00B7215E">
        <w:rPr>
          <w:color w:val="000000"/>
          <w:lang w:val="sl-SI"/>
        </w:rPr>
        <w:t>Rok uporabnosti zdravila se izteče na zadnji dan navedenega meseca.</w:t>
      </w:r>
    </w:p>
    <w:p w14:paraId="582DC456" w14:textId="77777777" w:rsidR="007F4002" w:rsidRPr="00B7215E" w:rsidRDefault="007F4002" w:rsidP="00350118">
      <w:pPr>
        <w:numPr>
          <w:ilvl w:val="12"/>
          <w:numId w:val="0"/>
        </w:numPr>
        <w:tabs>
          <w:tab w:val="clear" w:pos="567"/>
        </w:tabs>
        <w:spacing w:line="240" w:lineRule="auto"/>
        <w:ind w:right="-2"/>
        <w:rPr>
          <w:color w:val="000000"/>
          <w:lang w:val="sl-SI"/>
        </w:rPr>
      </w:pPr>
    </w:p>
    <w:p w14:paraId="6ED1EE75"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Za shranjevanje zdravila niso potrebna posebna navodila.</w:t>
      </w:r>
    </w:p>
    <w:p w14:paraId="06B5E8D5" w14:textId="77777777" w:rsidR="007F4002" w:rsidRPr="00B7215E" w:rsidRDefault="007F4002" w:rsidP="00350118">
      <w:pPr>
        <w:numPr>
          <w:ilvl w:val="12"/>
          <w:numId w:val="0"/>
        </w:numPr>
        <w:tabs>
          <w:tab w:val="clear" w:pos="567"/>
        </w:tabs>
        <w:spacing w:line="240" w:lineRule="auto"/>
        <w:ind w:right="-2"/>
        <w:rPr>
          <w:color w:val="000000"/>
          <w:lang w:val="sl-SI"/>
        </w:rPr>
      </w:pPr>
    </w:p>
    <w:p w14:paraId="0BB1DD44"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 xml:space="preserve">Zdravila ne smete odvreči v odpadne vode ali med gospodinjske odpadke. O načinu odstranjevanja zdravila, ki ga ne </w:t>
      </w:r>
      <w:r w:rsidR="008C3A58" w:rsidRPr="00B7215E">
        <w:rPr>
          <w:color w:val="000000"/>
          <w:lang w:val="sl-SI"/>
        </w:rPr>
        <w:t xml:space="preserve">uporabljate </w:t>
      </w:r>
      <w:r w:rsidRPr="00B7215E">
        <w:rPr>
          <w:color w:val="000000"/>
          <w:lang w:val="sl-SI"/>
        </w:rPr>
        <w:t>več, se posvetujte s farmacevtom. Taki ukrepi pomagajo varovati okolje.</w:t>
      </w:r>
    </w:p>
    <w:p w14:paraId="418241C9" w14:textId="77777777" w:rsidR="007F4002" w:rsidRPr="00B7215E" w:rsidRDefault="007F4002" w:rsidP="00350118">
      <w:pPr>
        <w:numPr>
          <w:ilvl w:val="12"/>
          <w:numId w:val="0"/>
        </w:numPr>
        <w:tabs>
          <w:tab w:val="clear" w:pos="567"/>
        </w:tabs>
        <w:spacing w:line="240" w:lineRule="auto"/>
        <w:ind w:right="-2"/>
        <w:rPr>
          <w:color w:val="000000"/>
          <w:lang w:val="sl-SI"/>
        </w:rPr>
      </w:pPr>
    </w:p>
    <w:p w14:paraId="3D228BD2" w14:textId="77777777" w:rsidR="007F4002" w:rsidRPr="00B7215E" w:rsidRDefault="007F4002" w:rsidP="00350118">
      <w:pPr>
        <w:numPr>
          <w:ilvl w:val="12"/>
          <w:numId w:val="0"/>
        </w:numPr>
        <w:tabs>
          <w:tab w:val="clear" w:pos="567"/>
        </w:tabs>
        <w:spacing w:line="240" w:lineRule="auto"/>
        <w:ind w:right="-2"/>
        <w:rPr>
          <w:color w:val="000000"/>
          <w:lang w:val="sl-SI"/>
        </w:rPr>
      </w:pPr>
    </w:p>
    <w:p w14:paraId="715ABBEC" w14:textId="77777777" w:rsidR="007F4002" w:rsidRPr="00B7215E" w:rsidRDefault="007F4002" w:rsidP="00350118">
      <w:pPr>
        <w:keepNext/>
        <w:numPr>
          <w:ilvl w:val="12"/>
          <w:numId w:val="0"/>
        </w:numPr>
        <w:tabs>
          <w:tab w:val="clear" w:pos="567"/>
        </w:tabs>
        <w:spacing w:line="240" w:lineRule="auto"/>
        <w:ind w:left="567" w:right="-2" w:hanging="567"/>
        <w:rPr>
          <w:b/>
          <w:bCs/>
          <w:color w:val="000000"/>
          <w:lang w:val="sl-SI"/>
        </w:rPr>
      </w:pPr>
      <w:r w:rsidRPr="00B7215E">
        <w:rPr>
          <w:b/>
          <w:bCs/>
          <w:color w:val="000000"/>
          <w:lang w:val="sl-SI"/>
        </w:rPr>
        <w:lastRenderedPageBreak/>
        <w:t>6.</w:t>
      </w:r>
      <w:r w:rsidRPr="00B7215E">
        <w:rPr>
          <w:b/>
          <w:bCs/>
          <w:color w:val="000000"/>
          <w:lang w:val="sl-SI"/>
        </w:rPr>
        <w:tab/>
        <w:t>Vsebina pakiranja in dodatne informacije</w:t>
      </w:r>
    </w:p>
    <w:p w14:paraId="40E83542" w14:textId="77777777" w:rsidR="007F4002" w:rsidRPr="00B7215E" w:rsidRDefault="007F4002" w:rsidP="00350118">
      <w:pPr>
        <w:pStyle w:val="TelobesedilaBodyTextCharChar"/>
        <w:keepNext/>
        <w:spacing w:line="240" w:lineRule="auto"/>
        <w:rPr>
          <w:b/>
          <w:bCs/>
          <w:color w:val="000000"/>
          <w:lang w:val="sl-SI"/>
        </w:rPr>
      </w:pPr>
    </w:p>
    <w:p w14:paraId="27500DCE" w14:textId="77777777" w:rsidR="007F4002" w:rsidRPr="00B7215E" w:rsidRDefault="007F4002" w:rsidP="00350118">
      <w:pPr>
        <w:pStyle w:val="TelobesedilaBodyTextCharChar"/>
        <w:keepNext/>
        <w:spacing w:line="240" w:lineRule="auto"/>
        <w:rPr>
          <w:b/>
          <w:color w:val="000000"/>
          <w:u w:val="none"/>
          <w:lang w:val="sl-SI"/>
        </w:rPr>
      </w:pPr>
      <w:r w:rsidRPr="00B7215E">
        <w:rPr>
          <w:b/>
          <w:color w:val="000000"/>
          <w:u w:val="none"/>
          <w:lang w:val="sl-SI"/>
        </w:rPr>
        <w:t>Kaj vsebuje zdravilo Revatio</w:t>
      </w:r>
    </w:p>
    <w:p w14:paraId="452E4FBC" w14:textId="77777777" w:rsidR="007F4002" w:rsidRPr="00B7215E" w:rsidRDefault="00F23678" w:rsidP="00350118">
      <w:pPr>
        <w:keepNext/>
        <w:numPr>
          <w:ilvl w:val="0"/>
          <w:numId w:val="1"/>
        </w:numPr>
        <w:tabs>
          <w:tab w:val="clear" w:pos="567"/>
        </w:tabs>
        <w:spacing w:line="240" w:lineRule="auto"/>
        <w:ind w:left="567" w:hanging="567"/>
        <w:rPr>
          <w:color w:val="000000"/>
          <w:lang w:val="sl-SI"/>
        </w:rPr>
      </w:pPr>
      <w:r w:rsidRPr="00B7215E">
        <w:rPr>
          <w:color w:val="000000"/>
          <w:lang w:val="sl-SI"/>
        </w:rPr>
        <w:t>U</w:t>
      </w:r>
      <w:r w:rsidR="007F4002" w:rsidRPr="00B7215E">
        <w:rPr>
          <w:color w:val="000000"/>
          <w:lang w:val="sl-SI"/>
        </w:rPr>
        <w:t>činkovina je sildenafil. 1 ml raztopine vsebuje 0,8 mg sildenafila v obliki sildenafilijevega citrata. Ena 20 ml viala vsebuje 10 mg sildenafila v obliki sildenafilijevega citrata.</w:t>
      </w:r>
    </w:p>
    <w:p w14:paraId="1CB5A61B" w14:textId="77777777" w:rsidR="007F4002" w:rsidRPr="00B7215E" w:rsidRDefault="001E6EBF" w:rsidP="00350118">
      <w:pPr>
        <w:keepNext/>
        <w:numPr>
          <w:ilvl w:val="0"/>
          <w:numId w:val="1"/>
        </w:numPr>
        <w:tabs>
          <w:tab w:val="clear" w:pos="567"/>
        </w:tabs>
        <w:spacing w:line="240" w:lineRule="auto"/>
        <w:ind w:left="567" w:hanging="567"/>
        <w:rPr>
          <w:color w:val="000000"/>
          <w:lang w:val="sl-SI"/>
        </w:rPr>
      </w:pPr>
      <w:r w:rsidRPr="00B7215E">
        <w:rPr>
          <w:color w:val="000000"/>
          <w:lang w:val="sl-SI"/>
        </w:rPr>
        <w:t>Druge sestavine zdravila</w:t>
      </w:r>
      <w:r w:rsidR="007F4002" w:rsidRPr="00B7215E">
        <w:rPr>
          <w:color w:val="000000"/>
          <w:lang w:val="sl-SI"/>
        </w:rPr>
        <w:t xml:space="preserve"> so</w:t>
      </w:r>
      <w:r w:rsidRPr="00B7215E">
        <w:rPr>
          <w:color w:val="000000"/>
          <w:lang w:val="sl-SI"/>
        </w:rPr>
        <w:t>:</w:t>
      </w:r>
      <w:r w:rsidR="007F4002" w:rsidRPr="00B7215E">
        <w:rPr>
          <w:color w:val="000000"/>
          <w:lang w:val="sl-SI"/>
        </w:rPr>
        <w:t xml:space="preserve"> glukoza in voda za injekcije.</w:t>
      </w:r>
    </w:p>
    <w:p w14:paraId="7FB2263B" w14:textId="77777777" w:rsidR="007F4002" w:rsidRPr="00B7215E" w:rsidRDefault="007F4002" w:rsidP="00350118">
      <w:pPr>
        <w:numPr>
          <w:ilvl w:val="12"/>
          <w:numId w:val="0"/>
        </w:numPr>
        <w:tabs>
          <w:tab w:val="clear" w:pos="567"/>
        </w:tabs>
        <w:spacing w:line="240" w:lineRule="auto"/>
        <w:ind w:right="-2"/>
        <w:rPr>
          <w:color w:val="000000"/>
          <w:lang w:val="sl-SI"/>
        </w:rPr>
      </w:pPr>
    </w:p>
    <w:p w14:paraId="7071B020" w14:textId="77777777" w:rsidR="007F4002" w:rsidRPr="00B7215E" w:rsidRDefault="007F4002" w:rsidP="00350118">
      <w:pPr>
        <w:keepNext/>
        <w:numPr>
          <w:ilvl w:val="12"/>
          <w:numId w:val="0"/>
        </w:numPr>
        <w:tabs>
          <w:tab w:val="clear" w:pos="567"/>
        </w:tabs>
        <w:spacing w:line="240" w:lineRule="auto"/>
        <w:rPr>
          <w:b/>
          <w:color w:val="000000"/>
          <w:lang w:val="sl-SI"/>
        </w:rPr>
      </w:pPr>
      <w:r w:rsidRPr="00B7215E">
        <w:rPr>
          <w:b/>
          <w:color w:val="000000"/>
          <w:lang w:val="sl-SI"/>
        </w:rPr>
        <w:t>Izgled zdravila Revatio in vsebina pakiranja</w:t>
      </w:r>
    </w:p>
    <w:p w14:paraId="547E9DDB" w14:textId="77777777" w:rsidR="007F4002" w:rsidRPr="00B7215E" w:rsidRDefault="007F4002" w:rsidP="00350118">
      <w:pPr>
        <w:keepNext/>
        <w:numPr>
          <w:ilvl w:val="12"/>
          <w:numId w:val="0"/>
        </w:numPr>
        <w:tabs>
          <w:tab w:val="clear" w:pos="567"/>
        </w:tabs>
        <w:spacing w:line="240" w:lineRule="auto"/>
        <w:rPr>
          <w:color w:val="000000"/>
          <w:lang w:val="sl-SI"/>
        </w:rPr>
      </w:pPr>
      <w:r w:rsidRPr="00B7215E">
        <w:rPr>
          <w:color w:val="000000"/>
          <w:lang w:val="sl-SI"/>
        </w:rPr>
        <w:t>Eno pakiranje zdravila Revatio raztopina za injiciranje vsebuje 20 ml prozorno stekleno vialo, zaprto s klorobutilnim gumijastim zamaškom in aluminijasto zaporko.</w:t>
      </w:r>
    </w:p>
    <w:p w14:paraId="187AB97F" w14:textId="77777777" w:rsidR="007F4002" w:rsidRPr="00B7215E" w:rsidRDefault="007F4002" w:rsidP="00350118">
      <w:pPr>
        <w:numPr>
          <w:ilvl w:val="12"/>
          <w:numId w:val="0"/>
        </w:numPr>
        <w:tabs>
          <w:tab w:val="clear" w:pos="567"/>
        </w:tabs>
        <w:spacing w:line="240" w:lineRule="auto"/>
        <w:ind w:right="-2"/>
        <w:rPr>
          <w:b/>
          <w:color w:val="000000"/>
          <w:lang w:val="sl-SI"/>
        </w:rPr>
      </w:pPr>
    </w:p>
    <w:p w14:paraId="372AF5EF" w14:textId="77777777" w:rsidR="007F4002" w:rsidRPr="00B7215E" w:rsidRDefault="007F4002" w:rsidP="00350118">
      <w:pPr>
        <w:numPr>
          <w:ilvl w:val="12"/>
          <w:numId w:val="0"/>
        </w:numPr>
        <w:tabs>
          <w:tab w:val="clear" w:pos="567"/>
        </w:tabs>
        <w:spacing w:line="240" w:lineRule="auto"/>
        <w:ind w:right="-2"/>
        <w:rPr>
          <w:b/>
          <w:color w:val="000000"/>
          <w:lang w:val="sl-SI"/>
        </w:rPr>
      </w:pPr>
      <w:r w:rsidRPr="00B7215E">
        <w:rPr>
          <w:b/>
          <w:color w:val="000000"/>
          <w:lang w:val="sl-SI"/>
        </w:rPr>
        <w:t xml:space="preserve">Imetnik dovoljenja za promet z zdravilom in </w:t>
      </w:r>
      <w:r w:rsidR="001C11E4" w:rsidRPr="00B7215E">
        <w:rPr>
          <w:b/>
          <w:color w:val="000000"/>
          <w:lang w:val="sl-SI"/>
        </w:rPr>
        <w:t>proizvajalec</w:t>
      </w:r>
    </w:p>
    <w:p w14:paraId="06299F87" w14:textId="77777777" w:rsidR="007F4002" w:rsidRPr="00B7215E" w:rsidRDefault="007F4002" w:rsidP="00350118">
      <w:pPr>
        <w:numPr>
          <w:ilvl w:val="12"/>
          <w:numId w:val="0"/>
        </w:numPr>
        <w:tabs>
          <w:tab w:val="clear" w:pos="567"/>
        </w:tabs>
        <w:spacing w:line="240" w:lineRule="auto"/>
        <w:ind w:right="-2"/>
        <w:rPr>
          <w:color w:val="000000"/>
          <w:lang w:val="sl-SI"/>
        </w:rPr>
      </w:pPr>
    </w:p>
    <w:p w14:paraId="05D9BF62" w14:textId="77777777" w:rsidR="007F4002" w:rsidRPr="00B7215E" w:rsidRDefault="007F4002" w:rsidP="00350118">
      <w:pPr>
        <w:numPr>
          <w:ilvl w:val="12"/>
          <w:numId w:val="0"/>
        </w:numPr>
        <w:tabs>
          <w:tab w:val="clear" w:pos="567"/>
        </w:tabs>
        <w:spacing w:line="240" w:lineRule="auto"/>
        <w:ind w:right="-2"/>
        <w:rPr>
          <w:color w:val="000000"/>
          <w:lang w:val="sl-SI"/>
        </w:rPr>
      </w:pPr>
      <w:r w:rsidRPr="00B7215E">
        <w:rPr>
          <w:color w:val="000000"/>
          <w:lang w:val="sl-SI"/>
        </w:rPr>
        <w:t xml:space="preserve">Imetnik dovoljenja za promet: </w:t>
      </w:r>
    </w:p>
    <w:p w14:paraId="0D8FD511" w14:textId="77777777" w:rsidR="007F4002" w:rsidRPr="00B7215E" w:rsidRDefault="002C4CBB" w:rsidP="00350118">
      <w:pPr>
        <w:numPr>
          <w:ilvl w:val="12"/>
          <w:numId w:val="0"/>
        </w:numPr>
        <w:tabs>
          <w:tab w:val="clear" w:pos="567"/>
        </w:tabs>
        <w:spacing w:line="240" w:lineRule="auto"/>
        <w:ind w:right="-2"/>
        <w:rPr>
          <w:color w:val="000000"/>
          <w:lang w:val="sl-SI"/>
        </w:rPr>
      </w:pPr>
      <w:r w:rsidRPr="00B7215E">
        <w:rPr>
          <w:color w:val="000000"/>
          <w:lang w:val="sl-SI"/>
        </w:rPr>
        <w:t>Upjohn EESV, Rivium Westlaan 142, 2909 LD Capelle aan den IJssel, Nizozemska</w:t>
      </w:r>
    </w:p>
    <w:p w14:paraId="61EDA512" w14:textId="77777777" w:rsidR="009D7731" w:rsidRPr="00B7215E" w:rsidRDefault="009D7731" w:rsidP="00350118">
      <w:pPr>
        <w:numPr>
          <w:ilvl w:val="12"/>
          <w:numId w:val="0"/>
        </w:numPr>
        <w:tabs>
          <w:tab w:val="clear" w:pos="567"/>
        </w:tabs>
        <w:spacing w:line="240" w:lineRule="auto"/>
        <w:ind w:right="-2"/>
        <w:rPr>
          <w:color w:val="000000"/>
          <w:lang w:val="sl-SI"/>
        </w:rPr>
      </w:pPr>
    </w:p>
    <w:p w14:paraId="74E290B5" w14:textId="77777777" w:rsidR="007F4002" w:rsidRPr="00B7215E" w:rsidRDefault="001C11E4" w:rsidP="00350118">
      <w:pPr>
        <w:numPr>
          <w:ilvl w:val="12"/>
          <w:numId w:val="0"/>
        </w:numPr>
        <w:tabs>
          <w:tab w:val="clear" w:pos="567"/>
        </w:tabs>
        <w:spacing w:line="240" w:lineRule="auto"/>
        <w:ind w:right="-2"/>
        <w:rPr>
          <w:color w:val="000000"/>
          <w:lang w:val="sl-SI"/>
        </w:rPr>
      </w:pPr>
      <w:r w:rsidRPr="00B7215E">
        <w:rPr>
          <w:color w:val="000000"/>
          <w:lang w:val="sl-SI"/>
        </w:rPr>
        <w:t>Proizvajalec</w:t>
      </w:r>
      <w:r w:rsidR="007F4002" w:rsidRPr="00B7215E">
        <w:rPr>
          <w:color w:val="000000"/>
          <w:lang w:val="sl-SI"/>
        </w:rPr>
        <w:t>:</w:t>
      </w:r>
    </w:p>
    <w:p w14:paraId="32D6628C" w14:textId="77777777" w:rsidR="007F4002" w:rsidRPr="00B7215E" w:rsidRDefault="0073248D" w:rsidP="00350118">
      <w:pPr>
        <w:numPr>
          <w:ilvl w:val="12"/>
          <w:numId w:val="0"/>
        </w:numPr>
        <w:tabs>
          <w:tab w:val="clear" w:pos="567"/>
        </w:tabs>
        <w:spacing w:line="240" w:lineRule="auto"/>
        <w:ind w:right="-2"/>
        <w:rPr>
          <w:color w:val="000000"/>
          <w:lang w:val="sl-SI"/>
        </w:rPr>
      </w:pPr>
      <w:r w:rsidRPr="00B7215E">
        <w:rPr>
          <w:color w:val="000000"/>
          <w:lang w:val="sl-SI"/>
        </w:rPr>
        <w:t>Fareva Amboise</w:t>
      </w:r>
      <w:r w:rsidR="007F4002" w:rsidRPr="00B7215E">
        <w:rPr>
          <w:color w:val="000000"/>
          <w:lang w:val="sl-SI"/>
        </w:rPr>
        <w:t>, Zone Industrielle, 29 route des Industries, 37530 Poc</w:t>
      </w:r>
      <w:r w:rsidRPr="00B7215E">
        <w:rPr>
          <w:bCs/>
          <w:color w:val="000000"/>
          <w:lang w:val="sl-SI"/>
        </w:rPr>
        <w:t>é</w:t>
      </w:r>
      <w:r w:rsidR="007F4002" w:rsidRPr="00B7215E">
        <w:rPr>
          <w:color w:val="000000"/>
          <w:lang w:val="sl-SI"/>
        </w:rPr>
        <w:t>-sur-Cisse, Francija</w:t>
      </w:r>
    </w:p>
    <w:p w14:paraId="658F52D3" w14:textId="77777777" w:rsidR="007F4002" w:rsidRPr="00B7215E" w:rsidRDefault="007F4002" w:rsidP="00350118">
      <w:pPr>
        <w:numPr>
          <w:ilvl w:val="12"/>
          <w:numId w:val="0"/>
        </w:numPr>
        <w:tabs>
          <w:tab w:val="clear" w:pos="567"/>
        </w:tabs>
        <w:spacing w:line="240" w:lineRule="auto"/>
        <w:ind w:right="-2"/>
        <w:rPr>
          <w:color w:val="000000"/>
          <w:lang w:val="sl-SI"/>
        </w:rPr>
      </w:pPr>
    </w:p>
    <w:p w14:paraId="46694ACF" w14:textId="77777777" w:rsidR="00DA415A" w:rsidRPr="00B7215E" w:rsidRDefault="007F4002" w:rsidP="00350118">
      <w:pPr>
        <w:spacing w:line="240" w:lineRule="auto"/>
        <w:rPr>
          <w:color w:val="000000"/>
          <w:lang w:val="sl-SI"/>
        </w:rPr>
      </w:pPr>
      <w:r w:rsidRPr="00B7215E">
        <w:rPr>
          <w:color w:val="000000"/>
          <w:lang w:val="sl-SI"/>
        </w:rPr>
        <w:t>Za vse morebitne nadaljnje informacije o tem zdravilu se lahko obrnete na predstavništvo imetnika dovoljenja za promet z zdravilom.</w:t>
      </w:r>
      <w:r w:rsidR="003A5E56" w:rsidRPr="00B7215E">
        <w:rPr>
          <w:color w:val="000000"/>
          <w:lang w:val="sl-SI"/>
        </w:rPr>
        <w:t xml:space="preserve"> </w:t>
      </w:r>
    </w:p>
    <w:p w14:paraId="5067BF17" w14:textId="77777777" w:rsidR="00763797" w:rsidRPr="00B7215E" w:rsidRDefault="00763797" w:rsidP="00350118">
      <w:pPr>
        <w:spacing w:line="240" w:lineRule="auto"/>
        <w:rPr>
          <w:color w:val="000000"/>
          <w:lang w:val="sl-SI"/>
        </w:rPr>
      </w:pPr>
    </w:p>
    <w:tbl>
      <w:tblPr>
        <w:tblW w:w="9923" w:type="dxa"/>
        <w:tblLayout w:type="fixed"/>
        <w:tblLook w:val="0000" w:firstRow="0" w:lastRow="0" w:firstColumn="0" w:lastColumn="0" w:noHBand="0" w:noVBand="0"/>
      </w:tblPr>
      <w:tblGrid>
        <w:gridCol w:w="5245"/>
        <w:gridCol w:w="4678"/>
      </w:tblGrid>
      <w:tr w:rsidR="00FF6416" w:rsidRPr="000A6A06" w14:paraId="26E1CB6E" w14:textId="77777777" w:rsidTr="00142794">
        <w:tc>
          <w:tcPr>
            <w:tcW w:w="5245" w:type="dxa"/>
          </w:tcPr>
          <w:p w14:paraId="2D04E7F5" w14:textId="77777777" w:rsidR="00FF6416" w:rsidRPr="000A6A06" w:rsidRDefault="00FF6416" w:rsidP="00142794">
            <w:pPr>
              <w:tabs>
                <w:tab w:val="left" w:pos="0"/>
              </w:tabs>
              <w:spacing w:line="240" w:lineRule="auto"/>
              <w:jc w:val="both"/>
              <w:rPr>
                <w:b/>
                <w:lang w:val="fr-FR"/>
              </w:rPr>
            </w:pPr>
            <w:proofErr w:type="spellStart"/>
            <w:r w:rsidRPr="000A6A06">
              <w:rPr>
                <w:b/>
                <w:lang w:val="fr-FR"/>
              </w:rPr>
              <w:t>België</w:t>
            </w:r>
            <w:proofErr w:type="spellEnd"/>
            <w:r w:rsidRPr="000A6A06">
              <w:rPr>
                <w:b/>
                <w:lang w:val="fr-FR"/>
              </w:rPr>
              <w:t>/Belgique/</w:t>
            </w:r>
            <w:proofErr w:type="spellStart"/>
            <w:r w:rsidRPr="000A6A06">
              <w:rPr>
                <w:b/>
                <w:lang w:val="fr-FR"/>
              </w:rPr>
              <w:t>Belgien</w:t>
            </w:r>
            <w:proofErr w:type="spellEnd"/>
          </w:p>
        </w:tc>
        <w:tc>
          <w:tcPr>
            <w:tcW w:w="4678" w:type="dxa"/>
          </w:tcPr>
          <w:p w14:paraId="304374BA" w14:textId="77777777" w:rsidR="00FF6416" w:rsidRPr="000A6A06" w:rsidRDefault="00FF6416" w:rsidP="00142794">
            <w:pPr>
              <w:pStyle w:val="NormalBold"/>
              <w:jc w:val="both"/>
              <w:rPr>
                <w:sz w:val="22"/>
                <w:szCs w:val="22"/>
              </w:rPr>
            </w:pPr>
            <w:proofErr w:type="spellStart"/>
            <w:r w:rsidRPr="00230A10">
              <w:rPr>
                <w:sz w:val="22"/>
                <w:szCs w:val="22"/>
              </w:rPr>
              <w:t>Lietuva</w:t>
            </w:r>
            <w:proofErr w:type="spellEnd"/>
          </w:p>
        </w:tc>
      </w:tr>
      <w:tr w:rsidR="00FF6416" w:rsidRPr="000A6A06" w14:paraId="5F9065FC" w14:textId="77777777" w:rsidTr="00142794">
        <w:tc>
          <w:tcPr>
            <w:tcW w:w="5245" w:type="dxa"/>
          </w:tcPr>
          <w:p w14:paraId="3F45F5DB" w14:textId="77777777" w:rsidR="00FF6416" w:rsidRPr="000A6A06" w:rsidRDefault="00FF6416" w:rsidP="00142794">
            <w:pPr>
              <w:pStyle w:val="Header"/>
              <w:tabs>
                <w:tab w:val="left" w:pos="0"/>
              </w:tabs>
              <w:jc w:val="both"/>
              <w:rPr>
                <w:lang w:val="pt-PT"/>
              </w:rPr>
            </w:pPr>
            <w:r>
              <w:rPr>
                <w:lang w:val="fr-FR"/>
              </w:rPr>
              <w:t>Viatris</w:t>
            </w:r>
          </w:p>
        </w:tc>
        <w:tc>
          <w:tcPr>
            <w:tcW w:w="4678" w:type="dxa"/>
          </w:tcPr>
          <w:p w14:paraId="79F5A38E" w14:textId="77777777" w:rsidR="00FF6416" w:rsidRPr="000A6A06" w:rsidRDefault="00FF6416" w:rsidP="00142794">
            <w:pPr>
              <w:pStyle w:val="Header"/>
              <w:tabs>
                <w:tab w:val="clear" w:pos="567"/>
                <w:tab w:val="clear" w:pos="4153"/>
                <w:tab w:val="clear" w:pos="8306"/>
                <w:tab w:val="left" w:pos="0"/>
              </w:tabs>
              <w:jc w:val="both"/>
              <w:rPr>
                <w:lang w:val="pt-PT"/>
              </w:rPr>
            </w:pPr>
            <w:r>
              <w:t xml:space="preserve">Viatris </w:t>
            </w:r>
            <w:r w:rsidRPr="002A2207">
              <w:t>UAB</w:t>
            </w:r>
          </w:p>
        </w:tc>
      </w:tr>
      <w:tr w:rsidR="00FF6416" w:rsidRPr="000A6A06" w14:paraId="4BDFD26E" w14:textId="77777777" w:rsidTr="00142794">
        <w:tc>
          <w:tcPr>
            <w:tcW w:w="5245" w:type="dxa"/>
          </w:tcPr>
          <w:p w14:paraId="41A567DD" w14:textId="77777777" w:rsidR="00FF6416" w:rsidRPr="000A6A06" w:rsidRDefault="00FF6416" w:rsidP="00142794">
            <w:pPr>
              <w:pStyle w:val="EndnoteText"/>
              <w:tabs>
                <w:tab w:val="left" w:pos="0"/>
              </w:tabs>
              <w:jc w:val="both"/>
              <w:rPr>
                <w:strike/>
                <w:szCs w:val="22"/>
                <w:lang w:val="fr-FR"/>
              </w:rPr>
            </w:pPr>
            <w:r w:rsidRPr="000A6A06">
              <w:rPr>
                <w:szCs w:val="22"/>
                <w:lang w:val="de-DE"/>
              </w:rPr>
              <w:t xml:space="preserve">Tél/Tel: +32 (0)2 </w:t>
            </w:r>
            <w:r w:rsidRPr="00E20A24">
              <w:rPr>
                <w:szCs w:val="22"/>
                <w:lang w:val="fr-FR"/>
              </w:rPr>
              <w:t>658 61 00</w:t>
            </w:r>
          </w:p>
        </w:tc>
        <w:tc>
          <w:tcPr>
            <w:tcW w:w="4678" w:type="dxa"/>
          </w:tcPr>
          <w:p w14:paraId="018E51AC" w14:textId="77777777" w:rsidR="00FF6416" w:rsidRPr="00F80DA7" w:rsidRDefault="00FF6416" w:rsidP="00142794">
            <w:pPr>
              <w:tabs>
                <w:tab w:val="left" w:pos="0"/>
              </w:tabs>
              <w:spacing w:line="240" w:lineRule="auto"/>
              <w:jc w:val="both"/>
              <w:rPr>
                <w:lang w:val="pt-PT"/>
              </w:rPr>
            </w:pPr>
            <w:r w:rsidRPr="00F80DA7">
              <w:rPr>
                <w:lang w:val="pt-PT"/>
              </w:rPr>
              <w:t>Tel</w:t>
            </w:r>
            <w:r>
              <w:rPr>
                <w:lang w:val="pt-PT"/>
              </w:rPr>
              <w:t>:</w:t>
            </w:r>
            <w:r w:rsidRPr="00F80DA7">
              <w:rPr>
                <w:lang w:val="pt-PT"/>
              </w:rPr>
              <w:t xml:space="preserve"> +370</w:t>
            </w:r>
            <w:r>
              <w:rPr>
                <w:lang w:val="pt-PT"/>
              </w:rPr>
              <w:t xml:space="preserve"> </w:t>
            </w:r>
            <w:r w:rsidRPr="002A2207">
              <w:t>52051288</w:t>
            </w:r>
          </w:p>
        </w:tc>
      </w:tr>
      <w:tr w:rsidR="00FF6416" w:rsidRPr="000A6A06" w14:paraId="1CC8E310" w14:textId="77777777" w:rsidTr="00142794">
        <w:tc>
          <w:tcPr>
            <w:tcW w:w="5245" w:type="dxa"/>
          </w:tcPr>
          <w:p w14:paraId="6498A079" w14:textId="77777777" w:rsidR="00FF6416" w:rsidRPr="000A6A06" w:rsidRDefault="00FF6416" w:rsidP="00142794">
            <w:pPr>
              <w:tabs>
                <w:tab w:val="left" w:pos="0"/>
              </w:tabs>
              <w:spacing w:line="240" w:lineRule="auto"/>
              <w:jc w:val="both"/>
              <w:rPr>
                <w:strike/>
                <w:lang w:val="de-DE"/>
              </w:rPr>
            </w:pPr>
          </w:p>
        </w:tc>
        <w:tc>
          <w:tcPr>
            <w:tcW w:w="4678" w:type="dxa"/>
          </w:tcPr>
          <w:p w14:paraId="4E513772" w14:textId="77777777" w:rsidR="00FF6416" w:rsidRPr="000A6A06" w:rsidRDefault="00FF6416" w:rsidP="00142794">
            <w:pPr>
              <w:tabs>
                <w:tab w:val="left" w:pos="0"/>
              </w:tabs>
              <w:spacing w:line="240" w:lineRule="auto"/>
              <w:jc w:val="both"/>
              <w:rPr>
                <w:strike/>
                <w:lang w:val="fr-FR"/>
              </w:rPr>
            </w:pPr>
          </w:p>
        </w:tc>
      </w:tr>
      <w:tr w:rsidR="00FF6416" w:rsidRPr="000A6A06" w14:paraId="40118368" w14:textId="77777777" w:rsidTr="00142794">
        <w:tc>
          <w:tcPr>
            <w:tcW w:w="5245" w:type="dxa"/>
          </w:tcPr>
          <w:p w14:paraId="61BB9DB3" w14:textId="77777777" w:rsidR="00FF6416" w:rsidRPr="00986106" w:rsidRDefault="00FF6416" w:rsidP="00142794">
            <w:pPr>
              <w:adjustRightInd w:val="0"/>
              <w:jc w:val="both"/>
              <w:rPr>
                <w:b/>
                <w:bCs/>
              </w:rPr>
            </w:pPr>
            <w:r w:rsidRPr="00986106">
              <w:rPr>
                <w:b/>
                <w:bCs/>
                <w:lang w:val="bg-BG"/>
              </w:rPr>
              <w:t>България</w:t>
            </w:r>
          </w:p>
        </w:tc>
        <w:tc>
          <w:tcPr>
            <w:tcW w:w="4678" w:type="dxa"/>
          </w:tcPr>
          <w:p w14:paraId="759DC167" w14:textId="77777777" w:rsidR="00FF6416" w:rsidRPr="00F80DA7" w:rsidRDefault="00FF6416" w:rsidP="00142794">
            <w:pPr>
              <w:tabs>
                <w:tab w:val="left" w:pos="0"/>
              </w:tabs>
              <w:spacing w:line="240" w:lineRule="auto"/>
              <w:jc w:val="both"/>
              <w:rPr>
                <w:b/>
                <w:strike/>
                <w:lang w:val="fr-FR"/>
              </w:rPr>
            </w:pPr>
            <w:r w:rsidRPr="00F80DA7">
              <w:rPr>
                <w:b/>
              </w:rPr>
              <w:t>Luxembourg/Luxemburg</w:t>
            </w:r>
          </w:p>
        </w:tc>
      </w:tr>
      <w:tr w:rsidR="00FF6416" w:rsidRPr="000A6A06" w14:paraId="11C3A9EB" w14:textId="77777777" w:rsidTr="00142794">
        <w:tc>
          <w:tcPr>
            <w:tcW w:w="5245" w:type="dxa"/>
          </w:tcPr>
          <w:p w14:paraId="7AEAF156" w14:textId="77777777" w:rsidR="00FF6416" w:rsidRPr="00986106" w:rsidRDefault="00FF6416" w:rsidP="00142794">
            <w:pPr>
              <w:jc w:val="both"/>
            </w:pPr>
            <w:r w:rsidRPr="00CD474F">
              <w:rPr>
                <w:noProof/>
              </w:rPr>
              <w:t>Майлан ЕООД</w:t>
            </w:r>
          </w:p>
        </w:tc>
        <w:tc>
          <w:tcPr>
            <w:tcW w:w="4678" w:type="dxa"/>
          </w:tcPr>
          <w:p w14:paraId="2239782A" w14:textId="77777777" w:rsidR="00FF6416" w:rsidRPr="00986106" w:rsidRDefault="00FF6416" w:rsidP="00142794">
            <w:pPr>
              <w:tabs>
                <w:tab w:val="left" w:pos="0"/>
              </w:tabs>
              <w:spacing w:line="240" w:lineRule="auto"/>
              <w:jc w:val="both"/>
              <w:rPr>
                <w:strike/>
                <w:lang w:val="fr-FR"/>
              </w:rPr>
            </w:pPr>
            <w:r>
              <w:rPr>
                <w:lang w:val="en-US"/>
              </w:rPr>
              <w:t>Viatris</w:t>
            </w:r>
          </w:p>
        </w:tc>
      </w:tr>
      <w:tr w:rsidR="00FF6416" w:rsidRPr="000A6A06" w14:paraId="48FF60A5" w14:textId="77777777" w:rsidTr="00142794">
        <w:tc>
          <w:tcPr>
            <w:tcW w:w="5245" w:type="dxa"/>
          </w:tcPr>
          <w:p w14:paraId="1A5A5ADD" w14:textId="77777777" w:rsidR="00FF6416" w:rsidRPr="00986106" w:rsidRDefault="00FF6416" w:rsidP="00142794">
            <w:pPr>
              <w:jc w:val="both"/>
            </w:pPr>
            <w:proofErr w:type="spellStart"/>
            <w:r w:rsidRPr="00986106">
              <w:t>Тел</w:t>
            </w:r>
            <w:proofErr w:type="spellEnd"/>
            <w:r w:rsidRPr="00986106">
              <w:t xml:space="preserve">.: +359 2 </w:t>
            </w:r>
            <w:r w:rsidRPr="00CD474F">
              <w:t>44 55 400</w:t>
            </w:r>
          </w:p>
        </w:tc>
        <w:tc>
          <w:tcPr>
            <w:tcW w:w="4678" w:type="dxa"/>
          </w:tcPr>
          <w:p w14:paraId="175C967F" w14:textId="77777777" w:rsidR="00FF6416" w:rsidRDefault="00FF6416" w:rsidP="00142794">
            <w:pPr>
              <w:tabs>
                <w:tab w:val="left" w:pos="0"/>
              </w:tabs>
              <w:spacing w:line="240" w:lineRule="auto"/>
              <w:jc w:val="both"/>
            </w:pPr>
            <w:r w:rsidRPr="000A6A06">
              <w:rPr>
                <w:lang w:val="de-DE"/>
              </w:rPr>
              <w:t xml:space="preserve">Tél/Tel: +32 (0)2 </w:t>
            </w:r>
            <w:r w:rsidRPr="00E20A24">
              <w:t>658 61 00</w:t>
            </w:r>
          </w:p>
          <w:p w14:paraId="5606412E" w14:textId="77777777" w:rsidR="00FF6416" w:rsidRPr="00804236" w:rsidRDefault="00FF6416" w:rsidP="00142794">
            <w:pPr>
              <w:rPr>
                <w:lang w:val="en-US" w:eastAsia="en-GB"/>
              </w:rPr>
            </w:pPr>
            <w:r w:rsidRPr="00561511">
              <w:rPr>
                <w:lang w:val="en-US"/>
              </w:rPr>
              <w:t>(Belgique/</w:t>
            </w:r>
            <w:proofErr w:type="spellStart"/>
            <w:r w:rsidRPr="00561511">
              <w:rPr>
                <w:lang w:val="en-US"/>
              </w:rPr>
              <w:t>Belgien</w:t>
            </w:r>
            <w:proofErr w:type="spellEnd"/>
            <w:r w:rsidRPr="00561511">
              <w:rPr>
                <w:lang w:val="en-US"/>
              </w:rPr>
              <w:t>)</w:t>
            </w:r>
          </w:p>
        </w:tc>
      </w:tr>
      <w:tr w:rsidR="00FF6416" w:rsidRPr="000A6A06" w14:paraId="342C7B25" w14:textId="77777777" w:rsidTr="00142794">
        <w:tc>
          <w:tcPr>
            <w:tcW w:w="5245" w:type="dxa"/>
          </w:tcPr>
          <w:p w14:paraId="082B791B" w14:textId="77777777" w:rsidR="00FF6416" w:rsidRPr="00986106" w:rsidRDefault="00FF6416" w:rsidP="00142794">
            <w:pPr>
              <w:tabs>
                <w:tab w:val="left" w:pos="0"/>
              </w:tabs>
              <w:spacing w:line="240" w:lineRule="auto"/>
              <w:jc w:val="both"/>
              <w:rPr>
                <w:strike/>
                <w:lang w:val="de-DE"/>
              </w:rPr>
            </w:pPr>
          </w:p>
        </w:tc>
        <w:tc>
          <w:tcPr>
            <w:tcW w:w="4678" w:type="dxa"/>
          </w:tcPr>
          <w:p w14:paraId="06D1A826" w14:textId="77777777" w:rsidR="00FF6416" w:rsidRPr="00986106" w:rsidRDefault="00FF6416" w:rsidP="00142794">
            <w:pPr>
              <w:tabs>
                <w:tab w:val="left" w:pos="0"/>
              </w:tabs>
              <w:spacing w:line="240" w:lineRule="auto"/>
              <w:jc w:val="both"/>
              <w:rPr>
                <w:strike/>
                <w:lang w:val="fr-FR"/>
              </w:rPr>
            </w:pPr>
          </w:p>
        </w:tc>
      </w:tr>
      <w:tr w:rsidR="00FF6416" w:rsidRPr="00986106" w14:paraId="64E99384" w14:textId="77777777" w:rsidTr="00142794">
        <w:tc>
          <w:tcPr>
            <w:tcW w:w="5245" w:type="dxa"/>
          </w:tcPr>
          <w:p w14:paraId="297CFCE8" w14:textId="77777777" w:rsidR="00FF6416" w:rsidRPr="00986106" w:rsidRDefault="00FF6416" w:rsidP="00142794">
            <w:pPr>
              <w:tabs>
                <w:tab w:val="left" w:pos="0"/>
              </w:tabs>
              <w:spacing w:line="240" w:lineRule="auto"/>
              <w:jc w:val="both"/>
              <w:rPr>
                <w:b/>
                <w:lang w:val="de-DE"/>
              </w:rPr>
            </w:pPr>
            <w:r w:rsidRPr="00986106">
              <w:rPr>
                <w:b/>
                <w:bCs/>
                <w:lang w:val="it-IT"/>
              </w:rPr>
              <w:t>Česká republika</w:t>
            </w:r>
          </w:p>
        </w:tc>
        <w:tc>
          <w:tcPr>
            <w:tcW w:w="4678" w:type="dxa"/>
          </w:tcPr>
          <w:p w14:paraId="3AFF082E" w14:textId="77777777" w:rsidR="00FF6416" w:rsidRPr="00986106" w:rsidRDefault="00FF6416" w:rsidP="00142794">
            <w:pPr>
              <w:tabs>
                <w:tab w:val="left" w:pos="0"/>
              </w:tabs>
              <w:spacing w:line="240" w:lineRule="auto"/>
              <w:jc w:val="both"/>
              <w:rPr>
                <w:b/>
                <w:lang w:val="de-DE"/>
              </w:rPr>
            </w:pPr>
            <w:r w:rsidRPr="00986106">
              <w:rPr>
                <w:b/>
                <w:bCs/>
                <w:lang w:val="hu-HU"/>
              </w:rPr>
              <w:t>Magyarország</w:t>
            </w:r>
          </w:p>
        </w:tc>
      </w:tr>
      <w:tr w:rsidR="00FF6416" w:rsidRPr="00986106" w14:paraId="755B10EC" w14:textId="77777777" w:rsidTr="00142794">
        <w:tc>
          <w:tcPr>
            <w:tcW w:w="5245" w:type="dxa"/>
          </w:tcPr>
          <w:p w14:paraId="6FCD21BE" w14:textId="77777777" w:rsidR="00FF6416" w:rsidRPr="00E85E3B" w:rsidRDefault="00FF6416" w:rsidP="00142794">
            <w:pPr>
              <w:tabs>
                <w:tab w:val="left" w:pos="0"/>
              </w:tabs>
              <w:spacing w:line="240" w:lineRule="auto"/>
              <w:jc w:val="both"/>
              <w:rPr>
                <w:b/>
                <w:lang w:val="es-ES"/>
              </w:rPr>
            </w:pPr>
            <w:r w:rsidRPr="00501FBC">
              <w:rPr>
                <w:lang w:val="es-ES"/>
              </w:rPr>
              <w:t>Viatris CZ</w:t>
            </w:r>
            <w:r w:rsidRPr="00986106">
              <w:rPr>
                <w:lang w:val="it-IT"/>
              </w:rPr>
              <w:t xml:space="preserve"> s.r.o.</w:t>
            </w:r>
          </w:p>
        </w:tc>
        <w:tc>
          <w:tcPr>
            <w:tcW w:w="4678" w:type="dxa"/>
          </w:tcPr>
          <w:p w14:paraId="2B945A5B" w14:textId="77777777" w:rsidR="00FF6416" w:rsidRPr="00986106" w:rsidRDefault="00FF6416" w:rsidP="00142794">
            <w:pPr>
              <w:tabs>
                <w:tab w:val="left" w:pos="0"/>
              </w:tabs>
              <w:spacing w:line="240" w:lineRule="auto"/>
              <w:jc w:val="both"/>
              <w:rPr>
                <w:b/>
                <w:lang w:val="it-IT"/>
              </w:rPr>
            </w:pPr>
            <w:r>
              <w:t xml:space="preserve">Viatris Healthcare </w:t>
            </w:r>
            <w:r w:rsidRPr="00986106">
              <w:rPr>
                <w:lang w:val="it-IT"/>
              </w:rPr>
              <w:t>Kft.</w:t>
            </w:r>
          </w:p>
        </w:tc>
      </w:tr>
      <w:tr w:rsidR="00FF6416" w:rsidRPr="00986106" w14:paraId="25F344BB" w14:textId="77777777" w:rsidTr="00142794">
        <w:tc>
          <w:tcPr>
            <w:tcW w:w="5245" w:type="dxa"/>
          </w:tcPr>
          <w:p w14:paraId="41A532F5" w14:textId="77777777" w:rsidR="00FF6416" w:rsidRPr="00986106" w:rsidRDefault="00FF6416" w:rsidP="00142794">
            <w:pPr>
              <w:tabs>
                <w:tab w:val="left" w:pos="0"/>
              </w:tabs>
              <w:spacing w:line="240" w:lineRule="auto"/>
              <w:jc w:val="both"/>
              <w:rPr>
                <w:b/>
                <w:lang w:val="de-DE"/>
              </w:rPr>
            </w:pPr>
            <w:r w:rsidRPr="00986106">
              <w:rPr>
                <w:lang w:val="it-IT"/>
              </w:rPr>
              <w:t>Tel: +420</w:t>
            </w:r>
            <w:r>
              <w:rPr>
                <w:lang w:val="it-IT"/>
              </w:rPr>
              <w:t xml:space="preserve"> </w:t>
            </w:r>
            <w:r w:rsidRPr="00CD474F">
              <w:t>222 004 400</w:t>
            </w:r>
          </w:p>
        </w:tc>
        <w:tc>
          <w:tcPr>
            <w:tcW w:w="4678" w:type="dxa"/>
          </w:tcPr>
          <w:p w14:paraId="79A0B957" w14:textId="77777777" w:rsidR="00FF6416" w:rsidRPr="00986106" w:rsidRDefault="00FF6416" w:rsidP="00142794">
            <w:pPr>
              <w:tabs>
                <w:tab w:val="left" w:pos="0"/>
              </w:tabs>
              <w:spacing w:line="240" w:lineRule="auto"/>
              <w:jc w:val="both"/>
              <w:rPr>
                <w:bCs/>
                <w:u w:val="single"/>
                <w:lang w:val="de-DE"/>
              </w:rPr>
            </w:pPr>
            <w:r w:rsidRPr="00986106">
              <w:rPr>
                <w:lang w:val="hu-HU"/>
              </w:rPr>
              <w:t>Tel.:</w:t>
            </w:r>
            <w:r w:rsidRPr="00986106">
              <w:t xml:space="preserve"> + 36 1 </w:t>
            </w:r>
            <w:r w:rsidRPr="00CD474F">
              <w:t>465 2100</w:t>
            </w:r>
          </w:p>
        </w:tc>
      </w:tr>
      <w:tr w:rsidR="00FF6416" w:rsidRPr="00986106" w14:paraId="76B5C171" w14:textId="77777777" w:rsidTr="00142794">
        <w:tc>
          <w:tcPr>
            <w:tcW w:w="5245" w:type="dxa"/>
          </w:tcPr>
          <w:p w14:paraId="00A072CF" w14:textId="77777777" w:rsidR="00FF6416" w:rsidRPr="00986106" w:rsidRDefault="00FF6416" w:rsidP="00142794">
            <w:pPr>
              <w:tabs>
                <w:tab w:val="left" w:pos="0"/>
              </w:tabs>
              <w:spacing w:line="240" w:lineRule="auto"/>
              <w:jc w:val="both"/>
              <w:rPr>
                <w:b/>
                <w:lang w:val="de-DE"/>
              </w:rPr>
            </w:pPr>
          </w:p>
        </w:tc>
        <w:tc>
          <w:tcPr>
            <w:tcW w:w="4678" w:type="dxa"/>
          </w:tcPr>
          <w:p w14:paraId="26611D82" w14:textId="77777777" w:rsidR="00FF6416" w:rsidRPr="00986106" w:rsidRDefault="00FF6416" w:rsidP="00142794">
            <w:pPr>
              <w:tabs>
                <w:tab w:val="left" w:pos="0"/>
              </w:tabs>
              <w:spacing w:line="240" w:lineRule="auto"/>
              <w:jc w:val="both"/>
              <w:rPr>
                <w:b/>
                <w:lang w:val="de-DE"/>
              </w:rPr>
            </w:pPr>
          </w:p>
        </w:tc>
      </w:tr>
      <w:tr w:rsidR="00FF6416" w:rsidRPr="00986106" w14:paraId="45DC7BBA" w14:textId="77777777" w:rsidTr="00142794">
        <w:tc>
          <w:tcPr>
            <w:tcW w:w="5245" w:type="dxa"/>
          </w:tcPr>
          <w:p w14:paraId="35CB00C1" w14:textId="77777777" w:rsidR="00FF6416" w:rsidRPr="00986106" w:rsidRDefault="00FF6416" w:rsidP="00142794">
            <w:pPr>
              <w:tabs>
                <w:tab w:val="left" w:pos="0"/>
              </w:tabs>
              <w:spacing w:line="240" w:lineRule="auto"/>
              <w:jc w:val="both"/>
              <w:rPr>
                <w:b/>
                <w:lang w:val="de-DE"/>
              </w:rPr>
            </w:pPr>
            <w:r w:rsidRPr="00986106">
              <w:rPr>
                <w:b/>
                <w:lang w:val="de-DE"/>
              </w:rPr>
              <w:t>Danmark</w:t>
            </w:r>
          </w:p>
        </w:tc>
        <w:tc>
          <w:tcPr>
            <w:tcW w:w="4678" w:type="dxa"/>
            <w:vMerge w:val="restart"/>
          </w:tcPr>
          <w:p w14:paraId="47E8AF2D" w14:textId="77777777" w:rsidR="00FF6416" w:rsidRPr="00E85E3B" w:rsidRDefault="00FF6416" w:rsidP="00142794">
            <w:pPr>
              <w:tabs>
                <w:tab w:val="left" w:pos="0"/>
              </w:tabs>
              <w:spacing w:line="240" w:lineRule="auto"/>
              <w:jc w:val="both"/>
              <w:rPr>
                <w:b/>
                <w:lang w:val="es-ES"/>
              </w:rPr>
            </w:pPr>
            <w:r w:rsidRPr="00986106">
              <w:rPr>
                <w:b/>
                <w:lang w:val="sv-SE"/>
              </w:rPr>
              <w:t>Malta</w:t>
            </w:r>
          </w:p>
          <w:p w14:paraId="44951AA1" w14:textId="77777777" w:rsidR="00FF6416" w:rsidRPr="00986106" w:rsidRDefault="00FF6416" w:rsidP="00142794">
            <w:pPr>
              <w:tabs>
                <w:tab w:val="left" w:pos="0"/>
              </w:tabs>
              <w:spacing w:line="240" w:lineRule="auto"/>
              <w:jc w:val="both"/>
              <w:rPr>
                <w:b/>
                <w:lang w:val="it-IT"/>
              </w:rPr>
            </w:pPr>
            <w:r w:rsidRPr="0043207C">
              <w:rPr>
                <w:lang w:val="it-IT"/>
              </w:rPr>
              <w:t>V.J. Salomone Pharma Limited</w:t>
            </w:r>
            <w:r>
              <w:rPr>
                <w:lang w:val="it-IT"/>
              </w:rPr>
              <w:t xml:space="preserve"> </w:t>
            </w:r>
          </w:p>
          <w:p w14:paraId="272B5EB1" w14:textId="77777777" w:rsidR="00FF6416" w:rsidRPr="00986106" w:rsidRDefault="00FF6416" w:rsidP="00142794">
            <w:pPr>
              <w:tabs>
                <w:tab w:val="left" w:pos="0"/>
              </w:tabs>
              <w:spacing w:line="240" w:lineRule="auto"/>
              <w:jc w:val="both"/>
              <w:rPr>
                <w:b/>
                <w:lang w:val="de-DE"/>
              </w:rPr>
            </w:pPr>
            <w:r w:rsidRPr="0043207C">
              <w:rPr>
                <w:lang w:val="it-IT"/>
              </w:rPr>
              <w:t>Tel: (+356) 21 220 174</w:t>
            </w:r>
          </w:p>
        </w:tc>
      </w:tr>
      <w:tr w:rsidR="00FF6416" w:rsidRPr="00986106" w14:paraId="71846E1E" w14:textId="77777777" w:rsidTr="00142794">
        <w:tc>
          <w:tcPr>
            <w:tcW w:w="5245" w:type="dxa"/>
          </w:tcPr>
          <w:p w14:paraId="368356BA" w14:textId="77777777" w:rsidR="00FF6416" w:rsidRPr="00986106" w:rsidRDefault="00FF6416" w:rsidP="00142794">
            <w:pPr>
              <w:tabs>
                <w:tab w:val="left" w:pos="0"/>
              </w:tabs>
              <w:spacing w:line="240" w:lineRule="auto"/>
              <w:jc w:val="both"/>
              <w:rPr>
                <w:b/>
                <w:lang w:val="de-DE"/>
              </w:rPr>
            </w:pPr>
            <w:r>
              <w:rPr>
                <w:lang w:val="pt-PT"/>
              </w:rPr>
              <w:t>Viatris</w:t>
            </w:r>
            <w:r w:rsidRPr="00986106">
              <w:rPr>
                <w:lang w:val="pt-PT"/>
              </w:rPr>
              <w:t xml:space="preserve"> ApS</w:t>
            </w:r>
          </w:p>
        </w:tc>
        <w:tc>
          <w:tcPr>
            <w:tcW w:w="4678" w:type="dxa"/>
            <w:vMerge/>
          </w:tcPr>
          <w:p w14:paraId="67A2F456" w14:textId="77777777" w:rsidR="00FF6416" w:rsidRPr="00986106" w:rsidRDefault="00FF6416" w:rsidP="00142794">
            <w:pPr>
              <w:tabs>
                <w:tab w:val="left" w:pos="0"/>
              </w:tabs>
              <w:spacing w:line="240" w:lineRule="auto"/>
              <w:jc w:val="both"/>
              <w:rPr>
                <w:b/>
                <w:lang w:val="it-IT"/>
              </w:rPr>
            </w:pPr>
          </w:p>
        </w:tc>
      </w:tr>
      <w:tr w:rsidR="00FF6416" w:rsidRPr="00986106" w14:paraId="37C90C4B" w14:textId="77777777" w:rsidTr="00142794">
        <w:tc>
          <w:tcPr>
            <w:tcW w:w="5245" w:type="dxa"/>
          </w:tcPr>
          <w:p w14:paraId="00815DCD" w14:textId="77777777" w:rsidR="00FF6416" w:rsidRPr="00986106" w:rsidRDefault="00FF6416" w:rsidP="00142794">
            <w:pPr>
              <w:tabs>
                <w:tab w:val="left" w:pos="0"/>
              </w:tabs>
              <w:spacing w:line="240" w:lineRule="auto"/>
              <w:jc w:val="both"/>
              <w:rPr>
                <w:b/>
                <w:lang w:val="de-DE"/>
              </w:rPr>
            </w:pPr>
            <w:r w:rsidRPr="00986106">
              <w:rPr>
                <w:lang w:val="pt-PT"/>
              </w:rPr>
              <w:t xml:space="preserve">Tlf: +45 </w:t>
            </w:r>
            <w:r>
              <w:rPr>
                <w:lang w:val="pt-PT"/>
              </w:rPr>
              <w:t>28 11 69 32</w:t>
            </w:r>
          </w:p>
        </w:tc>
        <w:tc>
          <w:tcPr>
            <w:tcW w:w="4678" w:type="dxa"/>
            <w:vMerge/>
          </w:tcPr>
          <w:p w14:paraId="7DF84056" w14:textId="77777777" w:rsidR="00FF6416" w:rsidRPr="00986106" w:rsidRDefault="00FF6416" w:rsidP="00142794">
            <w:pPr>
              <w:tabs>
                <w:tab w:val="left" w:pos="0"/>
              </w:tabs>
              <w:spacing w:line="240" w:lineRule="auto"/>
              <w:jc w:val="both"/>
              <w:rPr>
                <w:bCs/>
                <w:u w:val="single"/>
                <w:lang w:val="de-DE"/>
              </w:rPr>
            </w:pPr>
          </w:p>
        </w:tc>
      </w:tr>
      <w:tr w:rsidR="00FF6416" w:rsidRPr="00986106" w14:paraId="7B00E155" w14:textId="77777777" w:rsidTr="00142794">
        <w:tc>
          <w:tcPr>
            <w:tcW w:w="5245" w:type="dxa"/>
          </w:tcPr>
          <w:p w14:paraId="36E97196" w14:textId="77777777" w:rsidR="00FF6416" w:rsidRPr="00986106" w:rsidRDefault="00FF6416" w:rsidP="00142794">
            <w:pPr>
              <w:tabs>
                <w:tab w:val="left" w:pos="0"/>
              </w:tabs>
              <w:spacing w:line="240" w:lineRule="auto"/>
              <w:jc w:val="both"/>
              <w:rPr>
                <w:b/>
                <w:lang w:val="de-DE"/>
              </w:rPr>
            </w:pPr>
          </w:p>
        </w:tc>
        <w:tc>
          <w:tcPr>
            <w:tcW w:w="4678" w:type="dxa"/>
          </w:tcPr>
          <w:p w14:paraId="34B76740" w14:textId="77777777" w:rsidR="00FF6416" w:rsidRPr="00986106" w:rsidRDefault="00FF6416" w:rsidP="00142794">
            <w:pPr>
              <w:tabs>
                <w:tab w:val="left" w:pos="0"/>
              </w:tabs>
              <w:spacing w:line="240" w:lineRule="auto"/>
              <w:jc w:val="both"/>
              <w:rPr>
                <w:b/>
                <w:lang w:val="de-DE"/>
              </w:rPr>
            </w:pPr>
          </w:p>
        </w:tc>
      </w:tr>
      <w:tr w:rsidR="00FF6416" w:rsidRPr="00986106" w14:paraId="4AF66E51" w14:textId="77777777" w:rsidTr="00142794">
        <w:trPr>
          <w:trHeight w:val="180"/>
        </w:trPr>
        <w:tc>
          <w:tcPr>
            <w:tcW w:w="5245" w:type="dxa"/>
          </w:tcPr>
          <w:p w14:paraId="6BD166F9" w14:textId="77777777" w:rsidR="00FF6416" w:rsidRPr="00986106" w:rsidRDefault="00FF6416" w:rsidP="00142794">
            <w:pPr>
              <w:tabs>
                <w:tab w:val="left" w:pos="0"/>
              </w:tabs>
              <w:spacing w:line="240" w:lineRule="auto"/>
              <w:jc w:val="both"/>
              <w:rPr>
                <w:b/>
                <w:lang w:val="de-DE"/>
              </w:rPr>
            </w:pPr>
            <w:r w:rsidRPr="00986106">
              <w:rPr>
                <w:b/>
                <w:lang w:val="de-DE"/>
              </w:rPr>
              <w:t>Deutschland</w:t>
            </w:r>
          </w:p>
        </w:tc>
        <w:tc>
          <w:tcPr>
            <w:tcW w:w="4678" w:type="dxa"/>
          </w:tcPr>
          <w:p w14:paraId="5B684A47" w14:textId="77777777" w:rsidR="00FF6416" w:rsidRPr="0015407C" w:rsidRDefault="00FF6416" w:rsidP="00142794">
            <w:pPr>
              <w:pStyle w:val="NormalBold"/>
              <w:jc w:val="both"/>
              <w:rPr>
                <w:sz w:val="22"/>
                <w:szCs w:val="22"/>
                <w:lang w:val="de-DE"/>
              </w:rPr>
            </w:pPr>
            <w:r w:rsidRPr="00986106">
              <w:rPr>
                <w:sz w:val="22"/>
                <w:szCs w:val="22"/>
                <w:lang w:val="de-DE"/>
              </w:rPr>
              <w:t>Nederland</w:t>
            </w:r>
          </w:p>
        </w:tc>
      </w:tr>
      <w:tr w:rsidR="00FF6416" w:rsidRPr="00986106" w14:paraId="38A71195" w14:textId="77777777" w:rsidTr="00142794">
        <w:tc>
          <w:tcPr>
            <w:tcW w:w="5245" w:type="dxa"/>
          </w:tcPr>
          <w:p w14:paraId="6AF3022C" w14:textId="77777777" w:rsidR="00FF6416" w:rsidRPr="00986106" w:rsidRDefault="00FF6416" w:rsidP="00142794">
            <w:pPr>
              <w:tabs>
                <w:tab w:val="left" w:pos="0"/>
              </w:tabs>
              <w:spacing w:line="240" w:lineRule="auto"/>
              <w:jc w:val="both"/>
              <w:rPr>
                <w:lang w:val="de-DE"/>
              </w:rPr>
            </w:pPr>
            <w:r w:rsidRPr="00F3741B">
              <w:t>Viatris Healthcare</w:t>
            </w:r>
            <w:r w:rsidRPr="00527ED6">
              <w:rPr>
                <w:lang w:val="de-DE"/>
              </w:rPr>
              <w:t xml:space="preserve"> </w:t>
            </w:r>
            <w:r w:rsidRPr="00986106">
              <w:rPr>
                <w:lang w:val="de-DE"/>
              </w:rPr>
              <w:t>GmbH</w:t>
            </w:r>
          </w:p>
        </w:tc>
        <w:tc>
          <w:tcPr>
            <w:tcW w:w="4678" w:type="dxa"/>
          </w:tcPr>
          <w:p w14:paraId="07A74FA5" w14:textId="77777777" w:rsidR="00FF6416" w:rsidRPr="00E61CF9" w:rsidRDefault="00FF6416" w:rsidP="00142794">
            <w:pPr>
              <w:tabs>
                <w:tab w:val="left" w:pos="0"/>
              </w:tabs>
              <w:spacing w:line="240" w:lineRule="auto"/>
              <w:jc w:val="both"/>
              <w:rPr>
                <w:b/>
                <w:lang w:val="de-DE"/>
              </w:rPr>
            </w:pPr>
            <w:r w:rsidRPr="00645E5B">
              <w:rPr>
                <w:lang w:val="en-US"/>
              </w:rPr>
              <w:t xml:space="preserve">Mylan Healthcare BV </w:t>
            </w:r>
          </w:p>
        </w:tc>
      </w:tr>
      <w:tr w:rsidR="00FF6416" w:rsidRPr="00986106" w14:paraId="31EF6D9E" w14:textId="77777777" w:rsidTr="00142794">
        <w:tc>
          <w:tcPr>
            <w:tcW w:w="5245" w:type="dxa"/>
          </w:tcPr>
          <w:p w14:paraId="7C5A5425" w14:textId="77777777" w:rsidR="00FF6416" w:rsidRPr="00986106" w:rsidRDefault="00FF6416" w:rsidP="00142794">
            <w:pPr>
              <w:tabs>
                <w:tab w:val="left" w:pos="0"/>
              </w:tabs>
              <w:spacing w:line="240" w:lineRule="auto"/>
              <w:jc w:val="both"/>
              <w:rPr>
                <w:lang w:val="pt-PT"/>
              </w:rPr>
            </w:pPr>
            <w:r w:rsidRPr="00986106">
              <w:rPr>
                <w:lang w:val="pt-PT"/>
              </w:rPr>
              <w:t>Tel: +49 (0)</w:t>
            </w:r>
            <w:r>
              <w:rPr>
                <w:lang w:val="pt-PT"/>
              </w:rPr>
              <w:t xml:space="preserve">800 </w:t>
            </w:r>
            <w:r w:rsidRPr="00F3741B">
              <w:t>0700 800</w:t>
            </w:r>
          </w:p>
        </w:tc>
        <w:tc>
          <w:tcPr>
            <w:tcW w:w="4678" w:type="dxa"/>
          </w:tcPr>
          <w:p w14:paraId="305B1989" w14:textId="77777777" w:rsidR="00FF6416" w:rsidRPr="00986106" w:rsidRDefault="00FF6416" w:rsidP="00142794">
            <w:pPr>
              <w:tabs>
                <w:tab w:val="left" w:pos="0"/>
              </w:tabs>
              <w:spacing w:line="240" w:lineRule="auto"/>
              <w:jc w:val="both"/>
              <w:rPr>
                <w:b/>
                <w:lang w:val="de-DE"/>
              </w:rPr>
            </w:pPr>
            <w:r w:rsidRPr="00986106">
              <w:rPr>
                <w:lang w:val="pt-PT"/>
              </w:rPr>
              <w:t>Tel: +31 (0)</w:t>
            </w:r>
            <w:r w:rsidRPr="00645E5B">
              <w:t>20 426 3300</w:t>
            </w:r>
          </w:p>
        </w:tc>
      </w:tr>
      <w:tr w:rsidR="00FF6416" w:rsidRPr="00986106" w14:paraId="6B52D450" w14:textId="77777777" w:rsidTr="00142794">
        <w:tc>
          <w:tcPr>
            <w:tcW w:w="5245" w:type="dxa"/>
          </w:tcPr>
          <w:p w14:paraId="494D1FDD" w14:textId="77777777" w:rsidR="00FF6416" w:rsidRPr="00986106" w:rsidRDefault="00FF6416" w:rsidP="00142794">
            <w:pPr>
              <w:tabs>
                <w:tab w:val="left" w:pos="0"/>
              </w:tabs>
              <w:spacing w:line="240" w:lineRule="auto"/>
              <w:jc w:val="both"/>
              <w:rPr>
                <w:lang w:val="pt-PT"/>
              </w:rPr>
            </w:pPr>
          </w:p>
        </w:tc>
        <w:tc>
          <w:tcPr>
            <w:tcW w:w="4678" w:type="dxa"/>
          </w:tcPr>
          <w:p w14:paraId="2ECC367B" w14:textId="77777777" w:rsidR="00FF6416" w:rsidRPr="00986106" w:rsidRDefault="00FF6416" w:rsidP="00142794">
            <w:pPr>
              <w:tabs>
                <w:tab w:val="left" w:pos="0"/>
              </w:tabs>
              <w:spacing w:line="240" w:lineRule="auto"/>
              <w:jc w:val="both"/>
              <w:rPr>
                <w:b/>
                <w:lang w:val="pt-PT"/>
              </w:rPr>
            </w:pPr>
          </w:p>
        </w:tc>
      </w:tr>
      <w:tr w:rsidR="00FF6416" w:rsidRPr="00986106" w14:paraId="59E92AD1" w14:textId="77777777" w:rsidTr="00142794">
        <w:tc>
          <w:tcPr>
            <w:tcW w:w="5245" w:type="dxa"/>
          </w:tcPr>
          <w:p w14:paraId="63A7F3C7" w14:textId="77777777" w:rsidR="00FF6416" w:rsidRPr="00986106" w:rsidRDefault="00FF6416" w:rsidP="00142794">
            <w:pPr>
              <w:keepNext/>
              <w:tabs>
                <w:tab w:val="left" w:pos="0"/>
              </w:tabs>
              <w:spacing w:line="240" w:lineRule="auto"/>
              <w:jc w:val="both"/>
              <w:rPr>
                <w:b/>
                <w:lang w:val="de-DE"/>
              </w:rPr>
            </w:pPr>
            <w:r w:rsidRPr="00986106">
              <w:rPr>
                <w:b/>
                <w:bCs/>
                <w:lang w:val="et-EE"/>
              </w:rPr>
              <w:t>Eesti</w:t>
            </w:r>
          </w:p>
        </w:tc>
        <w:tc>
          <w:tcPr>
            <w:tcW w:w="4678" w:type="dxa"/>
          </w:tcPr>
          <w:p w14:paraId="3D3FF6BB" w14:textId="77777777" w:rsidR="00FF6416" w:rsidRPr="00986106" w:rsidRDefault="00FF6416" w:rsidP="00142794">
            <w:pPr>
              <w:keepNext/>
              <w:tabs>
                <w:tab w:val="left" w:pos="0"/>
              </w:tabs>
              <w:spacing w:line="240" w:lineRule="auto"/>
              <w:jc w:val="both"/>
              <w:rPr>
                <w:b/>
                <w:lang w:val="de-DE"/>
              </w:rPr>
            </w:pPr>
            <w:r w:rsidRPr="00986106">
              <w:rPr>
                <w:b/>
                <w:snapToGrid w:val="0"/>
                <w:lang w:val="de-DE"/>
              </w:rPr>
              <w:t>Norge</w:t>
            </w:r>
          </w:p>
        </w:tc>
      </w:tr>
      <w:tr w:rsidR="00FF6416" w:rsidRPr="00986106" w14:paraId="3FC4DD2B" w14:textId="77777777" w:rsidTr="00142794">
        <w:tc>
          <w:tcPr>
            <w:tcW w:w="5245" w:type="dxa"/>
          </w:tcPr>
          <w:p w14:paraId="611C6752" w14:textId="77777777" w:rsidR="00FF6416" w:rsidRPr="00986106" w:rsidRDefault="00FF6416" w:rsidP="00142794">
            <w:pPr>
              <w:tabs>
                <w:tab w:val="left" w:pos="0"/>
              </w:tabs>
              <w:spacing w:line="240" w:lineRule="auto"/>
              <w:jc w:val="both"/>
            </w:pPr>
            <w:r>
              <w:t xml:space="preserve">Viatris </w:t>
            </w:r>
            <w:r>
              <w:rPr>
                <w:color w:val="000000"/>
              </w:rPr>
              <w:t>OÜ</w:t>
            </w:r>
          </w:p>
        </w:tc>
        <w:tc>
          <w:tcPr>
            <w:tcW w:w="4678" w:type="dxa"/>
          </w:tcPr>
          <w:p w14:paraId="19B49500" w14:textId="77777777" w:rsidR="00FF6416" w:rsidRPr="00986106" w:rsidRDefault="00FF6416" w:rsidP="00142794">
            <w:pPr>
              <w:tabs>
                <w:tab w:val="left" w:pos="0"/>
              </w:tabs>
              <w:spacing w:line="240" w:lineRule="auto"/>
              <w:jc w:val="both"/>
              <w:rPr>
                <w:lang w:val="pt-PT"/>
              </w:rPr>
            </w:pPr>
            <w:r w:rsidRPr="002A2207">
              <w:rPr>
                <w:snapToGrid w:val="0"/>
              </w:rPr>
              <w:t>Viatris</w:t>
            </w:r>
            <w:r w:rsidRPr="00986106">
              <w:rPr>
                <w:snapToGrid w:val="0"/>
                <w:lang w:val="pt-PT"/>
              </w:rPr>
              <w:t xml:space="preserve"> AS</w:t>
            </w:r>
          </w:p>
        </w:tc>
      </w:tr>
      <w:tr w:rsidR="00FF6416" w:rsidRPr="00986106" w14:paraId="32270994" w14:textId="77777777" w:rsidTr="00142794">
        <w:tc>
          <w:tcPr>
            <w:tcW w:w="5245" w:type="dxa"/>
          </w:tcPr>
          <w:p w14:paraId="7E658EFD" w14:textId="77777777" w:rsidR="00FF6416" w:rsidRPr="00986106" w:rsidRDefault="00FF6416" w:rsidP="00142794">
            <w:pPr>
              <w:tabs>
                <w:tab w:val="left" w:pos="0"/>
              </w:tabs>
              <w:spacing w:line="240" w:lineRule="auto"/>
              <w:jc w:val="both"/>
              <w:rPr>
                <w:strike/>
                <w:lang w:val="fr-FR"/>
              </w:rPr>
            </w:pPr>
            <w:r w:rsidRPr="00986106">
              <w:rPr>
                <w:lang w:val="et-EE"/>
              </w:rPr>
              <w:t>Tel: +</w:t>
            </w:r>
            <w:r w:rsidRPr="00986106">
              <w:t xml:space="preserve">372 </w:t>
            </w:r>
            <w:r w:rsidRPr="00CD474F">
              <w:t>6363 052</w:t>
            </w:r>
          </w:p>
        </w:tc>
        <w:tc>
          <w:tcPr>
            <w:tcW w:w="4678" w:type="dxa"/>
          </w:tcPr>
          <w:p w14:paraId="192B6DFC" w14:textId="77777777" w:rsidR="00FF6416" w:rsidRPr="00986106" w:rsidRDefault="00FF6416" w:rsidP="00142794">
            <w:pPr>
              <w:tabs>
                <w:tab w:val="left" w:pos="0"/>
              </w:tabs>
              <w:spacing w:line="240" w:lineRule="auto"/>
              <w:jc w:val="both"/>
              <w:rPr>
                <w:lang w:val="pt-PT"/>
              </w:rPr>
            </w:pPr>
            <w:r w:rsidRPr="00986106">
              <w:rPr>
                <w:snapToGrid w:val="0"/>
                <w:lang w:val="pt-PT"/>
              </w:rPr>
              <w:t xml:space="preserve">Tlf: +47 </w:t>
            </w:r>
            <w:r w:rsidRPr="002A2207">
              <w:rPr>
                <w:snapToGrid w:val="0"/>
              </w:rPr>
              <w:t>66 75 33 00</w:t>
            </w:r>
          </w:p>
        </w:tc>
      </w:tr>
      <w:tr w:rsidR="00FF6416" w:rsidRPr="00986106" w14:paraId="36C44A48" w14:textId="77777777" w:rsidTr="00142794">
        <w:tc>
          <w:tcPr>
            <w:tcW w:w="5245" w:type="dxa"/>
          </w:tcPr>
          <w:p w14:paraId="1EA752FA" w14:textId="77777777" w:rsidR="00FF6416" w:rsidRPr="00986106" w:rsidRDefault="00FF6416" w:rsidP="00142794">
            <w:pPr>
              <w:tabs>
                <w:tab w:val="left" w:pos="0"/>
              </w:tabs>
              <w:spacing w:line="240" w:lineRule="auto"/>
              <w:jc w:val="both"/>
              <w:rPr>
                <w:lang w:val="pt-PT"/>
              </w:rPr>
            </w:pPr>
          </w:p>
        </w:tc>
        <w:tc>
          <w:tcPr>
            <w:tcW w:w="4678" w:type="dxa"/>
          </w:tcPr>
          <w:p w14:paraId="1426FCFE" w14:textId="77777777" w:rsidR="00FF6416" w:rsidRPr="00986106" w:rsidRDefault="00FF6416" w:rsidP="00142794">
            <w:pPr>
              <w:spacing w:line="240" w:lineRule="auto"/>
              <w:jc w:val="both"/>
              <w:rPr>
                <w:lang w:val="pt-PT"/>
              </w:rPr>
            </w:pPr>
          </w:p>
        </w:tc>
      </w:tr>
      <w:tr w:rsidR="00FF6416" w:rsidRPr="00986106" w14:paraId="10CDEB8D" w14:textId="77777777" w:rsidTr="00142794">
        <w:tc>
          <w:tcPr>
            <w:tcW w:w="5245" w:type="dxa"/>
          </w:tcPr>
          <w:p w14:paraId="236273DD" w14:textId="77777777" w:rsidR="00FF6416" w:rsidRPr="00986106" w:rsidRDefault="00FF6416" w:rsidP="00142794">
            <w:pPr>
              <w:jc w:val="both"/>
              <w:rPr>
                <w:b/>
                <w:lang w:val="pt-PT"/>
              </w:rPr>
            </w:pPr>
            <w:proofErr w:type="spellStart"/>
            <w:r w:rsidRPr="00986106">
              <w:rPr>
                <w:b/>
              </w:rPr>
              <w:t>Ελλάδ</w:t>
            </w:r>
            <w:proofErr w:type="spellEnd"/>
            <w:r w:rsidRPr="00986106">
              <w:rPr>
                <w:b/>
              </w:rPr>
              <w:t>α</w:t>
            </w:r>
          </w:p>
        </w:tc>
        <w:tc>
          <w:tcPr>
            <w:tcW w:w="4678" w:type="dxa"/>
          </w:tcPr>
          <w:p w14:paraId="1303B89C" w14:textId="77777777" w:rsidR="00FF6416" w:rsidRPr="00986106" w:rsidRDefault="00FF6416" w:rsidP="00142794">
            <w:pPr>
              <w:spacing w:line="240" w:lineRule="auto"/>
              <w:jc w:val="both"/>
              <w:rPr>
                <w:lang w:val="de-DE"/>
              </w:rPr>
            </w:pPr>
            <w:r w:rsidRPr="00986106">
              <w:rPr>
                <w:b/>
                <w:lang w:val="de-DE"/>
              </w:rPr>
              <w:t>Österreich</w:t>
            </w:r>
          </w:p>
        </w:tc>
      </w:tr>
      <w:tr w:rsidR="00FF6416" w:rsidRPr="00986106" w14:paraId="5BA006B8" w14:textId="77777777" w:rsidTr="00142794">
        <w:tc>
          <w:tcPr>
            <w:tcW w:w="5245" w:type="dxa"/>
          </w:tcPr>
          <w:p w14:paraId="46D24083" w14:textId="77777777" w:rsidR="00FF6416" w:rsidRPr="00986106" w:rsidRDefault="00FF6416" w:rsidP="00142794">
            <w:pPr>
              <w:jc w:val="both"/>
              <w:rPr>
                <w:lang w:val="de-DE"/>
              </w:rPr>
            </w:pPr>
            <w:r>
              <w:rPr>
                <w:lang w:val="en-US"/>
              </w:rPr>
              <w:t>Viatris Hellas Ltd</w:t>
            </w:r>
          </w:p>
        </w:tc>
        <w:tc>
          <w:tcPr>
            <w:tcW w:w="4678" w:type="dxa"/>
          </w:tcPr>
          <w:p w14:paraId="0B01B597" w14:textId="6C3F4C98" w:rsidR="00FF6416" w:rsidRPr="00986106" w:rsidRDefault="00FF6416" w:rsidP="00142794">
            <w:pPr>
              <w:spacing w:line="240" w:lineRule="auto"/>
              <w:jc w:val="both"/>
              <w:rPr>
                <w:snapToGrid w:val="0"/>
                <w:lang w:val="pt-PT"/>
              </w:rPr>
            </w:pPr>
            <w:r>
              <w:t>Viatris Austria</w:t>
            </w:r>
            <w:r w:rsidRPr="00CD474F">
              <w:t xml:space="preserve"> GmbH</w:t>
            </w:r>
          </w:p>
        </w:tc>
      </w:tr>
      <w:tr w:rsidR="00FF6416" w:rsidRPr="00986106" w14:paraId="3EE5F6B9" w14:textId="77777777" w:rsidTr="00142794">
        <w:tc>
          <w:tcPr>
            <w:tcW w:w="5245" w:type="dxa"/>
          </w:tcPr>
          <w:p w14:paraId="252EA8C5" w14:textId="77777777" w:rsidR="00FF6416" w:rsidRPr="00986106" w:rsidRDefault="00FF6416" w:rsidP="00142794">
            <w:pPr>
              <w:jc w:val="both"/>
              <w:rPr>
                <w:lang w:val="de-DE"/>
              </w:rPr>
            </w:pPr>
            <w:proofErr w:type="spellStart"/>
            <w:r w:rsidRPr="00986106">
              <w:t>Τηλ</w:t>
            </w:r>
            <w:proofErr w:type="spellEnd"/>
            <w:r w:rsidRPr="00986106">
              <w:rPr>
                <w:lang w:val="de-DE"/>
              </w:rPr>
              <w:t>: +30 210</w:t>
            </w:r>
            <w:r w:rsidRPr="009A49AB">
              <w:rPr>
                <w:lang w:val="de-DE"/>
              </w:rPr>
              <w:t>0 100 002</w:t>
            </w:r>
          </w:p>
        </w:tc>
        <w:tc>
          <w:tcPr>
            <w:tcW w:w="4678" w:type="dxa"/>
          </w:tcPr>
          <w:p w14:paraId="0A0D64F0" w14:textId="77777777" w:rsidR="00FF6416" w:rsidRPr="00986106" w:rsidRDefault="00FF6416" w:rsidP="00142794">
            <w:pPr>
              <w:spacing w:line="240" w:lineRule="auto"/>
              <w:jc w:val="both"/>
              <w:rPr>
                <w:lang w:val="pt-PT"/>
              </w:rPr>
            </w:pPr>
            <w:r w:rsidRPr="00986106">
              <w:rPr>
                <w:lang w:val="de-DE"/>
              </w:rPr>
              <w:t xml:space="preserve">Tel: +43 </w:t>
            </w:r>
            <w:r w:rsidRPr="00CD474F">
              <w:t>1 86390</w:t>
            </w:r>
            <w:r w:rsidRPr="00CD474F" w:rsidDel="00CD474F">
              <w:rPr>
                <w:lang w:val="de-DE"/>
              </w:rPr>
              <w:t xml:space="preserve"> </w:t>
            </w:r>
          </w:p>
        </w:tc>
      </w:tr>
      <w:tr w:rsidR="00FF6416" w:rsidRPr="00986106" w14:paraId="4024CF6D" w14:textId="77777777" w:rsidTr="00142794">
        <w:tc>
          <w:tcPr>
            <w:tcW w:w="5245" w:type="dxa"/>
          </w:tcPr>
          <w:p w14:paraId="1736DF24" w14:textId="77777777" w:rsidR="00FF6416" w:rsidRPr="00986106" w:rsidRDefault="00FF6416" w:rsidP="00142794">
            <w:pPr>
              <w:pStyle w:val="Header"/>
              <w:tabs>
                <w:tab w:val="left" w:pos="0"/>
              </w:tabs>
              <w:jc w:val="both"/>
              <w:rPr>
                <w:snapToGrid w:val="0"/>
                <w:lang w:val="de-DE"/>
              </w:rPr>
            </w:pPr>
          </w:p>
        </w:tc>
        <w:tc>
          <w:tcPr>
            <w:tcW w:w="4678" w:type="dxa"/>
          </w:tcPr>
          <w:p w14:paraId="2F1B29F1" w14:textId="77777777" w:rsidR="00FF6416" w:rsidRPr="00986106" w:rsidRDefault="00FF6416" w:rsidP="00142794">
            <w:pPr>
              <w:tabs>
                <w:tab w:val="left" w:pos="0"/>
              </w:tabs>
              <w:spacing w:line="240" w:lineRule="auto"/>
              <w:jc w:val="both"/>
              <w:rPr>
                <w:lang w:val="de-DE"/>
              </w:rPr>
            </w:pPr>
          </w:p>
        </w:tc>
      </w:tr>
      <w:tr w:rsidR="00FF6416" w:rsidRPr="00986106" w14:paraId="7EED7679" w14:textId="77777777" w:rsidTr="00142794">
        <w:tc>
          <w:tcPr>
            <w:tcW w:w="5245" w:type="dxa"/>
          </w:tcPr>
          <w:p w14:paraId="5F36705F" w14:textId="77777777" w:rsidR="00FF6416" w:rsidRPr="00986106" w:rsidRDefault="00FF6416" w:rsidP="00142794">
            <w:pPr>
              <w:tabs>
                <w:tab w:val="left" w:pos="0"/>
              </w:tabs>
              <w:spacing w:line="240" w:lineRule="auto"/>
              <w:jc w:val="both"/>
              <w:rPr>
                <w:b/>
                <w:lang w:val="pt-PT"/>
              </w:rPr>
            </w:pPr>
            <w:r w:rsidRPr="00986106">
              <w:rPr>
                <w:b/>
                <w:lang w:val="pt-PT"/>
              </w:rPr>
              <w:t>España</w:t>
            </w:r>
          </w:p>
        </w:tc>
        <w:tc>
          <w:tcPr>
            <w:tcW w:w="4678" w:type="dxa"/>
          </w:tcPr>
          <w:p w14:paraId="4681DC4E" w14:textId="77777777" w:rsidR="00FF6416" w:rsidRPr="00986106" w:rsidRDefault="00FF6416" w:rsidP="00142794">
            <w:pPr>
              <w:spacing w:line="240" w:lineRule="auto"/>
              <w:jc w:val="both"/>
              <w:rPr>
                <w:b/>
                <w:snapToGrid w:val="0"/>
                <w:lang w:val="de-DE"/>
              </w:rPr>
            </w:pPr>
            <w:r w:rsidRPr="00986106">
              <w:rPr>
                <w:b/>
                <w:lang w:val="pl-PL"/>
              </w:rPr>
              <w:t>Polska</w:t>
            </w:r>
          </w:p>
        </w:tc>
      </w:tr>
      <w:tr w:rsidR="00FF6416" w:rsidRPr="00986106" w14:paraId="6571B31B" w14:textId="77777777" w:rsidTr="00142794">
        <w:tc>
          <w:tcPr>
            <w:tcW w:w="5245" w:type="dxa"/>
          </w:tcPr>
          <w:p w14:paraId="76E6ED80" w14:textId="536A5961" w:rsidR="00FF6416" w:rsidRPr="00986106" w:rsidRDefault="00FF6416" w:rsidP="00142794">
            <w:pPr>
              <w:tabs>
                <w:tab w:val="left" w:pos="0"/>
              </w:tabs>
              <w:spacing w:line="240" w:lineRule="auto"/>
              <w:jc w:val="both"/>
              <w:rPr>
                <w:lang w:val="pt-PT"/>
              </w:rPr>
            </w:pPr>
            <w:r>
              <w:t>Viatris Pharmaceuticals</w:t>
            </w:r>
            <w:r>
              <w:rPr>
                <w:lang w:val="pt-PT"/>
              </w:rPr>
              <w:t xml:space="preserve">, </w:t>
            </w:r>
            <w:r w:rsidRPr="00986106">
              <w:rPr>
                <w:lang w:val="pt-PT"/>
              </w:rPr>
              <w:t>S.</w:t>
            </w:r>
            <w:r>
              <w:rPr>
                <w:lang w:val="pt-PT"/>
              </w:rPr>
              <w:t>L</w:t>
            </w:r>
            <w:r w:rsidRPr="00986106">
              <w:rPr>
                <w:lang w:val="pt-PT"/>
              </w:rPr>
              <w:t>.</w:t>
            </w:r>
          </w:p>
        </w:tc>
        <w:tc>
          <w:tcPr>
            <w:tcW w:w="4678" w:type="dxa"/>
          </w:tcPr>
          <w:p w14:paraId="143236EC" w14:textId="31F3C950" w:rsidR="00FF6416" w:rsidRPr="00986106" w:rsidRDefault="00FF6416" w:rsidP="00142794">
            <w:pPr>
              <w:tabs>
                <w:tab w:val="left" w:pos="0"/>
              </w:tabs>
              <w:spacing w:line="240" w:lineRule="auto"/>
              <w:jc w:val="both"/>
              <w:rPr>
                <w:snapToGrid w:val="0"/>
                <w:lang w:val="pl-PL"/>
              </w:rPr>
            </w:pPr>
            <w:r>
              <w:t>Viatris</w:t>
            </w:r>
            <w:r w:rsidRPr="002A2207">
              <w:t xml:space="preserve"> Healthcare</w:t>
            </w:r>
            <w:r w:rsidRPr="00986106">
              <w:rPr>
                <w:lang w:val="pl-PL"/>
              </w:rPr>
              <w:t xml:space="preserve"> Sp. z o.o.</w:t>
            </w:r>
          </w:p>
        </w:tc>
      </w:tr>
      <w:tr w:rsidR="00FF6416" w:rsidRPr="00986106" w14:paraId="3F4A2233" w14:textId="77777777" w:rsidTr="00142794">
        <w:tc>
          <w:tcPr>
            <w:tcW w:w="5245" w:type="dxa"/>
          </w:tcPr>
          <w:p w14:paraId="55F0F590" w14:textId="77777777" w:rsidR="00FF6416" w:rsidRPr="00986106" w:rsidRDefault="00FF6416" w:rsidP="00142794">
            <w:pPr>
              <w:tabs>
                <w:tab w:val="left" w:pos="0"/>
              </w:tabs>
              <w:spacing w:line="240" w:lineRule="auto"/>
              <w:jc w:val="both"/>
              <w:rPr>
                <w:strike/>
                <w:lang w:val="fr-FR"/>
              </w:rPr>
            </w:pPr>
            <w:r w:rsidRPr="00986106">
              <w:rPr>
                <w:lang w:val="pt-PT"/>
              </w:rPr>
              <w:t>Tel: +34 9</w:t>
            </w:r>
            <w:r>
              <w:rPr>
                <w:lang w:val="pt-PT"/>
              </w:rPr>
              <w:t>00 102 712</w:t>
            </w:r>
          </w:p>
        </w:tc>
        <w:tc>
          <w:tcPr>
            <w:tcW w:w="4678" w:type="dxa"/>
          </w:tcPr>
          <w:p w14:paraId="18097E97" w14:textId="77777777" w:rsidR="00FF6416" w:rsidRPr="00986106" w:rsidRDefault="00FF6416" w:rsidP="00142794">
            <w:pPr>
              <w:tabs>
                <w:tab w:val="left" w:pos="0"/>
              </w:tabs>
              <w:spacing w:line="240" w:lineRule="auto"/>
              <w:jc w:val="both"/>
              <w:rPr>
                <w:lang w:val="de-DE"/>
              </w:rPr>
            </w:pPr>
            <w:r w:rsidRPr="00986106">
              <w:rPr>
                <w:lang w:val="pl-PL"/>
              </w:rPr>
              <w:t xml:space="preserve">Tel.: </w:t>
            </w:r>
            <w:r w:rsidRPr="00986106">
              <w:rPr>
                <w:lang w:val="fr-FR"/>
              </w:rPr>
              <w:t xml:space="preserve">+48 22 </w:t>
            </w:r>
            <w:r w:rsidRPr="002A2207">
              <w:t>546 64 00</w:t>
            </w:r>
          </w:p>
        </w:tc>
      </w:tr>
      <w:tr w:rsidR="00FF6416" w:rsidRPr="00986106" w14:paraId="018E0C8E" w14:textId="77777777" w:rsidTr="00142794">
        <w:tc>
          <w:tcPr>
            <w:tcW w:w="5245" w:type="dxa"/>
          </w:tcPr>
          <w:p w14:paraId="1A0ED2F9" w14:textId="77777777" w:rsidR="00FF6416" w:rsidRPr="00986106" w:rsidRDefault="00FF6416" w:rsidP="00142794">
            <w:pPr>
              <w:tabs>
                <w:tab w:val="left" w:pos="0"/>
              </w:tabs>
              <w:spacing w:line="240" w:lineRule="auto"/>
              <w:jc w:val="both"/>
              <w:rPr>
                <w:strike/>
                <w:lang w:val="fr-FR"/>
              </w:rPr>
            </w:pPr>
          </w:p>
        </w:tc>
        <w:tc>
          <w:tcPr>
            <w:tcW w:w="4678" w:type="dxa"/>
          </w:tcPr>
          <w:p w14:paraId="45C06922" w14:textId="77777777" w:rsidR="00FF6416" w:rsidRPr="00986106" w:rsidRDefault="00FF6416" w:rsidP="00142794">
            <w:pPr>
              <w:tabs>
                <w:tab w:val="left" w:pos="0"/>
              </w:tabs>
              <w:spacing w:line="240" w:lineRule="auto"/>
              <w:jc w:val="both"/>
              <w:rPr>
                <w:b/>
                <w:lang w:val="pt-PT"/>
              </w:rPr>
            </w:pPr>
          </w:p>
        </w:tc>
      </w:tr>
      <w:tr w:rsidR="00FF6416" w:rsidRPr="00986106" w14:paraId="7520863A" w14:textId="77777777" w:rsidTr="00142794">
        <w:tc>
          <w:tcPr>
            <w:tcW w:w="5245" w:type="dxa"/>
          </w:tcPr>
          <w:p w14:paraId="418456D6" w14:textId="77777777" w:rsidR="00FF6416" w:rsidRPr="00986106" w:rsidRDefault="00FF6416" w:rsidP="00142794">
            <w:pPr>
              <w:tabs>
                <w:tab w:val="left" w:pos="0"/>
              </w:tabs>
              <w:spacing w:line="240" w:lineRule="auto"/>
              <w:jc w:val="both"/>
              <w:rPr>
                <w:b/>
                <w:lang w:val="pt-PT"/>
              </w:rPr>
            </w:pPr>
            <w:r w:rsidRPr="00986106">
              <w:rPr>
                <w:b/>
                <w:lang w:val="pt-PT"/>
              </w:rPr>
              <w:t>France</w:t>
            </w:r>
          </w:p>
        </w:tc>
        <w:tc>
          <w:tcPr>
            <w:tcW w:w="4678" w:type="dxa"/>
          </w:tcPr>
          <w:p w14:paraId="0D0432E0" w14:textId="77777777" w:rsidR="00FF6416" w:rsidRPr="00986106" w:rsidRDefault="00FF6416" w:rsidP="00142794">
            <w:pPr>
              <w:pStyle w:val="NormalBold"/>
              <w:jc w:val="both"/>
              <w:rPr>
                <w:sz w:val="22"/>
                <w:szCs w:val="22"/>
                <w:lang w:val="pl-PL"/>
              </w:rPr>
            </w:pPr>
            <w:r w:rsidRPr="00986106">
              <w:rPr>
                <w:sz w:val="22"/>
                <w:szCs w:val="22"/>
                <w:lang w:val="pt-PT"/>
              </w:rPr>
              <w:t>Portugal</w:t>
            </w:r>
          </w:p>
        </w:tc>
      </w:tr>
      <w:tr w:rsidR="00FF6416" w:rsidRPr="00986106" w14:paraId="111F34F1" w14:textId="77777777" w:rsidTr="00142794">
        <w:tc>
          <w:tcPr>
            <w:tcW w:w="5245" w:type="dxa"/>
          </w:tcPr>
          <w:p w14:paraId="7BCA4A84" w14:textId="77777777" w:rsidR="00FF6416" w:rsidRPr="00986106" w:rsidRDefault="00FF6416" w:rsidP="00142794">
            <w:pPr>
              <w:tabs>
                <w:tab w:val="left" w:pos="0"/>
              </w:tabs>
              <w:spacing w:line="240" w:lineRule="auto"/>
              <w:jc w:val="both"/>
              <w:rPr>
                <w:lang w:val="pt-PT"/>
              </w:rPr>
            </w:pPr>
            <w:r>
              <w:rPr>
                <w:lang w:val="it-IT"/>
              </w:rPr>
              <w:t>Viatris Santé</w:t>
            </w:r>
          </w:p>
        </w:tc>
        <w:tc>
          <w:tcPr>
            <w:tcW w:w="4678" w:type="dxa"/>
          </w:tcPr>
          <w:p w14:paraId="1A999614" w14:textId="77777777" w:rsidR="00FF6416" w:rsidRPr="00986106" w:rsidRDefault="00FF6416" w:rsidP="00142794">
            <w:pPr>
              <w:tabs>
                <w:tab w:val="left" w:pos="0"/>
              </w:tabs>
              <w:spacing w:line="240" w:lineRule="auto"/>
              <w:jc w:val="both"/>
              <w:rPr>
                <w:b/>
                <w:lang w:val="pt-PT"/>
              </w:rPr>
            </w:pPr>
            <w:r w:rsidRPr="00F02A76">
              <w:t>Viatris Healthcare,</w:t>
            </w:r>
            <w:r>
              <w:t xml:space="preserve"> </w:t>
            </w:r>
            <w:r w:rsidRPr="00986106">
              <w:rPr>
                <w:lang w:val="pt-PT"/>
              </w:rPr>
              <w:t>Lda.</w:t>
            </w:r>
          </w:p>
        </w:tc>
      </w:tr>
      <w:tr w:rsidR="00FF6416" w:rsidRPr="00986106" w14:paraId="57292ABD" w14:textId="77777777" w:rsidTr="00142794">
        <w:tc>
          <w:tcPr>
            <w:tcW w:w="5245" w:type="dxa"/>
          </w:tcPr>
          <w:p w14:paraId="753EB373" w14:textId="77777777" w:rsidR="00FF6416" w:rsidRPr="00986106" w:rsidRDefault="00FF6416" w:rsidP="00142794">
            <w:pPr>
              <w:tabs>
                <w:tab w:val="left" w:pos="0"/>
              </w:tabs>
              <w:spacing w:line="240" w:lineRule="auto"/>
              <w:jc w:val="both"/>
            </w:pPr>
            <w:proofErr w:type="spellStart"/>
            <w:r w:rsidRPr="00986106">
              <w:lastRenderedPageBreak/>
              <w:t>Tél</w:t>
            </w:r>
            <w:proofErr w:type="spellEnd"/>
            <w:r w:rsidRPr="00986106">
              <w:t>: +33 (0)</w:t>
            </w:r>
            <w:r>
              <w:t>4 37 25 75 00</w:t>
            </w:r>
          </w:p>
        </w:tc>
        <w:tc>
          <w:tcPr>
            <w:tcW w:w="4678" w:type="dxa"/>
          </w:tcPr>
          <w:p w14:paraId="017741EF" w14:textId="77777777" w:rsidR="00FF6416" w:rsidRPr="00986106" w:rsidRDefault="00FF6416" w:rsidP="00142794">
            <w:pPr>
              <w:tabs>
                <w:tab w:val="left" w:pos="0"/>
              </w:tabs>
              <w:spacing w:line="240" w:lineRule="auto"/>
              <w:jc w:val="both"/>
              <w:rPr>
                <w:b/>
                <w:lang w:val="pt-PT"/>
              </w:rPr>
            </w:pPr>
            <w:r w:rsidRPr="00986106">
              <w:rPr>
                <w:lang w:val="pt-PT"/>
              </w:rPr>
              <w:t xml:space="preserve">Tel: </w:t>
            </w:r>
            <w:r w:rsidRPr="005B7566">
              <w:t>+351 21 412 72 00</w:t>
            </w:r>
          </w:p>
        </w:tc>
      </w:tr>
      <w:tr w:rsidR="00FF6416" w:rsidRPr="00986106" w14:paraId="5BBD4FDD" w14:textId="77777777" w:rsidTr="00142794">
        <w:tc>
          <w:tcPr>
            <w:tcW w:w="5245" w:type="dxa"/>
          </w:tcPr>
          <w:p w14:paraId="61598859" w14:textId="77777777" w:rsidR="00FF6416" w:rsidRPr="00986106" w:rsidRDefault="00FF6416" w:rsidP="00142794">
            <w:pPr>
              <w:tabs>
                <w:tab w:val="left" w:pos="0"/>
              </w:tabs>
              <w:spacing w:line="240" w:lineRule="auto"/>
              <w:jc w:val="both"/>
              <w:rPr>
                <w:b/>
                <w:bCs/>
                <w:lang w:val="pt-PT"/>
              </w:rPr>
            </w:pPr>
          </w:p>
        </w:tc>
        <w:tc>
          <w:tcPr>
            <w:tcW w:w="4678" w:type="dxa"/>
          </w:tcPr>
          <w:p w14:paraId="42D0B505" w14:textId="77777777" w:rsidR="00FF6416" w:rsidRPr="00986106" w:rsidRDefault="00FF6416" w:rsidP="00142794">
            <w:pPr>
              <w:tabs>
                <w:tab w:val="left" w:pos="0"/>
              </w:tabs>
              <w:spacing w:line="240" w:lineRule="auto"/>
              <w:jc w:val="both"/>
              <w:rPr>
                <w:b/>
                <w:lang w:val="pt-PT"/>
              </w:rPr>
            </w:pPr>
          </w:p>
        </w:tc>
      </w:tr>
      <w:tr w:rsidR="00FF6416" w:rsidRPr="00986106" w14:paraId="4D3E23AF" w14:textId="77777777" w:rsidTr="00142794">
        <w:tc>
          <w:tcPr>
            <w:tcW w:w="5245" w:type="dxa"/>
          </w:tcPr>
          <w:p w14:paraId="08ADC354" w14:textId="77777777" w:rsidR="00FF6416" w:rsidRPr="00986106" w:rsidRDefault="00FF6416" w:rsidP="00142794">
            <w:pPr>
              <w:keepNext/>
              <w:keepLines/>
              <w:tabs>
                <w:tab w:val="left" w:pos="0"/>
              </w:tabs>
              <w:spacing w:line="240" w:lineRule="auto"/>
              <w:jc w:val="both"/>
              <w:rPr>
                <w:b/>
                <w:bCs/>
                <w:lang w:val="pt-PT"/>
              </w:rPr>
            </w:pPr>
            <w:r>
              <w:rPr>
                <w:b/>
                <w:bCs/>
                <w:lang w:val="pt-PT"/>
              </w:rPr>
              <w:t>Hrvatska</w:t>
            </w:r>
          </w:p>
        </w:tc>
        <w:tc>
          <w:tcPr>
            <w:tcW w:w="4678" w:type="dxa"/>
          </w:tcPr>
          <w:p w14:paraId="0D2B3287" w14:textId="77777777" w:rsidR="00FF6416" w:rsidRPr="00986106" w:rsidRDefault="00FF6416" w:rsidP="00142794">
            <w:pPr>
              <w:keepNext/>
              <w:keepLines/>
              <w:tabs>
                <w:tab w:val="left" w:pos="-720"/>
                <w:tab w:val="left" w:pos="4536"/>
              </w:tabs>
              <w:suppressAutoHyphens/>
              <w:jc w:val="both"/>
              <w:rPr>
                <w:b/>
                <w:noProof/>
                <w:lang w:val="fr-FR"/>
              </w:rPr>
            </w:pPr>
            <w:r w:rsidRPr="00986106">
              <w:rPr>
                <w:b/>
                <w:noProof/>
                <w:lang w:val="fr-FR"/>
              </w:rPr>
              <w:t>România</w:t>
            </w:r>
          </w:p>
        </w:tc>
      </w:tr>
      <w:tr w:rsidR="00FF6416" w:rsidRPr="00986106" w14:paraId="38954C69" w14:textId="77777777" w:rsidTr="00142794">
        <w:tc>
          <w:tcPr>
            <w:tcW w:w="5245" w:type="dxa"/>
          </w:tcPr>
          <w:p w14:paraId="63EBC4B8" w14:textId="77777777" w:rsidR="00FF6416" w:rsidRPr="00986106" w:rsidRDefault="00FF6416" w:rsidP="00142794">
            <w:pPr>
              <w:keepNext/>
              <w:keepLines/>
              <w:tabs>
                <w:tab w:val="left" w:pos="0"/>
              </w:tabs>
              <w:spacing w:line="240" w:lineRule="auto"/>
              <w:jc w:val="both"/>
              <w:rPr>
                <w:b/>
                <w:bCs/>
                <w:lang w:val="pt-PT"/>
              </w:rPr>
            </w:pPr>
            <w:r w:rsidRPr="00E85E3B">
              <w:rPr>
                <w:lang w:val="de-DE"/>
              </w:rPr>
              <w:t>Viatris Hrvatska d.o.o.</w:t>
            </w:r>
          </w:p>
        </w:tc>
        <w:tc>
          <w:tcPr>
            <w:tcW w:w="4678" w:type="dxa"/>
          </w:tcPr>
          <w:p w14:paraId="66E6A002" w14:textId="77777777" w:rsidR="00FF6416" w:rsidRPr="00986106" w:rsidRDefault="00FF6416" w:rsidP="00142794">
            <w:pPr>
              <w:keepNext/>
              <w:keepLines/>
              <w:jc w:val="both"/>
              <w:rPr>
                <w:lang w:val="pt-PT"/>
              </w:rPr>
            </w:pPr>
            <w:r w:rsidRPr="002A2207">
              <w:t>BGP Products SRL</w:t>
            </w:r>
          </w:p>
        </w:tc>
      </w:tr>
      <w:tr w:rsidR="00FF6416" w:rsidRPr="00986106" w14:paraId="06FC5440" w14:textId="77777777" w:rsidTr="00142794">
        <w:tc>
          <w:tcPr>
            <w:tcW w:w="5245" w:type="dxa"/>
          </w:tcPr>
          <w:p w14:paraId="52A13042" w14:textId="77777777" w:rsidR="00FF6416" w:rsidRPr="00986106" w:rsidRDefault="00FF6416" w:rsidP="00142794">
            <w:pPr>
              <w:keepNext/>
              <w:keepLines/>
              <w:tabs>
                <w:tab w:val="left" w:pos="0"/>
              </w:tabs>
              <w:spacing w:line="240" w:lineRule="auto"/>
              <w:jc w:val="both"/>
              <w:rPr>
                <w:b/>
                <w:bCs/>
                <w:lang w:val="pt-PT"/>
              </w:rPr>
            </w:pPr>
            <w:r w:rsidRPr="005A7882">
              <w:t xml:space="preserve">Tel: +385 1 </w:t>
            </w:r>
            <w:r>
              <w:t>23 50 599</w:t>
            </w:r>
          </w:p>
        </w:tc>
        <w:tc>
          <w:tcPr>
            <w:tcW w:w="4678" w:type="dxa"/>
          </w:tcPr>
          <w:p w14:paraId="0CC54532" w14:textId="77777777" w:rsidR="00FF6416" w:rsidRPr="00986106" w:rsidRDefault="00FF6416" w:rsidP="00142794">
            <w:pPr>
              <w:keepNext/>
              <w:keepLines/>
              <w:jc w:val="both"/>
              <w:rPr>
                <w:lang w:val="ro-RO"/>
              </w:rPr>
            </w:pPr>
            <w:r w:rsidRPr="00986106">
              <w:rPr>
                <w:lang w:val="ro-RO"/>
              </w:rPr>
              <w:t xml:space="preserve">Tel: +40 </w:t>
            </w:r>
            <w:r w:rsidRPr="002A2207">
              <w:t>372 579 000</w:t>
            </w:r>
          </w:p>
        </w:tc>
      </w:tr>
      <w:tr w:rsidR="00FF6416" w:rsidRPr="00986106" w14:paraId="31644874" w14:textId="77777777" w:rsidTr="00142794">
        <w:tc>
          <w:tcPr>
            <w:tcW w:w="5245" w:type="dxa"/>
          </w:tcPr>
          <w:p w14:paraId="1938E0DC" w14:textId="77777777" w:rsidR="00FF6416" w:rsidRPr="00986106" w:rsidRDefault="00FF6416" w:rsidP="00142794">
            <w:pPr>
              <w:tabs>
                <w:tab w:val="left" w:pos="0"/>
              </w:tabs>
              <w:spacing w:line="240" w:lineRule="auto"/>
              <w:jc w:val="both"/>
              <w:rPr>
                <w:b/>
                <w:bCs/>
                <w:lang w:val="pt-PT"/>
              </w:rPr>
            </w:pPr>
          </w:p>
        </w:tc>
        <w:tc>
          <w:tcPr>
            <w:tcW w:w="4678" w:type="dxa"/>
          </w:tcPr>
          <w:p w14:paraId="361727F2" w14:textId="77777777" w:rsidR="00FF6416" w:rsidRPr="00986106" w:rsidRDefault="00FF6416" w:rsidP="00142794">
            <w:pPr>
              <w:tabs>
                <w:tab w:val="left" w:pos="0"/>
              </w:tabs>
              <w:spacing w:line="240" w:lineRule="auto"/>
              <w:jc w:val="both"/>
              <w:rPr>
                <w:b/>
                <w:lang w:val="pt-PT"/>
              </w:rPr>
            </w:pPr>
          </w:p>
        </w:tc>
      </w:tr>
      <w:tr w:rsidR="00FF6416" w:rsidRPr="00986106" w14:paraId="1BDB2EA3" w14:textId="77777777" w:rsidTr="00142794">
        <w:tc>
          <w:tcPr>
            <w:tcW w:w="5245" w:type="dxa"/>
          </w:tcPr>
          <w:p w14:paraId="6F3C664D" w14:textId="77777777" w:rsidR="00FF6416" w:rsidRPr="00986106" w:rsidRDefault="00FF6416" w:rsidP="00142794">
            <w:pPr>
              <w:keepNext/>
              <w:tabs>
                <w:tab w:val="left" w:pos="0"/>
              </w:tabs>
              <w:spacing w:line="240" w:lineRule="auto"/>
              <w:jc w:val="both"/>
              <w:rPr>
                <w:b/>
              </w:rPr>
            </w:pPr>
            <w:r w:rsidRPr="00986106">
              <w:rPr>
                <w:b/>
              </w:rPr>
              <w:t>Ireland</w:t>
            </w:r>
          </w:p>
        </w:tc>
        <w:tc>
          <w:tcPr>
            <w:tcW w:w="4678" w:type="dxa"/>
          </w:tcPr>
          <w:p w14:paraId="7B2D81D8" w14:textId="77777777" w:rsidR="00FF6416" w:rsidRPr="00986106" w:rsidRDefault="00FF6416" w:rsidP="00142794">
            <w:pPr>
              <w:keepNext/>
              <w:spacing w:line="240" w:lineRule="auto"/>
              <w:jc w:val="both"/>
              <w:rPr>
                <w:b/>
                <w:lang w:val="pt-PT"/>
              </w:rPr>
            </w:pPr>
            <w:r w:rsidRPr="00986106">
              <w:rPr>
                <w:b/>
                <w:bCs/>
                <w:lang w:val="sl-SI"/>
              </w:rPr>
              <w:t>Slovenija</w:t>
            </w:r>
          </w:p>
        </w:tc>
      </w:tr>
      <w:tr w:rsidR="00FF6416" w:rsidRPr="00986106" w14:paraId="173FAC92" w14:textId="77777777" w:rsidTr="00142794">
        <w:tc>
          <w:tcPr>
            <w:tcW w:w="5245" w:type="dxa"/>
          </w:tcPr>
          <w:p w14:paraId="4298DDBC" w14:textId="707ECB31" w:rsidR="00FF6416" w:rsidRPr="00986106" w:rsidRDefault="00FF6416" w:rsidP="00142794">
            <w:pPr>
              <w:keepNext/>
              <w:tabs>
                <w:tab w:val="left" w:pos="0"/>
              </w:tabs>
              <w:spacing w:line="240" w:lineRule="auto"/>
              <w:jc w:val="both"/>
            </w:pPr>
            <w:r>
              <w:rPr>
                <w:lang w:val="en-US"/>
              </w:rPr>
              <w:t>Viatris</w:t>
            </w:r>
            <w:r w:rsidRPr="00F3741B">
              <w:rPr>
                <w:lang w:val="en-US"/>
              </w:rPr>
              <w:t xml:space="preserve"> Limited</w:t>
            </w:r>
          </w:p>
        </w:tc>
        <w:tc>
          <w:tcPr>
            <w:tcW w:w="4678" w:type="dxa"/>
          </w:tcPr>
          <w:p w14:paraId="7D7F49D0" w14:textId="77777777" w:rsidR="00FF6416" w:rsidRPr="00986106" w:rsidRDefault="00FF6416" w:rsidP="00142794">
            <w:pPr>
              <w:keepNext/>
              <w:tabs>
                <w:tab w:val="left" w:pos="0"/>
              </w:tabs>
              <w:spacing w:line="240" w:lineRule="auto"/>
              <w:jc w:val="both"/>
              <w:rPr>
                <w:b/>
              </w:rPr>
            </w:pPr>
            <w:r w:rsidRPr="002A2207">
              <w:t>Viatris d.o.o.</w:t>
            </w:r>
          </w:p>
        </w:tc>
      </w:tr>
      <w:tr w:rsidR="00FF6416" w:rsidRPr="00986106" w14:paraId="23A5ADF8" w14:textId="77777777" w:rsidTr="00142794">
        <w:tc>
          <w:tcPr>
            <w:tcW w:w="5245" w:type="dxa"/>
          </w:tcPr>
          <w:p w14:paraId="00CC2832" w14:textId="77777777" w:rsidR="00FF6416" w:rsidRPr="00986106" w:rsidRDefault="00FF6416" w:rsidP="00142794">
            <w:pPr>
              <w:tabs>
                <w:tab w:val="left" w:pos="0"/>
              </w:tabs>
              <w:spacing w:line="240" w:lineRule="auto"/>
              <w:jc w:val="both"/>
              <w:rPr>
                <w:lang w:val="nl-NL"/>
              </w:rPr>
            </w:pPr>
            <w:r w:rsidRPr="00986106">
              <w:rPr>
                <w:lang w:val="nl-NL"/>
              </w:rPr>
              <w:t xml:space="preserve">Tel: </w:t>
            </w:r>
            <w:r>
              <w:rPr>
                <w:lang w:val="nl-NL"/>
              </w:rPr>
              <w:t>+</w:t>
            </w:r>
            <w:r w:rsidRPr="00F3741B">
              <w:t>353 1 8711600</w:t>
            </w:r>
          </w:p>
        </w:tc>
        <w:tc>
          <w:tcPr>
            <w:tcW w:w="4678" w:type="dxa"/>
          </w:tcPr>
          <w:p w14:paraId="332EC0C2" w14:textId="77777777" w:rsidR="00FF6416" w:rsidRPr="009E4822" w:rsidRDefault="00FF6416" w:rsidP="00142794">
            <w:pPr>
              <w:pStyle w:val="EndnoteText"/>
              <w:tabs>
                <w:tab w:val="left" w:pos="0"/>
              </w:tabs>
              <w:jc w:val="both"/>
              <w:rPr>
                <w:szCs w:val="22"/>
              </w:rPr>
            </w:pPr>
            <w:r w:rsidRPr="00986106">
              <w:rPr>
                <w:szCs w:val="22"/>
                <w:lang w:val="sl-SI"/>
              </w:rPr>
              <w:t xml:space="preserve">Tel: + </w:t>
            </w:r>
            <w:r w:rsidRPr="00986106">
              <w:rPr>
                <w:szCs w:val="22"/>
              </w:rPr>
              <w:t xml:space="preserve">386 </w:t>
            </w:r>
            <w:r w:rsidRPr="002A2207">
              <w:rPr>
                <w:szCs w:val="22"/>
              </w:rPr>
              <w:t>1 236 31 80</w:t>
            </w:r>
            <w:r w:rsidRPr="002A2207" w:rsidDel="002A2207">
              <w:rPr>
                <w:szCs w:val="22"/>
              </w:rPr>
              <w:t xml:space="preserve"> </w:t>
            </w:r>
          </w:p>
        </w:tc>
      </w:tr>
      <w:tr w:rsidR="00FF6416" w:rsidRPr="00986106" w14:paraId="319343DC" w14:textId="77777777" w:rsidTr="00142794">
        <w:tc>
          <w:tcPr>
            <w:tcW w:w="5245" w:type="dxa"/>
          </w:tcPr>
          <w:p w14:paraId="260FB9C1" w14:textId="77777777" w:rsidR="00FF6416" w:rsidRPr="00986106" w:rsidRDefault="00FF6416" w:rsidP="00142794">
            <w:pPr>
              <w:keepNext/>
              <w:tabs>
                <w:tab w:val="left" w:pos="0"/>
              </w:tabs>
              <w:spacing w:line="240" w:lineRule="auto"/>
              <w:jc w:val="both"/>
              <w:rPr>
                <w:lang w:val="nl-NL"/>
              </w:rPr>
            </w:pPr>
          </w:p>
        </w:tc>
        <w:tc>
          <w:tcPr>
            <w:tcW w:w="4678" w:type="dxa"/>
          </w:tcPr>
          <w:p w14:paraId="4455FB37" w14:textId="77777777" w:rsidR="00FF6416" w:rsidRPr="00986106" w:rsidRDefault="00FF6416" w:rsidP="00142794">
            <w:pPr>
              <w:pStyle w:val="EndnoteText"/>
              <w:tabs>
                <w:tab w:val="left" w:pos="0"/>
              </w:tabs>
              <w:jc w:val="both"/>
              <w:rPr>
                <w:szCs w:val="22"/>
                <w:lang w:val="sl-SI"/>
              </w:rPr>
            </w:pPr>
          </w:p>
        </w:tc>
      </w:tr>
      <w:tr w:rsidR="00FF6416" w:rsidRPr="00986106" w14:paraId="1B0E18D3" w14:textId="77777777" w:rsidTr="00142794">
        <w:tc>
          <w:tcPr>
            <w:tcW w:w="5245" w:type="dxa"/>
          </w:tcPr>
          <w:p w14:paraId="799F2D07" w14:textId="77777777" w:rsidR="00FF6416" w:rsidRPr="00986106" w:rsidRDefault="00FF6416" w:rsidP="00142794">
            <w:pPr>
              <w:jc w:val="both"/>
              <w:rPr>
                <w:b/>
                <w:lang w:val="nl-NL"/>
              </w:rPr>
            </w:pPr>
            <w:r w:rsidRPr="00986106">
              <w:rPr>
                <w:b/>
                <w:lang w:val="nl-NL"/>
              </w:rPr>
              <w:t>Ís</w:t>
            </w:r>
            <w:r w:rsidRPr="00986106">
              <w:rPr>
                <w:b/>
                <w:snapToGrid w:val="0"/>
                <w:lang w:val="is-IS"/>
              </w:rPr>
              <w:t>land</w:t>
            </w:r>
          </w:p>
        </w:tc>
        <w:tc>
          <w:tcPr>
            <w:tcW w:w="4678" w:type="dxa"/>
          </w:tcPr>
          <w:p w14:paraId="6A8F6B23" w14:textId="77777777" w:rsidR="00FF6416" w:rsidRPr="00986106" w:rsidRDefault="00FF6416" w:rsidP="00142794">
            <w:pPr>
              <w:tabs>
                <w:tab w:val="left" w:pos="0"/>
              </w:tabs>
              <w:spacing w:line="240" w:lineRule="auto"/>
              <w:jc w:val="both"/>
              <w:rPr>
                <w:b/>
                <w:lang w:val="pt-PT"/>
              </w:rPr>
            </w:pPr>
            <w:r w:rsidRPr="00986106">
              <w:rPr>
                <w:b/>
                <w:bCs/>
                <w:lang w:val="sk-SK"/>
              </w:rPr>
              <w:t>Slovenská republika</w:t>
            </w:r>
          </w:p>
        </w:tc>
      </w:tr>
      <w:tr w:rsidR="00FF6416" w:rsidRPr="00986106" w14:paraId="313F1B67" w14:textId="77777777" w:rsidTr="00142794">
        <w:tc>
          <w:tcPr>
            <w:tcW w:w="5245" w:type="dxa"/>
          </w:tcPr>
          <w:p w14:paraId="06DB1AD7" w14:textId="77777777" w:rsidR="00FF6416" w:rsidRPr="00986106" w:rsidRDefault="00FF6416" w:rsidP="00142794">
            <w:pPr>
              <w:pStyle w:val="EndnoteText"/>
              <w:tabs>
                <w:tab w:val="left" w:pos="0"/>
              </w:tabs>
              <w:jc w:val="both"/>
              <w:rPr>
                <w:snapToGrid w:val="0"/>
                <w:szCs w:val="22"/>
                <w:lang w:val="is-IS"/>
              </w:rPr>
            </w:pPr>
            <w:r w:rsidRPr="00986106">
              <w:rPr>
                <w:snapToGrid w:val="0"/>
                <w:szCs w:val="22"/>
                <w:lang w:val="is-IS"/>
              </w:rPr>
              <w:t>Icepharma hf.</w:t>
            </w:r>
          </w:p>
        </w:tc>
        <w:tc>
          <w:tcPr>
            <w:tcW w:w="4678" w:type="dxa"/>
          </w:tcPr>
          <w:p w14:paraId="1EA168D3" w14:textId="77777777" w:rsidR="00FF6416" w:rsidRPr="00986106" w:rsidRDefault="00FF6416" w:rsidP="00142794">
            <w:pPr>
              <w:tabs>
                <w:tab w:val="clear" w:pos="567"/>
                <w:tab w:val="left" w:pos="720"/>
              </w:tabs>
              <w:adjustRightInd w:val="0"/>
              <w:spacing w:line="240" w:lineRule="auto"/>
              <w:jc w:val="both"/>
              <w:rPr>
                <w:b/>
                <w:lang w:val="pt-PT"/>
              </w:rPr>
            </w:pPr>
            <w:r w:rsidRPr="002A2207">
              <w:rPr>
                <w:bCs/>
              </w:rPr>
              <w:t xml:space="preserve">Viatris Slovakia </w:t>
            </w:r>
            <w:proofErr w:type="spellStart"/>
            <w:r w:rsidRPr="002A2207">
              <w:rPr>
                <w:bCs/>
              </w:rPr>
              <w:t>s.r.o.</w:t>
            </w:r>
            <w:proofErr w:type="spellEnd"/>
          </w:p>
        </w:tc>
      </w:tr>
      <w:tr w:rsidR="00FF6416" w:rsidRPr="00986106" w14:paraId="6616D9B1" w14:textId="77777777" w:rsidTr="00142794">
        <w:tc>
          <w:tcPr>
            <w:tcW w:w="5245" w:type="dxa"/>
          </w:tcPr>
          <w:p w14:paraId="5D0B1376" w14:textId="4B45FB6E" w:rsidR="00FF6416" w:rsidRPr="00986106" w:rsidRDefault="00FF6416" w:rsidP="00142794">
            <w:pPr>
              <w:tabs>
                <w:tab w:val="left" w:pos="0"/>
              </w:tabs>
              <w:spacing w:line="240" w:lineRule="auto"/>
              <w:jc w:val="both"/>
            </w:pPr>
            <w:r w:rsidRPr="00986106">
              <w:rPr>
                <w:noProof/>
                <w:lang w:val="it-IT"/>
              </w:rPr>
              <w:t>S</w:t>
            </w:r>
            <w:r w:rsidRPr="00986106">
              <w:rPr>
                <w:noProof/>
                <w:lang w:val="cs-CZ"/>
              </w:rPr>
              <w:t>í</w:t>
            </w:r>
            <w:r w:rsidRPr="00986106">
              <w:rPr>
                <w:noProof/>
                <w:lang w:val="it-IT"/>
              </w:rPr>
              <w:t>mi</w:t>
            </w:r>
            <w:r w:rsidRPr="00986106">
              <w:rPr>
                <w:snapToGrid w:val="0"/>
                <w:lang w:val="is-IS"/>
              </w:rPr>
              <w:t>: +354 540 8000</w:t>
            </w:r>
          </w:p>
        </w:tc>
        <w:tc>
          <w:tcPr>
            <w:tcW w:w="4678" w:type="dxa"/>
          </w:tcPr>
          <w:p w14:paraId="0CF675EE" w14:textId="77777777" w:rsidR="00FF6416" w:rsidRPr="00986106" w:rsidRDefault="00FF6416" w:rsidP="00142794">
            <w:pPr>
              <w:tabs>
                <w:tab w:val="left" w:pos="0"/>
              </w:tabs>
              <w:spacing w:line="240" w:lineRule="auto"/>
              <w:jc w:val="both"/>
              <w:rPr>
                <w:b/>
                <w:lang w:val="pt-PT"/>
              </w:rPr>
            </w:pPr>
            <w:r w:rsidRPr="00986106">
              <w:rPr>
                <w:lang w:val="sk-SK"/>
              </w:rPr>
              <w:t xml:space="preserve">Tel: </w:t>
            </w:r>
            <w:r w:rsidRPr="00986106">
              <w:rPr>
                <w:rStyle w:val="Strong"/>
              </w:rPr>
              <w:t>+421</w:t>
            </w:r>
            <w:r>
              <w:rPr>
                <w:rStyle w:val="Strong"/>
              </w:rPr>
              <w:t xml:space="preserve"> </w:t>
            </w:r>
            <w:r w:rsidRPr="00986106">
              <w:rPr>
                <w:rStyle w:val="Strong"/>
              </w:rPr>
              <w:t>2</w:t>
            </w:r>
            <w:r>
              <w:rPr>
                <w:rStyle w:val="Strong"/>
              </w:rPr>
              <w:t xml:space="preserve"> </w:t>
            </w:r>
            <w:r w:rsidRPr="002A2207">
              <w:rPr>
                <w:bCs/>
              </w:rPr>
              <w:t>32 199 100</w:t>
            </w:r>
          </w:p>
        </w:tc>
      </w:tr>
      <w:tr w:rsidR="00FF6416" w:rsidRPr="00986106" w14:paraId="4BBD2818" w14:textId="77777777" w:rsidTr="00142794">
        <w:tc>
          <w:tcPr>
            <w:tcW w:w="5245" w:type="dxa"/>
          </w:tcPr>
          <w:p w14:paraId="15AA37EA" w14:textId="77777777" w:rsidR="00FF6416" w:rsidRPr="00986106" w:rsidRDefault="00FF6416" w:rsidP="00142794">
            <w:pPr>
              <w:pStyle w:val="Header"/>
              <w:tabs>
                <w:tab w:val="left" w:pos="0"/>
              </w:tabs>
              <w:jc w:val="both"/>
              <w:rPr>
                <w:snapToGrid w:val="0"/>
                <w:lang w:val="is-IS"/>
              </w:rPr>
            </w:pPr>
          </w:p>
        </w:tc>
        <w:tc>
          <w:tcPr>
            <w:tcW w:w="4678" w:type="dxa"/>
          </w:tcPr>
          <w:p w14:paraId="3E2FD2F7" w14:textId="77777777" w:rsidR="00FF6416" w:rsidRPr="00986106" w:rsidRDefault="00FF6416" w:rsidP="00142794">
            <w:pPr>
              <w:tabs>
                <w:tab w:val="left" w:pos="0"/>
              </w:tabs>
              <w:spacing w:line="240" w:lineRule="auto"/>
              <w:jc w:val="both"/>
              <w:rPr>
                <w:b/>
                <w:lang w:val="pt-PT"/>
              </w:rPr>
            </w:pPr>
          </w:p>
        </w:tc>
      </w:tr>
      <w:tr w:rsidR="00FF6416" w:rsidRPr="00986106" w14:paraId="243542E0" w14:textId="77777777" w:rsidTr="00142794">
        <w:tc>
          <w:tcPr>
            <w:tcW w:w="5245" w:type="dxa"/>
          </w:tcPr>
          <w:p w14:paraId="32B7FCCF" w14:textId="77777777" w:rsidR="00FF6416" w:rsidRPr="00986106" w:rsidRDefault="00FF6416" w:rsidP="00142794">
            <w:pPr>
              <w:tabs>
                <w:tab w:val="left" w:pos="0"/>
              </w:tabs>
              <w:spacing w:line="240" w:lineRule="auto"/>
              <w:jc w:val="both"/>
              <w:rPr>
                <w:b/>
                <w:lang w:val="pt-PT"/>
              </w:rPr>
            </w:pPr>
            <w:r w:rsidRPr="00986106">
              <w:rPr>
                <w:b/>
                <w:lang w:val="pt-PT"/>
              </w:rPr>
              <w:t>Italia</w:t>
            </w:r>
          </w:p>
        </w:tc>
        <w:tc>
          <w:tcPr>
            <w:tcW w:w="4678" w:type="dxa"/>
          </w:tcPr>
          <w:p w14:paraId="576A4DBD" w14:textId="77777777" w:rsidR="00FF6416" w:rsidRPr="00986106" w:rsidRDefault="00FF6416" w:rsidP="00142794">
            <w:pPr>
              <w:tabs>
                <w:tab w:val="left" w:pos="0"/>
              </w:tabs>
              <w:spacing w:line="240" w:lineRule="auto"/>
              <w:jc w:val="both"/>
              <w:rPr>
                <w:b/>
                <w:lang w:val="pt-PT"/>
              </w:rPr>
            </w:pPr>
            <w:r w:rsidRPr="00986106">
              <w:rPr>
                <w:b/>
                <w:lang w:val="pt-PT"/>
              </w:rPr>
              <w:t>Suomi/Finland</w:t>
            </w:r>
          </w:p>
        </w:tc>
      </w:tr>
      <w:tr w:rsidR="00FF6416" w:rsidRPr="00986106" w14:paraId="05DDC697" w14:textId="77777777" w:rsidTr="00142794">
        <w:tc>
          <w:tcPr>
            <w:tcW w:w="5245" w:type="dxa"/>
          </w:tcPr>
          <w:p w14:paraId="2A533E7A" w14:textId="77777777" w:rsidR="00FF6416" w:rsidRPr="00986106" w:rsidRDefault="00FF6416" w:rsidP="00142794">
            <w:pPr>
              <w:tabs>
                <w:tab w:val="left" w:pos="0"/>
              </w:tabs>
              <w:spacing w:line="240" w:lineRule="auto"/>
              <w:jc w:val="both"/>
              <w:rPr>
                <w:lang w:val="pt-PT"/>
              </w:rPr>
            </w:pPr>
            <w:r>
              <w:rPr>
                <w:snapToGrid w:val="0"/>
                <w:lang w:val="pt-PT"/>
              </w:rPr>
              <w:t>Viatris Pharma</w:t>
            </w:r>
            <w:r w:rsidRPr="00986106">
              <w:rPr>
                <w:snapToGrid w:val="0"/>
                <w:lang w:val="pt-PT"/>
              </w:rPr>
              <w:t xml:space="preserve"> S.r.l.</w:t>
            </w:r>
          </w:p>
        </w:tc>
        <w:tc>
          <w:tcPr>
            <w:tcW w:w="4678" w:type="dxa"/>
          </w:tcPr>
          <w:p w14:paraId="5690A383" w14:textId="77777777" w:rsidR="00FF6416" w:rsidRPr="00986106" w:rsidRDefault="00FF6416" w:rsidP="00142794">
            <w:pPr>
              <w:pStyle w:val="EndnoteText"/>
              <w:tabs>
                <w:tab w:val="left" w:pos="0"/>
              </w:tabs>
              <w:jc w:val="both"/>
              <w:rPr>
                <w:szCs w:val="22"/>
                <w:lang w:val="fr-FR"/>
              </w:rPr>
            </w:pPr>
            <w:r>
              <w:rPr>
                <w:szCs w:val="22"/>
                <w:lang w:val="fr-FR"/>
              </w:rPr>
              <w:t>Viatris</w:t>
            </w:r>
            <w:r w:rsidRPr="00986106">
              <w:rPr>
                <w:szCs w:val="22"/>
                <w:lang w:val="fr-FR"/>
              </w:rPr>
              <w:t xml:space="preserve"> Oy</w:t>
            </w:r>
          </w:p>
        </w:tc>
      </w:tr>
      <w:tr w:rsidR="00FF6416" w:rsidRPr="00986106" w14:paraId="56C1EE4B" w14:textId="77777777" w:rsidTr="00142794">
        <w:tc>
          <w:tcPr>
            <w:tcW w:w="5245" w:type="dxa"/>
          </w:tcPr>
          <w:p w14:paraId="281834D9" w14:textId="77777777" w:rsidR="00FF6416" w:rsidRPr="00986106" w:rsidRDefault="00FF6416" w:rsidP="00142794">
            <w:pPr>
              <w:tabs>
                <w:tab w:val="left" w:pos="0"/>
              </w:tabs>
              <w:spacing w:line="240" w:lineRule="auto"/>
              <w:jc w:val="both"/>
              <w:rPr>
                <w:strike/>
                <w:lang w:val="fr-FR"/>
              </w:rPr>
            </w:pPr>
            <w:r w:rsidRPr="00986106">
              <w:t xml:space="preserve">Tel: +39 </w:t>
            </w:r>
            <w:r>
              <w:t>02 612 46921</w:t>
            </w:r>
          </w:p>
        </w:tc>
        <w:tc>
          <w:tcPr>
            <w:tcW w:w="4678" w:type="dxa"/>
          </w:tcPr>
          <w:p w14:paraId="43B01FD4" w14:textId="77777777" w:rsidR="00FF6416" w:rsidRPr="00986106" w:rsidRDefault="00FF6416" w:rsidP="00142794">
            <w:pPr>
              <w:tabs>
                <w:tab w:val="left" w:pos="0"/>
              </w:tabs>
              <w:spacing w:line="240" w:lineRule="auto"/>
              <w:jc w:val="both"/>
              <w:rPr>
                <w:strike/>
                <w:lang w:val="fr-FR"/>
              </w:rPr>
            </w:pPr>
            <w:r w:rsidRPr="00986106">
              <w:t xml:space="preserve">Puh/Tel: +358 </w:t>
            </w:r>
            <w:r>
              <w:t>20 720 9555</w:t>
            </w:r>
          </w:p>
        </w:tc>
      </w:tr>
      <w:tr w:rsidR="00FF6416" w:rsidRPr="00986106" w14:paraId="0F66BE8A" w14:textId="77777777" w:rsidTr="00142794">
        <w:tc>
          <w:tcPr>
            <w:tcW w:w="5245" w:type="dxa"/>
          </w:tcPr>
          <w:p w14:paraId="68DF8AC3" w14:textId="77777777" w:rsidR="00FF6416" w:rsidRPr="00986106" w:rsidRDefault="00FF6416" w:rsidP="00142794">
            <w:pPr>
              <w:tabs>
                <w:tab w:val="left" w:pos="0"/>
              </w:tabs>
              <w:spacing w:line="240" w:lineRule="auto"/>
              <w:jc w:val="both"/>
            </w:pPr>
          </w:p>
        </w:tc>
        <w:tc>
          <w:tcPr>
            <w:tcW w:w="4678" w:type="dxa"/>
          </w:tcPr>
          <w:p w14:paraId="62DB3AAC" w14:textId="77777777" w:rsidR="00FF6416" w:rsidRPr="00986106" w:rsidRDefault="00FF6416" w:rsidP="00142794">
            <w:pPr>
              <w:tabs>
                <w:tab w:val="left" w:pos="0"/>
              </w:tabs>
              <w:spacing w:line="240" w:lineRule="auto"/>
              <w:jc w:val="both"/>
            </w:pPr>
          </w:p>
        </w:tc>
      </w:tr>
      <w:tr w:rsidR="00FF6416" w:rsidRPr="00986106" w14:paraId="567FA045" w14:textId="77777777" w:rsidTr="00142794">
        <w:tc>
          <w:tcPr>
            <w:tcW w:w="5245" w:type="dxa"/>
          </w:tcPr>
          <w:p w14:paraId="73A876BE" w14:textId="77777777" w:rsidR="00FF6416" w:rsidRPr="00986106" w:rsidRDefault="00FF6416" w:rsidP="00142794">
            <w:pPr>
              <w:tabs>
                <w:tab w:val="left" w:pos="0"/>
              </w:tabs>
              <w:spacing w:line="240" w:lineRule="auto"/>
              <w:jc w:val="both"/>
              <w:rPr>
                <w:b/>
              </w:rPr>
            </w:pPr>
            <w:r w:rsidRPr="00986106">
              <w:rPr>
                <w:b/>
                <w:bCs/>
                <w:lang w:val="el-GR"/>
              </w:rPr>
              <w:t>Κύπρος</w:t>
            </w:r>
          </w:p>
        </w:tc>
        <w:tc>
          <w:tcPr>
            <w:tcW w:w="4678" w:type="dxa"/>
          </w:tcPr>
          <w:p w14:paraId="20E04339" w14:textId="77777777" w:rsidR="00FF6416" w:rsidRPr="00986106" w:rsidRDefault="00FF6416" w:rsidP="00142794">
            <w:pPr>
              <w:tabs>
                <w:tab w:val="left" w:pos="0"/>
              </w:tabs>
              <w:spacing w:line="240" w:lineRule="auto"/>
              <w:jc w:val="both"/>
              <w:rPr>
                <w:b/>
                <w:lang w:val="sv-SE"/>
              </w:rPr>
            </w:pPr>
            <w:r w:rsidRPr="00986106">
              <w:rPr>
                <w:b/>
                <w:lang w:val="sv-SE"/>
              </w:rPr>
              <w:t xml:space="preserve">Sverige </w:t>
            </w:r>
          </w:p>
        </w:tc>
      </w:tr>
      <w:tr w:rsidR="00FF6416" w:rsidRPr="00986106" w14:paraId="45133B9A" w14:textId="77777777" w:rsidTr="00142794">
        <w:trPr>
          <w:trHeight w:val="144"/>
        </w:trPr>
        <w:tc>
          <w:tcPr>
            <w:tcW w:w="5245" w:type="dxa"/>
          </w:tcPr>
          <w:p w14:paraId="79346A9A" w14:textId="55A0F8F4" w:rsidR="00FF6416" w:rsidRPr="00637171" w:rsidRDefault="00E85E3B" w:rsidP="00142794">
            <w:pPr>
              <w:tabs>
                <w:tab w:val="left" w:pos="0"/>
              </w:tabs>
              <w:spacing w:line="240" w:lineRule="auto"/>
              <w:jc w:val="both"/>
              <w:rPr>
                <w:b/>
                <w:lang w:val="en-US"/>
                <w:rPrChange w:id="26" w:author="Author">
                  <w:rPr>
                    <w:lang w:val="en-US"/>
                  </w:rPr>
                </w:rPrChange>
              </w:rPr>
            </w:pPr>
            <w:ins w:id="27" w:author="Author">
              <w:r w:rsidRPr="00637171">
                <w:rPr>
                  <w:rStyle w:val="Strong"/>
                  <w:b w:val="0"/>
                  <w:bCs w:val="0"/>
                  <w:lang w:val="en-US"/>
                  <w:rPrChange w:id="28" w:author="Author">
                    <w:rPr>
                      <w:rStyle w:val="Strong"/>
                      <w:lang w:val="en-US"/>
                    </w:rPr>
                  </w:rPrChange>
                </w:rPr>
                <w:t>CPO</w:t>
              </w:r>
            </w:ins>
            <w:del w:id="29" w:author="Author">
              <w:r w:rsidR="00FF6416" w:rsidRPr="00637171" w:rsidDel="00E85E3B">
                <w:rPr>
                  <w:rStyle w:val="Strong"/>
                  <w:b w:val="0"/>
                  <w:bCs w:val="0"/>
                  <w:lang w:val="en-US"/>
                  <w:rPrChange w:id="30" w:author="Author">
                    <w:rPr>
                      <w:rStyle w:val="Strong"/>
                      <w:lang w:val="en-US"/>
                    </w:rPr>
                  </w:rPrChange>
                </w:rPr>
                <w:delText>GPA</w:delText>
              </w:r>
            </w:del>
            <w:r w:rsidR="00FF6416" w:rsidRPr="00637171">
              <w:rPr>
                <w:rStyle w:val="Strong"/>
                <w:b w:val="0"/>
                <w:bCs w:val="0"/>
                <w:lang w:val="en-US"/>
                <w:rPrChange w:id="31" w:author="Author">
                  <w:rPr>
                    <w:rStyle w:val="Strong"/>
                    <w:lang w:val="en-US"/>
                  </w:rPr>
                </w:rPrChange>
              </w:rPr>
              <w:t xml:space="preserve"> Pharmaceuticals L</w:t>
            </w:r>
            <w:ins w:id="32" w:author="Author">
              <w:r w:rsidRPr="00637171">
                <w:rPr>
                  <w:rStyle w:val="Strong"/>
                  <w:b w:val="0"/>
                  <w:bCs w:val="0"/>
                  <w:lang w:val="en-US"/>
                  <w:rPrChange w:id="33" w:author="Author">
                    <w:rPr>
                      <w:rStyle w:val="Strong"/>
                      <w:lang w:val="en-US"/>
                    </w:rPr>
                  </w:rPrChange>
                </w:rPr>
                <w:t>imited</w:t>
              </w:r>
            </w:ins>
            <w:del w:id="34" w:author="Author">
              <w:r w:rsidR="00FF6416" w:rsidRPr="00637171" w:rsidDel="00E85E3B">
                <w:rPr>
                  <w:rStyle w:val="Strong"/>
                  <w:b w:val="0"/>
                  <w:bCs w:val="0"/>
                  <w:lang w:val="en-US"/>
                  <w:rPrChange w:id="35" w:author="Author">
                    <w:rPr>
                      <w:rStyle w:val="Strong"/>
                      <w:lang w:val="en-US"/>
                    </w:rPr>
                  </w:rPrChange>
                </w:rPr>
                <w:delText>td</w:delText>
              </w:r>
            </w:del>
          </w:p>
        </w:tc>
        <w:tc>
          <w:tcPr>
            <w:tcW w:w="4678" w:type="dxa"/>
          </w:tcPr>
          <w:p w14:paraId="6AEA9998" w14:textId="77777777" w:rsidR="00FF6416" w:rsidRPr="00986106" w:rsidRDefault="00FF6416" w:rsidP="00142794">
            <w:pPr>
              <w:tabs>
                <w:tab w:val="left" w:pos="0"/>
              </w:tabs>
              <w:spacing w:line="240" w:lineRule="auto"/>
              <w:jc w:val="both"/>
            </w:pPr>
            <w:r>
              <w:t>Viatris</w:t>
            </w:r>
            <w:r w:rsidRPr="00986106">
              <w:t xml:space="preserve"> AB</w:t>
            </w:r>
          </w:p>
        </w:tc>
      </w:tr>
      <w:tr w:rsidR="00FF6416" w:rsidRPr="00986106" w14:paraId="567B9ACA" w14:textId="77777777" w:rsidTr="00142794">
        <w:tc>
          <w:tcPr>
            <w:tcW w:w="5245" w:type="dxa"/>
          </w:tcPr>
          <w:p w14:paraId="0DE265A1" w14:textId="77777777" w:rsidR="00FF6416" w:rsidRPr="00986106" w:rsidRDefault="00FF6416" w:rsidP="00142794">
            <w:pPr>
              <w:tabs>
                <w:tab w:val="left" w:pos="0"/>
              </w:tabs>
              <w:spacing w:line="240" w:lineRule="auto"/>
              <w:jc w:val="both"/>
              <w:rPr>
                <w:strike/>
                <w:lang w:val="fr-FR"/>
              </w:rPr>
            </w:pPr>
            <w:r w:rsidRPr="00986106">
              <w:rPr>
                <w:lang w:val="el-GR"/>
              </w:rPr>
              <w:t xml:space="preserve">Τηλ: </w:t>
            </w:r>
            <w:r w:rsidRPr="001E4D70">
              <w:rPr>
                <w:lang w:val="el-GR"/>
              </w:rPr>
              <w:t>+357 22863100</w:t>
            </w:r>
          </w:p>
        </w:tc>
        <w:tc>
          <w:tcPr>
            <w:tcW w:w="4678" w:type="dxa"/>
          </w:tcPr>
          <w:p w14:paraId="41618D6E" w14:textId="77777777" w:rsidR="00FF6416" w:rsidRPr="00986106" w:rsidRDefault="00FF6416" w:rsidP="00142794">
            <w:pPr>
              <w:tabs>
                <w:tab w:val="left" w:pos="0"/>
              </w:tabs>
              <w:spacing w:line="240" w:lineRule="auto"/>
              <w:jc w:val="both"/>
              <w:rPr>
                <w:lang w:val="nl-NL"/>
              </w:rPr>
            </w:pPr>
            <w:r w:rsidRPr="00986106">
              <w:rPr>
                <w:lang w:val="nl-NL"/>
              </w:rPr>
              <w:t xml:space="preserve">Tel: + 46 (0)8 </w:t>
            </w:r>
            <w:r>
              <w:rPr>
                <w:lang w:val="nl-NL"/>
              </w:rPr>
              <w:t>630 19 00</w:t>
            </w:r>
          </w:p>
        </w:tc>
      </w:tr>
      <w:tr w:rsidR="00FF6416" w:rsidRPr="00986106" w14:paraId="6CD04E0B" w14:textId="77777777" w:rsidTr="00142794">
        <w:tc>
          <w:tcPr>
            <w:tcW w:w="5245" w:type="dxa"/>
          </w:tcPr>
          <w:p w14:paraId="5EEE0B73" w14:textId="77777777" w:rsidR="00FF6416" w:rsidRPr="00986106" w:rsidRDefault="00FF6416" w:rsidP="00142794">
            <w:pPr>
              <w:tabs>
                <w:tab w:val="left" w:pos="0"/>
              </w:tabs>
              <w:spacing w:line="240" w:lineRule="auto"/>
              <w:jc w:val="both"/>
              <w:rPr>
                <w:b/>
                <w:bCs/>
                <w:lang w:val="lv-LV"/>
              </w:rPr>
            </w:pPr>
          </w:p>
        </w:tc>
        <w:tc>
          <w:tcPr>
            <w:tcW w:w="4678" w:type="dxa"/>
          </w:tcPr>
          <w:p w14:paraId="6D3A3356" w14:textId="77777777" w:rsidR="00FF6416" w:rsidRPr="00986106" w:rsidRDefault="00FF6416" w:rsidP="00142794">
            <w:pPr>
              <w:tabs>
                <w:tab w:val="left" w:pos="0"/>
              </w:tabs>
              <w:spacing w:line="240" w:lineRule="auto"/>
              <w:jc w:val="both"/>
              <w:rPr>
                <w:b/>
              </w:rPr>
            </w:pPr>
          </w:p>
        </w:tc>
      </w:tr>
      <w:tr w:rsidR="00FF6416" w:rsidRPr="00986106" w14:paraId="7B6682D8" w14:textId="77777777" w:rsidTr="00142794">
        <w:tc>
          <w:tcPr>
            <w:tcW w:w="5245" w:type="dxa"/>
          </w:tcPr>
          <w:p w14:paraId="0E4EFA1B" w14:textId="77777777" w:rsidR="00FF6416" w:rsidRPr="00986106" w:rsidRDefault="00FF6416" w:rsidP="00142794">
            <w:pPr>
              <w:tabs>
                <w:tab w:val="left" w:pos="0"/>
              </w:tabs>
              <w:spacing w:line="240" w:lineRule="auto"/>
              <w:jc w:val="both"/>
              <w:rPr>
                <w:lang w:val="nl-NL"/>
              </w:rPr>
            </w:pPr>
            <w:r w:rsidRPr="00986106">
              <w:rPr>
                <w:b/>
                <w:bCs/>
                <w:lang w:val="lv-LV"/>
              </w:rPr>
              <w:t>Latvija</w:t>
            </w:r>
          </w:p>
        </w:tc>
        <w:tc>
          <w:tcPr>
            <w:tcW w:w="4678" w:type="dxa"/>
          </w:tcPr>
          <w:p w14:paraId="06DD85E6" w14:textId="77777777" w:rsidR="00FF6416" w:rsidRPr="00986106" w:rsidRDefault="00FF6416" w:rsidP="00142794">
            <w:pPr>
              <w:tabs>
                <w:tab w:val="left" w:pos="0"/>
              </w:tabs>
              <w:spacing w:line="240" w:lineRule="auto"/>
              <w:jc w:val="both"/>
            </w:pPr>
            <w:del w:id="36" w:author="Author">
              <w:r w:rsidRPr="00986106" w:rsidDel="00E85E3B">
                <w:rPr>
                  <w:b/>
                </w:rPr>
                <w:delText>United Kingdom</w:delText>
              </w:r>
              <w:r w:rsidDel="00E85E3B">
                <w:rPr>
                  <w:b/>
                </w:rPr>
                <w:delText xml:space="preserve"> (Northern Ireland)</w:delText>
              </w:r>
            </w:del>
          </w:p>
        </w:tc>
      </w:tr>
      <w:tr w:rsidR="00FF6416" w:rsidRPr="00986106" w14:paraId="16CF4A15" w14:textId="77777777" w:rsidTr="00142794">
        <w:tc>
          <w:tcPr>
            <w:tcW w:w="5245" w:type="dxa"/>
          </w:tcPr>
          <w:p w14:paraId="26B6A4D0" w14:textId="77777777" w:rsidR="00FF6416" w:rsidRPr="00986106" w:rsidRDefault="00FF6416" w:rsidP="00142794">
            <w:pPr>
              <w:jc w:val="both"/>
              <w:rPr>
                <w:b/>
              </w:rPr>
            </w:pPr>
            <w:r>
              <w:t>Viatris</w:t>
            </w:r>
            <w:r w:rsidRPr="00CD474F">
              <w:t xml:space="preserve"> SIA</w:t>
            </w:r>
          </w:p>
        </w:tc>
        <w:tc>
          <w:tcPr>
            <w:tcW w:w="4678" w:type="dxa"/>
          </w:tcPr>
          <w:p w14:paraId="47DD7B48" w14:textId="77777777" w:rsidR="00FF6416" w:rsidRPr="00986106" w:rsidRDefault="00FF6416" w:rsidP="00142794">
            <w:pPr>
              <w:tabs>
                <w:tab w:val="left" w:pos="0"/>
              </w:tabs>
              <w:spacing w:line="240" w:lineRule="auto"/>
              <w:jc w:val="both"/>
            </w:pPr>
            <w:del w:id="37" w:author="Author">
              <w:r w:rsidRPr="00F3741B" w:rsidDel="00E85E3B">
                <w:delText>Mylan IRE Healthcare</w:delText>
              </w:r>
              <w:r w:rsidRPr="00986106" w:rsidDel="00E85E3B">
                <w:delText xml:space="preserve"> Limited</w:delText>
              </w:r>
            </w:del>
          </w:p>
        </w:tc>
      </w:tr>
      <w:tr w:rsidR="00FF6416" w:rsidRPr="00986106" w14:paraId="14C4CA74" w14:textId="77777777" w:rsidTr="00142794">
        <w:tc>
          <w:tcPr>
            <w:tcW w:w="5245" w:type="dxa"/>
          </w:tcPr>
          <w:p w14:paraId="2959C1B3" w14:textId="77777777" w:rsidR="00FF6416" w:rsidRPr="00986106" w:rsidRDefault="00FF6416" w:rsidP="00142794">
            <w:pPr>
              <w:tabs>
                <w:tab w:val="left" w:pos="0"/>
              </w:tabs>
              <w:spacing w:line="240" w:lineRule="auto"/>
              <w:jc w:val="both"/>
            </w:pPr>
            <w:r w:rsidRPr="00986106">
              <w:rPr>
                <w:lang w:val="lv-LV"/>
              </w:rPr>
              <w:t xml:space="preserve">Tel: </w:t>
            </w:r>
            <w:r w:rsidRPr="00986106">
              <w:t xml:space="preserve">+371 </w:t>
            </w:r>
            <w:r w:rsidRPr="00CD474F">
              <w:t>676 055 80</w:t>
            </w:r>
          </w:p>
        </w:tc>
        <w:tc>
          <w:tcPr>
            <w:tcW w:w="4678" w:type="dxa"/>
          </w:tcPr>
          <w:p w14:paraId="7368C119" w14:textId="10D51ACA" w:rsidR="00FF6416" w:rsidRPr="00986106" w:rsidRDefault="00FF6416" w:rsidP="00142794">
            <w:pPr>
              <w:tabs>
                <w:tab w:val="left" w:pos="0"/>
              </w:tabs>
              <w:spacing w:line="240" w:lineRule="auto"/>
              <w:jc w:val="both"/>
              <w:rPr>
                <w:strike/>
                <w:lang w:val="fr-FR"/>
              </w:rPr>
            </w:pPr>
            <w:del w:id="38" w:author="Author">
              <w:r w:rsidRPr="00986106" w:rsidDel="00E85E3B">
                <w:rPr>
                  <w:lang w:val="pt-PT"/>
                </w:rPr>
                <w:delText>Tel: +</w:delText>
              </w:r>
              <w:r w:rsidRPr="00F3741B" w:rsidDel="00E85E3B">
                <w:delText>353 18711600</w:delText>
              </w:r>
            </w:del>
          </w:p>
        </w:tc>
      </w:tr>
    </w:tbl>
    <w:p w14:paraId="2B972033" w14:textId="77777777" w:rsidR="00E6782B" w:rsidRPr="00F62991" w:rsidRDefault="00E6782B" w:rsidP="00350118">
      <w:pPr>
        <w:spacing w:line="240" w:lineRule="auto"/>
        <w:rPr>
          <w:color w:val="000000"/>
          <w:lang w:val="sl-SI"/>
        </w:rPr>
      </w:pPr>
    </w:p>
    <w:p w14:paraId="5FBB044A" w14:textId="77777777" w:rsidR="007F4002" w:rsidRPr="00B7215E" w:rsidRDefault="007F4002" w:rsidP="00350118">
      <w:pPr>
        <w:spacing w:line="240" w:lineRule="auto"/>
        <w:rPr>
          <w:color w:val="000000"/>
          <w:lang w:val="sl-SI"/>
        </w:rPr>
      </w:pPr>
      <w:r w:rsidRPr="00B7215E">
        <w:rPr>
          <w:b/>
          <w:bCs/>
          <w:color w:val="000000"/>
          <w:lang w:val="sl-SI"/>
        </w:rPr>
        <w:t>Navodilo je bilo nazadnje revidirano dne </w:t>
      </w:r>
    </w:p>
    <w:p w14:paraId="24A07AD4" w14:textId="77777777" w:rsidR="007F4002" w:rsidRPr="00B7215E" w:rsidRDefault="007F4002" w:rsidP="00350118">
      <w:pPr>
        <w:tabs>
          <w:tab w:val="clear" w:pos="567"/>
        </w:tabs>
        <w:spacing w:line="240" w:lineRule="auto"/>
        <w:ind w:right="-449"/>
        <w:rPr>
          <w:color w:val="000000"/>
          <w:lang w:val="sl-SI"/>
        </w:rPr>
      </w:pPr>
    </w:p>
    <w:p w14:paraId="3B94D8BA" w14:textId="77777777" w:rsidR="007F4002" w:rsidRPr="00B7215E" w:rsidRDefault="007F4002" w:rsidP="00350118">
      <w:pPr>
        <w:tabs>
          <w:tab w:val="clear" w:pos="567"/>
        </w:tabs>
        <w:spacing w:line="240" w:lineRule="auto"/>
        <w:ind w:right="-449"/>
        <w:rPr>
          <w:b/>
          <w:color w:val="000000"/>
          <w:lang w:val="sl-SI"/>
        </w:rPr>
      </w:pPr>
      <w:r w:rsidRPr="00B7215E">
        <w:rPr>
          <w:b/>
          <w:color w:val="000000"/>
          <w:lang w:val="sl-SI"/>
        </w:rPr>
        <w:t>Drugi viri informacij</w:t>
      </w:r>
    </w:p>
    <w:p w14:paraId="584B3CDF" w14:textId="77777777" w:rsidR="0081625C" w:rsidRPr="00B7215E" w:rsidRDefault="0081625C" w:rsidP="00350118">
      <w:pPr>
        <w:tabs>
          <w:tab w:val="clear" w:pos="567"/>
        </w:tabs>
        <w:spacing w:line="240" w:lineRule="auto"/>
        <w:ind w:right="-449"/>
        <w:rPr>
          <w:b/>
          <w:color w:val="000000"/>
          <w:lang w:val="sl-SI"/>
        </w:rPr>
      </w:pPr>
    </w:p>
    <w:p w14:paraId="596B2707" w14:textId="77777777" w:rsidR="007F4002" w:rsidRPr="00B7215E" w:rsidRDefault="007F4002" w:rsidP="00350118">
      <w:pPr>
        <w:pStyle w:val="BodyText"/>
        <w:spacing w:line="240" w:lineRule="auto"/>
        <w:rPr>
          <w:bCs/>
          <w:color w:val="000000"/>
          <w:lang w:val="sl-SI"/>
        </w:rPr>
      </w:pPr>
      <w:r w:rsidRPr="00B7215E">
        <w:rPr>
          <w:color w:val="000000"/>
          <w:lang w:val="sl-SI"/>
        </w:rPr>
        <w:t xml:space="preserve">Podrobne informacije o zdravilu so objavljene na spletni strani Evropske agencije za zdravila </w:t>
      </w:r>
      <w:r w:rsidR="00B83E28">
        <w:fldChar w:fldCharType="begin"/>
      </w:r>
      <w:r w:rsidR="00B83E28">
        <w:instrText>HYPERLINK "http://www.ema.europa.eu"</w:instrText>
      </w:r>
      <w:r w:rsidR="00B83E28">
        <w:fldChar w:fldCharType="separate"/>
      </w:r>
      <w:r w:rsidRPr="000E729A">
        <w:rPr>
          <w:rStyle w:val="Hyperlink"/>
          <w:lang w:val="sl-SI"/>
        </w:rPr>
        <w:t>http://www.ema.europa.eu</w:t>
      </w:r>
      <w:r w:rsidR="00B83E28">
        <w:rPr>
          <w:rStyle w:val="Hyperlink"/>
          <w:lang w:val="sl-SI"/>
        </w:rPr>
        <w:fldChar w:fldCharType="end"/>
      </w:r>
      <w:r w:rsidRPr="00B7215E">
        <w:rPr>
          <w:bCs/>
          <w:color w:val="000000"/>
          <w:lang w:val="sl-SI"/>
        </w:rPr>
        <w:t>,</w:t>
      </w:r>
      <w:r w:rsidRPr="00B7215E">
        <w:rPr>
          <w:b/>
          <w:bCs/>
          <w:color w:val="000000"/>
          <w:lang w:val="sl-SI"/>
        </w:rPr>
        <w:t xml:space="preserve"> </w:t>
      </w:r>
      <w:r w:rsidRPr="00B7215E">
        <w:rPr>
          <w:bCs/>
          <w:color w:val="000000"/>
          <w:lang w:val="sl-SI"/>
        </w:rPr>
        <w:t>kjer so na voljo tudi povezave do drugih spletnih strani o redkih boleznih in zdravljenju.</w:t>
      </w:r>
    </w:p>
    <w:p w14:paraId="7EC52695" w14:textId="77777777" w:rsidR="00995F38" w:rsidRPr="00B7215E" w:rsidRDefault="007F4002" w:rsidP="00350118">
      <w:pPr>
        <w:tabs>
          <w:tab w:val="clear" w:pos="567"/>
        </w:tabs>
        <w:spacing w:line="240" w:lineRule="auto"/>
        <w:jc w:val="center"/>
        <w:rPr>
          <w:color w:val="000000"/>
          <w:lang w:val="sl-SI"/>
        </w:rPr>
      </w:pPr>
      <w:r w:rsidRPr="00B7215E">
        <w:rPr>
          <w:bCs/>
          <w:color w:val="000000"/>
          <w:lang w:val="sl-SI"/>
        </w:rPr>
        <w:br w:type="page"/>
      </w:r>
      <w:r w:rsidR="00995F38" w:rsidRPr="00B7215E">
        <w:rPr>
          <w:b/>
          <w:bCs/>
          <w:color w:val="000000"/>
          <w:lang w:val="sl-SI"/>
        </w:rPr>
        <w:lastRenderedPageBreak/>
        <w:t>Navodilo za uporabo</w:t>
      </w:r>
    </w:p>
    <w:p w14:paraId="6C6629AC" w14:textId="77777777" w:rsidR="00995F38" w:rsidRPr="00B7215E" w:rsidRDefault="00995F38" w:rsidP="00350118">
      <w:pPr>
        <w:tabs>
          <w:tab w:val="clear" w:pos="567"/>
        </w:tabs>
        <w:spacing w:line="240" w:lineRule="auto"/>
        <w:jc w:val="center"/>
        <w:rPr>
          <w:b/>
          <w:color w:val="000000"/>
          <w:lang w:val="sl-SI"/>
        </w:rPr>
      </w:pPr>
    </w:p>
    <w:p w14:paraId="26599BF4" w14:textId="77777777" w:rsidR="00995F38" w:rsidRPr="00B7215E" w:rsidRDefault="00995F38" w:rsidP="00350118">
      <w:pPr>
        <w:tabs>
          <w:tab w:val="clear" w:pos="567"/>
        </w:tabs>
        <w:spacing w:line="240" w:lineRule="auto"/>
        <w:jc w:val="center"/>
        <w:rPr>
          <w:b/>
          <w:color w:val="000000"/>
          <w:lang w:val="sl-SI"/>
        </w:rPr>
      </w:pPr>
      <w:r w:rsidRPr="00B7215E">
        <w:rPr>
          <w:b/>
          <w:color w:val="000000"/>
          <w:lang w:val="sl-SI"/>
        </w:rPr>
        <w:t>Revatio 10 mg/ml prašek za peroralno suspenzijo</w:t>
      </w:r>
    </w:p>
    <w:p w14:paraId="56C0ABD7" w14:textId="77777777" w:rsidR="00995F38" w:rsidRPr="00B7215E" w:rsidRDefault="00995F38" w:rsidP="00350118">
      <w:pPr>
        <w:tabs>
          <w:tab w:val="clear" w:pos="567"/>
        </w:tabs>
        <w:spacing w:line="240" w:lineRule="auto"/>
        <w:jc w:val="center"/>
        <w:rPr>
          <w:color w:val="000000"/>
          <w:lang w:val="sl-SI"/>
        </w:rPr>
      </w:pPr>
      <w:r w:rsidRPr="00B7215E">
        <w:rPr>
          <w:color w:val="000000"/>
          <w:lang w:val="sl-SI"/>
        </w:rPr>
        <w:t>sildenafil</w:t>
      </w:r>
    </w:p>
    <w:p w14:paraId="388D4CE5" w14:textId="77777777" w:rsidR="00995F38" w:rsidRPr="00B7215E" w:rsidRDefault="00995F38" w:rsidP="00350118">
      <w:pPr>
        <w:tabs>
          <w:tab w:val="clear" w:pos="567"/>
        </w:tabs>
        <w:spacing w:line="240" w:lineRule="auto"/>
        <w:ind w:right="-2"/>
        <w:rPr>
          <w:b/>
          <w:bCs/>
          <w:color w:val="000000"/>
          <w:lang w:val="sl-SI"/>
        </w:rPr>
      </w:pPr>
    </w:p>
    <w:p w14:paraId="1FCBB55A" w14:textId="77777777" w:rsidR="00995F38" w:rsidRPr="00B7215E" w:rsidRDefault="00995F38" w:rsidP="00350118">
      <w:pPr>
        <w:tabs>
          <w:tab w:val="clear" w:pos="567"/>
        </w:tabs>
        <w:spacing w:line="240" w:lineRule="auto"/>
        <w:ind w:right="-2"/>
        <w:rPr>
          <w:b/>
          <w:bCs/>
          <w:color w:val="000000"/>
          <w:lang w:val="sl-SI"/>
        </w:rPr>
      </w:pPr>
      <w:r w:rsidRPr="00B7215E">
        <w:rPr>
          <w:b/>
          <w:bCs/>
          <w:color w:val="000000"/>
          <w:lang w:val="sl-SI"/>
        </w:rPr>
        <w:t>Pred začetkom jemanja zdravila natančno preberite navodilo, ker vsebuje za vas pomembne podatke!</w:t>
      </w:r>
    </w:p>
    <w:p w14:paraId="64F8EE19" w14:textId="77777777" w:rsidR="00995F38" w:rsidRPr="00B7215E" w:rsidRDefault="00995F38" w:rsidP="00350118">
      <w:pPr>
        <w:numPr>
          <w:ilvl w:val="0"/>
          <w:numId w:val="1"/>
        </w:numPr>
        <w:tabs>
          <w:tab w:val="clear" w:pos="567"/>
        </w:tabs>
        <w:spacing w:line="240" w:lineRule="auto"/>
        <w:ind w:left="567" w:right="-2" w:hanging="567"/>
        <w:rPr>
          <w:color w:val="000000"/>
          <w:lang w:val="sl-SI"/>
        </w:rPr>
      </w:pPr>
      <w:r w:rsidRPr="00B7215E">
        <w:rPr>
          <w:color w:val="000000"/>
          <w:lang w:val="sl-SI"/>
        </w:rPr>
        <w:t>Navodilo shranite. Morda ga boste želeli ponovno prebrati.</w:t>
      </w:r>
    </w:p>
    <w:p w14:paraId="3CD31BF6" w14:textId="77777777" w:rsidR="00995F38" w:rsidRPr="00B7215E" w:rsidRDefault="00995F38" w:rsidP="00350118">
      <w:pPr>
        <w:numPr>
          <w:ilvl w:val="0"/>
          <w:numId w:val="1"/>
        </w:numPr>
        <w:tabs>
          <w:tab w:val="clear" w:pos="567"/>
        </w:tabs>
        <w:spacing w:line="240" w:lineRule="auto"/>
        <w:ind w:left="567" w:right="-2" w:hanging="567"/>
        <w:rPr>
          <w:color w:val="000000"/>
          <w:lang w:val="sl-SI"/>
        </w:rPr>
      </w:pPr>
      <w:r w:rsidRPr="00B7215E">
        <w:rPr>
          <w:color w:val="000000"/>
          <w:lang w:val="sl-SI"/>
        </w:rPr>
        <w:t xml:space="preserve">Če imate dodatna vprašanja, se posvetujte </w:t>
      </w:r>
      <w:r w:rsidR="00D72090" w:rsidRPr="00B7215E">
        <w:rPr>
          <w:color w:val="000000"/>
          <w:lang w:val="sl-SI"/>
        </w:rPr>
        <w:t>z</w:t>
      </w:r>
      <w:r w:rsidRPr="00B7215E">
        <w:rPr>
          <w:color w:val="000000"/>
          <w:lang w:val="sl-SI"/>
        </w:rPr>
        <w:t xml:space="preserve"> zdravnikom ali farmacevtom.</w:t>
      </w:r>
    </w:p>
    <w:p w14:paraId="09E46EE8" w14:textId="77777777" w:rsidR="00995F38" w:rsidRPr="00B7215E" w:rsidRDefault="00995F38" w:rsidP="00350118">
      <w:pPr>
        <w:numPr>
          <w:ilvl w:val="0"/>
          <w:numId w:val="1"/>
        </w:numPr>
        <w:tabs>
          <w:tab w:val="clear" w:pos="567"/>
        </w:tabs>
        <w:spacing w:line="240" w:lineRule="auto"/>
        <w:ind w:left="567" w:right="-2" w:hanging="567"/>
        <w:rPr>
          <w:b/>
          <w:bCs/>
          <w:color w:val="000000"/>
          <w:lang w:val="sl-SI"/>
        </w:rPr>
      </w:pPr>
      <w:r w:rsidRPr="00B7215E">
        <w:rPr>
          <w:color w:val="000000"/>
          <w:lang w:val="sl-SI"/>
        </w:rPr>
        <w:t>Zdravilo je bilo predpisano vam osebno in ga ne smete dajati drugim. Njim bi lahko celo škodovalo, čeprav imajo znake bolezni, podobne vašim.</w:t>
      </w:r>
    </w:p>
    <w:p w14:paraId="1B7F7926" w14:textId="77777777" w:rsidR="00995F38" w:rsidRPr="00B7215E" w:rsidRDefault="00995F38" w:rsidP="00350118">
      <w:pPr>
        <w:numPr>
          <w:ilvl w:val="0"/>
          <w:numId w:val="1"/>
        </w:numPr>
        <w:tabs>
          <w:tab w:val="clear" w:pos="567"/>
        </w:tabs>
        <w:spacing w:line="240" w:lineRule="auto"/>
        <w:ind w:left="567" w:right="-2" w:hanging="567"/>
        <w:rPr>
          <w:b/>
          <w:bCs/>
          <w:color w:val="000000"/>
          <w:lang w:val="sl-SI"/>
        </w:rPr>
      </w:pPr>
      <w:r w:rsidRPr="00B7215E">
        <w:rPr>
          <w:color w:val="000000"/>
          <w:lang w:val="sl-SI"/>
        </w:rPr>
        <w:t xml:space="preserve">Če opazite katerikoli neželeni učinek, se posvetujte </w:t>
      </w:r>
      <w:r w:rsidR="00D72090" w:rsidRPr="00B7215E">
        <w:rPr>
          <w:color w:val="000000"/>
          <w:lang w:val="sl-SI"/>
        </w:rPr>
        <w:t>z</w:t>
      </w:r>
      <w:r w:rsidRPr="00B7215E">
        <w:rPr>
          <w:color w:val="000000"/>
          <w:lang w:val="sl-SI"/>
        </w:rPr>
        <w:t xml:space="preserve"> zdravnikom ali farmacevtom. Posvetujte se tudi, če opazite katerekoli neželene učinke, ki niso navedeni v tem navodilu.</w:t>
      </w:r>
      <w:r w:rsidR="00C1402F" w:rsidRPr="00B7215E">
        <w:rPr>
          <w:color w:val="000000"/>
          <w:lang w:val="sl-SI"/>
        </w:rPr>
        <w:t xml:space="preserve"> Glejte poglavje 4.</w:t>
      </w:r>
    </w:p>
    <w:p w14:paraId="0457697F" w14:textId="77777777" w:rsidR="00995F38" w:rsidRPr="00B7215E" w:rsidRDefault="00995F38" w:rsidP="00350118">
      <w:pPr>
        <w:numPr>
          <w:ilvl w:val="12"/>
          <w:numId w:val="0"/>
        </w:numPr>
        <w:tabs>
          <w:tab w:val="clear" w:pos="567"/>
          <w:tab w:val="left" w:pos="1155"/>
        </w:tabs>
        <w:spacing w:line="240" w:lineRule="auto"/>
        <w:ind w:right="-2"/>
        <w:rPr>
          <w:color w:val="000000"/>
          <w:lang w:val="sl-SI"/>
        </w:rPr>
      </w:pPr>
    </w:p>
    <w:p w14:paraId="2876D394" w14:textId="77777777" w:rsidR="00995F38" w:rsidRPr="00B7215E" w:rsidRDefault="00995F38" w:rsidP="00350118">
      <w:pPr>
        <w:numPr>
          <w:ilvl w:val="12"/>
          <w:numId w:val="0"/>
        </w:numPr>
        <w:tabs>
          <w:tab w:val="clear" w:pos="567"/>
        </w:tabs>
        <w:spacing w:line="240" w:lineRule="auto"/>
        <w:ind w:right="-2"/>
        <w:rPr>
          <w:b/>
          <w:bCs/>
          <w:color w:val="000000"/>
          <w:lang w:val="sl-SI"/>
        </w:rPr>
      </w:pPr>
      <w:r w:rsidRPr="00B7215E">
        <w:rPr>
          <w:b/>
          <w:bCs/>
          <w:color w:val="000000"/>
          <w:lang w:val="sl-SI"/>
        </w:rPr>
        <w:t>Kaj vsebuje navodilo</w:t>
      </w:r>
    </w:p>
    <w:p w14:paraId="719F8F35" w14:textId="77777777" w:rsidR="00995F38" w:rsidRPr="00B7215E" w:rsidRDefault="00995F38" w:rsidP="00350118">
      <w:pPr>
        <w:tabs>
          <w:tab w:val="clear" w:pos="567"/>
        </w:tabs>
        <w:spacing w:line="240" w:lineRule="auto"/>
        <w:ind w:left="567" w:right="-29" w:hanging="567"/>
        <w:rPr>
          <w:color w:val="000000"/>
          <w:lang w:val="sl-SI"/>
        </w:rPr>
      </w:pPr>
      <w:r w:rsidRPr="00B7215E">
        <w:rPr>
          <w:color w:val="000000"/>
          <w:lang w:val="sl-SI"/>
        </w:rPr>
        <w:t>1.</w:t>
      </w:r>
      <w:r w:rsidRPr="00B7215E">
        <w:rPr>
          <w:color w:val="000000"/>
          <w:lang w:val="sl-SI"/>
        </w:rPr>
        <w:tab/>
        <w:t>Kaj je zdravilo Revatio in za kaj ga uporabljamo</w:t>
      </w:r>
    </w:p>
    <w:p w14:paraId="1145D82C" w14:textId="77777777" w:rsidR="00995F38" w:rsidRPr="00B7215E" w:rsidRDefault="00995F38" w:rsidP="00350118">
      <w:pPr>
        <w:tabs>
          <w:tab w:val="clear" w:pos="567"/>
        </w:tabs>
        <w:spacing w:line="240" w:lineRule="auto"/>
        <w:ind w:left="567" w:right="-29" w:hanging="567"/>
        <w:rPr>
          <w:color w:val="000000"/>
          <w:lang w:val="sl-SI"/>
        </w:rPr>
      </w:pPr>
      <w:r w:rsidRPr="00B7215E">
        <w:rPr>
          <w:color w:val="000000"/>
          <w:lang w:val="sl-SI"/>
        </w:rPr>
        <w:t>2.</w:t>
      </w:r>
      <w:r w:rsidRPr="00B7215E">
        <w:rPr>
          <w:color w:val="000000"/>
          <w:lang w:val="sl-SI"/>
        </w:rPr>
        <w:tab/>
        <w:t>Kaj morate vedeti, preden boste vzeli zdravilo Revatio</w:t>
      </w:r>
    </w:p>
    <w:p w14:paraId="3F82C376" w14:textId="77777777" w:rsidR="00995F38" w:rsidRPr="00B7215E" w:rsidRDefault="00995F38" w:rsidP="00350118">
      <w:pPr>
        <w:tabs>
          <w:tab w:val="clear" w:pos="567"/>
        </w:tabs>
        <w:spacing w:line="240" w:lineRule="auto"/>
        <w:ind w:left="567" w:right="-29" w:hanging="567"/>
        <w:rPr>
          <w:color w:val="000000"/>
          <w:lang w:val="sl-SI"/>
        </w:rPr>
      </w:pPr>
      <w:r w:rsidRPr="00B7215E">
        <w:rPr>
          <w:color w:val="000000"/>
          <w:lang w:val="sl-SI"/>
        </w:rPr>
        <w:t>3.</w:t>
      </w:r>
      <w:r w:rsidRPr="00B7215E">
        <w:rPr>
          <w:color w:val="000000"/>
          <w:lang w:val="sl-SI"/>
        </w:rPr>
        <w:tab/>
        <w:t>Kako jemati zdravilo Revatio</w:t>
      </w:r>
    </w:p>
    <w:p w14:paraId="1691578B" w14:textId="77777777" w:rsidR="00995F38" w:rsidRPr="00B7215E" w:rsidRDefault="00995F38" w:rsidP="00350118">
      <w:pPr>
        <w:tabs>
          <w:tab w:val="clear" w:pos="567"/>
        </w:tabs>
        <w:spacing w:line="240" w:lineRule="auto"/>
        <w:ind w:left="567" w:right="-29" w:hanging="567"/>
        <w:rPr>
          <w:color w:val="000000"/>
          <w:lang w:val="sl-SI"/>
        </w:rPr>
      </w:pPr>
      <w:r w:rsidRPr="00B7215E">
        <w:rPr>
          <w:color w:val="000000"/>
          <w:lang w:val="sl-SI"/>
        </w:rPr>
        <w:t>4.</w:t>
      </w:r>
      <w:r w:rsidRPr="00B7215E">
        <w:rPr>
          <w:color w:val="000000"/>
          <w:lang w:val="sl-SI"/>
        </w:rPr>
        <w:tab/>
        <w:t xml:space="preserve">Možni neželeni učinki </w:t>
      </w:r>
    </w:p>
    <w:p w14:paraId="60D82285" w14:textId="77777777" w:rsidR="00995F38" w:rsidRPr="00B7215E" w:rsidRDefault="00995F38" w:rsidP="00350118">
      <w:pPr>
        <w:tabs>
          <w:tab w:val="clear" w:pos="567"/>
        </w:tabs>
        <w:spacing w:line="240" w:lineRule="auto"/>
        <w:ind w:left="567" w:right="-29" w:hanging="567"/>
        <w:rPr>
          <w:color w:val="000000"/>
          <w:lang w:val="sl-SI"/>
        </w:rPr>
      </w:pPr>
      <w:r w:rsidRPr="00B7215E">
        <w:rPr>
          <w:color w:val="000000"/>
          <w:lang w:val="sl-SI"/>
        </w:rPr>
        <w:t>5</w:t>
      </w:r>
      <w:r w:rsidRPr="00B7215E">
        <w:rPr>
          <w:color w:val="000000"/>
          <w:lang w:val="sl-SI"/>
        </w:rPr>
        <w:tab/>
        <w:t>Shranjevanje zdravila Revatio</w:t>
      </w:r>
    </w:p>
    <w:p w14:paraId="5EB13CE7" w14:textId="77777777" w:rsidR="00995F38" w:rsidRPr="00B7215E" w:rsidRDefault="00995F38" w:rsidP="00350118">
      <w:pPr>
        <w:tabs>
          <w:tab w:val="clear" w:pos="567"/>
        </w:tabs>
        <w:spacing w:line="240" w:lineRule="auto"/>
        <w:ind w:left="567" w:right="-29" w:hanging="567"/>
        <w:rPr>
          <w:color w:val="000000"/>
          <w:lang w:val="sl-SI"/>
        </w:rPr>
      </w:pPr>
      <w:r w:rsidRPr="00B7215E">
        <w:rPr>
          <w:color w:val="000000"/>
          <w:lang w:val="sl-SI"/>
        </w:rPr>
        <w:t>6.</w:t>
      </w:r>
      <w:r w:rsidRPr="00B7215E">
        <w:rPr>
          <w:color w:val="000000"/>
          <w:lang w:val="sl-SI"/>
        </w:rPr>
        <w:tab/>
        <w:t>Vsebina pakiranja in dodatne informacije</w:t>
      </w:r>
    </w:p>
    <w:p w14:paraId="507A5C08" w14:textId="77777777" w:rsidR="00995F38" w:rsidRPr="00B7215E" w:rsidRDefault="00995F38" w:rsidP="00350118">
      <w:pPr>
        <w:numPr>
          <w:ilvl w:val="12"/>
          <w:numId w:val="0"/>
        </w:numPr>
        <w:tabs>
          <w:tab w:val="clear" w:pos="567"/>
        </w:tabs>
        <w:spacing w:line="240" w:lineRule="auto"/>
        <w:ind w:right="-2"/>
        <w:rPr>
          <w:color w:val="000000"/>
          <w:lang w:val="sl-SI"/>
        </w:rPr>
      </w:pPr>
    </w:p>
    <w:p w14:paraId="01299140" w14:textId="77777777" w:rsidR="00995F38" w:rsidRPr="00B7215E" w:rsidRDefault="00995F38" w:rsidP="00350118">
      <w:pPr>
        <w:numPr>
          <w:ilvl w:val="12"/>
          <w:numId w:val="0"/>
        </w:numPr>
        <w:tabs>
          <w:tab w:val="clear" w:pos="567"/>
        </w:tabs>
        <w:spacing w:line="240" w:lineRule="auto"/>
        <w:ind w:right="-2"/>
        <w:rPr>
          <w:color w:val="000000"/>
          <w:lang w:val="sl-SI"/>
        </w:rPr>
      </w:pPr>
    </w:p>
    <w:p w14:paraId="32B5FEC5" w14:textId="77777777" w:rsidR="00995F38" w:rsidRPr="00B7215E" w:rsidRDefault="00995F38" w:rsidP="00350118">
      <w:pPr>
        <w:numPr>
          <w:ilvl w:val="12"/>
          <w:numId w:val="0"/>
        </w:numPr>
        <w:tabs>
          <w:tab w:val="clear" w:pos="567"/>
        </w:tabs>
        <w:spacing w:line="240" w:lineRule="auto"/>
        <w:ind w:left="567" w:right="-2" w:hanging="567"/>
        <w:rPr>
          <w:color w:val="000000"/>
          <w:lang w:val="sl-SI"/>
        </w:rPr>
      </w:pPr>
      <w:r w:rsidRPr="00B7215E">
        <w:rPr>
          <w:b/>
          <w:bCs/>
          <w:color w:val="000000"/>
          <w:lang w:val="sl-SI"/>
        </w:rPr>
        <w:t>1.</w:t>
      </w:r>
      <w:r w:rsidRPr="00B7215E">
        <w:rPr>
          <w:b/>
          <w:bCs/>
          <w:color w:val="000000"/>
          <w:lang w:val="sl-SI"/>
        </w:rPr>
        <w:tab/>
        <w:t>Kaj je zdravilo Revatio in za kaj ga uporabljamo</w:t>
      </w:r>
    </w:p>
    <w:p w14:paraId="0AFBA017" w14:textId="77777777" w:rsidR="00995F38" w:rsidRPr="00B7215E" w:rsidRDefault="00995F38" w:rsidP="00350118">
      <w:pPr>
        <w:numPr>
          <w:ilvl w:val="12"/>
          <w:numId w:val="0"/>
        </w:numPr>
        <w:tabs>
          <w:tab w:val="clear" w:pos="567"/>
        </w:tabs>
        <w:spacing w:line="240" w:lineRule="auto"/>
        <w:ind w:right="-2"/>
        <w:rPr>
          <w:color w:val="000000"/>
          <w:lang w:val="sl-SI"/>
        </w:rPr>
      </w:pPr>
    </w:p>
    <w:p w14:paraId="72394D22" w14:textId="77777777" w:rsidR="00995F38" w:rsidRPr="00B7215E" w:rsidRDefault="00995F38" w:rsidP="00350118">
      <w:pPr>
        <w:numPr>
          <w:ilvl w:val="12"/>
          <w:numId w:val="0"/>
        </w:numPr>
        <w:tabs>
          <w:tab w:val="clear" w:pos="567"/>
        </w:tabs>
        <w:spacing w:line="240" w:lineRule="auto"/>
        <w:ind w:right="-2"/>
        <w:rPr>
          <w:color w:val="000000"/>
          <w:lang w:val="sl-SI"/>
        </w:rPr>
      </w:pPr>
      <w:r w:rsidRPr="00B7215E">
        <w:rPr>
          <w:color w:val="000000"/>
          <w:lang w:val="sl-SI"/>
        </w:rPr>
        <w:t>Zdravilo Revatio vsebuje učinkovino sildenafil, ki sodi med zdravila, ki jih imenujemo zaviralci fosfodiesteraze tipa 5 (PDE5).</w:t>
      </w:r>
    </w:p>
    <w:p w14:paraId="1B511172" w14:textId="77777777" w:rsidR="00995F38" w:rsidRPr="00B7215E" w:rsidRDefault="00995F38" w:rsidP="00350118">
      <w:pPr>
        <w:numPr>
          <w:ilvl w:val="12"/>
          <w:numId w:val="0"/>
        </w:numPr>
        <w:tabs>
          <w:tab w:val="clear" w:pos="567"/>
        </w:tabs>
        <w:spacing w:line="240" w:lineRule="auto"/>
        <w:ind w:right="-2"/>
        <w:rPr>
          <w:color w:val="000000"/>
          <w:lang w:val="sl-SI"/>
        </w:rPr>
      </w:pPr>
    </w:p>
    <w:p w14:paraId="1016F67E" w14:textId="77777777" w:rsidR="00995F38" w:rsidRPr="00B7215E" w:rsidRDefault="00995F38" w:rsidP="00350118">
      <w:pPr>
        <w:numPr>
          <w:ilvl w:val="12"/>
          <w:numId w:val="0"/>
        </w:numPr>
        <w:tabs>
          <w:tab w:val="clear" w:pos="567"/>
        </w:tabs>
        <w:spacing w:line="240" w:lineRule="auto"/>
        <w:ind w:right="-2"/>
        <w:rPr>
          <w:color w:val="000000"/>
          <w:lang w:val="sl-SI"/>
        </w:rPr>
      </w:pPr>
      <w:r w:rsidRPr="00B7215E">
        <w:rPr>
          <w:color w:val="000000"/>
          <w:lang w:val="sl-SI"/>
        </w:rPr>
        <w:t>Zdravilo Revatio širi žile v pljučih in s tem zniža krvni tlak v pljuč</w:t>
      </w:r>
      <w:r w:rsidR="00245639" w:rsidRPr="00B7215E">
        <w:rPr>
          <w:color w:val="000000"/>
          <w:lang w:val="sl-SI"/>
        </w:rPr>
        <w:t>ih</w:t>
      </w:r>
      <w:r w:rsidRPr="00B7215E">
        <w:rPr>
          <w:color w:val="000000"/>
          <w:lang w:val="sl-SI"/>
        </w:rPr>
        <w:t>.</w:t>
      </w:r>
    </w:p>
    <w:p w14:paraId="5BFAFC77" w14:textId="77777777" w:rsidR="00995F38" w:rsidRPr="00B7215E" w:rsidRDefault="00995F38" w:rsidP="00350118">
      <w:pPr>
        <w:numPr>
          <w:ilvl w:val="12"/>
          <w:numId w:val="0"/>
        </w:numPr>
        <w:tabs>
          <w:tab w:val="clear" w:pos="567"/>
        </w:tabs>
        <w:spacing w:line="240" w:lineRule="auto"/>
        <w:ind w:right="-2"/>
        <w:rPr>
          <w:color w:val="000000"/>
          <w:lang w:val="sl-SI"/>
        </w:rPr>
      </w:pPr>
    </w:p>
    <w:p w14:paraId="46B44004" w14:textId="77777777" w:rsidR="00995F38" w:rsidRPr="00B7215E" w:rsidRDefault="00995F38" w:rsidP="00350118">
      <w:pPr>
        <w:numPr>
          <w:ilvl w:val="12"/>
          <w:numId w:val="0"/>
        </w:numPr>
        <w:tabs>
          <w:tab w:val="clear" w:pos="567"/>
        </w:tabs>
        <w:spacing w:line="240" w:lineRule="auto"/>
        <w:ind w:right="-2"/>
        <w:rPr>
          <w:color w:val="000000"/>
          <w:lang w:val="sl-SI"/>
        </w:rPr>
      </w:pPr>
      <w:r w:rsidRPr="00B7215E">
        <w:rPr>
          <w:color w:val="000000"/>
          <w:lang w:val="sl-SI"/>
        </w:rPr>
        <w:t xml:space="preserve">Zdravilo Revatio uporabljamo za zdravljenje </w:t>
      </w:r>
      <w:r w:rsidR="00D25D9D" w:rsidRPr="00B7215E">
        <w:rPr>
          <w:color w:val="000000"/>
          <w:lang w:val="sl-SI"/>
        </w:rPr>
        <w:t>visokega krvnega tlaka v pljučnih žilah (</w:t>
      </w:r>
      <w:r w:rsidRPr="00B7215E">
        <w:rPr>
          <w:color w:val="000000"/>
          <w:lang w:val="sl-SI"/>
        </w:rPr>
        <w:t>pljučne arterijske hipertenzije</w:t>
      </w:r>
      <w:r w:rsidR="00D25D9D" w:rsidRPr="00B7215E">
        <w:rPr>
          <w:color w:val="000000"/>
          <w:lang w:val="sl-SI"/>
        </w:rPr>
        <w:t>)</w:t>
      </w:r>
      <w:r w:rsidRPr="00B7215E">
        <w:rPr>
          <w:color w:val="000000"/>
          <w:lang w:val="sl-SI"/>
        </w:rPr>
        <w:t xml:space="preserve"> pri odraslih ter pri otrocih in mladostnikih, starih med 1 in 17 let. </w:t>
      </w:r>
    </w:p>
    <w:p w14:paraId="0C08AAAE" w14:textId="77777777" w:rsidR="00995F38" w:rsidRPr="00B7215E" w:rsidRDefault="00995F38" w:rsidP="00350118">
      <w:pPr>
        <w:numPr>
          <w:ilvl w:val="12"/>
          <w:numId w:val="0"/>
        </w:numPr>
        <w:tabs>
          <w:tab w:val="clear" w:pos="567"/>
        </w:tabs>
        <w:spacing w:line="240" w:lineRule="auto"/>
        <w:ind w:right="-2"/>
        <w:rPr>
          <w:color w:val="000000"/>
          <w:lang w:val="sl-SI"/>
        </w:rPr>
      </w:pPr>
    </w:p>
    <w:p w14:paraId="438884CA" w14:textId="77777777" w:rsidR="00995F38" w:rsidRPr="00B7215E" w:rsidRDefault="00995F38" w:rsidP="00350118">
      <w:pPr>
        <w:numPr>
          <w:ilvl w:val="12"/>
          <w:numId w:val="0"/>
        </w:numPr>
        <w:tabs>
          <w:tab w:val="clear" w:pos="567"/>
          <w:tab w:val="left" w:pos="4005"/>
        </w:tabs>
        <w:spacing w:line="240" w:lineRule="auto"/>
        <w:ind w:right="-2"/>
        <w:rPr>
          <w:color w:val="000000"/>
          <w:lang w:val="sl-SI"/>
        </w:rPr>
      </w:pPr>
    </w:p>
    <w:p w14:paraId="675B2055" w14:textId="77777777" w:rsidR="00995F38" w:rsidRPr="00B7215E" w:rsidRDefault="00995F38" w:rsidP="00350118">
      <w:pPr>
        <w:numPr>
          <w:ilvl w:val="12"/>
          <w:numId w:val="0"/>
        </w:numPr>
        <w:tabs>
          <w:tab w:val="clear" w:pos="567"/>
        </w:tabs>
        <w:spacing w:line="240" w:lineRule="auto"/>
        <w:ind w:left="567" w:right="-2" w:hanging="567"/>
        <w:rPr>
          <w:color w:val="000000"/>
          <w:lang w:val="sl-SI"/>
        </w:rPr>
      </w:pPr>
      <w:r w:rsidRPr="00B7215E">
        <w:rPr>
          <w:b/>
          <w:bCs/>
          <w:color w:val="000000"/>
          <w:lang w:val="sl-SI"/>
        </w:rPr>
        <w:t>2.</w:t>
      </w:r>
      <w:r w:rsidRPr="00B7215E">
        <w:rPr>
          <w:b/>
          <w:bCs/>
          <w:color w:val="000000"/>
          <w:lang w:val="sl-SI"/>
        </w:rPr>
        <w:tab/>
        <w:t>Kaj morate vedeti, preden boste vzeli zdravilo Revatio</w:t>
      </w:r>
    </w:p>
    <w:p w14:paraId="2DF44CC0" w14:textId="77777777" w:rsidR="00995F38" w:rsidRPr="00B7215E" w:rsidRDefault="00995F38" w:rsidP="00350118">
      <w:pPr>
        <w:numPr>
          <w:ilvl w:val="12"/>
          <w:numId w:val="0"/>
        </w:numPr>
        <w:tabs>
          <w:tab w:val="clear" w:pos="567"/>
        </w:tabs>
        <w:spacing w:line="240" w:lineRule="auto"/>
        <w:ind w:right="-2"/>
        <w:rPr>
          <w:color w:val="000000"/>
          <w:lang w:val="sl-SI"/>
        </w:rPr>
      </w:pPr>
    </w:p>
    <w:p w14:paraId="10311C7F" w14:textId="77777777" w:rsidR="00995F38" w:rsidRPr="00B7215E" w:rsidRDefault="00995F38" w:rsidP="00350118">
      <w:pPr>
        <w:numPr>
          <w:ilvl w:val="12"/>
          <w:numId w:val="0"/>
        </w:numPr>
        <w:tabs>
          <w:tab w:val="clear" w:pos="567"/>
        </w:tabs>
        <w:spacing w:line="240" w:lineRule="auto"/>
        <w:rPr>
          <w:b/>
          <w:bCs/>
          <w:color w:val="000000"/>
          <w:lang w:val="sl-SI"/>
        </w:rPr>
      </w:pPr>
      <w:r w:rsidRPr="00B7215E">
        <w:rPr>
          <w:b/>
          <w:bCs/>
          <w:color w:val="000000"/>
          <w:lang w:val="sl-SI"/>
        </w:rPr>
        <w:t>Ne uporabljajte zdravila Revatio</w:t>
      </w:r>
    </w:p>
    <w:p w14:paraId="471EF733" w14:textId="77777777" w:rsidR="009C7B07" w:rsidRPr="00B7215E" w:rsidRDefault="009C7B07" w:rsidP="00350118">
      <w:pPr>
        <w:numPr>
          <w:ilvl w:val="12"/>
          <w:numId w:val="0"/>
        </w:numPr>
        <w:tabs>
          <w:tab w:val="clear" w:pos="567"/>
        </w:tabs>
        <w:spacing w:line="240" w:lineRule="auto"/>
        <w:rPr>
          <w:b/>
          <w:bCs/>
          <w:color w:val="000000"/>
          <w:lang w:val="sl-SI"/>
        </w:rPr>
      </w:pPr>
    </w:p>
    <w:p w14:paraId="09FE28D0" w14:textId="77777777" w:rsidR="00995F38" w:rsidRPr="00B7215E" w:rsidRDefault="00995F38"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če ste alergični na sildenafil ali katerokoli sestavino tega zdravila (navedeno v poglavju 6).</w:t>
      </w:r>
    </w:p>
    <w:p w14:paraId="76705966" w14:textId="77777777" w:rsidR="00995F38" w:rsidRPr="00B7215E" w:rsidRDefault="00995F38" w:rsidP="00350118">
      <w:pPr>
        <w:tabs>
          <w:tab w:val="clear" w:pos="567"/>
        </w:tabs>
        <w:spacing w:line="240" w:lineRule="auto"/>
        <w:ind w:left="567"/>
        <w:rPr>
          <w:color w:val="000000"/>
          <w:lang w:val="sl-SI"/>
        </w:rPr>
      </w:pPr>
    </w:p>
    <w:p w14:paraId="4F2293D7" w14:textId="77777777" w:rsidR="00995F38" w:rsidRPr="00B7215E" w:rsidRDefault="00995F38"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če jemljete zdravila, ki vsebujejo nitrate, ali dajalce dušikovega oksida, kakršen je amilnitrat. Ta zdravila pogosto uporabljamo za lajšanje bolečine v prsnem košu (angine pektoris). Zdravilo Revatio lahko močno poveča njihov učinek. Zdravniku morate povedati, če jemljete katero od teh zdravil. Če niste prepričani, vprašajte zdravnika ali farmacevta. </w:t>
      </w:r>
    </w:p>
    <w:p w14:paraId="7C8E8D9F" w14:textId="77777777" w:rsidR="00E1282A" w:rsidRPr="00B7215E" w:rsidRDefault="00E1282A" w:rsidP="00350118">
      <w:pPr>
        <w:pStyle w:val="ListParagraph"/>
        <w:spacing w:line="240" w:lineRule="auto"/>
        <w:rPr>
          <w:color w:val="000000"/>
          <w:lang w:val="sl-SI"/>
        </w:rPr>
      </w:pPr>
    </w:p>
    <w:p w14:paraId="03DC09E5" w14:textId="77777777" w:rsidR="00E1282A" w:rsidRPr="00B7215E" w:rsidRDefault="00E1282A"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če jemljete riociguat. </w:t>
      </w:r>
      <w:r w:rsidR="004B1846" w:rsidRPr="00B7215E">
        <w:rPr>
          <w:color w:val="000000"/>
          <w:lang w:val="sl-SI"/>
        </w:rPr>
        <w:t>To zdravilo se uporablja za zdravljenje pljučne arterijske hipertenzije (tj. visokega krvnega tlaka v pljučih) in kronične trombembolične pljučne hipertenzije (tj. visokega krvnega tlaka v pljučih, ki nastane zaradi krvnih strdkov). Zaviralci PDE5, kot je zdravilo Revatio, dokazano povečujejo hipotenzivne učinke tega zdravila. Če jemljete riociguat ali če ste negotovi, se posvetujte z zdravnikom.</w:t>
      </w:r>
    </w:p>
    <w:p w14:paraId="2B7456DB" w14:textId="77777777" w:rsidR="00995F38" w:rsidRPr="00B7215E" w:rsidRDefault="00995F38" w:rsidP="00350118">
      <w:pPr>
        <w:tabs>
          <w:tab w:val="clear" w:pos="567"/>
        </w:tabs>
        <w:spacing w:line="240" w:lineRule="auto"/>
        <w:ind w:left="567"/>
        <w:rPr>
          <w:color w:val="000000"/>
          <w:lang w:val="sl-SI"/>
        </w:rPr>
      </w:pPr>
    </w:p>
    <w:p w14:paraId="2934E009" w14:textId="77777777" w:rsidR="00995F38" w:rsidRPr="00B7215E" w:rsidRDefault="00995F38"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če ste nedavno doživeli možgansko kap ali srčni infarkt ali če imate hudo bolezen jeter ali zelo nizek krvni tlak (&lt; 90/50 mmHg).</w:t>
      </w:r>
    </w:p>
    <w:p w14:paraId="6C836FE4" w14:textId="77777777" w:rsidR="00995F38" w:rsidRPr="00B7215E" w:rsidRDefault="00995F38" w:rsidP="00350118">
      <w:pPr>
        <w:tabs>
          <w:tab w:val="clear" w:pos="567"/>
        </w:tabs>
        <w:spacing w:line="240" w:lineRule="auto"/>
        <w:ind w:left="567"/>
        <w:rPr>
          <w:color w:val="000000"/>
          <w:lang w:val="sl-SI"/>
        </w:rPr>
      </w:pPr>
    </w:p>
    <w:p w14:paraId="096867A1" w14:textId="77777777" w:rsidR="00995F38" w:rsidRPr="00B7215E" w:rsidRDefault="00995F38"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če jemljete zdravila za zdravljenje glivičnih okužb, kot sta ketokonazol ali itrakonazol ali zdravila, ki vsebujejo ritonavir (za HIV).</w:t>
      </w:r>
    </w:p>
    <w:p w14:paraId="055C5140" w14:textId="77777777" w:rsidR="00995F38" w:rsidRPr="00B7215E" w:rsidRDefault="00995F38" w:rsidP="00350118">
      <w:pPr>
        <w:tabs>
          <w:tab w:val="clear" w:pos="567"/>
        </w:tabs>
        <w:spacing w:line="240" w:lineRule="auto"/>
        <w:ind w:left="567"/>
        <w:rPr>
          <w:color w:val="000000"/>
          <w:lang w:val="sl-SI"/>
        </w:rPr>
      </w:pPr>
    </w:p>
    <w:p w14:paraId="41A5BBD9" w14:textId="77777777" w:rsidR="00995F38" w:rsidRPr="00B7215E" w:rsidRDefault="00995F38"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če ste kadarkoli izgubili vid zaradi motene prekrvavitve očesnega živca; to motnjo imenujemo nearteritična anteriorna ishemična optična nevropatija (NAION).</w:t>
      </w:r>
    </w:p>
    <w:p w14:paraId="0E244522" w14:textId="77777777" w:rsidR="00995F38" w:rsidRPr="00B7215E" w:rsidRDefault="00995F38" w:rsidP="00350118">
      <w:pPr>
        <w:numPr>
          <w:ilvl w:val="12"/>
          <w:numId w:val="0"/>
        </w:numPr>
        <w:tabs>
          <w:tab w:val="clear" w:pos="567"/>
        </w:tabs>
        <w:spacing w:line="240" w:lineRule="auto"/>
        <w:ind w:right="-2"/>
        <w:rPr>
          <w:color w:val="000000"/>
          <w:lang w:val="sl-SI"/>
        </w:rPr>
      </w:pPr>
    </w:p>
    <w:p w14:paraId="207CDFE7" w14:textId="77777777" w:rsidR="00995F38" w:rsidRPr="00B7215E" w:rsidRDefault="00995F38" w:rsidP="00350118">
      <w:pPr>
        <w:keepNext/>
        <w:numPr>
          <w:ilvl w:val="12"/>
          <w:numId w:val="0"/>
        </w:numPr>
        <w:tabs>
          <w:tab w:val="clear" w:pos="567"/>
        </w:tabs>
        <w:spacing w:line="240" w:lineRule="auto"/>
        <w:ind w:right="-2"/>
        <w:rPr>
          <w:b/>
          <w:bCs/>
          <w:color w:val="000000"/>
          <w:lang w:val="sl-SI"/>
        </w:rPr>
      </w:pPr>
      <w:r w:rsidRPr="00B7215E">
        <w:rPr>
          <w:b/>
          <w:bCs/>
          <w:color w:val="000000"/>
          <w:lang w:val="sl-SI"/>
        </w:rPr>
        <w:t>Opozorila in previdnostni ukrepi</w:t>
      </w:r>
    </w:p>
    <w:p w14:paraId="71A65D62" w14:textId="77777777" w:rsidR="00995F38" w:rsidRPr="00B7215E" w:rsidRDefault="00995F38" w:rsidP="00350118">
      <w:pPr>
        <w:keepNext/>
        <w:numPr>
          <w:ilvl w:val="12"/>
          <w:numId w:val="0"/>
        </w:numPr>
        <w:tabs>
          <w:tab w:val="clear" w:pos="567"/>
        </w:tabs>
        <w:spacing w:line="240" w:lineRule="auto"/>
        <w:ind w:right="-2"/>
        <w:rPr>
          <w:color w:val="000000"/>
          <w:lang w:val="sl-SI"/>
        </w:rPr>
      </w:pPr>
      <w:r w:rsidRPr="00B7215E">
        <w:rPr>
          <w:color w:val="000000"/>
          <w:lang w:val="sl-SI"/>
        </w:rPr>
        <w:t xml:space="preserve">Pred začetkom jemanja zdravila Revatio se posvetujte </w:t>
      </w:r>
      <w:r w:rsidR="00D72090" w:rsidRPr="00B7215E">
        <w:rPr>
          <w:color w:val="000000"/>
          <w:lang w:val="sl-SI"/>
        </w:rPr>
        <w:t>z</w:t>
      </w:r>
      <w:r w:rsidRPr="00B7215E">
        <w:rPr>
          <w:color w:val="000000"/>
          <w:lang w:val="sl-SI"/>
        </w:rPr>
        <w:t xml:space="preserve"> zdravnikom, če:</w:t>
      </w:r>
    </w:p>
    <w:p w14:paraId="165968D9" w14:textId="77777777" w:rsidR="007445BE" w:rsidRPr="00B7215E" w:rsidRDefault="007445BE" w:rsidP="00350118">
      <w:pPr>
        <w:keepNext/>
        <w:numPr>
          <w:ilvl w:val="12"/>
          <w:numId w:val="0"/>
        </w:numPr>
        <w:tabs>
          <w:tab w:val="clear" w:pos="567"/>
        </w:tabs>
        <w:spacing w:line="240" w:lineRule="auto"/>
        <w:ind w:right="-2"/>
        <w:rPr>
          <w:color w:val="000000"/>
          <w:lang w:val="sl-SI"/>
        </w:rPr>
      </w:pPr>
    </w:p>
    <w:p w14:paraId="7F180433" w14:textId="77777777" w:rsidR="00995F38" w:rsidRPr="00B7215E" w:rsidRDefault="00995F38"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imate bolezen zaradi zamašene ali zožene vene v pljučih, ne pa zaradi zamašene ali zožene arterije.</w:t>
      </w:r>
    </w:p>
    <w:p w14:paraId="576621A5" w14:textId="77777777" w:rsidR="00995F38" w:rsidRPr="00B7215E" w:rsidRDefault="00995F38"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 xml:space="preserve">imate kakšno hudo težavo s srcem. </w:t>
      </w:r>
    </w:p>
    <w:p w14:paraId="0425A05F" w14:textId="77777777" w:rsidR="00995F38" w:rsidRPr="00B7215E" w:rsidRDefault="00995F38"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imate težave s črpalnimi prekati srca.</w:t>
      </w:r>
    </w:p>
    <w:p w14:paraId="3285FF6E" w14:textId="77777777" w:rsidR="00995F38" w:rsidRPr="00B7215E" w:rsidRDefault="00995F38"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imate zvišan krvni tlak v krvnih žilah v pljučih.</w:t>
      </w:r>
    </w:p>
    <w:p w14:paraId="59A4EB29" w14:textId="77777777" w:rsidR="00995F38" w:rsidRPr="00B7215E" w:rsidRDefault="00995F38"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imate znižan krvni tlak v mirovanju.</w:t>
      </w:r>
    </w:p>
    <w:p w14:paraId="26DE79AF" w14:textId="77777777" w:rsidR="00995F38" w:rsidRPr="00B7215E" w:rsidRDefault="00995F38"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izgubite veliko količino telesnih tekočin (dehidracija), kar se lahko pojavi, ko se čezmerno potite ali ne pijete dovolj tekočin. To se lahko zgodi, če vam je slabo in imate vročino, bruhate ali imate drisko.</w:t>
      </w:r>
    </w:p>
    <w:p w14:paraId="3FEEF6BB" w14:textId="77777777" w:rsidR="00995F38" w:rsidRPr="00B7215E" w:rsidRDefault="00995F38"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imate redko dedno očesno bolezen (pigmentozni retinitis).</w:t>
      </w:r>
    </w:p>
    <w:p w14:paraId="4D7C3AB3" w14:textId="77777777" w:rsidR="00995F38" w:rsidRPr="00B7215E" w:rsidRDefault="00995F38" w:rsidP="00350118">
      <w:pPr>
        <w:keepNext/>
        <w:numPr>
          <w:ilvl w:val="0"/>
          <w:numId w:val="7"/>
        </w:numPr>
        <w:tabs>
          <w:tab w:val="clear" w:pos="567"/>
          <w:tab w:val="clear" w:pos="1440"/>
        </w:tabs>
        <w:spacing w:line="240" w:lineRule="auto"/>
        <w:ind w:left="567" w:hanging="567"/>
        <w:rPr>
          <w:color w:val="000000"/>
          <w:lang w:val="sl-SI"/>
        </w:rPr>
      </w:pPr>
      <w:r w:rsidRPr="00B7215E">
        <w:rPr>
          <w:color w:val="000000"/>
          <w:lang w:val="sl-SI"/>
        </w:rPr>
        <w:t>imate nepravilnost rdečih krvnih celic (srpastocelično anemijo), rak</w:t>
      </w:r>
      <w:r w:rsidR="00E54164" w:rsidRPr="00B7215E">
        <w:rPr>
          <w:color w:val="000000"/>
          <w:lang w:val="sl-SI"/>
        </w:rPr>
        <w:t>a</w:t>
      </w:r>
      <w:r w:rsidRPr="00B7215E">
        <w:rPr>
          <w:color w:val="000000"/>
          <w:lang w:val="sl-SI"/>
        </w:rPr>
        <w:t xml:space="preserve"> krvnih celic (levkemijo), rak</w:t>
      </w:r>
      <w:r w:rsidR="00E54164" w:rsidRPr="00B7215E">
        <w:rPr>
          <w:color w:val="000000"/>
          <w:lang w:val="sl-SI"/>
        </w:rPr>
        <w:t>a</w:t>
      </w:r>
      <w:r w:rsidRPr="00B7215E">
        <w:rPr>
          <w:color w:val="000000"/>
          <w:lang w:val="sl-SI"/>
        </w:rPr>
        <w:t xml:space="preserve"> kostnega mozga (multipli mielom) ali kakršnokoli bolezen ali deformacijo spolnega uda. </w:t>
      </w:r>
    </w:p>
    <w:p w14:paraId="31E4CBE8" w14:textId="77777777" w:rsidR="00995F38" w:rsidRPr="00B7215E" w:rsidRDefault="00995F38"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imate trenutno razjedo na želodcu, ste nagnjeni h krvavitvam (npr. imate hemofilijo) ali imate težave s krvavitvami iz nosu.</w:t>
      </w:r>
    </w:p>
    <w:p w14:paraId="316F45D2" w14:textId="77777777" w:rsidR="00450A48" w:rsidRPr="00B7215E" w:rsidRDefault="00450A48" w:rsidP="00350118">
      <w:pPr>
        <w:numPr>
          <w:ilvl w:val="0"/>
          <w:numId w:val="7"/>
        </w:numPr>
        <w:tabs>
          <w:tab w:val="clear" w:pos="567"/>
          <w:tab w:val="clear" w:pos="1440"/>
        </w:tabs>
        <w:spacing w:line="240" w:lineRule="auto"/>
        <w:ind w:left="567" w:hanging="567"/>
        <w:rPr>
          <w:color w:val="000000"/>
          <w:lang w:val="sl-SI"/>
        </w:rPr>
      </w:pPr>
      <w:r w:rsidRPr="00B7215E">
        <w:rPr>
          <w:color w:val="000000"/>
          <w:lang w:val="sl-SI"/>
        </w:rPr>
        <w:t>jemljete zdravila za zdravljenje erektilne disfunkcije.</w:t>
      </w:r>
    </w:p>
    <w:p w14:paraId="14D64828" w14:textId="77777777" w:rsidR="00450A48" w:rsidRPr="00B7215E" w:rsidRDefault="00450A48" w:rsidP="00350118">
      <w:pPr>
        <w:numPr>
          <w:ilvl w:val="12"/>
          <w:numId w:val="0"/>
        </w:numPr>
        <w:tabs>
          <w:tab w:val="clear" w:pos="567"/>
        </w:tabs>
        <w:spacing w:line="240" w:lineRule="auto"/>
        <w:ind w:right="-2"/>
        <w:rPr>
          <w:i/>
          <w:iCs/>
          <w:color w:val="000000"/>
          <w:lang w:val="sl-SI"/>
        </w:rPr>
      </w:pPr>
    </w:p>
    <w:p w14:paraId="7B9AE937" w14:textId="77777777" w:rsidR="00450A48" w:rsidRPr="00B7215E" w:rsidRDefault="00450A48" w:rsidP="00350118">
      <w:pPr>
        <w:tabs>
          <w:tab w:val="clear" w:pos="567"/>
        </w:tabs>
        <w:spacing w:line="240" w:lineRule="auto"/>
        <w:rPr>
          <w:color w:val="000000"/>
          <w:lang w:val="sl-SI"/>
        </w:rPr>
      </w:pPr>
      <w:r w:rsidRPr="00B7215E">
        <w:rPr>
          <w:color w:val="000000"/>
          <w:lang w:val="sl-SI"/>
        </w:rPr>
        <w:t>Med uporabo za zdravljenje erektilne disfunkcije (ED) pri moških so v povezavi z inhibitorji PDE5, vključno s sildenafilom, poročali o naslednjih neželenih učinkih na vid, ki so se pojavili z neznano pogostnostjo: delno, nenadno, začasno ali trajno poslabšanje ali izguba vida na enem ali obeh očesih.</w:t>
      </w:r>
    </w:p>
    <w:p w14:paraId="00F1D626" w14:textId="77777777" w:rsidR="00450A48" w:rsidRPr="00B7215E" w:rsidRDefault="00450A48" w:rsidP="00350118">
      <w:pPr>
        <w:tabs>
          <w:tab w:val="clear" w:pos="567"/>
        </w:tabs>
        <w:spacing w:line="240" w:lineRule="auto"/>
        <w:rPr>
          <w:color w:val="000000"/>
          <w:lang w:val="sl-SI"/>
        </w:rPr>
      </w:pPr>
      <w:r w:rsidRPr="00B7215E">
        <w:rPr>
          <w:color w:val="000000"/>
          <w:lang w:val="sl-SI"/>
        </w:rPr>
        <w:t xml:space="preserve">Če doživite nenadno poslabšanje ali izgubo vida, </w:t>
      </w:r>
      <w:r w:rsidRPr="00B7215E">
        <w:rPr>
          <w:b/>
          <w:color w:val="000000"/>
          <w:lang w:val="sl-SI"/>
        </w:rPr>
        <w:t>prenehajte jemati zdravilo Revatio in nemudoma obvestite zdravnika</w:t>
      </w:r>
      <w:r w:rsidRPr="00B7215E">
        <w:rPr>
          <w:color w:val="000000"/>
          <w:lang w:val="sl-SI"/>
        </w:rPr>
        <w:t xml:space="preserve"> (glejte tudi poglavje 4).</w:t>
      </w:r>
    </w:p>
    <w:p w14:paraId="58B12A53" w14:textId="77777777" w:rsidR="00450A48" w:rsidRPr="00B7215E" w:rsidRDefault="00450A48" w:rsidP="00350118">
      <w:pPr>
        <w:tabs>
          <w:tab w:val="clear" w:pos="567"/>
        </w:tabs>
        <w:spacing w:line="240" w:lineRule="auto"/>
        <w:rPr>
          <w:i/>
          <w:iCs/>
          <w:color w:val="000000"/>
          <w:lang w:val="sl-SI"/>
        </w:rPr>
      </w:pPr>
    </w:p>
    <w:p w14:paraId="1FB186AD" w14:textId="77777777" w:rsidR="005C0380" w:rsidRPr="00B7215E" w:rsidRDefault="005C0380" w:rsidP="00350118">
      <w:pPr>
        <w:spacing w:line="240" w:lineRule="auto"/>
        <w:rPr>
          <w:color w:val="000000"/>
          <w:lang w:val="sl-SI"/>
        </w:rPr>
      </w:pPr>
      <w:r w:rsidRPr="00B7215E">
        <w:rPr>
          <w:color w:val="000000"/>
          <w:lang w:val="sl-SI"/>
        </w:rPr>
        <w:t xml:space="preserve">Pri moških so po jemanju sildenafila poročali o podaljšanih erekcijah, ki so </w:t>
      </w:r>
      <w:r w:rsidR="002E52B4" w:rsidRPr="00B7215E">
        <w:rPr>
          <w:color w:val="000000"/>
          <w:lang w:val="sl-SI"/>
        </w:rPr>
        <w:t xml:space="preserve">bile </w:t>
      </w:r>
      <w:r w:rsidRPr="00B7215E">
        <w:rPr>
          <w:color w:val="000000"/>
          <w:lang w:val="sl-SI"/>
        </w:rPr>
        <w:t xml:space="preserve">včasih boleče. Če imate erekcijo, ki nepretrgano traja dlje kot 4 ure, </w:t>
      </w:r>
      <w:r w:rsidRPr="00B7215E">
        <w:rPr>
          <w:b/>
          <w:color w:val="000000"/>
          <w:lang w:val="sl-SI"/>
        </w:rPr>
        <w:t>prenehajte jemati zdravilo Revatio in nemudoma obvestite zdravnika</w:t>
      </w:r>
      <w:r w:rsidRPr="00B7215E">
        <w:rPr>
          <w:color w:val="000000"/>
          <w:lang w:val="sl-SI"/>
        </w:rPr>
        <w:t xml:space="preserve"> (glejte tudi poglavje 4).</w:t>
      </w:r>
    </w:p>
    <w:p w14:paraId="78885597" w14:textId="77777777" w:rsidR="00450A48" w:rsidRPr="00B7215E" w:rsidRDefault="00450A48" w:rsidP="00350118">
      <w:pPr>
        <w:tabs>
          <w:tab w:val="clear" w:pos="567"/>
        </w:tabs>
        <w:spacing w:line="240" w:lineRule="auto"/>
        <w:rPr>
          <w:i/>
          <w:iCs/>
          <w:color w:val="000000"/>
          <w:lang w:val="sl-SI"/>
        </w:rPr>
      </w:pPr>
    </w:p>
    <w:p w14:paraId="21486B48" w14:textId="77777777" w:rsidR="00995F38" w:rsidRPr="00B7215E" w:rsidRDefault="00995F38" w:rsidP="00350118">
      <w:pPr>
        <w:tabs>
          <w:tab w:val="clear" w:pos="567"/>
        </w:tabs>
        <w:spacing w:line="240" w:lineRule="auto"/>
        <w:rPr>
          <w:i/>
          <w:iCs/>
          <w:color w:val="000000"/>
          <w:lang w:val="sl-SI"/>
        </w:rPr>
      </w:pPr>
      <w:r w:rsidRPr="00B7215E">
        <w:rPr>
          <w:i/>
          <w:iCs/>
          <w:color w:val="000000"/>
          <w:lang w:val="sl-SI"/>
        </w:rPr>
        <w:t>Posebna navodila za bolnike, ki imajo težave z ledvicami ali jetri</w:t>
      </w:r>
    </w:p>
    <w:p w14:paraId="72487282" w14:textId="77777777" w:rsidR="00995F38" w:rsidRPr="00B7215E" w:rsidRDefault="00995F38" w:rsidP="00350118">
      <w:pPr>
        <w:numPr>
          <w:ilvl w:val="12"/>
          <w:numId w:val="0"/>
        </w:numPr>
        <w:tabs>
          <w:tab w:val="clear" w:pos="567"/>
        </w:tabs>
        <w:spacing w:line="240" w:lineRule="auto"/>
        <w:ind w:right="-2"/>
        <w:rPr>
          <w:color w:val="000000"/>
          <w:lang w:val="sl-SI"/>
        </w:rPr>
      </w:pPr>
      <w:r w:rsidRPr="00B7215E">
        <w:rPr>
          <w:color w:val="000000"/>
          <w:lang w:val="sl-SI"/>
        </w:rPr>
        <w:t xml:space="preserve">Zdravniku morate povedati, če imate težave z ledvicami ali jetri, kajti morda vam bo moral prilagoditi odmerek. </w:t>
      </w:r>
    </w:p>
    <w:p w14:paraId="605DDEC2" w14:textId="77777777" w:rsidR="00995F38" w:rsidRPr="00B7215E" w:rsidRDefault="00995F38" w:rsidP="00350118">
      <w:pPr>
        <w:numPr>
          <w:ilvl w:val="12"/>
          <w:numId w:val="0"/>
        </w:numPr>
        <w:tabs>
          <w:tab w:val="clear" w:pos="567"/>
        </w:tabs>
        <w:spacing w:line="240" w:lineRule="auto"/>
        <w:ind w:right="-2"/>
        <w:rPr>
          <w:i/>
          <w:iCs/>
          <w:color w:val="000000"/>
          <w:lang w:val="sl-SI"/>
        </w:rPr>
      </w:pPr>
    </w:p>
    <w:p w14:paraId="0C37AA4C" w14:textId="77777777" w:rsidR="00995F38" w:rsidRPr="00B7215E" w:rsidRDefault="00995F38" w:rsidP="00350118">
      <w:pPr>
        <w:numPr>
          <w:ilvl w:val="12"/>
          <w:numId w:val="0"/>
        </w:numPr>
        <w:tabs>
          <w:tab w:val="clear" w:pos="567"/>
        </w:tabs>
        <w:spacing w:line="240" w:lineRule="auto"/>
        <w:ind w:right="-2"/>
        <w:rPr>
          <w:b/>
          <w:iCs/>
          <w:color w:val="000000"/>
          <w:lang w:val="sl-SI"/>
        </w:rPr>
      </w:pPr>
      <w:r w:rsidRPr="00B7215E">
        <w:rPr>
          <w:b/>
          <w:iCs/>
          <w:color w:val="000000"/>
          <w:lang w:val="sl-SI"/>
        </w:rPr>
        <w:t xml:space="preserve">Otroci </w:t>
      </w:r>
    </w:p>
    <w:p w14:paraId="4E8CD5B6" w14:textId="77777777" w:rsidR="00995F38" w:rsidRPr="00B7215E" w:rsidRDefault="00995F38" w:rsidP="00350118">
      <w:pPr>
        <w:numPr>
          <w:ilvl w:val="12"/>
          <w:numId w:val="0"/>
        </w:numPr>
        <w:tabs>
          <w:tab w:val="clear" w:pos="567"/>
        </w:tabs>
        <w:spacing w:line="240" w:lineRule="auto"/>
        <w:ind w:right="-2"/>
        <w:rPr>
          <w:color w:val="000000"/>
          <w:lang w:val="sl-SI"/>
        </w:rPr>
      </w:pPr>
      <w:r w:rsidRPr="00B7215E">
        <w:rPr>
          <w:color w:val="000000"/>
          <w:lang w:val="sl-SI"/>
        </w:rPr>
        <w:t xml:space="preserve">Otroci, mlajši od 1 leta, ne smejo jemati zdravila Revatio. </w:t>
      </w:r>
    </w:p>
    <w:p w14:paraId="0BEF987D" w14:textId="77777777" w:rsidR="00995F38" w:rsidRPr="00B7215E" w:rsidRDefault="00995F38" w:rsidP="00350118">
      <w:pPr>
        <w:numPr>
          <w:ilvl w:val="12"/>
          <w:numId w:val="0"/>
        </w:numPr>
        <w:tabs>
          <w:tab w:val="clear" w:pos="567"/>
        </w:tabs>
        <w:spacing w:line="240" w:lineRule="auto"/>
        <w:ind w:right="-2"/>
        <w:rPr>
          <w:color w:val="000000"/>
          <w:lang w:val="sl-SI"/>
        </w:rPr>
      </w:pPr>
    </w:p>
    <w:p w14:paraId="01B9A012" w14:textId="77777777" w:rsidR="00995F38" w:rsidRPr="00B7215E" w:rsidRDefault="00995F38" w:rsidP="00350118">
      <w:pPr>
        <w:numPr>
          <w:ilvl w:val="12"/>
          <w:numId w:val="0"/>
        </w:numPr>
        <w:tabs>
          <w:tab w:val="clear" w:pos="567"/>
        </w:tabs>
        <w:spacing w:line="240" w:lineRule="auto"/>
        <w:ind w:right="-2"/>
        <w:rPr>
          <w:b/>
          <w:bCs/>
          <w:color w:val="000000"/>
          <w:lang w:val="sl-SI"/>
        </w:rPr>
      </w:pPr>
      <w:r w:rsidRPr="00B7215E">
        <w:rPr>
          <w:b/>
          <w:bCs/>
          <w:color w:val="000000"/>
          <w:lang w:val="sl-SI"/>
        </w:rPr>
        <w:t>Druga zdravila in zdravilo Revatio</w:t>
      </w:r>
    </w:p>
    <w:p w14:paraId="493E8FE8" w14:textId="77777777" w:rsidR="00995F38" w:rsidRPr="00B7215E" w:rsidRDefault="00995F38" w:rsidP="00350118">
      <w:pPr>
        <w:numPr>
          <w:ilvl w:val="12"/>
          <w:numId w:val="0"/>
        </w:numPr>
        <w:tabs>
          <w:tab w:val="clear" w:pos="567"/>
        </w:tabs>
        <w:spacing w:line="240" w:lineRule="auto"/>
        <w:ind w:right="-2"/>
        <w:rPr>
          <w:color w:val="000000"/>
          <w:lang w:val="sl-SI"/>
        </w:rPr>
      </w:pPr>
      <w:r w:rsidRPr="00B7215E">
        <w:rPr>
          <w:color w:val="000000"/>
          <w:lang w:val="sl-SI"/>
        </w:rPr>
        <w:t>Obvestite zdravnika ali farmacevta, če jemljete, ste pred kratkim jemali ali pa boste morda začeli jemati katerokoli zdravilo:</w:t>
      </w:r>
    </w:p>
    <w:p w14:paraId="0023880F" w14:textId="77777777" w:rsidR="00995F38" w:rsidRPr="00B7215E" w:rsidRDefault="00995F38" w:rsidP="00350118">
      <w:pPr>
        <w:numPr>
          <w:ilvl w:val="12"/>
          <w:numId w:val="0"/>
        </w:numPr>
        <w:tabs>
          <w:tab w:val="clear" w:pos="567"/>
        </w:tabs>
        <w:spacing w:line="240" w:lineRule="auto"/>
        <w:ind w:right="-2"/>
        <w:rPr>
          <w:color w:val="000000"/>
          <w:lang w:val="sl-SI"/>
        </w:rPr>
      </w:pPr>
    </w:p>
    <w:p w14:paraId="6E276A95" w14:textId="77777777" w:rsidR="00995F38" w:rsidRPr="00B7215E" w:rsidRDefault="00995F38" w:rsidP="00350118">
      <w:pPr>
        <w:numPr>
          <w:ilvl w:val="0"/>
          <w:numId w:val="24"/>
        </w:numPr>
        <w:tabs>
          <w:tab w:val="clear" w:pos="567"/>
        </w:tabs>
        <w:spacing w:line="240" w:lineRule="auto"/>
        <w:ind w:left="567" w:right="-2" w:hanging="567"/>
        <w:rPr>
          <w:color w:val="000000"/>
          <w:lang w:val="sl-SI"/>
        </w:rPr>
      </w:pPr>
      <w:r w:rsidRPr="00B7215E">
        <w:rPr>
          <w:color w:val="000000"/>
          <w:lang w:val="sl-SI"/>
        </w:rPr>
        <w:t>zdravila, ki vsebujejo nitrite, ali dajalce dušikovega oksida, kot je amilnitrat. Ta zdravila se pogosto uporabljajo za olajšanje pri angini pektoris ali bolečini v prsnem košu (glejte poglavje</w:t>
      </w:r>
      <w:r w:rsidR="00DA6108" w:rsidRPr="00B7215E">
        <w:rPr>
          <w:color w:val="000000"/>
          <w:lang w:val="sl-SI"/>
        </w:rPr>
        <w:t> </w:t>
      </w:r>
      <w:r w:rsidRPr="00B7215E">
        <w:rPr>
          <w:color w:val="000000"/>
          <w:lang w:val="sl-SI"/>
        </w:rPr>
        <w:t>2)</w:t>
      </w:r>
      <w:r w:rsidR="005C219E" w:rsidRPr="00B7215E">
        <w:rPr>
          <w:color w:val="000000"/>
          <w:lang w:val="sl-SI"/>
        </w:rPr>
        <w:t>.</w:t>
      </w:r>
      <w:r w:rsidRPr="00B7215E">
        <w:rPr>
          <w:color w:val="000000"/>
          <w:lang w:val="sl-SI"/>
        </w:rPr>
        <w:t xml:space="preserve"> </w:t>
      </w:r>
    </w:p>
    <w:p w14:paraId="7930CCBD" w14:textId="77777777" w:rsidR="003D7668" w:rsidRPr="00B7215E" w:rsidRDefault="003D7668" w:rsidP="00350118">
      <w:pPr>
        <w:numPr>
          <w:ilvl w:val="0"/>
          <w:numId w:val="24"/>
        </w:numPr>
        <w:tabs>
          <w:tab w:val="clear" w:pos="567"/>
        </w:tabs>
        <w:spacing w:line="240" w:lineRule="auto"/>
        <w:ind w:left="567" w:right="-2" w:hanging="567"/>
        <w:rPr>
          <w:color w:val="000000"/>
          <w:lang w:val="sl-SI"/>
        </w:rPr>
      </w:pPr>
      <w:r w:rsidRPr="00B7215E">
        <w:rPr>
          <w:color w:val="000000"/>
          <w:lang w:val="sl-SI"/>
        </w:rPr>
        <w:t>če že jemljete riociguat, to povejte zdravniku ali farmacevtu.</w:t>
      </w:r>
    </w:p>
    <w:p w14:paraId="602B6B90" w14:textId="77777777" w:rsidR="00995F38" w:rsidRPr="00B7215E" w:rsidRDefault="00995F38" w:rsidP="00350118">
      <w:pPr>
        <w:numPr>
          <w:ilvl w:val="0"/>
          <w:numId w:val="24"/>
        </w:numPr>
        <w:tabs>
          <w:tab w:val="clear" w:pos="567"/>
        </w:tabs>
        <w:spacing w:line="240" w:lineRule="auto"/>
        <w:ind w:left="567" w:right="-2" w:hanging="567"/>
        <w:rPr>
          <w:color w:val="000000"/>
          <w:lang w:val="sl-SI"/>
        </w:rPr>
      </w:pPr>
      <w:r w:rsidRPr="00B7215E">
        <w:rPr>
          <w:color w:val="000000"/>
          <w:lang w:val="sl-SI"/>
        </w:rPr>
        <w:t>zdravila za zdravljenje pljučne hipertenzije (npr. bosentan, iloprost)</w:t>
      </w:r>
      <w:r w:rsidR="005C219E" w:rsidRPr="00B7215E">
        <w:rPr>
          <w:color w:val="000000"/>
          <w:lang w:val="sl-SI"/>
        </w:rPr>
        <w:t>.</w:t>
      </w:r>
    </w:p>
    <w:p w14:paraId="7CCA6BB8" w14:textId="77777777" w:rsidR="00995F38" w:rsidRPr="00B7215E" w:rsidRDefault="00995F38" w:rsidP="00350118">
      <w:pPr>
        <w:numPr>
          <w:ilvl w:val="0"/>
          <w:numId w:val="24"/>
        </w:numPr>
        <w:tabs>
          <w:tab w:val="clear" w:pos="567"/>
        </w:tabs>
        <w:spacing w:line="240" w:lineRule="auto"/>
        <w:ind w:left="567" w:right="-2" w:hanging="567"/>
        <w:rPr>
          <w:color w:val="000000"/>
          <w:lang w:val="sl-SI"/>
        </w:rPr>
      </w:pPr>
      <w:r w:rsidRPr="00B7215E">
        <w:rPr>
          <w:color w:val="000000"/>
          <w:lang w:val="sl-SI"/>
        </w:rPr>
        <w:t>zdravila, ki vsebujejo šentjanževko (zeliščno zdravilo), rifampicin (uporablja se za zdravljenje bakterijskih okužb), karbamazepin, fenitoin ali fenobarbital (med drugim se uporabljata za zdravljenje epilepsije)</w:t>
      </w:r>
      <w:r w:rsidR="005C219E" w:rsidRPr="00B7215E">
        <w:rPr>
          <w:color w:val="000000"/>
          <w:lang w:val="sl-SI"/>
        </w:rPr>
        <w:t>.</w:t>
      </w:r>
    </w:p>
    <w:p w14:paraId="7C936E12" w14:textId="77777777" w:rsidR="00995F38" w:rsidRPr="00B7215E" w:rsidRDefault="00995F38" w:rsidP="00350118">
      <w:pPr>
        <w:numPr>
          <w:ilvl w:val="0"/>
          <w:numId w:val="24"/>
        </w:numPr>
        <w:tabs>
          <w:tab w:val="clear" w:pos="567"/>
        </w:tabs>
        <w:spacing w:line="240" w:lineRule="auto"/>
        <w:ind w:left="567" w:right="-2" w:hanging="567"/>
        <w:rPr>
          <w:color w:val="000000"/>
          <w:lang w:val="sl-SI"/>
        </w:rPr>
      </w:pPr>
      <w:r w:rsidRPr="00B7215E">
        <w:rPr>
          <w:color w:val="000000"/>
          <w:lang w:val="sl-SI"/>
        </w:rPr>
        <w:t>zdravila proti strjevanju krvi (npr. varfarin), čeprav t</w:t>
      </w:r>
      <w:r w:rsidR="00142792" w:rsidRPr="00B7215E">
        <w:rPr>
          <w:color w:val="000000"/>
          <w:lang w:val="sl-SI"/>
        </w:rPr>
        <w:t>a</w:t>
      </w:r>
      <w:r w:rsidRPr="00B7215E">
        <w:rPr>
          <w:color w:val="000000"/>
          <w:lang w:val="sl-SI"/>
        </w:rPr>
        <w:t xml:space="preserve"> ni</w:t>
      </w:r>
      <w:r w:rsidR="00142792" w:rsidRPr="00B7215E">
        <w:rPr>
          <w:color w:val="000000"/>
          <w:lang w:val="sl-SI"/>
        </w:rPr>
        <w:t>so</w:t>
      </w:r>
      <w:r w:rsidRPr="00B7215E">
        <w:rPr>
          <w:color w:val="000000"/>
          <w:lang w:val="sl-SI"/>
        </w:rPr>
        <w:t xml:space="preserve"> povzročil</w:t>
      </w:r>
      <w:r w:rsidR="00142792" w:rsidRPr="00B7215E">
        <w:rPr>
          <w:color w:val="000000"/>
          <w:lang w:val="sl-SI"/>
        </w:rPr>
        <w:t>a</w:t>
      </w:r>
      <w:r w:rsidRPr="00B7215E">
        <w:rPr>
          <w:color w:val="000000"/>
          <w:lang w:val="sl-SI"/>
        </w:rPr>
        <w:t xml:space="preserve"> nobenih neželenih učinkov</w:t>
      </w:r>
      <w:r w:rsidR="00350DF9" w:rsidRPr="00B7215E">
        <w:rPr>
          <w:color w:val="000000"/>
          <w:lang w:val="sl-SI"/>
        </w:rPr>
        <w:t>.</w:t>
      </w:r>
    </w:p>
    <w:p w14:paraId="3EF2AF09" w14:textId="77777777" w:rsidR="00995F38" w:rsidRPr="00B7215E" w:rsidRDefault="00995F38" w:rsidP="00350118">
      <w:pPr>
        <w:numPr>
          <w:ilvl w:val="0"/>
          <w:numId w:val="24"/>
        </w:numPr>
        <w:tabs>
          <w:tab w:val="clear" w:pos="567"/>
        </w:tabs>
        <w:spacing w:line="240" w:lineRule="auto"/>
        <w:ind w:left="567" w:right="-2" w:hanging="567"/>
        <w:rPr>
          <w:color w:val="000000"/>
          <w:lang w:val="sl-SI"/>
        </w:rPr>
      </w:pPr>
      <w:r w:rsidRPr="00B7215E">
        <w:rPr>
          <w:color w:val="000000"/>
          <w:lang w:val="sl-SI"/>
        </w:rPr>
        <w:t>zdravila, ki vsebujejo eritromicin, klaritromicin, telitromicin (antibiotiki za zdravljenje določenih bakterijskih okužb), sakvinavir (za HIV) ali nefazodon (za depresijo), kajti morda bo treba prilagoditi odmerek.</w:t>
      </w:r>
    </w:p>
    <w:p w14:paraId="7F31C7E7" w14:textId="77777777" w:rsidR="00995F38" w:rsidRPr="00B7215E" w:rsidRDefault="00995F38" w:rsidP="00350118">
      <w:pPr>
        <w:numPr>
          <w:ilvl w:val="0"/>
          <w:numId w:val="24"/>
        </w:numPr>
        <w:tabs>
          <w:tab w:val="clear" w:pos="567"/>
        </w:tabs>
        <w:spacing w:line="240" w:lineRule="auto"/>
        <w:ind w:left="567" w:right="-2" w:hanging="567"/>
        <w:rPr>
          <w:color w:val="000000"/>
          <w:lang w:val="sl-SI"/>
        </w:rPr>
      </w:pPr>
      <w:r w:rsidRPr="00B7215E">
        <w:rPr>
          <w:color w:val="000000"/>
          <w:lang w:val="sl-SI"/>
        </w:rPr>
        <w:lastRenderedPageBreak/>
        <w:t>zaviralce alfa (npr. doksazosin) za zdravljenje visokega krvnega tlaka ali težav s prostato, saj lahko kombinacija teh dveh zdravil povzroči simptome znižanega krvnega tlaka (npr. omotica, vrtoglavica).</w:t>
      </w:r>
    </w:p>
    <w:p w14:paraId="33CEEEBE" w14:textId="77777777" w:rsidR="00F36301" w:rsidRPr="00B7215E" w:rsidRDefault="00F36301" w:rsidP="00350118">
      <w:pPr>
        <w:numPr>
          <w:ilvl w:val="0"/>
          <w:numId w:val="24"/>
        </w:numPr>
        <w:tabs>
          <w:tab w:val="clear" w:pos="567"/>
        </w:tabs>
        <w:spacing w:line="240" w:lineRule="auto"/>
        <w:ind w:left="567" w:right="-2" w:hanging="567"/>
        <w:rPr>
          <w:color w:val="000000"/>
          <w:lang w:val="sl-SI"/>
        </w:rPr>
      </w:pPr>
      <w:r w:rsidRPr="00B7215E">
        <w:rPr>
          <w:color w:val="000000"/>
          <w:lang w:val="sl-SI"/>
        </w:rPr>
        <w:t xml:space="preserve">zdravila, ki vsebujejo sakubitril/valsartan in </w:t>
      </w:r>
      <w:r w:rsidR="00C00076" w:rsidRPr="00B7215E">
        <w:rPr>
          <w:color w:val="000000"/>
          <w:lang w:val="sl-SI"/>
        </w:rPr>
        <w:t>se uporabljajo</w:t>
      </w:r>
      <w:r w:rsidRPr="00B7215E">
        <w:rPr>
          <w:color w:val="000000"/>
          <w:lang w:val="sl-SI"/>
        </w:rPr>
        <w:t xml:space="preserve"> za zdravljenje srčnega popuščanja.</w:t>
      </w:r>
    </w:p>
    <w:p w14:paraId="24A9B263" w14:textId="77777777" w:rsidR="00995F38" w:rsidRPr="00B7215E" w:rsidRDefault="00995F38" w:rsidP="00350118">
      <w:pPr>
        <w:numPr>
          <w:ilvl w:val="12"/>
          <w:numId w:val="0"/>
        </w:numPr>
        <w:tabs>
          <w:tab w:val="clear" w:pos="567"/>
        </w:tabs>
        <w:spacing w:line="240" w:lineRule="auto"/>
        <w:ind w:right="-2"/>
        <w:rPr>
          <w:color w:val="000000"/>
          <w:lang w:val="sl-SI"/>
        </w:rPr>
      </w:pPr>
    </w:p>
    <w:p w14:paraId="1D2D3EC2" w14:textId="77777777" w:rsidR="00995F38" w:rsidRPr="00B7215E" w:rsidRDefault="00995F38" w:rsidP="00350118">
      <w:pPr>
        <w:keepNext/>
        <w:numPr>
          <w:ilvl w:val="12"/>
          <w:numId w:val="0"/>
        </w:numPr>
        <w:tabs>
          <w:tab w:val="clear" w:pos="567"/>
        </w:tabs>
        <w:spacing w:line="240" w:lineRule="auto"/>
        <w:rPr>
          <w:b/>
          <w:bCs/>
          <w:color w:val="000000"/>
          <w:lang w:val="sl-SI"/>
        </w:rPr>
      </w:pPr>
      <w:r w:rsidRPr="00B7215E">
        <w:rPr>
          <w:b/>
          <w:bCs/>
          <w:color w:val="000000"/>
          <w:lang w:val="sl-SI"/>
        </w:rPr>
        <w:t>Zdravilo Revatio skupaj s hrano in pijačo</w:t>
      </w:r>
    </w:p>
    <w:p w14:paraId="6BCD5431" w14:textId="77777777" w:rsidR="00995F38" w:rsidRPr="00B7215E" w:rsidRDefault="00995F38" w:rsidP="00350118">
      <w:pPr>
        <w:keepNext/>
        <w:numPr>
          <w:ilvl w:val="12"/>
          <w:numId w:val="0"/>
        </w:numPr>
        <w:tabs>
          <w:tab w:val="clear" w:pos="567"/>
        </w:tabs>
        <w:spacing w:line="240" w:lineRule="auto"/>
        <w:rPr>
          <w:color w:val="000000"/>
          <w:lang w:val="sl-SI"/>
        </w:rPr>
      </w:pPr>
      <w:r w:rsidRPr="00B7215E">
        <w:rPr>
          <w:color w:val="000000"/>
          <w:lang w:val="sl-SI"/>
        </w:rPr>
        <w:t>Med zdravljenjem z zdravilom Revatio ne smete piti grenivkinega soka.</w:t>
      </w:r>
    </w:p>
    <w:p w14:paraId="3F23D316" w14:textId="77777777" w:rsidR="00995F38" w:rsidRPr="00B7215E" w:rsidRDefault="00995F38" w:rsidP="00350118">
      <w:pPr>
        <w:numPr>
          <w:ilvl w:val="12"/>
          <w:numId w:val="0"/>
        </w:numPr>
        <w:tabs>
          <w:tab w:val="clear" w:pos="567"/>
        </w:tabs>
        <w:spacing w:line="240" w:lineRule="auto"/>
        <w:rPr>
          <w:color w:val="000000"/>
          <w:lang w:val="sl-SI"/>
        </w:rPr>
      </w:pPr>
    </w:p>
    <w:p w14:paraId="5C65D36C" w14:textId="77777777" w:rsidR="00995F38" w:rsidRPr="00B7215E" w:rsidRDefault="00995F38" w:rsidP="00350118">
      <w:pPr>
        <w:keepNext/>
        <w:numPr>
          <w:ilvl w:val="12"/>
          <w:numId w:val="0"/>
        </w:numPr>
        <w:tabs>
          <w:tab w:val="clear" w:pos="567"/>
        </w:tabs>
        <w:spacing w:line="240" w:lineRule="auto"/>
        <w:rPr>
          <w:b/>
          <w:bCs/>
          <w:color w:val="000000"/>
          <w:lang w:val="sl-SI"/>
        </w:rPr>
      </w:pPr>
      <w:r w:rsidRPr="00B7215E">
        <w:rPr>
          <w:b/>
          <w:bCs/>
          <w:color w:val="000000"/>
          <w:lang w:val="sl-SI"/>
        </w:rPr>
        <w:t>Nosečnost in dojenje</w:t>
      </w:r>
    </w:p>
    <w:p w14:paraId="496CCDAB" w14:textId="77777777" w:rsidR="00995F38" w:rsidRPr="00B7215E" w:rsidRDefault="00995F38" w:rsidP="00350118">
      <w:pPr>
        <w:keepNext/>
        <w:numPr>
          <w:ilvl w:val="12"/>
          <w:numId w:val="0"/>
        </w:numPr>
        <w:tabs>
          <w:tab w:val="clear" w:pos="567"/>
        </w:tabs>
        <w:spacing w:line="240" w:lineRule="auto"/>
        <w:rPr>
          <w:color w:val="000000"/>
          <w:lang w:val="sl-SI"/>
        </w:rPr>
      </w:pPr>
      <w:r w:rsidRPr="00B7215E">
        <w:rPr>
          <w:color w:val="000000"/>
          <w:lang w:val="sl-SI"/>
        </w:rPr>
        <w:t xml:space="preserve">Če ste noseči ali dojite, </w:t>
      </w:r>
      <w:r w:rsidR="0037238A" w:rsidRPr="00B7215E">
        <w:rPr>
          <w:color w:val="000000"/>
          <w:lang w:val="sl-SI"/>
        </w:rPr>
        <w:t>menite</w:t>
      </w:r>
      <w:r w:rsidRPr="00B7215E">
        <w:rPr>
          <w:color w:val="000000"/>
          <w:lang w:val="sl-SI"/>
        </w:rPr>
        <w:t xml:space="preserve">, da bi lahko bili noseči ali načrtujete zanositev, se posvetujte </w:t>
      </w:r>
      <w:r w:rsidR="00D72090" w:rsidRPr="00B7215E">
        <w:rPr>
          <w:color w:val="000000"/>
          <w:lang w:val="sl-SI"/>
        </w:rPr>
        <w:t>z</w:t>
      </w:r>
      <w:r w:rsidRPr="00B7215E">
        <w:rPr>
          <w:color w:val="000000"/>
          <w:lang w:val="sl-SI"/>
        </w:rPr>
        <w:t xml:space="preserve"> zdravnikom ali farmacevtom, preden vzamete to zdravilo. Zdravila Revatio ne smete uporabljati med nosečnostjo, razen če je nujno potrebno.</w:t>
      </w:r>
    </w:p>
    <w:p w14:paraId="6E1B077D" w14:textId="77777777" w:rsidR="00995F38" w:rsidRPr="00B7215E" w:rsidRDefault="00995F38" w:rsidP="00350118">
      <w:pPr>
        <w:keepNext/>
        <w:numPr>
          <w:ilvl w:val="12"/>
          <w:numId w:val="0"/>
        </w:numPr>
        <w:tabs>
          <w:tab w:val="clear" w:pos="567"/>
        </w:tabs>
        <w:spacing w:line="240" w:lineRule="auto"/>
        <w:rPr>
          <w:color w:val="000000"/>
          <w:lang w:val="sl-SI"/>
        </w:rPr>
      </w:pPr>
      <w:r w:rsidRPr="00B7215E">
        <w:rPr>
          <w:color w:val="000000"/>
          <w:lang w:val="sl-SI"/>
        </w:rPr>
        <w:t>Ženske v rodni dobi ne smejo uporabljati zdravila Revatio, razen če uporabljajo ustrezno kontracepcijsko metodo.</w:t>
      </w:r>
    </w:p>
    <w:p w14:paraId="1DFB359B" w14:textId="77777777" w:rsidR="00995F38" w:rsidRPr="00B7215E" w:rsidRDefault="00873513" w:rsidP="00350118">
      <w:pPr>
        <w:numPr>
          <w:ilvl w:val="12"/>
          <w:numId w:val="0"/>
        </w:numPr>
        <w:tabs>
          <w:tab w:val="clear" w:pos="567"/>
        </w:tabs>
        <w:spacing w:line="240" w:lineRule="auto"/>
        <w:rPr>
          <w:color w:val="000000"/>
          <w:lang w:val="sl-SI"/>
        </w:rPr>
      </w:pPr>
      <w:r w:rsidRPr="00B7215E">
        <w:rPr>
          <w:color w:val="000000"/>
          <w:lang w:val="sl-SI"/>
        </w:rPr>
        <w:t xml:space="preserve">Zdravilo Revatio </w:t>
      </w:r>
      <w:r w:rsidR="00995F38" w:rsidRPr="00B7215E">
        <w:rPr>
          <w:color w:val="000000"/>
          <w:lang w:val="sl-SI"/>
        </w:rPr>
        <w:t xml:space="preserve">prehaja v </w:t>
      </w:r>
      <w:r w:rsidRPr="00B7215E">
        <w:rPr>
          <w:color w:val="000000"/>
          <w:lang w:val="sl-SI"/>
        </w:rPr>
        <w:t>vaše</w:t>
      </w:r>
      <w:r w:rsidR="00995F38" w:rsidRPr="00B7215E">
        <w:rPr>
          <w:color w:val="000000"/>
          <w:lang w:val="sl-SI"/>
        </w:rPr>
        <w:t xml:space="preserve"> mleko</w:t>
      </w:r>
      <w:r w:rsidRPr="00B7215E">
        <w:rPr>
          <w:color w:val="000000"/>
          <w:lang w:val="sl-SI"/>
        </w:rPr>
        <w:t xml:space="preserve"> </w:t>
      </w:r>
      <w:r w:rsidR="007E1922" w:rsidRPr="00B7215E">
        <w:rPr>
          <w:color w:val="000000"/>
          <w:lang w:val="sl-SI"/>
        </w:rPr>
        <w:t>v zelo majhnih količinah in ni pričakovati, da bi škodovalo vašemu otroku</w:t>
      </w:r>
      <w:r w:rsidR="00995F38" w:rsidRPr="00B7215E">
        <w:rPr>
          <w:color w:val="000000"/>
          <w:lang w:val="sl-SI"/>
        </w:rPr>
        <w:t>.</w:t>
      </w:r>
    </w:p>
    <w:p w14:paraId="49444410" w14:textId="77777777" w:rsidR="00995F38" w:rsidRPr="00B7215E" w:rsidRDefault="00995F38" w:rsidP="00350118">
      <w:pPr>
        <w:numPr>
          <w:ilvl w:val="12"/>
          <w:numId w:val="0"/>
        </w:numPr>
        <w:tabs>
          <w:tab w:val="clear" w:pos="567"/>
        </w:tabs>
        <w:spacing w:line="240" w:lineRule="auto"/>
        <w:rPr>
          <w:color w:val="000000"/>
          <w:lang w:val="sl-SI"/>
        </w:rPr>
      </w:pPr>
    </w:p>
    <w:p w14:paraId="5AF401F6" w14:textId="77777777" w:rsidR="00995F38" w:rsidRPr="00B7215E" w:rsidRDefault="00995F38" w:rsidP="00350118">
      <w:pPr>
        <w:numPr>
          <w:ilvl w:val="12"/>
          <w:numId w:val="0"/>
        </w:numPr>
        <w:tabs>
          <w:tab w:val="clear" w:pos="567"/>
        </w:tabs>
        <w:spacing w:line="240" w:lineRule="auto"/>
        <w:ind w:right="-2"/>
        <w:rPr>
          <w:b/>
          <w:bCs/>
          <w:color w:val="000000"/>
          <w:lang w:val="sl-SI"/>
        </w:rPr>
      </w:pPr>
      <w:r w:rsidRPr="00B7215E">
        <w:rPr>
          <w:b/>
          <w:bCs/>
          <w:color w:val="000000"/>
          <w:lang w:val="sl-SI"/>
        </w:rPr>
        <w:t>Vpliv na sposobnost upravljanja vozil in strojev</w:t>
      </w:r>
    </w:p>
    <w:p w14:paraId="5DFC26A3" w14:textId="77777777" w:rsidR="00995F38" w:rsidRPr="00B7215E" w:rsidRDefault="00995F38" w:rsidP="00350118">
      <w:pPr>
        <w:numPr>
          <w:ilvl w:val="12"/>
          <w:numId w:val="0"/>
        </w:numPr>
        <w:tabs>
          <w:tab w:val="clear" w:pos="567"/>
        </w:tabs>
        <w:spacing w:line="240" w:lineRule="auto"/>
        <w:ind w:right="-2"/>
        <w:rPr>
          <w:color w:val="000000"/>
          <w:lang w:val="sl-SI"/>
        </w:rPr>
      </w:pPr>
      <w:r w:rsidRPr="00B7215E">
        <w:rPr>
          <w:color w:val="000000"/>
          <w:lang w:val="sl-SI"/>
        </w:rPr>
        <w:t xml:space="preserve">Zdravilo Revatio lahko povzroči omotico in vpliva na vid. Preden vozite ali upravljate </w:t>
      </w:r>
      <w:r w:rsidR="00F23678" w:rsidRPr="00B7215E">
        <w:rPr>
          <w:color w:val="000000"/>
          <w:lang w:val="sl-SI"/>
        </w:rPr>
        <w:t>stroje</w:t>
      </w:r>
      <w:r w:rsidRPr="00B7215E">
        <w:rPr>
          <w:color w:val="000000"/>
          <w:lang w:val="sl-SI"/>
        </w:rPr>
        <w:t>, morate vedeti, kako se odzivate na to zdravilo.</w:t>
      </w:r>
    </w:p>
    <w:p w14:paraId="2D63271D" w14:textId="77777777" w:rsidR="00995F38" w:rsidRPr="00B7215E" w:rsidRDefault="00995F38" w:rsidP="00350118">
      <w:pPr>
        <w:numPr>
          <w:ilvl w:val="12"/>
          <w:numId w:val="0"/>
        </w:numPr>
        <w:tabs>
          <w:tab w:val="clear" w:pos="567"/>
        </w:tabs>
        <w:spacing w:line="240" w:lineRule="auto"/>
        <w:ind w:right="-2"/>
        <w:rPr>
          <w:color w:val="000000"/>
          <w:lang w:val="sl-SI"/>
        </w:rPr>
      </w:pPr>
    </w:p>
    <w:p w14:paraId="4FE04C97" w14:textId="77777777" w:rsidR="00995F38" w:rsidRPr="00B7215E" w:rsidRDefault="00995F38" w:rsidP="00350118">
      <w:pPr>
        <w:numPr>
          <w:ilvl w:val="12"/>
          <w:numId w:val="0"/>
        </w:numPr>
        <w:tabs>
          <w:tab w:val="clear" w:pos="567"/>
        </w:tabs>
        <w:spacing w:line="240" w:lineRule="auto"/>
        <w:ind w:right="-2"/>
        <w:rPr>
          <w:b/>
          <w:color w:val="000000"/>
          <w:lang w:val="sl-SI"/>
        </w:rPr>
      </w:pPr>
      <w:r w:rsidRPr="00B7215E">
        <w:rPr>
          <w:b/>
          <w:color w:val="000000"/>
          <w:lang w:val="sl-SI"/>
        </w:rPr>
        <w:t>Zdravilo Revatio vsebuje sorbitol</w:t>
      </w:r>
    </w:p>
    <w:p w14:paraId="6AE71A83" w14:textId="77777777" w:rsidR="006607DB" w:rsidRPr="00B7215E" w:rsidRDefault="003966F9" w:rsidP="00350118">
      <w:pPr>
        <w:numPr>
          <w:ilvl w:val="12"/>
          <w:numId w:val="0"/>
        </w:numPr>
        <w:tabs>
          <w:tab w:val="clear" w:pos="567"/>
        </w:tabs>
        <w:spacing w:line="240" w:lineRule="auto"/>
        <w:rPr>
          <w:color w:val="000000"/>
          <w:lang w:val="sl-SI"/>
        </w:rPr>
      </w:pPr>
      <w:r w:rsidRPr="00B7215E">
        <w:rPr>
          <w:color w:val="000000"/>
          <w:lang w:val="sl-SI"/>
        </w:rPr>
        <w:t xml:space="preserve">Zdravilo </w:t>
      </w:r>
      <w:r w:rsidR="006607DB" w:rsidRPr="00B7215E">
        <w:rPr>
          <w:color w:val="000000"/>
          <w:lang w:val="sl-SI"/>
        </w:rPr>
        <w:t>Revatio 10 mg/ml prašek za peroralno suspenzijo vsebuje 250 mg sorbitola na ml rekonstituirane peroralne suspenzije.</w:t>
      </w:r>
    </w:p>
    <w:p w14:paraId="3EF115BE" w14:textId="77777777" w:rsidR="006607DB" w:rsidRPr="00B7215E" w:rsidRDefault="006607DB" w:rsidP="00350118">
      <w:pPr>
        <w:numPr>
          <w:ilvl w:val="12"/>
          <w:numId w:val="0"/>
        </w:numPr>
        <w:tabs>
          <w:tab w:val="clear" w:pos="567"/>
        </w:tabs>
        <w:spacing w:line="240" w:lineRule="auto"/>
        <w:rPr>
          <w:color w:val="000000"/>
          <w:lang w:val="sl-SI"/>
        </w:rPr>
      </w:pPr>
    </w:p>
    <w:p w14:paraId="41DBE121" w14:textId="77777777" w:rsidR="00995F38" w:rsidRPr="00B7215E" w:rsidRDefault="006607DB" w:rsidP="00350118">
      <w:pPr>
        <w:numPr>
          <w:ilvl w:val="12"/>
          <w:numId w:val="0"/>
        </w:numPr>
        <w:tabs>
          <w:tab w:val="clear" w:pos="567"/>
        </w:tabs>
        <w:spacing w:line="240" w:lineRule="auto"/>
        <w:rPr>
          <w:color w:val="000000"/>
          <w:lang w:val="sl-SI"/>
        </w:rPr>
      </w:pPr>
      <w:r w:rsidRPr="00B7215E">
        <w:rPr>
          <w:color w:val="000000"/>
          <w:lang w:val="sl-SI"/>
        </w:rPr>
        <w:t xml:space="preserve">Sorbitol je vir fruktoze. </w:t>
      </w:r>
      <w:r w:rsidR="00995F38" w:rsidRPr="00B7215E">
        <w:rPr>
          <w:color w:val="000000"/>
          <w:lang w:val="sl-SI"/>
        </w:rPr>
        <w:t xml:space="preserve">Če vam je zdravnik povedal, da </w:t>
      </w:r>
      <w:r w:rsidRPr="00B7215E">
        <w:rPr>
          <w:color w:val="000000"/>
          <w:lang w:val="sl-SI"/>
        </w:rPr>
        <w:t xml:space="preserve">vi (ali vaš otrok) </w:t>
      </w:r>
      <w:r w:rsidR="00545867" w:rsidRPr="00B7215E">
        <w:rPr>
          <w:color w:val="000000"/>
          <w:lang w:val="sl-SI"/>
        </w:rPr>
        <w:t>ne prenašate nekaterih sladkorjev</w:t>
      </w:r>
      <w:r w:rsidR="002D5E51" w:rsidRPr="00B7215E">
        <w:rPr>
          <w:color w:val="000000"/>
          <w:lang w:val="sl-SI"/>
        </w:rPr>
        <w:t xml:space="preserve"> ali če so pri vas ugotovili dedno intoleranco za fruktozo, redko genetsko bolezen, pri kateri ne morete razgraditi fruktoze</w:t>
      </w:r>
      <w:r w:rsidR="00995F38" w:rsidRPr="00B7215E">
        <w:rPr>
          <w:color w:val="000000"/>
          <w:lang w:val="sl-SI"/>
        </w:rPr>
        <w:t xml:space="preserve">, se posvetujte </w:t>
      </w:r>
      <w:r w:rsidR="00D72090" w:rsidRPr="00B7215E">
        <w:rPr>
          <w:color w:val="000000"/>
          <w:lang w:val="sl-SI"/>
        </w:rPr>
        <w:t>z</w:t>
      </w:r>
      <w:r w:rsidR="00995F38" w:rsidRPr="00B7215E">
        <w:rPr>
          <w:color w:val="000000"/>
          <w:lang w:val="sl-SI"/>
        </w:rPr>
        <w:t xml:space="preserve"> zdravnikom</w:t>
      </w:r>
      <w:r w:rsidR="002D5E51" w:rsidRPr="00B7215E">
        <w:rPr>
          <w:color w:val="000000"/>
          <w:lang w:val="sl-SI"/>
        </w:rPr>
        <w:t xml:space="preserve"> preden vi (ali vaš otrok) vzamete ali dobite to zdravilo</w:t>
      </w:r>
      <w:r w:rsidR="00995F38" w:rsidRPr="00B7215E">
        <w:rPr>
          <w:color w:val="000000"/>
          <w:lang w:val="sl-SI"/>
        </w:rPr>
        <w:t>.</w:t>
      </w:r>
    </w:p>
    <w:p w14:paraId="2B58974A" w14:textId="77777777" w:rsidR="00995F38" w:rsidRPr="00B7215E" w:rsidRDefault="00995F38" w:rsidP="00350118">
      <w:pPr>
        <w:numPr>
          <w:ilvl w:val="12"/>
          <w:numId w:val="0"/>
        </w:numPr>
        <w:tabs>
          <w:tab w:val="clear" w:pos="567"/>
        </w:tabs>
        <w:spacing w:line="240" w:lineRule="auto"/>
        <w:ind w:right="-29"/>
        <w:rPr>
          <w:color w:val="000000"/>
          <w:lang w:val="sl-SI"/>
        </w:rPr>
      </w:pPr>
    </w:p>
    <w:p w14:paraId="00B0C5BB" w14:textId="77777777" w:rsidR="002D5E51" w:rsidRPr="00B7215E" w:rsidRDefault="002D5E51" w:rsidP="00350118">
      <w:pPr>
        <w:numPr>
          <w:ilvl w:val="12"/>
          <w:numId w:val="0"/>
        </w:numPr>
        <w:tabs>
          <w:tab w:val="clear" w:pos="567"/>
        </w:tabs>
        <w:spacing w:line="240" w:lineRule="auto"/>
        <w:ind w:right="-29"/>
        <w:rPr>
          <w:b/>
          <w:bCs/>
          <w:color w:val="000000"/>
          <w:lang w:val="sl-SI"/>
        </w:rPr>
      </w:pPr>
      <w:r w:rsidRPr="00B7215E">
        <w:rPr>
          <w:b/>
          <w:bCs/>
          <w:color w:val="000000"/>
          <w:lang w:val="sl-SI"/>
        </w:rPr>
        <w:t xml:space="preserve">Zdravilo Revatio vsebuje </w:t>
      </w:r>
      <w:r w:rsidR="009B01AD" w:rsidRPr="00B7215E">
        <w:rPr>
          <w:b/>
          <w:bCs/>
          <w:color w:val="000000"/>
          <w:lang w:val="sl-SI"/>
        </w:rPr>
        <w:t xml:space="preserve">natrijev </w:t>
      </w:r>
      <w:r w:rsidRPr="00B7215E">
        <w:rPr>
          <w:b/>
          <w:bCs/>
          <w:color w:val="000000"/>
          <w:lang w:val="sl-SI"/>
        </w:rPr>
        <w:t>benzoat</w:t>
      </w:r>
    </w:p>
    <w:p w14:paraId="189E543A" w14:textId="77777777" w:rsidR="002D5E51" w:rsidRPr="00B7215E" w:rsidRDefault="000F32AA" w:rsidP="00350118">
      <w:pPr>
        <w:numPr>
          <w:ilvl w:val="12"/>
          <w:numId w:val="0"/>
        </w:numPr>
        <w:tabs>
          <w:tab w:val="clear" w:pos="567"/>
        </w:tabs>
        <w:spacing w:line="240" w:lineRule="auto"/>
        <w:ind w:right="-29"/>
        <w:rPr>
          <w:color w:val="000000"/>
          <w:lang w:val="sl-SI"/>
        </w:rPr>
      </w:pPr>
      <w:r w:rsidRPr="00B7215E">
        <w:rPr>
          <w:color w:val="000000"/>
          <w:lang w:val="sl-SI"/>
        </w:rPr>
        <w:t xml:space="preserve">Zdravilo </w:t>
      </w:r>
      <w:r w:rsidR="002D5E51" w:rsidRPr="00B7215E">
        <w:rPr>
          <w:color w:val="000000"/>
          <w:lang w:val="sl-SI"/>
        </w:rPr>
        <w:t xml:space="preserve">Revatio </w:t>
      </w:r>
      <w:r w:rsidR="00FE3FAD" w:rsidRPr="00B7215E">
        <w:rPr>
          <w:color w:val="000000"/>
          <w:lang w:val="sl-SI"/>
        </w:rPr>
        <w:t>10 mg/ml prašek za peroralno suspenzijo vsebuje 1 mg natrijevega benzoata na ml rekonstituirane peroralne suspenzije.</w:t>
      </w:r>
      <w:r w:rsidR="007C578C" w:rsidRPr="00B7215E">
        <w:rPr>
          <w:color w:val="000000"/>
          <w:lang w:val="sl-SI"/>
        </w:rPr>
        <w:t xml:space="preserve"> Natrijev benzoat </w:t>
      </w:r>
      <w:r w:rsidR="007C578C" w:rsidRPr="00B7215E">
        <w:rPr>
          <w:rFonts w:eastAsia="Calibri"/>
          <w:bCs/>
          <w:color w:val="000000"/>
          <w:lang w:val="sl-SI" w:eastAsia="en-GB"/>
        </w:rPr>
        <w:t>lahko poveča ravni snovi, imenovane bilirubin. Visoke ravni bilirubina lahko privedejo do zlatenice (rumenega obarvanja kože in oči), lahko pa tudi do poškodbe možganov (encefalopatija)</w:t>
      </w:r>
      <w:r w:rsidR="00465846" w:rsidRPr="00B7215E">
        <w:rPr>
          <w:rFonts w:eastAsia="Calibri"/>
          <w:bCs/>
          <w:color w:val="000000"/>
          <w:lang w:val="sl-SI" w:eastAsia="en-GB"/>
        </w:rPr>
        <w:t>,</w:t>
      </w:r>
      <w:r w:rsidR="00C911F7" w:rsidRPr="00B7215E">
        <w:rPr>
          <w:rFonts w:eastAsia="Calibri"/>
          <w:bCs/>
          <w:color w:val="000000"/>
          <w:lang w:val="sl-SI" w:eastAsia="en-GB"/>
        </w:rPr>
        <w:t xml:space="preserve"> pri novorojenčkih (do 4. tedna starosti)</w:t>
      </w:r>
      <w:r w:rsidR="007C578C" w:rsidRPr="00B7215E">
        <w:rPr>
          <w:rFonts w:eastAsia="Calibri"/>
          <w:bCs/>
          <w:color w:val="000000"/>
          <w:lang w:val="sl-SI" w:eastAsia="en-GB"/>
        </w:rPr>
        <w:t>.</w:t>
      </w:r>
    </w:p>
    <w:p w14:paraId="0D11FEE1" w14:textId="77777777" w:rsidR="00B80DFB" w:rsidRPr="00B7215E" w:rsidRDefault="00B80DFB" w:rsidP="00350118">
      <w:pPr>
        <w:numPr>
          <w:ilvl w:val="12"/>
          <w:numId w:val="0"/>
        </w:numPr>
        <w:tabs>
          <w:tab w:val="clear" w:pos="567"/>
        </w:tabs>
        <w:spacing w:line="240" w:lineRule="auto"/>
        <w:ind w:right="-29"/>
        <w:rPr>
          <w:color w:val="000000"/>
          <w:lang w:val="sl-SI"/>
        </w:rPr>
      </w:pPr>
    </w:p>
    <w:p w14:paraId="066BB97F" w14:textId="77777777" w:rsidR="00B80DFB" w:rsidRPr="00B7215E" w:rsidRDefault="00B80DFB" w:rsidP="00350118">
      <w:pPr>
        <w:numPr>
          <w:ilvl w:val="12"/>
          <w:numId w:val="0"/>
        </w:numPr>
        <w:tabs>
          <w:tab w:val="clear" w:pos="567"/>
        </w:tabs>
        <w:spacing w:line="240" w:lineRule="auto"/>
        <w:ind w:right="-29"/>
        <w:rPr>
          <w:b/>
          <w:bCs/>
          <w:color w:val="000000"/>
          <w:lang w:val="sl-SI"/>
        </w:rPr>
      </w:pPr>
      <w:r w:rsidRPr="00B7215E">
        <w:rPr>
          <w:b/>
          <w:bCs/>
          <w:color w:val="000000"/>
          <w:lang w:val="sl-SI"/>
        </w:rPr>
        <w:t>Zdravilo Revatio vsebuje natrij</w:t>
      </w:r>
    </w:p>
    <w:p w14:paraId="6DB7FE5C" w14:textId="77777777" w:rsidR="00B80DFB" w:rsidRPr="00B7215E" w:rsidRDefault="00B80DFB" w:rsidP="00350118">
      <w:pPr>
        <w:numPr>
          <w:ilvl w:val="12"/>
          <w:numId w:val="0"/>
        </w:numPr>
        <w:tabs>
          <w:tab w:val="clear" w:pos="567"/>
        </w:tabs>
        <w:spacing w:line="240" w:lineRule="auto"/>
        <w:ind w:right="-29"/>
        <w:rPr>
          <w:color w:val="000000"/>
          <w:lang w:val="sl-SI"/>
        </w:rPr>
      </w:pPr>
      <w:r w:rsidRPr="00B7215E">
        <w:rPr>
          <w:color w:val="000000"/>
          <w:lang w:val="sl-SI"/>
        </w:rPr>
        <w:t>Revatio 10 mg/ml prašek za peroralno suspenzijo vsebuje manj kot 1 mmol (23 mg) natrija na ml rekonstituirane peroralne suspenzije, kar v bistvu pomeni ‘brez natrija’.</w:t>
      </w:r>
    </w:p>
    <w:p w14:paraId="46A600FA" w14:textId="77777777" w:rsidR="00995F38" w:rsidRPr="00B7215E" w:rsidRDefault="00995F38" w:rsidP="00350118">
      <w:pPr>
        <w:numPr>
          <w:ilvl w:val="12"/>
          <w:numId w:val="0"/>
        </w:numPr>
        <w:tabs>
          <w:tab w:val="clear" w:pos="567"/>
        </w:tabs>
        <w:spacing w:line="240" w:lineRule="auto"/>
        <w:ind w:right="-2"/>
        <w:rPr>
          <w:color w:val="000000"/>
          <w:lang w:val="sl-SI"/>
        </w:rPr>
      </w:pPr>
    </w:p>
    <w:p w14:paraId="6980481E" w14:textId="77777777" w:rsidR="00995F38" w:rsidRPr="00B7215E" w:rsidRDefault="00995F38" w:rsidP="00350118">
      <w:pPr>
        <w:numPr>
          <w:ilvl w:val="12"/>
          <w:numId w:val="0"/>
        </w:numPr>
        <w:tabs>
          <w:tab w:val="clear" w:pos="567"/>
        </w:tabs>
        <w:spacing w:line="240" w:lineRule="auto"/>
        <w:ind w:left="567" w:hanging="567"/>
        <w:rPr>
          <w:color w:val="000000"/>
          <w:lang w:val="sl-SI"/>
        </w:rPr>
      </w:pPr>
      <w:r w:rsidRPr="00B7215E">
        <w:rPr>
          <w:b/>
          <w:bCs/>
          <w:color w:val="000000"/>
          <w:lang w:val="sl-SI"/>
        </w:rPr>
        <w:t>3.</w:t>
      </w:r>
      <w:r w:rsidRPr="00B7215E">
        <w:rPr>
          <w:b/>
          <w:bCs/>
          <w:color w:val="000000"/>
          <w:lang w:val="sl-SI"/>
        </w:rPr>
        <w:tab/>
        <w:t>Kako jemati zdravilo Revatio</w:t>
      </w:r>
    </w:p>
    <w:p w14:paraId="795B83CE" w14:textId="77777777" w:rsidR="00995F38" w:rsidRPr="00B7215E" w:rsidRDefault="00995F38" w:rsidP="00350118">
      <w:pPr>
        <w:numPr>
          <w:ilvl w:val="12"/>
          <w:numId w:val="0"/>
        </w:numPr>
        <w:tabs>
          <w:tab w:val="clear" w:pos="567"/>
        </w:tabs>
        <w:spacing w:line="240" w:lineRule="auto"/>
        <w:rPr>
          <w:color w:val="000000"/>
          <w:lang w:val="sl-SI"/>
        </w:rPr>
      </w:pPr>
    </w:p>
    <w:p w14:paraId="46DC7F08" w14:textId="77777777" w:rsidR="00995F38" w:rsidRPr="00B7215E" w:rsidRDefault="00995F38" w:rsidP="00350118">
      <w:pPr>
        <w:numPr>
          <w:ilvl w:val="12"/>
          <w:numId w:val="0"/>
        </w:numPr>
        <w:tabs>
          <w:tab w:val="clear" w:pos="567"/>
        </w:tabs>
        <w:spacing w:line="240" w:lineRule="auto"/>
        <w:rPr>
          <w:color w:val="000000"/>
          <w:lang w:val="sl-SI"/>
        </w:rPr>
      </w:pPr>
      <w:r w:rsidRPr="00B7215E">
        <w:rPr>
          <w:color w:val="000000"/>
          <w:lang w:val="sl-SI"/>
        </w:rPr>
        <w:t xml:space="preserve">Pri jemanju tega zdravila natančno upoštevajte navodila zdravnika. Če ste negotovi, se posvetujte </w:t>
      </w:r>
      <w:r w:rsidR="00D72090" w:rsidRPr="00B7215E">
        <w:rPr>
          <w:color w:val="000000"/>
          <w:lang w:val="sl-SI"/>
        </w:rPr>
        <w:t>z</w:t>
      </w:r>
      <w:r w:rsidRPr="00B7215E">
        <w:rPr>
          <w:color w:val="000000"/>
          <w:lang w:val="sl-SI"/>
        </w:rPr>
        <w:t xml:space="preserve"> zdravnikom ali farmacevtom. </w:t>
      </w:r>
    </w:p>
    <w:p w14:paraId="14021FDD" w14:textId="77777777" w:rsidR="00995F38" w:rsidRPr="00B7215E" w:rsidRDefault="00995F38" w:rsidP="00350118">
      <w:pPr>
        <w:numPr>
          <w:ilvl w:val="12"/>
          <w:numId w:val="0"/>
        </w:numPr>
        <w:tabs>
          <w:tab w:val="clear" w:pos="567"/>
        </w:tabs>
        <w:spacing w:line="240" w:lineRule="auto"/>
        <w:rPr>
          <w:color w:val="000000"/>
          <w:lang w:val="sl-SI"/>
        </w:rPr>
      </w:pPr>
    </w:p>
    <w:p w14:paraId="308D1F7A" w14:textId="77777777" w:rsidR="00995F38" w:rsidRPr="00B7215E" w:rsidRDefault="00995F38" w:rsidP="00350118">
      <w:pPr>
        <w:numPr>
          <w:ilvl w:val="12"/>
          <w:numId w:val="0"/>
        </w:numPr>
        <w:tabs>
          <w:tab w:val="clear" w:pos="567"/>
        </w:tabs>
        <w:spacing w:line="240" w:lineRule="auto"/>
        <w:rPr>
          <w:color w:val="000000"/>
          <w:lang w:val="sl-SI"/>
        </w:rPr>
      </w:pPr>
      <w:r w:rsidRPr="00B7215E">
        <w:rPr>
          <w:color w:val="000000"/>
          <w:lang w:val="sl-SI"/>
        </w:rPr>
        <w:t>Priporočeni odmerek za odrasle je 20 mg trikrat na dan (v presledkih od 6 do 8 ur), s hrano ali brez nje.</w:t>
      </w:r>
    </w:p>
    <w:p w14:paraId="30FD5C05" w14:textId="77777777" w:rsidR="00995F38" w:rsidRPr="00B7215E" w:rsidRDefault="00995F38" w:rsidP="00350118">
      <w:pPr>
        <w:numPr>
          <w:ilvl w:val="12"/>
          <w:numId w:val="0"/>
        </w:numPr>
        <w:tabs>
          <w:tab w:val="clear" w:pos="567"/>
        </w:tabs>
        <w:spacing w:line="240" w:lineRule="auto"/>
        <w:rPr>
          <w:color w:val="000000"/>
          <w:lang w:val="sl-SI"/>
        </w:rPr>
      </w:pPr>
    </w:p>
    <w:p w14:paraId="02BFF759" w14:textId="77777777" w:rsidR="00995F38" w:rsidRPr="00B7215E" w:rsidRDefault="00995F38" w:rsidP="00350118">
      <w:pPr>
        <w:numPr>
          <w:ilvl w:val="12"/>
          <w:numId w:val="0"/>
        </w:numPr>
        <w:tabs>
          <w:tab w:val="clear" w:pos="567"/>
        </w:tabs>
        <w:spacing w:line="240" w:lineRule="auto"/>
        <w:rPr>
          <w:b/>
          <w:color w:val="000000"/>
          <w:lang w:val="sl-SI"/>
        </w:rPr>
      </w:pPr>
      <w:r w:rsidRPr="00B7215E">
        <w:rPr>
          <w:b/>
          <w:color w:val="000000"/>
          <w:lang w:val="sl-SI"/>
        </w:rPr>
        <w:t>Uporaba pri otrocih</w:t>
      </w:r>
      <w:r w:rsidR="00024E29" w:rsidRPr="00B7215E">
        <w:rPr>
          <w:b/>
          <w:color w:val="000000"/>
          <w:lang w:val="sl-SI"/>
        </w:rPr>
        <w:t xml:space="preserve"> in mladostnikih</w:t>
      </w:r>
    </w:p>
    <w:p w14:paraId="1980C868" w14:textId="77777777" w:rsidR="00995F38" w:rsidRPr="00B7215E" w:rsidRDefault="00995F38" w:rsidP="00350118">
      <w:pPr>
        <w:tabs>
          <w:tab w:val="clear" w:pos="567"/>
        </w:tabs>
        <w:spacing w:line="240" w:lineRule="auto"/>
        <w:rPr>
          <w:color w:val="000000"/>
          <w:lang w:val="sl-SI"/>
        </w:rPr>
      </w:pPr>
      <w:r w:rsidRPr="00B7215E">
        <w:rPr>
          <w:color w:val="000000"/>
          <w:lang w:val="sl-SI"/>
        </w:rPr>
        <w:t>Pri otrocih in mladostnikih, starih od 1</w:t>
      </w:r>
      <w:r w:rsidR="00A711CF" w:rsidRPr="00B7215E">
        <w:rPr>
          <w:color w:val="000000"/>
          <w:lang w:val="sl-SI"/>
        </w:rPr>
        <w:t> </w:t>
      </w:r>
      <w:r w:rsidRPr="00B7215E">
        <w:rPr>
          <w:color w:val="000000"/>
          <w:lang w:val="sl-SI"/>
        </w:rPr>
        <w:t>leta do 17</w:t>
      </w:r>
      <w:r w:rsidR="00A711CF" w:rsidRPr="00B7215E">
        <w:rPr>
          <w:color w:val="000000"/>
          <w:lang w:val="sl-SI"/>
        </w:rPr>
        <w:t> </w:t>
      </w:r>
      <w:r w:rsidRPr="00B7215E">
        <w:rPr>
          <w:color w:val="000000"/>
          <w:lang w:val="sl-SI"/>
        </w:rPr>
        <w:t xml:space="preserve">let, priporočeni odmerek pri bolnikih s telesno maso, manjšo od </w:t>
      </w:r>
      <w:r w:rsidR="00024E29" w:rsidRPr="00B7215E">
        <w:rPr>
          <w:color w:val="000000"/>
          <w:lang w:val="sl-SI"/>
        </w:rPr>
        <w:t>20 </w:t>
      </w:r>
      <w:r w:rsidRPr="00B7215E">
        <w:rPr>
          <w:color w:val="000000"/>
          <w:lang w:val="sl-SI"/>
        </w:rPr>
        <w:t>kg, znaša 10 mg (1 ml peroralne suspenzije) trikrat na dan, pri bolnikih s telesno maso, večjo od 20 kg, pa 20 mg (2 ml peroralne suspenzije) trikrat na dan, s hrano ali brez nje. Večjih odmerkov se pri otrocih ne sme uporabljati.</w:t>
      </w:r>
    </w:p>
    <w:p w14:paraId="7C9504AA" w14:textId="77777777" w:rsidR="00995F38" w:rsidRPr="00B7215E" w:rsidRDefault="00995F38" w:rsidP="00350118">
      <w:pPr>
        <w:numPr>
          <w:ilvl w:val="12"/>
          <w:numId w:val="0"/>
        </w:numPr>
        <w:tabs>
          <w:tab w:val="clear" w:pos="567"/>
        </w:tabs>
        <w:spacing w:line="240" w:lineRule="auto"/>
        <w:ind w:right="-2"/>
        <w:rPr>
          <w:color w:val="000000"/>
          <w:lang w:val="sl-SI"/>
        </w:rPr>
      </w:pPr>
    </w:p>
    <w:p w14:paraId="7BE0D827" w14:textId="77777777" w:rsidR="00995F38" w:rsidRPr="00B7215E" w:rsidRDefault="00995F38" w:rsidP="00350118">
      <w:pPr>
        <w:numPr>
          <w:ilvl w:val="12"/>
          <w:numId w:val="0"/>
        </w:numPr>
        <w:tabs>
          <w:tab w:val="clear" w:pos="567"/>
        </w:tabs>
        <w:spacing w:line="240" w:lineRule="auto"/>
        <w:ind w:right="-2"/>
        <w:rPr>
          <w:color w:val="000000"/>
          <w:lang w:val="sl-SI"/>
        </w:rPr>
      </w:pPr>
      <w:r w:rsidRPr="00B7215E">
        <w:rPr>
          <w:color w:val="000000"/>
          <w:lang w:val="sl-SI"/>
        </w:rPr>
        <w:t xml:space="preserve">Pred uporabo je treba peroralno suspenzijo dobro pretresati najmanj 10 sekund. </w:t>
      </w:r>
    </w:p>
    <w:p w14:paraId="7BD14DAB" w14:textId="77777777" w:rsidR="00995F38" w:rsidRPr="00B7215E" w:rsidRDefault="00995F38" w:rsidP="00350118">
      <w:pPr>
        <w:tabs>
          <w:tab w:val="clear" w:pos="567"/>
        </w:tabs>
        <w:spacing w:line="240" w:lineRule="auto"/>
        <w:ind w:right="-2"/>
        <w:rPr>
          <w:color w:val="000000"/>
          <w:lang w:val="sl-SI"/>
        </w:rPr>
      </w:pPr>
    </w:p>
    <w:p w14:paraId="279DA2EB" w14:textId="77777777" w:rsidR="00995F38" w:rsidRPr="00B7215E" w:rsidRDefault="00995F38" w:rsidP="00350118">
      <w:pPr>
        <w:keepNext/>
        <w:tabs>
          <w:tab w:val="clear" w:pos="567"/>
        </w:tabs>
        <w:spacing w:line="240" w:lineRule="auto"/>
        <w:rPr>
          <w:b/>
          <w:color w:val="000000"/>
          <w:lang w:val="sl-SI"/>
        </w:rPr>
      </w:pPr>
      <w:r w:rsidRPr="00B7215E">
        <w:rPr>
          <w:b/>
          <w:color w:val="000000"/>
          <w:lang w:val="sl-SI"/>
        </w:rPr>
        <w:lastRenderedPageBreak/>
        <w:t>Navodila za rekonstitucijo peroralne suspenzije</w:t>
      </w:r>
    </w:p>
    <w:p w14:paraId="657FC658" w14:textId="77777777" w:rsidR="00995F38" w:rsidRPr="00B7215E" w:rsidRDefault="00995F38" w:rsidP="00350118">
      <w:pPr>
        <w:keepNext/>
        <w:tabs>
          <w:tab w:val="clear" w:pos="567"/>
        </w:tabs>
        <w:spacing w:line="240" w:lineRule="auto"/>
        <w:rPr>
          <w:color w:val="000000"/>
          <w:lang w:val="sl-SI"/>
        </w:rPr>
      </w:pPr>
      <w:r w:rsidRPr="00B7215E">
        <w:rPr>
          <w:color w:val="000000"/>
          <w:lang w:val="sl-SI"/>
        </w:rPr>
        <w:t>Priporočljivo je, da vaš farmacevt rekonstituira (pripravi) peroralno suspenzijo, preden vam jo izroči.</w:t>
      </w:r>
    </w:p>
    <w:p w14:paraId="71E907EA" w14:textId="77777777" w:rsidR="00995F38" w:rsidRPr="00B7215E" w:rsidRDefault="00995F38" w:rsidP="00350118">
      <w:pPr>
        <w:tabs>
          <w:tab w:val="clear" w:pos="567"/>
        </w:tabs>
        <w:spacing w:line="240" w:lineRule="auto"/>
        <w:ind w:right="-2"/>
        <w:rPr>
          <w:color w:val="000000"/>
          <w:lang w:val="sl-SI"/>
        </w:rPr>
      </w:pPr>
    </w:p>
    <w:p w14:paraId="13E19612" w14:textId="77777777" w:rsidR="00995F38" w:rsidRPr="00B7215E" w:rsidRDefault="00995F38" w:rsidP="00350118">
      <w:pPr>
        <w:tabs>
          <w:tab w:val="clear" w:pos="567"/>
        </w:tabs>
        <w:spacing w:line="240" w:lineRule="auto"/>
        <w:ind w:right="-2"/>
        <w:rPr>
          <w:color w:val="000000"/>
          <w:lang w:val="sl-SI"/>
        </w:rPr>
      </w:pPr>
      <w:r w:rsidRPr="00B7215E">
        <w:rPr>
          <w:color w:val="000000"/>
          <w:lang w:val="sl-SI"/>
        </w:rPr>
        <w:t>Če je rekonstituirana, je peroralna suspenzija v tekoči obliki. Če prašek ni rekonstituiran, morate peroralno suspenzijo rekonstituirati s sledenjem spodnjim navodilom.</w:t>
      </w:r>
    </w:p>
    <w:p w14:paraId="5046DFF8" w14:textId="77777777" w:rsidR="00995F38" w:rsidRPr="00B7215E" w:rsidRDefault="00995F38" w:rsidP="00350118">
      <w:pPr>
        <w:tabs>
          <w:tab w:val="clear" w:pos="567"/>
        </w:tabs>
        <w:spacing w:line="240" w:lineRule="auto"/>
        <w:ind w:right="-2"/>
        <w:rPr>
          <w:color w:val="000000"/>
          <w:lang w:val="sl-SI"/>
        </w:rPr>
      </w:pPr>
    </w:p>
    <w:p w14:paraId="4A0B061C" w14:textId="77777777" w:rsidR="00995F38" w:rsidRPr="00B7215E" w:rsidRDefault="00995F38" w:rsidP="00350118">
      <w:pPr>
        <w:pStyle w:val="BodyTextIndent"/>
        <w:spacing w:line="240" w:lineRule="auto"/>
        <w:rPr>
          <w:color w:val="000000"/>
          <w:lang w:val="sl-SI"/>
        </w:rPr>
      </w:pPr>
      <w:r w:rsidRPr="00B7215E">
        <w:rPr>
          <w:b/>
          <w:color w:val="000000"/>
          <w:lang w:val="sl-SI"/>
        </w:rPr>
        <w:t xml:space="preserve">Opomba: </w:t>
      </w:r>
      <w:r w:rsidRPr="00B7215E">
        <w:rPr>
          <w:color w:val="000000"/>
          <w:lang w:val="sl-SI"/>
        </w:rPr>
        <w:t>za rekonstitucijo vsebine steklenice je treba skupno uporabiti 90 ml (3 x 30 ml) vode, ne glede na odmerek, ki ga boste jemali.</w:t>
      </w:r>
    </w:p>
    <w:p w14:paraId="23F631EC" w14:textId="77777777" w:rsidR="005409BB" w:rsidRPr="00B7215E" w:rsidRDefault="005409BB" w:rsidP="00350118">
      <w:pPr>
        <w:pStyle w:val="BodyTextIndent"/>
        <w:spacing w:line="240" w:lineRule="auto"/>
        <w:rPr>
          <w:color w:val="000000"/>
          <w:lang w:val="sl-SI"/>
        </w:rPr>
      </w:pPr>
    </w:p>
    <w:p w14:paraId="36E5E4BB" w14:textId="77777777" w:rsidR="00995F38" w:rsidRPr="00B7215E" w:rsidRDefault="00995F38" w:rsidP="00BC6947">
      <w:pPr>
        <w:pStyle w:val="BodyTextIndent"/>
        <w:numPr>
          <w:ilvl w:val="0"/>
          <w:numId w:val="28"/>
        </w:numPr>
        <w:tabs>
          <w:tab w:val="clear" w:pos="360"/>
          <w:tab w:val="clear" w:pos="567"/>
        </w:tabs>
        <w:autoSpaceDE/>
        <w:autoSpaceDN/>
        <w:spacing w:line="240" w:lineRule="auto"/>
        <w:ind w:left="567" w:hanging="567"/>
        <w:rPr>
          <w:color w:val="000000"/>
          <w:lang w:val="sl-SI"/>
        </w:rPr>
      </w:pPr>
      <w:r w:rsidRPr="00B7215E">
        <w:rPr>
          <w:color w:val="000000"/>
          <w:lang w:val="sl-SI"/>
        </w:rPr>
        <w:t>Rahlo udarite po steklenici, da sprostite prašek.</w:t>
      </w:r>
    </w:p>
    <w:p w14:paraId="2C84A40A" w14:textId="77777777" w:rsidR="00995F38" w:rsidRPr="00B7215E" w:rsidRDefault="00995F38" w:rsidP="00BC6947">
      <w:pPr>
        <w:pStyle w:val="BodyTextIndent"/>
        <w:numPr>
          <w:ilvl w:val="0"/>
          <w:numId w:val="28"/>
        </w:numPr>
        <w:tabs>
          <w:tab w:val="clear" w:pos="360"/>
          <w:tab w:val="clear" w:pos="567"/>
        </w:tabs>
        <w:autoSpaceDE/>
        <w:autoSpaceDN/>
        <w:spacing w:line="240" w:lineRule="auto"/>
        <w:ind w:left="567" w:hanging="567"/>
        <w:rPr>
          <w:color w:val="000000"/>
          <w:lang w:val="sl-SI"/>
        </w:rPr>
      </w:pPr>
      <w:r w:rsidRPr="00B7215E">
        <w:rPr>
          <w:color w:val="000000"/>
          <w:lang w:val="sl-SI"/>
        </w:rPr>
        <w:t>Odstranite zaporko.</w:t>
      </w:r>
    </w:p>
    <w:p w14:paraId="7795DFC2" w14:textId="77777777" w:rsidR="00995F38" w:rsidRPr="00B7215E" w:rsidRDefault="00995F38" w:rsidP="00BC6947">
      <w:pPr>
        <w:pStyle w:val="BodyTextIndent"/>
        <w:numPr>
          <w:ilvl w:val="0"/>
          <w:numId w:val="28"/>
        </w:numPr>
        <w:tabs>
          <w:tab w:val="clear" w:pos="360"/>
          <w:tab w:val="clear" w:pos="567"/>
        </w:tabs>
        <w:autoSpaceDE/>
        <w:autoSpaceDN/>
        <w:spacing w:line="240" w:lineRule="auto"/>
        <w:ind w:left="567" w:hanging="567"/>
        <w:rPr>
          <w:color w:val="000000"/>
          <w:lang w:val="sl-SI"/>
        </w:rPr>
      </w:pPr>
      <w:r w:rsidRPr="00B7215E">
        <w:rPr>
          <w:color w:val="000000"/>
          <w:lang w:val="sl-SI"/>
        </w:rPr>
        <w:t xml:space="preserve">Odmerite 30 ml vode tako, da napolnite merico (vključena v pakiranju) do označbe, nato vlijte vodo v steklenico. S pomočjo merice odmerite naslednjih 30 ml vode in </w:t>
      </w:r>
      <w:r w:rsidR="000B65AC" w:rsidRPr="00B7215E">
        <w:rPr>
          <w:color w:val="000000"/>
          <w:lang w:val="sl-SI"/>
        </w:rPr>
        <w:t xml:space="preserve">jo </w:t>
      </w:r>
      <w:r w:rsidRPr="00B7215E">
        <w:rPr>
          <w:color w:val="000000"/>
          <w:lang w:val="sl-SI"/>
        </w:rPr>
        <w:t>dodajte v steklenico</w:t>
      </w:r>
      <w:r w:rsidR="00B66878" w:rsidRPr="00B7215E">
        <w:rPr>
          <w:color w:val="000000"/>
          <w:lang w:val="sl-SI"/>
        </w:rPr>
        <w:t xml:space="preserve"> </w:t>
      </w:r>
      <w:r w:rsidRPr="00B7215E">
        <w:rPr>
          <w:color w:val="000000"/>
          <w:lang w:val="sl-SI"/>
        </w:rPr>
        <w:t>(slika 1)</w:t>
      </w:r>
      <w:r w:rsidR="00B66878" w:rsidRPr="00B7215E">
        <w:rPr>
          <w:color w:val="000000"/>
          <w:lang w:val="sl-SI"/>
        </w:rPr>
        <w:t>.</w:t>
      </w:r>
    </w:p>
    <w:tbl>
      <w:tblPr>
        <w:tblW w:w="5857" w:type="pct"/>
        <w:tblInd w:w="-895" w:type="dxa"/>
        <w:tblLook w:val="04A0" w:firstRow="1" w:lastRow="0" w:firstColumn="1" w:lastColumn="0" w:noHBand="0" w:noVBand="1"/>
      </w:tblPr>
      <w:tblGrid>
        <w:gridCol w:w="10628"/>
      </w:tblGrid>
      <w:tr w:rsidR="00995F38" w:rsidRPr="00B7215E" w14:paraId="20CFA3F7" w14:textId="77777777">
        <w:tc>
          <w:tcPr>
            <w:tcW w:w="5000" w:type="pct"/>
          </w:tcPr>
          <w:p w14:paraId="4BB6044C" w14:textId="77777777" w:rsidR="00995F38" w:rsidRPr="00B7215E" w:rsidRDefault="00100030" w:rsidP="00350118">
            <w:pPr>
              <w:pStyle w:val="Default"/>
              <w:jc w:val="center"/>
              <w:rPr>
                <w:lang w:val="sl-SI"/>
              </w:rPr>
            </w:pPr>
            <w:r w:rsidRPr="00B7215E">
              <w:rPr>
                <w:noProof/>
                <w:lang w:val="en-US" w:eastAsia="zh-CN"/>
              </w:rPr>
              <w:drawing>
                <wp:inline distT="0" distB="0" distL="0" distR="0" wp14:anchorId="630AD003" wp14:editId="30DAF4FB">
                  <wp:extent cx="4503420" cy="1924050"/>
                  <wp:effectExtent l="0" t="0" r="0" b="0"/>
                  <wp:docPr id="10" name="Picture 10"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3420" cy="1924050"/>
                          </a:xfrm>
                          <a:prstGeom prst="rect">
                            <a:avLst/>
                          </a:prstGeom>
                          <a:noFill/>
                          <a:ln>
                            <a:noFill/>
                          </a:ln>
                        </pic:spPr>
                      </pic:pic>
                    </a:graphicData>
                  </a:graphic>
                </wp:inline>
              </w:drawing>
            </w:r>
          </w:p>
        </w:tc>
      </w:tr>
      <w:tr w:rsidR="00995F38" w:rsidRPr="00B7215E" w14:paraId="10FE265A" w14:textId="77777777">
        <w:tc>
          <w:tcPr>
            <w:tcW w:w="5000" w:type="pct"/>
          </w:tcPr>
          <w:p w14:paraId="58D1F1BA" w14:textId="77777777" w:rsidR="00842ED1" w:rsidRPr="00B7215E" w:rsidRDefault="00842ED1" w:rsidP="00350118">
            <w:pPr>
              <w:pStyle w:val="Default"/>
              <w:ind w:left="720"/>
              <w:jc w:val="center"/>
              <w:rPr>
                <w:sz w:val="22"/>
                <w:szCs w:val="22"/>
                <w:lang w:val="sl-SI"/>
              </w:rPr>
            </w:pPr>
          </w:p>
          <w:p w14:paraId="093352DA" w14:textId="77777777" w:rsidR="00995F38" w:rsidRPr="00B7215E" w:rsidRDefault="00995F38" w:rsidP="00350118">
            <w:pPr>
              <w:pStyle w:val="Default"/>
              <w:ind w:left="720"/>
              <w:jc w:val="center"/>
              <w:rPr>
                <w:sz w:val="22"/>
                <w:szCs w:val="22"/>
                <w:lang w:val="sl-SI"/>
              </w:rPr>
            </w:pPr>
            <w:r w:rsidRPr="00B7215E">
              <w:rPr>
                <w:sz w:val="22"/>
                <w:szCs w:val="22"/>
                <w:lang w:val="sl-SI"/>
              </w:rPr>
              <w:t>slika 1</w:t>
            </w:r>
          </w:p>
        </w:tc>
      </w:tr>
    </w:tbl>
    <w:p w14:paraId="0112042B" w14:textId="77777777" w:rsidR="00995F38" w:rsidRPr="00B7215E" w:rsidRDefault="00995F38" w:rsidP="00350118">
      <w:pPr>
        <w:pStyle w:val="BodyTextIndent"/>
        <w:tabs>
          <w:tab w:val="clear" w:pos="567"/>
        </w:tabs>
        <w:autoSpaceDE/>
        <w:autoSpaceDN/>
        <w:spacing w:line="240" w:lineRule="auto"/>
        <w:rPr>
          <w:color w:val="000000"/>
          <w:lang w:val="sl-SI"/>
        </w:rPr>
      </w:pPr>
    </w:p>
    <w:p w14:paraId="2B36A550" w14:textId="77777777" w:rsidR="00995F38" w:rsidRPr="00B7215E" w:rsidRDefault="00995F38" w:rsidP="00BC6947">
      <w:pPr>
        <w:pStyle w:val="BodyTextIndent"/>
        <w:keepNext/>
        <w:numPr>
          <w:ilvl w:val="0"/>
          <w:numId w:val="28"/>
        </w:numPr>
        <w:tabs>
          <w:tab w:val="clear" w:pos="360"/>
          <w:tab w:val="clear" w:pos="567"/>
        </w:tabs>
        <w:autoSpaceDE/>
        <w:autoSpaceDN/>
        <w:spacing w:line="240" w:lineRule="auto"/>
        <w:ind w:left="567" w:hanging="567"/>
        <w:rPr>
          <w:color w:val="000000"/>
          <w:lang w:val="sl-SI"/>
        </w:rPr>
      </w:pPr>
      <w:r w:rsidRPr="00B7215E">
        <w:rPr>
          <w:color w:val="000000"/>
          <w:lang w:val="sl-SI"/>
        </w:rPr>
        <w:t>Namestite zaporko in steklenico močno stresajte najmanj 30 sekund</w:t>
      </w:r>
      <w:r w:rsidR="00B66878" w:rsidRPr="00B7215E">
        <w:rPr>
          <w:color w:val="000000"/>
          <w:lang w:val="sl-SI"/>
        </w:rPr>
        <w:t xml:space="preserve"> </w:t>
      </w:r>
      <w:r w:rsidRPr="00B7215E">
        <w:rPr>
          <w:color w:val="000000"/>
          <w:lang w:val="sl-SI"/>
        </w:rPr>
        <w:t>(slika 2)</w:t>
      </w:r>
      <w:r w:rsidR="00B66878" w:rsidRPr="00B7215E">
        <w:rPr>
          <w:color w:val="000000"/>
          <w:lang w:val="sl-SI"/>
        </w:rPr>
        <w:t>.</w:t>
      </w:r>
    </w:p>
    <w:p w14:paraId="6A70B0AC" w14:textId="77777777" w:rsidR="00842ED1" w:rsidRPr="00B7215E" w:rsidRDefault="00842ED1" w:rsidP="00350118">
      <w:pPr>
        <w:pStyle w:val="BodyTextIndent"/>
        <w:keepNext/>
        <w:tabs>
          <w:tab w:val="clear" w:pos="567"/>
        </w:tabs>
        <w:autoSpaceDE/>
        <w:autoSpaceDN/>
        <w:spacing w:line="240" w:lineRule="auto"/>
        <w:ind w:left="567"/>
        <w:rPr>
          <w:color w:val="000000"/>
          <w:lang w:val="sl-SI"/>
        </w:rPr>
      </w:pPr>
    </w:p>
    <w:tbl>
      <w:tblPr>
        <w:tblW w:w="6317" w:type="pct"/>
        <w:tblInd w:w="-1323" w:type="dxa"/>
        <w:tblLook w:val="04A0" w:firstRow="1" w:lastRow="0" w:firstColumn="1" w:lastColumn="0" w:noHBand="0" w:noVBand="1"/>
      </w:tblPr>
      <w:tblGrid>
        <w:gridCol w:w="11463"/>
      </w:tblGrid>
      <w:tr w:rsidR="00995F38" w:rsidRPr="00B7215E" w14:paraId="4CC50E40" w14:textId="77777777">
        <w:tc>
          <w:tcPr>
            <w:tcW w:w="5000" w:type="pct"/>
          </w:tcPr>
          <w:p w14:paraId="0036AE30" w14:textId="77777777" w:rsidR="00995F38" w:rsidRPr="00B7215E" w:rsidRDefault="00100030" w:rsidP="00350118">
            <w:pPr>
              <w:pStyle w:val="Default"/>
              <w:keepNext/>
              <w:jc w:val="center"/>
              <w:rPr>
                <w:lang w:val="sl-SI"/>
              </w:rPr>
            </w:pPr>
            <w:r w:rsidRPr="00B7215E">
              <w:rPr>
                <w:noProof/>
                <w:lang w:val="en-US" w:eastAsia="zh-CN"/>
              </w:rPr>
              <w:drawing>
                <wp:inline distT="0" distB="0" distL="0" distR="0" wp14:anchorId="5AF51E9E" wp14:editId="08A480A6">
                  <wp:extent cx="4979035" cy="2035175"/>
                  <wp:effectExtent l="0" t="0" r="0" b="3175"/>
                  <wp:docPr id="11" name="Picture 11"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79035" cy="2035175"/>
                          </a:xfrm>
                          <a:prstGeom prst="rect">
                            <a:avLst/>
                          </a:prstGeom>
                          <a:noFill/>
                          <a:ln>
                            <a:noFill/>
                          </a:ln>
                        </pic:spPr>
                      </pic:pic>
                    </a:graphicData>
                  </a:graphic>
                </wp:inline>
              </w:drawing>
            </w:r>
          </w:p>
        </w:tc>
      </w:tr>
      <w:tr w:rsidR="00995F38" w:rsidRPr="00B7215E" w14:paraId="4EB28712" w14:textId="77777777">
        <w:tc>
          <w:tcPr>
            <w:tcW w:w="5000" w:type="pct"/>
          </w:tcPr>
          <w:p w14:paraId="3EC08A8A" w14:textId="77777777" w:rsidR="00842ED1" w:rsidRPr="00B7215E" w:rsidRDefault="00842ED1" w:rsidP="00350118">
            <w:pPr>
              <w:pStyle w:val="Default"/>
              <w:ind w:left="720"/>
              <w:jc w:val="center"/>
              <w:rPr>
                <w:lang w:val="sl-SI"/>
              </w:rPr>
            </w:pPr>
          </w:p>
          <w:p w14:paraId="7B8F9776" w14:textId="77777777" w:rsidR="00995F38" w:rsidRPr="00B7215E" w:rsidRDefault="00995F38" w:rsidP="00350118">
            <w:pPr>
              <w:pStyle w:val="Default"/>
              <w:ind w:left="720"/>
              <w:jc w:val="center"/>
              <w:rPr>
                <w:sz w:val="22"/>
                <w:szCs w:val="22"/>
                <w:lang w:val="sl-SI"/>
              </w:rPr>
            </w:pPr>
            <w:r w:rsidRPr="00B7215E">
              <w:rPr>
                <w:sz w:val="22"/>
                <w:szCs w:val="22"/>
                <w:lang w:val="sl-SI"/>
              </w:rPr>
              <w:t>slika 2</w:t>
            </w:r>
          </w:p>
        </w:tc>
      </w:tr>
    </w:tbl>
    <w:p w14:paraId="31F4AB76" w14:textId="77777777" w:rsidR="00995F38" w:rsidRPr="00B7215E" w:rsidRDefault="00995F38" w:rsidP="00350118">
      <w:pPr>
        <w:pStyle w:val="BodyTextIndent"/>
        <w:tabs>
          <w:tab w:val="clear" w:pos="567"/>
        </w:tabs>
        <w:autoSpaceDE/>
        <w:autoSpaceDN/>
        <w:spacing w:line="240" w:lineRule="auto"/>
        <w:rPr>
          <w:color w:val="000000"/>
          <w:lang w:val="sl-SI"/>
        </w:rPr>
      </w:pPr>
    </w:p>
    <w:p w14:paraId="12629341" w14:textId="77777777" w:rsidR="00995F38" w:rsidRPr="00B7215E" w:rsidRDefault="00995F38" w:rsidP="00BC6947">
      <w:pPr>
        <w:pStyle w:val="BodyTextIndent"/>
        <w:keepNext/>
        <w:keepLines/>
        <w:numPr>
          <w:ilvl w:val="0"/>
          <w:numId w:val="28"/>
        </w:numPr>
        <w:tabs>
          <w:tab w:val="clear" w:pos="360"/>
          <w:tab w:val="clear" w:pos="567"/>
        </w:tabs>
        <w:autoSpaceDE/>
        <w:autoSpaceDN/>
        <w:spacing w:line="240" w:lineRule="auto"/>
        <w:ind w:left="567" w:hanging="567"/>
        <w:rPr>
          <w:color w:val="000000"/>
          <w:lang w:val="sl-SI"/>
        </w:rPr>
      </w:pPr>
      <w:r w:rsidRPr="00B7215E">
        <w:rPr>
          <w:color w:val="000000"/>
          <w:lang w:val="sl-SI"/>
        </w:rPr>
        <w:lastRenderedPageBreak/>
        <w:t>Odstranite zaporko.</w:t>
      </w:r>
    </w:p>
    <w:p w14:paraId="6AB7DFBB" w14:textId="77777777" w:rsidR="00995F38" w:rsidRPr="00B7215E" w:rsidRDefault="00995F38" w:rsidP="00BC6947">
      <w:pPr>
        <w:pStyle w:val="BodyTextIndent"/>
        <w:keepNext/>
        <w:keepLines/>
        <w:numPr>
          <w:ilvl w:val="0"/>
          <w:numId w:val="28"/>
        </w:numPr>
        <w:tabs>
          <w:tab w:val="clear" w:pos="360"/>
          <w:tab w:val="clear" w:pos="567"/>
        </w:tabs>
        <w:autoSpaceDE/>
        <w:autoSpaceDN/>
        <w:spacing w:line="240" w:lineRule="auto"/>
        <w:ind w:left="567" w:hanging="567"/>
        <w:rPr>
          <w:color w:val="000000"/>
          <w:lang w:val="sl-SI"/>
        </w:rPr>
      </w:pPr>
      <w:r w:rsidRPr="00B7215E">
        <w:rPr>
          <w:color w:val="000000"/>
          <w:lang w:val="sl-SI"/>
        </w:rPr>
        <w:t>Z merico ponovno odmerite 30 ml vode in dodajte v steklenico. Vedno dodajte skupno 90 ml (3 x 30 ml) vode, ne glede na odmerek, ki ga jemljete</w:t>
      </w:r>
      <w:r w:rsidR="00840047" w:rsidRPr="00B7215E">
        <w:rPr>
          <w:color w:val="000000"/>
          <w:lang w:val="sl-SI"/>
        </w:rPr>
        <w:t xml:space="preserve"> </w:t>
      </w:r>
      <w:r w:rsidRPr="00B7215E">
        <w:rPr>
          <w:color w:val="000000"/>
          <w:lang w:val="sl-SI"/>
        </w:rPr>
        <w:t>(slika 3)</w:t>
      </w:r>
      <w:r w:rsidR="00840047" w:rsidRPr="00B7215E">
        <w:rPr>
          <w:color w:val="000000"/>
          <w:lang w:val="sl-SI"/>
        </w:rPr>
        <w:t>.</w:t>
      </w:r>
    </w:p>
    <w:p w14:paraId="2B0EEED6" w14:textId="77777777" w:rsidR="00842ED1" w:rsidRPr="00B7215E" w:rsidRDefault="00842ED1" w:rsidP="00350118">
      <w:pPr>
        <w:pStyle w:val="BodyTextIndent"/>
        <w:keepNext/>
        <w:keepLines/>
        <w:tabs>
          <w:tab w:val="clear" w:pos="567"/>
        </w:tabs>
        <w:autoSpaceDE/>
        <w:autoSpaceDN/>
        <w:spacing w:line="240" w:lineRule="auto"/>
        <w:ind w:left="357"/>
        <w:rPr>
          <w:color w:val="000000"/>
          <w:lang w:val="sl-SI"/>
        </w:rPr>
      </w:pPr>
    </w:p>
    <w:tbl>
      <w:tblPr>
        <w:tblW w:w="5000" w:type="pct"/>
        <w:tblLook w:val="04A0" w:firstRow="1" w:lastRow="0" w:firstColumn="1" w:lastColumn="0" w:noHBand="0" w:noVBand="1"/>
      </w:tblPr>
      <w:tblGrid>
        <w:gridCol w:w="9073"/>
      </w:tblGrid>
      <w:tr w:rsidR="00995F38" w:rsidRPr="00B7215E" w14:paraId="0BF360BC" w14:textId="77777777">
        <w:tc>
          <w:tcPr>
            <w:tcW w:w="5000" w:type="pct"/>
          </w:tcPr>
          <w:p w14:paraId="76ED62C7" w14:textId="77777777" w:rsidR="00995F38" w:rsidRPr="00B7215E" w:rsidRDefault="00100030" w:rsidP="00350118">
            <w:pPr>
              <w:pStyle w:val="Default"/>
              <w:keepNext/>
              <w:keepLines/>
              <w:jc w:val="center"/>
              <w:rPr>
                <w:lang w:val="sl-SI"/>
              </w:rPr>
            </w:pPr>
            <w:r w:rsidRPr="00B7215E">
              <w:rPr>
                <w:noProof/>
                <w:lang w:val="en-US" w:eastAsia="zh-CN"/>
              </w:rPr>
              <w:drawing>
                <wp:inline distT="0" distB="0" distL="0" distR="0" wp14:anchorId="29E80D57" wp14:editId="46547C73">
                  <wp:extent cx="1971675" cy="1924050"/>
                  <wp:effectExtent l="0" t="0" r="9525" b="0"/>
                  <wp:docPr id="12" name="Picture 12"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gure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1924050"/>
                          </a:xfrm>
                          <a:prstGeom prst="rect">
                            <a:avLst/>
                          </a:prstGeom>
                          <a:noFill/>
                          <a:ln>
                            <a:noFill/>
                          </a:ln>
                        </pic:spPr>
                      </pic:pic>
                    </a:graphicData>
                  </a:graphic>
                </wp:inline>
              </w:drawing>
            </w:r>
          </w:p>
        </w:tc>
      </w:tr>
      <w:tr w:rsidR="00995F38" w:rsidRPr="00B7215E" w14:paraId="000B86DC" w14:textId="77777777">
        <w:tc>
          <w:tcPr>
            <w:tcW w:w="5000" w:type="pct"/>
          </w:tcPr>
          <w:p w14:paraId="12D2CA44" w14:textId="77777777" w:rsidR="00842ED1" w:rsidRPr="00B7215E" w:rsidRDefault="00842ED1" w:rsidP="00350118">
            <w:pPr>
              <w:pStyle w:val="Default"/>
              <w:keepNext/>
              <w:keepLines/>
              <w:jc w:val="center"/>
              <w:rPr>
                <w:lang w:val="sl-SI"/>
              </w:rPr>
            </w:pPr>
          </w:p>
          <w:p w14:paraId="3BA64E7F" w14:textId="77777777" w:rsidR="00995F38" w:rsidRPr="00B7215E" w:rsidRDefault="00995F38" w:rsidP="00350118">
            <w:pPr>
              <w:pStyle w:val="Default"/>
              <w:keepNext/>
              <w:keepLines/>
              <w:jc w:val="center"/>
              <w:rPr>
                <w:sz w:val="22"/>
                <w:szCs w:val="22"/>
                <w:lang w:val="sl-SI"/>
              </w:rPr>
            </w:pPr>
            <w:r w:rsidRPr="00B7215E">
              <w:rPr>
                <w:sz w:val="22"/>
                <w:szCs w:val="22"/>
                <w:lang w:val="sl-SI"/>
              </w:rPr>
              <w:t>slika 3</w:t>
            </w:r>
          </w:p>
          <w:p w14:paraId="761E3606" w14:textId="77777777" w:rsidR="00995F38" w:rsidRPr="00B7215E" w:rsidRDefault="00995F38" w:rsidP="00350118">
            <w:pPr>
              <w:pStyle w:val="Default"/>
              <w:keepNext/>
              <w:keepLines/>
              <w:jc w:val="center"/>
              <w:rPr>
                <w:lang w:val="sl-SI"/>
              </w:rPr>
            </w:pPr>
          </w:p>
        </w:tc>
      </w:tr>
    </w:tbl>
    <w:p w14:paraId="55415101" w14:textId="77777777" w:rsidR="00995F38" w:rsidRPr="00B7215E" w:rsidRDefault="00995F38" w:rsidP="00350118">
      <w:pPr>
        <w:pStyle w:val="BodyTextIndent"/>
        <w:tabs>
          <w:tab w:val="clear" w:pos="567"/>
        </w:tabs>
        <w:autoSpaceDE/>
        <w:autoSpaceDN/>
        <w:spacing w:line="240" w:lineRule="auto"/>
        <w:rPr>
          <w:color w:val="000000"/>
          <w:lang w:val="sl-SI"/>
        </w:rPr>
      </w:pPr>
    </w:p>
    <w:p w14:paraId="45CD7E36" w14:textId="77777777" w:rsidR="00995F38" w:rsidRPr="00B7215E" w:rsidRDefault="00995F38" w:rsidP="00BC6947">
      <w:pPr>
        <w:pStyle w:val="BodyTextIndent"/>
        <w:keepNext/>
        <w:numPr>
          <w:ilvl w:val="0"/>
          <w:numId w:val="28"/>
        </w:numPr>
        <w:tabs>
          <w:tab w:val="clear" w:pos="360"/>
          <w:tab w:val="clear" w:pos="567"/>
        </w:tabs>
        <w:autoSpaceDE/>
        <w:autoSpaceDN/>
        <w:spacing w:line="240" w:lineRule="auto"/>
        <w:ind w:left="567" w:hanging="567"/>
        <w:rPr>
          <w:color w:val="000000"/>
          <w:lang w:val="sl-SI"/>
        </w:rPr>
      </w:pPr>
      <w:r w:rsidRPr="00B7215E">
        <w:rPr>
          <w:color w:val="000000"/>
          <w:lang w:val="sl-SI"/>
        </w:rPr>
        <w:t>Namestite zaporko in steklenico močno stresajte najmanj 30 sekund</w:t>
      </w:r>
      <w:r w:rsidR="00840047" w:rsidRPr="00B7215E">
        <w:rPr>
          <w:color w:val="000000"/>
          <w:lang w:val="sl-SI"/>
        </w:rPr>
        <w:t xml:space="preserve"> </w:t>
      </w:r>
      <w:r w:rsidRPr="00B7215E">
        <w:rPr>
          <w:color w:val="000000"/>
          <w:lang w:val="sl-SI"/>
        </w:rPr>
        <w:t>(slika 4)</w:t>
      </w:r>
      <w:r w:rsidR="00840047" w:rsidRPr="00B7215E">
        <w:rPr>
          <w:color w:val="000000"/>
          <w:lang w:val="sl-SI"/>
        </w:rPr>
        <w:t>.</w:t>
      </w:r>
    </w:p>
    <w:p w14:paraId="776FC5D7" w14:textId="77777777" w:rsidR="00842ED1" w:rsidRPr="00B7215E" w:rsidRDefault="00842ED1" w:rsidP="00350118">
      <w:pPr>
        <w:pStyle w:val="BodyTextIndent"/>
        <w:keepNext/>
        <w:tabs>
          <w:tab w:val="clear" w:pos="567"/>
        </w:tabs>
        <w:autoSpaceDE/>
        <w:autoSpaceDN/>
        <w:spacing w:line="240" w:lineRule="auto"/>
        <w:ind w:left="567"/>
        <w:rPr>
          <w:color w:val="000000"/>
          <w:lang w:val="sl-SI"/>
        </w:rPr>
      </w:pPr>
    </w:p>
    <w:tbl>
      <w:tblPr>
        <w:tblW w:w="6307" w:type="pct"/>
        <w:tblInd w:w="-1315" w:type="dxa"/>
        <w:tblLook w:val="04A0" w:firstRow="1" w:lastRow="0" w:firstColumn="1" w:lastColumn="0" w:noHBand="0" w:noVBand="1"/>
      </w:tblPr>
      <w:tblGrid>
        <w:gridCol w:w="11445"/>
      </w:tblGrid>
      <w:tr w:rsidR="00995F38" w:rsidRPr="00B7215E" w14:paraId="751763E4" w14:textId="77777777">
        <w:tc>
          <w:tcPr>
            <w:tcW w:w="5000" w:type="pct"/>
          </w:tcPr>
          <w:p w14:paraId="1605BC59" w14:textId="77777777" w:rsidR="00995F38" w:rsidRPr="00B7215E" w:rsidRDefault="00100030" w:rsidP="00350118">
            <w:pPr>
              <w:pStyle w:val="Default"/>
              <w:keepNext/>
              <w:jc w:val="center"/>
              <w:rPr>
                <w:lang w:val="sl-SI"/>
              </w:rPr>
            </w:pPr>
            <w:r w:rsidRPr="00B7215E">
              <w:rPr>
                <w:noProof/>
                <w:lang w:val="en-US" w:eastAsia="zh-CN"/>
              </w:rPr>
              <w:drawing>
                <wp:inline distT="0" distB="0" distL="0" distR="0" wp14:anchorId="32372A4F" wp14:editId="095EED12">
                  <wp:extent cx="4989830" cy="2024380"/>
                  <wp:effectExtent l="0" t="0" r="1270" b="0"/>
                  <wp:docPr id="13" name="Picture 13" descr="fig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89830" cy="2024380"/>
                          </a:xfrm>
                          <a:prstGeom prst="rect">
                            <a:avLst/>
                          </a:prstGeom>
                          <a:noFill/>
                          <a:ln>
                            <a:noFill/>
                          </a:ln>
                        </pic:spPr>
                      </pic:pic>
                    </a:graphicData>
                  </a:graphic>
                </wp:inline>
              </w:drawing>
            </w:r>
          </w:p>
        </w:tc>
      </w:tr>
      <w:tr w:rsidR="00995F38" w:rsidRPr="00B7215E" w14:paraId="0BA78300" w14:textId="77777777">
        <w:tc>
          <w:tcPr>
            <w:tcW w:w="5000" w:type="pct"/>
          </w:tcPr>
          <w:p w14:paraId="1D601F8F" w14:textId="77777777" w:rsidR="00995F38" w:rsidRPr="00B7215E" w:rsidRDefault="00995F38" w:rsidP="00350118">
            <w:pPr>
              <w:pStyle w:val="Default"/>
              <w:jc w:val="center"/>
              <w:rPr>
                <w:sz w:val="22"/>
                <w:szCs w:val="22"/>
                <w:lang w:val="sl-SI"/>
              </w:rPr>
            </w:pPr>
            <w:r w:rsidRPr="00B7215E">
              <w:rPr>
                <w:sz w:val="22"/>
                <w:szCs w:val="22"/>
                <w:lang w:val="sl-SI"/>
              </w:rPr>
              <w:t>slika 4</w:t>
            </w:r>
          </w:p>
        </w:tc>
      </w:tr>
    </w:tbl>
    <w:p w14:paraId="34594681" w14:textId="77777777" w:rsidR="00995F38" w:rsidRPr="00B7215E" w:rsidRDefault="00995F38" w:rsidP="00350118">
      <w:pPr>
        <w:pStyle w:val="BodyTextIndent"/>
        <w:tabs>
          <w:tab w:val="clear" w:pos="567"/>
        </w:tabs>
        <w:autoSpaceDE/>
        <w:autoSpaceDN/>
        <w:spacing w:line="240" w:lineRule="auto"/>
        <w:rPr>
          <w:color w:val="000000"/>
          <w:lang w:val="sl-SI"/>
        </w:rPr>
      </w:pPr>
    </w:p>
    <w:p w14:paraId="5FF2A2D8" w14:textId="77777777" w:rsidR="00995F38" w:rsidRPr="00B7215E" w:rsidRDefault="00995F38" w:rsidP="00BC6947">
      <w:pPr>
        <w:pStyle w:val="BodyTextIndent"/>
        <w:numPr>
          <w:ilvl w:val="0"/>
          <w:numId w:val="28"/>
        </w:numPr>
        <w:tabs>
          <w:tab w:val="clear" w:pos="360"/>
          <w:tab w:val="clear" w:pos="567"/>
        </w:tabs>
        <w:autoSpaceDE/>
        <w:autoSpaceDN/>
        <w:spacing w:line="240" w:lineRule="auto"/>
        <w:ind w:left="567" w:hanging="567"/>
        <w:rPr>
          <w:color w:val="000000"/>
          <w:lang w:val="sl-SI"/>
        </w:rPr>
      </w:pPr>
      <w:r w:rsidRPr="00B7215E">
        <w:rPr>
          <w:color w:val="000000"/>
          <w:lang w:val="sl-SI"/>
        </w:rPr>
        <w:t>Odstranite zaporko.</w:t>
      </w:r>
    </w:p>
    <w:p w14:paraId="7A5E2C74" w14:textId="77777777" w:rsidR="00995F38" w:rsidRPr="00B7215E" w:rsidRDefault="00995F38" w:rsidP="00BC6947">
      <w:pPr>
        <w:pStyle w:val="BodyTextIndent"/>
        <w:keepNext/>
        <w:numPr>
          <w:ilvl w:val="0"/>
          <w:numId w:val="28"/>
        </w:numPr>
        <w:tabs>
          <w:tab w:val="clear" w:pos="360"/>
          <w:tab w:val="clear" w:pos="567"/>
        </w:tabs>
        <w:autoSpaceDE/>
        <w:autoSpaceDN/>
        <w:spacing w:line="240" w:lineRule="auto"/>
        <w:ind w:left="567" w:hanging="567"/>
        <w:rPr>
          <w:color w:val="000000"/>
          <w:lang w:val="sl-SI"/>
        </w:rPr>
      </w:pPr>
      <w:r w:rsidRPr="00B7215E">
        <w:rPr>
          <w:color w:val="000000"/>
          <w:lang w:val="sl-SI"/>
        </w:rPr>
        <w:t>Potisnite nastavek v vrat steklenice (kot je prikazano na sliki 5 spodaj). Nastavek je priložen zato, da lahko napolnite peroralno odmerno brizgo z zdravilom iz steklenice. Na steklenico namestite zaporko.</w:t>
      </w:r>
    </w:p>
    <w:tbl>
      <w:tblPr>
        <w:tblW w:w="5000" w:type="pct"/>
        <w:tblLook w:val="04A0" w:firstRow="1" w:lastRow="0" w:firstColumn="1" w:lastColumn="0" w:noHBand="0" w:noVBand="1"/>
      </w:tblPr>
      <w:tblGrid>
        <w:gridCol w:w="9073"/>
      </w:tblGrid>
      <w:tr w:rsidR="00995F38" w:rsidRPr="00B7215E" w14:paraId="67249BD1" w14:textId="77777777">
        <w:tc>
          <w:tcPr>
            <w:tcW w:w="5000" w:type="pct"/>
          </w:tcPr>
          <w:p w14:paraId="09DC653D" w14:textId="77777777" w:rsidR="00995F38" w:rsidRPr="00B7215E" w:rsidRDefault="00100030" w:rsidP="00350118">
            <w:pPr>
              <w:pStyle w:val="Default"/>
              <w:keepNext/>
              <w:jc w:val="center"/>
              <w:rPr>
                <w:lang w:val="sl-SI"/>
              </w:rPr>
            </w:pPr>
            <w:r w:rsidRPr="00B7215E">
              <w:rPr>
                <w:noProof/>
                <w:lang w:val="en-US" w:eastAsia="zh-CN"/>
              </w:rPr>
              <w:drawing>
                <wp:inline distT="0" distB="0" distL="0" distR="0" wp14:anchorId="19B99340" wp14:editId="7F52AB34">
                  <wp:extent cx="3462020" cy="2177415"/>
                  <wp:effectExtent l="0" t="0" r="5080" b="0"/>
                  <wp:docPr id="14" name="Picture 14" descr="fig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62020" cy="2177415"/>
                          </a:xfrm>
                          <a:prstGeom prst="rect">
                            <a:avLst/>
                          </a:prstGeom>
                          <a:noFill/>
                          <a:ln>
                            <a:noFill/>
                          </a:ln>
                        </pic:spPr>
                      </pic:pic>
                    </a:graphicData>
                  </a:graphic>
                </wp:inline>
              </w:drawing>
            </w:r>
          </w:p>
        </w:tc>
      </w:tr>
      <w:tr w:rsidR="00995F38" w:rsidRPr="00B7215E" w14:paraId="316B0FDE" w14:textId="77777777">
        <w:tc>
          <w:tcPr>
            <w:tcW w:w="5000" w:type="pct"/>
          </w:tcPr>
          <w:p w14:paraId="027A85C9" w14:textId="77777777" w:rsidR="00995F38" w:rsidRPr="00B7215E" w:rsidRDefault="00995F38" w:rsidP="00350118">
            <w:pPr>
              <w:pStyle w:val="Default"/>
              <w:jc w:val="center"/>
              <w:rPr>
                <w:sz w:val="22"/>
                <w:szCs w:val="22"/>
                <w:lang w:val="sl-SI"/>
              </w:rPr>
            </w:pPr>
            <w:r w:rsidRPr="00B7215E">
              <w:rPr>
                <w:sz w:val="22"/>
                <w:szCs w:val="22"/>
                <w:lang w:val="sl-SI"/>
              </w:rPr>
              <w:t>slika 5</w:t>
            </w:r>
          </w:p>
        </w:tc>
      </w:tr>
    </w:tbl>
    <w:p w14:paraId="734C72B1" w14:textId="77777777" w:rsidR="00995F38" w:rsidRPr="00B7215E" w:rsidRDefault="00995F38" w:rsidP="00350118">
      <w:pPr>
        <w:pStyle w:val="BodyTextIndent"/>
        <w:tabs>
          <w:tab w:val="clear" w:pos="567"/>
        </w:tabs>
        <w:autoSpaceDE/>
        <w:autoSpaceDN/>
        <w:spacing w:line="240" w:lineRule="auto"/>
        <w:rPr>
          <w:color w:val="000000"/>
          <w:lang w:val="sl-SI"/>
        </w:rPr>
      </w:pPr>
    </w:p>
    <w:p w14:paraId="56D8E63D" w14:textId="77777777" w:rsidR="00995F38" w:rsidRPr="00B7215E" w:rsidRDefault="00995F38" w:rsidP="00BC6947">
      <w:pPr>
        <w:pStyle w:val="BodyTextIndent"/>
        <w:numPr>
          <w:ilvl w:val="0"/>
          <w:numId w:val="28"/>
        </w:numPr>
        <w:tabs>
          <w:tab w:val="clear" w:pos="360"/>
          <w:tab w:val="clear" w:pos="567"/>
        </w:tabs>
        <w:autoSpaceDE/>
        <w:autoSpaceDN/>
        <w:spacing w:line="240" w:lineRule="auto"/>
        <w:ind w:left="567" w:hanging="567"/>
        <w:rPr>
          <w:color w:val="000000"/>
          <w:lang w:val="sl-SI"/>
        </w:rPr>
      </w:pPr>
      <w:r w:rsidRPr="00B7215E">
        <w:rPr>
          <w:color w:val="000000"/>
          <w:lang w:val="sl-SI"/>
        </w:rPr>
        <w:lastRenderedPageBreak/>
        <w:t>Na nalepko na steklenici napišite datum izteka roka uporabnosti rekonstituirane peroralne suspenzije (datum izteka roka uporabnosti rekonstituirane peroralne suspenzije je 30 dni od dneva rekonstitucije). Po tem datumu neuporabljeno peroralno suspenzijo zavrzite ali jo vrnite vašemu farmacevtu.</w:t>
      </w:r>
    </w:p>
    <w:p w14:paraId="5A058867" w14:textId="77777777" w:rsidR="00995F38" w:rsidRPr="00B7215E" w:rsidRDefault="00995F38" w:rsidP="00350118">
      <w:pPr>
        <w:pStyle w:val="BodyTextIndent"/>
        <w:tabs>
          <w:tab w:val="clear" w:pos="567"/>
        </w:tabs>
        <w:autoSpaceDE/>
        <w:autoSpaceDN/>
        <w:spacing w:line="240" w:lineRule="auto"/>
        <w:rPr>
          <w:color w:val="000000"/>
          <w:lang w:val="sl-SI"/>
        </w:rPr>
      </w:pPr>
    </w:p>
    <w:p w14:paraId="214EB3E2" w14:textId="77777777" w:rsidR="00995F38" w:rsidRPr="00B7215E" w:rsidRDefault="00995F38" w:rsidP="00350118">
      <w:pPr>
        <w:pStyle w:val="BodyTextIndent"/>
        <w:tabs>
          <w:tab w:val="clear" w:pos="567"/>
        </w:tabs>
        <w:autoSpaceDE/>
        <w:autoSpaceDN/>
        <w:spacing w:line="240" w:lineRule="auto"/>
        <w:rPr>
          <w:b/>
          <w:color w:val="000000"/>
          <w:lang w:val="sl-SI"/>
        </w:rPr>
      </w:pPr>
      <w:r w:rsidRPr="00B7215E">
        <w:rPr>
          <w:b/>
          <w:color w:val="000000"/>
          <w:lang w:val="sl-SI"/>
        </w:rPr>
        <w:t>Navodila za uporabo</w:t>
      </w:r>
    </w:p>
    <w:p w14:paraId="63579E1F" w14:textId="77777777" w:rsidR="007445BE" w:rsidRPr="00B7215E" w:rsidRDefault="007445BE" w:rsidP="00350118">
      <w:pPr>
        <w:pStyle w:val="BodyTextIndent"/>
        <w:tabs>
          <w:tab w:val="clear" w:pos="567"/>
        </w:tabs>
        <w:autoSpaceDE/>
        <w:autoSpaceDN/>
        <w:spacing w:line="240" w:lineRule="auto"/>
        <w:rPr>
          <w:b/>
          <w:color w:val="000000"/>
          <w:lang w:val="sl-SI"/>
        </w:rPr>
      </w:pPr>
    </w:p>
    <w:p w14:paraId="3359EDDE" w14:textId="77777777" w:rsidR="00995F38" w:rsidRPr="00B7215E" w:rsidRDefault="00995F38" w:rsidP="00350118">
      <w:pPr>
        <w:pStyle w:val="BodyTextIndent"/>
        <w:tabs>
          <w:tab w:val="clear" w:pos="567"/>
        </w:tabs>
        <w:spacing w:line="240" w:lineRule="auto"/>
        <w:rPr>
          <w:color w:val="000000"/>
          <w:lang w:val="sl-SI"/>
        </w:rPr>
      </w:pPr>
      <w:r w:rsidRPr="00B7215E">
        <w:rPr>
          <w:color w:val="000000"/>
          <w:lang w:val="sl-SI"/>
        </w:rPr>
        <w:t>Vaš farmacevt vam bo svetoval, kako odmeriti zdravilo s pomočjo peroralne odmerne brizge, ki je priložena v pakiranju. Po rekonstituciji je treba peroralno suspenzijo uporabljati le s peroralno odmerno brizgo, ki je priložena vsakemu pakiranju. Prosimo, da pred uporabo peroralne suspenzije preberete spodnja navodila.</w:t>
      </w:r>
    </w:p>
    <w:p w14:paraId="1C0738FD" w14:textId="77777777" w:rsidR="005409BB" w:rsidRPr="00B7215E" w:rsidRDefault="005409BB" w:rsidP="00350118">
      <w:pPr>
        <w:pStyle w:val="BodyTextIndent"/>
        <w:tabs>
          <w:tab w:val="clear" w:pos="567"/>
        </w:tabs>
        <w:spacing w:line="240" w:lineRule="auto"/>
        <w:rPr>
          <w:color w:val="000000"/>
          <w:lang w:val="sl-SI"/>
        </w:rPr>
      </w:pPr>
    </w:p>
    <w:p w14:paraId="5C22057E" w14:textId="77777777" w:rsidR="00995F38" w:rsidRPr="00B7215E" w:rsidRDefault="00995F38" w:rsidP="00BC6947">
      <w:pPr>
        <w:pStyle w:val="BodyTextIndent"/>
        <w:keepNext/>
        <w:numPr>
          <w:ilvl w:val="0"/>
          <w:numId w:val="29"/>
        </w:numPr>
        <w:tabs>
          <w:tab w:val="clear" w:pos="360"/>
          <w:tab w:val="clear" w:pos="567"/>
        </w:tabs>
        <w:autoSpaceDE/>
        <w:autoSpaceDN/>
        <w:spacing w:line="240" w:lineRule="auto"/>
        <w:ind w:left="567" w:hanging="567"/>
        <w:rPr>
          <w:color w:val="000000"/>
          <w:lang w:val="sl-SI"/>
        </w:rPr>
      </w:pPr>
      <w:r w:rsidRPr="00B7215E">
        <w:rPr>
          <w:color w:val="000000"/>
          <w:lang w:val="sl-SI"/>
        </w:rPr>
        <w:t>Pred uporabo zaprto steklenico rekonstituirane peroralne suspenzije najmanj 10 sekund močno stresajte. Odstranite zaporko</w:t>
      </w:r>
      <w:r w:rsidR="00BF2A03" w:rsidRPr="00B7215E">
        <w:rPr>
          <w:color w:val="000000"/>
          <w:lang w:val="sl-SI"/>
        </w:rPr>
        <w:t xml:space="preserve"> </w:t>
      </w:r>
      <w:r w:rsidRPr="00B7215E">
        <w:rPr>
          <w:color w:val="000000"/>
          <w:lang w:val="sl-SI"/>
        </w:rPr>
        <w:t>(slika 6)</w:t>
      </w:r>
      <w:r w:rsidR="00BF2A03" w:rsidRPr="00B7215E">
        <w:rPr>
          <w:color w:val="000000"/>
          <w:lang w:val="sl-SI"/>
        </w:rPr>
        <w:t>.</w:t>
      </w:r>
    </w:p>
    <w:tbl>
      <w:tblPr>
        <w:tblW w:w="10684" w:type="dxa"/>
        <w:tblInd w:w="-798" w:type="dxa"/>
        <w:tblLook w:val="04A0" w:firstRow="1" w:lastRow="0" w:firstColumn="1" w:lastColumn="0" w:noHBand="0" w:noVBand="1"/>
      </w:tblPr>
      <w:tblGrid>
        <w:gridCol w:w="10684"/>
      </w:tblGrid>
      <w:tr w:rsidR="00995F38" w:rsidRPr="00B7215E" w14:paraId="5FA83D18" w14:textId="77777777">
        <w:tc>
          <w:tcPr>
            <w:tcW w:w="10684" w:type="dxa"/>
          </w:tcPr>
          <w:p w14:paraId="2039ACD5" w14:textId="77777777" w:rsidR="00995F38" w:rsidRPr="00B7215E" w:rsidRDefault="00100030" w:rsidP="00350118">
            <w:pPr>
              <w:pStyle w:val="Default"/>
              <w:keepNext/>
              <w:jc w:val="center"/>
              <w:rPr>
                <w:lang w:val="sl-SI"/>
              </w:rPr>
            </w:pPr>
            <w:r w:rsidRPr="00B7215E">
              <w:rPr>
                <w:noProof/>
                <w:lang w:val="en-US" w:eastAsia="zh-CN"/>
              </w:rPr>
              <w:drawing>
                <wp:inline distT="0" distB="0" distL="0" distR="0" wp14:anchorId="217EE97F" wp14:editId="1CD06D81">
                  <wp:extent cx="4413250" cy="2574290"/>
                  <wp:effectExtent l="0" t="0" r="6350" b="0"/>
                  <wp:docPr id="15" name="Picture 15" descr="Figur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3250" cy="2574290"/>
                          </a:xfrm>
                          <a:prstGeom prst="rect">
                            <a:avLst/>
                          </a:prstGeom>
                          <a:noFill/>
                          <a:ln>
                            <a:noFill/>
                          </a:ln>
                        </pic:spPr>
                      </pic:pic>
                    </a:graphicData>
                  </a:graphic>
                </wp:inline>
              </w:drawing>
            </w:r>
          </w:p>
        </w:tc>
      </w:tr>
      <w:tr w:rsidR="00995F38" w:rsidRPr="00B7215E" w14:paraId="38BD59DB" w14:textId="77777777">
        <w:tc>
          <w:tcPr>
            <w:tcW w:w="10684" w:type="dxa"/>
          </w:tcPr>
          <w:p w14:paraId="543CBA21" w14:textId="77777777" w:rsidR="00995F38" w:rsidRPr="00B7215E" w:rsidRDefault="00995F38" w:rsidP="00350118">
            <w:pPr>
              <w:pStyle w:val="Default"/>
              <w:jc w:val="center"/>
              <w:rPr>
                <w:sz w:val="22"/>
                <w:szCs w:val="22"/>
                <w:lang w:val="sl-SI"/>
              </w:rPr>
            </w:pPr>
            <w:r w:rsidRPr="00B7215E">
              <w:rPr>
                <w:sz w:val="22"/>
                <w:szCs w:val="22"/>
                <w:lang w:val="sl-SI"/>
              </w:rPr>
              <w:t>slika 6</w:t>
            </w:r>
          </w:p>
        </w:tc>
      </w:tr>
    </w:tbl>
    <w:p w14:paraId="532D068A" w14:textId="77777777" w:rsidR="00995F38" w:rsidRPr="00B7215E" w:rsidRDefault="00995F38" w:rsidP="00350118">
      <w:pPr>
        <w:pStyle w:val="BodyTextIndent"/>
        <w:tabs>
          <w:tab w:val="clear" w:pos="567"/>
        </w:tabs>
        <w:autoSpaceDE/>
        <w:autoSpaceDN/>
        <w:spacing w:line="240" w:lineRule="auto"/>
        <w:rPr>
          <w:color w:val="000000"/>
          <w:lang w:val="sl-SI"/>
        </w:rPr>
      </w:pPr>
    </w:p>
    <w:p w14:paraId="0160D020" w14:textId="77777777" w:rsidR="00995F38" w:rsidRPr="00B7215E" w:rsidRDefault="00995F38" w:rsidP="00BC6947">
      <w:pPr>
        <w:pStyle w:val="BodyTextIndent"/>
        <w:keepNext/>
        <w:numPr>
          <w:ilvl w:val="0"/>
          <w:numId w:val="29"/>
        </w:numPr>
        <w:tabs>
          <w:tab w:val="clear" w:pos="360"/>
          <w:tab w:val="clear" w:pos="567"/>
        </w:tabs>
        <w:autoSpaceDE/>
        <w:autoSpaceDN/>
        <w:spacing w:line="240" w:lineRule="auto"/>
        <w:ind w:left="567" w:hanging="567"/>
        <w:rPr>
          <w:color w:val="000000"/>
          <w:lang w:val="sl-SI"/>
        </w:rPr>
      </w:pPr>
      <w:r w:rsidRPr="00B7215E">
        <w:rPr>
          <w:color w:val="000000"/>
          <w:lang w:val="sl-SI"/>
        </w:rPr>
        <w:t>Medtem, ko steklenica pokončno stoji na ravni podlagi, vstavite konico peroralne odmerne brizge v nastavek</w:t>
      </w:r>
      <w:r w:rsidR="003077F0" w:rsidRPr="00B7215E">
        <w:rPr>
          <w:color w:val="000000"/>
          <w:lang w:val="sl-SI"/>
        </w:rPr>
        <w:t xml:space="preserve"> </w:t>
      </w:r>
      <w:r w:rsidRPr="00B7215E">
        <w:rPr>
          <w:color w:val="000000"/>
          <w:lang w:val="sl-SI"/>
        </w:rPr>
        <w:t>(slika 7)</w:t>
      </w:r>
      <w:r w:rsidR="003077F0" w:rsidRPr="00B7215E">
        <w:rPr>
          <w:color w:val="000000"/>
          <w:lang w:val="sl-SI"/>
        </w:rPr>
        <w:t>.</w:t>
      </w:r>
    </w:p>
    <w:p w14:paraId="7A1D15FE" w14:textId="77777777" w:rsidR="00842ED1" w:rsidRPr="00B7215E" w:rsidRDefault="00842ED1" w:rsidP="00350118">
      <w:pPr>
        <w:pStyle w:val="BodyTextIndent"/>
        <w:keepNext/>
        <w:tabs>
          <w:tab w:val="clear" w:pos="567"/>
        </w:tabs>
        <w:autoSpaceDE/>
        <w:autoSpaceDN/>
        <w:spacing w:line="240" w:lineRule="auto"/>
        <w:ind w:left="360"/>
        <w:rPr>
          <w:color w:val="000000"/>
          <w:lang w:val="sl-SI"/>
        </w:rPr>
      </w:pPr>
    </w:p>
    <w:tbl>
      <w:tblPr>
        <w:tblW w:w="0" w:type="auto"/>
        <w:tblLook w:val="04A0" w:firstRow="1" w:lastRow="0" w:firstColumn="1" w:lastColumn="0" w:noHBand="0" w:noVBand="1"/>
      </w:tblPr>
      <w:tblGrid>
        <w:gridCol w:w="9073"/>
      </w:tblGrid>
      <w:tr w:rsidR="00995F38" w:rsidRPr="00B7215E" w14:paraId="127FB3C5" w14:textId="77777777">
        <w:trPr>
          <w:cantSplit/>
        </w:trPr>
        <w:tc>
          <w:tcPr>
            <w:tcW w:w="9287" w:type="dxa"/>
          </w:tcPr>
          <w:p w14:paraId="48E19E38" w14:textId="77777777" w:rsidR="00995F38" w:rsidRPr="00B7215E" w:rsidRDefault="00100030" w:rsidP="00350118">
            <w:pPr>
              <w:pStyle w:val="Default"/>
              <w:keepNext/>
              <w:jc w:val="center"/>
              <w:rPr>
                <w:lang w:val="sl-SI"/>
              </w:rPr>
            </w:pPr>
            <w:r w:rsidRPr="00B7215E">
              <w:rPr>
                <w:noProof/>
                <w:lang w:val="en-US" w:eastAsia="zh-CN"/>
              </w:rPr>
              <w:drawing>
                <wp:inline distT="0" distB="0" distL="0" distR="0" wp14:anchorId="0305A278" wp14:editId="0A367657">
                  <wp:extent cx="1099185" cy="2399665"/>
                  <wp:effectExtent l="0" t="0" r="5715" b="635"/>
                  <wp:docPr id="16" name="Picture 16" descr="figur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9185" cy="2399665"/>
                          </a:xfrm>
                          <a:prstGeom prst="rect">
                            <a:avLst/>
                          </a:prstGeom>
                          <a:noFill/>
                          <a:ln>
                            <a:noFill/>
                          </a:ln>
                        </pic:spPr>
                      </pic:pic>
                    </a:graphicData>
                  </a:graphic>
                </wp:inline>
              </w:drawing>
            </w:r>
          </w:p>
        </w:tc>
      </w:tr>
      <w:tr w:rsidR="00995F38" w:rsidRPr="00B7215E" w14:paraId="7DA73ED1" w14:textId="77777777">
        <w:trPr>
          <w:cantSplit/>
        </w:trPr>
        <w:tc>
          <w:tcPr>
            <w:tcW w:w="9287" w:type="dxa"/>
          </w:tcPr>
          <w:p w14:paraId="482055D9" w14:textId="77777777" w:rsidR="00842ED1" w:rsidRPr="00B7215E" w:rsidRDefault="00842ED1" w:rsidP="00350118">
            <w:pPr>
              <w:pStyle w:val="Default"/>
              <w:jc w:val="center"/>
              <w:rPr>
                <w:lang w:val="sl-SI"/>
              </w:rPr>
            </w:pPr>
          </w:p>
          <w:p w14:paraId="1B8A3209" w14:textId="77777777" w:rsidR="00995F38" w:rsidRPr="00B7215E" w:rsidRDefault="00995F38" w:rsidP="00350118">
            <w:pPr>
              <w:pStyle w:val="Default"/>
              <w:jc w:val="center"/>
              <w:rPr>
                <w:sz w:val="22"/>
                <w:szCs w:val="22"/>
                <w:lang w:val="sl-SI"/>
              </w:rPr>
            </w:pPr>
            <w:r w:rsidRPr="00B7215E">
              <w:rPr>
                <w:sz w:val="22"/>
                <w:szCs w:val="22"/>
                <w:lang w:val="sl-SI"/>
              </w:rPr>
              <w:t>slika 7</w:t>
            </w:r>
          </w:p>
          <w:p w14:paraId="1FAE52B2" w14:textId="77777777" w:rsidR="00995F38" w:rsidRPr="00B7215E" w:rsidRDefault="00995F38" w:rsidP="00350118">
            <w:pPr>
              <w:pStyle w:val="Default"/>
              <w:jc w:val="center"/>
              <w:rPr>
                <w:lang w:val="sl-SI"/>
              </w:rPr>
            </w:pPr>
          </w:p>
        </w:tc>
      </w:tr>
    </w:tbl>
    <w:p w14:paraId="1421D50F" w14:textId="77777777" w:rsidR="00995F38" w:rsidRPr="00B7215E" w:rsidRDefault="00995F38" w:rsidP="00350118">
      <w:pPr>
        <w:tabs>
          <w:tab w:val="clear" w:pos="567"/>
        </w:tabs>
        <w:spacing w:line="240" w:lineRule="auto"/>
        <w:rPr>
          <w:color w:val="000000"/>
          <w:lang w:val="sl-SI"/>
        </w:rPr>
      </w:pPr>
    </w:p>
    <w:p w14:paraId="70F7611C" w14:textId="77777777" w:rsidR="00842ED1" w:rsidRPr="00B7215E" w:rsidRDefault="00995F38" w:rsidP="00BC6947">
      <w:pPr>
        <w:pStyle w:val="BodyTextIndent"/>
        <w:keepNext/>
        <w:keepLines/>
        <w:numPr>
          <w:ilvl w:val="0"/>
          <w:numId w:val="29"/>
        </w:numPr>
        <w:tabs>
          <w:tab w:val="clear" w:pos="360"/>
          <w:tab w:val="clear" w:pos="567"/>
        </w:tabs>
        <w:autoSpaceDE/>
        <w:autoSpaceDN/>
        <w:spacing w:line="240" w:lineRule="auto"/>
        <w:ind w:left="567" w:hanging="567"/>
        <w:rPr>
          <w:color w:val="000000"/>
          <w:lang w:val="sl-SI"/>
        </w:rPr>
      </w:pPr>
      <w:r w:rsidRPr="00B7215E">
        <w:rPr>
          <w:color w:val="000000"/>
          <w:lang w:val="sl-SI"/>
        </w:rPr>
        <w:lastRenderedPageBreak/>
        <w:t>Medtem, ko držite peroralno odmerno brizgo na mestu, obrnite steklenico na glavo. Počasi izvlecite bat peroralne odmerne brizge do oznake, ki označuje vaš odmerek (odvzem 1 ml vsebuje 10 mg odmerek, odvzem 2 ml pa vsebuje 20 mg odmerek). Za natančno odmerjanje mora biti zgornji rob bata poravnan z ustrezno oznako na peroralni odmerni brizgi</w:t>
      </w:r>
      <w:r w:rsidR="00E7204D" w:rsidRPr="00B7215E">
        <w:rPr>
          <w:color w:val="000000"/>
          <w:lang w:val="sl-SI"/>
        </w:rPr>
        <w:t xml:space="preserve"> </w:t>
      </w:r>
      <w:r w:rsidRPr="00B7215E">
        <w:rPr>
          <w:color w:val="000000"/>
          <w:lang w:val="sl-SI"/>
        </w:rPr>
        <w:t>(slika 8)</w:t>
      </w:r>
      <w:r w:rsidR="00E7204D" w:rsidRPr="00B7215E">
        <w:rPr>
          <w:color w:val="000000"/>
          <w:lang w:val="sl-SI"/>
        </w:rPr>
        <w:t>.</w:t>
      </w:r>
    </w:p>
    <w:p w14:paraId="5D556602" w14:textId="77777777" w:rsidR="00995F38" w:rsidRPr="00B7215E" w:rsidRDefault="00995F38" w:rsidP="00350118">
      <w:pPr>
        <w:pStyle w:val="BodyTextIndent"/>
        <w:keepNext/>
        <w:tabs>
          <w:tab w:val="clear" w:pos="567"/>
        </w:tabs>
        <w:autoSpaceDE/>
        <w:autoSpaceDN/>
        <w:spacing w:line="240" w:lineRule="auto"/>
        <w:ind w:left="360"/>
        <w:rPr>
          <w:color w:val="000000"/>
          <w:lang w:val="sl-SI"/>
        </w:rPr>
      </w:pPr>
    </w:p>
    <w:tbl>
      <w:tblPr>
        <w:tblW w:w="0" w:type="auto"/>
        <w:tblLook w:val="04A0" w:firstRow="1" w:lastRow="0" w:firstColumn="1" w:lastColumn="0" w:noHBand="0" w:noVBand="1"/>
      </w:tblPr>
      <w:tblGrid>
        <w:gridCol w:w="9073"/>
      </w:tblGrid>
      <w:tr w:rsidR="00995F38" w:rsidRPr="00B7215E" w14:paraId="5166EAA8" w14:textId="77777777">
        <w:tc>
          <w:tcPr>
            <w:tcW w:w="9287" w:type="dxa"/>
          </w:tcPr>
          <w:p w14:paraId="303737DD" w14:textId="77777777" w:rsidR="00995F38" w:rsidRPr="00B7215E" w:rsidRDefault="00100030" w:rsidP="00350118">
            <w:pPr>
              <w:pStyle w:val="Default"/>
              <w:jc w:val="center"/>
              <w:rPr>
                <w:lang w:val="sl-SI"/>
              </w:rPr>
            </w:pPr>
            <w:r w:rsidRPr="00B7215E">
              <w:rPr>
                <w:noProof/>
                <w:lang w:val="en-US" w:eastAsia="zh-CN"/>
              </w:rPr>
              <w:drawing>
                <wp:inline distT="0" distB="0" distL="0" distR="0" wp14:anchorId="6666A98B" wp14:editId="0B832457">
                  <wp:extent cx="1099185" cy="2637790"/>
                  <wp:effectExtent l="0" t="0" r="5715" b="0"/>
                  <wp:docPr id="17" name="Picture 17" descr="figur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9185" cy="2637790"/>
                          </a:xfrm>
                          <a:prstGeom prst="rect">
                            <a:avLst/>
                          </a:prstGeom>
                          <a:noFill/>
                          <a:ln>
                            <a:noFill/>
                          </a:ln>
                        </pic:spPr>
                      </pic:pic>
                    </a:graphicData>
                  </a:graphic>
                </wp:inline>
              </w:drawing>
            </w:r>
          </w:p>
        </w:tc>
      </w:tr>
      <w:tr w:rsidR="00995F38" w:rsidRPr="00B7215E" w14:paraId="08339B21" w14:textId="77777777">
        <w:tc>
          <w:tcPr>
            <w:tcW w:w="9287" w:type="dxa"/>
          </w:tcPr>
          <w:p w14:paraId="744512E8" w14:textId="77777777" w:rsidR="00842ED1" w:rsidRPr="00B7215E" w:rsidRDefault="00842ED1" w:rsidP="00350118">
            <w:pPr>
              <w:pStyle w:val="Default"/>
              <w:jc w:val="center"/>
              <w:rPr>
                <w:lang w:val="sl-SI"/>
              </w:rPr>
            </w:pPr>
          </w:p>
          <w:p w14:paraId="18F3535B" w14:textId="77777777" w:rsidR="00995F38" w:rsidRPr="00B7215E" w:rsidRDefault="00995F38" w:rsidP="00350118">
            <w:pPr>
              <w:pStyle w:val="Default"/>
              <w:jc w:val="center"/>
              <w:rPr>
                <w:sz w:val="22"/>
                <w:szCs w:val="22"/>
                <w:lang w:val="sl-SI"/>
              </w:rPr>
            </w:pPr>
            <w:r w:rsidRPr="00B7215E">
              <w:rPr>
                <w:sz w:val="22"/>
                <w:szCs w:val="22"/>
                <w:lang w:val="sl-SI"/>
              </w:rPr>
              <w:t>slika 8</w:t>
            </w:r>
          </w:p>
          <w:p w14:paraId="49D19450" w14:textId="77777777" w:rsidR="00995F38" w:rsidRPr="00B7215E" w:rsidRDefault="00995F38" w:rsidP="00350118">
            <w:pPr>
              <w:pStyle w:val="Default"/>
              <w:jc w:val="center"/>
              <w:rPr>
                <w:lang w:val="sl-SI"/>
              </w:rPr>
            </w:pPr>
          </w:p>
        </w:tc>
      </w:tr>
    </w:tbl>
    <w:p w14:paraId="3ED30134" w14:textId="77777777" w:rsidR="00995F38" w:rsidRPr="00B7215E" w:rsidRDefault="00995F38" w:rsidP="00BC6947">
      <w:pPr>
        <w:pStyle w:val="BodyTextIndent"/>
        <w:numPr>
          <w:ilvl w:val="0"/>
          <w:numId w:val="29"/>
        </w:numPr>
        <w:tabs>
          <w:tab w:val="clear" w:pos="360"/>
          <w:tab w:val="clear" w:pos="567"/>
        </w:tabs>
        <w:spacing w:line="240" w:lineRule="auto"/>
        <w:ind w:left="567" w:hanging="567"/>
        <w:rPr>
          <w:color w:val="000000"/>
          <w:lang w:val="sl-SI"/>
        </w:rPr>
      </w:pPr>
      <w:r w:rsidRPr="00B7215E">
        <w:rPr>
          <w:color w:val="000000"/>
          <w:lang w:val="sl-SI"/>
        </w:rPr>
        <w:t>Če so opazni veliki mehurčki, počasi potisnite bat nazaj v brizgo. To bo potisnilo zdravilo nazaj v steklenico. Ponovite korak 3.</w:t>
      </w:r>
    </w:p>
    <w:p w14:paraId="3FE1F4EB" w14:textId="77777777" w:rsidR="00995F38" w:rsidRPr="00B7215E" w:rsidRDefault="00995F38" w:rsidP="00BC6947">
      <w:pPr>
        <w:pStyle w:val="BodyTextIndent"/>
        <w:numPr>
          <w:ilvl w:val="0"/>
          <w:numId w:val="29"/>
        </w:numPr>
        <w:tabs>
          <w:tab w:val="clear" w:pos="360"/>
          <w:tab w:val="clear" w:pos="567"/>
        </w:tabs>
        <w:spacing w:line="240" w:lineRule="auto"/>
        <w:ind w:left="567" w:hanging="567"/>
        <w:rPr>
          <w:color w:val="000000"/>
          <w:lang w:val="sl-SI"/>
        </w:rPr>
      </w:pPr>
      <w:r w:rsidRPr="00B7215E">
        <w:rPr>
          <w:color w:val="000000"/>
          <w:lang w:val="sl-SI"/>
        </w:rPr>
        <w:t>Obrnite steklenico s še vedno nameščeno peroralno odmerno brizgo nazaj v pokončni položaj. Odstranite peroralno odmerno brizgo s steklenice.</w:t>
      </w:r>
    </w:p>
    <w:p w14:paraId="5A7DAAB8" w14:textId="77777777" w:rsidR="00995F38" w:rsidRPr="00B7215E" w:rsidRDefault="00995F38" w:rsidP="00BC6947">
      <w:pPr>
        <w:pStyle w:val="BodyTextIndent"/>
        <w:keepNext/>
        <w:numPr>
          <w:ilvl w:val="0"/>
          <w:numId w:val="29"/>
        </w:numPr>
        <w:tabs>
          <w:tab w:val="clear" w:pos="360"/>
          <w:tab w:val="clear" w:pos="567"/>
        </w:tabs>
        <w:spacing w:line="240" w:lineRule="auto"/>
        <w:ind w:left="567" w:hanging="567"/>
        <w:rPr>
          <w:color w:val="000000"/>
          <w:lang w:val="sl-SI"/>
        </w:rPr>
      </w:pPr>
      <w:r w:rsidRPr="00B7215E">
        <w:rPr>
          <w:color w:val="000000"/>
          <w:lang w:val="sl-SI"/>
        </w:rPr>
        <w:t>Vstavite konico peroralne odmerne brizge v usta. Usmerite konico peroralne odmerne brizge proti notranji strani lica. POČASI potisnite bat peroralne odmerne brizge. Zdravila ne iztisnite hitro. Če zdravilo dajete otroku, se prepričajte, da otrok sedi ali ga držite v pokončnem položaju, preden mu date zdravilo</w:t>
      </w:r>
      <w:r w:rsidR="00E7204D" w:rsidRPr="00B7215E">
        <w:rPr>
          <w:color w:val="000000"/>
          <w:lang w:val="sl-SI"/>
        </w:rPr>
        <w:t xml:space="preserve"> </w:t>
      </w:r>
      <w:r w:rsidRPr="00B7215E">
        <w:rPr>
          <w:color w:val="000000"/>
          <w:lang w:val="sl-SI"/>
        </w:rPr>
        <w:t>(slika 9)</w:t>
      </w:r>
      <w:r w:rsidR="00E7204D" w:rsidRPr="00B7215E">
        <w:rPr>
          <w:color w:val="000000"/>
          <w:lang w:val="sl-SI"/>
        </w:rPr>
        <w:t>.</w:t>
      </w:r>
    </w:p>
    <w:p w14:paraId="220B3C66" w14:textId="77777777" w:rsidR="00763797" w:rsidRPr="00B7215E" w:rsidRDefault="00763797" w:rsidP="00350118">
      <w:pPr>
        <w:pStyle w:val="BodyTextIndent"/>
        <w:keepNext/>
        <w:spacing w:line="240" w:lineRule="auto"/>
        <w:ind w:left="567"/>
        <w:rPr>
          <w:color w:val="000000"/>
          <w:lang w:val="sl-SI"/>
        </w:rPr>
      </w:pPr>
    </w:p>
    <w:p w14:paraId="2418C995" w14:textId="77777777" w:rsidR="00842ED1" w:rsidRPr="00B7215E" w:rsidRDefault="00842ED1" w:rsidP="00350118">
      <w:pPr>
        <w:pStyle w:val="BodyTextIndent"/>
        <w:keepNext/>
        <w:tabs>
          <w:tab w:val="clear" w:pos="567"/>
        </w:tabs>
        <w:spacing w:line="240" w:lineRule="auto"/>
        <w:ind w:left="360"/>
        <w:rPr>
          <w:color w:val="000000"/>
          <w:lang w:val="sl-SI"/>
        </w:rPr>
      </w:pPr>
    </w:p>
    <w:tbl>
      <w:tblPr>
        <w:tblW w:w="0" w:type="auto"/>
        <w:tblLook w:val="04A0" w:firstRow="1" w:lastRow="0" w:firstColumn="1" w:lastColumn="0" w:noHBand="0" w:noVBand="1"/>
      </w:tblPr>
      <w:tblGrid>
        <w:gridCol w:w="9073"/>
      </w:tblGrid>
      <w:tr w:rsidR="00995F38" w:rsidRPr="00B7215E" w14:paraId="46A83220" w14:textId="77777777">
        <w:trPr>
          <w:cantSplit/>
        </w:trPr>
        <w:tc>
          <w:tcPr>
            <w:tcW w:w="9287" w:type="dxa"/>
          </w:tcPr>
          <w:p w14:paraId="65FA1944" w14:textId="77777777" w:rsidR="00995F38" w:rsidRPr="00B7215E" w:rsidRDefault="00100030" w:rsidP="00350118">
            <w:pPr>
              <w:pStyle w:val="Default"/>
              <w:keepNext/>
              <w:jc w:val="center"/>
              <w:rPr>
                <w:lang w:val="sl-SI"/>
              </w:rPr>
            </w:pPr>
            <w:r w:rsidRPr="00B7215E">
              <w:rPr>
                <w:noProof/>
                <w:lang w:val="en-US" w:eastAsia="zh-CN"/>
              </w:rPr>
              <w:drawing>
                <wp:inline distT="0" distB="0" distL="0" distR="0" wp14:anchorId="4115C28C" wp14:editId="7AD53D63">
                  <wp:extent cx="1199515" cy="1395095"/>
                  <wp:effectExtent l="0" t="0" r="635" b="0"/>
                  <wp:docPr id="18" name="Picture 18" descr="figur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gure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9515" cy="1395095"/>
                          </a:xfrm>
                          <a:prstGeom prst="rect">
                            <a:avLst/>
                          </a:prstGeom>
                          <a:noFill/>
                          <a:ln>
                            <a:noFill/>
                          </a:ln>
                        </pic:spPr>
                      </pic:pic>
                    </a:graphicData>
                  </a:graphic>
                </wp:inline>
              </w:drawing>
            </w:r>
          </w:p>
        </w:tc>
      </w:tr>
      <w:tr w:rsidR="00995F38" w:rsidRPr="00B7215E" w14:paraId="1EF79FB2" w14:textId="77777777">
        <w:trPr>
          <w:cantSplit/>
        </w:trPr>
        <w:tc>
          <w:tcPr>
            <w:tcW w:w="9287" w:type="dxa"/>
          </w:tcPr>
          <w:p w14:paraId="3D97C918" w14:textId="77777777" w:rsidR="00842ED1" w:rsidRPr="00B7215E" w:rsidRDefault="00842ED1" w:rsidP="00350118">
            <w:pPr>
              <w:pStyle w:val="Default"/>
              <w:jc w:val="center"/>
              <w:rPr>
                <w:sz w:val="22"/>
                <w:szCs w:val="22"/>
                <w:lang w:val="sl-SI"/>
              </w:rPr>
            </w:pPr>
          </w:p>
          <w:p w14:paraId="030A84E6" w14:textId="77777777" w:rsidR="00995F38" w:rsidRPr="00B7215E" w:rsidRDefault="00995F38" w:rsidP="00350118">
            <w:pPr>
              <w:pStyle w:val="Default"/>
              <w:jc w:val="center"/>
              <w:rPr>
                <w:sz w:val="22"/>
                <w:szCs w:val="22"/>
                <w:lang w:val="sl-SI"/>
              </w:rPr>
            </w:pPr>
            <w:r w:rsidRPr="00B7215E">
              <w:rPr>
                <w:sz w:val="22"/>
                <w:szCs w:val="22"/>
                <w:lang w:val="sl-SI"/>
              </w:rPr>
              <w:t>slika 9</w:t>
            </w:r>
          </w:p>
          <w:p w14:paraId="4599239A" w14:textId="77777777" w:rsidR="00842ED1" w:rsidRPr="00B7215E" w:rsidRDefault="00842ED1" w:rsidP="00350118">
            <w:pPr>
              <w:pStyle w:val="Default"/>
              <w:jc w:val="center"/>
              <w:rPr>
                <w:lang w:val="sl-SI"/>
              </w:rPr>
            </w:pPr>
          </w:p>
        </w:tc>
      </w:tr>
    </w:tbl>
    <w:p w14:paraId="1CB6247E" w14:textId="77777777" w:rsidR="00995F38" w:rsidRPr="00B7215E" w:rsidRDefault="00995F38" w:rsidP="00BC6947">
      <w:pPr>
        <w:pStyle w:val="BodyTextIndent"/>
        <w:numPr>
          <w:ilvl w:val="0"/>
          <w:numId w:val="29"/>
        </w:numPr>
        <w:tabs>
          <w:tab w:val="clear" w:pos="360"/>
          <w:tab w:val="clear" w:pos="567"/>
        </w:tabs>
        <w:spacing w:line="240" w:lineRule="auto"/>
        <w:ind w:left="567" w:hanging="567"/>
        <w:rPr>
          <w:color w:val="000000"/>
          <w:lang w:val="sl-SI"/>
        </w:rPr>
      </w:pPr>
      <w:r w:rsidRPr="00B7215E">
        <w:rPr>
          <w:color w:val="000000"/>
          <w:lang w:val="sl-SI"/>
        </w:rPr>
        <w:t>Nastavek pustite v steklenici in jo zaprite z zaporko. Peroralno odmerno brizgo očistite po spodnjih navodilih.</w:t>
      </w:r>
    </w:p>
    <w:p w14:paraId="12A2AB6D" w14:textId="77777777" w:rsidR="00995F38" w:rsidRPr="00B7215E" w:rsidRDefault="00995F38" w:rsidP="00350118">
      <w:pPr>
        <w:pStyle w:val="BodyTextIndent"/>
        <w:tabs>
          <w:tab w:val="clear" w:pos="567"/>
        </w:tabs>
        <w:spacing w:line="240" w:lineRule="auto"/>
        <w:ind w:left="360"/>
        <w:rPr>
          <w:color w:val="000000"/>
          <w:lang w:val="sl-SI"/>
        </w:rPr>
      </w:pPr>
    </w:p>
    <w:p w14:paraId="05972A2D" w14:textId="77777777" w:rsidR="00995F38" w:rsidRPr="00B7215E" w:rsidRDefault="00995F38" w:rsidP="00350118">
      <w:pPr>
        <w:pStyle w:val="BodyTextIndent"/>
        <w:tabs>
          <w:tab w:val="clear" w:pos="567"/>
        </w:tabs>
        <w:spacing w:line="240" w:lineRule="auto"/>
        <w:rPr>
          <w:color w:val="000000"/>
          <w:lang w:val="sl-SI"/>
        </w:rPr>
      </w:pPr>
      <w:r w:rsidRPr="00B7215E">
        <w:rPr>
          <w:color w:val="000000"/>
          <w:lang w:val="sl-SI"/>
        </w:rPr>
        <w:t>Čiščenje in shranjevanje brizge:</w:t>
      </w:r>
    </w:p>
    <w:p w14:paraId="1339AEF5" w14:textId="77777777" w:rsidR="007445BE" w:rsidRPr="00B7215E" w:rsidRDefault="007445BE" w:rsidP="00350118">
      <w:pPr>
        <w:pStyle w:val="BodyTextIndent"/>
        <w:tabs>
          <w:tab w:val="clear" w:pos="567"/>
        </w:tabs>
        <w:spacing w:line="240" w:lineRule="auto"/>
        <w:rPr>
          <w:color w:val="000000"/>
          <w:lang w:val="sl-SI"/>
        </w:rPr>
      </w:pPr>
    </w:p>
    <w:p w14:paraId="26F99FBB" w14:textId="77777777" w:rsidR="00995F38" w:rsidRPr="00B7215E" w:rsidRDefault="00995F38" w:rsidP="00BC6947">
      <w:pPr>
        <w:pStyle w:val="BodyTextIndent"/>
        <w:numPr>
          <w:ilvl w:val="0"/>
          <w:numId w:val="31"/>
        </w:numPr>
        <w:tabs>
          <w:tab w:val="clear" w:pos="360"/>
          <w:tab w:val="clear" w:pos="567"/>
        </w:tabs>
        <w:spacing w:line="240" w:lineRule="auto"/>
        <w:ind w:left="567" w:hanging="567"/>
        <w:rPr>
          <w:color w:val="000000"/>
          <w:lang w:val="sl-SI"/>
        </w:rPr>
      </w:pPr>
      <w:r w:rsidRPr="00B7215E">
        <w:rPr>
          <w:color w:val="000000"/>
          <w:lang w:val="sl-SI"/>
        </w:rPr>
        <w:t>Brizgo je treba očistiti po vsakem odmerku. Izvlecite bat iz brizge in očistite oba dela z vodo.</w:t>
      </w:r>
    </w:p>
    <w:p w14:paraId="5171A1A6" w14:textId="77777777" w:rsidR="00995F38" w:rsidRPr="00B7215E" w:rsidRDefault="00995F38" w:rsidP="00BC6947">
      <w:pPr>
        <w:pStyle w:val="BodyTextIndent"/>
        <w:numPr>
          <w:ilvl w:val="0"/>
          <w:numId w:val="31"/>
        </w:numPr>
        <w:tabs>
          <w:tab w:val="clear" w:pos="360"/>
          <w:tab w:val="clear" w:pos="567"/>
        </w:tabs>
        <w:spacing w:line="240" w:lineRule="auto"/>
        <w:ind w:left="567" w:hanging="567"/>
        <w:rPr>
          <w:color w:val="000000"/>
          <w:lang w:val="sl-SI"/>
        </w:rPr>
      </w:pPr>
      <w:r w:rsidRPr="00B7215E">
        <w:rPr>
          <w:color w:val="000000"/>
          <w:lang w:val="sl-SI"/>
        </w:rPr>
        <w:t>Posušite oba dela. Potisnite bat nazaj v brizgo. Shranite jo skupaj z zdravilom na varnem in čistem mestu.</w:t>
      </w:r>
    </w:p>
    <w:p w14:paraId="0F53398B" w14:textId="77777777" w:rsidR="00995F38" w:rsidRPr="00B7215E" w:rsidRDefault="00995F38" w:rsidP="00350118">
      <w:pPr>
        <w:tabs>
          <w:tab w:val="clear" w:pos="567"/>
        </w:tabs>
        <w:spacing w:line="240" w:lineRule="auto"/>
        <w:ind w:right="-2"/>
        <w:rPr>
          <w:color w:val="000000"/>
          <w:lang w:val="sl-SI"/>
        </w:rPr>
      </w:pPr>
    </w:p>
    <w:p w14:paraId="06D353FB" w14:textId="77777777" w:rsidR="00995F38" w:rsidRPr="00B7215E" w:rsidRDefault="00995F38" w:rsidP="00350118">
      <w:pPr>
        <w:keepNext/>
        <w:numPr>
          <w:ilvl w:val="12"/>
          <w:numId w:val="0"/>
        </w:numPr>
        <w:tabs>
          <w:tab w:val="clear" w:pos="567"/>
        </w:tabs>
        <w:spacing w:line="240" w:lineRule="auto"/>
        <w:ind w:right="-2"/>
        <w:rPr>
          <w:b/>
          <w:bCs/>
          <w:color w:val="000000"/>
          <w:lang w:val="sl-SI"/>
        </w:rPr>
      </w:pPr>
      <w:r w:rsidRPr="00B7215E">
        <w:rPr>
          <w:b/>
          <w:bCs/>
          <w:color w:val="000000"/>
          <w:lang w:val="sl-SI"/>
        </w:rPr>
        <w:lastRenderedPageBreak/>
        <w:t>Če ste vzeli večji odmerek zdravila Revatio, kot bi smeli</w:t>
      </w:r>
    </w:p>
    <w:p w14:paraId="7449666C" w14:textId="77777777" w:rsidR="00995F38" w:rsidRPr="00B7215E" w:rsidRDefault="00995F38" w:rsidP="00350118">
      <w:pPr>
        <w:keepNext/>
        <w:spacing w:line="240" w:lineRule="auto"/>
        <w:rPr>
          <w:color w:val="000000"/>
          <w:lang w:val="sl-SI"/>
        </w:rPr>
      </w:pPr>
      <w:r w:rsidRPr="00B7215E">
        <w:rPr>
          <w:color w:val="000000"/>
          <w:lang w:val="sl-SI"/>
        </w:rPr>
        <w:t xml:space="preserve">Ne vzemite več zdravila, kot vam je naročil zdravnik. </w:t>
      </w:r>
    </w:p>
    <w:p w14:paraId="3EEB3DD0" w14:textId="77777777" w:rsidR="00995F38" w:rsidRPr="00B7215E" w:rsidRDefault="00995F38" w:rsidP="00350118">
      <w:pPr>
        <w:keepNext/>
        <w:tabs>
          <w:tab w:val="clear" w:pos="567"/>
        </w:tabs>
        <w:adjustRightInd w:val="0"/>
        <w:spacing w:line="240" w:lineRule="auto"/>
        <w:rPr>
          <w:color w:val="000000"/>
          <w:sz w:val="20"/>
          <w:szCs w:val="20"/>
          <w:lang w:val="sl-SI" w:eastAsia="en-GB"/>
        </w:rPr>
      </w:pPr>
      <w:r w:rsidRPr="00B7215E">
        <w:rPr>
          <w:color w:val="000000"/>
          <w:lang w:val="sl-SI"/>
        </w:rPr>
        <w:t xml:space="preserve">Če ste vzeli več zdravila, kot vam je bilo naročeno, </w:t>
      </w:r>
      <w:r w:rsidR="00D72090" w:rsidRPr="00B7215E">
        <w:rPr>
          <w:color w:val="000000"/>
          <w:lang w:val="sl-SI"/>
        </w:rPr>
        <w:t>nemudoma obvestite</w:t>
      </w:r>
      <w:r w:rsidRPr="00B7215E">
        <w:rPr>
          <w:color w:val="000000"/>
          <w:lang w:val="sl-SI"/>
        </w:rPr>
        <w:t xml:space="preserve"> zdravnika. </w:t>
      </w:r>
      <w:r w:rsidRPr="00B7215E">
        <w:rPr>
          <w:color w:val="000000"/>
          <w:lang w:val="sl-SI" w:eastAsia="en-GB"/>
        </w:rPr>
        <w:t>Večji odmerek zdravila Revatio, kot je dovoljen, lahko poveča tveganje znanih neželenih učinkov.</w:t>
      </w:r>
      <w:r w:rsidRPr="00B7215E">
        <w:rPr>
          <w:color w:val="000000"/>
          <w:sz w:val="20"/>
          <w:szCs w:val="20"/>
          <w:lang w:val="sl-SI" w:eastAsia="en-GB"/>
        </w:rPr>
        <w:t xml:space="preserve"> </w:t>
      </w:r>
    </w:p>
    <w:p w14:paraId="61AF22B6" w14:textId="77777777" w:rsidR="00995F38" w:rsidRPr="00B7215E" w:rsidRDefault="00995F38" w:rsidP="00350118">
      <w:pPr>
        <w:numPr>
          <w:ilvl w:val="12"/>
          <w:numId w:val="0"/>
        </w:numPr>
        <w:tabs>
          <w:tab w:val="clear" w:pos="567"/>
        </w:tabs>
        <w:spacing w:line="240" w:lineRule="auto"/>
        <w:ind w:right="-2"/>
        <w:rPr>
          <w:color w:val="000000"/>
          <w:lang w:val="sl-SI"/>
        </w:rPr>
      </w:pPr>
    </w:p>
    <w:p w14:paraId="16D38B44" w14:textId="77777777" w:rsidR="00995F38" w:rsidRPr="00B7215E" w:rsidRDefault="00995F38" w:rsidP="00350118">
      <w:pPr>
        <w:keepNext/>
        <w:numPr>
          <w:ilvl w:val="12"/>
          <w:numId w:val="0"/>
        </w:numPr>
        <w:tabs>
          <w:tab w:val="clear" w:pos="567"/>
        </w:tabs>
        <w:spacing w:line="240" w:lineRule="auto"/>
        <w:rPr>
          <w:b/>
          <w:bCs/>
          <w:color w:val="000000"/>
          <w:lang w:val="sl-SI"/>
        </w:rPr>
      </w:pPr>
      <w:r w:rsidRPr="00B7215E">
        <w:rPr>
          <w:b/>
          <w:bCs/>
          <w:color w:val="000000"/>
          <w:lang w:val="sl-SI"/>
        </w:rPr>
        <w:t>Če ste pozabili vzeti zdravilo Revatio</w:t>
      </w:r>
    </w:p>
    <w:p w14:paraId="4C927FCD" w14:textId="77777777" w:rsidR="00995F38" w:rsidRPr="00B7215E" w:rsidRDefault="00995F38" w:rsidP="00350118">
      <w:pPr>
        <w:keepNext/>
        <w:numPr>
          <w:ilvl w:val="12"/>
          <w:numId w:val="0"/>
        </w:numPr>
        <w:tabs>
          <w:tab w:val="clear" w:pos="567"/>
        </w:tabs>
        <w:spacing w:line="240" w:lineRule="auto"/>
        <w:rPr>
          <w:color w:val="000000"/>
          <w:lang w:val="sl-SI"/>
        </w:rPr>
      </w:pPr>
      <w:r w:rsidRPr="00B7215E">
        <w:rPr>
          <w:color w:val="000000"/>
          <w:lang w:val="sl-SI"/>
        </w:rPr>
        <w:t xml:space="preserve">Če pozabite vzeti zdravilo Revatio, vzemite odmerek, čim se spomnite, potem pa nadaljujte z jemanjem zdravila ob običajnem času. Ne vzemite dvojnega odmerka, če ste pozabili vzeti prejšnji odmerek. </w:t>
      </w:r>
    </w:p>
    <w:p w14:paraId="2B3DBBFB" w14:textId="77777777" w:rsidR="00995F38" w:rsidRPr="00B7215E" w:rsidRDefault="00995F38" w:rsidP="00350118">
      <w:pPr>
        <w:numPr>
          <w:ilvl w:val="12"/>
          <w:numId w:val="0"/>
        </w:numPr>
        <w:tabs>
          <w:tab w:val="clear" w:pos="567"/>
        </w:tabs>
        <w:spacing w:line="240" w:lineRule="auto"/>
        <w:ind w:right="-2"/>
        <w:rPr>
          <w:color w:val="000000"/>
          <w:lang w:val="sl-SI"/>
        </w:rPr>
      </w:pPr>
    </w:p>
    <w:p w14:paraId="7A616439" w14:textId="77777777" w:rsidR="00995F38" w:rsidRPr="00B7215E" w:rsidRDefault="00995F38" w:rsidP="00350118">
      <w:pPr>
        <w:numPr>
          <w:ilvl w:val="12"/>
          <w:numId w:val="0"/>
        </w:numPr>
        <w:tabs>
          <w:tab w:val="clear" w:pos="567"/>
        </w:tabs>
        <w:spacing w:line="240" w:lineRule="auto"/>
        <w:rPr>
          <w:b/>
          <w:bCs/>
          <w:color w:val="000000"/>
          <w:lang w:val="sl-SI"/>
        </w:rPr>
      </w:pPr>
      <w:r w:rsidRPr="00B7215E">
        <w:rPr>
          <w:b/>
          <w:bCs/>
          <w:color w:val="000000"/>
          <w:lang w:val="sl-SI"/>
        </w:rPr>
        <w:t>Če ste prenehali jemati zdravilo Revatio</w:t>
      </w:r>
    </w:p>
    <w:p w14:paraId="054EC8F6" w14:textId="77777777" w:rsidR="00995F38" w:rsidRPr="00B7215E" w:rsidRDefault="00995F38" w:rsidP="00350118">
      <w:pPr>
        <w:tabs>
          <w:tab w:val="clear" w:pos="567"/>
        </w:tabs>
        <w:spacing w:line="240" w:lineRule="auto"/>
        <w:rPr>
          <w:color w:val="000000"/>
          <w:lang w:val="sl-SI"/>
        </w:rPr>
      </w:pPr>
      <w:r w:rsidRPr="00B7215E">
        <w:rPr>
          <w:color w:val="000000"/>
          <w:lang w:val="sl-SI"/>
        </w:rPr>
        <w:t xml:space="preserve">Če zdravilo Revatio nehate jemati nenadoma, se vam simptomi lahko poslabšajo. Zdravila ne nehajte jemati, če vam tega ne naroči zdravnik. Zdravnik vam bo morda svetoval, da pred popolno opustitvijo zdravila odmerek nekaj dni postopoma zmanjšujete. </w:t>
      </w:r>
    </w:p>
    <w:p w14:paraId="3A80285C" w14:textId="77777777" w:rsidR="00995F38" w:rsidRPr="00B7215E" w:rsidRDefault="00995F38" w:rsidP="00350118">
      <w:pPr>
        <w:tabs>
          <w:tab w:val="clear" w:pos="567"/>
        </w:tabs>
        <w:spacing w:line="240" w:lineRule="auto"/>
        <w:ind w:right="-2"/>
        <w:rPr>
          <w:color w:val="000000"/>
          <w:lang w:val="sl-SI"/>
        </w:rPr>
      </w:pPr>
    </w:p>
    <w:p w14:paraId="61992497" w14:textId="77777777" w:rsidR="00995F38" w:rsidRPr="00B7215E" w:rsidRDefault="00995F38" w:rsidP="00350118">
      <w:pPr>
        <w:tabs>
          <w:tab w:val="clear" w:pos="567"/>
        </w:tabs>
        <w:spacing w:line="240" w:lineRule="auto"/>
        <w:ind w:right="-2"/>
        <w:rPr>
          <w:color w:val="000000"/>
          <w:lang w:val="sl-SI"/>
        </w:rPr>
      </w:pPr>
      <w:r w:rsidRPr="00B7215E">
        <w:rPr>
          <w:color w:val="000000"/>
          <w:lang w:val="sl-SI"/>
        </w:rPr>
        <w:t xml:space="preserve">Če imate dodatna vprašanja o uporabi zdravila, se posvetujte </w:t>
      </w:r>
      <w:r w:rsidR="00D72090" w:rsidRPr="00B7215E">
        <w:rPr>
          <w:color w:val="000000"/>
          <w:lang w:val="sl-SI"/>
        </w:rPr>
        <w:t>z</w:t>
      </w:r>
      <w:r w:rsidRPr="00B7215E">
        <w:rPr>
          <w:color w:val="000000"/>
          <w:lang w:val="sl-SI"/>
        </w:rPr>
        <w:t xml:space="preserve"> zdravnikom ali farmacevtom.</w:t>
      </w:r>
    </w:p>
    <w:p w14:paraId="4B1DA685" w14:textId="77777777" w:rsidR="00995F38" w:rsidRPr="00B7215E" w:rsidRDefault="00995F38" w:rsidP="00350118">
      <w:pPr>
        <w:numPr>
          <w:ilvl w:val="12"/>
          <w:numId w:val="0"/>
        </w:numPr>
        <w:tabs>
          <w:tab w:val="clear" w:pos="567"/>
        </w:tabs>
        <w:spacing w:line="240" w:lineRule="auto"/>
        <w:ind w:right="-2"/>
        <w:rPr>
          <w:color w:val="000000"/>
          <w:lang w:val="sl-SI"/>
        </w:rPr>
      </w:pPr>
    </w:p>
    <w:p w14:paraId="4B8A2B36" w14:textId="77777777" w:rsidR="00995F38" w:rsidRPr="00B7215E" w:rsidRDefault="00995F38" w:rsidP="00350118">
      <w:pPr>
        <w:numPr>
          <w:ilvl w:val="12"/>
          <w:numId w:val="0"/>
        </w:numPr>
        <w:tabs>
          <w:tab w:val="clear" w:pos="567"/>
        </w:tabs>
        <w:spacing w:line="240" w:lineRule="auto"/>
        <w:ind w:right="-2"/>
        <w:rPr>
          <w:color w:val="000000"/>
          <w:lang w:val="sl-SI"/>
        </w:rPr>
      </w:pPr>
    </w:p>
    <w:p w14:paraId="0EA889DE" w14:textId="77777777" w:rsidR="00995F38" w:rsidRPr="00B7215E" w:rsidRDefault="00995F38" w:rsidP="00350118">
      <w:pPr>
        <w:keepNext/>
        <w:numPr>
          <w:ilvl w:val="12"/>
          <w:numId w:val="0"/>
        </w:numPr>
        <w:tabs>
          <w:tab w:val="clear" w:pos="567"/>
        </w:tabs>
        <w:spacing w:line="240" w:lineRule="auto"/>
        <w:ind w:left="567" w:right="-2" w:hanging="567"/>
        <w:rPr>
          <w:color w:val="000000"/>
          <w:lang w:val="sl-SI"/>
        </w:rPr>
      </w:pPr>
      <w:r w:rsidRPr="00B7215E">
        <w:rPr>
          <w:b/>
          <w:bCs/>
          <w:color w:val="000000"/>
          <w:lang w:val="sl-SI"/>
        </w:rPr>
        <w:t>4.</w:t>
      </w:r>
      <w:r w:rsidRPr="00B7215E">
        <w:rPr>
          <w:b/>
          <w:bCs/>
          <w:color w:val="000000"/>
          <w:lang w:val="sl-SI"/>
        </w:rPr>
        <w:tab/>
        <w:t>Možni neželeni učinki</w:t>
      </w:r>
    </w:p>
    <w:p w14:paraId="72BDB58E" w14:textId="77777777" w:rsidR="00995F38" w:rsidRPr="00B7215E" w:rsidRDefault="00995F38" w:rsidP="00350118">
      <w:pPr>
        <w:keepNext/>
        <w:numPr>
          <w:ilvl w:val="12"/>
          <w:numId w:val="0"/>
        </w:numPr>
        <w:tabs>
          <w:tab w:val="clear" w:pos="567"/>
        </w:tabs>
        <w:spacing w:line="240" w:lineRule="auto"/>
        <w:ind w:right="-29"/>
        <w:rPr>
          <w:color w:val="000000"/>
          <w:lang w:val="sl-SI"/>
        </w:rPr>
      </w:pPr>
    </w:p>
    <w:p w14:paraId="72EAF35B" w14:textId="77777777" w:rsidR="00995F38" w:rsidRPr="00B7215E" w:rsidRDefault="00995F38" w:rsidP="00350118">
      <w:pPr>
        <w:keepNext/>
        <w:numPr>
          <w:ilvl w:val="12"/>
          <w:numId w:val="0"/>
        </w:numPr>
        <w:tabs>
          <w:tab w:val="clear" w:pos="567"/>
        </w:tabs>
        <w:spacing w:line="240" w:lineRule="auto"/>
        <w:ind w:right="-29"/>
        <w:rPr>
          <w:color w:val="000000"/>
          <w:lang w:val="sl-SI"/>
        </w:rPr>
      </w:pPr>
      <w:r w:rsidRPr="00B7215E">
        <w:rPr>
          <w:color w:val="000000"/>
          <w:lang w:val="sl-SI"/>
        </w:rPr>
        <w:t>Kot vsa zdravila ima lahko tudi to zdravilo neželene učinke, ki pa se ne pojavijo pri vseh bolnikih.</w:t>
      </w:r>
    </w:p>
    <w:p w14:paraId="3A86E41E" w14:textId="77777777" w:rsidR="00995F38" w:rsidRPr="00B7215E" w:rsidRDefault="00995F38" w:rsidP="00350118">
      <w:pPr>
        <w:numPr>
          <w:ilvl w:val="12"/>
          <w:numId w:val="0"/>
        </w:numPr>
        <w:tabs>
          <w:tab w:val="clear" w:pos="567"/>
        </w:tabs>
        <w:spacing w:line="240" w:lineRule="auto"/>
        <w:ind w:right="-29"/>
        <w:rPr>
          <w:color w:val="000000"/>
          <w:lang w:val="sl-SI"/>
        </w:rPr>
      </w:pPr>
    </w:p>
    <w:p w14:paraId="63EA28B1" w14:textId="77777777" w:rsidR="00995F38" w:rsidRPr="00B7215E" w:rsidRDefault="00995F38" w:rsidP="00350118">
      <w:pPr>
        <w:spacing w:line="240" w:lineRule="auto"/>
        <w:rPr>
          <w:color w:val="000000"/>
          <w:lang w:val="sl-SI"/>
        </w:rPr>
      </w:pPr>
      <w:r w:rsidRPr="00B7215E">
        <w:rPr>
          <w:color w:val="000000"/>
          <w:lang w:val="sl-SI"/>
        </w:rPr>
        <w:t>Če se vam pojavi kateri od naslednjih neželenih učinkov, nemudoma prenehajte z jemanjem zdravila Revatio in obvestite zdravnika (glejte tudi poglavje 2):</w:t>
      </w:r>
    </w:p>
    <w:p w14:paraId="2927E751" w14:textId="77777777" w:rsidR="00995F38" w:rsidRPr="00B7215E" w:rsidRDefault="00995F38" w:rsidP="00350118">
      <w:pPr>
        <w:numPr>
          <w:ilvl w:val="0"/>
          <w:numId w:val="44"/>
        </w:numPr>
        <w:tabs>
          <w:tab w:val="clear" w:pos="567"/>
        </w:tabs>
        <w:spacing w:line="240" w:lineRule="auto"/>
        <w:ind w:left="567" w:hanging="567"/>
        <w:rPr>
          <w:color w:val="000000"/>
          <w:lang w:val="sl-SI"/>
        </w:rPr>
      </w:pPr>
      <w:r w:rsidRPr="00B7215E">
        <w:rPr>
          <w:color w:val="000000"/>
          <w:lang w:val="sl-SI"/>
        </w:rPr>
        <w:t>če doživite nenadno poslabšanje ali izgubo vida (pogostnost ni znana).</w:t>
      </w:r>
    </w:p>
    <w:p w14:paraId="7AE1E02B" w14:textId="77777777" w:rsidR="00995F38" w:rsidRPr="00B7215E" w:rsidRDefault="00995F38" w:rsidP="00350118">
      <w:pPr>
        <w:numPr>
          <w:ilvl w:val="0"/>
          <w:numId w:val="44"/>
        </w:numPr>
        <w:tabs>
          <w:tab w:val="clear" w:pos="567"/>
        </w:tabs>
        <w:spacing w:line="240" w:lineRule="auto"/>
        <w:ind w:left="567" w:hanging="567"/>
        <w:rPr>
          <w:color w:val="000000"/>
          <w:lang w:val="sl-SI"/>
        </w:rPr>
      </w:pPr>
      <w:r w:rsidRPr="00B7215E">
        <w:rPr>
          <w:color w:val="000000"/>
          <w:lang w:val="sl-SI"/>
        </w:rPr>
        <w:t>če imate erekcijo, ki neprekinjeno traja več kot 4 ure. Pri moških, ki so jemali sildenafil, so poročali o podaljšani in včasih boleči erekciji (pogostnost ni znana).</w:t>
      </w:r>
    </w:p>
    <w:p w14:paraId="4661D858" w14:textId="77777777" w:rsidR="00995F38" w:rsidRPr="00B7215E" w:rsidRDefault="00995F38" w:rsidP="00350118">
      <w:pPr>
        <w:spacing w:line="240" w:lineRule="auto"/>
        <w:rPr>
          <w:color w:val="000000"/>
          <w:u w:val="single"/>
          <w:lang w:val="sl-SI"/>
        </w:rPr>
      </w:pPr>
    </w:p>
    <w:p w14:paraId="32B57239" w14:textId="77777777" w:rsidR="00995F38" w:rsidRPr="00B7215E" w:rsidRDefault="00995F38" w:rsidP="00350118">
      <w:pPr>
        <w:spacing w:line="240" w:lineRule="auto"/>
        <w:rPr>
          <w:color w:val="000000"/>
          <w:u w:val="single"/>
          <w:lang w:val="sl-SI"/>
        </w:rPr>
      </w:pPr>
      <w:r w:rsidRPr="00B7215E">
        <w:rPr>
          <w:color w:val="000000"/>
          <w:u w:val="single"/>
          <w:lang w:val="sl-SI"/>
        </w:rPr>
        <w:t>Odrasli</w:t>
      </w:r>
    </w:p>
    <w:p w14:paraId="75EBCEC5" w14:textId="77777777" w:rsidR="006F4F04" w:rsidRPr="00B7215E" w:rsidRDefault="006F4F04" w:rsidP="00350118">
      <w:pPr>
        <w:spacing w:line="240" w:lineRule="auto"/>
        <w:rPr>
          <w:color w:val="000000"/>
          <w:u w:val="single"/>
          <w:lang w:val="sl-SI"/>
        </w:rPr>
      </w:pPr>
    </w:p>
    <w:p w14:paraId="72684224" w14:textId="77777777" w:rsidR="00995F38" w:rsidRPr="00B7215E" w:rsidRDefault="00995F38" w:rsidP="00350118">
      <w:pPr>
        <w:spacing w:line="240" w:lineRule="auto"/>
        <w:rPr>
          <w:color w:val="000000"/>
          <w:lang w:val="sl-SI"/>
        </w:rPr>
      </w:pPr>
      <w:r w:rsidRPr="00B7215E">
        <w:rPr>
          <w:color w:val="000000"/>
          <w:lang w:val="sl-SI"/>
        </w:rPr>
        <w:t xml:space="preserve">Zelo pogosto opisani neželeni učinki (pojavijo se lahko pri več kot 1 od 10 </w:t>
      </w:r>
      <w:r w:rsidR="001705EF" w:rsidRPr="00B7215E">
        <w:rPr>
          <w:color w:val="000000"/>
          <w:lang w:val="sl-SI"/>
        </w:rPr>
        <w:t>bolnikov</w:t>
      </w:r>
      <w:r w:rsidRPr="00B7215E">
        <w:rPr>
          <w:color w:val="000000"/>
          <w:lang w:val="sl-SI"/>
        </w:rPr>
        <w:t>)</w:t>
      </w:r>
      <w:r w:rsidR="00350DF9" w:rsidRPr="00B7215E">
        <w:rPr>
          <w:color w:val="000000"/>
          <w:lang w:val="sl-SI"/>
        </w:rPr>
        <w:t xml:space="preserve"> </w:t>
      </w:r>
      <w:r w:rsidRPr="00B7215E">
        <w:rPr>
          <w:color w:val="000000"/>
          <w:lang w:val="sl-SI"/>
        </w:rPr>
        <w:t xml:space="preserve">so glavobol, zardevanje obraza, prebavne motnje, driska in bolečine v rokah </w:t>
      </w:r>
      <w:r w:rsidR="00E00BD7" w:rsidRPr="00B7215E">
        <w:rPr>
          <w:color w:val="000000"/>
          <w:lang w:val="sl-SI"/>
        </w:rPr>
        <w:t xml:space="preserve">ali </w:t>
      </w:r>
      <w:r w:rsidRPr="00B7215E">
        <w:rPr>
          <w:color w:val="000000"/>
          <w:lang w:val="sl-SI"/>
        </w:rPr>
        <w:t>nogah.</w:t>
      </w:r>
    </w:p>
    <w:p w14:paraId="24BE528B" w14:textId="77777777" w:rsidR="00995F38" w:rsidRPr="00B7215E" w:rsidRDefault="00995F38" w:rsidP="00350118">
      <w:pPr>
        <w:spacing w:line="240" w:lineRule="auto"/>
        <w:rPr>
          <w:color w:val="000000"/>
          <w:lang w:val="sl-SI"/>
        </w:rPr>
      </w:pPr>
    </w:p>
    <w:p w14:paraId="347174E4" w14:textId="77777777" w:rsidR="00995F38" w:rsidRPr="00B7215E" w:rsidRDefault="00995F38" w:rsidP="00350118">
      <w:pPr>
        <w:spacing w:line="240" w:lineRule="auto"/>
        <w:rPr>
          <w:color w:val="000000"/>
          <w:lang w:val="sl-SI"/>
        </w:rPr>
      </w:pPr>
      <w:r w:rsidRPr="00B7215E">
        <w:rPr>
          <w:color w:val="000000"/>
          <w:lang w:val="sl-SI"/>
        </w:rPr>
        <w:t xml:space="preserve">Pogosto opisani neželeni učinki (pojavijo se lahko pri </w:t>
      </w:r>
      <w:r w:rsidR="00757095" w:rsidRPr="00B7215E">
        <w:rPr>
          <w:color w:val="000000"/>
          <w:lang w:val="sl-SI"/>
        </w:rPr>
        <w:t>največ</w:t>
      </w:r>
      <w:r w:rsidRPr="00B7215E">
        <w:rPr>
          <w:color w:val="000000"/>
          <w:lang w:val="sl-SI"/>
        </w:rPr>
        <w:t xml:space="preserve"> 1 od 10 </w:t>
      </w:r>
      <w:r w:rsidR="001705EF" w:rsidRPr="00B7215E">
        <w:rPr>
          <w:color w:val="000000"/>
          <w:lang w:val="sl-SI"/>
        </w:rPr>
        <w:t>bolnikov</w:t>
      </w:r>
      <w:r w:rsidRPr="00B7215E">
        <w:rPr>
          <w:color w:val="000000"/>
          <w:lang w:val="sl-SI"/>
        </w:rPr>
        <w:t>) so vnetje podkožja, gripi podobni simptomi, vnetje sinusov, znižano število rdečih krvnih celic (anemija), zadrževanje tekočine, težave s spanjem, tesnobnost, migrena, tresenje, »mravljinčenju« podoben občutek, pekoč občutek, zmanjšana občutljivost na dotik, krvavenje v ozadju očesa, učinki na vid, zamegljen vid in občutljivost na svetlobo, vpliv na barvni vid, draženje oči, pordelost oči, vrtoglavica, bronhitis, krvavitev iz nosu, izcedek iz nosu, kašelj, zamašen nos, vnetje želodca, gastroenteritis, zgaga, hemoroidi, napenjanje v trebuhu, suha usta, izguba las in dlak, pordelost kože, nočno znojenje, bolečine v mišicah</w:t>
      </w:r>
      <w:r w:rsidR="00350DF9" w:rsidRPr="00B7215E">
        <w:rPr>
          <w:color w:val="000000"/>
          <w:lang w:val="sl-SI"/>
        </w:rPr>
        <w:t>, bolečine v hrbtu</w:t>
      </w:r>
      <w:r w:rsidRPr="00B7215E">
        <w:rPr>
          <w:color w:val="000000"/>
          <w:lang w:val="sl-SI"/>
        </w:rPr>
        <w:t xml:space="preserve"> in zvišanje telesne temperature.</w:t>
      </w:r>
    </w:p>
    <w:p w14:paraId="7F9E12DC" w14:textId="77777777" w:rsidR="00995F38" w:rsidRPr="00B7215E" w:rsidRDefault="00995F38" w:rsidP="00350118">
      <w:pPr>
        <w:spacing w:line="240" w:lineRule="auto"/>
        <w:rPr>
          <w:color w:val="000000"/>
          <w:lang w:val="sl-SI"/>
        </w:rPr>
      </w:pPr>
    </w:p>
    <w:p w14:paraId="6E467F6D" w14:textId="77777777" w:rsidR="00995F38" w:rsidRPr="00B7215E" w:rsidRDefault="00757095" w:rsidP="00350118">
      <w:pPr>
        <w:adjustRightInd w:val="0"/>
        <w:spacing w:line="240" w:lineRule="auto"/>
        <w:rPr>
          <w:color w:val="000000"/>
          <w:lang w:val="sl-SI"/>
        </w:rPr>
      </w:pPr>
      <w:r w:rsidRPr="00B7215E">
        <w:rPr>
          <w:color w:val="000000"/>
          <w:lang w:val="sl-SI"/>
        </w:rPr>
        <w:t xml:space="preserve">Občasno </w:t>
      </w:r>
      <w:r w:rsidR="00995F38" w:rsidRPr="00B7215E">
        <w:rPr>
          <w:color w:val="000000"/>
          <w:lang w:val="sl-SI"/>
        </w:rPr>
        <w:t xml:space="preserve">opisani neželeni učinki (pojavijo se lahko pri </w:t>
      </w:r>
      <w:r w:rsidRPr="00B7215E">
        <w:rPr>
          <w:color w:val="000000"/>
          <w:lang w:val="sl-SI"/>
        </w:rPr>
        <w:t>največ</w:t>
      </w:r>
      <w:r w:rsidR="00995F38" w:rsidRPr="00B7215E">
        <w:rPr>
          <w:color w:val="000000"/>
          <w:lang w:val="sl-SI"/>
        </w:rPr>
        <w:t xml:space="preserve"> 1 od 100 </w:t>
      </w:r>
      <w:r w:rsidR="001705EF" w:rsidRPr="00B7215E">
        <w:rPr>
          <w:color w:val="000000"/>
          <w:lang w:val="sl-SI"/>
        </w:rPr>
        <w:t>bolnikov</w:t>
      </w:r>
      <w:r w:rsidR="00995F38" w:rsidRPr="00B7215E">
        <w:rPr>
          <w:color w:val="000000"/>
          <w:lang w:val="sl-SI"/>
        </w:rPr>
        <w:t xml:space="preserve">) so zmanjšana ostrina vida, dvojni vid, nenormalni občutki v očesu, </w:t>
      </w:r>
      <w:r w:rsidR="003A64E0" w:rsidRPr="00B7215E">
        <w:rPr>
          <w:color w:val="000000"/>
          <w:lang w:val="sl-SI"/>
        </w:rPr>
        <w:t>krvavitev iz penisa, prisotnost krvi v spermi in/ali urinu ter</w:t>
      </w:r>
      <w:r w:rsidR="001E6EBF" w:rsidRPr="00B7215E">
        <w:rPr>
          <w:color w:val="000000"/>
          <w:lang w:val="sl-SI"/>
        </w:rPr>
        <w:t xml:space="preserve"> </w:t>
      </w:r>
      <w:r w:rsidR="00995F38" w:rsidRPr="00B7215E">
        <w:rPr>
          <w:color w:val="000000"/>
          <w:lang w:val="sl-SI"/>
        </w:rPr>
        <w:t xml:space="preserve">povečanje prsi pri moških. </w:t>
      </w:r>
    </w:p>
    <w:p w14:paraId="21935C08" w14:textId="77777777" w:rsidR="00995F38" w:rsidRPr="00B7215E" w:rsidRDefault="00995F38" w:rsidP="00350118">
      <w:pPr>
        <w:adjustRightInd w:val="0"/>
        <w:spacing w:line="240" w:lineRule="auto"/>
        <w:rPr>
          <w:color w:val="000000"/>
          <w:lang w:val="sl-SI"/>
        </w:rPr>
      </w:pPr>
    </w:p>
    <w:p w14:paraId="2D3E53E2" w14:textId="77777777" w:rsidR="00995F38" w:rsidRPr="00B7215E" w:rsidRDefault="00995F38" w:rsidP="00350118">
      <w:pPr>
        <w:spacing w:line="240" w:lineRule="auto"/>
        <w:rPr>
          <w:color w:val="000000"/>
          <w:lang w:val="sl-SI"/>
        </w:rPr>
      </w:pPr>
      <w:r w:rsidRPr="00B7215E">
        <w:rPr>
          <w:color w:val="000000"/>
          <w:lang w:val="sl-SI"/>
        </w:rPr>
        <w:t xml:space="preserve">Poročali so tudi o kožnem izpuščaju, nenadnem poslabšanju sluha ali izgubi sluha ter znižanem krvnem tlaku z neznano pogostnostjo (pogostnosti </w:t>
      </w:r>
      <w:r w:rsidR="00757095" w:rsidRPr="00B7215E">
        <w:rPr>
          <w:color w:val="000000"/>
          <w:lang w:val="sl-SI"/>
        </w:rPr>
        <w:t xml:space="preserve">iz razpoložljivih podatkov </w:t>
      </w:r>
      <w:r w:rsidRPr="00B7215E">
        <w:rPr>
          <w:color w:val="000000"/>
          <w:lang w:val="sl-SI"/>
        </w:rPr>
        <w:t>ni mogoče oceniti).</w:t>
      </w:r>
    </w:p>
    <w:p w14:paraId="4B24C8B0" w14:textId="77777777" w:rsidR="00995F38" w:rsidRPr="00B7215E" w:rsidRDefault="00995F38" w:rsidP="00350118">
      <w:pPr>
        <w:numPr>
          <w:ilvl w:val="12"/>
          <w:numId w:val="0"/>
        </w:numPr>
        <w:tabs>
          <w:tab w:val="clear" w:pos="567"/>
        </w:tabs>
        <w:spacing w:line="240" w:lineRule="auto"/>
        <w:ind w:right="-2"/>
        <w:rPr>
          <w:color w:val="000000"/>
          <w:lang w:val="sl-SI"/>
        </w:rPr>
      </w:pPr>
    </w:p>
    <w:p w14:paraId="5D33DBA2" w14:textId="77777777" w:rsidR="00995F38" w:rsidRPr="00B7215E" w:rsidRDefault="00995F38" w:rsidP="00350118">
      <w:pPr>
        <w:numPr>
          <w:ilvl w:val="12"/>
          <w:numId w:val="0"/>
        </w:numPr>
        <w:tabs>
          <w:tab w:val="clear" w:pos="567"/>
        </w:tabs>
        <w:spacing w:line="240" w:lineRule="auto"/>
        <w:ind w:right="-2"/>
        <w:rPr>
          <w:color w:val="000000"/>
          <w:u w:val="single"/>
          <w:lang w:val="sl-SI"/>
        </w:rPr>
      </w:pPr>
      <w:r w:rsidRPr="00B7215E">
        <w:rPr>
          <w:color w:val="000000"/>
          <w:u w:val="single"/>
          <w:lang w:val="sl-SI"/>
        </w:rPr>
        <w:t>Otroci in mladostniki</w:t>
      </w:r>
    </w:p>
    <w:p w14:paraId="297DAB92" w14:textId="77777777" w:rsidR="006F4F04" w:rsidRPr="00B7215E" w:rsidRDefault="006F4F04" w:rsidP="00350118">
      <w:pPr>
        <w:numPr>
          <w:ilvl w:val="12"/>
          <w:numId w:val="0"/>
        </w:numPr>
        <w:tabs>
          <w:tab w:val="clear" w:pos="567"/>
        </w:tabs>
        <w:spacing w:line="240" w:lineRule="auto"/>
        <w:ind w:right="-2"/>
        <w:rPr>
          <w:color w:val="000000"/>
          <w:u w:val="single"/>
          <w:lang w:val="sl-SI"/>
        </w:rPr>
      </w:pPr>
    </w:p>
    <w:p w14:paraId="552BD216" w14:textId="77777777" w:rsidR="0023668C" w:rsidRPr="00B7215E" w:rsidRDefault="0023668C" w:rsidP="00350118">
      <w:pPr>
        <w:numPr>
          <w:ilvl w:val="12"/>
          <w:numId w:val="0"/>
        </w:numPr>
        <w:tabs>
          <w:tab w:val="clear" w:pos="567"/>
        </w:tabs>
        <w:spacing w:line="240" w:lineRule="auto"/>
        <w:ind w:right="-2"/>
        <w:rPr>
          <w:color w:val="000000"/>
          <w:lang w:val="sl-SI"/>
        </w:rPr>
      </w:pPr>
      <w:r w:rsidRPr="00B7215E">
        <w:rPr>
          <w:color w:val="000000"/>
          <w:lang w:val="sl-SI"/>
        </w:rPr>
        <w:t>O naslednjih resnih neželenih učinkih so poročali pogosto (pojavijo se lahko pri največ 1 od 10 bolnikov): pljučnica, srčno popuščanje, popuščanje desne strani srca, z okvaro srca povezan šok, visok krvni tlak v pljučih, bolečina v prsnem košu, omedlevica, okužba dihal, bronhitis, virusna okužba v želodcu in prebavilih, okužba sečil in zobna gniloba.</w:t>
      </w:r>
    </w:p>
    <w:p w14:paraId="0D276BDD" w14:textId="77777777" w:rsidR="0023668C" w:rsidRPr="00B7215E" w:rsidRDefault="0023668C" w:rsidP="00350118">
      <w:pPr>
        <w:numPr>
          <w:ilvl w:val="12"/>
          <w:numId w:val="0"/>
        </w:numPr>
        <w:tabs>
          <w:tab w:val="clear" w:pos="567"/>
        </w:tabs>
        <w:spacing w:line="240" w:lineRule="auto"/>
        <w:ind w:right="-2"/>
        <w:rPr>
          <w:color w:val="000000"/>
          <w:lang w:val="sl-SI"/>
        </w:rPr>
      </w:pPr>
    </w:p>
    <w:p w14:paraId="3C61B6E8" w14:textId="77777777" w:rsidR="0023668C" w:rsidRPr="00B7215E" w:rsidRDefault="0023668C" w:rsidP="00350118">
      <w:pPr>
        <w:numPr>
          <w:ilvl w:val="12"/>
          <w:numId w:val="0"/>
        </w:numPr>
        <w:tabs>
          <w:tab w:val="clear" w:pos="567"/>
        </w:tabs>
        <w:spacing w:line="240" w:lineRule="auto"/>
        <w:ind w:right="-2"/>
        <w:rPr>
          <w:color w:val="000000"/>
          <w:lang w:val="sl-SI"/>
        </w:rPr>
      </w:pPr>
      <w:r w:rsidRPr="00B7215E">
        <w:rPr>
          <w:color w:val="000000"/>
          <w:lang w:val="sl-SI"/>
        </w:rPr>
        <w:lastRenderedPageBreak/>
        <w:t>O naslednjih resnih neželenih učinkih, za katere menijo, da so povezani z zdravljenjem, so poročali občasno (pojavijo se lahko pri največ 1 od 100 bolnikov): alergijska reakcija (npr. kožni izpuščaj, otekanje obraza, ustnic in jezika, piskajoče dihanje, težave z dihanjem in požiranjem), epileptični krči, neredno bitje srca, okvara sluha, kratka sapa, vnetje prebavnega trakta, piskajoče dihanje zaradi motenega pretoka zraka.</w:t>
      </w:r>
    </w:p>
    <w:p w14:paraId="0BB2AFE9" w14:textId="77777777" w:rsidR="0023668C" w:rsidRPr="00B7215E" w:rsidRDefault="0023668C" w:rsidP="00350118">
      <w:pPr>
        <w:numPr>
          <w:ilvl w:val="12"/>
          <w:numId w:val="0"/>
        </w:numPr>
        <w:tabs>
          <w:tab w:val="clear" w:pos="567"/>
        </w:tabs>
        <w:spacing w:line="240" w:lineRule="auto"/>
        <w:ind w:right="-2"/>
        <w:rPr>
          <w:color w:val="000000"/>
          <w:lang w:val="sl-SI"/>
        </w:rPr>
      </w:pPr>
    </w:p>
    <w:p w14:paraId="61133803" w14:textId="77777777" w:rsidR="0023668C" w:rsidRPr="00B7215E" w:rsidRDefault="0023668C" w:rsidP="00350118">
      <w:pPr>
        <w:numPr>
          <w:ilvl w:val="12"/>
          <w:numId w:val="0"/>
        </w:numPr>
        <w:tabs>
          <w:tab w:val="clear" w:pos="567"/>
        </w:tabs>
        <w:spacing w:line="240" w:lineRule="auto"/>
        <w:ind w:right="-2"/>
        <w:rPr>
          <w:color w:val="000000"/>
          <w:lang w:val="sl-SI"/>
        </w:rPr>
      </w:pPr>
      <w:r w:rsidRPr="00B7215E">
        <w:rPr>
          <w:color w:val="000000"/>
          <w:lang w:val="sl-SI"/>
        </w:rPr>
        <w:t>Zelo pogosto opisani neželeni učinki (pojavijo se lahko pri več kot 1 od 10 bolnikov) so glavobol, bruhanje, okužba žrela, vročina, driska, gripa in krvavitev iz nosu.</w:t>
      </w:r>
    </w:p>
    <w:p w14:paraId="3958B809" w14:textId="77777777" w:rsidR="0023668C" w:rsidRPr="00B7215E" w:rsidRDefault="0023668C" w:rsidP="00350118">
      <w:pPr>
        <w:numPr>
          <w:ilvl w:val="12"/>
          <w:numId w:val="0"/>
        </w:numPr>
        <w:tabs>
          <w:tab w:val="clear" w:pos="567"/>
        </w:tabs>
        <w:spacing w:line="240" w:lineRule="auto"/>
        <w:ind w:right="-2"/>
        <w:rPr>
          <w:color w:val="000000"/>
          <w:lang w:val="sl-SI"/>
        </w:rPr>
      </w:pPr>
    </w:p>
    <w:p w14:paraId="1B990F28" w14:textId="77777777" w:rsidR="0023668C" w:rsidRPr="00B7215E" w:rsidRDefault="0023668C" w:rsidP="00350118">
      <w:pPr>
        <w:numPr>
          <w:ilvl w:val="12"/>
          <w:numId w:val="0"/>
        </w:numPr>
        <w:tabs>
          <w:tab w:val="clear" w:pos="567"/>
        </w:tabs>
        <w:spacing w:line="240" w:lineRule="auto"/>
        <w:ind w:right="-2"/>
        <w:rPr>
          <w:color w:val="000000"/>
          <w:lang w:val="sl-SI"/>
        </w:rPr>
      </w:pPr>
      <w:r w:rsidRPr="00B7215E">
        <w:rPr>
          <w:color w:val="000000"/>
          <w:lang w:val="sl-SI"/>
        </w:rPr>
        <w:t>Pogosto opisani neželeni učinki (pojavijo se lahko pri največ 1 od 10 bolnikov) so občutek siljenja na bruhanje, povečane erekcije, pljučnica in izcedek iz nosu.</w:t>
      </w:r>
    </w:p>
    <w:p w14:paraId="59E73BDC" w14:textId="77777777" w:rsidR="00995F38" w:rsidRPr="00B7215E" w:rsidRDefault="00995F38" w:rsidP="00350118">
      <w:pPr>
        <w:numPr>
          <w:ilvl w:val="12"/>
          <w:numId w:val="0"/>
        </w:numPr>
        <w:tabs>
          <w:tab w:val="clear" w:pos="567"/>
        </w:tabs>
        <w:spacing w:line="240" w:lineRule="auto"/>
        <w:ind w:right="-2"/>
        <w:rPr>
          <w:color w:val="000000"/>
          <w:lang w:val="sl-SI"/>
        </w:rPr>
      </w:pPr>
    </w:p>
    <w:p w14:paraId="16F047F5" w14:textId="77777777" w:rsidR="0078199C" w:rsidRPr="00B7215E" w:rsidRDefault="0078199C" w:rsidP="00350118">
      <w:pPr>
        <w:numPr>
          <w:ilvl w:val="12"/>
          <w:numId w:val="0"/>
        </w:numPr>
        <w:spacing w:line="240" w:lineRule="auto"/>
        <w:outlineLvl w:val="0"/>
        <w:rPr>
          <w:b/>
          <w:color w:val="000000"/>
          <w:lang w:val="sl-SI"/>
        </w:rPr>
      </w:pPr>
      <w:r w:rsidRPr="00B7215E">
        <w:rPr>
          <w:b/>
          <w:color w:val="000000"/>
          <w:lang w:val="sl-SI"/>
        </w:rPr>
        <w:t>Poročanje o neželenih učinkih</w:t>
      </w:r>
    </w:p>
    <w:p w14:paraId="1B053E19" w14:textId="77777777" w:rsidR="0078199C" w:rsidRPr="00B7215E" w:rsidRDefault="0078199C" w:rsidP="00350118">
      <w:pPr>
        <w:numPr>
          <w:ilvl w:val="12"/>
          <w:numId w:val="0"/>
        </w:numPr>
        <w:tabs>
          <w:tab w:val="clear" w:pos="567"/>
        </w:tabs>
        <w:spacing w:line="240" w:lineRule="auto"/>
        <w:ind w:right="-2"/>
        <w:rPr>
          <w:color w:val="000000"/>
          <w:lang w:val="sl-SI"/>
        </w:rPr>
      </w:pPr>
      <w:r w:rsidRPr="00B7215E">
        <w:rPr>
          <w:color w:val="000000"/>
          <w:lang w:val="sl-SI"/>
        </w:rPr>
        <w:t xml:space="preserve">Če opazite </w:t>
      </w:r>
      <w:r w:rsidR="001102C6" w:rsidRPr="00B7215E">
        <w:rPr>
          <w:color w:val="000000"/>
          <w:lang w:val="sl-SI"/>
        </w:rPr>
        <w:t>kateregakoli izmed neželenih učinkov</w:t>
      </w:r>
      <w:r w:rsidRPr="00B7215E">
        <w:rPr>
          <w:color w:val="000000"/>
          <w:lang w:val="sl-SI"/>
        </w:rPr>
        <w:t xml:space="preserve">, se posvetujte z zdravnikom ali farmacevtom. Posvetujte se tudi, če opazite neželene učinke, ki niso navedeni v tem navodilu. O neželenih učinkih lahko poročate tudi neposredno na </w:t>
      </w:r>
      <w:r w:rsidRPr="00B7215E">
        <w:rPr>
          <w:color w:val="000000"/>
          <w:highlight w:val="lightGray"/>
          <w:lang w:val="sl-SI"/>
        </w:rPr>
        <w:t xml:space="preserve">nacionalni center za poročanje, ki je naveden v </w:t>
      </w:r>
      <w:hyperlink r:id="rId22" w:history="1">
        <w:r w:rsidR="00273D72" w:rsidRPr="000E729A">
          <w:rPr>
            <w:rStyle w:val="Hyperlink"/>
            <w:rFonts w:eastAsia="SimSun"/>
            <w:highlight w:val="lightGray"/>
            <w:lang w:val="sl-SI"/>
          </w:rPr>
          <w:t>Prilogi V</w:t>
        </w:r>
      </w:hyperlink>
      <w:r w:rsidRPr="00B7215E">
        <w:rPr>
          <w:color w:val="000000"/>
          <w:lang w:val="sl-SI"/>
        </w:rPr>
        <w:t>. S tem, ko poročate o neželenih učinkih, lahko prispevate k zagotovitvi več informacij o varnosti tega zdravila.</w:t>
      </w:r>
    </w:p>
    <w:p w14:paraId="332C127C" w14:textId="77777777" w:rsidR="0078199C" w:rsidRPr="00B7215E" w:rsidRDefault="0078199C" w:rsidP="00350118">
      <w:pPr>
        <w:numPr>
          <w:ilvl w:val="12"/>
          <w:numId w:val="0"/>
        </w:numPr>
        <w:tabs>
          <w:tab w:val="clear" w:pos="567"/>
        </w:tabs>
        <w:spacing w:line="240" w:lineRule="auto"/>
        <w:ind w:right="-2"/>
        <w:rPr>
          <w:color w:val="000000"/>
          <w:lang w:val="sl-SI"/>
        </w:rPr>
      </w:pPr>
    </w:p>
    <w:p w14:paraId="3CCDEAE0" w14:textId="77777777" w:rsidR="0078199C" w:rsidRPr="00B7215E" w:rsidRDefault="0078199C" w:rsidP="00350118">
      <w:pPr>
        <w:numPr>
          <w:ilvl w:val="12"/>
          <w:numId w:val="0"/>
        </w:numPr>
        <w:tabs>
          <w:tab w:val="clear" w:pos="567"/>
        </w:tabs>
        <w:spacing w:line="240" w:lineRule="auto"/>
        <w:ind w:right="-2"/>
        <w:rPr>
          <w:color w:val="000000"/>
          <w:lang w:val="sl-SI"/>
        </w:rPr>
      </w:pPr>
    </w:p>
    <w:p w14:paraId="42B86652" w14:textId="77777777" w:rsidR="00995F38" w:rsidRPr="00B7215E" w:rsidRDefault="00995F38" w:rsidP="00350118">
      <w:pPr>
        <w:keepNext/>
        <w:numPr>
          <w:ilvl w:val="12"/>
          <w:numId w:val="0"/>
        </w:numPr>
        <w:tabs>
          <w:tab w:val="clear" w:pos="567"/>
        </w:tabs>
        <w:spacing w:line="240" w:lineRule="auto"/>
        <w:ind w:left="567" w:hanging="567"/>
        <w:rPr>
          <w:color w:val="000000"/>
          <w:lang w:val="sl-SI"/>
        </w:rPr>
      </w:pPr>
      <w:r w:rsidRPr="00B7215E">
        <w:rPr>
          <w:b/>
          <w:bCs/>
          <w:color w:val="000000"/>
          <w:lang w:val="sl-SI"/>
        </w:rPr>
        <w:t>5.</w:t>
      </w:r>
      <w:r w:rsidRPr="00B7215E">
        <w:rPr>
          <w:b/>
          <w:bCs/>
          <w:color w:val="000000"/>
          <w:lang w:val="sl-SI"/>
        </w:rPr>
        <w:tab/>
        <w:t>Shranjevanje zdravila Revatio</w:t>
      </w:r>
    </w:p>
    <w:p w14:paraId="373A348D" w14:textId="77777777" w:rsidR="00995F38" w:rsidRPr="00B7215E" w:rsidRDefault="00995F38" w:rsidP="00350118">
      <w:pPr>
        <w:keepNext/>
        <w:numPr>
          <w:ilvl w:val="12"/>
          <w:numId w:val="0"/>
        </w:numPr>
        <w:tabs>
          <w:tab w:val="clear" w:pos="567"/>
        </w:tabs>
        <w:spacing w:line="240" w:lineRule="auto"/>
        <w:rPr>
          <w:iCs/>
          <w:color w:val="000000"/>
          <w:lang w:val="sl-SI"/>
        </w:rPr>
      </w:pPr>
    </w:p>
    <w:p w14:paraId="4EFEDA1E" w14:textId="77777777" w:rsidR="00995F38" w:rsidRPr="00B7215E" w:rsidRDefault="00995F38" w:rsidP="00350118">
      <w:pPr>
        <w:keepNext/>
        <w:numPr>
          <w:ilvl w:val="12"/>
          <w:numId w:val="0"/>
        </w:numPr>
        <w:tabs>
          <w:tab w:val="clear" w:pos="567"/>
        </w:tabs>
        <w:spacing w:line="240" w:lineRule="auto"/>
        <w:rPr>
          <w:color w:val="000000"/>
          <w:lang w:val="sl-SI"/>
        </w:rPr>
      </w:pPr>
      <w:r w:rsidRPr="00B7215E">
        <w:rPr>
          <w:color w:val="000000"/>
          <w:lang w:val="sl-SI"/>
        </w:rPr>
        <w:t>Zdravilo shranjujte nedosegljivo otrokom!</w:t>
      </w:r>
    </w:p>
    <w:p w14:paraId="22028306" w14:textId="77777777" w:rsidR="00995F38" w:rsidRPr="00B7215E" w:rsidRDefault="00995F38" w:rsidP="00350118">
      <w:pPr>
        <w:keepNext/>
        <w:numPr>
          <w:ilvl w:val="12"/>
          <w:numId w:val="0"/>
        </w:numPr>
        <w:tabs>
          <w:tab w:val="clear" w:pos="567"/>
        </w:tabs>
        <w:spacing w:line="240" w:lineRule="auto"/>
        <w:rPr>
          <w:color w:val="000000"/>
          <w:highlight w:val="yellow"/>
          <w:lang w:val="sl-SI"/>
        </w:rPr>
      </w:pPr>
    </w:p>
    <w:p w14:paraId="556933A7" w14:textId="77777777" w:rsidR="00995F38" w:rsidRPr="00B7215E" w:rsidRDefault="009B6AFF" w:rsidP="00350118">
      <w:pPr>
        <w:keepNext/>
        <w:numPr>
          <w:ilvl w:val="12"/>
          <w:numId w:val="0"/>
        </w:numPr>
        <w:tabs>
          <w:tab w:val="clear" w:pos="567"/>
        </w:tabs>
        <w:spacing w:line="240" w:lineRule="auto"/>
        <w:ind w:right="-2"/>
        <w:rPr>
          <w:color w:val="000000"/>
          <w:lang w:val="sl-SI"/>
        </w:rPr>
      </w:pPr>
      <w:r w:rsidRPr="00B7215E">
        <w:rPr>
          <w:color w:val="000000"/>
          <w:lang w:val="sl-SI"/>
        </w:rPr>
        <w:t>Tega zdravila</w:t>
      </w:r>
      <w:r w:rsidR="00995F38" w:rsidRPr="00B7215E">
        <w:rPr>
          <w:color w:val="000000"/>
          <w:lang w:val="sl-SI"/>
        </w:rPr>
        <w:t xml:space="preserve"> ne smete uporabljati po datumu izteka roka uporabnosti, ki je naveden na steklenici poleg oznake »Uporabno do:«. </w:t>
      </w:r>
      <w:r w:rsidR="0037238A" w:rsidRPr="00B7215E">
        <w:rPr>
          <w:color w:val="000000"/>
          <w:lang w:val="sl-SI"/>
        </w:rPr>
        <w:t>Rok uporabnosti zdravila se izteče na zadnji dan navedenega meseca.</w:t>
      </w:r>
    </w:p>
    <w:p w14:paraId="3FEF6988" w14:textId="77777777" w:rsidR="00995F38" w:rsidRPr="00B7215E" w:rsidRDefault="00995F38" w:rsidP="00350118">
      <w:pPr>
        <w:numPr>
          <w:ilvl w:val="12"/>
          <w:numId w:val="0"/>
        </w:numPr>
        <w:tabs>
          <w:tab w:val="clear" w:pos="567"/>
        </w:tabs>
        <w:spacing w:line="240" w:lineRule="auto"/>
        <w:ind w:right="-2"/>
        <w:rPr>
          <w:color w:val="000000"/>
          <w:lang w:val="sl-SI"/>
        </w:rPr>
      </w:pPr>
    </w:p>
    <w:p w14:paraId="5EB05468" w14:textId="77777777" w:rsidR="00995F38" w:rsidRPr="00B7215E" w:rsidRDefault="00995F38" w:rsidP="00350118">
      <w:pPr>
        <w:numPr>
          <w:ilvl w:val="12"/>
          <w:numId w:val="0"/>
        </w:numPr>
        <w:tabs>
          <w:tab w:val="clear" w:pos="567"/>
        </w:tabs>
        <w:spacing w:line="240" w:lineRule="auto"/>
        <w:ind w:right="-2"/>
        <w:rPr>
          <w:color w:val="000000"/>
          <w:u w:val="single"/>
          <w:lang w:val="sl-SI"/>
        </w:rPr>
      </w:pPr>
      <w:r w:rsidRPr="00B7215E">
        <w:rPr>
          <w:color w:val="000000"/>
          <w:u w:val="single"/>
          <w:lang w:val="sl-SI"/>
        </w:rPr>
        <w:t>Prašek</w:t>
      </w:r>
    </w:p>
    <w:p w14:paraId="2DA2F6FE" w14:textId="77777777" w:rsidR="00995F38" w:rsidRPr="00B7215E" w:rsidRDefault="00995F38" w:rsidP="00350118">
      <w:pPr>
        <w:numPr>
          <w:ilvl w:val="12"/>
          <w:numId w:val="0"/>
        </w:numPr>
        <w:tabs>
          <w:tab w:val="clear" w:pos="567"/>
        </w:tabs>
        <w:spacing w:line="240" w:lineRule="auto"/>
        <w:ind w:right="-2"/>
        <w:rPr>
          <w:color w:val="000000"/>
          <w:lang w:val="sl-SI"/>
        </w:rPr>
      </w:pPr>
      <w:r w:rsidRPr="00B7215E">
        <w:rPr>
          <w:color w:val="000000"/>
          <w:lang w:val="sl-SI"/>
        </w:rPr>
        <w:t>Shranjujte pri temperaturi do 30 °C.</w:t>
      </w:r>
    </w:p>
    <w:p w14:paraId="5FEA469D" w14:textId="77777777" w:rsidR="00995F38" w:rsidRPr="00B7215E" w:rsidRDefault="00995F38" w:rsidP="00350118">
      <w:pPr>
        <w:spacing w:line="240" w:lineRule="auto"/>
        <w:rPr>
          <w:color w:val="000000"/>
          <w:lang w:val="sl-SI"/>
        </w:rPr>
      </w:pPr>
      <w:r w:rsidRPr="00B7215E">
        <w:rPr>
          <w:color w:val="000000"/>
          <w:lang w:val="sl-SI"/>
        </w:rPr>
        <w:t>Shranjujte v originalni ovojnini za zagotovitev zaščite pred vlago.</w:t>
      </w:r>
    </w:p>
    <w:p w14:paraId="39A3D4CB" w14:textId="77777777" w:rsidR="00995F38" w:rsidRPr="00B7215E" w:rsidRDefault="00995F38" w:rsidP="00350118">
      <w:pPr>
        <w:numPr>
          <w:ilvl w:val="12"/>
          <w:numId w:val="0"/>
        </w:numPr>
        <w:tabs>
          <w:tab w:val="clear" w:pos="567"/>
        </w:tabs>
        <w:spacing w:line="240" w:lineRule="auto"/>
        <w:ind w:right="-2"/>
        <w:rPr>
          <w:color w:val="000000"/>
          <w:lang w:val="sl-SI"/>
        </w:rPr>
      </w:pPr>
    </w:p>
    <w:p w14:paraId="5D274ED4" w14:textId="77777777" w:rsidR="00995F38" w:rsidRPr="00B7215E" w:rsidRDefault="00995F38" w:rsidP="00350118">
      <w:pPr>
        <w:numPr>
          <w:ilvl w:val="12"/>
          <w:numId w:val="0"/>
        </w:numPr>
        <w:tabs>
          <w:tab w:val="clear" w:pos="567"/>
        </w:tabs>
        <w:spacing w:line="240" w:lineRule="auto"/>
        <w:ind w:right="-2"/>
        <w:rPr>
          <w:color w:val="000000"/>
          <w:u w:val="single"/>
          <w:lang w:val="sl-SI"/>
        </w:rPr>
      </w:pPr>
      <w:r w:rsidRPr="00B7215E">
        <w:rPr>
          <w:color w:val="000000"/>
          <w:u w:val="single"/>
          <w:lang w:val="sl-SI"/>
        </w:rPr>
        <w:t>Rekonstituirana peroralna suspenzija</w:t>
      </w:r>
    </w:p>
    <w:p w14:paraId="4808081C" w14:textId="77777777" w:rsidR="00995F38" w:rsidRPr="00B7215E" w:rsidRDefault="00995F38" w:rsidP="00350118">
      <w:pPr>
        <w:tabs>
          <w:tab w:val="clear" w:pos="567"/>
        </w:tabs>
        <w:spacing w:line="240" w:lineRule="auto"/>
        <w:rPr>
          <w:iCs/>
          <w:color w:val="000000"/>
          <w:lang w:val="sl-SI"/>
        </w:rPr>
      </w:pPr>
      <w:r w:rsidRPr="00B7215E">
        <w:rPr>
          <w:iCs/>
          <w:color w:val="000000"/>
          <w:lang w:val="sl-SI"/>
        </w:rPr>
        <w:t xml:space="preserve">Shranjujte pri temperaturi do 30 °C ali v hladilniku pri </w:t>
      </w:r>
      <w:r w:rsidR="00685BE3" w:rsidRPr="00B7215E">
        <w:rPr>
          <w:iCs/>
          <w:color w:val="000000"/>
          <w:lang w:val="sl-SI"/>
        </w:rPr>
        <w:t>2 </w:t>
      </w:r>
      <w:r w:rsidRPr="00B7215E">
        <w:rPr>
          <w:iCs/>
          <w:color w:val="000000"/>
          <w:lang w:val="sl-SI"/>
        </w:rPr>
        <w:t xml:space="preserve">°C do </w:t>
      </w:r>
      <w:r w:rsidR="00685BE3" w:rsidRPr="00B7215E">
        <w:rPr>
          <w:iCs/>
          <w:color w:val="000000"/>
          <w:lang w:val="sl-SI"/>
        </w:rPr>
        <w:t>8 </w:t>
      </w:r>
      <w:r w:rsidRPr="00B7215E">
        <w:rPr>
          <w:iCs/>
          <w:color w:val="000000"/>
          <w:lang w:val="sl-SI"/>
        </w:rPr>
        <w:t xml:space="preserve">°C. Ne zamrzujte. </w:t>
      </w:r>
      <w:r w:rsidRPr="00B7215E">
        <w:rPr>
          <w:color w:val="000000"/>
          <w:lang w:val="sl-SI"/>
        </w:rPr>
        <w:t>Preostalo peroralno suspenzijo zavrzite v 30 dneh po rekonstituciji.</w:t>
      </w:r>
    </w:p>
    <w:p w14:paraId="772C05FE" w14:textId="77777777" w:rsidR="00995F38" w:rsidRPr="00B7215E" w:rsidRDefault="00995F38" w:rsidP="00350118">
      <w:pPr>
        <w:numPr>
          <w:ilvl w:val="12"/>
          <w:numId w:val="0"/>
        </w:numPr>
        <w:tabs>
          <w:tab w:val="clear" w:pos="567"/>
        </w:tabs>
        <w:spacing w:line="240" w:lineRule="auto"/>
        <w:ind w:right="-2"/>
        <w:rPr>
          <w:color w:val="000000"/>
          <w:lang w:val="sl-SI"/>
        </w:rPr>
      </w:pPr>
    </w:p>
    <w:p w14:paraId="6EEEC9B9" w14:textId="77777777" w:rsidR="00995F38" w:rsidRPr="00B7215E" w:rsidRDefault="00995F38" w:rsidP="00350118">
      <w:pPr>
        <w:numPr>
          <w:ilvl w:val="12"/>
          <w:numId w:val="0"/>
        </w:numPr>
        <w:tabs>
          <w:tab w:val="clear" w:pos="567"/>
        </w:tabs>
        <w:spacing w:line="240" w:lineRule="auto"/>
        <w:ind w:right="-2"/>
        <w:rPr>
          <w:color w:val="000000"/>
          <w:lang w:val="sl-SI"/>
        </w:rPr>
      </w:pPr>
      <w:r w:rsidRPr="00B7215E">
        <w:rPr>
          <w:color w:val="000000"/>
          <w:lang w:val="sl-SI"/>
        </w:rPr>
        <w:t>Zdravila ne smete odvreči v odpadne vode ali med gospodinjske odpadke. O načinu odstranjevanja zdravila, ki ga ne uporabljate več, se posvetujte s farmacevtom. Taki ukrepi pomagajo varovati okolje.</w:t>
      </w:r>
    </w:p>
    <w:p w14:paraId="59BDA023" w14:textId="77777777" w:rsidR="00995F38" w:rsidRPr="00B7215E" w:rsidRDefault="00995F38" w:rsidP="00350118">
      <w:pPr>
        <w:numPr>
          <w:ilvl w:val="12"/>
          <w:numId w:val="0"/>
        </w:numPr>
        <w:tabs>
          <w:tab w:val="clear" w:pos="567"/>
        </w:tabs>
        <w:spacing w:line="240" w:lineRule="auto"/>
        <w:ind w:right="-2"/>
        <w:rPr>
          <w:color w:val="000000"/>
          <w:lang w:val="sl-SI"/>
        </w:rPr>
      </w:pPr>
    </w:p>
    <w:p w14:paraId="5AB54823" w14:textId="77777777" w:rsidR="00995F38" w:rsidRPr="00B7215E" w:rsidRDefault="00995F38" w:rsidP="00350118">
      <w:pPr>
        <w:numPr>
          <w:ilvl w:val="12"/>
          <w:numId w:val="0"/>
        </w:numPr>
        <w:tabs>
          <w:tab w:val="clear" w:pos="567"/>
        </w:tabs>
        <w:spacing w:line="240" w:lineRule="auto"/>
        <w:ind w:right="-2"/>
        <w:rPr>
          <w:color w:val="000000"/>
          <w:lang w:val="sl-SI"/>
        </w:rPr>
      </w:pPr>
    </w:p>
    <w:p w14:paraId="779D565B" w14:textId="77777777" w:rsidR="00995F38" w:rsidRPr="00B7215E" w:rsidRDefault="00995F38" w:rsidP="00350118">
      <w:pPr>
        <w:numPr>
          <w:ilvl w:val="12"/>
          <w:numId w:val="0"/>
        </w:numPr>
        <w:tabs>
          <w:tab w:val="clear" w:pos="567"/>
        </w:tabs>
        <w:spacing w:line="240" w:lineRule="auto"/>
        <w:ind w:left="567" w:right="-2" w:hanging="567"/>
        <w:rPr>
          <w:b/>
          <w:bCs/>
          <w:color w:val="000000"/>
          <w:lang w:val="sl-SI"/>
        </w:rPr>
      </w:pPr>
      <w:r w:rsidRPr="00B7215E">
        <w:rPr>
          <w:b/>
          <w:bCs/>
          <w:color w:val="000000"/>
          <w:lang w:val="sl-SI"/>
        </w:rPr>
        <w:t>6.</w:t>
      </w:r>
      <w:r w:rsidRPr="00B7215E">
        <w:rPr>
          <w:b/>
          <w:bCs/>
          <w:color w:val="000000"/>
          <w:lang w:val="sl-SI"/>
        </w:rPr>
        <w:tab/>
        <w:t>Vsebina pakiranja in dodatne informacije</w:t>
      </w:r>
    </w:p>
    <w:p w14:paraId="6A06D39F" w14:textId="77777777" w:rsidR="00995F38" w:rsidRPr="00B7215E" w:rsidRDefault="00995F38" w:rsidP="00350118">
      <w:pPr>
        <w:pStyle w:val="TelobesedilaBodyTextCharChar"/>
        <w:spacing w:line="240" w:lineRule="auto"/>
        <w:rPr>
          <w:b/>
          <w:bCs/>
          <w:color w:val="000000"/>
          <w:lang w:val="sl-SI"/>
        </w:rPr>
      </w:pPr>
    </w:p>
    <w:p w14:paraId="22F170A0" w14:textId="77777777" w:rsidR="00995F38" w:rsidRPr="00B7215E" w:rsidRDefault="00995F38" w:rsidP="00350118">
      <w:pPr>
        <w:pStyle w:val="TelobesedilaBodyTextCharChar"/>
        <w:spacing w:line="240" w:lineRule="auto"/>
        <w:rPr>
          <w:b/>
          <w:color w:val="000000"/>
          <w:u w:val="none"/>
          <w:lang w:val="sl-SI"/>
        </w:rPr>
      </w:pPr>
      <w:r w:rsidRPr="00B7215E">
        <w:rPr>
          <w:b/>
          <w:color w:val="000000"/>
          <w:u w:val="none"/>
          <w:lang w:val="sl-SI"/>
        </w:rPr>
        <w:t>Kaj vsebuje zdravilo Revatio</w:t>
      </w:r>
    </w:p>
    <w:p w14:paraId="237A7940" w14:textId="77777777" w:rsidR="005409BB" w:rsidRPr="00B7215E" w:rsidRDefault="00F23678" w:rsidP="00350118">
      <w:pPr>
        <w:numPr>
          <w:ilvl w:val="0"/>
          <w:numId w:val="1"/>
        </w:numPr>
        <w:tabs>
          <w:tab w:val="clear" w:pos="567"/>
        </w:tabs>
        <w:spacing w:line="240" w:lineRule="auto"/>
        <w:ind w:left="567" w:hanging="567"/>
        <w:rPr>
          <w:color w:val="000000"/>
          <w:lang w:val="sl-SI"/>
        </w:rPr>
      </w:pPr>
      <w:r w:rsidRPr="00B7215E">
        <w:rPr>
          <w:color w:val="000000"/>
          <w:lang w:val="sl-SI"/>
        </w:rPr>
        <w:t>U</w:t>
      </w:r>
      <w:r w:rsidR="00995F38" w:rsidRPr="00B7215E">
        <w:rPr>
          <w:color w:val="000000"/>
          <w:lang w:val="sl-SI"/>
        </w:rPr>
        <w:t xml:space="preserve">činkovina je sildenafil v obliki sildenafilijevega citrata. </w:t>
      </w:r>
    </w:p>
    <w:p w14:paraId="2C8A5EE6" w14:textId="77777777" w:rsidR="00995F38" w:rsidRPr="00B7215E" w:rsidRDefault="00995F38" w:rsidP="00350118">
      <w:pPr>
        <w:tabs>
          <w:tab w:val="clear" w:pos="567"/>
        </w:tabs>
        <w:spacing w:line="240" w:lineRule="auto"/>
        <w:ind w:firstLine="567"/>
        <w:rPr>
          <w:color w:val="000000"/>
          <w:lang w:val="sl-SI"/>
        </w:rPr>
      </w:pPr>
      <w:r w:rsidRPr="00B7215E">
        <w:rPr>
          <w:color w:val="000000"/>
          <w:lang w:val="sl-SI"/>
        </w:rPr>
        <w:t>Po rekonstituciji 1 ml suspenzije vsebuje 10 mg sildenafila v obliki sildenafilijevega citrata.</w:t>
      </w:r>
    </w:p>
    <w:p w14:paraId="53675E71" w14:textId="77777777" w:rsidR="00995F38" w:rsidRPr="00B7215E" w:rsidRDefault="00995F38" w:rsidP="00350118">
      <w:pPr>
        <w:tabs>
          <w:tab w:val="clear" w:pos="567"/>
        </w:tabs>
        <w:spacing w:line="240" w:lineRule="auto"/>
        <w:ind w:left="567"/>
        <w:rPr>
          <w:color w:val="000000"/>
          <w:lang w:val="sl-SI"/>
        </w:rPr>
      </w:pPr>
      <w:r w:rsidRPr="00B7215E">
        <w:rPr>
          <w:color w:val="000000"/>
          <w:lang w:val="sl-SI"/>
        </w:rPr>
        <w:t>Ena steklenica rekonstituirane suspenzije (112 ml) vsebuje 1,12 g sildenafila v obliki sildenafilijevega citrata.</w:t>
      </w:r>
    </w:p>
    <w:p w14:paraId="3F9EFA6E" w14:textId="77777777" w:rsidR="00A711CF" w:rsidRPr="00B7215E" w:rsidRDefault="00A711CF" w:rsidP="00350118">
      <w:pPr>
        <w:tabs>
          <w:tab w:val="clear" w:pos="567"/>
        </w:tabs>
        <w:spacing w:line="240" w:lineRule="auto"/>
        <w:ind w:left="567"/>
        <w:rPr>
          <w:color w:val="000000"/>
          <w:lang w:val="sl-SI"/>
        </w:rPr>
      </w:pPr>
    </w:p>
    <w:p w14:paraId="50FA1E95" w14:textId="77777777" w:rsidR="00995F38" w:rsidRPr="00B7215E" w:rsidRDefault="001E6EBF" w:rsidP="00350118">
      <w:pPr>
        <w:numPr>
          <w:ilvl w:val="0"/>
          <w:numId w:val="1"/>
        </w:numPr>
        <w:tabs>
          <w:tab w:val="clear" w:pos="567"/>
        </w:tabs>
        <w:spacing w:line="240" w:lineRule="auto"/>
        <w:ind w:left="567" w:hanging="567"/>
        <w:rPr>
          <w:color w:val="000000"/>
          <w:lang w:val="sl-SI"/>
        </w:rPr>
      </w:pPr>
      <w:r w:rsidRPr="00B7215E">
        <w:rPr>
          <w:color w:val="000000"/>
          <w:lang w:val="sl-SI"/>
        </w:rPr>
        <w:t>Druge sestavine zdravila</w:t>
      </w:r>
      <w:r w:rsidR="005409BB" w:rsidRPr="00B7215E">
        <w:rPr>
          <w:color w:val="000000"/>
          <w:lang w:val="sl-SI"/>
        </w:rPr>
        <w:t xml:space="preserve"> so: </w:t>
      </w:r>
      <w:r w:rsidR="005A6A67" w:rsidRPr="00B7215E">
        <w:rPr>
          <w:color w:val="000000"/>
          <w:u w:val="single"/>
          <w:lang w:val="sl-SI"/>
        </w:rPr>
        <w:t>prašek za peroralno suspenzijo:</w:t>
      </w:r>
      <w:r w:rsidR="005A6A67" w:rsidRPr="00B7215E">
        <w:rPr>
          <w:color w:val="000000"/>
          <w:lang w:val="sl-SI"/>
        </w:rPr>
        <w:t xml:space="preserve"> </w:t>
      </w:r>
      <w:r w:rsidR="005409BB" w:rsidRPr="00B7215E">
        <w:rPr>
          <w:color w:val="000000"/>
          <w:lang w:val="sl-SI"/>
        </w:rPr>
        <w:t>sorbitol</w:t>
      </w:r>
      <w:r w:rsidR="00B80DFB" w:rsidRPr="00B7215E">
        <w:rPr>
          <w:color w:val="000000"/>
          <w:lang w:val="sl-SI"/>
        </w:rPr>
        <w:t xml:space="preserve"> (E420) (glejte poglavje 2 ''</w:t>
      </w:r>
      <w:r w:rsidR="009B01AD" w:rsidRPr="00B7215E">
        <w:rPr>
          <w:color w:val="000000"/>
          <w:lang w:val="sl-SI"/>
        </w:rPr>
        <w:t>Zdravilo Revatio vsebuje sorbitol'')</w:t>
      </w:r>
      <w:r w:rsidR="005409BB" w:rsidRPr="00B7215E">
        <w:rPr>
          <w:color w:val="000000"/>
          <w:lang w:val="sl-SI"/>
        </w:rPr>
        <w:t>, brezvodna</w:t>
      </w:r>
      <w:r w:rsidR="00995F38" w:rsidRPr="00B7215E">
        <w:rPr>
          <w:color w:val="000000"/>
          <w:lang w:val="sl-SI"/>
        </w:rPr>
        <w:t xml:space="preserve"> citronska kislina, sukraloza, </w:t>
      </w:r>
      <w:r w:rsidR="005409BB" w:rsidRPr="00B7215E">
        <w:rPr>
          <w:color w:val="000000"/>
          <w:lang w:val="sl-SI"/>
        </w:rPr>
        <w:t>natrijev citrat</w:t>
      </w:r>
      <w:r w:rsidR="00A711CF" w:rsidRPr="00B7215E">
        <w:rPr>
          <w:color w:val="000000"/>
          <w:lang w:val="sl-SI"/>
        </w:rPr>
        <w:t> </w:t>
      </w:r>
      <w:r w:rsidR="009B01AD" w:rsidRPr="00B7215E">
        <w:rPr>
          <w:color w:val="000000"/>
          <w:lang w:val="sl-SI"/>
        </w:rPr>
        <w:t>(E331) (glejte poglavje 2 ''Zdravilo Revatio vsebuje natrij'')</w:t>
      </w:r>
      <w:r w:rsidR="00995F38" w:rsidRPr="00B7215E">
        <w:rPr>
          <w:color w:val="000000"/>
          <w:lang w:val="sl-SI"/>
        </w:rPr>
        <w:t>, ksantanski gumi, titanov dioksid (E171), natrijev benzoat (E211)</w:t>
      </w:r>
      <w:r w:rsidR="009B01AD" w:rsidRPr="00B7215E">
        <w:rPr>
          <w:color w:val="000000"/>
          <w:lang w:val="sl-SI"/>
        </w:rPr>
        <w:t xml:space="preserve"> (glejte poglavje 2 ''Zdravilo Revatio vsebuje natrijev benzoat'' in ''Zdravilo Revatio vsebuje natrij'')</w:t>
      </w:r>
      <w:r w:rsidR="00995F38" w:rsidRPr="00B7215E">
        <w:rPr>
          <w:color w:val="000000"/>
          <w:lang w:val="sl-SI"/>
        </w:rPr>
        <w:t>, brezvodni koloidni silicijev dioksid</w:t>
      </w:r>
      <w:r w:rsidR="00CF4229" w:rsidRPr="00B7215E">
        <w:rPr>
          <w:color w:val="000000"/>
          <w:lang w:val="sl-SI"/>
        </w:rPr>
        <w:t xml:space="preserve">; </w:t>
      </w:r>
      <w:r w:rsidR="00CF4229" w:rsidRPr="00B7215E">
        <w:rPr>
          <w:color w:val="000000"/>
          <w:u w:val="single"/>
          <w:lang w:val="sl-SI"/>
        </w:rPr>
        <w:t>aroma grozdja:</w:t>
      </w:r>
      <w:r w:rsidR="00CF4229" w:rsidRPr="00B7215E">
        <w:rPr>
          <w:color w:val="000000"/>
          <w:lang w:val="sl-SI"/>
        </w:rPr>
        <w:t xml:space="preserve"> maltodekstrin, koncentrat grozdnega soka, gumi akacije, koncentrat ananasovega soka, brezvodna citronska kislina, naravna aroma</w:t>
      </w:r>
      <w:r w:rsidR="00995F38" w:rsidRPr="00B7215E">
        <w:rPr>
          <w:color w:val="000000"/>
          <w:lang w:val="sl-SI"/>
        </w:rPr>
        <w:t>.</w:t>
      </w:r>
    </w:p>
    <w:p w14:paraId="2674250E" w14:textId="77777777" w:rsidR="00995F38" w:rsidRPr="00B7215E" w:rsidRDefault="00995F38" w:rsidP="00350118">
      <w:pPr>
        <w:widowControl w:val="0"/>
        <w:numPr>
          <w:ilvl w:val="12"/>
          <w:numId w:val="0"/>
        </w:numPr>
        <w:tabs>
          <w:tab w:val="clear" w:pos="567"/>
        </w:tabs>
        <w:spacing w:line="240" w:lineRule="auto"/>
        <w:ind w:right="-2"/>
        <w:rPr>
          <w:color w:val="000000"/>
          <w:lang w:val="sl-SI"/>
        </w:rPr>
      </w:pPr>
    </w:p>
    <w:p w14:paraId="50BE4547" w14:textId="77777777" w:rsidR="00995F38" w:rsidRPr="00B7215E" w:rsidRDefault="00995F38" w:rsidP="00350118">
      <w:pPr>
        <w:widowControl w:val="0"/>
        <w:numPr>
          <w:ilvl w:val="12"/>
          <w:numId w:val="0"/>
        </w:numPr>
        <w:tabs>
          <w:tab w:val="clear" w:pos="567"/>
        </w:tabs>
        <w:spacing w:line="240" w:lineRule="auto"/>
        <w:rPr>
          <w:b/>
          <w:color w:val="000000"/>
          <w:lang w:val="sl-SI"/>
        </w:rPr>
      </w:pPr>
      <w:r w:rsidRPr="00B7215E">
        <w:rPr>
          <w:b/>
          <w:color w:val="000000"/>
          <w:lang w:val="sl-SI"/>
        </w:rPr>
        <w:t>Izgled zdravila Revatio in vsebina pakiranja</w:t>
      </w:r>
    </w:p>
    <w:p w14:paraId="2E74A1AA" w14:textId="77777777" w:rsidR="00995F38" w:rsidRPr="00B7215E" w:rsidRDefault="00995F38" w:rsidP="00350118">
      <w:pPr>
        <w:widowControl w:val="0"/>
        <w:numPr>
          <w:ilvl w:val="12"/>
          <w:numId w:val="0"/>
        </w:numPr>
        <w:tabs>
          <w:tab w:val="clear" w:pos="567"/>
        </w:tabs>
        <w:spacing w:line="240" w:lineRule="auto"/>
        <w:rPr>
          <w:color w:val="000000"/>
          <w:lang w:val="sl-SI"/>
        </w:rPr>
      </w:pPr>
      <w:r w:rsidRPr="00B7215E">
        <w:rPr>
          <w:color w:val="000000"/>
          <w:lang w:val="sl-SI"/>
        </w:rPr>
        <w:t>Zdravilo Revatio je bel do skoraj bel prašek za peroralno suspenzijo, iz katerega po rekonstituciji z vodo dobimo belo peroralno suspenzijo z okusom grozdja.</w:t>
      </w:r>
    </w:p>
    <w:p w14:paraId="4B6ACDAD" w14:textId="77777777" w:rsidR="00995F38" w:rsidRPr="00B7215E" w:rsidRDefault="00995F38" w:rsidP="00350118">
      <w:pPr>
        <w:tabs>
          <w:tab w:val="clear" w:pos="567"/>
        </w:tabs>
        <w:spacing w:line="240" w:lineRule="auto"/>
        <w:rPr>
          <w:color w:val="000000"/>
          <w:lang w:val="sl-SI"/>
        </w:rPr>
      </w:pPr>
      <w:r w:rsidRPr="00B7215E">
        <w:rPr>
          <w:color w:val="000000"/>
          <w:lang w:val="sl-SI"/>
        </w:rPr>
        <w:lastRenderedPageBreak/>
        <w:t>Ena 125 ml steklenica rjave barve (s polipropilensko navojno zaporko) vsebuje 32,27 g praška za peroralno suspenzijo.</w:t>
      </w:r>
    </w:p>
    <w:p w14:paraId="5B61344C" w14:textId="77777777" w:rsidR="00995F38" w:rsidRPr="00B7215E" w:rsidRDefault="00995F38" w:rsidP="00350118">
      <w:pPr>
        <w:numPr>
          <w:ilvl w:val="12"/>
          <w:numId w:val="0"/>
        </w:numPr>
        <w:tabs>
          <w:tab w:val="clear" w:pos="567"/>
        </w:tabs>
        <w:spacing w:line="240" w:lineRule="auto"/>
        <w:ind w:right="-2"/>
        <w:rPr>
          <w:color w:val="000000"/>
          <w:lang w:val="sl-SI"/>
        </w:rPr>
      </w:pPr>
    </w:p>
    <w:p w14:paraId="3B202844" w14:textId="77777777" w:rsidR="00995F38" w:rsidRPr="00B7215E" w:rsidRDefault="00995F38" w:rsidP="00350118">
      <w:pPr>
        <w:tabs>
          <w:tab w:val="clear" w:pos="567"/>
        </w:tabs>
        <w:spacing w:line="240" w:lineRule="auto"/>
        <w:rPr>
          <w:color w:val="000000"/>
          <w:lang w:val="sl-SI"/>
        </w:rPr>
      </w:pPr>
      <w:r w:rsidRPr="00B7215E">
        <w:rPr>
          <w:color w:val="000000"/>
          <w:lang w:val="sl-SI"/>
        </w:rPr>
        <w:t>Po rekonstituciji steklenica vsebuje 112 ml peroralne suspenzije, od katere je 90 ml namenjeno odmerjanju in uporabi.</w:t>
      </w:r>
    </w:p>
    <w:p w14:paraId="5BB59EAE" w14:textId="77777777" w:rsidR="00995F38" w:rsidRPr="00B7215E" w:rsidRDefault="00995F38" w:rsidP="00350118">
      <w:pPr>
        <w:numPr>
          <w:ilvl w:val="12"/>
          <w:numId w:val="0"/>
        </w:numPr>
        <w:tabs>
          <w:tab w:val="clear" w:pos="567"/>
        </w:tabs>
        <w:spacing w:line="240" w:lineRule="auto"/>
        <w:ind w:right="-2"/>
        <w:rPr>
          <w:color w:val="000000"/>
          <w:lang w:val="sl-SI"/>
        </w:rPr>
      </w:pPr>
    </w:p>
    <w:p w14:paraId="61955B37" w14:textId="77777777" w:rsidR="00995F38" w:rsidRPr="00B7215E" w:rsidRDefault="00995F38" w:rsidP="00350118">
      <w:pPr>
        <w:numPr>
          <w:ilvl w:val="12"/>
          <w:numId w:val="0"/>
        </w:numPr>
        <w:tabs>
          <w:tab w:val="clear" w:pos="567"/>
        </w:tabs>
        <w:spacing w:line="240" w:lineRule="auto"/>
        <w:ind w:right="-2"/>
        <w:rPr>
          <w:color w:val="000000"/>
          <w:lang w:val="sl-SI"/>
        </w:rPr>
      </w:pPr>
      <w:r w:rsidRPr="00B7215E">
        <w:rPr>
          <w:color w:val="000000"/>
          <w:lang w:val="sl-SI"/>
        </w:rPr>
        <w:t>Pakiranje: 1 steklenica</w:t>
      </w:r>
    </w:p>
    <w:p w14:paraId="39D93D4C" w14:textId="77777777" w:rsidR="00995F38" w:rsidRPr="00B7215E" w:rsidRDefault="00995F38" w:rsidP="00350118">
      <w:pPr>
        <w:numPr>
          <w:ilvl w:val="12"/>
          <w:numId w:val="0"/>
        </w:numPr>
        <w:tabs>
          <w:tab w:val="clear" w:pos="567"/>
        </w:tabs>
        <w:spacing w:line="240" w:lineRule="auto"/>
        <w:ind w:right="-2"/>
        <w:rPr>
          <w:color w:val="000000"/>
          <w:lang w:val="sl-SI"/>
        </w:rPr>
      </w:pPr>
    </w:p>
    <w:p w14:paraId="5E117129" w14:textId="77777777" w:rsidR="00995F38" w:rsidRPr="00B7215E" w:rsidRDefault="00995F38" w:rsidP="00350118">
      <w:pPr>
        <w:tabs>
          <w:tab w:val="clear" w:pos="567"/>
        </w:tabs>
        <w:spacing w:line="240" w:lineRule="auto"/>
        <w:rPr>
          <w:color w:val="000000"/>
          <w:lang w:val="sl-SI"/>
        </w:rPr>
      </w:pPr>
      <w:r w:rsidRPr="00B7215E">
        <w:rPr>
          <w:color w:val="000000"/>
          <w:lang w:val="sl-SI"/>
        </w:rPr>
        <w:t>Pakiranje vsebuje tudi polipropilensko merico (z označbo za 30 ml), polipropilensko peroralno odmerno brizgo (3 ml) z batom iz HDPE in nastavek, ki se potisne v vrat steklenice, iz LDPE.</w:t>
      </w:r>
    </w:p>
    <w:p w14:paraId="5E2F28F4" w14:textId="77777777" w:rsidR="00995F38" w:rsidRPr="00B7215E" w:rsidRDefault="00995F38" w:rsidP="00350118">
      <w:pPr>
        <w:numPr>
          <w:ilvl w:val="12"/>
          <w:numId w:val="0"/>
        </w:numPr>
        <w:tabs>
          <w:tab w:val="clear" w:pos="567"/>
        </w:tabs>
        <w:spacing w:line="240" w:lineRule="auto"/>
        <w:ind w:right="-2"/>
        <w:rPr>
          <w:color w:val="000000"/>
          <w:lang w:val="sl-SI"/>
        </w:rPr>
      </w:pPr>
    </w:p>
    <w:p w14:paraId="52430A88" w14:textId="77777777" w:rsidR="00995F38" w:rsidRPr="00B7215E" w:rsidRDefault="00995F38" w:rsidP="00350118">
      <w:pPr>
        <w:numPr>
          <w:ilvl w:val="12"/>
          <w:numId w:val="0"/>
        </w:numPr>
        <w:tabs>
          <w:tab w:val="clear" w:pos="567"/>
        </w:tabs>
        <w:spacing w:line="240" w:lineRule="auto"/>
        <w:ind w:right="-2"/>
        <w:rPr>
          <w:b/>
          <w:color w:val="000000"/>
          <w:lang w:val="sl-SI"/>
        </w:rPr>
      </w:pPr>
      <w:r w:rsidRPr="00B7215E">
        <w:rPr>
          <w:b/>
          <w:color w:val="000000"/>
          <w:lang w:val="sl-SI"/>
        </w:rPr>
        <w:t xml:space="preserve">Imetnik dovoljenja za promet z zdravilom in </w:t>
      </w:r>
      <w:r w:rsidR="001C11E4" w:rsidRPr="00B7215E">
        <w:rPr>
          <w:b/>
          <w:color w:val="000000"/>
          <w:lang w:val="sl-SI"/>
        </w:rPr>
        <w:t>proizvajalec</w:t>
      </w:r>
    </w:p>
    <w:p w14:paraId="70F7E0D7" w14:textId="77777777" w:rsidR="00995F38" w:rsidRPr="00B7215E" w:rsidRDefault="00995F38" w:rsidP="00350118">
      <w:pPr>
        <w:numPr>
          <w:ilvl w:val="12"/>
          <w:numId w:val="0"/>
        </w:numPr>
        <w:tabs>
          <w:tab w:val="clear" w:pos="567"/>
        </w:tabs>
        <w:spacing w:line="240" w:lineRule="auto"/>
        <w:ind w:right="-2"/>
        <w:rPr>
          <w:color w:val="000000"/>
          <w:lang w:val="sl-SI"/>
        </w:rPr>
      </w:pPr>
    </w:p>
    <w:p w14:paraId="70798559" w14:textId="77777777" w:rsidR="00995F38" w:rsidRPr="00B7215E" w:rsidRDefault="00995F38" w:rsidP="00350118">
      <w:pPr>
        <w:numPr>
          <w:ilvl w:val="12"/>
          <w:numId w:val="0"/>
        </w:numPr>
        <w:tabs>
          <w:tab w:val="clear" w:pos="567"/>
        </w:tabs>
        <w:spacing w:line="240" w:lineRule="auto"/>
        <w:rPr>
          <w:color w:val="000000"/>
          <w:lang w:val="sl-SI"/>
        </w:rPr>
      </w:pPr>
      <w:r w:rsidRPr="00B7215E">
        <w:rPr>
          <w:color w:val="000000"/>
          <w:lang w:val="sl-SI"/>
        </w:rPr>
        <w:t xml:space="preserve">Imetnik dovoljenja za promet: </w:t>
      </w:r>
    </w:p>
    <w:p w14:paraId="00FDA13F" w14:textId="77777777" w:rsidR="00995F38" w:rsidRPr="00B7215E" w:rsidRDefault="002C4CBB" w:rsidP="00350118">
      <w:pPr>
        <w:numPr>
          <w:ilvl w:val="12"/>
          <w:numId w:val="0"/>
        </w:numPr>
        <w:tabs>
          <w:tab w:val="clear" w:pos="567"/>
        </w:tabs>
        <w:spacing w:line="240" w:lineRule="auto"/>
        <w:ind w:right="-2"/>
        <w:rPr>
          <w:color w:val="000000"/>
          <w:lang w:val="sl-SI"/>
        </w:rPr>
      </w:pPr>
      <w:r w:rsidRPr="00B7215E">
        <w:rPr>
          <w:color w:val="000000"/>
          <w:lang w:val="sl-SI"/>
        </w:rPr>
        <w:t>Upjohn EESV, Rivium Westlaan 142, 2909 LD Capelle aan den IJssel, Nizozemska</w:t>
      </w:r>
    </w:p>
    <w:p w14:paraId="1D1F8F62" w14:textId="77777777" w:rsidR="009D7731" w:rsidRPr="00B7215E" w:rsidRDefault="009D7731" w:rsidP="00350118">
      <w:pPr>
        <w:numPr>
          <w:ilvl w:val="12"/>
          <w:numId w:val="0"/>
        </w:numPr>
        <w:tabs>
          <w:tab w:val="clear" w:pos="567"/>
        </w:tabs>
        <w:spacing w:line="240" w:lineRule="auto"/>
        <w:ind w:right="-2"/>
        <w:rPr>
          <w:color w:val="000000"/>
          <w:lang w:val="sl-SI"/>
        </w:rPr>
      </w:pPr>
    </w:p>
    <w:p w14:paraId="5ECC5D7F" w14:textId="77777777" w:rsidR="00995F38" w:rsidRPr="00B7215E" w:rsidRDefault="001C11E4" w:rsidP="00350118">
      <w:pPr>
        <w:numPr>
          <w:ilvl w:val="12"/>
          <w:numId w:val="0"/>
        </w:numPr>
        <w:tabs>
          <w:tab w:val="clear" w:pos="567"/>
        </w:tabs>
        <w:spacing w:line="240" w:lineRule="auto"/>
        <w:ind w:right="-2"/>
        <w:rPr>
          <w:color w:val="000000"/>
          <w:lang w:val="sl-SI"/>
        </w:rPr>
      </w:pPr>
      <w:r w:rsidRPr="00B7215E">
        <w:rPr>
          <w:color w:val="000000"/>
          <w:lang w:val="sl-SI"/>
        </w:rPr>
        <w:t>Proizvajalec</w:t>
      </w:r>
      <w:r w:rsidR="00995F38" w:rsidRPr="00B7215E">
        <w:rPr>
          <w:color w:val="000000"/>
          <w:lang w:val="sl-SI"/>
        </w:rPr>
        <w:t>:</w:t>
      </w:r>
    </w:p>
    <w:p w14:paraId="612BADA2" w14:textId="77777777" w:rsidR="00995F38" w:rsidRPr="00B7215E" w:rsidRDefault="0073248D" w:rsidP="00350118">
      <w:pPr>
        <w:numPr>
          <w:ilvl w:val="12"/>
          <w:numId w:val="0"/>
        </w:numPr>
        <w:tabs>
          <w:tab w:val="clear" w:pos="567"/>
        </w:tabs>
        <w:spacing w:line="240" w:lineRule="auto"/>
        <w:ind w:right="-2"/>
        <w:rPr>
          <w:color w:val="000000"/>
          <w:lang w:val="sl-SI"/>
        </w:rPr>
      </w:pPr>
      <w:r w:rsidRPr="00B7215E">
        <w:rPr>
          <w:color w:val="000000"/>
          <w:lang w:val="sl-SI"/>
        </w:rPr>
        <w:t>Fareva Amboise</w:t>
      </w:r>
      <w:r w:rsidR="00995F38" w:rsidRPr="00B7215E">
        <w:rPr>
          <w:color w:val="000000"/>
          <w:lang w:val="sl-SI"/>
        </w:rPr>
        <w:t>, Zone Industrielle, 29 route des Industries, 37530 Poc</w:t>
      </w:r>
      <w:r w:rsidRPr="00B7215E">
        <w:rPr>
          <w:bCs/>
          <w:color w:val="000000"/>
          <w:lang w:val="sl-SI"/>
        </w:rPr>
        <w:t>é</w:t>
      </w:r>
      <w:r w:rsidR="00995F38" w:rsidRPr="00B7215E">
        <w:rPr>
          <w:color w:val="000000"/>
          <w:lang w:val="sl-SI"/>
        </w:rPr>
        <w:t>-sur-Cisse, Francija</w:t>
      </w:r>
    </w:p>
    <w:p w14:paraId="5C649A15" w14:textId="77777777" w:rsidR="00882295" w:rsidRDefault="00882295" w:rsidP="00882295">
      <w:pPr>
        <w:numPr>
          <w:ilvl w:val="12"/>
          <w:numId w:val="0"/>
        </w:numPr>
        <w:tabs>
          <w:tab w:val="clear" w:pos="567"/>
        </w:tabs>
        <w:spacing w:line="240" w:lineRule="auto"/>
        <w:rPr>
          <w:lang w:val="fr-FR"/>
        </w:rPr>
      </w:pPr>
    </w:p>
    <w:p w14:paraId="1A780D0B" w14:textId="77777777" w:rsidR="00882295" w:rsidRDefault="00882295" w:rsidP="00882295">
      <w:pPr>
        <w:numPr>
          <w:ilvl w:val="12"/>
          <w:numId w:val="0"/>
        </w:numPr>
        <w:tabs>
          <w:tab w:val="clear" w:pos="567"/>
        </w:tabs>
        <w:spacing w:line="240" w:lineRule="auto"/>
        <w:rPr>
          <w:lang w:val="fr-FR"/>
        </w:rPr>
      </w:pPr>
      <w:proofErr w:type="spellStart"/>
      <w:proofErr w:type="gramStart"/>
      <w:r>
        <w:rPr>
          <w:lang w:val="fr-FR"/>
        </w:rPr>
        <w:t>ali</w:t>
      </w:r>
      <w:proofErr w:type="spellEnd"/>
      <w:proofErr w:type="gramEnd"/>
    </w:p>
    <w:p w14:paraId="0A992AAD" w14:textId="77777777" w:rsidR="00882295" w:rsidRDefault="00882295" w:rsidP="00882295">
      <w:pPr>
        <w:numPr>
          <w:ilvl w:val="12"/>
          <w:numId w:val="0"/>
        </w:numPr>
        <w:tabs>
          <w:tab w:val="clear" w:pos="567"/>
        </w:tabs>
        <w:spacing w:line="240" w:lineRule="auto"/>
        <w:rPr>
          <w:lang w:val="fr-FR"/>
        </w:rPr>
      </w:pPr>
    </w:p>
    <w:p w14:paraId="3106F3DC" w14:textId="77777777" w:rsidR="00882295" w:rsidRDefault="00882295" w:rsidP="00882295">
      <w:pPr>
        <w:keepNext/>
        <w:rPr>
          <w:bCs/>
        </w:rPr>
      </w:pPr>
      <w:r>
        <w:rPr>
          <w:bCs/>
          <w:lang w:val="en-US"/>
        </w:rPr>
        <w:t xml:space="preserve">Mylan Hungary </w:t>
      </w:r>
      <w:proofErr w:type="spellStart"/>
      <w:r>
        <w:rPr>
          <w:bCs/>
          <w:lang w:val="en-US"/>
        </w:rPr>
        <w:t>Kft</w:t>
      </w:r>
      <w:proofErr w:type="spellEnd"/>
      <w:r>
        <w:rPr>
          <w:bCs/>
          <w:lang w:val="en-US"/>
        </w:rPr>
        <w:t xml:space="preserve">., Mylan </w:t>
      </w:r>
      <w:proofErr w:type="spellStart"/>
      <w:r>
        <w:rPr>
          <w:bCs/>
          <w:lang w:val="en-US"/>
        </w:rPr>
        <w:t>utca</w:t>
      </w:r>
      <w:proofErr w:type="spellEnd"/>
      <w:r>
        <w:rPr>
          <w:bCs/>
          <w:lang w:val="en-US"/>
        </w:rPr>
        <w:t xml:space="preserve"> 1, </w:t>
      </w:r>
      <w:proofErr w:type="spellStart"/>
      <w:r>
        <w:rPr>
          <w:bCs/>
          <w:lang w:val="en-US"/>
        </w:rPr>
        <w:t>Komárom</w:t>
      </w:r>
      <w:proofErr w:type="spellEnd"/>
      <w:r>
        <w:rPr>
          <w:bCs/>
          <w:lang w:val="en-US"/>
        </w:rPr>
        <w:t xml:space="preserve"> 2900, </w:t>
      </w:r>
      <w:proofErr w:type="spellStart"/>
      <w:r>
        <w:rPr>
          <w:bCs/>
          <w:lang w:val="en-US"/>
        </w:rPr>
        <w:t>Madžarska</w:t>
      </w:r>
      <w:proofErr w:type="spellEnd"/>
    </w:p>
    <w:p w14:paraId="63B115F0" w14:textId="77777777" w:rsidR="00995F38" w:rsidRPr="00B7215E" w:rsidRDefault="00995F38" w:rsidP="00350118">
      <w:pPr>
        <w:numPr>
          <w:ilvl w:val="12"/>
          <w:numId w:val="0"/>
        </w:numPr>
        <w:tabs>
          <w:tab w:val="clear" w:pos="567"/>
        </w:tabs>
        <w:spacing w:line="240" w:lineRule="auto"/>
        <w:ind w:right="-2"/>
        <w:rPr>
          <w:color w:val="000000"/>
          <w:lang w:val="sl-SI"/>
        </w:rPr>
      </w:pPr>
    </w:p>
    <w:p w14:paraId="1BA37C38" w14:textId="77777777" w:rsidR="00995F38" w:rsidRPr="00B7215E" w:rsidRDefault="00995F38" w:rsidP="00350118">
      <w:pPr>
        <w:spacing w:line="240" w:lineRule="auto"/>
        <w:rPr>
          <w:color w:val="000000"/>
          <w:lang w:val="sl-SI"/>
        </w:rPr>
      </w:pPr>
      <w:r w:rsidRPr="00B7215E">
        <w:rPr>
          <w:color w:val="000000"/>
          <w:lang w:val="sl-SI"/>
        </w:rPr>
        <w:t>Za vse morebitne nadaljnje informacije o tem zdravilu se lahko obrnete na predstavništvo imetnika dovoljenja za promet z zdravilom.</w:t>
      </w:r>
    </w:p>
    <w:p w14:paraId="69E136A0" w14:textId="77777777" w:rsidR="00DA415A" w:rsidRPr="00B7215E" w:rsidRDefault="00DA415A" w:rsidP="00350118">
      <w:pPr>
        <w:pStyle w:val="BodyText"/>
        <w:spacing w:line="240" w:lineRule="auto"/>
        <w:rPr>
          <w:color w:val="000000"/>
          <w:lang w:val="sl-SI"/>
        </w:rPr>
      </w:pPr>
    </w:p>
    <w:tbl>
      <w:tblPr>
        <w:tblW w:w="9923" w:type="dxa"/>
        <w:tblLayout w:type="fixed"/>
        <w:tblLook w:val="0000" w:firstRow="0" w:lastRow="0" w:firstColumn="0" w:lastColumn="0" w:noHBand="0" w:noVBand="0"/>
      </w:tblPr>
      <w:tblGrid>
        <w:gridCol w:w="5245"/>
        <w:gridCol w:w="4678"/>
      </w:tblGrid>
      <w:tr w:rsidR="00FF6416" w:rsidRPr="000A6A06" w14:paraId="7D7EC34E" w14:textId="77777777" w:rsidTr="00142794">
        <w:tc>
          <w:tcPr>
            <w:tcW w:w="5245" w:type="dxa"/>
          </w:tcPr>
          <w:p w14:paraId="5612726B" w14:textId="77777777" w:rsidR="00FF6416" w:rsidRPr="000A6A06" w:rsidRDefault="00FF6416" w:rsidP="00142794">
            <w:pPr>
              <w:tabs>
                <w:tab w:val="left" w:pos="0"/>
              </w:tabs>
              <w:spacing w:line="240" w:lineRule="auto"/>
              <w:jc w:val="both"/>
              <w:rPr>
                <w:b/>
                <w:lang w:val="fr-FR"/>
              </w:rPr>
            </w:pPr>
            <w:bookmarkStart w:id="39" w:name="_Hlk171687334"/>
            <w:proofErr w:type="spellStart"/>
            <w:r w:rsidRPr="000A6A06">
              <w:rPr>
                <w:b/>
                <w:lang w:val="fr-FR"/>
              </w:rPr>
              <w:t>België</w:t>
            </w:r>
            <w:proofErr w:type="spellEnd"/>
            <w:r w:rsidRPr="000A6A06">
              <w:rPr>
                <w:b/>
                <w:lang w:val="fr-FR"/>
              </w:rPr>
              <w:t>/Belgique/</w:t>
            </w:r>
            <w:proofErr w:type="spellStart"/>
            <w:r w:rsidRPr="000A6A06">
              <w:rPr>
                <w:b/>
                <w:lang w:val="fr-FR"/>
              </w:rPr>
              <w:t>Belgien</w:t>
            </w:r>
            <w:proofErr w:type="spellEnd"/>
          </w:p>
        </w:tc>
        <w:tc>
          <w:tcPr>
            <w:tcW w:w="4678" w:type="dxa"/>
          </w:tcPr>
          <w:p w14:paraId="1CBC43B9" w14:textId="77777777" w:rsidR="00FF6416" w:rsidRPr="000A6A06" w:rsidRDefault="00FF6416" w:rsidP="00142794">
            <w:pPr>
              <w:pStyle w:val="NormalBold"/>
              <w:jc w:val="both"/>
              <w:rPr>
                <w:sz w:val="22"/>
                <w:szCs w:val="22"/>
              </w:rPr>
            </w:pPr>
            <w:proofErr w:type="spellStart"/>
            <w:r w:rsidRPr="00230A10">
              <w:rPr>
                <w:sz w:val="22"/>
                <w:szCs w:val="22"/>
              </w:rPr>
              <w:t>Lietuva</w:t>
            </w:r>
            <w:proofErr w:type="spellEnd"/>
          </w:p>
        </w:tc>
      </w:tr>
      <w:tr w:rsidR="00FF6416" w:rsidRPr="000A6A06" w14:paraId="3F4A14E1" w14:textId="77777777" w:rsidTr="00142794">
        <w:tc>
          <w:tcPr>
            <w:tcW w:w="5245" w:type="dxa"/>
          </w:tcPr>
          <w:p w14:paraId="031782E6" w14:textId="77777777" w:rsidR="00FF6416" w:rsidRPr="000A6A06" w:rsidRDefault="00FF6416" w:rsidP="00142794">
            <w:pPr>
              <w:pStyle w:val="Header"/>
              <w:tabs>
                <w:tab w:val="left" w:pos="0"/>
              </w:tabs>
              <w:jc w:val="both"/>
              <w:rPr>
                <w:lang w:val="pt-PT"/>
              </w:rPr>
            </w:pPr>
            <w:r>
              <w:rPr>
                <w:lang w:val="fr-FR"/>
              </w:rPr>
              <w:t>Viatris</w:t>
            </w:r>
          </w:p>
        </w:tc>
        <w:tc>
          <w:tcPr>
            <w:tcW w:w="4678" w:type="dxa"/>
          </w:tcPr>
          <w:p w14:paraId="380552E6" w14:textId="77777777" w:rsidR="00FF6416" w:rsidRPr="000A6A06" w:rsidRDefault="00FF6416" w:rsidP="00142794">
            <w:pPr>
              <w:pStyle w:val="Header"/>
              <w:tabs>
                <w:tab w:val="clear" w:pos="567"/>
                <w:tab w:val="clear" w:pos="4153"/>
                <w:tab w:val="clear" w:pos="8306"/>
                <w:tab w:val="left" w:pos="0"/>
              </w:tabs>
              <w:jc w:val="both"/>
              <w:rPr>
                <w:lang w:val="pt-PT"/>
              </w:rPr>
            </w:pPr>
            <w:r>
              <w:t xml:space="preserve">Viatris </w:t>
            </w:r>
            <w:r w:rsidRPr="002A2207">
              <w:t>UAB</w:t>
            </w:r>
          </w:p>
        </w:tc>
      </w:tr>
      <w:tr w:rsidR="00FF6416" w:rsidRPr="000A6A06" w14:paraId="67C7675D" w14:textId="77777777" w:rsidTr="00142794">
        <w:tc>
          <w:tcPr>
            <w:tcW w:w="5245" w:type="dxa"/>
          </w:tcPr>
          <w:p w14:paraId="180FC59F" w14:textId="77777777" w:rsidR="00FF6416" w:rsidRPr="000A6A06" w:rsidRDefault="00FF6416" w:rsidP="00142794">
            <w:pPr>
              <w:pStyle w:val="EndnoteText"/>
              <w:tabs>
                <w:tab w:val="left" w:pos="0"/>
              </w:tabs>
              <w:jc w:val="both"/>
              <w:rPr>
                <w:strike/>
                <w:szCs w:val="22"/>
                <w:lang w:val="fr-FR"/>
              </w:rPr>
            </w:pPr>
            <w:r w:rsidRPr="000A6A06">
              <w:rPr>
                <w:szCs w:val="22"/>
                <w:lang w:val="de-DE"/>
              </w:rPr>
              <w:t xml:space="preserve">Tél/Tel: +32 (0)2 </w:t>
            </w:r>
            <w:r w:rsidRPr="00E20A24">
              <w:rPr>
                <w:szCs w:val="22"/>
                <w:lang w:val="fr-FR"/>
              </w:rPr>
              <w:t>658 61 00</w:t>
            </w:r>
          </w:p>
        </w:tc>
        <w:tc>
          <w:tcPr>
            <w:tcW w:w="4678" w:type="dxa"/>
          </w:tcPr>
          <w:p w14:paraId="301D1BFC" w14:textId="77777777" w:rsidR="00FF6416" w:rsidRPr="00F80DA7" w:rsidRDefault="00FF6416" w:rsidP="00142794">
            <w:pPr>
              <w:tabs>
                <w:tab w:val="left" w:pos="0"/>
              </w:tabs>
              <w:spacing w:line="240" w:lineRule="auto"/>
              <w:jc w:val="both"/>
              <w:rPr>
                <w:lang w:val="pt-PT"/>
              </w:rPr>
            </w:pPr>
            <w:r w:rsidRPr="00F80DA7">
              <w:rPr>
                <w:lang w:val="pt-PT"/>
              </w:rPr>
              <w:t>Tel</w:t>
            </w:r>
            <w:r>
              <w:rPr>
                <w:lang w:val="pt-PT"/>
              </w:rPr>
              <w:t>:</w:t>
            </w:r>
            <w:r w:rsidRPr="00F80DA7">
              <w:rPr>
                <w:lang w:val="pt-PT"/>
              </w:rPr>
              <w:t xml:space="preserve"> +370</w:t>
            </w:r>
            <w:r>
              <w:rPr>
                <w:lang w:val="pt-PT"/>
              </w:rPr>
              <w:t xml:space="preserve"> </w:t>
            </w:r>
            <w:r w:rsidRPr="002A2207">
              <w:t>52051288</w:t>
            </w:r>
          </w:p>
        </w:tc>
      </w:tr>
      <w:tr w:rsidR="00FF6416" w:rsidRPr="000A6A06" w14:paraId="465FB3F3" w14:textId="77777777" w:rsidTr="00142794">
        <w:tc>
          <w:tcPr>
            <w:tcW w:w="5245" w:type="dxa"/>
          </w:tcPr>
          <w:p w14:paraId="67D54C4D" w14:textId="77777777" w:rsidR="00FF6416" w:rsidRPr="000A6A06" w:rsidRDefault="00FF6416" w:rsidP="00142794">
            <w:pPr>
              <w:tabs>
                <w:tab w:val="left" w:pos="0"/>
              </w:tabs>
              <w:spacing w:line="240" w:lineRule="auto"/>
              <w:jc w:val="both"/>
              <w:rPr>
                <w:strike/>
                <w:lang w:val="de-DE"/>
              </w:rPr>
            </w:pPr>
          </w:p>
        </w:tc>
        <w:tc>
          <w:tcPr>
            <w:tcW w:w="4678" w:type="dxa"/>
          </w:tcPr>
          <w:p w14:paraId="7CDD06ED" w14:textId="77777777" w:rsidR="00FF6416" w:rsidRPr="000A6A06" w:rsidRDefault="00FF6416" w:rsidP="00142794">
            <w:pPr>
              <w:tabs>
                <w:tab w:val="left" w:pos="0"/>
              </w:tabs>
              <w:spacing w:line="240" w:lineRule="auto"/>
              <w:jc w:val="both"/>
              <w:rPr>
                <w:strike/>
                <w:lang w:val="fr-FR"/>
              </w:rPr>
            </w:pPr>
          </w:p>
        </w:tc>
      </w:tr>
      <w:tr w:rsidR="00FF6416" w:rsidRPr="000A6A06" w14:paraId="41A42D75" w14:textId="77777777" w:rsidTr="00142794">
        <w:tc>
          <w:tcPr>
            <w:tcW w:w="5245" w:type="dxa"/>
          </w:tcPr>
          <w:p w14:paraId="608742DF" w14:textId="77777777" w:rsidR="00FF6416" w:rsidRPr="00986106" w:rsidRDefault="00FF6416" w:rsidP="00142794">
            <w:pPr>
              <w:adjustRightInd w:val="0"/>
              <w:jc w:val="both"/>
              <w:rPr>
                <w:b/>
                <w:bCs/>
              </w:rPr>
            </w:pPr>
            <w:r w:rsidRPr="00986106">
              <w:rPr>
                <w:b/>
                <w:bCs/>
                <w:lang w:val="bg-BG"/>
              </w:rPr>
              <w:t>България</w:t>
            </w:r>
          </w:p>
        </w:tc>
        <w:tc>
          <w:tcPr>
            <w:tcW w:w="4678" w:type="dxa"/>
          </w:tcPr>
          <w:p w14:paraId="401D5DCC" w14:textId="77777777" w:rsidR="00FF6416" w:rsidRPr="00F80DA7" w:rsidRDefault="00FF6416" w:rsidP="00142794">
            <w:pPr>
              <w:tabs>
                <w:tab w:val="left" w:pos="0"/>
              </w:tabs>
              <w:spacing w:line="240" w:lineRule="auto"/>
              <w:jc w:val="both"/>
              <w:rPr>
                <w:b/>
                <w:strike/>
                <w:lang w:val="fr-FR"/>
              </w:rPr>
            </w:pPr>
            <w:r w:rsidRPr="00F80DA7">
              <w:rPr>
                <w:b/>
              </w:rPr>
              <w:t>Luxembourg/Luxemburg</w:t>
            </w:r>
          </w:p>
        </w:tc>
      </w:tr>
      <w:tr w:rsidR="00FF6416" w:rsidRPr="000A6A06" w14:paraId="2639C812" w14:textId="77777777" w:rsidTr="00142794">
        <w:tc>
          <w:tcPr>
            <w:tcW w:w="5245" w:type="dxa"/>
          </w:tcPr>
          <w:p w14:paraId="5270ACE2" w14:textId="77777777" w:rsidR="00FF6416" w:rsidRPr="00986106" w:rsidRDefault="00FF6416" w:rsidP="00142794">
            <w:pPr>
              <w:jc w:val="both"/>
            </w:pPr>
            <w:r w:rsidRPr="00CD474F">
              <w:rPr>
                <w:noProof/>
              </w:rPr>
              <w:t>Майлан ЕООД</w:t>
            </w:r>
          </w:p>
        </w:tc>
        <w:tc>
          <w:tcPr>
            <w:tcW w:w="4678" w:type="dxa"/>
          </w:tcPr>
          <w:p w14:paraId="47A5299A" w14:textId="77777777" w:rsidR="00FF6416" w:rsidRPr="00986106" w:rsidRDefault="00FF6416" w:rsidP="00142794">
            <w:pPr>
              <w:tabs>
                <w:tab w:val="left" w:pos="0"/>
              </w:tabs>
              <w:spacing w:line="240" w:lineRule="auto"/>
              <w:jc w:val="both"/>
              <w:rPr>
                <w:strike/>
                <w:lang w:val="fr-FR"/>
              </w:rPr>
            </w:pPr>
            <w:r>
              <w:rPr>
                <w:lang w:val="en-US"/>
              </w:rPr>
              <w:t>Viatris</w:t>
            </w:r>
          </w:p>
        </w:tc>
      </w:tr>
      <w:tr w:rsidR="00FF6416" w:rsidRPr="000A6A06" w14:paraId="7B1FF607" w14:textId="77777777" w:rsidTr="00142794">
        <w:tc>
          <w:tcPr>
            <w:tcW w:w="5245" w:type="dxa"/>
          </w:tcPr>
          <w:p w14:paraId="11BD2D30" w14:textId="77777777" w:rsidR="00FF6416" w:rsidRPr="00986106" w:rsidRDefault="00FF6416" w:rsidP="00142794">
            <w:pPr>
              <w:jc w:val="both"/>
            </w:pPr>
            <w:proofErr w:type="spellStart"/>
            <w:r w:rsidRPr="00986106">
              <w:t>Тел</w:t>
            </w:r>
            <w:proofErr w:type="spellEnd"/>
            <w:r w:rsidRPr="00986106">
              <w:t xml:space="preserve">.: +359 2 </w:t>
            </w:r>
            <w:r w:rsidRPr="00CD474F">
              <w:t>44 55 400</w:t>
            </w:r>
          </w:p>
        </w:tc>
        <w:tc>
          <w:tcPr>
            <w:tcW w:w="4678" w:type="dxa"/>
          </w:tcPr>
          <w:p w14:paraId="217B4B54" w14:textId="77777777" w:rsidR="00FF6416" w:rsidRDefault="00FF6416" w:rsidP="00142794">
            <w:pPr>
              <w:tabs>
                <w:tab w:val="left" w:pos="0"/>
              </w:tabs>
              <w:spacing w:line="240" w:lineRule="auto"/>
              <w:jc w:val="both"/>
            </w:pPr>
            <w:r w:rsidRPr="000A6A06">
              <w:rPr>
                <w:lang w:val="de-DE"/>
              </w:rPr>
              <w:t xml:space="preserve">Tél/Tel: +32 (0)2 </w:t>
            </w:r>
            <w:r w:rsidRPr="00E20A24">
              <w:t>658 61 00</w:t>
            </w:r>
          </w:p>
          <w:p w14:paraId="12059489" w14:textId="77777777" w:rsidR="00FF6416" w:rsidRPr="00804236" w:rsidRDefault="00FF6416" w:rsidP="00142794">
            <w:pPr>
              <w:rPr>
                <w:lang w:val="en-US" w:eastAsia="en-GB"/>
              </w:rPr>
            </w:pPr>
            <w:r w:rsidRPr="00561511">
              <w:rPr>
                <w:lang w:val="en-US"/>
              </w:rPr>
              <w:t>(Belgique/</w:t>
            </w:r>
            <w:proofErr w:type="spellStart"/>
            <w:r w:rsidRPr="00561511">
              <w:rPr>
                <w:lang w:val="en-US"/>
              </w:rPr>
              <w:t>Belgien</w:t>
            </w:r>
            <w:proofErr w:type="spellEnd"/>
            <w:r w:rsidRPr="00561511">
              <w:rPr>
                <w:lang w:val="en-US"/>
              </w:rPr>
              <w:t>)</w:t>
            </w:r>
          </w:p>
        </w:tc>
      </w:tr>
      <w:tr w:rsidR="00FF6416" w:rsidRPr="000A6A06" w14:paraId="7C7BC6C2" w14:textId="77777777" w:rsidTr="00142794">
        <w:tc>
          <w:tcPr>
            <w:tcW w:w="5245" w:type="dxa"/>
          </w:tcPr>
          <w:p w14:paraId="142E5578" w14:textId="77777777" w:rsidR="00FF6416" w:rsidRPr="00986106" w:rsidRDefault="00FF6416" w:rsidP="00142794">
            <w:pPr>
              <w:tabs>
                <w:tab w:val="left" w:pos="0"/>
              </w:tabs>
              <w:spacing w:line="240" w:lineRule="auto"/>
              <w:jc w:val="both"/>
              <w:rPr>
                <w:strike/>
                <w:lang w:val="de-DE"/>
              </w:rPr>
            </w:pPr>
          </w:p>
        </w:tc>
        <w:tc>
          <w:tcPr>
            <w:tcW w:w="4678" w:type="dxa"/>
          </w:tcPr>
          <w:p w14:paraId="509197DD" w14:textId="77777777" w:rsidR="00FF6416" w:rsidRPr="00986106" w:rsidRDefault="00FF6416" w:rsidP="00142794">
            <w:pPr>
              <w:tabs>
                <w:tab w:val="left" w:pos="0"/>
              </w:tabs>
              <w:spacing w:line="240" w:lineRule="auto"/>
              <w:jc w:val="both"/>
              <w:rPr>
                <w:strike/>
                <w:lang w:val="fr-FR"/>
              </w:rPr>
            </w:pPr>
          </w:p>
        </w:tc>
      </w:tr>
      <w:tr w:rsidR="00FF6416" w:rsidRPr="00986106" w14:paraId="64BC89A3" w14:textId="77777777" w:rsidTr="00142794">
        <w:tc>
          <w:tcPr>
            <w:tcW w:w="5245" w:type="dxa"/>
          </w:tcPr>
          <w:p w14:paraId="3384F9A3" w14:textId="77777777" w:rsidR="00FF6416" w:rsidRPr="00986106" w:rsidRDefault="00FF6416" w:rsidP="00142794">
            <w:pPr>
              <w:tabs>
                <w:tab w:val="left" w:pos="0"/>
              </w:tabs>
              <w:spacing w:line="240" w:lineRule="auto"/>
              <w:jc w:val="both"/>
              <w:rPr>
                <w:b/>
                <w:lang w:val="de-DE"/>
              </w:rPr>
            </w:pPr>
            <w:r w:rsidRPr="00986106">
              <w:rPr>
                <w:b/>
                <w:bCs/>
                <w:lang w:val="it-IT"/>
              </w:rPr>
              <w:t>Česká republika</w:t>
            </w:r>
          </w:p>
        </w:tc>
        <w:tc>
          <w:tcPr>
            <w:tcW w:w="4678" w:type="dxa"/>
          </w:tcPr>
          <w:p w14:paraId="0F69B11E" w14:textId="77777777" w:rsidR="00FF6416" w:rsidRPr="00986106" w:rsidRDefault="00FF6416" w:rsidP="00142794">
            <w:pPr>
              <w:tabs>
                <w:tab w:val="left" w:pos="0"/>
              </w:tabs>
              <w:spacing w:line="240" w:lineRule="auto"/>
              <w:jc w:val="both"/>
              <w:rPr>
                <w:b/>
                <w:lang w:val="de-DE"/>
              </w:rPr>
            </w:pPr>
            <w:r w:rsidRPr="00986106">
              <w:rPr>
                <w:b/>
                <w:bCs/>
                <w:lang w:val="hu-HU"/>
              </w:rPr>
              <w:t>Magyarország</w:t>
            </w:r>
          </w:p>
        </w:tc>
      </w:tr>
      <w:tr w:rsidR="00FF6416" w:rsidRPr="00986106" w14:paraId="5155A441" w14:textId="77777777" w:rsidTr="00142794">
        <w:tc>
          <w:tcPr>
            <w:tcW w:w="5245" w:type="dxa"/>
          </w:tcPr>
          <w:p w14:paraId="2FF925D5" w14:textId="77777777" w:rsidR="00FF6416" w:rsidRPr="00E85E3B" w:rsidRDefault="00FF6416" w:rsidP="00142794">
            <w:pPr>
              <w:tabs>
                <w:tab w:val="left" w:pos="0"/>
              </w:tabs>
              <w:spacing w:line="240" w:lineRule="auto"/>
              <w:jc w:val="both"/>
              <w:rPr>
                <w:b/>
                <w:lang w:val="es-ES"/>
              </w:rPr>
            </w:pPr>
            <w:r w:rsidRPr="00501FBC">
              <w:rPr>
                <w:lang w:val="es-ES"/>
              </w:rPr>
              <w:t>Viatris CZ</w:t>
            </w:r>
            <w:r w:rsidRPr="00986106">
              <w:rPr>
                <w:lang w:val="it-IT"/>
              </w:rPr>
              <w:t xml:space="preserve"> s.r.o.</w:t>
            </w:r>
          </w:p>
        </w:tc>
        <w:tc>
          <w:tcPr>
            <w:tcW w:w="4678" w:type="dxa"/>
          </w:tcPr>
          <w:p w14:paraId="042D1A46" w14:textId="77777777" w:rsidR="00FF6416" w:rsidRPr="00986106" w:rsidRDefault="00FF6416" w:rsidP="00142794">
            <w:pPr>
              <w:tabs>
                <w:tab w:val="left" w:pos="0"/>
              </w:tabs>
              <w:spacing w:line="240" w:lineRule="auto"/>
              <w:jc w:val="both"/>
              <w:rPr>
                <w:b/>
                <w:lang w:val="it-IT"/>
              </w:rPr>
            </w:pPr>
            <w:r>
              <w:t xml:space="preserve">Viatris Healthcare </w:t>
            </w:r>
            <w:r w:rsidRPr="00986106">
              <w:rPr>
                <w:lang w:val="it-IT"/>
              </w:rPr>
              <w:t>Kft.</w:t>
            </w:r>
          </w:p>
        </w:tc>
      </w:tr>
      <w:tr w:rsidR="00FF6416" w:rsidRPr="00986106" w14:paraId="34B44DC8" w14:textId="77777777" w:rsidTr="00142794">
        <w:tc>
          <w:tcPr>
            <w:tcW w:w="5245" w:type="dxa"/>
          </w:tcPr>
          <w:p w14:paraId="5D8B2DA0" w14:textId="77777777" w:rsidR="00FF6416" w:rsidRPr="00986106" w:rsidRDefault="00FF6416" w:rsidP="00142794">
            <w:pPr>
              <w:tabs>
                <w:tab w:val="left" w:pos="0"/>
              </w:tabs>
              <w:spacing w:line="240" w:lineRule="auto"/>
              <w:jc w:val="both"/>
              <w:rPr>
                <w:b/>
                <w:lang w:val="de-DE"/>
              </w:rPr>
            </w:pPr>
            <w:r w:rsidRPr="00986106">
              <w:rPr>
                <w:lang w:val="it-IT"/>
              </w:rPr>
              <w:t>Tel: +420</w:t>
            </w:r>
            <w:r>
              <w:rPr>
                <w:lang w:val="it-IT"/>
              </w:rPr>
              <w:t xml:space="preserve"> </w:t>
            </w:r>
            <w:r w:rsidRPr="00CD474F">
              <w:t>222 004 400</w:t>
            </w:r>
          </w:p>
        </w:tc>
        <w:tc>
          <w:tcPr>
            <w:tcW w:w="4678" w:type="dxa"/>
          </w:tcPr>
          <w:p w14:paraId="3F622F10" w14:textId="77777777" w:rsidR="00FF6416" w:rsidRPr="00986106" w:rsidRDefault="00FF6416" w:rsidP="00142794">
            <w:pPr>
              <w:tabs>
                <w:tab w:val="left" w:pos="0"/>
              </w:tabs>
              <w:spacing w:line="240" w:lineRule="auto"/>
              <w:jc w:val="both"/>
              <w:rPr>
                <w:bCs/>
                <w:u w:val="single"/>
                <w:lang w:val="de-DE"/>
              </w:rPr>
            </w:pPr>
            <w:r w:rsidRPr="00986106">
              <w:rPr>
                <w:lang w:val="hu-HU"/>
              </w:rPr>
              <w:t>Tel.:</w:t>
            </w:r>
            <w:r w:rsidRPr="00986106">
              <w:t xml:space="preserve"> + 36 1 </w:t>
            </w:r>
            <w:r w:rsidRPr="00CD474F">
              <w:t>465 2100</w:t>
            </w:r>
          </w:p>
        </w:tc>
      </w:tr>
      <w:tr w:rsidR="00FF6416" w:rsidRPr="00986106" w14:paraId="5B89F3AE" w14:textId="77777777" w:rsidTr="00142794">
        <w:tc>
          <w:tcPr>
            <w:tcW w:w="5245" w:type="dxa"/>
          </w:tcPr>
          <w:p w14:paraId="0418CAC0" w14:textId="77777777" w:rsidR="00FF6416" w:rsidRPr="00986106" w:rsidRDefault="00FF6416" w:rsidP="00142794">
            <w:pPr>
              <w:tabs>
                <w:tab w:val="left" w:pos="0"/>
              </w:tabs>
              <w:spacing w:line="240" w:lineRule="auto"/>
              <w:jc w:val="both"/>
              <w:rPr>
                <w:b/>
                <w:lang w:val="de-DE"/>
              </w:rPr>
            </w:pPr>
          </w:p>
        </w:tc>
        <w:tc>
          <w:tcPr>
            <w:tcW w:w="4678" w:type="dxa"/>
          </w:tcPr>
          <w:p w14:paraId="4626DA1A" w14:textId="77777777" w:rsidR="00FF6416" w:rsidRPr="00986106" w:rsidRDefault="00FF6416" w:rsidP="00142794">
            <w:pPr>
              <w:tabs>
                <w:tab w:val="left" w:pos="0"/>
              </w:tabs>
              <w:spacing w:line="240" w:lineRule="auto"/>
              <w:jc w:val="both"/>
              <w:rPr>
                <w:b/>
                <w:lang w:val="de-DE"/>
              </w:rPr>
            </w:pPr>
          </w:p>
        </w:tc>
      </w:tr>
      <w:tr w:rsidR="00FF6416" w:rsidRPr="00986106" w14:paraId="7EA84E97" w14:textId="77777777" w:rsidTr="00142794">
        <w:tc>
          <w:tcPr>
            <w:tcW w:w="5245" w:type="dxa"/>
          </w:tcPr>
          <w:p w14:paraId="56564B0D" w14:textId="77777777" w:rsidR="00FF6416" w:rsidRPr="00986106" w:rsidRDefault="00FF6416" w:rsidP="00142794">
            <w:pPr>
              <w:tabs>
                <w:tab w:val="left" w:pos="0"/>
              </w:tabs>
              <w:spacing w:line="240" w:lineRule="auto"/>
              <w:jc w:val="both"/>
              <w:rPr>
                <w:b/>
                <w:lang w:val="de-DE"/>
              </w:rPr>
            </w:pPr>
            <w:r w:rsidRPr="00986106">
              <w:rPr>
                <w:b/>
                <w:lang w:val="de-DE"/>
              </w:rPr>
              <w:t>Danmark</w:t>
            </w:r>
          </w:p>
        </w:tc>
        <w:tc>
          <w:tcPr>
            <w:tcW w:w="4678" w:type="dxa"/>
            <w:vMerge w:val="restart"/>
          </w:tcPr>
          <w:p w14:paraId="478A20B1" w14:textId="77777777" w:rsidR="00FF6416" w:rsidRPr="00E85E3B" w:rsidRDefault="00FF6416" w:rsidP="00142794">
            <w:pPr>
              <w:tabs>
                <w:tab w:val="left" w:pos="0"/>
              </w:tabs>
              <w:spacing w:line="240" w:lineRule="auto"/>
              <w:jc w:val="both"/>
              <w:rPr>
                <w:b/>
                <w:lang w:val="es-ES"/>
              </w:rPr>
            </w:pPr>
            <w:r w:rsidRPr="00986106">
              <w:rPr>
                <w:b/>
                <w:lang w:val="sv-SE"/>
              </w:rPr>
              <w:t>Malta</w:t>
            </w:r>
          </w:p>
          <w:p w14:paraId="19150084" w14:textId="77777777" w:rsidR="00FF6416" w:rsidRPr="00986106" w:rsidRDefault="00FF6416" w:rsidP="00142794">
            <w:pPr>
              <w:tabs>
                <w:tab w:val="left" w:pos="0"/>
              </w:tabs>
              <w:spacing w:line="240" w:lineRule="auto"/>
              <w:jc w:val="both"/>
              <w:rPr>
                <w:b/>
                <w:lang w:val="it-IT"/>
              </w:rPr>
            </w:pPr>
            <w:r w:rsidRPr="0043207C">
              <w:rPr>
                <w:lang w:val="it-IT"/>
              </w:rPr>
              <w:t>V.J. Salomone Pharma Limited</w:t>
            </w:r>
            <w:r>
              <w:rPr>
                <w:lang w:val="it-IT"/>
              </w:rPr>
              <w:t xml:space="preserve"> </w:t>
            </w:r>
          </w:p>
          <w:p w14:paraId="55C1961A" w14:textId="77777777" w:rsidR="00FF6416" w:rsidRPr="00986106" w:rsidRDefault="00FF6416" w:rsidP="00142794">
            <w:pPr>
              <w:tabs>
                <w:tab w:val="left" w:pos="0"/>
              </w:tabs>
              <w:spacing w:line="240" w:lineRule="auto"/>
              <w:jc w:val="both"/>
              <w:rPr>
                <w:b/>
                <w:lang w:val="de-DE"/>
              </w:rPr>
            </w:pPr>
            <w:r w:rsidRPr="0043207C">
              <w:rPr>
                <w:lang w:val="it-IT"/>
              </w:rPr>
              <w:t>Tel: (+356) 21 220 174</w:t>
            </w:r>
          </w:p>
        </w:tc>
      </w:tr>
      <w:tr w:rsidR="00FF6416" w:rsidRPr="00986106" w14:paraId="2861B4BD" w14:textId="77777777" w:rsidTr="00142794">
        <w:tc>
          <w:tcPr>
            <w:tcW w:w="5245" w:type="dxa"/>
          </w:tcPr>
          <w:p w14:paraId="19DBED52" w14:textId="77777777" w:rsidR="00FF6416" w:rsidRPr="00986106" w:rsidRDefault="00FF6416" w:rsidP="00142794">
            <w:pPr>
              <w:tabs>
                <w:tab w:val="left" w:pos="0"/>
              </w:tabs>
              <w:spacing w:line="240" w:lineRule="auto"/>
              <w:jc w:val="both"/>
              <w:rPr>
                <w:b/>
                <w:lang w:val="de-DE"/>
              </w:rPr>
            </w:pPr>
            <w:r>
              <w:rPr>
                <w:lang w:val="pt-PT"/>
              </w:rPr>
              <w:t>Viatris</w:t>
            </w:r>
            <w:r w:rsidRPr="00986106">
              <w:rPr>
                <w:lang w:val="pt-PT"/>
              </w:rPr>
              <w:t xml:space="preserve"> ApS</w:t>
            </w:r>
          </w:p>
        </w:tc>
        <w:tc>
          <w:tcPr>
            <w:tcW w:w="4678" w:type="dxa"/>
            <w:vMerge/>
          </w:tcPr>
          <w:p w14:paraId="252C1D03" w14:textId="77777777" w:rsidR="00FF6416" w:rsidRPr="00986106" w:rsidRDefault="00FF6416" w:rsidP="00142794">
            <w:pPr>
              <w:tabs>
                <w:tab w:val="left" w:pos="0"/>
              </w:tabs>
              <w:spacing w:line="240" w:lineRule="auto"/>
              <w:jc w:val="both"/>
              <w:rPr>
                <w:b/>
                <w:lang w:val="it-IT"/>
              </w:rPr>
            </w:pPr>
          </w:p>
        </w:tc>
      </w:tr>
      <w:tr w:rsidR="00FF6416" w:rsidRPr="00986106" w14:paraId="55538F6C" w14:textId="77777777" w:rsidTr="00142794">
        <w:tc>
          <w:tcPr>
            <w:tcW w:w="5245" w:type="dxa"/>
          </w:tcPr>
          <w:p w14:paraId="475F766D" w14:textId="77777777" w:rsidR="00FF6416" w:rsidRPr="00986106" w:rsidRDefault="00FF6416" w:rsidP="00142794">
            <w:pPr>
              <w:tabs>
                <w:tab w:val="left" w:pos="0"/>
              </w:tabs>
              <w:spacing w:line="240" w:lineRule="auto"/>
              <w:jc w:val="both"/>
              <w:rPr>
                <w:b/>
                <w:lang w:val="de-DE"/>
              </w:rPr>
            </w:pPr>
            <w:r w:rsidRPr="00986106">
              <w:rPr>
                <w:lang w:val="pt-PT"/>
              </w:rPr>
              <w:t xml:space="preserve">Tlf: +45 </w:t>
            </w:r>
            <w:r>
              <w:rPr>
                <w:lang w:val="pt-PT"/>
              </w:rPr>
              <w:t>28 11 69 32</w:t>
            </w:r>
          </w:p>
        </w:tc>
        <w:tc>
          <w:tcPr>
            <w:tcW w:w="4678" w:type="dxa"/>
            <w:vMerge/>
          </w:tcPr>
          <w:p w14:paraId="344EFD2E" w14:textId="77777777" w:rsidR="00FF6416" w:rsidRPr="00986106" w:rsidRDefault="00FF6416" w:rsidP="00142794">
            <w:pPr>
              <w:tabs>
                <w:tab w:val="left" w:pos="0"/>
              </w:tabs>
              <w:spacing w:line="240" w:lineRule="auto"/>
              <w:jc w:val="both"/>
              <w:rPr>
                <w:bCs/>
                <w:u w:val="single"/>
                <w:lang w:val="de-DE"/>
              </w:rPr>
            </w:pPr>
          </w:p>
        </w:tc>
      </w:tr>
      <w:tr w:rsidR="00FF6416" w:rsidRPr="00986106" w14:paraId="6AEFC810" w14:textId="77777777" w:rsidTr="00142794">
        <w:tc>
          <w:tcPr>
            <w:tcW w:w="5245" w:type="dxa"/>
          </w:tcPr>
          <w:p w14:paraId="01B2078B" w14:textId="77777777" w:rsidR="00FF6416" w:rsidRPr="00986106" w:rsidRDefault="00FF6416" w:rsidP="00142794">
            <w:pPr>
              <w:tabs>
                <w:tab w:val="left" w:pos="0"/>
              </w:tabs>
              <w:spacing w:line="240" w:lineRule="auto"/>
              <w:jc w:val="both"/>
              <w:rPr>
                <w:b/>
                <w:lang w:val="de-DE"/>
              </w:rPr>
            </w:pPr>
          </w:p>
        </w:tc>
        <w:tc>
          <w:tcPr>
            <w:tcW w:w="4678" w:type="dxa"/>
          </w:tcPr>
          <w:p w14:paraId="25D802CA" w14:textId="77777777" w:rsidR="00FF6416" w:rsidRPr="00986106" w:rsidRDefault="00FF6416" w:rsidP="00142794">
            <w:pPr>
              <w:tabs>
                <w:tab w:val="left" w:pos="0"/>
              </w:tabs>
              <w:spacing w:line="240" w:lineRule="auto"/>
              <w:jc w:val="both"/>
              <w:rPr>
                <w:b/>
                <w:lang w:val="de-DE"/>
              </w:rPr>
            </w:pPr>
          </w:p>
        </w:tc>
      </w:tr>
      <w:tr w:rsidR="00FF6416" w:rsidRPr="00986106" w14:paraId="4FB93FB6" w14:textId="77777777" w:rsidTr="00142794">
        <w:trPr>
          <w:trHeight w:val="180"/>
        </w:trPr>
        <w:tc>
          <w:tcPr>
            <w:tcW w:w="5245" w:type="dxa"/>
          </w:tcPr>
          <w:p w14:paraId="0BDB0600" w14:textId="77777777" w:rsidR="00FF6416" w:rsidRPr="00986106" w:rsidRDefault="00FF6416" w:rsidP="00142794">
            <w:pPr>
              <w:tabs>
                <w:tab w:val="left" w:pos="0"/>
              </w:tabs>
              <w:spacing w:line="240" w:lineRule="auto"/>
              <w:jc w:val="both"/>
              <w:rPr>
                <w:b/>
                <w:lang w:val="de-DE"/>
              </w:rPr>
            </w:pPr>
            <w:r w:rsidRPr="00986106">
              <w:rPr>
                <w:b/>
                <w:lang w:val="de-DE"/>
              </w:rPr>
              <w:t>Deutschland</w:t>
            </w:r>
          </w:p>
        </w:tc>
        <w:tc>
          <w:tcPr>
            <w:tcW w:w="4678" w:type="dxa"/>
          </w:tcPr>
          <w:p w14:paraId="6C81EEF6" w14:textId="77777777" w:rsidR="00FF6416" w:rsidRPr="0015407C" w:rsidRDefault="00FF6416" w:rsidP="00142794">
            <w:pPr>
              <w:pStyle w:val="NormalBold"/>
              <w:jc w:val="both"/>
              <w:rPr>
                <w:sz w:val="22"/>
                <w:szCs w:val="22"/>
                <w:lang w:val="de-DE"/>
              </w:rPr>
            </w:pPr>
            <w:r w:rsidRPr="00986106">
              <w:rPr>
                <w:sz w:val="22"/>
                <w:szCs w:val="22"/>
                <w:lang w:val="de-DE"/>
              </w:rPr>
              <w:t>Nederland</w:t>
            </w:r>
          </w:p>
        </w:tc>
      </w:tr>
      <w:tr w:rsidR="00FF6416" w:rsidRPr="00986106" w14:paraId="59F9BB80" w14:textId="77777777" w:rsidTr="00142794">
        <w:tc>
          <w:tcPr>
            <w:tcW w:w="5245" w:type="dxa"/>
          </w:tcPr>
          <w:p w14:paraId="10CE1C23" w14:textId="77777777" w:rsidR="00FF6416" w:rsidRPr="00986106" w:rsidRDefault="00FF6416" w:rsidP="00142794">
            <w:pPr>
              <w:tabs>
                <w:tab w:val="left" w:pos="0"/>
              </w:tabs>
              <w:spacing w:line="240" w:lineRule="auto"/>
              <w:jc w:val="both"/>
              <w:rPr>
                <w:lang w:val="de-DE"/>
              </w:rPr>
            </w:pPr>
            <w:r w:rsidRPr="00F3741B">
              <w:t>Viatris Healthcare</w:t>
            </w:r>
            <w:r w:rsidRPr="00527ED6">
              <w:rPr>
                <w:lang w:val="de-DE"/>
              </w:rPr>
              <w:t xml:space="preserve"> </w:t>
            </w:r>
            <w:r w:rsidRPr="00986106">
              <w:rPr>
                <w:lang w:val="de-DE"/>
              </w:rPr>
              <w:t>GmbH</w:t>
            </w:r>
          </w:p>
        </w:tc>
        <w:tc>
          <w:tcPr>
            <w:tcW w:w="4678" w:type="dxa"/>
          </w:tcPr>
          <w:p w14:paraId="4E1A1739" w14:textId="77777777" w:rsidR="00FF6416" w:rsidRPr="00E61CF9" w:rsidRDefault="00FF6416" w:rsidP="00142794">
            <w:pPr>
              <w:tabs>
                <w:tab w:val="left" w:pos="0"/>
              </w:tabs>
              <w:spacing w:line="240" w:lineRule="auto"/>
              <w:jc w:val="both"/>
              <w:rPr>
                <w:b/>
                <w:lang w:val="de-DE"/>
              </w:rPr>
            </w:pPr>
            <w:r w:rsidRPr="00645E5B">
              <w:rPr>
                <w:lang w:val="en-US"/>
              </w:rPr>
              <w:t xml:space="preserve">Mylan Healthcare BV </w:t>
            </w:r>
          </w:p>
        </w:tc>
      </w:tr>
      <w:tr w:rsidR="00FF6416" w:rsidRPr="00986106" w14:paraId="73FE6E62" w14:textId="77777777" w:rsidTr="00142794">
        <w:tc>
          <w:tcPr>
            <w:tcW w:w="5245" w:type="dxa"/>
          </w:tcPr>
          <w:p w14:paraId="5C9AF683" w14:textId="77777777" w:rsidR="00FF6416" w:rsidRPr="00986106" w:rsidRDefault="00FF6416" w:rsidP="00142794">
            <w:pPr>
              <w:tabs>
                <w:tab w:val="left" w:pos="0"/>
              </w:tabs>
              <w:spacing w:line="240" w:lineRule="auto"/>
              <w:jc w:val="both"/>
              <w:rPr>
                <w:lang w:val="pt-PT"/>
              </w:rPr>
            </w:pPr>
            <w:r w:rsidRPr="00986106">
              <w:rPr>
                <w:lang w:val="pt-PT"/>
              </w:rPr>
              <w:t>Tel: +49 (0)</w:t>
            </w:r>
            <w:r>
              <w:rPr>
                <w:lang w:val="pt-PT"/>
              </w:rPr>
              <w:t xml:space="preserve">800 </w:t>
            </w:r>
            <w:r w:rsidRPr="00F3741B">
              <w:t>0700 800</w:t>
            </w:r>
          </w:p>
        </w:tc>
        <w:tc>
          <w:tcPr>
            <w:tcW w:w="4678" w:type="dxa"/>
          </w:tcPr>
          <w:p w14:paraId="3FEFF7B3" w14:textId="77777777" w:rsidR="00FF6416" w:rsidRPr="00986106" w:rsidRDefault="00FF6416" w:rsidP="00142794">
            <w:pPr>
              <w:tabs>
                <w:tab w:val="left" w:pos="0"/>
              </w:tabs>
              <w:spacing w:line="240" w:lineRule="auto"/>
              <w:jc w:val="both"/>
              <w:rPr>
                <w:b/>
                <w:lang w:val="de-DE"/>
              </w:rPr>
            </w:pPr>
            <w:r w:rsidRPr="00986106">
              <w:rPr>
                <w:lang w:val="pt-PT"/>
              </w:rPr>
              <w:t>Tel: +31 (0)</w:t>
            </w:r>
            <w:r w:rsidRPr="00645E5B">
              <w:t>20 426 3300</w:t>
            </w:r>
          </w:p>
        </w:tc>
      </w:tr>
      <w:tr w:rsidR="00FF6416" w:rsidRPr="00986106" w14:paraId="7E36D472" w14:textId="77777777" w:rsidTr="00142794">
        <w:tc>
          <w:tcPr>
            <w:tcW w:w="5245" w:type="dxa"/>
          </w:tcPr>
          <w:p w14:paraId="02DD9613" w14:textId="77777777" w:rsidR="00FF6416" w:rsidRPr="00986106" w:rsidRDefault="00FF6416" w:rsidP="00142794">
            <w:pPr>
              <w:tabs>
                <w:tab w:val="left" w:pos="0"/>
              </w:tabs>
              <w:spacing w:line="240" w:lineRule="auto"/>
              <w:jc w:val="both"/>
              <w:rPr>
                <w:lang w:val="pt-PT"/>
              </w:rPr>
            </w:pPr>
          </w:p>
        </w:tc>
        <w:tc>
          <w:tcPr>
            <w:tcW w:w="4678" w:type="dxa"/>
          </w:tcPr>
          <w:p w14:paraId="09D2FCBF" w14:textId="77777777" w:rsidR="00FF6416" w:rsidRPr="00986106" w:rsidRDefault="00FF6416" w:rsidP="00142794">
            <w:pPr>
              <w:tabs>
                <w:tab w:val="left" w:pos="0"/>
              </w:tabs>
              <w:spacing w:line="240" w:lineRule="auto"/>
              <w:jc w:val="both"/>
              <w:rPr>
                <w:b/>
                <w:lang w:val="pt-PT"/>
              </w:rPr>
            </w:pPr>
          </w:p>
        </w:tc>
      </w:tr>
      <w:tr w:rsidR="00FF6416" w:rsidRPr="00986106" w14:paraId="1DC08CB9" w14:textId="77777777" w:rsidTr="00142794">
        <w:tc>
          <w:tcPr>
            <w:tcW w:w="5245" w:type="dxa"/>
          </w:tcPr>
          <w:p w14:paraId="18811EEE" w14:textId="77777777" w:rsidR="00FF6416" w:rsidRPr="00986106" w:rsidRDefault="00FF6416" w:rsidP="00142794">
            <w:pPr>
              <w:keepNext/>
              <w:tabs>
                <w:tab w:val="left" w:pos="0"/>
              </w:tabs>
              <w:spacing w:line="240" w:lineRule="auto"/>
              <w:jc w:val="both"/>
              <w:rPr>
                <w:b/>
                <w:lang w:val="de-DE"/>
              </w:rPr>
            </w:pPr>
            <w:r w:rsidRPr="00986106">
              <w:rPr>
                <w:b/>
                <w:bCs/>
                <w:lang w:val="et-EE"/>
              </w:rPr>
              <w:t>Eesti</w:t>
            </w:r>
          </w:p>
        </w:tc>
        <w:tc>
          <w:tcPr>
            <w:tcW w:w="4678" w:type="dxa"/>
          </w:tcPr>
          <w:p w14:paraId="2C8C4F07" w14:textId="77777777" w:rsidR="00FF6416" w:rsidRPr="00986106" w:rsidRDefault="00FF6416" w:rsidP="00142794">
            <w:pPr>
              <w:keepNext/>
              <w:tabs>
                <w:tab w:val="left" w:pos="0"/>
              </w:tabs>
              <w:spacing w:line="240" w:lineRule="auto"/>
              <w:jc w:val="both"/>
              <w:rPr>
                <w:b/>
                <w:lang w:val="de-DE"/>
              </w:rPr>
            </w:pPr>
            <w:r w:rsidRPr="00986106">
              <w:rPr>
                <w:b/>
                <w:snapToGrid w:val="0"/>
                <w:lang w:val="de-DE"/>
              </w:rPr>
              <w:t>Norge</w:t>
            </w:r>
          </w:p>
        </w:tc>
      </w:tr>
      <w:tr w:rsidR="00FF6416" w:rsidRPr="00986106" w14:paraId="3929D83F" w14:textId="77777777" w:rsidTr="00142794">
        <w:tc>
          <w:tcPr>
            <w:tcW w:w="5245" w:type="dxa"/>
          </w:tcPr>
          <w:p w14:paraId="7EE34C20" w14:textId="77777777" w:rsidR="00FF6416" w:rsidRPr="00986106" w:rsidRDefault="00FF6416" w:rsidP="00142794">
            <w:pPr>
              <w:tabs>
                <w:tab w:val="left" w:pos="0"/>
              </w:tabs>
              <w:spacing w:line="240" w:lineRule="auto"/>
              <w:jc w:val="both"/>
            </w:pPr>
            <w:r>
              <w:t xml:space="preserve">Viatris </w:t>
            </w:r>
            <w:r>
              <w:rPr>
                <w:color w:val="000000"/>
              </w:rPr>
              <w:t>OÜ</w:t>
            </w:r>
          </w:p>
        </w:tc>
        <w:tc>
          <w:tcPr>
            <w:tcW w:w="4678" w:type="dxa"/>
          </w:tcPr>
          <w:p w14:paraId="70EC6D4B" w14:textId="77777777" w:rsidR="00FF6416" w:rsidRPr="00986106" w:rsidRDefault="00FF6416" w:rsidP="00142794">
            <w:pPr>
              <w:tabs>
                <w:tab w:val="left" w:pos="0"/>
              </w:tabs>
              <w:spacing w:line="240" w:lineRule="auto"/>
              <w:jc w:val="both"/>
              <w:rPr>
                <w:lang w:val="pt-PT"/>
              </w:rPr>
            </w:pPr>
            <w:r w:rsidRPr="002A2207">
              <w:rPr>
                <w:snapToGrid w:val="0"/>
              </w:rPr>
              <w:t>Viatris</w:t>
            </w:r>
            <w:r w:rsidRPr="00986106">
              <w:rPr>
                <w:snapToGrid w:val="0"/>
                <w:lang w:val="pt-PT"/>
              </w:rPr>
              <w:t xml:space="preserve"> AS</w:t>
            </w:r>
          </w:p>
        </w:tc>
      </w:tr>
      <w:tr w:rsidR="00FF6416" w:rsidRPr="00986106" w14:paraId="05BF329B" w14:textId="77777777" w:rsidTr="00142794">
        <w:tc>
          <w:tcPr>
            <w:tcW w:w="5245" w:type="dxa"/>
          </w:tcPr>
          <w:p w14:paraId="1559C86C" w14:textId="77777777" w:rsidR="00FF6416" w:rsidRPr="00986106" w:rsidRDefault="00FF6416" w:rsidP="00142794">
            <w:pPr>
              <w:tabs>
                <w:tab w:val="left" w:pos="0"/>
              </w:tabs>
              <w:spacing w:line="240" w:lineRule="auto"/>
              <w:jc w:val="both"/>
              <w:rPr>
                <w:strike/>
                <w:lang w:val="fr-FR"/>
              </w:rPr>
            </w:pPr>
            <w:r w:rsidRPr="00986106">
              <w:rPr>
                <w:lang w:val="et-EE"/>
              </w:rPr>
              <w:t>Tel: +</w:t>
            </w:r>
            <w:r w:rsidRPr="00986106">
              <w:t xml:space="preserve">372 </w:t>
            </w:r>
            <w:r w:rsidRPr="00CD474F">
              <w:t>6363 052</w:t>
            </w:r>
          </w:p>
        </w:tc>
        <w:tc>
          <w:tcPr>
            <w:tcW w:w="4678" w:type="dxa"/>
          </w:tcPr>
          <w:p w14:paraId="306AA16A" w14:textId="77777777" w:rsidR="00FF6416" w:rsidRPr="00986106" w:rsidRDefault="00FF6416" w:rsidP="00142794">
            <w:pPr>
              <w:tabs>
                <w:tab w:val="left" w:pos="0"/>
              </w:tabs>
              <w:spacing w:line="240" w:lineRule="auto"/>
              <w:jc w:val="both"/>
              <w:rPr>
                <w:lang w:val="pt-PT"/>
              </w:rPr>
            </w:pPr>
            <w:r w:rsidRPr="00986106">
              <w:rPr>
                <w:snapToGrid w:val="0"/>
                <w:lang w:val="pt-PT"/>
              </w:rPr>
              <w:t xml:space="preserve">Tlf: +47 </w:t>
            </w:r>
            <w:r w:rsidRPr="002A2207">
              <w:rPr>
                <w:snapToGrid w:val="0"/>
              </w:rPr>
              <w:t>66 75 33 00</w:t>
            </w:r>
          </w:p>
        </w:tc>
      </w:tr>
      <w:tr w:rsidR="00FF6416" w:rsidRPr="00986106" w14:paraId="1F3DB017" w14:textId="77777777" w:rsidTr="00142794">
        <w:tc>
          <w:tcPr>
            <w:tcW w:w="5245" w:type="dxa"/>
          </w:tcPr>
          <w:p w14:paraId="130528A5" w14:textId="77777777" w:rsidR="00FF6416" w:rsidRPr="00986106" w:rsidRDefault="00FF6416" w:rsidP="00142794">
            <w:pPr>
              <w:tabs>
                <w:tab w:val="left" w:pos="0"/>
              </w:tabs>
              <w:spacing w:line="240" w:lineRule="auto"/>
              <w:jc w:val="both"/>
              <w:rPr>
                <w:lang w:val="pt-PT"/>
              </w:rPr>
            </w:pPr>
          </w:p>
        </w:tc>
        <w:tc>
          <w:tcPr>
            <w:tcW w:w="4678" w:type="dxa"/>
          </w:tcPr>
          <w:p w14:paraId="47F50E98" w14:textId="77777777" w:rsidR="00FF6416" w:rsidRPr="00986106" w:rsidRDefault="00FF6416" w:rsidP="00142794">
            <w:pPr>
              <w:spacing w:line="240" w:lineRule="auto"/>
              <w:jc w:val="both"/>
              <w:rPr>
                <w:lang w:val="pt-PT"/>
              </w:rPr>
            </w:pPr>
          </w:p>
        </w:tc>
      </w:tr>
      <w:tr w:rsidR="00FF6416" w:rsidRPr="00986106" w14:paraId="0C09640A" w14:textId="77777777" w:rsidTr="00142794">
        <w:tc>
          <w:tcPr>
            <w:tcW w:w="5245" w:type="dxa"/>
          </w:tcPr>
          <w:p w14:paraId="1C993827" w14:textId="77777777" w:rsidR="00FF6416" w:rsidRPr="00986106" w:rsidRDefault="00FF6416" w:rsidP="00142794">
            <w:pPr>
              <w:jc w:val="both"/>
              <w:rPr>
                <w:b/>
                <w:lang w:val="pt-PT"/>
              </w:rPr>
            </w:pPr>
            <w:proofErr w:type="spellStart"/>
            <w:r w:rsidRPr="00986106">
              <w:rPr>
                <w:b/>
              </w:rPr>
              <w:t>Ελλάδ</w:t>
            </w:r>
            <w:proofErr w:type="spellEnd"/>
            <w:r w:rsidRPr="00986106">
              <w:rPr>
                <w:b/>
              </w:rPr>
              <w:t>α</w:t>
            </w:r>
          </w:p>
        </w:tc>
        <w:tc>
          <w:tcPr>
            <w:tcW w:w="4678" w:type="dxa"/>
          </w:tcPr>
          <w:p w14:paraId="3D0BE2D2" w14:textId="77777777" w:rsidR="00FF6416" w:rsidRPr="00986106" w:rsidRDefault="00FF6416" w:rsidP="00142794">
            <w:pPr>
              <w:spacing w:line="240" w:lineRule="auto"/>
              <w:jc w:val="both"/>
              <w:rPr>
                <w:lang w:val="de-DE"/>
              </w:rPr>
            </w:pPr>
            <w:r w:rsidRPr="00986106">
              <w:rPr>
                <w:b/>
                <w:lang w:val="de-DE"/>
              </w:rPr>
              <w:t>Österreich</w:t>
            </w:r>
          </w:p>
        </w:tc>
      </w:tr>
      <w:tr w:rsidR="00FF6416" w:rsidRPr="00986106" w14:paraId="35D74A59" w14:textId="77777777" w:rsidTr="00142794">
        <w:tc>
          <w:tcPr>
            <w:tcW w:w="5245" w:type="dxa"/>
          </w:tcPr>
          <w:p w14:paraId="5F4F8DA0" w14:textId="77777777" w:rsidR="00FF6416" w:rsidRPr="00986106" w:rsidRDefault="00FF6416" w:rsidP="00142794">
            <w:pPr>
              <w:jc w:val="both"/>
              <w:rPr>
                <w:lang w:val="de-DE"/>
              </w:rPr>
            </w:pPr>
            <w:r>
              <w:rPr>
                <w:lang w:val="en-US"/>
              </w:rPr>
              <w:t>Viatris Hellas Ltd</w:t>
            </w:r>
          </w:p>
        </w:tc>
        <w:tc>
          <w:tcPr>
            <w:tcW w:w="4678" w:type="dxa"/>
          </w:tcPr>
          <w:p w14:paraId="09F92399" w14:textId="586201C4" w:rsidR="00FF6416" w:rsidRPr="00986106" w:rsidRDefault="00FF6416" w:rsidP="00142794">
            <w:pPr>
              <w:spacing w:line="240" w:lineRule="auto"/>
              <w:jc w:val="both"/>
              <w:rPr>
                <w:snapToGrid w:val="0"/>
                <w:lang w:val="pt-PT"/>
              </w:rPr>
            </w:pPr>
            <w:r>
              <w:t>Viatris Austria</w:t>
            </w:r>
            <w:r w:rsidRPr="00CD474F">
              <w:t xml:space="preserve"> GmbH</w:t>
            </w:r>
          </w:p>
        </w:tc>
      </w:tr>
      <w:tr w:rsidR="00FF6416" w:rsidRPr="00986106" w14:paraId="0CFD56CA" w14:textId="77777777" w:rsidTr="00142794">
        <w:tc>
          <w:tcPr>
            <w:tcW w:w="5245" w:type="dxa"/>
          </w:tcPr>
          <w:p w14:paraId="1F4C00CA" w14:textId="77777777" w:rsidR="00FF6416" w:rsidRPr="00986106" w:rsidRDefault="00FF6416" w:rsidP="00142794">
            <w:pPr>
              <w:jc w:val="both"/>
              <w:rPr>
                <w:lang w:val="de-DE"/>
              </w:rPr>
            </w:pPr>
            <w:proofErr w:type="spellStart"/>
            <w:r w:rsidRPr="00986106">
              <w:t>Τηλ</w:t>
            </w:r>
            <w:proofErr w:type="spellEnd"/>
            <w:r w:rsidRPr="00986106">
              <w:rPr>
                <w:lang w:val="de-DE"/>
              </w:rPr>
              <w:t>: +30 210</w:t>
            </w:r>
            <w:r w:rsidRPr="009A49AB">
              <w:rPr>
                <w:lang w:val="de-DE"/>
              </w:rPr>
              <w:t>0 100 002</w:t>
            </w:r>
          </w:p>
        </w:tc>
        <w:tc>
          <w:tcPr>
            <w:tcW w:w="4678" w:type="dxa"/>
          </w:tcPr>
          <w:p w14:paraId="41C711A9" w14:textId="77777777" w:rsidR="00FF6416" w:rsidRPr="00986106" w:rsidRDefault="00FF6416" w:rsidP="00142794">
            <w:pPr>
              <w:spacing w:line="240" w:lineRule="auto"/>
              <w:jc w:val="both"/>
              <w:rPr>
                <w:lang w:val="pt-PT"/>
              </w:rPr>
            </w:pPr>
            <w:r w:rsidRPr="00986106">
              <w:rPr>
                <w:lang w:val="de-DE"/>
              </w:rPr>
              <w:t xml:space="preserve">Tel: +43 </w:t>
            </w:r>
            <w:r w:rsidRPr="00CD474F">
              <w:t>1 86390</w:t>
            </w:r>
            <w:r w:rsidRPr="00CD474F" w:rsidDel="00CD474F">
              <w:rPr>
                <w:lang w:val="de-DE"/>
              </w:rPr>
              <w:t xml:space="preserve"> </w:t>
            </w:r>
          </w:p>
        </w:tc>
      </w:tr>
      <w:tr w:rsidR="00FF6416" w:rsidRPr="00986106" w14:paraId="1D5C7586" w14:textId="77777777" w:rsidTr="00142794">
        <w:tc>
          <w:tcPr>
            <w:tcW w:w="5245" w:type="dxa"/>
          </w:tcPr>
          <w:p w14:paraId="6DF7476A" w14:textId="77777777" w:rsidR="00FF6416" w:rsidRPr="00986106" w:rsidRDefault="00FF6416" w:rsidP="00142794">
            <w:pPr>
              <w:pStyle w:val="Header"/>
              <w:tabs>
                <w:tab w:val="left" w:pos="0"/>
              </w:tabs>
              <w:jc w:val="both"/>
              <w:rPr>
                <w:snapToGrid w:val="0"/>
                <w:lang w:val="de-DE"/>
              </w:rPr>
            </w:pPr>
          </w:p>
        </w:tc>
        <w:tc>
          <w:tcPr>
            <w:tcW w:w="4678" w:type="dxa"/>
          </w:tcPr>
          <w:p w14:paraId="427BAB03" w14:textId="77777777" w:rsidR="00FF6416" w:rsidRPr="00986106" w:rsidRDefault="00FF6416" w:rsidP="00142794">
            <w:pPr>
              <w:tabs>
                <w:tab w:val="left" w:pos="0"/>
              </w:tabs>
              <w:spacing w:line="240" w:lineRule="auto"/>
              <w:jc w:val="both"/>
              <w:rPr>
                <w:lang w:val="de-DE"/>
              </w:rPr>
            </w:pPr>
          </w:p>
        </w:tc>
      </w:tr>
      <w:tr w:rsidR="00FF6416" w:rsidRPr="00986106" w14:paraId="609F6147" w14:textId="77777777" w:rsidTr="00142794">
        <w:tc>
          <w:tcPr>
            <w:tcW w:w="5245" w:type="dxa"/>
          </w:tcPr>
          <w:p w14:paraId="7F154A93" w14:textId="77777777" w:rsidR="00FF6416" w:rsidRPr="00986106" w:rsidRDefault="00FF6416" w:rsidP="00142794">
            <w:pPr>
              <w:tabs>
                <w:tab w:val="left" w:pos="0"/>
              </w:tabs>
              <w:spacing w:line="240" w:lineRule="auto"/>
              <w:jc w:val="both"/>
              <w:rPr>
                <w:b/>
                <w:lang w:val="pt-PT"/>
              </w:rPr>
            </w:pPr>
            <w:r w:rsidRPr="00986106">
              <w:rPr>
                <w:b/>
                <w:lang w:val="pt-PT"/>
              </w:rPr>
              <w:t>España</w:t>
            </w:r>
          </w:p>
        </w:tc>
        <w:tc>
          <w:tcPr>
            <w:tcW w:w="4678" w:type="dxa"/>
          </w:tcPr>
          <w:p w14:paraId="6EDAF2BE" w14:textId="77777777" w:rsidR="00FF6416" w:rsidRPr="00986106" w:rsidRDefault="00FF6416" w:rsidP="00142794">
            <w:pPr>
              <w:spacing w:line="240" w:lineRule="auto"/>
              <w:jc w:val="both"/>
              <w:rPr>
                <w:b/>
                <w:snapToGrid w:val="0"/>
                <w:lang w:val="de-DE"/>
              </w:rPr>
            </w:pPr>
            <w:r w:rsidRPr="00986106">
              <w:rPr>
                <w:b/>
                <w:lang w:val="pl-PL"/>
              </w:rPr>
              <w:t>Polska</w:t>
            </w:r>
          </w:p>
        </w:tc>
      </w:tr>
      <w:tr w:rsidR="00FF6416" w:rsidRPr="00986106" w14:paraId="5823C05A" w14:textId="77777777" w:rsidTr="00142794">
        <w:tc>
          <w:tcPr>
            <w:tcW w:w="5245" w:type="dxa"/>
          </w:tcPr>
          <w:p w14:paraId="5D63BD2E" w14:textId="42EA95E4" w:rsidR="00FF6416" w:rsidRPr="00986106" w:rsidRDefault="00FF6416" w:rsidP="00142794">
            <w:pPr>
              <w:tabs>
                <w:tab w:val="left" w:pos="0"/>
              </w:tabs>
              <w:spacing w:line="240" w:lineRule="auto"/>
              <w:jc w:val="both"/>
              <w:rPr>
                <w:lang w:val="pt-PT"/>
              </w:rPr>
            </w:pPr>
            <w:r>
              <w:lastRenderedPageBreak/>
              <w:t>Viatris Pharmaceuticals</w:t>
            </w:r>
            <w:r>
              <w:rPr>
                <w:lang w:val="pt-PT"/>
              </w:rPr>
              <w:t xml:space="preserve">, </w:t>
            </w:r>
            <w:r w:rsidRPr="00986106">
              <w:rPr>
                <w:lang w:val="pt-PT"/>
              </w:rPr>
              <w:t>S.</w:t>
            </w:r>
            <w:r>
              <w:rPr>
                <w:lang w:val="pt-PT"/>
              </w:rPr>
              <w:t>L</w:t>
            </w:r>
            <w:r w:rsidRPr="00986106">
              <w:rPr>
                <w:lang w:val="pt-PT"/>
              </w:rPr>
              <w:t>.</w:t>
            </w:r>
          </w:p>
        </w:tc>
        <w:tc>
          <w:tcPr>
            <w:tcW w:w="4678" w:type="dxa"/>
          </w:tcPr>
          <w:p w14:paraId="565D6620" w14:textId="3C8535ED" w:rsidR="00FF6416" w:rsidRPr="00986106" w:rsidRDefault="00FF6416" w:rsidP="00142794">
            <w:pPr>
              <w:tabs>
                <w:tab w:val="left" w:pos="0"/>
              </w:tabs>
              <w:spacing w:line="240" w:lineRule="auto"/>
              <w:jc w:val="both"/>
              <w:rPr>
                <w:snapToGrid w:val="0"/>
                <w:lang w:val="pl-PL"/>
              </w:rPr>
            </w:pPr>
            <w:r>
              <w:t>Viatris</w:t>
            </w:r>
            <w:r w:rsidRPr="002A2207">
              <w:t xml:space="preserve"> Healthcare</w:t>
            </w:r>
            <w:r w:rsidRPr="00986106">
              <w:rPr>
                <w:lang w:val="pl-PL"/>
              </w:rPr>
              <w:t xml:space="preserve"> Sp. z o.o.</w:t>
            </w:r>
          </w:p>
        </w:tc>
      </w:tr>
      <w:tr w:rsidR="00FF6416" w:rsidRPr="00986106" w14:paraId="296F97E0" w14:textId="77777777" w:rsidTr="00142794">
        <w:tc>
          <w:tcPr>
            <w:tcW w:w="5245" w:type="dxa"/>
          </w:tcPr>
          <w:p w14:paraId="6E9717A8" w14:textId="77777777" w:rsidR="00FF6416" w:rsidRPr="00986106" w:rsidRDefault="00FF6416" w:rsidP="00142794">
            <w:pPr>
              <w:tabs>
                <w:tab w:val="left" w:pos="0"/>
              </w:tabs>
              <w:spacing w:line="240" w:lineRule="auto"/>
              <w:jc w:val="both"/>
              <w:rPr>
                <w:strike/>
                <w:lang w:val="fr-FR"/>
              </w:rPr>
            </w:pPr>
            <w:r w:rsidRPr="00986106">
              <w:rPr>
                <w:lang w:val="pt-PT"/>
              </w:rPr>
              <w:t>Tel: +34 9</w:t>
            </w:r>
            <w:r>
              <w:rPr>
                <w:lang w:val="pt-PT"/>
              </w:rPr>
              <w:t>00 102 712</w:t>
            </w:r>
          </w:p>
        </w:tc>
        <w:tc>
          <w:tcPr>
            <w:tcW w:w="4678" w:type="dxa"/>
          </w:tcPr>
          <w:p w14:paraId="35737581" w14:textId="77777777" w:rsidR="00FF6416" w:rsidRPr="00986106" w:rsidRDefault="00FF6416" w:rsidP="00142794">
            <w:pPr>
              <w:tabs>
                <w:tab w:val="left" w:pos="0"/>
              </w:tabs>
              <w:spacing w:line="240" w:lineRule="auto"/>
              <w:jc w:val="both"/>
              <w:rPr>
                <w:lang w:val="de-DE"/>
              </w:rPr>
            </w:pPr>
            <w:r w:rsidRPr="00986106">
              <w:rPr>
                <w:lang w:val="pl-PL"/>
              </w:rPr>
              <w:t xml:space="preserve">Tel.: </w:t>
            </w:r>
            <w:r w:rsidRPr="00986106">
              <w:rPr>
                <w:lang w:val="fr-FR"/>
              </w:rPr>
              <w:t xml:space="preserve">+48 22 </w:t>
            </w:r>
            <w:r w:rsidRPr="002A2207">
              <w:t>546 64 00</w:t>
            </w:r>
          </w:p>
        </w:tc>
      </w:tr>
      <w:tr w:rsidR="00FF6416" w:rsidRPr="00986106" w14:paraId="0F30A9A4" w14:textId="77777777" w:rsidTr="00142794">
        <w:tc>
          <w:tcPr>
            <w:tcW w:w="5245" w:type="dxa"/>
          </w:tcPr>
          <w:p w14:paraId="39224730" w14:textId="77777777" w:rsidR="00FF6416" w:rsidRPr="00986106" w:rsidRDefault="00FF6416" w:rsidP="00142794">
            <w:pPr>
              <w:tabs>
                <w:tab w:val="left" w:pos="0"/>
              </w:tabs>
              <w:spacing w:line="240" w:lineRule="auto"/>
              <w:jc w:val="both"/>
              <w:rPr>
                <w:strike/>
                <w:lang w:val="fr-FR"/>
              </w:rPr>
            </w:pPr>
          </w:p>
        </w:tc>
        <w:tc>
          <w:tcPr>
            <w:tcW w:w="4678" w:type="dxa"/>
          </w:tcPr>
          <w:p w14:paraId="7311DBF8" w14:textId="77777777" w:rsidR="00FF6416" w:rsidRPr="00986106" w:rsidRDefault="00FF6416" w:rsidP="00142794">
            <w:pPr>
              <w:tabs>
                <w:tab w:val="left" w:pos="0"/>
              </w:tabs>
              <w:spacing w:line="240" w:lineRule="auto"/>
              <w:jc w:val="both"/>
              <w:rPr>
                <w:b/>
                <w:lang w:val="pt-PT"/>
              </w:rPr>
            </w:pPr>
          </w:p>
        </w:tc>
      </w:tr>
      <w:tr w:rsidR="00FF6416" w:rsidRPr="00986106" w14:paraId="27C7937D" w14:textId="77777777" w:rsidTr="00142794">
        <w:tc>
          <w:tcPr>
            <w:tcW w:w="5245" w:type="dxa"/>
          </w:tcPr>
          <w:p w14:paraId="58E8A575" w14:textId="77777777" w:rsidR="00FF6416" w:rsidRPr="00986106" w:rsidRDefault="00FF6416" w:rsidP="00142794">
            <w:pPr>
              <w:tabs>
                <w:tab w:val="left" w:pos="0"/>
              </w:tabs>
              <w:spacing w:line="240" w:lineRule="auto"/>
              <w:jc w:val="both"/>
              <w:rPr>
                <w:b/>
                <w:lang w:val="pt-PT"/>
              </w:rPr>
            </w:pPr>
            <w:r w:rsidRPr="00986106">
              <w:rPr>
                <w:b/>
                <w:lang w:val="pt-PT"/>
              </w:rPr>
              <w:t>France</w:t>
            </w:r>
          </w:p>
        </w:tc>
        <w:tc>
          <w:tcPr>
            <w:tcW w:w="4678" w:type="dxa"/>
          </w:tcPr>
          <w:p w14:paraId="70207223" w14:textId="77777777" w:rsidR="00FF6416" w:rsidRPr="00986106" w:rsidRDefault="00FF6416" w:rsidP="00142794">
            <w:pPr>
              <w:pStyle w:val="NormalBold"/>
              <w:jc w:val="both"/>
              <w:rPr>
                <w:sz w:val="22"/>
                <w:szCs w:val="22"/>
                <w:lang w:val="pl-PL"/>
              </w:rPr>
            </w:pPr>
            <w:r w:rsidRPr="00986106">
              <w:rPr>
                <w:sz w:val="22"/>
                <w:szCs w:val="22"/>
                <w:lang w:val="pt-PT"/>
              </w:rPr>
              <w:t>Portugal</w:t>
            </w:r>
          </w:p>
        </w:tc>
      </w:tr>
      <w:tr w:rsidR="00FF6416" w:rsidRPr="00986106" w14:paraId="15C0F018" w14:textId="77777777" w:rsidTr="00142794">
        <w:tc>
          <w:tcPr>
            <w:tcW w:w="5245" w:type="dxa"/>
          </w:tcPr>
          <w:p w14:paraId="2E71F61B" w14:textId="77777777" w:rsidR="00FF6416" w:rsidRPr="00986106" w:rsidRDefault="00FF6416" w:rsidP="00142794">
            <w:pPr>
              <w:tabs>
                <w:tab w:val="left" w:pos="0"/>
              </w:tabs>
              <w:spacing w:line="240" w:lineRule="auto"/>
              <w:jc w:val="both"/>
              <w:rPr>
                <w:lang w:val="pt-PT"/>
              </w:rPr>
            </w:pPr>
            <w:r>
              <w:rPr>
                <w:lang w:val="it-IT"/>
              </w:rPr>
              <w:t>Viatris Santé</w:t>
            </w:r>
          </w:p>
        </w:tc>
        <w:tc>
          <w:tcPr>
            <w:tcW w:w="4678" w:type="dxa"/>
          </w:tcPr>
          <w:p w14:paraId="64FB3F86" w14:textId="77777777" w:rsidR="00FF6416" w:rsidRPr="00986106" w:rsidRDefault="00FF6416" w:rsidP="00142794">
            <w:pPr>
              <w:tabs>
                <w:tab w:val="left" w:pos="0"/>
              </w:tabs>
              <w:spacing w:line="240" w:lineRule="auto"/>
              <w:jc w:val="both"/>
              <w:rPr>
                <w:b/>
                <w:lang w:val="pt-PT"/>
              </w:rPr>
            </w:pPr>
            <w:r w:rsidRPr="00F02A76">
              <w:t>Viatris Healthcare,</w:t>
            </w:r>
            <w:r>
              <w:t xml:space="preserve"> </w:t>
            </w:r>
            <w:r w:rsidRPr="00986106">
              <w:rPr>
                <w:lang w:val="pt-PT"/>
              </w:rPr>
              <w:t>Lda.</w:t>
            </w:r>
          </w:p>
        </w:tc>
      </w:tr>
      <w:tr w:rsidR="00FF6416" w:rsidRPr="00986106" w14:paraId="14E00DEE" w14:textId="77777777" w:rsidTr="00142794">
        <w:tc>
          <w:tcPr>
            <w:tcW w:w="5245" w:type="dxa"/>
          </w:tcPr>
          <w:p w14:paraId="25C7783A" w14:textId="77777777" w:rsidR="00FF6416" w:rsidRPr="00986106" w:rsidRDefault="00FF6416" w:rsidP="00142794">
            <w:pPr>
              <w:tabs>
                <w:tab w:val="left" w:pos="0"/>
              </w:tabs>
              <w:spacing w:line="240" w:lineRule="auto"/>
              <w:jc w:val="both"/>
            </w:pPr>
            <w:proofErr w:type="spellStart"/>
            <w:r w:rsidRPr="00986106">
              <w:t>Tél</w:t>
            </w:r>
            <w:proofErr w:type="spellEnd"/>
            <w:r w:rsidRPr="00986106">
              <w:t>: +33 (0)</w:t>
            </w:r>
            <w:r>
              <w:t>4 37 25 75 00</w:t>
            </w:r>
          </w:p>
        </w:tc>
        <w:tc>
          <w:tcPr>
            <w:tcW w:w="4678" w:type="dxa"/>
          </w:tcPr>
          <w:p w14:paraId="705C02B0" w14:textId="77777777" w:rsidR="00FF6416" w:rsidRPr="00986106" w:rsidRDefault="00FF6416" w:rsidP="00142794">
            <w:pPr>
              <w:tabs>
                <w:tab w:val="left" w:pos="0"/>
              </w:tabs>
              <w:spacing w:line="240" w:lineRule="auto"/>
              <w:jc w:val="both"/>
              <w:rPr>
                <w:b/>
                <w:lang w:val="pt-PT"/>
              </w:rPr>
            </w:pPr>
            <w:r w:rsidRPr="00986106">
              <w:rPr>
                <w:lang w:val="pt-PT"/>
              </w:rPr>
              <w:t xml:space="preserve">Tel: </w:t>
            </w:r>
            <w:r w:rsidRPr="005B7566">
              <w:t>+351 21 412 72 00</w:t>
            </w:r>
          </w:p>
        </w:tc>
      </w:tr>
      <w:tr w:rsidR="00FF6416" w:rsidRPr="00986106" w14:paraId="750ECD66" w14:textId="77777777" w:rsidTr="00142794">
        <w:tc>
          <w:tcPr>
            <w:tcW w:w="5245" w:type="dxa"/>
          </w:tcPr>
          <w:p w14:paraId="72831DD4" w14:textId="77777777" w:rsidR="00FF6416" w:rsidRPr="00986106" w:rsidRDefault="00FF6416" w:rsidP="00142794">
            <w:pPr>
              <w:tabs>
                <w:tab w:val="left" w:pos="0"/>
              </w:tabs>
              <w:spacing w:line="240" w:lineRule="auto"/>
              <w:jc w:val="both"/>
              <w:rPr>
                <w:b/>
                <w:bCs/>
                <w:lang w:val="pt-PT"/>
              </w:rPr>
            </w:pPr>
          </w:p>
        </w:tc>
        <w:tc>
          <w:tcPr>
            <w:tcW w:w="4678" w:type="dxa"/>
          </w:tcPr>
          <w:p w14:paraId="2B1C3AF7" w14:textId="77777777" w:rsidR="00FF6416" w:rsidRPr="00986106" w:rsidRDefault="00FF6416" w:rsidP="00142794">
            <w:pPr>
              <w:tabs>
                <w:tab w:val="left" w:pos="0"/>
              </w:tabs>
              <w:spacing w:line="240" w:lineRule="auto"/>
              <w:jc w:val="both"/>
              <w:rPr>
                <w:b/>
                <w:lang w:val="pt-PT"/>
              </w:rPr>
            </w:pPr>
          </w:p>
        </w:tc>
      </w:tr>
      <w:tr w:rsidR="00FF6416" w:rsidRPr="00986106" w14:paraId="380EDCBB" w14:textId="77777777" w:rsidTr="00142794">
        <w:tc>
          <w:tcPr>
            <w:tcW w:w="5245" w:type="dxa"/>
          </w:tcPr>
          <w:p w14:paraId="53EAC0AF" w14:textId="77777777" w:rsidR="00FF6416" w:rsidRPr="00986106" w:rsidRDefault="00FF6416" w:rsidP="00142794">
            <w:pPr>
              <w:keepNext/>
              <w:keepLines/>
              <w:tabs>
                <w:tab w:val="left" w:pos="0"/>
              </w:tabs>
              <w:spacing w:line="240" w:lineRule="auto"/>
              <w:jc w:val="both"/>
              <w:rPr>
                <w:b/>
                <w:bCs/>
                <w:lang w:val="pt-PT"/>
              </w:rPr>
            </w:pPr>
            <w:r>
              <w:rPr>
                <w:b/>
                <w:bCs/>
                <w:lang w:val="pt-PT"/>
              </w:rPr>
              <w:t>Hrvatska</w:t>
            </w:r>
          </w:p>
        </w:tc>
        <w:tc>
          <w:tcPr>
            <w:tcW w:w="4678" w:type="dxa"/>
          </w:tcPr>
          <w:p w14:paraId="6FEED283" w14:textId="77777777" w:rsidR="00FF6416" w:rsidRPr="00986106" w:rsidRDefault="00FF6416" w:rsidP="00142794">
            <w:pPr>
              <w:keepNext/>
              <w:keepLines/>
              <w:tabs>
                <w:tab w:val="left" w:pos="-720"/>
                <w:tab w:val="left" w:pos="4536"/>
              </w:tabs>
              <w:suppressAutoHyphens/>
              <w:jc w:val="both"/>
              <w:rPr>
                <w:b/>
                <w:noProof/>
                <w:lang w:val="fr-FR"/>
              </w:rPr>
            </w:pPr>
            <w:r w:rsidRPr="00986106">
              <w:rPr>
                <w:b/>
                <w:noProof/>
                <w:lang w:val="fr-FR"/>
              </w:rPr>
              <w:t>România</w:t>
            </w:r>
          </w:p>
        </w:tc>
      </w:tr>
      <w:tr w:rsidR="00FF6416" w:rsidRPr="00986106" w14:paraId="38A14997" w14:textId="77777777" w:rsidTr="00142794">
        <w:tc>
          <w:tcPr>
            <w:tcW w:w="5245" w:type="dxa"/>
          </w:tcPr>
          <w:p w14:paraId="2D36D690" w14:textId="77777777" w:rsidR="00FF6416" w:rsidRPr="00986106" w:rsidRDefault="00FF6416" w:rsidP="00142794">
            <w:pPr>
              <w:keepNext/>
              <w:keepLines/>
              <w:tabs>
                <w:tab w:val="left" w:pos="0"/>
              </w:tabs>
              <w:spacing w:line="240" w:lineRule="auto"/>
              <w:jc w:val="both"/>
              <w:rPr>
                <w:b/>
                <w:bCs/>
                <w:lang w:val="pt-PT"/>
              </w:rPr>
            </w:pPr>
            <w:r w:rsidRPr="00E85E3B">
              <w:rPr>
                <w:lang w:val="de-DE"/>
              </w:rPr>
              <w:t>Viatris Hrvatska d.o.o.</w:t>
            </w:r>
          </w:p>
        </w:tc>
        <w:tc>
          <w:tcPr>
            <w:tcW w:w="4678" w:type="dxa"/>
          </w:tcPr>
          <w:p w14:paraId="2BD229FB" w14:textId="77777777" w:rsidR="00FF6416" w:rsidRPr="00986106" w:rsidRDefault="00FF6416" w:rsidP="00142794">
            <w:pPr>
              <w:keepNext/>
              <w:keepLines/>
              <w:jc w:val="both"/>
              <w:rPr>
                <w:lang w:val="pt-PT"/>
              </w:rPr>
            </w:pPr>
            <w:r w:rsidRPr="002A2207">
              <w:t>BGP Products SRL</w:t>
            </w:r>
          </w:p>
        </w:tc>
      </w:tr>
      <w:tr w:rsidR="00FF6416" w:rsidRPr="00986106" w14:paraId="76D5A5D5" w14:textId="77777777" w:rsidTr="00142794">
        <w:tc>
          <w:tcPr>
            <w:tcW w:w="5245" w:type="dxa"/>
          </w:tcPr>
          <w:p w14:paraId="1E9103AB" w14:textId="77777777" w:rsidR="00FF6416" w:rsidRPr="00986106" w:rsidRDefault="00FF6416" w:rsidP="00142794">
            <w:pPr>
              <w:keepNext/>
              <w:keepLines/>
              <w:tabs>
                <w:tab w:val="left" w:pos="0"/>
              </w:tabs>
              <w:spacing w:line="240" w:lineRule="auto"/>
              <w:jc w:val="both"/>
              <w:rPr>
                <w:b/>
                <w:bCs/>
                <w:lang w:val="pt-PT"/>
              </w:rPr>
            </w:pPr>
            <w:r w:rsidRPr="005A7882">
              <w:t xml:space="preserve">Tel: +385 1 </w:t>
            </w:r>
            <w:r>
              <w:t>23 50 599</w:t>
            </w:r>
          </w:p>
        </w:tc>
        <w:tc>
          <w:tcPr>
            <w:tcW w:w="4678" w:type="dxa"/>
          </w:tcPr>
          <w:p w14:paraId="3C467A7B" w14:textId="77777777" w:rsidR="00FF6416" w:rsidRPr="00986106" w:rsidRDefault="00FF6416" w:rsidP="00142794">
            <w:pPr>
              <w:keepNext/>
              <w:keepLines/>
              <w:jc w:val="both"/>
              <w:rPr>
                <w:lang w:val="ro-RO"/>
              </w:rPr>
            </w:pPr>
            <w:r w:rsidRPr="00986106">
              <w:rPr>
                <w:lang w:val="ro-RO"/>
              </w:rPr>
              <w:t xml:space="preserve">Tel: +40 </w:t>
            </w:r>
            <w:r w:rsidRPr="002A2207">
              <w:t>372 579 000</w:t>
            </w:r>
          </w:p>
        </w:tc>
      </w:tr>
      <w:tr w:rsidR="00FF6416" w:rsidRPr="00986106" w14:paraId="1F8A1EC8" w14:textId="77777777" w:rsidTr="00142794">
        <w:tc>
          <w:tcPr>
            <w:tcW w:w="5245" w:type="dxa"/>
          </w:tcPr>
          <w:p w14:paraId="7D47E4D2" w14:textId="77777777" w:rsidR="00FF6416" w:rsidRPr="00986106" w:rsidRDefault="00FF6416" w:rsidP="00142794">
            <w:pPr>
              <w:tabs>
                <w:tab w:val="left" w:pos="0"/>
              </w:tabs>
              <w:spacing w:line="240" w:lineRule="auto"/>
              <w:jc w:val="both"/>
              <w:rPr>
                <w:b/>
                <w:bCs/>
                <w:lang w:val="pt-PT"/>
              </w:rPr>
            </w:pPr>
          </w:p>
        </w:tc>
        <w:tc>
          <w:tcPr>
            <w:tcW w:w="4678" w:type="dxa"/>
          </w:tcPr>
          <w:p w14:paraId="4A2243A6" w14:textId="77777777" w:rsidR="00FF6416" w:rsidRPr="00986106" w:rsidRDefault="00FF6416" w:rsidP="00142794">
            <w:pPr>
              <w:tabs>
                <w:tab w:val="left" w:pos="0"/>
              </w:tabs>
              <w:spacing w:line="240" w:lineRule="auto"/>
              <w:jc w:val="both"/>
              <w:rPr>
                <w:b/>
                <w:lang w:val="pt-PT"/>
              </w:rPr>
            </w:pPr>
          </w:p>
        </w:tc>
      </w:tr>
      <w:tr w:rsidR="00FF6416" w:rsidRPr="00986106" w14:paraId="07047E3B" w14:textId="77777777" w:rsidTr="00142794">
        <w:tc>
          <w:tcPr>
            <w:tcW w:w="5245" w:type="dxa"/>
          </w:tcPr>
          <w:p w14:paraId="10CBB294" w14:textId="77777777" w:rsidR="00FF6416" w:rsidRPr="00986106" w:rsidRDefault="00FF6416" w:rsidP="00142794">
            <w:pPr>
              <w:keepNext/>
              <w:tabs>
                <w:tab w:val="left" w:pos="0"/>
              </w:tabs>
              <w:spacing w:line="240" w:lineRule="auto"/>
              <w:jc w:val="both"/>
              <w:rPr>
                <w:b/>
              </w:rPr>
            </w:pPr>
            <w:r w:rsidRPr="00986106">
              <w:rPr>
                <w:b/>
              </w:rPr>
              <w:t>Ireland</w:t>
            </w:r>
          </w:p>
        </w:tc>
        <w:tc>
          <w:tcPr>
            <w:tcW w:w="4678" w:type="dxa"/>
          </w:tcPr>
          <w:p w14:paraId="718E9C06" w14:textId="77777777" w:rsidR="00FF6416" w:rsidRPr="00986106" w:rsidRDefault="00FF6416" w:rsidP="00142794">
            <w:pPr>
              <w:keepNext/>
              <w:spacing w:line="240" w:lineRule="auto"/>
              <w:jc w:val="both"/>
              <w:rPr>
                <w:b/>
                <w:lang w:val="pt-PT"/>
              </w:rPr>
            </w:pPr>
            <w:r w:rsidRPr="00986106">
              <w:rPr>
                <w:b/>
                <w:bCs/>
                <w:lang w:val="sl-SI"/>
              </w:rPr>
              <w:t>Slovenija</w:t>
            </w:r>
          </w:p>
        </w:tc>
      </w:tr>
      <w:tr w:rsidR="00FF6416" w:rsidRPr="00986106" w14:paraId="2FC334C1" w14:textId="77777777" w:rsidTr="00142794">
        <w:tc>
          <w:tcPr>
            <w:tcW w:w="5245" w:type="dxa"/>
          </w:tcPr>
          <w:p w14:paraId="526B4E36" w14:textId="5D72A6BA" w:rsidR="00FF6416" w:rsidRPr="00986106" w:rsidRDefault="00FF6416" w:rsidP="00142794">
            <w:pPr>
              <w:keepNext/>
              <w:tabs>
                <w:tab w:val="left" w:pos="0"/>
              </w:tabs>
              <w:spacing w:line="240" w:lineRule="auto"/>
              <w:jc w:val="both"/>
            </w:pPr>
            <w:r>
              <w:rPr>
                <w:lang w:val="en-US"/>
              </w:rPr>
              <w:t>Viatris</w:t>
            </w:r>
            <w:r w:rsidRPr="00F3741B">
              <w:rPr>
                <w:lang w:val="en-US"/>
              </w:rPr>
              <w:t xml:space="preserve"> Limited</w:t>
            </w:r>
          </w:p>
        </w:tc>
        <w:tc>
          <w:tcPr>
            <w:tcW w:w="4678" w:type="dxa"/>
          </w:tcPr>
          <w:p w14:paraId="79A450F8" w14:textId="77777777" w:rsidR="00FF6416" w:rsidRPr="00986106" w:rsidRDefault="00FF6416" w:rsidP="00142794">
            <w:pPr>
              <w:keepNext/>
              <w:tabs>
                <w:tab w:val="left" w:pos="0"/>
              </w:tabs>
              <w:spacing w:line="240" w:lineRule="auto"/>
              <w:jc w:val="both"/>
              <w:rPr>
                <w:b/>
              </w:rPr>
            </w:pPr>
            <w:r w:rsidRPr="002A2207">
              <w:t>Viatris d.o.o.</w:t>
            </w:r>
          </w:p>
        </w:tc>
      </w:tr>
      <w:tr w:rsidR="00FF6416" w:rsidRPr="00986106" w14:paraId="6163F9F8" w14:textId="77777777" w:rsidTr="00142794">
        <w:tc>
          <w:tcPr>
            <w:tcW w:w="5245" w:type="dxa"/>
          </w:tcPr>
          <w:p w14:paraId="6ECB90EC" w14:textId="77777777" w:rsidR="00FF6416" w:rsidRPr="00986106" w:rsidRDefault="00FF6416" w:rsidP="00142794">
            <w:pPr>
              <w:tabs>
                <w:tab w:val="left" w:pos="0"/>
              </w:tabs>
              <w:spacing w:line="240" w:lineRule="auto"/>
              <w:jc w:val="both"/>
              <w:rPr>
                <w:lang w:val="nl-NL"/>
              </w:rPr>
            </w:pPr>
            <w:r w:rsidRPr="00986106">
              <w:rPr>
                <w:lang w:val="nl-NL"/>
              </w:rPr>
              <w:t xml:space="preserve">Tel: </w:t>
            </w:r>
            <w:r>
              <w:rPr>
                <w:lang w:val="nl-NL"/>
              </w:rPr>
              <w:t>+</w:t>
            </w:r>
            <w:r w:rsidRPr="00F3741B">
              <w:t>353 1 8711600</w:t>
            </w:r>
          </w:p>
        </w:tc>
        <w:tc>
          <w:tcPr>
            <w:tcW w:w="4678" w:type="dxa"/>
          </w:tcPr>
          <w:p w14:paraId="1283B283" w14:textId="77777777" w:rsidR="00FF6416" w:rsidRPr="009E4822" w:rsidRDefault="00FF6416" w:rsidP="00142794">
            <w:pPr>
              <w:pStyle w:val="EndnoteText"/>
              <w:tabs>
                <w:tab w:val="left" w:pos="0"/>
              </w:tabs>
              <w:jc w:val="both"/>
              <w:rPr>
                <w:szCs w:val="22"/>
              </w:rPr>
            </w:pPr>
            <w:r w:rsidRPr="00986106">
              <w:rPr>
                <w:szCs w:val="22"/>
                <w:lang w:val="sl-SI"/>
              </w:rPr>
              <w:t xml:space="preserve">Tel: + </w:t>
            </w:r>
            <w:r w:rsidRPr="00986106">
              <w:rPr>
                <w:szCs w:val="22"/>
              </w:rPr>
              <w:t xml:space="preserve">386 </w:t>
            </w:r>
            <w:r w:rsidRPr="002A2207">
              <w:rPr>
                <w:szCs w:val="22"/>
              </w:rPr>
              <w:t>1 236 31 80</w:t>
            </w:r>
            <w:r w:rsidRPr="002A2207" w:rsidDel="002A2207">
              <w:rPr>
                <w:szCs w:val="22"/>
              </w:rPr>
              <w:t xml:space="preserve"> </w:t>
            </w:r>
          </w:p>
        </w:tc>
      </w:tr>
      <w:tr w:rsidR="00FF6416" w:rsidRPr="00986106" w14:paraId="03243126" w14:textId="77777777" w:rsidTr="00142794">
        <w:tc>
          <w:tcPr>
            <w:tcW w:w="5245" w:type="dxa"/>
          </w:tcPr>
          <w:p w14:paraId="537989A4" w14:textId="77777777" w:rsidR="00FF6416" w:rsidRPr="00986106" w:rsidRDefault="00FF6416" w:rsidP="00142794">
            <w:pPr>
              <w:keepNext/>
              <w:tabs>
                <w:tab w:val="left" w:pos="0"/>
              </w:tabs>
              <w:spacing w:line="240" w:lineRule="auto"/>
              <w:jc w:val="both"/>
              <w:rPr>
                <w:lang w:val="nl-NL"/>
              </w:rPr>
            </w:pPr>
          </w:p>
        </w:tc>
        <w:tc>
          <w:tcPr>
            <w:tcW w:w="4678" w:type="dxa"/>
          </w:tcPr>
          <w:p w14:paraId="78A23DA7" w14:textId="77777777" w:rsidR="00FF6416" w:rsidRPr="00986106" w:rsidRDefault="00FF6416" w:rsidP="00142794">
            <w:pPr>
              <w:pStyle w:val="EndnoteText"/>
              <w:tabs>
                <w:tab w:val="left" w:pos="0"/>
              </w:tabs>
              <w:jc w:val="both"/>
              <w:rPr>
                <w:szCs w:val="22"/>
                <w:lang w:val="sl-SI"/>
              </w:rPr>
            </w:pPr>
          </w:p>
        </w:tc>
      </w:tr>
      <w:tr w:rsidR="00FF6416" w:rsidRPr="00986106" w14:paraId="4C26CD68" w14:textId="77777777" w:rsidTr="00142794">
        <w:tc>
          <w:tcPr>
            <w:tcW w:w="5245" w:type="dxa"/>
          </w:tcPr>
          <w:p w14:paraId="1E7E2D7D" w14:textId="77777777" w:rsidR="00FF6416" w:rsidRPr="00986106" w:rsidRDefault="00FF6416" w:rsidP="00142794">
            <w:pPr>
              <w:jc w:val="both"/>
              <w:rPr>
                <w:b/>
                <w:lang w:val="nl-NL"/>
              </w:rPr>
            </w:pPr>
            <w:r w:rsidRPr="00986106">
              <w:rPr>
                <w:b/>
                <w:lang w:val="nl-NL"/>
              </w:rPr>
              <w:t>Ís</w:t>
            </w:r>
            <w:r w:rsidRPr="00986106">
              <w:rPr>
                <w:b/>
                <w:snapToGrid w:val="0"/>
                <w:lang w:val="is-IS"/>
              </w:rPr>
              <w:t>land</w:t>
            </w:r>
          </w:p>
        </w:tc>
        <w:tc>
          <w:tcPr>
            <w:tcW w:w="4678" w:type="dxa"/>
          </w:tcPr>
          <w:p w14:paraId="69A3CE1B" w14:textId="77777777" w:rsidR="00FF6416" w:rsidRPr="00986106" w:rsidRDefault="00FF6416" w:rsidP="00142794">
            <w:pPr>
              <w:tabs>
                <w:tab w:val="left" w:pos="0"/>
              </w:tabs>
              <w:spacing w:line="240" w:lineRule="auto"/>
              <w:jc w:val="both"/>
              <w:rPr>
                <w:b/>
                <w:lang w:val="pt-PT"/>
              </w:rPr>
            </w:pPr>
            <w:r w:rsidRPr="00986106">
              <w:rPr>
                <w:b/>
                <w:bCs/>
                <w:lang w:val="sk-SK"/>
              </w:rPr>
              <w:t>Slovenská republika</w:t>
            </w:r>
          </w:p>
        </w:tc>
      </w:tr>
      <w:tr w:rsidR="00FF6416" w:rsidRPr="00986106" w14:paraId="1500D5E7" w14:textId="77777777" w:rsidTr="00142794">
        <w:tc>
          <w:tcPr>
            <w:tcW w:w="5245" w:type="dxa"/>
          </w:tcPr>
          <w:p w14:paraId="07A2E254" w14:textId="77777777" w:rsidR="00FF6416" w:rsidRPr="00986106" w:rsidRDefault="00FF6416" w:rsidP="00142794">
            <w:pPr>
              <w:pStyle w:val="EndnoteText"/>
              <w:tabs>
                <w:tab w:val="left" w:pos="0"/>
              </w:tabs>
              <w:jc w:val="both"/>
              <w:rPr>
                <w:snapToGrid w:val="0"/>
                <w:szCs w:val="22"/>
                <w:lang w:val="is-IS"/>
              </w:rPr>
            </w:pPr>
            <w:r w:rsidRPr="00986106">
              <w:rPr>
                <w:snapToGrid w:val="0"/>
                <w:szCs w:val="22"/>
                <w:lang w:val="is-IS"/>
              </w:rPr>
              <w:t>Icepharma hf.</w:t>
            </w:r>
          </w:p>
        </w:tc>
        <w:tc>
          <w:tcPr>
            <w:tcW w:w="4678" w:type="dxa"/>
          </w:tcPr>
          <w:p w14:paraId="0ED1784D" w14:textId="77777777" w:rsidR="00FF6416" w:rsidRPr="00986106" w:rsidRDefault="00FF6416" w:rsidP="00142794">
            <w:pPr>
              <w:tabs>
                <w:tab w:val="clear" w:pos="567"/>
                <w:tab w:val="left" w:pos="720"/>
              </w:tabs>
              <w:adjustRightInd w:val="0"/>
              <w:spacing w:line="240" w:lineRule="auto"/>
              <w:jc w:val="both"/>
              <w:rPr>
                <w:b/>
                <w:lang w:val="pt-PT"/>
              </w:rPr>
            </w:pPr>
            <w:r w:rsidRPr="002A2207">
              <w:rPr>
                <w:bCs/>
              </w:rPr>
              <w:t xml:space="preserve">Viatris Slovakia </w:t>
            </w:r>
            <w:proofErr w:type="spellStart"/>
            <w:r w:rsidRPr="002A2207">
              <w:rPr>
                <w:bCs/>
              </w:rPr>
              <w:t>s.r.o.</w:t>
            </w:r>
            <w:proofErr w:type="spellEnd"/>
          </w:p>
        </w:tc>
      </w:tr>
      <w:tr w:rsidR="00FF6416" w:rsidRPr="00986106" w14:paraId="4B862010" w14:textId="77777777" w:rsidTr="00142794">
        <w:tc>
          <w:tcPr>
            <w:tcW w:w="5245" w:type="dxa"/>
          </w:tcPr>
          <w:p w14:paraId="5C1AADAC" w14:textId="1273216A" w:rsidR="00FF6416" w:rsidRPr="00986106" w:rsidRDefault="00FF6416" w:rsidP="00142794">
            <w:pPr>
              <w:tabs>
                <w:tab w:val="left" w:pos="0"/>
              </w:tabs>
              <w:spacing w:line="240" w:lineRule="auto"/>
              <w:jc w:val="both"/>
            </w:pPr>
            <w:r w:rsidRPr="00986106">
              <w:rPr>
                <w:noProof/>
                <w:lang w:val="it-IT"/>
              </w:rPr>
              <w:t>S</w:t>
            </w:r>
            <w:r w:rsidRPr="00986106">
              <w:rPr>
                <w:noProof/>
                <w:lang w:val="cs-CZ"/>
              </w:rPr>
              <w:t>í</w:t>
            </w:r>
            <w:r w:rsidRPr="00986106">
              <w:rPr>
                <w:noProof/>
                <w:lang w:val="it-IT"/>
              </w:rPr>
              <w:t>mi</w:t>
            </w:r>
            <w:r w:rsidRPr="00986106">
              <w:rPr>
                <w:snapToGrid w:val="0"/>
                <w:lang w:val="is-IS"/>
              </w:rPr>
              <w:t>: +354 540 8000</w:t>
            </w:r>
          </w:p>
        </w:tc>
        <w:tc>
          <w:tcPr>
            <w:tcW w:w="4678" w:type="dxa"/>
          </w:tcPr>
          <w:p w14:paraId="06858684" w14:textId="77777777" w:rsidR="00FF6416" w:rsidRPr="00986106" w:rsidRDefault="00FF6416" w:rsidP="00142794">
            <w:pPr>
              <w:tabs>
                <w:tab w:val="left" w:pos="0"/>
              </w:tabs>
              <w:spacing w:line="240" w:lineRule="auto"/>
              <w:jc w:val="both"/>
              <w:rPr>
                <w:b/>
                <w:lang w:val="pt-PT"/>
              </w:rPr>
            </w:pPr>
            <w:r w:rsidRPr="00986106">
              <w:rPr>
                <w:lang w:val="sk-SK"/>
              </w:rPr>
              <w:t xml:space="preserve">Tel: </w:t>
            </w:r>
            <w:r w:rsidRPr="00986106">
              <w:rPr>
                <w:rStyle w:val="Strong"/>
              </w:rPr>
              <w:t>+421</w:t>
            </w:r>
            <w:r>
              <w:rPr>
                <w:rStyle w:val="Strong"/>
              </w:rPr>
              <w:t xml:space="preserve"> </w:t>
            </w:r>
            <w:r w:rsidRPr="00986106">
              <w:rPr>
                <w:rStyle w:val="Strong"/>
              </w:rPr>
              <w:t>2</w:t>
            </w:r>
            <w:r>
              <w:rPr>
                <w:rStyle w:val="Strong"/>
              </w:rPr>
              <w:t xml:space="preserve"> </w:t>
            </w:r>
            <w:r w:rsidRPr="002A2207">
              <w:rPr>
                <w:bCs/>
              </w:rPr>
              <w:t>32 199 100</w:t>
            </w:r>
          </w:p>
        </w:tc>
      </w:tr>
      <w:tr w:rsidR="00FF6416" w:rsidRPr="00986106" w14:paraId="5190D167" w14:textId="77777777" w:rsidTr="00142794">
        <w:tc>
          <w:tcPr>
            <w:tcW w:w="5245" w:type="dxa"/>
          </w:tcPr>
          <w:p w14:paraId="7388E2CC" w14:textId="77777777" w:rsidR="00FF6416" w:rsidRPr="00986106" w:rsidRDefault="00FF6416" w:rsidP="00142794">
            <w:pPr>
              <w:pStyle w:val="Header"/>
              <w:tabs>
                <w:tab w:val="left" w:pos="0"/>
              </w:tabs>
              <w:jc w:val="both"/>
              <w:rPr>
                <w:snapToGrid w:val="0"/>
                <w:lang w:val="is-IS"/>
              </w:rPr>
            </w:pPr>
          </w:p>
        </w:tc>
        <w:tc>
          <w:tcPr>
            <w:tcW w:w="4678" w:type="dxa"/>
          </w:tcPr>
          <w:p w14:paraId="657195E8" w14:textId="77777777" w:rsidR="00FF6416" w:rsidRPr="00986106" w:rsidRDefault="00FF6416" w:rsidP="00142794">
            <w:pPr>
              <w:tabs>
                <w:tab w:val="left" w:pos="0"/>
              </w:tabs>
              <w:spacing w:line="240" w:lineRule="auto"/>
              <w:jc w:val="both"/>
              <w:rPr>
                <w:b/>
                <w:lang w:val="pt-PT"/>
              </w:rPr>
            </w:pPr>
          </w:p>
        </w:tc>
      </w:tr>
      <w:tr w:rsidR="00FF6416" w:rsidRPr="00986106" w14:paraId="229AA0AF" w14:textId="77777777" w:rsidTr="00142794">
        <w:tc>
          <w:tcPr>
            <w:tcW w:w="5245" w:type="dxa"/>
          </w:tcPr>
          <w:p w14:paraId="3BBE3A61" w14:textId="77777777" w:rsidR="00FF6416" w:rsidRPr="00986106" w:rsidRDefault="00FF6416" w:rsidP="00142794">
            <w:pPr>
              <w:tabs>
                <w:tab w:val="left" w:pos="0"/>
              </w:tabs>
              <w:spacing w:line="240" w:lineRule="auto"/>
              <w:jc w:val="both"/>
              <w:rPr>
                <w:b/>
                <w:lang w:val="pt-PT"/>
              </w:rPr>
            </w:pPr>
            <w:r w:rsidRPr="00986106">
              <w:rPr>
                <w:b/>
                <w:lang w:val="pt-PT"/>
              </w:rPr>
              <w:t>Italia</w:t>
            </w:r>
          </w:p>
        </w:tc>
        <w:tc>
          <w:tcPr>
            <w:tcW w:w="4678" w:type="dxa"/>
          </w:tcPr>
          <w:p w14:paraId="0BD26C8A" w14:textId="77777777" w:rsidR="00FF6416" w:rsidRPr="00986106" w:rsidRDefault="00FF6416" w:rsidP="00142794">
            <w:pPr>
              <w:tabs>
                <w:tab w:val="left" w:pos="0"/>
              </w:tabs>
              <w:spacing w:line="240" w:lineRule="auto"/>
              <w:jc w:val="both"/>
              <w:rPr>
                <w:b/>
                <w:lang w:val="pt-PT"/>
              </w:rPr>
            </w:pPr>
            <w:r w:rsidRPr="00986106">
              <w:rPr>
                <w:b/>
                <w:lang w:val="pt-PT"/>
              </w:rPr>
              <w:t>Suomi/Finland</w:t>
            </w:r>
          </w:p>
        </w:tc>
      </w:tr>
      <w:tr w:rsidR="00FF6416" w:rsidRPr="00986106" w14:paraId="0D2107F7" w14:textId="77777777" w:rsidTr="00142794">
        <w:tc>
          <w:tcPr>
            <w:tcW w:w="5245" w:type="dxa"/>
          </w:tcPr>
          <w:p w14:paraId="2113160B" w14:textId="77777777" w:rsidR="00FF6416" w:rsidRPr="00986106" w:rsidRDefault="00FF6416" w:rsidP="00142794">
            <w:pPr>
              <w:tabs>
                <w:tab w:val="left" w:pos="0"/>
              </w:tabs>
              <w:spacing w:line="240" w:lineRule="auto"/>
              <w:jc w:val="both"/>
              <w:rPr>
                <w:lang w:val="pt-PT"/>
              </w:rPr>
            </w:pPr>
            <w:r>
              <w:rPr>
                <w:snapToGrid w:val="0"/>
                <w:lang w:val="pt-PT"/>
              </w:rPr>
              <w:t>Viatris Pharma</w:t>
            </w:r>
            <w:r w:rsidRPr="00986106">
              <w:rPr>
                <w:snapToGrid w:val="0"/>
                <w:lang w:val="pt-PT"/>
              </w:rPr>
              <w:t xml:space="preserve"> S.r.l.</w:t>
            </w:r>
          </w:p>
        </w:tc>
        <w:tc>
          <w:tcPr>
            <w:tcW w:w="4678" w:type="dxa"/>
          </w:tcPr>
          <w:p w14:paraId="74416DDF" w14:textId="77777777" w:rsidR="00FF6416" w:rsidRPr="00986106" w:rsidRDefault="00FF6416" w:rsidP="00142794">
            <w:pPr>
              <w:pStyle w:val="EndnoteText"/>
              <w:tabs>
                <w:tab w:val="left" w:pos="0"/>
              </w:tabs>
              <w:jc w:val="both"/>
              <w:rPr>
                <w:szCs w:val="22"/>
                <w:lang w:val="fr-FR"/>
              </w:rPr>
            </w:pPr>
            <w:r>
              <w:rPr>
                <w:szCs w:val="22"/>
                <w:lang w:val="fr-FR"/>
              </w:rPr>
              <w:t>Viatris</w:t>
            </w:r>
            <w:r w:rsidRPr="00986106">
              <w:rPr>
                <w:szCs w:val="22"/>
                <w:lang w:val="fr-FR"/>
              </w:rPr>
              <w:t xml:space="preserve"> Oy</w:t>
            </w:r>
          </w:p>
        </w:tc>
      </w:tr>
      <w:tr w:rsidR="00FF6416" w:rsidRPr="00986106" w14:paraId="03A05CB5" w14:textId="77777777" w:rsidTr="00142794">
        <w:tc>
          <w:tcPr>
            <w:tcW w:w="5245" w:type="dxa"/>
          </w:tcPr>
          <w:p w14:paraId="473B3D43" w14:textId="77777777" w:rsidR="00FF6416" w:rsidRPr="00986106" w:rsidRDefault="00FF6416" w:rsidP="00142794">
            <w:pPr>
              <w:tabs>
                <w:tab w:val="left" w:pos="0"/>
              </w:tabs>
              <w:spacing w:line="240" w:lineRule="auto"/>
              <w:jc w:val="both"/>
              <w:rPr>
                <w:strike/>
                <w:lang w:val="fr-FR"/>
              </w:rPr>
            </w:pPr>
            <w:r w:rsidRPr="00986106">
              <w:t xml:space="preserve">Tel: +39 </w:t>
            </w:r>
            <w:r>
              <w:t>02 612 46921</w:t>
            </w:r>
          </w:p>
        </w:tc>
        <w:tc>
          <w:tcPr>
            <w:tcW w:w="4678" w:type="dxa"/>
          </w:tcPr>
          <w:p w14:paraId="46AA0576" w14:textId="77777777" w:rsidR="00FF6416" w:rsidRPr="00986106" w:rsidRDefault="00FF6416" w:rsidP="00142794">
            <w:pPr>
              <w:tabs>
                <w:tab w:val="left" w:pos="0"/>
              </w:tabs>
              <w:spacing w:line="240" w:lineRule="auto"/>
              <w:jc w:val="both"/>
              <w:rPr>
                <w:strike/>
                <w:lang w:val="fr-FR"/>
              </w:rPr>
            </w:pPr>
            <w:r w:rsidRPr="00986106">
              <w:t xml:space="preserve">Puh/Tel: +358 </w:t>
            </w:r>
            <w:r>
              <w:t>20 720 9555</w:t>
            </w:r>
          </w:p>
        </w:tc>
      </w:tr>
      <w:tr w:rsidR="00FF6416" w:rsidRPr="00986106" w14:paraId="1E7FEC40" w14:textId="77777777" w:rsidTr="00142794">
        <w:tc>
          <w:tcPr>
            <w:tcW w:w="5245" w:type="dxa"/>
          </w:tcPr>
          <w:p w14:paraId="3A114141" w14:textId="77777777" w:rsidR="00FF6416" w:rsidRPr="00986106" w:rsidRDefault="00FF6416" w:rsidP="00142794">
            <w:pPr>
              <w:tabs>
                <w:tab w:val="left" w:pos="0"/>
              </w:tabs>
              <w:spacing w:line="240" w:lineRule="auto"/>
              <w:jc w:val="both"/>
            </w:pPr>
          </w:p>
        </w:tc>
        <w:tc>
          <w:tcPr>
            <w:tcW w:w="4678" w:type="dxa"/>
          </w:tcPr>
          <w:p w14:paraId="4301289D" w14:textId="77777777" w:rsidR="00FF6416" w:rsidRPr="00986106" w:rsidRDefault="00FF6416" w:rsidP="00142794">
            <w:pPr>
              <w:tabs>
                <w:tab w:val="left" w:pos="0"/>
              </w:tabs>
              <w:spacing w:line="240" w:lineRule="auto"/>
              <w:jc w:val="both"/>
            </w:pPr>
          </w:p>
        </w:tc>
      </w:tr>
      <w:tr w:rsidR="00FF6416" w:rsidRPr="00986106" w14:paraId="61A5E119" w14:textId="77777777" w:rsidTr="00142794">
        <w:tc>
          <w:tcPr>
            <w:tcW w:w="5245" w:type="dxa"/>
          </w:tcPr>
          <w:p w14:paraId="2C97053B" w14:textId="77777777" w:rsidR="00FF6416" w:rsidRPr="00986106" w:rsidRDefault="00FF6416" w:rsidP="00142794">
            <w:pPr>
              <w:tabs>
                <w:tab w:val="left" w:pos="0"/>
              </w:tabs>
              <w:spacing w:line="240" w:lineRule="auto"/>
              <w:jc w:val="both"/>
              <w:rPr>
                <w:b/>
              </w:rPr>
            </w:pPr>
            <w:r w:rsidRPr="00986106">
              <w:rPr>
                <w:b/>
                <w:bCs/>
                <w:lang w:val="el-GR"/>
              </w:rPr>
              <w:t>Κύπρος</w:t>
            </w:r>
          </w:p>
        </w:tc>
        <w:tc>
          <w:tcPr>
            <w:tcW w:w="4678" w:type="dxa"/>
          </w:tcPr>
          <w:p w14:paraId="38B061D4" w14:textId="77777777" w:rsidR="00FF6416" w:rsidRPr="00986106" w:rsidRDefault="00FF6416" w:rsidP="00142794">
            <w:pPr>
              <w:tabs>
                <w:tab w:val="left" w:pos="0"/>
              </w:tabs>
              <w:spacing w:line="240" w:lineRule="auto"/>
              <w:jc w:val="both"/>
              <w:rPr>
                <w:b/>
                <w:lang w:val="sv-SE"/>
              </w:rPr>
            </w:pPr>
            <w:r w:rsidRPr="00986106">
              <w:rPr>
                <w:b/>
                <w:lang w:val="sv-SE"/>
              </w:rPr>
              <w:t xml:space="preserve">Sverige </w:t>
            </w:r>
          </w:p>
        </w:tc>
      </w:tr>
      <w:tr w:rsidR="00FF6416" w:rsidRPr="00986106" w14:paraId="328C8D13" w14:textId="77777777" w:rsidTr="00142794">
        <w:trPr>
          <w:trHeight w:val="144"/>
        </w:trPr>
        <w:tc>
          <w:tcPr>
            <w:tcW w:w="5245" w:type="dxa"/>
          </w:tcPr>
          <w:p w14:paraId="33B9692E" w14:textId="569341EF" w:rsidR="00FF6416" w:rsidRPr="00637171" w:rsidRDefault="00E85E3B" w:rsidP="00142794">
            <w:pPr>
              <w:tabs>
                <w:tab w:val="left" w:pos="0"/>
              </w:tabs>
              <w:spacing w:line="240" w:lineRule="auto"/>
              <w:jc w:val="both"/>
              <w:rPr>
                <w:b/>
                <w:lang w:val="en-US"/>
                <w:rPrChange w:id="40" w:author="Author">
                  <w:rPr>
                    <w:lang w:val="en-US"/>
                  </w:rPr>
                </w:rPrChange>
              </w:rPr>
            </w:pPr>
            <w:ins w:id="41" w:author="Author">
              <w:r w:rsidRPr="00637171">
                <w:rPr>
                  <w:rStyle w:val="Strong"/>
                  <w:b w:val="0"/>
                  <w:bCs w:val="0"/>
                  <w:lang w:val="en-US"/>
                  <w:rPrChange w:id="42" w:author="Author">
                    <w:rPr>
                      <w:rStyle w:val="Strong"/>
                      <w:lang w:val="en-US"/>
                    </w:rPr>
                  </w:rPrChange>
                </w:rPr>
                <w:t>CPO</w:t>
              </w:r>
            </w:ins>
            <w:del w:id="43" w:author="Author">
              <w:r w:rsidR="00FF6416" w:rsidRPr="00637171" w:rsidDel="00E85E3B">
                <w:rPr>
                  <w:rStyle w:val="Strong"/>
                  <w:b w:val="0"/>
                  <w:bCs w:val="0"/>
                  <w:lang w:val="en-US"/>
                  <w:rPrChange w:id="44" w:author="Author">
                    <w:rPr>
                      <w:rStyle w:val="Strong"/>
                      <w:lang w:val="en-US"/>
                    </w:rPr>
                  </w:rPrChange>
                </w:rPr>
                <w:delText>GPA</w:delText>
              </w:r>
            </w:del>
            <w:r w:rsidR="00FF6416" w:rsidRPr="00637171">
              <w:rPr>
                <w:rStyle w:val="Strong"/>
                <w:b w:val="0"/>
                <w:bCs w:val="0"/>
                <w:lang w:val="en-US"/>
                <w:rPrChange w:id="45" w:author="Author">
                  <w:rPr>
                    <w:rStyle w:val="Strong"/>
                    <w:lang w:val="en-US"/>
                  </w:rPr>
                </w:rPrChange>
              </w:rPr>
              <w:t xml:space="preserve"> Pharmaceuticals L</w:t>
            </w:r>
            <w:ins w:id="46" w:author="Author">
              <w:r w:rsidRPr="00637171">
                <w:rPr>
                  <w:rStyle w:val="Strong"/>
                  <w:b w:val="0"/>
                  <w:bCs w:val="0"/>
                  <w:lang w:val="en-US"/>
                  <w:rPrChange w:id="47" w:author="Author">
                    <w:rPr>
                      <w:rStyle w:val="Strong"/>
                      <w:lang w:val="en-US"/>
                    </w:rPr>
                  </w:rPrChange>
                </w:rPr>
                <w:t>imited</w:t>
              </w:r>
            </w:ins>
            <w:del w:id="48" w:author="Author">
              <w:r w:rsidR="00FF6416" w:rsidRPr="00637171" w:rsidDel="00E85E3B">
                <w:rPr>
                  <w:rStyle w:val="Strong"/>
                  <w:b w:val="0"/>
                  <w:bCs w:val="0"/>
                  <w:lang w:val="en-US"/>
                  <w:rPrChange w:id="49" w:author="Author">
                    <w:rPr>
                      <w:rStyle w:val="Strong"/>
                      <w:lang w:val="en-US"/>
                    </w:rPr>
                  </w:rPrChange>
                </w:rPr>
                <w:delText>td</w:delText>
              </w:r>
            </w:del>
          </w:p>
        </w:tc>
        <w:tc>
          <w:tcPr>
            <w:tcW w:w="4678" w:type="dxa"/>
          </w:tcPr>
          <w:p w14:paraId="6B04CF2B" w14:textId="77777777" w:rsidR="00FF6416" w:rsidRPr="00986106" w:rsidRDefault="00FF6416" w:rsidP="00142794">
            <w:pPr>
              <w:tabs>
                <w:tab w:val="left" w:pos="0"/>
              </w:tabs>
              <w:spacing w:line="240" w:lineRule="auto"/>
              <w:jc w:val="both"/>
            </w:pPr>
            <w:r>
              <w:t>Viatris</w:t>
            </w:r>
            <w:r w:rsidRPr="00986106">
              <w:t xml:space="preserve"> AB</w:t>
            </w:r>
          </w:p>
        </w:tc>
      </w:tr>
      <w:tr w:rsidR="00FF6416" w:rsidRPr="00986106" w14:paraId="38A7CF3A" w14:textId="77777777" w:rsidTr="00142794">
        <w:tc>
          <w:tcPr>
            <w:tcW w:w="5245" w:type="dxa"/>
          </w:tcPr>
          <w:p w14:paraId="550CCD78" w14:textId="77777777" w:rsidR="00FF6416" w:rsidRPr="00986106" w:rsidRDefault="00FF6416" w:rsidP="00142794">
            <w:pPr>
              <w:tabs>
                <w:tab w:val="left" w:pos="0"/>
              </w:tabs>
              <w:spacing w:line="240" w:lineRule="auto"/>
              <w:jc w:val="both"/>
              <w:rPr>
                <w:strike/>
                <w:lang w:val="fr-FR"/>
              </w:rPr>
            </w:pPr>
            <w:r w:rsidRPr="00986106">
              <w:rPr>
                <w:lang w:val="el-GR"/>
              </w:rPr>
              <w:t xml:space="preserve">Τηλ: </w:t>
            </w:r>
            <w:r w:rsidRPr="001E4D70">
              <w:rPr>
                <w:lang w:val="el-GR"/>
              </w:rPr>
              <w:t>+357 22863100</w:t>
            </w:r>
          </w:p>
        </w:tc>
        <w:tc>
          <w:tcPr>
            <w:tcW w:w="4678" w:type="dxa"/>
          </w:tcPr>
          <w:p w14:paraId="67335DF1" w14:textId="77777777" w:rsidR="00FF6416" w:rsidRPr="00986106" w:rsidRDefault="00FF6416" w:rsidP="00142794">
            <w:pPr>
              <w:tabs>
                <w:tab w:val="left" w:pos="0"/>
              </w:tabs>
              <w:spacing w:line="240" w:lineRule="auto"/>
              <w:jc w:val="both"/>
              <w:rPr>
                <w:lang w:val="nl-NL"/>
              </w:rPr>
            </w:pPr>
            <w:r w:rsidRPr="00986106">
              <w:rPr>
                <w:lang w:val="nl-NL"/>
              </w:rPr>
              <w:t xml:space="preserve">Tel: + 46 (0)8 </w:t>
            </w:r>
            <w:r>
              <w:rPr>
                <w:lang w:val="nl-NL"/>
              </w:rPr>
              <w:t>630 19 00</w:t>
            </w:r>
          </w:p>
        </w:tc>
      </w:tr>
      <w:tr w:rsidR="00FF6416" w:rsidRPr="00986106" w14:paraId="4F3425B3" w14:textId="77777777" w:rsidTr="00142794">
        <w:tc>
          <w:tcPr>
            <w:tcW w:w="5245" w:type="dxa"/>
          </w:tcPr>
          <w:p w14:paraId="18C5B465" w14:textId="77777777" w:rsidR="00FF6416" w:rsidRPr="00986106" w:rsidRDefault="00FF6416" w:rsidP="00142794">
            <w:pPr>
              <w:tabs>
                <w:tab w:val="left" w:pos="0"/>
              </w:tabs>
              <w:spacing w:line="240" w:lineRule="auto"/>
              <w:jc w:val="both"/>
              <w:rPr>
                <w:b/>
                <w:bCs/>
                <w:lang w:val="lv-LV"/>
              </w:rPr>
            </w:pPr>
          </w:p>
        </w:tc>
        <w:tc>
          <w:tcPr>
            <w:tcW w:w="4678" w:type="dxa"/>
          </w:tcPr>
          <w:p w14:paraId="73A655BD" w14:textId="77777777" w:rsidR="00FF6416" w:rsidRPr="00986106" w:rsidRDefault="00FF6416" w:rsidP="00142794">
            <w:pPr>
              <w:tabs>
                <w:tab w:val="left" w:pos="0"/>
              </w:tabs>
              <w:spacing w:line="240" w:lineRule="auto"/>
              <w:jc w:val="both"/>
              <w:rPr>
                <w:b/>
              </w:rPr>
            </w:pPr>
          </w:p>
        </w:tc>
      </w:tr>
      <w:tr w:rsidR="00FF6416" w:rsidRPr="00986106" w14:paraId="33138460" w14:textId="77777777" w:rsidTr="00142794">
        <w:tc>
          <w:tcPr>
            <w:tcW w:w="5245" w:type="dxa"/>
          </w:tcPr>
          <w:p w14:paraId="1E972F8D" w14:textId="77777777" w:rsidR="00FF6416" w:rsidRPr="00986106" w:rsidRDefault="00FF6416" w:rsidP="00142794">
            <w:pPr>
              <w:tabs>
                <w:tab w:val="left" w:pos="0"/>
              </w:tabs>
              <w:spacing w:line="240" w:lineRule="auto"/>
              <w:jc w:val="both"/>
              <w:rPr>
                <w:lang w:val="nl-NL"/>
              </w:rPr>
            </w:pPr>
            <w:r w:rsidRPr="00986106">
              <w:rPr>
                <w:b/>
                <w:bCs/>
                <w:lang w:val="lv-LV"/>
              </w:rPr>
              <w:t>Latvija</w:t>
            </w:r>
          </w:p>
        </w:tc>
        <w:tc>
          <w:tcPr>
            <w:tcW w:w="4678" w:type="dxa"/>
          </w:tcPr>
          <w:p w14:paraId="290800CD" w14:textId="53B75C80" w:rsidR="00FF6416" w:rsidRPr="00986106" w:rsidRDefault="00FF6416" w:rsidP="00142794">
            <w:pPr>
              <w:tabs>
                <w:tab w:val="left" w:pos="0"/>
              </w:tabs>
              <w:spacing w:line="240" w:lineRule="auto"/>
              <w:jc w:val="both"/>
            </w:pPr>
            <w:del w:id="50" w:author="Author">
              <w:r w:rsidRPr="00986106" w:rsidDel="00E85E3B">
                <w:rPr>
                  <w:b/>
                </w:rPr>
                <w:delText>United Kingdom</w:delText>
              </w:r>
              <w:r w:rsidDel="00E85E3B">
                <w:rPr>
                  <w:b/>
                </w:rPr>
                <w:delText xml:space="preserve"> (Northern Ireland)</w:delText>
              </w:r>
            </w:del>
          </w:p>
        </w:tc>
      </w:tr>
      <w:tr w:rsidR="00FF6416" w:rsidRPr="00986106" w14:paraId="125B5174" w14:textId="77777777" w:rsidTr="00142794">
        <w:tc>
          <w:tcPr>
            <w:tcW w:w="5245" w:type="dxa"/>
          </w:tcPr>
          <w:p w14:paraId="0ECA30CB" w14:textId="77777777" w:rsidR="00FF6416" w:rsidRPr="00986106" w:rsidRDefault="00FF6416" w:rsidP="00142794">
            <w:pPr>
              <w:jc w:val="both"/>
              <w:rPr>
                <w:b/>
              </w:rPr>
            </w:pPr>
            <w:r>
              <w:t>Viatris</w:t>
            </w:r>
            <w:r w:rsidRPr="00CD474F">
              <w:t xml:space="preserve"> SIA</w:t>
            </w:r>
          </w:p>
        </w:tc>
        <w:tc>
          <w:tcPr>
            <w:tcW w:w="4678" w:type="dxa"/>
          </w:tcPr>
          <w:p w14:paraId="7DBE8E05" w14:textId="4EAD95C6" w:rsidR="00FF6416" w:rsidRPr="00986106" w:rsidRDefault="00FF6416" w:rsidP="00142794">
            <w:pPr>
              <w:tabs>
                <w:tab w:val="left" w:pos="0"/>
              </w:tabs>
              <w:spacing w:line="240" w:lineRule="auto"/>
              <w:jc w:val="both"/>
            </w:pPr>
            <w:del w:id="51" w:author="Author">
              <w:r w:rsidRPr="00F3741B" w:rsidDel="00E85E3B">
                <w:delText>Mylan IRE Healthcare</w:delText>
              </w:r>
              <w:r w:rsidRPr="00986106" w:rsidDel="00E85E3B">
                <w:delText xml:space="preserve"> Limited</w:delText>
              </w:r>
            </w:del>
          </w:p>
        </w:tc>
      </w:tr>
      <w:tr w:rsidR="00FF6416" w:rsidRPr="00986106" w14:paraId="42A6891C" w14:textId="77777777" w:rsidTr="00142794">
        <w:tc>
          <w:tcPr>
            <w:tcW w:w="5245" w:type="dxa"/>
          </w:tcPr>
          <w:p w14:paraId="54507787" w14:textId="77777777" w:rsidR="00FF6416" w:rsidRPr="00986106" w:rsidRDefault="00FF6416" w:rsidP="00142794">
            <w:pPr>
              <w:tabs>
                <w:tab w:val="left" w:pos="0"/>
              </w:tabs>
              <w:spacing w:line="240" w:lineRule="auto"/>
              <w:jc w:val="both"/>
            </w:pPr>
            <w:r w:rsidRPr="00986106">
              <w:rPr>
                <w:lang w:val="lv-LV"/>
              </w:rPr>
              <w:t xml:space="preserve">Tel: </w:t>
            </w:r>
            <w:r w:rsidRPr="00986106">
              <w:t xml:space="preserve">+371 </w:t>
            </w:r>
            <w:r w:rsidRPr="00CD474F">
              <w:t>676 055 80</w:t>
            </w:r>
          </w:p>
        </w:tc>
        <w:tc>
          <w:tcPr>
            <w:tcW w:w="4678" w:type="dxa"/>
          </w:tcPr>
          <w:p w14:paraId="2E064C36" w14:textId="02A86F4B" w:rsidR="00FF6416" w:rsidRPr="00986106" w:rsidRDefault="00FF6416" w:rsidP="00142794">
            <w:pPr>
              <w:tabs>
                <w:tab w:val="left" w:pos="0"/>
              </w:tabs>
              <w:spacing w:line="240" w:lineRule="auto"/>
              <w:jc w:val="both"/>
              <w:rPr>
                <w:strike/>
                <w:lang w:val="fr-FR"/>
              </w:rPr>
            </w:pPr>
            <w:del w:id="52" w:author="Author">
              <w:r w:rsidRPr="00986106" w:rsidDel="00E85E3B">
                <w:rPr>
                  <w:lang w:val="pt-PT"/>
                </w:rPr>
                <w:delText>Tel: +</w:delText>
              </w:r>
              <w:r w:rsidRPr="00F3741B" w:rsidDel="00E85E3B">
                <w:delText>353 18711600</w:delText>
              </w:r>
            </w:del>
          </w:p>
        </w:tc>
      </w:tr>
      <w:bookmarkEnd w:id="39"/>
    </w:tbl>
    <w:p w14:paraId="7B947D97" w14:textId="77777777" w:rsidR="00DA415A" w:rsidRPr="00B7215E" w:rsidRDefault="00DA415A" w:rsidP="00350118">
      <w:pPr>
        <w:spacing w:line="240" w:lineRule="auto"/>
        <w:rPr>
          <w:color w:val="000000"/>
          <w:lang w:val="sl-SI"/>
        </w:rPr>
      </w:pPr>
    </w:p>
    <w:p w14:paraId="0AA31168" w14:textId="77777777" w:rsidR="00995F38" w:rsidRPr="00B7215E" w:rsidRDefault="00995F38" w:rsidP="00350118">
      <w:pPr>
        <w:numPr>
          <w:ilvl w:val="12"/>
          <w:numId w:val="0"/>
        </w:numPr>
        <w:tabs>
          <w:tab w:val="clear" w:pos="567"/>
        </w:tabs>
        <w:spacing w:line="240" w:lineRule="auto"/>
        <w:ind w:right="-2"/>
        <w:rPr>
          <w:color w:val="000000"/>
          <w:lang w:val="sl-SI"/>
        </w:rPr>
      </w:pPr>
      <w:r w:rsidRPr="00B7215E">
        <w:rPr>
          <w:b/>
          <w:bCs/>
          <w:color w:val="000000"/>
          <w:lang w:val="sl-SI"/>
        </w:rPr>
        <w:t>Navodilo je bilo nazadnje revidirano dne</w:t>
      </w:r>
    </w:p>
    <w:p w14:paraId="2CDF6686" w14:textId="77777777" w:rsidR="00995F38" w:rsidRPr="00B7215E" w:rsidRDefault="00995F38" w:rsidP="00350118">
      <w:pPr>
        <w:spacing w:line="240" w:lineRule="auto"/>
        <w:rPr>
          <w:color w:val="000000"/>
          <w:lang w:val="sl-SI"/>
        </w:rPr>
      </w:pPr>
    </w:p>
    <w:p w14:paraId="116CEECF" w14:textId="77777777" w:rsidR="00995F38" w:rsidRPr="00B7215E" w:rsidRDefault="00995F38" w:rsidP="00350118">
      <w:pPr>
        <w:spacing w:line="240" w:lineRule="auto"/>
        <w:rPr>
          <w:b/>
          <w:color w:val="000000"/>
          <w:lang w:val="sl-SI"/>
        </w:rPr>
      </w:pPr>
      <w:r w:rsidRPr="00B7215E">
        <w:rPr>
          <w:b/>
          <w:color w:val="000000"/>
          <w:lang w:val="sl-SI"/>
        </w:rPr>
        <w:t>Drugi viri informacij</w:t>
      </w:r>
    </w:p>
    <w:p w14:paraId="1B1243A8" w14:textId="77777777" w:rsidR="0081625C" w:rsidRPr="00B7215E" w:rsidRDefault="0081625C" w:rsidP="00350118">
      <w:pPr>
        <w:spacing w:line="240" w:lineRule="auto"/>
        <w:rPr>
          <w:b/>
          <w:color w:val="000000"/>
          <w:lang w:val="sl-SI"/>
        </w:rPr>
      </w:pPr>
    </w:p>
    <w:p w14:paraId="26BA504F" w14:textId="77777777" w:rsidR="00995F38" w:rsidRPr="00B7215E" w:rsidRDefault="00995F38" w:rsidP="00350118">
      <w:pPr>
        <w:spacing w:line="240" w:lineRule="auto"/>
        <w:rPr>
          <w:color w:val="000000"/>
          <w:lang w:val="sl-SI"/>
        </w:rPr>
      </w:pPr>
      <w:r w:rsidRPr="00B7215E">
        <w:rPr>
          <w:color w:val="000000"/>
          <w:lang w:val="sl-SI"/>
        </w:rPr>
        <w:t xml:space="preserve">Podrobne informacije o zdravilu so objavljene na spletni strani Evropske agencije za zdravila </w:t>
      </w:r>
      <w:hyperlink r:id="rId23" w:history="1">
        <w:r w:rsidRPr="000E729A">
          <w:rPr>
            <w:rStyle w:val="Hyperlink"/>
            <w:lang w:val="sl-SI"/>
          </w:rPr>
          <w:t>http://www.ema.europa.eu</w:t>
        </w:r>
      </w:hyperlink>
      <w:r w:rsidRPr="00B7215E">
        <w:rPr>
          <w:bCs/>
          <w:color w:val="000000"/>
          <w:lang w:val="sl-SI"/>
        </w:rPr>
        <w:t>,</w:t>
      </w:r>
      <w:r w:rsidRPr="00B7215E">
        <w:rPr>
          <w:b/>
          <w:bCs/>
          <w:color w:val="000000"/>
          <w:lang w:val="sl-SI"/>
        </w:rPr>
        <w:t xml:space="preserve"> </w:t>
      </w:r>
      <w:r w:rsidRPr="00B7215E">
        <w:rPr>
          <w:bCs/>
          <w:color w:val="000000"/>
          <w:lang w:val="sl-SI"/>
        </w:rPr>
        <w:t>kjer so na voljo tudi povezave do drugih spletnih strani o redkih boleznih in zdravljenju.</w:t>
      </w:r>
    </w:p>
    <w:p w14:paraId="54A7BD17" w14:textId="77777777" w:rsidR="007F4002" w:rsidRPr="00B7215E" w:rsidRDefault="007F4002" w:rsidP="00350118">
      <w:pPr>
        <w:pStyle w:val="BodyText"/>
        <w:spacing w:line="240" w:lineRule="auto"/>
        <w:rPr>
          <w:bCs/>
          <w:color w:val="000000"/>
          <w:lang w:val="sl-SI"/>
        </w:rPr>
      </w:pPr>
    </w:p>
    <w:sectPr w:rsidR="007F4002" w:rsidRPr="00B7215E" w:rsidSect="00C97EE2">
      <w:footerReference w:type="default" r:id="rId24"/>
      <w:footerReference w:type="first" r:id="rId25"/>
      <w:pgSz w:w="11907" w:h="16840" w:code="9"/>
      <w:pgMar w:top="1134" w:right="1417" w:bottom="1134" w:left="1417" w:header="737" w:footer="737"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F546" w14:textId="77777777" w:rsidR="00B714AF" w:rsidRDefault="00B714AF">
      <w:r>
        <w:separator/>
      </w:r>
    </w:p>
  </w:endnote>
  <w:endnote w:type="continuationSeparator" w:id="0">
    <w:p w14:paraId="5912B92A" w14:textId="77777777" w:rsidR="00B714AF" w:rsidRDefault="00B7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AFF" w14:textId="77777777" w:rsidR="008303F7" w:rsidRPr="0056274A" w:rsidRDefault="008303F7">
    <w:pPr>
      <w:pStyle w:val="Footer"/>
      <w:tabs>
        <w:tab w:val="clear" w:pos="8930"/>
        <w:tab w:val="right" w:pos="8931"/>
      </w:tabs>
      <w:ind w:right="96"/>
      <w:jc w:val="center"/>
      <w:rPr>
        <w:rFonts w:ascii="Arial" w:hAnsi="Arial" w:cs="Arial"/>
        <w:color w:val="000000"/>
        <w:sz w:val="16"/>
      </w:rPr>
    </w:pPr>
    <w:r w:rsidRPr="0056274A">
      <w:rPr>
        <w:rFonts w:ascii="Arial" w:hAnsi="Arial" w:cs="Arial"/>
        <w:color w:val="000000"/>
        <w:sz w:val="16"/>
      </w:rPr>
      <w:fldChar w:fldCharType="begin"/>
    </w:r>
    <w:r w:rsidRPr="0056274A">
      <w:rPr>
        <w:rFonts w:ascii="Arial" w:hAnsi="Arial" w:cs="Arial"/>
        <w:color w:val="000000"/>
        <w:sz w:val="16"/>
      </w:rPr>
      <w:instrText xml:space="preserve"> EQ </w:instrText>
    </w:r>
    <w:r w:rsidRPr="0056274A">
      <w:rPr>
        <w:rFonts w:ascii="Arial" w:hAnsi="Arial" w:cs="Arial"/>
        <w:color w:val="000000"/>
        <w:sz w:val="16"/>
      </w:rPr>
      <w:fldChar w:fldCharType="end"/>
    </w:r>
    <w:r w:rsidRPr="0056274A">
      <w:rPr>
        <w:rStyle w:val="PageNumber"/>
        <w:rFonts w:ascii="Arial" w:hAnsi="Arial" w:cs="Arial"/>
        <w:color w:val="000000"/>
        <w:sz w:val="16"/>
        <w:szCs w:val="16"/>
      </w:rPr>
      <w:fldChar w:fldCharType="begin"/>
    </w:r>
    <w:r w:rsidRPr="0056274A">
      <w:rPr>
        <w:rStyle w:val="PageNumber"/>
        <w:rFonts w:ascii="Arial" w:hAnsi="Arial" w:cs="Arial"/>
        <w:color w:val="000000"/>
        <w:sz w:val="16"/>
        <w:szCs w:val="16"/>
      </w:rPr>
      <w:instrText xml:space="preserve">PAGE  </w:instrText>
    </w:r>
    <w:r w:rsidRPr="0056274A">
      <w:rPr>
        <w:rStyle w:val="PageNumber"/>
        <w:rFonts w:ascii="Arial" w:hAnsi="Arial" w:cs="Arial"/>
        <w:color w:val="000000"/>
        <w:sz w:val="16"/>
        <w:szCs w:val="16"/>
      </w:rPr>
      <w:fldChar w:fldCharType="separate"/>
    </w:r>
    <w:r w:rsidR="00C97EE2">
      <w:rPr>
        <w:rStyle w:val="PageNumber"/>
        <w:rFonts w:ascii="Arial" w:hAnsi="Arial" w:cs="Arial"/>
        <w:noProof/>
        <w:color w:val="000000"/>
        <w:sz w:val="16"/>
        <w:szCs w:val="16"/>
      </w:rPr>
      <w:t>69</w:t>
    </w:r>
    <w:r w:rsidRPr="0056274A">
      <w:rPr>
        <w:rStyle w:val="PageNumber"/>
        <w:rFonts w:ascii="Arial" w:hAnsi="Arial" w:cs="Arial"/>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5241" w14:textId="77777777" w:rsidR="008303F7" w:rsidRPr="00403C36" w:rsidRDefault="008303F7">
    <w:pPr>
      <w:pStyle w:val="Footer"/>
      <w:tabs>
        <w:tab w:val="clear" w:pos="8930"/>
        <w:tab w:val="right" w:pos="8931"/>
      </w:tabs>
      <w:ind w:right="96"/>
      <w:jc w:val="center"/>
      <w:rPr>
        <w:rFonts w:ascii="Arial" w:hAnsi="Arial" w:cs="Arial"/>
        <w:color w:val="000000"/>
        <w:sz w:val="16"/>
      </w:rPr>
    </w:pPr>
    <w:r w:rsidRPr="00403C36">
      <w:rPr>
        <w:rFonts w:ascii="Arial" w:hAnsi="Arial" w:cs="Arial"/>
        <w:color w:val="000000"/>
        <w:sz w:val="16"/>
      </w:rPr>
      <w:fldChar w:fldCharType="begin"/>
    </w:r>
    <w:r w:rsidRPr="00403C36">
      <w:rPr>
        <w:rFonts w:ascii="Arial" w:hAnsi="Arial" w:cs="Arial"/>
        <w:color w:val="000000"/>
        <w:sz w:val="16"/>
      </w:rPr>
      <w:instrText xml:space="preserve"> EQ </w:instrText>
    </w:r>
    <w:r w:rsidRPr="00403C36">
      <w:rPr>
        <w:rFonts w:ascii="Arial" w:hAnsi="Arial" w:cs="Arial"/>
        <w:color w:val="000000"/>
        <w:sz w:val="16"/>
      </w:rPr>
      <w:fldChar w:fldCharType="end"/>
    </w:r>
    <w:r w:rsidRPr="00403C36">
      <w:rPr>
        <w:rStyle w:val="PageNumber"/>
        <w:rFonts w:ascii="Arial" w:hAnsi="Arial" w:cs="Arial"/>
        <w:color w:val="000000"/>
        <w:sz w:val="16"/>
        <w:szCs w:val="16"/>
      </w:rPr>
      <w:fldChar w:fldCharType="begin"/>
    </w:r>
    <w:r w:rsidRPr="00403C36">
      <w:rPr>
        <w:rStyle w:val="PageNumber"/>
        <w:rFonts w:ascii="Arial" w:hAnsi="Arial" w:cs="Arial"/>
        <w:color w:val="000000"/>
        <w:sz w:val="16"/>
        <w:szCs w:val="16"/>
      </w:rPr>
      <w:instrText xml:space="preserve">PAGE  </w:instrText>
    </w:r>
    <w:r w:rsidRPr="00403C36">
      <w:rPr>
        <w:rStyle w:val="PageNumber"/>
        <w:rFonts w:ascii="Arial" w:hAnsi="Arial" w:cs="Arial"/>
        <w:color w:val="000000"/>
        <w:sz w:val="16"/>
        <w:szCs w:val="16"/>
      </w:rPr>
      <w:fldChar w:fldCharType="separate"/>
    </w:r>
    <w:r w:rsidRPr="00403C36">
      <w:rPr>
        <w:rStyle w:val="PageNumber"/>
        <w:rFonts w:ascii="Arial" w:hAnsi="Arial" w:cs="Arial"/>
        <w:noProof/>
        <w:color w:val="000000"/>
        <w:sz w:val="16"/>
        <w:szCs w:val="16"/>
      </w:rPr>
      <w:t>1</w:t>
    </w:r>
    <w:r w:rsidRPr="00403C36">
      <w:rPr>
        <w:rStyle w:val="PageNumbe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F892" w14:textId="77777777" w:rsidR="00B714AF" w:rsidRDefault="00B714AF">
      <w:r>
        <w:separator/>
      </w:r>
    </w:p>
  </w:footnote>
  <w:footnote w:type="continuationSeparator" w:id="0">
    <w:p w14:paraId="29831E21" w14:textId="77777777" w:rsidR="00B714AF" w:rsidRDefault="00B71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D9348D"/>
    <w:multiLevelType w:val="multilevel"/>
    <w:tmpl w:val="91A873A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4D923A4"/>
    <w:multiLevelType w:val="hybridMultilevel"/>
    <w:tmpl w:val="12E4FB22"/>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213E5C"/>
    <w:multiLevelType w:val="hybridMultilevel"/>
    <w:tmpl w:val="1CA0B17A"/>
    <w:lvl w:ilvl="0" w:tplc="3F54F0AA">
      <w:start w:val="1"/>
      <w:numFmt w:val="decimal"/>
      <w:lvlText w:val="%1."/>
      <w:lvlJc w:val="left"/>
      <w:pPr>
        <w:tabs>
          <w:tab w:val="num" w:pos="360"/>
        </w:tabs>
        <w:ind w:left="360" w:hanging="360"/>
      </w:pPr>
      <w:rPr>
        <w:rFonts w:hint="default"/>
        <w:color w:val="auto"/>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8CA4DF9"/>
    <w:multiLevelType w:val="singleLevel"/>
    <w:tmpl w:val="3F54F0AA"/>
    <w:lvl w:ilvl="0">
      <w:start w:val="1"/>
      <w:numFmt w:val="decimal"/>
      <w:lvlText w:val="%1."/>
      <w:lvlJc w:val="left"/>
      <w:pPr>
        <w:tabs>
          <w:tab w:val="num" w:pos="360"/>
        </w:tabs>
        <w:ind w:left="360" w:hanging="360"/>
      </w:pPr>
      <w:rPr>
        <w:rFonts w:hint="default"/>
        <w:color w:val="auto"/>
        <w:sz w:val="22"/>
      </w:rPr>
    </w:lvl>
  </w:abstractNum>
  <w:abstractNum w:abstractNumId="5" w15:restartNumberingAfterBreak="0">
    <w:nsid w:val="0E143F5D"/>
    <w:multiLevelType w:val="hybridMultilevel"/>
    <w:tmpl w:val="3B3A8BCE"/>
    <w:lvl w:ilvl="0" w:tplc="3F54F0AA">
      <w:start w:val="1"/>
      <w:numFmt w:val="decimal"/>
      <w:lvlText w:val="%1."/>
      <w:lvlJc w:val="left"/>
      <w:pPr>
        <w:tabs>
          <w:tab w:val="num" w:pos="360"/>
        </w:tabs>
        <w:ind w:left="360" w:hanging="360"/>
      </w:pPr>
      <w:rPr>
        <w:rFonts w:hint="default"/>
        <w:color w:val="auto"/>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F806025"/>
    <w:multiLevelType w:val="multilevel"/>
    <w:tmpl w:val="8812AC66"/>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13734C7F"/>
    <w:multiLevelType w:val="multilevel"/>
    <w:tmpl w:val="C96CD612"/>
    <w:lvl w:ilvl="0">
      <w:start w:val="1"/>
      <w:numFmt w:val="bullet"/>
      <w:lvlText w:val="-"/>
      <w:lvlJc w:val="left"/>
      <w:pPr>
        <w:ind w:left="720" w:hanging="360"/>
      </w:pPr>
      <w:rPr>
        <w:rFonts w:ascii="Arial" w:hAnsi="Arial" w:hint="default"/>
        <w:b w:val="0"/>
        <w:i w:val="0"/>
        <w:sz w:val="24"/>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3A5EA2"/>
    <w:multiLevelType w:val="hybridMultilevel"/>
    <w:tmpl w:val="3B3A8BCE"/>
    <w:lvl w:ilvl="0" w:tplc="3F54F0AA">
      <w:start w:val="1"/>
      <w:numFmt w:val="decimal"/>
      <w:lvlText w:val="%1."/>
      <w:lvlJc w:val="left"/>
      <w:pPr>
        <w:tabs>
          <w:tab w:val="num" w:pos="360"/>
        </w:tabs>
        <w:ind w:left="360" w:hanging="360"/>
      </w:pPr>
      <w:rPr>
        <w:rFonts w:hint="default"/>
        <w:color w:val="auto"/>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8204435"/>
    <w:multiLevelType w:val="multilevel"/>
    <w:tmpl w:val="AB92A22E"/>
    <w:lvl w:ilvl="0">
      <w:start w:val="6"/>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9A2000A"/>
    <w:multiLevelType w:val="multilevel"/>
    <w:tmpl w:val="C96CD612"/>
    <w:lvl w:ilvl="0">
      <w:start w:val="1"/>
      <w:numFmt w:val="bullet"/>
      <w:lvlText w:val="-"/>
      <w:lvlJc w:val="left"/>
      <w:pPr>
        <w:ind w:left="720" w:hanging="360"/>
      </w:pPr>
      <w:rPr>
        <w:rFonts w:ascii="Arial" w:hAnsi="Arial" w:hint="default"/>
        <w:b w:val="0"/>
        <w:i w:val="0"/>
        <w:sz w:val="24"/>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01D"/>
    <w:multiLevelType w:val="hybridMultilevel"/>
    <w:tmpl w:val="42E8125E"/>
    <w:lvl w:ilvl="0" w:tplc="B016E94C">
      <w:start w:val="1"/>
      <w:numFmt w:val="decimal"/>
      <w:lvlText w:val="%1."/>
      <w:lvlJc w:val="left"/>
      <w:pPr>
        <w:tabs>
          <w:tab w:val="num" w:pos="360"/>
        </w:tabs>
        <w:ind w:left="360" w:hanging="360"/>
      </w:pPr>
      <w:rPr>
        <w:rFonts w:hint="default"/>
        <w:color w:val="auto"/>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B460DF6"/>
    <w:multiLevelType w:val="hybridMultilevel"/>
    <w:tmpl w:val="B0181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26F61"/>
    <w:multiLevelType w:val="multilevel"/>
    <w:tmpl w:val="D6C61D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NewRomanPS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NewRomanPS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NewRomanPSMT"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D541AB"/>
    <w:multiLevelType w:val="multilevel"/>
    <w:tmpl w:val="A96297A0"/>
    <w:lvl w:ilvl="0">
      <w:start w:val="4"/>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283002A3"/>
    <w:multiLevelType w:val="hybridMultilevel"/>
    <w:tmpl w:val="709A30AE"/>
    <w:lvl w:ilvl="0" w:tplc="EF5899E4">
      <w:start w:val="1"/>
      <w:numFmt w:val="bullet"/>
      <w:lvlText w:val=""/>
      <w:lvlJc w:val="left"/>
      <w:pPr>
        <w:ind w:left="720" w:hanging="360"/>
      </w:pPr>
      <w:rPr>
        <w:rFonts w:ascii="Symbol" w:hAnsi="Symbol" w:hint="default"/>
        <w:b w:val="0"/>
        <w:i w:val="0"/>
        <w:sz w:val="22"/>
        <w:szCs w:val="2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222DA"/>
    <w:multiLevelType w:val="hybridMultilevel"/>
    <w:tmpl w:val="7C5AF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3138D0"/>
    <w:multiLevelType w:val="multilevel"/>
    <w:tmpl w:val="867CCFD4"/>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AB1524B"/>
    <w:multiLevelType w:val="hybridMultilevel"/>
    <w:tmpl w:val="EDA2EEE6"/>
    <w:lvl w:ilvl="0" w:tplc="1ECE0A00">
      <w:numFmt w:val="bullet"/>
      <w:lvlText w:val="-"/>
      <w:lvlJc w:val="left"/>
      <w:pPr>
        <w:tabs>
          <w:tab w:val="num" w:pos="720"/>
        </w:tabs>
        <w:ind w:left="720" w:hanging="360"/>
      </w:pPr>
      <w:rPr>
        <w:rFonts w:ascii="TimesNewRomanPSMT" w:eastAsia="SimSun" w:hAnsi="TimesNewRomanPSMT"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DE169C"/>
    <w:multiLevelType w:val="hybridMultilevel"/>
    <w:tmpl w:val="1CA0B17A"/>
    <w:lvl w:ilvl="0" w:tplc="3F54F0AA">
      <w:start w:val="1"/>
      <w:numFmt w:val="decimal"/>
      <w:lvlText w:val="%1."/>
      <w:lvlJc w:val="left"/>
      <w:pPr>
        <w:tabs>
          <w:tab w:val="num" w:pos="360"/>
        </w:tabs>
        <w:ind w:left="360" w:hanging="360"/>
      </w:pPr>
      <w:rPr>
        <w:rFonts w:hint="default"/>
        <w:color w:val="auto"/>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3DB4579E"/>
    <w:multiLevelType w:val="hybridMultilevel"/>
    <w:tmpl w:val="17EAC076"/>
    <w:lvl w:ilvl="0" w:tplc="1ECE0A00">
      <w:numFmt w:val="bullet"/>
      <w:lvlText w:val="-"/>
      <w:lvlJc w:val="left"/>
      <w:pPr>
        <w:tabs>
          <w:tab w:val="num" w:pos="720"/>
        </w:tabs>
        <w:ind w:left="720" w:hanging="360"/>
      </w:pPr>
      <w:rPr>
        <w:rFonts w:ascii="TimesNewRomanPSMT" w:eastAsia="SimSun" w:hAnsi="TimesNewRomanPSMT"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37939"/>
    <w:multiLevelType w:val="hybridMultilevel"/>
    <w:tmpl w:val="935CBCB0"/>
    <w:lvl w:ilvl="0" w:tplc="040E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TimesNewRomanPSMT"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NewRomanPSMT"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NewRomanPSMT"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F184738"/>
    <w:multiLevelType w:val="multilevel"/>
    <w:tmpl w:val="AB92A22E"/>
    <w:lvl w:ilvl="0">
      <w:start w:val="6"/>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4B664646"/>
    <w:multiLevelType w:val="hybridMultilevel"/>
    <w:tmpl w:val="7132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477FD"/>
    <w:multiLevelType w:val="hybridMultilevel"/>
    <w:tmpl w:val="D5D60BCC"/>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AA5438"/>
    <w:multiLevelType w:val="multilevel"/>
    <w:tmpl w:val="7444CD8A"/>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514E6934"/>
    <w:multiLevelType w:val="multilevel"/>
    <w:tmpl w:val="867CCFD4"/>
    <w:lvl w:ilvl="0">
      <w:start w:val="4"/>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51A4543B"/>
    <w:multiLevelType w:val="multilevel"/>
    <w:tmpl w:val="1FDEDE0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48F3FF8"/>
    <w:multiLevelType w:val="multilevel"/>
    <w:tmpl w:val="8812AC66"/>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8416B2E"/>
    <w:multiLevelType w:val="multilevel"/>
    <w:tmpl w:val="3B3A8BCE"/>
    <w:lvl w:ilvl="0">
      <w:start w:val="1"/>
      <w:numFmt w:val="decimal"/>
      <w:lvlText w:val="%1."/>
      <w:lvlJc w:val="left"/>
      <w:pPr>
        <w:tabs>
          <w:tab w:val="num" w:pos="360"/>
        </w:tabs>
        <w:ind w:left="360" w:hanging="360"/>
      </w:pPr>
      <w:rPr>
        <w:rFonts w:hint="default"/>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96D6B5A"/>
    <w:multiLevelType w:val="hybridMultilevel"/>
    <w:tmpl w:val="B44E89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9F74BD"/>
    <w:multiLevelType w:val="multilevel"/>
    <w:tmpl w:val="B6AED144"/>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5DF54823"/>
    <w:multiLevelType w:val="multilevel"/>
    <w:tmpl w:val="935CBCB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TimesNewRomanPSMT"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NewRomanPSMT"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NewRomanPSMT" w:hint="default"/>
      </w:rPr>
    </w:lvl>
    <w:lvl w:ilvl="8">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2C0979"/>
    <w:multiLevelType w:val="hybridMultilevel"/>
    <w:tmpl w:val="3B3A8BCE"/>
    <w:lvl w:ilvl="0" w:tplc="3F54F0AA">
      <w:start w:val="1"/>
      <w:numFmt w:val="decimal"/>
      <w:lvlText w:val="%1."/>
      <w:lvlJc w:val="left"/>
      <w:pPr>
        <w:tabs>
          <w:tab w:val="num" w:pos="360"/>
        </w:tabs>
        <w:ind w:left="360" w:hanging="360"/>
      </w:pPr>
      <w:rPr>
        <w:rFonts w:hint="default"/>
        <w:color w:val="auto"/>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5D45482"/>
    <w:multiLevelType w:val="hybridMultilevel"/>
    <w:tmpl w:val="821CC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183163"/>
    <w:multiLevelType w:val="hybridMultilevel"/>
    <w:tmpl w:val="E1E4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B41B78"/>
    <w:multiLevelType w:val="multilevel"/>
    <w:tmpl w:val="A96297A0"/>
    <w:lvl w:ilvl="0">
      <w:start w:val="4"/>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E41006C"/>
    <w:multiLevelType w:val="hybridMultilevel"/>
    <w:tmpl w:val="AB405F6A"/>
    <w:lvl w:ilvl="0" w:tplc="482C4210">
      <w:start w:val="1"/>
      <w:numFmt w:val="bullet"/>
      <w:lvlText w:val="-"/>
      <w:lvlJc w:val="left"/>
      <w:pPr>
        <w:ind w:left="720" w:hanging="360"/>
      </w:pPr>
      <w:rPr>
        <w:rFonts w:ascii="Arial" w:hAnsi="Arial" w:hint="default"/>
        <w:b w:val="0"/>
        <w:i w:val="0"/>
        <w:sz w:val="24"/>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337D0"/>
    <w:multiLevelType w:val="hybridMultilevel"/>
    <w:tmpl w:val="D6C61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B73CAA"/>
    <w:multiLevelType w:val="hybridMultilevel"/>
    <w:tmpl w:val="F82E84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2D80BF5"/>
    <w:multiLevelType w:val="multilevel"/>
    <w:tmpl w:val="B01812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NewRomanPS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NewRomanPS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NewRomanPSMT"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82232"/>
    <w:multiLevelType w:val="multilevel"/>
    <w:tmpl w:val="2F5C21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NewRomanPSMT"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NewRomanPSMT"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NewRomanPSMT"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4326DE"/>
    <w:multiLevelType w:val="multilevel"/>
    <w:tmpl w:val="7444CD8A"/>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BFD77BF"/>
    <w:multiLevelType w:val="hybridMultilevel"/>
    <w:tmpl w:val="60286380"/>
    <w:lvl w:ilvl="0" w:tplc="FFFFFFFF">
      <w:start w:val="1"/>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F3E5052"/>
    <w:multiLevelType w:val="multilevel"/>
    <w:tmpl w:val="C6FE7E76"/>
    <w:lvl w:ilvl="0">
      <w:start w:val="4"/>
      <w:numFmt w:val="bullet"/>
      <w:lvlText w:val="-"/>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65684964">
    <w:abstractNumId w:val="0"/>
    <w:lvlOverride w:ilvl="0">
      <w:lvl w:ilvl="0">
        <w:start w:val="1"/>
        <w:numFmt w:val="bullet"/>
        <w:lvlText w:val="-"/>
        <w:legacy w:legacy="1" w:legacySpace="0" w:legacyIndent="360"/>
        <w:lvlJc w:val="left"/>
        <w:pPr>
          <w:ind w:left="360" w:hanging="360"/>
        </w:pPr>
      </w:lvl>
    </w:lvlOverride>
  </w:num>
  <w:num w:numId="2" w16cid:durableId="1666740039">
    <w:abstractNumId w:val="17"/>
  </w:num>
  <w:num w:numId="3" w16cid:durableId="88939931">
    <w:abstractNumId w:val="25"/>
  </w:num>
  <w:num w:numId="4" w16cid:durableId="1251045451">
    <w:abstractNumId w:val="28"/>
  </w:num>
  <w:num w:numId="5" w16cid:durableId="2120252658">
    <w:abstractNumId w:val="9"/>
  </w:num>
  <w:num w:numId="6" w16cid:durableId="668095644">
    <w:abstractNumId w:val="14"/>
  </w:num>
  <w:num w:numId="7" w16cid:durableId="916284750">
    <w:abstractNumId w:val="44"/>
  </w:num>
  <w:num w:numId="8" w16cid:durableId="18906495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480972090">
    <w:abstractNumId w:val="27"/>
  </w:num>
  <w:num w:numId="10" w16cid:durableId="55202929">
    <w:abstractNumId w:val="1"/>
  </w:num>
  <w:num w:numId="11" w16cid:durableId="65958946">
    <w:abstractNumId w:val="18"/>
  </w:num>
  <w:num w:numId="12" w16cid:durableId="309408393">
    <w:abstractNumId w:val="20"/>
  </w:num>
  <w:num w:numId="13" w16cid:durableId="1457798291">
    <w:abstractNumId w:val="31"/>
  </w:num>
  <w:num w:numId="14" w16cid:durableId="1696807765">
    <w:abstractNumId w:val="4"/>
  </w:num>
  <w:num w:numId="15" w16cid:durableId="505361975">
    <w:abstractNumId w:val="36"/>
  </w:num>
  <w:num w:numId="16" w16cid:durableId="193537959">
    <w:abstractNumId w:val="26"/>
  </w:num>
  <w:num w:numId="17" w16cid:durableId="78059532">
    <w:abstractNumId w:val="42"/>
  </w:num>
  <w:num w:numId="18" w16cid:durableId="595677317">
    <w:abstractNumId w:val="6"/>
  </w:num>
  <w:num w:numId="19" w16cid:durableId="31880663">
    <w:abstractNumId w:val="22"/>
  </w:num>
  <w:num w:numId="20" w16cid:durableId="599262401">
    <w:abstractNumId w:val="3"/>
  </w:num>
  <w:num w:numId="21" w16cid:durableId="1724602043">
    <w:abstractNumId w:val="33"/>
  </w:num>
  <w:num w:numId="22" w16cid:durableId="1867525438">
    <w:abstractNumId w:val="8"/>
  </w:num>
  <w:num w:numId="23" w16cid:durableId="1883980636">
    <w:abstractNumId w:val="37"/>
  </w:num>
  <w:num w:numId="24" w16cid:durableId="973633794">
    <w:abstractNumId w:val="15"/>
  </w:num>
  <w:num w:numId="25" w16cid:durableId="1046873332">
    <w:abstractNumId w:val="10"/>
  </w:num>
  <w:num w:numId="26" w16cid:durableId="1241981220">
    <w:abstractNumId w:val="38"/>
  </w:num>
  <w:num w:numId="27" w16cid:durableId="360591712">
    <w:abstractNumId w:val="7"/>
  </w:num>
  <w:num w:numId="28" w16cid:durableId="1791968591">
    <w:abstractNumId w:val="19"/>
  </w:num>
  <w:num w:numId="29" w16cid:durableId="1874804071">
    <w:abstractNumId w:val="5"/>
  </w:num>
  <w:num w:numId="30" w16cid:durableId="1764305326">
    <w:abstractNumId w:val="29"/>
  </w:num>
  <w:num w:numId="31" w16cid:durableId="885683907">
    <w:abstractNumId w:val="11"/>
  </w:num>
  <w:num w:numId="32" w16cid:durableId="635797225">
    <w:abstractNumId w:val="16"/>
  </w:num>
  <w:num w:numId="33" w16cid:durableId="1813910866">
    <w:abstractNumId w:val="34"/>
  </w:num>
  <w:num w:numId="34" w16cid:durableId="1092816156">
    <w:abstractNumId w:val="13"/>
  </w:num>
  <w:num w:numId="35" w16cid:durableId="727996052">
    <w:abstractNumId w:val="21"/>
  </w:num>
  <w:num w:numId="36" w16cid:durableId="1450515649">
    <w:abstractNumId w:val="39"/>
  </w:num>
  <w:num w:numId="37" w16cid:durableId="334497222">
    <w:abstractNumId w:val="32"/>
  </w:num>
  <w:num w:numId="38" w16cid:durableId="1012607344">
    <w:abstractNumId w:val="12"/>
  </w:num>
  <w:num w:numId="39" w16cid:durableId="1567761255">
    <w:abstractNumId w:val="40"/>
  </w:num>
  <w:num w:numId="40" w16cid:durableId="1217744990">
    <w:abstractNumId w:val="30"/>
  </w:num>
  <w:num w:numId="41" w16cid:durableId="1528299677">
    <w:abstractNumId w:val="41"/>
  </w:num>
  <w:num w:numId="42" w16cid:durableId="2133281236">
    <w:abstractNumId w:val="24"/>
  </w:num>
  <w:num w:numId="43" w16cid:durableId="1499691829">
    <w:abstractNumId w:val="2"/>
  </w:num>
  <w:num w:numId="44" w16cid:durableId="1052772408">
    <w:abstractNumId w:val="43"/>
  </w:num>
  <w:num w:numId="45" w16cid:durableId="295961070">
    <w:abstractNumId w:val="23"/>
  </w:num>
  <w:num w:numId="46" w16cid:durableId="1801150696">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567"/>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C3733"/>
    <w:rsid w:val="00000012"/>
    <w:rsid w:val="00000A0F"/>
    <w:rsid w:val="0000143C"/>
    <w:rsid w:val="0000197C"/>
    <w:rsid w:val="00002164"/>
    <w:rsid w:val="000028F4"/>
    <w:rsid w:val="00005169"/>
    <w:rsid w:val="00006A7E"/>
    <w:rsid w:val="00012B71"/>
    <w:rsid w:val="000162D5"/>
    <w:rsid w:val="000223B9"/>
    <w:rsid w:val="000227EC"/>
    <w:rsid w:val="00024E29"/>
    <w:rsid w:val="000302F5"/>
    <w:rsid w:val="0003116F"/>
    <w:rsid w:val="0003424D"/>
    <w:rsid w:val="00035B10"/>
    <w:rsid w:val="00036508"/>
    <w:rsid w:val="000413B7"/>
    <w:rsid w:val="00042E98"/>
    <w:rsid w:val="00043030"/>
    <w:rsid w:val="00043E45"/>
    <w:rsid w:val="0004488F"/>
    <w:rsid w:val="00045788"/>
    <w:rsid w:val="00045896"/>
    <w:rsid w:val="00052829"/>
    <w:rsid w:val="000568FF"/>
    <w:rsid w:val="00060A36"/>
    <w:rsid w:val="00060B90"/>
    <w:rsid w:val="00060DBB"/>
    <w:rsid w:val="00060E21"/>
    <w:rsid w:val="00062938"/>
    <w:rsid w:val="00065703"/>
    <w:rsid w:val="000676E7"/>
    <w:rsid w:val="00067913"/>
    <w:rsid w:val="000716C6"/>
    <w:rsid w:val="00071CEA"/>
    <w:rsid w:val="0007461E"/>
    <w:rsid w:val="000752C1"/>
    <w:rsid w:val="0007590E"/>
    <w:rsid w:val="00076DCC"/>
    <w:rsid w:val="00077F5E"/>
    <w:rsid w:val="0008459F"/>
    <w:rsid w:val="00084F31"/>
    <w:rsid w:val="000852B7"/>
    <w:rsid w:val="00085684"/>
    <w:rsid w:val="00086DA3"/>
    <w:rsid w:val="00087889"/>
    <w:rsid w:val="00093C56"/>
    <w:rsid w:val="00094A71"/>
    <w:rsid w:val="0009690E"/>
    <w:rsid w:val="000971CA"/>
    <w:rsid w:val="000A08BD"/>
    <w:rsid w:val="000A093D"/>
    <w:rsid w:val="000A20A6"/>
    <w:rsid w:val="000A3702"/>
    <w:rsid w:val="000A6182"/>
    <w:rsid w:val="000A6E67"/>
    <w:rsid w:val="000A70F7"/>
    <w:rsid w:val="000A7568"/>
    <w:rsid w:val="000B29E3"/>
    <w:rsid w:val="000B3659"/>
    <w:rsid w:val="000B5838"/>
    <w:rsid w:val="000B65AC"/>
    <w:rsid w:val="000B7706"/>
    <w:rsid w:val="000B7D83"/>
    <w:rsid w:val="000C01AA"/>
    <w:rsid w:val="000C0509"/>
    <w:rsid w:val="000C0B3F"/>
    <w:rsid w:val="000C4C2D"/>
    <w:rsid w:val="000C55CE"/>
    <w:rsid w:val="000C6274"/>
    <w:rsid w:val="000D05B3"/>
    <w:rsid w:val="000D094D"/>
    <w:rsid w:val="000D0F8C"/>
    <w:rsid w:val="000D39A6"/>
    <w:rsid w:val="000D574B"/>
    <w:rsid w:val="000E2B10"/>
    <w:rsid w:val="000E31B2"/>
    <w:rsid w:val="000E52B3"/>
    <w:rsid w:val="000E697B"/>
    <w:rsid w:val="000E729A"/>
    <w:rsid w:val="000F1968"/>
    <w:rsid w:val="000F32AA"/>
    <w:rsid w:val="000F4E15"/>
    <w:rsid w:val="000F5804"/>
    <w:rsid w:val="00100030"/>
    <w:rsid w:val="0010232E"/>
    <w:rsid w:val="00104B8D"/>
    <w:rsid w:val="00106586"/>
    <w:rsid w:val="001102C6"/>
    <w:rsid w:val="00112292"/>
    <w:rsid w:val="00114D79"/>
    <w:rsid w:val="00115ED6"/>
    <w:rsid w:val="00116187"/>
    <w:rsid w:val="00117A87"/>
    <w:rsid w:val="00120043"/>
    <w:rsid w:val="00124BBC"/>
    <w:rsid w:val="001250E5"/>
    <w:rsid w:val="00125CF3"/>
    <w:rsid w:val="00126DA6"/>
    <w:rsid w:val="00127B81"/>
    <w:rsid w:val="00127FAA"/>
    <w:rsid w:val="001300CF"/>
    <w:rsid w:val="00135DD3"/>
    <w:rsid w:val="0013681B"/>
    <w:rsid w:val="00136F43"/>
    <w:rsid w:val="00137A29"/>
    <w:rsid w:val="001401A3"/>
    <w:rsid w:val="00142792"/>
    <w:rsid w:val="00143C1A"/>
    <w:rsid w:val="00143D85"/>
    <w:rsid w:val="00145B1E"/>
    <w:rsid w:val="00146650"/>
    <w:rsid w:val="00150CF6"/>
    <w:rsid w:val="001565E4"/>
    <w:rsid w:val="00156D65"/>
    <w:rsid w:val="00157132"/>
    <w:rsid w:val="00161626"/>
    <w:rsid w:val="00161DC8"/>
    <w:rsid w:val="0016242B"/>
    <w:rsid w:val="00166B14"/>
    <w:rsid w:val="00170019"/>
    <w:rsid w:val="001705EF"/>
    <w:rsid w:val="00173025"/>
    <w:rsid w:val="00173E59"/>
    <w:rsid w:val="00175A73"/>
    <w:rsid w:val="00175EE2"/>
    <w:rsid w:val="00176B1F"/>
    <w:rsid w:val="00176FD1"/>
    <w:rsid w:val="001800D4"/>
    <w:rsid w:val="001806B4"/>
    <w:rsid w:val="001842BC"/>
    <w:rsid w:val="00190881"/>
    <w:rsid w:val="001917CD"/>
    <w:rsid w:val="00192FB0"/>
    <w:rsid w:val="00197C08"/>
    <w:rsid w:val="001A198E"/>
    <w:rsid w:val="001A2115"/>
    <w:rsid w:val="001A46E0"/>
    <w:rsid w:val="001A4A1D"/>
    <w:rsid w:val="001A4DA2"/>
    <w:rsid w:val="001A574E"/>
    <w:rsid w:val="001A5EA1"/>
    <w:rsid w:val="001A6A44"/>
    <w:rsid w:val="001B1B4F"/>
    <w:rsid w:val="001B47C3"/>
    <w:rsid w:val="001B4B43"/>
    <w:rsid w:val="001C05CF"/>
    <w:rsid w:val="001C11E4"/>
    <w:rsid w:val="001C3BE2"/>
    <w:rsid w:val="001C62BE"/>
    <w:rsid w:val="001D1813"/>
    <w:rsid w:val="001D1886"/>
    <w:rsid w:val="001D1A09"/>
    <w:rsid w:val="001D3096"/>
    <w:rsid w:val="001D38C0"/>
    <w:rsid w:val="001D41AB"/>
    <w:rsid w:val="001D4E7F"/>
    <w:rsid w:val="001D68E1"/>
    <w:rsid w:val="001E1632"/>
    <w:rsid w:val="001E4FBF"/>
    <w:rsid w:val="001E52E4"/>
    <w:rsid w:val="001E5C8B"/>
    <w:rsid w:val="001E6EBF"/>
    <w:rsid w:val="001F0749"/>
    <w:rsid w:val="001F2ABA"/>
    <w:rsid w:val="001F4389"/>
    <w:rsid w:val="00200D67"/>
    <w:rsid w:val="00202C68"/>
    <w:rsid w:val="002052A6"/>
    <w:rsid w:val="00205E9A"/>
    <w:rsid w:val="00210A67"/>
    <w:rsid w:val="002111F7"/>
    <w:rsid w:val="00211757"/>
    <w:rsid w:val="00212610"/>
    <w:rsid w:val="00212FD1"/>
    <w:rsid w:val="0021413B"/>
    <w:rsid w:val="00214C9B"/>
    <w:rsid w:val="00216006"/>
    <w:rsid w:val="00216326"/>
    <w:rsid w:val="00216C1B"/>
    <w:rsid w:val="0021752F"/>
    <w:rsid w:val="002179AC"/>
    <w:rsid w:val="00220F31"/>
    <w:rsid w:val="00222F7A"/>
    <w:rsid w:val="00230501"/>
    <w:rsid w:val="0023453F"/>
    <w:rsid w:val="00235A54"/>
    <w:rsid w:val="0023668C"/>
    <w:rsid w:val="00236E30"/>
    <w:rsid w:val="0023754B"/>
    <w:rsid w:val="00240BE8"/>
    <w:rsid w:val="002415D9"/>
    <w:rsid w:val="00245639"/>
    <w:rsid w:val="00246333"/>
    <w:rsid w:val="002525AA"/>
    <w:rsid w:val="00254B32"/>
    <w:rsid w:val="00257287"/>
    <w:rsid w:val="00262BCB"/>
    <w:rsid w:val="00262EDA"/>
    <w:rsid w:val="002638ED"/>
    <w:rsid w:val="00265DBE"/>
    <w:rsid w:val="002668A4"/>
    <w:rsid w:val="00267039"/>
    <w:rsid w:val="00270044"/>
    <w:rsid w:val="00270D41"/>
    <w:rsid w:val="00271728"/>
    <w:rsid w:val="0027217A"/>
    <w:rsid w:val="002727F7"/>
    <w:rsid w:val="00272E93"/>
    <w:rsid w:val="00273D72"/>
    <w:rsid w:val="002762BE"/>
    <w:rsid w:val="0028027F"/>
    <w:rsid w:val="00281681"/>
    <w:rsid w:val="002841CC"/>
    <w:rsid w:val="0028485F"/>
    <w:rsid w:val="002918AF"/>
    <w:rsid w:val="00295416"/>
    <w:rsid w:val="0029758A"/>
    <w:rsid w:val="002A26F8"/>
    <w:rsid w:val="002A31A5"/>
    <w:rsid w:val="002A3270"/>
    <w:rsid w:val="002B060F"/>
    <w:rsid w:val="002B13A3"/>
    <w:rsid w:val="002B32FD"/>
    <w:rsid w:val="002B3B7C"/>
    <w:rsid w:val="002B4F60"/>
    <w:rsid w:val="002B5D32"/>
    <w:rsid w:val="002B6105"/>
    <w:rsid w:val="002B70D9"/>
    <w:rsid w:val="002B7417"/>
    <w:rsid w:val="002C2C7E"/>
    <w:rsid w:val="002C41C0"/>
    <w:rsid w:val="002C4CBB"/>
    <w:rsid w:val="002C5316"/>
    <w:rsid w:val="002C72AB"/>
    <w:rsid w:val="002C7A1F"/>
    <w:rsid w:val="002D2EB1"/>
    <w:rsid w:val="002D4225"/>
    <w:rsid w:val="002D5E51"/>
    <w:rsid w:val="002D63EA"/>
    <w:rsid w:val="002D76EC"/>
    <w:rsid w:val="002E1696"/>
    <w:rsid w:val="002E1980"/>
    <w:rsid w:val="002E4E8B"/>
    <w:rsid w:val="002E52B4"/>
    <w:rsid w:val="002E6F61"/>
    <w:rsid w:val="002F10D5"/>
    <w:rsid w:val="002F1778"/>
    <w:rsid w:val="002F6A51"/>
    <w:rsid w:val="0030115D"/>
    <w:rsid w:val="003017C8"/>
    <w:rsid w:val="00304DA0"/>
    <w:rsid w:val="003077F0"/>
    <w:rsid w:val="00310070"/>
    <w:rsid w:val="00312D5A"/>
    <w:rsid w:val="00313F78"/>
    <w:rsid w:val="0031526D"/>
    <w:rsid w:val="0031564B"/>
    <w:rsid w:val="00315685"/>
    <w:rsid w:val="00316056"/>
    <w:rsid w:val="003162AD"/>
    <w:rsid w:val="00316AF6"/>
    <w:rsid w:val="00320C2D"/>
    <w:rsid w:val="00322B40"/>
    <w:rsid w:val="00323DDA"/>
    <w:rsid w:val="00327405"/>
    <w:rsid w:val="003274B1"/>
    <w:rsid w:val="00336CD6"/>
    <w:rsid w:val="0033715E"/>
    <w:rsid w:val="00340BB1"/>
    <w:rsid w:val="003464B2"/>
    <w:rsid w:val="00347B2E"/>
    <w:rsid w:val="00350118"/>
    <w:rsid w:val="00350DF9"/>
    <w:rsid w:val="00351FE6"/>
    <w:rsid w:val="00352E25"/>
    <w:rsid w:val="00354E71"/>
    <w:rsid w:val="003554B4"/>
    <w:rsid w:val="003557D7"/>
    <w:rsid w:val="003573A1"/>
    <w:rsid w:val="00357C5C"/>
    <w:rsid w:val="00361442"/>
    <w:rsid w:val="00365F1C"/>
    <w:rsid w:val="00365FED"/>
    <w:rsid w:val="00366A66"/>
    <w:rsid w:val="00370D09"/>
    <w:rsid w:val="0037238A"/>
    <w:rsid w:val="003726C3"/>
    <w:rsid w:val="0037449E"/>
    <w:rsid w:val="00375EA1"/>
    <w:rsid w:val="00382BA6"/>
    <w:rsid w:val="00383553"/>
    <w:rsid w:val="003910C4"/>
    <w:rsid w:val="00391180"/>
    <w:rsid w:val="00393F59"/>
    <w:rsid w:val="00395F24"/>
    <w:rsid w:val="003966F9"/>
    <w:rsid w:val="003972DB"/>
    <w:rsid w:val="003A2E17"/>
    <w:rsid w:val="003A44E8"/>
    <w:rsid w:val="003A5E56"/>
    <w:rsid w:val="003A64E0"/>
    <w:rsid w:val="003B1B2E"/>
    <w:rsid w:val="003B2558"/>
    <w:rsid w:val="003B3A1E"/>
    <w:rsid w:val="003B59DF"/>
    <w:rsid w:val="003B6237"/>
    <w:rsid w:val="003B680C"/>
    <w:rsid w:val="003B6B2D"/>
    <w:rsid w:val="003C1407"/>
    <w:rsid w:val="003C1995"/>
    <w:rsid w:val="003C3893"/>
    <w:rsid w:val="003C3CCF"/>
    <w:rsid w:val="003C4E87"/>
    <w:rsid w:val="003C5EE7"/>
    <w:rsid w:val="003C6454"/>
    <w:rsid w:val="003D2475"/>
    <w:rsid w:val="003D2843"/>
    <w:rsid w:val="003D45E3"/>
    <w:rsid w:val="003D549B"/>
    <w:rsid w:val="003D6893"/>
    <w:rsid w:val="003D7668"/>
    <w:rsid w:val="003E00B6"/>
    <w:rsid w:val="003F08E1"/>
    <w:rsid w:val="003F13C4"/>
    <w:rsid w:val="003F2B8D"/>
    <w:rsid w:val="003F300B"/>
    <w:rsid w:val="003F77F4"/>
    <w:rsid w:val="003F7CBE"/>
    <w:rsid w:val="004007D1"/>
    <w:rsid w:val="004021B6"/>
    <w:rsid w:val="00403C36"/>
    <w:rsid w:val="00404A72"/>
    <w:rsid w:val="00410C00"/>
    <w:rsid w:val="00414468"/>
    <w:rsid w:val="00414522"/>
    <w:rsid w:val="0041557E"/>
    <w:rsid w:val="00416902"/>
    <w:rsid w:val="00422F8C"/>
    <w:rsid w:val="0042650B"/>
    <w:rsid w:val="0043212B"/>
    <w:rsid w:val="00434272"/>
    <w:rsid w:val="004362DF"/>
    <w:rsid w:val="00441A0A"/>
    <w:rsid w:val="00441E21"/>
    <w:rsid w:val="00442DE0"/>
    <w:rsid w:val="00445419"/>
    <w:rsid w:val="00446330"/>
    <w:rsid w:val="00450A48"/>
    <w:rsid w:val="00453FAD"/>
    <w:rsid w:val="0045417E"/>
    <w:rsid w:val="00455ED6"/>
    <w:rsid w:val="004622F4"/>
    <w:rsid w:val="00462F82"/>
    <w:rsid w:val="0046334E"/>
    <w:rsid w:val="00465846"/>
    <w:rsid w:val="0047198D"/>
    <w:rsid w:val="0047361C"/>
    <w:rsid w:val="00473DE8"/>
    <w:rsid w:val="00475907"/>
    <w:rsid w:val="004842F2"/>
    <w:rsid w:val="00484711"/>
    <w:rsid w:val="0048600F"/>
    <w:rsid w:val="00490C31"/>
    <w:rsid w:val="0049118B"/>
    <w:rsid w:val="0049145E"/>
    <w:rsid w:val="00491B35"/>
    <w:rsid w:val="00491B69"/>
    <w:rsid w:val="00492B72"/>
    <w:rsid w:val="00494A79"/>
    <w:rsid w:val="0049560F"/>
    <w:rsid w:val="004A04BB"/>
    <w:rsid w:val="004A073C"/>
    <w:rsid w:val="004A3354"/>
    <w:rsid w:val="004A37C4"/>
    <w:rsid w:val="004A4AE7"/>
    <w:rsid w:val="004B0B30"/>
    <w:rsid w:val="004B163B"/>
    <w:rsid w:val="004B1846"/>
    <w:rsid w:val="004B375C"/>
    <w:rsid w:val="004B39D8"/>
    <w:rsid w:val="004B469D"/>
    <w:rsid w:val="004B5DB7"/>
    <w:rsid w:val="004C0716"/>
    <w:rsid w:val="004C5714"/>
    <w:rsid w:val="004D0F50"/>
    <w:rsid w:val="004D21D7"/>
    <w:rsid w:val="004D273D"/>
    <w:rsid w:val="004D2888"/>
    <w:rsid w:val="004D3639"/>
    <w:rsid w:val="004D3B61"/>
    <w:rsid w:val="004D4FD4"/>
    <w:rsid w:val="004E05FE"/>
    <w:rsid w:val="004E2D54"/>
    <w:rsid w:val="004E4D9C"/>
    <w:rsid w:val="004E6784"/>
    <w:rsid w:val="004F137A"/>
    <w:rsid w:val="004F1A39"/>
    <w:rsid w:val="004F31EF"/>
    <w:rsid w:val="004F3412"/>
    <w:rsid w:val="004F481C"/>
    <w:rsid w:val="00500732"/>
    <w:rsid w:val="00503C72"/>
    <w:rsid w:val="005049EC"/>
    <w:rsid w:val="00506A54"/>
    <w:rsid w:val="00512F63"/>
    <w:rsid w:val="0051730A"/>
    <w:rsid w:val="00521BC0"/>
    <w:rsid w:val="00524485"/>
    <w:rsid w:val="0052595D"/>
    <w:rsid w:val="00527046"/>
    <w:rsid w:val="005310C9"/>
    <w:rsid w:val="00531138"/>
    <w:rsid w:val="00531A80"/>
    <w:rsid w:val="00533F11"/>
    <w:rsid w:val="005367C8"/>
    <w:rsid w:val="00536D84"/>
    <w:rsid w:val="005406F8"/>
    <w:rsid w:val="005409BB"/>
    <w:rsid w:val="00542EAE"/>
    <w:rsid w:val="00545867"/>
    <w:rsid w:val="00547CBA"/>
    <w:rsid w:val="0055077F"/>
    <w:rsid w:val="00551BDB"/>
    <w:rsid w:val="00554C60"/>
    <w:rsid w:val="00554F47"/>
    <w:rsid w:val="005550B8"/>
    <w:rsid w:val="00557EA6"/>
    <w:rsid w:val="00557F02"/>
    <w:rsid w:val="0056274A"/>
    <w:rsid w:val="0056386F"/>
    <w:rsid w:val="00564C28"/>
    <w:rsid w:val="00564C3E"/>
    <w:rsid w:val="00566D77"/>
    <w:rsid w:val="00566DB2"/>
    <w:rsid w:val="00572993"/>
    <w:rsid w:val="00573627"/>
    <w:rsid w:val="0057559D"/>
    <w:rsid w:val="00577B23"/>
    <w:rsid w:val="00582ECA"/>
    <w:rsid w:val="0058414F"/>
    <w:rsid w:val="005847F0"/>
    <w:rsid w:val="0058604C"/>
    <w:rsid w:val="00587FD7"/>
    <w:rsid w:val="005936F9"/>
    <w:rsid w:val="00593865"/>
    <w:rsid w:val="00594CCC"/>
    <w:rsid w:val="005A1141"/>
    <w:rsid w:val="005A29CD"/>
    <w:rsid w:val="005A65B7"/>
    <w:rsid w:val="005A6A67"/>
    <w:rsid w:val="005A774F"/>
    <w:rsid w:val="005B09A9"/>
    <w:rsid w:val="005B45CF"/>
    <w:rsid w:val="005B4F95"/>
    <w:rsid w:val="005C0380"/>
    <w:rsid w:val="005C219E"/>
    <w:rsid w:val="005C33F2"/>
    <w:rsid w:val="005C549D"/>
    <w:rsid w:val="005C55BA"/>
    <w:rsid w:val="005C67E5"/>
    <w:rsid w:val="005D08BC"/>
    <w:rsid w:val="005D104D"/>
    <w:rsid w:val="005D219E"/>
    <w:rsid w:val="005D3797"/>
    <w:rsid w:val="005D38CF"/>
    <w:rsid w:val="005D39AA"/>
    <w:rsid w:val="005D4DA3"/>
    <w:rsid w:val="005D4E9C"/>
    <w:rsid w:val="005D5811"/>
    <w:rsid w:val="005D6DEB"/>
    <w:rsid w:val="005E31D3"/>
    <w:rsid w:val="005E36F3"/>
    <w:rsid w:val="005E43F1"/>
    <w:rsid w:val="005F3AE3"/>
    <w:rsid w:val="005F41A4"/>
    <w:rsid w:val="005F49AF"/>
    <w:rsid w:val="005F4A94"/>
    <w:rsid w:val="005F5847"/>
    <w:rsid w:val="005F7E8C"/>
    <w:rsid w:val="006020CF"/>
    <w:rsid w:val="006020ED"/>
    <w:rsid w:val="00606207"/>
    <w:rsid w:val="00606DD0"/>
    <w:rsid w:val="0061129E"/>
    <w:rsid w:val="006114E4"/>
    <w:rsid w:val="00612EF6"/>
    <w:rsid w:val="006152F0"/>
    <w:rsid w:val="00615442"/>
    <w:rsid w:val="00620AED"/>
    <w:rsid w:val="0062290B"/>
    <w:rsid w:val="00626EA0"/>
    <w:rsid w:val="00626EF1"/>
    <w:rsid w:val="006317DF"/>
    <w:rsid w:val="00632D92"/>
    <w:rsid w:val="006343DE"/>
    <w:rsid w:val="0063661E"/>
    <w:rsid w:val="00637171"/>
    <w:rsid w:val="00647CF7"/>
    <w:rsid w:val="0065082C"/>
    <w:rsid w:val="006511A1"/>
    <w:rsid w:val="0065171C"/>
    <w:rsid w:val="006524E3"/>
    <w:rsid w:val="0065489D"/>
    <w:rsid w:val="00656D31"/>
    <w:rsid w:val="00657927"/>
    <w:rsid w:val="006607DB"/>
    <w:rsid w:val="00663439"/>
    <w:rsid w:val="006634E4"/>
    <w:rsid w:val="00663AB1"/>
    <w:rsid w:val="006667A7"/>
    <w:rsid w:val="00667259"/>
    <w:rsid w:val="00671449"/>
    <w:rsid w:val="006778CF"/>
    <w:rsid w:val="00683707"/>
    <w:rsid w:val="00683AA3"/>
    <w:rsid w:val="00684884"/>
    <w:rsid w:val="006855ED"/>
    <w:rsid w:val="00685BE3"/>
    <w:rsid w:val="00686BE6"/>
    <w:rsid w:val="00687DC2"/>
    <w:rsid w:val="006909C5"/>
    <w:rsid w:val="006934DF"/>
    <w:rsid w:val="006957EC"/>
    <w:rsid w:val="00695CFA"/>
    <w:rsid w:val="00696873"/>
    <w:rsid w:val="006968E8"/>
    <w:rsid w:val="00696FAF"/>
    <w:rsid w:val="006A10C8"/>
    <w:rsid w:val="006A45E4"/>
    <w:rsid w:val="006A5DB1"/>
    <w:rsid w:val="006A6488"/>
    <w:rsid w:val="006A702D"/>
    <w:rsid w:val="006B189C"/>
    <w:rsid w:val="006B3211"/>
    <w:rsid w:val="006B3991"/>
    <w:rsid w:val="006B58BC"/>
    <w:rsid w:val="006B6A45"/>
    <w:rsid w:val="006B7CA5"/>
    <w:rsid w:val="006C179B"/>
    <w:rsid w:val="006C3D16"/>
    <w:rsid w:val="006C414C"/>
    <w:rsid w:val="006C698D"/>
    <w:rsid w:val="006D0706"/>
    <w:rsid w:val="006D16E9"/>
    <w:rsid w:val="006D2599"/>
    <w:rsid w:val="006D2ACC"/>
    <w:rsid w:val="006D2D63"/>
    <w:rsid w:val="006D571E"/>
    <w:rsid w:val="006D7773"/>
    <w:rsid w:val="006D7A6D"/>
    <w:rsid w:val="006D7FAD"/>
    <w:rsid w:val="006E5335"/>
    <w:rsid w:val="006E573F"/>
    <w:rsid w:val="006E639F"/>
    <w:rsid w:val="006F4B8D"/>
    <w:rsid w:val="006F4F04"/>
    <w:rsid w:val="006F5250"/>
    <w:rsid w:val="006F5BD6"/>
    <w:rsid w:val="00703AB5"/>
    <w:rsid w:val="00704222"/>
    <w:rsid w:val="007076E2"/>
    <w:rsid w:val="00712129"/>
    <w:rsid w:val="00714459"/>
    <w:rsid w:val="00715371"/>
    <w:rsid w:val="007175B3"/>
    <w:rsid w:val="007202C7"/>
    <w:rsid w:val="00730538"/>
    <w:rsid w:val="0073076A"/>
    <w:rsid w:val="00731918"/>
    <w:rsid w:val="0073248D"/>
    <w:rsid w:val="007376EF"/>
    <w:rsid w:val="007420C5"/>
    <w:rsid w:val="00743B9D"/>
    <w:rsid w:val="00743FA3"/>
    <w:rsid w:val="0074420C"/>
    <w:rsid w:val="007445BE"/>
    <w:rsid w:val="00753F3D"/>
    <w:rsid w:val="00756E43"/>
    <w:rsid w:val="00757010"/>
    <w:rsid w:val="00757095"/>
    <w:rsid w:val="00761371"/>
    <w:rsid w:val="0076249F"/>
    <w:rsid w:val="00762AEF"/>
    <w:rsid w:val="00763797"/>
    <w:rsid w:val="00763831"/>
    <w:rsid w:val="0076409D"/>
    <w:rsid w:val="0076457F"/>
    <w:rsid w:val="00770992"/>
    <w:rsid w:val="007713EF"/>
    <w:rsid w:val="007715A5"/>
    <w:rsid w:val="00772AC0"/>
    <w:rsid w:val="0077514D"/>
    <w:rsid w:val="00775852"/>
    <w:rsid w:val="00775CD7"/>
    <w:rsid w:val="0077783C"/>
    <w:rsid w:val="00777BA6"/>
    <w:rsid w:val="0078175C"/>
    <w:rsid w:val="0078199C"/>
    <w:rsid w:val="007821C7"/>
    <w:rsid w:val="00782B1B"/>
    <w:rsid w:val="007833AD"/>
    <w:rsid w:val="007976A4"/>
    <w:rsid w:val="007A075D"/>
    <w:rsid w:val="007A138F"/>
    <w:rsid w:val="007A2F52"/>
    <w:rsid w:val="007A4A52"/>
    <w:rsid w:val="007B4AE8"/>
    <w:rsid w:val="007B7526"/>
    <w:rsid w:val="007B7ADF"/>
    <w:rsid w:val="007C0FA0"/>
    <w:rsid w:val="007C4109"/>
    <w:rsid w:val="007C52A3"/>
    <w:rsid w:val="007C578C"/>
    <w:rsid w:val="007D0E58"/>
    <w:rsid w:val="007D1A99"/>
    <w:rsid w:val="007D1F0A"/>
    <w:rsid w:val="007D32F4"/>
    <w:rsid w:val="007D4F39"/>
    <w:rsid w:val="007D6FE6"/>
    <w:rsid w:val="007D7E17"/>
    <w:rsid w:val="007E05B2"/>
    <w:rsid w:val="007E0BAE"/>
    <w:rsid w:val="007E1922"/>
    <w:rsid w:val="007E1948"/>
    <w:rsid w:val="007E5FE1"/>
    <w:rsid w:val="007F144D"/>
    <w:rsid w:val="007F39AA"/>
    <w:rsid w:val="007F4002"/>
    <w:rsid w:val="007F495B"/>
    <w:rsid w:val="007F514C"/>
    <w:rsid w:val="007F517C"/>
    <w:rsid w:val="007F5A14"/>
    <w:rsid w:val="007F69CF"/>
    <w:rsid w:val="007F6E67"/>
    <w:rsid w:val="007F7772"/>
    <w:rsid w:val="007F7EC0"/>
    <w:rsid w:val="008022DA"/>
    <w:rsid w:val="00803699"/>
    <w:rsid w:val="00803978"/>
    <w:rsid w:val="00805F96"/>
    <w:rsid w:val="00806043"/>
    <w:rsid w:val="00806DEB"/>
    <w:rsid w:val="00807343"/>
    <w:rsid w:val="0080742F"/>
    <w:rsid w:val="00810A92"/>
    <w:rsid w:val="008148B1"/>
    <w:rsid w:val="008152B7"/>
    <w:rsid w:val="0081625C"/>
    <w:rsid w:val="00816B46"/>
    <w:rsid w:val="00820906"/>
    <w:rsid w:val="008303F7"/>
    <w:rsid w:val="00830459"/>
    <w:rsid w:val="00831AA1"/>
    <w:rsid w:val="00836875"/>
    <w:rsid w:val="00840047"/>
    <w:rsid w:val="00842ED1"/>
    <w:rsid w:val="0084709C"/>
    <w:rsid w:val="00847538"/>
    <w:rsid w:val="00847542"/>
    <w:rsid w:val="008479D4"/>
    <w:rsid w:val="00847D1D"/>
    <w:rsid w:val="00851322"/>
    <w:rsid w:val="00852FE4"/>
    <w:rsid w:val="00854193"/>
    <w:rsid w:val="00855AA0"/>
    <w:rsid w:val="00860126"/>
    <w:rsid w:val="00860CBE"/>
    <w:rsid w:val="008617BB"/>
    <w:rsid w:val="00861C95"/>
    <w:rsid w:val="00865567"/>
    <w:rsid w:val="0086649D"/>
    <w:rsid w:val="008665F3"/>
    <w:rsid w:val="00867109"/>
    <w:rsid w:val="008675AE"/>
    <w:rsid w:val="00867C36"/>
    <w:rsid w:val="00871FD0"/>
    <w:rsid w:val="00873513"/>
    <w:rsid w:val="00876F2F"/>
    <w:rsid w:val="00882295"/>
    <w:rsid w:val="008837A0"/>
    <w:rsid w:val="008867C2"/>
    <w:rsid w:val="008903F4"/>
    <w:rsid w:val="00890FE0"/>
    <w:rsid w:val="00894C2D"/>
    <w:rsid w:val="00896042"/>
    <w:rsid w:val="008A2A9E"/>
    <w:rsid w:val="008A561C"/>
    <w:rsid w:val="008A68F9"/>
    <w:rsid w:val="008B0FD3"/>
    <w:rsid w:val="008B29E4"/>
    <w:rsid w:val="008B390D"/>
    <w:rsid w:val="008B6368"/>
    <w:rsid w:val="008B7CDD"/>
    <w:rsid w:val="008C2A37"/>
    <w:rsid w:val="008C3733"/>
    <w:rsid w:val="008C3A58"/>
    <w:rsid w:val="008C456A"/>
    <w:rsid w:val="008C68A1"/>
    <w:rsid w:val="008C73C5"/>
    <w:rsid w:val="008C75DE"/>
    <w:rsid w:val="008D0ACC"/>
    <w:rsid w:val="008D2E7C"/>
    <w:rsid w:val="008D355C"/>
    <w:rsid w:val="008E3949"/>
    <w:rsid w:val="008E4386"/>
    <w:rsid w:val="008E685C"/>
    <w:rsid w:val="008F03AE"/>
    <w:rsid w:val="008F195B"/>
    <w:rsid w:val="008F24B7"/>
    <w:rsid w:val="008F387E"/>
    <w:rsid w:val="008F3D64"/>
    <w:rsid w:val="008F46FD"/>
    <w:rsid w:val="008F6755"/>
    <w:rsid w:val="008F6DB1"/>
    <w:rsid w:val="008F7A3F"/>
    <w:rsid w:val="008F7EF5"/>
    <w:rsid w:val="009006E0"/>
    <w:rsid w:val="009040F9"/>
    <w:rsid w:val="009079F9"/>
    <w:rsid w:val="0091175D"/>
    <w:rsid w:val="00912C8C"/>
    <w:rsid w:val="00913860"/>
    <w:rsid w:val="009141D3"/>
    <w:rsid w:val="00914F4B"/>
    <w:rsid w:val="00923ED8"/>
    <w:rsid w:val="00924A3F"/>
    <w:rsid w:val="00927C60"/>
    <w:rsid w:val="0093260C"/>
    <w:rsid w:val="009328D4"/>
    <w:rsid w:val="0093544A"/>
    <w:rsid w:val="00936800"/>
    <w:rsid w:val="0093691E"/>
    <w:rsid w:val="0093713E"/>
    <w:rsid w:val="0093773B"/>
    <w:rsid w:val="00937A6E"/>
    <w:rsid w:val="00940D2F"/>
    <w:rsid w:val="0094274D"/>
    <w:rsid w:val="00947725"/>
    <w:rsid w:val="0095068D"/>
    <w:rsid w:val="00954BF6"/>
    <w:rsid w:val="009552A8"/>
    <w:rsid w:val="0096141F"/>
    <w:rsid w:val="00962C65"/>
    <w:rsid w:val="009643BC"/>
    <w:rsid w:val="00964772"/>
    <w:rsid w:val="009649DA"/>
    <w:rsid w:val="00965DB6"/>
    <w:rsid w:val="00967CEE"/>
    <w:rsid w:val="0097199F"/>
    <w:rsid w:val="00971C54"/>
    <w:rsid w:val="0097460C"/>
    <w:rsid w:val="00974CF4"/>
    <w:rsid w:val="00977C2E"/>
    <w:rsid w:val="009816E6"/>
    <w:rsid w:val="009816F9"/>
    <w:rsid w:val="0098217D"/>
    <w:rsid w:val="00983F55"/>
    <w:rsid w:val="0098441D"/>
    <w:rsid w:val="0099408D"/>
    <w:rsid w:val="00995F38"/>
    <w:rsid w:val="0099612F"/>
    <w:rsid w:val="00997589"/>
    <w:rsid w:val="009A0825"/>
    <w:rsid w:val="009A0C7A"/>
    <w:rsid w:val="009A1170"/>
    <w:rsid w:val="009A4A88"/>
    <w:rsid w:val="009A57F9"/>
    <w:rsid w:val="009A5E93"/>
    <w:rsid w:val="009B01AD"/>
    <w:rsid w:val="009B099A"/>
    <w:rsid w:val="009B0C09"/>
    <w:rsid w:val="009B3298"/>
    <w:rsid w:val="009B6AFF"/>
    <w:rsid w:val="009C0DAB"/>
    <w:rsid w:val="009C1035"/>
    <w:rsid w:val="009C2D3F"/>
    <w:rsid w:val="009C32C8"/>
    <w:rsid w:val="009C3657"/>
    <w:rsid w:val="009C4F51"/>
    <w:rsid w:val="009C5177"/>
    <w:rsid w:val="009C6B89"/>
    <w:rsid w:val="009C75E7"/>
    <w:rsid w:val="009C7B07"/>
    <w:rsid w:val="009D1BCE"/>
    <w:rsid w:val="009D2399"/>
    <w:rsid w:val="009D4FCE"/>
    <w:rsid w:val="009D7731"/>
    <w:rsid w:val="009D7FD5"/>
    <w:rsid w:val="009E3609"/>
    <w:rsid w:val="009F2759"/>
    <w:rsid w:val="00A01A72"/>
    <w:rsid w:val="00A07C89"/>
    <w:rsid w:val="00A07D51"/>
    <w:rsid w:val="00A1250D"/>
    <w:rsid w:val="00A1504E"/>
    <w:rsid w:val="00A15268"/>
    <w:rsid w:val="00A177D8"/>
    <w:rsid w:val="00A17F2C"/>
    <w:rsid w:val="00A21C9F"/>
    <w:rsid w:val="00A227A8"/>
    <w:rsid w:val="00A230D4"/>
    <w:rsid w:val="00A30A97"/>
    <w:rsid w:val="00A30CA0"/>
    <w:rsid w:val="00A3514E"/>
    <w:rsid w:val="00A35A28"/>
    <w:rsid w:val="00A36DA4"/>
    <w:rsid w:val="00A42500"/>
    <w:rsid w:val="00A426B5"/>
    <w:rsid w:val="00A43F1C"/>
    <w:rsid w:val="00A46494"/>
    <w:rsid w:val="00A46B32"/>
    <w:rsid w:val="00A50CDD"/>
    <w:rsid w:val="00A5351C"/>
    <w:rsid w:val="00A53779"/>
    <w:rsid w:val="00A541DF"/>
    <w:rsid w:val="00A568CB"/>
    <w:rsid w:val="00A573B8"/>
    <w:rsid w:val="00A5795B"/>
    <w:rsid w:val="00A6425C"/>
    <w:rsid w:val="00A65B82"/>
    <w:rsid w:val="00A711CF"/>
    <w:rsid w:val="00A721AF"/>
    <w:rsid w:val="00A73171"/>
    <w:rsid w:val="00A73A49"/>
    <w:rsid w:val="00A766E3"/>
    <w:rsid w:val="00A77115"/>
    <w:rsid w:val="00A817ED"/>
    <w:rsid w:val="00A827A7"/>
    <w:rsid w:val="00A84637"/>
    <w:rsid w:val="00A848F7"/>
    <w:rsid w:val="00A87B11"/>
    <w:rsid w:val="00A90A79"/>
    <w:rsid w:val="00A92038"/>
    <w:rsid w:val="00A92B96"/>
    <w:rsid w:val="00A9322C"/>
    <w:rsid w:val="00A97EEF"/>
    <w:rsid w:val="00AA0052"/>
    <w:rsid w:val="00AA1CC5"/>
    <w:rsid w:val="00AA3175"/>
    <w:rsid w:val="00AB0DD7"/>
    <w:rsid w:val="00AB3C20"/>
    <w:rsid w:val="00AB3C9A"/>
    <w:rsid w:val="00AB4ECF"/>
    <w:rsid w:val="00AB7DF2"/>
    <w:rsid w:val="00AC0408"/>
    <w:rsid w:val="00AC0513"/>
    <w:rsid w:val="00AC5D1D"/>
    <w:rsid w:val="00AC681B"/>
    <w:rsid w:val="00AD1085"/>
    <w:rsid w:val="00AD1F1D"/>
    <w:rsid w:val="00AD2954"/>
    <w:rsid w:val="00AD2D9D"/>
    <w:rsid w:val="00AD3556"/>
    <w:rsid w:val="00AD4426"/>
    <w:rsid w:val="00AD6BB1"/>
    <w:rsid w:val="00AD7171"/>
    <w:rsid w:val="00AE4CCC"/>
    <w:rsid w:val="00AE528A"/>
    <w:rsid w:val="00AE6303"/>
    <w:rsid w:val="00AF1816"/>
    <w:rsid w:val="00AF20F6"/>
    <w:rsid w:val="00AF3477"/>
    <w:rsid w:val="00AF3EEB"/>
    <w:rsid w:val="00AF4CEE"/>
    <w:rsid w:val="00AF5736"/>
    <w:rsid w:val="00AF663F"/>
    <w:rsid w:val="00B029FC"/>
    <w:rsid w:val="00B0400B"/>
    <w:rsid w:val="00B0537E"/>
    <w:rsid w:val="00B06310"/>
    <w:rsid w:val="00B064D5"/>
    <w:rsid w:val="00B06D8C"/>
    <w:rsid w:val="00B12F03"/>
    <w:rsid w:val="00B15214"/>
    <w:rsid w:val="00B15BE2"/>
    <w:rsid w:val="00B16717"/>
    <w:rsid w:val="00B250ED"/>
    <w:rsid w:val="00B2518F"/>
    <w:rsid w:val="00B26497"/>
    <w:rsid w:val="00B2691D"/>
    <w:rsid w:val="00B3251D"/>
    <w:rsid w:val="00B339F5"/>
    <w:rsid w:val="00B33BD1"/>
    <w:rsid w:val="00B36319"/>
    <w:rsid w:val="00B36557"/>
    <w:rsid w:val="00B40FAB"/>
    <w:rsid w:val="00B50374"/>
    <w:rsid w:val="00B50ABB"/>
    <w:rsid w:val="00B51631"/>
    <w:rsid w:val="00B52F93"/>
    <w:rsid w:val="00B554B5"/>
    <w:rsid w:val="00B55618"/>
    <w:rsid w:val="00B647C1"/>
    <w:rsid w:val="00B6528F"/>
    <w:rsid w:val="00B6537A"/>
    <w:rsid w:val="00B66878"/>
    <w:rsid w:val="00B67127"/>
    <w:rsid w:val="00B7079B"/>
    <w:rsid w:val="00B70DAE"/>
    <w:rsid w:val="00B714AF"/>
    <w:rsid w:val="00B7215E"/>
    <w:rsid w:val="00B7669E"/>
    <w:rsid w:val="00B80DFB"/>
    <w:rsid w:val="00B80EAA"/>
    <w:rsid w:val="00B82D8C"/>
    <w:rsid w:val="00B83726"/>
    <w:rsid w:val="00B83DE1"/>
    <w:rsid w:val="00B83E28"/>
    <w:rsid w:val="00B875AC"/>
    <w:rsid w:val="00B92E69"/>
    <w:rsid w:val="00B931EC"/>
    <w:rsid w:val="00B966C8"/>
    <w:rsid w:val="00B979C0"/>
    <w:rsid w:val="00BA4569"/>
    <w:rsid w:val="00BA69DF"/>
    <w:rsid w:val="00BB0FA8"/>
    <w:rsid w:val="00BB3954"/>
    <w:rsid w:val="00BB3E18"/>
    <w:rsid w:val="00BB7684"/>
    <w:rsid w:val="00BC1DB6"/>
    <w:rsid w:val="00BC2E10"/>
    <w:rsid w:val="00BC37BB"/>
    <w:rsid w:val="00BC6947"/>
    <w:rsid w:val="00BD6243"/>
    <w:rsid w:val="00BD6E22"/>
    <w:rsid w:val="00BE05E4"/>
    <w:rsid w:val="00BE064C"/>
    <w:rsid w:val="00BE70B0"/>
    <w:rsid w:val="00BF0473"/>
    <w:rsid w:val="00BF0A00"/>
    <w:rsid w:val="00BF2A03"/>
    <w:rsid w:val="00C00076"/>
    <w:rsid w:val="00C02B59"/>
    <w:rsid w:val="00C05C4E"/>
    <w:rsid w:val="00C07142"/>
    <w:rsid w:val="00C10119"/>
    <w:rsid w:val="00C1402F"/>
    <w:rsid w:val="00C1451E"/>
    <w:rsid w:val="00C14F10"/>
    <w:rsid w:val="00C15E97"/>
    <w:rsid w:val="00C17638"/>
    <w:rsid w:val="00C252C2"/>
    <w:rsid w:val="00C27EBF"/>
    <w:rsid w:val="00C31661"/>
    <w:rsid w:val="00C33C86"/>
    <w:rsid w:val="00C34522"/>
    <w:rsid w:val="00C34AF0"/>
    <w:rsid w:val="00C35FFE"/>
    <w:rsid w:val="00C36260"/>
    <w:rsid w:val="00C36982"/>
    <w:rsid w:val="00C37DDE"/>
    <w:rsid w:val="00C4114F"/>
    <w:rsid w:val="00C4241E"/>
    <w:rsid w:val="00C44694"/>
    <w:rsid w:val="00C46C7A"/>
    <w:rsid w:val="00C5130B"/>
    <w:rsid w:val="00C52246"/>
    <w:rsid w:val="00C53B5D"/>
    <w:rsid w:val="00C60278"/>
    <w:rsid w:val="00C63840"/>
    <w:rsid w:val="00C63DA2"/>
    <w:rsid w:val="00C657F0"/>
    <w:rsid w:val="00C666F8"/>
    <w:rsid w:val="00C66E6D"/>
    <w:rsid w:val="00C674B1"/>
    <w:rsid w:val="00C70A11"/>
    <w:rsid w:val="00C7263D"/>
    <w:rsid w:val="00C7592E"/>
    <w:rsid w:val="00C775F5"/>
    <w:rsid w:val="00C84A08"/>
    <w:rsid w:val="00C86B33"/>
    <w:rsid w:val="00C90511"/>
    <w:rsid w:val="00C911F7"/>
    <w:rsid w:val="00C95044"/>
    <w:rsid w:val="00C97EE2"/>
    <w:rsid w:val="00CA03C5"/>
    <w:rsid w:val="00CA21B0"/>
    <w:rsid w:val="00CA225D"/>
    <w:rsid w:val="00CA22D3"/>
    <w:rsid w:val="00CB5B67"/>
    <w:rsid w:val="00CB6B4C"/>
    <w:rsid w:val="00CB6F95"/>
    <w:rsid w:val="00CB740D"/>
    <w:rsid w:val="00CC0DB3"/>
    <w:rsid w:val="00CC3746"/>
    <w:rsid w:val="00CC5C24"/>
    <w:rsid w:val="00CC7718"/>
    <w:rsid w:val="00CD04A1"/>
    <w:rsid w:val="00CD1D00"/>
    <w:rsid w:val="00CD60B9"/>
    <w:rsid w:val="00CD7954"/>
    <w:rsid w:val="00CE28B6"/>
    <w:rsid w:val="00CE491B"/>
    <w:rsid w:val="00CE64CF"/>
    <w:rsid w:val="00CF14AF"/>
    <w:rsid w:val="00CF3428"/>
    <w:rsid w:val="00CF4229"/>
    <w:rsid w:val="00CF5916"/>
    <w:rsid w:val="00D010E7"/>
    <w:rsid w:val="00D01E26"/>
    <w:rsid w:val="00D03EF3"/>
    <w:rsid w:val="00D051EA"/>
    <w:rsid w:val="00D11233"/>
    <w:rsid w:val="00D14D6A"/>
    <w:rsid w:val="00D15F51"/>
    <w:rsid w:val="00D15F78"/>
    <w:rsid w:val="00D1759F"/>
    <w:rsid w:val="00D17ED2"/>
    <w:rsid w:val="00D2024A"/>
    <w:rsid w:val="00D253BA"/>
    <w:rsid w:val="00D25921"/>
    <w:rsid w:val="00D25D9D"/>
    <w:rsid w:val="00D30F6C"/>
    <w:rsid w:val="00D3466C"/>
    <w:rsid w:val="00D35153"/>
    <w:rsid w:val="00D4023E"/>
    <w:rsid w:val="00D429B8"/>
    <w:rsid w:val="00D43CD2"/>
    <w:rsid w:val="00D4511C"/>
    <w:rsid w:val="00D471A8"/>
    <w:rsid w:val="00D532F6"/>
    <w:rsid w:val="00D535A5"/>
    <w:rsid w:val="00D564E3"/>
    <w:rsid w:val="00D56536"/>
    <w:rsid w:val="00D62A89"/>
    <w:rsid w:val="00D638EC"/>
    <w:rsid w:val="00D64A4F"/>
    <w:rsid w:val="00D64E5E"/>
    <w:rsid w:val="00D662A2"/>
    <w:rsid w:val="00D71192"/>
    <w:rsid w:val="00D72090"/>
    <w:rsid w:val="00D7290A"/>
    <w:rsid w:val="00D75719"/>
    <w:rsid w:val="00D7607E"/>
    <w:rsid w:val="00D76962"/>
    <w:rsid w:val="00D7796F"/>
    <w:rsid w:val="00D8091C"/>
    <w:rsid w:val="00D813B5"/>
    <w:rsid w:val="00D86CB5"/>
    <w:rsid w:val="00D87B9F"/>
    <w:rsid w:val="00D9013D"/>
    <w:rsid w:val="00D92F93"/>
    <w:rsid w:val="00D948B8"/>
    <w:rsid w:val="00D9575A"/>
    <w:rsid w:val="00D95ECC"/>
    <w:rsid w:val="00DA3C2D"/>
    <w:rsid w:val="00DA415A"/>
    <w:rsid w:val="00DA52F0"/>
    <w:rsid w:val="00DA5748"/>
    <w:rsid w:val="00DA6108"/>
    <w:rsid w:val="00DB240A"/>
    <w:rsid w:val="00DB596F"/>
    <w:rsid w:val="00DB5E3E"/>
    <w:rsid w:val="00DB6C6E"/>
    <w:rsid w:val="00DC5BB1"/>
    <w:rsid w:val="00DC5D84"/>
    <w:rsid w:val="00DC6662"/>
    <w:rsid w:val="00DC70B0"/>
    <w:rsid w:val="00DD24DA"/>
    <w:rsid w:val="00DD3318"/>
    <w:rsid w:val="00DD359C"/>
    <w:rsid w:val="00DD4918"/>
    <w:rsid w:val="00DD69FC"/>
    <w:rsid w:val="00DD763E"/>
    <w:rsid w:val="00DE36AC"/>
    <w:rsid w:val="00DE452C"/>
    <w:rsid w:val="00DF2D17"/>
    <w:rsid w:val="00DF35AC"/>
    <w:rsid w:val="00DF602C"/>
    <w:rsid w:val="00DF66A1"/>
    <w:rsid w:val="00E00BD7"/>
    <w:rsid w:val="00E0113D"/>
    <w:rsid w:val="00E031C9"/>
    <w:rsid w:val="00E033D3"/>
    <w:rsid w:val="00E03616"/>
    <w:rsid w:val="00E0587D"/>
    <w:rsid w:val="00E06BFA"/>
    <w:rsid w:val="00E10D5E"/>
    <w:rsid w:val="00E1282A"/>
    <w:rsid w:val="00E12D21"/>
    <w:rsid w:val="00E16797"/>
    <w:rsid w:val="00E179EF"/>
    <w:rsid w:val="00E20060"/>
    <w:rsid w:val="00E22E27"/>
    <w:rsid w:val="00E22FCD"/>
    <w:rsid w:val="00E2518B"/>
    <w:rsid w:val="00E269EB"/>
    <w:rsid w:val="00E32E97"/>
    <w:rsid w:val="00E3369A"/>
    <w:rsid w:val="00E35040"/>
    <w:rsid w:val="00E356A0"/>
    <w:rsid w:val="00E379E3"/>
    <w:rsid w:val="00E405EF"/>
    <w:rsid w:val="00E40C9E"/>
    <w:rsid w:val="00E41D6F"/>
    <w:rsid w:val="00E465C5"/>
    <w:rsid w:val="00E51D1A"/>
    <w:rsid w:val="00E52846"/>
    <w:rsid w:val="00E54164"/>
    <w:rsid w:val="00E607BF"/>
    <w:rsid w:val="00E60A48"/>
    <w:rsid w:val="00E6251F"/>
    <w:rsid w:val="00E66A82"/>
    <w:rsid w:val="00E672A5"/>
    <w:rsid w:val="00E6782B"/>
    <w:rsid w:val="00E67CF6"/>
    <w:rsid w:val="00E709D0"/>
    <w:rsid w:val="00E71079"/>
    <w:rsid w:val="00E7204D"/>
    <w:rsid w:val="00E72077"/>
    <w:rsid w:val="00E72B2E"/>
    <w:rsid w:val="00E7345A"/>
    <w:rsid w:val="00E75CAF"/>
    <w:rsid w:val="00E77C09"/>
    <w:rsid w:val="00E81543"/>
    <w:rsid w:val="00E81B33"/>
    <w:rsid w:val="00E8388A"/>
    <w:rsid w:val="00E83F8B"/>
    <w:rsid w:val="00E85E3B"/>
    <w:rsid w:val="00E90C41"/>
    <w:rsid w:val="00E90F98"/>
    <w:rsid w:val="00E91C20"/>
    <w:rsid w:val="00E93ED0"/>
    <w:rsid w:val="00E93EDC"/>
    <w:rsid w:val="00E94847"/>
    <w:rsid w:val="00E96700"/>
    <w:rsid w:val="00E967D6"/>
    <w:rsid w:val="00E97A44"/>
    <w:rsid w:val="00E97FDF"/>
    <w:rsid w:val="00EA0221"/>
    <w:rsid w:val="00EA1878"/>
    <w:rsid w:val="00EA5558"/>
    <w:rsid w:val="00EA572C"/>
    <w:rsid w:val="00EB1430"/>
    <w:rsid w:val="00EB2631"/>
    <w:rsid w:val="00EB26E3"/>
    <w:rsid w:val="00EB305C"/>
    <w:rsid w:val="00EB6BB0"/>
    <w:rsid w:val="00EB791D"/>
    <w:rsid w:val="00EB7F03"/>
    <w:rsid w:val="00EC2C81"/>
    <w:rsid w:val="00EC2EA6"/>
    <w:rsid w:val="00EC345F"/>
    <w:rsid w:val="00EC6875"/>
    <w:rsid w:val="00ED038B"/>
    <w:rsid w:val="00ED2DB1"/>
    <w:rsid w:val="00ED30D2"/>
    <w:rsid w:val="00ED3E7B"/>
    <w:rsid w:val="00EE0955"/>
    <w:rsid w:val="00EE1DD5"/>
    <w:rsid w:val="00EE30EB"/>
    <w:rsid w:val="00EE74E9"/>
    <w:rsid w:val="00EF36EC"/>
    <w:rsid w:val="00EF5C1C"/>
    <w:rsid w:val="00EF6CD3"/>
    <w:rsid w:val="00EF754D"/>
    <w:rsid w:val="00F007CA"/>
    <w:rsid w:val="00F00EFF"/>
    <w:rsid w:val="00F011C0"/>
    <w:rsid w:val="00F01CA0"/>
    <w:rsid w:val="00F04348"/>
    <w:rsid w:val="00F04746"/>
    <w:rsid w:val="00F10CBC"/>
    <w:rsid w:val="00F13710"/>
    <w:rsid w:val="00F13B5D"/>
    <w:rsid w:val="00F14170"/>
    <w:rsid w:val="00F1437B"/>
    <w:rsid w:val="00F15B3D"/>
    <w:rsid w:val="00F20271"/>
    <w:rsid w:val="00F23678"/>
    <w:rsid w:val="00F244A2"/>
    <w:rsid w:val="00F254C3"/>
    <w:rsid w:val="00F27B87"/>
    <w:rsid w:val="00F32607"/>
    <w:rsid w:val="00F36301"/>
    <w:rsid w:val="00F44BCF"/>
    <w:rsid w:val="00F44DC4"/>
    <w:rsid w:val="00F460D1"/>
    <w:rsid w:val="00F47636"/>
    <w:rsid w:val="00F51764"/>
    <w:rsid w:val="00F51845"/>
    <w:rsid w:val="00F51E41"/>
    <w:rsid w:val="00F52938"/>
    <w:rsid w:val="00F540D3"/>
    <w:rsid w:val="00F545FC"/>
    <w:rsid w:val="00F569BE"/>
    <w:rsid w:val="00F56A9B"/>
    <w:rsid w:val="00F56CCC"/>
    <w:rsid w:val="00F57928"/>
    <w:rsid w:val="00F57AD5"/>
    <w:rsid w:val="00F61B98"/>
    <w:rsid w:val="00F62991"/>
    <w:rsid w:val="00F64565"/>
    <w:rsid w:val="00F72806"/>
    <w:rsid w:val="00F72A9B"/>
    <w:rsid w:val="00F72F8B"/>
    <w:rsid w:val="00F80FF8"/>
    <w:rsid w:val="00F810FC"/>
    <w:rsid w:val="00F81543"/>
    <w:rsid w:val="00F852B1"/>
    <w:rsid w:val="00F9068B"/>
    <w:rsid w:val="00F94198"/>
    <w:rsid w:val="00F94EB0"/>
    <w:rsid w:val="00F96C17"/>
    <w:rsid w:val="00F96DBD"/>
    <w:rsid w:val="00F97192"/>
    <w:rsid w:val="00FA0BB5"/>
    <w:rsid w:val="00FA1073"/>
    <w:rsid w:val="00FA120C"/>
    <w:rsid w:val="00FA15B5"/>
    <w:rsid w:val="00FA3E0A"/>
    <w:rsid w:val="00FA40A0"/>
    <w:rsid w:val="00FA5127"/>
    <w:rsid w:val="00FA574D"/>
    <w:rsid w:val="00FA60FC"/>
    <w:rsid w:val="00FA724E"/>
    <w:rsid w:val="00FA7838"/>
    <w:rsid w:val="00FB0B76"/>
    <w:rsid w:val="00FB3BCF"/>
    <w:rsid w:val="00FB7852"/>
    <w:rsid w:val="00FB7E94"/>
    <w:rsid w:val="00FC076F"/>
    <w:rsid w:val="00FC3C83"/>
    <w:rsid w:val="00FC5A6A"/>
    <w:rsid w:val="00FD08A8"/>
    <w:rsid w:val="00FD1ADE"/>
    <w:rsid w:val="00FD4FAA"/>
    <w:rsid w:val="00FD5B51"/>
    <w:rsid w:val="00FD6116"/>
    <w:rsid w:val="00FD6E82"/>
    <w:rsid w:val="00FE2574"/>
    <w:rsid w:val="00FE3BFD"/>
    <w:rsid w:val="00FE3FAD"/>
    <w:rsid w:val="00FE66A7"/>
    <w:rsid w:val="00FE67DD"/>
    <w:rsid w:val="00FE7BF6"/>
    <w:rsid w:val="00FF1E46"/>
    <w:rsid w:val="00FF57DE"/>
    <w:rsid w:val="00FF6416"/>
    <w:rsid w:val="00FF6E23"/>
    <w:rsid w:val="00FF70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58F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4A"/>
    <w:pPr>
      <w:tabs>
        <w:tab w:val="left" w:pos="567"/>
      </w:tabs>
      <w:autoSpaceDE w:val="0"/>
      <w:autoSpaceDN w:val="0"/>
      <w:spacing w:line="260" w:lineRule="exact"/>
    </w:pPr>
    <w:rPr>
      <w:sz w:val="22"/>
      <w:szCs w:val="22"/>
      <w:lang w:val="en-GB" w:eastAsia="sl-SI"/>
    </w:rPr>
  </w:style>
  <w:style w:type="paragraph" w:styleId="Heading1">
    <w:name w:val="heading 1"/>
    <w:basedOn w:val="Normal"/>
    <w:next w:val="Normal"/>
    <w:link w:val="Heading1Char"/>
    <w:qFormat/>
    <w:rsid w:val="0056274A"/>
    <w:pPr>
      <w:spacing w:line="240" w:lineRule="auto"/>
      <w:outlineLvl w:val="0"/>
    </w:pPr>
    <w:rPr>
      <w:rFonts w:eastAsia="SimSun"/>
      <w:b/>
      <w:bCs/>
      <w:caps/>
      <w:color w:val="000000"/>
      <w:kern w:val="32"/>
      <w:szCs w:val="32"/>
    </w:rPr>
  </w:style>
  <w:style w:type="paragraph" w:styleId="Heading2">
    <w:name w:val="heading 2"/>
    <w:basedOn w:val="Normal"/>
    <w:next w:val="Normal"/>
    <w:link w:val="Heading2Char"/>
    <w:qFormat/>
    <w:rsid w:val="00AD1C4F"/>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qFormat/>
    <w:rsid w:val="00AD1C4F"/>
    <w:pPr>
      <w:keepNext/>
      <w:keepLines/>
      <w:spacing w:before="120" w:after="80"/>
      <w:outlineLvl w:val="2"/>
    </w:pPr>
    <w:rPr>
      <w:rFonts w:ascii="Cambria" w:eastAsia="SimSun" w:hAnsi="Cambria"/>
      <w:b/>
      <w:bCs/>
      <w:sz w:val="26"/>
      <w:szCs w:val="26"/>
    </w:rPr>
  </w:style>
  <w:style w:type="paragraph" w:styleId="Heading4">
    <w:name w:val="heading 4"/>
    <w:basedOn w:val="Normal"/>
    <w:next w:val="Normal"/>
    <w:link w:val="Heading4Char"/>
    <w:qFormat/>
    <w:rsid w:val="00AD1C4F"/>
    <w:pPr>
      <w:keepNext/>
      <w:jc w:val="both"/>
      <w:outlineLvl w:val="3"/>
    </w:pPr>
    <w:rPr>
      <w:rFonts w:ascii="Calibri" w:eastAsia="SimSun" w:hAnsi="Calibri"/>
      <w:b/>
      <w:bCs/>
      <w:sz w:val="28"/>
      <w:szCs w:val="28"/>
    </w:rPr>
  </w:style>
  <w:style w:type="paragraph" w:styleId="Heading5">
    <w:name w:val="heading 5"/>
    <w:basedOn w:val="Normal"/>
    <w:next w:val="Normal"/>
    <w:link w:val="Heading5Char"/>
    <w:qFormat/>
    <w:rsid w:val="00AD1C4F"/>
    <w:pPr>
      <w:keepNext/>
      <w:jc w:val="both"/>
      <w:outlineLvl w:val="4"/>
    </w:pPr>
    <w:rPr>
      <w:rFonts w:ascii="Calibri" w:eastAsia="SimSun" w:hAnsi="Calibri"/>
      <w:b/>
      <w:bCs/>
      <w:i/>
      <w:iCs/>
      <w:sz w:val="26"/>
      <w:szCs w:val="26"/>
    </w:rPr>
  </w:style>
  <w:style w:type="paragraph" w:styleId="Heading6">
    <w:name w:val="heading 6"/>
    <w:basedOn w:val="Normal"/>
    <w:next w:val="Normal"/>
    <w:link w:val="Heading6Char"/>
    <w:qFormat/>
    <w:rsid w:val="00AD1C4F"/>
    <w:pPr>
      <w:keepNext/>
      <w:tabs>
        <w:tab w:val="left" w:pos="-720"/>
        <w:tab w:val="left" w:pos="4536"/>
      </w:tabs>
      <w:suppressAutoHyphens/>
      <w:outlineLvl w:val="5"/>
    </w:pPr>
    <w:rPr>
      <w:rFonts w:ascii="Calibri" w:eastAsia="SimSun" w:hAnsi="Calibri"/>
      <w:b/>
      <w:bCs/>
    </w:rPr>
  </w:style>
  <w:style w:type="paragraph" w:styleId="Heading7">
    <w:name w:val="heading 7"/>
    <w:basedOn w:val="Normal"/>
    <w:next w:val="Normal"/>
    <w:link w:val="Heading7Char"/>
    <w:qFormat/>
    <w:rsid w:val="00AD1C4F"/>
    <w:pPr>
      <w:keepNext/>
      <w:tabs>
        <w:tab w:val="left" w:pos="-720"/>
        <w:tab w:val="left" w:pos="4536"/>
      </w:tabs>
      <w:suppressAutoHyphens/>
      <w:jc w:val="both"/>
      <w:outlineLvl w:val="6"/>
    </w:pPr>
    <w:rPr>
      <w:rFonts w:ascii="Calibri" w:eastAsia="SimSun" w:hAnsi="Calibri"/>
      <w:sz w:val="24"/>
      <w:szCs w:val="24"/>
    </w:rPr>
  </w:style>
  <w:style w:type="paragraph" w:styleId="Heading8">
    <w:name w:val="heading 8"/>
    <w:basedOn w:val="Normal"/>
    <w:next w:val="Normal"/>
    <w:link w:val="Heading8Char"/>
    <w:qFormat/>
    <w:rsid w:val="00AD1C4F"/>
    <w:pPr>
      <w:keepNext/>
      <w:ind w:left="567" w:hanging="567"/>
      <w:jc w:val="both"/>
      <w:outlineLvl w:val="7"/>
    </w:pPr>
    <w:rPr>
      <w:rFonts w:ascii="Calibri" w:eastAsia="SimSun" w:hAnsi="Calibri"/>
      <w:i/>
      <w:iCs/>
      <w:sz w:val="24"/>
      <w:szCs w:val="24"/>
    </w:rPr>
  </w:style>
  <w:style w:type="paragraph" w:styleId="Heading9">
    <w:name w:val="heading 9"/>
    <w:basedOn w:val="Normal"/>
    <w:next w:val="Normal"/>
    <w:link w:val="Heading9Char"/>
    <w:qFormat/>
    <w:rsid w:val="00AD1C4F"/>
    <w:pPr>
      <w:keepNext/>
      <w:jc w:val="both"/>
      <w:outlineLvl w:val="8"/>
    </w:pPr>
    <w:rPr>
      <w:rFonts w:ascii="Cambria" w:eastAsia="SimSu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6274A"/>
    <w:rPr>
      <w:rFonts w:eastAsia="SimSun"/>
      <w:b/>
      <w:bCs/>
      <w:caps/>
      <w:color w:val="000000"/>
      <w:kern w:val="32"/>
      <w:sz w:val="22"/>
      <w:szCs w:val="32"/>
      <w:lang w:eastAsia="sl-SI"/>
    </w:rPr>
  </w:style>
  <w:style w:type="character" w:customStyle="1" w:styleId="Heading2Char">
    <w:name w:val="Heading 2 Char"/>
    <w:link w:val="Heading2"/>
    <w:semiHidden/>
    <w:locked/>
    <w:rPr>
      <w:rFonts w:ascii="Cambria" w:eastAsia="SimSun" w:hAnsi="Cambria" w:cs="Times New Roman"/>
      <w:b/>
      <w:bCs/>
      <w:i/>
      <w:iCs/>
      <w:sz w:val="28"/>
      <w:szCs w:val="28"/>
      <w:lang w:val="en-GB" w:eastAsia="sl-SI"/>
    </w:rPr>
  </w:style>
  <w:style w:type="character" w:customStyle="1" w:styleId="Heading3Char">
    <w:name w:val="Heading 3 Char"/>
    <w:link w:val="Heading3"/>
    <w:semiHidden/>
    <w:locked/>
    <w:rPr>
      <w:rFonts w:ascii="Cambria" w:eastAsia="SimSun" w:hAnsi="Cambria" w:cs="Times New Roman"/>
      <w:b/>
      <w:bCs/>
      <w:sz w:val="26"/>
      <w:szCs w:val="26"/>
      <w:lang w:val="en-GB" w:eastAsia="sl-SI"/>
    </w:rPr>
  </w:style>
  <w:style w:type="character" w:customStyle="1" w:styleId="Heading4Char">
    <w:name w:val="Heading 4 Char"/>
    <w:link w:val="Heading4"/>
    <w:semiHidden/>
    <w:locked/>
    <w:rPr>
      <w:rFonts w:ascii="Calibri" w:eastAsia="SimSun" w:hAnsi="Calibri" w:cs="Times New Roman"/>
      <w:b/>
      <w:bCs/>
      <w:sz w:val="28"/>
      <w:szCs w:val="28"/>
      <w:lang w:val="en-GB" w:eastAsia="sl-SI"/>
    </w:rPr>
  </w:style>
  <w:style w:type="character" w:customStyle="1" w:styleId="Heading5Char">
    <w:name w:val="Heading 5 Char"/>
    <w:link w:val="Heading5"/>
    <w:semiHidden/>
    <w:locked/>
    <w:rPr>
      <w:rFonts w:ascii="Calibri" w:eastAsia="SimSun" w:hAnsi="Calibri" w:cs="Times New Roman"/>
      <w:b/>
      <w:bCs/>
      <w:i/>
      <w:iCs/>
      <w:sz w:val="26"/>
      <w:szCs w:val="26"/>
      <w:lang w:val="en-GB" w:eastAsia="sl-SI"/>
    </w:rPr>
  </w:style>
  <w:style w:type="character" w:customStyle="1" w:styleId="Heading6Char">
    <w:name w:val="Heading 6 Char"/>
    <w:link w:val="Heading6"/>
    <w:semiHidden/>
    <w:locked/>
    <w:rPr>
      <w:rFonts w:ascii="Calibri" w:eastAsia="SimSun" w:hAnsi="Calibri" w:cs="Times New Roman"/>
      <w:b/>
      <w:bCs/>
      <w:sz w:val="22"/>
      <w:szCs w:val="22"/>
      <w:lang w:val="en-GB" w:eastAsia="sl-SI"/>
    </w:rPr>
  </w:style>
  <w:style w:type="character" w:customStyle="1" w:styleId="Heading7Char">
    <w:name w:val="Heading 7 Char"/>
    <w:link w:val="Heading7"/>
    <w:semiHidden/>
    <w:locked/>
    <w:rPr>
      <w:rFonts w:ascii="Calibri" w:eastAsia="SimSun" w:hAnsi="Calibri" w:cs="Times New Roman"/>
      <w:sz w:val="24"/>
      <w:szCs w:val="24"/>
      <w:lang w:val="en-GB" w:eastAsia="sl-SI"/>
    </w:rPr>
  </w:style>
  <w:style w:type="character" w:customStyle="1" w:styleId="Heading8Char">
    <w:name w:val="Heading 8 Char"/>
    <w:link w:val="Heading8"/>
    <w:semiHidden/>
    <w:locked/>
    <w:rPr>
      <w:rFonts w:ascii="Calibri" w:eastAsia="SimSun" w:hAnsi="Calibri" w:cs="Times New Roman"/>
      <w:i/>
      <w:iCs/>
      <w:sz w:val="24"/>
      <w:szCs w:val="24"/>
      <w:lang w:val="en-GB" w:eastAsia="sl-SI"/>
    </w:rPr>
  </w:style>
  <w:style w:type="character" w:customStyle="1" w:styleId="Heading9Char">
    <w:name w:val="Heading 9 Char"/>
    <w:link w:val="Heading9"/>
    <w:semiHidden/>
    <w:locked/>
    <w:rPr>
      <w:rFonts w:ascii="Cambria" w:eastAsia="SimSun" w:hAnsi="Cambria" w:cs="Times New Roman"/>
      <w:sz w:val="22"/>
      <w:szCs w:val="22"/>
      <w:lang w:val="en-GB" w:eastAsia="sl-SI"/>
    </w:rPr>
  </w:style>
  <w:style w:type="paragraph" w:styleId="Header">
    <w:name w:val="header"/>
    <w:basedOn w:val="Normal"/>
    <w:link w:val="HeaderChar"/>
    <w:rsid w:val="00AD1C4F"/>
    <w:pPr>
      <w:tabs>
        <w:tab w:val="center" w:pos="4153"/>
        <w:tab w:val="right" w:pos="8306"/>
      </w:tabs>
      <w:spacing w:line="240" w:lineRule="auto"/>
    </w:pPr>
  </w:style>
  <w:style w:type="character" w:customStyle="1" w:styleId="HeaderChar">
    <w:name w:val="Header Char"/>
    <w:link w:val="Header"/>
    <w:uiPriority w:val="99"/>
    <w:locked/>
    <w:rPr>
      <w:rFonts w:cs="Times New Roman"/>
      <w:sz w:val="22"/>
      <w:szCs w:val="22"/>
      <w:lang w:val="en-GB" w:eastAsia="sl-SI"/>
    </w:rPr>
  </w:style>
  <w:style w:type="paragraph" w:styleId="Footer">
    <w:name w:val="footer"/>
    <w:basedOn w:val="Normal"/>
    <w:link w:val="FooterChar"/>
    <w:rsid w:val="00AD1C4F"/>
    <w:pPr>
      <w:tabs>
        <w:tab w:val="center" w:pos="4536"/>
        <w:tab w:val="center" w:pos="8930"/>
      </w:tabs>
      <w:spacing w:line="240" w:lineRule="auto"/>
    </w:pPr>
  </w:style>
  <w:style w:type="character" w:customStyle="1" w:styleId="FooterChar">
    <w:name w:val="Footer Char"/>
    <w:link w:val="Footer"/>
    <w:semiHidden/>
    <w:locked/>
    <w:rPr>
      <w:rFonts w:cs="Times New Roman"/>
      <w:sz w:val="22"/>
      <w:szCs w:val="22"/>
      <w:lang w:val="en-GB" w:eastAsia="sl-SI"/>
    </w:rPr>
  </w:style>
  <w:style w:type="character" w:styleId="PageNumber">
    <w:name w:val="page number"/>
    <w:rsid w:val="00AD1C4F"/>
    <w:rPr>
      <w:rFonts w:cs="Times New Roman"/>
    </w:rPr>
  </w:style>
  <w:style w:type="character" w:customStyle="1" w:styleId="SmPCsubheading">
    <w:name w:val="SmPC subheading"/>
    <w:rsid w:val="00AD1C4F"/>
    <w:rPr>
      <w:rFonts w:ascii="Times New Roman" w:hAnsi="Times New Roman" w:cs="Times New Roman"/>
      <w:b/>
      <w:bCs/>
      <w:sz w:val="22"/>
      <w:szCs w:val="22"/>
      <w:vertAlign w:val="baseline"/>
    </w:rPr>
  </w:style>
  <w:style w:type="paragraph" w:styleId="BodyText3">
    <w:name w:val="Body Text 3"/>
    <w:basedOn w:val="Normal"/>
    <w:link w:val="BodyText3Char"/>
    <w:rsid w:val="00AD1C4F"/>
    <w:pPr>
      <w:spacing w:line="240" w:lineRule="auto"/>
    </w:pPr>
    <w:rPr>
      <w:sz w:val="16"/>
      <w:szCs w:val="16"/>
    </w:rPr>
  </w:style>
  <w:style w:type="character" w:customStyle="1" w:styleId="BodyText3Char">
    <w:name w:val="Body Text 3 Char"/>
    <w:link w:val="BodyText3"/>
    <w:semiHidden/>
    <w:locked/>
    <w:rPr>
      <w:rFonts w:cs="Times New Roman"/>
      <w:sz w:val="16"/>
      <w:szCs w:val="16"/>
      <w:lang w:val="en-GB" w:eastAsia="sl-SI"/>
    </w:rPr>
  </w:style>
  <w:style w:type="paragraph" w:customStyle="1" w:styleId="TelobesedilaBodyTextCharChar">
    <w:name w:val="Telo besedila.Body Text Char Char"/>
    <w:basedOn w:val="Normal"/>
    <w:rsid w:val="00AD1C4F"/>
    <w:rPr>
      <w:u w:val="dotted"/>
    </w:rPr>
  </w:style>
  <w:style w:type="paragraph" w:customStyle="1" w:styleId="RegNote">
    <w:name w:val="RegNote"/>
    <w:basedOn w:val="TelobesedilaBodyTextCharChar"/>
    <w:next w:val="TelobesedilaBodyTextCharChar"/>
    <w:rsid w:val="00AD1C4F"/>
    <w:pPr>
      <w:tabs>
        <w:tab w:val="clear" w:pos="567"/>
      </w:tabs>
      <w:suppressAutoHyphens/>
      <w:spacing w:after="300" w:line="300" w:lineRule="auto"/>
    </w:pPr>
    <w:rPr>
      <w:color w:val="FF0000"/>
      <w:sz w:val="24"/>
      <w:szCs w:val="24"/>
      <w:u w:val="none"/>
    </w:rPr>
  </w:style>
  <w:style w:type="paragraph" w:customStyle="1" w:styleId="RRNormal">
    <w:name w:val="RR Normal"/>
    <w:basedOn w:val="Normal"/>
    <w:rsid w:val="00AD1C4F"/>
    <w:pPr>
      <w:tabs>
        <w:tab w:val="clear" w:pos="567"/>
      </w:tabs>
      <w:suppressAutoHyphens/>
      <w:spacing w:after="300" w:line="300" w:lineRule="auto"/>
    </w:pPr>
    <w:rPr>
      <w:sz w:val="24"/>
      <w:szCs w:val="24"/>
    </w:rPr>
  </w:style>
  <w:style w:type="paragraph" w:styleId="CommentText">
    <w:name w:val="annotation text"/>
    <w:basedOn w:val="Normal"/>
    <w:link w:val="CommentTextChar"/>
    <w:semiHidden/>
    <w:rsid w:val="00AD1C4F"/>
    <w:pPr>
      <w:tabs>
        <w:tab w:val="clear" w:pos="567"/>
      </w:tabs>
      <w:spacing w:line="240" w:lineRule="auto"/>
    </w:pPr>
    <w:rPr>
      <w:sz w:val="20"/>
      <w:szCs w:val="20"/>
    </w:rPr>
  </w:style>
  <w:style w:type="character" w:customStyle="1" w:styleId="CommentTextChar">
    <w:name w:val="Comment Text Char"/>
    <w:link w:val="CommentText"/>
    <w:semiHidden/>
    <w:locked/>
    <w:rPr>
      <w:rFonts w:cs="Times New Roman"/>
      <w:lang w:val="en-GB" w:eastAsia="sl-SI"/>
    </w:rPr>
  </w:style>
  <w:style w:type="paragraph" w:styleId="NormalWeb">
    <w:name w:val="Normal (Web)"/>
    <w:basedOn w:val="Normal"/>
    <w:uiPriority w:val="99"/>
    <w:rsid w:val="00AD1C4F"/>
    <w:pPr>
      <w:tabs>
        <w:tab w:val="clear" w:pos="567"/>
      </w:tabs>
      <w:spacing w:before="100" w:after="100" w:line="240" w:lineRule="auto"/>
    </w:pPr>
    <w:rPr>
      <w:sz w:val="24"/>
      <w:szCs w:val="24"/>
    </w:rPr>
  </w:style>
  <w:style w:type="paragraph" w:styleId="BodyTextIndent">
    <w:name w:val="Body Text Indent"/>
    <w:basedOn w:val="Normal"/>
    <w:link w:val="BodyTextIndentChar"/>
    <w:rsid w:val="00AD1C4F"/>
  </w:style>
  <w:style w:type="character" w:customStyle="1" w:styleId="BodyTextIndentChar">
    <w:name w:val="Body Text Indent Char"/>
    <w:link w:val="BodyTextIndent"/>
    <w:semiHidden/>
    <w:locked/>
    <w:rPr>
      <w:rFonts w:cs="Times New Roman"/>
      <w:sz w:val="22"/>
      <w:szCs w:val="22"/>
      <w:lang w:val="en-GB" w:eastAsia="sl-SI"/>
    </w:rPr>
  </w:style>
  <w:style w:type="character" w:styleId="CommentReference">
    <w:name w:val="annotation reference"/>
    <w:semiHidden/>
    <w:rsid w:val="00AD1C4F"/>
    <w:rPr>
      <w:rFonts w:cs="Times New Roman"/>
      <w:sz w:val="16"/>
      <w:szCs w:val="16"/>
    </w:rPr>
  </w:style>
  <w:style w:type="paragraph" w:styleId="EndnoteText">
    <w:name w:val="endnote text"/>
    <w:basedOn w:val="Normal"/>
    <w:link w:val="EndnoteTextChar"/>
    <w:semiHidden/>
    <w:rsid w:val="00AD1C4F"/>
    <w:pPr>
      <w:spacing w:line="240" w:lineRule="auto"/>
    </w:pPr>
    <w:rPr>
      <w:sz w:val="20"/>
      <w:szCs w:val="20"/>
    </w:rPr>
  </w:style>
  <w:style w:type="character" w:customStyle="1" w:styleId="EndnoteTextChar">
    <w:name w:val="Endnote Text Char"/>
    <w:link w:val="EndnoteText"/>
    <w:semiHidden/>
    <w:locked/>
    <w:rPr>
      <w:rFonts w:cs="Times New Roman"/>
      <w:lang w:val="en-GB" w:eastAsia="sl-SI"/>
    </w:rPr>
  </w:style>
  <w:style w:type="paragraph" w:customStyle="1" w:styleId="NormalBold">
    <w:name w:val="Normal Bold"/>
    <w:basedOn w:val="Normal"/>
    <w:rsid w:val="00AD1C4F"/>
    <w:pPr>
      <w:tabs>
        <w:tab w:val="clear" w:pos="567"/>
      </w:tabs>
      <w:spacing w:line="240" w:lineRule="auto"/>
    </w:pPr>
    <w:rPr>
      <w:b/>
      <w:bCs/>
      <w:sz w:val="24"/>
      <w:szCs w:val="24"/>
      <w:lang w:val="en-US"/>
    </w:rPr>
  </w:style>
  <w:style w:type="character" w:styleId="Strong">
    <w:name w:val="Strong"/>
    <w:qFormat/>
    <w:rsid w:val="00AD1C4F"/>
    <w:rPr>
      <w:rFonts w:cs="Times New Roman"/>
      <w:b/>
      <w:bCs/>
    </w:rPr>
  </w:style>
  <w:style w:type="paragraph" w:styleId="BodyTextIndent2">
    <w:name w:val="Body Text Indent 2"/>
    <w:basedOn w:val="Normal"/>
    <w:link w:val="BodyTextIndent2Char"/>
    <w:rsid w:val="00AD1C4F"/>
    <w:pPr>
      <w:tabs>
        <w:tab w:val="clear" w:pos="567"/>
      </w:tabs>
      <w:spacing w:line="240" w:lineRule="auto"/>
      <w:ind w:left="1418"/>
    </w:pPr>
  </w:style>
  <w:style w:type="character" w:customStyle="1" w:styleId="BodyTextIndent2Char">
    <w:name w:val="Body Text Indent 2 Char"/>
    <w:link w:val="BodyTextIndent2"/>
    <w:semiHidden/>
    <w:locked/>
    <w:rPr>
      <w:rFonts w:cs="Times New Roman"/>
      <w:sz w:val="22"/>
      <w:szCs w:val="22"/>
      <w:lang w:val="en-GB" w:eastAsia="sl-SI"/>
    </w:rPr>
  </w:style>
  <w:style w:type="paragraph" w:styleId="BalloonText">
    <w:name w:val="Balloon Text"/>
    <w:basedOn w:val="Normal"/>
    <w:link w:val="BalloonTextChar"/>
    <w:semiHidden/>
    <w:rsid w:val="009006E0"/>
    <w:rPr>
      <w:sz w:val="20"/>
      <w:szCs w:val="20"/>
      <w:lang w:val="x-none"/>
    </w:rPr>
  </w:style>
  <w:style w:type="character" w:customStyle="1" w:styleId="BalloonTextChar">
    <w:name w:val="Balloon Text Char"/>
    <w:link w:val="BalloonText"/>
    <w:semiHidden/>
    <w:locked/>
    <w:rsid w:val="009006E0"/>
    <w:rPr>
      <w:lang w:eastAsia="sl-SI"/>
    </w:rPr>
  </w:style>
  <w:style w:type="paragraph" w:customStyle="1" w:styleId="TelobesedilaBodyTextCharChar1">
    <w:name w:val="Telo besedila.Body Text Char Char1"/>
    <w:basedOn w:val="Normal"/>
    <w:rsid w:val="00AD1C4F"/>
    <w:rPr>
      <w:u w:val="dotted"/>
    </w:rPr>
  </w:style>
  <w:style w:type="character" w:styleId="Emphasis">
    <w:name w:val="Emphasis"/>
    <w:qFormat/>
    <w:rsid w:val="002C5D81"/>
    <w:rPr>
      <w:rFonts w:cs="Times New Roman"/>
      <w:i/>
      <w:iCs/>
    </w:rPr>
  </w:style>
  <w:style w:type="table" w:styleId="TableGrid">
    <w:name w:val="Table Grid"/>
    <w:basedOn w:val="TableNormal"/>
    <w:rsid w:val="00350CD3"/>
    <w:pPr>
      <w:tabs>
        <w:tab w:val="left" w:pos="567"/>
      </w:tabs>
      <w:autoSpaceDE w:val="0"/>
      <w:autoSpaceDN w:val="0"/>
      <w:spacing w:line="260" w:lineRule="exac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Char Char"/>
    <w:basedOn w:val="Normal"/>
    <w:link w:val="BodyTextChar"/>
    <w:rsid w:val="000948F5"/>
    <w:pPr>
      <w:spacing w:after="120"/>
    </w:pPr>
  </w:style>
  <w:style w:type="character" w:customStyle="1" w:styleId="BodyTextChar">
    <w:name w:val="Body Text Char"/>
    <w:aliases w:val="Body Text Char Char Char"/>
    <w:link w:val="BodyText"/>
    <w:semiHidden/>
    <w:locked/>
    <w:rPr>
      <w:rFonts w:cs="Times New Roman"/>
      <w:sz w:val="22"/>
      <w:szCs w:val="22"/>
      <w:lang w:val="en-GB" w:eastAsia="sl-SI"/>
    </w:rPr>
  </w:style>
  <w:style w:type="paragraph" w:customStyle="1" w:styleId="Paragraph">
    <w:name w:val="Paragraph"/>
    <w:rsid w:val="00335997"/>
    <w:pPr>
      <w:autoSpaceDE w:val="0"/>
      <w:autoSpaceDN w:val="0"/>
      <w:spacing w:after="240"/>
    </w:pPr>
    <w:rPr>
      <w:sz w:val="24"/>
      <w:szCs w:val="24"/>
      <w:lang w:eastAsia="sl-SI"/>
    </w:rPr>
  </w:style>
  <w:style w:type="character" w:styleId="Hyperlink">
    <w:name w:val="Hyperlink"/>
    <w:rsid w:val="00B21630"/>
    <w:rPr>
      <w:rFonts w:cs="Times New Roman"/>
      <w:color w:val="0000FF"/>
      <w:u w:val="single"/>
    </w:rPr>
  </w:style>
  <w:style w:type="paragraph" w:styleId="CommentSubject">
    <w:name w:val="annotation subject"/>
    <w:basedOn w:val="CommentText"/>
    <w:next w:val="CommentText"/>
    <w:link w:val="CommentSubjectChar"/>
    <w:rsid w:val="00727C74"/>
    <w:pPr>
      <w:tabs>
        <w:tab w:val="left" w:pos="567"/>
      </w:tabs>
      <w:spacing w:line="260" w:lineRule="exact"/>
    </w:pPr>
    <w:rPr>
      <w:b/>
      <w:bCs/>
    </w:rPr>
  </w:style>
  <w:style w:type="character" w:customStyle="1" w:styleId="CommentSubjectChar">
    <w:name w:val="Comment Subject Char"/>
    <w:link w:val="CommentSubject"/>
    <w:rsid w:val="00727C74"/>
    <w:rPr>
      <w:rFonts w:cs="Times New Roman"/>
      <w:b/>
      <w:bCs/>
      <w:lang w:val="en-GB" w:eastAsia="sl-SI"/>
    </w:rPr>
  </w:style>
  <w:style w:type="paragraph" w:styleId="DocumentMap">
    <w:name w:val="Document Map"/>
    <w:basedOn w:val="Normal"/>
    <w:semiHidden/>
    <w:rsid w:val="00CC17C0"/>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246A1D"/>
    <w:pPr>
      <w:tabs>
        <w:tab w:val="clear" w:pos="567"/>
      </w:tabs>
      <w:autoSpaceDE/>
      <w:autoSpaceDN/>
      <w:spacing w:line="240" w:lineRule="auto"/>
    </w:pPr>
    <w:rPr>
      <w:rFonts w:eastAsia="Calibri"/>
      <w:color w:val="000000"/>
      <w:sz w:val="24"/>
      <w:szCs w:val="24"/>
      <w:lang w:val="x-none" w:eastAsia="x-none"/>
    </w:rPr>
  </w:style>
  <w:style w:type="character" w:customStyle="1" w:styleId="PlainTextChar">
    <w:name w:val="Plain Text Char"/>
    <w:link w:val="PlainText"/>
    <w:uiPriority w:val="99"/>
    <w:rsid w:val="00867A8F"/>
    <w:rPr>
      <w:rFonts w:eastAsia="Calibri"/>
      <w:color w:val="000000"/>
      <w:sz w:val="24"/>
      <w:szCs w:val="24"/>
    </w:rPr>
  </w:style>
  <w:style w:type="paragraph" w:customStyle="1" w:styleId="Default">
    <w:name w:val="Default"/>
    <w:rsid w:val="00612643"/>
    <w:pPr>
      <w:autoSpaceDE w:val="0"/>
      <w:autoSpaceDN w:val="0"/>
      <w:adjustRightInd w:val="0"/>
    </w:pPr>
    <w:rPr>
      <w:color w:val="000000"/>
      <w:sz w:val="24"/>
      <w:szCs w:val="24"/>
      <w:lang w:val="en-GB" w:eastAsia="en-GB"/>
    </w:rPr>
  </w:style>
  <w:style w:type="paragraph" w:styleId="BodyText2">
    <w:name w:val="Body Text 2"/>
    <w:basedOn w:val="Normal"/>
    <w:link w:val="BodyText2Char"/>
    <w:rsid w:val="00867A8F"/>
    <w:pPr>
      <w:autoSpaceDE/>
      <w:autoSpaceDN/>
    </w:pPr>
    <w:rPr>
      <w:color w:val="000000"/>
      <w:szCs w:val="20"/>
      <w:lang w:eastAsia="x-none"/>
    </w:rPr>
  </w:style>
  <w:style w:type="character" w:customStyle="1" w:styleId="BodyText2Char">
    <w:name w:val="Body Text 2 Char"/>
    <w:link w:val="BodyText2"/>
    <w:rsid w:val="00867A8F"/>
    <w:rPr>
      <w:color w:val="000000"/>
      <w:sz w:val="22"/>
      <w:lang w:val="en-GB"/>
    </w:rPr>
  </w:style>
  <w:style w:type="paragraph" w:styleId="Date">
    <w:name w:val="Date"/>
    <w:basedOn w:val="Normal"/>
    <w:next w:val="Normal"/>
    <w:link w:val="DateChar"/>
    <w:rsid w:val="00867A8F"/>
    <w:pPr>
      <w:tabs>
        <w:tab w:val="clear" w:pos="567"/>
      </w:tabs>
      <w:autoSpaceDE/>
      <w:autoSpaceDN/>
      <w:spacing w:line="240" w:lineRule="auto"/>
    </w:pPr>
    <w:rPr>
      <w:szCs w:val="20"/>
      <w:lang w:eastAsia="x-none"/>
    </w:rPr>
  </w:style>
  <w:style w:type="character" w:customStyle="1" w:styleId="DateChar">
    <w:name w:val="Date Char"/>
    <w:link w:val="Date"/>
    <w:rsid w:val="00867A8F"/>
    <w:rPr>
      <w:sz w:val="22"/>
      <w:lang w:val="en-GB"/>
    </w:rPr>
  </w:style>
  <w:style w:type="paragraph" w:customStyle="1" w:styleId="paragraph0">
    <w:name w:val="paragraph"/>
    <w:basedOn w:val="Normal"/>
    <w:rsid w:val="00867A8F"/>
    <w:pPr>
      <w:tabs>
        <w:tab w:val="clear" w:pos="567"/>
      </w:tabs>
      <w:autoSpaceDE/>
      <w:autoSpaceDN/>
      <w:spacing w:line="240" w:lineRule="auto"/>
    </w:pPr>
    <w:rPr>
      <w:sz w:val="24"/>
      <w:szCs w:val="24"/>
      <w:lang w:eastAsia="en-GB"/>
    </w:rPr>
  </w:style>
  <w:style w:type="character" w:styleId="LineNumber">
    <w:name w:val="line number"/>
    <w:basedOn w:val="DefaultParagraphFont"/>
    <w:rsid w:val="00867A8F"/>
  </w:style>
  <w:style w:type="paragraph" w:customStyle="1" w:styleId="ListParagraph1">
    <w:name w:val="List Paragraph1"/>
    <w:basedOn w:val="Normal"/>
    <w:uiPriority w:val="34"/>
    <w:qFormat/>
    <w:rsid w:val="00867A8F"/>
    <w:pPr>
      <w:autoSpaceDE/>
      <w:autoSpaceDN/>
      <w:ind w:left="720"/>
    </w:pPr>
    <w:rPr>
      <w:szCs w:val="20"/>
      <w:lang w:eastAsia="en-US"/>
    </w:rPr>
  </w:style>
  <w:style w:type="paragraph" w:customStyle="1" w:styleId="BodytextAgency">
    <w:name w:val="Body text (Agency)"/>
    <w:basedOn w:val="Normal"/>
    <w:link w:val="BodytextAgencyChar"/>
    <w:qFormat/>
    <w:rsid w:val="00867A8F"/>
    <w:pPr>
      <w:tabs>
        <w:tab w:val="clear" w:pos="567"/>
      </w:tabs>
      <w:autoSpaceDE/>
      <w:autoSpaceDN/>
      <w:spacing w:after="140" w:line="280" w:lineRule="atLeast"/>
    </w:pPr>
    <w:rPr>
      <w:rFonts w:ascii="Verdana" w:eastAsia="Verdana" w:hAnsi="Verdana"/>
      <w:sz w:val="18"/>
      <w:szCs w:val="18"/>
      <w:lang w:eastAsia="en-GB"/>
    </w:rPr>
  </w:style>
  <w:style w:type="character" w:customStyle="1" w:styleId="BodytextAgencyChar">
    <w:name w:val="Body text (Agency) Char"/>
    <w:link w:val="BodytextAgency"/>
    <w:rsid w:val="00867A8F"/>
    <w:rPr>
      <w:rFonts w:ascii="Verdana" w:eastAsia="Verdana" w:hAnsi="Verdana" w:cs="Verdana"/>
      <w:sz w:val="18"/>
      <w:szCs w:val="18"/>
      <w:lang w:val="en-GB" w:eastAsia="en-GB"/>
    </w:rPr>
  </w:style>
  <w:style w:type="paragraph" w:customStyle="1" w:styleId="NormalAgency">
    <w:name w:val="Normal (Agency)"/>
    <w:link w:val="NormalAgencyChar"/>
    <w:rsid w:val="00867A8F"/>
    <w:rPr>
      <w:rFonts w:ascii="Verdana" w:eastAsia="Verdana" w:hAnsi="Verdana" w:cs="Verdana"/>
      <w:sz w:val="18"/>
      <w:szCs w:val="18"/>
      <w:lang w:val="en-GB" w:eastAsia="en-GB"/>
    </w:rPr>
  </w:style>
  <w:style w:type="character" w:customStyle="1" w:styleId="NormalAgencyChar">
    <w:name w:val="Normal (Agency) Char"/>
    <w:link w:val="NormalAgency"/>
    <w:rsid w:val="00867A8F"/>
    <w:rPr>
      <w:rFonts w:ascii="Verdana" w:eastAsia="Verdana" w:hAnsi="Verdana" w:cs="Verdana"/>
      <w:sz w:val="18"/>
      <w:szCs w:val="18"/>
      <w:lang w:val="en-GB" w:eastAsia="en-GB" w:bidi="ar-SA"/>
    </w:rPr>
  </w:style>
  <w:style w:type="paragraph" w:customStyle="1" w:styleId="TabletextrowsAgency">
    <w:name w:val="Table text rows (Agency)"/>
    <w:basedOn w:val="Normal"/>
    <w:rsid w:val="00867A8F"/>
    <w:pPr>
      <w:tabs>
        <w:tab w:val="clear" w:pos="567"/>
      </w:tabs>
      <w:autoSpaceDE/>
      <w:autoSpaceDN/>
      <w:spacing w:line="280" w:lineRule="exact"/>
    </w:pPr>
    <w:rPr>
      <w:rFonts w:ascii="Verdana" w:hAnsi="Verdana" w:cs="Verdana"/>
      <w:sz w:val="18"/>
      <w:szCs w:val="18"/>
      <w:lang w:eastAsia="zh-CN"/>
    </w:rPr>
  </w:style>
  <w:style w:type="paragraph" w:customStyle="1" w:styleId="Revision1">
    <w:name w:val="Revision1"/>
    <w:hidden/>
    <w:uiPriority w:val="99"/>
    <w:rsid w:val="00867A8F"/>
    <w:rPr>
      <w:sz w:val="22"/>
      <w:lang w:val="en-GB" w:eastAsia="en-US"/>
    </w:rPr>
  </w:style>
  <w:style w:type="paragraph" w:styleId="Revision">
    <w:name w:val="Revision"/>
    <w:hidden/>
    <w:uiPriority w:val="99"/>
    <w:semiHidden/>
    <w:rsid w:val="00E12D21"/>
    <w:rPr>
      <w:sz w:val="22"/>
      <w:szCs w:val="22"/>
      <w:lang w:val="en-GB" w:eastAsia="sl-SI"/>
    </w:rPr>
  </w:style>
  <w:style w:type="paragraph" w:styleId="ListParagraph">
    <w:name w:val="List Paragraph"/>
    <w:basedOn w:val="Normal"/>
    <w:uiPriority w:val="34"/>
    <w:qFormat/>
    <w:rsid w:val="00715371"/>
    <w:pPr>
      <w:ind w:left="720"/>
    </w:pPr>
  </w:style>
  <w:style w:type="character" w:styleId="FollowedHyperlink">
    <w:name w:val="FollowedHyperlink"/>
    <w:rsid w:val="00851322"/>
    <w:rPr>
      <w:color w:val="800080"/>
      <w:u w:val="single"/>
    </w:rPr>
  </w:style>
  <w:style w:type="character" w:customStyle="1" w:styleId="UnresolvedMention1">
    <w:name w:val="Unresolved Mention1"/>
    <w:uiPriority w:val="99"/>
    <w:semiHidden/>
    <w:unhideWhenUsed/>
    <w:rsid w:val="0056274A"/>
    <w:rPr>
      <w:color w:val="808080"/>
      <w:shd w:val="clear" w:color="auto" w:fill="E6E6E6"/>
    </w:rPr>
  </w:style>
  <w:style w:type="paragraph" w:customStyle="1" w:styleId="DraftingNotesAgency">
    <w:name w:val="Drafting Notes (Agency)"/>
    <w:basedOn w:val="Normal"/>
    <w:next w:val="BodytextAgency"/>
    <w:link w:val="DraftingNotesAgencyChar"/>
    <w:rsid w:val="00F36301"/>
    <w:pPr>
      <w:tabs>
        <w:tab w:val="clear" w:pos="567"/>
      </w:tabs>
      <w:autoSpaceDE/>
      <w:autoSpaceDN/>
      <w:spacing w:after="140" w:line="280" w:lineRule="atLeast"/>
    </w:pPr>
    <w:rPr>
      <w:rFonts w:ascii="Courier New" w:eastAsia="Verdana" w:hAnsi="Courier New"/>
      <w:i/>
      <w:color w:val="339966"/>
      <w:szCs w:val="18"/>
      <w:lang w:val="sl-SI" w:bidi="sl-SI"/>
    </w:rPr>
  </w:style>
  <w:style w:type="paragraph" w:customStyle="1" w:styleId="No-numheading3Agency">
    <w:name w:val="No-num heading 3 (Agency)"/>
    <w:basedOn w:val="Normal"/>
    <w:next w:val="BodytextAgency"/>
    <w:link w:val="No-numheading3AgencyChar"/>
    <w:rsid w:val="00F36301"/>
    <w:pPr>
      <w:keepNext/>
      <w:tabs>
        <w:tab w:val="clear" w:pos="567"/>
      </w:tabs>
      <w:autoSpaceDE/>
      <w:autoSpaceDN/>
      <w:spacing w:before="280" w:after="220" w:line="240" w:lineRule="auto"/>
      <w:outlineLvl w:val="2"/>
    </w:pPr>
    <w:rPr>
      <w:rFonts w:ascii="Verdana" w:eastAsia="Verdana" w:hAnsi="Verdana"/>
      <w:b/>
      <w:bCs/>
      <w:kern w:val="32"/>
      <w:lang w:val="sl-SI" w:bidi="sl-SI"/>
    </w:rPr>
  </w:style>
  <w:style w:type="character" w:customStyle="1" w:styleId="DraftingNotesAgencyChar">
    <w:name w:val="Drafting Notes (Agency) Char"/>
    <w:link w:val="DraftingNotesAgency"/>
    <w:rsid w:val="00F36301"/>
    <w:rPr>
      <w:rFonts w:ascii="Courier New" w:eastAsia="Verdana" w:hAnsi="Courier New"/>
      <w:i/>
      <w:color w:val="339966"/>
      <w:sz w:val="22"/>
      <w:szCs w:val="18"/>
      <w:lang w:bidi="sl-SI"/>
    </w:rPr>
  </w:style>
  <w:style w:type="character" w:customStyle="1" w:styleId="No-numheading3AgencyChar">
    <w:name w:val="No-num heading 3 (Agency) Char"/>
    <w:link w:val="No-numheading3Agency"/>
    <w:rsid w:val="00F36301"/>
    <w:rPr>
      <w:rFonts w:ascii="Verdana" w:eastAsia="Verdana" w:hAnsi="Verdana"/>
      <w:b/>
      <w:bCs/>
      <w:kern w:val="32"/>
      <w:sz w:val="22"/>
      <w:szCs w:val="22"/>
      <w:lang w:bidi="sl-SI"/>
    </w:rPr>
  </w:style>
  <w:style w:type="character" w:styleId="UnresolvedMention">
    <w:name w:val="Unresolved Mention"/>
    <w:basedOn w:val="DefaultParagraphFont"/>
    <w:uiPriority w:val="99"/>
    <w:semiHidden/>
    <w:unhideWhenUsed/>
    <w:rsid w:val="00E85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824004">
      <w:bodyDiv w:val="1"/>
      <w:marLeft w:val="0"/>
      <w:marRight w:val="0"/>
      <w:marTop w:val="0"/>
      <w:marBottom w:val="0"/>
      <w:divBdr>
        <w:top w:val="none" w:sz="0" w:space="0" w:color="auto"/>
        <w:left w:val="none" w:sz="0" w:space="0" w:color="auto"/>
        <w:bottom w:val="none" w:sz="0" w:space="0" w:color="auto"/>
        <w:right w:val="none" w:sz="0" w:space="0" w:color="auto"/>
      </w:divBdr>
    </w:div>
    <w:div w:id="15286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ma.europa.eu/docs/en_GB/document_library/Template_or_form/2013/03/WC500139752.doc"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ema.europa.eu" TargetMode="External"/><Relationship Id="rId28"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19" Type="http://schemas.openxmlformats.org/officeDocument/2006/relationships/image" Target="media/image9.jpe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image" Target="media/image4.jpeg"/><Relationship Id="rId22" Type="http://schemas.openxmlformats.org/officeDocument/2006/relationships/hyperlink" Target="http://www.ema.europa.eu/docs/en_GB/document_library/Template_or_form/2013/03/WC500139752.doc" TargetMode="External"/><Relationship Id="rId27" Type="http://schemas.microsoft.com/office/2011/relationships/people" Target="people.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EMADOC-1700519818-2443977</_dlc_DocId>
    <_dlc_DocIdUrl xmlns="a034c160-bfb7-45f5-8632-2eb7e0508071">
      <Url>https://euema.sharepoint.com/sites/CRM/_layouts/15/DocIdRedir.aspx?ID=EMADOC-1700519818-2443977</Url>
      <Description>EMADOC-1700519818-2443977</Description>
    </_dlc_DocIdUrl>
  </documentManagement>
</p:properties>
</file>

<file path=customXml/itemProps1.xml><?xml version="1.0" encoding="utf-8"?>
<ds:datastoreItem xmlns:ds="http://schemas.openxmlformats.org/officeDocument/2006/customXml" ds:itemID="{DD1761B7-5830-4FA5-A11D-D5297107D68C}">
  <ds:schemaRefs>
    <ds:schemaRef ds:uri="http://schemas.openxmlformats.org/officeDocument/2006/bibliography"/>
  </ds:schemaRefs>
</ds:datastoreItem>
</file>

<file path=customXml/itemProps2.xml><?xml version="1.0" encoding="utf-8"?>
<ds:datastoreItem xmlns:ds="http://schemas.openxmlformats.org/officeDocument/2006/customXml" ds:itemID="{DB53B3C3-FB68-44F9-8E61-69A968D5AB27}"/>
</file>

<file path=customXml/itemProps3.xml><?xml version="1.0" encoding="utf-8"?>
<ds:datastoreItem xmlns:ds="http://schemas.openxmlformats.org/officeDocument/2006/customXml" ds:itemID="{6A9EDCCD-64F2-4882-956D-FAD36C051FAE}"/>
</file>

<file path=customXml/itemProps4.xml><?xml version="1.0" encoding="utf-8"?>
<ds:datastoreItem xmlns:ds="http://schemas.openxmlformats.org/officeDocument/2006/customXml" ds:itemID="{3D633A86-4626-4B8B-ABBB-BFC8784334EE}"/>
</file>

<file path=customXml/itemProps5.xml><?xml version="1.0" encoding="utf-8"?>
<ds:datastoreItem xmlns:ds="http://schemas.openxmlformats.org/officeDocument/2006/customXml" ds:itemID="{F9073A22-B336-4D42-B425-50ACD3C2F781}"/>
</file>

<file path=docProps/app.xml><?xml version="1.0" encoding="utf-8"?>
<Properties xmlns="http://schemas.openxmlformats.org/officeDocument/2006/extended-properties" xmlns:vt="http://schemas.openxmlformats.org/officeDocument/2006/docPropsVTypes">
  <Template>Normal</Template>
  <TotalTime>0</TotalTime>
  <Pages>105</Pages>
  <Words>39955</Words>
  <Characters>227745</Characters>
  <Application>Microsoft Office Word</Application>
  <DocSecurity>0</DocSecurity>
  <Lines>1897</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267166</CharactersWithSpaces>
  <SharedDoc>false</SharedDoc>
  <HLinks>
    <vt:vector size="72" baseType="variant">
      <vt:variant>
        <vt:i4>1245197</vt:i4>
      </vt:variant>
      <vt:variant>
        <vt:i4>33</vt:i4>
      </vt:variant>
      <vt:variant>
        <vt:i4>0</vt:i4>
      </vt:variant>
      <vt:variant>
        <vt:i4>5</vt:i4>
      </vt:variant>
      <vt:variant>
        <vt:lpwstr>http://www.ema.europa.eu/</vt:lpwstr>
      </vt:variant>
      <vt:variant>
        <vt:lpwstr/>
      </vt:variant>
      <vt:variant>
        <vt:i4>2359399</vt:i4>
      </vt:variant>
      <vt:variant>
        <vt:i4>30</vt:i4>
      </vt:variant>
      <vt:variant>
        <vt:i4>0</vt:i4>
      </vt:variant>
      <vt:variant>
        <vt:i4>5</vt:i4>
      </vt:variant>
      <vt:variant>
        <vt:lpwstr>http://www.ema.europa.eu/docs/en_GB/document_library/Template_or_form/2013/03/WC500139752.doc</vt:lpwstr>
      </vt:variant>
      <vt:variant>
        <vt:lpwstr/>
      </vt:variant>
      <vt:variant>
        <vt:i4>1245197</vt:i4>
      </vt:variant>
      <vt:variant>
        <vt:i4>27</vt:i4>
      </vt:variant>
      <vt:variant>
        <vt:i4>0</vt:i4>
      </vt:variant>
      <vt:variant>
        <vt:i4>5</vt:i4>
      </vt:variant>
      <vt:variant>
        <vt:lpwstr>http://www.ema.europa.eu/</vt:lpwstr>
      </vt:variant>
      <vt:variant>
        <vt:lpwstr/>
      </vt:variant>
      <vt:variant>
        <vt:i4>2359399</vt:i4>
      </vt:variant>
      <vt:variant>
        <vt:i4>24</vt:i4>
      </vt:variant>
      <vt:variant>
        <vt:i4>0</vt:i4>
      </vt:variant>
      <vt:variant>
        <vt:i4>5</vt:i4>
      </vt:variant>
      <vt:variant>
        <vt:lpwstr>http://www.ema.europa.eu/docs/en_GB/document_library/Template_or_form/2013/03/WC500139752.doc</vt:lpwstr>
      </vt:variant>
      <vt:variant>
        <vt:lpwstr/>
      </vt:variant>
      <vt:variant>
        <vt:i4>1245197</vt:i4>
      </vt:variant>
      <vt:variant>
        <vt:i4>21</vt:i4>
      </vt:variant>
      <vt:variant>
        <vt:i4>0</vt:i4>
      </vt:variant>
      <vt:variant>
        <vt:i4>5</vt:i4>
      </vt:variant>
      <vt:variant>
        <vt:lpwstr>http://www.ema.europa.eu/</vt:lpwstr>
      </vt:variant>
      <vt:variant>
        <vt:lpwstr/>
      </vt:variant>
      <vt:variant>
        <vt:i4>2359399</vt:i4>
      </vt:variant>
      <vt:variant>
        <vt:i4>18</vt:i4>
      </vt:variant>
      <vt:variant>
        <vt:i4>0</vt:i4>
      </vt:variant>
      <vt:variant>
        <vt:i4>5</vt:i4>
      </vt:variant>
      <vt:variant>
        <vt:lpwstr>http://www.ema.europa.eu/docs/en_GB/document_library/Template_or_form/2013/03/WC500139752.doc</vt:lpwstr>
      </vt:variant>
      <vt:variant>
        <vt:lpwstr/>
      </vt:variant>
      <vt:variant>
        <vt:i4>1245197</vt:i4>
      </vt:variant>
      <vt:variant>
        <vt:i4>15</vt:i4>
      </vt:variant>
      <vt:variant>
        <vt:i4>0</vt:i4>
      </vt:variant>
      <vt:variant>
        <vt:i4>5</vt:i4>
      </vt:variant>
      <vt:variant>
        <vt:lpwstr>http://www.ema.europa.eu/</vt:lpwstr>
      </vt:variant>
      <vt:variant>
        <vt:lpwstr/>
      </vt:variant>
      <vt:variant>
        <vt:i4>2359399</vt:i4>
      </vt:variant>
      <vt:variant>
        <vt:i4>12</vt:i4>
      </vt:variant>
      <vt:variant>
        <vt:i4>0</vt:i4>
      </vt:variant>
      <vt:variant>
        <vt:i4>5</vt:i4>
      </vt:variant>
      <vt:variant>
        <vt:lpwstr>http://www.ema.europa.eu/docs/en_GB/document_library/Template_or_form/2013/03/WC500139752.doc</vt:lpwstr>
      </vt:variant>
      <vt:variant>
        <vt:lpwstr/>
      </vt: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2025-09-05T16:15:00Z</dcterms:created>
  <dcterms:modified xsi:type="dcterms:W3CDTF">2025-09-05T16:15:00Z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ee2b5-6f31-444f-a952-51f9d8d772b6_Enabled">
    <vt:lpwstr>true</vt:lpwstr>
  </property>
  <property fmtid="{D5CDD505-2E9C-101B-9397-08002B2CF9AE}" pid="3" name="MSIP_Label_d56ee2b5-6f31-444f-a952-51f9d8d772b6_SetDate">
    <vt:lpwstr>2025-09-05T16:15:31Z</vt:lpwstr>
  </property>
  <property fmtid="{D5CDD505-2E9C-101B-9397-08002B2CF9AE}" pid="4" name="MSIP_Label_d56ee2b5-6f31-444f-a952-51f9d8d772b6_Method">
    <vt:lpwstr>Privileged</vt:lpwstr>
  </property>
  <property fmtid="{D5CDD505-2E9C-101B-9397-08002B2CF9AE}" pid="5" name="MSIP_Label_d56ee2b5-6f31-444f-a952-51f9d8d772b6_Name">
    <vt:lpwstr>Confidential</vt:lpwstr>
  </property>
  <property fmtid="{D5CDD505-2E9C-101B-9397-08002B2CF9AE}" pid="6" name="MSIP_Label_d56ee2b5-6f31-444f-a952-51f9d8d772b6_SiteId">
    <vt:lpwstr>b7dcea4e-d150-4ba1-8b2a-c8b27a75525c</vt:lpwstr>
  </property>
  <property fmtid="{D5CDD505-2E9C-101B-9397-08002B2CF9AE}" pid="7" name="MSIP_Label_d56ee2b5-6f31-444f-a952-51f9d8d772b6_ActionId">
    <vt:lpwstr>4433a51a-83d7-48e1-908d-d7c01b9666d8</vt:lpwstr>
  </property>
  <property fmtid="{D5CDD505-2E9C-101B-9397-08002B2CF9AE}" pid="8" name="MSIP_Label_d56ee2b5-6f31-444f-a952-51f9d8d772b6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36c92b2c-60f4-4eef-b0e2-c0a3fdeef169</vt:lpwstr>
  </property>
  <property fmtid="{D5CDD505-2E9C-101B-9397-08002B2CF9AE}" pid="11" name="MediaServiceImageTags">
    <vt:lpwstr/>
  </property>
</Properties>
</file>